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9E4EAD" w14:paraId="70E4C255" w14:textId="77777777" w:rsidTr="0041460F">
        <w:trPr>
          <w:cantSplit/>
        </w:trPr>
        <w:tc>
          <w:tcPr>
            <w:tcW w:w="6487" w:type="dxa"/>
            <w:vAlign w:val="center"/>
          </w:tcPr>
          <w:p w14:paraId="26A91BB2" w14:textId="77777777" w:rsidR="0041460F" w:rsidRPr="009E4EAD"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E4EAD">
              <w:rPr>
                <w:rFonts w:ascii="Verdana" w:hAnsi="Verdana" w:cs="Times New Roman Bold"/>
                <w:b/>
                <w:sz w:val="26"/>
                <w:szCs w:val="26"/>
              </w:rPr>
              <w:t>Radio Regulations Board</w:t>
            </w:r>
          </w:p>
          <w:p w14:paraId="409840D3" w14:textId="432481D7" w:rsidR="0041460F" w:rsidRPr="009E4EAD" w:rsidRDefault="0041460F" w:rsidP="00E34FF7">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E4EAD">
              <w:rPr>
                <w:rFonts w:ascii="Verdana" w:hAnsi="Verdana" w:cs="Times New Roman Bold"/>
                <w:b/>
                <w:bCs/>
                <w:sz w:val="20"/>
              </w:rPr>
              <w:t xml:space="preserve">Geneva, </w:t>
            </w:r>
            <w:r w:rsidR="00E0554B" w:rsidRPr="009E4EAD">
              <w:rPr>
                <w:rFonts w:ascii="Verdana" w:hAnsi="Verdana" w:cs="Times New Roman Bold"/>
                <w:b/>
                <w:bCs/>
                <w:sz w:val="20"/>
              </w:rPr>
              <w:t>2</w:t>
            </w:r>
            <w:r w:rsidR="00E34FF7" w:rsidRPr="009E4EAD">
              <w:rPr>
                <w:rFonts w:ascii="Verdana" w:hAnsi="Verdana" w:cs="Times New Roman Bold"/>
                <w:b/>
                <w:bCs/>
                <w:sz w:val="20"/>
              </w:rPr>
              <w:t>6 June – 4 July</w:t>
            </w:r>
            <w:r w:rsidR="00E0554B" w:rsidRPr="009E4EAD">
              <w:rPr>
                <w:rFonts w:ascii="Verdana" w:hAnsi="Verdana" w:cs="Times New Roman Bold"/>
                <w:b/>
                <w:bCs/>
                <w:sz w:val="20"/>
              </w:rPr>
              <w:t xml:space="preserve"> 2023</w:t>
            </w:r>
          </w:p>
        </w:tc>
        <w:tc>
          <w:tcPr>
            <w:tcW w:w="3402" w:type="dxa"/>
          </w:tcPr>
          <w:p w14:paraId="2BFBAB3B" w14:textId="77777777" w:rsidR="0041460F" w:rsidRPr="009E4EAD" w:rsidRDefault="008C3026" w:rsidP="008C3026">
            <w:pPr>
              <w:shd w:val="solid" w:color="FFFFFF" w:fill="FFFFFF"/>
              <w:spacing w:before="0" w:line="240" w:lineRule="atLeast"/>
              <w:jc w:val="center"/>
            </w:pPr>
            <w:bookmarkStart w:id="0" w:name="ditulogo"/>
            <w:bookmarkEnd w:id="0"/>
            <w:r w:rsidRPr="009E4EAD">
              <w:rPr>
                <w:noProof/>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9E4EAD" w14:paraId="599BB740" w14:textId="77777777">
        <w:trPr>
          <w:cantSplit/>
        </w:trPr>
        <w:tc>
          <w:tcPr>
            <w:tcW w:w="6487" w:type="dxa"/>
            <w:tcBorders>
              <w:bottom w:val="single" w:sz="12" w:space="0" w:color="auto"/>
            </w:tcBorders>
          </w:tcPr>
          <w:p w14:paraId="13003729" w14:textId="77777777" w:rsidR="002E2E18" w:rsidRPr="009E4EAD"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9E4EAD" w:rsidRDefault="002E2E18" w:rsidP="002E2E18">
            <w:pPr>
              <w:shd w:val="solid" w:color="FFFFFF" w:fill="FFFFFF"/>
              <w:spacing w:before="0" w:after="48" w:line="240" w:lineRule="atLeast"/>
              <w:rPr>
                <w:sz w:val="20"/>
              </w:rPr>
            </w:pPr>
          </w:p>
        </w:tc>
      </w:tr>
      <w:tr w:rsidR="002E2E18" w:rsidRPr="009E4EAD" w14:paraId="2AAEA25B" w14:textId="77777777">
        <w:trPr>
          <w:cantSplit/>
        </w:trPr>
        <w:tc>
          <w:tcPr>
            <w:tcW w:w="6487" w:type="dxa"/>
            <w:tcBorders>
              <w:top w:val="single" w:sz="12" w:space="0" w:color="auto"/>
            </w:tcBorders>
          </w:tcPr>
          <w:p w14:paraId="45D20737" w14:textId="77777777" w:rsidR="002E2E18" w:rsidRPr="009E4EAD"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9E4EAD" w:rsidRDefault="002E2E18" w:rsidP="002E2E18">
            <w:pPr>
              <w:shd w:val="solid" w:color="FFFFFF" w:fill="FFFFFF"/>
              <w:spacing w:before="0" w:after="48" w:line="240" w:lineRule="atLeast"/>
              <w:rPr>
                <w:sz w:val="20"/>
              </w:rPr>
            </w:pPr>
          </w:p>
        </w:tc>
      </w:tr>
      <w:tr w:rsidR="002E2E18" w:rsidRPr="009E4EAD" w14:paraId="5951066E" w14:textId="77777777">
        <w:trPr>
          <w:cantSplit/>
        </w:trPr>
        <w:tc>
          <w:tcPr>
            <w:tcW w:w="6487" w:type="dxa"/>
            <w:vMerge w:val="restart"/>
          </w:tcPr>
          <w:p w14:paraId="08973974" w14:textId="77777777" w:rsidR="002E2E18" w:rsidRPr="009E4EAD"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2D4A5FD8" w:rsidR="002E2E18" w:rsidRPr="009E4EAD" w:rsidRDefault="00E609D8" w:rsidP="007319B9">
            <w:pPr>
              <w:shd w:val="solid" w:color="FFFFFF" w:fill="FFFFFF"/>
              <w:spacing w:before="0" w:line="240" w:lineRule="atLeast"/>
              <w:rPr>
                <w:rFonts w:ascii="Verdana" w:hAnsi="Verdana"/>
                <w:sz w:val="20"/>
                <w:lang w:eastAsia="zh-CN"/>
              </w:rPr>
            </w:pPr>
            <w:r w:rsidRPr="009E4EAD">
              <w:rPr>
                <w:rFonts w:ascii="Verdana" w:hAnsi="Verdana"/>
                <w:b/>
                <w:sz w:val="20"/>
                <w:lang w:eastAsia="zh-CN"/>
              </w:rPr>
              <w:t>Document RRB</w:t>
            </w:r>
            <w:r w:rsidR="00AD71BE" w:rsidRPr="009E4EAD">
              <w:rPr>
                <w:rFonts w:ascii="Verdana" w:hAnsi="Verdana"/>
                <w:b/>
                <w:sz w:val="20"/>
                <w:lang w:eastAsia="zh-CN"/>
              </w:rPr>
              <w:t>2</w:t>
            </w:r>
            <w:r w:rsidR="00E0554B" w:rsidRPr="009E4EAD">
              <w:rPr>
                <w:rFonts w:ascii="Verdana" w:hAnsi="Verdana"/>
                <w:b/>
                <w:sz w:val="20"/>
                <w:lang w:eastAsia="zh-CN"/>
              </w:rPr>
              <w:t>3-</w:t>
            </w:r>
            <w:r w:rsidR="00E34FF7" w:rsidRPr="009E4EAD">
              <w:rPr>
                <w:rFonts w:ascii="Verdana" w:hAnsi="Verdana"/>
                <w:b/>
                <w:sz w:val="20"/>
                <w:lang w:eastAsia="zh-CN"/>
              </w:rPr>
              <w:t>2</w:t>
            </w:r>
            <w:r w:rsidR="00AD71BE" w:rsidRPr="009E4EAD">
              <w:rPr>
                <w:rFonts w:ascii="Verdana" w:hAnsi="Verdana"/>
                <w:b/>
                <w:sz w:val="20"/>
                <w:lang w:eastAsia="zh-CN"/>
              </w:rPr>
              <w:t>/</w:t>
            </w:r>
            <w:r w:rsidR="00E34FF7" w:rsidRPr="009E4EAD">
              <w:rPr>
                <w:rFonts w:ascii="Verdana" w:hAnsi="Verdana"/>
                <w:b/>
                <w:sz w:val="20"/>
                <w:lang w:eastAsia="zh-CN"/>
              </w:rPr>
              <w:t>2</w:t>
            </w:r>
            <w:r w:rsidR="00A05AAF" w:rsidRPr="009E4EAD">
              <w:rPr>
                <w:rFonts w:ascii="Verdana" w:hAnsi="Verdana"/>
                <w:b/>
                <w:sz w:val="20"/>
                <w:lang w:eastAsia="zh-CN"/>
              </w:rPr>
              <w:t>3</w:t>
            </w:r>
            <w:r w:rsidRPr="009E4EAD">
              <w:rPr>
                <w:rFonts w:ascii="Verdana" w:hAnsi="Verdana"/>
                <w:b/>
                <w:sz w:val="20"/>
                <w:lang w:eastAsia="zh-CN"/>
              </w:rPr>
              <w:t>-E</w:t>
            </w:r>
          </w:p>
        </w:tc>
      </w:tr>
      <w:tr w:rsidR="002E2E18" w:rsidRPr="009E4EAD" w14:paraId="469F99B4" w14:textId="77777777">
        <w:trPr>
          <w:cantSplit/>
        </w:trPr>
        <w:tc>
          <w:tcPr>
            <w:tcW w:w="6487" w:type="dxa"/>
            <w:vMerge/>
          </w:tcPr>
          <w:p w14:paraId="14707E68" w14:textId="77777777" w:rsidR="002E2E18" w:rsidRPr="009E4EAD"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24F2D489" w:rsidR="002E2E18" w:rsidRPr="009E4EAD" w:rsidRDefault="00E34FF7" w:rsidP="007319B9">
            <w:pPr>
              <w:shd w:val="solid" w:color="FFFFFF" w:fill="FFFFFF"/>
              <w:spacing w:before="0" w:line="240" w:lineRule="atLeast"/>
              <w:rPr>
                <w:rFonts w:ascii="Verdana" w:hAnsi="Verdana"/>
                <w:sz w:val="20"/>
                <w:lang w:eastAsia="zh-CN"/>
              </w:rPr>
            </w:pPr>
            <w:r w:rsidRPr="009E4EAD">
              <w:rPr>
                <w:rFonts w:ascii="Verdana" w:hAnsi="Verdana"/>
                <w:b/>
                <w:sz w:val="20"/>
                <w:lang w:eastAsia="zh-CN"/>
              </w:rPr>
              <w:t>4 July 2023</w:t>
            </w:r>
          </w:p>
        </w:tc>
      </w:tr>
      <w:tr w:rsidR="002E2E18" w:rsidRPr="009E4EAD" w14:paraId="2FE3B49A" w14:textId="77777777">
        <w:trPr>
          <w:cantSplit/>
        </w:trPr>
        <w:tc>
          <w:tcPr>
            <w:tcW w:w="6487" w:type="dxa"/>
            <w:vMerge/>
          </w:tcPr>
          <w:p w14:paraId="73D86801" w14:textId="77777777" w:rsidR="002E2E18" w:rsidRPr="009E4EAD"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5BCE162" w:rsidR="002E2E18" w:rsidRPr="009E4EAD" w:rsidRDefault="00A97B2B" w:rsidP="002E2E18">
            <w:pPr>
              <w:shd w:val="solid" w:color="FFFFFF" w:fill="FFFFFF"/>
              <w:spacing w:before="0" w:line="240" w:lineRule="atLeast"/>
              <w:rPr>
                <w:rFonts w:ascii="Verdana" w:hAnsi="Verdana"/>
                <w:sz w:val="20"/>
                <w:lang w:eastAsia="zh-CN"/>
              </w:rPr>
            </w:pPr>
            <w:r w:rsidRPr="009E4EAD">
              <w:rPr>
                <w:rFonts w:ascii="Verdana" w:hAnsi="Verdana"/>
                <w:b/>
                <w:sz w:val="20"/>
                <w:lang w:eastAsia="zh-CN"/>
              </w:rPr>
              <w:t xml:space="preserve">Original: </w:t>
            </w:r>
            <w:r w:rsidR="00E609D8" w:rsidRPr="009E4EAD">
              <w:rPr>
                <w:rFonts w:ascii="Verdana" w:hAnsi="Verdana"/>
                <w:b/>
                <w:sz w:val="20"/>
                <w:lang w:eastAsia="zh-CN"/>
              </w:rPr>
              <w:t>English</w:t>
            </w:r>
          </w:p>
        </w:tc>
      </w:tr>
      <w:tr w:rsidR="002E2E18" w:rsidRPr="009E4EAD" w14:paraId="4D3507A6" w14:textId="77777777">
        <w:trPr>
          <w:cantSplit/>
        </w:trPr>
        <w:tc>
          <w:tcPr>
            <w:tcW w:w="9889" w:type="dxa"/>
            <w:gridSpan w:val="2"/>
          </w:tcPr>
          <w:p w14:paraId="4D944C04" w14:textId="77777777" w:rsidR="002E2E18" w:rsidRPr="009E4EAD" w:rsidRDefault="002E2E18" w:rsidP="00F817AB">
            <w:pPr>
              <w:pStyle w:val="Source"/>
              <w:spacing w:before="100" w:beforeAutospacing="1"/>
              <w:rPr>
                <w:lang w:eastAsia="zh-CN"/>
              </w:rPr>
            </w:pPr>
            <w:bookmarkStart w:id="5" w:name="dsource" w:colFirst="0" w:colLast="0"/>
            <w:bookmarkEnd w:id="4"/>
          </w:p>
        </w:tc>
      </w:tr>
      <w:tr w:rsidR="002E2E18" w:rsidRPr="009E4EAD" w14:paraId="10AEBCEB" w14:textId="77777777">
        <w:trPr>
          <w:cantSplit/>
        </w:trPr>
        <w:tc>
          <w:tcPr>
            <w:tcW w:w="9889" w:type="dxa"/>
            <w:gridSpan w:val="2"/>
          </w:tcPr>
          <w:p w14:paraId="06734F1D" w14:textId="5B759334" w:rsidR="002E2E18" w:rsidRPr="009E4EAD" w:rsidRDefault="00F817AB" w:rsidP="008378CF">
            <w:pPr>
              <w:pStyle w:val="Title1"/>
              <w:rPr>
                <w:rFonts w:asciiTheme="minorHAnsi" w:hAnsiTheme="minorHAnsi"/>
                <w:lang w:eastAsia="zh-CN"/>
              </w:rPr>
            </w:pPr>
            <w:bookmarkStart w:id="6" w:name="drec" w:colFirst="0" w:colLast="0"/>
            <w:bookmarkStart w:id="7" w:name="dtitle1"/>
            <w:bookmarkEnd w:id="5"/>
            <w:r w:rsidRPr="009E4EAD">
              <w:rPr>
                <w:rFonts w:asciiTheme="minorHAnsi" w:hAnsiTheme="minorHAnsi"/>
              </w:rPr>
              <w:t>summary of decisions</w:t>
            </w:r>
            <w:r w:rsidRPr="009E4EAD">
              <w:rPr>
                <w:rFonts w:asciiTheme="minorHAnsi" w:hAnsiTheme="minorHAnsi"/>
              </w:rPr>
              <w:br/>
              <w:t>of the</w:t>
            </w:r>
            <w:r w:rsidRPr="009E4EAD">
              <w:rPr>
                <w:rFonts w:asciiTheme="minorHAnsi" w:hAnsiTheme="minorHAnsi"/>
              </w:rPr>
              <w:br/>
            </w:r>
            <w:r w:rsidR="00B42194" w:rsidRPr="009E4EAD">
              <w:rPr>
                <w:rFonts w:asciiTheme="minorHAnsi" w:hAnsiTheme="minorHAnsi"/>
              </w:rPr>
              <w:t>9</w:t>
            </w:r>
            <w:r w:rsidR="00E34FF7" w:rsidRPr="009E4EAD">
              <w:rPr>
                <w:rFonts w:asciiTheme="minorHAnsi" w:hAnsiTheme="minorHAnsi"/>
              </w:rPr>
              <w:t>3</w:t>
            </w:r>
            <w:r w:rsidR="00E34FF7" w:rsidRPr="009E4EAD">
              <w:rPr>
                <w:rFonts w:asciiTheme="minorHAnsi" w:hAnsiTheme="minorHAnsi"/>
                <w:vertAlign w:val="superscript"/>
              </w:rPr>
              <w:t>rd</w:t>
            </w:r>
            <w:r w:rsidR="00E34FF7" w:rsidRPr="009E4EAD">
              <w:rPr>
                <w:rFonts w:asciiTheme="minorHAnsi" w:hAnsiTheme="minorHAnsi"/>
              </w:rPr>
              <w:t xml:space="preserve"> </w:t>
            </w:r>
            <w:r w:rsidRPr="009E4EAD">
              <w:rPr>
                <w:rFonts w:asciiTheme="minorHAnsi" w:hAnsiTheme="minorHAnsi"/>
              </w:rPr>
              <w:t>meeting of the radio regulations board</w:t>
            </w:r>
          </w:p>
        </w:tc>
      </w:tr>
      <w:tr w:rsidR="00F817AB" w:rsidRPr="009E4EAD" w14:paraId="7497284A" w14:textId="77777777">
        <w:trPr>
          <w:cantSplit/>
        </w:trPr>
        <w:tc>
          <w:tcPr>
            <w:tcW w:w="9889" w:type="dxa"/>
            <w:gridSpan w:val="2"/>
          </w:tcPr>
          <w:p w14:paraId="1A922B63" w14:textId="7DF17141" w:rsidR="00F817AB" w:rsidRPr="009E4EAD" w:rsidRDefault="00DF1ADF" w:rsidP="009B587D">
            <w:pPr>
              <w:pStyle w:val="Title1"/>
              <w:rPr>
                <w:rFonts w:asciiTheme="minorHAnsi" w:hAnsiTheme="minorHAnsi"/>
                <w:caps w:val="0"/>
              </w:rPr>
            </w:pPr>
            <w:r w:rsidRPr="009E4EAD">
              <w:rPr>
                <w:rFonts w:asciiTheme="minorHAnsi" w:hAnsiTheme="minorHAnsi"/>
                <w:caps w:val="0"/>
                <w:sz w:val="22"/>
                <w:szCs w:val="16"/>
              </w:rPr>
              <w:t>2</w:t>
            </w:r>
            <w:r w:rsidR="00E34FF7" w:rsidRPr="009E4EAD">
              <w:rPr>
                <w:rFonts w:asciiTheme="minorHAnsi" w:hAnsiTheme="minorHAnsi"/>
                <w:caps w:val="0"/>
                <w:sz w:val="22"/>
                <w:szCs w:val="16"/>
              </w:rPr>
              <w:t>6 June – 4 July</w:t>
            </w:r>
            <w:r w:rsidRPr="009E4EAD">
              <w:rPr>
                <w:rFonts w:asciiTheme="minorHAnsi" w:hAnsiTheme="minorHAnsi"/>
                <w:caps w:val="0"/>
                <w:sz w:val="22"/>
                <w:szCs w:val="16"/>
              </w:rPr>
              <w:t xml:space="preserve"> 2023</w:t>
            </w:r>
          </w:p>
        </w:tc>
      </w:tr>
    </w:tbl>
    <w:p w14:paraId="65F188FB" w14:textId="77777777" w:rsidR="00E609D8" w:rsidRPr="009E4EAD"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9E4EAD" w:rsidRDefault="00F817AB" w:rsidP="007E46CE">
      <w:pPr>
        <w:ind w:left="1588" w:hanging="1588"/>
        <w:rPr>
          <w:rFonts w:ascii="Calibri" w:hAnsi="Calibri"/>
          <w:u w:val="single"/>
        </w:rPr>
      </w:pPr>
      <w:r w:rsidRPr="009E4EAD">
        <w:rPr>
          <w:rFonts w:ascii="Calibri" w:hAnsi="Calibri"/>
          <w:u w:val="single"/>
        </w:rPr>
        <w:t>Present</w:t>
      </w:r>
      <w:r w:rsidRPr="009E4EAD">
        <w:rPr>
          <w:rFonts w:ascii="Calibri" w:hAnsi="Calibri"/>
        </w:rPr>
        <w:t>:</w:t>
      </w:r>
      <w:r w:rsidRPr="009E4EAD">
        <w:rPr>
          <w:rFonts w:ascii="Calibri" w:hAnsi="Calibri"/>
        </w:rPr>
        <w:tab/>
      </w:r>
      <w:r w:rsidRPr="009E4EAD">
        <w:rPr>
          <w:rFonts w:ascii="Calibri" w:hAnsi="Calibri"/>
        </w:rPr>
        <w:tab/>
      </w:r>
      <w:r w:rsidRPr="009E4EAD">
        <w:rPr>
          <w:rFonts w:ascii="Calibri" w:hAnsi="Calibri"/>
          <w:u w:val="single"/>
        </w:rPr>
        <w:t>Members, RRB</w:t>
      </w:r>
    </w:p>
    <w:p w14:paraId="05279E87" w14:textId="77777777" w:rsidR="00182665" w:rsidRPr="009E4EAD" w:rsidRDefault="008378CF" w:rsidP="00A53070">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r>
      <w:r w:rsidR="00182665" w:rsidRPr="009E4EAD">
        <w:rPr>
          <w:rFonts w:ascii="Calibri" w:hAnsi="Calibri"/>
        </w:rPr>
        <w:t>Mr E. AZZOUZ, Chairman</w:t>
      </w:r>
    </w:p>
    <w:p w14:paraId="00E79F84" w14:textId="77777777" w:rsidR="00182665" w:rsidRPr="009E4EAD" w:rsidRDefault="00182665" w:rsidP="00A53070">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Mr Y. HENRI, Vice-Chairman</w:t>
      </w:r>
    </w:p>
    <w:p w14:paraId="6C069B8B" w14:textId="73EFB795" w:rsidR="00FB372A" w:rsidRPr="009E4EAD" w:rsidRDefault="00182665" w:rsidP="000821B6">
      <w:pPr>
        <w:spacing w:before="0"/>
        <w:ind w:left="1588" w:hanging="1588"/>
        <w:jc w:val="both"/>
        <w:rPr>
          <w:rFonts w:ascii="Calibri" w:hAnsi="Calibri"/>
        </w:rPr>
      </w:pPr>
      <w:r w:rsidRPr="009E4EAD">
        <w:rPr>
          <w:rFonts w:ascii="Calibri" w:hAnsi="Calibri"/>
        </w:rPr>
        <w:tab/>
      </w:r>
      <w:r w:rsidRPr="009E4EAD">
        <w:rPr>
          <w:rFonts w:ascii="Calibri" w:hAnsi="Calibri"/>
        </w:rPr>
        <w:tab/>
      </w:r>
      <w:r w:rsidRPr="009E4EAD">
        <w:rPr>
          <w:rFonts w:ascii="Calibri" w:hAnsi="Calibri"/>
        </w:rPr>
        <w:tab/>
      </w:r>
      <w:r w:rsidR="00B3128D" w:rsidRPr="009E4EAD">
        <w:rPr>
          <w:rFonts w:ascii="Calibri" w:hAnsi="Calibri"/>
        </w:rPr>
        <w:t xml:space="preserve">Mr </w:t>
      </w:r>
      <w:r w:rsidR="00660268" w:rsidRPr="009E4EAD">
        <w:rPr>
          <w:rFonts w:ascii="Calibri" w:hAnsi="Calibri"/>
        </w:rPr>
        <w:t>A. ALKAHTANI</w:t>
      </w:r>
      <w:r w:rsidR="008378CF" w:rsidRPr="009E4EAD">
        <w:rPr>
          <w:rFonts w:ascii="Calibri" w:hAnsi="Calibri"/>
        </w:rPr>
        <w:t xml:space="preserve">, </w:t>
      </w:r>
      <w:r w:rsidR="00C74395" w:rsidRPr="009E4EAD">
        <w:rPr>
          <w:rFonts w:ascii="Calibri" w:hAnsi="Calibri"/>
        </w:rPr>
        <w:t xml:space="preserve">Ms C. BEAUMIER, </w:t>
      </w:r>
      <w:r w:rsidRPr="009E4EAD">
        <w:rPr>
          <w:rFonts w:ascii="Calibri" w:hAnsi="Calibri"/>
        </w:rPr>
        <w:t>Mr J. CHENG, Mr M. DI</w:t>
      </w:r>
      <w:r w:rsidR="00B045C8" w:rsidRPr="009E4EAD">
        <w:rPr>
          <w:rFonts w:ascii="Calibri" w:hAnsi="Calibri"/>
        </w:rPr>
        <w:t> </w:t>
      </w:r>
      <w:r w:rsidRPr="009E4EAD">
        <w:rPr>
          <w:rFonts w:ascii="Calibri" w:hAnsi="Calibri"/>
        </w:rPr>
        <w:t>CRESCENZO, Mr E.Y.</w:t>
      </w:r>
      <w:r w:rsidR="000821B6" w:rsidRPr="009E4EAD">
        <w:rPr>
          <w:rFonts w:ascii="Calibri" w:hAnsi="Calibri"/>
        </w:rPr>
        <w:t> </w:t>
      </w:r>
      <w:r w:rsidRPr="009E4EAD">
        <w:rPr>
          <w:rFonts w:ascii="Calibri" w:hAnsi="Calibri"/>
        </w:rPr>
        <w:t xml:space="preserve">FIANKO, </w:t>
      </w:r>
      <w:r w:rsidR="005319B0" w:rsidRPr="009E4EAD">
        <w:rPr>
          <w:rFonts w:ascii="Calibri" w:hAnsi="Calibri"/>
        </w:rPr>
        <w:t xml:space="preserve">Ms S. HASANOVA, </w:t>
      </w:r>
      <w:r w:rsidR="00AB6A6B" w:rsidRPr="009E4EAD">
        <w:rPr>
          <w:rFonts w:ascii="Calibri" w:hAnsi="Calibri"/>
        </w:rPr>
        <w:t xml:space="preserve">Mr </w:t>
      </w:r>
      <w:r w:rsidR="00660268" w:rsidRPr="009E4EAD">
        <w:rPr>
          <w:rFonts w:ascii="Calibri" w:hAnsi="Calibri"/>
        </w:rPr>
        <w:t>A. LINHARES DE SOUZA FILHO</w:t>
      </w:r>
      <w:r w:rsidR="00AB6A6B" w:rsidRPr="009E4EAD">
        <w:rPr>
          <w:rFonts w:ascii="Calibri" w:hAnsi="Calibri"/>
        </w:rPr>
        <w:t xml:space="preserve">, </w:t>
      </w:r>
      <w:r w:rsidRPr="009E4EAD">
        <w:rPr>
          <w:rFonts w:ascii="Calibri" w:hAnsi="Calibri"/>
        </w:rPr>
        <w:t xml:space="preserve">Ms R. MANNEPALLI, </w:t>
      </w:r>
      <w:r w:rsidR="00FB372A" w:rsidRPr="009E4EAD">
        <w:rPr>
          <w:rFonts w:ascii="Calibri" w:hAnsi="Calibri"/>
        </w:rPr>
        <w:t xml:space="preserve">Mr </w:t>
      </w:r>
      <w:r w:rsidR="00660268" w:rsidRPr="009E4EAD">
        <w:rPr>
          <w:rFonts w:ascii="Calibri" w:hAnsi="Calibri"/>
        </w:rPr>
        <w:t>R. NURSHABEKOV</w:t>
      </w:r>
      <w:r w:rsidR="00FB372A" w:rsidRPr="009E4EAD">
        <w:rPr>
          <w:rFonts w:ascii="Calibri" w:hAnsi="Calibri"/>
        </w:rPr>
        <w:t>,</w:t>
      </w:r>
      <w:r w:rsidR="005A2FDF" w:rsidRPr="009E4EAD">
        <w:rPr>
          <w:rFonts w:ascii="Calibri" w:hAnsi="Calibri"/>
        </w:rPr>
        <w:t xml:space="preserve"> Mr H. TALIB</w:t>
      </w:r>
      <w:r w:rsidR="00B3128D" w:rsidRPr="009E4EAD">
        <w:rPr>
          <w:rFonts w:ascii="Calibri" w:hAnsi="Calibri"/>
        </w:rPr>
        <w:t xml:space="preserve">, </w:t>
      </w:r>
    </w:p>
    <w:p w14:paraId="548A1EE7" w14:textId="77777777" w:rsidR="00F817AB" w:rsidRPr="009E4EAD" w:rsidRDefault="00F817AB" w:rsidP="00E73122">
      <w:pPr>
        <w:tabs>
          <w:tab w:val="left" w:pos="7365"/>
        </w:tabs>
        <w:spacing w:before="24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r>
      <w:r w:rsidRPr="009E4EAD">
        <w:rPr>
          <w:rFonts w:ascii="Calibri" w:hAnsi="Calibri"/>
          <w:u w:val="single"/>
        </w:rPr>
        <w:t>Executive Secretary, RRB</w:t>
      </w:r>
      <w:r w:rsidRPr="009E4EAD">
        <w:rPr>
          <w:rFonts w:ascii="Calibri" w:hAnsi="Calibri"/>
        </w:rPr>
        <w:br/>
        <w:t xml:space="preserve">Mr </w:t>
      </w:r>
      <w:r w:rsidR="00E73122" w:rsidRPr="009E4EAD">
        <w:rPr>
          <w:rFonts w:ascii="Calibri" w:hAnsi="Calibri"/>
        </w:rPr>
        <w:t>M. MANIEWICZ</w:t>
      </w:r>
      <w:r w:rsidRPr="009E4EAD">
        <w:rPr>
          <w:rFonts w:ascii="Calibri" w:hAnsi="Calibri"/>
        </w:rPr>
        <w:t>, Director, BR</w:t>
      </w:r>
    </w:p>
    <w:p w14:paraId="2AF4D23D" w14:textId="61DCD734" w:rsidR="00265BF9" w:rsidRPr="009E4EAD" w:rsidRDefault="004E4D20" w:rsidP="00265BF9">
      <w:pPr>
        <w:tabs>
          <w:tab w:val="clear" w:pos="1191"/>
        </w:tabs>
        <w:ind w:left="1588"/>
        <w:rPr>
          <w:rFonts w:ascii="Calibri" w:hAnsi="Calibri"/>
        </w:rPr>
      </w:pPr>
      <w:r w:rsidRPr="009E4EAD">
        <w:rPr>
          <w:rFonts w:ascii="Calibri" w:hAnsi="Calibri"/>
          <w:noProof/>
          <w:u w:val="single"/>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3" o:title=""/>
              </v:shape>
            </w:pict>
          </mc:Fallback>
        </mc:AlternateContent>
      </w:r>
      <w:r w:rsidR="00F817AB" w:rsidRPr="009E4EAD">
        <w:rPr>
          <w:rFonts w:ascii="Calibri" w:hAnsi="Calibri"/>
          <w:u w:val="single"/>
        </w:rPr>
        <w:t>Précis-</w:t>
      </w:r>
      <w:r w:rsidR="006F22A4" w:rsidRPr="009E4EAD">
        <w:rPr>
          <w:rFonts w:ascii="Calibri" w:hAnsi="Calibri"/>
          <w:u w:val="single"/>
        </w:rPr>
        <w:t>w</w:t>
      </w:r>
      <w:r w:rsidR="00F817AB" w:rsidRPr="009E4EAD">
        <w:rPr>
          <w:rFonts w:ascii="Calibri" w:hAnsi="Calibri"/>
          <w:u w:val="single"/>
        </w:rPr>
        <w:t xml:space="preserve">riters </w:t>
      </w:r>
      <w:r w:rsidR="00265BF9" w:rsidRPr="009E4EAD">
        <w:rPr>
          <w:rFonts w:ascii="Calibri" w:hAnsi="Calibri"/>
          <w:u w:val="single"/>
        </w:rPr>
        <w:br/>
      </w:r>
      <w:r w:rsidR="00265BF9" w:rsidRPr="009E4EAD">
        <w:rPr>
          <w:rFonts w:ascii="Calibri" w:hAnsi="Calibri"/>
        </w:rPr>
        <w:t>M</w:t>
      </w:r>
      <w:r w:rsidR="00DD6592" w:rsidRPr="009E4EAD">
        <w:rPr>
          <w:rFonts w:ascii="Calibri" w:hAnsi="Calibri"/>
        </w:rPr>
        <w:t>r P. METHVEN</w:t>
      </w:r>
      <w:r w:rsidR="00087DF4" w:rsidRPr="009E4EAD">
        <w:rPr>
          <w:rFonts w:ascii="Calibri" w:hAnsi="Calibri"/>
        </w:rPr>
        <w:t>,</w:t>
      </w:r>
      <w:r w:rsidR="00DD6592" w:rsidRPr="009E4EAD">
        <w:rPr>
          <w:rFonts w:ascii="Calibri" w:hAnsi="Calibri"/>
        </w:rPr>
        <w:t xml:space="preserve"> </w:t>
      </w:r>
      <w:r w:rsidR="00F51EDA" w:rsidRPr="009E4EAD">
        <w:rPr>
          <w:rFonts w:ascii="Calibri" w:hAnsi="Calibri"/>
        </w:rPr>
        <w:t>M</w:t>
      </w:r>
      <w:r w:rsidR="00DD6592" w:rsidRPr="009E4EAD">
        <w:rPr>
          <w:rFonts w:ascii="Calibri" w:hAnsi="Calibri"/>
        </w:rPr>
        <w:t xml:space="preserve">r </w:t>
      </w:r>
      <w:r w:rsidR="000C79FF" w:rsidRPr="009E4EAD">
        <w:rPr>
          <w:rFonts w:ascii="Calibri" w:hAnsi="Calibri"/>
        </w:rPr>
        <w:t>A.</w:t>
      </w:r>
      <w:r w:rsidR="00DD6592" w:rsidRPr="009E4EAD">
        <w:rPr>
          <w:rFonts w:ascii="Calibri" w:hAnsi="Calibri"/>
        </w:rPr>
        <w:t xml:space="preserve"> </w:t>
      </w:r>
      <w:proofErr w:type="gramStart"/>
      <w:r w:rsidR="00DD6592" w:rsidRPr="009E4EAD">
        <w:rPr>
          <w:rFonts w:ascii="Calibri" w:hAnsi="Calibri"/>
        </w:rPr>
        <w:t>PITT</w:t>
      </w:r>
      <w:proofErr w:type="gramEnd"/>
      <w:r w:rsidR="00087DF4" w:rsidRPr="009E4EAD">
        <w:rPr>
          <w:rFonts w:ascii="Calibri" w:hAnsi="Calibri"/>
        </w:rPr>
        <w:t xml:space="preserve"> and Ms K. YATES</w:t>
      </w:r>
    </w:p>
    <w:p w14:paraId="64EC836A" w14:textId="502B46B1" w:rsidR="0005274B" w:rsidRPr="009E4EAD" w:rsidRDefault="00F817AB" w:rsidP="0005274B">
      <w:pPr>
        <w:pStyle w:val="Heading1"/>
        <w:spacing w:before="240"/>
        <w:rPr>
          <w:rFonts w:ascii="Calibri" w:hAnsi="Calibri"/>
          <w:b w:val="0"/>
          <w:bCs/>
        </w:rPr>
      </w:pPr>
      <w:r w:rsidRPr="009E4EAD">
        <w:rPr>
          <w:rFonts w:ascii="Calibri" w:hAnsi="Calibri"/>
          <w:b w:val="0"/>
          <w:bCs/>
          <w:u w:val="single"/>
        </w:rPr>
        <w:t>Also present</w:t>
      </w:r>
      <w:r w:rsidRPr="009E4EAD">
        <w:rPr>
          <w:rFonts w:ascii="Calibri" w:hAnsi="Calibri"/>
          <w:b w:val="0"/>
          <w:bCs/>
        </w:rPr>
        <w:t>:</w:t>
      </w:r>
      <w:r w:rsidR="000D4AB8" w:rsidRPr="009E4EAD">
        <w:rPr>
          <w:rFonts w:ascii="Calibri" w:hAnsi="Calibri"/>
          <w:bCs/>
        </w:rPr>
        <w:tab/>
      </w:r>
      <w:r w:rsidR="0005274B" w:rsidRPr="009E4EAD">
        <w:rPr>
          <w:rFonts w:ascii="Calibri" w:hAnsi="Calibri"/>
          <w:b w:val="0"/>
          <w:bCs/>
        </w:rPr>
        <w:t>Ms J. WILSON, Deputy Director, BR</w:t>
      </w:r>
      <w:r w:rsidR="00E817A6">
        <w:rPr>
          <w:rFonts w:ascii="Calibri" w:hAnsi="Calibri"/>
          <w:b w:val="0"/>
          <w:bCs/>
        </w:rPr>
        <w:t>,</w:t>
      </w:r>
      <w:r w:rsidR="0005274B" w:rsidRPr="009E4EAD">
        <w:rPr>
          <w:rFonts w:ascii="Calibri" w:hAnsi="Calibri"/>
          <w:b w:val="0"/>
          <w:bCs/>
        </w:rPr>
        <w:t xml:space="preserve"> and Chief</w:t>
      </w:r>
      <w:r w:rsidR="00E817A6">
        <w:rPr>
          <w:rFonts w:ascii="Calibri" w:hAnsi="Calibri"/>
          <w:b w:val="0"/>
          <w:bCs/>
        </w:rPr>
        <w:t>,</w:t>
      </w:r>
      <w:r w:rsidR="0005274B" w:rsidRPr="009E4EAD">
        <w:rPr>
          <w:rFonts w:ascii="Calibri" w:hAnsi="Calibri"/>
          <w:b w:val="0"/>
          <w:bCs/>
        </w:rPr>
        <w:t xml:space="preserve"> IAP</w:t>
      </w:r>
    </w:p>
    <w:p w14:paraId="547F2302" w14:textId="04684E48" w:rsidR="000D4AB8" w:rsidRPr="009E4EAD" w:rsidRDefault="0005274B" w:rsidP="0005274B">
      <w:pPr>
        <w:spacing w:before="0"/>
        <w:ind w:left="1588" w:hanging="1588"/>
        <w:rPr>
          <w:rFonts w:ascii="Calibri" w:hAnsi="Calibri"/>
          <w:b/>
          <w:bCs/>
        </w:rPr>
      </w:pPr>
      <w:r w:rsidRPr="009E4EAD">
        <w:rPr>
          <w:rFonts w:ascii="Calibri" w:hAnsi="Calibri"/>
          <w:bCs/>
        </w:rPr>
        <w:tab/>
      </w:r>
      <w:r w:rsidRPr="009E4EAD">
        <w:rPr>
          <w:rFonts w:ascii="Calibri" w:hAnsi="Calibri"/>
          <w:bCs/>
        </w:rPr>
        <w:tab/>
      </w:r>
      <w:r w:rsidRPr="009E4EAD">
        <w:rPr>
          <w:rFonts w:ascii="Calibri" w:hAnsi="Calibri"/>
          <w:bCs/>
        </w:rPr>
        <w:tab/>
      </w:r>
      <w:r w:rsidR="000D4AB8" w:rsidRPr="009E4EAD">
        <w:rPr>
          <w:rFonts w:ascii="Calibri" w:hAnsi="Calibri"/>
          <w:bCs/>
        </w:rPr>
        <w:t>Mr A. VALLET, Chief, SSD</w:t>
      </w:r>
    </w:p>
    <w:p w14:paraId="2C6EF16C" w14:textId="717D5FAA" w:rsidR="00741E75" w:rsidRPr="009E4EAD" w:rsidRDefault="00741E75" w:rsidP="00741E75">
      <w:pPr>
        <w:spacing w:before="0"/>
        <w:ind w:left="1588" w:hanging="1588"/>
        <w:rPr>
          <w:rFonts w:ascii="Calibri" w:hAnsi="Calibri"/>
        </w:rPr>
      </w:pPr>
      <w:r w:rsidRPr="009E4EAD">
        <w:rPr>
          <w:rFonts w:ascii="Calibri" w:hAnsi="Calibri"/>
          <w:bCs/>
        </w:rPr>
        <w:tab/>
      </w:r>
      <w:r w:rsidRPr="009E4EAD">
        <w:rPr>
          <w:rFonts w:ascii="Calibri" w:hAnsi="Calibri"/>
          <w:bCs/>
        </w:rPr>
        <w:tab/>
      </w:r>
      <w:r w:rsidRPr="009E4EAD">
        <w:rPr>
          <w:rFonts w:ascii="Calibri" w:hAnsi="Calibri"/>
          <w:bCs/>
        </w:rPr>
        <w:tab/>
      </w:r>
      <w:r w:rsidRPr="009E4EAD">
        <w:rPr>
          <w:rFonts w:ascii="Calibri" w:hAnsi="Calibri"/>
        </w:rPr>
        <w:t>Mr</w:t>
      </w:r>
      <w:r w:rsidR="0008132D">
        <w:rPr>
          <w:rFonts w:ascii="Calibri" w:hAnsi="Calibri"/>
        </w:rPr>
        <w:t xml:space="preserve"> </w:t>
      </w:r>
      <w:r w:rsidR="004660F4">
        <w:rPr>
          <w:rFonts w:ascii="Calibri" w:hAnsi="Calibri"/>
        </w:rPr>
        <w:t>C. LOO</w:t>
      </w:r>
      <w:r w:rsidRPr="009E4EAD">
        <w:rPr>
          <w:rFonts w:ascii="Calibri" w:hAnsi="Calibri"/>
        </w:rPr>
        <w:t>, Head, SSD/SPR</w:t>
      </w:r>
    </w:p>
    <w:p w14:paraId="37309314" w14:textId="77777777" w:rsidR="00F817AB" w:rsidRPr="009E4EAD" w:rsidRDefault="00F817AB" w:rsidP="00F944E0">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r>
      <w:r w:rsidR="00C17F4B" w:rsidRPr="009E4EAD">
        <w:rPr>
          <w:rFonts w:ascii="Calibri" w:hAnsi="Calibri"/>
        </w:rPr>
        <w:t xml:space="preserve">Mr </w:t>
      </w:r>
      <w:r w:rsidR="00F944E0" w:rsidRPr="009E4EAD">
        <w:rPr>
          <w:rFonts w:ascii="Calibri" w:hAnsi="Calibri"/>
        </w:rPr>
        <w:t>M. SAKAMOTO</w:t>
      </w:r>
      <w:r w:rsidR="00C17F4B" w:rsidRPr="009E4EAD">
        <w:rPr>
          <w:rFonts w:ascii="Calibri" w:hAnsi="Calibri"/>
        </w:rPr>
        <w:t>,</w:t>
      </w:r>
      <w:r w:rsidR="00910AAA" w:rsidRPr="009E4EAD">
        <w:rPr>
          <w:rFonts w:ascii="Calibri" w:hAnsi="Calibri"/>
        </w:rPr>
        <w:t xml:space="preserve"> </w:t>
      </w:r>
      <w:r w:rsidR="00C17F4B" w:rsidRPr="009E4EAD">
        <w:rPr>
          <w:rFonts w:ascii="Calibri" w:hAnsi="Calibri"/>
        </w:rPr>
        <w:t>Head, SSD/SSC</w:t>
      </w:r>
    </w:p>
    <w:p w14:paraId="5D872DBF" w14:textId="5C602F8F" w:rsidR="001C3F35" w:rsidRPr="009E4EAD" w:rsidRDefault="001C3F35" w:rsidP="001C3F35">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Mr J. WANG, Head, SSD/SNP</w:t>
      </w:r>
    </w:p>
    <w:p w14:paraId="768085B8" w14:textId="50997604" w:rsidR="00E5338F" w:rsidRPr="009E4EAD" w:rsidRDefault="00E5338F" w:rsidP="001C3F35">
      <w:pPr>
        <w:spacing w:before="0"/>
        <w:ind w:left="1588" w:hanging="1588"/>
        <w:rPr>
          <w:rFonts w:ascii="Calibri" w:hAnsi="Calibri" w:cs="Calibri"/>
        </w:rPr>
      </w:pPr>
      <w:r w:rsidRPr="009E4EAD">
        <w:rPr>
          <w:rFonts w:ascii="Calibri" w:hAnsi="Calibri" w:cs="Calibri"/>
        </w:rPr>
        <w:tab/>
      </w:r>
      <w:r w:rsidRPr="009E4EAD">
        <w:rPr>
          <w:rFonts w:ascii="Calibri" w:hAnsi="Calibri" w:cs="Calibri"/>
        </w:rPr>
        <w:tab/>
      </w:r>
      <w:r w:rsidRPr="009E4EAD">
        <w:rPr>
          <w:rFonts w:ascii="Calibri" w:hAnsi="Calibri" w:cs="Calibri"/>
        </w:rPr>
        <w:tab/>
        <w:t xml:space="preserve">Mr </w:t>
      </w:r>
      <w:r w:rsidRPr="009E4EAD">
        <w:rPr>
          <w:rFonts w:ascii="Calibri" w:hAnsi="Calibri" w:cs="Calibri"/>
          <w:szCs w:val="24"/>
        </w:rPr>
        <w:t>A. KLYUCHAREV, SSD/SNP</w:t>
      </w:r>
    </w:p>
    <w:p w14:paraId="25F2DD2B" w14:textId="77777777" w:rsidR="00F817AB" w:rsidRPr="009E4EAD" w:rsidRDefault="00F817AB" w:rsidP="00F817AB">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Mr N. VASSILIEV, Chief, TSD</w:t>
      </w:r>
    </w:p>
    <w:p w14:paraId="461ED273" w14:textId="5ED5F72F" w:rsidR="00290368" w:rsidRPr="009E4EAD" w:rsidRDefault="00290368" w:rsidP="00910AAA">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 xml:space="preserve">Mr </w:t>
      </w:r>
      <w:r w:rsidR="00910AAA" w:rsidRPr="009E4EAD">
        <w:rPr>
          <w:rFonts w:ascii="Calibri" w:hAnsi="Calibri"/>
        </w:rPr>
        <w:t>B. BA</w:t>
      </w:r>
      <w:r w:rsidRPr="009E4EAD">
        <w:rPr>
          <w:rFonts w:ascii="Calibri" w:hAnsi="Calibri"/>
        </w:rPr>
        <w:t>,</w:t>
      </w:r>
      <w:r w:rsidR="00E26DC3" w:rsidRPr="009E4EAD">
        <w:rPr>
          <w:rFonts w:ascii="Calibri" w:hAnsi="Calibri"/>
        </w:rPr>
        <w:t xml:space="preserve"> </w:t>
      </w:r>
      <w:r w:rsidR="00910AAA" w:rsidRPr="009E4EAD">
        <w:rPr>
          <w:rFonts w:ascii="Calibri" w:hAnsi="Calibri"/>
        </w:rPr>
        <w:t xml:space="preserve">Head, </w:t>
      </w:r>
      <w:r w:rsidRPr="009E4EAD">
        <w:rPr>
          <w:rFonts w:ascii="Calibri" w:hAnsi="Calibri"/>
        </w:rPr>
        <w:t>TSD/TPR</w:t>
      </w:r>
    </w:p>
    <w:p w14:paraId="5178A934" w14:textId="7C8AC066" w:rsidR="00B045C8" w:rsidRPr="009E4EAD" w:rsidRDefault="00B045C8" w:rsidP="00910AAA">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Mr K. BOGENS, Head, TSD/FMD</w:t>
      </w:r>
    </w:p>
    <w:p w14:paraId="073D8138" w14:textId="02F410DF" w:rsidR="00AF7E36" w:rsidRPr="009E4EAD" w:rsidRDefault="00AF7E36" w:rsidP="00910AAA">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Ms I. GHAZI, Head, TSD/BCD</w:t>
      </w:r>
    </w:p>
    <w:p w14:paraId="278FBEEF" w14:textId="77777777" w:rsidR="00F817AB" w:rsidRPr="009E4EAD" w:rsidRDefault="00F817AB" w:rsidP="00F817AB">
      <w:pPr>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Mr D. BOTHA, SGD</w:t>
      </w:r>
    </w:p>
    <w:p w14:paraId="509C96AA" w14:textId="77777777" w:rsidR="00151351" w:rsidRPr="009E4EAD" w:rsidRDefault="00F817AB" w:rsidP="00F817AB">
      <w:pPr>
        <w:tabs>
          <w:tab w:val="left" w:pos="7290"/>
        </w:tabs>
        <w:spacing w:before="0"/>
        <w:ind w:left="1588" w:hanging="1588"/>
        <w:rPr>
          <w:rFonts w:ascii="Calibri" w:hAnsi="Calibri"/>
        </w:rPr>
      </w:pPr>
      <w:r w:rsidRPr="009E4EAD">
        <w:rPr>
          <w:rFonts w:ascii="Calibri" w:hAnsi="Calibri"/>
        </w:rPr>
        <w:tab/>
      </w:r>
      <w:r w:rsidRPr="009E4EAD">
        <w:rPr>
          <w:rFonts w:ascii="Calibri" w:hAnsi="Calibri"/>
        </w:rPr>
        <w:tab/>
      </w:r>
      <w:r w:rsidRPr="009E4EAD">
        <w:rPr>
          <w:rFonts w:ascii="Calibri" w:hAnsi="Calibri"/>
        </w:rPr>
        <w:tab/>
        <w:t>Ms K. GOZAL, Administrative Sec</w:t>
      </w:r>
      <w:r w:rsidR="00244ACA" w:rsidRPr="009E4EAD">
        <w:rPr>
          <w:rFonts w:ascii="Calibri" w:hAnsi="Calibri"/>
        </w:rPr>
        <w:t>retary</w:t>
      </w:r>
    </w:p>
    <w:p w14:paraId="224CC84F" w14:textId="77777777" w:rsidR="00151351" w:rsidRPr="009E4EAD" w:rsidRDefault="00151351" w:rsidP="00F817AB">
      <w:pPr>
        <w:tabs>
          <w:tab w:val="left" w:pos="7290"/>
        </w:tabs>
        <w:spacing w:before="0"/>
        <w:ind w:left="1588" w:hanging="1588"/>
        <w:rPr>
          <w:rFonts w:ascii="Calibri" w:hAnsi="Calibri"/>
        </w:rPr>
      </w:pPr>
    </w:p>
    <w:p w14:paraId="76AD3C4A" w14:textId="77777777" w:rsidR="00151351" w:rsidRPr="009E4EAD" w:rsidRDefault="00151351" w:rsidP="00F817AB">
      <w:pPr>
        <w:tabs>
          <w:tab w:val="left" w:pos="7290"/>
        </w:tabs>
        <w:spacing w:before="0"/>
        <w:ind w:left="1588" w:hanging="1588"/>
        <w:rPr>
          <w:rFonts w:asciiTheme="minorHAnsi" w:hAnsiTheme="minorHAnsi"/>
        </w:rPr>
        <w:sectPr w:rsidR="00151351" w:rsidRPr="009E4EAD" w:rsidSect="00151351">
          <w:headerReference w:type="default" r:id="rId14"/>
          <w:footerReference w:type="default" r:id="rId15"/>
          <w:headerReference w:type="first" r:id="rId16"/>
          <w:footerReference w:type="first" r:id="rId17"/>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9E4EAD" w:rsidRDefault="00F817AB" w:rsidP="00F817AB">
      <w:pPr>
        <w:rPr>
          <w:rFonts w:ascii="Calibri" w:hAnsi="Calibri" w:cs="Calibri"/>
          <w:lang w:eastAsia="zh-CN"/>
        </w:rPr>
      </w:pPr>
    </w:p>
    <w:tbl>
      <w:tblPr>
        <w:tblStyle w:val="GridTable1Light-Accent12"/>
        <w:tblW w:w="14737" w:type="dxa"/>
        <w:tblLayout w:type="fixed"/>
        <w:tblLook w:val="04A0" w:firstRow="1" w:lastRow="0" w:firstColumn="1" w:lastColumn="0" w:noHBand="0" w:noVBand="1"/>
      </w:tblPr>
      <w:tblGrid>
        <w:gridCol w:w="701"/>
        <w:gridCol w:w="4113"/>
        <w:gridCol w:w="6802"/>
        <w:gridCol w:w="3121"/>
      </w:tblGrid>
      <w:tr w:rsidR="00F817AB" w:rsidRPr="009E4EAD" w14:paraId="386C78FE" w14:textId="77777777" w:rsidTr="006D09B8">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9E4EAD" w:rsidRDefault="00F817AB" w:rsidP="006A7EA2">
            <w:pPr>
              <w:pStyle w:val="Tablehead"/>
              <w:rPr>
                <w:rFonts w:ascii="Calibri" w:hAnsi="Calibri" w:cs="Calibri"/>
                <w:b/>
                <w:bCs w:val="0"/>
                <w:szCs w:val="22"/>
              </w:rPr>
            </w:pPr>
            <w:r w:rsidRPr="009E4EAD">
              <w:rPr>
                <w:rFonts w:ascii="Calibri" w:hAnsi="Calibri" w:cs="Calibri"/>
                <w:szCs w:val="22"/>
              </w:rPr>
              <w:br w:type="page"/>
              <w:t>Item</w:t>
            </w:r>
            <w:r w:rsidRPr="009E4EAD">
              <w:rPr>
                <w:rFonts w:ascii="Calibri" w:hAnsi="Calibri" w:cs="Calibri"/>
                <w:szCs w:val="22"/>
              </w:rPr>
              <w:br/>
              <w:t>No.</w:t>
            </w:r>
          </w:p>
        </w:tc>
        <w:tc>
          <w:tcPr>
            <w:tcW w:w="4113" w:type="dxa"/>
            <w:shd w:val="clear" w:color="auto" w:fill="DBE5F1" w:themeFill="accent1" w:themeFillTint="33"/>
            <w:vAlign w:val="center"/>
          </w:tcPr>
          <w:p w14:paraId="34253D03" w14:textId="77777777" w:rsidR="00F817AB" w:rsidRPr="009E4EAD"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E4EAD">
              <w:rPr>
                <w:rFonts w:ascii="Calibri" w:hAnsi="Calibri" w:cs="Calibri"/>
                <w:szCs w:val="22"/>
              </w:rPr>
              <w:t>Subject</w:t>
            </w:r>
          </w:p>
        </w:tc>
        <w:tc>
          <w:tcPr>
            <w:tcW w:w="6802" w:type="dxa"/>
            <w:shd w:val="clear" w:color="auto" w:fill="DBE5F1" w:themeFill="accent1" w:themeFillTint="33"/>
            <w:vAlign w:val="center"/>
          </w:tcPr>
          <w:p w14:paraId="13A27721" w14:textId="77777777" w:rsidR="00F817AB" w:rsidRPr="009E4EAD"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E4EAD">
              <w:rPr>
                <w:rFonts w:ascii="Calibri" w:hAnsi="Calibri" w:cs="Calibri"/>
                <w:szCs w:val="22"/>
              </w:rPr>
              <w:t>Action/decision and reasons</w:t>
            </w:r>
          </w:p>
        </w:tc>
        <w:tc>
          <w:tcPr>
            <w:tcW w:w="3121" w:type="dxa"/>
            <w:shd w:val="clear" w:color="auto" w:fill="DBE5F1" w:themeFill="accent1" w:themeFillTint="33"/>
            <w:vAlign w:val="center"/>
          </w:tcPr>
          <w:p w14:paraId="5AC0FB10" w14:textId="77777777" w:rsidR="00F817AB" w:rsidRPr="009E4EAD"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E4EAD">
              <w:rPr>
                <w:rFonts w:ascii="Calibri" w:hAnsi="Calibri" w:cs="Calibri"/>
                <w:szCs w:val="22"/>
              </w:rPr>
              <w:t>Follow-up</w:t>
            </w:r>
          </w:p>
        </w:tc>
      </w:tr>
      <w:tr w:rsidR="00F817AB" w:rsidRPr="009E4EAD" w14:paraId="5EA8DA83" w14:textId="77777777" w:rsidTr="006D09B8">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9E4EAD" w:rsidRDefault="00F817AB" w:rsidP="008D0BA7">
            <w:pPr>
              <w:pStyle w:val="Tabletext"/>
              <w:spacing w:before="120" w:after="120"/>
              <w:rPr>
                <w:rFonts w:ascii="Calibri" w:hAnsi="Calibri" w:cs="Calibri"/>
                <w:bCs w:val="0"/>
                <w:szCs w:val="22"/>
              </w:rPr>
            </w:pPr>
            <w:r w:rsidRPr="009E4EAD">
              <w:rPr>
                <w:rFonts w:ascii="Calibri" w:hAnsi="Calibri" w:cs="Calibri"/>
                <w:szCs w:val="22"/>
              </w:rPr>
              <w:t>1</w:t>
            </w:r>
          </w:p>
        </w:tc>
        <w:tc>
          <w:tcPr>
            <w:tcW w:w="4113" w:type="dxa"/>
          </w:tcPr>
          <w:p w14:paraId="7436CDE7" w14:textId="36D2A730" w:rsidR="00E5338F" w:rsidRPr="009E4EAD" w:rsidRDefault="00F817AB" w:rsidP="00E5338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 xml:space="preserve">Opening of the meeting </w:t>
            </w:r>
            <w:r w:rsidR="00E5338F" w:rsidRPr="009E4EAD">
              <w:rPr>
                <w:rFonts w:ascii="Calibri" w:hAnsi="Calibri" w:cs="Calibri"/>
                <w:szCs w:val="22"/>
              </w:rPr>
              <w:br/>
            </w:r>
          </w:p>
        </w:tc>
        <w:tc>
          <w:tcPr>
            <w:tcW w:w="6802" w:type="dxa"/>
          </w:tcPr>
          <w:p w14:paraId="26C94653" w14:textId="68E719DC" w:rsidR="0021792E" w:rsidRPr="009E4EAD" w:rsidRDefault="0021792E" w:rsidP="0021792E">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The Chairman, Mr E. AZZOUZ, welcomed the members of the Board to the 93</w:t>
            </w:r>
            <w:r w:rsidRPr="009E4EAD">
              <w:rPr>
                <w:rFonts w:ascii="Calibri" w:hAnsi="Calibri" w:cs="Calibri"/>
                <w:szCs w:val="22"/>
                <w:vertAlign w:val="superscript"/>
              </w:rPr>
              <w:t>rd</w:t>
            </w:r>
            <w:r w:rsidRPr="009E4EAD">
              <w:rPr>
                <w:rFonts w:ascii="Calibri" w:hAnsi="Calibri" w:cs="Calibri"/>
                <w:szCs w:val="22"/>
              </w:rPr>
              <w:t xml:space="preserve"> meeting</w:t>
            </w:r>
            <w:r w:rsidR="0004218A" w:rsidRPr="009E4EAD">
              <w:rPr>
                <w:rFonts w:ascii="Calibri" w:hAnsi="Calibri" w:cs="Calibri"/>
                <w:szCs w:val="22"/>
              </w:rPr>
              <w:t xml:space="preserve"> and thanked the members for their</w:t>
            </w:r>
            <w:r w:rsidR="00FD6543" w:rsidRPr="009E4EAD">
              <w:rPr>
                <w:rFonts w:ascii="Calibri" w:hAnsi="Calibri" w:cs="Calibri"/>
                <w:szCs w:val="22"/>
              </w:rPr>
              <w:t xml:space="preserve"> participation</w:t>
            </w:r>
            <w:r w:rsidR="0004218A" w:rsidRPr="009E4EAD">
              <w:rPr>
                <w:rFonts w:ascii="Calibri" w:hAnsi="Calibri" w:cs="Calibri"/>
                <w:szCs w:val="22"/>
              </w:rPr>
              <w:t>.</w:t>
            </w:r>
          </w:p>
          <w:p w14:paraId="758618D7" w14:textId="23ECB858" w:rsidR="009A346B" w:rsidRPr="009E4EAD" w:rsidRDefault="0021792E" w:rsidP="0021792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The Director of the Radiocommunication Bureau, Mr M. MANIEWICZ, on behalf of the Secretary-General, Ms D. BOGDAN-MARTIN, also welcomed the members of the Board and wished the Board a successful meeting.</w:t>
            </w:r>
          </w:p>
        </w:tc>
        <w:tc>
          <w:tcPr>
            <w:tcW w:w="3121" w:type="dxa"/>
          </w:tcPr>
          <w:p w14:paraId="3473EF1C" w14:textId="4F274612" w:rsidR="00F817AB" w:rsidRPr="009E4EAD" w:rsidRDefault="00082309"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628AF065" w14:textId="77777777" w:rsidTr="006D09B8">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69ED3ED3" w:rsidR="001C2290" w:rsidRPr="009E4EAD" w:rsidRDefault="007D3D62" w:rsidP="001C2290">
            <w:pPr>
              <w:pStyle w:val="Tabletext"/>
              <w:spacing w:before="120" w:after="120" w:line="260" w:lineRule="auto"/>
              <w:rPr>
                <w:rFonts w:ascii="Calibri" w:hAnsi="Calibri" w:cs="Calibri"/>
                <w:bCs w:val="0"/>
                <w:szCs w:val="22"/>
              </w:rPr>
            </w:pPr>
            <w:r w:rsidRPr="009E4EAD">
              <w:rPr>
                <w:rFonts w:ascii="Calibri" w:hAnsi="Calibri" w:cs="Calibri"/>
                <w:szCs w:val="22"/>
              </w:rPr>
              <w:t>2</w:t>
            </w:r>
          </w:p>
        </w:tc>
        <w:tc>
          <w:tcPr>
            <w:tcW w:w="4113" w:type="dxa"/>
          </w:tcPr>
          <w:p w14:paraId="6ECD0BC9" w14:textId="6068DB5E" w:rsidR="00B045C8" w:rsidRPr="009E4EAD" w:rsidRDefault="001C2290" w:rsidP="007D3D62">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Adoption of the agenda</w:t>
            </w:r>
            <w:r w:rsidR="0021792E" w:rsidRPr="009E4EAD">
              <w:rPr>
                <w:rFonts w:ascii="Calibri" w:hAnsi="Calibri" w:cs="Calibri"/>
                <w:szCs w:val="22"/>
              </w:rPr>
              <w:br/>
            </w:r>
            <w:hyperlink r:id="rId18" w:history="1">
              <w:r w:rsidR="00087DF4" w:rsidRPr="009E4EAD">
                <w:rPr>
                  <w:rStyle w:val="Hyperlink"/>
                  <w:rFonts w:ascii="Calibri" w:hAnsi="Calibri" w:cs="Calibri"/>
                  <w:szCs w:val="22"/>
                </w:rPr>
                <w:t>RRB23-2/OJ/1(Rev</w:t>
              </w:r>
              <w:r w:rsidR="00B508B8">
                <w:rPr>
                  <w:rStyle w:val="Hyperlink"/>
                  <w:rFonts w:ascii="Calibri" w:hAnsi="Calibri" w:cs="Calibri"/>
                  <w:szCs w:val="22"/>
                </w:rPr>
                <w:t>.</w:t>
              </w:r>
              <w:r w:rsidR="00087DF4" w:rsidRPr="009E4EAD">
                <w:rPr>
                  <w:rStyle w:val="Hyperlink"/>
                  <w:rFonts w:ascii="Calibri" w:hAnsi="Calibri" w:cs="Calibri"/>
                  <w:szCs w:val="22"/>
                </w:rPr>
                <w:t>2)</w:t>
              </w:r>
            </w:hyperlink>
            <w:r w:rsidR="00087DF4" w:rsidRPr="009E4EAD">
              <w:rPr>
                <w:rFonts w:ascii="Calibri" w:hAnsi="Calibri" w:cs="Calibri"/>
                <w:szCs w:val="22"/>
              </w:rPr>
              <w:t>;</w:t>
            </w:r>
            <w:hyperlink r:id="rId19" w:history="1">
              <w:r w:rsidR="00087DF4" w:rsidRPr="009E4EAD">
                <w:rPr>
                  <w:rStyle w:val="Hyperlink"/>
                  <w:rFonts w:ascii="Calibri" w:hAnsi="Calibri" w:cs="Calibri"/>
                  <w:szCs w:val="22"/>
                </w:rPr>
                <w:t xml:space="preserve"> RRB23-2/DELAYED/2</w:t>
              </w:r>
            </w:hyperlink>
          </w:p>
        </w:tc>
        <w:tc>
          <w:tcPr>
            <w:tcW w:w="6802" w:type="dxa"/>
          </w:tcPr>
          <w:p w14:paraId="23FC9D13" w14:textId="7254D5BA" w:rsidR="001C2290" w:rsidRDefault="0021792E" w:rsidP="00BE760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The draft agenda was adopted as amended in Document RRB23-2/OJ/1(Rev.</w:t>
            </w:r>
            <w:r w:rsidR="00087DF4" w:rsidRPr="009E4EAD">
              <w:rPr>
                <w:rFonts w:ascii="Calibri" w:hAnsi="Calibri" w:cs="Calibri"/>
                <w:sz w:val="22"/>
                <w:szCs w:val="22"/>
              </w:rPr>
              <w:t>2</w:t>
            </w:r>
            <w:r w:rsidRPr="009E4EAD">
              <w:rPr>
                <w:rFonts w:ascii="Calibri" w:hAnsi="Calibri" w:cs="Calibri"/>
                <w:sz w:val="22"/>
                <w:szCs w:val="22"/>
              </w:rPr>
              <w:t>). The Board decided to consider Document RRB23-2/DELAYED/1 under agenda item 1</w:t>
            </w:r>
            <w:r w:rsidR="00B508B8">
              <w:rPr>
                <w:rFonts w:ascii="Calibri" w:hAnsi="Calibri" w:cs="Calibri"/>
                <w:sz w:val="22"/>
                <w:szCs w:val="22"/>
              </w:rPr>
              <w:t>1</w:t>
            </w:r>
            <w:r w:rsidRPr="009E4EAD">
              <w:rPr>
                <w:rFonts w:ascii="Calibri" w:hAnsi="Calibri" w:cs="Calibri"/>
                <w:sz w:val="22"/>
                <w:szCs w:val="22"/>
              </w:rPr>
              <w:t>.1 and Document RRB23-2/DELAYED/3 under agenda item 3 for information. It further decided to defer consideration of Document RRB23-2/DELAYED/2 to its 94</w:t>
            </w:r>
            <w:r w:rsidRPr="009E4EAD">
              <w:rPr>
                <w:rFonts w:ascii="Calibri" w:hAnsi="Calibri" w:cs="Calibri"/>
                <w:sz w:val="22"/>
                <w:szCs w:val="22"/>
                <w:vertAlign w:val="superscript"/>
              </w:rPr>
              <w:t>th</w:t>
            </w:r>
            <w:r w:rsidRPr="009E4EAD">
              <w:rPr>
                <w:rFonts w:ascii="Calibri" w:hAnsi="Calibri" w:cs="Calibri"/>
                <w:sz w:val="22"/>
                <w:szCs w:val="22"/>
              </w:rPr>
              <w:t xml:space="preserve"> meeting, as the submission had not been received in conformity with </w:t>
            </w:r>
            <w:r w:rsidR="00B508B8">
              <w:rPr>
                <w:rFonts w:ascii="Calibri" w:hAnsi="Calibri" w:cs="Calibri"/>
                <w:sz w:val="22"/>
                <w:szCs w:val="22"/>
              </w:rPr>
              <w:t>§ </w:t>
            </w:r>
            <w:r w:rsidRPr="009E4EAD">
              <w:rPr>
                <w:rFonts w:ascii="Calibri" w:hAnsi="Calibri" w:cs="Calibri"/>
                <w:sz w:val="22"/>
                <w:szCs w:val="22"/>
              </w:rPr>
              <w:t>1.6 of Part C of the Rules of Procedure</w:t>
            </w:r>
            <w:r w:rsidR="003B4F21">
              <w:rPr>
                <w:rFonts w:ascii="Calibri" w:hAnsi="Calibri" w:cs="Calibri"/>
                <w:sz w:val="22"/>
                <w:szCs w:val="22"/>
              </w:rPr>
              <w:t>,</w:t>
            </w:r>
            <w:r w:rsidRPr="009E4EAD">
              <w:rPr>
                <w:rFonts w:ascii="Calibri" w:hAnsi="Calibri" w:cs="Calibri"/>
                <w:sz w:val="22"/>
                <w:szCs w:val="22"/>
              </w:rPr>
              <w:t xml:space="preserve"> on the internal arrangements and working methods of the Radio Regulations Board. The Board instructed the Bureau to add the deferred document to the agenda of its 9</w:t>
            </w:r>
            <w:r w:rsidR="00082309" w:rsidRPr="009E4EAD">
              <w:rPr>
                <w:rFonts w:ascii="Calibri" w:hAnsi="Calibri" w:cs="Calibri"/>
                <w:sz w:val="22"/>
                <w:szCs w:val="22"/>
              </w:rPr>
              <w:t>4</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00087DF4" w:rsidRPr="009E4EAD">
              <w:rPr>
                <w:rFonts w:ascii="Calibri" w:hAnsi="Calibri" w:cs="Calibri"/>
                <w:sz w:val="22"/>
                <w:szCs w:val="22"/>
              </w:rPr>
              <w:t xml:space="preserve"> and to continue to take into account the</w:t>
            </w:r>
            <w:r w:rsidR="004C0A29" w:rsidRPr="009E4EAD">
              <w:rPr>
                <w:rFonts w:ascii="Calibri" w:hAnsi="Calibri" w:cs="Calibri"/>
                <w:sz w:val="22"/>
                <w:szCs w:val="22"/>
              </w:rPr>
              <w:t xml:space="preserve"> frequency assignments </w:t>
            </w:r>
            <w:r w:rsidR="00082309" w:rsidRPr="009E4EAD">
              <w:rPr>
                <w:rFonts w:ascii="Calibri" w:hAnsi="Calibri" w:cs="Calibri"/>
                <w:sz w:val="22"/>
                <w:szCs w:val="22"/>
              </w:rPr>
              <w:t xml:space="preserve">to the SI-SAT-BILIKIKI satellite system </w:t>
            </w:r>
            <w:r w:rsidR="0008132D">
              <w:rPr>
                <w:rFonts w:ascii="Calibri" w:hAnsi="Calibri" w:cs="Calibri"/>
                <w:sz w:val="22"/>
                <w:szCs w:val="22"/>
              </w:rPr>
              <w:t xml:space="preserve">of the Administration of the Solomon Islands </w:t>
            </w:r>
            <w:r w:rsidR="00082309" w:rsidRPr="009E4EAD">
              <w:rPr>
                <w:rFonts w:ascii="Calibri" w:hAnsi="Calibri" w:cs="Calibri"/>
                <w:sz w:val="22"/>
                <w:szCs w:val="22"/>
              </w:rPr>
              <w:t>until the end of the 94</w:t>
            </w:r>
            <w:r w:rsidR="00082309" w:rsidRPr="009E4EAD">
              <w:rPr>
                <w:rFonts w:ascii="Calibri" w:hAnsi="Calibri" w:cs="Calibri"/>
                <w:sz w:val="22"/>
                <w:szCs w:val="22"/>
                <w:vertAlign w:val="superscript"/>
              </w:rPr>
              <w:t>th</w:t>
            </w:r>
            <w:r w:rsidR="00082309" w:rsidRPr="009E4EAD">
              <w:rPr>
                <w:rFonts w:ascii="Calibri" w:hAnsi="Calibri" w:cs="Calibri"/>
                <w:sz w:val="22"/>
                <w:szCs w:val="22"/>
              </w:rPr>
              <w:t xml:space="preserve"> Board meeting</w:t>
            </w:r>
            <w:r w:rsidRPr="009E4EAD">
              <w:rPr>
                <w:rFonts w:ascii="Calibri" w:hAnsi="Calibri" w:cs="Calibri"/>
                <w:sz w:val="22"/>
                <w:szCs w:val="22"/>
              </w:rPr>
              <w:t>.</w:t>
            </w:r>
          </w:p>
          <w:p w14:paraId="1DDDC87F" w14:textId="5DE7B619" w:rsidR="004660F4" w:rsidRDefault="00BA17DB" w:rsidP="00BA17D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hAnsi="Calibri" w:cs="Calibri"/>
                <w:sz w:val="22"/>
                <w:szCs w:val="22"/>
              </w:rPr>
              <w:t xml:space="preserve">In addition to considering Document RRB23-2/19 under agenda item 11, on the report of the Board on </w:t>
            </w:r>
            <w:r w:rsidRPr="00BA17DB">
              <w:rPr>
                <w:rFonts w:ascii="Calibri" w:hAnsi="Calibri" w:cs="Calibri"/>
                <w:sz w:val="22"/>
                <w:szCs w:val="22"/>
              </w:rPr>
              <w:t>Resolution </w:t>
            </w:r>
            <w:r w:rsidRPr="00BA17DB">
              <w:rPr>
                <w:rFonts w:ascii="Calibri" w:hAnsi="Calibri" w:cs="Calibri"/>
                <w:b/>
                <w:bCs/>
                <w:sz w:val="22"/>
                <w:szCs w:val="22"/>
              </w:rPr>
              <w:t>80 (Rev. WRC-07)</w:t>
            </w:r>
            <w:r>
              <w:rPr>
                <w:rFonts w:ascii="Calibri" w:hAnsi="Calibri" w:cs="Calibri"/>
                <w:b/>
                <w:bCs/>
                <w:sz w:val="22"/>
                <w:szCs w:val="22"/>
              </w:rPr>
              <w:t xml:space="preserve"> </w:t>
            </w:r>
            <w:r>
              <w:rPr>
                <w:rFonts w:ascii="Calibri" w:hAnsi="Calibri" w:cs="Calibri"/>
                <w:sz w:val="22"/>
                <w:szCs w:val="22"/>
              </w:rPr>
              <w:t>to WRC-23, the Board decided to consider th</w:t>
            </w:r>
            <w:r w:rsidR="00533F59">
              <w:rPr>
                <w:rFonts w:ascii="Calibri" w:hAnsi="Calibri" w:cs="Calibri"/>
                <w:sz w:val="22"/>
                <w:szCs w:val="22"/>
              </w:rPr>
              <w:t>e</w:t>
            </w:r>
            <w:r>
              <w:rPr>
                <w:rFonts w:ascii="Calibri" w:hAnsi="Calibri" w:cs="Calibri"/>
                <w:sz w:val="22"/>
                <w:szCs w:val="22"/>
              </w:rPr>
              <w:t xml:space="preserve"> document also under agenda item </w:t>
            </w:r>
            <w:r w:rsidR="003F6141">
              <w:rPr>
                <w:rFonts w:ascii="Calibri" w:hAnsi="Calibri" w:cs="Calibri"/>
                <w:sz w:val="22"/>
                <w:szCs w:val="22"/>
              </w:rPr>
              <w:t xml:space="preserve">10 </w:t>
            </w:r>
            <w:r>
              <w:rPr>
                <w:rFonts w:ascii="Calibri" w:hAnsi="Calibri" w:cs="Calibri"/>
                <w:sz w:val="22"/>
                <w:szCs w:val="22"/>
              </w:rPr>
              <w:t>on i</w:t>
            </w:r>
            <w:r w:rsidRPr="00BA17DB">
              <w:rPr>
                <w:rFonts w:ascii="Calibri" w:hAnsi="Calibri" w:cs="Calibri"/>
                <w:sz w:val="22"/>
                <w:szCs w:val="22"/>
              </w:rPr>
              <w:t xml:space="preserve">ssues relating to the implementation of Resolution </w:t>
            </w:r>
            <w:r w:rsidRPr="00BA17DB">
              <w:rPr>
                <w:rFonts w:ascii="Calibri" w:hAnsi="Calibri" w:cs="Calibri"/>
                <w:b/>
                <w:bCs/>
                <w:sz w:val="22"/>
                <w:szCs w:val="22"/>
              </w:rPr>
              <w:t>559 (WRC-19</w:t>
            </w:r>
            <w:r w:rsidRPr="00CC097F">
              <w:rPr>
                <w:rFonts w:ascii="Calibri" w:hAnsi="Calibri" w:cs="Calibri"/>
                <w:sz w:val="22"/>
                <w:szCs w:val="22"/>
              </w:rPr>
              <w:t>)</w:t>
            </w:r>
            <w:r w:rsidR="00DD6411">
              <w:rPr>
                <w:rFonts w:ascii="Calibri" w:hAnsi="Calibri" w:cs="Calibri"/>
                <w:sz w:val="22"/>
                <w:szCs w:val="22"/>
              </w:rPr>
              <w:t>. Th</w:t>
            </w:r>
            <w:r w:rsidR="00533F59">
              <w:rPr>
                <w:rFonts w:ascii="Calibri" w:hAnsi="Calibri" w:cs="Calibri"/>
                <w:sz w:val="22"/>
                <w:szCs w:val="22"/>
              </w:rPr>
              <w:t>at</w:t>
            </w:r>
            <w:r w:rsidR="00DD6411">
              <w:rPr>
                <w:rFonts w:ascii="Calibri" w:hAnsi="Calibri" w:cs="Calibri"/>
                <w:sz w:val="22"/>
                <w:szCs w:val="22"/>
              </w:rPr>
              <w:t xml:space="preserve"> allowed the Board</w:t>
            </w:r>
            <w:r w:rsidRPr="00CC097F">
              <w:rPr>
                <w:rFonts w:ascii="Calibri" w:hAnsi="Calibri" w:cs="Calibri"/>
                <w:sz w:val="22"/>
                <w:szCs w:val="22"/>
              </w:rPr>
              <w:t xml:space="preserve"> to decide on the treatment of the proposals from a number of Member States </w:t>
            </w:r>
            <w:r w:rsidR="00240B36">
              <w:rPr>
                <w:rFonts w:ascii="Calibri" w:hAnsi="Calibri" w:cs="Calibri"/>
                <w:sz w:val="22"/>
                <w:szCs w:val="22"/>
              </w:rPr>
              <w:t xml:space="preserve">on </w:t>
            </w:r>
            <w:r w:rsidRPr="00CC097F">
              <w:rPr>
                <w:rFonts w:ascii="Calibri" w:hAnsi="Calibri" w:cs="Calibri"/>
                <w:sz w:val="22"/>
                <w:szCs w:val="22"/>
              </w:rPr>
              <w:t xml:space="preserve">measures </w:t>
            </w:r>
            <w:r>
              <w:rPr>
                <w:rFonts w:ascii="Calibri" w:hAnsi="Calibri" w:cs="Calibri"/>
                <w:sz w:val="22"/>
                <w:szCs w:val="22"/>
              </w:rPr>
              <w:t>that could</w:t>
            </w:r>
            <w:r w:rsidRPr="00CC097F">
              <w:rPr>
                <w:rFonts w:ascii="Calibri" w:hAnsi="Calibri" w:cs="Calibri"/>
                <w:sz w:val="22"/>
                <w:szCs w:val="22"/>
              </w:rPr>
              <w:t xml:space="preserve"> facilitate the conclusion of pending coordination of Part B submissions forming part of the implementation of Resolution</w:t>
            </w:r>
            <w:r w:rsidRPr="00BA17DB">
              <w:rPr>
                <w:rFonts w:ascii="Calibri" w:hAnsi="Calibri" w:cs="Calibri"/>
                <w:b/>
                <w:bCs/>
                <w:sz w:val="22"/>
                <w:szCs w:val="22"/>
              </w:rPr>
              <w:t xml:space="preserve"> 559 (WRC-19)</w:t>
            </w:r>
            <w:r>
              <w:rPr>
                <w:rFonts w:ascii="Calibri" w:hAnsi="Calibri" w:cs="Calibri"/>
                <w:b/>
                <w:bCs/>
                <w:sz w:val="22"/>
                <w:szCs w:val="22"/>
              </w:rPr>
              <w:t>.</w:t>
            </w:r>
          </w:p>
          <w:p w14:paraId="2ED7E34D" w14:textId="54064E4B" w:rsidR="00A8770E" w:rsidRPr="00CC097F" w:rsidRDefault="00A8770E" w:rsidP="00A8770E">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097F">
              <w:rPr>
                <w:rFonts w:ascii="Calibri" w:hAnsi="Calibri" w:cs="Calibri"/>
                <w:sz w:val="22"/>
                <w:szCs w:val="22"/>
              </w:rPr>
              <w:t>The Board remind</w:t>
            </w:r>
            <w:r w:rsidR="00854253">
              <w:rPr>
                <w:rFonts w:ascii="Calibri" w:hAnsi="Calibri" w:cs="Calibri"/>
                <w:sz w:val="22"/>
                <w:szCs w:val="22"/>
              </w:rPr>
              <w:t>ed</w:t>
            </w:r>
            <w:r w:rsidRPr="00CC097F">
              <w:rPr>
                <w:rFonts w:ascii="Calibri" w:hAnsi="Calibri" w:cs="Calibri"/>
                <w:sz w:val="22"/>
                <w:szCs w:val="22"/>
              </w:rPr>
              <w:t xml:space="preserve"> Member States </w:t>
            </w:r>
            <w:r w:rsidR="00854253">
              <w:rPr>
                <w:rFonts w:ascii="Calibri" w:hAnsi="Calibri" w:cs="Calibri"/>
                <w:sz w:val="22"/>
                <w:szCs w:val="22"/>
              </w:rPr>
              <w:t xml:space="preserve">to comply </w:t>
            </w:r>
            <w:r w:rsidRPr="00CC097F">
              <w:rPr>
                <w:rFonts w:ascii="Calibri" w:hAnsi="Calibri" w:cs="Calibri"/>
                <w:sz w:val="22"/>
                <w:szCs w:val="22"/>
              </w:rPr>
              <w:t>with</w:t>
            </w:r>
            <w:r w:rsidR="00854253">
              <w:rPr>
                <w:rFonts w:ascii="Calibri" w:hAnsi="Calibri" w:cs="Calibri"/>
                <w:sz w:val="22"/>
                <w:szCs w:val="22"/>
              </w:rPr>
              <w:t xml:space="preserve"> the deadlines in </w:t>
            </w:r>
            <w:r w:rsidRPr="00CC097F">
              <w:rPr>
                <w:rFonts w:ascii="Calibri" w:hAnsi="Calibri" w:cs="Calibri"/>
                <w:sz w:val="22"/>
                <w:szCs w:val="22"/>
              </w:rPr>
              <w:t>§</w:t>
            </w:r>
            <w:r w:rsidR="00B508B8">
              <w:rPr>
                <w:rFonts w:ascii="Calibri" w:hAnsi="Calibri" w:cs="Calibri"/>
                <w:sz w:val="22"/>
                <w:szCs w:val="22"/>
              </w:rPr>
              <w:t> </w:t>
            </w:r>
            <w:r w:rsidRPr="00CC097F">
              <w:rPr>
                <w:rFonts w:ascii="Calibri" w:hAnsi="Calibri" w:cs="Calibri"/>
                <w:sz w:val="22"/>
                <w:szCs w:val="22"/>
              </w:rPr>
              <w:t xml:space="preserve">1.6 of the </w:t>
            </w:r>
            <w:r>
              <w:rPr>
                <w:rFonts w:ascii="Calibri" w:hAnsi="Calibri" w:cs="Calibri"/>
                <w:sz w:val="22"/>
                <w:szCs w:val="22"/>
              </w:rPr>
              <w:t>Board’s</w:t>
            </w:r>
            <w:r w:rsidRPr="00CC097F">
              <w:rPr>
                <w:rFonts w:ascii="Calibri" w:hAnsi="Calibri" w:cs="Calibri"/>
                <w:sz w:val="22"/>
                <w:szCs w:val="22"/>
              </w:rPr>
              <w:t xml:space="preserve"> internal arrangements and working methods (Part C of the Rules of Procedure)</w:t>
            </w:r>
            <w:r w:rsidR="00854253">
              <w:rPr>
                <w:rFonts w:ascii="Calibri" w:hAnsi="Calibri" w:cs="Calibri"/>
                <w:sz w:val="22"/>
                <w:szCs w:val="22"/>
              </w:rPr>
              <w:t xml:space="preserve"> when submitting </w:t>
            </w:r>
            <w:r w:rsidR="00010D70">
              <w:rPr>
                <w:rFonts w:ascii="Calibri" w:hAnsi="Calibri" w:cs="Calibri"/>
                <w:sz w:val="22"/>
                <w:szCs w:val="22"/>
              </w:rPr>
              <w:t>their submissions to the Board</w:t>
            </w:r>
            <w:r w:rsidRPr="00CC097F">
              <w:rPr>
                <w:rFonts w:ascii="Calibri" w:hAnsi="Calibri" w:cs="Calibri"/>
                <w:sz w:val="22"/>
                <w:szCs w:val="22"/>
              </w:rPr>
              <w:t>.</w:t>
            </w:r>
          </w:p>
          <w:p w14:paraId="12C9BFCD" w14:textId="171958CD" w:rsidR="00854253" w:rsidRDefault="00A8770E" w:rsidP="00A8770E">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lastRenderedPageBreak/>
              <w:t xml:space="preserve">Concerning </w:t>
            </w:r>
            <w:r w:rsidR="00010D70">
              <w:rPr>
                <w:rFonts w:ascii="Calibri" w:hAnsi="Calibri" w:cs="Calibri"/>
                <w:sz w:val="22"/>
                <w:szCs w:val="22"/>
              </w:rPr>
              <w:t>restricted</w:t>
            </w:r>
            <w:r>
              <w:rPr>
                <w:rFonts w:ascii="Calibri" w:hAnsi="Calibri" w:cs="Calibri"/>
                <w:sz w:val="22"/>
                <w:szCs w:val="22"/>
              </w:rPr>
              <w:t xml:space="preserve"> material</w:t>
            </w:r>
            <w:r w:rsidR="00010D70">
              <w:rPr>
                <w:rFonts w:ascii="Calibri" w:hAnsi="Calibri" w:cs="Calibri"/>
                <w:sz w:val="22"/>
                <w:szCs w:val="22"/>
              </w:rPr>
              <w:t xml:space="preserve"> </w:t>
            </w:r>
            <w:r w:rsidR="00010D70" w:rsidRPr="00010D70">
              <w:rPr>
                <w:rFonts w:ascii="Calibri" w:hAnsi="Calibri" w:cs="Calibri"/>
                <w:sz w:val="22"/>
                <w:szCs w:val="22"/>
              </w:rPr>
              <w:t>(</w:t>
            </w:r>
            <w:proofErr w:type="gramStart"/>
            <w:r w:rsidR="00010D70" w:rsidRPr="00010D70">
              <w:rPr>
                <w:rFonts w:ascii="Calibri" w:hAnsi="Calibri" w:cs="Calibri"/>
                <w:sz w:val="22"/>
                <w:szCs w:val="22"/>
              </w:rPr>
              <w:t>e.g.</w:t>
            </w:r>
            <w:proofErr w:type="gramEnd"/>
            <w:r w:rsidR="00010D70" w:rsidRPr="00010D70">
              <w:rPr>
                <w:rFonts w:ascii="Calibri" w:hAnsi="Calibri" w:cs="Calibri"/>
                <w:sz w:val="22"/>
                <w:szCs w:val="22"/>
              </w:rPr>
              <w:t xml:space="preserve"> confidential, proprietary, sensitive, etc.)</w:t>
            </w:r>
            <w:r>
              <w:rPr>
                <w:rFonts w:ascii="Calibri" w:hAnsi="Calibri" w:cs="Calibri"/>
                <w:sz w:val="22"/>
                <w:szCs w:val="22"/>
              </w:rPr>
              <w:t xml:space="preserve"> contained in submissions to the Board</w:t>
            </w:r>
            <w:r w:rsidRPr="00CC097F">
              <w:rPr>
                <w:rFonts w:ascii="Calibri" w:hAnsi="Calibri" w:cs="Calibri"/>
                <w:sz w:val="22"/>
                <w:szCs w:val="22"/>
              </w:rPr>
              <w:t xml:space="preserve">, </w:t>
            </w:r>
            <w:r w:rsidR="00010D70">
              <w:rPr>
                <w:rFonts w:ascii="Calibri" w:hAnsi="Calibri" w:cs="Calibri"/>
                <w:sz w:val="22"/>
                <w:szCs w:val="22"/>
              </w:rPr>
              <w:t>Member States</w:t>
            </w:r>
            <w:r w:rsidRPr="00CC097F">
              <w:rPr>
                <w:rFonts w:ascii="Calibri" w:hAnsi="Calibri" w:cs="Calibri"/>
                <w:sz w:val="22"/>
                <w:szCs w:val="22"/>
              </w:rPr>
              <w:t xml:space="preserve"> should </w:t>
            </w:r>
            <w:r w:rsidR="00010D70">
              <w:rPr>
                <w:rFonts w:ascii="Calibri" w:hAnsi="Calibri" w:cs="Calibri"/>
                <w:sz w:val="22"/>
                <w:szCs w:val="22"/>
              </w:rPr>
              <w:t xml:space="preserve">also </w:t>
            </w:r>
            <w:r w:rsidRPr="00CC097F">
              <w:rPr>
                <w:rFonts w:ascii="Calibri" w:hAnsi="Calibri" w:cs="Calibri"/>
                <w:sz w:val="22"/>
                <w:szCs w:val="22"/>
              </w:rPr>
              <w:t>comply with §</w:t>
            </w:r>
            <w:r w:rsidR="00B508B8">
              <w:rPr>
                <w:rFonts w:ascii="Calibri" w:hAnsi="Calibri" w:cs="Calibri"/>
                <w:sz w:val="22"/>
                <w:szCs w:val="22"/>
              </w:rPr>
              <w:t> </w:t>
            </w:r>
            <w:r w:rsidRPr="00CC097F">
              <w:rPr>
                <w:rFonts w:ascii="Calibri" w:hAnsi="Calibri" w:cs="Calibri"/>
                <w:sz w:val="22"/>
                <w:szCs w:val="22"/>
              </w:rPr>
              <w:t xml:space="preserve">1.7 of the </w:t>
            </w:r>
            <w:r>
              <w:rPr>
                <w:rFonts w:ascii="Calibri" w:hAnsi="Calibri" w:cs="Calibri"/>
                <w:sz w:val="22"/>
                <w:szCs w:val="22"/>
              </w:rPr>
              <w:t>Board’s</w:t>
            </w:r>
            <w:r w:rsidRPr="00CC097F">
              <w:rPr>
                <w:rFonts w:ascii="Calibri" w:hAnsi="Calibri" w:cs="Calibri"/>
                <w:sz w:val="22"/>
                <w:szCs w:val="22"/>
              </w:rPr>
              <w:t xml:space="preserve"> internal arrangements and working methods (Part C of the Rules of Procedure) </w:t>
            </w:r>
            <w:r w:rsidR="00010D70">
              <w:rPr>
                <w:rFonts w:ascii="Calibri" w:hAnsi="Calibri" w:cs="Calibri"/>
                <w:sz w:val="22"/>
                <w:szCs w:val="22"/>
              </w:rPr>
              <w:t>and</w:t>
            </w:r>
            <w:r w:rsidRPr="00CC097F">
              <w:rPr>
                <w:rFonts w:ascii="Calibri" w:hAnsi="Calibri" w:cs="Calibri"/>
                <w:sz w:val="22"/>
                <w:szCs w:val="22"/>
              </w:rPr>
              <w:t xml:space="preserve"> should provide authorization to publish the </w:t>
            </w:r>
            <w:r w:rsidR="00240B36">
              <w:rPr>
                <w:rFonts w:ascii="Calibri" w:hAnsi="Calibri" w:cs="Calibri"/>
                <w:sz w:val="22"/>
                <w:szCs w:val="22"/>
              </w:rPr>
              <w:t>restricted</w:t>
            </w:r>
            <w:r w:rsidRPr="00240B36">
              <w:rPr>
                <w:rFonts w:ascii="Calibri" w:hAnsi="Calibri" w:cs="Calibri"/>
                <w:sz w:val="22"/>
                <w:szCs w:val="22"/>
              </w:rPr>
              <w:t xml:space="preserve"> parts in their submission</w:t>
            </w:r>
            <w:r>
              <w:rPr>
                <w:rFonts w:ascii="Calibri" w:hAnsi="Calibri" w:cs="Calibri"/>
                <w:sz w:val="22"/>
                <w:szCs w:val="22"/>
              </w:rPr>
              <w:t>s</w:t>
            </w:r>
            <w:r w:rsidR="00010D70">
              <w:rPr>
                <w:rFonts w:ascii="Calibri" w:hAnsi="Calibri" w:cs="Calibri"/>
                <w:sz w:val="22"/>
                <w:szCs w:val="22"/>
              </w:rPr>
              <w:t xml:space="preserve"> or remove those parts before submitting them to the Board</w:t>
            </w:r>
            <w:r w:rsidRPr="00240B36">
              <w:rPr>
                <w:rFonts w:ascii="Calibri" w:hAnsi="Calibri" w:cs="Calibri"/>
                <w:sz w:val="22"/>
                <w:szCs w:val="22"/>
              </w:rPr>
              <w:t>.</w:t>
            </w:r>
          </w:p>
          <w:p w14:paraId="4B4A227E" w14:textId="171736C8" w:rsidR="00A8770E" w:rsidRPr="00F01963" w:rsidRDefault="00854253" w:rsidP="00A8770E">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Pr>
                <w:rFonts w:ascii="Calibri" w:hAnsi="Calibri" w:cs="Calibri"/>
                <w:sz w:val="22"/>
                <w:szCs w:val="22"/>
              </w:rPr>
              <w:t xml:space="preserve">The Board </w:t>
            </w:r>
            <w:r w:rsidR="00010D70">
              <w:rPr>
                <w:rFonts w:ascii="Calibri" w:hAnsi="Calibri" w:cs="Calibri"/>
                <w:sz w:val="22"/>
                <w:szCs w:val="22"/>
              </w:rPr>
              <w:t>decided to include th</w:t>
            </w:r>
            <w:r w:rsidR="00533F59">
              <w:rPr>
                <w:rFonts w:ascii="Calibri" w:hAnsi="Calibri" w:cs="Calibri"/>
                <w:sz w:val="22"/>
                <w:szCs w:val="22"/>
              </w:rPr>
              <w:t>e</w:t>
            </w:r>
            <w:r w:rsidR="00010D70">
              <w:rPr>
                <w:rFonts w:ascii="Calibri" w:hAnsi="Calibri" w:cs="Calibri"/>
                <w:sz w:val="22"/>
                <w:szCs w:val="22"/>
              </w:rPr>
              <w:t xml:space="preserve"> issue in its</w:t>
            </w:r>
            <w:r>
              <w:rPr>
                <w:rFonts w:ascii="Calibri" w:hAnsi="Calibri" w:cs="Calibri"/>
                <w:sz w:val="22"/>
                <w:szCs w:val="22"/>
              </w:rPr>
              <w:t xml:space="preserve"> report on Resolution </w:t>
            </w:r>
            <w:r w:rsidRPr="00240B36">
              <w:rPr>
                <w:rFonts w:ascii="Calibri" w:hAnsi="Calibri" w:cs="Calibri"/>
                <w:b/>
                <w:bCs/>
                <w:sz w:val="22"/>
                <w:szCs w:val="22"/>
              </w:rPr>
              <w:t>80 (Rev. WRC-07)</w:t>
            </w:r>
            <w:r>
              <w:rPr>
                <w:rFonts w:ascii="Calibri" w:hAnsi="Calibri" w:cs="Calibri"/>
                <w:sz w:val="22"/>
                <w:szCs w:val="22"/>
              </w:rPr>
              <w:t xml:space="preserve"> to WRC-23.</w:t>
            </w:r>
          </w:p>
        </w:tc>
        <w:tc>
          <w:tcPr>
            <w:tcW w:w="3121" w:type="dxa"/>
          </w:tcPr>
          <w:p w14:paraId="6C4FE143" w14:textId="01C6C5C6" w:rsidR="0021792E" w:rsidRPr="009E4EAD" w:rsidRDefault="0021792E" w:rsidP="0021792E">
            <w:pPr>
              <w:pStyle w:val="Tabletext"/>
              <w:tabs>
                <w:tab w:val="clear" w:pos="1985"/>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lastRenderedPageBreak/>
              <w:t>Executive Secretary to communicate this decision to the administration</w:t>
            </w:r>
            <w:r w:rsidR="00692A4C">
              <w:rPr>
                <w:rFonts w:ascii="Calibri" w:hAnsi="Calibri" w:cs="Calibri"/>
                <w:szCs w:val="22"/>
              </w:rPr>
              <w:t>s</w:t>
            </w:r>
            <w:r w:rsidRPr="009E4EAD">
              <w:rPr>
                <w:rFonts w:ascii="Calibri" w:hAnsi="Calibri" w:cs="Calibri"/>
                <w:szCs w:val="22"/>
              </w:rPr>
              <w:t xml:space="preserve"> concerned.</w:t>
            </w:r>
          </w:p>
          <w:p w14:paraId="761A1B01" w14:textId="480901FA" w:rsidR="00BE6F79" w:rsidRPr="009E4EAD" w:rsidRDefault="0021792E" w:rsidP="00BE6F79">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 xml:space="preserve">Bureau to add the deferred documents to the agenda of </w:t>
            </w:r>
            <w:r w:rsidR="00B508B8">
              <w:rPr>
                <w:rFonts w:ascii="Calibri" w:hAnsi="Calibri" w:cs="Calibri"/>
                <w:szCs w:val="22"/>
              </w:rPr>
              <w:t xml:space="preserve">the </w:t>
            </w:r>
            <w:r w:rsidRPr="009E4EAD">
              <w:rPr>
                <w:rFonts w:ascii="Calibri" w:hAnsi="Calibri" w:cs="Calibri"/>
                <w:szCs w:val="22"/>
              </w:rPr>
              <w:t>9</w:t>
            </w:r>
            <w:r w:rsidR="00082309" w:rsidRPr="009E4EAD">
              <w:rPr>
                <w:rFonts w:ascii="Calibri" w:hAnsi="Calibri" w:cs="Calibri"/>
                <w:szCs w:val="22"/>
              </w:rPr>
              <w:t>4</w:t>
            </w:r>
            <w:r w:rsidRPr="009E4EAD">
              <w:rPr>
                <w:rFonts w:ascii="Calibri" w:hAnsi="Calibri" w:cs="Calibri"/>
                <w:szCs w:val="22"/>
                <w:vertAlign w:val="superscript"/>
              </w:rPr>
              <w:t>th</w:t>
            </w:r>
            <w:r w:rsidRPr="009E4EAD">
              <w:rPr>
                <w:rFonts w:ascii="Calibri" w:hAnsi="Calibri" w:cs="Calibri"/>
                <w:szCs w:val="22"/>
              </w:rPr>
              <w:t xml:space="preserve"> Board meeting</w:t>
            </w:r>
            <w:r w:rsidR="00082309" w:rsidRPr="009E4EAD">
              <w:rPr>
                <w:rFonts w:ascii="Calibri" w:hAnsi="Calibri" w:cs="Calibri"/>
                <w:szCs w:val="22"/>
              </w:rPr>
              <w:t xml:space="preserve"> and to continue to take into account the frequency assignments to the SI-SAT-BILIKIKI satellite system </w:t>
            </w:r>
            <w:r w:rsidR="0008132D">
              <w:rPr>
                <w:rFonts w:ascii="Calibri" w:hAnsi="Calibri" w:cs="Calibri"/>
                <w:szCs w:val="22"/>
              </w:rPr>
              <w:t xml:space="preserve">of the Administration of the Solomon Islands </w:t>
            </w:r>
            <w:r w:rsidR="00082309" w:rsidRPr="009E4EAD">
              <w:rPr>
                <w:rFonts w:ascii="Calibri" w:hAnsi="Calibri" w:cs="Calibri"/>
                <w:szCs w:val="22"/>
              </w:rPr>
              <w:t>until the end of the 94</w:t>
            </w:r>
            <w:r w:rsidR="00082309" w:rsidRPr="009E4EAD">
              <w:rPr>
                <w:rFonts w:ascii="Calibri" w:hAnsi="Calibri" w:cs="Calibri"/>
                <w:szCs w:val="22"/>
                <w:vertAlign w:val="superscript"/>
              </w:rPr>
              <w:t>th</w:t>
            </w:r>
            <w:r w:rsidR="00082309" w:rsidRPr="009E4EAD">
              <w:rPr>
                <w:rFonts w:ascii="Calibri" w:hAnsi="Calibri" w:cs="Calibri"/>
                <w:szCs w:val="22"/>
              </w:rPr>
              <w:t xml:space="preserve"> Board meeting.</w:t>
            </w:r>
          </w:p>
        </w:tc>
      </w:tr>
      <w:tr w:rsidR="001C2290" w:rsidRPr="009E4EAD" w14:paraId="5AB341D6" w14:textId="77777777" w:rsidTr="006D09B8">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2A36C186" w:rsidR="001C2290" w:rsidRPr="009E4EAD" w:rsidRDefault="007D3D62" w:rsidP="001C2290">
            <w:pPr>
              <w:pStyle w:val="Tabletext"/>
              <w:spacing w:before="120" w:after="120" w:line="260" w:lineRule="auto"/>
              <w:rPr>
                <w:rFonts w:ascii="Calibri" w:hAnsi="Calibri" w:cs="Calibri"/>
                <w:bCs w:val="0"/>
                <w:szCs w:val="22"/>
              </w:rPr>
            </w:pPr>
            <w:r w:rsidRPr="009E4EAD">
              <w:rPr>
                <w:rFonts w:ascii="Calibri" w:hAnsi="Calibri" w:cs="Calibri"/>
                <w:szCs w:val="22"/>
              </w:rPr>
              <w:t>3</w:t>
            </w:r>
          </w:p>
        </w:tc>
        <w:tc>
          <w:tcPr>
            <w:tcW w:w="4113" w:type="dxa"/>
            <w:vMerge w:val="restart"/>
          </w:tcPr>
          <w:p w14:paraId="0B4368D5" w14:textId="77777777" w:rsidR="001C2290" w:rsidRPr="009E4EAD" w:rsidRDefault="001C2290" w:rsidP="00734AE0">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Report by the Director, BR</w:t>
            </w:r>
          </w:p>
          <w:p w14:paraId="0D8DF5EB" w14:textId="735E6823" w:rsidR="007D3D62" w:rsidRPr="009E4EAD" w:rsidRDefault="00C3779C" w:rsidP="007D3D62">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hyperlink r:id="rId20" w:history="1">
              <w:r w:rsidR="0074586F" w:rsidRPr="009E4EAD">
                <w:rPr>
                  <w:rStyle w:val="Hyperlink"/>
                  <w:rFonts w:ascii="Calibri" w:hAnsi="Calibri" w:cs="Calibri"/>
                  <w:sz w:val="22"/>
                  <w:szCs w:val="22"/>
                </w:rPr>
                <w:t>RRB23-2/13(Rev</w:t>
              </w:r>
              <w:r w:rsidR="00B508B8">
                <w:rPr>
                  <w:rStyle w:val="Hyperlink"/>
                  <w:rFonts w:ascii="Calibri" w:hAnsi="Calibri" w:cs="Calibri"/>
                  <w:sz w:val="22"/>
                  <w:szCs w:val="22"/>
                </w:rPr>
                <w:t>.</w:t>
              </w:r>
              <w:r w:rsidR="0074586F" w:rsidRPr="009E4EAD">
                <w:rPr>
                  <w:rStyle w:val="Hyperlink"/>
                  <w:rFonts w:ascii="Calibri" w:hAnsi="Calibri" w:cs="Calibri"/>
                  <w:sz w:val="22"/>
                  <w:szCs w:val="22"/>
                </w:rPr>
                <w:t>1)</w:t>
              </w:r>
            </w:hyperlink>
            <w:r w:rsidR="00F02E8B" w:rsidRPr="009E4EAD">
              <w:rPr>
                <w:rStyle w:val="Hyperlink"/>
                <w:rFonts w:ascii="Calibri" w:hAnsi="Calibri" w:cs="Calibri"/>
                <w:sz w:val="22"/>
                <w:szCs w:val="22"/>
              </w:rPr>
              <w:t xml:space="preserve">; </w:t>
            </w:r>
            <w:hyperlink r:id="rId21" w:history="1">
              <w:r w:rsidR="00F02E8B" w:rsidRPr="009E4EAD">
                <w:rPr>
                  <w:rStyle w:val="Hyperlink"/>
                  <w:rFonts w:ascii="Calibri" w:hAnsi="Calibri" w:cs="Calibri"/>
                  <w:sz w:val="22"/>
                  <w:szCs w:val="22"/>
                </w:rPr>
                <w:t>RRB23-2/13(Add</w:t>
              </w:r>
              <w:r w:rsidR="00B508B8">
                <w:rPr>
                  <w:rStyle w:val="Hyperlink"/>
                  <w:rFonts w:ascii="Calibri" w:hAnsi="Calibri" w:cs="Calibri"/>
                  <w:sz w:val="22"/>
                  <w:szCs w:val="22"/>
                </w:rPr>
                <w:t>.</w:t>
              </w:r>
              <w:r w:rsidR="00F02E8B" w:rsidRPr="009E4EAD">
                <w:rPr>
                  <w:rStyle w:val="Hyperlink"/>
                  <w:rFonts w:ascii="Calibri" w:hAnsi="Calibri" w:cs="Calibri"/>
                  <w:sz w:val="22"/>
                  <w:szCs w:val="22"/>
                </w:rPr>
                <w:t xml:space="preserve"> 1)</w:t>
              </w:r>
            </w:hyperlink>
            <w:r w:rsidR="007F6E71" w:rsidRPr="009E4EAD">
              <w:rPr>
                <w:rStyle w:val="Hyperlink"/>
                <w:rFonts w:ascii="Calibri" w:hAnsi="Calibri" w:cs="Calibri"/>
                <w:sz w:val="22"/>
                <w:szCs w:val="22"/>
              </w:rPr>
              <w:t xml:space="preserve">; </w:t>
            </w:r>
            <w:hyperlink r:id="rId22" w:history="1">
              <w:r w:rsidR="007F6E71" w:rsidRPr="009E4EAD">
                <w:rPr>
                  <w:rStyle w:val="Hyperlink"/>
                  <w:rFonts w:ascii="Calibri" w:hAnsi="Calibri" w:cs="Calibri"/>
                  <w:sz w:val="22"/>
                  <w:szCs w:val="18"/>
                </w:rPr>
                <w:t>RRB23-2/DELAYED/</w:t>
              </w:r>
            </w:hyperlink>
            <w:r w:rsidR="007F6E71" w:rsidRPr="009E4EAD">
              <w:rPr>
                <w:rStyle w:val="Hyperlink"/>
                <w:rFonts w:ascii="Calibri" w:hAnsi="Calibri" w:cs="Calibri"/>
                <w:sz w:val="22"/>
                <w:szCs w:val="18"/>
              </w:rPr>
              <w:t>3</w:t>
            </w:r>
            <w:hyperlink r:id="rId23" w:history="1"/>
          </w:p>
        </w:tc>
        <w:tc>
          <w:tcPr>
            <w:tcW w:w="6802" w:type="dxa"/>
          </w:tcPr>
          <w:p w14:paraId="1A1FF66A" w14:textId="4913B745" w:rsidR="001C2290" w:rsidRPr="009E4EAD" w:rsidRDefault="002E70CA" w:rsidP="001C2290">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The Board considered in detail the Report of the Director of the Radiocommunication Bureau, as contained in Document RRB23-</w:t>
            </w:r>
            <w:r w:rsidR="004C0A29" w:rsidRPr="009E4EAD">
              <w:rPr>
                <w:rFonts w:ascii="Calibri" w:hAnsi="Calibri" w:cs="Calibri"/>
                <w:lang w:val="en-GB"/>
              </w:rPr>
              <w:t>2</w:t>
            </w:r>
            <w:r w:rsidRPr="009E4EAD">
              <w:rPr>
                <w:rFonts w:ascii="Calibri" w:hAnsi="Calibri" w:cs="Calibri"/>
                <w:lang w:val="en-GB"/>
              </w:rPr>
              <w:t>/</w:t>
            </w:r>
            <w:r w:rsidR="004C0A29" w:rsidRPr="009E4EAD">
              <w:rPr>
                <w:rFonts w:ascii="Calibri" w:hAnsi="Calibri" w:cs="Calibri"/>
                <w:lang w:val="en-GB"/>
              </w:rPr>
              <w:t>13 </w:t>
            </w:r>
            <w:r w:rsidRPr="009E4EAD">
              <w:rPr>
                <w:rFonts w:ascii="Calibri" w:hAnsi="Calibri" w:cs="Calibri"/>
                <w:lang w:val="en-GB"/>
              </w:rPr>
              <w:t xml:space="preserve">(Rev.1) and its </w:t>
            </w:r>
            <w:r w:rsidR="004C0A29" w:rsidRPr="009E4EAD">
              <w:rPr>
                <w:rFonts w:ascii="Calibri" w:hAnsi="Calibri" w:cs="Calibri"/>
                <w:lang w:val="en-GB"/>
              </w:rPr>
              <w:t>A</w:t>
            </w:r>
            <w:r w:rsidRPr="009E4EAD">
              <w:rPr>
                <w:rFonts w:ascii="Calibri" w:hAnsi="Calibri" w:cs="Calibri"/>
                <w:lang w:val="en-GB"/>
              </w:rPr>
              <w:t>ddend</w:t>
            </w:r>
            <w:r w:rsidR="004C0A29" w:rsidRPr="009E4EAD">
              <w:rPr>
                <w:rFonts w:ascii="Calibri" w:hAnsi="Calibri" w:cs="Calibri"/>
                <w:lang w:val="en-GB"/>
              </w:rPr>
              <w:t xml:space="preserve">um </w:t>
            </w:r>
            <w:proofErr w:type="gramStart"/>
            <w:r w:rsidR="004C0A29" w:rsidRPr="009E4EAD">
              <w:rPr>
                <w:rFonts w:ascii="Calibri" w:hAnsi="Calibri" w:cs="Calibri"/>
                <w:lang w:val="en-GB"/>
              </w:rPr>
              <w:t>1, and</w:t>
            </w:r>
            <w:proofErr w:type="gramEnd"/>
            <w:r w:rsidRPr="009E4EAD">
              <w:rPr>
                <w:rFonts w:ascii="Calibri" w:hAnsi="Calibri" w:cs="Calibri"/>
                <w:lang w:val="en-GB"/>
              </w:rPr>
              <w:t xml:space="preserve"> thanked the Bureau for the extensive and detailed information provided.</w:t>
            </w:r>
          </w:p>
        </w:tc>
        <w:tc>
          <w:tcPr>
            <w:tcW w:w="3121" w:type="dxa"/>
          </w:tcPr>
          <w:p w14:paraId="573D0345" w14:textId="11CBF467" w:rsidR="001C2290" w:rsidRPr="009E4EAD" w:rsidRDefault="00BE7609" w:rsidP="001C2290">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51FA0701"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69C926B3"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64DE9923" w14:textId="59E7E998" w:rsidR="001C2290" w:rsidRPr="009E4EAD" w:rsidRDefault="00082309"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a)</w:t>
            </w:r>
            <w:r w:rsidRPr="009E4EAD">
              <w:rPr>
                <w:rFonts w:ascii="Calibri" w:hAnsi="Calibri" w:cs="Calibri"/>
                <w:sz w:val="22"/>
                <w:szCs w:val="22"/>
              </w:rPr>
              <w:tab/>
              <w:t xml:space="preserve">The Board noted </w:t>
            </w:r>
            <w:r w:rsidR="0003449E" w:rsidRPr="009E4EAD">
              <w:rPr>
                <w:rFonts w:ascii="Calibri" w:hAnsi="Calibri" w:cs="Calibri"/>
                <w:sz w:val="22"/>
                <w:szCs w:val="22"/>
              </w:rPr>
              <w:t>§</w:t>
            </w:r>
            <w:r w:rsidR="0003449E">
              <w:rPr>
                <w:rFonts w:ascii="Calibri" w:hAnsi="Calibri" w:cs="Calibri"/>
                <w:sz w:val="22"/>
                <w:szCs w:val="22"/>
              </w:rPr>
              <w:t> </w:t>
            </w:r>
            <w:r w:rsidRPr="009E4EAD">
              <w:rPr>
                <w:rFonts w:ascii="Calibri" w:hAnsi="Calibri" w:cs="Calibri"/>
                <w:sz w:val="22"/>
                <w:szCs w:val="22"/>
              </w:rPr>
              <w:t xml:space="preserve">1 </w:t>
            </w:r>
            <w:r w:rsidR="0003449E">
              <w:rPr>
                <w:rFonts w:ascii="Calibri" w:hAnsi="Calibri" w:cs="Calibri"/>
                <w:sz w:val="22"/>
                <w:szCs w:val="22"/>
              </w:rPr>
              <w:t xml:space="preserve">of </w:t>
            </w:r>
            <w:r w:rsidRPr="009E4EAD">
              <w:rPr>
                <w:rFonts w:ascii="Calibri" w:hAnsi="Calibri" w:cs="Calibri"/>
                <w:sz w:val="22"/>
                <w:szCs w:val="22"/>
              </w:rPr>
              <w:t>Document RRB23-2/13(Rev.1)</w:t>
            </w:r>
            <w:r w:rsidR="0003449E" w:rsidRPr="009E4EAD">
              <w:rPr>
                <w:rFonts w:ascii="Calibri" w:hAnsi="Calibri" w:cs="Calibri"/>
                <w:sz w:val="22"/>
                <w:szCs w:val="22"/>
              </w:rPr>
              <w:t xml:space="preserve"> and Annex 1</w:t>
            </w:r>
            <w:r w:rsidRPr="009E4EAD">
              <w:rPr>
                <w:rFonts w:ascii="Calibri" w:hAnsi="Calibri" w:cs="Calibri"/>
                <w:sz w:val="22"/>
                <w:szCs w:val="22"/>
              </w:rPr>
              <w:t>, on actions arising from the decisions of the 9</w:t>
            </w:r>
            <w:r w:rsidR="0008132D">
              <w:rPr>
                <w:rFonts w:ascii="Calibri" w:hAnsi="Calibri" w:cs="Calibri"/>
                <w:sz w:val="22"/>
                <w:szCs w:val="22"/>
              </w:rPr>
              <w:t>2</w:t>
            </w:r>
            <w:r w:rsidR="0008132D">
              <w:rPr>
                <w:rFonts w:ascii="Calibri" w:hAnsi="Calibri" w:cs="Calibri"/>
                <w:sz w:val="22"/>
                <w:szCs w:val="22"/>
                <w:vertAlign w:val="superscript"/>
              </w:rPr>
              <w:t xml:space="preserve">nd </w:t>
            </w:r>
            <w:r w:rsidRPr="009E4EAD">
              <w:rPr>
                <w:rFonts w:ascii="Calibri" w:hAnsi="Calibri" w:cs="Calibri"/>
                <w:sz w:val="22"/>
                <w:szCs w:val="22"/>
              </w:rPr>
              <w:t>Board meeting.</w:t>
            </w:r>
          </w:p>
        </w:tc>
        <w:tc>
          <w:tcPr>
            <w:tcW w:w="3121" w:type="dxa"/>
          </w:tcPr>
          <w:p w14:paraId="4AA5B413" w14:textId="5267E5C3" w:rsidR="001C2290" w:rsidRPr="009E4EAD" w:rsidRDefault="00D455EE"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281E1271"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0DF9D105"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43D452CE" w14:textId="7390357A" w:rsidR="001C2290" w:rsidRPr="009E4EAD" w:rsidRDefault="00082309"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b)</w:t>
            </w:r>
            <w:r w:rsidRPr="009E4EAD">
              <w:rPr>
                <w:rFonts w:ascii="Calibri" w:hAnsi="Calibri" w:cs="Calibri"/>
                <w:sz w:val="22"/>
                <w:szCs w:val="22"/>
              </w:rPr>
              <w:tab/>
              <w:t xml:space="preserve">The Board noted </w:t>
            </w:r>
            <w:r w:rsidR="0003449E" w:rsidRPr="009E4EAD">
              <w:rPr>
                <w:rFonts w:ascii="Calibri" w:hAnsi="Calibri" w:cs="Calibri"/>
                <w:sz w:val="22"/>
                <w:szCs w:val="22"/>
              </w:rPr>
              <w:t>§</w:t>
            </w:r>
            <w:r w:rsidR="0003449E">
              <w:rPr>
                <w:rFonts w:ascii="Calibri" w:hAnsi="Calibri" w:cs="Calibri"/>
                <w:sz w:val="22"/>
                <w:szCs w:val="22"/>
              </w:rPr>
              <w:t> </w:t>
            </w:r>
            <w:r w:rsidRPr="009E4EAD">
              <w:rPr>
                <w:rFonts w:ascii="Calibri" w:hAnsi="Calibri" w:cs="Calibri"/>
                <w:sz w:val="22"/>
                <w:szCs w:val="22"/>
              </w:rPr>
              <w:t xml:space="preserve">2 </w:t>
            </w:r>
            <w:r w:rsidR="0003449E">
              <w:rPr>
                <w:rFonts w:ascii="Calibri" w:hAnsi="Calibri" w:cs="Calibri"/>
                <w:sz w:val="22"/>
                <w:szCs w:val="22"/>
              </w:rPr>
              <w:t xml:space="preserve">of </w:t>
            </w:r>
            <w:r w:rsidRPr="009E4EAD">
              <w:rPr>
                <w:rFonts w:ascii="Calibri" w:hAnsi="Calibri" w:cs="Calibri"/>
                <w:sz w:val="22"/>
                <w:szCs w:val="22"/>
              </w:rPr>
              <w:t>Document RRB23-2/13(Rev.1)</w:t>
            </w:r>
            <w:r w:rsidR="0003449E" w:rsidRPr="009E4EAD">
              <w:rPr>
                <w:rFonts w:ascii="Calibri" w:hAnsi="Calibri" w:cs="Calibri"/>
                <w:sz w:val="22"/>
                <w:szCs w:val="22"/>
              </w:rPr>
              <w:t xml:space="preserve"> and Annexes 2 and 3</w:t>
            </w:r>
            <w:r w:rsidRPr="009E4EAD">
              <w:rPr>
                <w:rFonts w:ascii="Calibri" w:hAnsi="Calibri" w:cs="Calibri"/>
                <w:sz w:val="22"/>
                <w:szCs w:val="22"/>
              </w:rPr>
              <w:t>, on the processing of filings for terrestrial and space systems</w:t>
            </w:r>
            <w:r w:rsidR="00044978" w:rsidRPr="009E4EAD">
              <w:rPr>
                <w:rFonts w:ascii="Calibri" w:hAnsi="Calibri" w:cs="Calibri"/>
                <w:sz w:val="22"/>
                <w:szCs w:val="22"/>
              </w:rPr>
              <w:t xml:space="preserve"> and encouraged the Bureau to make all efforts to process the filings within the regulatory time-limits</w:t>
            </w:r>
            <w:r w:rsidRPr="009E4EAD">
              <w:rPr>
                <w:rFonts w:ascii="Calibri" w:hAnsi="Calibri" w:cs="Calibri"/>
                <w:sz w:val="22"/>
                <w:szCs w:val="22"/>
              </w:rPr>
              <w:t>.</w:t>
            </w:r>
          </w:p>
        </w:tc>
        <w:tc>
          <w:tcPr>
            <w:tcW w:w="3121" w:type="dxa"/>
          </w:tcPr>
          <w:p w14:paraId="43798632" w14:textId="4BBA250D" w:rsidR="001C2290" w:rsidRPr="009E4EAD" w:rsidRDefault="00082309" w:rsidP="00734AE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558DADDD"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013DAA83"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35C32348" w14:textId="638EB351" w:rsidR="001C2290" w:rsidRPr="009E4EAD" w:rsidRDefault="00066136"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c)</w:t>
            </w:r>
            <w:r w:rsidRPr="009E4EAD">
              <w:rPr>
                <w:rFonts w:ascii="Calibri" w:hAnsi="Calibri" w:cs="Calibri"/>
                <w:sz w:val="22"/>
                <w:szCs w:val="22"/>
              </w:rPr>
              <w:tab/>
              <w:t xml:space="preserve">The Board noted </w:t>
            </w:r>
            <w:r w:rsidR="0003449E" w:rsidRPr="009E4EAD">
              <w:rPr>
                <w:rFonts w:ascii="Calibri" w:hAnsi="Calibri" w:cs="Calibri"/>
                <w:sz w:val="22"/>
                <w:szCs w:val="22"/>
              </w:rPr>
              <w:t>§§</w:t>
            </w:r>
            <w:r w:rsidR="0003449E">
              <w:rPr>
                <w:rFonts w:ascii="Calibri" w:hAnsi="Calibri" w:cs="Calibri"/>
                <w:sz w:val="22"/>
                <w:szCs w:val="22"/>
              </w:rPr>
              <w:t> </w:t>
            </w:r>
            <w:r w:rsidRPr="009E4EAD">
              <w:rPr>
                <w:rFonts w:ascii="Calibri" w:hAnsi="Calibri" w:cs="Calibri"/>
                <w:sz w:val="22"/>
                <w:szCs w:val="22"/>
              </w:rPr>
              <w:t>3.1 and 3.2</w:t>
            </w:r>
            <w:r w:rsidR="0003449E">
              <w:rPr>
                <w:rFonts w:ascii="Calibri" w:hAnsi="Calibri" w:cs="Calibri"/>
                <w:sz w:val="22"/>
                <w:szCs w:val="22"/>
              </w:rPr>
              <w:t xml:space="preserve"> of</w:t>
            </w:r>
            <w:r w:rsidR="0064512E" w:rsidRPr="009E4EAD">
              <w:rPr>
                <w:rFonts w:ascii="Calibri" w:hAnsi="Calibri" w:cs="Calibri"/>
                <w:sz w:val="22"/>
                <w:szCs w:val="22"/>
              </w:rPr>
              <w:t xml:space="preserve"> </w:t>
            </w:r>
            <w:r w:rsidRPr="009E4EAD">
              <w:rPr>
                <w:rFonts w:ascii="Calibri" w:hAnsi="Calibri" w:cs="Calibri"/>
                <w:sz w:val="22"/>
                <w:szCs w:val="22"/>
              </w:rPr>
              <w:t>Document RRB23-2/13(Rev.1), on late payments and Council activities, respectively,</w:t>
            </w:r>
            <w:r w:rsidR="0003449E" w:rsidRPr="009E4EAD">
              <w:rPr>
                <w:rFonts w:ascii="Calibri" w:hAnsi="Calibri" w:cs="Calibri"/>
                <w:sz w:val="22"/>
                <w:szCs w:val="22"/>
              </w:rPr>
              <w:t xml:space="preserve"> and Annex 4</w:t>
            </w:r>
            <w:r w:rsidR="0003449E">
              <w:rPr>
                <w:rFonts w:ascii="Calibri" w:hAnsi="Calibri" w:cs="Calibri"/>
                <w:sz w:val="22"/>
                <w:szCs w:val="22"/>
              </w:rPr>
              <w:t xml:space="preserve">, </w:t>
            </w:r>
            <w:r w:rsidRPr="009E4EAD">
              <w:rPr>
                <w:rFonts w:ascii="Calibri" w:hAnsi="Calibri" w:cs="Calibri"/>
                <w:sz w:val="22"/>
                <w:szCs w:val="22"/>
              </w:rPr>
              <w:t>with regard to the implementation of cost recovery for satellite network filings.</w:t>
            </w:r>
          </w:p>
        </w:tc>
        <w:tc>
          <w:tcPr>
            <w:tcW w:w="3121" w:type="dxa"/>
          </w:tcPr>
          <w:p w14:paraId="1A2D43C5" w14:textId="64CB3EDD" w:rsidR="001C2290" w:rsidRPr="009E4EAD" w:rsidRDefault="009729A6"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48A86807"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260064FF"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782F5483" w14:textId="35AEC99A" w:rsidR="001C2290" w:rsidRPr="009E4EAD" w:rsidRDefault="00066136"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d)</w:t>
            </w:r>
            <w:r w:rsidRPr="009E4EAD">
              <w:rPr>
                <w:rFonts w:ascii="Calibri" w:hAnsi="Calibri" w:cs="Calibri"/>
                <w:sz w:val="22"/>
                <w:szCs w:val="22"/>
              </w:rPr>
              <w:tab/>
              <w:t xml:space="preserve">The Board noted </w:t>
            </w:r>
            <w:r w:rsidR="0003449E" w:rsidRPr="009E4EAD">
              <w:rPr>
                <w:rFonts w:ascii="Calibri" w:hAnsi="Calibri" w:cs="Calibri"/>
                <w:sz w:val="22"/>
                <w:szCs w:val="22"/>
              </w:rPr>
              <w:t>§</w:t>
            </w:r>
            <w:r w:rsidR="0003449E">
              <w:rPr>
                <w:rFonts w:ascii="Calibri" w:hAnsi="Calibri" w:cs="Calibri"/>
                <w:sz w:val="22"/>
                <w:szCs w:val="22"/>
              </w:rPr>
              <w:t> </w:t>
            </w:r>
            <w:r w:rsidRPr="009E4EAD">
              <w:rPr>
                <w:rFonts w:ascii="Calibri" w:hAnsi="Calibri" w:cs="Calibri"/>
                <w:sz w:val="22"/>
                <w:szCs w:val="22"/>
              </w:rPr>
              <w:t>4.1 of Document RRB23-2/13(Rev.1), containing statistics on harmful interference and infringements of the Radio Regulations.</w:t>
            </w:r>
          </w:p>
        </w:tc>
        <w:tc>
          <w:tcPr>
            <w:tcW w:w="3121" w:type="dxa"/>
          </w:tcPr>
          <w:p w14:paraId="4ACA298A" w14:textId="7C5505C5" w:rsidR="001C2290" w:rsidRPr="009E4EAD" w:rsidRDefault="009729A6" w:rsidP="001C2290">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1C2290" w:rsidRPr="009E4EAD" w14:paraId="5F79BD89"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7725A497"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26060C30" w14:textId="54399523" w:rsidR="00574B80" w:rsidRPr="009E4EAD" w:rsidRDefault="00066136"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rPr>
            </w:pPr>
            <w:r w:rsidRPr="009E4EAD">
              <w:rPr>
                <w:rFonts w:ascii="Calibri" w:hAnsi="Calibri" w:cs="Calibri"/>
                <w:sz w:val="22"/>
                <w:szCs w:val="22"/>
              </w:rPr>
              <w:t>e)</w:t>
            </w:r>
            <w:r w:rsidRPr="009E4EAD">
              <w:rPr>
                <w:rFonts w:ascii="Calibri" w:hAnsi="Calibri" w:cs="Calibri"/>
                <w:sz w:val="22"/>
                <w:szCs w:val="22"/>
              </w:rPr>
              <w:tab/>
              <w:t xml:space="preserve">The Board considered in detail § 4.2 of Document RRB23-2/13(Rev.1) and Addendum 1, on harmful interference to broadcasting stations in the VHF/UHF bands between Italy and its neighbouring countries. The Board noted the </w:t>
            </w:r>
            <w:r w:rsidR="003621A5" w:rsidRPr="009E4EAD">
              <w:rPr>
                <w:rFonts w:ascii="Calibri" w:hAnsi="Calibri" w:cs="Calibri"/>
                <w:sz w:val="22"/>
                <w:szCs w:val="22"/>
              </w:rPr>
              <w:t xml:space="preserve">outcomes of the multilateral coordination meeting </w:t>
            </w:r>
            <w:r w:rsidR="00E069B2">
              <w:rPr>
                <w:rFonts w:ascii="Calibri" w:hAnsi="Calibri" w:cs="Calibri"/>
                <w:sz w:val="22"/>
                <w:szCs w:val="22"/>
              </w:rPr>
              <w:t xml:space="preserve">held on 19-20 June 2023 </w:t>
            </w:r>
            <w:r w:rsidR="003621A5" w:rsidRPr="009E4EAD">
              <w:rPr>
                <w:rFonts w:ascii="Calibri" w:hAnsi="Calibri" w:cs="Calibri"/>
                <w:sz w:val="22"/>
                <w:szCs w:val="22"/>
              </w:rPr>
              <w:t>between the Administration of Italy and the neighbouring administrations</w:t>
            </w:r>
            <w:r w:rsidRPr="009E4EAD">
              <w:rPr>
                <w:rFonts w:ascii="Calibri" w:hAnsi="Calibri" w:cs="Calibri"/>
                <w:sz w:val="22"/>
                <w:szCs w:val="22"/>
              </w:rPr>
              <w:t xml:space="preserve"> and expressed its gratitude to</w:t>
            </w:r>
            <w:r w:rsidR="0094753F" w:rsidRPr="009E4EAD">
              <w:rPr>
                <w:rFonts w:ascii="Calibri" w:hAnsi="Calibri" w:cs="Calibri"/>
                <w:sz w:val="22"/>
                <w:szCs w:val="22"/>
              </w:rPr>
              <w:t xml:space="preserve"> </w:t>
            </w:r>
            <w:r w:rsidRPr="009E4EAD">
              <w:rPr>
                <w:rFonts w:ascii="Calibri" w:hAnsi="Calibri" w:cs="Calibri"/>
                <w:sz w:val="22"/>
                <w:szCs w:val="22"/>
              </w:rPr>
              <w:t xml:space="preserve">the Administration of Italy </w:t>
            </w:r>
            <w:r w:rsidR="00DE03A7" w:rsidRPr="009E4EAD">
              <w:rPr>
                <w:rFonts w:ascii="Calibri" w:hAnsi="Calibri" w:cs="Calibri"/>
                <w:sz w:val="22"/>
                <w:szCs w:val="22"/>
              </w:rPr>
              <w:t xml:space="preserve">for hosting the meeting </w:t>
            </w:r>
            <w:r w:rsidRPr="009E4EAD">
              <w:rPr>
                <w:rFonts w:ascii="Calibri" w:hAnsi="Calibri" w:cs="Calibri"/>
                <w:sz w:val="22"/>
                <w:szCs w:val="22"/>
              </w:rPr>
              <w:t xml:space="preserve">and </w:t>
            </w:r>
            <w:r w:rsidR="0094753F" w:rsidRPr="009E4EAD">
              <w:rPr>
                <w:rFonts w:ascii="Calibri" w:hAnsi="Calibri" w:cs="Calibri"/>
                <w:sz w:val="22"/>
                <w:szCs w:val="22"/>
              </w:rPr>
              <w:t xml:space="preserve">to </w:t>
            </w:r>
            <w:r w:rsidR="00DE03A7" w:rsidRPr="009E4EAD">
              <w:rPr>
                <w:rFonts w:ascii="Calibri" w:hAnsi="Calibri" w:cs="Calibri"/>
                <w:sz w:val="22"/>
                <w:szCs w:val="22"/>
              </w:rPr>
              <w:t>all</w:t>
            </w:r>
            <w:r w:rsidRPr="009E4EAD">
              <w:rPr>
                <w:rFonts w:ascii="Calibri" w:hAnsi="Calibri" w:cs="Calibri"/>
                <w:sz w:val="22"/>
                <w:szCs w:val="22"/>
              </w:rPr>
              <w:t xml:space="preserve"> administrations for their </w:t>
            </w:r>
            <w:r w:rsidR="00DE03A7" w:rsidRPr="009E4EAD">
              <w:rPr>
                <w:rFonts w:ascii="Calibri" w:hAnsi="Calibri" w:cs="Calibri"/>
                <w:sz w:val="22"/>
                <w:szCs w:val="22"/>
              </w:rPr>
              <w:t xml:space="preserve">cooperation, </w:t>
            </w:r>
            <w:proofErr w:type="gramStart"/>
            <w:r w:rsidRPr="009E4EAD">
              <w:rPr>
                <w:rFonts w:ascii="Calibri" w:hAnsi="Calibri" w:cs="Calibri"/>
                <w:sz w:val="22"/>
                <w:szCs w:val="22"/>
              </w:rPr>
              <w:t>efforts</w:t>
            </w:r>
            <w:proofErr w:type="gramEnd"/>
            <w:r w:rsidRPr="009E4EAD">
              <w:rPr>
                <w:rFonts w:ascii="Calibri" w:hAnsi="Calibri" w:cs="Calibri"/>
                <w:sz w:val="22"/>
                <w:szCs w:val="22"/>
              </w:rPr>
              <w:t xml:space="preserve"> </w:t>
            </w:r>
            <w:r w:rsidR="00DE03A7" w:rsidRPr="009E4EAD">
              <w:rPr>
                <w:rFonts w:ascii="Calibri" w:hAnsi="Calibri" w:cs="Calibri"/>
                <w:sz w:val="22"/>
                <w:szCs w:val="22"/>
              </w:rPr>
              <w:t xml:space="preserve">and goodwill in </w:t>
            </w:r>
            <w:r w:rsidR="005511E6" w:rsidRPr="009E4EAD">
              <w:rPr>
                <w:rFonts w:ascii="Calibri" w:hAnsi="Calibri" w:cs="Calibri"/>
                <w:sz w:val="22"/>
                <w:szCs w:val="22"/>
              </w:rPr>
              <w:t>addressing th</w:t>
            </w:r>
            <w:r w:rsidR="00574B80" w:rsidRPr="009E4EAD">
              <w:rPr>
                <w:rFonts w:ascii="Calibri" w:hAnsi="Calibri" w:cs="Calibri"/>
                <w:sz w:val="22"/>
                <w:szCs w:val="22"/>
              </w:rPr>
              <w:t>e</w:t>
            </w:r>
            <w:r w:rsidR="005511E6" w:rsidRPr="009E4EAD">
              <w:rPr>
                <w:rFonts w:ascii="Calibri" w:hAnsi="Calibri" w:cs="Calibri"/>
                <w:sz w:val="22"/>
                <w:szCs w:val="22"/>
              </w:rPr>
              <w:t xml:space="preserve"> longstanding issue</w:t>
            </w:r>
            <w:r w:rsidRPr="009E4EAD">
              <w:rPr>
                <w:rFonts w:ascii="Calibri" w:hAnsi="Calibri" w:cs="Calibri"/>
                <w:sz w:val="22"/>
                <w:szCs w:val="22"/>
              </w:rPr>
              <w:t>.</w:t>
            </w:r>
            <w:r w:rsidR="005511E6" w:rsidRPr="009E4EAD">
              <w:rPr>
                <w:rFonts w:ascii="Calibri" w:hAnsi="Calibri" w:cs="Calibri"/>
                <w:sz w:val="22"/>
                <w:szCs w:val="22"/>
              </w:rPr>
              <w:t xml:space="preserve"> The Board also noted with satisfaction that</w:t>
            </w:r>
            <w:r w:rsidR="00574B80" w:rsidRPr="009E4EAD">
              <w:rPr>
                <w:rFonts w:ascii="Calibri" w:hAnsi="Calibri" w:cs="Calibri"/>
                <w:sz w:val="22"/>
                <w:szCs w:val="22"/>
              </w:rPr>
              <w:t xml:space="preserve"> </w:t>
            </w:r>
            <w:r w:rsidR="005511E6" w:rsidRPr="009E4EAD">
              <w:rPr>
                <w:rFonts w:ascii="Calibri" w:hAnsi="Calibri" w:cs="Calibri"/>
                <w:sz w:val="22"/>
                <w:szCs w:val="22"/>
              </w:rPr>
              <w:t xml:space="preserve">all administrations had agreed that no further cases of harmful interference existed between television broadcasting stations </w:t>
            </w:r>
            <w:r w:rsidR="00E67A7C" w:rsidRPr="009E4EAD">
              <w:rPr>
                <w:rFonts w:ascii="Calibri" w:hAnsi="Calibri" w:cs="Calibri"/>
                <w:sz w:val="22"/>
                <w:szCs w:val="22"/>
              </w:rPr>
              <w:t xml:space="preserve">in the UHF band </w:t>
            </w:r>
            <w:r w:rsidR="005511E6" w:rsidRPr="009E4EAD">
              <w:rPr>
                <w:rFonts w:ascii="Calibri" w:hAnsi="Calibri" w:cs="Calibri"/>
                <w:sz w:val="22"/>
                <w:szCs w:val="22"/>
              </w:rPr>
              <w:t>and that the issue could be removed from multilateral meeting discussions</w:t>
            </w:r>
            <w:r w:rsidR="00574B80" w:rsidRPr="009E4EAD">
              <w:rPr>
                <w:rFonts w:ascii="Calibri" w:hAnsi="Calibri" w:cs="Calibri"/>
                <w:sz w:val="22"/>
                <w:szCs w:val="22"/>
              </w:rPr>
              <w:t>.</w:t>
            </w:r>
          </w:p>
          <w:p w14:paraId="127513D8" w14:textId="77777777" w:rsidR="002C7AA0" w:rsidRPr="009E4EAD" w:rsidRDefault="00066136"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 xml:space="preserve">However, the Board </w:t>
            </w:r>
            <w:r w:rsidR="00E67A7C" w:rsidRPr="009E4EAD">
              <w:rPr>
                <w:rFonts w:ascii="Calibri" w:hAnsi="Calibri" w:cs="Calibri"/>
                <w:sz w:val="22"/>
                <w:szCs w:val="22"/>
              </w:rPr>
              <w:t>continued to</w:t>
            </w:r>
            <w:r w:rsidRPr="009E4EAD">
              <w:rPr>
                <w:rFonts w:ascii="Calibri" w:hAnsi="Calibri" w:cs="Calibri"/>
                <w:sz w:val="22"/>
                <w:szCs w:val="22"/>
              </w:rPr>
              <w:t xml:space="preserve"> regret the severe lack of progress towards resolving cases of harmful interference to digital audio and FM sound broadcasting stations. </w:t>
            </w:r>
            <w:r w:rsidR="00E67A7C" w:rsidRPr="009E4EAD">
              <w:rPr>
                <w:rFonts w:ascii="Calibri" w:hAnsi="Calibri" w:cs="Calibri"/>
                <w:sz w:val="22"/>
                <w:szCs w:val="22"/>
              </w:rPr>
              <w:t xml:space="preserve">The Board noted as part of the outcome of the multilateral coordination meeting </w:t>
            </w:r>
            <w:r w:rsidR="002C7AA0" w:rsidRPr="009E4EAD">
              <w:rPr>
                <w:rFonts w:ascii="Calibri" w:hAnsi="Calibri" w:cs="Calibri"/>
                <w:sz w:val="22"/>
                <w:szCs w:val="22"/>
              </w:rPr>
              <w:t>a number of recommendations and t</w:t>
            </w:r>
            <w:r w:rsidRPr="009E4EAD">
              <w:rPr>
                <w:rFonts w:ascii="Calibri" w:hAnsi="Calibri" w:cs="Calibri"/>
                <w:sz w:val="22"/>
                <w:szCs w:val="22"/>
              </w:rPr>
              <w:t>he Board strongly urged the Administration of Italy</w:t>
            </w:r>
            <w:r w:rsidR="002C7AA0" w:rsidRPr="009E4EAD">
              <w:rPr>
                <w:rFonts w:ascii="Calibri" w:hAnsi="Calibri" w:cs="Calibri"/>
                <w:sz w:val="22"/>
                <w:szCs w:val="22"/>
              </w:rPr>
              <w:t>:</w:t>
            </w:r>
          </w:p>
          <w:p w14:paraId="4B16A6DF" w14:textId="0CD69F52" w:rsidR="002C7AA0" w:rsidRPr="009E4EAD" w:rsidRDefault="002C7AA0" w:rsidP="002C7AA0">
            <w:pPr>
              <w:pStyle w:val="ListParagraph"/>
              <w:numPr>
                <w:ilvl w:val="0"/>
                <w:numId w:val="2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 xml:space="preserve">to fully commit to </w:t>
            </w:r>
            <w:r w:rsidR="00E274C0" w:rsidRPr="009E4EAD">
              <w:rPr>
                <w:rFonts w:ascii="Calibri" w:hAnsi="Calibri" w:cs="Calibri"/>
                <w:lang w:val="en-GB"/>
              </w:rPr>
              <w:t xml:space="preserve">all </w:t>
            </w:r>
            <w:r w:rsidRPr="009E4EAD">
              <w:rPr>
                <w:rFonts w:ascii="Calibri" w:hAnsi="Calibri" w:cs="Calibri"/>
                <w:lang w:val="en-GB"/>
              </w:rPr>
              <w:t xml:space="preserve">the </w:t>
            </w:r>
            <w:proofErr w:type="gramStart"/>
            <w:r w:rsidRPr="009E4EAD">
              <w:rPr>
                <w:rFonts w:ascii="Calibri" w:hAnsi="Calibri" w:cs="Calibri"/>
                <w:lang w:val="en-GB"/>
              </w:rPr>
              <w:t>recommendations;</w:t>
            </w:r>
            <w:proofErr w:type="gramEnd"/>
          </w:p>
          <w:p w14:paraId="77D33FAE" w14:textId="77777777" w:rsidR="002C7AA0" w:rsidRPr="009E4EAD" w:rsidRDefault="00066136" w:rsidP="00204721">
            <w:pPr>
              <w:pStyle w:val="ListParagraph"/>
              <w:numPr>
                <w:ilvl w:val="0"/>
                <w:numId w:val="2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 xml:space="preserve">to take all necessary measures to eliminate harmful interference to the digital audio broadcasting and FM sound broadcasting stations of its neighbouring countries, focusing on the priority list of FM sound broadcasting stations. </w:t>
            </w:r>
          </w:p>
          <w:p w14:paraId="52C1940A" w14:textId="7DEC6984" w:rsidR="00066136" w:rsidRPr="009E4EAD" w:rsidRDefault="00E274C0"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rPr>
            </w:pPr>
            <w:r w:rsidRPr="009E4EAD">
              <w:rPr>
                <w:rFonts w:ascii="Calibri" w:hAnsi="Calibri" w:cs="Calibri"/>
                <w:sz w:val="22"/>
                <w:szCs w:val="22"/>
              </w:rPr>
              <w:t>Although some action items had been identified for the Working Group on the FM frequency band</w:t>
            </w:r>
            <w:r w:rsidR="00926D2B">
              <w:rPr>
                <w:rFonts w:ascii="Calibri" w:hAnsi="Calibri" w:cs="Calibri"/>
                <w:sz w:val="22"/>
                <w:szCs w:val="22"/>
              </w:rPr>
              <w:t xml:space="preserve"> during the multilateral meeting</w:t>
            </w:r>
            <w:r w:rsidR="00066136" w:rsidRPr="009E4EAD">
              <w:rPr>
                <w:rFonts w:ascii="Calibri" w:hAnsi="Calibri" w:cs="Calibri"/>
                <w:sz w:val="22"/>
                <w:szCs w:val="22"/>
              </w:rPr>
              <w:t xml:space="preserve">, the Board reiterated its request to the Administration of Italy that it provide </w:t>
            </w:r>
            <w:r w:rsidR="00926D2B">
              <w:rPr>
                <w:rFonts w:ascii="Calibri" w:hAnsi="Calibri" w:cs="Calibri"/>
                <w:sz w:val="22"/>
                <w:szCs w:val="22"/>
              </w:rPr>
              <w:t xml:space="preserve">the Board with </w:t>
            </w:r>
            <w:r w:rsidR="00066136" w:rsidRPr="009E4EAD">
              <w:rPr>
                <w:rFonts w:ascii="Calibri" w:hAnsi="Calibri" w:cs="Calibri"/>
                <w:sz w:val="22"/>
                <w:szCs w:val="22"/>
              </w:rPr>
              <w:t>a detailed action plan for implement</w:t>
            </w:r>
            <w:r w:rsidR="00574B80" w:rsidRPr="009E4EAD">
              <w:rPr>
                <w:rFonts w:ascii="Calibri" w:hAnsi="Calibri" w:cs="Calibri"/>
                <w:sz w:val="22"/>
                <w:szCs w:val="22"/>
              </w:rPr>
              <w:t>ing</w:t>
            </w:r>
            <w:r w:rsidR="00066136" w:rsidRPr="009E4EAD">
              <w:rPr>
                <w:rFonts w:ascii="Calibri" w:hAnsi="Calibri" w:cs="Calibri"/>
                <w:sz w:val="22"/>
                <w:szCs w:val="22"/>
              </w:rPr>
              <w:t xml:space="preserve"> the activities of the </w:t>
            </w:r>
            <w:r w:rsidRPr="009E4EAD">
              <w:rPr>
                <w:rFonts w:ascii="Calibri" w:hAnsi="Calibri" w:cs="Calibri"/>
                <w:sz w:val="22"/>
                <w:szCs w:val="22"/>
              </w:rPr>
              <w:t>Working Group</w:t>
            </w:r>
            <w:r w:rsidR="00066136" w:rsidRPr="009E4EAD">
              <w:rPr>
                <w:rFonts w:ascii="Calibri" w:hAnsi="Calibri" w:cs="Calibri"/>
                <w:sz w:val="22"/>
                <w:szCs w:val="22"/>
              </w:rPr>
              <w:t>, with clearly defined milestones and timelines, that it give a firm commitment for its implementation and that it report to the Board on progress on its implementation.</w:t>
            </w:r>
            <w:r w:rsidR="00066136" w:rsidRPr="009E4EAD">
              <w:rPr>
                <w:rFonts w:ascii="Calibri" w:hAnsi="Calibri" w:cs="Calibri"/>
                <w:sz w:val="22"/>
                <w:szCs w:val="22"/>
                <w:highlight w:val="yellow"/>
              </w:rPr>
              <w:t xml:space="preserve"> </w:t>
            </w:r>
          </w:p>
          <w:p w14:paraId="67592629" w14:textId="19A2783B" w:rsidR="00066136" w:rsidRPr="009E4EAD" w:rsidRDefault="00066136"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lastRenderedPageBreak/>
              <w:t xml:space="preserve">The Board </w:t>
            </w:r>
            <w:r w:rsidR="00E069B2">
              <w:rPr>
                <w:rFonts w:ascii="Calibri" w:hAnsi="Calibri" w:cs="Calibri"/>
                <w:sz w:val="22"/>
                <w:szCs w:val="22"/>
              </w:rPr>
              <w:t>thanked</w:t>
            </w:r>
            <w:r w:rsidRPr="009E4EAD">
              <w:rPr>
                <w:rFonts w:ascii="Calibri" w:hAnsi="Calibri" w:cs="Calibri"/>
                <w:sz w:val="22"/>
                <w:szCs w:val="22"/>
              </w:rPr>
              <w:t xml:space="preserve"> the Bureau for the support provided to the administrations concerned </w:t>
            </w:r>
            <w:r w:rsidR="00574B80" w:rsidRPr="009E4EAD">
              <w:rPr>
                <w:rFonts w:ascii="Calibri" w:hAnsi="Calibri" w:cs="Calibri"/>
                <w:sz w:val="22"/>
                <w:szCs w:val="22"/>
              </w:rPr>
              <w:t xml:space="preserve">and convening the multilateral coordination meeting </w:t>
            </w:r>
            <w:r w:rsidRPr="009E4EAD">
              <w:rPr>
                <w:rFonts w:ascii="Calibri" w:hAnsi="Calibri" w:cs="Calibri"/>
                <w:sz w:val="22"/>
                <w:szCs w:val="22"/>
              </w:rPr>
              <w:t>and instructed the Bureau to:</w:t>
            </w:r>
          </w:p>
          <w:p w14:paraId="6219EDA0" w14:textId="4DEA0165" w:rsidR="00066136" w:rsidRPr="009E4EAD" w:rsidRDefault="00066136"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 xml:space="preserve">continue providing assistance to the </w:t>
            </w:r>
            <w:proofErr w:type="gramStart"/>
            <w:r w:rsidRPr="009E4EAD">
              <w:rPr>
                <w:rFonts w:ascii="Calibri" w:hAnsi="Calibri" w:cs="Calibri"/>
                <w:sz w:val="22"/>
                <w:szCs w:val="22"/>
              </w:rPr>
              <w:t>administrations;</w:t>
            </w:r>
            <w:proofErr w:type="gramEnd"/>
          </w:p>
          <w:p w14:paraId="7A283727" w14:textId="3615AF6C" w:rsidR="001C2290" w:rsidRPr="009E4EAD" w:rsidRDefault="00066136"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 xml:space="preserve">report on progress on the matter to </w:t>
            </w:r>
            <w:r w:rsidR="00EF31FC" w:rsidRPr="009E4EAD">
              <w:rPr>
                <w:rFonts w:ascii="Calibri" w:hAnsi="Calibri" w:cs="Calibri"/>
                <w:sz w:val="22"/>
                <w:szCs w:val="22"/>
              </w:rPr>
              <w:t xml:space="preserve">future </w:t>
            </w:r>
            <w:r w:rsidRPr="009E4EAD">
              <w:rPr>
                <w:rFonts w:ascii="Calibri" w:hAnsi="Calibri" w:cs="Calibri"/>
                <w:sz w:val="22"/>
                <w:szCs w:val="22"/>
              </w:rPr>
              <w:t>Board meeting</w:t>
            </w:r>
            <w:r w:rsidR="001D5E31" w:rsidRPr="009E4EAD">
              <w:rPr>
                <w:rFonts w:ascii="Calibri" w:hAnsi="Calibri" w:cs="Calibri"/>
                <w:sz w:val="22"/>
                <w:szCs w:val="22"/>
              </w:rPr>
              <w:t>s</w:t>
            </w:r>
            <w:r w:rsidRPr="009E4EAD">
              <w:rPr>
                <w:rFonts w:ascii="Calibri" w:hAnsi="Calibri" w:cs="Calibri"/>
                <w:sz w:val="22"/>
                <w:szCs w:val="22"/>
              </w:rPr>
              <w:t>.</w:t>
            </w:r>
          </w:p>
        </w:tc>
        <w:tc>
          <w:tcPr>
            <w:tcW w:w="3121" w:type="dxa"/>
          </w:tcPr>
          <w:p w14:paraId="17990830" w14:textId="77777777" w:rsidR="00C92F42" w:rsidRPr="009E4EAD" w:rsidRDefault="009729A6" w:rsidP="007D3D6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lastRenderedPageBreak/>
              <w:t>Executive Secretary to communicate this decision to the administrations concerned.</w:t>
            </w:r>
          </w:p>
          <w:p w14:paraId="1710B4A8" w14:textId="77777777" w:rsidR="00E274C0" w:rsidRPr="009E4EAD" w:rsidRDefault="00E274C0" w:rsidP="00E274C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Bureau to:</w:t>
            </w:r>
          </w:p>
          <w:p w14:paraId="76EF469A" w14:textId="77777777" w:rsidR="00E274C0" w:rsidRPr="009E4EAD" w:rsidRDefault="00E274C0" w:rsidP="00E274C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 xml:space="preserve">continue providing assistance to the </w:t>
            </w:r>
            <w:proofErr w:type="gramStart"/>
            <w:r w:rsidRPr="009E4EAD">
              <w:rPr>
                <w:rFonts w:ascii="Calibri" w:hAnsi="Calibri" w:cs="Calibri"/>
                <w:sz w:val="22"/>
                <w:szCs w:val="22"/>
              </w:rPr>
              <w:t>administrations;</w:t>
            </w:r>
            <w:proofErr w:type="gramEnd"/>
          </w:p>
          <w:p w14:paraId="73D8CE92" w14:textId="54747D47" w:rsidR="00E274C0" w:rsidRPr="009E4EAD" w:rsidRDefault="00E274C0" w:rsidP="00E274C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report on progress on the matter to the next Board meeting.</w:t>
            </w:r>
          </w:p>
        </w:tc>
      </w:tr>
      <w:tr w:rsidR="001C2290" w:rsidRPr="009E4EAD" w14:paraId="75F3FA51"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5570AA61"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5E453662" w14:textId="35167913" w:rsidR="008730FA" w:rsidRPr="00F01963" w:rsidRDefault="003621A5" w:rsidP="00204721">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sz w:val="22"/>
                <w:szCs w:val="22"/>
              </w:rPr>
              <w:t>f)</w:t>
            </w:r>
            <w:r w:rsidRPr="009E4EAD">
              <w:rPr>
                <w:rFonts w:ascii="Calibri" w:hAnsi="Calibri" w:cs="Calibri"/>
                <w:sz w:val="22"/>
                <w:szCs w:val="22"/>
              </w:rPr>
              <w:tab/>
              <w:t>The Board</w:t>
            </w:r>
            <w:r w:rsidR="00EF31FC" w:rsidRPr="009E4EAD">
              <w:rPr>
                <w:rFonts w:ascii="Calibri" w:hAnsi="Calibri" w:cs="Calibri"/>
                <w:sz w:val="22"/>
                <w:szCs w:val="22"/>
              </w:rPr>
              <w:t xml:space="preserve"> </w:t>
            </w:r>
            <w:r w:rsidR="008730FA">
              <w:rPr>
                <w:rFonts w:ascii="Calibri" w:hAnsi="Calibri" w:cs="Calibri"/>
                <w:sz w:val="22"/>
                <w:szCs w:val="22"/>
              </w:rPr>
              <w:t>considered</w:t>
            </w:r>
            <w:r w:rsidRPr="009E4EAD">
              <w:rPr>
                <w:rFonts w:ascii="Calibri" w:hAnsi="Calibri" w:cs="Calibri"/>
                <w:sz w:val="22"/>
                <w:szCs w:val="22"/>
              </w:rPr>
              <w:t xml:space="preserve"> §</w:t>
            </w:r>
            <w:r w:rsidR="00533F59">
              <w:rPr>
                <w:rFonts w:ascii="Calibri" w:hAnsi="Calibri" w:cs="Calibri"/>
                <w:sz w:val="22"/>
                <w:szCs w:val="22"/>
              </w:rPr>
              <w:t> </w:t>
            </w:r>
            <w:r w:rsidRPr="009E4EAD">
              <w:rPr>
                <w:rFonts w:ascii="Calibri" w:hAnsi="Calibri" w:cs="Calibri"/>
                <w:sz w:val="22"/>
                <w:szCs w:val="22"/>
              </w:rPr>
              <w:t xml:space="preserve">4.3 of Document RRB23-2/13(Rev.1) on </w:t>
            </w:r>
            <w:r w:rsidR="00DE03A7" w:rsidRPr="009E4EAD">
              <w:rPr>
                <w:rFonts w:ascii="Calibri" w:hAnsi="Calibri" w:cs="Calibri"/>
                <w:sz w:val="22"/>
                <w:szCs w:val="22"/>
              </w:rPr>
              <w:t xml:space="preserve">harmful interference to emissions of high frequency broadcasting stations of the Administration of the United Kingdom published in accordance with RR Article </w:t>
            </w:r>
            <w:r w:rsidR="00DE03A7" w:rsidRPr="009E4EAD">
              <w:rPr>
                <w:rFonts w:ascii="Calibri" w:hAnsi="Calibri" w:cs="Calibri"/>
                <w:b/>
                <w:bCs/>
                <w:sz w:val="22"/>
                <w:szCs w:val="22"/>
              </w:rPr>
              <w:t>12</w:t>
            </w:r>
            <w:r w:rsidR="00DE03A7" w:rsidRPr="009E4EAD">
              <w:rPr>
                <w:rFonts w:ascii="Calibri" w:hAnsi="Calibri" w:cs="Calibri"/>
                <w:sz w:val="22"/>
                <w:szCs w:val="22"/>
              </w:rPr>
              <w:t>. The Board noted that</w:t>
            </w:r>
            <w:r w:rsidR="00795279" w:rsidRPr="009E4EAD">
              <w:rPr>
                <w:rFonts w:ascii="Calibri" w:hAnsi="Calibri" w:cs="Calibri"/>
                <w:sz w:val="22"/>
                <w:szCs w:val="22"/>
              </w:rPr>
              <w:t xml:space="preserve"> the Bureau</w:t>
            </w:r>
            <w:r w:rsidR="008730FA" w:rsidRPr="005549D4">
              <w:rPr>
                <w:rFonts w:ascii="Calibri" w:hAnsi="Calibri" w:cs="Calibri"/>
                <w:sz w:val="22"/>
                <w:szCs w:val="22"/>
              </w:rPr>
              <w:t xml:space="preserve"> </w:t>
            </w:r>
            <w:r w:rsidR="00795279" w:rsidRPr="00CC097F">
              <w:rPr>
                <w:rFonts w:ascii="Calibri" w:hAnsi="Calibri" w:cs="Calibri"/>
                <w:sz w:val="22"/>
                <w:szCs w:val="22"/>
              </w:rPr>
              <w:t>had once again tried without success to convene a meeting between the Administrations of China and the United Kingdom</w:t>
            </w:r>
            <w:r w:rsidR="00F51C30" w:rsidRPr="00CC097F">
              <w:rPr>
                <w:rFonts w:ascii="Calibri" w:hAnsi="Calibri" w:cs="Calibri"/>
                <w:sz w:val="22"/>
                <w:szCs w:val="22"/>
              </w:rPr>
              <w:t xml:space="preserve"> and</w:t>
            </w:r>
            <w:r w:rsidR="008730FA" w:rsidRPr="00CC097F">
              <w:rPr>
                <w:rFonts w:ascii="Calibri" w:hAnsi="Calibri" w:cs="Calibri"/>
                <w:sz w:val="22"/>
                <w:szCs w:val="22"/>
              </w:rPr>
              <w:t xml:space="preserve"> had not received any further reports on harmful interference on th</w:t>
            </w:r>
            <w:r w:rsidR="00533F59" w:rsidRPr="00CC097F">
              <w:rPr>
                <w:rFonts w:ascii="Calibri" w:hAnsi="Calibri" w:cs="Calibri"/>
                <w:sz w:val="22"/>
                <w:szCs w:val="22"/>
              </w:rPr>
              <w:t>e</w:t>
            </w:r>
            <w:r w:rsidR="008730FA" w:rsidRPr="00CC097F">
              <w:rPr>
                <w:rFonts w:ascii="Calibri" w:hAnsi="Calibri" w:cs="Calibri"/>
                <w:sz w:val="22"/>
                <w:szCs w:val="22"/>
              </w:rPr>
              <w:t xml:space="preserve"> matter</w:t>
            </w:r>
            <w:r w:rsidR="0008132D" w:rsidRPr="00CC097F">
              <w:rPr>
                <w:rFonts w:ascii="Calibri" w:hAnsi="Calibri" w:cs="Calibri"/>
                <w:sz w:val="22"/>
                <w:szCs w:val="22"/>
              </w:rPr>
              <w:t xml:space="preserve"> at the time of the 93</w:t>
            </w:r>
            <w:r w:rsidR="0008132D" w:rsidRPr="00CC097F">
              <w:rPr>
                <w:rFonts w:ascii="Calibri" w:hAnsi="Calibri" w:cs="Calibri"/>
                <w:sz w:val="22"/>
                <w:szCs w:val="22"/>
                <w:vertAlign w:val="superscript"/>
              </w:rPr>
              <w:t>rd</w:t>
            </w:r>
            <w:r w:rsidR="0008132D" w:rsidRPr="00CC097F">
              <w:rPr>
                <w:rFonts w:ascii="Calibri" w:hAnsi="Calibri" w:cs="Calibri"/>
                <w:sz w:val="22"/>
                <w:szCs w:val="22"/>
              </w:rPr>
              <w:t xml:space="preserve"> </w:t>
            </w:r>
            <w:r w:rsidR="00F51C30" w:rsidRPr="00CC097F">
              <w:rPr>
                <w:rFonts w:ascii="Calibri" w:hAnsi="Calibri" w:cs="Calibri"/>
                <w:sz w:val="22"/>
                <w:szCs w:val="22"/>
              </w:rPr>
              <w:t>Board meeting</w:t>
            </w:r>
            <w:r w:rsidR="00795279" w:rsidRPr="00CC097F">
              <w:rPr>
                <w:sz w:val="22"/>
                <w:szCs w:val="22"/>
              </w:rPr>
              <w:t>.</w:t>
            </w:r>
          </w:p>
        </w:tc>
        <w:tc>
          <w:tcPr>
            <w:tcW w:w="3121" w:type="dxa"/>
          </w:tcPr>
          <w:p w14:paraId="20444411" w14:textId="1DE83510" w:rsidR="001C2290" w:rsidRPr="009E4EAD" w:rsidRDefault="00795279"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Executive Secretary to communicate this decision to the administrations concerned.</w:t>
            </w:r>
          </w:p>
        </w:tc>
      </w:tr>
      <w:tr w:rsidR="001C2290" w:rsidRPr="009E4EAD" w14:paraId="098216FD"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4915B493"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60BD3B59" w14:textId="71A5DFDF" w:rsidR="00D90C46" w:rsidRPr="009E4EAD" w:rsidRDefault="003621A5" w:rsidP="00240B3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sz w:val="22"/>
                <w:szCs w:val="22"/>
              </w:rPr>
              <w:t>g)</w:t>
            </w:r>
            <w:r w:rsidRPr="009E4EAD">
              <w:rPr>
                <w:rFonts w:ascii="Calibri" w:hAnsi="Calibri" w:cs="Calibri"/>
                <w:sz w:val="22"/>
                <w:szCs w:val="22"/>
              </w:rPr>
              <w:tab/>
            </w:r>
            <w:r w:rsidR="00DE03A7" w:rsidRPr="009E4EAD">
              <w:rPr>
                <w:rFonts w:ascii="Calibri" w:hAnsi="Calibri" w:cs="Calibri"/>
                <w:sz w:val="22"/>
                <w:szCs w:val="22"/>
              </w:rPr>
              <w:t xml:space="preserve">Having considered Document RRB23-2/DELAYED/3 for information, the Board noted that </w:t>
            </w:r>
            <w:r w:rsidR="002339E6" w:rsidRPr="009E4EAD">
              <w:rPr>
                <w:rFonts w:ascii="Calibri" w:hAnsi="Calibri" w:cs="Calibri"/>
                <w:sz w:val="22"/>
                <w:szCs w:val="22"/>
              </w:rPr>
              <w:t>in conformity with RR No. </w:t>
            </w:r>
            <w:r w:rsidR="002339E6" w:rsidRPr="009E4EAD">
              <w:rPr>
                <w:rFonts w:ascii="Calibri" w:hAnsi="Calibri" w:cs="Calibri"/>
                <w:b/>
                <w:bCs/>
                <w:sz w:val="22"/>
                <w:szCs w:val="22"/>
              </w:rPr>
              <w:t>13.2</w:t>
            </w:r>
            <w:r w:rsidR="002339E6" w:rsidRPr="009E4EAD">
              <w:rPr>
                <w:rFonts w:ascii="Calibri" w:hAnsi="Calibri" w:cs="Calibri"/>
                <w:sz w:val="22"/>
                <w:szCs w:val="22"/>
              </w:rPr>
              <w:t xml:space="preserve">, </w:t>
            </w:r>
            <w:r w:rsidR="00DE03A7" w:rsidRPr="009E4EAD">
              <w:rPr>
                <w:rFonts w:ascii="Calibri" w:hAnsi="Calibri" w:cs="Calibri"/>
                <w:sz w:val="22"/>
                <w:szCs w:val="22"/>
              </w:rPr>
              <w:t xml:space="preserve">the Bureau had sent a letter </w:t>
            </w:r>
            <w:r w:rsidR="002339E6" w:rsidRPr="009E4EAD">
              <w:rPr>
                <w:rFonts w:ascii="Calibri" w:hAnsi="Calibri" w:cs="Calibri"/>
                <w:sz w:val="22"/>
                <w:szCs w:val="22"/>
              </w:rPr>
              <w:t>on 21 </w:t>
            </w:r>
            <w:r w:rsidR="00F51C30">
              <w:rPr>
                <w:rFonts w:ascii="Calibri" w:hAnsi="Calibri" w:cs="Calibri"/>
                <w:sz w:val="22"/>
                <w:szCs w:val="22"/>
              </w:rPr>
              <w:t>June</w:t>
            </w:r>
            <w:r w:rsidR="002339E6" w:rsidRPr="009E4EAD">
              <w:rPr>
                <w:rFonts w:ascii="Calibri" w:hAnsi="Calibri" w:cs="Calibri"/>
                <w:sz w:val="22"/>
                <w:szCs w:val="22"/>
              </w:rPr>
              <w:t xml:space="preserve"> 2023 </w:t>
            </w:r>
            <w:r w:rsidR="00DE03A7" w:rsidRPr="009E4EAD">
              <w:rPr>
                <w:rFonts w:ascii="Calibri" w:hAnsi="Calibri" w:cs="Calibri"/>
                <w:sz w:val="22"/>
                <w:szCs w:val="22"/>
              </w:rPr>
              <w:t xml:space="preserve">to the Administration of </w:t>
            </w:r>
            <w:r w:rsidR="002339E6" w:rsidRPr="009E4EAD">
              <w:rPr>
                <w:rFonts w:ascii="Calibri" w:hAnsi="Calibri" w:cs="Calibri"/>
                <w:sz w:val="22"/>
                <w:szCs w:val="22"/>
              </w:rPr>
              <w:t>Ethiopia, but that no reply had been received. The Board encouraged the Administration</w:t>
            </w:r>
            <w:r w:rsidR="00F50165">
              <w:rPr>
                <w:rFonts w:ascii="Calibri" w:hAnsi="Calibri" w:cs="Calibri"/>
                <w:sz w:val="22"/>
                <w:szCs w:val="22"/>
              </w:rPr>
              <w:t>s</w:t>
            </w:r>
            <w:r w:rsidR="002339E6" w:rsidRPr="009E4EAD">
              <w:rPr>
                <w:rFonts w:ascii="Calibri" w:hAnsi="Calibri" w:cs="Calibri"/>
                <w:sz w:val="22"/>
                <w:szCs w:val="22"/>
              </w:rPr>
              <w:t xml:space="preserve"> of Ethiopia </w:t>
            </w:r>
            <w:r w:rsidR="00F50165">
              <w:rPr>
                <w:rFonts w:ascii="Calibri" w:hAnsi="Calibri" w:cs="Calibri"/>
                <w:sz w:val="22"/>
                <w:szCs w:val="22"/>
              </w:rPr>
              <w:t xml:space="preserve">and France to cooperate </w:t>
            </w:r>
            <w:r w:rsidR="00D90C46" w:rsidRPr="009E4EAD">
              <w:rPr>
                <w:rFonts w:ascii="Calibri" w:hAnsi="Calibri" w:cs="Calibri"/>
                <w:sz w:val="22"/>
                <w:szCs w:val="22"/>
              </w:rPr>
              <w:t xml:space="preserve">to eliminate harmful interference to the F-SAT-N3-8W satellite network of the Administration of France. </w:t>
            </w:r>
            <w:r w:rsidR="002339E6" w:rsidRPr="009E4EAD">
              <w:rPr>
                <w:rFonts w:ascii="Calibri" w:hAnsi="Calibri" w:cs="Calibri"/>
                <w:sz w:val="22"/>
                <w:szCs w:val="22"/>
              </w:rPr>
              <w:t>The Board instructed the Bureau to</w:t>
            </w:r>
            <w:r w:rsidR="00AE04F6">
              <w:rPr>
                <w:rFonts w:ascii="Calibri" w:hAnsi="Calibri" w:cs="Calibri"/>
                <w:sz w:val="22"/>
                <w:szCs w:val="22"/>
              </w:rPr>
              <w:t xml:space="preserve"> </w:t>
            </w:r>
            <w:r w:rsidR="001D5E31" w:rsidRPr="00240B36">
              <w:rPr>
                <w:rFonts w:ascii="Calibri" w:hAnsi="Calibri" w:cs="Calibri"/>
                <w:sz w:val="22"/>
                <w:szCs w:val="22"/>
              </w:rPr>
              <w:t>draw</w:t>
            </w:r>
            <w:r w:rsidR="00986F30" w:rsidRPr="00240B36">
              <w:rPr>
                <w:rFonts w:ascii="Calibri" w:hAnsi="Calibri" w:cs="Calibri"/>
                <w:sz w:val="22"/>
                <w:szCs w:val="22"/>
              </w:rPr>
              <w:t xml:space="preserve"> the attention of </w:t>
            </w:r>
            <w:r w:rsidR="002339E6" w:rsidRPr="00240B36">
              <w:rPr>
                <w:rFonts w:ascii="Calibri" w:hAnsi="Calibri" w:cs="Calibri"/>
                <w:sz w:val="22"/>
                <w:szCs w:val="22"/>
              </w:rPr>
              <w:t xml:space="preserve">the Administration of Ethiopia </w:t>
            </w:r>
            <w:r w:rsidR="001D5E31" w:rsidRPr="00240B36">
              <w:rPr>
                <w:rFonts w:ascii="Calibri" w:hAnsi="Calibri" w:cs="Calibri"/>
                <w:sz w:val="22"/>
                <w:szCs w:val="22"/>
              </w:rPr>
              <w:t>t</w:t>
            </w:r>
            <w:r w:rsidR="002339E6" w:rsidRPr="00240B36">
              <w:rPr>
                <w:rFonts w:ascii="Calibri" w:hAnsi="Calibri" w:cs="Calibri"/>
                <w:sz w:val="22"/>
                <w:szCs w:val="22"/>
              </w:rPr>
              <w:t xml:space="preserve">o the need </w:t>
            </w:r>
            <w:r w:rsidR="001D5E31" w:rsidRPr="00240B36">
              <w:rPr>
                <w:rFonts w:ascii="Calibri" w:hAnsi="Calibri" w:cs="Calibri"/>
                <w:sz w:val="22"/>
                <w:szCs w:val="22"/>
              </w:rPr>
              <w:t>f</w:t>
            </w:r>
            <w:r w:rsidR="002339E6" w:rsidRPr="00240B36">
              <w:rPr>
                <w:rFonts w:ascii="Calibri" w:hAnsi="Calibri" w:cs="Calibri"/>
                <w:sz w:val="22"/>
                <w:szCs w:val="22"/>
              </w:rPr>
              <w:t>o</w:t>
            </w:r>
            <w:r w:rsidR="001D5E31" w:rsidRPr="00240B36">
              <w:rPr>
                <w:rFonts w:ascii="Calibri" w:hAnsi="Calibri" w:cs="Calibri"/>
                <w:sz w:val="22"/>
                <w:szCs w:val="22"/>
              </w:rPr>
              <w:t>r</w:t>
            </w:r>
            <w:r w:rsidR="002339E6" w:rsidRPr="00240B36">
              <w:rPr>
                <w:rFonts w:ascii="Calibri" w:hAnsi="Calibri" w:cs="Calibri"/>
                <w:sz w:val="22"/>
                <w:szCs w:val="22"/>
              </w:rPr>
              <w:t xml:space="preserve"> acknowledg</w:t>
            </w:r>
            <w:r w:rsidR="001D5E31" w:rsidRPr="00240B36">
              <w:rPr>
                <w:rFonts w:ascii="Calibri" w:hAnsi="Calibri" w:cs="Calibri"/>
                <w:sz w:val="22"/>
                <w:szCs w:val="22"/>
              </w:rPr>
              <w:t>ing</w:t>
            </w:r>
            <w:r w:rsidR="002339E6" w:rsidRPr="00240B36">
              <w:rPr>
                <w:rFonts w:ascii="Calibri" w:hAnsi="Calibri" w:cs="Calibri"/>
                <w:sz w:val="22"/>
                <w:szCs w:val="22"/>
              </w:rPr>
              <w:t xml:space="preserve"> receipt of</w:t>
            </w:r>
            <w:r w:rsidR="00D90C46" w:rsidRPr="00240B36">
              <w:rPr>
                <w:rFonts w:ascii="Calibri" w:hAnsi="Calibri" w:cs="Calibri"/>
                <w:sz w:val="22"/>
                <w:szCs w:val="22"/>
              </w:rPr>
              <w:t xml:space="preserve"> communication</w:t>
            </w:r>
            <w:r w:rsidR="00E274C0" w:rsidRPr="00240B36">
              <w:rPr>
                <w:rFonts w:ascii="Calibri" w:hAnsi="Calibri" w:cs="Calibri"/>
                <w:sz w:val="22"/>
                <w:szCs w:val="22"/>
              </w:rPr>
              <w:t xml:space="preserve"> </w:t>
            </w:r>
            <w:r w:rsidR="00D90C46" w:rsidRPr="00240B36">
              <w:rPr>
                <w:rFonts w:ascii="Calibri" w:hAnsi="Calibri" w:cs="Calibri"/>
                <w:sz w:val="22"/>
                <w:szCs w:val="22"/>
              </w:rPr>
              <w:t>on th</w:t>
            </w:r>
            <w:r w:rsidR="00533F59">
              <w:rPr>
                <w:rFonts w:ascii="Calibri" w:hAnsi="Calibri" w:cs="Calibri"/>
                <w:sz w:val="22"/>
                <w:szCs w:val="22"/>
              </w:rPr>
              <w:t>e</w:t>
            </w:r>
            <w:r w:rsidR="00D90C46" w:rsidRPr="00240B36">
              <w:rPr>
                <w:rFonts w:ascii="Calibri" w:hAnsi="Calibri" w:cs="Calibri"/>
                <w:sz w:val="22"/>
                <w:szCs w:val="22"/>
              </w:rPr>
              <w:t xml:space="preserve"> matter</w:t>
            </w:r>
            <w:r w:rsidR="00D90C46" w:rsidRPr="009E4EAD">
              <w:rPr>
                <w:rFonts w:ascii="Calibri" w:hAnsi="Calibri" w:cs="Calibri"/>
              </w:rPr>
              <w:t>.</w:t>
            </w:r>
          </w:p>
        </w:tc>
        <w:tc>
          <w:tcPr>
            <w:tcW w:w="3121" w:type="dxa"/>
          </w:tcPr>
          <w:p w14:paraId="396DB773" w14:textId="77777777" w:rsidR="001C2290" w:rsidRPr="009E4EAD" w:rsidRDefault="00DE03A7" w:rsidP="001C229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Executive Secretary to communicate this decision to the administrations concerned.</w:t>
            </w:r>
          </w:p>
          <w:p w14:paraId="569ABE44" w14:textId="072B8F73" w:rsidR="00D90C46" w:rsidRPr="009E4EAD" w:rsidRDefault="00D90C46" w:rsidP="00240B3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sz w:val="22"/>
                <w:szCs w:val="22"/>
              </w:rPr>
              <w:t>Bureau to</w:t>
            </w:r>
            <w:r w:rsidR="003F6141">
              <w:rPr>
                <w:rFonts w:ascii="Calibri" w:hAnsi="Calibri" w:cs="Calibri"/>
                <w:sz w:val="22"/>
                <w:szCs w:val="22"/>
              </w:rPr>
              <w:t xml:space="preserve"> </w:t>
            </w:r>
            <w:r w:rsidRPr="00240B36">
              <w:rPr>
                <w:rFonts w:ascii="Calibri" w:hAnsi="Calibri" w:cs="Calibri"/>
                <w:sz w:val="22"/>
                <w:szCs w:val="22"/>
              </w:rPr>
              <w:t xml:space="preserve">remind the Administration of Ethiopia of the need to acknowledge receipt of communication </w:t>
            </w:r>
            <w:r w:rsidR="00E274C0" w:rsidRPr="00240B36">
              <w:rPr>
                <w:rFonts w:ascii="Calibri" w:hAnsi="Calibri" w:cs="Calibri"/>
                <w:sz w:val="22"/>
                <w:szCs w:val="22"/>
              </w:rPr>
              <w:t xml:space="preserve">received </w:t>
            </w:r>
            <w:r w:rsidRPr="00240B36">
              <w:rPr>
                <w:rFonts w:ascii="Calibri" w:hAnsi="Calibri" w:cs="Calibri"/>
                <w:sz w:val="22"/>
                <w:szCs w:val="22"/>
              </w:rPr>
              <w:t>on this matter</w:t>
            </w:r>
            <w:r w:rsidR="003F6141" w:rsidRPr="00240B36">
              <w:rPr>
                <w:rFonts w:ascii="Calibri" w:hAnsi="Calibri" w:cs="Calibri"/>
                <w:sz w:val="22"/>
                <w:szCs w:val="22"/>
              </w:rPr>
              <w:t>.</w:t>
            </w:r>
          </w:p>
        </w:tc>
      </w:tr>
      <w:tr w:rsidR="001C2290" w:rsidRPr="009E4EAD" w14:paraId="09A16BD7"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0B13259B"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78965531" w14:textId="51A7FFD3" w:rsidR="00602487" w:rsidRPr="009E4EAD" w:rsidRDefault="003621A5"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h)</w:t>
            </w:r>
            <w:r w:rsidRPr="009E4EAD">
              <w:rPr>
                <w:rFonts w:ascii="Calibri" w:hAnsi="Calibri" w:cs="Calibri"/>
                <w:sz w:val="22"/>
                <w:szCs w:val="22"/>
              </w:rPr>
              <w:tab/>
              <w:t xml:space="preserve">The Board noted § 5 of Document RRB23-2/13(Rev.1), on the implementation of Nos. </w:t>
            </w:r>
            <w:r w:rsidRPr="009E4EAD">
              <w:rPr>
                <w:rFonts w:ascii="Calibri" w:hAnsi="Calibri" w:cs="Calibri"/>
                <w:b/>
                <w:bCs/>
                <w:sz w:val="22"/>
                <w:szCs w:val="22"/>
              </w:rPr>
              <w:t>9.38.1</w:t>
            </w:r>
            <w:r w:rsidRPr="009E4EAD">
              <w:rPr>
                <w:rFonts w:ascii="Calibri" w:hAnsi="Calibri" w:cs="Calibri"/>
                <w:sz w:val="22"/>
                <w:szCs w:val="22"/>
              </w:rPr>
              <w:t xml:space="preserve">, </w:t>
            </w:r>
            <w:r w:rsidRPr="009E4EAD">
              <w:rPr>
                <w:rFonts w:ascii="Calibri" w:hAnsi="Calibri" w:cs="Calibri"/>
                <w:b/>
                <w:bCs/>
                <w:sz w:val="22"/>
                <w:szCs w:val="22"/>
              </w:rPr>
              <w:t>11.44.1</w:t>
            </w:r>
            <w:r w:rsidRPr="009E4EAD">
              <w:rPr>
                <w:rFonts w:ascii="Calibri" w:hAnsi="Calibri" w:cs="Calibri"/>
                <w:sz w:val="22"/>
                <w:szCs w:val="22"/>
              </w:rPr>
              <w:t xml:space="preserve">, </w:t>
            </w:r>
            <w:r w:rsidRPr="009E4EAD">
              <w:rPr>
                <w:rFonts w:ascii="Calibri" w:hAnsi="Calibri" w:cs="Calibri"/>
                <w:b/>
                <w:bCs/>
                <w:sz w:val="22"/>
                <w:szCs w:val="22"/>
              </w:rPr>
              <w:t>11.47</w:t>
            </w:r>
            <w:r w:rsidRPr="009E4EAD">
              <w:rPr>
                <w:rFonts w:ascii="Calibri" w:hAnsi="Calibri" w:cs="Calibri"/>
                <w:sz w:val="22"/>
                <w:szCs w:val="22"/>
              </w:rPr>
              <w:t xml:space="preserve">, </w:t>
            </w:r>
            <w:r w:rsidRPr="009E4EAD">
              <w:rPr>
                <w:rFonts w:ascii="Calibri" w:hAnsi="Calibri" w:cs="Calibri"/>
                <w:b/>
                <w:bCs/>
                <w:sz w:val="22"/>
                <w:szCs w:val="22"/>
              </w:rPr>
              <w:t>11.48,</w:t>
            </w:r>
            <w:r w:rsidRPr="009E4EAD">
              <w:rPr>
                <w:rFonts w:ascii="Calibri" w:hAnsi="Calibri" w:cs="Calibri"/>
                <w:sz w:val="22"/>
                <w:szCs w:val="22"/>
              </w:rPr>
              <w:t xml:space="preserve"> </w:t>
            </w:r>
            <w:r w:rsidRPr="009E4EAD">
              <w:rPr>
                <w:rFonts w:ascii="Calibri" w:hAnsi="Calibri" w:cs="Calibri"/>
                <w:b/>
                <w:bCs/>
                <w:sz w:val="22"/>
                <w:szCs w:val="22"/>
              </w:rPr>
              <w:t>11.49</w:t>
            </w:r>
            <w:r w:rsidRPr="009E4EAD">
              <w:rPr>
                <w:rFonts w:ascii="Calibri" w:hAnsi="Calibri" w:cs="Calibri"/>
                <w:sz w:val="22"/>
                <w:szCs w:val="22"/>
              </w:rPr>
              <w:t xml:space="preserve">, </w:t>
            </w:r>
            <w:r w:rsidRPr="009E4EAD">
              <w:rPr>
                <w:rFonts w:ascii="Calibri" w:hAnsi="Calibri" w:cs="Calibri"/>
                <w:b/>
                <w:bCs/>
                <w:sz w:val="22"/>
                <w:szCs w:val="22"/>
              </w:rPr>
              <w:t>13.6</w:t>
            </w:r>
            <w:r w:rsidRPr="009E4EAD">
              <w:rPr>
                <w:rFonts w:ascii="Calibri" w:hAnsi="Calibri" w:cs="Calibri"/>
                <w:sz w:val="22"/>
                <w:szCs w:val="22"/>
              </w:rPr>
              <w:t xml:space="preserve"> and Resolution </w:t>
            </w:r>
            <w:r w:rsidRPr="009E4EAD">
              <w:rPr>
                <w:rFonts w:ascii="Calibri" w:hAnsi="Calibri" w:cs="Calibri"/>
                <w:b/>
                <w:bCs/>
                <w:sz w:val="22"/>
                <w:szCs w:val="22"/>
              </w:rPr>
              <w:t>49 (Rev.WRC-19)</w:t>
            </w:r>
            <w:r w:rsidRPr="009E4EAD">
              <w:rPr>
                <w:rFonts w:ascii="Calibri" w:hAnsi="Calibri" w:cs="Calibri"/>
                <w:sz w:val="22"/>
                <w:szCs w:val="22"/>
              </w:rPr>
              <w:t xml:space="preserve"> of the Radio Regulations.</w:t>
            </w:r>
          </w:p>
        </w:tc>
        <w:tc>
          <w:tcPr>
            <w:tcW w:w="3121" w:type="dxa"/>
          </w:tcPr>
          <w:p w14:paraId="3A4F273F" w14:textId="7EF6DCFF" w:rsidR="001C2290" w:rsidRPr="009E4EAD" w:rsidRDefault="00382090" w:rsidP="007D3D6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rPr>
              <w:t>-</w:t>
            </w:r>
          </w:p>
        </w:tc>
      </w:tr>
      <w:tr w:rsidR="001C2290" w:rsidRPr="009E4EAD" w14:paraId="169026F7"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42782E85"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179D7577" w14:textId="7443F20A" w:rsidR="00E04AFF" w:rsidRPr="009E4EAD" w:rsidRDefault="0008132D" w:rsidP="002047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Pr>
                <w:rFonts w:ascii="Calibri" w:hAnsi="Calibri" w:cs="Calibri"/>
                <w:sz w:val="22"/>
                <w:szCs w:val="22"/>
              </w:rPr>
              <w:t>i</w:t>
            </w:r>
            <w:proofErr w:type="spellEnd"/>
            <w:r w:rsidR="00795279" w:rsidRPr="009E4EAD">
              <w:rPr>
                <w:rFonts w:ascii="Calibri" w:hAnsi="Calibri" w:cs="Calibri"/>
                <w:sz w:val="22"/>
                <w:szCs w:val="22"/>
              </w:rPr>
              <w:t>)</w:t>
            </w:r>
            <w:r w:rsidR="00795279" w:rsidRPr="009E4EAD">
              <w:rPr>
                <w:rFonts w:ascii="Calibri" w:hAnsi="Calibri" w:cs="Calibri"/>
                <w:sz w:val="22"/>
                <w:szCs w:val="22"/>
              </w:rPr>
              <w:tab/>
              <w:t xml:space="preserve">The Board noted § 6 of Document RRB23-2/13(Rev.1), on the review of findings to frequency assignments to non-GSO FSS satellite </w:t>
            </w:r>
            <w:r w:rsidR="00795279" w:rsidRPr="009E4EAD">
              <w:rPr>
                <w:rFonts w:ascii="Calibri" w:hAnsi="Calibri" w:cs="Calibri"/>
                <w:sz w:val="22"/>
                <w:szCs w:val="22"/>
              </w:rPr>
              <w:lastRenderedPageBreak/>
              <w:t xml:space="preserve">systems under Resolution </w:t>
            </w:r>
            <w:r w:rsidR="00795279" w:rsidRPr="009E4EAD">
              <w:rPr>
                <w:rFonts w:ascii="Calibri" w:hAnsi="Calibri" w:cs="Calibri"/>
                <w:b/>
                <w:bCs/>
                <w:sz w:val="22"/>
                <w:szCs w:val="22"/>
              </w:rPr>
              <w:t>85 (WRC-03</w:t>
            </w:r>
            <w:proofErr w:type="gramStart"/>
            <w:r w:rsidR="00795279" w:rsidRPr="009E4EAD">
              <w:rPr>
                <w:rFonts w:ascii="Calibri" w:hAnsi="Calibri" w:cs="Calibri"/>
                <w:b/>
                <w:bCs/>
                <w:sz w:val="22"/>
                <w:szCs w:val="22"/>
              </w:rPr>
              <w:t>)</w:t>
            </w:r>
            <w:r w:rsidR="00DD3CA8" w:rsidRPr="00C3779C">
              <w:rPr>
                <w:rFonts w:ascii="Calibri" w:hAnsi="Calibri" w:cs="Calibri"/>
                <w:sz w:val="22"/>
                <w:szCs w:val="22"/>
              </w:rPr>
              <w:t>,</w:t>
            </w:r>
            <w:r w:rsidR="00795279" w:rsidRPr="009E4EAD">
              <w:rPr>
                <w:rFonts w:ascii="Calibri" w:hAnsi="Calibri" w:cs="Calibri"/>
                <w:sz w:val="22"/>
                <w:szCs w:val="22"/>
              </w:rPr>
              <w:t xml:space="preserve"> an</w:t>
            </w:r>
            <w:r w:rsidR="00A80CFD" w:rsidRPr="009E4EAD">
              <w:rPr>
                <w:rFonts w:ascii="Calibri" w:hAnsi="Calibri" w:cs="Calibri"/>
                <w:sz w:val="22"/>
                <w:szCs w:val="22"/>
              </w:rPr>
              <w:t>d</w:t>
            </w:r>
            <w:proofErr w:type="gramEnd"/>
            <w:r w:rsidR="00A80CFD" w:rsidRPr="009E4EAD">
              <w:rPr>
                <w:rFonts w:ascii="Calibri" w:hAnsi="Calibri" w:cs="Calibri"/>
                <w:sz w:val="22"/>
                <w:szCs w:val="22"/>
              </w:rPr>
              <w:t xml:space="preserve"> </w:t>
            </w:r>
            <w:r w:rsidR="00A53BD5" w:rsidRPr="009E4EAD">
              <w:rPr>
                <w:rFonts w:ascii="Calibri" w:hAnsi="Calibri" w:cs="Calibri"/>
                <w:sz w:val="22"/>
                <w:szCs w:val="22"/>
              </w:rPr>
              <w:t>instructed the Bureau to continue reporting on th</w:t>
            </w:r>
            <w:r w:rsidR="00533F59">
              <w:rPr>
                <w:rFonts w:ascii="Calibri" w:hAnsi="Calibri" w:cs="Calibri"/>
                <w:sz w:val="22"/>
                <w:szCs w:val="22"/>
              </w:rPr>
              <w:t>e</w:t>
            </w:r>
            <w:r w:rsidR="00A53BD5" w:rsidRPr="009E4EAD">
              <w:rPr>
                <w:rFonts w:ascii="Calibri" w:hAnsi="Calibri" w:cs="Calibri"/>
                <w:sz w:val="22"/>
                <w:szCs w:val="22"/>
              </w:rPr>
              <w:t xml:space="preserve"> matter to future Board meetings.</w:t>
            </w:r>
          </w:p>
        </w:tc>
        <w:tc>
          <w:tcPr>
            <w:tcW w:w="3121" w:type="dxa"/>
          </w:tcPr>
          <w:p w14:paraId="0EB02535" w14:textId="16BD7672" w:rsidR="001C2290" w:rsidRPr="009E4EAD" w:rsidRDefault="00A53BD5" w:rsidP="001C2290">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lastRenderedPageBreak/>
              <w:t>Bureau to continue reporting on this matter to future Board meetings.</w:t>
            </w:r>
          </w:p>
        </w:tc>
      </w:tr>
      <w:tr w:rsidR="001C2290" w:rsidRPr="009E4EAD" w14:paraId="5CAF83AE"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5DC8CE8D"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6309DA66" w14:textId="0E2ACD22" w:rsidR="00795279" w:rsidRPr="009E4EAD" w:rsidRDefault="0008132D" w:rsidP="00204721">
            <w:pPr>
              <w:pStyle w:val="xmsolistparagraph"/>
              <w:shd w:val="clear" w:color="auto" w:fill="FFFFFF"/>
              <w:spacing w:before="12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j</w:t>
            </w:r>
            <w:r w:rsidR="00795279" w:rsidRPr="009E4EAD">
              <w:rPr>
                <w:rFonts w:ascii="Calibri" w:hAnsi="Calibri" w:cs="Calibri"/>
                <w:color w:val="000000"/>
                <w:sz w:val="22"/>
                <w:szCs w:val="22"/>
              </w:rPr>
              <w:t>)</w:t>
            </w:r>
            <w:r w:rsidR="00795279" w:rsidRPr="009E4EAD">
              <w:rPr>
                <w:rFonts w:ascii="Calibri" w:hAnsi="Calibri" w:cs="Calibri"/>
                <w:color w:val="000000"/>
                <w:sz w:val="22"/>
                <w:szCs w:val="22"/>
              </w:rPr>
              <w:tab/>
              <w:t xml:space="preserve">The Board noted § 7 of Document RRB23-2/13 (Rev.1), on progress towards implementation of Resolution </w:t>
            </w:r>
            <w:r w:rsidR="00795279" w:rsidRPr="009E4EAD">
              <w:rPr>
                <w:rFonts w:ascii="Calibri" w:hAnsi="Calibri" w:cs="Calibri"/>
                <w:b/>
                <w:bCs/>
                <w:color w:val="000000"/>
                <w:sz w:val="22"/>
                <w:szCs w:val="22"/>
              </w:rPr>
              <w:t>35 (WRC-19)</w:t>
            </w:r>
            <w:r w:rsidR="00795279" w:rsidRPr="009E4EAD">
              <w:rPr>
                <w:rFonts w:ascii="Calibri" w:hAnsi="Calibri" w:cs="Calibri"/>
                <w:color w:val="000000"/>
                <w:sz w:val="22"/>
                <w:szCs w:val="22"/>
              </w:rPr>
              <w:t>, and instructed the Bureau to:</w:t>
            </w:r>
          </w:p>
          <w:p w14:paraId="0F319DB0" w14:textId="5E04B64F" w:rsidR="00795279" w:rsidRPr="009E4EAD" w:rsidRDefault="00795279" w:rsidP="00386535">
            <w:pPr>
              <w:pStyle w:val="ListParagraph"/>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 xml:space="preserve">reformat Table 10 on the status of Resolution </w:t>
            </w:r>
            <w:r w:rsidRPr="000C4040">
              <w:rPr>
                <w:rFonts w:ascii="Calibri" w:hAnsi="Calibri" w:cs="Calibri"/>
                <w:b/>
                <w:bCs/>
                <w:lang w:val="en-GB"/>
              </w:rPr>
              <w:t>35 (WRC-19)</w:t>
            </w:r>
            <w:r w:rsidRPr="009E4EAD">
              <w:rPr>
                <w:rFonts w:ascii="Calibri" w:hAnsi="Calibri" w:cs="Calibri"/>
                <w:lang w:val="en-GB"/>
              </w:rPr>
              <w:t xml:space="preserve"> submissions by grouping items by satellite system </w:t>
            </w:r>
            <w:proofErr w:type="gramStart"/>
            <w:r w:rsidRPr="009E4EAD">
              <w:rPr>
                <w:rFonts w:ascii="Calibri" w:hAnsi="Calibri" w:cs="Calibri"/>
                <w:lang w:val="en-GB"/>
              </w:rPr>
              <w:t>name</w:t>
            </w:r>
            <w:r w:rsidR="00382090" w:rsidRPr="009E4EAD">
              <w:rPr>
                <w:rFonts w:ascii="Calibri" w:hAnsi="Calibri" w:cs="Calibri"/>
                <w:lang w:val="en-GB"/>
              </w:rPr>
              <w:t>;</w:t>
            </w:r>
            <w:proofErr w:type="gramEnd"/>
          </w:p>
          <w:p w14:paraId="7BA8CEE3" w14:textId="37F62002" w:rsidR="001C2290" w:rsidRPr="009E4EAD" w:rsidRDefault="00795279" w:rsidP="00386535">
            <w:pPr>
              <w:pStyle w:val="ListParagraph"/>
              <w:numPr>
                <w:ilvl w:val="0"/>
                <w:numId w:val="26"/>
              </w:numPr>
              <w:spacing w:before="120" w:after="120"/>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9E4EAD">
              <w:rPr>
                <w:rFonts w:ascii="Calibri" w:hAnsi="Calibri" w:cs="Calibri"/>
                <w:lang w:val="en-GB"/>
              </w:rPr>
              <w:t xml:space="preserve">continue reporting to future Board meetings on progress towards implementation of Resolution </w:t>
            </w:r>
            <w:r w:rsidRPr="000C4040">
              <w:rPr>
                <w:rFonts w:ascii="Calibri" w:hAnsi="Calibri" w:cs="Calibri"/>
                <w:b/>
                <w:bCs/>
                <w:lang w:val="en-GB"/>
              </w:rPr>
              <w:t>35 (WRC-19)</w:t>
            </w:r>
            <w:r w:rsidR="00B4204A" w:rsidRPr="009E4EAD">
              <w:rPr>
                <w:rFonts w:ascii="Calibri" w:hAnsi="Calibri" w:cs="Calibri"/>
                <w:lang w:val="en-GB"/>
              </w:rPr>
              <w:t>.</w:t>
            </w:r>
          </w:p>
        </w:tc>
        <w:tc>
          <w:tcPr>
            <w:tcW w:w="3121" w:type="dxa"/>
          </w:tcPr>
          <w:p w14:paraId="20F0EFFF" w14:textId="77777777" w:rsidR="00B4204A" w:rsidRPr="009E4EAD" w:rsidRDefault="00B4204A" w:rsidP="00204721">
            <w:pPr>
              <w:pStyle w:val="ListParagraph"/>
              <w:spacing w:before="120" w:after="120"/>
              <w:ind w:left="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Bureau to:</w:t>
            </w:r>
          </w:p>
          <w:p w14:paraId="5633D16B" w14:textId="41C3A48A" w:rsidR="00B4204A" w:rsidRPr="009E4EAD" w:rsidRDefault="00B4204A" w:rsidP="00204721">
            <w:pPr>
              <w:pStyle w:val="ListParagraph"/>
              <w:numPr>
                <w:ilvl w:val="0"/>
                <w:numId w:val="26"/>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 xml:space="preserve">reformat Table 10 on the status of Resolution </w:t>
            </w:r>
            <w:r w:rsidRPr="009E4EAD">
              <w:rPr>
                <w:rFonts w:ascii="Calibri" w:hAnsi="Calibri" w:cs="Calibri"/>
                <w:b/>
                <w:bCs/>
                <w:lang w:val="en-GB"/>
              </w:rPr>
              <w:t>35 (WRC-19)</w:t>
            </w:r>
            <w:r w:rsidRPr="009E4EAD">
              <w:rPr>
                <w:rFonts w:ascii="Calibri" w:hAnsi="Calibri" w:cs="Calibri"/>
                <w:lang w:val="en-GB"/>
              </w:rPr>
              <w:t xml:space="preserve"> submissions by grouping items by satellite system </w:t>
            </w:r>
            <w:proofErr w:type="gramStart"/>
            <w:r w:rsidRPr="009E4EAD">
              <w:rPr>
                <w:rFonts w:ascii="Calibri" w:hAnsi="Calibri" w:cs="Calibri"/>
                <w:lang w:val="en-GB"/>
              </w:rPr>
              <w:t>name</w:t>
            </w:r>
            <w:r w:rsidR="00195885" w:rsidRPr="009E4EAD">
              <w:rPr>
                <w:rFonts w:ascii="Calibri" w:hAnsi="Calibri" w:cs="Calibri"/>
                <w:lang w:val="en-GB"/>
              </w:rPr>
              <w:t>;</w:t>
            </w:r>
            <w:proofErr w:type="gramEnd"/>
          </w:p>
          <w:p w14:paraId="1615C83D" w14:textId="6DE96EB9" w:rsidR="001C2290" w:rsidRPr="009E4EAD" w:rsidRDefault="00B4204A" w:rsidP="00386535">
            <w:pPr>
              <w:pStyle w:val="ListParagraph"/>
              <w:numPr>
                <w:ilvl w:val="0"/>
                <w:numId w:val="26"/>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 xml:space="preserve">continue reporting to future Board meetings on progress towards implementation of Resolution </w:t>
            </w:r>
            <w:r w:rsidRPr="00742CBC">
              <w:rPr>
                <w:rFonts w:ascii="Calibri" w:hAnsi="Calibri" w:cs="Calibri"/>
                <w:b/>
                <w:bCs/>
                <w:lang w:val="en-GB"/>
              </w:rPr>
              <w:t>35 (WRC-19)</w:t>
            </w:r>
            <w:r w:rsidRPr="009E4EAD">
              <w:rPr>
                <w:rFonts w:ascii="Calibri" w:hAnsi="Calibri" w:cs="Calibri"/>
                <w:lang w:val="en-GB"/>
              </w:rPr>
              <w:t>.</w:t>
            </w:r>
          </w:p>
        </w:tc>
      </w:tr>
      <w:tr w:rsidR="001C2290" w:rsidRPr="009E4EAD" w14:paraId="7AF5DE1D" w14:textId="77777777" w:rsidTr="006D09B8">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1C2290" w:rsidRPr="009E4EAD" w:rsidRDefault="001C2290" w:rsidP="001C2290">
            <w:pPr>
              <w:pStyle w:val="Tabletext"/>
              <w:spacing w:before="120" w:after="120" w:line="260" w:lineRule="auto"/>
              <w:jc w:val="center"/>
              <w:rPr>
                <w:rFonts w:ascii="Calibri" w:hAnsi="Calibri" w:cs="Calibri"/>
                <w:szCs w:val="22"/>
              </w:rPr>
            </w:pPr>
          </w:p>
        </w:tc>
        <w:tc>
          <w:tcPr>
            <w:tcW w:w="4113" w:type="dxa"/>
            <w:vMerge/>
          </w:tcPr>
          <w:p w14:paraId="5E876CB3" w14:textId="77777777" w:rsidR="001C2290" w:rsidRPr="009E4EAD" w:rsidRDefault="001C2290"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0C61EAF8" w14:textId="18D58555" w:rsidR="001C2290" w:rsidRPr="009E4EAD" w:rsidRDefault="00692A4C" w:rsidP="007D3D6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k</w:t>
            </w:r>
            <w:r w:rsidR="00B4204A" w:rsidRPr="009E4EAD">
              <w:rPr>
                <w:rFonts w:ascii="Calibri" w:hAnsi="Calibri" w:cs="Calibri"/>
                <w:sz w:val="22"/>
                <w:szCs w:val="22"/>
              </w:rPr>
              <w:t>)</w:t>
            </w:r>
            <w:r w:rsidR="00B4204A" w:rsidRPr="009E4EAD">
              <w:rPr>
                <w:rFonts w:ascii="Calibri" w:hAnsi="Calibri" w:cs="Calibri"/>
                <w:sz w:val="22"/>
                <w:szCs w:val="22"/>
              </w:rPr>
              <w:tab/>
              <w:t xml:space="preserve">The Board also noted with appreciation § 8 of Document RRB23-2/13(Rev.1), reporting on the statistics submitted on Resolution </w:t>
            </w:r>
            <w:r w:rsidR="00B4204A" w:rsidRPr="009E4EAD">
              <w:rPr>
                <w:rFonts w:ascii="Calibri" w:hAnsi="Calibri" w:cs="Calibri"/>
                <w:b/>
                <w:bCs/>
                <w:sz w:val="22"/>
                <w:szCs w:val="22"/>
              </w:rPr>
              <w:t>40</w:t>
            </w:r>
            <w:r w:rsidR="003A41FE" w:rsidRPr="009E4EAD">
              <w:rPr>
                <w:rFonts w:ascii="Calibri" w:hAnsi="Calibri" w:cs="Calibri"/>
                <w:b/>
                <w:bCs/>
                <w:sz w:val="22"/>
                <w:szCs w:val="22"/>
              </w:rPr>
              <w:t> </w:t>
            </w:r>
            <w:r w:rsidR="00B4204A" w:rsidRPr="009E4EAD">
              <w:rPr>
                <w:rFonts w:ascii="Calibri" w:hAnsi="Calibri" w:cs="Calibri"/>
                <w:b/>
                <w:bCs/>
                <w:sz w:val="22"/>
                <w:szCs w:val="22"/>
              </w:rPr>
              <w:t>(Rev.WRC-19)</w:t>
            </w:r>
            <w:r w:rsidR="00DD3CA8" w:rsidRPr="00204721">
              <w:rPr>
                <w:rFonts w:ascii="Calibri" w:hAnsi="Calibri" w:cs="Calibri"/>
                <w:sz w:val="22"/>
                <w:szCs w:val="22"/>
              </w:rPr>
              <w:t xml:space="preserve">, </w:t>
            </w:r>
            <w:r w:rsidR="00AC5891" w:rsidRPr="000C4040">
              <w:rPr>
                <w:rFonts w:ascii="Calibri" w:hAnsi="Calibri" w:cs="Calibri"/>
                <w:sz w:val="22"/>
                <w:szCs w:val="22"/>
              </w:rPr>
              <w:t>and instructed the Bureau to report on th</w:t>
            </w:r>
            <w:r w:rsidR="00533F59">
              <w:rPr>
                <w:rFonts w:ascii="Calibri" w:hAnsi="Calibri" w:cs="Calibri"/>
                <w:sz w:val="22"/>
                <w:szCs w:val="22"/>
              </w:rPr>
              <w:t>e</w:t>
            </w:r>
            <w:r w:rsidR="00AC5891" w:rsidRPr="000C4040">
              <w:rPr>
                <w:rFonts w:ascii="Calibri" w:hAnsi="Calibri" w:cs="Calibri"/>
                <w:sz w:val="22"/>
                <w:szCs w:val="22"/>
              </w:rPr>
              <w:t xml:space="preserve"> matter to </w:t>
            </w:r>
            <w:r w:rsidR="00AC5891">
              <w:rPr>
                <w:rFonts w:ascii="Calibri" w:hAnsi="Calibri" w:cs="Calibri"/>
                <w:sz w:val="22"/>
                <w:szCs w:val="22"/>
              </w:rPr>
              <w:t>the 94</w:t>
            </w:r>
            <w:r w:rsidR="00AC5891" w:rsidRPr="000C4040">
              <w:rPr>
                <w:rFonts w:ascii="Calibri" w:hAnsi="Calibri" w:cs="Calibri"/>
                <w:sz w:val="22"/>
                <w:szCs w:val="22"/>
                <w:vertAlign w:val="superscript"/>
              </w:rPr>
              <w:t>th</w:t>
            </w:r>
            <w:r w:rsidR="00AC5891">
              <w:rPr>
                <w:rFonts w:ascii="Calibri" w:hAnsi="Calibri" w:cs="Calibri"/>
                <w:sz w:val="22"/>
                <w:szCs w:val="22"/>
              </w:rPr>
              <w:t xml:space="preserve"> </w:t>
            </w:r>
            <w:r w:rsidR="00AC5891" w:rsidRPr="000C4040">
              <w:rPr>
                <w:rFonts w:ascii="Calibri" w:hAnsi="Calibri" w:cs="Calibri"/>
                <w:sz w:val="22"/>
                <w:szCs w:val="22"/>
              </w:rPr>
              <w:t>Board meeting</w:t>
            </w:r>
            <w:r w:rsidR="00B4204A" w:rsidRPr="009E4EAD">
              <w:rPr>
                <w:rFonts w:ascii="Calibri" w:hAnsi="Calibri" w:cs="Calibri"/>
                <w:sz w:val="22"/>
                <w:szCs w:val="22"/>
              </w:rPr>
              <w:t>.</w:t>
            </w:r>
          </w:p>
        </w:tc>
        <w:tc>
          <w:tcPr>
            <w:tcW w:w="3121" w:type="dxa"/>
          </w:tcPr>
          <w:p w14:paraId="237FDAB4" w14:textId="4D9EE630" w:rsidR="001C2290" w:rsidRPr="009E4EAD" w:rsidRDefault="00D90C46" w:rsidP="001C2290">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682719" w:rsidRPr="009E4EAD" w14:paraId="76843CBE" w14:textId="77777777" w:rsidTr="006D09B8">
        <w:trPr>
          <w:trHeight w:val="3214"/>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682719" w:rsidRPr="009E4EAD" w:rsidRDefault="00682719" w:rsidP="001C2290">
            <w:pPr>
              <w:pStyle w:val="Tabletext"/>
              <w:spacing w:before="120" w:after="120" w:line="260" w:lineRule="auto"/>
              <w:jc w:val="center"/>
              <w:rPr>
                <w:rFonts w:ascii="Calibri" w:hAnsi="Calibri" w:cs="Calibri"/>
                <w:szCs w:val="22"/>
              </w:rPr>
            </w:pPr>
          </w:p>
        </w:tc>
        <w:tc>
          <w:tcPr>
            <w:tcW w:w="4113" w:type="dxa"/>
            <w:vMerge/>
          </w:tcPr>
          <w:p w14:paraId="081B1097" w14:textId="77777777" w:rsidR="00682719" w:rsidRPr="009E4EAD" w:rsidRDefault="00682719" w:rsidP="001C229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2" w:type="dxa"/>
          </w:tcPr>
          <w:p w14:paraId="12FC00BC" w14:textId="13753266" w:rsidR="00682719" w:rsidRPr="009E4EAD" w:rsidRDefault="00682719" w:rsidP="00386535">
            <w:pPr>
              <w:pStyle w:val="ListParagraph"/>
              <w:spacing w:before="120" w:after="12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l</w:t>
            </w:r>
            <w:r w:rsidRPr="009E4EAD">
              <w:rPr>
                <w:rFonts w:ascii="Calibri" w:hAnsi="Calibri" w:cs="Calibri"/>
                <w:lang w:val="en-GB"/>
              </w:rPr>
              <w:t>)</w:t>
            </w:r>
            <w:r w:rsidRPr="009E4EAD">
              <w:rPr>
                <w:rFonts w:ascii="Calibri" w:hAnsi="Calibri" w:cs="Calibri"/>
                <w:lang w:val="en-GB"/>
              </w:rPr>
              <w:tab/>
              <w:t>In noting the status of the requests for new allotments in Appendix </w:t>
            </w:r>
            <w:r w:rsidRPr="009E4EAD">
              <w:rPr>
                <w:rFonts w:ascii="Calibri" w:hAnsi="Calibri" w:cs="Calibri"/>
                <w:b/>
                <w:bCs/>
                <w:lang w:val="en-GB"/>
              </w:rPr>
              <w:t>30B</w:t>
            </w:r>
            <w:r w:rsidRPr="009E4EAD">
              <w:rPr>
                <w:rFonts w:ascii="Calibri" w:hAnsi="Calibri" w:cs="Calibri"/>
                <w:lang w:val="en-GB"/>
              </w:rPr>
              <w:t xml:space="preserve"> reported in §</w:t>
            </w:r>
            <w:r w:rsidR="00533F59">
              <w:rPr>
                <w:rFonts w:ascii="Calibri" w:hAnsi="Calibri" w:cs="Calibri"/>
                <w:lang w:val="en-GB"/>
              </w:rPr>
              <w:t> </w:t>
            </w:r>
            <w:r w:rsidRPr="009E4EAD">
              <w:rPr>
                <w:rFonts w:ascii="Calibri" w:hAnsi="Calibri" w:cs="Calibri"/>
                <w:lang w:val="en-GB"/>
              </w:rPr>
              <w:t xml:space="preserve">10 of Document RRB23-2/13(Rev.1), the Board expressed its appreciation for the Bureau’s continued support to administrations making Article 7 requests. The Board thanked the Administration of the United Kingdom for having agreed to implement the measures proposed by the Bureau that resulted in reducing </w:t>
            </w:r>
            <w:r>
              <w:rPr>
                <w:rFonts w:ascii="Calibri" w:hAnsi="Calibri" w:cs="Calibri"/>
                <w:lang w:val="en-GB"/>
              </w:rPr>
              <w:t xml:space="preserve">the </w:t>
            </w:r>
            <w:r w:rsidRPr="009E4EAD">
              <w:rPr>
                <w:rFonts w:ascii="Calibri" w:hAnsi="Calibri" w:cs="Calibri"/>
                <w:lang w:val="en-GB"/>
              </w:rPr>
              <w:t xml:space="preserve">maximum degradation of the aggregate </w:t>
            </w:r>
            <w:r w:rsidRPr="00A3028D">
              <w:rPr>
                <w:rFonts w:ascii="Calibri" w:hAnsi="Calibri" w:cs="Calibri"/>
                <w:i/>
                <w:iCs/>
                <w:lang w:val="en-GB"/>
              </w:rPr>
              <w:t>C/I</w:t>
            </w:r>
            <w:r w:rsidRPr="009E4EAD">
              <w:rPr>
                <w:rFonts w:ascii="Calibri" w:hAnsi="Calibri" w:cs="Calibri"/>
                <w:lang w:val="en-GB"/>
              </w:rPr>
              <w:t xml:space="preserve"> level of the proposed allotment of the Administration of the Republic of North Macedonia to below 0.25 </w:t>
            </w:r>
            <w:proofErr w:type="spellStart"/>
            <w:r w:rsidRPr="009E4EAD">
              <w:rPr>
                <w:rFonts w:ascii="Calibri" w:hAnsi="Calibri" w:cs="Calibri"/>
                <w:lang w:val="en-GB"/>
              </w:rPr>
              <w:t>dB.</w:t>
            </w:r>
            <w:proofErr w:type="spellEnd"/>
          </w:p>
          <w:p w14:paraId="115827AB" w14:textId="00070363" w:rsidR="00682719" w:rsidRPr="009E4EAD" w:rsidRDefault="00682719" w:rsidP="002339E6">
            <w:pPr>
              <w:pStyle w:val="ListParagraph"/>
              <w:spacing w:before="100" w:beforeAutospacing="1" w:after="12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The Board instructed the Bureau to continue to assist administrations in their coordination efforts related to the implementation of decisions taken by the Board at its 89</w:t>
            </w:r>
            <w:r w:rsidRPr="009E4EAD">
              <w:rPr>
                <w:rFonts w:ascii="Calibri" w:hAnsi="Calibri" w:cs="Calibri"/>
                <w:vertAlign w:val="superscript"/>
                <w:lang w:val="en-GB"/>
              </w:rPr>
              <w:t>th</w:t>
            </w:r>
            <w:r w:rsidRPr="009E4EAD">
              <w:rPr>
                <w:rFonts w:ascii="Calibri" w:hAnsi="Calibri" w:cs="Calibri"/>
                <w:lang w:val="en-GB"/>
              </w:rPr>
              <w:t xml:space="preserve"> meeting and to report on progress on the matter at its 94</w:t>
            </w:r>
            <w:r w:rsidRPr="009E4EAD">
              <w:rPr>
                <w:rFonts w:ascii="Calibri" w:hAnsi="Calibri" w:cs="Calibri"/>
                <w:vertAlign w:val="superscript"/>
                <w:lang w:val="en-GB"/>
              </w:rPr>
              <w:t>th</w:t>
            </w:r>
            <w:r w:rsidRPr="009E4EAD">
              <w:rPr>
                <w:rFonts w:ascii="Calibri" w:hAnsi="Calibri" w:cs="Calibri"/>
                <w:lang w:val="en-GB"/>
              </w:rPr>
              <w:t xml:space="preserve"> meeting.</w:t>
            </w:r>
          </w:p>
        </w:tc>
        <w:tc>
          <w:tcPr>
            <w:tcW w:w="3121" w:type="dxa"/>
          </w:tcPr>
          <w:p w14:paraId="7DF68CCB" w14:textId="24F43B87" w:rsidR="00682719" w:rsidRPr="009E4EAD" w:rsidRDefault="00682719" w:rsidP="00DE5E19">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rPr>
              <w:t>Bureau to continue to assist administrations in their coordination efforts related to the implementation of decisions taken by the Board at its 89</w:t>
            </w:r>
            <w:r w:rsidRPr="009E4EAD">
              <w:rPr>
                <w:rFonts w:ascii="Calibri" w:hAnsi="Calibri" w:cs="Calibri"/>
                <w:vertAlign w:val="superscript"/>
              </w:rPr>
              <w:t>th</w:t>
            </w:r>
            <w:r w:rsidRPr="009E4EAD">
              <w:rPr>
                <w:rFonts w:ascii="Calibri" w:hAnsi="Calibri" w:cs="Calibri"/>
              </w:rPr>
              <w:t xml:space="preserve"> meeting and to report on progress on the matter at its 94</w:t>
            </w:r>
            <w:r w:rsidRPr="009E4EAD">
              <w:rPr>
                <w:rFonts w:ascii="Calibri" w:hAnsi="Calibri" w:cs="Calibri"/>
                <w:vertAlign w:val="superscript"/>
              </w:rPr>
              <w:t>th</w:t>
            </w:r>
            <w:r w:rsidRPr="009E4EAD">
              <w:rPr>
                <w:rFonts w:ascii="Calibri" w:hAnsi="Calibri" w:cs="Calibri"/>
              </w:rPr>
              <w:t xml:space="preserve"> meeting.</w:t>
            </w:r>
          </w:p>
        </w:tc>
      </w:tr>
      <w:tr w:rsidR="00DD6592" w:rsidRPr="009E4EAD" w14:paraId="4608E714" w14:textId="77777777" w:rsidTr="006D09B8">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502E1766" w14:textId="5F5D6664" w:rsidR="00DD6592" w:rsidRPr="009E4EAD" w:rsidRDefault="00DD6592" w:rsidP="00992EE7">
            <w:pPr>
              <w:pStyle w:val="Tabletext"/>
              <w:spacing w:before="120" w:after="120" w:line="260" w:lineRule="auto"/>
              <w:rPr>
                <w:rFonts w:ascii="Calibri" w:hAnsi="Calibri" w:cs="Calibri"/>
                <w:szCs w:val="22"/>
              </w:rPr>
            </w:pPr>
            <w:r w:rsidRPr="009E4EAD">
              <w:rPr>
                <w:rFonts w:ascii="Calibri" w:hAnsi="Calibri" w:cs="Calibri"/>
                <w:szCs w:val="22"/>
              </w:rPr>
              <w:lastRenderedPageBreak/>
              <w:t>4</w:t>
            </w:r>
          </w:p>
        </w:tc>
        <w:tc>
          <w:tcPr>
            <w:tcW w:w="14036" w:type="dxa"/>
            <w:gridSpan w:val="3"/>
          </w:tcPr>
          <w:p w14:paraId="134480AB" w14:textId="77777777" w:rsidR="00DD6592" w:rsidRPr="009E4EAD" w:rsidRDefault="00DD6592" w:rsidP="00992EE7">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E4EAD">
              <w:rPr>
                <w:rFonts w:ascii="Calibri" w:hAnsi="Calibri" w:cs="Calibri"/>
                <w:b/>
                <w:bCs/>
                <w:sz w:val="22"/>
                <w:szCs w:val="22"/>
              </w:rPr>
              <w:t>Rules of Procedure</w:t>
            </w:r>
          </w:p>
        </w:tc>
      </w:tr>
      <w:tr w:rsidR="002C5BA8" w:rsidRPr="009E4EAD" w14:paraId="61C62952"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E95C4A1" w14:textId="05211117" w:rsidR="002C5BA8" w:rsidRPr="009E4EAD" w:rsidRDefault="002C5BA8" w:rsidP="00992EE7">
            <w:pPr>
              <w:pStyle w:val="Tabletext"/>
              <w:spacing w:before="120" w:after="120" w:line="260" w:lineRule="auto"/>
              <w:jc w:val="right"/>
              <w:rPr>
                <w:rFonts w:ascii="Calibri" w:hAnsi="Calibri" w:cs="Calibri"/>
                <w:szCs w:val="22"/>
              </w:rPr>
            </w:pPr>
            <w:r w:rsidRPr="009E4EAD">
              <w:rPr>
                <w:rFonts w:ascii="Calibri" w:hAnsi="Calibri" w:cs="Calibri"/>
                <w:szCs w:val="22"/>
              </w:rPr>
              <w:t>4.1</w:t>
            </w:r>
          </w:p>
        </w:tc>
        <w:tc>
          <w:tcPr>
            <w:tcW w:w="4113" w:type="dxa"/>
          </w:tcPr>
          <w:p w14:paraId="32A53094" w14:textId="45067E55" w:rsidR="002C5BA8" w:rsidRPr="009E4EAD" w:rsidRDefault="002C5BA8"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List of Rules of Procedure</w:t>
            </w:r>
            <w:r w:rsidRPr="009E4EAD">
              <w:rPr>
                <w:rFonts w:ascii="Calibri" w:hAnsi="Calibri" w:cs="Calibri"/>
                <w:sz w:val="22"/>
                <w:szCs w:val="22"/>
                <w:lang w:val="en-GB"/>
              </w:rPr>
              <w:br/>
            </w:r>
            <w:hyperlink r:id="rId24" w:history="1">
              <w:r w:rsidRPr="009E4EAD">
                <w:rPr>
                  <w:rStyle w:val="Hyperlink"/>
                  <w:rFonts w:ascii="Calibri" w:hAnsi="Calibri" w:cs="Calibri"/>
                  <w:sz w:val="22"/>
                  <w:szCs w:val="22"/>
                  <w:lang w:val="en-GB"/>
                </w:rPr>
                <w:t>RRB23-2/1</w:t>
              </w:r>
            </w:hyperlink>
            <w:r w:rsidRPr="009E4EAD">
              <w:rPr>
                <w:rStyle w:val="Hyperlink"/>
                <w:rFonts w:ascii="Calibri" w:hAnsi="Calibri" w:cs="Calibri"/>
                <w:sz w:val="22"/>
                <w:szCs w:val="22"/>
                <w:lang w:val="en-GB"/>
              </w:rPr>
              <w:t xml:space="preserve"> - </w:t>
            </w:r>
            <w:hyperlink r:id="rId25" w:history="1">
              <w:r w:rsidRPr="009E4EAD">
                <w:rPr>
                  <w:rStyle w:val="Hyperlink"/>
                  <w:rFonts w:ascii="Calibri" w:hAnsi="Calibri" w:cs="Calibri"/>
                  <w:sz w:val="22"/>
                  <w:szCs w:val="22"/>
                  <w:lang w:val="en-GB"/>
                </w:rPr>
                <w:t>RRB20-2/1(Rev.9)</w:t>
              </w:r>
            </w:hyperlink>
          </w:p>
        </w:tc>
        <w:tc>
          <w:tcPr>
            <w:tcW w:w="6802" w:type="dxa"/>
          </w:tcPr>
          <w:p w14:paraId="686587C6" w14:textId="459E78DD" w:rsidR="0063170C" w:rsidRDefault="00B12CC0" w:rsidP="00B12CC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Following a meeting of the Working Group on the Rules of Procedure, under the chairmanship of Mr Y. HENRI, the Board decided to update the list of proposed rules of procedure in Document RRB23-2/1</w:t>
            </w:r>
            <w:r w:rsidR="00533F59">
              <w:rPr>
                <w:rFonts w:ascii="Calibri" w:hAnsi="Calibri" w:cs="Calibri"/>
                <w:sz w:val="22"/>
                <w:szCs w:val="22"/>
                <w:lang w:val="en-GB"/>
              </w:rPr>
              <w:t>,</w:t>
            </w:r>
            <w:r w:rsidRPr="009E4EAD">
              <w:rPr>
                <w:rFonts w:ascii="Calibri" w:hAnsi="Calibri" w:cs="Calibri"/>
                <w:sz w:val="22"/>
                <w:szCs w:val="22"/>
                <w:lang w:val="en-GB"/>
              </w:rPr>
              <w:t xml:space="preserve"> taking into account the proposals by the Bureau for the revision of certain rules of procedure</w:t>
            </w:r>
            <w:r w:rsidR="00533F59">
              <w:rPr>
                <w:rFonts w:ascii="Calibri" w:hAnsi="Calibri" w:cs="Calibri"/>
                <w:sz w:val="22"/>
                <w:szCs w:val="22"/>
                <w:lang w:val="en-GB"/>
              </w:rPr>
              <w:t>,</w:t>
            </w:r>
            <w:r w:rsidRPr="009E4EAD">
              <w:rPr>
                <w:rFonts w:ascii="Calibri" w:hAnsi="Calibri" w:cs="Calibri"/>
                <w:sz w:val="22"/>
                <w:szCs w:val="22"/>
                <w:lang w:val="en-GB"/>
              </w:rPr>
              <w:t xml:space="preserve"> and instructed the Bureau to publish the updated version of the document on the website.</w:t>
            </w:r>
            <w:r w:rsidR="006072DF">
              <w:rPr>
                <w:rFonts w:ascii="Calibri" w:hAnsi="Calibri" w:cs="Calibri"/>
                <w:sz w:val="22"/>
                <w:szCs w:val="22"/>
                <w:lang w:val="en-GB"/>
              </w:rPr>
              <w:t xml:space="preserve"> </w:t>
            </w:r>
          </w:p>
          <w:p w14:paraId="392B1A6A" w14:textId="45DA22A6" w:rsidR="00836916" w:rsidRPr="00001F36" w:rsidRDefault="00F4009F" w:rsidP="00B12CC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Working Group </w:t>
            </w:r>
            <w:r w:rsidR="004821CD" w:rsidRPr="009E4EAD">
              <w:rPr>
                <w:rFonts w:ascii="Calibri" w:hAnsi="Calibri" w:cs="Calibri"/>
                <w:sz w:val="22"/>
                <w:szCs w:val="22"/>
                <w:lang w:val="en-GB"/>
              </w:rPr>
              <w:t>on the Rules of Procedure</w:t>
            </w:r>
            <w:r w:rsidR="004821CD">
              <w:rPr>
                <w:rFonts w:ascii="Calibri" w:hAnsi="Calibri" w:cs="Calibri"/>
                <w:sz w:val="22"/>
                <w:szCs w:val="22"/>
                <w:lang w:val="en-GB"/>
              </w:rPr>
              <w:t xml:space="preserve"> </w:t>
            </w:r>
            <w:r>
              <w:rPr>
                <w:rFonts w:ascii="Calibri" w:hAnsi="Calibri" w:cs="Calibri"/>
                <w:sz w:val="22"/>
                <w:szCs w:val="22"/>
                <w:lang w:val="en-GB"/>
              </w:rPr>
              <w:t>reviewed</w:t>
            </w:r>
            <w:r w:rsidR="004821CD">
              <w:rPr>
                <w:rFonts w:ascii="Calibri" w:hAnsi="Calibri" w:cs="Calibri"/>
                <w:sz w:val="22"/>
                <w:szCs w:val="22"/>
                <w:lang w:val="en-GB"/>
              </w:rPr>
              <w:t>,</w:t>
            </w:r>
            <w:r>
              <w:rPr>
                <w:rFonts w:ascii="Calibri" w:hAnsi="Calibri" w:cs="Calibri"/>
                <w:sz w:val="22"/>
                <w:szCs w:val="22"/>
                <w:lang w:val="en-GB"/>
              </w:rPr>
              <w:t xml:space="preserve"> and </w:t>
            </w:r>
            <w:r w:rsidR="004821CD">
              <w:rPr>
                <w:rFonts w:ascii="Calibri" w:hAnsi="Calibri" w:cs="Calibri"/>
                <w:sz w:val="22"/>
                <w:szCs w:val="22"/>
                <w:lang w:val="en-GB"/>
              </w:rPr>
              <w:t xml:space="preserve">the Board </w:t>
            </w:r>
            <w:r>
              <w:rPr>
                <w:rFonts w:ascii="Calibri" w:hAnsi="Calibri" w:cs="Calibri"/>
                <w:sz w:val="22"/>
                <w:szCs w:val="22"/>
                <w:lang w:val="en-GB"/>
              </w:rPr>
              <w:t>approved</w:t>
            </w:r>
            <w:r w:rsidR="00533F59">
              <w:rPr>
                <w:rFonts w:ascii="Calibri" w:hAnsi="Calibri" w:cs="Calibri"/>
                <w:sz w:val="22"/>
                <w:szCs w:val="22"/>
                <w:lang w:val="en-GB"/>
              </w:rPr>
              <w:t>,</w:t>
            </w:r>
            <w:r>
              <w:rPr>
                <w:rFonts w:ascii="Calibri" w:hAnsi="Calibri" w:cs="Calibri"/>
                <w:sz w:val="22"/>
                <w:szCs w:val="22"/>
                <w:lang w:val="en-GB"/>
              </w:rPr>
              <w:t xml:space="preserve"> the proposed draft text on modifications to the </w:t>
            </w:r>
            <w:r w:rsidR="00001F36">
              <w:rPr>
                <w:rFonts w:ascii="Calibri" w:hAnsi="Calibri" w:cs="Calibri"/>
                <w:sz w:val="22"/>
                <w:szCs w:val="22"/>
                <w:lang w:val="en-GB"/>
              </w:rPr>
              <w:t>r</w:t>
            </w:r>
            <w:r>
              <w:rPr>
                <w:rFonts w:ascii="Calibri" w:hAnsi="Calibri" w:cs="Calibri"/>
                <w:sz w:val="22"/>
                <w:szCs w:val="22"/>
                <w:lang w:val="en-GB"/>
              </w:rPr>
              <w:t xml:space="preserve">ules of </w:t>
            </w:r>
            <w:r w:rsidR="00001F36">
              <w:rPr>
                <w:rFonts w:ascii="Calibri" w:hAnsi="Calibri" w:cs="Calibri"/>
                <w:sz w:val="22"/>
                <w:szCs w:val="22"/>
                <w:lang w:val="en-GB"/>
              </w:rPr>
              <w:t>p</w:t>
            </w:r>
            <w:r>
              <w:rPr>
                <w:rFonts w:ascii="Calibri" w:hAnsi="Calibri" w:cs="Calibri"/>
                <w:sz w:val="22"/>
                <w:szCs w:val="22"/>
                <w:lang w:val="en-GB"/>
              </w:rPr>
              <w:t xml:space="preserve">rocedure on Resolution </w:t>
            </w:r>
            <w:r w:rsidRPr="00F4009F">
              <w:rPr>
                <w:rFonts w:ascii="Calibri" w:hAnsi="Calibri" w:cs="Calibri"/>
                <w:b/>
                <w:bCs/>
                <w:sz w:val="22"/>
                <w:szCs w:val="22"/>
                <w:lang w:val="en-GB"/>
              </w:rPr>
              <w:t>1 (Rev.WRC-97)</w:t>
            </w:r>
            <w:r w:rsidRPr="000C4040">
              <w:rPr>
                <w:rFonts w:ascii="Calibri" w:hAnsi="Calibri" w:cs="Calibri"/>
                <w:sz w:val="22"/>
                <w:szCs w:val="22"/>
                <w:lang w:val="en-GB"/>
              </w:rPr>
              <w:t xml:space="preserve"> and instructed the Bureau to </w:t>
            </w:r>
            <w:r w:rsidR="00001F36" w:rsidRPr="00001F36">
              <w:rPr>
                <w:rFonts w:ascii="Calibri" w:hAnsi="Calibri" w:cs="Calibri"/>
                <w:sz w:val="22"/>
                <w:szCs w:val="22"/>
                <w:lang w:val="en-GB"/>
              </w:rPr>
              <w:t xml:space="preserve">prepare </w:t>
            </w:r>
            <w:r w:rsidR="00001F36">
              <w:rPr>
                <w:rFonts w:ascii="Calibri" w:hAnsi="Calibri" w:cs="Calibri"/>
                <w:sz w:val="22"/>
                <w:szCs w:val="22"/>
                <w:lang w:val="en-GB"/>
              </w:rPr>
              <w:t>the</w:t>
            </w:r>
            <w:r w:rsidR="00001F36" w:rsidRPr="00001F36">
              <w:rPr>
                <w:rFonts w:ascii="Calibri" w:hAnsi="Calibri" w:cs="Calibri"/>
                <w:sz w:val="22"/>
                <w:szCs w:val="22"/>
                <w:lang w:val="en-GB"/>
              </w:rPr>
              <w:t xml:space="preserve"> draft </w:t>
            </w:r>
            <w:r w:rsidR="00001F36">
              <w:rPr>
                <w:rFonts w:ascii="Calibri" w:hAnsi="Calibri" w:cs="Calibri"/>
                <w:sz w:val="22"/>
                <w:szCs w:val="22"/>
                <w:lang w:val="en-GB"/>
              </w:rPr>
              <w:t xml:space="preserve">modified </w:t>
            </w:r>
            <w:r w:rsidR="00001F36" w:rsidRPr="00001F36">
              <w:rPr>
                <w:rFonts w:ascii="Calibri" w:hAnsi="Calibri" w:cs="Calibri"/>
                <w:sz w:val="22"/>
                <w:szCs w:val="22"/>
                <w:lang w:val="en-GB"/>
              </w:rPr>
              <w:t xml:space="preserve">rules of procedure and to circulate </w:t>
            </w:r>
            <w:r w:rsidR="00001F36">
              <w:rPr>
                <w:rFonts w:ascii="Calibri" w:hAnsi="Calibri" w:cs="Calibri"/>
                <w:sz w:val="22"/>
                <w:szCs w:val="22"/>
                <w:lang w:val="en-GB"/>
              </w:rPr>
              <w:t>it</w:t>
            </w:r>
            <w:r w:rsidR="00001F36" w:rsidRPr="00001F36">
              <w:rPr>
                <w:rFonts w:ascii="Calibri" w:hAnsi="Calibri" w:cs="Calibri"/>
                <w:sz w:val="22"/>
                <w:szCs w:val="22"/>
                <w:lang w:val="en-GB"/>
              </w:rPr>
              <w:t xml:space="preserve"> to administrations for comments and for consideration by the Board at its 9</w:t>
            </w:r>
            <w:r w:rsidR="00001F36">
              <w:rPr>
                <w:rFonts w:ascii="Calibri" w:hAnsi="Calibri" w:cs="Calibri"/>
                <w:sz w:val="22"/>
                <w:szCs w:val="22"/>
                <w:lang w:val="en-GB"/>
              </w:rPr>
              <w:t>4</w:t>
            </w:r>
            <w:r w:rsidR="00001F36" w:rsidRPr="000C4040">
              <w:rPr>
                <w:rFonts w:ascii="Calibri" w:hAnsi="Calibri" w:cs="Calibri"/>
                <w:sz w:val="22"/>
                <w:szCs w:val="22"/>
                <w:vertAlign w:val="superscript"/>
                <w:lang w:val="en-GB"/>
              </w:rPr>
              <w:t>th</w:t>
            </w:r>
            <w:r w:rsidR="00001F36">
              <w:rPr>
                <w:rFonts w:ascii="Calibri" w:hAnsi="Calibri" w:cs="Calibri"/>
                <w:sz w:val="22"/>
                <w:szCs w:val="22"/>
                <w:lang w:val="en-GB"/>
              </w:rPr>
              <w:t xml:space="preserve"> </w:t>
            </w:r>
            <w:r w:rsidR="00001F36" w:rsidRPr="00001F36">
              <w:rPr>
                <w:rFonts w:ascii="Calibri" w:hAnsi="Calibri" w:cs="Calibri"/>
                <w:sz w:val="22"/>
                <w:szCs w:val="22"/>
                <w:lang w:val="en-GB"/>
              </w:rPr>
              <w:t>meeting</w:t>
            </w:r>
            <w:r w:rsidR="00001F36">
              <w:rPr>
                <w:rFonts w:ascii="Calibri" w:hAnsi="Calibri" w:cs="Calibri"/>
                <w:sz w:val="22"/>
                <w:szCs w:val="22"/>
                <w:lang w:val="en-GB"/>
              </w:rPr>
              <w:t>.</w:t>
            </w:r>
          </w:p>
          <w:p w14:paraId="54485A4F" w14:textId="18CC1450" w:rsidR="006500E9" w:rsidRPr="009E4EAD" w:rsidRDefault="0063170C" w:rsidP="0063170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Working Group </w:t>
            </w:r>
            <w:r w:rsidR="006072DF" w:rsidRPr="009E4EAD">
              <w:rPr>
                <w:rFonts w:ascii="Calibri" w:hAnsi="Calibri" w:cs="Calibri"/>
                <w:sz w:val="22"/>
                <w:szCs w:val="22"/>
                <w:lang w:val="en-GB"/>
              </w:rPr>
              <w:t xml:space="preserve">on the Rules of Procedure </w:t>
            </w:r>
            <w:r w:rsidRPr="009E4EAD">
              <w:rPr>
                <w:rFonts w:ascii="Calibri" w:hAnsi="Calibri" w:cs="Calibri"/>
                <w:sz w:val="22"/>
                <w:szCs w:val="22"/>
                <w:lang w:val="en-GB"/>
              </w:rPr>
              <w:t>also thoroughly reviewed Bureau practices on the application of the agreement-seeking procedure of RR No. </w:t>
            </w:r>
            <w:r w:rsidRPr="009E4EAD">
              <w:rPr>
                <w:rFonts w:ascii="Calibri" w:hAnsi="Calibri" w:cs="Calibri"/>
                <w:b/>
                <w:bCs/>
                <w:sz w:val="22"/>
                <w:szCs w:val="22"/>
                <w:lang w:val="en-GB"/>
              </w:rPr>
              <w:t>9.21</w:t>
            </w:r>
            <w:r w:rsidRPr="009E4EAD">
              <w:rPr>
                <w:rFonts w:ascii="Calibri" w:hAnsi="Calibri" w:cs="Calibri"/>
                <w:sz w:val="22"/>
                <w:szCs w:val="22"/>
                <w:lang w:val="en-GB"/>
              </w:rPr>
              <w:t xml:space="preserve"> with a specific focus on three </w:t>
            </w:r>
            <w:r w:rsidR="000265A7" w:rsidRPr="009E4EAD">
              <w:rPr>
                <w:rFonts w:ascii="Calibri" w:hAnsi="Calibri" w:cs="Calibri"/>
                <w:sz w:val="22"/>
                <w:szCs w:val="22"/>
                <w:lang w:val="en-GB"/>
              </w:rPr>
              <w:t>case</w:t>
            </w:r>
            <w:r w:rsidRPr="009E4EAD">
              <w:rPr>
                <w:rFonts w:ascii="Calibri" w:hAnsi="Calibri" w:cs="Calibri"/>
                <w:sz w:val="22"/>
                <w:szCs w:val="22"/>
                <w:lang w:val="en-GB"/>
              </w:rPr>
              <w:t xml:space="preserve">s as contained in Annex </w:t>
            </w:r>
            <w:r w:rsidR="00AC5891">
              <w:rPr>
                <w:rFonts w:ascii="Calibri" w:hAnsi="Calibri" w:cs="Calibri"/>
                <w:sz w:val="22"/>
                <w:szCs w:val="22"/>
                <w:lang w:val="en-GB"/>
              </w:rPr>
              <w:t>1</w:t>
            </w:r>
            <w:r w:rsidRPr="009E4EAD">
              <w:rPr>
                <w:rFonts w:ascii="Calibri" w:hAnsi="Calibri" w:cs="Calibri"/>
                <w:sz w:val="22"/>
                <w:szCs w:val="22"/>
                <w:lang w:val="en-GB"/>
              </w:rPr>
              <w:t xml:space="preserve"> to this summary of decisions.</w:t>
            </w:r>
            <w:r w:rsidR="006500E9" w:rsidRPr="009E4EAD">
              <w:rPr>
                <w:rFonts w:ascii="Calibri" w:hAnsi="Calibri" w:cs="Calibri"/>
                <w:sz w:val="22"/>
                <w:szCs w:val="22"/>
                <w:lang w:val="en-GB"/>
              </w:rPr>
              <w:t xml:space="preserve"> </w:t>
            </w:r>
          </w:p>
          <w:p w14:paraId="06455A50" w14:textId="0D3D95EA" w:rsidR="00B12CC0" w:rsidRPr="009E4EAD" w:rsidRDefault="00533F59" w:rsidP="0063170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t>
            </w:r>
            <w:r w:rsidR="006500E9" w:rsidRPr="009E4EAD">
              <w:rPr>
                <w:rFonts w:ascii="Calibri" w:hAnsi="Calibri" w:cs="Calibri"/>
                <w:sz w:val="22"/>
                <w:szCs w:val="22"/>
                <w:lang w:val="en-GB"/>
              </w:rPr>
              <w:t>Board instructed the Bureau to prepare for the 94</w:t>
            </w:r>
            <w:r w:rsidR="006500E9" w:rsidRPr="009E4EAD">
              <w:rPr>
                <w:rFonts w:ascii="Calibri" w:hAnsi="Calibri" w:cs="Calibri"/>
                <w:sz w:val="22"/>
                <w:szCs w:val="22"/>
                <w:vertAlign w:val="superscript"/>
                <w:lang w:val="en-GB"/>
              </w:rPr>
              <w:t>th</w:t>
            </w:r>
            <w:r w:rsidR="006500E9" w:rsidRPr="009E4EAD">
              <w:rPr>
                <w:rFonts w:ascii="Calibri" w:hAnsi="Calibri" w:cs="Calibri"/>
                <w:sz w:val="22"/>
                <w:szCs w:val="22"/>
                <w:lang w:val="en-GB"/>
              </w:rPr>
              <w:t xml:space="preserve"> Board meeting a draft </w:t>
            </w:r>
            <w:r w:rsidR="00F4009F">
              <w:rPr>
                <w:rFonts w:ascii="Calibri" w:hAnsi="Calibri" w:cs="Calibri"/>
                <w:sz w:val="22"/>
                <w:szCs w:val="22"/>
                <w:lang w:val="en-GB"/>
              </w:rPr>
              <w:t xml:space="preserve">modification of the </w:t>
            </w:r>
            <w:r w:rsidR="00130C0F">
              <w:rPr>
                <w:rFonts w:ascii="Calibri" w:hAnsi="Calibri" w:cs="Calibri"/>
                <w:sz w:val="22"/>
                <w:szCs w:val="22"/>
                <w:lang w:val="en-GB"/>
              </w:rPr>
              <w:t>R</w:t>
            </w:r>
            <w:r w:rsidR="006500E9" w:rsidRPr="009E4EAD">
              <w:rPr>
                <w:rFonts w:ascii="Calibri" w:hAnsi="Calibri" w:cs="Calibri"/>
                <w:sz w:val="22"/>
                <w:szCs w:val="22"/>
                <w:lang w:val="en-GB"/>
              </w:rPr>
              <w:t xml:space="preserve">ule of </w:t>
            </w:r>
            <w:r w:rsidR="00130C0F">
              <w:rPr>
                <w:rFonts w:ascii="Calibri" w:hAnsi="Calibri" w:cs="Calibri"/>
                <w:sz w:val="22"/>
                <w:szCs w:val="22"/>
                <w:lang w:val="en-GB"/>
              </w:rPr>
              <w:t>P</w:t>
            </w:r>
            <w:r w:rsidR="006500E9" w:rsidRPr="009E4EAD">
              <w:rPr>
                <w:rFonts w:ascii="Calibri" w:hAnsi="Calibri" w:cs="Calibri"/>
                <w:sz w:val="22"/>
                <w:szCs w:val="22"/>
                <w:lang w:val="en-GB"/>
              </w:rPr>
              <w:t xml:space="preserve">rocedure on </w:t>
            </w:r>
            <w:r w:rsidR="00F4009F">
              <w:rPr>
                <w:rFonts w:ascii="Calibri" w:hAnsi="Calibri" w:cs="Calibri"/>
                <w:sz w:val="22"/>
                <w:szCs w:val="22"/>
                <w:lang w:val="en-GB"/>
              </w:rPr>
              <w:t xml:space="preserve">RR No. </w:t>
            </w:r>
            <w:r w:rsidR="00F4009F" w:rsidRPr="000C4040">
              <w:rPr>
                <w:rFonts w:ascii="Calibri" w:hAnsi="Calibri" w:cs="Calibri"/>
                <w:b/>
                <w:bCs/>
                <w:sz w:val="22"/>
                <w:szCs w:val="22"/>
                <w:lang w:val="en-GB"/>
              </w:rPr>
              <w:t>9.21</w:t>
            </w:r>
            <w:r w:rsidR="00F4009F">
              <w:rPr>
                <w:rFonts w:ascii="Calibri" w:hAnsi="Calibri" w:cs="Calibri"/>
                <w:sz w:val="22"/>
                <w:szCs w:val="22"/>
                <w:lang w:val="en-GB"/>
              </w:rPr>
              <w:t xml:space="preserve"> with </w:t>
            </w:r>
            <w:r w:rsidR="00130C0F">
              <w:rPr>
                <w:rFonts w:ascii="Calibri" w:hAnsi="Calibri" w:cs="Calibri"/>
                <w:sz w:val="22"/>
                <w:szCs w:val="22"/>
                <w:lang w:val="en-GB"/>
              </w:rPr>
              <w:t xml:space="preserve">a </w:t>
            </w:r>
            <w:r w:rsidR="00F4009F">
              <w:rPr>
                <w:rFonts w:ascii="Calibri" w:hAnsi="Calibri" w:cs="Calibri"/>
                <w:sz w:val="22"/>
                <w:szCs w:val="22"/>
                <w:lang w:val="en-GB"/>
              </w:rPr>
              <w:t xml:space="preserve">focus on </w:t>
            </w:r>
            <w:r w:rsidR="006500E9" w:rsidRPr="009E4EAD">
              <w:rPr>
                <w:rFonts w:ascii="Calibri" w:hAnsi="Calibri" w:cs="Calibri"/>
                <w:sz w:val="22"/>
                <w:szCs w:val="22"/>
                <w:lang w:val="en-GB"/>
              </w:rPr>
              <w:t>frequency assignments to be taken into account in the RR No. </w:t>
            </w:r>
            <w:r w:rsidR="006500E9" w:rsidRPr="009E4EAD">
              <w:rPr>
                <w:rFonts w:ascii="Calibri" w:hAnsi="Calibri" w:cs="Calibri"/>
                <w:b/>
                <w:bCs/>
                <w:sz w:val="22"/>
                <w:szCs w:val="22"/>
                <w:lang w:val="en-GB"/>
              </w:rPr>
              <w:t>9.21</w:t>
            </w:r>
            <w:r w:rsidR="006500E9" w:rsidRPr="009E4EAD">
              <w:rPr>
                <w:rFonts w:ascii="Calibri" w:hAnsi="Calibri" w:cs="Calibri"/>
                <w:sz w:val="22"/>
                <w:szCs w:val="22"/>
                <w:lang w:val="en-GB"/>
              </w:rPr>
              <w:t xml:space="preserve"> procedure </w:t>
            </w:r>
            <w:r w:rsidR="00130C0F">
              <w:rPr>
                <w:rFonts w:ascii="Calibri" w:hAnsi="Calibri" w:cs="Calibri"/>
                <w:sz w:val="22"/>
                <w:szCs w:val="22"/>
                <w:lang w:val="en-GB"/>
              </w:rPr>
              <w:t>and</w:t>
            </w:r>
            <w:r w:rsidR="006500E9" w:rsidRPr="009E4EAD">
              <w:rPr>
                <w:rFonts w:ascii="Calibri" w:hAnsi="Calibri" w:cs="Calibri"/>
                <w:sz w:val="22"/>
                <w:szCs w:val="22"/>
                <w:lang w:val="en-GB"/>
              </w:rPr>
              <w:t xml:space="preserve"> on the validity of objections in the RR No. </w:t>
            </w:r>
            <w:r w:rsidR="006500E9" w:rsidRPr="009E4EAD">
              <w:rPr>
                <w:rFonts w:ascii="Calibri" w:hAnsi="Calibri" w:cs="Calibri"/>
                <w:b/>
                <w:bCs/>
                <w:sz w:val="22"/>
                <w:szCs w:val="22"/>
                <w:lang w:val="en-GB"/>
              </w:rPr>
              <w:t>9.21</w:t>
            </w:r>
            <w:r w:rsidR="006500E9" w:rsidRPr="009E4EAD">
              <w:rPr>
                <w:rFonts w:ascii="Calibri" w:hAnsi="Calibri" w:cs="Calibri"/>
                <w:sz w:val="22"/>
                <w:szCs w:val="22"/>
                <w:lang w:val="en-GB"/>
              </w:rPr>
              <w:t xml:space="preserve"> procedure, </w:t>
            </w:r>
            <w:r w:rsidR="00130C0F">
              <w:rPr>
                <w:rFonts w:ascii="Calibri" w:hAnsi="Calibri" w:cs="Calibri"/>
                <w:sz w:val="22"/>
                <w:szCs w:val="22"/>
                <w:lang w:val="en-GB"/>
              </w:rPr>
              <w:t>using</w:t>
            </w:r>
            <w:r w:rsidR="00130C0F" w:rsidRPr="009E4EAD">
              <w:rPr>
                <w:rFonts w:ascii="Calibri" w:hAnsi="Calibri" w:cs="Calibri"/>
                <w:sz w:val="22"/>
                <w:szCs w:val="22"/>
                <w:lang w:val="en-GB"/>
              </w:rPr>
              <w:t xml:space="preserve"> </w:t>
            </w:r>
            <w:r w:rsidR="006500E9" w:rsidRPr="009E4EAD">
              <w:rPr>
                <w:rFonts w:ascii="Calibri" w:hAnsi="Calibri" w:cs="Calibri"/>
                <w:sz w:val="22"/>
                <w:szCs w:val="22"/>
                <w:lang w:val="en-GB"/>
              </w:rPr>
              <w:t>an approach similar to th</w:t>
            </w:r>
            <w:r w:rsidR="00130C0F">
              <w:rPr>
                <w:rFonts w:ascii="Calibri" w:hAnsi="Calibri" w:cs="Calibri"/>
                <w:sz w:val="22"/>
                <w:szCs w:val="22"/>
                <w:lang w:val="en-GB"/>
              </w:rPr>
              <w:t xml:space="preserve">at used in the </w:t>
            </w:r>
            <w:r w:rsidR="006500E9" w:rsidRPr="009E4EAD">
              <w:rPr>
                <w:rFonts w:ascii="Calibri" w:hAnsi="Calibri" w:cs="Calibri"/>
                <w:sz w:val="22"/>
                <w:szCs w:val="22"/>
                <w:lang w:val="en-GB"/>
              </w:rPr>
              <w:t>Annex to the Rule of Procedure on RR No. </w:t>
            </w:r>
            <w:r w:rsidR="006500E9" w:rsidRPr="009E4EAD">
              <w:rPr>
                <w:rFonts w:ascii="Calibri" w:hAnsi="Calibri" w:cs="Calibri"/>
                <w:b/>
                <w:bCs/>
                <w:sz w:val="22"/>
                <w:szCs w:val="22"/>
                <w:lang w:val="en-GB"/>
              </w:rPr>
              <w:t>9.36</w:t>
            </w:r>
            <w:r w:rsidR="006500E9" w:rsidRPr="009E4EAD">
              <w:rPr>
                <w:rFonts w:ascii="Calibri" w:hAnsi="Calibri" w:cs="Calibri"/>
                <w:sz w:val="22"/>
                <w:szCs w:val="22"/>
                <w:lang w:val="en-GB"/>
              </w:rPr>
              <w:t xml:space="preserve"> </w:t>
            </w:r>
            <w:r w:rsidR="00130C0F">
              <w:rPr>
                <w:rFonts w:ascii="Calibri" w:hAnsi="Calibri" w:cs="Calibri"/>
                <w:sz w:val="22"/>
                <w:szCs w:val="22"/>
                <w:lang w:val="en-GB"/>
              </w:rPr>
              <w:t>for</w:t>
            </w:r>
            <w:r w:rsidR="006500E9" w:rsidRPr="009E4EAD">
              <w:rPr>
                <w:rFonts w:ascii="Calibri" w:hAnsi="Calibri" w:cs="Calibri"/>
                <w:sz w:val="22"/>
                <w:szCs w:val="22"/>
                <w:lang w:val="en-GB"/>
              </w:rPr>
              <w:t xml:space="preserve"> frequency bands </w:t>
            </w:r>
            <w:r w:rsidR="003A41FE" w:rsidRPr="009E4EAD">
              <w:rPr>
                <w:rFonts w:ascii="Calibri" w:hAnsi="Calibri" w:cs="Calibri"/>
                <w:sz w:val="22"/>
                <w:szCs w:val="22"/>
                <w:lang w:val="en-GB"/>
              </w:rPr>
              <w:t>for</w:t>
            </w:r>
            <w:r w:rsidR="006500E9" w:rsidRPr="009E4EAD">
              <w:rPr>
                <w:rFonts w:ascii="Calibri" w:hAnsi="Calibri" w:cs="Calibri"/>
                <w:sz w:val="22"/>
                <w:szCs w:val="22"/>
                <w:lang w:val="en-GB"/>
              </w:rPr>
              <w:t xml:space="preserve"> space services under RR No. </w:t>
            </w:r>
            <w:r w:rsidR="006500E9" w:rsidRPr="009E4EAD">
              <w:rPr>
                <w:rFonts w:ascii="Calibri" w:hAnsi="Calibri" w:cs="Calibri"/>
                <w:b/>
                <w:bCs/>
                <w:sz w:val="22"/>
                <w:szCs w:val="22"/>
                <w:lang w:val="en-GB"/>
              </w:rPr>
              <w:t>9.21</w:t>
            </w:r>
            <w:r w:rsidR="006500E9" w:rsidRPr="009E4EAD">
              <w:rPr>
                <w:rFonts w:ascii="Calibri" w:hAnsi="Calibri" w:cs="Calibri"/>
                <w:sz w:val="22"/>
                <w:szCs w:val="22"/>
                <w:lang w:val="en-GB"/>
              </w:rPr>
              <w:t>.</w:t>
            </w:r>
          </w:p>
        </w:tc>
        <w:tc>
          <w:tcPr>
            <w:tcW w:w="3121" w:type="dxa"/>
          </w:tcPr>
          <w:p w14:paraId="21C9FD26" w14:textId="31C3EF9C" w:rsidR="006500E9" w:rsidRDefault="00B12CC0" w:rsidP="00992EE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Executive Secretary to publish the list of proposed rules of procedure on the website.</w:t>
            </w:r>
          </w:p>
          <w:p w14:paraId="128037E5" w14:textId="10CCA06D" w:rsidR="00001F36" w:rsidRPr="009E4EAD" w:rsidRDefault="00001F36" w:rsidP="00992EE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F090B">
              <w:rPr>
                <w:rFonts w:ascii="Calibri" w:hAnsi="Calibri" w:cs="Calibri"/>
                <w:szCs w:val="22"/>
              </w:rPr>
              <w:t xml:space="preserve">Bureau to </w:t>
            </w:r>
            <w:r w:rsidRPr="00001F36">
              <w:rPr>
                <w:rFonts w:ascii="Calibri" w:hAnsi="Calibri" w:cs="Calibri"/>
                <w:szCs w:val="22"/>
              </w:rPr>
              <w:t xml:space="preserve">prepare </w:t>
            </w:r>
            <w:r>
              <w:rPr>
                <w:rFonts w:ascii="Calibri" w:hAnsi="Calibri" w:cs="Calibri"/>
                <w:szCs w:val="22"/>
              </w:rPr>
              <w:t>the</w:t>
            </w:r>
            <w:r w:rsidRPr="00001F36">
              <w:rPr>
                <w:rFonts w:ascii="Calibri" w:hAnsi="Calibri" w:cs="Calibri"/>
                <w:szCs w:val="22"/>
              </w:rPr>
              <w:t xml:space="preserve"> draft </w:t>
            </w:r>
            <w:r>
              <w:rPr>
                <w:rFonts w:ascii="Calibri" w:hAnsi="Calibri" w:cs="Calibri"/>
                <w:szCs w:val="22"/>
              </w:rPr>
              <w:t xml:space="preserve">modified </w:t>
            </w:r>
            <w:r w:rsidR="00130C0F">
              <w:rPr>
                <w:rFonts w:ascii="Calibri" w:hAnsi="Calibri" w:cs="Calibri"/>
                <w:szCs w:val="22"/>
              </w:rPr>
              <w:t>R</w:t>
            </w:r>
            <w:r w:rsidRPr="00001F36">
              <w:rPr>
                <w:rFonts w:ascii="Calibri" w:hAnsi="Calibri" w:cs="Calibri"/>
                <w:szCs w:val="22"/>
              </w:rPr>
              <w:t xml:space="preserve">ules of </w:t>
            </w:r>
            <w:r w:rsidR="00130C0F">
              <w:rPr>
                <w:rFonts w:ascii="Calibri" w:hAnsi="Calibri" w:cs="Calibri"/>
                <w:szCs w:val="22"/>
              </w:rPr>
              <w:t>P</w:t>
            </w:r>
            <w:r w:rsidRPr="00001F36">
              <w:rPr>
                <w:rFonts w:ascii="Calibri" w:hAnsi="Calibri" w:cs="Calibri"/>
                <w:szCs w:val="22"/>
              </w:rPr>
              <w:t xml:space="preserve">rocedure </w:t>
            </w:r>
            <w:r w:rsidR="00130C0F">
              <w:rPr>
                <w:rFonts w:ascii="Calibri" w:hAnsi="Calibri" w:cs="Calibri"/>
                <w:szCs w:val="22"/>
              </w:rPr>
              <w:t xml:space="preserve">on </w:t>
            </w:r>
            <w:r w:rsidRPr="00001F36">
              <w:rPr>
                <w:rFonts w:ascii="Calibri" w:hAnsi="Calibri" w:cs="Calibri"/>
                <w:szCs w:val="22"/>
              </w:rPr>
              <w:t xml:space="preserve">Resolution </w:t>
            </w:r>
            <w:r w:rsidRPr="00001F36">
              <w:rPr>
                <w:rFonts w:ascii="Calibri" w:hAnsi="Calibri" w:cs="Calibri"/>
                <w:b/>
                <w:bCs/>
                <w:szCs w:val="22"/>
              </w:rPr>
              <w:t>1 (Rev.WRC-97)</w:t>
            </w:r>
            <w:r w:rsidRPr="00001F36">
              <w:rPr>
                <w:rFonts w:ascii="Calibri" w:hAnsi="Calibri" w:cs="Calibri"/>
                <w:szCs w:val="22"/>
              </w:rPr>
              <w:t xml:space="preserve"> and to circulate </w:t>
            </w:r>
            <w:r>
              <w:rPr>
                <w:rFonts w:ascii="Calibri" w:hAnsi="Calibri" w:cs="Calibri"/>
                <w:szCs w:val="22"/>
              </w:rPr>
              <w:t>it</w:t>
            </w:r>
            <w:r w:rsidRPr="00001F36">
              <w:rPr>
                <w:rFonts w:ascii="Calibri" w:hAnsi="Calibri" w:cs="Calibri"/>
                <w:szCs w:val="22"/>
              </w:rPr>
              <w:t xml:space="preserve"> to administrations for comments and for consideration by the Board at its 9</w:t>
            </w:r>
            <w:r>
              <w:rPr>
                <w:rFonts w:ascii="Calibri" w:hAnsi="Calibri" w:cs="Calibri"/>
                <w:szCs w:val="22"/>
              </w:rPr>
              <w:t>4</w:t>
            </w:r>
            <w:r w:rsidRPr="00CF090B">
              <w:rPr>
                <w:rFonts w:ascii="Calibri" w:hAnsi="Calibri" w:cs="Calibri"/>
                <w:szCs w:val="22"/>
                <w:vertAlign w:val="superscript"/>
              </w:rPr>
              <w:t>th</w:t>
            </w:r>
            <w:r>
              <w:rPr>
                <w:rFonts w:ascii="Calibri" w:hAnsi="Calibri" w:cs="Calibri"/>
                <w:szCs w:val="22"/>
              </w:rPr>
              <w:t xml:space="preserve"> </w:t>
            </w:r>
            <w:r w:rsidRPr="00001F36">
              <w:rPr>
                <w:rFonts w:ascii="Calibri" w:hAnsi="Calibri" w:cs="Calibri"/>
                <w:szCs w:val="22"/>
              </w:rPr>
              <w:t>meeting</w:t>
            </w:r>
            <w:r>
              <w:rPr>
                <w:rFonts w:ascii="Calibri" w:hAnsi="Calibri" w:cs="Calibri"/>
                <w:szCs w:val="22"/>
              </w:rPr>
              <w:t>.</w:t>
            </w:r>
          </w:p>
          <w:p w14:paraId="2DA6598C" w14:textId="27EA7B4E" w:rsidR="002C5BA8" w:rsidRPr="009E4EAD" w:rsidRDefault="006500E9" w:rsidP="006500E9">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Bureau to prepare for the 94</w:t>
            </w:r>
            <w:r w:rsidRPr="009E4EAD">
              <w:rPr>
                <w:rFonts w:ascii="Calibri" w:hAnsi="Calibri" w:cs="Calibri"/>
                <w:szCs w:val="22"/>
                <w:vertAlign w:val="superscript"/>
              </w:rPr>
              <w:t>th</w:t>
            </w:r>
            <w:r w:rsidRPr="009E4EAD">
              <w:rPr>
                <w:rFonts w:ascii="Calibri" w:hAnsi="Calibri" w:cs="Calibri"/>
                <w:szCs w:val="22"/>
              </w:rPr>
              <w:t xml:space="preserve"> Board meeting a draft </w:t>
            </w:r>
            <w:r w:rsidR="00F4009F">
              <w:rPr>
                <w:rFonts w:ascii="Calibri" w:hAnsi="Calibri" w:cs="Calibri"/>
                <w:szCs w:val="22"/>
              </w:rPr>
              <w:t xml:space="preserve">modification of the </w:t>
            </w:r>
            <w:r w:rsidR="00130C0F">
              <w:rPr>
                <w:rFonts w:ascii="Calibri" w:hAnsi="Calibri" w:cs="Calibri"/>
                <w:szCs w:val="22"/>
              </w:rPr>
              <w:t>R</w:t>
            </w:r>
            <w:r w:rsidRPr="009E4EAD">
              <w:rPr>
                <w:rFonts w:ascii="Calibri" w:hAnsi="Calibri" w:cs="Calibri"/>
                <w:szCs w:val="22"/>
              </w:rPr>
              <w:t xml:space="preserve">ule of </w:t>
            </w:r>
            <w:r w:rsidR="00130C0F">
              <w:rPr>
                <w:rFonts w:ascii="Calibri" w:hAnsi="Calibri" w:cs="Calibri"/>
                <w:szCs w:val="22"/>
              </w:rPr>
              <w:t>P</w:t>
            </w:r>
            <w:r w:rsidRPr="009E4EAD">
              <w:rPr>
                <w:rFonts w:ascii="Calibri" w:hAnsi="Calibri" w:cs="Calibri"/>
                <w:szCs w:val="22"/>
              </w:rPr>
              <w:t xml:space="preserve">rocedure on </w:t>
            </w:r>
            <w:r w:rsidR="00F4009F">
              <w:rPr>
                <w:rFonts w:ascii="Calibri" w:hAnsi="Calibri" w:cs="Calibri"/>
                <w:szCs w:val="22"/>
              </w:rPr>
              <w:t xml:space="preserve">RR No. </w:t>
            </w:r>
            <w:r w:rsidR="00F4009F" w:rsidRPr="00CF090B">
              <w:rPr>
                <w:rFonts w:ascii="Calibri" w:hAnsi="Calibri" w:cs="Calibri"/>
                <w:b/>
                <w:bCs/>
                <w:szCs w:val="22"/>
              </w:rPr>
              <w:t>9.21</w:t>
            </w:r>
            <w:r w:rsidR="00F4009F">
              <w:rPr>
                <w:rFonts w:ascii="Calibri" w:hAnsi="Calibri" w:cs="Calibri"/>
                <w:szCs w:val="22"/>
              </w:rPr>
              <w:t xml:space="preserve"> with </w:t>
            </w:r>
            <w:r w:rsidR="00130C0F">
              <w:rPr>
                <w:rFonts w:ascii="Calibri" w:hAnsi="Calibri" w:cs="Calibri"/>
                <w:szCs w:val="22"/>
              </w:rPr>
              <w:t xml:space="preserve">a </w:t>
            </w:r>
            <w:r w:rsidR="00F4009F">
              <w:rPr>
                <w:rFonts w:ascii="Calibri" w:hAnsi="Calibri" w:cs="Calibri"/>
                <w:szCs w:val="22"/>
              </w:rPr>
              <w:t xml:space="preserve">focus on </w:t>
            </w:r>
            <w:r w:rsidRPr="009E4EAD">
              <w:rPr>
                <w:rFonts w:ascii="Calibri" w:hAnsi="Calibri" w:cs="Calibri"/>
                <w:szCs w:val="22"/>
              </w:rPr>
              <w:t>frequency assignments to be taken into account in the RR No. </w:t>
            </w:r>
            <w:r w:rsidRPr="009E4EAD">
              <w:rPr>
                <w:rFonts w:ascii="Calibri" w:hAnsi="Calibri" w:cs="Calibri"/>
                <w:b/>
                <w:bCs/>
                <w:szCs w:val="22"/>
              </w:rPr>
              <w:t>9.21</w:t>
            </w:r>
            <w:r w:rsidRPr="009E4EAD">
              <w:rPr>
                <w:rFonts w:ascii="Calibri" w:hAnsi="Calibri" w:cs="Calibri"/>
                <w:szCs w:val="22"/>
              </w:rPr>
              <w:t xml:space="preserve"> procedure a</w:t>
            </w:r>
            <w:r w:rsidR="00130C0F">
              <w:rPr>
                <w:rFonts w:ascii="Calibri" w:hAnsi="Calibri" w:cs="Calibri"/>
                <w:szCs w:val="22"/>
              </w:rPr>
              <w:t xml:space="preserve">nd </w:t>
            </w:r>
            <w:r w:rsidRPr="009E4EAD">
              <w:rPr>
                <w:rFonts w:ascii="Calibri" w:hAnsi="Calibri" w:cs="Calibri"/>
                <w:szCs w:val="22"/>
              </w:rPr>
              <w:t>on the validity of objections in the RR No. </w:t>
            </w:r>
            <w:r w:rsidRPr="009E4EAD">
              <w:rPr>
                <w:rFonts w:ascii="Calibri" w:hAnsi="Calibri" w:cs="Calibri"/>
                <w:b/>
                <w:bCs/>
                <w:szCs w:val="22"/>
              </w:rPr>
              <w:t>9.21</w:t>
            </w:r>
            <w:r w:rsidRPr="009E4EAD">
              <w:rPr>
                <w:rFonts w:ascii="Calibri" w:hAnsi="Calibri" w:cs="Calibri"/>
                <w:szCs w:val="22"/>
              </w:rPr>
              <w:t xml:space="preserve"> procedure, </w:t>
            </w:r>
            <w:r w:rsidR="00130C0F">
              <w:rPr>
                <w:rFonts w:ascii="Calibri" w:hAnsi="Calibri" w:cs="Calibri"/>
                <w:szCs w:val="22"/>
              </w:rPr>
              <w:t>using</w:t>
            </w:r>
            <w:r w:rsidR="00130C0F" w:rsidRPr="009E4EAD">
              <w:rPr>
                <w:rFonts w:ascii="Calibri" w:hAnsi="Calibri" w:cs="Calibri"/>
                <w:szCs w:val="22"/>
              </w:rPr>
              <w:t xml:space="preserve"> </w:t>
            </w:r>
            <w:r w:rsidRPr="009E4EAD">
              <w:rPr>
                <w:rFonts w:ascii="Calibri" w:hAnsi="Calibri" w:cs="Calibri"/>
                <w:szCs w:val="22"/>
              </w:rPr>
              <w:t xml:space="preserve">an approach similar to </w:t>
            </w:r>
            <w:r w:rsidR="00130C0F">
              <w:rPr>
                <w:rFonts w:ascii="Calibri" w:hAnsi="Calibri" w:cs="Calibri"/>
                <w:szCs w:val="22"/>
              </w:rPr>
              <w:t xml:space="preserve">that used in </w:t>
            </w:r>
            <w:r w:rsidRPr="009E4EAD">
              <w:rPr>
                <w:rFonts w:ascii="Calibri" w:hAnsi="Calibri" w:cs="Calibri"/>
                <w:szCs w:val="22"/>
              </w:rPr>
              <w:t>the Annex to the Rule of Procedure on RR No. </w:t>
            </w:r>
            <w:r w:rsidRPr="009E4EAD">
              <w:rPr>
                <w:rFonts w:ascii="Calibri" w:hAnsi="Calibri" w:cs="Calibri"/>
                <w:b/>
                <w:bCs/>
                <w:szCs w:val="22"/>
              </w:rPr>
              <w:t>9.36</w:t>
            </w:r>
            <w:r w:rsidRPr="009E4EAD">
              <w:rPr>
                <w:rFonts w:ascii="Calibri" w:hAnsi="Calibri" w:cs="Calibri"/>
                <w:szCs w:val="22"/>
              </w:rPr>
              <w:t xml:space="preserve"> </w:t>
            </w:r>
            <w:r w:rsidR="00130C0F">
              <w:rPr>
                <w:rFonts w:ascii="Calibri" w:hAnsi="Calibri" w:cs="Calibri"/>
                <w:szCs w:val="22"/>
              </w:rPr>
              <w:t>f</w:t>
            </w:r>
            <w:r w:rsidRPr="009E4EAD">
              <w:rPr>
                <w:rFonts w:ascii="Calibri" w:hAnsi="Calibri" w:cs="Calibri"/>
                <w:szCs w:val="22"/>
              </w:rPr>
              <w:t>o</w:t>
            </w:r>
            <w:r w:rsidR="00130C0F">
              <w:rPr>
                <w:rFonts w:ascii="Calibri" w:hAnsi="Calibri" w:cs="Calibri"/>
                <w:szCs w:val="22"/>
              </w:rPr>
              <w:t>r</w:t>
            </w:r>
            <w:r w:rsidRPr="009E4EAD">
              <w:rPr>
                <w:rFonts w:ascii="Calibri" w:hAnsi="Calibri" w:cs="Calibri"/>
                <w:szCs w:val="22"/>
              </w:rPr>
              <w:t xml:space="preserve"> frequency bands </w:t>
            </w:r>
            <w:r w:rsidR="005C66A1" w:rsidRPr="009E4EAD">
              <w:rPr>
                <w:rFonts w:ascii="Calibri" w:hAnsi="Calibri" w:cs="Calibri"/>
                <w:szCs w:val="22"/>
              </w:rPr>
              <w:t>f</w:t>
            </w:r>
            <w:r w:rsidRPr="009E4EAD">
              <w:rPr>
                <w:rFonts w:ascii="Calibri" w:hAnsi="Calibri" w:cs="Calibri"/>
                <w:szCs w:val="22"/>
              </w:rPr>
              <w:t>o</w:t>
            </w:r>
            <w:r w:rsidR="005C66A1" w:rsidRPr="009E4EAD">
              <w:rPr>
                <w:rFonts w:ascii="Calibri" w:hAnsi="Calibri" w:cs="Calibri"/>
                <w:szCs w:val="22"/>
              </w:rPr>
              <w:t>r</w:t>
            </w:r>
            <w:r w:rsidRPr="009E4EAD">
              <w:rPr>
                <w:rFonts w:ascii="Calibri" w:hAnsi="Calibri" w:cs="Calibri"/>
                <w:szCs w:val="22"/>
              </w:rPr>
              <w:t xml:space="preserve"> space services under RR No. </w:t>
            </w:r>
            <w:r w:rsidRPr="009E4EAD">
              <w:rPr>
                <w:rFonts w:ascii="Calibri" w:hAnsi="Calibri" w:cs="Calibri"/>
                <w:b/>
                <w:bCs/>
                <w:szCs w:val="22"/>
              </w:rPr>
              <w:t>9.21</w:t>
            </w:r>
            <w:r w:rsidRPr="009E4EAD">
              <w:rPr>
                <w:rFonts w:ascii="Calibri" w:hAnsi="Calibri" w:cs="Calibri"/>
                <w:szCs w:val="22"/>
              </w:rPr>
              <w:t>.</w:t>
            </w:r>
          </w:p>
        </w:tc>
      </w:tr>
      <w:tr w:rsidR="00B12CC0" w:rsidRPr="009E4EAD" w14:paraId="491AB530"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A2C2A59" w14:textId="7414522B" w:rsidR="00B12CC0" w:rsidRPr="009E4EAD" w:rsidRDefault="00B12CC0" w:rsidP="00992EE7">
            <w:pPr>
              <w:pStyle w:val="Tabletext"/>
              <w:spacing w:before="120" w:after="120" w:line="260" w:lineRule="auto"/>
              <w:jc w:val="right"/>
              <w:rPr>
                <w:rFonts w:ascii="Calibri" w:hAnsi="Calibri" w:cs="Calibri"/>
                <w:szCs w:val="22"/>
              </w:rPr>
            </w:pPr>
            <w:r w:rsidRPr="009E4EAD">
              <w:rPr>
                <w:rFonts w:ascii="Calibri" w:hAnsi="Calibri" w:cs="Calibri"/>
                <w:szCs w:val="22"/>
              </w:rPr>
              <w:t>4.2</w:t>
            </w:r>
          </w:p>
        </w:tc>
        <w:tc>
          <w:tcPr>
            <w:tcW w:w="4113" w:type="dxa"/>
          </w:tcPr>
          <w:p w14:paraId="5B615FF6" w14:textId="61FB72A0" w:rsidR="00B12CC0" w:rsidRPr="009E4EAD" w:rsidRDefault="00B12CC0"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Draft </w:t>
            </w:r>
            <w:r w:rsidR="00413DD4">
              <w:rPr>
                <w:rFonts w:ascii="Calibri" w:hAnsi="Calibri" w:cs="Calibri"/>
                <w:sz w:val="22"/>
                <w:szCs w:val="22"/>
                <w:lang w:val="en-GB"/>
              </w:rPr>
              <w:t>r</w:t>
            </w:r>
            <w:r w:rsidRPr="009E4EAD">
              <w:rPr>
                <w:rFonts w:ascii="Calibri" w:hAnsi="Calibri" w:cs="Calibri"/>
                <w:sz w:val="22"/>
                <w:szCs w:val="22"/>
                <w:lang w:val="en-GB"/>
              </w:rPr>
              <w:t xml:space="preserve">ules of </w:t>
            </w:r>
            <w:r w:rsidR="00413DD4">
              <w:rPr>
                <w:rFonts w:ascii="Calibri" w:hAnsi="Calibri" w:cs="Calibri"/>
                <w:sz w:val="22"/>
                <w:szCs w:val="22"/>
                <w:lang w:val="en-GB"/>
              </w:rPr>
              <w:t>p</w:t>
            </w:r>
            <w:r w:rsidRPr="009E4EAD">
              <w:rPr>
                <w:rFonts w:ascii="Calibri" w:hAnsi="Calibri" w:cs="Calibri"/>
                <w:sz w:val="22"/>
                <w:szCs w:val="22"/>
                <w:lang w:val="en-GB"/>
              </w:rPr>
              <w:t>rocedure</w:t>
            </w:r>
            <w:r w:rsidRPr="009E4EAD">
              <w:rPr>
                <w:rFonts w:ascii="Calibri" w:hAnsi="Calibri" w:cs="Calibri"/>
                <w:sz w:val="22"/>
                <w:szCs w:val="22"/>
                <w:lang w:val="en-GB"/>
              </w:rPr>
              <w:br/>
            </w:r>
            <w:hyperlink r:id="rId26" w:history="1">
              <w:r w:rsidRPr="009E4EAD">
                <w:rPr>
                  <w:rStyle w:val="Hyperlink"/>
                  <w:rFonts w:ascii="Calibri" w:hAnsi="Calibri" w:cs="Calibri"/>
                  <w:sz w:val="22"/>
                  <w:szCs w:val="22"/>
                  <w:lang w:val="en-GB"/>
                </w:rPr>
                <w:t>CCRR/69</w:t>
              </w:r>
            </w:hyperlink>
          </w:p>
        </w:tc>
        <w:tc>
          <w:tcPr>
            <w:tcW w:w="6802" w:type="dxa"/>
            <w:vMerge w:val="restart"/>
          </w:tcPr>
          <w:p w14:paraId="41AB5315" w14:textId="14C63F2B" w:rsidR="00B12CC0" w:rsidRPr="009E4EAD" w:rsidRDefault="00B12CC0" w:rsidP="00992EE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Board discussed the draft rules of procedure circulated to administrations in Circular Letter CCRR/69, along with the comments </w:t>
            </w:r>
            <w:r w:rsidRPr="009E4EAD">
              <w:rPr>
                <w:rFonts w:ascii="Calibri" w:hAnsi="Calibri" w:cs="Calibri"/>
                <w:sz w:val="22"/>
                <w:szCs w:val="22"/>
                <w:lang w:val="en-GB"/>
              </w:rPr>
              <w:lastRenderedPageBreak/>
              <w:t xml:space="preserve">received from administrations as contained in Document RRB23-2/15. The Board </w:t>
            </w:r>
            <w:r w:rsidR="00BC6538">
              <w:rPr>
                <w:rFonts w:ascii="Calibri" w:hAnsi="Calibri" w:cs="Calibri"/>
                <w:sz w:val="22"/>
                <w:szCs w:val="22"/>
                <w:lang w:val="en-GB"/>
              </w:rPr>
              <w:t>approved</w:t>
            </w:r>
            <w:r w:rsidR="00BC6538" w:rsidRPr="009E4EAD">
              <w:rPr>
                <w:rFonts w:ascii="Calibri" w:hAnsi="Calibri" w:cs="Calibri"/>
                <w:sz w:val="22"/>
                <w:szCs w:val="22"/>
                <w:lang w:val="en-GB"/>
              </w:rPr>
              <w:t xml:space="preserve"> </w:t>
            </w:r>
            <w:r w:rsidRPr="009E4EAD">
              <w:rPr>
                <w:rFonts w:ascii="Calibri" w:hAnsi="Calibri" w:cs="Calibri"/>
                <w:sz w:val="22"/>
                <w:szCs w:val="22"/>
                <w:lang w:val="en-GB"/>
              </w:rPr>
              <w:t>the rules of procedure with modifications</w:t>
            </w:r>
            <w:r w:rsidR="00F503D1">
              <w:rPr>
                <w:rFonts w:ascii="Calibri" w:hAnsi="Calibri" w:cs="Calibri"/>
                <w:sz w:val="22"/>
                <w:szCs w:val="22"/>
                <w:lang w:val="en-GB"/>
              </w:rPr>
              <w:t>,</w:t>
            </w:r>
            <w:r w:rsidRPr="009E4EAD">
              <w:rPr>
                <w:rFonts w:ascii="Calibri" w:hAnsi="Calibri" w:cs="Calibri"/>
                <w:sz w:val="22"/>
                <w:szCs w:val="22"/>
                <w:lang w:val="en-GB"/>
              </w:rPr>
              <w:t xml:space="preserve"> as contained in A</w:t>
            </w:r>
            <w:r w:rsidR="0010633E" w:rsidRPr="009E4EAD">
              <w:rPr>
                <w:rFonts w:ascii="Calibri" w:hAnsi="Calibri" w:cs="Calibri"/>
                <w:sz w:val="22"/>
                <w:szCs w:val="22"/>
                <w:lang w:val="en-GB"/>
              </w:rPr>
              <w:t>nnex</w:t>
            </w:r>
            <w:r w:rsidRPr="009E4EAD">
              <w:rPr>
                <w:rFonts w:ascii="Calibri" w:hAnsi="Calibri" w:cs="Calibri"/>
                <w:sz w:val="22"/>
                <w:szCs w:val="22"/>
                <w:lang w:val="en-GB"/>
              </w:rPr>
              <w:t xml:space="preserve"> </w:t>
            </w:r>
            <w:r w:rsidR="00AC5891">
              <w:rPr>
                <w:rFonts w:ascii="Calibri" w:hAnsi="Calibri" w:cs="Calibri"/>
                <w:sz w:val="22"/>
                <w:szCs w:val="22"/>
                <w:lang w:val="en-GB"/>
              </w:rPr>
              <w:t>2</w:t>
            </w:r>
            <w:r w:rsidR="0063170C" w:rsidRPr="009E4EAD">
              <w:rPr>
                <w:rFonts w:ascii="Calibri" w:hAnsi="Calibri" w:cs="Calibri"/>
                <w:sz w:val="22"/>
                <w:szCs w:val="22"/>
                <w:lang w:val="en-GB"/>
              </w:rPr>
              <w:t xml:space="preserve"> </w:t>
            </w:r>
            <w:r w:rsidRPr="009E4EAD">
              <w:rPr>
                <w:rFonts w:ascii="Calibri" w:hAnsi="Calibri" w:cs="Calibri"/>
                <w:sz w:val="22"/>
                <w:szCs w:val="22"/>
                <w:lang w:val="en-GB"/>
              </w:rPr>
              <w:t>to this summary of decisions.</w:t>
            </w:r>
          </w:p>
        </w:tc>
        <w:tc>
          <w:tcPr>
            <w:tcW w:w="3121" w:type="dxa"/>
            <w:vMerge w:val="restart"/>
          </w:tcPr>
          <w:p w14:paraId="649F29FD" w14:textId="55DBA161" w:rsidR="00B12CC0" w:rsidRPr="009E4EAD" w:rsidRDefault="00B12CC0" w:rsidP="00992EE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lastRenderedPageBreak/>
              <w:t>Executive Secretary to update and publish the Rules of Procedure accordingly.</w:t>
            </w:r>
          </w:p>
        </w:tc>
      </w:tr>
      <w:tr w:rsidR="00B12CC0" w:rsidRPr="009E4EAD" w14:paraId="03C6913A"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0A5C9F5" w14:textId="27CE5066" w:rsidR="00B12CC0" w:rsidRPr="009E4EAD" w:rsidRDefault="00B12CC0" w:rsidP="00992EE7">
            <w:pPr>
              <w:pStyle w:val="Tabletext"/>
              <w:spacing w:before="120" w:after="120" w:line="260" w:lineRule="auto"/>
              <w:jc w:val="right"/>
              <w:rPr>
                <w:rFonts w:ascii="Calibri" w:hAnsi="Calibri" w:cs="Calibri"/>
                <w:szCs w:val="22"/>
              </w:rPr>
            </w:pPr>
            <w:r w:rsidRPr="009E4EAD">
              <w:rPr>
                <w:rFonts w:ascii="Calibri" w:hAnsi="Calibri" w:cs="Calibri"/>
                <w:szCs w:val="22"/>
              </w:rPr>
              <w:lastRenderedPageBreak/>
              <w:t>4.3</w:t>
            </w:r>
          </w:p>
        </w:tc>
        <w:tc>
          <w:tcPr>
            <w:tcW w:w="4113" w:type="dxa"/>
          </w:tcPr>
          <w:p w14:paraId="1341757A" w14:textId="73E700FE" w:rsidR="00B12CC0" w:rsidRPr="009E4EAD" w:rsidRDefault="00B12CC0"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Comments from </w:t>
            </w:r>
            <w:r w:rsidR="00413DD4">
              <w:rPr>
                <w:rFonts w:ascii="Calibri" w:hAnsi="Calibri" w:cs="Calibri"/>
                <w:sz w:val="22"/>
                <w:szCs w:val="22"/>
                <w:lang w:val="en-GB"/>
              </w:rPr>
              <w:t>a</w:t>
            </w:r>
            <w:r w:rsidRPr="009E4EAD">
              <w:rPr>
                <w:rFonts w:ascii="Calibri" w:hAnsi="Calibri" w:cs="Calibri"/>
                <w:sz w:val="22"/>
                <w:szCs w:val="22"/>
                <w:lang w:val="en-GB"/>
              </w:rPr>
              <w:t>dministrations</w:t>
            </w:r>
            <w:r w:rsidRPr="009E4EAD">
              <w:rPr>
                <w:rFonts w:ascii="Calibri" w:hAnsi="Calibri" w:cs="Calibri"/>
                <w:sz w:val="22"/>
                <w:szCs w:val="22"/>
                <w:lang w:val="en-GB"/>
              </w:rPr>
              <w:br/>
            </w:r>
            <w:hyperlink r:id="rId27" w:history="1">
              <w:r w:rsidRPr="009E4EAD">
                <w:rPr>
                  <w:rStyle w:val="Hyperlink"/>
                  <w:rFonts w:ascii="Calibri" w:hAnsi="Calibri" w:cs="Calibri"/>
                  <w:sz w:val="22"/>
                  <w:szCs w:val="22"/>
                  <w:lang w:val="en-GB"/>
                </w:rPr>
                <w:t>RRB23-2/15</w:t>
              </w:r>
            </w:hyperlink>
          </w:p>
        </w:tc>
        <w:tc>
          <w:tcPr>
            <w:tcW w:w="6802" w:type="dxa"/>
            <w:vMerge/>
          </w:tcPr>
          <w:p w14:paraId="51448902" w14:textId="77777777" w:rsidR="00B12CC0" w:rsidRPr="009E4EAD" w:rsidRDefault="00B12CC0" w:rsidP="00992EE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4D48FAB3" w14:textId="77777777" w:rsidR="00B12CC0" w:rsidRPr="009E4EAD" w:rsidRDefault="00B12CC0" w:rsidP="00992EE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1C2290" w:rsidRPr="009E4EAD" w14:paraId="2D33EF22"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5F6003D" w14:textId="09DCA667" w:rsidR="001C2290" w:rsidRPr="009E4EAD" w:rsidRDefault="00DD6592" w:rsidP="001C2290">
            <w:pPr>
              <w:pStyle w:val="Tabletext"/>
              <w:spacing w:before="120" w:after="120" w:line="260" w:lineRule="auto"/>
              <w:rPr>
                <w:rFonts w:ascii="Calibri" w:hAnsi="Calibri" w:cs="Calibri"/>
                <w:szCs w:val="22"/>
              </w:rPr>
            </w:pPr>
            <w:r w:rsidRPr="009E4EAD">
              <w:rPr>
                <w:rFonts w:ascii="Calibri" w:hAnsi="Calibri" w:cs="Calibri"/>
                <w:szCs w:val="22"/>
              </w:rPr>
              <w:t>5</w:t>
            </w:r>
          </w:p>
        </w:tc>
        <w:tc>
          <w:tcPr>
            <w:tcW w:w="14036" w:type="dxa"/>
            <w:gridSpan w:val="3"/>
          </w:tcPr>
          <w:p w14:paraId="0BAAA977" w14:textId="226DD4E5" w:rsidR="001C2290" w:rsidRPr="009E4EAD" w:rsidRDefault="00477C21" w:rsidP="001C2290">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E4EAD">
              <w:rPr>
                <w:rFonts w:ascii="Calibri" w:hAnsi="Calibri" w:cs="Calibri"/>
                <w:szCs w:val="22"/>
              </w:rPr>
              <w:t xml:space="preserve">Request for the cancellation of the frequency assignments to satellite networks under No. </w:t>
            </w:r>
            <w:r w:rsidRPr="009E4EAD">
              <w:rPr>
                <w:rFonts w:ascii="Calibri" w:hAnsi="Calibri" w:cs="Calibri"/>
                <w:b/>
                <w:bCs/>
                <w:szCs w:val="22"/>
              </w:rPr>
              <w:t>13.6</w:t>
            </w:r>
            <w:r w:rsidRPr="009E4EAD">
              <w:rPr>
                <w:rFonts w:ascii="Calibri" w:hAnsi="Calibri" w:cs="Calibri"/>
                <w:szCs w:val="22"/>
              </w:rPr>
              <w:t xml:space="preserve"> of the Radio Regulations</w:t>
            </w:r>
          </w:p>
        </w:tc>
      </w:tr>
      <w:tr w:rsidR="00477C21" w:rsidRPr="009E4EAD" w14:paraId="1B020A08"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9CE8F2" w14:textId="2198C359" w:rsidR="00477C21" w:rsidRPr="009E4EAD" w:rsidRDefault="00DD6592" w:rsidP="00477C21">
            <w:pPr>
              <w:pStyle w:val="Tabletext"/>
              <w:spacing w:before="120" w:after="120" w:line="260" w:lineRule="auto"/>
              <w:jc w:val="right"/>
              <w:rPr>
                <w:rFonts w:ascii="Calibri" w:hAnsi="Calibri" w:cs="Calibri"/>
                <w:szCs w:val="22"/>
              </w:rPr>
            </w:pPr>
            <w:r w:rsidRPr="009E4EAD">
              <w:rPr>
                <w:rFonts w:ascii="Calibri" w:hAnsi="Calibri" w:cs="Calibri"/>
                <w:szCs w:val="22"/>
              </w:rPr>
              <w:t>5</w:t>
            </w:r>
            <w:r w:rsidR="00477C21" w:rsidRPr="009E4EAD">
              <w:rPr>
                <w:rFonts w:ascii="Calibri" w:hAnsi="Calibri" w:cs="Calibri"/>
                <w:szCs w:val="22"/>
              </w:rPr>
              <w:t>.1</w:t>
            </w:r>
          </w:p>
        </w:tc>
        <w:tc>
          <w:tcPr>
            <w:tcW w:w="4113" w:type="dxa"/>
          </w:tcPr>
          <w:p w14:paraId="24A151AD" w14:textId="52969F95" w:rsidR="00477C21" w:rsidRPr="009E4EAD" w:rsidRDefault="00477C21" w:rsidP="00734AE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9E4EAD">
              <w:rPr>
                <w:rFonts w:ascii="Calibri" w:hAnsi="Calibri" w:cs="Calibri"/>
                <w:sz w:val="22"/>
                <w:szCs w:val="22"/>
                <w:lang w:val="en-GB"/>
              </w:rPr>
              <w:t xml:space="preserve">Request for a decision by the Radio Regulations Board for the cancellation of the frequency assignments to the STSAT-2 satellite network under No. </w:t>
            </w:r>
            <w:r w:rsidRPr="009E4EAD">
              <w:rPr>
                <w:rFonts w:ascii="Calibri" w:hAnsi="Calibri" w:cs="Calibri"/>
                <w:b/>
                <w:bCs/>
                <w:sz w:val="22"/>
                <w:szCs w:val="22"/>
                <w:lang w:val="en-GB"/>
              </w:rPr>
              <w:t>13.6</w:t>
            </w:r>
            <w:r w:rsidRPr="009E4EAD">
              <w:rPr>
                <w:rFonts w:ascii="Calibri" w:hAnsi="Calibri" w:cs="Calibri"/>
                <w:sz w:val="22"/>
                <w:szCs w:val="22"/>
                <w:lang w:val="en-GB"/>
              </w:rPr>
              <w:t xml:space="preserve"> of the Radio Regulations</w:t>
            </w:r>
            <w:r w:rsidR="00734AE0" w:rsidRPr="009E4EAD">
              <w:rPr>
                <w:rFonts w:ascii="Calibri" w:hAnsi="Calibri" w:cs="Calibri"/>
                <w:sz w:val="22"/>
                <w:szCs w:val="22"/>
                <w:lang w:val="en-GB"/>
              </w:rPr>
              <w:br/>
            </w:r>
            <w:hyperlink r:id="rId28" w:history="1">
              <w:r w:rsidRPr="009E4EAD">
                <w:rPr>
                  <w:rStyle w:val="Hyperlink"/>
                  <w:rFonts w:ascii="Calibri" w:hAnsi="Calibri" w:cs="Calibri"/>
                  <w:sz w:val="22"/>
                  <w:szCs w:val="22"/>
                  <w:lang w:val="en-GB"/>
                </w:rPr>
                <w:t>RRB23-2/12</w:t>
              </w:r>
            </w:hyperlink>
          </w:p>
        </w:tc>
        <w:tc>
          <w:tcPr>
            <w:tcW w:w="6802" w:type="dxa"/>
          </w:tcPr>
          <w:p w14:paraId="5BC71171" w14:textId="4E85FB75" w:rsidR="00477C21" w:rsidRPr="009E4EAD" w:rsidRDefault="00176593" w:rsidP="00477C2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Board considered the request by the Bureau </w:t>
            </w:r>
            <w:r w:rsidR="003B3369" w:rsidRPr="009E4EAD">
              <w:rPr>
                <w:rFonts w:ascii="Calibri" w:hAnsi="Calibri" w:cs="Calibri"/>
                <w:sz w:val="22"/>
                <w:szCs w:val="22"/>
                <w:lang w:val="en-GB"/>
              </w:rPr>
              <w:t xml:space="preserve">as contained in Document RRB23-2/12 </w:t>
            </w:r>
            <w:r w:rsidRPr="009E4EAD">
              <w:rPr>
                <w:rFonts w:ascii="Calibri" w:hAnsi="Calibri" w:cs="Calibri"/>
                <w:sz w:val="22"/>
                <w:szCs w:val="22"/>
                <w:lang w:val="en-GB"/>
              </w:rPr>
              <w:t xml:space="preserve">for a decision on the cancellation of the frequency assignments to the STSAT-2 satellite network under RR No. </w:t>
            </w:r>
            <w:r w:rsidRPr="009E4EAD">
              <w:rPr>
                <w:rFonts w:ascii="Calibri" w:hAnsi="Calibri" w:cs="Calibri"/>
                <w:b/>
                <w:bCs/>
                <w:sz w:val="22"/>
                <w:szCs w:val="22"/>
                <w:lang w:val="en-GB"/>
              </w:rPr>
              <w:t>13.6</w:t>
            </w:r>
            <w:r w:rsidRPr="009E4EAD">
              <w:rPr>
                <w:rFonts w:ascii="Calibri" w:hAnsi="Calibri" w:cs="Calibri"/>
                <w:sz w:val="22"/>
                <w:szCs w:val="22"/>
                <w:lang w:val="en-GB"/>
              </w:rPr>
              <w:t xml:space="preserve">. The Board further considered that the Bureau had acted in accordance with RR No. </w:t>
            </w:r>
            <w:r w:rsidRPr="009E4EAD">
              <w:rPr>
                <w:rFonts w:ascii="Calibri" w:hAnsi="Calibri" w:cs="Calibri"/>
                <w:b/>
                <w:bCs/>
                <w:sz w:val="22"/>
                <w:szCs w:val="22"/>
                <w:lang w:val="en-GB"/>
              </w:rPr>
              <w:t>13.6</w:t>
            </w:r>
            <w:r w:rsidRPr="009E4EAD">
              <w:rPr>
                <w:rFonts w:ascii="Calibri" w:hAnsi="Calibri" w:cs="Calibri"/>
                <w:sz w:val="22"/>
                <w:szCs w:val="22"/>
                <w:lang w:val="en-GB"/>
              </w:rPr>
              <w:t xml:space="preserve"> and had requested the Administration of the Republic of Korea to provide evidence of continuous operation of the STSAT-2 satellite network and to identify the actual </w:t>
            </w:r>
            <w:proofErr w:type="gramStart"/>
            <w:r w:rsidRPr="009E4EAD">
              <w:rPr>
                <w:rFonts w:ascii="Calibri" w:hAnsi="Calibri" w:cs="Calibri"/>
                <w:sz w:val="22"/>
                <w:szCs w:val="22"/>
                <w:lang w:val="en-GB"/>
              </w:rPr>
              <w:t>satellite</w:t>
            </w:r>
            <w:proofErr w:type="gramEnd"/>
            <w:r w:rsidRPr="009E4EAD">
              <w:rPr>
                <w:rFonts w:ascii="Calibri" w:hAnsi="Calibri" w:cs="Calibri"/>
                <w:sz w:val="22"/>
                <w:szCs w:val="22"/>
                <w:lang w:val="en-GB"/>
              </w:rPr>
              <w:t xml:space="preserve"> which was currently in operation, followed by two reminders, to which no response had been received. Consequently, the Board instructed the Bureau to cancel the frequency assignments to the STSAT-2 satellite network in the MIFR.</w:t>
            </w:r>
          </w:p>
        </w:tc>
        <w:tc>
          <w:tcPr>
            <w:tcW w:w="3121" w:type="dxa"/>
          </w:tcPr>
          <w:p w14:paraId="3ADCA8C0" w14:textId="77777777" w:rsidR="00477C21" w:rsidRPr="009E4EAD" w:rsidRDefault="00DF0983" w:rsidP="00DF0983">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Executive Secretary to communicate this decision to the administration concerned.</w:t>
            </w:r>
          </w:p>
          <w:p w14:paraId="7EF513B5" w14:textId="3E42960E" w:rsidR="00176593" w:rsidRPr="009E4EAD" w:rsidRDefault="00176593" w:rsidP="00DF0983">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E4EAD">
              <w:rPr>
                <w:rFonts w:ascii="Calibri" w:hAnsi="Calibri" w:cs="Calibri"/>
                <w:lang w:val="en-GB"/>
              </w:rPr>
              <w:t>Bureau to cancel the frequency assignments to the STSAT-2 satellite network in the MIFR.</w:t>
            </w:r>
          </w:p>
        </w:tc>
      </w:tr>
      <w:tr w:rsidR="00477C21" w:rsidRPr="009E4EAD" w14:paraId="0ED61C2B"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0CA2593" w14:textId="429E7842" w:rsidR="00477C21" w:rsidRPr="009E4EAD" w:rsidRDefault="00DD6592" w:rsidP="0076610A">
            <w:pPr>
              <w:pStyle w:val="Tabletext"/>
              <w:spacing w:before="120" w:after="120" w:line="260" w:lineRule="auto"/>
              <w:rPr>
                <w:rFonts w:ascii="Calibri" w:hAnsi="Calibri" w:cs="Calibri"/>
                <w:szCs w:val="22"/>
              </w:rPr>
            </w:pPr>
            <w:r w:rsidRPr="009E4EAD">
              <w:rPr>
                <w:rFonts w:ascii="Calibri" w:hAnsi="Calibri" w:cs="Calibri"/>
                <w:szCs w:val="22"/>
              </w:rPr>
              <w:t>6</w:t>
            </w:r>
          </w:p>
        </w:tc>
        <w:tc>
          <w:tcPr>
            <w:tcW w:w="14036" w:type="dxa"/>
            <w:gridSpan w:val="3"/>
          </w:tcPr>
          <w:p w14:paraId="16106A99" w14:textId="79CB627F" w:rsidR="00477C21" w:rsidRPr="009E4EAD" w:rsidRDefault="00477C21" w:rsidP="0076610A">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E4EAD">
              <w:rPr>
                <w:rFonts w:ascii="Calibri" w:hAnsi="Calibri" w:cs="Calibri"/>
                <w:szCs w:val="22"/>
              </w:rPr>
              <w:t>Requests to extend the regulatory time-limit to bring/bring back into use the frequency assignments to satellite networks</w:t>
            </w:r>
          </w:p>
        </w:tc>
      </w:tr>
      <w:tr w:rsidR="00477C21" w:rsidRPr="009E4EAD" w14:paraId="4E0A825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6ABD648" w14:textId="264A9291" w:rsidR="00477C21" w:rsidRPr="009E4EAD" w:rsidRDefault="00DD6592" w:rsidP="00477C21">
            <w:pPr>
              <w:pStyle w:val="Tabletext"/>
              <w:spacing w:before="120" w:after="120" w:line="260" w:lineRule="auto"/>
              <w:jc w:val="right"/>
              <w:rPr>
                <w:rFonts w:ascii="Calibri" w:hAnsi="Calibri" w:cs="Calibri"/>
                <w:szCs w:val="22"/>
              </w:rPr>
            </w:pPr>
            <w:r w:rsidRPr="009E4EAD">
              <w:rPr>
                <w:rFonts w:ascii="Calibri" w:hAnsi="Calibri" w:cs="Calibri"/>
                <w:szCs w:val="22"/>
              </w:rPr>
              <w:t>6</w:t>
            </w:r>
            <w:r w:rsidR="00477C21" w:rsidRPr="009E4EAD">
              <w:rPr>
                <w:rFonts w:ascii="Calibri" w:hAnsi="Calibri" w:cs="Calibri"/>
                <w:szCs w:val="22"/>
              </w:rPr>
              <w:t>.1</w:t>
            </w:r>
          </w:p>
        </w:tc>
        <w:tc>
          <w:tcPr>
            <w:tcW w:w="4113" w:type="dxa"/>
          </w:tcPr>
          <w:p w14:paraId="794869B6" w14:textId="5BDFF0AE" w:rsidR="00477C21" w:rsidRPr="009E4EAD" w:rsidRDefault="00477C21" w:rsidP="00734AE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9E4EAD">
              <w:rPr>
                <w:rFonts w:ascii="Calibri" w:hAnsi="Calibri" w:cs="Calibri"/>
                <w:sz w:val="22"/>
                <w:szCs w:val="22"/>
                <w:lang w:val="en-GB"/>
              </w:rPr>
              <w:t>Submission by the Administration of Indonesia requesting a further extension of the regulatory time-limit to bring into use the frequency assignments to the NUSANTARA-H1-A (116.1E) satellite network</w:t>
            </w:r>
            <w:r w:rsidR="00734AE0" w:rsidRPr="009E4EAD">
              <w:rPr>
                <w:rFonts w:ascii="Calibri" w:hAnsi="Calibri" w:cs="Calibri"/>
                <w:sz w:val="22"/>
                <w:szCs w:val="22"/>
                <w:lang w:val="en-GB"/>
              </w:rPr>
              <w:br/>
            </w:r>
            <w:hyperlink r:id="rId29" w:history="1">
              <w:r w:rsidRPr="009E4EAD">
                <w:rPr>
                  <w:rStyle w:val="Hyperlink"/>
                  <w:rFonts w:ascii="Calibri" w:hAnsi="Calibri" w:cs="Calibri"/>
                  <w:sz w:val="22"/>
                  <w:szCs w:val="22"/>
                  <w:lang w:val="en-GB"/>
                </w:rPr>
                <w:t>RRB23-2/16</w:t>
              </w:r>
            </w:hyperlink>
          </w:p>
        </w:tc>
        <w:tc>
          <w:tcPr>
            <w:tcW w:w="6802" w:type="dxa"/>
          </w:tcPr>
          <w:p w14:paraId="5CE57EE2" w14:textId="5F405799" w:rsidR="003710A6" w:rsidRPr="009E4EAD" w:rsidRDefault="003710A6" w:rsidP="0038653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Having considered in detail the request from the Administration of Indonesia as contained in Document RRB23-2/16, the Board noted that:</w:t>
            </w:r>
          </w:p>
          <w:p w14:paraId="6B419CE2" w14:textId="58623AE4" w:rsidR="003710A6" w:rsidRPr="009E4EAD" w:rsidRDefault="003710A6" w:rsidP="0082593C">
            <w:pPr>
              <w:pStyle w:val="Default"/>
              <w:numPr>
                <w:ilvl w:val="0"/>
                <w:numId w:val="45"/>
              </w:numPr>
              <w:spacing w:after="120"/>
              <w:ind w:left="319" w:hanging="31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at its</w:t>
            </w:r>
            <w:r w:rsidR="00692A4C">
              <w:rPr>
                <w:rFonts w:ascii="Calibri" w:hAnsi="Calibri" w:cs="Calibri"/>
                <w:sz w:val="22"/>
                <w:szCs w:val="22"/>
                <w:lang w:val="en-GB"/>
              </w:rPr>
              <w:t xml:space="preserve"> 90</w:t>
            </w:r>
            <w:r w:rsidR="00692A4C" w:rsidRPr="000C4040">
              <w:rPr>
                <w:rFonts w:ascii="Calibri" w:hAnsi="Calibri" w:cs="Calibri"/>
                <w:sz w:val="22"/>
                <w:szCs w:val="22"/>
                <w:vertAlign w:val="superscript"/>
                <w:lang w:val="en-GB"/>
              </w:rPr>
              <w:t>th</w:t>
            </w:r>
            <w:r w:rsidR="00692A4C">
              <w:rPr>
                <w:rFonts w:ascii="Calibri" w:hAnsi="Calibri" w:cs="Calibri"/>
                <w:sz w:val="22"/>
                <w:szCs w:val="22"/>
                <w:lang w:val="en-GB"/>
              </w:rPr>
              <w:t xml:space="preserve">, </w:t>
            </w:r>
            <w:r w:rsidRPr="009E4EAD">
              <w:rPr>
                <w:rFonts w:ascii="Calibri" w:hAnsi="Calibri" w:cs="Calibri"/>
                <w:sz w:val="22"/>
                <w:szCs w:val="22"/>
                <w:lang w:val="en-GB"/>
              </w:rPr>
              <w:t>91</w:t>
            </w:r>
            <w:r w:rsidRPr="009E4EAD">
              <w:rPr>
                <w:rFonts w:ascii="Calibri" w:hAnsi="Calibri" w:cs="Calibri"/>
                <w:sz w:val="22"/>
                <w:szCs w:val="22"/>
                <w:vertAlign w:val="superscript"/>
                <w:lang w:val="en-GB"/>
              </w:rPr>
              <w:t>st</w:t>
            </w:r>
            <w:r w:rsidRPr="009E4EAD">
              <w:rPr>
                <w:rFonts w:ascii="Calibri" w:hAnsi="Calibri" w:cs="Calibri"/>
                <w:sz w:val="22"/>
                <w:szCs w:val="22"/>
                <w:lang w:val="en-GB"/>
              </w:rPr>
              <w:t xml:space="preserve"> and 92</w:t>
            </w:r>
            <w:r w:rsidRPr="009E4EAD">
              <w:rPr>
                <w:rFonts w:ascii="Calibri" w:hAnsi="Calibri" w:cs="Calibri"/>
                <w:sz w:val="22"/>
                <w:szCs w:val="22"/>
                <w:vertAlign w:val="superscript"/>
                <w:lang w:val="en-GB"/>
              </w:rPr>
              <w:t>nd</w:t>
            </w:r>
            <w:r w:rsidRPr="009E4EAD">
              <w:rPr>
                <w:rFonts w:ascii="Calibri" w:hAnsi="Calibri" w:cs="Calibri"/>
                <w:sz w:val="22"/>
                <w:szCs w:val="22"/>
                <w:lang w:val="en-GB"/>
              </w:rPr>
              <w:t xml:space="preserve"> meetings, the Board had granted an extension of the regulatory time-limit to bring into use the frequency assignments to the NUSANTARA-H1-A satellite network to </w:t>
            </w:r>
            <w:r w:rsidR="00692A4C">
              <w:rPr>
                <w:rFonts w:ascii="Calibri" w:hAnsi="Calibri" w:cs="Calibri"/>
                <w:sz w:val="22"/>
                <w:szCs w:val="22"/>
                <w:lang w:val="en-GB"/>
              </w:rPr>
              <w:t xml:space="preserve">31 December 2022, </w:t>
            </w:r>
            <w:r w:rsidRPr="009E4EAD">
              <w:rPr>
                <w:rFonts w:ascii="Calibri" w:hAnsi="Calibri" w:cs="Calibri"/>
                <w:sz w:val="22"/>
                <w:szCs w:val="22"/>
                <w:lang w:val="en-GB"/>
              </w:rPr>
              <w:t>31 March 2023 and 31 July 2023</w:t>
            </w:r>
            <w:r w:rsidR="00F503D1">
              <w:rPr>
                <w:rFonts w:ascii="Calibri" w:hAnsi="Calibri" w:cs="Calibri"/>
                <w:sz w:val="22"/>
                <w:szCs w:val="22"/>
                <w:lang w:val="en-GB"/>
              </w:rPr>
              <w:t>,</w:t>
            </w:r>
            <w:r w:rsidRPr="009E4EAD">
              <w:rPr>
                <w:rFonts w:ascii="Calibri" w:hAnsi="Calibri" w:cs="Calibri"/>
                <w:sz w:val="22"/>
                <w:szCs w:val="22"/>
                <w:lang w:val="en-GB"/>
              </w:rPr>
              <w:t xml:space="preserve"> respectively, as a case of co-passenger </w:t>
            </w:r>
            <w:proofErr w:type="gramStart"/>
            <w:r w:rsidRPr="009E4EAD">
              <w:rPr>
                <w:rFonts w:ascii="Calibri" w:hAnsi="Calibri" w:cs="Calibri"/>
                <w:sz w:val="22"/>
                <w:szCs w:val="22"/>
                <w:lang w:val="en-GB"/>
              </w:rPr>
              <w:t>delay;</w:t>
            </w:r>
            <w:proofErr w:type="gramEnd"/>
          </w:p>
          <w:p w14:paraId="4F2C82CF" w14:textId="1BA6D99F" w:rsidR="003710A6" w:rsidRPr="009E4EAD" w:rsidRDefault="003710A6" w:rsidP="0082593C">
            <w:pPr>
              <w:pStyle w:val="Default"/>
              <w:numPr>
                <w:ilvl w:val="0"/>
                <w:numId w:val="45"/>
              </w:numPr>
              <w:spacing w:after="120"/>
              <w:ind w:left="319" w:hanging="31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launch of the GS-1 </w:t>
            </w:r>
            <w:proofErr w:type="gramStart"/>
            <w:r w:rsidRPr="009E4EAD">
              <w:rPr>
                <w:rFonts w:ascii="Calibri" w:hAnsi="Calibri" w:cs="Calibri"/>
                <w:sz w:val="22"/>
                <w:szCs w:val="22"/>
                <w:lang w:val="en-GB"/>
              </w:rPr>
              <w:t>satellite</w:t>
            </w:r>
            <w:proofErr w:type="gramEnd"/>
            <w:r w:rsidRPr="009E4EAD">
              <w:rPr>
                <w:rFonts w:ascii="Calibri" w:hAnsi="Calibri" w:cs="Calibri"/>
                <w:sz w:val="22"/>
                <w:szCs w:val="22"/>
                <w:lang w:val="en-GB"/>
              </w:rPr>
              <w:t xml:space="preserve"> had been even further delayed by 23</w:t>
            </w:r>
            <w:r w:rsidR="00386535">
              <w:rPr>
                <w:rFonts w:ascii="Calibri" w:hAnsi="Calibri" w:cs="Calibri"/>
                <w:sz w:val="22"/>
                <w:szCs w:val="22"/>
                <w:lang w:val="en-GB"/>
              </w:rPr>
              <w:t> </w:t>
            </w:r>
            <w:r w:rsidRPr="009E4EAD">
              <w:rPr>
                <w:rFonts w:ascii="Calibri" w:hAnsi="Calibri" w:cs="Calibri"/>
                <w:sz w:val="22"/>
                <w:szCs w:val="22"/>
                <w:lang w:val="en-GB"/>
              </w:rPr>
              <w:t xml:space="preserve">days due to the lack of readiness of the </w:t>
            </w:r>
            <w:r w:rsidR="00F529E9" w:rsidRPr="009E4EAD">
              <w:rPr>
                <w:rFonts w:ascii="Calibri" w:hAnsi="Calibri" w:cs="Calibri"/>
                <w:sz w:val="22"/>
                <w:szCs w:val="22"/>
                <w:lang w:val="en-GB"/>
              </w:rPr>
              <w:t>launch vehicle</w:t>
            </w:r>
            <w:r w:rsidRPr="009E4EAD">
              <w:rPr>
                <w:rFonts w:ascii="Calibri" w:hAnsi="Calibri" w:cs="Calibri"/>
                <w:sz w:val="22"/>
                <w:szCs w:val="22"/>
                <w:lang w:val="en-GB"/>
              </w:rPr>
              <w:t>, but that the satellite had been launched on 1 May 2023 and that it was in a near</w:t>
            </w:r>
            <w:r w:rsidR="00251098" w:rsidRPr="009E4EAD">
              <w:rPr>
                <w:rFonts w:ascii="Calibri" w:hAnsi="Calibri" w:cs="Calibri"/>
                <w:sz w:val="22"/>
                <w:szCs w:val="22"/>
                <w:lang w:val="en-GB"/>
              </w:rPr>
              <w:t>-</w:t>
            </w:r>
            <w:r w:rsidRPr="009E4EAD">
              <w:rPr>
                <w:rFonts w:ascii="Calibri" w:hAnsi="Calibri" w:cs="Calibri"/>
                <w:sz w:val="22"/>
                <w:szCs w:val="22"/>
                <w:lang w:val="en-GB"/>
              </w:rPr>
              <w:t>geosynchronous orbit</w:t>
            </w:r>
            <w:r w:rsidR="00251098" w:rsidRPr="009E4EAD">
              <w:rPr>
                <w:rFonts w:ascii="Calibri" w:hAnsi="Calibri" w:cs="Calibri"/>
                <w:sz w:val="22"/>
                <w:szCs w:val="22"/>
                <w:lang w:val="en-GB"/>
              </w:rPr>
              <w:t xml:space="preserve"> for in-orbit testing</w:t>
            </w:r>
            <w:r w:rsidRPr="009E4EAD">
              <w:rPr>
                <w:rFonts w:ascii="Calibri" w:hAnsi="Calibri" w:cs="Calibri"/>
                <w:sz w:val="22"/>
                <w:szCs w:val="22"/>
                <w:lang w:val="en-GB"/>
              </w:rPr>
              <w:t>;</w:t>
            </w:r>
          </w:p>
          <w:p w14:paraId="6219D4C4" w14:textId="7D3B5A9E" w:rsidR="009C6CF4" w:rsidRDefault="003710A6" w:rsidP="009C6CF4">
            <w:pPr>
              <w:pStyle w:val="Default"/>
              <w:numPr>
                <w:ilvl w:val="0"/>
                <w:numId w:val="45"/>
              </w:numPr>
              <w:spacing w:after="120"/>
              <w:ind w:left="319" w:hanging="31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the request for an extension of the regulatory time-limit was limited and qualified</w:t>
            </w:r>
            <w:r w:rsidR="00782ED0" w:rsidRPr="009E4EAD">
              <w:rPr>
                <w:rFonts w:ascii="Calibri" w:hAnsi="Calibri" w:cs="Calibri"/>
                <w:sz w:val="22"/>
                <w:szCs w:val="22"/>
                <w:lang w:val="en-GB"/>
              </w:rPr>
              <w:t xml:space="preserve">, </w:t>
            </w:r>
            <w:r w:rsidR="009C6CF4">
              <w:rPr>
                <w:rFonts w:ascii="Calibri" w:hAnsi="Calibri" w:cs="Calibri"/>
                <w:sz w:val="22"/>
                <w:szCs w:val="22"/>
                <w:lang w:val="en-GB"/>
              </w:rPr>
              <w:t xml:space="preserve">and </w:t>
            </w:r>
            <w:r w:rsidR="00782ED0" w:rsidRPr="009E4EAD">
              <w:rPr>
                <w:rFonts w:ascii="Calibri" w:hAnsi="Calibri" w:cs="Calibri"/>
                <w:sz w:val="22"/>
                <w:szCs w:val="22"/>
                <w:lang w:val="en-GB"/>
              </w:rPr>
              <w:t>included provision for in-orbit testing</w:t>
            </w:r>
            <w:r w:rsidR="00F503D1">
              <w:rPr>
                <w:rFonts w:ascii="Calibri" w:hAnsi="Calibri" w:cs="Calibri"/>
                <w:sz w:val="22"/>
                <w:szCs w:val="22"/>
                <w:lang w:val="en-GB"/>
              </w:rPr>
              <w:t>,</w:t>
            </w:r>
            <w:r w:rsidR="009C6CF4">
              <w:rPr>
                <w:rFonts w:ascii="Calibri" w:hAnsi="Calibri" w:cs="Calibri"/>
                <w:sz w:val="22"/>
                <w:szCs w:val="22"/>
                <w:lang w:val="en-GB"/>
              </w:rPr>
              <w:t xml:space="preserve"> which had not been mentioned in previous extension </w:t>
            </w:r>
            <w:proofErr w:type="gramStart"/>
            <w:r w:rsidR="009C6CF4">
              <w:rPr>
                <w:rFonts w:ascii="Calibri" w:hAnsi="Calibri" w:cs="Calibri"/>
                <w:sz w:val="22"/>
                <w:szCs w:val="22"/>
                <w:lang w:val="en-GB"/>
              </w:rPr>
              <w:t>requests;</w:t>
            </w:r>
            <w:proofErr w:type="gramEnd"/>
          </w:p>
          <w:p w14:paraId="145C61FB" w14:textId="29DA9A21" w:rsidR="00B52526" w:rsidRDefault="009C6CF4" w:rsidP="009C6CF4">
            <w:pPr>
              <w:pStyle w:val="Default"/>
              <w:numPr>
                <w:ilvl w:val="0"/>
                <w:numId w:val="45"/>
              </w:numPr>
              <w:spacing w:after="120"/>
              <w:ind w:left="319" w:hanging="31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no explanation had been provided as to why in-orbit testing could not be carried out at the satellite</w:t>
            </w:r>
            <w:r w:rsidR="00F503D1">
              <w:rPr>
                <w:rFonts w:ascii="Calibri" w:hAnsi="Calibri" w:cs="Calibri"/>
                <w:sz w:val="22"/>
                <w:szCs w:val="22"/>
                <w:lang w:val="en-GB"/>
              </w:rPr>
              <w:t>’s</w:t>
            </w:r>
            <w:r>
              <w:rPr>
                <w:rFonts w:ascii="Calibri" w:hAnsi="Calibri" w:cs="Calibri"/>
                <w:sz w:val="22"/>
                <w:szCs w:val="22"/>
                <w:lang w:val="en-GB"/>
              </w:rPr>
              <w:t xml:space="preserve"> nominal orbital </w:t>
            </w:r>
            <w:proofErr w:type="gramStart"/>
            <w:r>
              <w:rPr>
                <w:rFonts w:ascii="Calibri" w:hAnsi="Calibri" w:cs="Calibri"/>
                <w:sz w:val="22"/>
                <w:szCs w:val="22"/>
                <w:lang w:val="en-GB"/>
              </w:rPr>
              <w:t>position</w:t>
            </w:r>
            <w:r w:rsidR="0007144B">
              <w:rPr>
                <w:rFonts w:ascii="Calibri" w:hAnsi="Calibri" w:cs="Calibri"/>
                <w:sz w:val="22"/>
                <w:szCs w:val="22"/>
                <w:lang w:val="en-GB"/>
              </w:rPr>
              <w:t>;</w:t>
            </w:r>
            <w:proofErr w:type="gramEnd"/>
          </w:p>
          <w:p w14:paraId="7E924E23" w14:textId="43141BA7" w:rsidR="009331FE" w:rsidRPr="0095390D" w:rsidRDefault="00B52526" w:rsidP="009C6CF4">
            <w:pPr>
              <w:pStyle w:val="Default"/>
              <w:numPr>
                <w:ilvl w:val="0"/>
                <w:numId w:val="45"/>
              </w:numPr>
              <w:spacing w:after="120"/>
              <w:ind w:left="319" w:hanging="31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5390D">
              <w:rPr>
                <w:rFonts w:ascii="Calibri" w:hAnsi="Calibri" w:cs="Calibri"/>
                <w:sz w:val="22"/>
                <w:szCs w:val="22"/>
                <w:lang w:val="en-GB"/>
              </w:rPr>
              <w:t xml:space="preserve">the administration had not invoked </w:t>
            </w:r>
            <w:r w:rsidRPr="000C4040">
              <w:rPr>
                <w:rFonts w:ascii="Calibri" w:hAnsi="Calibri" w:cs="Calibri"/>
                <w:i/>
                <w:iCs/>
                <w:sz w:val="22"/>
                <w:szCs w:val="22"/>
                <w:lang w:val="en-GB"/>
              </w:rPr>
              <w:t>force majeure</w:t>
            </w:r>
            <w:r w:rsidRPr="0095390D">
              <w:rPr>
                <w:rFonts w:ascii="Calibri" w:hAnsi="Calibri" w:cs="Calibri"/>
                <w:sz w:val="22"/>
                <w:szCs w:val="22"/>
                <w:lang w:val="en-GB"/>
              </w:rPr>
              <w:t xml:space="preserve"> as the basis of its request</w:t>
            </w:r>
            <w:r w:rsidR="00F503D1">
              <w:rPr>
                <w:rFonts w:ascii="Calibri" w:hAnsi="Calibri" w:cs="Calibri"/>
                <w:sz w:val="22"/>
                <w:szCs w:val="22"/>
                <w:lang w:val="en-GB"/>
              </w:rPr>
              <w:t>;</w:t>
            </w:r>
            <w:r w:rsidR="0007144B" w:rsidRPr="0095390D">
              <w:rPr>
                <w:rFonts w:ascii="Calibri" w:hAnsi="Calibri" w:cs="Calibri"/>
                <w:sz w:val="22"/>
                <w:szCs w:val="22"/>
                <w:lang w:val="en-GB"/>
              </w:rPr>
              <w:t xml:space="preserve"> </w:t>
            </w:r>
            <w:r w:rsidR="0095390D" w:rsidRPr="000C4040">
              <w:rPr>
                <w:rFonts w:ascii="Calibri" w:hAnsi="Calibri" w:cs="Calibri"/>
                <w:sz w:val="22"/>
                <w:szCs w:val="22"/>
                <w:lang w:val="en-GB"/>
              </w:rPr>
              <w:t>however</w:t>
            </w:r>
            <w:r w:rsidR="00F503D1">
              <w:rPr>
                <w:rFonts w:ascii="Calibri" w:hAnsi="Calibri" w:cs="Calibri"/>
                <w:sz w:val="22"/>
                <w:szCs w:val="22"/>
                <w:lang w:val="en-GB"/>
              </w:rPr>
              <w:t>,</w:t>
            </w:r>
            <w:r w:rsidR="0095390D" w:rsidRPr="000C4040">
              <w:rPr>
                <w:rFonts w:ascii="Calibri" w:hAnsi="Calibri" w:cs="Calibri"/>
                <w:sz w:val="22"/>
                <w:szCs w:val="22"/>
                <w:lang w:val="en-GB"/>
              </w:rPr>
              <w:t xml:space="preserve"> based on the </w:t>
            </w:r>
            <w:r w:rsidR="0095390D">
              <w:rPr>
                <w:rFonts w:ascii="Calibri" w:hAnsi="Calibri" w:cs="Calibri"/>
                <w:sz w:val="22"/>
                <w:szCs w:val="22"/>
                <w:lang w:val="en-GB"/>
              </w:rPr>
              <w:t>evidence</w:t>
            </w:r>
            <w:r w:rsidR="0095390D" w:rsidRPr="000C4040">
              <w:rPr>
                <w:rFonts w:ascii="Calibri" w:hAnsi="Calibri" w:cs="Calibri"/>
                <w:sz w:val="22"/>
                <w:szCs w:val="22"/>
                <w:lang w:val="en-GB"/>
              </w:rPr>
              <w:t xml:space="preserve"> provided</w:t>
            </w:r>
            <w:r w:rsidR="00F503D1">
              <w:rPr>
                <w:rFonts w:ascii="Calibri" w:hAnsi="Calibri" w:cs="Calibri"/>
                <w:sz w:val="22"/>
                <w:szCs w:val="22"/>
                <w:lang w:val="en-GB"/>
              </w:rPr>
              <w:t>,</w:t>
            </w:r>
            <w:r w:rsidR="0007144B" w:rsidRPr="0095390D">
              <w:rPr>
                <w:rFonts w:ascii="Calibri" w:hAnsi="Calibri" w:cs="Calibri"/>
                <w:sz w:val="22"/>
                <w:szCs w:val="22"/>
                <w:lang w:val="en-GB"/>
              </w:rPr>
              <w:t xml:space="preserve"> the situation satisfied all the conditions to qualify as a case of </w:t>
            </w:r>
            <w:r w:rsidR="0007144B" w:rsidRPr="000C4040">
              <w:rPr>
                <w:rFonts w:ascii="Calibri" w:hAnsi="Calibri" w:cs="Calibri"/>
                <w:i/>
                <w:iCs/>
                <w:sz w:val="22"/>
                <w:szCs w:val="22"/>
                <w:lang w:val="en-GB"/>
              </w:rPr>
              <w:t>force majeure</w:t>
            </w:r>
            <w:r w:rsidR="0007144B" w:rsidRPr="0095390D">
              <w:rPr>
                <w:rFonts w:ascii="Calibri" w:hAnsi="Calibri" w:cs="Calibri"/>
                <w:sz w:val="22"/>
                <w:szCs w:val="22"/>
                <w:lang w:val="en-GB"/>
              </w:rPr>
              <w:t xml:space="preserve"> due to a limited launch vehicle delay</w:t>
            </w:r>
            <w:r w:rsidR="009331FE" w:rsidRPr="0095390D">
              <w:rPr>
                <w:rFonts w:ascii="Calibri" w:hAnsi="Calibri" w:cs="Calibri"/>
                <w:sz w:val="22"/>
                <w:szCs w:val="22"/>
                <w:lang w:val="en-GB"/>
              </w:rPr>
              <w:t>.</w:t>
            </w:r>
          </w:p>
          <w:p w14:paraId="104DFEF6" w14:textId="33B1BD51" w:rsidR="0007144B" w:rsidRDefault="0007144B" w:rsidP="003710A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C4040">
              <w:rPr>
                <w:rFonts w:ascii="Calibri" w:hAnsi="Calibri" w:cs="Calibri"/>
                <w:sz w:val="22"/>
                <w:szCs w:val="22"/>
                <w:lang w:val="en-GB"/>
              </w:rPr>
              <w:t>Given the Board’s decision at its 92</w:t>
            </w:r>
            <w:r w:rsidRPr="000C4040">
              <w:rPr>
                <w:rFonts w:ascii="Calibri" w:hAnsi="Calibri" w:cs="Calibri"/>
                <w:sz w:val="22"/>
                <w:szCs w:val="22"/>
                <w:vertAlign w:val="superscript"/>
                <w:lang w:val="en-GB"/>
              </w:rPr>
              <w:t>nd</w:t>
            </w:r>
            <w:r w:rsidRPr="000C4040">
              <w:rPr>
                <w:rFonts w:ascii="Calibri" w:hAnsi="Calibri" w:cs="Calibri"/>
                <w:sz w:val="22"/>
                <w:szCs w:val="22"/>
                <w:lang w:val="en-GB"/>
              </w:rPr>
              <w:t xml:space="preserve"> meeting to grant an extension of the regulatory time-limit</w:t>
            </w:r>
            <w:r w:rsidR="00F503D1">
              <w:rPr>
                <w:rFonts w:ascii="Calibri" w:hAnsi="Calibri" w:cs="Calibri"/>
                <w:sz w:val="22"/>
                <w:szCs w:val="22"/>
                <w:lang w:val="en-GB"/>
              </w:rPr>
              <w:t xml:space="preserve"> to</w:t>
            </w:r>
            <w:r w:rsidRPr="000C4040">
              <w:rPr>
                <w:rFonts w:ascii="Calibri" w:hAnsi="Calibri" w:cs="Calibri"/>
                <w:sz w:val="22"/>
                <w:szCs w:val="22"/>
                <w:lang w:val="en-GB"/>
              </w:rPr>
              <w:t xml:space="preserve"> </w:t>
            </w:r>
            <w:r w:rsidR="00F4009F" w:rsidRPr="000C4040">
              <w:rPr>
                <w:rFonts w:ascii="Calibri" w:hAnsi="Calibri" w:cs="Calibri"/>
                <w:sz w:val="22"/>
                <w:szCs w:val="22"/>
                <w:lang w:val="en-GB"/>
              </w:rPr>
              <w:t xml:space="preserve">bring into use the frequency assignments </w:t>
            </w:r>
            <w:r w:rsidRPr="000C4040">
              <w:rPr>
                <w:rFonts w:ascii="Calibri" w:hAnsi="Calibri" w:cs="Calibri"/>
                <w:sz w:val="22"/>
                <w:szCs w:val="22"/>
                <w:lang w:val="en-GB"/>
              </w:rPr>
              <w:t xml:space="preserve">to the NUSANTARA-H1-A satellite network on the basis of co-passenger delay that had not included margins or contingencies and that the present request qualified as a case of </w:t>
            </w:r>
            <w:r w:rsidRPr="000C4040">
              <w:rPr>
                <w:rFonts w:ascii="Calibri" w:hAnsi="Calibri" w:cs="Calibri"/>
                <w:i/>
                <w:iCs/>
                <w:sz w:val="22"/>
                <w:szCs w:val="22"/>
                <w:lang w:val="en-GB"/>
              </w:rPr>
              <w:t>force majeure</w:t>
            </w:r>
            <w:r w:rsidRPr="000C4040">
              <w:rPr>
                <w:rFonts w:ascii="Calibri" w:hAnsi="Calibri" w:cs="Calibri"/>
                <w:sz w:val="22"/>
                <w:szCs w:val="22"/>
                <w:lang w:val="en-GB"/>
              </w:rPr>
              <w:t>, the Board decided</w:t>
            </w:r>
            <w:r w:rsidRPr="0095390D">
              <w:rPr>
                <w:rFonts w:ascii="Calibri" w:hAnsi="Calibri" w:cs="Calibri"/>
                <w:sz w:val="22"/>
                <w:szCs w:val="22"/>
                <w:lang w:val="en-GB"/>
              </w:rPr>
              <w:t xml:space="preserve"> to accede to the request from the Administration of Indonesia to provide a further extension of the regulatory time-limit to bring into use the frequency assignments to the NUSANTARA-H1-A satellite network to 31 August 2023.</w:t>
            </w:r>
          </w:p>
          <w:p w14:paraId="56E006BA" w14:textId="738A00CF" w:rsidR="00251098" w:rsidRPr="009E4EAD" w:rsidRDefault="00D9222E" w:rsidP="003710A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Board reminded the Administration of Indonesia that</w:t>
            </w:r>
            <w:r w:rsidR="00251098" w:rsidRPr="009E4EAD">
              <w:rPr>
                <w:rFonts w:ascii="Calibri" w:hAnsi="Calibri" w:cs="Calibri"/>
                <w:sz w:val="22"/>
                <w:szCs w:val="22"/>
                <w:lang w:val="en-GB"/>
              </w:rPr>
              <w:t>:</w:t>
            </w:r>
          </w:p>
          <w:p w14:paraId="40723701" w14:textId="168B4CAA" w:rsidR="00251098" w:rsidRPr="009E4EAD" w:rsidRDefault="00D9222E" w:rsidP="00251098">
            <w:pPr>
              <w:pStyle w:val="Default"/>
              <w:numPr>
                <w:ilvl w:val="0"/>
                <w:numId w:val="2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it d</w:t>
            </w:r>
            <w:r w:rsidR="00A925D8" w:rsidRPr="009E4EAD">
              <w:rPr>
                <w:rFonts w:ascii="Calibri" w:hAnsi="Calibri" w:cs="Calibri"/>
                <w:sz w:val="22"/>
                <w:szCs w:val="22"/>
                <w:lang w:val="en-GB"/>
              </w:rPr>
              <w:t>id</w:t>
            </w:r>
            <w:r w:rsidRPr="009E4EAD">
              <w:rPr>
                <w:rFonts w:ascii="Calibri" w:hAnsi="Calibri" w:cs="Calibri"/>
                <w:sz w:val="22"/>
                <w:szCs w:val="22"/>
                <w:lang w:val="en-GB"/>
              </w:rPr>
              <w:t xml:space="preserve"> not grant extensions to regulatory time-limits to bring into use frequency assignments to satellite networks that would include additional margins or </w:t>
            </w:r>
            <w:proofErr w:type="gramStart"/>
            <w:r w:rsidRPr="009E4EAD">
              <w:rPr>
                <w:rFonts w:ascii="Calibri" w:hAnsi="Calibri" w:cs="Calibri"/>
                <w:sz w:val="22"/>
                <w:szCs w:val="22"/>
                <w:lang w:val="en-GB"/>
              </w:rPr>
              <w:t>contingencies</w:t>
            </w:r>
            <w:r w:rsidR="00251098" w:rsidRPr="009E4EAD">
              <w:rPr>
                <w:rFonts w:ascii="Calibri" w:hAnsi="Calibri" w:cs="Calibri"/>
                <w:sz w:val="22"/>
                <w:szCs w:val="22"/>
                <w:lang w:val="en-GB"/>
              </w:rPr>
              <w:t>;</w:t>
            </w:r>
            <w:proofErr w:type="gramEnd"/>
          </w:p>
          <w:p w14:paraId="0ACC7C8C" w14:textId="34F15F46" w:rsidR="00745FC6" w:rsidRDefault="009331FE" w:rsidP="00A925D8">
            <w:pPr>
              <w:pStyle w:val="Default"/>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frequency assignments d</w:t>
            </w:r>
            <w:r w:rsidR="00A925D8" w:rsidRPr="009E4EAD">
              <w:rPr>
                <w:rFonts w:ascii="Calibri" w:hAnsi="Calibri" w:cs="Calibri"/>
                <w:sz w:val="22"/>
                <w:szCs w:val="22"/>
                <w:lang w:val="en-GB"/>
              </w:rPr>
              <w:t>id</w:t>
            </w:r>
            <w:r w:rsidRPr="009E4EAD">
              <w:rPr>
                <w:rFonts w:ascii="Calibri" w:hAnsi="Calibri" w:cs="Calibri"/>
                <w:sz w:val="22"/>
                <w:szCs w:val="22"/>
                <w:lang w:val="en-GB"/>
              </w:rPr>
              <w:t xml:space="preserve"> not need to </w:t>
            </w:r>
            <w:r w:rsidR="00745FC6">
              <w:rPr>
                <w:rFonts w:ascii="Calibri" w:hAnsi="Calibri" w:cs="Calibri"/>
                <w:sz w:val="22"/>
                <w:szCs w:val="22"/>
                <w:lang w:val="en-GB"/>
              </w:rPr>
              <w:t xml:space="preserve">complete in-orbit testing at their nominal orbital position </w:t>
            </w:r>
            <w:r w:rsidRPr="009E4EAD">
              <w:rPr>
                <w:rFonts w:ascii="Calibri" w:hAnsi="Calibri" w:cs="Calibri"/>
                <w:sz w:val="22"/>
                <w:szCs w:val="22"/>
                <w:lang w:val="en-GB"/>
              </w:rPr>
              <w:t>to satisfy the requirements for bringing into use</w:t>
            </w:r>
            <w:r w:rsidR="00F01963" w:rsidRPr="000C4040">
              <w:rPr>
                <w:rFonts w:asciiTheme="minorHAnsi" w:hAnsiTheme="minorHAnsi" w:cstheme="minorHAnsi"/>
                <w:sz w:val="22"/>
                <w:szCs w:val="22"/>
              </w:rPr>
              <w:t xml:space="preserve">, but a satellite with the proven capability needed to be present at the orbital location at the regulatory time-limit and for the required </w:t>
            </w:r>
            <w:proofErr w:type="gramStart"/>
            <w:r w:rsidR="00F01963" w:rsidRPr="000C4040">
              <w:rPr>
                <w:rFonts w:asciiTheme="minorHAnsi" w:hAnsiTheme="minorHAnsi" w:cstheme="minorHAnsi"/>
                <w:sz w:val="22"/>
                <w:szCs w:val="22"/>
              </w:rPr>
              <w:t>period</w:t>
            </w:r>
            <w:r w:rsidR="00745FC6">
              <w:rPr>
                <w:rFonts w:ascii="Calibri" w:hAnsi="Calibri" w:cs="Calibri"/>
                <w:sz w:val="22"/>
                <w:szCs w:val="22"/>
                <w:lang w:val="en-GB"/>
              </w:rPr>
              <w:t>;</w:t>
            </w:r>
            <w:proofErr w:type="gramEnd"/>
          </w:p>
          <w:p w14:paraId="6A0C57FC" w14:textId="265556CC" w:rsidR="00477C21" w:rsidRPr="009E4EAD" w:rsidRDefault="00745FC6" w:rsidP="000C4040">
            <w:pPr>
              <w:pStyle w:val="Default"/>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lastRenderedPageBreak/>
              <w:t xml:space="preserve">the </w:t>
            </w:r>
            <w:r w:rsidRPr="009E4EAD">
              <w:rPr>
                <w:rFonts w:ascii="Calibri" w:hAnsi="Calibri" w:cs="Calibri"/>
                <w:sz w:val="22"/>
                <w:szCs w:val="22"/>
                <w:lang w:val="en-GB"/>
              </w:rPr>
              <w:t xml:space="preserve">in-orbit testing </w:t>
            </w:r>
            <w:r>
              <w:rPr>
                <w:rFonts w:ascii="Calibri" w:hAnsi="Calibri" w:cs="Calibri"/>
                <w:sz w:val="22"/>
                <w:szCs w:val="22"/>
                <w:lang w:val="en-GB"/>
              </w:rPr>
              <w:t xml:space="preserve">period </w:t>
            </w:r>
            <w:r w:rsidRPr="009E4EAD">
              <w:rPr>
                <w:rFonts w:ascii="Calibri" w:hAnsi="Calibri" w:cs="Calibri"/>
                <w:sz w:val="22"/>
                <w:szCs w:val="22"/>
                <w:lang w:val="en-GB"/>
              </w:rPr>
              <w:t>could not form the basis for a request to extend a regulatory time-limit</w:t>
            </w:r>
            <w:r>
              <w:rPr>
                <w:rFonts w:ascii="Calibri" w:hAnsi="Calibri" w:cs="Calibri"/>
                <w:sz w:val="22"/>
                <w:szCs w:val="22"/>
                <w:lang w:val="en-GB"/>
              </w:rPr>
              <w:t xml:space="preserve"> when a satellite </w:t>
            </w:r>
            <w:r w:rsidR="003F6141">
              <w:rPr>
                <w:rFonts w:ascii="Calibri" w:hAnsi="Calibri" w:cs="Calibri"/>
                <w:sz w:val="22"/>
                <w:szCs w:val="22"/>
                <w:lang w:val="en-GB"/>
              </w:rPr>
              <w:t>wa</w:t>
            </w:r>
            <w:r>
              <w:rPr>
                <w:rFonts w:ascii="Calibri" w:hAnsi="Calibri" w:cs="Calibri"/>
                <w:sz w:val="22"/>
                <w:szCs w:val="22"/>
                <w:lang w:val="en-GB"/>
              </w:rPr>
              <w:t xml:space="preserve">s launched directly </w:t>
            </w:r>
            <w:r w:rsidR="003F6141">
              <w:rPr>
                <w:rFonts w:ascii="Calibri" w:hAnsi="Calibri" w:cs="Calibri"/>
                <w:sz w:val="22"/>
                <w:szCs w:val="22"/>
                <w:lang w:val="en-GB"/>
              </w:rPr>
              <w:t>to</w:t>
            </w:r>
            <w:r>
              <w:rPr>
                <w:rFonts w:ascii="Calibri" w:hAnsi="Calibri" w:cs="Calibri"/>
                <w:sz w:val="22"/>
                <w:szCs w:val="22"/>
                <w:lang w:val="en-GB"/>
              </w:rPr>
              <w:t xml:space="preserve"> its nominal orbital position</w:t>
            </w:r>
            <w:r w:rsidR="00D9222E" w:rsidRPr="009E4EAD">
              <w:rPr>
                <w:rFonts w:ascii="Calibri" w:hAnsi="Calibri" w:cs="Calibri"/>
                <w:sz w:val="22"/>
                <w:szCs w:val="22"/>
                <w:lang w:val="en-GB"/>
              </w:rPr>
              <w:t>.</w:t>
            </w:r>
          </w:p>
        </w:tc>
        <w:tc>
          <w:tcPr>
            <w:tcW w:w="3121" w:type="dxa"/>
          </w:tcPr>
          <w:p w14:paraId="76985BE6" w14:textId="3931BA3B" w:rsidR="00477C21" w:rsidRPr="009E4EAD" w:rsidRDefault="00DF0983" w:rsidP="00477C21">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Executive Secretary to communicate this decision to the administration concerned.</w:t>
            </w:r>
          </w:p>
        </w:tc>
      </w:tr>
      <w:tr w:rsidR="00477C21" w:rsidRPr="009E4EAD" w14:paraId="73E6E21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Borders>
              <w:bottom w:val="nil"/>
            </w:tcBorders>
          </w:tcPr>
          <w:p w14:paraId="17523750" w14:textId="22A35AC9" w:rsidR="00477C21" w:rsidRPr="009E4EAD" w:rsidRDefault="00DD6592" w:rsidP="001C2290">
            <w:pPr>
              <w:pStyle w:val="Tabletext"/>
              <w:spacing w:before="120" w:after="120" w:line="260" w:lineRule="auto"/>
              <w:jc w:val="right"/>
              <w:rPr>
                <w:rFonts w:ascii="Calibri" w:hAnsi="Calibri" w:cs="Calibri"/>
                <w:szCs w:val="22"/>
              </w:rPr>
            </w:pPr>
            <w:r w:rsidRPr="009E4EAD">
              <w:rPr>
                <w:rFonts w:ascii="Calibri" w:hAnsi="Calibri" w:cs="Calibri"/>
                <w:szCs w:val="22"/>
              </w:rPr>
              <w:lastRenderedPageBreak/>
              <w:t>6</w:t>
            </w:r>
            <w:r w:rsidR="00477C21" w:rsidRPr="009E4EAD">
              <w:rPr>
                <w:rFonts w:ascii="Calibri" w:hAnsi="Calibri" w:cs="Calibri"/>
                <w:szCs w:val="22"/>
              </w:rPr>
              <w:t>.2</w:t>
            </w:r>
          </w:p>
        </w:tc>
        <w:tc>
          <w:tcPr>
            <w:tcW w:w="4113" w:type="dxa"/>
          </w:tcPr>
          <w:p w14:paraId="4820B62E" w14:textId="46CBC8BD" w:rsidR="00477C21" w:rsidRPr="009E4EAD" w:rsidRDefault="00477C21" w:rsidP="00734AE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9E4EAD">
              <w:rPr>
                <w:rFonts w:ascii="Calibri" w:hAnsi="Calibri" w:cs="Calibri"/>
                <w:sz w:val="22"/>
                <w:szCs w:val="22"/>
                <w:lang w:val="en-GB"/>
              </w:rPr>
              <w:t>Submission by the Administration o</w:t>
            </w:r>
            <w:r w:rsidRPr="00DD3CA8">
              <w:rPr>
                <w:rFonts w:ascii="Calibri" w:hAnsi="Calibri" w:cs="Calibri"/>
                <w:sz w:val="22"/>
                <w:szCs w:val="22"/>
                <w:lang w:val="en-GB"/>
              </w:rPr>
              <w:t>f the Islamic Republic of Iran requ</w:t>
            </w:r>
            <w:r w:rsidRPr="009E4EAD">
              <w:rPr>
                <w:rFonts w:ascii="Calibri" w:hAnsi="Calibri" w:cs="Calibri"/>
                <w:sz w:val="22"/>
                <w:szCs w:val="22"/>
                <w:lang w:val="en-GB"/>
              </w:rPr>
              <w:t>esting an extension of the regulatory time-limit to bring back into use the frequency assignments to the IRANSAT-43.5E satellite network</w:t>
            </w:r>
            <w:r w:rsidR="00734AE0" w:rsidRPr="009E4EAD">
              <w:rPr>
                <w:rFonts w:ascii="Calibri" w:hAnsi="Calibri" w:cs="Calibri"/>
                <w:sz w:val="22"/>
                <w:szCs w:val="22"/>
                <w:lang w:val="en-GB"/>
              </w:rPr>
              <w:br/>
            </w:r>
            <w:hyperlink r:id="rId30" w:history="1">
              <w:r w:rsidRPr="009E4EAD">
                <w:rPr>
                  <w:rStyle w:val="Hyperlink"/>
                  <w:rFonts w:ascii="Calibri" w:hAnsi="Calibri" w:cs="Calibri"/>
                  <w:sz w:val="22"/>
                  <w:szCs w:val="22"/>
                  <w:lang w:val="en-GB"/>
                </w:rPr>
                <w:t>RRB23-2/17</w:t>
              </w:r>
            </w:hyperlink>
          </w:p>
        </w:tc>
        <w:tc>
          <w:tcPr>
            <w:tcW w:w="6802" w:type="dxa"/>
            <w:vMerge w:val="restart"/>
          </w:tcPr>
          <w:p w14:paraId="288A4A95" w14:textId="633774FA" w:rsidR="00477C21" w:rsidRPr="009E4EAD" w:rsidRDefault="0069302E" w:rsidP="004261E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Board considered in detail Document RRB23-2/17</w:t>
            </w:r>
            <w:r w:rsidR="00F503D1">
              <w:rPr>
                <w:rFonts w:ascii="Calibri" w:hAnsi="Calibri" w:cs="Calibri"/>
                <w:sz w:val="22"/>
                <w:szCs w:val="22"/>
                <w:lang w:val="en-GB"/>
              </w:rPr>
              <w:t>,</w:t>
            </w:r>
            <w:r w:rsidRPr="009E4EAD">
              <w:rPr>
                <w:rFonts w:ascii="Calibri" w:hAnsi="Calibri" w:cs="Calibri"/>
                <w:sz w:val="22"/>
                <w:szCs w:val="22"/>
                <w:lang w:val="en-GB"/>
              </w:rPr>
              <w:t xml:space="preserve"> containing a request from the Administration of the Islamic Republic of Iran to extend the regulatory time-limit to bring back into use the frequency assignments to the IRANSAT-43.5E satellite network</w:t>
            </w:r>
            <w:r w:rsidR="00F503D1">
              <w:rPr>
                <w:rFonts w:ascii="Calibri" w:hAnsi="Calibri" w:cs="Calibri"/>
                <w:sz w:val="22"/>
                <w:szCs w:val="22"/>
                <w:lang w:val="en-GB"/>
              </w:rPr>
              <w:t>,</w:t>
            </w:r>
            <w:r w:rsidRPr="009E4EAD">
              <w:rPr>
                <w:rFonts w:ascii="Calibri" w:hAnsi="Calibri" w:cs="Calibri"/>
                <w:sz w:val="22"/>
                <w:szCs w:val="22"/>
                <w:lang w:val="en-GB"/>
              </w:rPr>
              <w:t xml:space="preserve"> and Document RRB23-2/18 from the Administration of the Russian Federation</w:t>
            </w:r>
            <w:r w:rsidR="00F503D1">
              <w:rPr>
                <w:rFonts w:ascii="Calibri" w:hAnsi="Calibri" w:cs="Calibri"/>
                <w:sz w:val="22"/>
                <w:szCs w:val="22"/>
                <w:lang w:val="en-GB"/>
              </w:rPr>
              <w:t>,</w:t>
            </w:r>
            <w:r w:rsidRPr="009E4EAD">
              <w:rPr>
                <w:rFonts w:ascii="Calibri" w:hAnsi="Calibri" w:cs="Calibri"/>
                <w:sz w:val="22"/>
                <w:szCs w:val="22"/>
                <w:lang w:val="en-GB"/>
              </w:rPr>
              <w:t xml:space="preserve"> </w:t>
            </w:r>
            <w:r w:rsidR="00F503D1">
              <w:rPr>
                <w:rFonts w:ascii="Calibri" w:hAnsi="Calibri" w:cs="Calibri"/>
                <w:sz w:val="22"/>
                <w:szCs w:val="22"/>
                <w:lang w:val="en-GB"/>
              </w:rPr>
              <w:t>which</w:t>
            </w:r>
            <w:r w:rsidR="00F503D1" w:rsidRPr="009E4EAD">
              <w:rPr>
                <w:rFonts w:ascii="Calibri" w:hAnsi="Calibri" w:cs="Calibri"/>
                <w:sz w:val="22"/>
                <w:szCs w:val="22"/>
                <w:lang w:val="en-GB"/>
              </w:rPr>
              <w:t xml:space="preserve"> </w:t>
            </w:r>
            <w:r w:rsidRPr="009E4EAD">
              <w:rPr>
                <w:rFonts w:ascii="Calibri" w:hAnsi="Calibri" w:cs="Calibri"/>
                <w:sz w:val="22"/>
                <w:szCs w:val="22"/>
                <w:lang w:val="en-GB"/>
              </w:rPr>
              <w:t xml:space="preserve">provided information in support of the request. </w:t>
            </w:r>
            <w:r w:rsidR="00F43D83" w:rsidRPr="009E4EAD">
              <w:rPr>
                <w:rFonts w:ascii="Calibri" w:hAnsi="Calibri" w:cs="Calibri"/>
                <w:sz w:val="22"/>
                <w:szCs w:val="22"/>
                <w:lang w:val="en-GB"/>
              </w:rPr>
              <w:t xml:space="preserve">The Board thanked the Administration of the Islamic Republic of Iran for providing </w:t>
            </w:r>
            <w:r w:rsidR="00A233BC" w:rsidRPr="009E4EAD">
              <w:rPr>
                <w:rFonts w:ascii="Calibri" w:hAnsi="Calibri" w:cs="Calibri"/>
                <w:sz w:val="22"/>
                <w:szCs w:val="22"/>
                <w:lang w:val="en-GB"/>
              </w:rPr>
              <w:t>detail</w:t>
            </w:r>
            <w:r w:rsidR="00F503D1">
              <w:rPr>
                <w:rFonts w:ascii="Calibri" w:hAnsi="Calibri" w:cs="Calibri"/>
                <w:sz w:val="22"/>
                <w:szCs w:val="22"/>
                <w:lang w:val="en-GB"/>
              </w:rPr>
              <w:t>ed</w:t>
            </w:r>
            <w:r w:rsidR="00A233BC" w:rsidRPr="009E4EAD">
              <w:rPr>
                <w:rFonts w:ascii="Calibri" w:hAnsi="Calibri" w:cs="Calibri"/>
                <w:sz w:val="22"/>
                <w:szCs w:val="22"/>
                <w:lang w:val="en-GB"/>
              </w:rPr>
              <w:t xml:space="preserve"> </w:t>
            </w:r>
            <w:r w:rsidR="00F43D83" w:rsidRPr="009E4EAD">
              <w:rPr>
                <w:rFonts w:ascii="Calibri" w:hAnsi="Calibri" w:cs="Calibri"/>
                <w:sz w:val="22"/>
                <w:szCs w:val="22"/>
                <w:lang w:val="en-GB"/>
              </w:rPr>
              <w:t>information in support of its request. The Board noted</w:t>
            </w:r>
            <w:r w:rsidR="00CA452C">
              <w:rPr>
                <w:rFonts w:ascii="Calibri" w:hAnsi="Calibri" w:cs="Calibri"/>
                <w:sz w:val="22"/>
                <w:szCs w:val="22"/>
                <w:lang w:val="en-GB"/>
              </w:rPr>
              <w:t xml:space="preserve"> that</w:t>
            </w:r>
            <w:r w:rsidR="00F43D83" w:rsidRPr="009E4EAD">
              <w:rPr>
                <w:rFonts w:ascii="Calibri" w:hAnsi="Calibri" w:cs="Calibri"/>
                <w:sz w:val="22"/>
                <w:szCs w:val="22"/>
                <w:lang w:val="en-GB"/>
              </w:rPr>
              <w:t>:</w:t>
            </w:r>
          </w:p>
          <w:p w14:paraId="520BBA25" w14:textId="7C4B27A3" w:rsidR="00DA16AC" w:rsidRPr="009E4EAD" w:rsidRDefault="00DA16AC"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project was to establish the first </w:t>
            </w:r>
            <w:r w:rsidR="006207A6">
              <w:rPr>
                <w:rFonts w:ascii="Calibri" w:hAnsi="Calibri" w:cs="Calibri"/>
                <w:sz w:val="22"/>
                <w:szCs w:val="22"/>
                <w:lang w:val="en-GB"/>
              </w:rPr>
              <w:t xml:space="preserve">national </w:t>
            </w:r>
            <w:r w:rsidRPr="009E4EAD">
              <w:rPr>
                <w:rFonts w:ascii="Calibri" w:hAnsi="Calibri" w:cs="Calibri"/>
                <w:sz w:val="22"/>
                <w:szCs w:val="22"/>
                <w:lang w:val="en-GB"/>
              </w:rPr>
              <w:t xml:space="preserve">telecommunications satellite </w:t>
            </w:r>
            <w:r w:rsidR="00A233BC" w:rsidRPr="009E4EAD">
              <w:rPr>
                <w:rFonts w:ascii="Calibri" w:hAnsi="Calibri" w:cs="Calibri"/>
                <w:sz w:val="22"/>
                <w:szCs w:val="22"/>
                <w:lang w:val="en-GB"/>
              </w:rPr>
              <w:t>of the Islamic Republic of Iran</w:t>
            </w:r>
            <w:r w:rsidR="00CA5392">
              <w:rPr>
                <w:rFonts w:ascii="Calibri" w:hAnsi="Calibri" w:cs="Calibri"/>
                <w:sz w:val="22"/>
                <w:szCs w:val="22"/>
                <w:lang w:val="en-GB"/>
              </w:rPr>
              <w:t xml:space="preserve"> </w:t>
            </w:r>
            <w:r w:rsidR="00CA5392" w:rsidRPr="000C4040">
              <w:rPr>
                <w:rFonts w:ascii="Calibri" w:hAnsi="Calibri" w:cs="Calibri"/>
                <w:sz w:val="22"/>
                <w:szCs w:val="22"/>
              </w:rPr>
              <w:t>but details o</w:t>
            </w:r>
            <w:r w:rsidR="009F1CF4">
              <w:rPr>
                <w:rFonts w:ascii="Calibri" w:hAnsi="Calibri" w:cs="Calibri"/>
                <w:sz w:val="22"/>
                <w:szCs w:val="22"/>
              </w:rPr>
              <w:t>f</w:t>
            </w:r>
            <w:r w:rsidR="00CA5392" w:rsidRPr="000C4040">
              <w:rPr>
                <w:rFonts w:ascii="Calibri" w:hAnsi="Calibri" w:cs="Calibri"/>
                <w:sz w:val="22"/>
                <w:szCs w:val="22"/>
              </w:rPr>
              <w:t xml:space="preserve"> its implementation and status </w:t>
            </w:r>
            <w:r w:rsidR="00CA5392">
              <w:rPr>
                <w:rFonts w:ascii="Calibri" w:hAnsi="Calibri" w:cs="Calibri"/>
                <w:sz w:val="22"/>
                <w:szCs w:val="22"/>
              </w:rPr>
              <w:t>were</w:t>
            </w:r>
            <w:r w:rsidR="00CA5392" w:rsidRPr="000C4040">
              <w:rPr>
                <w:rFonts w:ascii="Calibri" w:hAnsi="Calibri" w:cs="Calibri"/>
                <w:sz w:val="22"/>
                <w:szCs w:val="22"/>
              </w:rPr>
              <w:t xml:space="preserve"> </w:t>
            </w:r>
            <w:r w:rsidR="006207A6">
              <w:rPr>
                <w:rFonts w:ascii="Calibri" w:hAnsi="Calibri" w:cs="Calibri"/>
                <w:sz w:val="22"/>
                <w:szCs w:val="22"/>
              </w:rPr>
              <w:t xml:space="preserve">not clearly </w:t>
            </w:r>
            <w:proofErr w:type="gramStart"/>
            <w:r w:rsidR="006207A6">
              <w:rPr>
                <w:rFonts w:ascii="Calibri" w:hAnsi="Calibri" w:cs="Calibri"/>
                <w:sz w:val="22"/>
                <w:szCs w:val="22"/>
              </w:rPr>
              <w:t>defined</w:t>
            </w:r>
            <w:r w:rsidR="00A233BC" w:rsidRPr="009E4EAD">
              <w:rPr>
                <w:rFonts w:ascii="Calibri" w:hAnsi="Calibri" w:cs="Calibri"/>
                <w:sz w:val="22"/>
                <w:szCs w:val="22"/>
                <w:lang w:val="en-GB"/>
              </w:rPr>
              <w:t>;</w:t>
            </w:r>
            <w:proofErr w:type="gramEnd"/>
          </w:p>
          <w:p w14:paraId="36E26104" w14:textId="677E79DD" w:rsidR="00A233BC" w:rsidRPr="009E4EAD" w:rsidRDefault="00F2095D"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N3A-1 satellite </w:t>
            </w:r>
            <w:r w:rsidR="00B45369" w:rsidRPr="009E4EAD">
              <w:rPr>
                <w:rFonts w:ascii="Calibri" w:hAnsi="Calibri" w:cs="Calibri"/>
                <w:sz w:val="22"/>
                <w:szCs w:val="22"/>
                <w:lang w:val="en-GB"/>
              </w:rPr>
              <w:t>had been</w:t>
            </w:r>
            <w:r w:rsidRPr="009E4EAD">
              <w:rPr>
                <w:rFonts w:ascii="Calibri" w:hAnsi="Calibri" w:cs="Calibri"/>
                <w:sz w:val="22"/>
                <w:szCs w:val="22"/>
                <w:lang w:val="en-GB"/>
              </w:rPr>
              <w:t xml:space="preserve"> manufactured in Europe and </w:t>
            </w:r>
            <w:r w:rsidR="00045095" w:rsidRPr="009E4EAD">
              <w:rPr>
                <w:rFonts w:ascii="Calibri" w:hAnsi="Calibri" w:cs="Calibri"/>
                <w:sz w:val="22"/>
                <w:szCs w:val="22"/>
                <w:lang w:val="en-GB"/>
              </w:rPr>
              <w:t xml:space="preserve">had been </w:t>
            </w:r>
            <w:r w:rsidRPr="009E4EAD">
              <w:rPr>
                <w:rFonts w:ascii="Calibri" w:hAnsi="Calibri" w:cs="Calibri"/>
                <w:sz w:val="22"/>
                <w:szCs w:val="22"/>
                <w:lang w:val="en-GB"/>
              </w:rPr>
              <w:t>ready for launch in April 2022 with a launch window of 15</w:t>
            </w:r>
            <w:r w:rsidR="00386535">
              <w:rPr>
                <w:rFonts w:ascii="Calibri" w:hAnsi="Calibri" w:cs="Calibri"/>
                <w:sz w:val="22"/>
                <w:szCs w:val="22"/>
                <w:lang w:val="en-GB"/>
              </w:rPr>
              <w:t> </w:t>
            </w:r>
            <w:r w:rsidRPr="009E4EAD">
              <w:rPr>
                <w:rFonts w:ascii="Calibri" w:hAnsi="Calibri" w:cs="Calibri"/>
                <w:sz w:val="22"/>
                <w:szCs w:val="22"/>
                <w:lang w:val="en-GB"/>
              </w:rPr>
              <w:t>May</w:t>
            </w:r>
            <w:r w:rsidR="00386535">
              <w:rPr>
                <w:rFonts w:ascii="Calibri" w:hAnsi="Calibri" w:cs="Calibri"/>
                <w:sz w:val="22"/>
                <w:szCs w:val="22"/>
                <w:lang w:val="en-GB"/>
              </w:rPr>
              <w:t> - </w:t>
            </w:r>
            <w:r w:rsidRPr="009E4EAD">
              <w:rPr>
                <w:rFonts w:ascii="Calibri" w:hAnsi="Calibri" w:cs="Calibri"/>
                <w:sz w:val="22"/>
                <w:szCs w:val="22"/>
                <w:lang w:val="en-GB"/>
              </w:rPr>
              <w:t>15</w:t>
            </w:r>
            <w:r w:rsidR="00386535">
              <w:rPr>
                <w:rFonts w:ascii="Calibri" w:hAnsi="Calibri" w:cs="Calibri"/>
                <w:sz w:val="22"/>
                <w:szCs w:val="22"/>
                <w:lang w:val="en-GB"/>
              </w:rPr>
              <w:t> </w:t>
            </w:r>
            <w:r w:rsidRPr="009E4EAD">
              <w:rPr>
                <w:rFonts w:ascii="Calibri" w:hAnsi="Calibri" w:cs="Calibri"/>
                <w:sz w:val="22"/>
                <w:szCs w:val="22"/>
                <w:lang w:val="en-GB"/>
              </w:rPr>
              <w:t>July 2022</w:t>
            </w:r>
            <w:r w:rsidR="00324C19">
              <w:rPr>
                <w:rFonts w:ascii="Calibri" w:hAnsi="Calibri" w:cs="Calibri"/>
                <w:sz w:val="22"/>
                <w:szCs w:val="22"/>
                <w:lang w:val="en-GB"/>
              </w:rPr>
              <w:t>,</w:t>
            </w:r>
            <w:r w:rsidRPr="009E4EAD">
              <w:rPr>
                <w:rFonts w:ascii="Calibri" w:hAnsi="Calibri" w:cs="Calibri"/>
                <w:sz w:val="22"/>
                <w:szCs w:val="22"/>
                <w:lang w:val="en-GB"/>
              </w:rPr>
              <w:t xml:space="preserve"> using a launch provider in the Russian Federation, which would have allowed the Administration of the Islamic Republic of Iran to comply with the regulatory time</w:t>
            </w:r>
            <w:r w:rsidR="00022B94">
              <w:rPr>
                <w:rFonts w:ascii="Calibri" w:hAnsi="Calibri" w:cs="Calibri"/>
                <w:sz w:val="22"/>
                <w:szCs w:val="22"/>
                <w:lang w:val="en-GB"/>
              </w:rPr>
              <w:t>-</w:t>
            </w:r>
            <w:r w:rsidRPr="009E4EAD">
              <w:rPr>
                <w:rFonts w:ascii="Calibri" w:hAnsi="Calibri" w:cs="Calibri"/>
                <w:sz w:val="22"/>
                <w:szCs w:val="22"/>
                <w:lang w:val="en-GB"/>
              </w:rPr>
              <w:t>limit to bring back into use the frequency assignments to the IRANSAT-43.5E satellite network by 7</w:t>
            </w:r>
            <w:r w:rsidR="00F2645D" w:rsidRPr="009E4EAD">
              <w:rPr>
                <w:rFonts w:ascii="Calibri" w:hAnsi="Calibri" w:cs="Calibri"/>
                <w:sz w:val="22"/>
                <w:szCs w:val="22"/>
                <w:lang w:val="en-GB"/>
              </w:rPr>
              <w:t> </w:t>
            </w:r>
            <w:r w:rsidRPr="009E4EAD">
              <w:rPr>
                <w:rFonts w:ascii="Calibri" w:hAnsi="Calibri" w:cs="Calibri"/>
                <w:sz w:val="22"/>
                <w:szCs w:val="22"/>
                <w:lang w:val="en-GB"/>
              </w:rPr>
              <w:t>October</w:t>
            </w:r>
            <w:r w:rsidR="00F2645D" w:rsidRPr="009E4EAD">
              <w:rPr>
                <w:rFonts w:ascii="Calibri" w:hAnsi="Calibri" w:cs="Calibri"/>
                <w:sz w:val="22"/>
                <w:szCs w:val="22"/>
                <w:lang w:val="en-GB"/>
              </w:rPr>
              <w:t> </w:t>
            </w:r>
            <w:r w:rsidRPr="009E4EAD">
              <w:rPr>
                <w:rFonts w:ascii="Calibri" w:hAnsi="Calibri" w:cs="Calibri"/>
                <w:sz w:val="22"/>
                <w:szCs w:val="22"/>
                <w:lang w:val="en-GB"/>
              </w:rPr>
              <w:t>2023;</w:t>
            </w:r>
          </w:p>
          <w:p w14:paraId="69CA5108" w14:textId="1D4BCD90" w:rsidR="00F2095D" w:rsidRPr="009E4EAD" w:rsidRDefault="00F2095D"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w:t>
            </w:r>
            <w:r w:rsidR="00AF5C17" w:rsidRPr="009E4EAD">
              <w:rPr>
                <w:rFonts w:ascii="Calibri" w:hAnsi="Calibri" w:cs="Calibri"/>
                <w:sz w:val="22"/>
                <w:szCs w:val="22"/>
                <w:lang w:val="en-GB"/>
              </w:rPr>
              <w:t xml:space="preserve">unforeseen </w:t>
            </w:r>
            <w:r w:rsidRPr="006207A6">
              <w:rPr>
                <w:rFonts w:ascii="Calibri" w:hAnsi="Calibri" w:cs="Calibri"/>
                <w:sz w:val="22"/>
                <w:szCs w:val="22"/>
                <w:lang w:val="en-GB"/>
              </w:rPr>
              <w:t>Russian</w:t>
            </w:r>
            <w:r w:rsidR="00AA7AAB">
              <w:rPr>
                <w:rFonts w:ascii="Calibri" w:hAnsi="Calibri" w:cs="Calibri"/>
                <w:sz w:val="22"/>
                <w:szCs w:val="22"/>
                <w:lang w:val="en-GB"/>
              </w:rPr>
              <w:t xml:space="preserve"> Federation</w:t>
            </w:r>
            <w:r w:rsidRPr="006207A6">
              <w:rPr>
                <w:rFonts w:ascii="Calibri" w:hAnsi="Calibri" w:cs="Calibri"/>
                <w:sz w:val="22"/>
                <w:szCs w:val="22"/>
                <w:lang w:val="en-GB"/>
              </w:rPr>
              <w:t>/Ukraine crisis</w:t>
            </w:r>
            <w:r w:rsidRPr="009E4EAD">
              <w:rPr>
                <w:rFonts w:ascii="Calibri" w:hAnsi="Calibri" w:cs="Calibri"/>
                <w:sz w:val="22"/>
                <w:szCs w:val="22"/>
                <w:lang w:val="en-GB"/>
              </w:rPr>
              <w:t xml:space="preserve"> </w:t>
            </w:r>
            <w:r w:rsidR="00981BE2" w:rsidRPr="009E4EAD">
              <w:rPr>
                <w:rFonts w:ascii="Calibri" w:hAnsi="Calibri" w:cs="Calibri"/>
                <w:sz w:val="22"/>
                <w:szCs w:val="22"/>
                <w:lang w:val="en-GB"/>
              </w:rPr>
              <w:t xml:space="preserve">had </w:t>
            </w:r>
            <w:r w:rsidRPr="009E4EAD">
              <w:rPr>
                <w:rFonts w:ascii="Calibri" w:hAnsi="Calibri" w:cs="Calibri"/>
                <w:sz w:val="22"/>
                <w:szCs w:val="22"/>
                <w:lang w:val="en-GB"/>
              </w:rPr>
              <w:t xml:space="preserve">resulted in international sanctions that </w:t>
            </w:r>
            <w:r w:rsidR="00324C19">
              <w:rPr>
                <w:rFonts w:ascii="Calibri" w:hAnsi="Calibri" w:cs="Calibri"/>
                <w:sz w:val="22"/>
                <w:szCs w:val="22"/>
                <w:lang w:val="en-GB"/>
              </w:rPr>
              <w:t xml:space="preserve">had </w:t>
            </w:r>
            <w:r w:rsidRPr="009E4EAD">
              <w:rPr>
                <w:rFonts w:ascii="Calibri" w:hAnsi="Calibri" w:cs="Calibri"/>
                <w:sz w:val="22"/>
                <w:szCs w:val="22"/>
                <w:lang w:val="en-GB"/>
              </w:rPr>
              <w:t xml:space="preserve">prohibited the </w:t>
            </w:r>
            <w:r w:rsidR="00B45369" w:rsidRPr="009E4EAD">
              <w:rPr>
                <w:rFonts w:ascii="Calibri" w:hAnsi="Calibri" w:cs="Calibri"/>
                <w:sz w:val="22"/>
                <w:szCs w:val="22"/>
                <w:lang w:val="en-GB"/>
              </w:rPr>
              <w:t>export of the satellite to the Russian Federation and the use of a Russian launch provider</w:t>
            </w:r>
            <w:r w:rsidR="00324C19">
              <w:rPr>
                <w:rFonts w:ascii="Calibri" w:hAnsi="Calibri" w:cs="Calibri"/>
                <w:sz w:val="22"/>
                <w:szCs w:val="22"/>
                <w:lang w:val="en-GB"/>
              </w:rPr>
              <w:t>,</w:t>
            </w:r>
            <w:r w:rsidR="00ED676C" w:rsidRPr="009E4EAD">
              <w:rPr>
                <w:rFonts w:ascii="Calibri" w:hAnsi="Calibri" w:cs="Calibri"/>
                <w:sz w:val="22"/>
                <w:szCs w:val="22"/>
                <w:lang w:val="en-GB"/>
              </w:rPr>
              <w:t xml:space="preserve"> resulting in the Administration of the Islamic Republic of Iran</w:t>
            </w:r>
            <w:r w:rsidR="00045095" w:rsidRPr="009E4EAD">
              <w:rPr>
                <w:rFonts w:ascii="Calibri" w:hAnsi="Calibri" w:cs="Calibri"/>
                <w:sz w:val="22"/>
                <w:szCs w:val="22"/>
                <w:lang w:val="en-GB"/>
              </w:rPr>
              <w:t xml:space="preserve"> being unable to meet the regulatory time-</w:t>
            </w:r>
            <w:proofErr w:type="gramStart"/>
            <w:r w:rsidR="00045095" w:rsidRPr="009E4EAD">
              <w:rPr>
                <w:rFonts w:ascii="Calibri" w:hAnsi="Calibri" w:cs="Calibri"/>
                <w:sz w:val="22"/>
                <w:szCs w:val="22"/>
                <w:lang w:val="en-GB"/>
              </w:rPr>
              <w:t>limit</w:t>
            </w:r>
            <w:r w:rsidR="00B45369" w:rsidRPr="009E4EAD">
              <w:rPr>
                <w:rFonts w:ascii="Calibri" w:hAnsi="Calibri" w:cs="Calibri"/>
                <w:sz w:val="22"/>
                <w:szCs w:val="22"/>
                <w:lang w:val="en-GB"/>
              </w:rPr>
              <w:t>;</w:t>
            </w:r>
            <w:proofErr w:type="gramEnd"/>
          </w:p>
          <w:p w14:paraId="1EF1647A" w14:textId="03EE1DE1" w:rsidR="00B45369" w:rsidRPr="009E4EAD" w:rsidRDefault="00A233BC"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Administration of the Islamic Republic of Iran had made extensive efforts to meet its obligations under the Radio Regulations</w:t>
            </w:r>
            <w:r w:rsidR="00324C19">
              <w:rPr>
                <w:rFonts w:ascii="Calibri" w:hAnsi="Calibri" w:cs="Calibri"/>
                <w:sz w:val="22"/>
                <w:szCs w:val="22"/>
                <w:lang w:val="en-GB"/>
              </w:rPr>
              <w:t>,</w:t>
            </w:r>
            <w:r w:rsidR="00B45369" w:rsidRPr="009E4EAD">
              <w:rPr>
                <w:rFonts w:ascii="Calibri" w:hAnsi="Calibri" w:cs="Calibri"/>
                <w:sz w:val="22"/>
                <w:szCs w:val="22"/>
                <w:lang w:val="en-GB"/>
              </w:rPr>
              <w:t xml:space="preserve"> which </w:t>
            </w:r>
            <w:r w:rsidR="00324C19">
              <w:rPr>
                <w:rFonts w:ascii="Calibri" w:hAnsi="Calibri" w:cs="Calibri"/>
                <w:sz w:val="22"/>
                <w:szCs w:val="22"/>
                <w:lang w:val="en-GB"/>
              </w:rPr>
              <w:t xml:space="preserve">had </w:t>
            </w:r>
            <w:r w:rsidR="00B45369" w:rsidRPr="009E4EAD">
              <w:rPr>
                <w:rFonts w:ascii="Calibri" w:hAnsi="Calibri" w:cs="Calibri"/>
                <w:sz w:val="22"/>
                <w:szCs w:val="22"/>
                <w:lang w:val="en-GB"/>
              </w:rPr>
              <w:lastRenderedPageBreak/>
              <w:t xml:space="preserve">included </w:t>
            </w:r>
            <w:r w:rsidR="00324C19">
              <w:rPr>
                <w:rFonts w:ascii="Calibri" w:hAnsi="Calibri" w:cs="Calibri"/>
                <w:sz w:val="22"/>
                <w:szCs w:val="22"/>
                <w:lang w:val="en-GB"/>
              </w:rPr>
              <w:t>seeking</w:t>
            </w:r>
            <w:r w:rsidR="00324C19" w:rsidRPr="009E4EAD">
              <w:rPr>
                <w:rFonts w:ascii="Calibri" w:hAnsi="Calibri" w:cs="Calibri"/>
                <w:sz w:val="22"/>
                <w:szCs w:val="22"/>
                <w:lang w:val="en-GB"/>
              </w:rPr>
              <w:t xml:space="preserve"> </w:t>
            </w:r>
            <w:r w:rsidR="00B45369" w:rsidRPr="009E4EAD">
              <w:rPr>
                <w:rFonts w:ascii="Calibri" w:hAnsi="Calibri" w:cs="Calibri"/>
                <w:sz w:val="22"/>
                <w:szCs w:val="22"/>
                <w:lang w:val="en-GB"/>
              </w:rPr>
              <w:t>interim satellites and alternative launch providers</w:t>
            </w:r>
            <w:r w:rsidR="00F2645D" w:rsidRPr="009E4EAD">
              <w:rPr>
                <w:rFonts w:ascii="Calibri" w:hAnsi="Calibri" w:cs="Calibri"/>
                <w:sz w:val="22"/>
                <w:szCs w:val="22"/>
                <w:lang w:val="en-GB"/>
              </w:rPr>
              <w:t xml:space="preserve">, but options had been </w:t>
            </w:r>
            <w:proofErr w:type="gramStart"/>
            <w:r w:rsidR="00F2645D" w:rsidRPr="009E4EAD">
              <w:rPr>
                <w:rFonts w:ascii="Calibri" w:hAnsi="Calibri" w:cs="Calibri"/>
                <w:sz w:val="22"/>
                <w:szCs w:val="22"/>
                <w:lang w:val="en-GB"/>
              </w:rPr>
              <w:t>limited</w:t>
            </w:r>
            <w:r w:rsidR="00B45369" w:rsidRPr="009E4EAD">
              <w:rPr>
                <w:rFonts w:ascii="Calibri" w:hAnsi="Calibri" w:cs="Calibri"/>
                <w:sz w:val="22"/>
                <w:szCs w:val="22"/>
                <w:lang w:val="en-GB"/>
              </w:rPr>
              <w:t>;</w:t>
            </w:r>
            <w:proofErr w:type="gramEnd"/>
          </w:p>
          <w:p w14:paraId="2379EDC0" w14:textId="1807A694" w:rsidR="00FD40E1" w:rsidRPr="009E4EAD" w:rsidRDefault="00B45369"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all the conditions had been satisfied for the situation to qualify as a case of </w:t>
            </w:r>
            <w:proofErr w:type="gramStart"/>
            <w:r w:rsidRPr="009E4EAD">
              <w:rPr>
                <w:rFonts w:ascii="Calibri" w:hAnsi="Calibri" w:cs="Calibri"/>
                <w:i/>
                <w:iCs/>
                <w:sz w:val="22"/>
                <w:szCs w:val="22"/>
                <w:lang w:val="en-GB"/>
              </w:rPr>
              <w:t>force majeure</w:t>
            </w:r>
            <w:r w:rsidR="00FD40E1" w:rsidRPr="009E4EAD">
              <w:rPr>
                <w:rFonts w:ascii="Calibri" w:hAnsi="Calibri" w:cs="Calibri"/>
                <w:sz w:val="22"/>
                <w:szCs w:val="22"/>
                <w:lang w:val="en-GB"/>
              </w:rPr>
              <w:t>;</w:t>
            </w:r>
            <w:proofErr w:type="gramEnd"/>
          </w:p>
          <w:p w14:paraId="69C5F6BD" w14:textId="6CF9B7E1" w:rsidR="00FD40E1" w:rsidRPr="009E4EAD" w:rsidRDefault="00FD40E1"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coordination had been completed with the majority of affected </w:t>
            </w:r>
            <w:proofErr w:type="gramStart"/>
            <w:r w:rsidRPr="009E4EAD">
              <w:rPr>
                <w:rFonts w:ascii="Calibri" w:hAnsi="Calibri" w:cs="Calibri"/>
                <w:sz w:val="22"/>
                <w:szCs w:val="22"/>
                <w:lang w:val="en-GB"/>
              </w:rPr>
              <w:t>administ</w:t>
            </w:r>
            <w:r w:rsidR="00F2645D" w:rsidRPr="009E4EAD">
              <w:rPr>
                <w:rFonts w:ascii="Calibri" w:hAnsi="Calibri" w:cs="Calibri"/>
                <w:sz w:val="22"/>
                <w:szCs w:val="22"/>
                <w:lang w:val="en-GB"/>
              </w:rPr>
              <w:t>r</w:t>
            </w:r>
            <w:r w:rsidRPr="009E4EAD">
              <w:rPr>
                <w:rFonts w:ascii="Calibri" w:hAnsi="Calibri" w:cs="Calibri"/>
                <w:sz w:val="22"/>
                <w:szCs w:val="22"/>
                <w:lang w:val="en-GB"/>
              </w:rPr>
              <w:t>ations;</w:t>
            </w:r>
            <w:proofErr w:type="gramEnd"/>
          </w:p>
          <w:p w14:paraId="029A76EA" w14:textId="3AD7E435" w:rsidR="00981BE2" w:rsidRPr="009E4EAD" w:rsidRDefault="00981BE2" w:rsidP="00B45369">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efforts had been made to reduce the duration of the extension period </w:t>
            </w:r>
            <w:proofErr w:type="gramStart"/>
            <w:r w:rsidRPr="009E4EAD">
              <w:rPr>
                <w:rFonts w:ascii="Calibri" w:hAnsi="Calibri" w:cs="Calibri"/>
                <w:sz w:val="22"/>
                <w:szCs w:val="22"/>
                <w:lang w:val="en-GB"/>
              </w:rPr>
              <w:t>requested;</w:t>
            </w:r>
            <w:proofErr w:type="gramEnd"/>
          </w:p>
          <w:p w14:paraId="12BDBA39" w14:textId="1EE9D633" w:rsidR="00AF5C17" w:rsidRPr="009E4EAD" w:rsidRDefault="00F2645D" w:rsidP="00AF5C17">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provisions of Article 44, No. 196 of the ITU Constitution (No. </w:t>
            </w:r>
            <w:r w:rsidRPr="009E4EAD">
              <w:rPr>
                <w:rFonts w:ascii="Calibri" w:hAnsi="Calibri" w:cs="Calibri"/>
                <w:b/>
                <w:bCs/>
                <w:sz w:val="22"/>
                <w:szCs w:val="22"/>
                <w:lang w:val="en-GB"/>
              </w:rPr>
              <w:t>0.3</w:t>
            </w:r>
            <w:r w:rsidR="00C10458">
              <w:rPr>
                <w:rFonts w:ascii="Calibri" w:hAnsi="Calibri" w:cs="Calibri"/>
                <w:b/>
                <w:bCs/>
                <w:sz w:val="22"/>
                <w:szCs w:val="22"/>
                <w:lang w:val="en-GB"/>
              </w:rPr>
              <w:t xml:space="preserve"> </w:t>
            </w:r>
            <w:r w:rsidR="00C10458" w:rsidRPr="000C4040">
              <w:rPr>
                <w:rFonts w:ascii="Calibri" w:hAnsi="Calibri" w:cs="Calibri"/>
                <w:sz w:val="22"/>
                <w:szCs w:val="22"/>
                <w:lang w:val="en-GB"/>
              </w:rPr>
              <w:t xml:space="preserve">of the </w:t>
            </w:r>
            <w:r w:rsidR="001528A5">
              <w:rPr>
                <w:rFonts w:ascii="Calibri" w:hAnsi="Calibri" w:cs="Calibri"/>
                <w:sz w:val="22"/>
                <w:szCs w:val="22"/>
                <w:lang w:val="en-GB"/>
              </w:rPr>
              <w:t>P</w:t>
            </w:r>
            <w:r w:rsidR="00C10458" w:rsidRPr="000C4040">
              <w:rPr>
                <w:rFonts w:ascii="Calibri" w:hAnsi="Calibri" w:cs="Calibri"/>
                <w:sz w:val="22"/>
                <w:szCs w:val="22"/>
                <w:lang w:val="en-GB"/>
              </w:rPr>
              <w:t>reamble to the Radio Regulations</w:t>
            </w:r>
            <w:r w:rsidRPr="009E4EAD">
              <w:rPr>
                <w:rFonts w:ascii="Calibri" w:hAnsi="Calibri" w:cs="Calibri"/>
                <w:sz w:val="22"/>
                <w:szCs w:val="22"/>
                <w:lang w:val="en-GB"/>
              </w:rPr>
              <w:t>), in relation to the special needs of developing countries and the geographical situation of particular countries</w:t>
            </w:r>
            <w:r w:rsidR="00550B8C">
              <w:rPr>
                <w:rFonts w:ascii="Calibri" w:hAnsi="Calibri" w:cs="Calibri"/>
                <w:sz w:val="22"/>
                <w:szCs w:val="22"/>
                <w:lang w:val="en-GB"/>
              </w:rPr>
              <w:t xml:space="preserve">, </w:t>
            </w:r>
            <w:r w:rsidR="00CA452C">
              <w:rPr>
                <w:rFonts w:ascii="Calibri" w:hAnsi="Calibri" w:cs="Calibri"/>
                <w:sz w:val="22"/>
                <w:szCs w:val="22"/>
                <w:lang w:val="en-GB"/>
              </w:rPr>
              <w:t>w</w:t>
            </w:r>
            <w:r w:rsidR="003F6141">
              <w:rPr>
                <w:rFonts w:ascii="Calibri" w:hAnsi="Calibri" w:cs="Calibri"/>
                <w:sz w:val="22"/>
                <w:szCs w:val="22"/>
                <w:lang w:val="en-GB"/>
              </w:rPr>
              <w:t>ere</w:t>
            </w:r>
            <w:r w:rsidR="00CA452C">
              <w:rPr>
                <w:rFonts w:ascii="Calibri" w:hAnsi="Calibri" w:cs="Calibri"/>
                <w:sz w:val="22"/>
                <w:szCs w:val="22"/>
                <w:lang w:val="en-GB"/>
              </w:rPr>
              <w:t xml:space="preserve"> relevant </w:t>
            </w:r>
            <w:r w:rsidR="00550B8C">
              <w:rPr>
                <w:rFonts w:ascii="Calibri" w:hAnsi="Calibri" w:cs="Calibri"/>
                <w:sz w:val="22"/>
                <w:szCs w:val="22"/>
                <w:lang w:val="en-GB"/>
              </w:rPr>
              <w:t xml:space="preserve">to the project of </w:t>
            </w:r>
            <w:r w:rsidR="00550B8C" w:rsidRPr="00550B8C">
              <w:rPr>
                <w:rFonts w:ascii="Calibri" w:hAnsi="Calibri" w:cs="Calibri"/>
                <w:sz w:val="22"/>
                <w:szCs w:val="22"/>
                <w:lang w:val="en-GB"/>
              </w:rPr>
              <w:t xml:space="preserve">the Islamic Republic of </w:t>
            </w:r>
            <w:proofErr w:type="gramStart"/>
            <w:r w:rsidR="00550B8C" w:rsidRPr="00550B8C">
              <w:rPr>
                <w:rFonts w:ascii="Calibri" w:hAnsi="Calibri" w:cs="Calibri"/>
                <w:sz w:val="22"/>
                <w:szCs w:val="22"/>
                <w:lang w:val="en-GB"/>
              </w:rPr>
              <w:t>Iran</w:t>
            </w:r>
            <w:r w:rsidR="00AF5C17" w:rsidRPr="009E4EAD">
              <w:rPr>
                <w:rFonts w:ascii="Calibri" w:hAnsi="Calibri" w:cs="Calibri"/>
                <w:sz w:val="22"/>
                <w:szCs w:val="22"/>
                <w:lang w:val="en-GB"/>
              </w:rPr>
              <w:t>;</w:t>
            </w:r>
            <w:proofErr w:type="gramEnd"/>
          </w:p>
          <w:p w14:paraId="468A733B" w14:textId="5F90A670" w:rsidR="00A233BC" w:rsidRPr="009E4EAD" w:rsidRDefault="00CA452C" w:rsidP="00AA5393">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there was some uncertainty with the launch timing</w:t>
            </w:r>
            <w:r w:rsidR="004F1A1C">
              <w:rPr>
                <w:rFonts w:ascii="Calibri" w:hAnsi="Calibri" w:cs="Calibri"/>
                <w:sz w:val="22"/>
                <w:szCs w:val="22"/>
                <w:lang w:val="en-GB"/>
              </w:rPr>
              <w:t xml:space="preserve"> given the </w:t>
            </w:r>
            <w:r w:rsidR="00022B94">
              <w:rPr>
                <w:rFonts w:ascii="Calibri" w:hAnsi="Calibri" w:cs="Calibri"/>
                <w:sz w:val="22"/>
                <w:szCs w:val="22"/>
                <w:lang w:val="en-GB"/>
              </w:rPr>
              <w:t>six</w:t>
            </w:r>
            <w:r w:rsidR="004F1A1C">
              <w:rPr>
                <w:rFonts w:ascii="Calibri" w:hAnsi="Calibri" w:cs="Calibri"/>
                <w:sz w:val="22"/>
                <w:szCs w:val="22"/>
                <w:lang w:val="en-GB"/>
              </w:rPr>
              <w:t>-month launch window provided by the launch service provider</w:t>
            </w:r>
            <w:r w:rsidR="00B45369" w:rsidRPr="009E4EAD">
              <w:rPr>
                <w:rFonts w:ascii="Calibri" w:hAnsi="Calibri" w:cs="Calibri"/>
                <w:sz w:val="22"/>
                <w:szCs w:val="22"/>
                <w:lang w:val="en-GB"/>
              </w:rPr>
              <w:t>.</w:t>
            </w:r>
          </w:p>
          <w:p w14:paraId="6AA14E6A" w14:textId="22355460" w:rsidR="00B2340F" w:rsidRPr="009E4EAD" w:rsidRDefault="00981BE2" w:rsidP="004261E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Consequently, the Board </w:t>
            </w:r>
            <w:r w:rsidR="00AA7AAB">
              <w:rPr>
                <w:rFonts w:ascii="Calibri" w:hAnsi="Calibri" w:cs="Calibri"/>
                <w:sz w:val="22"/>
                <w:szCs w:val="22"/>
                <w:lang w:val="en-GB"/>
              </w:rPr>
              <w:t xml:space="preserve">concluded that the situation met all the conditions and qualified as a case of </w:t>
            </w:r>
            <w:r w:rsidR="00AA7AAB" w:rsidRPr="000C4040">
              <w:rPr>
                <w:rFonts w:ascii="Calibri" w:hAnsi="Calibri" w:cs="Calibri"/>
                <w:i/>
                <w:iCs/>
                <w:sz w:val="22"/>
                <w:szCs w:val="22"/>
                <w:lang w:val="en-GB"/>
              </w:rPr>
              <w:t>force majeure</w:t>
            </w:r>
            <w:r w:rsidR="00AA7AAB">
              <w:rPr>
                <w:rFonts w:ascii="Calibri" w:hAnsi="Calibri" w:cs="Calibri"/>
                <w:sz w:val="22"/>
                <w:szCs w:val="22"/>
                <w:lang w:val="en-GB"/>
              </w:rPr>
              <w:t xml:space="preserve"> and </w:t>
            </w:r>
            <w:r w:rsidRPr="009E4EAD">
              <w:rPr>
                <w:rFonts w:ascii="Calibri" w:hAnsi="Calibri" w:cs="Calibri"/>
                <w:sz w:val="22"/>
                <w:szCs w:val="22"/>
                <w:lang w:val="en-GB"/>
              </w:rPr>
              <w:t xml:space="preserve">decided to accede to the request from the Administration of the Islamic Republic of Iran to extend the regulatory time-limit to bring back into use the frequency assignments to the IRANSAT-43.5E satellite network. </w:t>
            </w:r>
            <w:r w:rsidR="00AF5C17" w:rsidRPr="009E4EAD">
              <w:rPr>
                <w:rFonts w:ascii="Calibri" w:hAnsi="Calibri" w:cs="Calibri"/>
                <w:sz w:val="22"/>
                <w:szCs w:val="22"/>
                <w:lang w:val="en-GB"/>
              </w:rPr>
              <w:t>The Board instructed the Bureau to</w:t>
            </w:r>
            <w:r w:rsidR="00B2340F" w:rsidRPr="009E4EAD">
              <w:rPr>
                <w:rFonts w:ascii="Calibri" w:hAnsi="Calibri" w:cs="Calibri"/>
                <w:sz w:val="22"/>
                <w:szCs w:val="22"/>
                <w:lang w:val="en-GB"/>
              </w:rPr>
              <w:t>:</w:t>
            </w:r>
          </w:p>
          <w:p w14:paraId="78AC9600" w14:textId="5203BFBB" w:rsidR="00B2340F" w:rsidRPr="009E4EAD" w:rsidRDefault="00AF5C17" w:rsidP="00B2340F">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invite the Administration of the Islamic Republic of Iran to provide updated information on </w:t>
            </w:r>
            <w:r w:rsidR="00ED676C" w:rsidRPr="009E4EAD">
              <w:rPr>
                <w:rFonts w:ascii="Calibri" w:hAnsi="Calibri" w:cs="Calibri"/>
                <w:sz w:val="22"/>
                <w:szCs w:val="22"/>
                <w:lang w:val="en-GB"/>
              </w:rPr>
              <w:t xml:space="preserve">the launch </w:t>
            </w:r>
            <w:r w:rsidR="00B2340F" w:rsidRPr="009E4EAD">
              <w:rPr>
                <w:rFonts w:ascii="Calibri" w:hAnsi="Calibri" w:cs="Calibri"/>
                <w:sz w:val="22"/>
                <w:szCs w:val="22"/>
                <w:lang w:val="en-GB"/>
              </w:rPr>
              <w:t>p</w:t>
            </w:r>
            <w:r w:rsidR="003F463C">
              <w:rPr>
                <w:rFonts w:ascii="Calibri" w:hAnsi="Calibri" w:cs="Calibri"/>
                <w:sz w:val="22"/>
                <w:szCs w:val="22"/>
                <w:lang w:val="en-GB"/>
              </w:rPr>
              <w:t>lans</w:t>
            </w:r>
            <w:r w:rsidR="00ED676C" w:rsidRPr="009E4EAD">
              <w:rPr>
                <w:rFonts w:ascii="Calibri" w:hAnsi="Calibri" w:cs="Calibri"/>
                <w:sz w:val="22"/>
                <w:szCs w:val="22"/>
                <w:lang w:val="en-GB"/>
              </w:rPr>
              <w:t>, including but not limited to the launch window and launch service provider</w:t>
            </w:r>
            <w:r w:rsidR="00324C19">
              <w:rPr>
                <w:rFonts w:ascii="Calibri" w:hAnsi="Calibri" w:cs="Calibri"/>
                <w:sz w:val="22"/>
                <w:szCs w:val="22"/>
                <w:lang w:val="en-GB"/>
              </w:rPr>
              <w:t>,</w:t>
            </w:r>
            <w:r w:rsidR="00ED676C" w:rsidRPr="009E4EAD">
              <w:rPr>
                <w:rFonts w:ascii="Calibri" w:hAnsi="Calibri" w:cs="Calibri"/>
                <w:sz w:val="22"/>
                <w:szCs w:val="22"/>
                <w:lang w:val="en-GB"/>
              </w:rPr>
              <w:t xml:space="preserve"> to the 94</w:t>
            </w:r>
            <w:r w:rsidR="00ED676C" w:rsidRPr="009E4EAD">
              <w:rPr>
                <w:rFonts w:ascii="Calibri" w:hAnsi="Calibri" w:cs="Calibri"/>
                <w:sz w:val="22"/>
                <w:szCs w:val="22"/>
                <w:vertAlign w:val="superscript"/>
                <w:lang w:val="en-GB"/>
              </w:rPr>
              <w:t>th</w:t>
            </w:r>
            <w:r w:rsidR="00ED676C" w:rsidRPr="009E4EAD">
              <w:rPr>
                <w:rFonts w:ascii="Calibri" w:hAnsi="Calibri" w:cs="Calibri"/>
                <w:sz w:val="22"/>
                <w:szCs w:val="22"/>
                <w:lang w:val="en-GB"/>
              </w:rPr>
              <w:t xml:space="preserve"> Board meeting</w:t>
            </w:r>
            <w:r w:rsidR="00022B94">
              <w:rPr>
                <w:rFonts w:ascii="Calibri" w:hAnsi="Calibri" w:cs="Calibri"/>
                <w:sz w:val="22"/>
                <w:szCs w:val="22"/>
                <w:lang w:val="en-GB"/>
              </w:rPr>
              <w:t>,</w:t>
            </w:r>
            <w:r w:rsidR="00ED676C" w:rsidRPr="009E4EAD">
              <w:rPr>
                <w:rFonts w:ascii="Calibri" w:hAnsi="Calibri" w:cs="Calibri"/>
                <w:sz w:val="22"/>
                <w:szCs w:val="22"/>
                <w:lang w:val="en-GB"/>
              </w:rPr>
              <w:t xml:space="preserve"> allow</w:t>
            </w:r>
            <w:r w:rsidR="00B2340F" w:rsidRPr="009E4EAD">
              <w:rPr>
                <w:rFonts w:ascii="Calibri" w:hAnsi="Calibri" w:cs="Calibri"/>
                <w:sz w:val="22"/>
                <w:szCs w:val="22"/>
                <w:lang w:val="en-GB"/>
              </w:rPr>
              <w:t>ing</w:t>
            </w:r>
            <w:r w:rsidR="00ED676C" w:rsidRPr="009E4EAD">
              <w:rPr>
                <w:rFonts w:ascii="Calibri" w:hAnsi="Calibri" w:cs="Calibri"/>
                <w:sz w:val="22"/>
                <w:szCs w:val="22"/>
                <w:lang w:val="en-GB"/>
              </w:rPr>
              <w:t xml:space="preserve"> the Board to decide on the duration of the extension </w:t>
            </w:r>
            <w:proofErr w:type="gramStart"/>
            <w:r w:rsidR="00ED676C" w:rsidRPr="009E4EAD">
              <w:rPr>
                <w:rFonts w:ascii="Calibri" w:hAnsi="Calibri" w:cs="Calibri"/>
                <w:sz w:val="22"/>
                <w:szCs w:val="22"/>
                <w:lang w:val="en-GB"/>
              </w:rPr>
              <w:t>period</w:t>
            </w:r>
            <w:r w:rsidR="00B2340F" w:rsidRPr="009E4EAD">
              <w:rPr>
                <w:rFonts w:ascii="Calibri" w:hAnsi="Calibri" w:cs="Calibri"/>
                <w:sz w:val="22"/>
                <w:szCs w:val="22"/>
                <w:lang w:val="en-GB"/>
              </w:rPr>
              <w:t>;</w:t>
            </w:r>
            <w:proofErr w:type="gramEnd"/>
          </w:p>
          <w:p w14:paraId="6E0DE517" w14:textId="77777777" w:rsidR="00B2340F" w:rsidRPr="009E4EAD" w:rsidRDefault="00ED676C" w:rsidP="00B2340F">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continue to take into account the frequency assignments to the</w:t>
            </w:r>
            <w:r w:rsidRPr="009E4EAD">
              <w:rPr>
                <w:lang w:val="en-GB"/>
              </w:rPr>
              <w:t xml:space="preserve"> </w:t>
            </w:r>
            <w:r w:rsidRPr="009E4EAD">
              <w:rPr>
                <w:rFonts w:ascii="Calibri" w:hAnsi="Calibri" w:cs="Calibri"/>
                <w:sz w:val="22"/>
                <w:szCs w:val="22"/>
                <w:lang w:val="en-GB"/>
              </w:rPr>
              <w:t>IRANSAT-43.5E satellite network until the end of 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meeting. </w:t>
            </w:r>
          </w:p>
          <w:p w14:paraId="29F9CC71" w14:textId="2401A7EC" w:rsidR="00B45369" w:rsidRPr="009E4EAD" w:rsidRDefault="00ED676C" w:rsidP="004261E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Board </w:t>
            </w:r>
            <w:r w:rsidR="00CB4B9C" w:rsidRPr="009E4EAD">
              <w:rPr>
                <w:rFonts w:ascii="Calibri" w:hAnsi="Calibri" w:cs="Calibri"/>
                <w:sz w:val="22"/>
                <w:szCs w:val="22"/>
                <w:lang w:val="en-GB"/>
              </w:rPr>
              <w:t xml:space="preserve">also </w:t>
            </w:r>
            <w:r w:rsidRPr="009E4EAD">
              <w:rPr>
                <w:rFonts w:ascii="Calibri" w:hAnsi="Calibri" w:cs="Calibri"/>
                <w:sz w:val="22"/>
                <w:szCs w:val="22"/>
                <w:lang w:val="en-GB"/>
              </w:rPr>
              <w:t>encouraged the Administration of the Islamic Republic of Iran to complete all outstanding coordination requirements</w:t>
            </w:r>
            <w:r w:rsidR="00FD65D9" w:rsidRPr="009E4EAD">
              <w:rPr>
                <w:rFonts w:ascii="Calibri" w:hAnsi="Calibri" w:cs="Calibri"/>
                <w:sz w:val="22"/>
                <w:szCs w:val="22"/>
                <w:lang w:val="en-GB"/>
              </w:rPr>
              <w:t xml:space="preserve"> for the satellite network</w:t>
            </w:r>
            <w:r w:rsidRPr="009E4EAD">
              <w:rPr>
                <w:rFonts w:ascii="Calibri" w:hAnsi="Calibri" w:cs="Calibri"/>
                <w:sz w:val="22"/>
                <w:szCs w:val="22"/>
                <w:lang w:val="en-GB"/>
              </w:rPr>
              <w:t>.</w:t>
            </w:r>
          </w:p>
        </w:tc>
        <w:tc>
          <w:tcPr>
            <w:tcW w:w="3121" w:type="dxa"/>
            <w:vMerge w:val="restart"/>
          </w:tcPr>
          <w:p w14:paraId="24550330" w14:textId="77777777" w:rsidR="00477C21" w:rsidRPr="009E4EAD" w:rsidRDefault="00DF0983" w:rsidP="001D6D0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Executive Secretary to communicate this decision to the administrations concerned.</w:t>
            </w:r>
          </w:p>
          <w:p w14:paraId="7D22426E" w14:textId="77777777" w:rsidR="00CB4B9C" w:rsidRPr="009E4EAD" w:rsidRDefault="00CB4B9C" w:rsidP="00CB4B9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Bureau to:</w:t>
            </w:r>
          </w:p>
          <w:p w14:paraId="265B6502" w14:textId="49C011DC" w:rsidR="00CB4B9C" w:rsidRPr="009E4EAD" w:rsidRDefault="00CB4B9C" w:rsidP="00386535">
            <w:pPr>
              <w:pStyle w:val="Default"/>
              <w:numPr>
                <w:ilvl w:val="0"/>
                <w:numId w:val="30"/>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invite the Administration of the Islamic Republic of Iran to provide updated information on the launch process, including but not limited to the launch window and the launch service provider</w:t>
            </w:r>
            <w:r w:rsidR="007231BD">
              <w:rPr>
                <w:rFonts w:ascii="Calibri" w:hAnsi="Calibri" w:cs="Calibri"/>
                <w:sz w:val="22"/>
                <w:szCs w:val="22"/>
                <w:lang w:val="en-GB"/>
              </w:rPr>
              <w:t>,</w:t>
            </w:r>
            <w:r w:rsidRPr="009E4EAD">
              <w:rPr>
                <w:rFonts w:ascii="Calibri" w:hAnsi="Calibri" w:cs="Calibri"/>
                <w:sz w:val="22"/>
                <w:szCs w:val="22"/>
                <w:lang w:val="en-GB"/>
              </w:rPr>
              <w:t xml:space="preserve"> to 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meeting</w:t>
            </w:r>
            <w:r w:rsidR="00022B94">
              <w:rPr>
                <w:rFonts w:ascii="Calibri" w:hAnsi="Calibri" w:cs="Calibri"/>
                <w:sz w:val="22"/>
                <w:szCs w:val="22"/>
                <w:lang w:val="en-GB"/>
              </w:rPr>
              <w:t>,</w:t>
            </w:r>
            <w:r w:rsidRPr="009E4EAD">
              <w:rPr>
                <w:rFonts w:ascii="Calibri" w:hAnsi="Calibri" w:cs="Calibri"/>
                <w:sz w:val="22"/>
                <w:szCs w:val="22"/>
                <w:lang w:val="en-GB"/>
              </w:rPr>
              <w:t xml:space="preserve"> allowing the Board to decide on the appropriate duration of the extension </w:t>
            </w:r>
            <w:proofErr w:type="gramStart"/>
            <w:r w:rsidRPr="009E4EAD">
              <w:rPr>
                <w:rFonts w:ascii="Calibri" w:hAnsi="Calibri" w:cs="Calibri"/>
                <w:sz w:val="22"/>
                <w:szCs w:val="22"/>
                <w:lang w:val="en-GB"/>
              </w:rPr>
              <w:t>period;</w:t>
            </w:r>
            <w:proofErr w:type="gramEnd"/>
            <w:r w:rsidRPr="009E4EAD">
              <w:rPr>
                <w:rFonts w:ascii="Calibri" w:hAnsi="Calibri" w:cs="Calibri"/>
                <w:sz w:val="22"/>
                <w:szCs w:val="22"/>
                <w:lang w:val="en-GB"/>
              </w:rPr>
              <w:t xml:space="preserve"> </w:t>
            </w:r>
          </w:p>
          <w:p w14:paraId="6F24DAB2" w14:textId="1BE63A6B" w:rsidR="00CB4B9C" w:rsidRPr="009E4EAD" w:rsidRDefault="00CB4B9C" w:rsidP="00386535">
            <w:pPr>
              <w:pStyle w:val="Default"/>
              <w:numPr>
                <w:ilvl w:val="0"/>
                <w:numId w:val="30"/>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continue to take into account the frequency assignments to the IRANSAT-43.5E satellite network until the end of 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meeting. </w:t>
            </w:r>
          </w:p>
        </w:tc>
      </w:tr>
      <w:tr w:rsidR="00477C21" w:rsidRPr="009E4EAD" w14:paraId="3C20FE4A"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Borders>
              <w:top w:val="nil"/>
            </w:tcBorders>
          </w:tcPr>
          <w:p w14:paraId="3ACC34C0" w14:textId="77777777" w:rsidR="00477C21" w:rsidRPr="009E4EAD" w:rsidRDefault="00477C21" w:rsidP="00477C21">
            <w:pPr>
              <w:pStyle w:val="Tabletext"/>
              <w:spacing w:before="120" w:after="120" w:line="260" w:lineRule="auto"/>
              <w:jc w:val="right"/>
              <w:rPr>
                <w:rFonts w:ascii="Calibri" w:hAnsi="Calibri" w:cs="Calibri"/>
                <w:szCs w:val="22"/>
              </w:rPr>
            </w:pPr>
          </w:p>
        </w:tc>
        <w:tc>
          <w:tcPr>
            <w:tcW w:w="4113" w:type="dxa"/>
          </w:tcPr>
          <w:p w14:paraId="47108CBB" w14:textId="56F73C27" w:rsidR="00477C21" w:rsidRPr="009E4EAD" w:rsidRDefault="00477C21" w:rsidP="00734AE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Submission by the Administration of the Russian Federation in support of the submission from the Islamic Republic of Iran requesting an extension of the regulatory time-limit to bring back into use the frequency assignments to the IRANSAT-43.5E satellite network</w:t>
            </w:r>
            <w:r w:rsidR="00734AE0" w:rsidRPr="009E4EAD">
              <w:rPr>
                <w:rFonts w:ascii="Calibri" w:hAnsi="Calibri" w:cs="Calibri"/>
                <w:sz w:val="22"/>
                <w:szCs w:val="22"/>
                <w:lang w:val="en-GB"/>
              </w:rPr>
              <w:br/>
            </w:r>
            <w:hyperlink r:id="rId31" w:history="1">
              <w:r w:rsidRPr="009E4EAD">
                <w:rPr>
                  <w:rStyle w:val="Hyperlink"/>
                  <w:rFonts w:ascii="Calibri" w:hAnsi="Calibri" w:cs="Calibri"/>
                  <w:sz w:val="22"/>
                  <w:szCs w:val="22"/>
                  <w:lang w:val="en-GB"/>
                </w:rPr>
                <w:t>RRB23-2/18</w:t>
              </w:r>
            </w:hyperlink>
          </w:p>
        </w:tc>
        <w:tc>
          <w:tcPr>
            <w:tcW w:w="6802" w:type="dxa"/>
            <w:vMerge/>
          </w:tcPr>
          <w:p w14:paraId="60F3B9BF" w14:textId="77777777" w:rsidR="00477C21" w:rsidRPr="009E4EAD" w:rsidRDefault="00477C21" w:rsidP="00477C2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0129D019" w14:textId="77777777" w:rsidR="00477C21" w:rsidRPr="009E4EAD" w:rsidRDefault="00477C21" w:rsidP="00477C21">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975D6A" w:rsidRPr="009E4EAD" w14:paraId="30B56FB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D24B5E5" w14:textId="19A3B1CD" w:rsidR="00975D6A" w:rsidRPr="009E4EAD" w:rsidRDefault="00DD6592" w:rsidP="00975D6A">
            <w:pPr>
              <w:pStyle w:val="Tabletext"/>
              <w:spacing w:before="120" w:after="120" w:line="260" w:lineRule="auto"/>
              <w:jc w:val="right"/>
              <w:rPr>
                <w:rFonts w:ascii="Calibri" w:hAnsi="Calibri" w:cs="Calibri"/>
                <w:szCs w:val="22"/>
              </w:rPr>
            </w:pPr>
            <w:r w:rsidRPr="009E4EAD">
              <w:rPr>
                <w:rFonts w:ascii="Calibri" w:hAnsi="Calibri" w:cs="Calibri"/>
                <w:szCs w:val="22"/>
              </w:rPr>
              <w:lastRenderedPageBreak/>
              <w:t>6</w:t>
            </w:r>
            <w:r w:rsidR="00975D6A" w:rsidRPr="009E4EAD">
              <w:rPr>
                <w:rFonts w:ascii="Calibri" w:hAnsi="Calibri" w:cs="Calibri"/>
                <w:szCs w:val="22"/>
              </w:rPr>
              <w:t>.3</w:t>
            </w:r>
          </w:p>
        </w:tc>
        <w:tc>
          <w:tcPr>
            <w:tcW w:w="4113" w:type="dxa"/>
          </w:tcPr>
          <w:p w14:paraId="235492D6" w14:textId="323E353C" w:rsidR="00975D6A" w:rsidRPr="009E4EAD" w:rsidRDefault="00975D6A" w:rsidP="0076610A">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4EAD">
              <w:rPr>
                <w:rFonts w:ascii="Calibri" w:hAnsi="Calibri" w:cs="Calibri"/>
                <w:szCs w:val="22"/>
              </w:rPr>
              <w:t>Submission by the Administration of Italy requesting</w:t>
            </w:r>
            <w:r w:rsidRPr="009E4EAD">
              <w:rPr>
                <w:rStyle w:val="Strong"/>
                <w:rFonts w:ascii="Calibri" w:hAnsi="Calibri" w:cs="Calibri"/>
                <w:szCs w:val="22"/>
              </w:rPr>
              <w:t xml:space="preserve"> </w:t>
            </w:r>
            <w:r w:rsidRPr="009E4EAD">
              <w:rPr>
                <w:rStyle w:val="Strong"/>
                <w:rFonts w:ascii="Calibri" w:hAnsi="Calibri" w:cs="Calibri"/>
                <w:b w:val="0"/>
                <w:bCs w:val="0"/>
                <w:szCs w:val="22"/>
              </w:rPr>
              <w:t>an extension of the regulatory time-limit to bring into use the frequency assignments to the SICRAL 2A and SICRAL 3A satellite networks at 16.2</w:t>
            </w:r>
            <w:r w:rsidRPr="009E4EAD">
              <w:rPr>
                <w:rStyle w:val="Strong"/>
                <w:rFonts w:ascii="Calibri" w:hAnsi="Calibri" w:cs="Calibri"/>
                <w:b w:val="0"/>
                <w:bCs w:val="0"/>
                <w:szCs w:val="22"/>
                <w:vertAlign w:val="superscript"/>
              </w:rPr>
              <w:t>◦</w:t>
            </w:r>
            <w:r w:rsidRPr="009E4EAD">
              <w:rPr>
                <w:rStyle w:val="Strong"/>
                <w:rFonts w:ascii="Calibri" w:hAnsi="Calibri" w:cs="Calibri"/>
                <w:b w:val="0"/>
                <w:bCs w:val="0"/>
                <w:szCs w:val="22"/>
              </w:rPr>
              <w:t>E</w:t>
            </w:r>
            <w:r w:rsidRPr="009E4EAD">
              <w:rPr>
                <w:rStyle w:val="Strong"/>
                <w:rFonts w:ascii="Calibri" w:hAnsi="Calibri" w:cs="Calibri"/>
                <w:szCs w:val="22"/>
              </w:rPr>
              <w:br/>
            </w:r>
            <w:hyperlink r:id="rId32" w:history="1">
              <w:r w:rsidRPr="009E4EAD">
                <w:rPr>
                  <w:rStyle w:val="Hyperlink"/>
                  <w:rFonts w:ascii="Calibri" w:hAnsi="Calibri" w:cs="Calibri"/>
                  <w:szCs w:val="22"/>
                </w:rPr>
                <w:t>RRB23-2/20</w:t>
              </w:r>
            </w:hyperlink>
          </w:p>
        </w:tc>
        <w:tc>
          <w:tcPr>
            <w:tcW w:w="6802" w:type="dxa"/>
          </w:tcPr>
          <w:p w14:paraId="146A6B9A" w14:textId="2AAB2814" w:rsidR="00975D6A" w:rsidRPr="00457515" w:rsidRDefault="00FD65D9"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Having considered in detail </w:t>
            </w:r>
            <w:r w:rsidR="00C97CB9" w:rsidRPr="00457515">
              <w:rPr>
                <w:rFonts w:ascii="Calibri" w:hAnsi="Calibri" w:cs="Calibri"/>
                <w:szCs w:val="22"/>
              </w:rPr>
              <w:t xml:space="preserve">the request of the Administration of Italy </w:t>
            </w:r>
            <w:r w:rsidR="00E155A2" w:rsidRPr="00457515">
              <w:rPr>
                <w:rFonts w:ascii="Calibri" w:hAnsi="Calibri" w:cs="Calibri"/>
                <w:szCs w:val="22"/>
              </w:rPr>
              <w:t>for an extension of the regulatory time-limit to bring into use the frequency assignments to the SICRAL 2A and SICRAL 3A satellite networks</w:t>
            </w:r>
            <w:r w:rsidR="009542A9" w:rsidRPr="00457515">
              <w:rPr>
                <w:rFonts w:ascii="Calibri" w:hAnsi="Calibri" w:cs="Calibri"/>
                <w:szCs w:val="22"/>
              </w:rPr>
              <w:t>,</w:t>
            </w:r>
            <w:r w:rsidR="00E155A2" w:rsidRPr="00457515">
              <w:rPr>
                <w:rFonts w:ascii="Calibri" w:hAnsi="Calibri" w:cs="Calibri"/>
                <w:szCs w:val="22"/>
              </w:rPr>
              <w:t xml:space="preserve"> </w:t>
            </w:r>
            <w:r w:rsidR="00C97CB9" w:rsidRPr="00457515">
              <w:rPr>
                <w:rFonts w:ascii="Calibri" w:hAnsi="Calibri" w:cs="Calibri"/>
                <w:szCs w:val="22"/>
              </w:rPr>
              <w:t>as contained in Document RRB23-2/20</w:t>
            </w:r>
            <w:r w:rsidR="00550B8C" w:rsidRPr="00457515">
              <w:rPr>
                <w:rFonts w:ascii="Calibri" w:hAnsi="Calibri" w:cs="Calibri"/>
                <w:szCs w:val="22"/>
              </w:rPr>
              <w:t>,</w:t>
            </w:r>
            <w:r w:rsidR="00C97CB9" w:rsidRPr="00457515">
              <w:rPr>
                <w:rFonts w:ascii="Calibri" w:hAnsi="Calibri" w:cs="Calibri"/>
                <w:szCs w:val="22"/>
              </w:rPr>
              <w:t xml:space="preserve"> </w:t>
            </w:r>
            <w:r w:rsidR="00550B8C" w:rsidRPr="00457515">
              <w:rPr>
                <w:rFonts w:ascii="Calibri" w:hAnsi="Calibri" w:cs="Calibri"/>
                <w:szCs w:val="22"/>
              </w:rPr>
              <w:t>t</w:t>
            </w:r>
            <w:r w:rsidR="00E155A2" w:rsidRPr="00457515">
              <w:rPr>
                <w:rFonts w:ascii="Calibri" w:hAnsi="Calibri" w:cs="Calibri"/>
                <w:szCs w:val="22"/>
              </w:rPr>
              <w:t>he Board noted that:</w:t>
            </w:r>
          </w:p>
          <w:p w14:paraId="6677AFFF" w14:textId="207A992C" w:rsidR="00E155A2" w:rsidRPr="00457515" w:rsidRDefault="00565EDA" w:rsidP="00457515">
            <w:pPr>
              <w:pStyle w:val="Tabletext"/>
              <w:numPr>
                <w:ilvl w:val="0"/>
                <w:numId w:val="34"/>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case represented a real project and </w:t>
            </w:r>
            <w:r w:rsidR="003060A2" w:rsidRPr="00457515">
              <w:rPr>
                <w:rFonts w:ascii="Calibri" w:hAnsi="Calibri" w:cs="Calibri"/>
                <w:szCs w:val="22"/>
              </w:rPr>
              <w:t xml:space="preserve">the SICRAL 1 satellite </w:t>
            </w:r>
            <w:r w:rsidR="00AE0F6A" w:rsidRPr="00457515">
              <w:rPr>
                <w:rFonts w:ascii="Calibri" w:hAnsi="Calibri" w:cs="Calibri"/>
                <w:szCs w:val="22"/>
              </w:rPr>
              <w:t xml:space="preserve">had </w:t>
            </w:r>
            <w:r w:rsidR="009542A9" w:rsidRPr="00457515">
              <w:rPr>
                <w:rFonts w:ascii="Calibri" w:hAnsi="Calibri" w:cs="Calibri"/>
                <w:szCs w:val="22"/>
              </w:rPr>
              <w:t xml:space="preserve">unexpectedly </w:t>
            </w:r>
            <w:r w:rsidR="00F04708" w:rsidRPr="00457515">
              <w:rPr>
                <w:rFonts w:ascii="Calibri" w:hAnsi="Calibri" w:cs="Calibri"/>
                <w:szCs w:val="22"/>
              </w:rPr>
              <w:t xml:space="preserve">suffered </w:t>
            </w:r>
            <w:r w:rsidR="003060A2" w:rsidRPr="00457515">
              <w:rPr>
                <w:rFonts w:ascii="Calibri" w:hAnsi="Calibri" w:cs="Calibri"/>
                <w:szCs w:val="22"/>
              </w:rPr>
              <w:t xml:space="preserve">critical faults </w:t>
            </w:r>
            <w:r w:rsidR="001A2242" w:rsidRPr="00457515">
              <w:rPr>
                <w:rFonts w:ascii="Calibri" w:hAnsi="Calibri" w:cs="Calibri"/>
                <w:szCs w:val="22"/>
              </w:rPr>
              <w:t xml:space="preserve">and had been decommissioned </w:t>
            </w:r>
            <w:r w:rsidR="003060A2" w:rsidRPr="00457515">
              <w:rPr>
                <w:rFonts w:ascii="Calibri" w:hAnsi="Calibri" w:cs="Calibri"/>
                <w:szCs w:val="22"/>
              </w:rPr>
              <w:t xml:space="preserve">in early 2021 while it </w:t>
            </w:r>
            <w:r w:rsidR="00FF15C8" w:rsidRPr="00457515">
              <w:rPr>
                <w:rFonts w:ascii="Calibri" w:hAnsi="Calibri" w:cs="Calibri"/>
                <w:szCs w:val="22"/>
              </w:rPr>
              <w:t>had been</w:t>
            </w:r>
            <w:r w:rsidR="003060A2" w:rsidRPr="00457515">
              <w:rPr>
                <w:rFonts w:ascii="Calibri" w:hAnsi="Calibri" w:cs="Calibri"/>
                <w:szCs w:val="22"/>
              </w:rPr>
              <w:t xml:space="preserve"> expected to continue operation until 2025, thus </w:t>
            </w:r>
            <w:r w:rsidR="009542A9" w:rsidRPr="00457515">
              <w:rPr>
                <w:rFonts w:ascii="Calibri" w:hAnsi="Calibri" w:cs="Calibri"/>
                <w:szCs w:val="22"/>
              </w:rPr>
              <w:t xml:space="preserve">having an </w:t>
            </w:r>
            <w:r w:rsidR="003060A2" w:rsidRPr="00457515">
              <w:rPr>
                <w:rFonts w:ascii="Calibri" w:hAnsi="Calibri" w:cs="Calibri"/>
                <w:szCs w:val="22"/>
              </w:rPr>
              <w:t>impact on the project schedule</w:t>
            </w:r>
            <w:r w:rsidR="00F04708" w:rsidRPr="00457515">
              <w:rPr>
                <w:rFonts w:ascii="Calibri" w:hAnsi="Calibri" w:cs="Calibri"/>
                <w:szCs w:val="22"/>
              </w:rPr>
              <w:t xml:space="preserve"> for a replacement </w:t>
            </w:r>
            <w:proofErr w:type="gramStart"/>
            <w:r w:rsidR="00F04708" w:rsidRPr="00457515">
              <w:rPr>
                <w:rFonts w:ascii="Calibri" w:hAnsi="Calibri" w:cs="Calibri"/>
                <w:szCs w:val="22"/>
              </w:rPr>
              <w:t>satellite</w:t>
            </w:r>
            <w:r w:rsidR="003060A2" w:rsidRPr="00457515">
              <w:rPr>
                <w:rFonts w:ascii="Calibri" w:hAnsi="Calibri" w:cs="Calibri"/>
                <w:szCs w:val="22"/>
              </w:rPr>
              <w:t>;</w:t>
            </w:r>
            <w:proofErr w:type="gramEnd"/>
          </w:p>
          <w:p w14:paraId="54666F90" w14:textId="19C7B0D3" w:rsidR="001A2242" w:rsidRPr="00457515" w:rsidRDefault="001A2242" w:rsidP="00457515">
            <w:pPr>
              <w:pStyle w:val="Tabletext"/>
              <w:numPr>
                <w:ilvl w:val="0"/>
                <w:numId w:val="34"/>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frequency assignments to the </w:t>
            </w:r>
            <w:r w:rsidR="00FF15C8" w:rsidRPr="00457515">
              <w:rPr>
                <w:rFonts w:ascii="Calibri" w:hAnsi="Calibri" w:cs="Calibri"/>
                <w:szCs w:val="22"/>
              </w:rPr>
              <w:t xml:space="preserve">SICRAL 2A and SICRAL 3A satellite networks had been suspended under RR No. </w:t>
            </w:r>
            <w:r w:rsidR="00FF15C8" w:rsidRPr="00457515">
              <w:rPr>
                <w:rFonts w:ascii="Calibri" w:hAnsi="Calibri" w:cs="Calibri"/>
                <w:b/>
                <w:bCs/>
                <w:szCs w:val="22"/>
              </w:rPr>
              <w:t>11.49</w:t>
            </w:r>
            <w:r w:rsidR="00FF15C8" w:rsidRPr="00457515">
              <w:rPr>
                <w:rFonts w:ascii="Calibri" w:hAnsi="Calibri" w:cs="Calibri"/>
                <w:szCs w:val="22"/>
              </w:rPr>
              <w:t xml:space="preserve"> on 15 May 2021 and the regulatory time-limit for resumption of operation was 15 May </w:t>
            </w:r>
            <w:proofErr w:type="gramStart"/>
            <w:r w:rsidR="00FF15C8" w:rsidRPr="00457515">
              <w:rPr>
                <w:rFonts w:ascii="Calibri" w:hAnsi="Calibri" w:cs="Calibri"/>
                <w:szCs w:val="22"/>
              </w:rPr>
              <w:t>2024;</w:t>
            </w:r>
            <w:proofErr w:type="gramEnd"/>
          </w:p>
          <w:p w14:paraId="5CA98882" w14:textId="10154485" w:rsidR="001A2242" w:rsidRPr="00457515" w:rsidRDefault="001A2242" w:rsidP="00457515">
            <w:pPr>
              <w:pStyle w:val="Tabletext"/>
              <w:numPr>
                <w:ilvl w:val="0"/>
                <w:numId w:val="34"/>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a </w:t>
            </w:r>
            <w:r w:rsidRPr="00457515">
              <w:rPr>
                <w:rFonts w:ascii="Calibri" w:hAnsi="Calibri" w:cs="Calibri"/>
                <w:i/>
                <w:iCs/>
                <w:szCs w:val="22"/>
              </w:rPr>
              <w:t>force majeure</w:t>
            </w:r>
            <w:r w:rsidRPr="00457515">
              <w:rPr>
                <w:rFonts w:ascii="Calibri" w:hAnsi="Calibri" w:cs="Calibri"/>
                <w:szCs w:val="22"/>
              </w:rPr>
              <w:t xml:space="preserve"> event had been invoked due to the </w:t>
            </w:r>
            <w:r w:rsidR="0092369A" w:rsidRPr="00457515">
              <w:rPr>
                <w:rFonts w:ascii="Calibri" w:hAnsi="Calibri" w:cs="Calibri"/>
                <w:szCs w:val="22"/>
              </w:rPr>
              <w:t xml:space="preserve">global </w:t>
            </w:r>
            <w:r w:rsidRPr="00457515">
              <w:rPr>
                <w:rFonts w:ascii="Calibri" w:hAnsi="Calibri" w:cs="Calibri"/>
                <w:szCs w:val="22"/>
              </w:rPr>
              <w:t xml:space="preserve">COVID-19 </w:t>
            </w:r>
            <w:proofErr w:type="gramStart"/>
            <w:r w:rsidRPr="00457515">
              <w:rPr>
                <w:rFonts w:ascii="Calibri" w:hAnsi="Calibri" w:cs="Calibri"/>
                <w:szCs w:val="22"/>
              </w:rPr>
              <w:t>pandemic;</w:t>
            </w:r>
            <w:proofErr w:type="gramEnd"/>
          </w:p>
          <w:p w14:paraId="179631BA" w14:textId="69C4873C" w:rsidR="00AE0F6A" w:rsidRPr="00457515" w:rsidRDefault="00AE0F6A" w:rsidP="00457515">
            <w:pPr>
              <w:pStyle w:val="Tabletext"/>
              <w:numPr>
                <w:ilvl w:val="0"/>
                <w:numId w:val="34"/>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case appeared to </w:t>
            </w:r>
            <w:r w:rsidR="0070321E" w:rsidRPr="00457515">
              <w:rPr>
                <w:rFonts w:ascii="Calibri" w:hAnsi="Calibri" w:cs="Calibri"/>
                <w:szCs w:val="22"/>
              </w:rPr>
              <w:t>contain elements that could satisfy</w:t>
            </w:r>
            <w:r w:rsidRPr="00457515">
              <w:rPr>
                <w:rFonts w:ascii="Calibri" w:hAnsi="Calibri" w:cs="Calibri"/>
                <w:szCs w:val="22"/>
              </w:rPr>
              <w:t xml:space="preserve"> the conditions for the situation to qualify as </w:t>
            </w:r>
            <w:r w:rsidR="009542A9" w:rsidRPr="00457515">
              <w:rPr>
                <w:rFonts w:ascii="Calibri" w:hAnsi="Calibri" w:cs="Calibri"/>
                <w:szCs w:val="22"/>
              </w:rPr>
              <w:t xml:space="preserve">a </w:t>
            </w:r>
            <w:r w:rsidRPr="00457515">
              <w:rPr>
                <w:rFonts w:ascii="Calibri" w:hAnsi="Calibri" w:cs="Calibri"/>
                <w:szCs w:val="22"/>
              </w:rPr>
              <w:t xml:space="preserve">case of </w:t>
            </w:r>
            <w:r w:rsidRPr="00457515">
              <w:rPr>
                <w:rFonts w:ascii="Calibri" w:hAnsi="Calibri" w:cs="Calibri"/>
                <w:i/>
                <w:iCs/>
                <w:szCs w:val="22"/>
              </w:rPr>
              <w:t>force majeure</w:t>
            </w:r>
            <w:r w:rsidR="00D6176C" w:rsidRPr="00457515">
              <w:rPr>
                <w:rFonts w:ascii="Calibri" w:hAnsi="Calibri" w:cs="Calibri"/>
                <w:szCs w:val="22"/>
              </w:rPr>
              <w:t>.</w:t>
            </w:r>
          </w:p>
          <w:p w14:paraId="037775A3" w14:textId="737EEEC3" w:rsidR="003060A2" w:rsidRPr="00457515" w:rsidRDefault="00AE0F6A"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However,</w:t>
            </w:r>
            <w:r w:rsidR="003060A2" w:rsidRPr="00457515">
              <w:rPr>
                <w:rFonts w:ascii="Calibri" w:hAnsi="Calibri" w:cs="Calibri"/>
                <w:szCs w:val="22"/>
              </w:rPr>
              <w:t xml:space="preserve"> </w:t>
            </w:r>
            <w:r w:rsidR="00550B8C" w:rsidRPr="00457515">
              <w:rPr>
                <w:rFonts w:ascii="Calibri" w:hAnsi="Calibri" w:cs="Calibri"/>
                <w:szCs w:val="22"/>
              </w:rPr>
              <w:t xml:space="preserve">the </w:t>
            </w:r>
            <w:r w:rsidR="003060A2" w:rsidRPr="00457515">
              <w:rPr>
                <w:rFonts w:ascii="Calibri" w:hAnsi="Calibri" w:cs="Calibri"/>
                <w:szCs w:val="22"/>
              </w:rPr>
              <w:t xml:space="preserve">Board considered that a number of aspects </w:t>
            </w:r>
            <w:r w:rsidR="00FF15C8" w:rsidRPr="00457515">
              <w:rPr>
                <w:rFonts w:ascii="Calibri" w:hAnsi="Calibri" w:cs="Calibri"/>
                <w:szCs w:val="22"/>
              </w:rPr>
              <w:t xml:space="preserve">had </w:t>
            </w:r>
            <w:r w:rsidR="003060A2" w:rsidRPr="00457515">
              <w:rPr>
                <w:rFonts w:ascii="Calibri" w:hAnsi="Calibri" w:cs="Calibri"/>
                <w:szCs w:val="22"/>
              </w:rPr>
              <w:t xml:space="preserve">not </w:t>
            </w:r>
            <w:r w:rsidR="00FF15C8" w:rsidRPr="00457515">
              <w:rPr>
                <w:rFonts w:ascii="Calibri" w:hAnsi="Calibri" w:cs="Calibri"/>
                <w:szCs w:val="22"/>
              </w:rPr>
              <w:t xml:space="preserve">been </w:t>
            </w:r>
            <w:r w:rsidR="003060A2" w:rsidRPr="00457515">
              <w:rPr>
                <w:rFonts w:ascii="Calibri" w:hAnsi="Calibri" w:cs="Calibri"/>
                <w:szCs w:val="22"/>
              </w:rPr>
              <w:t xml:space="preserve">sufficiently explained, </w:t>
            </w:r>
            <w:r w:rsidR="00FF15C8" w:rsidRPr="00457515">
              <w:rPr>
                <w:rFonts w:ascii="Calibri" w:hAnsi="Calibri" w:cs="Calibri"/>
                <w:szCs w:val="22"/>
              </w:rPr>
              <w:t>and</w:t>
            </w:r>
            <w:r w:rsidR="003060A2" w:rsidRPr="00457515">
              <w:rPr>
                <w:rFonts w:ascii="Calibri" w:hAnsi="Calibri" w:cs="Calibri"/>
                <w:szCs w:val="22"/>
              </w:rPr>
              <w:t xml:space="preserve"> supporting evidence </w:t>
            </w:r>
            <w:r w:rsidR="00FF15C8" w:rsidRPr="00457515">
              <w:rPr>
                <w:rFonts w:ascii="Calibri" w:hAnsi="Calibri" w:cs="Calibri"/>
                <w:szCs w:val="22"/>
              </w:rPr>
              <w:t xml:space="preserve">and </w:t>
            </w:r>
            <w:r w:rsidR="00CD6F76" w:rsidRPr="00457515">
              <w:rPr>
                <w:rFonts w:ascii="Calibri" w:hAnsi="Calibri" w:cs="Calibri"/>
                <w:szCs w:val="22"/>
              </w:rPr>
              <w:t>detail</w:t>
            </w:r>
            <w:r w:rsidR="009542A9" w:rsidRPr="00457515">
              <w:rPr>
                <w:rFonts w:ascii="Calibri" w:hAnsi="Calibri" w:cs="Calibri"/>
                <w:szCs w:val="22"/>
              </w:rPr>
              <w:t>ed</w:t>
            </w:r>
            <w:r w:rsidR="00CD6F76" w:rsidRPr="00457515">
              <w:rPr>
                <w:rFonts w:ascii="Calibri" w:hAnsi="Calibri" w:cs="Calibri"/>
                <w:szCs w:val="22"/>
              </w:rPr>
              <w:t xml:space="preserve"> </w:t>
            </w:r>
            <w:r w:rsidR="00FF15C8" w:rsidRPr="00457515">
              <w:rPr>
                <w:rFonts w:ascii="Calibri" w:hAnsi="Calibri" w:cs="Calibri"/>
                <w:szCs w:val="22"/>
              </w:rPr>
              <w:t>information had not been</w:t>
            </w:r>
            <w:r w:rsidR="003060A2" w:rsidRPr="00457515">
              <w:rPr>
                <w:rFonts w:ascii="Calibri" w:hAnsi="Calibri" w:cs="Calibri"/>
                <w:szCs w:val="22"/>
              </w:rPr>
              <w:t xml:space="preserve"> provided</w:t>
            </w:r>
            <w:r w:rsidR="002B4924" w:rsidRPr="00457515">
              <w:rPr>
                <w:rFonts w:ascii="Calibri" w:hAnsi="Calibri" w:cs="Calibri"/>
                <w:szCs w:val="22"/>
              </w:rPr>
              <w:t xml:space="preserve"> that would clearly demonstrate that all the conditions </w:t>
            </w:r>
            <w:r w:rsidR="00112872" w:rsidRPr="00457515">
              <w:rPr>
                <w:rFonts w:ascii="Calibri" w:hAnsi="Calibri" w:cs="Calibri"/>
                <w:szCs w:val="22"/>
              </w:rPr>
              <w:t>had been satisfied for the situation to</w:t>
            </w:r>
            <w:r w:rsidR="00550B8C" w:rsidRPr="00457515">
              <w:rPr>
                <w:rFonts w:ascii="Calibri" w:hAnsi="Calibri" w:cs="Calibri"/>
                <w:szCs w:val="22"/>
              </w:rPr>
              <w:t xml:space="preserve"> fully</w:t>
            </w:r>
            <w:r w:rsidR="00112872" w:rsidRPr="00457515">
              <w:rPr>
                <w:rFonts w:ascii="Calibri" w:hAnsi="Calibri" w:cs="Calibri"/>
                <w:szCs w:val="22"/>
              </w:rPr>
              <w:t xml:space="preserve"> qualify as</w:t>
            </w:r>
            <w:r w:rsidR="002B4924" w:rsidRPr="00457515">
              <w:rPr>
                <w:rFonts w:ascii="Calibri" w:hAnsi="Calibri" w:cs="Calibri"/>
                <w:szCs w:val="22"/>
              </w:rPr>
              <w:t xml:space="preserve"> a case of </w:t>
            </w:r>
            <w:r w:rsidR="002B4924" w:rsidRPr="00457515">
              <w:rPr>
                <w:rFonts w:ascii="Calibri" w:hAnsi="Calibri" w:cs="Calibri"/>
                <w:i/>
                <w:iCs/>
                <w:szCs w:val="22"/>
              </w:rPr>
              <w:t>force majeure</w:t>
            </w:r>
            <w:r w:rsidR="00CD6F76" w:rsidRPr="00457515">
              <w:rPr>
                <w:rFonts w:ascii="Calibri" w:hAnsi="Calibri" w:cs="Calibri"/>
                <w:szCs w:val="22"/>
              </w:rPr>
              <w:t>.</w:t>
            </w:r>
          </w:p>
          <w:p w14:paraId="1E97D91F" w14:textId="150E4BD3" w:rsidR="002B4924" w:rsidRPr="00457515" w:rsidRDefault="002B4924"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N</w:t>
            </w:r>
            <w:r w:rsidR="00565EDA" w:rsidRPr="00457515">
              <w:rPr>
                <w:rFonts w:ascii="Calibri" w:hAnsi="Calibri" w:cs="Calibri"/>
                <w:szCs w:val="22"/>
              </w:rPr>
              <w:t>o evidence had been provided that</w:t>
            </w:r>
            <w:r w:rsidRPr="00457515">
              <w:rPr>
                <w:rFonts w:ascii="Calibri" w:hAnsi="Calibri" w:cs="Calibri"/>
                <w:szCs w:val="22"/>
              </w:rPr>
              <w:t>:</w:t>
            </w:r>
          </w:p>
          <w:p w14:paraId="2518EA4E" w14:textId="71F62562" w:rsidR="00565EDA" w:rsidRPr="00457515" w:rsidRDefault="00F04708"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lastRenderedPageBreak/>
              <w:t xml:space="preserve">demonstrated that </w:t>
            </w:r>
            <w:r w:rsidR="00565EDA" w:rsidRPr="00457515">
              <w:rPr>
                <w:rFonts w:ascii="Calibri" w:hAnsi="Calibri" w:cs="Calibri"/>
                <w:szCs w:val="22"/>
              </w:rPr>
              <w:t xml:space="preserve">the delays experienced could be ascribed </w:t>
            </w:r>
            <w:r w:rsidR="00D6176C" w:rsidRPr="00457515">
              <w:rPr>
                <w:rFonts w:ascii="Calibri" w:hAnsi="Calibri" w:cs="Calibri"/>
                <w:szCs w:val="22"/>
              </w:rPr>
              <w:t xml:space="preserve">solely </w:t>
            </w:r>
            <w:r w:rsidR="00565EDA" w:rsidRPr="00457515">
              <w:rPr>
                <w:rFonts w:ascii="Calibri" w:hAnsi="Calibri" w:cs="Calibri"/>
                <w:szCs w:val="22"/>
              </w:rPr>
              <w:t xml:space="preserve">to the </w:t>
            </w:r>
            <w:r w:rsidR="0092369A" w:rsidRPr="00457515">
              <w:rPr>
                <w:rFonts w:ascii="Calibri" w:hAnsi="Calibri" w:cs="Calibri"/>
                <w:szCs w:val="22"/>
              </w:rPr>
              <w:t>global COVID-19</w:t>
            </w:r>
            <w:r w:rsidR="00565EDA" w:rsidRPr="00457515">
              <w:rPr>
                <w:rFonts w:ascii="Calibri" w:hAnsi="Calibri" w:cs="Calibri"/>
                <w:szCs w:val="22"/>
              </w:rPr>
              <w:t xml:space="preserve"> </w:t>
            </w:r>
            <w:proofErr w:type="gramStart"/>
            <w:r w:rsidR="00565EDA" w:rsidRPr="00457515">
              <w:rPr>
                <w:rFonts w:ascii="Calibri" w:hAnsi="Calibri" w:cs="Calibri"/>
                <w:szCs w:val="22"/>
              </w:rPr>
              <w:t>pandemic;</w:t>
            </w:r>
            <w:proofErr w:type="gramEnd"/>
          </w:p>
          <w:p w14:paraId="50A36A06" w14:textId="56160D5C" w:rsidR="002B4924" w:rsidRPr="00457515" w:rsidRDefault="002B4924"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justified the duration of the requested extension</w:t>
            </w:r>
            <w:r w:rsidR="00D6176C" w:rsidRPr="00457515">
              <w:rPr>
                <w:rFonts w:ascii="Calibri" w:hAnsi="Calibri" w:cs="Calibri"/>
                <w:szCs w:val="22"/>
              </w:rPr>
              <w:t xml:space="preserve"> of 32 months</w:t>
            </w:r>
            <w:r w:rsidRPr="00457515">
              <w:rPr>
                <w:rFonts w:ascii="Calibri" w:hAnsi="Calibri" w:cs="Calibri"/>
                <w:szCs w:val="22"/>
              </w:rPr>
              <w:t xml:space="preserve">, which would include the period required for orbit </w:t>
            </w:r>
            <w:proofErr w:type="gramStart"/>
            <w:r w:rsidRPr="00457515">
              <w:rPr>
                <w:rFonts w:ascii="Calibri" w:hAnsi="Calibri" w:cs="Calibri"/>
                <w:szCs w:val="22"/>
              </w:rPr>
              <w:t>raising;</w:t>
            </w:r>
            <w:proofErr w:type="gramEnd"/>
          </w:p>
          <w:p w14:paraId="5C6C4B79" w14:textId="0016379A" w:rsidR="00D6176C" w:rsidRPr="00457515" w:rsidRDefault="00D6176C"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regulatory time-limit would have been met but for the </w:t>
            </w:r>
            <w:r w:rsidR="0064512E" w:rsidRPr="00457515">
              <w:rPr>
                <w:rFonts w:ascii="Calibri" w:hAnsi="Calibri" w:cs="Calibri"/>
                <w:szCs w:val="22"/>
              </w:rPr>
              <w:t>global</w:t>
            </w:r>
            <w:r w:rsidRPr="00457515">
              <w:rPr>
                <w:rFonts w:ascii="Calibri" w:hAnsi="Calibri" w:cs="Calibri"/>
                <w:szCs w:val="22"/>
              </w:rPr>
              <w:t xml:space="preserve"> pandemic.</w:t>
            </w:r>
          </w:p>
          <w:p w14:paraId="59EB72A3" w14:textId="19318DB0" w:rsidR="002B4924" w:rsidRPr="00457515" w:rsidRDefault="002B4924"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No information had been provided on:</w:t>
            </w:r>
          </w:p>
          <w:p w14:paraId="650D6815" w14:textId="5D53C4A3" w:rsidR="00FF15C8" w:rsidRPr="00457515" w:rsidRDefault="00FF15C8"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status of the project before and after the failure </w:t>
            </w:r>
            <w:r w:rsidR="0064512E" w:rsidRPr="00457515">
              <w:rPr>
                <w:rFonts w:ascii="Calibri" w:hAnsi="Calibri" w:cs="Calibri"/>
                <w:szCs w:val="22"/>
              </w:rPr>
              <w:t xml:space="preserve">of the SICRAL 1 satellite </w:t>
            </w:r>
            <w:r w:rsidRPr="00457515">
              <w:rPr>
                <w:rFonts w:ascii="Calibri" w:hAnsi="Calibri" w:cs="Calibri"/>
                <w:szCs w:val="22"/>
              </w:rPr>
              <w:t xml:space="preserve">and </w:t>
            </w:r>
            <w:r w:rsidR="0064512E" w:rsidRPr="00457515">
              <w:rPr>
                <w:rFonts w:ascii="Calibri" w:hAnsi="Calibri" w:cs="Calibri"/>
                <w:szCs w:val="22"/>
              </w:rPr>
              <w:t xml:space="preserve">the </w:t>
            </w:r>
            <w:r w:rsidR="0092369A" w:rsidRPr="00457515">
              <w:rPr>
                <w:rFonts w:ascii="Calibri" w:hAnsi="Calibri" w:cs="Calibri"/>
                <w:szCs w:val="22"/>
              </w:rPr>
              <w:t xml:space="preserve">global </w:t>
            </w:r>
            <w:proofErr w:type="gramStart"/>
            <w:r w:rsidRPr="00457515">
              <w:rPr>
                <w:rFonts w:ascii="Calibri" w:hAnsi="Calibri" w:cs="Calibri"/>
                <w:szCs w:val="22"/>
              </w:rPr>
              <w:t>pandemic;</w:t>
            </w:r>
            <w:proofErr w:type="gramEnd"/>
          </w:p>
          <w:p w14:paraId="2B109A40" w14:textId="6C519DF8" w:rsidR="00FF15C8" w:rsidRPr="00457515" w:rsidRDefault="00FF15C8"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status of the satellite construction</w:t>
            </w:r>
            <w:r w:rsidR="0092369A" w:rsidRPr="00457515">
              <w:rPr>
                <w:rFonts w:ascii="Calibri" w:hAnsi="Calibri" w:cs="Calibri"/>
                <w:szCs w:val="22"/>
              </w:rPr>
              <w:t xml:space="preserve">, the initial (before the global pandemic) and final (after the global pandemic) </w:t>
            </w:r>
            <w:r w:rsidR="002A56F7" w:rsidRPr="00457515">
              <w:rPr>
                <w:rFonts w:ascii="Calibri" w:hAnsi="Calibri" w:cs="Calibri"/>
                <w:szCs w:val="22"/>
              </w:rPr>
              <w:t>timelines</w:t>
            </w:r>
            <w:r w:rsidR="0092369A" w:rsidRPr="00457515">
              <w:rPr>
                <w:rFonts w:ascii="Calibri" w:hAnsi="Calibri" w:cs="Calibri"/>
                <w:szCs w:val="22"/>
              </w:rPr>
              <w:t xml:space="preserve"> for its </w:t>
            </w:r>
            <w:proofErr w:type="gramStart"/>
            <w:r w:rsidR="0092369A" w:rsidRPr="00457515">
              <w:rPr>
                <w:rFonts w:ascii="Calibri" w:hAnsi="Calibri" w:cs="Calibri"/>
                <w:szCs w:val="22"/>
              </w:rPr>
              <w:t>construction</w:t>
            </w:r>
            <w:r w:rsidRPr="00457515">
              <w:rPr>
                <w:rFonts w:ascii="Calibri" w:hAnsi="Calibri" w:cs="Calibri"/>
                <w:szCs w:val="22"/>
              </w:rPr>
              <w:t>;</w:t>
            </w:r>
            <w:proofErr w:type="gramEnd"/>
          </w:p>
          <w:p w14:paraId="51AEBEB9" w14:textId="79005486" w:rsidR="00FF15C8" w:rsidRPr="00457515" w:rsidRDefault="00565EDA"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launch plans</w:t>
            </w:r>
            <w:r w:rsidR="0092369A" w:rsidRPr="00457515">
              <w:rPr>
                <w:rFonts w:ascii="Calibri" w:hAnsi="Calibri" w:cs="Calibri"/>
                <w:szCs w:val="22"/>
              </w:rPr>
              <w:t>, launch window and launch service provider</w:t>
            </w:r>
            <w:r w:rsidR="002B4924" w:rsidRPr="00457515">
              <w:rPr>
                <w:rFonts w:ascii="Calibri" w:hAnsi="Calibri" w:cs="Calibri"/>
                <w:szCs w:val="22"/>
              </w:rPr>
              <w:t>.</w:t>
            </w:r>
          </w:p>
          <w:p w14:paraId="7E91D55C" w14:textId="48B77DF0" w:rsidR="00793A87" w:rsidRPr="00457515" w:rsidRDefault="002B4924"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Consequently, the Board concluded that it was not in a position to </w:t>
            </w:r>
            <w:r w:rsidR="00F04708" w:rsidRPr="00457515">
              <w:rPr>
                <w:rFonts w:ascii="Calibri" w:hAnsi="Calibri" w:cs="Calibri"/>
                <w:szCs w:val="22"/>
              </w:rPr>
              <w:t xml:space="preserve">accede to </w:t>
            </w:r>
            <w:r w:rsidRPr="00457515">
              <w:rPr>
                <w:rFonts w:ascii="Calibri" w:hAnsi="Calibri" w:cs="Calibri"/>
                <w:szCs w:val="22"/>
              </w:rPr>
              <w:t>the request from the Administration of Italy.</w:t>
            </w:r>
          </w:p>
        </w:tc>
        <w:tc>
          <w:tcPr>
            <w:tcW w:w="3121" w:type="dxa"/>
          </w:tcPr>
          <w:p w14:paraId="1462E344" w14:textId="52EF3140" w:rsidR="00975D6A" w:rsidRPr="009E4EAD" w:rsidRDefault="00DF0983"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4EAD">
              <w:rPr>
                <w:rFonts w:ascii="Calibri" w:hAnsi="Calibri" w:cs="Calibri"/>
              </w:rPr>
              <w:lastRenderedPageBreak/>
              <w:t>Executive Secretary to communicate this decision to the administration concerned.</w:t>
            </w:r>
          </w:p>
        </w:tc>
      </w:tr>
      <w:tr w:rsidR="00E812EC" w:rsidRPr="009E4EAD" w14:paraId="184173D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39FB12" w14:textId="77F1DE17" w:rsidR="00E812EC" w:rsidRPr="009E4EAD" w:rsidRDefault="00DD6592" w:rsidP="00975D6A">
            <w:pPr>
              <w:pStyle w:val="Tabletext"/>
              <w:spacing w:before="120" w:after="120" w:line="260" w:lineRule="auto"/>
              <w:jc w:val="right"/>
              <w:rPr>
                <w:rFonts w:ascii="Calibri" w:hAnsi="Calibri" w:cs="Calibri"/>
                <w:szCs w:val="22"/>
              </w:rPr>
            </w:pPr>
            <w:r w:rsidRPr="009E4EAD">
              <w:rPr>
                <w:rFonts w:ascii="Calibri" w:hAnsi="Calibri" w:cs="Calibri"/>
                <w:szCs w:val="22"/>
              </w:rPr>
              <w:t>6</w:t>
            </w:r>
            <w:r w:rsidR="00E812EC" w:rsidRPr="009E4EAD">
              <w:rPr>
                <w:rFonts w:ascii="Calibri" w:hAnsi="Calibri" w:cs="Calibri"/>
                <w:szCs w:val="22"/>
              </w:rPr>
              <w:t>.4</w:t>
            </w:r>
          </w:p>
        </w:tc>
        <w:tc>
          <w:tcPr>
            <w:tcW w:w="4113" w:type="dxa"/>
          </w:tcPr>
          <w:p w14:paraId="1561C9EB" w14:textId="5CAE89CA" w:rsidR="00E812EC" w:rsidRPr="009E4EAD" w:rsidRDefault="00E812EC" w:rsidP="00E812EC">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Submission by the Administration of the Republic of Korea requesting an extension of the regulatory time-limit to bring into use the frequency assignments to the KOMPSAT-6 satellite network</w:t>
            </w:r>
            <w:r w:rsidRPr="009E4EAD">
              <w:rPr>
                <w:rFonts w:ascii="Calibri" w:hAnsi="Calibri" w:cs="Calibri"/>
                <w:szCs w:val="22"/>
              </w:rPr>
              <w:br/>
            </w:r>
            <w:hyperlink r:id="rId33" w:history="1">
              <w:r w:rsidR="00A05AAF" w:rsidRPr="009E4EAD">
                <w:rPr>
                  <w:rStyle w:val="Hyperlink"/>
                  <w:rFonts w:ascii="Calibri" w:hAnsi="Calibri" w:cs="Calibri"/>
                  <w:szCs w:val="22"/>
                </w:rPr>
                <w:t>RRB23-2/21</w:t>
              </w:r>
            </w:hyperlink>
          </w:p>
        </w:tc>
        <w:tc>
          <w:tcPr>
            <w:tcW w:w="6802" w:type="dxa"/>
          </w:tcPr>
          <w:p w14:paraId="2564A8BD" w14:textId="5CD1FCB9" w:rsidR="00E812EC" w:rsidRPr="00457515" w:rsidRDefault="00C56F49"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Having considered the request from the </w:t>
            </w:r>
            <w:r w:rsidR="0022412B" w:rsidRPr="00457515">
              <w:rPr>
                <w:rFonts w:ascii="Calibri" w:hAnsi="Calibri" w:cs="Calibri"/>
                <w:szCs w:val="22"/>
              </w:rPr>
              <w:t xml:space="preserve">Administration of the </w:t>
            </w:r>
            <w:r w:rsidRPr="00457515">
              <w:rPr>
                <w:rFonts w:ascii="Calibri" w:hAnsi="Calibri" w:cs="Calibri"/>
                <w:szCs w:val="22"/>
              </w:rPr>
              <w:t>Republic of Korea for an extension of the regulatory time-limit to bring into use the frequency assignments to the KOMPSAT-6 satellite network, as contained in Document RRB23-2/21, the Board noted that:</w:t>
            </w:r>
          </w:p>
          <w:p w14:paraId="05532EA6" w14:textId="744476B2" w:rsidR="00C56F49" w:rsidRPr="00457515" w:rsidRDefault="0022412B"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API for the KOMPSAT-6 satellite network had been received on 12 December 2016 and the regulatory time-limit for </w:t>
            </w:r>
            <w:proofErr w:type="gramStart"/>
            <w:r w:rsidRPr="00457515">
              <w:rPr>
                <w:rFonts w:ascii="Calibri" w:hAnsi="Calibri" w:cs="Calibri"/>
                <w:szCs w:val="22"/>
              </w:rPr>
              <w:t>its</w:t>
            </w:r>
            <w:proofErr w:type="gramEnd"/>
            <w:r w:rsidRPr="00457515">
              <w:rPr>
                <w:rFonts w:ascii="Calibri" w:hAnsi="Calibri" w:cs="Calibri"/>
                <w:szCs w:val="22"/>
              </w:rPr>
              <w:t xml:space="preserve"> bringing into use was 12 December 2023;</w:t>
            </w:r>
          </w:p>
          <w:p w14:paraId="1AE17726" w14:textId="0447FE11" w:rsidR="0022412B" w:rsidRPr="00457515" w:rsidRDefault="0022412B"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Administration of the Republic of Korea </w:t>
            </w:r>
            <w:r w:rsidR="00614B3E" w:rsidRPr="00457515">
              <w:rPr>
                <w:rFonts w:ascii="Calibri" w:hAnsi="Calibri" w:cs="Calibri"/>
                <w:szCs w:val="22"/>
              </w:rPr>
              <w:t xml:space="preserve">indicated that the satellite </w:t>
            </w:r>
            <w:r w:rsidR="00161196" w:rsidRPr="00457515">
              <w:rPr>
                <w:rFonts w:ascii="Calibri" w:hAnsi="Calibri" w:cs="Calibri"/>
                <w:szCs w:val="22"/>
              </w:rPr>
              <w:t>had been</w:t>
            </w:r>
            <w:r w:rsidR="00614B3E" w:rsidRPr="00457515">
              <w:rPr>
                <w:rFonts w:ascii="Calibri" w:hAnsi="Calibri" w:cs="Calibri"/>
                <w:szCs w:val="22"/>
              </w:rPr>
              <w:t xml:space="preserve"> ready </w:t>
            </w:r>
            <w:r w:rsidR="00A7106D" w:rsidRPr="00457515">
              <w:rPr>
                <w:rFonts w:ascii="Calibri" w:hAnsi="Calibri" w:cs="Calibri"/>
                <w:szCs w:val="22"/>
              </w:rPr>
              <w:t>for launch in August 202</w:t>
            </w:r>
            <w:r w:rsidR="00161196" w:rsidRPr="00457515">
              <w:rPr>
                <w:rFonts w:ascii="Calibri" w:hAnsi="Calibri" w:cs="Calibri"/>
                <w:szCs w:val="22"/>
              </w:rPr>
              <w:t xml:space="preserve">2, with a planned launch in the fourth quarter of 2022 from a launch site in the Russian </w:t>
            </w:r>
            <w:proofErr w:type="gramStart"/>
            <w:r w:rsidR="00161196" w:rsidRPr="00457515">
              <w:rPr>
                <w:rFonts w:ascii="Calibri" w:hAnsi="Calibri" w:cs="Calibri"/>
                <w:szCs w:val="22"/>
              </w:rPr>
              <w:t>Federation;</w:t>
            </w:r>
            <w:proofErr w:type="gramEnd"/>
          </w:p>
          <w:p w14:paraId="0477BDE7" w14:textId="23E90402" w:rsidR="00A7106D" w:rsidRPr="00457515" w:rsidRDefault="00161196"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administration had invoked a case of </w:t>
            </w:r>
            <w:r w:rsidRPr="00457515">
              <w:rPr>
                <w:rFonts w:ascii="Calibri" w:hAnsi="Calibri" w:cs="Calibri"/>
                <w:i/>
                <w:iCs/>
                <w:szCs w:val="22"/>
              </w:rPr>
              <w:t>force majeure</w:t>
            </w:r>
            <w:r w:rsidRPr="00457515">
              <w:rPr>
                <w:rFonts w:ascii="Calibri" w:hAnsi="Calibri" w:cs="Calibri"/>
                <w:szCs w:val="22"/>
              </w:rPr>
              <w:t xml:space="preserve"> due to international sanctions that had resulted in the suspension </w:t>
            </w:r>
            <w:r w:rsidR="0020531A" w:rsidRPr="00457515">
              <w:rPr>
                <w:rFonts w:ascii="Calibri" w:hAnsi="Calibri" w:cs="Calibri"/>
                <w:szCs w:val="22"/>
              </w:rPr>
              <w:t xml:space="preserve">by the </w:t>
            </w:r>
            <w:r w:rsidR="0020531A" w:rsidRPr="00457515">
              <w:rPr>
                <w:rFonts w:ascii="Calibri" w:hAnsi="Calibri" w:cs="Calibri"/>
                <w:szCs w:val="22"/>
              </w:rPr>
              <w:lastRenderedPageBreak/>
              <w:t xml:space="preserve">government of the United States </w:t>
            </w:r>
            <w:r w:rsidRPr="00457515">
              <w:rPr>
                <w:rFonts w:ascii="Calibri" w:hAnsi="Calibri" w:cs="Calibri"/>
                <w:szCs w:val="22"/>
              </w:rPr>
              <w:t>of the re-export licence of the satellite to the Russian Federation as a consequence of the Russian</w:t>
            </w:r>
            <w:r w:rsidR="00E1013A" w:rsidRPr="00457515">
              <w:rPr>
                <w:rFonts w:ascii="Calibri" w:hAnsi="Calibri" w:cs="Calibri"/>
                <w:szCs w:val="22"/>
              </w:rPr>
              <w:t xml:space="preserve"> Federation</w:t>
            </w:r>
            <w:r w:rsidRPr="00457515">
              <w:rPr>
                <w:rFonts w:ascii="Calibri" w:hAnsi="Calibri" w:cs="Calibri"/>
                <w:szCs w:val="22"/>
              </w:rPr>
              <w:t xml:space="preserve">/Ukraine </w:t>
            </w:r>
            <w:proofErr w:type="gramStart"/>
            <w:r w:rsidRPr="00457515">
              <w:rPr>
                <w:rFonts w:ascii="Calibri" w:hAnsi="Calibri" w:cs="Calibri"/>
                <w:szCs w:val="22"/>
              </w:rPr>
              <w:t>crisis;</w:t>
            </w:r>
            <w:proofErr w:type="gramEnd"/>
          </w:p>
          <w:p w14:paraId="235CC6D6" w14:textId="4D59B35F" w:rsidR="00161196" w:rsidRPr="00457515" w:rsidRDefault="00161196"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situation </w:t>
            </w:r>
            <w:r w:rsidR="0020531A" w:rsidRPr="00457515">
              <w:rPr>
                <w:rFonts w:ascii="Calibri" w:hAnsi="Calibri" w:cs="Calibri"/>
                <w:szCs w:val="22"/>
              </w:rPr>
              <w:t>might</w:t>
            </w:r>
            <w:r w:rsidRPr="00457515">
              <w:rPr>
                <w:rFonts w:ascii="Calibri" w:hAnsi="Calibri" w:cs="Calibri"/>
                <w:szCs w:val="22"/>
              </w:rPr>
              <w:t xml:space="preserve"> </w:t>
            </w:r>
            <w:r w:rsidR="0020531A" w:rsidRPr="00457515">
              <w:rPr>
                <w:rFonts w:ascii="Calibri" w:hAnsi="Calibri" w:cs="Calibri"/>
                <w:szCs w:val="22"/>
              </w:rPr>
              <w:t xml:space="preserve">qualify as a case of </w:t>
            </w:r>
            <w:proofErr w:type="gramStart"/>
            <w:r w:rsidR="0020531A" w:rsidRPr="00457515">
              <w:rPr>
                <w:rFonts w:ascii="Calibri" w:hAnsi="Calibri" w:cs="Calibri"/>
                <w:i/>
                <w:iCs/>
                <w:szCs w:val="22"/>
              </w:rPr>
              <w:t>force majeure</w:t>
            </w:r>
            <w:r w:rsidR="0020531A" w:rsidRPr="00457515">
              <w:rPr>
                <w:rFonts w:ascii="Calibri" w:hAnsi="Calibri" w:cs="Calibri"/>
                <w:szCs w:val="22"/>
              </w:rPr>
              <w:t>;</w:t>
            </w:r>
            <w:proofErr w:type="gramEnd"/>
          </w:p>
          <w:p w14:paraId="73F094F3" w14:textId="40AA1328" w:rsidR="0020531A" w:rsidRPr="00457515" w:rsidRDefault="0020531A"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from the information provided it was not evident how the </w:t>
            </w:r>
            <w:r w:rsidRPr="00457515">
              <w:rPr>
                <w:rFonts w:ascii="Calibri" w:hAnsi="Calibri" w:cs="Calibri"/>
                <w:i/>
                <w:iCs/>
                <w:szCs w:val="22"/>
              </w:rPr>
              <w:t>force majeure</w:t>
            </w:r>
            <w:r w:rsidRPr="00457515">
              <w:rPr>
                <w:rFonts w:ascii="Calibri" w:hAnsi="Calibri" w:cs="Calibri"/>
                <w:szCs w:val="22"/>
              </w:rPr>
              <w:t xml:space="preserve"> event made it impossible and not just difficult for the Administration of the Republic of Korea to meet its </w:t>
            </w:r>
            <w:proofErr w:type="gramStart"/>
            <w:r w:rsidRPr="00457515">
              <w:rPr>
                <w:rFonts w:ascii="Calibri" w:hAnsi="Calibri" w:cs="Calibri"/>
                <w:szCs w:val="22"/>
              </w:rPr>
              <w:t>obligations;</w:t>
            </w:r>
            <w:proofErr w:type="gramEnd"/>
          </w:p>
          <w:p w14:paraId="40DE0250" w14:textId="6E39C887" w:rsidR="0020531A" w:rsidRPr="00457515" w:rsidRDefault="0020531A"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aside from the appeal to the suspension of the re-export licence, no evidence </w:t>
            </w:r>
            <w:r w:rsidR="002A56F7" w:rsidRPr="00457515">
              <w:rPr>
                <w:rFonts w:ascii="Calibri" w:hAnsi="Calibri" w:cs="Calibri"/>
                <w:szCs w:val="22"/>
              </w:rPr>
              <w:t>had been</w:t>
            </w:r>
            <w:r w:rsidRPr="00457515">
              <w:rPr>
                <w:rFonts w:ascii="Calibri" w:hAnsi="Calibri" w:cs="Calibri"/>
                <w:szCs w:val="22"/>
              </w:rPr>
              <w:t xml:space="preserve"> provided that other options had been</w:t>
            </w:r>
            <w:r w:rsidR="009542A9" w:rsidRPr="00457515">
              <w:rPr>
                <w:rFonts w:ascii="Calibri" w:hAnsi="Calibri" w:cs="Calibri"/>
                <w:szCs w:val="22"/>
              </w:rPr>
              <w:t xml:space="preserve"> immediately</w:t>
            </w:r>
            <w:r w:rsidRPr="00457515">
              <w:rPr>
                <w:rFonts w:ascii="Calibri" w:hAnsi="Calibri" w:cs="Calibri"/>
                <w:szCs w:val="22"/>
              </w:rPr>
              <w:t xml:space="preserve"> pursued </w:t>
            </w:r>
            <w:r w:rsidR="00A7775D" w:rsidRPr="00457515">
              <w:rPr>
                <w:rFonts w:ascii="Calibri" w:hAnsi="Calibri" w:cs="Calibri"/>
                <w:szCs w:val="22"/>
              </w:rPr>
              <w:t xml:space="preserve">in March 2022 </w:t>
            </w:r>
            <w:r w:rsidR="009542A9" w:rsidRPr="00457515">
              <w:rPr>
                <w:rFonts w:ascii="Calibri" w:hAnsi="Calibri" w:cs="Calibri"/>
                <w:szCs w:val="22"/>
              </w:rPr>
              <w:t xml:space="preserve">in order </w:t>
            </w:r>
            <w:r w:rsidRPr="00457515">
              <w:rPr>
                <w:rFonts w:ascii="Calibri" w:hAnsi="Calibri" w:cs="Calibri"/>
                <w:szCs w:val="22"/>
              </w:rPr>
              <w:t>to find an alternative launch service provider</w:t>
            </w:r>
            <w:r w:rsidR="00A7775D" w:rsidRPr="00457515">
              <w:rPr>
                <w:rFonts w:ascii="Calibri" w:hAnsi="Calibri" w:cs="Calibri"/>
                <w:szCs w:val="22"/>
              </w:rPr>
              <w:t xml:space="preserve"> or why th</w:t>
            </w:r>
            <w:r w:rsidR="009542A9" w:rsidRPr="00457515">
              <w:rPr>
                <w:rFonts w:ascii="Calibri" w:hAnsi="Calibri" w:cs="Calibri"/>
                <w:szCs w:val="22"/>
              </w:rPr>
              <w:t>at</w:t>
            </w:r>
            <w:r w:rsidR="00A7775D" w:rsidRPr="00457515">
              <w:rPr>
                <w:rFonts w:ascii="Calibri" w:hAnsi="Calibri" w:cs="Calibri"/>
                <w:szCs w:val="22"/>
              </w:rPr>
              <w:t xml:space="preserve"> </w:t>
            </w:r>
            <w:r w:rsidR="002A56F7" w:rsidRPr="00457515">
              <w:rPr>
                <w:rFonts w:ascii="Calibri" w:hAnsi="Calibri" w:cs="Calibri"/>
                <w:szCs w:val="22"/>
              </w:rPr>
              <w:t>had been</w:t>
            </w:r>
            <w:r w:rsidR="00A7775D" w:rsidRPr="00457515">
              <w:rPr>
                <w:rFonts w:ascii="Calibri" w:hAnsi="Calibri" w:cs="Calibri"/>
                <w:szCs w:val="22"/>
              </w:rPr>
              <w:t xml:space="preserve"> </w:t>
            </w:r>
            <w:proofErr w:type="gramStart"/>
            <w:r w:rsidR="00A7775D" w:rsidRPr="00457515">
              <w:rPr>
                <w:rFonts w:ascii="Calibri" w:hAnsi="Calibri" w:cs="Calibri"/>
                <w:szCs w:val="22"/>
              </w:rPr>
              <w:t>impossible</w:t>
            </w:r>
            <w:r w:rsidRPr="00457515">
              <w:rPr>
                <w:rFonts w:ascii="Calibri" w:hAnsi="Calibri" w:cs="Calibri"/>
                <w:szCs w:val="22"/>
              </w:rPr>
              <w:t>;</w:t>
            </w:r>
            <w:proofErr w:type="gramEnd"/>
          </w:p>
          <w:p w14:paraId="147B1C6C" w14:textId="74C9AA01" w:rsidR="00A7775D" w:rsidRPr="00457515" w:rsidRDefault="00A7775D"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some supporting documentation had been provided without a signature or </w:t>
            </w:r>
            <w:proofErr w:type="gramStart"/>
            <w:r w:rsidRPr="00457515">
              <w:rPr>
                <w:rFonts w:ascii="Calibri" w:hAnsi="Calibri" w:cs="Calibri"/>
                <w:szCs w:val="22"/>
              </w:rPr>
              <w:t>date;</w:t>
            </w:r>
            <w:proofErr w:type="gramEnd"/>
          </w:p>
          <w:p w14:paraId="4E8DE72D" w14:textId="783F9EA2" w:rsidR="00A7775D" w:rsidRPr="00457515" w:rsidRDefault="00A7775D" w:rsidP="00457515">
            <w:pPr>
              <w:pStyle w:val="Tabletext"/>
              <w:numPr>
                <w:ilvl w:val="0"/>
                <w:numId w:val="32"/>
              </w:numPr>
              <w:tabs>
                <w:tab w:val="clear" w:pos="567"/>
                <w:tab w:val="clear" w:pos="851"/>
                <w:tab w:val="clear" w:pos="1134"/>
                <w:tab w:val="clear" w:pos="1418"/>
                <w:tab w:val="clear" w:pos="1701"/>
                <w:tab w:val="clear" w:pos="2268"/>
                <w:tab w:val="left" w:pos="2195"/>
              </w:tabs>
              <w:spacing w:before="120" w:after="120"/>
              <w:ind w:left="177" w:hanging="17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w:t>
            </w:r>
            <w:r w:rsidR="00355302" w:rsidRPr="00457515">
              <w:rPr>
                <w:rFonts w:ascii="Calibri" w:hAnsi="Calibri" w:cs="Calibri"/>
                <w:szCs w:val="22"/>
              </w:rPr>
              <w:t>six</w:t>
            </w:r>
            <w:r w:rsidRPr="00457515">
              <w:rPr>
                <w:rFonts w:ascii="Calibri" w:hAnsi="Calibri" w:cs="Calibri"/>
                <w:szCs w:val="22"/>
              </w:rPr>
              <w:t xml:space="preserve">-month contingency </w:t>
            </w:r>
            <w:r w:rsidR="00367424" w:rsidRPr="00457515">
              <w:rPr>
                <w:rFonts w:ascii="Calibri" w:hAnsi="Calibri" w:cs="Calibri"/>
                <w:szCs w:val="22"/>
              </w:rPr>
              <w:t xml:space="preserve">in the requested extension period </w:t>
            </w:r>
            <w:r w:rsidRPr="00457515">
              <w:rPr>
                <w:rFonts w:ascii="Calibri" w:hAnsi="Calibri" w:cs="Calibri"/>
                <w:szCs w:val="22"/>
              </w:rPr>
              <w:t>did not seem to be justified given that the contract with the alternative launch provider had been signed after the launch failure of the Vega-C launch vehi</w:t>
            </w:r>
            <w:r w:rsidR="002E0A9A" w:rsidRPr="00457515">
              <w:rPr>
                <w:rFonts w:ascii="Calibri" w:hAnsi="Calibri" w:cs="Calibri"/>
                <w:szCs w:val="22"/>
              </w:rPr>
              <w:t>cle</w:t>
            </w:r>
            <w:r w:rsidR="00367424" w:rsidRPr="00457515">
              <w:rPr>
                <w:rFonts w:ascii="Calibri" w:hAnsi="Calibri" w:cs="Calibri"/>
                <w:szCs w:val="22"/>
              </w:rPr>
              <w:t>.</w:t>
            </w:r>
          </w:p>
          <w:p w14:paraId="53107408" w14:textId="76A368D3" w:rsidR="00A7106D" w:rsidRPr="00457515" w:rsidRDefault="002E0A9A"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Board considered that a</w:t>
            </w:r>
            <w:r w:rsidR="00A7106D" w:rsidRPr="00457515">
              <w:rPr>
                <w:rFonts w:ascii="Calibri" w:hAnsi="Calibri" w:cs="Calibri"/>
                <w:szCs w:val="22"/>
              </w:rPr>
              <w:t xml:space="preserve">dditional information would be required to </w:t>
            </w:r>
            <w:r w:rsidRPr="00457515">
              <w:rPr>
                <w:rFonts w:ascii="Calibri" w:hAnsi="Calibri" w:cs="Calibri"/>
                <w:szCs w:val="22"/>
              </w:rPr>
              <w:t xml:space="preserve">demonstrate that all the conditions had been </w:t>
            </w:r>
            <w:r w:rsidR="00112872" w:rsidRPr="00457515">
              <w:rPr>
                <w:rFonts w:ascii="Calibri" w:hAnsi="Calibri" w:cs="Calibri"/>
                <w:szCs w:val="22"/>
              </w:rPr>
              <w:t>satisfied</w:t>
            </w:r>
            <w:r w:rsidRPr="00457515">
              <w:rPr>
                <w:rFonts w:ascii="Calibri" w:hAnsi="Calibri" w:cs="Calibri"/>
                <w:szCs w:val="22"/>
              </w:rPr>
              <w:t xml:space="preserve"> for the situation to qualify as a case of </w:t>
            </w:r>
            <w:r w:rsidRPr="00457515">
              <w:rPr>
                <w:rFonts w:ascii="Calibri" w:hAnsi="Calibri" w:cs="Calibri"/>
                <w:i/>
                <w:iCs/>
                <w:szCs w:val="22"/>
              </w:rPr>
              <w:t>force majeure</w:t>
            </w:r>
            <w:r w:rsidRPr="00457515">
              <w:rPr>
                <w:rFonts w:ascii="Calibri" w:hAnsi="Calibri" w:cs="Calibri"/>
                <w:szCs w:val="22"/>
              </w:rPr>
              <w:t xml:space="preserve"> and to </w:t>
            </w:r>
            <w:r w:rsidR="00A7106D" w:rsidRPr="00457515">
              <w:rPr>
                <w:rFonts w:ascii="Calibri" w:hAnsi="Calibri" w:cs="Calibri"/>
                <w:szCs w:val="22"/>
              </w:rPr>
              <w:t>justify the duration of the extension period requested</w:t>
            </w:r>
            <w:r w:rsidRPr="00457515">
              <w:rPr>
                <w:rFonts w:ascii="Calibri" w:hAnsi="Calibri" w:cs="Calibri"/>
                <w:szCs w:val="22"/>
              </w:rPr>
              <w:t>. Such information</w:t>
            </w:r>
            <w:r w:rsidR="00A7106D" w:rsidRPr="00457515">
              <w:rPr>
                <w:rFonts w:ascii="Calibri" w:hAnsi="Calibri" w:cs="Calibri"/>
                <w:szCs w:val="22"/>
              </w:rPr>
              <w:t xml:space="preserve"> would include</w:t>
            </w:r>
            <w:r w:rsidR="00367424" w:rsidRPr="00457515">
              <w:rPr>
                <w:rFonts w:ascii="Calibri" w:hAnsi="Calibri" w:cs="Calibri"/>
                <w:szCs w:val="22"/>
              </w:rPr>
              <w:t>, but not be limited to</w:t>
            </w:r>
            <w:r w:rsidR="00A7106D" w:rsidRPr="00457515">
              <w:rPr>
                <w:rFonts w:ascii="Calibri" w:hAnsi="Calibri" w:cs="Calibri"/>
                <w:szCs w:val="22"/>
              </w:rPr>
              <w:t>:</w:t>
            </w:r>
          </w:p>
          <w:p w14:paraId="0D5109E4" w14:textId="77777777" w:rsidR="00C339E0" w:rsidRPr="00457515" w:rsidRDefault="00C339E0" w:rsidP="00457515">
            <w:pPr>
              <w:pStyle w:val="Tabletext"/>
              <w:numPr>
                <w:ilvl w:val="0"/>
                <w:numId w:val="36"/>
              </w:numPr>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supporting evidence from the satellite manufacturer that the satellite had been ready in August </w:t>
            </w:r>
            <w:proofErr w:type="gramStart"/>
            <w:r w:rsidRPr="00457515">
              <w:rPr>
                <w:rFonts w:ascii="Calibri" w:hAnsi="Calibri" w:cs="Calibri"/>
                <w:szCs w:val="22"/>
              </w:rPr>
              <w:t>2022;</w:t>
            </w:r>
            <w:proofErr w:type="gramEnd"/>
          </w:p>
          <w:p w14:paraId="6407BDF9" w14:textId="39A1C00A" w:rsidR="00A7106D" w:rsidRPr="00457515" w:rsidRDefault="00A7106D" w:rsidP="00457515">
            <w:pPr>
              <w:pStyle w:val="Tabletext"/>
              <w:numPr>
                <w:ilvl w:val="0"/>
                <w:numId w:val="36"/>
              </w:numPr>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updated information on the new launch </w:t>
            </w:r>
            <w:proofErr w:type="gramStart"/>
            <w:r w:rsidRPr="00457515">
              <w:rPr>
                <w:rFonts w:ascii="Calibri" w:hAnsi="Calibri" w:cs="Calibri"/>
                <w:szCs w:val="22"/>
              </w:rPr>
              <w:t>window;</w:t>
            </w:r>
            <w:proofErr w:type="gramEnd"/>
          </w:p>
          <w:p w14:paraId="0952767C" w14:textId="1F01999F" w:rsidR="00A7106D" w:rsidRPr="00457515" w:rsidRDefault="00A7106D" w:rsidP="00457515">
            <w:pPr>
              <w:pStyle w:val="Tabletext"/>
              <w:numPr>
                <w:ilvl w:val="0"/>
                <w:numId w:val="36"/>
              </w:numPr>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evidence from the </w:t>
            </w:r>
            <w:r w:rsidR="00D15CB1" w:rsidRPr="00457515">
              <w:rPr>
                <w:rFonts w:ascii="Calibri" w:hAnsi="Calibri" w:cs="Calibri"/>
                <w:szCs w:val="22"/>
              </w:rPr>
              <w:t xml:space="preserve">new </w:t>
            </w:r>
            <w:r w:rsidRPr="00457515">
              <w:rPr>
                <w:rFonts w:ascii="Calibri" w:hAnsi="Calibri" w:cs="Calibri"/>
                <w:szCs w:val="22"/>
              </w:rPr>
              <w:t>launch service provider that would confirm the launch date</w:t>
            </w:r>
            <w:r w:rsidR="00D15CB1" w:rsidRPr="00457515">
              <w:rPr>
                <w:rFonts w:ascii="Calibri" w:hAnsi="Calibri" w:cs="Calibri"/>
                <w:szCs w:val="22"/>
              </w:rPr>
              <w:t xml:space="preserve"> and the date the contract had been </w:t>
            </w:r>
            <w:proofErr w:type="gramStart"/>
            <w:r w:rsidR="00D15CB1" w:rsidRPr="00457515">
              <w:rPr>
                <w:rFonts w:ascii="Calibri" w:hAnsi="Calibri" w:cs="Calibri"/>
                <w:szCs w:val="22"/>
              </w:rPr>
              <w:t>signed</w:t>
            </w:r>
            <w:r w:rsidRPr="00457515">
              <w:rPr>
                <w:rFonts w:ascii="Calibri" w:hAnsi="Calibri" w:cs="Calibri"/>
                <w:szCs w:val="22"/>
              </w:rPr>
              <w:t>;</w:t>
            </w:r>
            <w:proofErr w:type="gramEnd"/>
          </w:p>
          <w:p w14:paraId="2FDEA34D" w14:textId="767182B5" w:rsidR="00A7106D" w:rsidRPr="00457515" w:rsidRDefault="00A7106D" w:rsidP="00457515">
            <w:pPr>
              <w:pStyle w:val="Tabletext"/>
              <w:numPr>
                <w:ilvl w:val="0"/>
                <w:numId w:val="36"/>
              </w:numPr>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lastRenderedPageBreak/>
              <w:t>other supporting evidence f</w:t>
            </w:r>
            <w:r w:rsidR="002A56F7" w:rsidRPr="00457515">
              <w:rPr>
                <w:rFonts w:ascii="Calibri" w:hAnsi="Calibri" w:cs="Calibri"/>
                <w:szCs w:val="22"/>
              </w:rPr>
              <w:t>or</w:t>
            </w:r>
            <w:r w:rsidRPr="00457515">
              <w:rPr>
                <w:rFonts w:ascii="Calibri" w:hAnsi="Calibri" w:cs="Calibri"/>
                <w:szCs w:val="22"/>
              </w:rPr>
              <w:t xml:space="preserve"> the period </w:t>
            </w:r>
            <w:r w:rsidR="00C339E0" w:rsidRPr="00457515">
              <w:rPr>
                <w:rFonts w:ascii="Calibri" w:hAnsi="Calibri" w:cs="Calibri"/>
                <w:szCs w:val="22"/>
              </w:rPr>
              <w:t xml:space="preserve">required </w:t>
            </w:r>
            <w:r w:rsidRPr="00457515">
              <w:rPr>
                <w:rFonts w:ascii="Calibri" w:hAnsi="Calibri" w:cs="Calibri"/>
                <w:szCs w:val="22"/>
              </w:rPr>
              <w:t>after the launch for orbit raising.</w:t>
            </w:r>
          </w:p>
          <w:p w14:paraId="638BF0D2" w14:textId="002FD80A" w:rsidR="00A7106D" w:rsidRPr="00457515" w:rsidRDefault="00367424"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Consequently, the Board concluded that it was not in a position to </w:t>
            </w:r>
            <w:r w:rsidR="001528A5" w:rsidRPr="00457515">
              <w:rPr>
                <w:rFonts w:ascii="Calibri" w:hAnsi="Calibri" w:cs="Calibri"/>
                <w:szCs w:val="22"/>
              </w:rPr>
              <w:t>accede to</w:t>
            </w:r>
            <w:r w:rsidRPr="00457515">
              <w:rPr>
                <w:rFonts w:ascii="Calibri" w:hAnsi="Calibri" w:cs="Calibri"/>
                <w:szCs w:val="22"/>
              </w:rPr>
              <w:t xml:space="preserve"> the request from the </w:t>
            </w:r>
            <w:r w:rsidR="00156EBE" w:rsidRPr="00457515">
              <w:rPr>
                <w:rFonts w:ascii="Calibri" w:hAnsi="Calibri" w:cs="Calibri"/>
                <w:szCs w:val="22"/>
              </w:rPr>
              <w:t xml:space="preserve">administration </w:t>
            </w:r>
            <w:r w:rsidRPr="00457515">
              <w:rPr>
                <w:rFonts w:ascii="Calibri" w:hAnsi="Calibri" w:cs="Calibri"/>
                <w:szCs w:val="22"/>
              </w:rPr>
              <w:t xml:space="preserve">and instructed the Bureau to invite the </w:t>
            </w:r>
            <w:r w:rsidR="00156EBE" w:rsidRPr="00457515">
              <w:rPr>
                <w:rFonts w:ascii="Calibri" w:hAnsi="Calibri" w:cs="Calibri"/>
                <w:szCs w:val="22"/>
              </w:rPr>
              <w:t xml:space="preserve">Administration of the Republic of Korea </w:t>
            </w:r>
            <w:r w:rsidRPr="00457515">
              <w:rPr>
                <w:rFonts w:ascii="Calibri" w:hAnsi="Calibri" w:cs="Calibri"/>
                <w:szCs w:val="22"/>
              </w:rPr>
              <w:t>to provide additional information to the 94</w:t>
            </w:r>
            <w:r w:rsidRPr="00457515">
              <w:rPr>
                <w:rFonts w:ascii="Calibri" w:hAnsi="Calibri" w:cs="Calibri"/>
                <w:szCs w:val="22"/>
                <w:vertAlign w:val="superscript"/>
              </w:rPr>
              <w:t>th</w:t>
            </w:r>
            <w:r w:rsidRPr="00457515">
              <w:rPr>
                <w:rFonts w:ascii="Calibri" w:hAnsi="Calibri" w:cs="Calibri"/>
                <w:szCs w:val="22"/>
              </w:rPr>
              <w:t xml:space="preserve"> Board meeting.</w:t>
            </w:r>
          </w:p>
        </w:tc>
        <w:tc>
          <w:tcPr>
            <w:tcW w:w="3121" w:type="dxa"/>
          </w:tcPr>
          <w:p w14:paraId="1EF4D1E8" w14:textId="77777777" w:rsidR="00E812EC" w:rsidRPr="009E4EAD" w:rsidRDefault="00DF0983"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rPr>
              <w:lastRenderedPageBreak/>
              <w:t>Executive Secretary to communicate this decision to the administration concerned.</w:t>
            </w:r>
          </w:p>
          <w:p w14:paraId="0AA287D4" w14:textId="312571DF" w:rsidR="00D15CB1" w:rsidRPr="009E4EAD" w:rsidRDefault="00D15CB1"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4EAD">
              <w:rPr>
                <w:rFonts w:asciiTheme="minorHAnsi" w:hAnsiTheme="minorHAnsi" w:cstheme="minorHAnsi"/>
                <w:szCs w:val="22"/>
              </w:rPr>
              <w:t>Bureau to invite the Administration of the Republic of Korea to provide additional information to the 94</w:t>
            </w:r>
            <w:r w:rsidRPr="009E4EAD">
              <w:rPr>
                <w:rFonts w:asciiTheme="minorHAnsi" w:hAnsiTheme="minorHAnsi" w:cstheme="minorHAnsi"/>
                <w:szCs w:val="22"/>
                <w:vertAlign w:val="superscript"/>
              </w:rPr>
              <w:t>th</w:t>
            </w:r>
            <w:r w:rsidRPr="009E4EAD">
              <w:rPr>
                <w:rFonts w:asciiTheme="minorHAnsi" w:hAnsiTheme="minorHAnsi" w:cstheme="minorHAnsi"/>
                <w:szCs w:val="22"/>
              </w:rPr>
              <w:t xml:space="preserve"> Board meeting.</w:t>
            </w:r>
          </w:p>
        </w:tc>
      </w:tr>
      <w:tr w:rsidR="00A05AAF" w:rsidRPr="009E4EAD" w14:paraId="493FA803"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DF08C83" w14:textId="3FE0A2C4" w:rsidR="00A05AAF" w:rsidRPr="009E4EAD" w:rsidRDefault="00DD6592" w:rsidP="00A05AAF">
            <w:pPr>
              <w:pStyle w:val="Tabletext"/>
              <w:spacing w:before="120" w:after="120" w:line="260" w:lineRule="auto"/>
              <w:jc w:val="right"/>
              <w:rPr>
                <w:rFonts w:ascii="Calibri" w:hAnsi="Calibri" w:cs="Calibri"/>
                <w:szCs w:val="22"/>
              </w:rPr>
            </w:pPr>
            <w:r w:rsidRPr="009E4EAD">
              <w:rPr>
                <w:rFonts w:ascii="Calibri" w:hAnsi="Calibri" w:cs="Calibri"/>
                <w:szCs w:val="22"/>
              </w:rPr>
              <w:lastRenderedPageBreak/>
              <w:t>6</w:t>
            </w:r>
            <w:r w:rsidR="00A05AAF" w:rsidRPr="009E4EAD">
              <w:rPr>
                <w:rFonts w:ascii="Calibri" w:hAnsi="Calibri" w:cs="Calibri"/>
                <w:szCs w:val="22"/>
              </w:rPr>
              <w:t>.5</w:t>
            </w:r>
          </w:p>
        </w:tc>
        <w:tc>
          <w:tcPr>
            <w:tcW w:w="4113" w:type="dxa"/>
          </w:tcPr>
          <w:p w14:paraId="304B4E4A" w14:textId="676FCE23" w:rsidR="00A05AAF" w:rsidRPr="009E4EAD" w:rsidRDefault="00A05AAF" w:rsidP="00A05AAF">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 xml:space="preserve">Submission by the Administration of Papua New Guinea requesting an extension of the regulatory time-limit to bring into use the frequency assignments to the MICRONSAT satellite </w:t>
            </w:r>
            <w:r w:rsidR="0074586F" w:rsidRPr="009E4EAD">
              <w:rPr>
                <w:rFonts w:ascii="Calibri" w:hAnsi="Calibri" w:cs="Calibri"/>
                <w:szCs w:val="22"/>
              </w:rPr>
              <w:t>system</w:t>
            </w:r>
            <w:r w:rsidR="00DD6592" w:rsidRPr="009E4EAD">
              <w:rPr>
                <w:rFonts w:ascii="Calibri" w:hAnsi="Calibri" w:cs="Calibri"/>
                <w:szCs w:val="22"/>
              </w:rPr>
              <w:br/>
            </w:r>
            <w:hyperlink r:id="rId34" w:history="1">
              <w:r w:rsidR="00DD6592" w:rsidRPr="009E4EAD">
                <w:rPr>
                  <w:rStyle w:val="Hyperlink"/>
                  <w:rFonts w:asciiTheme="minorHAnsi" w:hAnsiTheme="minorHAnsi" w:cstheme="minorHAnsi"/>
                  <w:szCs w:val="22"/>
                </w:rPr>
                <w:t>RRB23-2/22</w:t>
              </w:r>
            </w:hyperlink>
          </w:p>
        </w:tc>
        <w:tc>
          <w:tcPr>
            <w:tcW w:w="6802" w:type="dxa"/>
          </w:tcPr>
          <w:p w14:paraId="0919DE4F" w14:textId="1C86ABC4" w:rsidR="00045095" w:rsidRPr="00457515" w:rsidRDefault="00045095" w:rsidP="00457515">
            <w:pPr>
              <w:pStyle w:val="Tabletext"/>
              <w:tabs>
                <w:tab w:val="left" w:pos="2195"/>
              </w:tabs>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Board considered in detail the submission from the Administration of Papua New Guinea</w:t>
            </w:r>
            <w:r w:rsidR="00355302" w:rsidRPr="00457515">
              <w:rPr>
                <w:rFonts w:ascii="Calibri" w:hAnsi="Calibri" w:cs="Calibri"/>
                <w:szCs w:val="22"/>
              </w:rPr>
              <w:t>,</w:t>
            </w:r>
            <w:r w:rsidRPr="00457515">
              <w:rPr>
                <w:rFonts w:ascii="Calibri" w:hAnsi="Calibri" w:cs="Calibri"/>
                <w:szCs w:val="22"/>
              </w:rPr>
              <w:t xml:space="preserve"> as contained in Document RRB23-2/22</w:t>
            </w:r>
            <w:r w:rsidR="00355302" w:rsidRPr="00457515">
              <w:rPr>
                <w:rFonts w:ascii="Calibri" w:hAnsi="Calibri" w:cs="Calibri"/>
                <w:szCs w:val="22"/>
              </w:rPr>
              <w:t>,</w:t>
            </w:r>
            <w:r w:rsidRPr="00457515">
              <w:rPr>
                <w:rFonts w:ascii="Calibri" w:hAnsi="Calibri" w:cs="Calibri"/>
                <w:szCs w:val="22"/>
              </w:rPr>
              <w:t xml:space="preserve"> and thanked the administration for providing further additional information requested at the 92</w:t>
            </w:r>
            <w:r w:rsidRPr="00457515">
              <w:rPr>
                <w:rFonts w:ascii="Calibri" w:hAnsi="Calibri" w:cs="Calibri"/>
                <w:szCs w:val="22"/>
                <w:vertAlign w:val="superscript"/>
              </w:rPr>
              <w:t>nd</w:t>
            </w:r>
            <w:r w:rsidRPr="00457515">
              <w:rPr>
                <w:rFonts w:ascii="Calibri" w:hAnsi="Calibri" w:cs="Calibri"/>
                <w:szCs w:val="22"/>
              </w:rPr>
              <w:t xml:space="preserve"> Board meeting. The Board noted from the submission that:</w:t>
            </w:r>
          </w:p>
          <w:p w14:paraId="7A2C3A18" w14:textId="2126B096" w:rsidR="008B00EE" w:rsidRPr="00457515" w:rsidRDefault="008B00EE" w:rsidP="00457515">
            <w:pPr>
              <w:pStyle w:val="Tabletext"/>
              <w:numPr>
                <w:ilvl w:val="0"/>
                <w:numId w:val="10"/>
              </w:numPr>
              <w:tabs>
                <w:tab w:val="left" w:pos="2195"/>
              </w:tabs>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the selection of an alternate launch service provider had been </w:t>
            </w:r>
            <w:r w:rsidR="004500A7" w:rsidRPr="00457515">
              <w:rPr>
                <w:rFonts w:ascii="Calibri" w:hAnsi="Calibri" w:cs="Calibri"/>
                <w:szCs w:val="22"/>
              </w:rPr>
              <w:t xml:space="preserve">to serve as </w:t>
            </w:r>
            <w:r w:rsidRPr="00457515">
              <w:rPr>
                <w:rFonts w:ascii="Calibri" w:hAnsi="Calibri" w:cs="Calibri"/>
                <w:szCs w:val="22"/>
              </w:rPr>
              <w:t>a backup launch provider in</w:t>
            </w:r>
            <w:r w:rsidR="002A56F7" w:rsidRPr="00457515">
              <w:rPr>
                <w:rFonts w:ascii="Calibri" w:hAnsi="Calibri" w:cs="Calibri"/>
                <w:szCs w:val="22"/>
              </w:rPr>
              <w:t>-</w:t>
            </w:r>
            <w:r w:rsidRPr="00457515">
              <w:rPr>
                <w:rFonts w:ascii="Calibri" w:hAnsi="Calibri" w:cs="Calibri"/>
                <w:szCs w:val="22"/>
              </w:rPr>
              <w:t xml:space="preserve">case the primary launch provider </w:t>
            </w:r>
            <w:r w:rsidR="00CB2141" w:rsidRPr="00457515">
              <w:rPr>
                <w:rFonts w:ascii="Calibri" w:hAnsi="Calibri" w:cs="Calibri"/>
                <w:szCs w:val="22"/>
              </w:rPr>
              <w:t xml:space="preserve">had </w:t>
            </w:r>
            <w:r w:rsidRPr="00457515">
              <w:rPr>
                <w:rFonts w:ascii="Calibri" w:hAnsi="Calibri" w:cs="Calibri"/>
                <w:szCs w:val="22"/>
              </w:rPr>
              <w:t xml:space="preserve">not been </w:t>
            </w:r>
            <w:proofErr w:type="gramStart"/>
            <w:r w:rsidRPr="00457515">
              <w:rPr>
                <w:rFonts w:ascii="Calibri" w:hAnsi="Calibri" w:cs="Calibri"/>
                <w:szCs w:val="22"/>
              </w:rPr>
              <w:t>available;</w:t>
            </w:r>
            <w:proofErr w:type="gramEnd"/>
          </w:p>
          <w:p w14:paraId="0023779B" w14:textId="3E1222AA" w:rsidR="004500A7" w:rsidRPr="00457515" w:rsidRDefault="008B00EE" w:rsidP="00457515">
            <w:pPr>
              <w:pStyle w:val="Tabletext"/>
              <w:numPr>
                <w:ilvl w:val="0"/>
                <w:numId w:val="10"/>
              </w:numPr>
              <w:tabs>
                <w:tab w:val="left" w:pos="2195"/>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satellite had been manufactured in-house</w:t>
            </w:r>
            <w:r w:rsidR="004500A7" w:rsidRPr="00457515">
              <w:rPr>
                <w:rFonts w:ascii="Calibri" w:hAnsi="Calibri" w:cs="Calibri"/>
                <w:szCs w:val="22"/>
              </w:rPr>
              <w:t xml:space="preserve"> based on the satellite production plan</w:t>
            </w:r>
            <w:r w:rsidR="00CB2141" w:rsidRPr="00457515">
              <w:rPr>
                <w:rFonts w:ascii="Calibri" w:hAnsi="Calibri" w:cs="Calibri"/>
                <w:szCs w:val="22"/>
              </w:rPr>
              <w:t xml:space="preserve">; </w:t>
            </w:r>
            <w:r w:rsidR="004500A7" w:rsidRPr="00457515">
              <w:rPr>
                <w:rFonts w:ascii="Calibri" w:hAnsi="Calibri" w:cs="Calibri"/>
                <w:szCs w:val="22"/>
              </w:rPr>
              <w:t>however</w:t>
            </w:r>
            <w:r w:rsidR="00CB2141" w:rsidRPr="00457515">
              <w:rPr>
                <w:rFonts w:ascii="Calibri" w:hAnsi="Calibri" w:cs="Calibri"/>
                <w:szCs w:val="22"/>
              </w:rPr>
              <w:t>,</w:t>
            </w:r>
            <w:r w:rsidR="004500A7" w:rsidRPr="00457515">
              <w:rPr>
                <w:rFonts w:ascii="Calibri" w:hAnsi="Calibri" w:cs="Calibri"/>
                <w:szCs w:val="22"/>
              </w:rPr>
              <w:t xml:space="preserve"> the plan had not been explained and the original request from the Board had been to provide</w:t>
            </w:r>
            <w:r w:rsidR="00CB2141" w:rsidRPr="00457515">
              <w:rPr>
                <w:rFonts w:ascii="Calibri" w:hAnsi="Calibri" w:cs="Calibri"/>
                <w:szCs w:val="22"/>
              </w:rPr>
              <w:t xml:space="preserve"> it</w:t>
            </w:r>
            <w:r w:rsidR="004500A7" w:rsidRPr="00457515">
              <w:rPr>
                <w:rFonts w:ascii="Calibri" w:hAnsi="Calibri" w:cs="Calibri"/>
                <w:szCs w:val="22"/>
              </w:rPr>
              <w:t xml:space="preserve"> with evidence of a delivery </w:t>
            </w:r>
            <w:proofErr w:type="gramStart"/>
            <w:r w:rsidR="004500A7" w:rsidRPr="00457515">
              <w:rPr>
                <w:rFonts w:ascii="Calibri" w:hAnsi="Calibri" w:cs="Calibri"/>
                <w:szCs w:val="22"/>
              </w:rPr>
              <w:t>schedule;</w:t>
            </w:r>
            <w:proofErr w:type="gramEnd"/>
          </w:p>
          <w:p w14:paraId="6E387B78" w14:textId="0371FFC9" w:rsidR="00045095" w:rsidRPr="00457515" w:rsidRDefault="004500A7" w:rsidP="00457515">
            <w:pPr>
              <w:pStyle w:val="Tabletext"/>
              <w:numPr>
                <w:ilvl w:val="0"/>
                <w:numId w:val="10"/>
              </w:numPr>
              <w:tabs>
                <w:tab w:val="left" w:pos="2195"/>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no explanation had been provided regarding the December 2021 press release, and while the satellite operator had objected to the statement </w:t>
            </w:r>
            <w:r w:rsidR="00CC1408" w:rsidRPr="00457515">
              <w:rPr>
                <w:rFonts w:ascii="Calibri" w:hAnsi="Calibri" w:cs="Calibri"/>
                <w:szCs w:val="22"/>
              </w:rPr>
              <w:t>that</w:t>
            </w:r>
            <w:r w:rsidRPr="00457515">
              <w:rPr>
                <w:rFonts w:ascii="Calibri" w:hAnsi="Calibri" w:cs="Calibri"/>
                <w:szCs w:val="22"/>
              </w:rPr>
              <w:t xml:space="preserve"> the launch </w:t>
            </w:r>
            <w:r w:rsidR="00CC1408" w:rsidRPr="00457515">
              <w:rPr>
                <w:rFonts w:ascii="Calibri" w:hAnsi="Calibri" w:cs="Calibri"/>
                <w:szCs w:val="22"/>
              </w:rPr>
              <w:t xml:space="preserve">window </w:t>
            </w:r>
            <w:r w:rsidRPr="00457515">
              <w:rPr>
                <w:rFonts w:ascii="Calibri" w:hAnsi="Calibri" w:cs="Calibri"/>
                <w:szCs w:val="22"/>
              </w:rPr>
              <w:t>had been incompatible with the regulatory time-limit of 23</w:t>
            </w:r>
            <w:r w:rsidR="00CC097F" w:rsidRPr="00457515">
              <w:rPr>
                <w:rFonts w:ascii="Calibri" w:hAnsi="Calibri" w:cs="Calibri"/>
                <w:szCs w:val="22"/>
              </w:rPr>
              <w:t> </w:t>
            </w:r>
            <w:r w:rsidRPr="00457515">
              <w:rPr>
                <w:rFonts w:ascii="Calibri" w:hAnsi="Calibri" w:cs="Calibri"/>
                <w:szCs w:val="22"/>
              </w:rPr>
              <w:t xml:space="preserve">November 2022, the Administration of Papua New Guinea had </w:t>
            </w:r>
            <w:r w:rsidR="00CC1408" w:rsidRPr="00457515">
              <w:rPr>
                <w:rFonts w:ascii="Calibri" w:hAnsi="Calibri" w:cs="Calibri"/>
                <w:szCs w:val="22"/>
              </w:rPr>
              <w:t xml:space="preserve">still </w:t>
            </w:r>
            <w:r w:rsidRPr="00457515">
              <w:rPr>
                <w:rFonts w:ascii="Calibri" w:hAnsi="Calibri" w:cs="Calibri"/>
                <w:szCs w:val="22"/>
              </w:rPr>
              <w:t xml:space="preserve">not provided an explanation why </w:t>
            </w:r>
            <w:r w:rsidR="00CC1408" w:rsidRPr="00457515">
              <w:rPr>
                <w:rFonts w:ascii="Calibri" w:hAnsi="Calibri" w:cs="Calibri"/>
                <w:szCs w:val="22"/>
              </w:rPr>
              <w:t xml:space="preserve">the launch provider </w:t>
            </w:r>
            <w:r w:rsidRPr="00457515">
              <w:rPr>
                <w:rFonts w:ascii="Calibri" w:hAnsi="Calibri" w:cs="Calibri"/>
                <w:szCs w:val="22"/>
              </w:rPr>
              <w:t xml:space="preserve">had </w:t>
            </w:r>
            <w:r w:rsidR="00CC1408" w:rsidRPr="00457515">
              <w:rPr>
                <w:rFonts w:ascii="Calibri" w:hAnsi="Calibri" w:cs="Calibri"/>
                <w:szCs w:val="22"/>
              </w:rPr>
              <w:t xml:space="preserve">been </w:t>
            </w:r>
            <w:r w:rsidRPr="00457515">
              <w:rPr>
                <w:rFonts w:ascii="Calibri" w:hAnsi="Calibri" w:cs="Calibri"/>
                <w:szCs w:val="22"/>
              </w:rPr>
              <w:t xml:space="preserve">requested </w:t>
            </w:r>
            <w:r w:rsidR="00CB2141" w:rsidRPr="00457515">
              <w:rPr>
                <w:rFonts w:ascii="Calibri" w:hAnsi="Calibri" w:cs="Calibri"/>
                <w:szCs w:val="22"/>
              </w:rPr>
              <w:t>to</w:t>
            </w:r>
            <w:r w:rsidR="00CC1408" w:rsidRPr="00457515">
              <w:rPr>
                <w:rFonts w:ascii="Calibri" w:hAnsi="Calibri" w:cs="Calibri"/>
                <w:szCs w:val="22"/>
              </w:rPr>
              <w:t xml:space="preserve"> delay the launch window, when the satellite had been indicated as ready</w:t>
            </w:r>
            <w:r w:rsidR="00045095" w:rsidRPr="00457515">
              <w:rPr>
                <w:rFonts w:ascii="Calibri" w:hAnsi="Calibri" w:cs="Calibri"/>
                <w:szCs w:val="22"/>
              </w:rPr>
              <w:t>.</w:t>
            </w:r>
          </w:p>
          <w:p w14:paraId="07E5AF12" w14:textId="53F49484" w:rsidR="00045095" w:rsidRPr="00457515" w:rsidRDefault="00CC1408" w:rsidP="00457515">
            <w:pPr>
              <w:pStyle w:val="Tabletext"/>
              <w:tabs>
                <w:tab w:val="left" w:pos="2195"/>
              </w:tabs>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Based on the information provided, t</w:t>
            </w:r>
            <w:r w:rsidR="00045095" w:rsidRPr="00457515">
              <w:rPr>
                <w:rFonts w:ascii="Calibri" w:hAnsi="Calibri" w:cs="Calibri"/>
                <w:szCs w:val="22"/>
              </w:rPr>
              <w:t xml:space="preserve">he Board </w:t>
            </w:r>
            <w:r w:rsidRPr="00457515">
              <w:rPr>
                <w:rFonts w:ascii="Calibri" w:hAnsi="Calibri" w:cs="Calibri"/>
                <w:szCs w:val="22"/>
              </w:rPr>
              <w:t>considered that it was still not possible to determine that all the conditions had been satisfied for the situation to qualify as a case of</w:t>
            </w:r>
            <w:r w:rsidR="00045095" w:rsidRPr="00457515">
              <w:rPr>
                <w:rFonts w:ascii="Calibri" w:hAnsi="Calibri" w:cs="Calibri"/>
                <w:szCs w:val="22"/>
              </w:rPr>
              <w:t xml:space="preserve"> </w:t>
            </w:r>
            <w:r w:rsidR="00112872" w:rsidRPr="00457515">
              <w:rPr>
                <w:rFonts w:ascii="Calibri" w:hAnsi="Calibri" w:cs="Calibri"/>
                <w:i/>
                <w:iCs/>
                <w:szCs w:val="22"/>
              </w:rPr>
              <w:t>force majeure</w:t>
            </w:r>
            <w:r w:rsidR="00112872" w:rsidRPr="00457515">
              <w:rPr>
                <w:rFonts w:ascii="Calibri" w:hAnsi="Calibri" w:cs="Calibri"/>
                <w:szCs w:val="22"/>
              </w:rPr>
              <w:t xml:space="preserve">. </w:t>
            </w:r>
            <w:r w:rsidR="001A73AC" w:rsidRPr="00457515">
              <w:rPr>
                <w:rFonts w:ascii="Calibri" w:hAnsi="Calibri" w:cs="Calibri"/>
                <w:szCs w:val="22"/>
              </w:rPr>
              <w:t>Specific information that would enable the Board to make such a determination would include</w:t>
            </w:r>
            <w:r w:rsidR="00045095" w:rsidRPr="00457515">
              <w:rPr>
                <w:rFonts w:ascii="Calibri" w:hAnsi="Calibri" w:cs="Calibri"/>
                <w:szCs w:val="22"/>
              </w:rPr>
              <w:t>:</w:t>
            </w:r>
          </w:p>
          <w:p w14:paraId="10073448" w14:textId="5AB92027" w:rsidR="000F21A7" w:rsidRPr="00457515" w:rsidRDefault="000F21A7" w:rsidP="00457515">
            <w:pPr>
              <w:pStyle w:val="Tabletext"/>
              <w:numPr>
                <w:ilvl w:val="0"/>
                <w:numId w:val="12"/>
              </w:numPr>
              <w:tabs>
                <w:tab w:val="left" w:pos="2195"/>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a clear explanation of </w:t>
            </w:r>
            <w:r w:rsidR="008A69D8" w:rsidRPr="00457515">
              <w:rPr>
                <w:rFonts w:ascii="Calibri" w:hAnsi="Calibri" w:cs="Calibri"/>
                <w:szCs w:val="22"/>
              </w:rPr>
              <w:t>a legible</w:t>
            </w:r>
            <w:r w:rsidRPr="00457515">
              <w:rPr>
                <w:rFonts w:ascii="Calibri" w:hAnsi="Calibri" w:cs="Calibri"/>
                <w:szCs w:val="22"/>
              </w:rPr>
              <w:t xml:space="preserve"> </w:t>
            </w:r>
            <w:r w:rsidR="008A69D8" w:rsidRPr="00457515">
              <w:rPr>
                <w:rFonts w:ascii="Calibri" w:hAnsi="Calibri" w:cs="Calibri"/>
                <w:szCs w:val="22"/>
              </w:rPr>
              <w:t xml:space="preserve">satellite delivery </w:t>
            </w:r>
            <w:proofErr w:type="gramStart"/>
            <w:r w:rsidR="008A69D8" w:rsidRPr="00457515">
              <w:rPr>
                <w:rFonts w:ascii="Calibri" w:hAnsi="Calibri" w:cs="Calibri"/>
                <w:szCs w:val="22"/>
              </w:rPr>
              <w:t>schedule;</w:t>
            </w:r>
            <w:proofErr w:type="gramEnd"/>
          </w:p>
          <w:p w14:paraId="1179FE6A" w14:textId="3175D207" w:rsidR="00045095" w:rsidRPr="00457515" w:rsidRDefault="00E64DE6" w:rsidP="00457515">
            <w:pPr>
              <w:pStyle w:val="Tabletext"/>
              <w:numPr>
                <w:ilvl w:val="0"/>
                <w:numId w:val="12"/>
              </w:numPr>
              <w:tabs>
                <w:tab w:val="left" w:pos="2195"/>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lastRenderedPageBreak/>
              <w:t xml:space="preserve">clear and substantive evidence that the BW3 satellite had been ready and available for the original launch window in order to meet the regulatory time-limit of </w:t>
            </w:r>
            <w:r w:rsidR="000F21A7" w:rsidRPr="00457515">
              <w:rPr>
                <w:rFonts w:ascii="Calibri" w:hAnsi="Calibri" w:cs="Calibri"/>
                <w:szCs w:val="22"/>
              </w:rPr>
              <w:t>23 November </w:t>
            </w:r>
            <w:proofErr w:type="gramStart"/>
            <w:r w:rsidR="000F21A7" w:rsidRPr="00457515">
              <w:rPr>
                <w:rFonts w:ascii="Calibri" w:hAnsi="Calibri" w:cs="Calibri"/>
                <w:szCs w:val="22"/>
              </w:rPr>
              <w:t>2022</w:t>
            </w:r>
            <w:r w:rsidR="00045095" w:rsidRPr="00457515">
              <w:rPr>
                <w:rFonts w:ascii="Calibri" w:hAnsi="Calibri" w:cs="Calibri"/>
                <w:szCs w:val="22"/>
              </w:rPr>
              <w:t>;</w:t>
            </w:r>
            <w:proofErr w:type="gramEnd"/>
          </w:p>
          <w:p w14:paraId="1021D6D1" w14:textId="45CAE7B8" w:rsidR="00045095" w:rsidRPr="00457515" w:rsidRDefault="000F21A7" w:rsidP="00457515">
            <w:pPr>
              <w:pStyle w:val="Tabletext"/>
              <w:numPr>
                <w:ilvl w:val="0"/>
                <w:numId w:val="12"/>
              </w:numPr>
              <w:tabs>
                <w:tab w:val="left" w:pos="2195"/>
              </w:tabs>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 xml:space="preserve">a clear explanation </w:t>
            </w:r>
            <w:r w:rsidR="008A69D8" w:rsidRPr="00457515">
              <w:rPr>
                <w:rFonts w:ascii="Calibri" w:hAnsi="Calibri" w:cs="Calibri"/>
                <w:szCs w:val="22"/>
              </w:rPr>
              <w:t xml:space="preserve">for the press release that had called for a revised </w:t>
            </w:r>
            <w:r w:rsidR="00045095" w:rsidRPr="00457515">
              <w:rPr>
                <w:rFonts w:ascii="Calibri" w:hAnsi="Calibri" w:cs="Calibri"/>
                <w:szCs w:val="22"/>
              </w:rPr>
              <w:t xml:space="preserve">launch window targeting summer 2022 </w:t>
            </w:r>
            <w:r w:rsidR="008A69D8" w:rsidRPr="00457515">
              <w:rPr>
                <w:rFonts w:ascii="Calibri" w:hAnsi="Calibri" w:cs="Calibri"/>
                <w:szCs w:val="22"/>
              </w:rPr>
              <w:t xml:space="preserve">indicating that it </w:t>
            </w:r>
            <w:r w:rsidR="003F6141" w:rsidRPr="00457515">
              <w:rPr>
                <w:rFonts w:ascii="Calibri" w:hAnsi="Calibri" w:cs="Calibri"/>
                <w:szCs w:val="22"/>
              </w:rPr>
              <w:t>had been</w:t>
            </w:r>
            <w:r w:rsidR="00EA47DA" w:rsidRPr="00457515">
              <w:rPr>
                <w:rFonts w:ascii="Calibri" w:hAnsi="Calibri" w:cs="Calibri"/>
                <w:szCs w:val="22"/>
              </w:rPr>
              <w:t xml:space="preserve"> required to </w:t>
            </w:r>
            <w:r w:rsidR="00045095" w:rsidRPr="00457515">
              <w:rPr>
                <w:rFonts w:ascii="Calibri" w:hAnsi="Calibri" w:cs="Calibri"/>
                <w:szCs w:val="22"/>
              </w:rPr>
              <w:t>provid</w:t>
            </w:r>
            <w:r w:rsidR="008A69D8" w:rsidRPr="00457515">
              <w:rPr>
                <w:rFonts w:ascii="Calibri" w:hAnsi="Calibri" w:cs="Calibri"/>
                <w:szCs w:val="22"/>
              </w:rPr>
              <w:t>e</w:t>
            </w:r>
            <w:r w:rsidR="00045095" w:rsidRPr="00457515">
              <w:rPr>
                <w:rFonts w:ascii="Calibri" w:hAnsi="Calibri" w:cs="Calibri"/>
                <w:szCs w:val="22"/>
              </w:rPr>
              <w:t xml:space="preserve"> additional time for assembly and testing of the BW3 satellite</w:t>
            </w:r>
            <w:r w:rsidR="008A69D8" w:rsidRPr="00457515">
              <w:rPr>
                <w:rFonts w:ascii="Calibri" w:hAnsi="Calibri" w:cs="Calibri"/>
                <w:szCs w:val="22"/>
              </w:rPr>
              <w:t>.</w:t>
            </w:r>
          </w:p>
          <w:p w14:paraId="7D3ACD24" w14:textId="0E0C99C5" w:rsidR="00045095" w:rsidRPr="00457515" w:rsidRDefault="001A73AC" w:rsidP="00457515">
            <w:pPr>
              <w:pStyle w:val="Tabletext"/>
              <w:tabs>
                <w:tab w:val="left" w:pos="2195"/>
              </w:tabs>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Consequently</w:t>
            </w:r>
            <w:r w:rsidR="00045095" w:rsidRPr="00457515">
              <w:rPr>
                <w:rFonts w:ascii="Calibri" w:hAnsi="Calibri" w:cs="Calibri"/>
                <w:szCs w:val="22"/>
              </w:rPr>
              <w:t xml:space="preserve">, the Board concluded that it </w:t>
            </w:r>
            <w:r w:rsidR="002A56F7" w:rsidRPr="00457515">
              <w:rPr>
                <w:rFonts w:ascii="Calibri" w:hAnsi="Calibri" w:cs="Calibri"/>
                <w:szCs w:val="22"/>
              </w:rPr>
              <w:t xml:space="preserve">was </w:t>
            </w:r>
            <w:r w:rsidRPr="00457515">
              <w:rPr>
                <w:rFonts w:ascii="Calibri" w:hAnsi="Calibri" w:cs="Calibri"/>
                <w:szCs w:val="22"/>
              </w:rPr>
              <w:t xml:space="preserve">still </w:t>
            </w:r>
            <w:r w:rsidR="002A56F7" w:rsidRPr="00457515">
              <w:rPr>
                <w:rFonts w:ascii="Calibri" w:hAnsi="Calibri" w:cs="Calibri"/>
                <w:szCs w:val="22"/>
              </w:rPr>
              <w:t xml:space="preserve">not able to </w:t>
            </w:r>
            <w:r w:rsidR="001528A5" w:rsidRPr="00457515">
              <w:rPr>
                <w:rFonts w:ascii="Calibri" w:hAnsi="Calibri" w:cs="Calibri"/>
                <w:szCs w:val="22"/>
              </w:rPr>
              <w:t>accede to the request from the Administration of Papua New Guinea to</w:t>
            </w:r>
            <w:r w:rsidR="00045095" w:rsidRPr="00457515">
              <w:rPr>
                <w:rFonts w:ascii="Calibri" w:hAnsi="Calibri" w:cs="Calibri"/>
                <w:szCs w:val="22"/>
              </w:rPr>
              <w:t xml:space="preserve"> grant an extension of the regulatory time-limit to bring into use the frequency assignments to the MICRONSAT satellite system at its 9</w:t>
            </w:r>
            <w:r w:rsidRPr="00457515">
              <w:rPr>
                <w:rFonts w:ascii="Calibri" w:hAnsi="Calibri" w:cs="Calibri"/>
                <w:szCs w:val="22"/>
              </w:rPr>
              <w:t>3</w:t>
            </w:r>
            <w:r w:rsidRPr="00457515">
              <w:rPr>
                <w:rFonts w:ascii="Calibri" w:hAnsi="Calibri" w:cs="Calibri"/>
                <w:szCs w:val="22"/>
                <w:vertAlign w:val="superscript"/>
              </w:rPr>
              <w:t>rd</w:t>
            </w:r>
            <w:r w:rsidRPr="00457515">
              <w:rPr>
                <w:rFonts w:ascii="Calibri" w:hAnsi="Calibri" w:cs="Calibri"/>
                <w:szCs w:val="22"/>
              </w:rPr>
              <w:t xml:space="preserve"> </w:t>
            </w:r>
            <w:r w:rsidR="00045095" w:rsidRPr="00457515">
              <w:rPr>
                <w:rFonts w:ascii="Calibri" w:hAnsi="Calibri" w:cs="Calibri"/>
                <w:szCs w:val="22"/>
              </w:rPr>
              <w:t xml:space="preserve">meeting. The Board instructed the Bureau to invite the Administration of Papua New Guinea to provide </w:t>
            </w:r>
            <w:r w:rsidRPr="00457515">
              <w:rPr>
                <w:rFonts w:ascii="Calibri" w:hAnsi="Calibri" w:cs="Calibri"/>
                <w:szCs w:val="22"/>
              </w:rPr>
              <w:t xml:space="preserve">further </w:t>
            </w:r>
            <w:r w:rsidR="00045095" w:rsidRPr="00457515">
              <w:rPr>
                <w:rFonts w:ascii="Calibri" w:hAnsi="Calibri" w:cs="Calibri"/>
                <w:szCs w:val="22"/>
              </w:rPr>
              <w:t>information to the 9</w:t>
            </w:r>
            <w:r w:rsidRPr="00457515">
              <w:rPr>
                <w:rFonts w:ascii="Calibri" w:hAnsi="Calibri" w:cs="Calibri"/>
                <w:szCs w:val="22"/>
              </w:rPr>
              <w:t>4</w:t>
            </w:r>
            <w:r w:rsidRPr="00457515">
              <w:rPr>
                <w:rFonts w:ascii="Calibri" w:hAnsi="Calibri" w:cs="Calibri"/>
                <w:szCs w:val="22"/>
                <w:vertAlign w:val="superscript"/>
              </w:rPr>
              <w:t>th</w:t>
            </w:r>
            <w:r w:rsidRPr="00457515">
              <w:rPr>
                <w:rFonts w:ascii="Calibri" w:hAnsi="Calibri" w:cs="Calibri"/>
                <w:szCs w:val="22"/>
              </w:rPr>
              <w:t xml:space="preserve"> </w:t>
            </w:r>
            <w:r w:rsidR="00045095" w:rsidRPr="00457515">
              <w:rPr>
                <w:rFonts w:ascii="Calibri" w:hAnsi="Calibri" w:cs="Calibri"/>
                <w:szCs w:val="22"/>
              </w:rPr>
              <w:t xml:space="preserve">Board meeting that would </w:t>
            </w:r>
            <w:r w:rsidRPr="00457515">
              <w:rPr>
                <w:rFonts w:ascii="Calibri" w:hAnsi="Calibri" w:cs="Calibri"/>
                <w:szCs w:val="22"/>
              </w:rPr>
              <w:t>enable it to determine that</w:t>
            </w:r>
            <w:r w:rsidR="00045095" w:rsidRPr="00457515">
              <w:rPr>
                <w:rFonts w:ascii="Calibri" w:hAnsi="Calibri" w:cs="Calibri"/>
                <w:szCs w:val="22"/>
              </w:rPr>
              <w:t xml:space="preserve"> the situation could qualify as a case of </w:t>
            </w:r>
            <w:r w:rsidR="00045095" w:rsidRPr="00457515">
              <w:rPr>
                <w:rFonts w:ascii="Calibri" w:hAnsi="Calibri" w:cs="Calibri"/>
                <w:i/>
                <w:iCs/>
                <w:szCs w:val="22"/>
              </w:rPr>
              <w:t>force majeure</w:t>
            </w:r>
            <w:r w:rsidR="00045095" w:rsidRPr="00457515">
              <w:rPr>
                <w:rFonts w:ascii="Calibri" w:hAnsi="Calibri" w:cs="Calibri"/>
                <w:szCs w:val="22"/>
              </w:rPr>
              <w:t>.</w:t>
            </w:r>
          </w:p>
          <w:p w14:paraId="54073869" w14:textId="6C256DB3" w:rsidR="00A05AAF" w:rsidRPr="00457515" w:rsidRDefault="00045095" w:rsidP="00457515">
            <w:pPr>
              <w:pStyle w:val="Tabletext"/>
              <w:tabs>
                <w:tab w:val="clear" w:pos="567"/>
                <w:tab w:val="clear" w:pos="851"/>
                <w:tab w:val="clear" w:pos="1134"/>
                <w:tab w:val="clear" w:pos="1418"/>
                <w:tab w:val="clear" w:pos="1701"/>
                <w:tab w:val="clear" w:pos="2268"/>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57515">
              <w:rPr>
                <w:rFonts w:ascii="Calibri" w:hAnsi="Calibri" w:cs="Calibri"/>
                <w:szCs w:val="22"/>
              </w:rPr>
              <w:t>The Board further instructed the Bureau to continue to take into account the frequency assignments to the MICRONSAT satellite network in the frequency bands 37.5–42.5 GHz (space-to-Earth), and 47.2–50.2 GHz and 50.4–51.4 GHz (Earth-to-space), until the end of the 94</w:t>
            </w:r>
            <w:r w:rsidRPr="00457515">
              <w:rPr>
                <w:rFonts w:ascii="Calibri" w:hAnsi="Calibri" w:cs="Calibri"/>
                <w:szCs w:val="22"/>
                <w:vertAlign w:val="superscript"/>
              </w:rPr>
              <w:t>th</w:t>
            </w:r>
            <w:r w:rsidRPr="00457515">
              <w:rPr>
                <w:rFonts w:ascii="Calibri" w:hAnsi="Calibri" w:cs="Calibri"/>
                <w:szCs w:val="22"/>
              </w:rPr>
              <w:t xml:space="preserve"> Board meeting.</w:t>
            </w:r>
          </w:p>
        </w:tc>
        <w:tc>
          <w:tcPr>
            <w:tcW w:w="3121" w:type="dxa"/>
          </w:tcPr>
          <w:p w14:paraId="053921D1" w14:textId="77777777" w:rsidR="00A05AAF" w:rsidRPr="009E4EAD" w:rsidRDefault="00DF0983"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rPr>
              <w:lastRenderedPageBreak/>
              <w:t>Executive Secretary to communicate this decision to the administration concerned.</w:t>
            </w:r>
          </w:p>
          <w:p w14:paraId="176E2AC2" w14:textId="786B23E6" w:rsidR="001A73AC" w:rsidRPr="009E4EAD" w:rsidRDefault="001A73AC"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Theme="minorHAnsi" w:hAnsiTheme="minorHAnsi" w:cstheme="minorHAnsi"/>
                <w:szCs w:val="22"/>
              </w:rPr>
              <w:t>Bureau to invite the Administration of Papua New Guinea to provide further information to the 94</w:t>
            </w:r>
            <w:r w:rsidRPr="009E4EAD">
              <w:rPr>
                <w:rFonts w:asciiTheme="minorHAnsi" w:hAnsiTheme="minorHAnsi" w:cstheme="minorHAnsi"/>
                <w:szCs w:val="22"/>
                <w:vertAlign w:val="superscript"/>
              </w:rPr>
              <w:t>th</w:t>
            </w:r>
            <w:r w:rsidRPr="009E4EAD">
              <w:rPr>
                <w:rFonts w:asciiTheme="minorHAnsi" w:hAnsiTheme="minorHAnsi" w:cstheme="minorHAnsi"/>
                <w:szCs w:val="22"/>
              </w:rPr>
              <w:t xml:space="preserve"> Board meeting that would enable it to determine that the situation could qualify as a case of </w:t>
            </w:r>
            <w:r w:rsidRPr="009E4EAD">
              <w:rPr>
                <w:rFonts w:asciiTheme="minorHAnsi" w:hAnsiTheme="minorHAnsi" w:cstheme="minorHAnsi"/>
                <w:i/>
                <w:iCs/>
                <w:szCs w:val="22"/>
              </w:rPr>
              <w:t>force majeure</w:t>
            </w:r>
            <w:r w:rsidRPr="009E4EAD">
              <w:rPr>
                <w:rFonts w:asciiTheme="minorHAnsi" w:hAnsiTheme="minorHAnsi" w:cstheme="minorHAnsi"/>
                <w:szCs w:val="22"/>
              </w:rPr>
              <w:t>.</w:t>
            </w:r>
          </w:p>
          <w:p w14:paraId="340BF195" w14:textId="2C3400F8" w:rsidR="00D15CB1" w:rsidRPr="009E4EAD" w:rsidRDefault="00D15CB1" w:rsidP="00DF0983">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4EAD">
              <w:rPr>
                <w:rFonts w:asciiTheme="minorHAnsi" w:hAnsiTheme="minorHAnsi" w:cstheme="minorHAnsi"/>
                <w:szCs w:val="22"/>
              </w:rPr>
              <w:t>Bureau to continue to take into account the frequency assignments to the MICRONSAT satellite network in the frequency bands 37.5–42.5 GHz (space-to-Earth), and 47.2–50.2 GHz and 50.4–51.4 GHz (Earth-to-space), until the end of the 94</w:t>
            </w:r>
            <w:r w:rsidRPr="009E4EAD">
              <w:rPr>
                <w:rFonts w:asciiTheme="minorHAnsi" w:hAnsiTheme="minorHAnsi" w:cstheme="minorHAnsi"/>
                <w:szCs w:val="22"/>
                <w:vertAlign w:val="superscript"/>
              </w:rPr>
              <w:t>th</w:t>
            </w:r>
            <w:r w:rsidRPr="009E4EAD">
              <w:rPr>
                <w:rFonts w:asciiTheme="minorHAnsi" w:hAnsiTheme="minorHAnsi" w:cstheme="minorHAnsi"/>
                <w:szCs w:val="22"/>
              </w:rPr>
              <w:t xml:space="preserve"> Board meeting</w:t>
            </w:r>
            <w:r w:rsidR="00CB2141">
              <w:rPr>
                <w:rFonts w:asciiTheme="minorHAnsi" w:hAnsiTheme="minorHAnsi" w:cstheme="minorHAnsi"/>
                <w:szCs w:val="22"/>
              </w:rPr>
              <w:t>.</w:t>
            </w:r>
          </w:p>
        </w:tc>
      </w:tr>
      <w:tr w:rsidR="00A05AAF" w:rsidRPr="009E4EAD" w14:paraId="4010CB0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30FA66" w14:textId="1BE54A2A" w:rsidR="00A05AAF" w:rsidRPr="009E4EAD" w:rsidRDefault="007F6E71" w:rsidP="00A05AAF">
            <w:pPr>
              <w:pStyle w:val="Tabletext"/>
              <w:spacing w:before="120" w:after="120" w:line="260" w:lineRule="auto"/>
              <w:jc w:val="right"/>
              <w:rPr>
                <w:rFonts w:ascii="Calibri" w:hAnsi="Calibri" w:cs="Calibri"/>
                <w:szCs w:val="22"/>
              </w:rPr>
            </w:pPr>
            <w:r w:rsidRPr="009E4EAD">
              <w:rPr>
                <w:rFonts w:ascii="Calibri" w:hAnsi="Calibri" w:cs="Calibri"/>
                <w:szCs w:val="22"/>
              </w:rPr>
              <w:t>7</w:t>
            </w:r>
          </w:p>
        </w:tc>
        <w:tc>
          <w:tcPr>
            <w:tcW w:w="4113" w:type="dxa"/>
          </w:tcPr>
          <w:p w14:paraId="5102FA5D" w14:textId="35C0FD37" w:rsidR="00A05AAF" w:rsidRPr="009E4EAD" w:rsidRDefault="00A05AAF" w:rsidP="00A05AA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shd w:val="clear" w:color="auto" w:fill="FFFFFF"/>
                <w:lang w:val="en-GB"/>
              </w:rPr>
            </w:pPr>
            <w:r w:rsidRPr="009E4EAD">
              <w:rPr>
                <w:rFonts w:ascii="Calibri" w:hAnsi="Calibri" w:cs="Calibri"/>
                <w:sz w:val="22"/>
                <w:szCs w:val="22"/>
                <w:lang w:val="en-GB"/>
              </w:rPr>
              <w:t xml:space="preserve">Submission by the Administration of </w:t>
            </w:r>
            <w:r w:rsidRPr="004F56C2">
              <w:rPr>
                <w:rFonts w:ascii="Calibri" w:hAnsi="Calibri" w:cs="Calibri"/>
                <w:sz w:val="22"/>
                <w:szCs w:val="22"/>
                <w:lang w:val="en-GB"/>
              </w:rPr>
              <w:t>Belarus (Republic of) regardi</w:t>
            </w:r>
            <w:r w:rsidRPr="009E4EAD">
              <w:rPr>
                <w:rFonts w:ascii="Calibri" w:hAnsi="Calibri" w:cs="Calibri"/>
                <w:sz w:val="22"/>
                <w:szCs w:val="22"/>
                <w:lang w:val="en-GB"/>
              </w:rPr>
              <w:t>ng a request to clarify the application of the provisions of Article 48 of the Constitution</w:t>
            </w:r>
            <w:r w:rsidRPr="009E4EAD">
              <w:rPr>
                <w:rFonts w:ascii="Calibri" w:hAnsi="Calibri" w:cs="Calibri"/>
                <w:sz w:val="22"/>
                <w:szCs w:val="22"/>
                <w:lang w:val="en-GB"/>
              </w:rPr>
              <w:br/>
            </w:r>
            <w:hyperlink r:id="rId35" w:history="1">
              <w:r w:rsidRPr="009E4EAD">
                <w:rPr>
                  <w:rStyle w:val="Hyperlink"/>
                  <w:rFonts w:ascii="Calibri" w:hAnsi="Calibri" w:cs="Calibri"/>
                  <w:sz w:val="22"/>
                  <w:szCs w:val="22"/>
                  <w:lang w:val="en-GB"/>
                </w:rPr>
                <w:t>RRB23-2/9</w:t>
              </w:r>
            </w:hyperlink>
          </w:p>
        </w:tc>
        <w:tc>
          <w:tcPr>
            <w:tcW w:w="6802" w:type="dxa"/>
          </w:tcPr>
          <w:p w14:paraId="331AA0F2" w14:textId="01E3323D" w:rsidR="009E4EAD" w:rsidRPr="009E4EAD" w:rsidRDefault="00156B73" w:rsidP="0045751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Having considered the submission from the Administration of Belarus</w:t>
            </w:r>
            <w:r w:rsidR="00970B8E">
              <w:rPr>
                <w:rFonts w:ascii="Calibri" w:hAnsi="Calibri" w:cs="Calibri"/>
                <w:sz w:val="22"/>
                <w:szCs w:val="22"/>
                <w:lang w:val="en-GB"/>
              </w:rPr>
              <w:t>,</w:t>
            </w:r>
            <w:r w:rsidRPr="009E4EAD">
              <w:rPr>
                <w:rFonts w:ascii="Calibri" w:hAnsi="Calibri" w:cs="Calibri"/>
                <w:sz w:val="22"/>
                <w:szCs w:val="22"/>
                <w:lang w:val="en-GB"/>
              </w:rPr>
              <w:t xml:space="preserve"> </w:t>
            </w:r>
            <w:r w:rsidR="00926BC4" w:rsidRPr="009E4EAD">
              <w:rPr>
                <w:rFonts w:ascii="Calibri" w:hAnsi="Calibri" w:cs="Calibri"/>
                <w:sz w:val="22"/>
                <w:szCs w:val="22"/>
                <w:lang w:val="en-GB"/>
              </w:rPr>
              <w:t xml:space="preserve">as contained in Document RRB23-2/9, requesting clarification on the </w:t>
            </w:r>
            <w:r w:rsidR="00C41E68" w:rsidRPr="009E4EAD">
              <w:rPr>
                <w:rFonts w:ascii="Calibri" w:hAnsi="Calibri" w:cs="Calibri"/>
                <w:sz w:val="22"/>
                <w:szCs w:val="22"/>
                <w:lang w:val="en-GB"/>
              </w:rPr>
              <w:t xml:space="preserve">possible </w:t>
            </w:r>
            <w:r w:rsidR="00926BC4" w:rsidRPr="009E4EAD">
              <w:rPr>
                <w:rFonts w:ascii="Calibri" w:hAnsi="Calibri" w:cs="Calibri"/>
                <w:sz w:val="22"/>
                <w:szCs w:val="22"/>
                <w:lang w:val="en-GB"/>
              </w:rPr>
              <w:t xml:space="preserve">application of the provisions of Article 48 of the </w:t>
            </w:r>
            <w:r w:rsidR="00973C79" w:rsidRPr="009E4EAD">
              <w:rPr>
                <w:rFonts w:ascii="Calibri" w:hAnsi="Calibri" w:cs="Calibri"/>
                <w:sz w:val="22"/>
                <w:szCs w:val="22"/>
                <w:lang w:val="en-GB"/>
              </w:rPr>
              <w:t xml:space="preserve">ITU </w:t>
            </w:r>
            <w:r w:rsidR="00926BC4" w:rsidRPr="009E4EAD">
              <w:rPr>
                <w:rFonts w:ascii="Calibri" w:hAnsi="Calibri" w:cs="Calibri"/>
                <w:sz w:val="22"/>
                <w:szCs w:val="22"/>
                <w:lang w:val="en-GB"/>
              </w:rPr>
              <w:t>Constitution</w:t>
            </w:r>
            <w:r w:rsidR="00C41E68" w:rsidRPr="009E4EAD">
              <w:rPr>
                <w:rFonts w:ascii="Calibri" w:hAnsi="Calibri" w:cs="Calibri"/>
                <w:sz w:val="22"/>
                <w:szCs w:val="22"/>
                <w:lang w:val="en-GB"/>
              </w:rPr>
              <w:t xml:space="preserve"> instead of coordination in accordance with the provisions of the Radio Regulations</w:t>
            </w:r>
            <w:r w:rsidR="00FC2288" w:rsidRPr="009E4EAD">
              <w:rPr>
                <w:rFonts w:ascii="Calibri" w:hAnsi="Calibri" w:cs="Calibri"/>
                <w:sz w:val="22"/>
                <w:szCs w:val="22"/>
                <w:lang w:val="en-GB"/>
              </w:rPr>
              <w:t>,</w:t>
            </w:r>
            <w:r w:rsidRPr="009E4EAD">
              <w:rPr>
                <w:rFonts w:ascii="Calibri" w:hAnsi="Calibri" w:cs="Calibri"/>
                <w:sz w:val="22"/>
                <w:szCs w:val="22"/>
                <w:lang w:val="en-GB"/>
              </w:rPr>
              <w:t xml:space="preserve"> </w:t>
            </w:r>
            <w:r w:rsidR="00FC2288" w:rsidRPr="009E4EAD">
              <w:rPr>
                <w:rFonts w:ascii="Calibri" w:hAnsi="Calibri" w:cs="Calibri"/>
                <w:sz w:val="22"/>
                <w:szCs w:val="22"/>
                <w:lang w:val="en-GB"/>
              </w:rPr>
              <w:t>t</w:t>
            </w:r>
            <w:r w:rsidRPr="009E4EAD">
              <w:rPr>
                <w:rFonts w:ascii="Calibri" w:hAnsi="Calibri" w:cs="Calibri"/>
                <w:sz w:val="22"/>
                <w:szCs w:val="22"/>
                <w:lang w:val="en-GB"/>
              </w:rPr>
              <w:t xml:space="preserve">he Board </w:t>
            </w:r>
            <w:r w:rsidR="009E4EAD" w:rsidRPr="009E4EAD">
              <w:rPr>
                <w:rFonts w:ascii="Calibri" w:hAnsi="Calibri" w:cs="Calibri"/>
                <w:sz w:val="22"/>
                <w:szCs w:val="22"/>
                <w:lang w:val="en-GB"/>
              </w:rPr>
              <w:t xml:space="preserve">recalled with reference to </w:t>
            </w:r>
            <w:r w:rsidR="009E4EAD" w:rsidRPr="009E4EAD">
              <w:rPr>
                <w:rFonts w:ascii="Calibri" w:hAnsi="Calibri" w:cs="Calibri"/>
                <w:i/>
                <w:iCs/>
                <w:sz w:val="22"/>
                <w:szCs w:val="22"/>
                <w:lang w:val="en-GB"/>
              </w:rPr>
              <w:t>recognizing</w:t>
            </w:r>
            <w:r w:rsidR="009E4EAD" w:rsidRPr="009E4EAD">
              <w:rPr>
                <w:rFonts w:ascii="Calibri" w:hAnsi="Calibri" w:cs="Calibri"/>
                <w:sz w:val="22"/>
                <w:szCs w:val="22"/>
                <w:lang w:val="en-GB"/>
              </w:rPr>
              <w:t xml:space="preserve"> e) of Resolution 216 (Bucharest, 2022)</w:t>
            </w:r>
            <w:r w:rsidR="00CB2141">
              <w:rPr>
                <w:rFonts w:ascii="Calibri" w:hAnsi="Calibri" w:cs="Calibri"/>
                <w:sz w:val="22"/>
                <w:szCs w:val="22"/>
                <w:lang w:val="en-GB"/>
              </w:rPr>
              <w:t xml:space="preserve"> of the Plenipotentiary Conference</w:t>
            </w:r>
            <w:r w:rsidR="009E4EAD" w:rsidRPr="009E4EAD">
              <w:rPr>
                <w:rFonts w:ascii="Calibri" w:hAnsi="Calibri" w:cs="Calibri"/>
                <w:sz w:val="22"/>
                <w:szCs w:val="22"/>
                <w:lang w:val="en-GB"/>
              </w:rPr>
              <w:t xml:space="preserve">, </w:t>
            </w:r>
            <w:r w:rsidR="00CB2141">
              <w:rPr>
                <w:rFonts w:ascii="Calibri" w:hAnsi="Calibri" w:cs="Calibri"/>
                <w:sz w:val="22"/>
                <w:szCs w:val="22"/>
                <w:lang w:val="en-GB"/>
              </w:rPr>
              <w:t>on u</w:t>
            </w:r>
            <w:r w:rsidR="009E4EAD" w:rsidRPr="009E4EAD">
              <w:rPr>
                <w:rFonts w:ascii="Calibri" w:hAnsi="Calibri" w:cs="Calibri"/>
                <w:sz w:val="22"/>
                <w:szCs w:val="22"/>
                <w:lang w:val="en-GB"/>
              </w:rPr>
              <w:t>se of frequency assignments by military radio installations for national defence services:</w:t>
            </w:r>
          </w:p>
          <w:p w14:paraId="7B80BC03" w14:textId="072B1320" w:rsidR="009E4EAD" w:rsidRPr="009E4EAD" w:rsidRDefault="009E4EAD" w:rsidP="009E4EA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w:t>
            </w:r>
            <w:proofErr w:type="gramStart"/>
            <w:r w:rsidRPr="00BC4F86">
              <w:rPr>
                <w:rFonts w:ascii="Calibri" w:hAnsi="Calibri" w:cs="Calibri"/>
                <w:i/>
                <w:iCs/>
                <w:sz w:val="22"/>
                <w:szCs w:val="22"/>
                <w:lang w:val="en-GB"/>
              </w:rPr>
              <w:t>that</w:t>
            </w:r>
            <w:proofErr w:type="gramEnd"/>
            <w:r w:rsidRPr="00BC4F86">
              <w:rPr>
                <w:rFonts w:ascii="Calibri" w:hAnsi="Calibri" w:cs="Calibri"/>
                <w:i/>
                <w:iCs/>
                <w:sz w:val="22"/>
                <w:szCs w:val="22"/>
                <w:lang w:val="en-GB"/>
              </w:rPr>
              <w:t xml:space="preserve"> the rights for international recognition and protection of any frequency assignments are derived from the recording of those frequency </w:t>
            </w:r>
            <w:r w:rsidRPr="00BC4F86">
              <w:rPr>
                <w:rFonts w:ascii="Calibri" w:hAnsi="Calibri" w:cs="Calibri"/>
                <w:i/>
                <w:iCs/>
                <w:sz w:val="22"/>
                <w:szCs w:val="22"/>
                <w:lang w:val="en-GB"/>
              </w:rPr>
              <w:lastRenderedPageBreak/>
              <w:t>assignments in the MIFR and conditioned by the provisions of the Radio Regulations</w:t>
            </w:r>
            <w:r w:rsidRPr="009E4EAD">
              <w:rPr>
                <w:rFonts w:ascii="Calibri" w:hAnsi="Calibri" w:cs="Calibri"/>
                <w:sz w:val="22"/>
                <w:szCs w:val="22"/>
                <w:lang w:val="en-GB"/>
              </w:rPr>
              <w:t>”.</w:t>
            </w:r>
          </w:p>
          <w:p w14:paraId="3FC1E734" w14:textId="671089F3" w:rsidR="00BC4F86" w:rsidRPr="009E4EAD" w:rsidRDefault="007152C3" w:rsidP="00BC4F8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Consequently, t</w:t>
            </w:r>
            <w:r w:rsidR="00BC4F86" w:rsidRPr="009E4EAD">
              <w:rPr>
                <w:rFonts w:ascii="Calibri" w:hAnsi="Calibri" w:cs="Calibri"/>
                <w:sz w:val="22"/>
                <w:szCs w:val="22"/>
                <w:lang w:val="en-GB"/>
              </w:rPr>
              <w:t xml:space="preserve">he Board </w:t>
            </w:r>
            <w:r w:rsidR="00BC4F86">
              <w:rPr>
                <w:rFonts w:ascii="Calibri" w:hAnsi="Calibri" w:cs="Calibri"/>
                <w:sz w:val="22"/>
                <w:szCs w:val="22"/>
                <w:lang w:val="en-GB"/>
              </w:rPr>
              <w:t>concluded</w:t>
            </w:r>
            <w:r w:rsidR="00BC4F86" w:rsidRPr="009E4EAD">
              <w:rPr>
                <w:rFonts w:ascii="Calibri" w:hAnsi="Calibri" w:cs="Calibri"/>
                <w:sz w:val="22"/>
                <w:szCs w:val="22"/>
                <w:lang w:val="en-GB"/>
              </w:rPr>
              <w:t xml:space="preserve"> that:</w:t>
            </w:r>
          </w:p>
          <w:p w14:paraId="3F452391" w14:textId="549C6B66" w:rsidR="00BC4F86" w:rsidRPr="009E4EAD" w:rsidRDefault="00BC4F86" w:rsidP="00BC4F86">
            <w:pPr>
              <w:pStyle w:val="Default"/>
              <w:numPr>
                <w:ilvl w:val="0"/>
                <w:numId w:val="3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invoking Article 48 of the ITU Constitution did not exempt an administration from the obligation to effect coordination under the relevant provisions of the Radio </w:t>
            </w:r>
            <w:proofErr w:type="gramStart"/>
            <w:r w:rsidRPr="009E4EAD">
              <w:rPr>
                <w:rFonts w:ascii="Calibri" w:hAnsi="Calibri" w:cs="Calibri"/>
                <w:sz w:val="22"/>
                <w:szCs w:val="22"/>
                <w:lang w:val="en-GB"/>
              </w:rPr>
              <w:t>Regulations;</w:t>
            </w:r>
            <w:proofErr w:type="gramEnd"/>
          </w:p>
          <w:p w14:paraId="7A4B9D6B" w14:textId="3D37B741" w:rsidR="00A05AAF" w:rsidRPr="009E4EAD" w:rsidRDefault="00930F22" w:rsidP="00BC4F86">
            <w:pPr>
              <w:pStyle w:val="Default"/>
              <w:numPr>
                <w:ilvl w:val="0"/>
                <w:numId w:val="3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objections to coordination requests were receivable only if they were based on frequency assignments recorded or in the process of being recorded in the MIFR</w:t>
            </w:r>
            <w:r w:rsidR="00C41E68" w:rsidRPr="009E4EAD">
              <w:rPr>
                <w:rFonts w:ascii="Calibri" w:hAnsi="Calibri" w:cs="Calibri"/>
                <w:sz w:val="22"/>
                <w:szCs w:val="22"/>
                <w:lang w:val="en-GB"/>
              </w:rPr>
              <w:t xml:space="preserve">, or for those stipulated in §§ 1 or 2 of RR Appendix </w:t>
            </w:r>
            <w:r w:rsidR="00C41E68" w:rsidRPr="006D09B8">
              <w:rPr>
                <w:rFonts w:ascii="Calibri" w:hAnsi="Calibri" w:cs="Calibri"/>
                <w:b/>
                <w:bCs/>
                <w:sz w:val="22"/>
                <w:szCs w:val="22"/>
                <w:lang w:val="en-GB"/>
              </w:rPr>
              <w:t>5</w:t>
            </w:r>
            <w:r w:rsidR="00C41E68" w:rsidRPr="006D09B8">
              <w:rPr>
                <w:rFonts w:ascii="Calibri" w:hAnsi="Calibri" w:cs="Calibri"/>
                <w:sz w:val="22"/>
                <w:szCs w:val="22"/>
                <w:lang w:val="en-GB"/>
              </w:rPr>
              <w:t>, as appropriate</w:t>
            </w:r>
            <w:r w:rsidRPr="009E4EAD">
              <w:rPr>
                <w:rFonts w:ascii="Calibri" w:hAnsi="Calibri" w:cs="Calibri"/>
                <w:sz w:val="22"/>
                <w:szCs w:val="22"/>
                <w:lang w:val="en-GB"/>
              </w:rPr>
              <w:t>.</w:t>
            </w:r>
          </w:p>
        </w:tc>
        <w:tc>
          <w:tcPr>
            <w:tcW w:w="3121" w:type="dxa"/>
          </w:tcPr>
          <w:p w14:paraId="41E317B1" w14:textId="549C1B9E" w:rsidR="00A05AAF" w:rsidRPr="009E4EAD" w:rsidRDefault="00DF0983" w:rsidP="00A05AA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Executive Secretary to communicate this decision to the administration</w:t>
            </w:r>
            <w:r w:rsidR="008C632E" w:rsidRPr="009E4EAD">
              <w:rPr>
                <w:rFonts w:ascii="Calibri" w:hAnsi="Calibri" w:cs="Calibri"/>
                <w:sz w:val="22"/>
                <w:szCs w:val="22"/>
                <w:lang w:val="en-GB"/>
              </w:rPr>
              <w:t>s</w:t>
            </w:r>
            <w:r w:rsidRPr="009E4EAD">
              <w:rPr>
                <w:rFonts w:ascii="Calibri" w:hAnsi="Calibri" w:cs="Calibri"/>
                <w:sz w:val="22"/>
                <w:szCs w:val="22"/>
                <w:lang w:val="en-GB"/>
              </w:rPr>
              <w:t xml:space="preserve"> concerned.</w:t>
            </w:r>
          </w:p>
        </w:tc>
      </w:tr>
      <w:tr w:rsidR="00A05AAF" w:rsidRPr="009E4EAD" w14:paraId="15A22420" w14:textId="77777777" w:rsidTr="006D09B8">
        <w:trPr>
          <w:trHeight w:val="153"/>
        </w:trPr>
        <w:tc>
          <w:tcPr>
            <w:cnfStyle w:val="001000000000" w:firstRow="0" w:lastRow="0" w:firstColumn="1" w:lastColumn="0" w:oddVBand="0" w:evenVBand="0" w:oddHBand="0" w:evenHBand="0" w:firstRowFirstColumn="0" w:firstRowLastColumn="0" w:lastRowFirstColumn="0" w:lastRowLastColumn="0"/>
            <w:tcW w:w="701" w:type="dxa"/>
          </w:tcPr>
          <w:p w14:paraId="5D3BEFBD" w14:textId="26C88558" w:rsidR="00A05AAF" w:rsidRPr="009E4EAD" w:rsidDel="00CE2EFC" w:rsidRDefault="007F6E71" w:rsidP="00A05AAF">
            <w:pPr>
              <w:pStyle w:val="Tabletext"/>
              <w:spacing w:before="120" w:after="120" w:line="260" w:lineRule="auto"/>
              <w:jc w:val="right"/>
              <w:rPr>
                <w:rFonts w:ascii="Calibri" w:hAnsi="Calibri" w:cs="Calibri"/>
                <w:szCs w:val="22"/>
              </w:rPr>
            </w:pPr>
            <w:r w:rsidRPr="009E4EAD">
              <w:rPr>
                <w:rFonts w:ascii="Calibri" w:hAnsi="Calibri" w:cs="Calibri"/>
                <w:szCs w:val="22"/>
              </w:rPr>
              <w:t>8</w:t>
            </w:r>
          </w:p>
        </w:tc>
        <w:tc>
          <w:tcPr>
            <w:tcW w:w="4113" w:type="dxa"/>
          </w:tcPr>
          <w:p w14:paraId="5F691B39" w14:textId="0314068C" w:rsidR="00A05AAF" w:rsidRPr="009E4EAD" w:rsidRDefault="00A05AAF" w:rsidP="00A05AA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9E4EAD">
              <w:rPr>
                <w:rFonts w:ascii="Calibri" w:hAnsi="Calibri" w:cs="Calibri"/>
                <w:sz w:val="22"/>
                <w:szCs w:val="22"/>
                <w:lang w:val="en-GB"/>
              </w:rPr>
              <w:t xml:space="preserve">Submission by the Administration of </w:t>
            </w:r>
            <w:r w:rsidRPr="004F56C2">
              <w:rPr>
                <w:rFonts w:ascii="Calibri" w:hAnsi="Calibri" w:cs="Calibri"/>
                <w:sz w:val="22"/>
                <w:szCs w:val="22"/>
                <w:lang w:val="en-GB"/>
              </w:rPr>
              <w:t>the Islamic Republic of Iran reg</w:t>
            </w:r>
            <w:r w:rsidRPr="009E4EAD">
              <w:rPr>
                <w:rFonts w:ascii="Calibri" w:hAnsi="Calibri" w:cs="Calibri"/>
                <w:sz w:val="22"/>
                <w:szCs w:val="22"/>
                <w:lang w:val="en-GB"/>
              </w:rPr>
              <w:t>arding the provision of STARLINK satellite services in its territory</w:t>
            </w:r>
            <w:r w:rsidRPr="009E4EAD">
              <w:rPr>
                <w:rFonts w:ascii="Calibri" w:hAnsi="Calibri" w:cs="Calibri"/>
                <w:sz w:val="22"/>
                <w:szCs w:val="22"/>
                <w:lang w:val="en-GB"/>
              </w:rPr>
              <w:br/>
            </w:r>
            <w:hyperlink r:id="rId36" w:history="1">
              <w:r w:rsidRPr="009E4EAD">
                <w:rPr>
                  <w:rStyle w:val="Hyperlink"/>
                  <w:rFonts w:ascii="Calibri" w:hAnsi="Calibri" w:cs="Calibri"/>
                  <w:sz w:val="22"/>
                  <w:szCs w:val="22"/>
                  <w:lang w:val="en-GB"/>
                </w:rPr>
                <w:t>RRB23-2/10</w:t>
              </w:r>
            </w:hyperlink>
          </w:p>
        </w:tc>
        <w:tc>
          <w:tcPr>
            <w:tcW w:w="6802" w:type="dxa"/>
          </w:tcPr>
          <w:p w14:paraId="7850A903" w14:textId="0BE4385B" w:rsidR="00A05AAF" w:rsidRPr="009E4EAD" w:rsidRDefault="00DE1F87" w:rsidP="0045751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Board considered in detail the submission from the Administration of the Islamic Republic of Iran concerning the important matter of the provision of STARLINK satellite services in its territory, as contained in Document RRB23-2/10</w:t>
            </w:r>
            <w:r w:rsidR="008C014A">
              <w:rPr>
                <w:rFonts w:ascii="Calibri" w:hAnsi="Calibri" w:cs="Calibri"/>
                <w:sz w:val="22"/>
                <w:szCs w:val="22"/>
                <w:lang w:val="en-GB"/>
              </w:rPr>
              <w:t>,</w:t>
            </w:r>
            <w:r w:rsidR="00F25D74" w:rsidRPr="009E4EAD">
              <w:rPr>
                <w:rFonts w:ascii="Calibri" w:hAnsi="Calibri" w:cs="Calibri"/>
                <w:sz w:val="22"/>
                <w:szCs w:val="22"/>
                <w:lang w:val="en-GB"/>
              </w:rPr>
              <w:t xml:space="preserve"> and thanked the administration for the additional information and </w:t>
            </w:r>
            <w:r w:rsidR="00E92A44" w:rsidRPr="009E4EAD">
              <w:rPr>
                <w:rFonts w:ascii="Calibri" w:hAnsi="Calibri" w:cs="Calibri"/>
                <w:sz w:val="22"/>
                <w:szCs w:val="22"/>
                <w:lang w:val="en-GB"/>
              </w:rPr>
              <w:t xml:space="preserve">measurement </w:t>
            </w:r>
            <w:r w:rsidR="00F25D74" w:rsidRPr="009E4EAD">
              <w:rPr>
                <w:rFonts w:ascii="Calibri" w:hAnsi="Calibri" w:cs="Calibri"/>
                <w:sz w:val="22"/>
                <w:szCs w:val="22"/>
                <w:lang w:val="en-GB"/>
              </w:rPr>
              <w:t>results provided</w:t>
            </w:r>
            <w:r w:rsidRPr="009E4EAD">
              <w:rPr>
                <w:rFonts w:ascii="Calibri" w:hAnsi="Calibri" w:cs="Calibri"/>
                <w:sz w:val="22"/>
                <w:szCs w:val="22"/>
                <w:lang w:val="en-GB"/>
              </w:rPr>
              <w:t>. The Board noted that:</w:t>
            </w:r>
          </w:p>
          <w:p w14:paraId="6FD7FEDD" w14:textId="7EBB3564" w:rsidR="00DE1F87" w:rsidRDefault="005D6822" w:rsidP="00E8420B">
            <w:pPr>
              <w:pStyle w:val="Default"/>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from the measurement results provided, the Administration of the Islamic Republic of Iran had been able to demonstrate that transmissions and an </w:t>
            </w:r>
            <w:r w:rsidR="00FE737D" w:rsidRPr="009E4EAD">
              <w:rPr>
                <w:rFonts w:ascii="Calibri" w:hAnsi="Calibri" w:cs="Calibri"/>
                <w:sz w:val="22"/>
                <w:szCs w:val="22"/>
                <w:lang w:val="en-GB"/>
              </w:rPr>
              <w:t xml:space="preserve">international </w:t>
            </w:r>
            <w:r w:rsidRPr="009E4EAD">
              <w:rPr>
                <w:rFonts w:ascii="Calibri" w:hAnsi="Calibri" w:cs="Calibri"/>
                <w:sz w:val="22"/>
                <w:szCs w:val="22"/>
                <w:lang w:val="en-GB"/>
              </w:rPr>
              <w:t xml:space="preserve">internet connection </w:t>
            </w:r>
            <w:r w:rsidR="00CD75D4">
              <w:rPr>
                <w:rFonts w:ascii="Calibri" w:hAnsi="Calibri" w:cs="Calibri"/>
                <w:sz w:val="22"/>
                <w:szCs w:val="22"/>
                <w:lang w:val="en-GB"/>
              </w:rPr>
              <w:t xml:space="preserve">to an Internetwork Packet Exchange (IPX) in a foreign country </w:t>
            </w:r>
            <w:r w:rsidRPr="009E4EAD">
              <w:rPr>
                <w:rFonts w:ascii="Calibri" w:hAnsi="Calibri" w:cs="Calibri"/>
                <w:sz w:val="22"/>
                <w:szCs w:val="22"/>
                <w:lang w:val="en-GB"/>
              </w:rPr>
              <w:t xml:space="preserve">could be established with a STARLINK terminal </w:t>
            </w:r>
            <w:r w:rsidR="00CD75D4">
              <w:rPr>
                <w:rFonts w:ascii="Calibri" w:hAnsi="Calibri" w:cs="Calibri"/>
                <w:sz w:val="22"/>
                <w:szCs w:val="22"/>
                <w:lang w:val="en-GB"/>
              </w:rPr>
              <w:t>from with</w:t>
            </w:r>
            <w:r w:rsidRPr="009E4EAD">
              <w:rPr>
                <w:rFonts w:ascii="Calibri" w:hAnsi="Calibri" w:cs="Calibri"/>
                <w:sz w:val="22"/>
                <w:szCs w:val="22"/>
                <w:lang w:val="en-GB"/>
              </w:rPr>
              <w:t xml:space="preserve">in the territory of the Administration of the Islamic Republic of </w:t>
            </w:r>
            <w:proofErr w:type="gramStart"/>
            <w:r w:rsidRPr="009E4EAD">
              <w:rPr>
                <w:rFonts w:ascii="Calibri" w:hAnsi="Calibri" w:cs="Calibri"/>
                <w:sz w:val="22"/>
                <w:szCs w:val="22"/>
                <w:lang w:val="en-GB"/>
              </w:rPr>
              <w:t>Iran;</w:t>
            </w:r>
            <w:proofErr w:type="gramEnd"/>
          </w:p>
          <w:p w14:paraId="11C68A20" w14:textId="7E668707" w:rsidR="005D6822" w:rsidRDefault="005D6822" w:rsidP="00E8420B">
            <w:pPr>
              <w:pStyle w:val="Default"/>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Administration of the Islamic Republic of Iran had not granted a licence for the provision of STAR</w:t>
            </w:r>
            <w:r w:rsidR="00480123" w:rsidRPr="009E4EAD">
              <w:rPr>
                <w:rFonts w:ascii="Calibri" w:hAnsi="Calibri" w:cs="Calibri"/>
                <w:sz w:val="22"/>
                <w:szCs w:val="22"/>
                <w:lang w:val="en-GB"/>
              </w:rPr>
              <w:t>L</w:t>
            </w:r>
            <w:r w:rsidRPr="009E4EAD">
              <w:rPr>
                <w:rFonts w:ascii="Calibri" w:hAnsi="Calibri" w:cs="Calibri"/>
                <w:sz w:val="22"/>
                <w:szCs w:val="22"/>
                <w:lang w:val="en-GB"/>
              </w:rPr>
              <w:t xml:space="preserve">INK satellite services from within its </w:t>
            </w:r>
            <w:proofErr w:type="gramStart"/>
            <w:r w:rsidRPr="009E4EAD">
              <w:rPr>
                <w:rFonts w:ascii="Calibri" w:hAnsi="Calibri" w:cs="Calibri"/>
                <w:sz w:val="22"/>
                <w:szCs w:val="22"/>
                <w:lang w:val="en-GB"/>
              </w:rPr>
              <w:t>territory;</w:t>
            </w:r>
            <w:proofErr w:type="gramEnd"/>
          </w:p>
          <w:p w14:paraId="3E5703E4" w14:textId="6FB36E1B" w:rsidR="00592E63" w:rsidRPr="00592E63" w:rsidRDefault="00592E63" w:rsidP="00592E63">
            <w:pPr>
              <w:pStyle w:val="Default"/>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some uncertainty remained as to whether </w:t>
            </w:r>
            <w:r w:rsidR="00770AB8">
              <w:rPr>
                <w:rFonts w:ascii="Calibri" w:hAnsi="Calibri" w:cs="Calibri"/>
                <w:sz w:val="22"/>
                <w:szCs w:val="22"/>
                <w:lang w:val="en-GB"/>
              </w:rPr>
              <w:t xml:space="preserve">the </w:t>
            </w:r>
            <w:r>
              <w:rPr>
                <w:rFonts w:ascii="Calibri" w:hAnsi="Calibri" w:cs="Calibri"/>
                <w:sz w:val="22"/>
                <w:szCs w:val="22"/>
                <w:lang w:val="en-GB"/>
              </w:rPr>
              <w:t xml:space="preserve">transmissions </w:t>
            </w:r>
            <w:r w:rsidR="00770AB8">
              <w:rPr>
                <w:rFonts w:ascii="Calibri" w:hAnsi="Calibri" w:cs="Calibri"/>
                <w:sz w:val="22"/>
                <w:szCs w:val="22"/>
                <w:lang w:val="en-GB"/>
              </w:rPr>
              <w:t xml:space="preserve">qualified as unauthorized </w:t>
            </w:r>
            <w:r>
              <w:rPr>
                <w:rFonts w:ascii="Calibri" w:hAnsi="Calibri" w:cs="Calibri"/>
                <w:sz w:val="22"/>
                <w:szCs w:val="22"/>
                <w:lang w:val="en-GB"/>
              </w:rPr>
              <w:t xml:space="preserve">but communications to an IPX in a foreign country from a country that had not authorized the service within its territory should not have been </w:t>
            </w:r>
            <w:proofErr w:type="gramStart"/>
            <w:r>
              <w:rPr>
                <w:rFonts w:ascii="Calibri" w:hAnsi="Calibri" w:cs="Calibri"/>
                <w:sz w:val="22"/>
                <w:szCs w:val="22"/>
                <w:lang w:val="en-GB"/>
              </w:rPr>
              <w:t>possible;</w:t>
            </w:r>
            <w:proofErr w:type="gramEnd"/>
          </w:p>
          <w:p w14:paraId="43FC10F0" w14:textId="6ADB4EB9" w:rsidR="00375B2C" w:rsidRDefault="005D6822" w:rsidP="00E8420B">
            <w:pPr>
              <w:pStyle w:val="Default"/>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 xml:space="preserve">in response to the instruction of the Board, the Bureau had sent a letter </w:t>
            </w:r>
            <w:r w:rsidR="00E92A44" w:rsidRPr="009E4EAD">
              <w:rPr>
                <w:rFonts w:ascii="Calibri" w:hAnsi="Calibri" w:cs="Calibri"/>
                <w:sz w:val="22"/>
                <w:szCs w:val="22"/>
                <w:lang w:val="en-GB"/>
              </w:rPr>
              <w:t xml:space="preserve">on </w:t>
            </w:r>
            <w:r w:rsidR="0063170C" w:rsidRPr="009E4EAD">
              <w:rPr>
                <w:rFonts w:ascii="Calibri" w:hAnsi="Calibri" w:cs="Calibri"/>
                <w:sz w:val="22"/>
                <w:szCs w:val="22"/>
                <w:lang w:val="en-GB"/>
              </w:rPr>
              <w:t>1 June 2023</w:t>
            </w:r>
            <w:r w:rsidR="00E92A44" w:rsidRPr="009E4EAD">
              <w:rPr>
                <w:rFonts w:ascii="Calibri" w:hAnsi="Calibri" w:cs="Calibri"/>
                <w:sz w:val="22"/>
                <w:szCs w:val="22"/>
                <w:lang w:val="en-GB"/>
              </w:rPr>
              <w:t xml:space="preserve"> </w:t>
            </w:r>
            <w:r w:rsidRPr="009E4EAD">
              <w:rPr>
                <w:rFonts w:ascii="Calibri" w:hAnsi="Calibri" w:cs="Calibri"/>
                <w:sz w:val="22"/>
                <w:szCs w:val="22"/>
                <w:lang w:val="en-GB"/>
              </w:rPr>
              <w:t xml:space="preserve">to the Administration of Norway, acting as the notifying administration for the </w:t>
            </w:r>
            <w:r w:rsidR="0054736A" w:rsidRPr="009E4EAD">
              <w:rPr>
                <w:rFonts w:ascii="Calibri" w:hAnsi="Calibri" w:cs="Calibri"/>
                <w:sz w:val="22"/>
                <w:szCs w:val="22"/>
                <w:lang w:val="en-GB"/>
              </w:rPr>
              <w:t>relevant</w:t>
            </w:r>
            <w:r w:rsidRPr="009E4EAD">
              <w:rPr>
                <w:rFonts w:ascii="Calibri" w:hAnsi="Calibri" w:cs="Calibri"/>
                <w:sz w:val="22"/>
                <w:szCs w:val="22"/>
                <w:lang w:val="en-GB"/>
              </w:rPr>
              <w:t xml:space="preserve"> satellite systems</w:t>
            </w:r>
            <w:r w:rsidR="00480123" w:rsidRPr="009E4EAD">
              <w:rPr>
                <w:rFonts w:ascii="Calibri" w:hAnsi="Calibri" w:cs="Calibri"/>
                <w:sz w:val="22"/>
                <w:szCs w:val="22"/>
                <w:lang w:val="en-GB"/>
              </w:rPr>
              <w:t xml:space="preserve"> providing STARLINK services</w:t>
            </w:r>
            <w:r w:rsidRPr="009E4EAD">
              <w:rPr>
                <w:rFonts w:ascii="Calibri" w:hAnsi="Calibri" w:cs="Calibri"/>
                <w:sz w:val="22"/>
                <w:szCs w:val="22"/>
                <w:lang w:val="en-GB"/>
              </w:rPr>
              <w:t xml:space="preserve"> on behalf of the Administrations of Norway and the United States</w:t>
            </w:r>
            <w:r w:rsidR="00E92A44" w:rsidRPr="009E4EAD">
              <w:rPr>
                <w:rFonts w:ascii="Calibri" w:hAnsi="Calibri" w:cs="Calibri"/>
                <w:sz w:val="22"/>
                <w:szCs w:val="22"/>
                <w:lang w:val="en-GB"/>
              </w:rPr>
              <w:t xml:space="preserve">, reminding the notifying administration of the need to comply with the provisions of RR Article </w:t>
            </w:r>
            <w:r w:rsidR="00E92A44" w:rsidRPr="009E4EAD">
              <w:rPr>
                <w:rFonts w:ascii="Calibri" w:hAnsi="Calibri" w:cs="Calibri"/>
                <w:b/>
                <w:bCs/>
                <w:sz w:val="22"/>
                <w:szCs w:val="22"/>
                <w:lang w:val="en-GB"/>
              </w:rPr>
              <w:t>18</w:t>
            </w:r>
            <w:r w:rsidR="00E92A44" w:rsidRPr="009E4EAD">
              <w:rPr>
                <w:rFonts w:ascii="Calibri" w:hAnsi="Calibri" w:cs="Calibri"/>
                <w:sz w:val="22"/>
                <w:szCs w:val="22"/>
                <w:lang w:val="en-GB"/>
              </w:rPr>
              <w:t xml:space="preserve"> and Resolution </w:t>
            </w:r>
            <w:r w:rsidR="00E92A44" w:rsidRPr="009E4EAD">
              <w:rPr>
                <w:rFonts w:ascii="Calibri" w:hAnsi="Calibri" w:cs="Calibri"/>
                <w:b/>
                <w:bCs/>
                <w:sz w:val="22"/>
                <w:szCs w:val="22"/>
                <w:lang w:val="en-GB"/>
              </w:rPr>
              <w:t>22 (WRC-19</w:t>
            </w:r>
            <w:proofErr w:type="gramStart"/>
            <w:r w:rsidR="00E92A44" w:rsidRPr="009E4EAD">
              <w:rPr>
                <w:rFonts w:ascii="Calibri" w:hAnsi="Calibri" w:cs="Calibri"/>
                <w:b/>
                <w:bCs/>
                <w:sz w:val="22"/>
                <w:szCs w:val="22"/>
                <w:lang w:val="en-GB"/>
              </w:rPr>
              <w:t>)</w:t>
            </w:r>
            <w:r w:rsidR="001528A5">
              <w:rPr>
                <w:rFonts w:ascii="Calibri" w:hAnsi="Calibri" w:cs="Calibri"/>
                <w:sz w:val="22"/>
                <w:szCs w:val="22"/>
                <w:lang w:val="en-GB"/>
              </w:rPr>
              <w:t>;</w:t>
            </w:r>
            <w:proofErr w:type="gramEnd"/>
          </w:p>
          <w:p w14:paraId="3321AE36" w14:textId="644770E8" w:rsidR="005D6822" w:rsidRPr="009E4EAD" w:rsidRDefault="00375B2C" w:rsidP="00E8420B">
            <w:pPr>
              <w:pStyle w:val="Default"/>
              <w:numPr>
                <w:ilvl w:val="0"/>
                <w:numId w:val="42"/>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unfortunately, </w:t>
            </w:r>
            <w:r w:rsidR="00E92A44" w:rsidRPr="009E4EAD">
              <w:rPr>
                <w:rFonts w:ascii="Calibri" w:hAnsi="Calibri" w:cs="Calibri"/>
                <w:sz w:val="22"/>
                <w:szCs w:val="22"/>
                <w:lang w:val="en-GB"/>
              </w:rPr>
              <w:t>at the time of the 93</w:t>
            </w:r>
            <w:r w:rsidR="00E92A44" w:rsidRPr="009E4EAD">
              <w:rPr>
                <w:rFonts w:ascii="Calibri" w:hAnsi="Calibri" w:cs="Calibri"/>
                <w:sz w:val="22"/>
                <w:szCs w:val="22"/>
                <w:vertAlign w:val="superscript"/>
                <w:lang w:val="en-GB"/>
              </w:rPr>
              <w:t>rd</w:t>
            </w:r>
            <w:r w:rsidR="00E92A44" w:rsidRPr="009E4EAD">
              <w:rPr>
                <w:rFonts w:ascii="Calibri" w:hAnsi="Calibri" w:cs="Calibri"/>
                <w:sz w:val="22"/>
                <w:szCs w:val="22"/>
                <w:lang w:val="en-GB"/>
              </w:rPr>
              <w:t xml:space="preserve"> Board meeting the Administration of Norway had not replied.</w:t>
            </w:r>
          </w:p>
          <w:p w14:paraId="64D39A2F" w14:textId="508B94BB" w:rsidR="0054736A" w:rsidRPr="009E4EAD" w:rsidRDefault="0054736A" w:rsidP="0054736A">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Board instructed the Bureau to:</w:t>
            </w:r>
          </w:p>
          <w:p w14:paraId="24CEF1BD" w14:textId="020EF7BF" w:rsidR="0054736A" w:rsidRPr="009E4EAD" w:rsidRDefault="0054736A" w:rsidP="00D504EE">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invite the Administration of the Islamic Republic of Iran to provide to 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meeting details of the manner </w:t>
            </w:r>
            <w:r w:rsidR="001E68B1">
              <w:rPr>
                <w:rFonts w:ascii="Calibri" w:hAnsi="Calibri" w:cs="Calibri"/>
                <w:sz w:val="22"/>
                <w:szCs w:val="22"/>
                <w:lang w:val="en-GB"/>
              </w:rPr>
              <w:t>in which</w:t>
            </w:r>
            <w:r w:rsidR="001E68B1" w:rsidRPr="009E4EAD">
              <w:rPr>
                <w:rFonts w:ascii="Calibri" w:hAnsi="Calibri" w:cs="Calibri"/>
                <w:sz w:val="22"/>
                <w:szCs w:val="22"/>
                <w:lang w:val="en-GB"/>
              </w:rPr>
              <w:t xml:space="preserve"> </w:t>
            </w:r>
            <w:r w:rsidR="00375B2C">
              <w:rPr>
                <w:rFonts w:ascii="Calibri" w:hAnsi="Calibri" w:cs="Calibri"/>
                <w:sz w:val="22"/>
                <w:szCs w:val="22"/>
                <w:lang w:val="en-GB"/>
              </w:rPr>
              <w:t>the test</w:t>
            </w:r>
            <w:r w:rsidR="00434CF5">
              <w:rPr>
                <w:rFonts w:ascii="Calibri" w:hAnsi="Calibri" w:cs="Calibri"/>
                <w:sz w:val="22"/>
                <w:szCs w:val="22"/>
                <w:lang w:val="en-GB"/>
              </w:rPr>
              <w:t>s</w:t>
            </w:r>
            <w:r w:rsidR="00375B2C">
              <w:rPr>
                <w:rFonts w:ascii="Calibri" w:hAnsi="Calibri" w:cs="Calibri"/>
                <w:sz w:val="22"/>
                <w:szCs w:val="22"/>
                <w:lang w:val="en-GB"/>
              </w:rPr>
              <w:t xml:space="preserve"> had been performed</w:t>
            </w:r>
            <w:r w:rsidR="00434CF5">
              <w:rPr>
                <w:rFonts w:ascii="Calibri" w:hAnsi="Calibri" w:cs="Calibri"/>
                <w:sz w:val="22"/>
                <w:szCs w:val="22"/>
                <w:lang w:val="en-GB"/>
              </w:rPr>
              <w:t>,</w:t>
            </w:r>
            <w:r w:rsidR="00375B2C">
              <w:rPr>
                <w:rFonts w:ascii="Calibri" w:hAnsi="Calibri" w:cs="Calibri"/>
                <w:sz w:val="22"/>
                <w:szCs w:val="22"/>
                <w:lang w:val="en-GB"/>
              </w:rPr>
              <w:t xml:space="preserve"> </w:t>
            </w:r>
            <w:r w:rsidRPr="009E4EAD">
              <w:rPr>
                <w:rFonts w:ascii="Calibri" w:hAnsi="Calibri" w:cs="Calibri"/>
                <w:sz w:val="22"/>
                <w:szCs w:val="22"/>
                <w:lang w:val="en-GB"/>
              </w:rPr>
              <w:t>whether a subscription to the STARLINK service had been entered into and</w:t>
            </w:r>
            <w:r w:rsidR="001E68B1">
              <w:rPr>
                <w:rFonts w:ascii="Calibri" w:hAnsi="Calibri" w:cs="Calibri"/>
                <w:sz w:val="22"/>
                <w:szCs w:val="22"/>
                <w:lang w:val="en-GB"/>
              </w:rPr>
              <w:t>,</w:t>
            </w:r>
            <w:r w:rsidRPr="009E4EAD">
              <w:rPr>
                <w:rFonts w:ascii="Calibri" w:hAnsi="Calibri" w:cs="Calibri"/>
                <w:sz w:val="22"/>
                <w:szCs w:val="22"/>
                <w:lang w:val="en-GB"/>
              </w:rPr>
              <w:t xml:space="preserve"> if so, whether the physical address for </w:t>
            </w:r>
            <w:r w:rsidR="00FE737D" w:rsidRPr="009E4EAD">
              <w:rPr>
                <w:rFonts w:ascii="Calibri" w:hAnsi="Calibri" w:cs="Calibri"/>
                <w:sz w:val="22"/>
                <w:szCs w:val="22"/>
                <w:lang w:val="en-GB"/>
              </w:rPr>
              <w:t>the</w:t>
            </w:r>
            <w:r w:rsidRPr="009E4EAD">
              <w:rPr>
                <w:rFonts w:ascii="Calibri" w:hAnsi="Calibri" w:cs="Calibri"/>
                <w:sz w:val="22"/>
                <w:szCs w:val="22"/>
                <w:lang w:val="en-GB"/>
              </w:rPr>
              <w:t xml:space="preserve"> subscription </w:t>
            </w:r>
            <w:r w:rsidR="00FE737D" w:rsidRPr="009E4EAD">
              <w:rPr>
                <w:rFonts w:ascii="Calibri" w:hAnsi="Calibri" w:cs="Calibri"/>
                <w:sz w:val="22"/>
                <w:szCs w:val="22"/>
                <w:lang w:val="en-GB"/>
              </w:rPr>
              <w:t>w</w:t>
            </w:r>
            <w:r w:rsidRPr="009E4EAD">
              <w:rPr>
                <w:rFonts w:ascii="Calibri" w:hAnsi="Calibri" w:cs="Calibri"/>
                <w:sz w:val="22"/>
                <w:szCs w:val="22"/>
                <w:lang w:val="en-GB"/>
              </w:rPr>
              <w:t xml:space="preserve">as within the territory of the Administration of the Islamic Republic of </w:t>
            </w:r>
            <w:proofErr w:type="gramStart"/>
            <w:r w:rsidRPr="009E4EAD">
              <w:rPr>
                <w:rFonts w:ascii="Calibri" w:hAnsi="Calibri" w:cs="Calibri"/>
                <w:sz w:val="22"/>
                <w:szCs w:val="22"/>
                <w:lang w:val="en-GB"/>
              </w:rPr>
              <w:t>Iran;</w:t>
            </w:r>
            <w:proofErr w:type="gramEnd"/>
          </w:p>
          <w:p w14:paraId="321CB262" w14:textId="390C591C" w:rsidR="0054736A" w:rsidRPr="009E4EAD" w:rsidRDefault="0054736A" w:rsidP="00D504EE">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assist the Administration of the Islamic Republic of Iran in its efforts and to report any progress to 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w:t>
            </w:r>
            <w:proofErr w:type="gramStart"/>
            <w:r w:rsidRPr="009E4EAD">
              <w:rPr>
                <w:rFonts w:ascii="Calibri" w:hAnsi="Calibri" w:cs="Calibri"/>
                <w:sz w:val="22"/>
                <w:szCs w:val="22"/>
                <w:lang w:val="en-GB"/>
              </w:rPr>
              <w:t>meeting;</w:t>
            </w:r>
            <w:proofErr w:type="gramEnd"/>
          </w:p>
          <w:p w14:paraId="5E463352" w14:textId="3AB6B124" w:rsidR="00E92A44" w:rsidRPr="009E4EAD" w:rsidRDefault="0054736A" w:rsidP="00D504EE">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send another letter </w:t>
            </w:r>
            <w:r w:rsidR="00C00633" w:rsidRPr="009E4EAD">
              <w:rPr>
                <w:rFonts w:ascii="Calibri" w:hAnsi="Calibri" w:cs="Calibri"/>
                <w:sz w:val="22"/>
                <w:szCs w:val="22"/>
                <w:lang w:val="en-GB"/>
              </w:rPr>
              <w:t xml:space="preserve">to </w:t>
            </w:r>
            <w:r w:rsidRPr="009E4EAD">
              <w:rPr>
                <w:rFonts w:ascii="Calibri" w:hAnsi="Calibri" w:cs="Calibri"/>
                <w:sz w:val="22"/>
                <w:szCs w:val="22"/>
                <w:lang w:val="en-GB"/>
              </w:rPr>
              <w:t xml:space="preserve">the Administration of Norway, </w:t>
            </w:r>
            <w:r w:rsidR="00770AB8">
              <w:rPr>
                <w:rFonts w:ascii="Calibri" w:hAnsi="Calibri" w:cs="Calibri"/>
                <w:sz w:val="22"/>
                <w:szCs w:val="22"/>
                <w:lang w:val="en-GB"/>
              </w:rPr>
              <w:t>urging</w:t>
            </w:r>
            <w:r w:rsidR="00480123" w:rsidRPr="009E4EAD">
              <w:rPr>
                <w:rFonts w:ascii="Calibri" w:hAnsi="Calibri" w:cs="Calibri"/>
                <w:sz w:val="22"/>
                <w:szCs w:val="22"/>
                <w:lang w:val="en-GB"/>
              </w:rPr>
              <w:t xml:space="preserve"> </w:t>
            </w:r>
            <w:r w:rsidR="00FE7526">
              <w:rPr>
                <w:rFonts w:ascii="Calibri" w:hAnsi="Calibri" w:cs="Calibri"/>
                <w:sz w:val="22"/>
                <w:szCs w:val="22"/>
                <w:lang w:val="en-GB"/>
              </w:rPr>
              <w:t>the administration</w:t>
            </w:r>
            <w:r w:rsidRPr="009E4EAD">
              <w:rPr>
                <w:rFonts w:ascii="Calibri" w:hAnsi="Calibri" w:cs="Calibri"/>
                <w:sz w:val="22"/>
                <w:szCs w:val="22"/>
                <w:lang w:val="en-GB"/>
              </w:rPr>
              <w:t xml:space="preserve"> </w:t>
            </w:r>
            <w:r w:rsidR="00770AB8">
              <w:rPr>
                <w:rFonts w:ascii="Calibri" w:hAnsi="Calibri" w:cs="Calibri"/>
                <w:sz w:val="22"/>
                <w:szCs w:val="22"/>
                <w:lang w:val="en-GB"/>
              </w:rPr>
              <w:t xml:space="preserve">to comply with </w:t>
            </w:r>
            <w:r w:rsidRPr="009E4EAD">
              <w:rPr>
                <w:rFonts w:ascii="Calibri" w:hAnsi="Calibri" w:cs="Calibri"/>
                <w:sz w:val="22"/>
                <w:szCs w:val="22"/>
                <w:lang w:val="en-GB"/>
              </w:rPr>
              <w:t xml:space="preserve">RR Article </w:t>
            </w:r>
            <w:r w:rsidRPr="009E4EAD">
              <w:rPr>
                <w:rFonts w:ascii="Calibri" w:hAnsi="Calibri" w:cs="Calibri"/>
                <w:b/>
                <w:bCs/>
                <w:sz w:val="22"/>
                <w:szCs w:val="22"/>
                <w:lang w:val="en-GB"/>
              </w:rPr>
              <w:t>18</w:t>
            </w:r>
            <w:r w:rsidRPr="009E4EAD">
              <w:rPr>
                <w:rFonts w:ascii="Calibri" w:hAnsi="Calibri" w:cs="Calibri"/>
                <w:sz w:val="22"/>
                <w:szCs w:val="22"/>
                <w:lang w:val="en-GB"/>
              </w:rPr>
              <w:t xml:space="preserve"> and Resolution </w:t>
            </w:r>
            <w:r w:rsidRPr="009E4EAD">
              <w:rPr>
                <w:rFonts w:ascii="Calibri" w:hAnsi="Calibri" w:cs="Calibri"/>
                <w:b/>
                <w:bCs/>
                <w:sz w:val="22"/>
                <w:szCs w:val="22"/>
                <w:lang w:val="en-GB"/>
              </w:rPr>
              <w:t>22 (WRC-19)</w:t>
            </w:r>
            <w:r w:rsidRPr="009E4EAD">
              <w:rPr>
                <w:rFonts w:ascii="Calibri" w:hAnsi="Calibri" w:cs="Calibri"/>
                <w:sz w:val="22"/>
                <w:szCs w:val="22"/>
                <w:lang w:val="en-GB"/>
              </w:rPr>
              <w:t xml:space="preserve"> and </w:t>
            </w:r>
            <w:r w:rsidR="00770AB8">
              <w:rPr>
                <w:rFonts w:ascii="Calibri" w:hAnsi="Calibri" w:cs="Calibri"/>
                <w:sz w:val="22"/>
                <w:szCs w:val="22"/>
                <w:lang w:val="en-GB"/>
              </w:rPr>
              <w:t xml:space="preserve">strongly reminding it </w:t>
            </w:r>
            <w:r w:rsidRPr="009E4EAD">
              <w:rPr>
                <w:rFonts w:ascii="Calibri" w:hAnsi="Calibri" w:cs="Calibri"/>
                <w:sz w:val="22"/>
                <w:szCs w:val="22"/>
                <w:lang w:val="en-GB"/>
              </w:rPr>
              <w:t xml:space="preserve">to respond to requests from the Bureau and the Board, and to </w:t>
            </w:r>
            <w:r w:rsidR="00C00633" w:rsidRPr="009E4EAD">
              <w:rPr>
                <w:rFonts w:ascii="Calibri" w:hAnsi="Calibri" w:cs="Calibri"/>
                <w:sz w:val="22"/>
                <w:szCs w:val="22"/>
                <w:lang w:val="en-GB"/>
              </w:rPr>
              <w:t xml:space="preserve">copy </w:t>
            </w:r>
            <w:r w:rsidRPr="009E4EAD">
              <w:rPr>
                <w:rFonts w:ascii="Calibri" w:hAnsi="Calibri" w:cs="Calibri"/>
                <w:sz w:val="22"/>
                <w:szCs w:val="22"/>
                <w:lang w:val="en-GB"/>
              </w:rPr>
              <w:t>th</w:t>
            </w:r>
            <w:r w:rsidR="003B4F21">
              <w:rPr>
                <w:rFonts w:ascii="Calibri" w:hAnsi="Calibri" w:cs="Calibri"/>
                <w:sz w:val="22"/>
                <w:szCs w:val="22"/>
                <w:lang w:val="en-GB"/>
              </w:rPr>
              <w:t>e</w:t>
            </w:r>
            <w:r w:rsidRPr="009E4EAD">
              <w:rPr>
                <w:rFonts w:ascii="Calibri" w:hAnsi="Calibri" w:cs="Calibri"/>
                <w:sz w:val="22"/>
                <w:szCs w:val="22"/>
                <w:lang w:val="en-GB"/>
              </w:rPr>
              <w:t xml:space="preserve"> </w:t>
            </w:r>
            <w:r w:rsidR="00C00633" w:rsidRPr="009E4EAD">
              <w:rPr>
                <w:rFonts w:ascii="Calibri" w:hAnsi="Calibri" w:cs="Calibri"/>
                <w:sz w:val="22"/>
                <w:szCs w:val="22"/>
                <w:lang w:val="en-GB"/>
              </w:rPr>
              <w:t xml:space="preserve">letter </w:t>
            </w:r>
            <w:r w:rsidRPr="009E4EAD">
              <w:rPr>
                <w:rFonts w:ascii="Calibri" w:hAnsi="Calibri" w:cs="Calibri"/>
                <w:sz w:val="22"/>
                <w:szCs w:val="22"/>
                <w:lang w:val="en-GB"/>
              </w:rPr>
              <w:t>also to the Administration of the United States as</w:t>
            </w:r>
            <w:r w:rsidR="00480123" w:rsidRPr="009E4EAD">
              <w:rPr>
                <w:rFonts w:ascii="Calibri" w:hAnsi="Calibri" w:cs="Calibri"/>
                <w:sz w:val="22"/>
                <w:szCs w:val="22"/>
                <w:lang w:val="en-GB"/>
              </w:rPr>
              <w:t xml:space="preserve"> an associated administration to the notifying administration for the satellite systems that provide STARLINK services</w:t>
            </w:r>
            <w:r w:rsidRPr="009E4EAD">
              <w:rPr>
                <w:rFonts w:ascii="Calibri" w:hAnsi="Calibri" w:cs="Calibri"/>
                <w:sz w:val="22"/>
                <w:szCs w:val="22"/>
                <w:lang w:val="en-GB"/>
              </w:rPr>
              <w:t>.</w:t>
            </w:r>
          </w:p>
        </w:tc>
        <w:tc>
          <w:tcPr>
            <w:tcW w:w="3121" w:type="dxa"/>
          </w:tcPr>
          <w:p w14:paraId="67812587" w14:textId="77777777" w:rsidR="00A05AAF" w:rsidRPr="00FA68BA" w:rsidRDefault="00DF0983" w:rsidP="00457515">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68BA">
              <w:rPr>
                <w:rFonts w:ascii="Calibri" w:hAnsi="Calibri" w:cs="Calibri"/>
                <w:sz w:val="22"/>
                <w:szCs w:val="22"/>
              </w:rPr>
              <w:lastRenderedPageBreak/>
              <w:t>Executive Secretary to communicate this decision to the administration concerned.</w:t>
            </w:r>
          </w:p>
          <w:p w14:paraId="3F33FD78" w14:textId="77777777" w:rsidR="00FA68BA" w:rsidRPr="00FA68BA" w:rsidRDefault="00FA68BA" w:rsidP="003C66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68BA">
              <w:rPr>
                <w:rFonts w:ascii="Calibri" w:hAnsi="Calibri" w:cs="Calibri"/>
                <w:sz w:val="22"/>
                <w:szCs w:val="22"/>
              </w:rPr>
              <w:t>Bureau to:</w:t>
            </w:r>
          </w:p>
          <w:p w14:paraId="488FA82E" w14:textId="1887D403" w:rsidR="00FA68BA" w:rsidRPr="00FA68BA" w:rsidRDefault="00FA68BA" w:rsidP="00457515">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68BA">
              <w:rPr>
                <w:rFonts w:ascii="Calibri" w:hAnsi="Calibri" w:cs="Calibri"/>
                <w:sz w:val="22"/>
                <w:szCs w:val="22"/>
              </w:rPr>
              <w:t>invite the Administration of the Islamic Republic of Iran to provide to the 94</w:t>
            </w:r>
            <w:r w:rsidRPr="006D09B8">
              <w:rPr>
                <w:rFonts w:ascii="Calibri" w:hAnsi="Calibri" w:cs="Calibri"/>
                <w:sz w:val="22"/>
                <w:szCs w:val="22"/>
                <w:vertAlign w:val="superscript"/>
              </w:rPr>
              <w:t>th</w:t>
            </w:r>
            <w:r w:rsidR="003C6623">
              <w:rPr>
                <w:rFonts w:ascii="Calibri" w:hAnsi="Calibri" w:cs="Calibri"/>
                <w:sz w:val="22"/>
                <w:szCs w:val="22"/>
              </w:rPr>
              <w:t xml:space="preserve"> </w:t>
            </w:r>
            <w:r w:rsidRPr="00FA68BA">
              <w:rPr>
                <w:rFonts w:ascii="Calibri" w:hAnsi="Calibri" w:cs="Calibri"/>
                <w:sz w:val="22"/>
                <w:szCs w:val="22"/>
              </w:rPr>
              <w:t xml:space="preserve">Board meeting details of the manner </w:t>
            </w:r>
            <w:r w:rsidR="001E68B1">
              <w:rPr>
                <w:rFonts w:ascii="Calibri" w:hAnsi="Calibri" w:cs="Calibri"/>
                <w:sz w:val="22"/>
                <w:szCs w:val="22"/>
              </w:rPr>
              <w:t>in which the test had been performed,</w:t>
            </w:r>
            <w:r w:rsidR="001E68B1" w:rsidRPr="00FA68BA">
              <w:rPr>
                <w:rFonts w:ascii="Calibri" w:hAnsi="Calibri" w:cs="Calibri"/>
                <w:sz w:val="22"/>
                <w:szCs w:val="22"/>
              </w:rPr>
              <w:t xml:space="preserve"> </w:t>
            </w:r>
            <w:r w:rsidRPr="00FA68BA">
              <w:rPr>
                <w:rFonts w:ascii="Calibri" w:hAnsi="Calibri" w:cs="Calibri"/>
                <w:sz w:val="22"/>
                <w:szCs w:val="22"/>
              </w:rPr>
              <w:t>whether a subscription to the STARLINK service had been entered into and</w:t>
            </w:r>
            <w:r w:rsidR="001E68B1">
              <w:rPr>
                <w:rFonts w:ascii="Calibri" w:hAnsi="Calibri" w:cs="Calibri"/>
                <w:sz w:val="22"/>
                <w:szCs w:val="22"/>
              </w:rPr>
              <w:t>,</w:t>
            </w:r>
            <w:r w:rsidRPr="00FA68BA">
              <w:rPr>
                <w:rFonts w:ascii="Calibri" w:hAnsi="Calibri" w:cs="Calibri"/>
                <w:sz w:val="22"/>
                <w:szCs w:val="22"/>
              </w:rPr>
              <w:t xml:space="preserve"> if so, whether the physical address for the subscription was within the territory of the Administration of the Islamic Republic of </w:t>
            </w:r>
            <w:proofErr w:type="gramStart"/>
            <w:r w:rsidRPr="00FA68BA">
              <w:rPr>
                <w:rFonts w:ascii="Calibri" w:hAnsi="Calibri" w:cs="Calibri"/>
                <w:sz w:val="22"/>
                <w:szCs w:val="22"/>
              </w:rPr>
              <w:t>Iran;</w:t>
            </w:r>
            <w:proofErr w:type="gramEnd"/>
          </w:p>
          <w:p w14:paraId="4A33C068" w14:textId="010A0F10" w:rsidR="00FA68BA" w:rsidRPr="00FA68BA" w:rsidRDefault="00FA68BA" w:rsidP="00457515">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68BA">
              <w:rPr>
                <w:rFonts w:ascii="Calibri" w:hAnsi="Calibri" w:cs="Calibri"/>
                <w:sz w:val="22"/>
                <w:szCs w:val="22"/>
              </w:rPr>
              <w:lastRenderedPageBreak/>
              <w:t>assist the Administration of the Islamic Republic of Iran in its efforts and to report any progress to the 94</w:t>
            </w:r>
            <w:r w:rsidRPr="006D09B8">
              <w:rPr>
                <w:rFonts w:ascii="Calibri" w:hAnsi="Calibri" w:cs="Calibri"/>
                <w:sz w:val="22"/>
                <w:szCs w:val="22"/>
                <w:vertAlign w:val="superscript"/>
              </w:rPr>
              <w:t>th</w:t>
            </w:r>
            <w:r w:rsidR="00434CF5">
              <w:rPr>
                <w:rFonts w:ascii="Calibri" w:hAnsi="Calibri" w:cs="Calibri"/>
                <w:sz w:val="22"/>
                <w:szCs w:val="22"/>
              </w:rPr>
              <w:t xml:space="preserve"> </w:t>
            </w:r>
            <w:r w:rsidRPr="00FA68BA">
              <w:rPr>
                <w:rFonts w:ascii="Calibri" w:hAnsi="Calibri" w:cs="Calibri"/>
                <w:sz w:val="22"/>
                <w:szCs w:val="22"/>
              </w:rPr>
              <w:t xml:space="preserve">Board </w:t>
            </w:r>
            <w:proofErr w:type="gramStart"/>
            <w:r w:rsidRPr="00FA68BA">
              <w:rPr>
                <w:rFonts w:ascii="Calibri" w:hAnsi="Calibri" w:cs="Calibri"/>
                <w:sz w:val="22"/>
                <w:szCs w:val="22"/>
              </w:rPr>
              <w:t>meeting;</w:t>
            </w:r>
            <w:proofErr w:type="gramEnd"/>
          </w:p>
          <w:p w14:paraId="462BB3EB" w14:textId="3936E8E9" w:rsidR="00FA68BA" w:rsidRPr="00FA68BA" w:rsidRDefault="00FA68BA" w:rsidP="00457515">
            <w:pPr>
              <w:pStyle w:val="Default"/>
              <w:numPr>
                <w:ilvl w:val="0"/>
                <w:numId w:val="23"/>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68BA">
              <w:rPr>
                <w:rFonts w:ascii="Calibri" w:hAnsi="Calibri" w:cs="Calibri"/>
                <w:sz w:val="22"/>
                <w:szCs w:val="22"/>
              </w:rPr>
              <w:t xml:space="preserve">send another letter to the Administration of Norway, </w:t>
            </w:r>
            <w:r w:rsidR="003F6141">
              <w:rPr>
                <w:rFonts w:ascii="Calibri" w:hAnsi="Calibri" w:cs="Calibri"/>
                <w:sz w:val="22"/>
                <w:szCs w:val="22"/>
              </w:rPr>
              <w:t>urging</w:t>
            </w:r>
            <w:r w:rsidRPr="00FA68BA">
              <w:rPr>
                <w:rFonts w:ascii="Calibri" w:hAnsi="Calibri" w:cs="Calibri"/>
                <w:sz w:val="22"/>
                <w:szCs w:val="22"/>
              </w:rPr>
              <w:t xml:space="preserve"> the administration </w:t>
            </w:r>
            <w:r w:rsidR="003F6141">
              <w:rPr>
                <w:rFonts w:ascii="Calibri" w:hAnsi="Calibri" w:cs="Calibri"/>
                <w:sz w:val="22"/>
                <w:szCs w:val="22"/>
              </w:rPr>
              <w:t>to comply with</w:t>
            </w:r>
            <w:r w:rsidRPr="00FA68BA">
              <w:rPr>
                <w:rFonts w:ascii="Calibri" w:hAnsi="Calibri" w:cs="Calibri"/>
                <w:sz w:val="22"/>
                <w:szCs w:val="22"/>
              </w:rPr>
              <w:t xml:space="preserve"> RR Article </w:t>
            </w:r>
            <w:r w:rsidRPr="00FA68BA">
              <w:rPr>
                <w:rFonts w:ascii="Calibri" w:hAnsi="Calibri" w:cs="Calibri"/>
                <w:b/>
                <w:bCs/>
                <w:sz w:val="22"/>
                <w:szCs w:val="22"/>
              </w:rPr>
              <w:t>18</w:t>
            </w:r>
            <w:r w:rsidRPr="00FA68BA">
              <w:rPr>
                <w:rFonts w:ascii="Calibri" w:hAnsi="Calibri" w:cs="Calibri"/>
                <w:sz w:val="22"/>
                <w:szCs w:val="22"/>
              </w:rPr>
              <w:t xml:space="preserve"> and Resolution </w:t>
            </w:r>
            <w:r w:rsidRPr="00FA68BA">
              <w:rPr>
                <w:rFonts w:ascii="Calibri" w:hAnsi="Calibri" w:cs="Calibri"/>
                <w:b/>
                <w:bCs/>
                <w:sz w:val="22"/>
                <w:szCs w:val="22"/>
              </w:rPr>
              <w:t>22 (WRC-19)</w:t>
            </w:r>
            <w:r w:rsidRPr="00FA68BA">
              <w:rPr>
                <w:rFonts w:ascii="Calibri" w:hAnsi="Calibri" w:cs="Calibri"/>
                <w:sz w:val="22"/>
                <w:szCs w:val="22"/>
              </w:rPr>
              <w:t xml:space="preserve"> and </w:t>
            </w:r>
            <w:r w:rsidR="003F6141">
              <w:rPr>
                <w:rFonts w:ascii="Calibri" w:hAnsi="Calibri" w:cs="Calibri"/>
                <w:sz w:val="22"/>
                <w:szCs w:val="22"/>
              </w:rPr>
              <w:t xml:space="preserve">strongly reminding it </w:t>
            </w:r>
            <w:r w:rsidRPr="00FA68BA">
              <w:rPr>
                <w:rFonts w:ascii="Calibri" w:hAnsi="Calibri" w:cs="Calibri"/>
                <w:sz w:val="22"/>
                <w:szCs w:val="22"/>
              </w:rPr>
              <w:t>to respond to requests from the Bureau and the Board, and to copy this letter also to the Administration of the United States as an associated administration to the notifying administration for the satellite systems that provide STARLINK services.</w:t>
            </w:r>
          </w:p>
        </w:tc>
      </w:tr>
      <w:tr w:rsidR="00DD6592" w:rsidRPr="009E4EAD" w14:paraId="03FC4096"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06C8D2B" w14:textId="3CA1783A" w:rsidR="00DD6592" w:rsidRPr="009E4EAD" w:rsidRDefault="007F6E71" w:rsidP="00992EE7">
            <w:pPr>
              <w:pStyle w:val="Tabletext"/>
              <w:spacing w:before="120" w:after="120" w:line="260" w:lineRule="auto"/>
              <w:rPr>
                <w:rFonts w:ascii="Calibri" w:hAnsi="Calibri" w:cs="Calibri"/>
                <w:szCs w:val="22"/>
              </w:rPr>
            </w:pPr>
            <w:r w:rsidRPr="009E4EAD">
              <w:rPr>
                <w:rFonts w:ascii="Calibri" w:hAnsi="Calibri" w:cs="Calibri"/>
                <w:szCs w:val="22"/>
              </w:rPr>
              <w:lastRenderedPageBreak/>
              <w:t>9</w:t>
            </w:r>
          </w:p>
        </w:tc>
        <w:tc>
          <w:tcPr>
            <w:tcW w:w="14036" w:type="dxa"/>
            <w:gridSpan w:val="3"/>
          </w:tcPr>
          <w:p w14:paraId="2F705867" w14:textId="77777777" w:rsidR="00DD6592" w:rsidRPr="009E4EAD" w:rsidRDefault="00DD6592" w:rsidP="00992EE7">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E4EAD">
              <w:rPr>
                <w:rFonts w:ascii="Calibri" w:hAnsi="Calibri" w:cs="Calibri"/>
                <w:szCs w:val="22"/>
              </w:rPr>
              <w:t>Frequency assignments to the 3ECOM-1 and 3ECOM-3 satellite systems</w:t>
            </w:r>
          </w:p>
        </w:tc>
      </w:tr>
      <w:tr w:rsidR="00156B73" w:rsidRPr="009E4EAD" w14:paraId="5F147CF2" w14:textId="77777777" w:rsidTr="006D09B8">
        <w:trPr>
          <w:trHeight w:val="1970"/>
        </w:trPr>
        <w:tc>
          <w:tcPr>
            <w:cnfStyle w:val="001000000000" w:firstRow="0" w:lastRow="0" w:firstColumn="1" w:lastColumn="0" w:oddVBand="0" w:evenVBand="0" w:oddHBand="0" w:evenHBand="0" w:firstRowFirstColumn="0" w:firstRowLastColumn="0" w:lastRowFirstColumn="0" w:lastRowLastColumn="0"/>
            <w:tcW w:w="701" w:type="dxa"/>
          </w:tcPr>
          <w:p w14:paraId="7F4673CF" w14:textId="718D7069" w:rsidR="00156B73" w:rsidRPr="009E4EAD" w:rsidRDefault="00156B73" w:rsidP="00992EE7">
            <w:pPr>
              <w:pStyle w:val="Tabletext"/>
              <w:spacing w:before="120" w:after="120" w:line="260" w:lineRule="auto"/>
              <w:jc w:val="right"/>
              <w:rPr>
                <w:rFonts w:ascii="Calibri" w:hAnsi="Calibri" w:cs="Calibri"/>
                <w:szCs w:val="22"/>
              </w:rPr>
            </w:pPr>
            <w:r w:rsidRPr="009E4EAD">
              <w:rPr>
                <w:rFonts w:ascii="Calibri" w:hAnsi="Calibri" w:cs="Calibri"/>
                <w:szCs w:val="22"/>
              </w:rPr>
              <w:lastRenderedPageBreak/>
              <w:t>9.1</w:t>
            </w:r>
          </w:p>
        </w:tc>
        <w:tc>
          <w:tcPr>
            <w:tcW w:w="4113" w:type="dxa"/>
          </w:tcPr>
          <w:p w14:paraId="4CD5CAAD" w14:textId="77777777" w:rsidR="00156B73" w:rsidRPr="009E4EAD" w:rsidRDefault="00156B73"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Submission by the Administration of Liechtenstein requesting the application of </w:t>
            </w:r>
            <w:r w:rsidRPr="009E4EAD">
              <w:rPr>
                <w:rFonts w:ascii="Calibri" w:hAnsi="Calibri" w:cs="Calibri"/>
                <w:i/>
                <w:iCs/>
                <w:sz w:val="22"/>
                <w:szCs w:val="22"/>
                <w:lang w:val="en-GB"/>
              </w:rPr>
              <w:t>resolves</w:t>
            </w:r>
            <w:r w:rsidRPr="009E4EAD">
              <w:rPr>
                <w:rFonts w:ascii="Calibri" w:hAnsi="Calibri" w:cs="Calibri"/>
                <w:sz w:val="22"/>
                <w:szCs w:val="22"/>
                <w:lang w:val="en-GB"/>
              </w:rPr>
              <w:t xml:space="preserve"> 12 of Resolution </w:t>
            </w:r>
            <w:r w:rsidRPr="009E4EAD">
              <w:rPr>
                <w:rFonts w:ascii="Calibri" w:hAnsi="Calibri" w:cs="Calibri"/>
                <w:b/>
                <w:bCs/>
                <w:sz w:val="22"/>
                <w:szCs w:val="22"/>
                <w:lang w:val="en-GB"/>
              </w:rPr>
              <w:t>35 (WRC-19)</w:t>
            </w:r>
            <w:r w:rsidRPr="009E4EAD">
              <w:rPr>
                <w:rFonts w:ascii="Calibri" w:hAnsi="Calibri" w:cs="Calibri"/>
                <w:sz w:val="22"/>
                <w:szCs w:val="22"/>
                <w:lang w:val="en-GB"/>
              </w:rPr>
              <w:t xml:space="preserve"> to the frequency assignments to the 3ECOM-1 and 3ECOM-3 satellite systems</w:t>
            </w:r>
            <w:r w:rsidRPr="009E4EAD">
              <w:rPr>
                <w:rFonts w:ascii="Calibri" w:hAnsi="Calibri" w:cs="Calibri"/>
                <w:sz w:val="22"/>
                <w:szCs w:val="22"/>
                <w:lang w:val="en-GB"/>
              </w:rPr>
              <w:br/>
            </w:r>
            <w:hyperlink r:id="rId37" w:history="1">
              <w:r w:rsidRPr="009E4EAD">
                <w:rPr>
                  <w:rStyle w:val="Hyperlink"/>
                  <w:rFonts w:ascii="Calibri" w:hAnsi="Calibri" w:cs="Calibri"/>
                  <w:sz w:val="22"/>
                  <w:szCs w:val="22"/>
                  <w:lang w:val="en-GB"/>
                </w:rPr>
                <w:t>RRB23-2/3</w:t>
              </w:r>
            </w:hyperlink>
          </w:p>
        </w:tc>
        <w:tc>
          <w:tcPr>
            <w:tcW w:w="6802" w:type="dxa"/>
            <w:vMerge w:val="restart"/>
          </w:tcPr>
          <w:p w14:paraId="4E4CA994" w14:textId="3905F8E2" w:rsidR="00156B73" w:rsidRPr="00D504EE" w:rsidRDefault="00DE2FFB"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The Board considered in detail the submissions from the Administrations of Liechtenstein (Documents RRB23-2/3, 5 and 7), Germany (Document RRB23-2/6) and France (Document RRB23-2/4) concerning the application of </w:t>
            </w:r>
            <w:r w:rsidRPr="00D504EE">
              <w:rPr>
                <w:rFonts w:ascii="Calibri" w:hAnsi="Calibri" w:cs="Calibri"/>
                <w:i/>
                <w:iCs/>
                <w:sz w:val="22"/>
                <w:szCs w:val="22"/>
                <w:lang w:val="en-GB"/>
              </w:rPr>
              <w:t>resolves</w:t>
            </w:r>
            <w:r w:rsidRPr="00D504EE">
              <w:rPr>
                <w:rFonts w:ascii="Calibri" w:hAnsi="Calibri" w:cs="Calibri"/>
                <w:sz w:val="22"/>
                <w:szCs w:val="22"/>
                <w:lang w:val="en-GB"/>
              </w:rPr>
              <w:t xml:space="preserve"> 12 of Resolution </w:t>
            </w:r>
            <w:r w:rsidRPr="00D504EE">
              <w:rPr>
                <w:rFonts w:ascii="Calibri" w:hAnsi="Calibri" w:cs="Calibri"/>
                <w:b/>
                <w:bCs/>
                <w:sz w:val="22"/>
                <w:szCs w:val="22"/>
                <w:lang w:val="en-GB"/>
              </w:rPr>
              <w:t>35 (WRC-19)</w:t>
            </w:r>
            <w:r w:rsidRPr="00D504EE">
              <w:rPr>
                <w:rFonts w:ascii="Calibri" w:hAnsi="Calibri" w:cs="Calibri"/>
                <w:sz w:val="22"/>
                <w:szCs w:val="22"/>
                <w:lang w:val="en-GB"/>
              </w:rPr>
              <w:t xml:space="preserve"> to the frequency assignments to the 3ECOM-1 and 3ECOM-3 satellite systems.</w:t>
            </w:r>
          </w:p>
          <w:p w14:paraId="038CBB60" w14:textId="03EE5512" w:rsidR="00555E12" w:rsidRPr="00D504EE" w:rsidRDefault="00DE2FFB"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Concerning Documents </w:t>
            </w:r>
            <w:r w:rsidR="00F25D74" w:rsidRPr="00D504EE">
              <w:rPr>
                <w:rFonts w:ascii="Calibri" w:hAnsi="Calibri" w:cs="Calibri"/>
                <w:sz w:val="22"/>
                <w:szCs w:val="22"/>
                <w:lang w:val="en-GB"/>
              </w:rPr>
              <w:t>RRB23-2/4 and 5, the Board noted that</w:t>
            </w:r>
            <w:r w:rsidR="00555E12" w:rsidRPr="00D504EE">
              <w:rPr>
                <w:rFonts w:ascii="Calibri" w:hAnsi="Calibri" w:cs="Calibri"/>
                <w:sz w:val="22"/>
                <w:szCs w:val="22"/>
                <w:lang w:val="en-GB"/>
              </w:rPr>
              <w:t>:</w:t>
            </w:r>
          </w:p>
          <w:p w14:paraId="5D6EB11D" w14:textId="4EF44F62" w:rsidR="00DE2FFB" w:rsidRPr="00D504EE" w:rsidRDefault="00F25D74" w:rsidP="00D504EE">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the Administration of Liechtenstein had </w:t>
            </w:r>
            <w:r w:rsidR="00705706" w:rsidRPr="00D504EE">
              <w:rPr>
                <w:rFonts w:ascii="Calibri" w:hAnsi="Calibri" w:cs="Calibri"/>
                <w:sz w:val="22"/>
                <w:szCs w:val="22"/>
                <w:lang w:val="en-GB"/>
              </w:rPr>
              <w:t>confirmed</w:t>
            </w:r>
            <w:r w:rsidR="00E06172" w:rsidRPr="00D504EE">
              <w:rPr>
                <w:rFonts w:ascii="Calibri" w:hAnsi="Calibri" w:cs="Calibri"/>
                <w:sz w:val="22"/>
                <w:szCs w:val="22"/>
                <w:lang w:val="en-GB"/>
              </w:rPr>
              <w:t xml:space="preserve"> that the new satellite operator would</w:t>
            </w:r>
            <w:r w:rsidR="00555E12" w:rsidRPr="00D504EE">
              <w:rPr>
                <w:rFonts w:ascii="Calibri" w:hAnsi="Calibri" w:cs="Calibri"/>
                <w:sz w:val="22"/>
                <w:szCs w:val="22"/>
                <w:lang w:val="en-GB"/>
              </w:rPr>
              <w:t xml:space="preserve"> </w:t>
            </w:r>
            <w:r w:rsidR="00E06172" w:rsidRPr="00D504EE">
              <w:rPr>
                <w:rFonts w:ascii="Calibri" w:hAnsi="Calibri" w:cs="Calibri"/>
                <w:sz w:val="22"/>
                <w:szCs w:val="22"/>
                <w:lang w:val="en-GB"/>
              </w:rPr>
              <w:t xml:space="preserve">abide by the technical conditions and parameters that had been </w:t>
            </w:r>
            <w:r w:rsidR="006A2E3F" w:rsidRPr="00D504EE">
              <w:rPr>
                <w:rFonts w:ascii="Calibri" w:hAnsi="Calibri" w:cs="Calibri"/>
                <w:sz w:val="22"/>
                <w:szCs w:val="22"/>
                <w:lang w:val="en-GB"/>
              </w:rPr>
              <w:t xml:space="preserve">discussed </w:t>
            </w:r>
            <w:r w:rsidR="00E06172" w:rsidRPr="00D504EE">
              <w:rPr>
                <w:rFonts w:ascii="Calibri" w:hAnsi="Calibri" w:cs="Calibri"/>
                <w:sz w:val="22"/>
                <w:szCs w:val="22"/>
                <w:lang w:val="en-GB"/>
              </w:rPr>
              <w:t xml:space="preserve">between the </w:t>
            </w:r>
            <w:r w:rsidR="009C722D" w:rsidRPr="00D504EE">
              <w:rPr>
                <w:rFonts w:ascii="Calibri" w:hAnsi="Calibri" w:cs="Calibri"/>
                <w:sz w:val="22"/>
                <w:szCs w:val="22"/>
                <w:lang w:val="en-GB"/>
              </w:rPr>
              <w:t>former</w:t>
            </w:r>
            <w:r w:rsidR="00E06172" w:rsidRPr="00D504EE">
              <w:rPr>
                <w:rFonts w:ascii="Calibri" w:hAnsi="Calibri" w:cs="Calibri"/>
                <w:sz w:val="22"/>
                <w:szCs w:val="22"/>
                <w:lang w:val="en-GB"/>
              </w:rPr>
              <w:t xml:space="preserve"> satellite operator </w:t>
            </w:r>
            <w:r w:rsidR="006A2E3F" w:rsidRPr="00D504EE">
              <w:rPr>
                <w:rFonts w:ascii="Calibri" w:hAnsi="Calibri" w:cs="Calibri"/>
                <w:sz w:val="22"/>
                <w:szCs w:val="22"/>
                <w:lang w:val="en-GB"/>
              </w:rPr>
              <w:t xml:space="preserve">of the Administration of Liechtenstein </w:t>
            </w:r>
            <w:r w:rsidR="00E06172" w:rsidRPr="00D504EE">
              <w:rPr>
                <w:rFonts w:ascii="Calibri" w:hAnsi="Calibri" w:cs="Calibri"/>
                <w:sz w:val="22"/>
                <w:szCs w:val="22"/>
                <w:lang w:val="en-GB"/>
              </w:rPr>
              <w:t xml:space="preserve">and </w:t>
            </w:r>
            <w:r w:rsidR="006A2E3F" w:rsidRPr="00D504EE">
              <w:rPr>
                <w:rFonts w:ascii="Calibri" w:hAnsi="Calibri" w:cs="Calibri"/>
                <w:sz w:val="22"/>
                <w:szCs w:val="22"/>
                <w:lang w:val="en-GB"/>
              </w:rPr>
              <w:t xml:space="preserve">the satellite operators of </w:t>
            </w:r>
            <w:r w:rsidR="00E06172" w:rsidRPr="00D504EE">
              <w:rPr>
                <w:rFonts w:ascii="Calibri" w:hAnsi="Calibri" w:cs="Calibri"/>
                <w:sz w:val="22"/>
                <w:szCs w:val="22"/>
                <w:lang w:val="en-GB"/>
              </w:rPr>
              <w:t xml:space="preserve">the Administration of </w:t>
            </w:r>
            <w:proofErr w:type="gramStart"/>
            <w:r w:rsidR="00E06172" w:rsidRPr="00D504EE">
              <w:rPr>
                <w:rFonts w:ascii="Calibri" w:hAnsi="Calibri" w:cs="Calibri"/>
                <w:sz w:val="22"/>
                <w:szCs w:val="22"/>
                <w:lang w:val="en-GB"/>
              </w:rPr>
              <w:t>France;</w:t>
            </w:r>
            <w:proofErr w:type="gramEnd"/>
          </w:p>
          <w:p w14:paraId="65E69750" w14:textId="509CABC6" w:rsidR="00E06172" w:rsidRPr="00D504EE" w:rsidRDefault="009C722D" w:rsidP="00D504EE">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coordination efforts </w:t>
            </w:r>
            <w:r w:rsidR="006A2E3F" w:rsidRPr="00D504EE">
              <w:rPr>
                <w:rFonts w:ascii="Calibri" w:hAnsi="Calibri" w:cs="Calibri"/>
                <w:sz w:val="22"/>
                <w:szCs w:val="22"/>
                <w:lang w:val="en-GB"/>
              </w:rPr>
              <w:t xml:space="preserve">had been in progress </w:t>
            </w:r>
            <w:r w:rsidRPr="00D504EE">
              <w:rPr>
                <w:rFonts w:ascii="Calibri" w:hAnsi="Calibri" w:cs="Calibri"/>
                <w:sz w:val="22"/>
                <w:szCs w:val="22"/>
                <w:lang w:val="en-GB"/>
              </w:rPr>
              <w:t xml:space="preserve">between the Administrations of Liechtenstein and France and </w:t>
            </w:r>
            <w:r w:rsidR="00E06172" w:rsidRPr="00D504EE">
              <w:rPr>
                <w:rFonts w:ascii="Calibri" w:hAnsi="Calibri" w:cs="Calibri"/>
                <w:sz w:val="22"/>
                <w:szCs w:val="22"/>
                <w:lang w:val="en-GB"/>
              </w:rPr>
              <w:t>a coordination meeting had been convened on 26-27 June 2023</w:t>
            </w:r>
            <w:r w:rsidRPr="00D504EE">
              <w:rPr>
                <w:rFonts w:ascii="Calibri" w:hAnsi="Calibri" w:cs="Calibri"/>
                <w:sz w:val="22"/>
                <w:szCs w:val="22"/>
                <w:lang w:val="en-GB"/>
              </w:rPr>
              <w:t>.</w:t>
            </w:r>
          </w:p>
          <w:p w14:paraId="4259F0BA" w14:textId="2F86635C" w:rsidR="009C722D" w:rsidRPr="00D504EE" w:rsidRDefault="009C722D"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In relation to Documents RRB23-2/6 and </w:t>
            </w:r>
            <w:r w:rsidR="000A3389" w:rsidRPr="00D504EE">
              <w:rPr>
                <w:rFonts w:ascii="Calibri" w:hAnsi="Calibri" w:cs="Calibri"/>
                <w:sz w:val="22"/>
                <w:szCs w:val="22"/>
                <w:lang w:val="en-GB"/>
              </w:rPr>
              <w:t>7</w:t>
            </w:r>
            <w:r w:rsidRPr="00D504EE">
              <w:rPr>
                <w:rFonts w:ascii="Calibri" w:hAnsi="Calibri" w:cs="Calibri"/>
                <w:sz w:val="22"/>
                <w:szCs w:val="22"/>
                <w:lang w:val="en-GB"/>
              </w:rPr>
              <w:t xml:space="preserve">, the Board indicated that </w:t>
            </w:r>
            <w:r w:rsidR="009D1E20" w:rsidRPr="00D504EE">
              <w:rPr>
                <w:rFonts w:ascii="Calibri" w:hAnsi="Calibri" w:cs="Calibri"/>
                <w:sz w:val="22"/>
                <w:szCs w:val="22"/>
                <w:lang w:val="en-GB"/>
              </w:rPr>
              <w:t xml:space="preserve">consideration of </w:t>
            </w:r>
            <w:r w:rsidRPr="00D504EE">
              <w:rPr>
                <w:rFonts w:ascii="Calibri" w:hAnsi="Calibri" w:cs="Calibri"/>
                <w:sz w:val="22"/>
                <w:szCs w:val="22"/>
                <w:lang w:val="en-GB"/>
              </w:rPr>
              <w:t>the submissions had been deferred to its 93</w:t>
            </w:r>
            <w:r w:rsidRPr="00D504EE">
              <w:rPr>
                <w:rFonts w:ascii="Calibri" w:hAnsi="Calibri" w:cs="Calibri"/>
                <w:sz w:val="22"/>
                <w:szCs w:val="22"/>
                <w:vertAlign w:val="superscript"/>
                <w:lang w:val="en-GB"/>
              </w:rPr>
              <w:t>rd</w:t>
            </w:r>
            <w:r w:rsidRPr="00D504EE">
              <w:rPr>
                <w:rFonts w:ascii="Calibri" w:hAnsi="Calibri" w:cs="Calibri"/>
                <w:sz w:val="22"/>
                <w:szCs w:val="22"/>
                <w:lang w:val="en-GB"/>
              </w:rPr>
              <w:t xml:space="preserve"> meeting </w:t>
            </w:r>
            <w:r w:rsidR="009D1E20" w:rsidRPr="00D504EE">
              <w:rPr>
                <w:rFonts w:ascii="Calibri" w:hAnsi="Calibri" w:cs="Calibri"/>
                <w:sz w:val="22"/>
                <w:szCs w:val="22"/>
                <w:lang w:val="en-GB"/>
              </w:rPr>
              <w:t>to</w:t>
            </w:r>
            <w:r w:rsidRPr="00D504EE">
              <w:rPr>
                <w:rFonts w:ascii="Calibri" w:hAnsi="Calibri" w:cs="Calibri"/>
                <w:sz w:val="22"/>
                <w:szCs w:val="22"/>
                <w:lang w:val="en-GB"/>
              </w:rPr>
              <w:t xml:space="preserve"> provid</w:t>
            </w:r>
            <w:r w:rsidR="009D1E20" w:rsidRPr="00D504EE">
              <w:rPr>
                <w:rFonts w:ascii="Calibri" w:hAnsi="Calibri" w:cs="Calibri"/>
                <w:sz w:val="22"/>
                <w:szCs w:val="22"/>
                <w:lang w:val="en-GB"/>
              </w:rPr>
              <w:t>e</w:t>
            </w:r>
            <w:r w:rsidRPr="00D504EE">
              <w:rPr>
                <w:rFonts w:ascii="Calibri" w:hAnsi="Calibri" w:cs="Calibri"/>
                <w:sz w:val="22"/>
                <w:szCs w:val="22"/>
                <w:lang w:val="en-GB"/>
              </w:rPr>
              <w:t xml:space="preserve"> administrations with more time to comment </w:t>
            </w:r>
            <w:r w:rsidR="009D1E20" w:rsidRPr="00D504EE">
              <w:rPr>
                <w:rFonts w:ascii="Calibri" w:hAnsi="Calibri" w:cs="Calibri"/>
                <w:sz w:val="22"/>
                <w:szCs w:val="22"/>
                <w:lang w:val="en-GB"/>
              </w:rPr>
              <w:t>on</w:t>
            </w:r>
            <w:r w:rsidRPr="00D504EE">
              <w:rPr>
                <w:rFonts w:ascii="Calibri" w:hAnsi="Calibri" w:cs="Calibri"/>
                <w:sz w:val="22"/>
                <w:szCs w:val="22"/>
                <w:lang w:val="en-GB"/>
              </w:rPr>
              <w:t xml:space="preserve"> the </w:t>
            </w:r>
            <w:r w:rsidR="000A3389" w:rsidRPr="00D504EE">
              <w:rPr>
                <w:rFonts w:ascii="Calibri" w:hAnsi="Calibri" w:cs="Calibri"/>
                <w:sz w:val="22"/>
                <w:szCs w:val="22"/>
                <w:lang w:val="en-GB"/>
              </w:rPr>
              <w:t xml:space="preserve">request from that </w:t>
            </w:r>
            <w:r w:rsidR="003F6141" w:rsidRPr="00D504EE">
              <w:rPr>
                <w:rFonts w:ascii="Calibri" w:hAnsi="Calibri" w:cs="Calibri"/>
                <w:sz w:val="22"/>
                <w:szCs w:val="22"/>
                <w:lang w:val="en-GB"/>
              </w:rPr>
              <w:t>A</w:t>
            </w:r>
            <w:r w:rsidR="000A3389" w:rsidRPr="00D504EE">
              <w:rPr>
                <w:rFonts w:ascii="Calibri" w:hAnsi="Calibri" w:cs="Calibri"/>
                <w:sz w:val="22"/>
                <w:szCs w:val="22"/>
                <w:lang w:val="en-GB"/>
              </w:rPr>
              <w:t>dministration of Liech</w:t>
            </w:r>
            <w:r w:rsidR="00BA17DB" w:rsidRPr="00D504EE">
              <w:rPr>
                <w:rFonts w:ascii="Calibri" w:hAnsi="Calibri" w:cs="Calibri"/>
                <w:sz w:val="22"/>
                <w:szCs w:val="22"/>
                <w:lang w:val="en-GB"/>
              </w:rPr>
              <w:t>t</w:t>
            </w:r>
            <w:r w:rsidR="000A3389" w:rsidRPr="00D504EE">
              <w:rPr>
                <w:rFonts w:ascii="Calibri" w:hAnsi="Calibri" w:cs="Calibri"/>
                <w:sz w:val="22"/>
                <w:szCs w:val="22"/>
                <w:lang w:val="en-GB"/>
              </w:rPr>
              <w:t xml:space="preserve">enstein in Document </w:t>
            </w:r>
            <w:r w:rsidR="003F6141" w:rsidRPr="00D504EE">
              <w:rPr>
                <w:rFonts w:ascii="Calibri" w:hAnsi="Calibri" w:cs="Calibri"/>
                <w:sz w:val="22"/>
                <w:szCs w:val="22"/>
                <w:lang w:val="en-GB"/>
              </w:rPr>
              <w:t>RRB32-2/</w:t>
            </w:r>
            <w:r w:rsidR="00C46B18" w:rsidRPr="00D504EE">
              <w:rPr>
                <w:rFonts w:ascii="Calibri" w:hAnsi="Calibri" w:cs="Calibri"/>
                <w:sz w:val="22"/>
                <w:szCs w:val="22"/>
                <w:lang w:val="en-GB"/>
              </w:rPr>
              <w:t>3</w:t>
            </w:r>
            <w:r w:rsidRPr="00D504EE">
              <w:rPr>
                <w:rFonts w:ascii="Calibri" w:hAnsi="Calibri" w:cs="Calibri"/>
                <w:sz w:val="22"/>
                <w:szCs w:val="22"/>
                <w:lang w:val="en-GB"/>
              </w:rPr>
              <w:t>.</w:t>
            </w:r>
            <w:r w:rsidR="00030289" w:rsidRPr="00D504EE">
              <w:rPr>
                <w:rFonts w:ascii="Calibri" w:hAnsi="Calibri" w:cs="Calibri"/>
                <w:sz w:val="22"/>
                <w:szCs w:val="22"/>
                <w:lang w:val="en-GB"/>
              </w:rPr>
              <w:t xml:space="preserve"> The Board also </w:t>
            </w:r>
            <w:r w:rsidR="00C46B18" w:rsidRPr="00D504EE">
              <w:rPr>
                <w:rFonts w:ascii="Calibri" w:hAnsi="Calibri" w:cs="Calibri"/>
                <w:sz w:val="22"/>
                <w:szCs w:val="22"/>
                <w:lang w:val="en-GB"/>
              </w:rPr>
              <w:t>reiterated</w:t>
            </w:r>
            <w:r w:rsidR="00030289" w:rsidRPr="00D504EE">
              <w:rPr>
                <w:rFonts w:ascii="Calibri" w:hAnsi="Calibri" w:cs="Calibri"/>
                <w:sz w:val="22"/>
                <w:szCs w:val="22"/>
                <w:lang w:val="en-GB"/>
              </w:rPr>
              <w:t xml:space="preserve"> that </w:t>
            </w:r>
            <w:r w:rsidR="009D1E20" w:rsidRPr="00D504EE">
              <w:rPr>
                <w:rFonts w:ascii="Calibri" w:hAnsi="Calibri" w:cs="Calibri"/>
                <w:sz w:val="22"/>
                <w:szCs w:val="22"/>
                <w:lang w:val="en-GB"/>
              </w:rPr>
              <w:t xml:space="preserve">as per </w:t>
            </w:r>
            <w:r w:rsidR="009D1E20" w:rsidRPr="00D504EE">
              <w:rPr>
                <w:rFonts w:ascii="Calibri" w:hAnsi="Calibri" w:cs="Calibri"/>
                <w:i/>
                <w:iCs/>
                <w:sz w:val="22"/>
                <w:szCs w:val="22"/>
                <w:lang w:val="en-GB"/>
              </w:rPr>
              <w:t>resolves</w:t>
            </w:r>
            <w:r w:rsidR="009D1E20" w:rsidRPr="00D504EE">
              <w:rPr>
                <w:rFonts w:ascii="Calibri" w:hAnsi="Calibri" w:cs="Calibri"/>
                <w:sz w:val="22"/>
                <w:szCs w:val="22"/>
                <w:lang w:val="en-GB"/>
              </w:rPr>
              <w:t xml:space="preserve"> 12 of Resolution </w:t>
            </w:r>
            <w:r w:rsidR="009D1E20" w:rsidRPr="00D504EE">
              <w:rPr>
                <w:rFonts w:ascii="Calibri" w:hAnsi="Calibri" w:cs="Calibri"/>
                <w:b/>
                <w:bCs/>
                <w:sz w:val="22"/>
                <w:szCs w:val="22"/>
                <w:lang w:val="en-GB"/>
              </w:rPr>
              <w:t>35 (WRC-19)</w:t>
            </w:r>
            <w:r w:rsidR="00C46B18" w:rsidRPr="00D504EE">
              <w:rPr>
                <w:rFonts w:ascii="Calibri" w:hAnsi="Calibri" w:cs="Calibri"/>
                <w:sz w:val="22"/>
                <w:szCs w:val="22"/>
                <w:lang w:val="en-GB"/>
              </w:rPr>
              <w:t>,</w:t>
            </w:r>
            <w:r w:rsidR="009D1E20" w:rsidRPr="00D504EE">
              <w:rPr>
                <w:rFonts w:ascii="Calibri" w:hAnsi="Calibri" w:cs="Calibri"/>
                <w:b/>
                <w:bCs/>
                <w:sz w:val="22"/>
                <w:szCs w:val="22"/>
                <w:lang w:val="en-GB"/>
              </w:rPr>
              <w:t xml:space="preserve"> </w:t>
            </w:r>
            <w:r w:rsidR="00030289" w:rsidRPr="00D504EE">
              <w:rPr>
                <w:rFonts w:ascii="Calibri" w:hAnsi="Calibri" w:cs="Calibri"/>
                <w:sz w:val="22"/>
                <w:szCs w:val="22"/>
                <w:lang w:val="en-GB"/>
              </w:rPr>
              <w:t xml:space="preserve">it had the authority to make favourable or unfavourable determinations </w:t>
            </w:r>
            <w:r w:rsidR="009D1E20" w:rsidRPr="00D504EE">
              <w:rPr>
                <w:rFonts w:ascii="Calibri" w:hAnsi="Calibri" w:cs="Calibri"/>
                <w:sz w:val="22"/>
                <w:szCs w:val="22"/>
                <w:lang w:val="en-GB"/>
              </w:rPr>
              <w:t xml:space="preserve">to submissions under Resolution </w:t>
            </w:r>
            <w:r w:rsidR="009D1E20" w:rsidRPr="00D504EE">
              <w:rPr>
                <w:rFonts w:ascii="Calibri" w:hAnsi="Calibri" w:cs="Calibri"/>
                <w:b/>
                <w:bCs/>
                <w:sz w:val="22"/>
                <w:szCs w:val="22"/>
                <w:lang w:val="en-GB"/>
              </w:rPr>
              <w:t xml:space="preserve">35 (WRC-19) </w:t>
            </w:r>
            <w:r w:rsidR="00030289" w:rsidRPr="00D504EE">
              <w:rPr>
                <w:rFonts w:ascii="Calibri" w:hAnsi="Calibri" w:cs="Calibri"/>
                <w:sz w:val="22"/>
                <w:szCs w:val="22"/>
                <w:lang w:val="en-GB"/>
              </w:rPr>
              <w:t>a</w:t>
            </w:r>
            <w:r w:rsidR="00D90042" w:rsidRPr="00D504EE">
              <w:rPr>
                <w:rFonts w:ascii="Calibri" w:hAnsi="Calibri" w:cs="Calibri"/>
                <w:sz w:val="22"/>
                <w:szCs w:val="22"/>
                <w:lang w:val="en-GB"/>
              </w:rPr>
              <w:t>t</w:t>
            </w:r>
            <w:r w:rsidR="00030289" w:rsidRPr="00D504EE">
              <w:rPr>
                <w:rFonts w:ascii="Calibri" w:hAnsi="Calibri" w:cs="Calibri"/>
                <w:sz w:val="22"/>
                <w:szCs w:val="22"/>
                <w:lang w:val="en-GB"/>
              </w:rPr>
              <w:t xml:space="preserve"> any meeting but </w:t>
            </w:r>
            <w:r w:rsidR="00FE2FAE" w:rsidRPr="00D504EE">
              <w:rPr>
                <w:rFonts w:ascii="Calibri" w:hAnsi="Calibri" w:cs="Calibri"/>
                <w:sz w:val="22"/>
                <w:szCs w:val="22"/>
                <w:lang w:val="en-GB"/>
              </w:rPr>
              <w:t>no later than</w:t>
            </w:r>
            <w:r w:rsidR="00030289" w:rsidRPr="00D504EE">
              <w:rPr>
                <w:rFonts w:ascii="Calibri" w:hAnsi="Calibri" w:cs="Calibri"/>
                <w:sz w:val="22"/>
                <w:szCs w:val="22"/>
                <w:lang w:val="en-GB"/>
              </w:rPr>
              <w:t xml:space="preserve"> its </w:t>
            </w:r>
            <w:r w:rsidR="00FE2FAE" w:rsidRPr="00D504EE">
              <w:rPr>
                <w:rFonts w:ascii="Calibri" w:hAnsi="Calibri" w:cs="Calibri"/>
                <w:sz w:val="22"/>
                <w:szCs w:val="22"/>
                <w:lang w:val="en-GB"/>
              </w:rPr>
              <w:t>93</w:t>
            </w:r>
            <w:r w:rsidR="00FE2FAE" w:rsidRPr="00D504EE">
              <w:rPr>
                <w:rFonts w:ascii="Calibri" w:hAnsi="Calibri" w:cs="Calibri"/>
                <w:sz w:val="22"/>
                <w:szCs w:val="22"/>
                <w:vertAlign w:val="superscript"/>
                <w:lang w:val="en-GB"/>
              </w:rPr>
              <w:t>rd</w:t>
            </w:r>
            <w:r w:rsidR="00FE2FAE" w:rsidRPr="00D504EE">
              <w:rPr>
                <w:rFonts w:ascii="Calibri" w:hAnsi="Calibri" w:cs="Calibri"/>
                <w:sz w:val="22"/>
                <w:szCs w:val="22"/>
                <w:lang w:val="en-GB"/>
              </w:rPr>
              <w:t xml:space="preserve"> meeting</w:t>
            </w:r>
            <w:r w:rsidR="00FE2FAE" w:rsidRPr="00D504EE">
              <w:rPr>
                <w:rFonts w:ascii="Calibri" w:hAnsi="Calibri" w:cs="Calibri"/>
                <w:b/>
                <w:bCs/>
                <w:sz w:val="22"/>
                <w:szCs w:val="22"/>
                <w:lang w:val="en-GB"/>
              </w:rPr>
              <w:t>.</w:t>
            </w:r>
          </w:p>
          <w:p w14:paraId="36C28C2D" w14:textId="7E99E70F" w:rsidR="00E06172" w:rsidRPr="00D504EE" w:rsidRDefault="00185807"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The Board thanked the Administration of Liechtenstein for a comprehensive submission that presented its</w:t>
            </w:r>
            <w:r w:rsidR="009C722D" w:rsidRPr="00D504EE">
              <w:rPr>
                <w:rFonts w:ascii="Calibri" w:hAnsi="Calibri" w:cs="Calibri"/>
                <w:sz w:val="22"/>
                <w:szCs w:val="22"/>
                <w:lang w:val="en-GB"/>
              </w:rPr>
              <w:t xml:space="preserve"> request to apply </w:t>
            </w:r>
            <w:r w:rsidR="009C722D" w:rsidRPr="00D504EE">
              <w:rPr>
                <w:rFonts w:ascii="Calibri" w:hAnsi="Calibri" w:cs="Calibri"/>
                <w:i/>
                <w:iCs/>
                <w:sz w:val="22"/>
                <w:szCs w:val="22"/>
                <w:lang w:val="en-GB"/>
              </w:rPr>
              <w:t>resolves</w:t>
            </w:r>
            <w:r w:rsidR="009C722D" w:rsidRPr="00D504EE">
              <w:rPr>
                <w:rFonts w:ascii="Calibri" w:hAnsi="Calibri" w:cs="Calibri"/>
                <w:sz w:val="22"/>
                <w:szCs w:val="22"/>
                <w:lang w:val="en-GB"/>
              </w:rPr>
              <w:t xml:space="preserve"> 12 of Resolution </w:t>
            </w:r>
            <w:r w:rsidR="009C722D" w:rsidRPr="00D504EE">
              <w:rPr>
                <w:rFonts w:ascii="Calibri" w:hAnsi="Calibri" w:cs="Calibri"/>
                <w:b/>
                <w:bCs/>
                <w:sz w:val="22"/>
                <w:szCs w:val="22"/>
                <w:lang w:val="en-GB"/>
              </w:rPr>
              <w:t>35 (WRC-19)</w:t>
            </w:r>
            <w:r w:rsidR="009C722D" w:rsidRPr="00D504EE">
              <w:rPr>
                <w:rFonts w:ascii="Calibri" w:hAnsi="Calibri" w:cs="Calibri"/>
                <w:sz w:val="22"/>
                <w:szCs w:val="22"/>
                <w:lang w:val="en-GB"/>
              </w:rPr>
              <w:t xml:space="preserve"> to the frequency assignments to the 3ECOM-1 and 3ECOM-3 satellite systems</w:t>
            </w:r>
            <w:r w:rsidR="00773F92" w:rsidRPr="00D504EE">
              <w:rPr>
                <w:rFonts w:ascii="Calibri" w:hAnsi="Calibri" w:cs="Calibri"/>
                <w:sz w:val="22"/>
                <w:szCs w:val="22"/>
                <w:lang w:val="en-GB"/>
              </w:rPr>
              <w:t>.</w:t>
            </w:r>
            <w:r w:rsidR="009C722D" w:rsidRPr="00D504EE">
              <w:rPr>
                <w:rFonts w:ascii="Calibri" w:hAnsi="Calibri" w:cs="Calibri"/>
                <w:sz w:val="22"/>
                <w:szCs w:val="22"/>
                <w:lang w:val="en-GB"/>
              </w:rPr>
              <w:t xml:space="preserve"> </w:t>
            </w:r>
            <w:r w:rsidR="00773F92" w:rsidRPr="00D504EE">
              <w:rPr>
                <w:rFonts w:ascii="Calibri" w:hAnsi="Calibri" w:cs="Calibri"/>
                <w:sz w:val="22"/>
                <w:szCs w:val="22"/>
                <w:lang w:val="en-GB"/>
              </w:rPr>
              <w:t>T</w:t>
            </w:r>
            <w:r w:rsidR="009C722D" w:rsidRPr="00D504EE">
              <w:rPr>
                <w:rFonts w:ascii="Calibri" w:hAnsi="Calibri" w:cs="Calibri"/>
                <w:sz w:val="22"/>
                <w:szCs w:val="22"/>
                <w:lang w:val="en-GB"/>
              </w:rPr>
              <w:t>he Board noted that:</w:t>
            </w:r>
          </w:p>
          <w:p w14:paraId="185BD5E8" w14:textId="5E8AD919" w:rsidR="009C722D" w:rsidRPr="00D504EE" w:rsidRDefault="00773F92"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lastRenderedPageBreak/>
              <w:t>detailed explanations had been provided of the difficulties experienced resulting in missing the first milestone for the 3ECOM-1</w:t>
            </w:r>
            <w:r w:rsidR="00C46B18" w:rsidRPr="00D504EE">
              <w:rPr>
                <w:rFonts w:ascii="Calibri" w:hAnsi="Calibri" w:cs="Calibri"/>
                <w:sz w:val="22"/>
                <w:szCs w:val="22"/>
                <w:lang w:val="en-GB"/>
              </w:rPr>
              <w:t xml:space="preserve"> and 3ECOM-3</w:t>
            </w:r>
            <w:r w:rsidRPr="00D504EE">
              <w:rPr>
                <w:rFonts w:ascii="Calibri" w:hAnsi="Calibri" w:cs="Calibri"/>
                <w:sz w:val="22"/>
                <w:szCs w:val="22"/>
                <w:lang w:val="en-GB"/>
              </w:rPr>
              <w:t xml:space="preserve"> satellite </w:t>
            </w:r>
            <w:proofErr w:type="gramStart"/>
            <w:r w:rsidRPr="00D504EE">
              <w:rPr>
                <w:rFonts w:ascii="Calibri" w:hAnsi="Calibri" w:cs="Calibri"/>
                <w:sz w:val="22"/>
                <w:szCs w:val="22"/>
                <w:lang w:val="en-GB"/>
              </w:rPr>
              <w:t>system</w:t>
            </w:r>
            <w:r w:rsidR="00C46B18" w:rsidRPr="00D504EE">
              <w:rPr>
                <w:rFonts w:ascii="Calibri" w:hAnsi="Calibri" w:cs="Calibri"/>
                <w:sz w:val="22"/>
                <w:szCs w:val="22"/>
                <w:lang w:val="en-GB"/>
              </w:rPr>
              <w:t>s</w:t>
            </w:r>
            <w:r w:rsidRPr="00D504EE">
              <w:rPr>
                <w:rFonts w:ascii="Calibri" w:hAnsi="Calibri" w:cs="Calibri"/>
                <w:sz w:val="22"/>
                <w:szCs w:val="22"/>
                <w:lang w:val="en-GB"/>
              </w:rPr>
              <w:t>;</w:t>
            </w:r>
            <w:proofErr w:type="gramEnd"/>
          </w:p>
          <w:p w14:paraId="2E555959" w14:textId="41997F94" w:rsidR="00773F92" w:rsidRPr="00D504EE" w:rsidRDefault="00773F92"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a complete description of the satellite project had been provided, indicating the development phases and activities </w:t>
            </w:r>
            <w:proofErr w:type="gramStart"/>
            <w:r w:rsidRPr="00D504EE">
              <w:rPr>
                <w:rFonts w:ascii="Calibri" w:hAnsi="Calibri" w:cs="Calibri"/>
                <w:sz w:val="22"/>
                <w:szCs w:val="22"/>
                <w:lang w:val="en-GB"/>
              </w:rPr>
              <w:t>undertaken;</w:t>
            </w:r>
            <w:proofErr w:type="gramEnd"/>
          </w:p>
          <w:p w14:paraId="67831B49" w14:textId="5A52F80D" w:rsidR="00773F92" w:rsidRPr="00D504EE" w:rsidRDefault="00773F92"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a programme schedule for the </w:t>
            </w:r>
            <w:r w:rsidR="00A007CD" w:rsidRPr="00D504EE">
              <w:rPr>
                <w:rFonts w:ascii="Calibri" w:hAnsi="Calibri" w:cs="Calibri"/>
                <w:sz w:val="22"/>
                <w:szCs w:val="22"/>
                <w:lang w:val="en-GB"/>
              </w:rPr>
              <w:t xml:space="preserve">construction and </w:t>
            </w:r>
            <w:r w:rsidRPr="00D504EE">
              <w:rPr>
                <w:rFonts w:ascii="Calibri" w:hAnsi="Calibri" w:cs="Calibri"/>
                <w:sz w:val="22"/>
                <w:szCs w:val="22"/>
                <w:lang w:val="en-GB"/>
              </w:rPr>
              <w:t xml:space="preserve">launch of the full constellation had also been </w:t>
            </w:r>
            <w:proofErr w:type="gramStart"/>
            <w:r w:rsidRPr="00D504EE">
              <w:rPr>
                <w:rFonts w:ascii="Calibri" w:hAnsi="Calibri" w:cs="Calibri"/>
                <w:sz w:val="22"/>
                <w:szCs w:val="22"/>
                <w:lang w:val="en-GB"/>
              </w:rPr>
              <w:t>provided;</w:t>
            </w:r>
            <w:proofErr w:type="gramEnd"/>
          </w:p>
          <w:p w14:paraId="1A689F29" w14:textId="77777777" w:rsidR="00773F92" w:rsidRPr="00D504EE" w:rsidRDefault="00A007CD"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the programme schedule was challenging, but contingencies had been foreseen to mitigate </w:t>
            </w:r>
            <w:proofErr w:type="gramStart"/>
            <w:r w:rsidRPr="00D504EE">
              <w:rPr>
                <w:rFonts w:ascii="Calibri" w:hAnsi="Calibri" w:cs="Calibri"/>
                <w:sz w:val="22"/>
                <w:szCs w:val="22"/>
                <w:lang w:val="en-GB"/>
              </w:rPr>
              <w:t>risks;</w:t>
            </w:r>
            <w:proofErr w:type="gramEnd"/>
          </w:p>
          <w:p w14:paraId="5C6499F7" w14:textId="77777777" w:rsidR="00A007CD" w:rsidRPr="00D504EE" w:rsidRDefault="00A007CD"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financing had been secured from the parent </w:t>
            </w:r>
            <w:proofErr w:type="gramStart"/>
            <w:r w:rsidRPr="00D504EE">
              <w:rPr>
                <w:rFonts w:ascii="Calibri" w:hAnsi="Calibri" w:cs="Calibri"/>
                <w:sz w:val="22"/>
                <w:szCs w:val="22"/>
                <w:lang w:val="en-GB"/>
              </w:rPr>
              <w:t>company;</w:t>
            </w:r>
            <w:proofErr w:type="gramEnd"/>
          </w:p>
          <w:p w14:paraId="303FFF78" w14:textId="6FF39DD5" w:rsidR="00A007CD" w:rsidRPr="00D504EE" w:rsidRDefault="00A007CD"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considerable progress had been made and continued to be made </w:t>
            </w:r>
            <w:r w:rsidR="00FE2FAE" w:rsidRPr="00D504EE">
              <w:rPr>
                <w:rFonts w:ascii="Calibri" w:hAnsi="Calibri" w:cs="Calibri"/>
                <w:sz w:val="22"/>
                <w:szCs w:val="22"/>
                <w:lang w:val="en-GB"/>
              </w:rPr>
              <w:t xml:space="preserve">to complete coordination efforts </w:t>
            </w:r>
            <w:r w:rsidRPr="00D504EE">
              <w:rPr>
                <w:rFonts w:ascii="Calibri" w:hAnsi="Calibri" w:cs="Calibri"/>
                <w:sz w:val="22"/>
                <w:szCs w:val="22"/>
                <w:lang w:val="en-GB"/>
              </w:rPr>
              <w:t xml:space="preserve">with other identified </w:t>
            </w:r>
            <w:proofErr w:type="gramStart"/>
            <w:r w:rsidRPr="00D504EE">
              <w:rPr>
                <w:rFonts w:ascii="Calibri" w:hAnsi="Calibri" w:cs="Calibri"/>
                <w:sz w:val="22"/>
                <w:szCs w:val="22"/>
                <w:lang w:val="en-GB"/>
              </w:rPr>
              <w:t>networks;</w:t>
            </w:r>
            <w:proofErr w:type="gramEnd"/>
          </w:p>
          <w:p w14:paraId="21760FC7" w14:textId="4947FC37" w:rsidR="00FE2FAE" w:rsidRPr="00D504EE" w:rsidRDefault="00030289"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 xml:space="preserve">no </w:t>
            </w:r>
            <w:r w:rsidR="00FE2FAE" w:rsidRPr="00D504EE">
              <w:rPr>
                <w:rFonts w:ascii="Calibri" w:hAnsi="Calibri" w:cs="Calibri"/>
                <w:sz w:val="22"/>
                <w:szCs w:val="22"/>
                <w:lang w:val="en-GB"/>
              </w:rPr>
              <w:t xml:space="preserve">additional </w:t>
            </w:r>
            <w:r w:rsidRPr="00D504EE">
              <w:rPr>
                <w:rFonts w:ascii="Calibri" w:hAnsi="Calibri" w:cs="Calibri"/>
                <w:sz w:val="22"/>
                <w:szCs w:val="22"/>
                <w:lang w:val="en-GB"/>
              </w:rPr>
              <w:t xml:space="preserve">concerns had been expressed by other administrations in relation to the two satellite </w:t>
            </w:r>
            <w:proofErr w:type="gramStart"/>
            <w:r w:rsidRPr="00D504EE">
              <w:rPr>
                <w:rFonts w:ascii="Calibri" w:hAnsi="Calibri" w:cs="Calibri"/>
                <w:sz w:val="22"/>
                <w:szCs w:val="22"/>
                <w:lang w:val="en-GB"/>
              </w:rPr>
              <w:t>systems</w:t>
            </w:r>
            <w:r w:rsidR="00FE2FAE" w:rsidRPr="00D504EE">
              <w:rPr>
                <w:rFonts w:ascii="Calibri" w:hAnsi="Calibri" w:cs="Calibri"/>
                <w:sz w:val="22"/>
                <w:szCs w:val="22"/>
                <w:lang w:val="en-GB"/>
              </w:rPr>
              <w:t>;</w:t>
            </w:r>
            <w:proofErr w:type="gramEnd"/>
          </w:p>
          <w:p w14:paraId="2DA1EB85" w14:textId="306331C0" w:rsidR="00A007CD" w:rsidRPr="00D504EE" w:rsidRDefault="00FE2FAE" w:rsidP="00D504EE">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at the time of its 93</w:t>
            </w:r>
            <w:r w:rsidRPr="00D504EE">
              <w:rPr>
                <w:rFonts w:ascii="Calibri" w:hAnsi="Calibri" w:cs="Calibri"/>
                <w:sz w:val="22"/>
                <w:szCs w:val="22"/>
                <w:vertAlign w:val="superscript"/>
                <w:lang w:val="en-GB"/>
              </w:rPr>
              <w:t>rd</w:t>
            </w:r>
            <w:r w:rsidRPr="00D504EE">
              <w:rPr>
                <w:rFonts w:ascii="Calibri" w:hAnsi="Calibri" w:cs="Calibri"/>
                <w:sz w:val="22"/>
                <w:szCs w:val="22"/>
                <w:lang w:val="en-GB"/>
              </w:rPr>
              <w:t xml:space="preserve"> meeting, </w:t>
            </w:r>
            <w:r w:rsidR="00692A4C" w:rsidRPr="00D504EE">
              <w:rPr>
                <w:rFonts w:ascii="Calibri" w:hAnsi="Calibri" w:cs="Calibri"/>
                <w:sz w:val="22"/>
                <w:szCs w:val="22"/>
              </w:rPr>
              <w:t>noting that frequency assignments for both satellite networks had been suspended under RR No. </w:t>
            </w:r>
            <w:r w:rsidR="00692A4C" w:rsidRPr="00D504EE">
              <w:rPr>
                <w:rFonts w:ascii="Calibri" w:hAnsi="Calibri" w:cs="Calibri"/>
                <w:b/>
                <w:bCs/>
                <w:sz w:val="22"/>
                <w:szCs w:val="22"/>
              </w:rPr>
              <w:t>11.49</w:t>
            </w:r>
            <w:r w:rsidR="00692A4C" w:rsidRPr="00D504EE">
              <w:rPr>
                <w:rFonts w:ascii="Calibri" w:hAnsi="Calibri" w:cs="Calibri"/>
                <w:sz w:val="22"/>
                <w:szCs w:val="22"/>
              </w:rPr>
              <w:t xml:space="preserve"> from 16 February 2023,</w:t>
            </w:r>
            <w:r w:rsidR="00692A4C" w:rsidRPr="00D504EE">
              <w:rPr>
                <w:rFonts w:ascii="Calibri" w:hAnsi="Calibri" w:cs="Calibri"/>
                <w:sz w:val="22"/>
                <w:szCs w:val="22"/>
                <w:lang w:val="en-GB"/>
              </w:rPr>
              <w:t xml:space="preserve"> </w:t>
            </w:r>
            <w:r w:rsidRPr="00D504EE">
              <w:rPr>
                <w:rFonts w:ascii="Calibri" w:hAnsi="Calibri" w:cs="Calibri"/>
                <w:sz w:val="22"/>
                <w:szCs w:val="22"/>
                <w:lang w:val="en-GB"/>
              </w:rPr>
              <w:t xml:space="preserve">no satellites were in </w:t>
            </w:r>
            <w:proofErr w:type="gramStart"/>
            <w:r w:rsidRPr="00D504EE">
              <w:rPr>
                <w:rFonts w:ascii="Calibri" w:hAnsi="Calibri" w:cs="Calibri"/>
                <w:sz w:val="22"/>
                <w:szCs w:val="22"/>
                <w:lang w:val="en-GB"/>
              </w:rPr>
              <w:t>orbit</w:t>
            </w:r>
            <w:proofErr w:type="gramEnd"/>
            <w:r w:rsidRPr="00D504EE">
              <w:rPr>
                <w:rFonts w:ascii="Calibri" w:hAnsi="Calibri" w:cs="Calibri"/>
                <w:sz w:val="22"/>
                <w:szCs w:val="22"/>
                <w:lang w:val="en-GB"/>
              </w:rPr>
              <w:t xml:space="preserve"> and none were under construction for the implementation of th</w:t>
            </w:r>
            <w:r w:rsidR="001E68B1" w:rsidRPr="00D504EE">
              <w:rPr>
                <w:rFonts w:ascii="Calibri" w:hAnsi="Calibri" w:cs="Calibri"/>
                <w:sz w:val="22"/>
                <w:szCs w:val="22"/>
                <w:lang w:val="en-GB"/>
              </w:rPr>
              <w:t>e</w:t>
            </w:r>
            <w:r w:rsidRPr="00D504EE">
              <w:rPr>
                <w:rFonts w:ascii="Calibri" w:hAnsi="Calibri" w:cs="Calibri"/>
                <w:sz w:val="22"/>
                <w:szCs w:val="22"/>
                <w:lang w:val="en-GB"/>
              </w:rPr>
              <w:t xml:space="preserve"> project.</w:t>
            </w:r>
          </w:p>
          <w:p w14:paraId="3657296E" w14:textId="0A8B9FA6" w:rsidR="00A533AB" w:rsidRPr="00D504EE" w:rsidRDefault="00FE2FAE"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t>Consequently, the Board</w:t>
            </w:r>
            <w:r w:rsidR="007E669E" w:rsidRPr="00D504EE">
              <w:rPr>
                <w:rFonts w:ascii="Calibri" w:hAnsi="Calibri" w:cs="Calibri"/>
                <w:sz w:val="22"/>
                <w:szCs w:val="22"/>
                <w:lang w:val="en-GB"/>
              </w:rPr>
              <w:t xml:space="preserve"> concluded that the administration and its operator had satisfied the conditions by providing all the information listed in Annex 2 to </w:t>
            </w:r>
            <w:bookmarkStart w:id="9" w:name="_Hlk139009210"/>
            <w:r w:rsidR="007E669E" w:rsidRPr="00D504EE">
              <w:rPr>
                <w:rFonts w:ascii="Calibri" w:hAnsi="Calibri" w:cs="Calibri"/>
                <w:sz w:val="22"/>
                <w:szCs w:val="22"/>
                <w:lang w:val="en-GB"/>
              </w:rPr>
              <w:t xml:space="preserve">Resolution </w:t>
            </w:r>
            <w:r w:rsidR="007E669E" w:rsidRPr="00D504EE">
              <w:rPr>
                <w:rFonts w:ascii="Calibri" w:hAnsi="Calibri" w:cs="Calibri"/>
                <w:b/>
                <w:bCs/>
                <w:sz w:val="22"/>
                <w:szCs w:val="22"/>
                <w:lang w:val="en-GB"/>
              </w:rPr>
              <w:t>35 (WRC-19)</w:t>
            </w:r>
            <w:r w:rsidR="007E669E" w:rsidRPr="00D504EE">
              <w:rPr>
                <w:rFonts w:ascii="Calibri" w:hAnsi="Calibri" w:cs="Calibri"/>
                <w:sz w:val="22"/>
                <w:szCs w:val="22"/>
                <w:lang w:val="en-GB"/>
              </w:rPr>
              <w:t xml:space="preserve"> </w:t>
            </w:r>
            <w:bookmarkEnd w:id="9"/>
            <w:r w:rsidR="002A0457" w:rsidRPr="00D504EE">
              <w:rPr>
                <w:rFonts w:ascii="Calibri" w:hAnsi="Calibri" w:cs="Calibri"/>
                <w:sz w:val="22"/>
                <w:szCs w:val="22"/>
                <w:lang w:val="en-GB"/>
              </w:rPr>
              <w:t xml:space="preserve">required </w:t>
            </w:r>
            <w:r w:rsidR="007E669E" w:rsidRPr="00D504EE">
              <w:rPr>
                <w:rFonts w:ascii="Calibri" w:hAnsi="Calibri" w:cs="Calibri"/>
                <w:sz w:val="22"/>
                <w:szCs w:val="22"/>
                <w:lang w:val="en-GB"/>
              </w:rPr>
              <w:t xml:space="preserve">to </w:t>
            </w:r>
            <w:r w:rsidR="00DC3E8C" w:rsidRPr="00D504EE">
              <w:rPr>
                <w:rFonts w:ascii="Calibri" w:hAnsi="Calibri" w:cs="Calibri"/>
                <w:sz w:val="22"/>
                <w:szCs w:val="22"/>
                <w:lang w:val="en-GB"/>
              </w:rPr>
              <w:t xml:space="preserve">demonstrate that it had a credible plan to </w:t>
            </w:r>
            <w:r w:rsidR="007E669E" w:rsidRPr="00D504EE">
              <w:rPr>
                <w:rFonts w:ascii="Calibri" w:hAnsi="Calibri" w:cs="Calibri"/>
                <w:sz w:val="22"/>
                <w:szCs w:val="22"/>
                <w:lang w:val="en-GB"/>
              </w:rPr>
              <w:t>meet the second milestone</w:t>
            </w:r>
            <w:r w:rsidRPr="00D504EE">
              <w:rPr>
                <w:rFonts w:ascii="Calibri" w:hAnsi="Calibri" w:cs="Calibri"/>
                <w:sz w:val="22"/>
                <w:szCs w:val="22"/>
                <w:lang w:val="en-GB"/>
              </w:rPr>
              <w:t xml:space="preserve"> </w:t>
            </w:r>
            <w:r w:rsidR="007E669E" w:rsidRPr="00D504EE">
              <w:rPr>
                <w:rFonts w:ascii="Calibri" w:hAnsi="Calibri" w:cs="Calibri"/>
                <w:sz w:val="22"/>
                <w:szCs w:val="22"/>
                <w:lang w:val="en-GB"/>
              </w:rPr>
              <w:t xml:space="preserve">and </w:t>
            </w:r>
            <w:r w:rsidRPr="00D504EE">
              <w:rPr>
                <w:rFonts w:ascii="Calibri" w:hAnsi="Calibri" w:cs="Calibri"/>
                <w:sz w:val="22"/>
                <w:szCs w:val="22"/>
                <w:lang w:val="en-GB"/>
              </w:rPr>
              <w:t xml:space="preserve">decided to accede to the request from the Administration of Liechtenstein </w:t>
            </w:r>
            <w:r w:rsidR="0084379C" w:rsidRPr="00D504EE">
              <w:rPr>
                <w:rFonts w:ascii="Calibri" w:hAnsi="Calibri" w:cs="Calibri"/>
                <w:sz w:val="22"/>
                <w:szCs w:val="22"/>
                <w:lang w:val="en-GB"/>
              </w:rPr>
              <w:t xml:space="preserve">by </w:t>
            </w:r>
            <w:r w:rsidR="008436B8" w:rsidRPr="00D504EE">
              <w:rPr>
                <w:rFonts w:ascii="Calibri" w:hAnsi="Calibri" w:cs="Calibri"/>
                <w:sz w:val="22"/>
                <w:szCs w:val="22"/>
                <w:lang w:val="en-GB"/>
              </w:rPr>
              <w:t>giv</w:t>
            </w:r>
            <w:r w:rsidR="0084379C" w:rsidRPr="00D504EE">
              <w:rPr>
                <w:rFonts w:ascii="Calibri" w:hAnsi="Calibri" w:cs="Calibri"/>
                <w:sz w:val="22"/>
                <w:szCs w:val="22"/>
                <w:lang w:val="en-GB"/>
              </w:rPr>
              <w:t>ing</w:t>
            </w:r>
            <w:r w:rsidR="007E669E" w:rsidRPr="00D504EE">
              <w:rPr>
                <w:rFonts w:ascii="Calibri" w:hAnsi="Calibri" w:cs="Calibri"/>
                <w:sz w:val="22"/>
                <w:szCs w:val="22"/>
                <w:lang w:val="en-GB"/>
              </w:rPr>
              <w:t xml:space="preserve"> a favourable determination under </w:t>
            </w:r>
            <w:r w:rsidR="007E669E" w:rsidRPr="00D504EE">
              <w:rPr>
                <w:rFonts w:ascii="Calibri" w:hAnsi="Calibri" w:cs="Calibri"/>
                <w:i/>
                <w:iCs/>
                <w:sz w:val="22"/>
                <w:szCs w:val="22"/>
                <w:lang w:val="en-GB"/>
              </w:rPr>
              <w:t>resolves</w:t>
            </w:r>
            <w:r w:rsidR="007E669E" w:rsidRPr="00D504EE">
              <w:rPr>
                <w:rFonts w:ascii="Calibri" w:hAnsi="Calibri" w:cs="Calibri"/>
                <w:sz w:val="22"/>
                <w:szCs w:val="22"/>
                <w:lang w:val="en-GB"/>
              </w:rPr>
              <w:t xml:space="preserve"> 12 of Resolution </w:t>
            </w:r>
            <w:r w:rsidR="007E669E" w:rsidRPr="00D504EE">
              <w:rPr>
                <w:rFonts w:ascii="Calibri" w:hAnsi="Calibri" w:cs="Calibri"/>
                <w:b/>
                <w:bCs/>
                <w:sz w:val="22"/>
                <w:szCs w:val="22"/>
                <w:lang w:val="en-GB"/>
              </w:rPr>
              <w:t>35 (WRC-19)</w:t>
            </w:r>
            <w:r w:rsidR="001E68B1" w:rsidRPr="00D504EE">
              <w:rPr>
                <w:rFonts w:ascii="Calibri" w:hAnsi="Calibri" w:cs="Calibri"/>
                <w:sz w:val="22"/>
                <w:szCs w:val="22"/>
                <w:lang w:val="en-GB"/>
              </w:rPr>
              <w:t xml:space="preserve">, </w:t>
            </w:r>
            <w:r w:rsidR="0009640F" w:rsidRPr="00D504EE">
              <w:rPr>
                <w:rFonts w:ascii="Calibri" w:hAnsi="Calibri" w:cs="Calibri"/>
                <w:sz w:val="22"/>
                <w:szCs w:val="22"/>
                <w:lang w:val="en-GB"/>
              </w:rPr>
              <w:t xml:space="preserve">thus waiving the need to meet the requirements for the first milestone under </w:t>
            </w:r>
            <w:r w:rsidR="0009640F" w:rsidRPr="00D504EE">
              <w:rPr>
                <w:rFonts w:ascii="Calibri" w:hAnsi="Calibri" w:cs="Calibri"/>
                <w:i/>
                <w:iCs/>
                <w:sz w:val="22"/>
                <w:szCs w:val="22"/>
                <w:lang w:val="en-GB"/>
              </w:rPr>
              <w:t>resolves</w:t>
            </w:r>
            <w:r w:rsidR="0009640F" w:rsidRPr="00D504EE">
              <w:rPr>
                <w:rFonts w:ascii="Calibri" w:hAnsi="Calibri" w:cs="Calibri"/>
                <w:sz w:val="22"/>
                <w:szCs w:val="22"/>
                <w:lang w:val="en-GB"/>
              </w:rPr>
              <w:t xml:space="preserve"> </w:t>
            </w:r>
            <w:r w:rsidR="008436B8" w:rsidRPr="00D504EE">
              <w:rPr>
                <w:rFonts w:ascii="Calibri" w:hAnsi="Calibri" w:cs="Calibri"/>
                <w:sz w:val="22"/>
                <w:szCs w:val="22"/>
                <w:lang w:val="en-GB"/>
              </w:rPr>
              <w:t>7</w:t>
            </w:r>
            <w:r w:rsidR="0009640F" w:rsidRPr="00D504EE">
              <w:rPr>
                <w:rFonts w:ascii="Calibri" w:hAnsi="Calibri" w:cs="Calibri"/>
                <w:sz w:val="22"/>
                <w:szCs w:val="22"/>
                <w:lang w:val="en-GB"/>
              </w:rPr>
              <w:t>a)</w:t>
            </w:r>
            <w:r w:rsidR="008436B8" w:rsidRPr="00D504EE">
              <w:rPr>
                <w:rFonts w:ascii="Calibri" w:hAnsi="Calibri" w:cs="Calibri"/>
                <w:sz w:val="22"/>
                <w:szCs w:val="22"/>
                <w:lang w:val="en-GB"/>
              </w:rPr>
              <w:t>/11a)</w:t>
            </w:r>
            <w:r w:rsidR="0009640F" w:rsidRPr="00D504EE">
              <w:rPr>
                <w:rFonts w:ascii="Calibri" w:hAnsi="Calibri" w:cs="Calibri"/>
                <w:sz w:val="22"/>
                <w:szCs w:val="22"/>
                <w:lang w:val="en-GB"/>
              </w:rPr>
              <w:t>.</w:t>
            </w:r>
            <w:r w:rsidR="002A0457" w:rsidRPr="00D504EE">
              <w:rPr>
                <w:rFonts w:ascii="Calibri" w:hAnsi="Calibri" w:cs="Calibri"/>
                <w:sz w:val="22"/>
                <w:szCs w:val="22"/>
                <w:lang w:val="en-GB"/>
              </w:rPr>
              <w:t xml:space="preserve"> Furthermore, the Board encouraged the Administration of Liechtenstein to complete the coordination requirements for the 3ECOM-1 and 3ECOM-3 satellite systems.</w:t>
            </w:r>
          </w:p>
          <w:p w14:paraId="40CD4011" w14:textId="3A77D4F0" w:rsidR="00FE2FAE" w:rsidRPr="00D504EE" w:rsidRDefault="00A533AB" w:rsidP="00D50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504EE">
              <w:rPr>
                <w:rFonts w:ascii="Calibri" w:hAnsi="Calibri" w:cs="Calibri"/>
                <w:sz w:val="22"/>
                <w:szCs w:val="22"/>
                <w:lang w:val="en-GB"/>
              </w:rPr>
              <w:lastRenderedPageBreak/>
              <w:t xml:space="preserve">The Board considered in detail and approved its report to WRC-23 on the implementation of Resolution </w:t>
            </w:r>
            <w:r w:rsidRPr="00D504EE">
              <w:rPr>
                <w:rFonts w:ascii="Calibri" w:hAnsi="Calibri" w:cs="Calibri"/>
                <w:b/>
                <w:bCs/>
                <w:sz w:val="22"/>
                <w:szCs w:val="22"/>
                <w:lang w:val="en-GB"/>
              </w:rPr>
              <w:t>35 (WRC-19)</w:t>
            </w:r>
            <w:r w:rsidR="007D63DF" w:rsidRPr="00D504EE">
              <w:rPr>
                <w:rFonts w:ascii="Calibri" w:hAnsi="Calibri" w:cs="Calibri"/>
                <w:sz w:val="22"/>
                <w:szCs w:val="22"/>
                <w:lang w:val="en-GB"/>
              </w:rPr>
              <w:t xml:space="preserve">, </w:t>
            </w:r>
            <w:r w:rsidRPr="00D504EE">
              <w:rPr>
                <w:rFonts w:ascii="Calibri" w:hAnsi="Calibri" w:cs="Calibri"/>
                <w:sz w:val="22"/>
                <w:szCs w:val="22"/>
                <w:lang w:val="en-GB"/>
              </w:rPr>
              <w:t xml:space="preserve">as required per </w:t>
            </w:r>
            <w:r w:rsidR="00F3164D" w:rsidRPr="00D504EE">
              <w:rPr>
                <w:rFonts w:ascii="Calibri" w:hAnsi="Calibri" w:cs="Calibri"/>
                <w:i/>
                <w:iCs/>
                <w:sz w:val="22"/>
                <w:szCs w:val="22"/>
                <w:lang w:val="en-GB"/>
              </w:rPr>
              <w:t>resolves</w:t>
            </w:r>
            <w:r w:rsidR="00F3164D" w:rsidRPr="00D504EE">
              <w:rPr>
                <w:rFonts w:ascii="Calibri" w:hAnsi="Calibri" w:cs="Calibri"/>
                <w:sz w:val="22"/>
                <w:szCs w:val="22"/>
                <w:lang w:val="en-GB"/>
              </w:rPr>
              <w:t xml:space="preserve"> 12a)</w:t>
            </w:r>
            <w:r w:rsidR="008F7CCE" w:rsidRPr="00D504EE">
              <w:rPr>
                <w:rFonts w:ascii="Calibri" w:hAnsi="Calibri" w:cs="Calibri"/>
                <w:sz w:val="22"/>
                <w:szCs w:val="22"/>
                <w:lang w:val="en-GB"/>
              </w:rPr>
              <w:t xml:space="preserve"> </w:t>
            </w:r>
            <w:r w:rsidR="001E68B1" w:rsidRPr="00D504EE">
              <w:rPr>
                <w:rFonts w:ascii="Calibri" w:hAnsi="Calibri" w:cs="Calibri"/>
                <w:sz w:val="22"/>
                <w:szCs w:val="22"/>
                <w:lang w:val="en-GB"/>
              </w:rPr>
              <w:t>thereof</w:t>
            </w:r>
            <w:r w:rsidR="007D63DF" w:rsidRPr="00D504EE">
              <w:rPr>
                <w:rFonts w:ascii="Calibri" w:hAnsi="Calibri" w:cs="Calibri"/>
                <w:sz w:val="22"/>
                <w:szCs w:val="22"/>
                <w:lang w:val="en-GB"/>
              </w:rPr>
              <w:t>,</w:t>
            </w:r>
            <w:r w:rsidR="001E68B1" w:rsidRPr="00D504EE">
              <w:rPr>
                <w:rFonts w:ascii="Calibri" w:hAnsi="Calibri" w:cs="Calibri"/>
                <w:sz w:val="22"/>
                <w:szCs w:val="22"/>
                <w:lang w:val="en-GB"/>
              </w:rPr>
              <w:t xml:space="preserve"> </w:t>
            </w:r>
            <w:r w:rsidR="008F7CCE" w:rsidRPr="00D504EE">
              <w:rPr>
                <w:rFonts w:ascii="Calibri" w:hAnsi="Calibri" w:cs="Calibri"/>
                <w:sz w:val="22"/>
                <w:szCs w:val="22"/>
                <w:lang w:val="en-GB"/>
              </w:rPr>
              <w:t>and instructed the Bureau to submit the report as a contribution to WRC-23</w:t>
            </w:r>
            <w:r w:rsidR="006D09B8" w:rsidRPr="00D504EE">
              <w:rPr>
                <w:rFonts w:ascii="Calibri" w:hAnsi="Calibri" w:cs="Calibri"/>
                <w:sz w:val="22"/>
                <w:szCs w:val="22"/>
                <w:lang w:val="en-GB"/>
              </w:rPr>
              <w:t>.</w:t>
            </w:r>
          </w:p>
        </w:tc>
        <w:tc>
          <w:tcPr>
            <w:tcW w:w="3121" w:type="dxa"/>
            <w:vMerge w:val="restart"/>
          </w:tcPr>
          <w:p w14:paraId="67FD65C8" w14:textId="77777777" w:rsidR="00156B73" w:rsidRDefault="00156B73"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lastRenderedPageBreak/>
              <w:t>Executive Secretary to communicate this decision to the administrations concerned.</w:t>
            </w:r>
          </w:p>
          <w:p w14:paraId="1D1F9143" w14:textId="568E97A9" w:rsidR="008F7CCE" w:rsidRPr="009E4EAD" w:rsidRDefault="008F7CCE"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Bureau to submit the report </w:t>
            </w:r>
            <w:r w:rsidR="00C255AC">
              <w:rPr>
                <w:rFonts w:ascii="Calibri" w:hAnsi="Calibri" w:cs="Calibri"/>
                <w:sz w:val="22"/>
                <w:szCs w:val="22"/>
                <w:lang w:val="en-GB"/>
              </w:rPr>
              <w:t xml:space="preserve">on Resolution </w:t>
            </w:r>
            <w:r w:rsidR="00C255AC" w:rsidRPr="006D09B8">
              <w:rPr>
                <w:rFonts w:ascii="Calibri" w:hAnsi="Calibri" w:cs="Calibri"/>
                <w:b/>
                <w:bCs/>
                <w:sz w:val="22"/>
                <w:szCs w:val="22"/>
                <w:lang w:val="en-GB"/>
              </w:rPr>
              <w:t xml:space="preserve">35 (WRC-19) </w:t>
            </w:r>
            <w:r>
              <w:rPr>
                <w:rFonts w:ascii="Calibri" w:hAnsi="Calibri" w:cs="Calibri"/>
                <w:sz w:val="22"/>
                <w:szCs w:val="22"/>
                <w:lang w:val="en-GB"/>
              </w:rPr>
              <w:t>as a contribution to WRC-23</w:t>
            </w:r>
            <w:r w:rsidR="001E68B1">
              <w:rPr>
                <w:rFonts w:ascii="Calibri" w:hAnsi="Calibri" w:cs="Calibri"/>
                <w:sz w:val="22"/>
                <w:szCs w:val="22"/>
                <w:lang w:val="en-GB"/>
              </w:rPr>
              <w:t>.</w:t>
            </w:r>
          </w:p>
        </w:tc>
      </w:tr>
      <w:tr w:rsidR="00156B73" w:rsidRPr="009E4EAD" w14:paraId="7D6D93D9"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00A464D" w14:textId="62ECBD1B" w:rsidR="00156B73" w:rsidRPr="009E4EAD" w:rsidRDefault="00156B73" w:rsidP="00992EE7">
            <w:pPr>
              <w:pStyle w:val="Tabletext"/>
              <w:spacing w:before="120" w:after="120" w:line="260" w:lineRule="auto"/>
              <w:jc w:val="right"/>
              <w:rPr>
                <w:rFonts w:ascii="Calibri" w:hAnsi="Calibri" w:cs="Calibri"/>
                <w:szCs w:val="22"/>
              </w:rPr>
            </w:pPr>
            <w:r w:rsidRPr="009E4EAD">
              <w:rPr>
                <w:rFonts w:ascii="Calibri" w:hAnsi="Calibri" w:cs="Calibri"/>
                <w:szCs w:val="22"/>
              </w:rPr>
              <w:t>-</w:t>
            </w:r>
          </w:p>
        </w:tc>
        <w:tc>
          <w:tcPr>
            <w:tcW w:w="4113" w:type="dxa"/>
          </w:tcPr>
          <w:p w14:paraId="1537D184" w14:textId="77777777" w:rsidR="00156B73" w:rsidRPr="009E4EAD" w:rsidRDefault="00156B73"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Submission by the Administration of France in response to the submission from the Administration of Liechtenstein requesting the application of </w:t>
            </w:r>
            <w:r w:rsidRPr="009E4EAD">
              <w:rPr>
                <w:rFonts w:ascii="Calibri" w:hAnsi="Calibri" w:cs="Calibri"/>
                <w:i/>
                <w:iCs/>
                <w:sz w:val="22"/>
                <w:szCs w:val="22"/>
                <w:lang w:val="en-GB"/>
              </w:rPr>
              <w:t>resolves</w:t>
            </w:r>
            <w:r w:rsidRPr="009E4EAD">
              <w:rPr>
                <w:rFonts w:ascii="Calibri" w:hAnsi="Calibri" w:cs="Calibri"/>
                <w:sz w:val="22"/>
                <w:szCs w:val="22"/>
                <w:lang w:val="en-GB"/>
              </w:rPr>
              <w:t xml:space="preserve"> 12 of Resolution </w:t>
            </w:r>
            <w:r w:rsidRPr="009E4EAD">
              <w:rPr>
                <w:rFonts w:ascii="Calibri" w:hAnsi="Calibri" w:cs="Calibri"/>
                <w:b/>
                <w:bCs/>
                <w:sz w:val="22"/>
                <w:szCs w:val="22"/>
                <w:lang w:val="en-GB"/>
              </w:rPr>
              <w:t>35 (WRC-19)</w:t>
            </w:r>
            <w:r w:rsidRPr="009E4EAD">
              <w:rPr>
                <w:rFonts w:ascii="Calibri" w:hAnsi="Calibri" w:cs="Calibri"/>
                <w:sz w:val="22"/>
                <w:szCs w:val="22"/>
                <w:lang w:val="en-GB"/>
              </w:rPr>
              <w:t xml:space="preserve"> to the frequency assignments to the 3ECOM-1 and 3ECOM-3 satellite systems  </w:t>
            </w:r>
            <w:r w:rsidRPr="009E4EAD">
              <w:rPr>
                <w:rFonts w:ascii="Calibri" w:hAnsi="Calibri" w:cs="Calibri"/>
                <w:sz w:val="22"/>
                <w:szCs w:val="22"/>
                <w:lang w:val="en-GB"/>
              </w:rPr>
              <w:br/>
            </w:r>
            <w:hyperlink r:id="rId38" w:history="1">
              <w:r w:rsidRPr="009E4EAD">
                <w:rPr>
                  <w:rStyle w:val="Hyperlink"/>
                  <w:rFonts w:ascii="Calibri" w:hAnsi="Calibri" w:cs="Calibri"/>
                  <w:sz w:val="22"/>
                  <w:szCs w:val="22"/>
                  <w:lang w:val="en-GB"/>
                </w:rPr>
                <w:t>RRB23-2/4</w:t>
              </w:r>
            </w:hyperlink>
          </w:p>
        </w:tc>
        <w:tc>
          <w:tcPr>
            <w:tcW w:w="6802" w:type="dxa"/>
            <w:vMerge/>
          </w:tcPr>
          <w:p w14:paraId="196D6AC1" w14:textId="77777777" w:rsidR="00156B73" w:rsidRPr="009E4EAD" w:rsidRDefault="00156B73" w:rsidP="00992EE7">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15A531A0" w14:textId="77777777" w:rsidR="00156B73" w:rsidRPr="009E4EAD" w:rsidRDefault="00156B73" w:rsidP="00992EE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56B73" w:rsidRPr="009E4EAD" w14:paraId="109C5B4B"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FCDEC08" w14:textId="68F824BE" w:rsidR="00156B73" w:rsidRPr="009E4EAD" w:rsidRDefault="00156B73" w:rsidP="00992EE7">
            <w:pPr>
              <w:pStyle w:val="Tabletext"/>
              <w:spacing w:before="120" w:after="120" w:line="260" w:lineRule="auto"/>
              <w:jc w:val="right"/>
              <w:rPr>
                <w:rFonts w:ascii="Calibri" w:hAnsi="Calibri" w:cs="Calibri"/>
                <w:szCs w:val="22"/>
              </w:rPr>
            </w:pPr>
            <w:r w:rsidRPr="009E4EAD">
              <w:rPr>
                <w:rFonts w:ascii="Calibri" w:hAnsi="Calibri" w:cs="Calibri"/>
                <w:szCs w:val="22"/>
              </w:rPr>
              <w:t>-</w:t>
            </w:r>
          </w:p>
        </w:tc>
        <w:tc>
          <w:tcPr>
            <w:tcW w:w="4113" w:type="dxa"/>
          </w:tcPr>
          <w:p w14:paraId="49E4E704" w14:textId="77777777" w:rsidR="00156B73" w:rsidRPr="009E4EAD" w:rsidRDefault="00156B73"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Additional submission by the Administration of Liechtenstein in response to the submission from the Administration of France commenting on the request of the Administration of Liechtenstein for the application of </w:t>
            </w:r>
            <w:r w:rsidRPr="009E4EAD">
              <w:rPr>
                <w:rFonts w:ascii="Calibri" w:hAnsi="Calibri" w:cs="Calibri"/>
                <w:i/>
                <w:iCs/>
                <w:sz w:val="22"/>
                <w:szCs w:val="22"/>
                <w:lang w:val="en-GB"/>
              </w:rPr>
              <w:t>resolves</w:t>
            </w:r>
            <w:r w:rsidRPr="009E4EAD">
              <w:rPr>
                <w:rFonts w:ascii="Calibri" w:hAnsi="Calibri" w:cs="Calibri"/>
                <w:sz w:val="22"/>
                <w:szCs w:val="22"/>
                <w:lang w:val="en-GB"/>
              </w:rPr>
              <w:t xml:space="preserve"> 12 of Resolution </w:t>
            </w:r>
            <w:r w:rsidRPr="009E4EAD">
              <w:rPr>
                <w:rFonts w:ascii="Calibri" w:hAnsi="Calibri" w:cs="Calibri"/>
                <w:b/>
                <w:bCs/>
                <w:sz w:val="22"/>
                <w:szCs w:val="22"/>
                <w:lang w:val="en-GB"/>
              </w:rPr>
              <w:t>35 (WRC-19)</w:t>
            </w:r>
            <w:r w:rsidRPr="009E4EAD">
              <w:rPr>
                <w:rFonts w:ascii="Calibri" w:hAnsi="Calibri" w:cs="Calibri"/>
                <w:sz w:val="22"/>
                <w:szCs w:val="22"/>
                <w:lang w:val="en-GB"/>
              </w:rPr>
              <w:t xml:space="preserve"> to the frequency assignments to the 3ECOM-1 and 3ECOM-3 satellite systems</w:t>
            </w:r>
            <w:r w:rsidRPr="009E4EAD">
              <w:rPr>
                <w:rFonts w:ascii="Calibri" w:hAnsi="Calibri" w:cs="Calibri"/>
                <w:sz w:val="22"/>
                <w:szCs w:val="22"/>
                <w:lang w:val="en-GB"/>
              </w:rPr>
              <w:br/>
            </w:r>
            <w:hyperlink r:id="rId39" w:history="1">
              <w:r w:rsidRPr="009E4EAD">
                <w:rPr>
                  <w:rStyle w:val="Hyperlink"/>
                  <w:rFonts w:ascii="Calibri" w:hAnsi="Calibri" w:cs="Calibri"/>
                  <w:sz w:val="22"/>
                  <w:szCs w:val="22"/>
                  <w:lang w:val="en-GB"/>
                </w:rPr>
                <w:t>RRB23-2/5</w:t>
              </w:r>
            </w:hyperlink>
          </w:p>
        </w:tc>
        <w:tc>
          <w:tcPr>
            <w:tcW w:w="6802" w:type="dxa"/>
            <w:vMerge/>
          </w:tcPr>
          <w:p w14:paraId="6D7F64E2" w14:textId="77777777" w:rsidR="00156B73" w:rsidRPr="009E4EAD" w:rsidRDefault="00156B73" w:rsidP="00992EE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4B4E2989" w14:textId="77777777" w:rsidR="00156B73" w:rsidRPr="009E4EAD" w:rsidRDefault="00156B73"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56B73" w:rsidRPr="009E4EAD" w14:paraId="5C1C0C93"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6996528" w14:textId="168289EA" w:rsidR="00156B73" w:rsidRPr="009E4EAD" w:rsidRDefault="00156B73" w:rsidP="00992EE7">
            <w:pPr>
              <w:pStyle w:val="Tabletext"/>
              <w:spacing w:before="120" w:after="120" w:line="260" w:lineRule="auto"/>
              <w:jc w:val="right"/>
              <w:rPr>
                <w:rFonts w:ascii="Calibri" w:hAnsi="Calibri" w:cs="Calibri"/>
                <w:szCs w:val="22"/>
              </w:rPr>
            </w:pPr>
            <w:r w:rsidRPr="009E4EAD">
              <w:rPr>
                <w:rFonts w:ascii="Calibri" w:hAnsi="Calibri" w:cs="Calibri"/>
                <w:szCs w:val="22"/>
              </w:rPr>
              <w:t>-</w:t>
            </w:r>
          </w:p>
        </w:tc>
        <w:tc>
          <w:tcPr>
            <w:tcW w:w="4113" w:type="dxa"/>
          </w:tcPr>
          <w:p w14:paraId="65CA8732" w14:textId="77777777" w:rsidR="00156B73" w:rsidRPr="009E4EAD" w:rsidRDefault="00156B73"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shd w:val="clear" w:color="auto" w:fill="FFFFFF"/>
                <w:lang w:val="en-GB"/>
              </w:rPr>
            </w:pPr>
            <w:r w:rsidRPr="009E4EAD">
              <w:rPr>
                <w:rFonts w:ascii="Calibri" w:hAnsi="Calibri" w:cs="Calibri"/>
                <w:sz w:val="22"/>
                <w:szCs w:val="22"/>
                <w:lang w:val="en-GB"/>
              </w:rPr>
              <w:t xml:space="preserve">Submission by the Administration of Germany in response to the Administration from Liechtenstein requesting the application of </w:t>
            </w:r>
            <w:r w:rsidRPr="009E4EAD">
              <w:rPr>
                <w:rFonts w:ascii="Calibri" w:hAnsi="Calibri" w:cs="Calibri"/>
                <w:i/>
                <w:iCs/>
                <w:sz w:val="22"/>
                <w:szCs w:val="22"/>
                <w:lang w:val="en-GB"/>
              </w:rPr>
              <w:t>resolves</w:t>
            </w:r>
            <w:r w:rsidRPr="009E4EAD">
              <w:rPr>
                <w:rFonts w:ascii="Calibri" w:hAnsi="Calibri" w:cs="Calibri"/>
                <w:sz w:val="22"/>
                <w:szCs w:val="22"/>
                <w:lang w:val="en-GB"/>
              </w:rPr>
              <w:t xml:space="preserve"> 12 of Resolution </w:t>
            </w:r>
            <w:r w:rsidRPr="009E4EAD">
              <w:rPr>
                <w:rFonts w:ascii="Calibri" w:hAnsi="Calibri" w:cs="Calibri"/>
                <w:b/>
                <w:bCs/>
                <w:sz w:val="22"/>
                <w:szCs w:val="22"/>
                <w:lang w:val="en-GB"/>
              </w:rPr>
              <w:t>35 (WRC-19)</w:t>
            </w:r>
            <w:r w:rsidRPr="009E4EAD">
              <w:rPr>
                <w:rFonts w:ascii="Calibri" w:hAnsi="Calibri" w:cs="Calibri"/>
                <w:sz w:val="22"/>
                <w:szCs w:val="22"/>
                <w:lang w:val="en-GB"/>
              </w:rPr>
              <w:t xml:space="preserve"> to the frequency assignments to </w:t>
            </w:r>
            <w:r w:rsidRPr="009E4EAD">
              <w:rPr>
                <w:rFonts w:ascii="Calibri" w:hAnsi="Calibri" w:cs="Calibri"/>
                <w:sz w:val="22"/>
                <w:szCs w:val="22"/>
                <w:lang w:val="en-GB"/>
              </w:rPr>
              <w:lastRenderedPageBreak/>
              <w:t>the 3ECOM-1 and 3ECOM-3 satellite systems</w:t>
            </w:r>
            <w:r w:rsidRPr="009E4EAD">
              <w:rPr>
                <w:rFonts w:ascii="Calibri" w:hAnsi="Calibri" w:cs="Calibri"/>
                <w:sz w:val="22"/>
                <w:szCs w:val="22"/>
                <w:lang w:val="en-GB"/>
              </w:rPr>
              <w:br/>
            </w:r>
            <w:hyperlink r:id="rId40" w:history="1">
              <w:r w:rsidRPr="009E4EAD">
                <w:rPr>
                  <w:rStyle w:val="Hyperlink"/>
                  <w:rFonts w:ascii="Calibri" w:hAnsi="Calibri" w:cs="Calibri"/>
                  <w:sz w:val="22"/>
                  <w:szCs w:val="22"/>
                  <w:lang w:val="en-GB"/>
                </w:rPr>
                <w:t>RRB23-2/6</w:t>
              </w:r>
            </w:hyperlink>
          </w:p>
        </w:tc>
        <w:tc>
          <w:tcPr>
            <w:tcW w:w="6802" w:type="dxa"/>
            <w:vMerge/>
          </w:tcPr>
          <w:p w14:paraId="25B176F0" w14:textId="77777777" w:rsidR="00156B73" w:rsidRPr="009E4EAD" w:rsidRDefault="00156B73" w:rsidP="00992EE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242C8CA3" w14:textId="77777777" w:rsidR="00156B73" w:rsidRPr="009E4EAD" w:rsidRDefault="00156B73"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56B73" w:rsidRPr="009E4EAD" w14:paraId="56D44908"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B1B488E" w14:textId="57257558" w:rsidR="00156B73" w:rsidRPr="009E4EAD" w:rsidRDefault="00156B73" w:rsidP="00992EE7">
            <w:pPr>
              <w:pStyle w:val="Tabletext"/>
              <w:spacing w:before="120" w:after="120" w:line="260" w:lineRule="auto"/>
              <w:jc w:val="right"/>
              <w:rPr>
                <w:rFonts w:ascii="Calibri" w:hAnsi="Calibri" w:cs="Calibri"/>
                <w:szCs w:val="22"/>
              </w:rPr>
            </w:pPr>
            <w:r w:rsidRPr="009E4EAD">
              <w:rPr>
                <w:rFonts w:ascii="Calibri" w:hAnsi="Calibri" w:cs="Calibri"/>
                <w:szCs w:val="22"/>
              </w:rPr>
              <w:t>-</w:t>
            </w:r>
          </w:p>
        </w:tc>
        <w:tc>
          <w:tcPr>
            <w:tcW w:w="4113" w:type="dxa"/>
          </w:tcPr>
          <w:p w14:paraId="20BB51AB" w14:textId="77777777" w:rsidR="00156B73" w:rsidRPr="009E4EAD" w:rsidRDefault="00156B73"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Further submission by the Administration of Liechtenstein in response to submission from the Administration of Germany commenting on the request of the Administration of Liechtenstein for the application of </w:t>
            </w:r>
            <w:r w:rsidRPr="009E4EAD">
              <w:rPr>
                <w:rFonts w:ascii="Calibri" w:hAnsi="Calibri" w:cs="Calibri"/>
                <w:i/>
                <w:iCs/>
                <w:sz w:val="22"/>
                <w:szCs w:val="22"/>
                <w:lang w:val="en-GB"/>
              </w:rPr>
              <w:t>resolves</w:t>
            </w:r>
            <w:r w:rsidRPr="009E4EAD">
              <w:rPr>
                <w:rFonts w:ascii="Calibri" w:hAnsi="Calibri" w:cs="Calibri"/>
                <w:sz w:val="22"/>
                <w:szCs w:val="22"/>
                <w:lang w:val="en-GB"/>
              </w:rPr>
              <w:t xml:space="preserve"> 12 of Resolution </w:t>
            </w:r>
            <w:r w:rsidRPr="009E4EAD">
              <w:rPr>
                <w:rFonts w:ascii="Calibri" w:hAnsi="Calibri" w:cs="Calibri"/>
                <w:b/>
                <w:bCs/>
                <w:sz w:val="22"/>
                <w:szCs w:val="22"/>
                <w:lang w:val="en-GB"/>
              </w:rPr>
              <w:t>35 (WRC-19)</w:t>
            </w:r>
            <w:r w:rsidRPr="009E4EAD">
              <w:rPr>
                <w:rFonts w:ascii="Calibri" w:hAnsi="Calibri" w:cs="Calibri"/>
                <w:sz w:val="22"/>
                <w:szCs w:val="22"/>
                <w:lang w:val="en-GB"/>
              </w:rPr>
              <w:t xml:space="preserve"> to the frequency assignments to the 3ECOM-1 and 3ECOM-3 satellite systems</w:t>
            </w:r>
            <w:r w:rsidRPr="009E4EAD">
              <w:rPr>
                <w:rFonts w:ascii="Calibri" w:hAnsi="Calibri" w:cs="Calibri"/>
                <w:sz w:val="22"/>
                <w:szCs w:val="22"/>
                <w:lang w:val="en-GB"/>
              </w:rPr>
              <w:br/>
            </w:r>
            <w:hyperlink r:id="rId41" w:history="1">
              <w:r w:rsidRPr="009E4EAD">
                <w:rPr>
                  <w:rStyle w:val="Hyperlink"/>
                  <w:rFonts w:ascii="Calibri" w:hAnsi="Calibri" w:cs="Calibri"/>
                  <w:sz w:val="22"/>
                  <w:szCs w:val="22"/>
                  <w:lang w:val="en-GB"/>
                </w:rPr>
                <w:t>RRB23-2/7</w:t>
              </w:r>
            </w:hyperlink>
          </w:p>
        </w:tc>
        <w:tc>
          <w:tcPr>
            <w:tcW w:w="6802" w:type="dxa"/>
            <w:vMerge/>
          </w:tcPr>
          <w:p w14:paraId="4D38DE0B" w14:textId="77777777" w:rsidR="00156B73" w:rsidRPr="009E4EAD" w:rsidRDefault="00156B73" w:rsidP="00992EE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19AB2C6E" w14:textId="77777777" w:rsidR="00156B73" w:rsidRPr="009E4EAD" w:rsidRDefault="00156B73"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432C10" w:rsidRPr="009E4EAD" w14:paraId="3ABA1E19"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F2650C" w14:textId="49E17A01" w:rsidR="00432C10" w:rsidRPr="009E4EAD" w:rsidRDefault="00432C10" w:rsidP="00432C10">
            <w:pPr>
              <w:pStyle w:val="Tabletext"/>
              <w:spacing w:before="120" w:after="120" w:line="260" w:lineRule="auto"/>
              <w:rPr>
                <w:rFonts w:ascii="Calibri" w:hAnsi="Calibri" w:cs="Calibri"/>
                <w:szCs w:val="22"/>
              </w:rPr>
            </w:pPr>
            <w:r w:rsidRPr="009E4EAD">
              <w:rPr>
                <w:rFonts w:ascii="Calibri" w:hAnsi="Calibri" w:cs="Calibri"/>
                <w:szCs w:val="22"/>
              </w:rPr>
              <w:t>10</w:t>
            </w:r>
          </w:p>
        </w:tc>
        <w:tc>
          <w:tcPr>
            <w:tcW w:w="4113" w:type="dxa"/>
          </w:tcPr>
          <w:p w14:paraId="4D1B67AF" w14:textId="763DD835" w:rsidR="00432C10" w:rsidRPr="009E4EAD" w:rsidRDefault="00432C10" w:rsidP="00992EE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lang w:val="en-GB"/>
              </w:rPr>
              <w:t xml:space="preserve">Issues relating to the implementation of Resolution </w:t>
            </w:r>
            <w:r w:rsidRPr="009E4EAD">
              <w:rPr>
                <w:rFonts w:ascii="Calibri" w:hAnsi="Calibri" w:cs="Calibri"/>
                <w:b/>
                <w:bCs/>
                <w:lang w:val="en-GB"/>
              </w:rPr>
              <w:t>559 (WRC-19)</w:t>
            </w:r>
            <w:r w:rsidRPr="009E4EAD">
              <w:rPr>
                <w:rFonts w:ascii="Calibri" w:hAnsi="Calibri" w:cs="Calibri"/>
                <w:lang w:val="en-GB"/>
              </w:rPr>
              <w:br/>
            </w:r>
            <w:hyperlink r:id="rId42" w:history="1">
              <w:r w:rsidRPr="009E4EAD">
                <w:rPr>
                  <w:rStyle w:val="Hyperlink"/>
                  <w:rFonts w:ascii="Calibri" w:hAnsi="Calibri" w:cs="Calibri"/>
                  <w:szCs w:val="22"/>
                  <w:lang w:val="en-GB"/>
                </w:rPr>
                <w:t>RRB23-2/19</w:t>
              </w:r>
            </w:hyperlink>
          </w:p>
        </w:tc>
        <w:tc>
          <w:tcPr>
            <w:tcW w:w="6802" w:type="dxa"/>
          </w:tcPr>
          <w:p w14:paraId="4E376287" w14:textId="5CE3D238" w:rsidR="00252669" w:rsidRPr="009E4EAD" w:rsidRDefault="003A67A6" w:rsidP="00E9477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Board considered § 9 to Document RRB23-2/13(Rev.1), reporting on progress in the implementation of Resolution </w:t>
            </w:r>
            <w:r w:rsidRPr="009E4EAD">
              <w:rPr>
                <w:rFonts w:ascii="Calibri" w:hAnsi="Calibri" w:cs="Calibri"/>
                <w:b/>
                <w:bCs/>
                <w:sz w:val="22"/>
                <w:szCs w:val="22"/>
                <w:lang w:val="en-GB"/>
              </w:rPr>
              <w:t>559 (WRC-19)</w:t>
            </w:r>
            <w:r w:rsidRPr="009E4EAD">
              <w:rPr>
                <w:rFonts w:ascii="Calibri" w:hAnsi="Calibri" w:cs="Calibri"/>
                <w:sz w:val="22"/>
                <w:szCs w:val="22"/>
                <w:lang w:val="en-GB"/>
              </w:rPr>
              <w:t xml:space="preserve">. The Board </w:t>
            </w:r>
            <w:r w:rsidR="005B1D09" w:rsidRPr="009E4EAD">
              <w:rPr>
                <w:rFonts w:ascii="Calibri" w:hAnsi="Calibri" w:cs="Calibri"/>
                <w:sz w:val="22"/>
                <w:szCs w:val="22"/>
                <w:lang w:val="en-GB"/>
              </w:rPr>
              <w:t>noted with satisfaction that 35 out of 45</w:t>
            </w:r>
            <w:r w:rsidRPr="009E4EAD">
              <w:rPr>
                <w:rFonts w:ascii="Calibri" w:hAnsi="Calibri" w:cs="Calibri"/>
                <w:sz w:val="22"/>
                <w:szCs w:val="22"/>
                <w:lang w:val="en-GB"/>
              </w:rPr>
              <w:t xml:space="preserve"> administrations </w:t>
            </w:r>
            <w:r w:rsidR="005B1D09" w:rsidRPr="009E4EAD">
              <w:rPr>
                <w:rFonts w:ascii="Calibri" w:hAnsi="Calibri" w:cs="Calibri"/>
                <w:sz w:val="22"/>
                <w:szCs w:val="22"/>
                <w:lang w:val="en-GB"/>
              </w:rPr>
              <w:t>had already successfully submitted their</w:t>
            </w:r>
            <w:r w:rsidRPr="009E4EAD">
              <w:rPr>
                <w:rFonts w:ascii="Calibri" w:hAnsi="Calibri" w:cs="Calibri"/>
                <w:sz w:val="22"/>
                <w:szCs w:val="22"/>
                <w:lang w:val="en-GB"/>
              </w:rPr>
              <w:t xml:space="preserve"> requests to WRC-23 and thanked the Bureau for supporting administrations in those efforts. </w:t>
            </w:r>
            <w:r w:rsidR="005B1D09" w:rsidRPr="009E4EAD">
              <w:rPr>
                <w:rFonts w:ascii="Calibri" w:hAnsi="Calibri" w:cs="Calibri"/>
                <w:sz w:val="22"/>
                <w:szCs w:val="22"/>
                <w:lang w:val="en-GB"/>
              </w:rPr>
              <w:t xml:space="preserve">The Board encouraged the remaining administrations </w:t>
            </w:r>
            <w:r w:rsidR="00EF543D" w:rsidRPr="009E4EAD">
              <w:rPr>
                <w:rFonts w:ascii="Calibri" w:hAnsi="Calibri" w:cs="Calibri"/>
                <w:sz w:val="22"/>
                <w:szCs w:val="22"/>
                <w:lang w:val="en-GB"/>
              </w:rPr>
              <w:t>to</w:t>
            </w:r>
            <w:r w:rsidR="005B1D09" w:rsidRPr="009E4EAD">
              <w:rPr>
                <w:rFonts w:ascii="Calibri" w:hAnsi="Calibri" w:cs="Calibri"/>
                <w:sz w:val="22"/>
                <w:szCs w:val="22"/>
                <w:lang w:val="en-GB"/>
              </w:rPr>
              <w:t xml:space="preserve"> prepar</w:t>
            </w:r>
            <w:r w:rsidR="00EF543D" w:rsidRPr="009E4EAD">
              <w:rPr>
                <w:rFonts w:ascii="Calibri" w:hAnsi="Calibri" w:cs="Calibri"/>
                <w:sz w:val="22"/>
                <w:szCs w:val="22"/>
                <w:lang w:val="en-GB"/>
              </w:rPr>
              <w:t>e and submit</w:t>
            </w:r>
            <w:r w:rsidR="005B1D09" w:rsidRPr="009E4EAD">
              <w:rPr>
                <w:rFonts w:ascii="Calibri" w:hAnsi="Calibri" w:cs="Calibri"/>
                <w:sz w:val="22"/>
                <w:szCs w:val="22"/>
                <w:lang w:val="en-GB"/>
              </w:rPr>
              <w:t xml:space="preserve"> their requests </w:t>
            </w:r>
            <w:r w:rsidR="00EF543D" w:rsidRPr="009E4EAD">
              <w:rPr>
                <w:rFonts w:ascii="Calibri" w:hAnsi="Calibri" w:cs="Calibri"/>
                <w:sz w:val="22"/>
                <w:szCs w:val="22"/>
                <w:lang w:val="en-GB"/>
              </w:rPr>
              <w:t xml:space="preserve">to WRC-23 </w:t>
            </w:r>
            <w:r w:rsidR="005B1D09" w:rsidRPr="009E4EAD">
              <w:rPr>
                <w:rFonts w:ascii="Calibri" w:hAnsi="Calibri" w:cs="Calibri"/>
                <w:sz w:val="22"/>
                <w:szCs w:val="22"/>
                <w:lang w:val="en-GB"/>
              </w:rPr>
              <w:t>and</w:t>
            </w:r>
            <w:r w:rsidRPr="009E4EAD">
              <w:rPr>
                <w:rFonts w:ascii="Calibri" w:hAnsi="Calibri" w:cs="Calibri"/>
                <w:sz w:val="22"/>
                <w:szCs w:val="22"/>
                <w:lang w:val="en-GB"/>
              </w:rPr>
              <w:t xml:space="preserve"> instructed the Bureau to continue support</w:t>
            </w:r>
            <w:r w:rsidR="00185807" w:rsidRPr="009E4EAD">
              <w:rPr>
                <w:rFonts w:ascii="Calibri" w:hAnsi="Calibri" w:cs="Calibri"/>
                <w:sz w:val="22"/>
                <w:szCs w:val="22"/>
                <w:lang w:val="en-GB"/>
              </w:rPr>
              <w:t>ing</w:t>
            </w:r>
            <w:r w:rsidRPr="009E4EAD">
              <w:rPr>
                <w:rFonts w:ascii="Calibri" w:hAnsi="Calibri" w:cs="Calibri"/>
                <w:sz w:val="22"/>
                <w:szCs w:val="22"/>
                <w:lang w:val="en-GB"/>
              </w:rPr>
              <w:t xml:space="preserve"> administrations’ efforts </w:t>
            </w:r>
            <w:r w:rsidR="00CA26F9" w:rsidRPr="009E4EAD">
              <w:rPr>
                <w:rFonts w:ascii="Calibri" w:hAnsi="Calibri" w:cs="Calibri"/>
                <w:sz w:val="22"/>
                <w:szCs w:val="22"/>
                <w:lang w:val="en-GB"/>
              </w:rPr>
              <w:t xml:space="preserve">in that regard </w:t>
            </w:r>
            <w:r w:rsidRPr="009E4EAD">
              <w:rPr>
                <w:rFonts w:ascii="Calibri" w:hAnsi="Calibri" w:cs="Calibri"/>
                <w:sz w:val="22"/>
                <w:szCs w:val="22"/>
                <w:lang w:val="en-GB"/>
              </w:rPr>
              <w:t xml:space="preserve">and to report on progress </w:t>
            </w:r>
            <w:r w:rsidR="007D63DF">
              <w:rPr>
                <w:rFonts w:ascii="Calibri" w:hAnsi="Calibri" w:cs="Calibri"/>
                <w:sz w:val="22"/>
                <w:szCs w:val="22"/>
                <w:lang w:val="en-GB"/>
              </w:rPr>
              <w:t>to</w:t>
            </w:r>
            <w:r w:rsidR="007D63DF" w:rsidRPr="009E4EAD">
              <w:rPr>
                <w:rFonts w:ascii="Calibri" w:hAnsi="Calibri" w:cs="Calibri"/>
                <w:sz w:val="22"/>
                <w:szCs w:val="22"/>
                <w:lang w:val="en-GB"/>
              </w:rPr>
              <w:t xml:space="preserve"> </w:t>
            </w:r>
            <w:r w:rsidRPr="009E4EAD">
              <w:rPr>
                <w:rFonts w:ascii="Calibri" w:hAnsi="Calibri" w:cs="Calibri"/>
                <w:sz w:val="22"/>
                <w:szCs w:val="22"/>
                <w:lang w:val="en-GB"/>
              </w:rPr>
              <w:t>the 9</w:t>
            </w:r>
            <w:r w:rsidR="005B1D09" w:rsidRPr="009E4EAD">
              <w:rPr>
                <w:rFonts w:ascii="Calibri" w:hAnsi="Calibri" w:cs="Calibri"/>
                <w:sz w:val="22"/>
                <w:szCs w:val="22"/>
                <w:lang w:val="en-GB"/>
              </w:rPr>
              <w:t>4</w:t>
            </w:r>
            <w:r w:rsidR="005B1D09" w:rsidRPr="009E4EAD">
              <w:rPr>
                <w:rFonts w:ascii="Calibri" w:hAnsi="Calibri" w:cs="Calibri"/>
                <w:sz w:val="22"/>
                <w:szCs w:val="22"/>
                <w:vertAlign w:val="superscript"/>
                <w:lang w:val="en-GB"/>
              </w:rPr>
              <w:t>th</w:t>
            </w:r>
            <w:r w:rsidR="005B1D09" w:rsidRPr="009E4EAD">
              <w:rPr>
                <w:rFonts w:ascii="Calibri" w:hAnsi="Calibri" w:cs="Calibri"/>
                <w:sz w:val="22"/>
                <w:szCs w:val="22"/>
                <w:lang w:val="en-GB"/>
              </w:rPr>
              <w:t xml:space="preserve"> </w:t>
            </w:r>
            <w:r w:rsidRPr="009E4EAD">
              <w:rPr>
                <w:rFonts w:ascii="Calibri" w:hAnsi="Calibri" w:cs="Calibri"/>
                <w:sz w:val="22"/>
                <w:szCs w:val="22"/>
                <w:lang w:val="en-GB"/>
              </w:rPr>
              <w:t>Board meeting.</w:t>
            </w:r>
          </w:p>
          <w:p w14:paraId="499C333B" w14:textId="23064149" w:rsidR="00E9477E" w:rsidRPr="009E4EAD" w:rsidRDefault="00E9477E" w:rsidP="00E9477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Board </w:t>
            </w:r>
            <w:r w:rsidR="003A67A6" w:rsidRPr="009E4EAD">
              <w:rPr>
                <w:rFonts w:ascii="Calibri" w:hAnsi="Calibri" w:cs="Calibri"/>
                <w:sz w:val="22"/>
                <w:szCs w:val="22"/>
                <w:lang w:val="en-GB"/>
              </w:rPr>
              <w:t xml:space="preserve">also </w:t>
            </w:r>
            <w:r w:rsidRPr="009E4EAD">
              <w:rPr>
                <w:rFonts w:ascii="Calibri" w:hAnsi="Calibri" w:cs="Calibri"/>
                <w:sz w:val="22"/>
                <w:szCs w:val="22"/>
                <w:lang w:val="en-GB"/>
              </w:rPr>
              <w:t>considered proposals for three measures to facilitate the conclusion of pending coordination</w:t>
            </w:r>
            <w:r w:rsidR="003A67A6" w:rsidRPr="009E4EAD">
              <w:rPr>
                <w:rFonts w:ascii="Calibri" w:hAnsi="Calibri" w:cs="Calibri"/>
                <w:sz w:val="22"/>
                <w:szCs w:val="22"/>
                <w:lang w:val="en-GB"/>
              </w:rPr>
              <w:t xml:space="preserve"> </w:t>
            </w:r>
            <w:r w:rsidR="00CA26F9" w:rsidRPr="009E4EAD">
              <w:rPr>
                <w:rFonts w:ascii="Calibri" w:hAnsi="Calibri" w:cs="Calibri"/>
                <w:sz w:val="22"/>
                <w:szCs w:val="22"/>
                <w:lang w:val="en-GB"/>
              </w:rPr>
              <w:t xml:space="preserve">of Part B submissions forming part of </w:t>
            </w:r>
            <w:r w:rsidR="00F91725" w:rsidRPr="009E4EAD">
              <w:rPr>
                <w:rFonts w:ascii="Calibri" w:hAnsi="Calibri" w:cs="Calibri"/>
                <w:sz w:val="22"/>
                <w:szCs w:val="22"/>
                <w:lang w:val="en-GB"/>
              </w:rPr>
              <w:t xml:space="preserve">the </w:t>
            </w:r>
            <w:r w:rsidR="00CA26F9" w:rsidRPr="009E4EAD">
              <w:rPr>
                <w:rFonts w:ascii="Calibri" w:hAnsi="Calibri" w:cs="Calibri"/>
                <w:sz w:val="22"/>
                <w:szCs w:val="22"/>
                <w:lang w:val="en-GB"/>
              </w:rPr>
              <w:t xml:space="preserve">implementation of Resolution </w:t>
            </w:r>
            <w:r w:rsidR="00CA26F9" w:rsidRPr="009E4EAD">
              <w:rPr>
                <w:rFonts w:ascii="Calibri" w:hAnsi="Calibri" w:cs="Calibri"/>
                <w:b/>
                <w:bCs/>
                <w:sz w:val="22"/>
                <w:szCs w:val="22"/>
                <w:lang w:val="en-GB"/>
              </w:rPr>
              <w:t>559 (WRC-19)</w:t>
            </w:r>
            <w:r w:rsidR="007D63DF">
              <w:rPr>
                <w:rFonts w:ascii="Calibri" w:hAnsi="Calibri" w:cs="Calibri"/>
                <w:b/>
                <w:bCs/>
                <w:sz w:val="22"/>
                <w:szCs w:val="22"/>
                <w:lang w:val="en-GB"/>
              </w:rPr>
              <w:t xml:space="preserve">, </w:t>
            </w:r>
            <w:r w:rsidR="003A67A6" w:rsidRPr="009E4EAD">
              <w:rPr>
                <w:rFonts w:ascii="Calibri" w:hAnsi="Calibri" w:cs="Calibri"/>
                <w:sz w:val="22"/>
                <w:szCs w:val="22"/>
                <w:lang w:val="en-GB"/>
              </w:rPr>
              <w:t>as contained in Document RRB23-2/19</w:t>
            </w:r>
            <w:r w:rsidRPr="009E4EAD">
              <w:rPr>
                <w:rFonts w:ascii="Calibri" w:hAnsi="Calibri" w:cs="Calibri"/>
                <w:sz w:val="22"/>
                <w:szCs w:val="22"/>
                <w:lang w:val="en-GB"/>
              </w:rPr>
              <w:t xml:space="preserve">. The Board noted that: </w:t>
            </w:r>
          </w:p>
          <w:p w14:paraId="08662F49" w14:textId="0119C7AA" w:rsidR="00E9477E" w:rsidRPr="009E4EAD" w:rsidRDefault="00E9477E" w:rsidP="00E9477E">
            <w:pPr>
              <w:pStyle w:val="Default"/>
              <w:numPr>
                <w:ilvl w:val="0"/>
                <w:numId w:val="3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 measures could facilitate coordination discussions between </w:t>
            </w:r>
            <w:proofErr w:type="gramStart"/>
            <w:r w:rsidRPr="009E4EAD">
              <w:rPr>
                <w:rFonts w:ascii="Calibri" w:hAnsi="Calibri" w:cs="Calibri"/>
                <w:sz w:val="22"/>
                <w:szCs w:val="22"/>
                <w:lang w:val="en-GB"/>
              </w:rPr>
              <w:t>administrations;</w:t>
            </w:r>
            <w:proofErr w:type="gramEnd"/>
          </w:p>
          <w:p w14:paraId="5330B69F" w14:textId="5E1E8619" w:rsidR="00E9477E" w:rsidRPr="009E4EAD" w:rsidRDefault="00453831" w:rsidP="00E9477E">
            <w:pPr>
              <w:pStyle w:val="Default"/>
              <w:numPr>
                <w:ilvl w:val="0"/>
                <w:numId w:val="3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there would be merit in applying the </w:t>
            </w:r>
            <w:r w:rsidR="0050595F" w:rsidRPr="009E4EAD">
              <w:rPr>
                <w:rFonts w:ascii="Calibri" w:hAnsi="Calibri" w:cs="Calibri"/>
                <w:sz w:val="22"/>
                <w:szCs w:val="22"/>
                <w:lang w:val="en-GB"/>
              </w:rPr>
              <w:t xml:space="preserve">proposal for a </w:t>
            </w:r>
            <w:r w:rsidRPr="009E4EAD">
              <w:rPr>
                <w:rFonts w:ascii="Calibri" w:hAnsi="Calibri" w:cs="Calibri"/>
                <w:sz w:val="22"/>
                <w:szCs w:val="22"/>
                <w:lang w:val="en-GB"/>
              </w:rPr>
              <w:t>6</w:t>
            </w:r>
            <w:r w:rsidR="007D63DF">
              <w:rPr>
                <w:rFonts w:ascii="Calibri" w:hAnsi="Calibri" w:cs="Calibri"/>
                <w:sz w:val="22"/>
                <w:szCs w:val="22"/>
                <w:lang w:val="en-GB"/>
              </w:rPr>
              <w:t>°</w:t>
            </w:r>
            <w:r w:rsidR="0050595F" w:rsidRPr="009E4EAD">
              <w:rPr>
                <w:rFonts w:ascii="Calibri" w:hAnsi="Calibri" w:cs="Calibri"/>
                <w:sz w:val="22"/>
                <w:szCs w:val="22"/>
                <w:lang w:val="en-GB"/>
              </w:rPr>
              <w:t xml:space="preserve"> coordination arc between Resolution </w:t>
            </w:r>
            <w:r w:rsidR="0050595F" w:rsidRPr="006D09B8">
              <w:rPr>
                <w:rFonts w:ascii="Calibri" w:hAnsi="Calibri" w:cs="Calibri"/>
                <w:b/>
                <w:bCs/>
                <w:sz w:val="22"/>
                <w:szCs w:val="22"/>
                <w:lang w:val="en-GB"/>
              </w:rPr>
              <w:t>559 (WRC-19)</w:t>
            </w:r>
            <w:r w:rsidR="0050595F" w:rsidRPr="009E4EAD">
              <w:rPr>
                <w:rFonts w:ascii="Calibri" w:hAnsi="Calibri" w:cs="Calibri"/>
                <w:sz w:val="22"/>
                <w:szCs w:val="22"/>
                <w:lang w:val="en-GB"/>
              </w:rPr>
              <w:t xml:space="preserve"> submissions and po</w:t>
            </w:r>
            <w:r w:rsidR="00FE7526">
              <w:rPr>
                <w:rFonts w:ascii="Calibri" w:hAnsi="Calibri" w:cs="Calibri"/>
                <w:sz w:val="22"/>
                <w:szCs w:val="22"/>
                <w:lang w:val="en-GB"/>
              </w:rPr>
              <w:t>tentially</w:t>
            </w:r>
            <w:r w:rsidR="0050595F" w:rsidRPr="009E4EAD">
              <w:rPr>
                <w:rFonts w:ascii="Calibri" w:hAnsi="Calibri" w:cs="Calibri"/>
                <w:sz w:val="22"/>
                <w:szCs w:val="22"/>
                <w:lang w:val="en-GB"/>
              </w:rPr>
              <w:t xml:space="preserve"> affected networks,</w:t>
            </w:r>
            <w:r w:rsidRPr="009E4EAD">
              <w:rPr>
                <w:rFonts w:ascii="Calibri" w:hAnsi="Calibri" w:cs="Calibri"/>
                <w:sz w:val="22"/>
                <w:szCs w:val="22"/>
                <w:lang w:val="en-GB"/>
              </w:rPr>
              <w:t xml:space="preserve"> </w:t>
            </w:r>
            <w:r w:rsidR="0050595F" w:rsidRPr="009E4EAD">
              <w:rPr>
                <w:rFonts w:ascii="Calibri" w:hAnsi="Calibri" w:cs="Calibri"/>
                <w:sz w:val="22"/>
                <w:szCs w:val="22"/>
                <w:lang w:val="en-GB"/>
              </w:rPr>
              <w:t xml:space="preserve">but other measures proposed would require further </w:t>
            </w:r>
            <w:proofErr w:type="gramStart"/>
            <w:r w:rsidR="0050595F" w:rsidRPr="009E4EAD">
              <w:rPr>
                <w:rFonts w:ascii="Calibri" w:hAnsi="Calibri" w:cs="Calibri"/>
                <w:sz w:val="22"/>
                <w:szCs w:val="22"/>
                <w:lang w:val="en-GB"/>
              </w:rPr>
              <w:t>study</w:t>
            </w:r>
            <w:r w:rsidR="00E9477E" w:rsidRPr="009E4EAD">
              <w:rPr>
                <w:rFonts w:ascii="Calibri" w:hAnsi="Calibri" w:cs="Calibri"/>
                <w:sz w:val="22"/>
                <w:szCs w:val="22"/>
                <w:lang w:val="en-GB"/>
              </w:rPr>
              <w:t>;</w:t>
            </w:r>
            <w:proofErr w:type="gramEnd"/>
          </w:p>
          <w:p w14:paraId="0EDAC6F5" w14:textId="2B11B8A9" w:rsidR="00E9477E" w:rsidRPr="009E4EAD" w:rsidRDefault="00E9477E" w:rsidP="00E9477E">
            <w:pPr>
              <w:pStyle w:val="Default"/>
              <w:numPr>
                <w:ilvl w:val="0"/>
                <w:numId w:val="3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the technical aspects of the proposals had not been studied by Working Party 4A</w:t>
            </w:r>
            <w:r w:rsidR="0050595F" w:rsidRPr="009E4EAD">
              <w:rPr>
                <w:rFonts w:ascii="Calibri" w:hAnsi="Calibri" w:cs="Calibri"/>
                <w:sz w:val="22"/>
                <w:szCs w:val="22"/>
                <w:lang w:val="en-GB"/>
              </w:rPr>
              <w:t>.</w:t>
            </w:r>
          </w:p>
          <w:p w14:paraId="2F6574D3" w14:textId="2E28B2FE" w:rsidR="00A533AB" w:rsidRPr="009E4EAD" w:rsidRDefault="00E9477E" w:rsidP="00A533A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Consequently, the Board decided that it was not in a position to accede to the request from these administrations but encouraged administrations to consider the proposed measures, as appropriate, during coordination discussions to resolve outstanding coordination</w:t>
            </w:r>
            <w:r w:rsidR="0050595F" w:rsidRPr="009E4EAD">
              <w:rPr>
                <w:rFonts w:ascii="Calibri" w:hAnsi="Calibri" w:cs="Calibri"/>
                <w:sz w:val="22"/>
                <w:szCs w:val="22"/>
                <w:lang w:val="en-GB"/>
              </w:rPr>
              <w:t xml:space="preserve"> of Resolution </w:t>
            </w:r>
            <w:r w:rsidR="0050595F" w:rsidRPr="006D09B8">
              <w:rPr>
                <w:rFonts w:ascii="Calibri" w:hAnsi="Calibri" w:cs="Calibri"/>
                <w:b/>
                <w:bCs/>
                <w:sz w:val="22"/>
                <w:szCs w:val="22"/>
                <w:lang w:val="en-GB"/>
              </w:rPr>
              <w:t>559 (WRC-19)</w:t>
            </w:r>
            <w:r w:rsidR="0050595F" w:rsidRPr="009E4EAD">
              <w:rPr>
                <w:rFonts w:ascii="Calibri" w:hAnsi="Calibri" w:cs="Calibri"/>
                <w:sz w:val="22"/>
                <w:szCs w:val="22"/>
                <w:lang w:val="en-GB"/>
              </w:rPr>
              <w:t xml:space="preserve"> submissions</w:t>
            </w:r>
            <w:r w:rsidRPr="009E4EAD">
              <w:rPr>
                <w:rFonts w:ascii="Calibri" w:hAnsi="Calibri" w:cs="Calibri"/>
                <w:sz w:val="22"/>
                <w:szCs w:val="22"/>
                <w:lang w:val="en-GB"/>
              </w:rPr>
              <w:t>.</w:t>
            </w:r>
            <w:r w:rsidR="00A533AB" w:rsidRPr="009E4EAD">
              <w:rPr>
                <w:rFonts w:ascii="Calibri" w:hAnsi="Calibri" w:cs="Calibri"/>
                <w:sz w:val="22"/>
                <w:szCs w:val="22"/>
                <w:lang w:val="en-GB"/>
              </w:rPr>
              <w:t xml:space="preserve"> </w:t>
            </w:r>
          </w:p>
        </w:tc>
        <w:tc>
          <w:tcPr>
            <w:tcW w:w="3121" w:type="dxa"/>
          </w:tcPr>
          <w:p w14:paraId="1283E106" w14:textId="77777777" w:rsidR="00432C10" w:rsidRPr="009E4EAD" w:rsidRDefault="0010633E"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Executive Secretary to communicate this decision to the administrations concerned.</w:t>
            </w:r>
          </w:p>
          <w:p w14:paraId="623F8ABB" w14:textId="3BD505D1" w:rsidR="005B1D09" w:rsidRPr="009E4EAD" w:rsidRDefault="005B1D09" w:rsidP="00992EE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 xml:space="preserve">Bureau to continue to support administrations’ efforts and to report on progress </w:t>
            </w:r>
            <w:r w:rsidR="007D63DF">
              <w:rPr>
                <w:rFonts w:ascii="Calibri" w:hAnsi="Calibri" w:cs="Calibri"/>
                <w:sz w:val="22"/>
                <w:szCs w:val="22"/>
                <w:lang w:val="en-GB"/>
              </w:rPr>
              <w:t>to</w:t>
            </w:r>
            <w:r w:rsidR="007D63DF" w:rsidRPr="009E4EAD">
              <w:rPr>
                <w:rFonts w:ascii="Calibri" w:hAnsi="Calibri" w:cs="Calibri"/>
                <w:sz w:val="22"/>
                <w:szCs w:val="22"/>
                <w:lang w:val="en-GB"/>
              </w:rPr>
              <w:t xml:space="preserve"> </w:t>
            </w:r>
            <w:r w:rsidRPr="009E4EAD">
              <w:rPr>
                <w:rFonts w:ascii="Calibri" w:hAnsi="Calibri" w:cs="Calibri"/>
                <w:sz w:val="22"/>
                <w:szCs w:val="22"/>
                <w:lang w:val="en-GB"/>
              </w:rPr>
              <w:t>the 94</w:t>
            </w:r>
            <w:r w:rsidRPr="009E4EAD">
              <w:rPr>
                <w:rFonts w:ascii="Calibri" w:hAnsi="Calibri" w:cs="Calibri"/>
                <w:sz w:val="22"/>
                <w:szCs w:val="22"/>
                <w:vertAlign w:val="superscript"/>
                <w:lang w:val="en-GB"/>
              </w:rPr>
              <w:t>th</w:t>
            </w:r>
            <w:r w:rsidRPr="009E4EAD">
              <w:rPr>
                <w:rFonts w:ascii="Calibri" w:hAnsi="Calibri" w:cs="Calibri"/>
                <w:sz w:val="22"/>
                <w:szCs w:val="22"/>
                <w:lang w:val="en-GB"/>
              </w:rPr>
              <w:t xml:space="preserve"> Board meeting.</w:t>
            </w:r>
          </w:p>
        </w:tc>
      </w:tr>
      <w:tr w:rsidR="00DD6592" w:rsidRPr="009E4EAD" w14:paraId="29684050" w14:textId="77777777" w:rsidTr="006D09B8">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3F4BDFA" w14:textId="13772881" w:rsidR="00DD6592" w:rsidRPr="009E4EAD" w:rsidRDefault="00DD6592" w:rsidP="00992EE7">
            <w:pPr>
              <w:pStyle w:val="Tabletext"/>
              <w:spacing w:before="120" w:after="120" w:line="260" w:lineRule="auto"/>
              <w:rPr>
                <w:rFonts w:ascii="Calibri" w:hAnsi="Calibri" w:cs="Calibri"/>
                <w:szCs w:val="22"/>
              </w:rPr>
            </w:pPr>
            <w:r w:rsidRPr="009E4EAD">
              <w:rPr>
                <w:rFonts w:ascii="Calibri" w:hAnsi="Calibri" w:cs="Calibri"/>
                <w:szCs w:val="22"/>
              </w:rPr>
              <w:lastRenderedPageBreak/>
              <w:t>1</w:t>
            </w:r>
            <w:r w:rsidR="00432C10" w:rsidRPr="009E4EAD">
              <w:rPr>
                <w:rFonts w:ascii="Calibri" w:hAnsi="Calibri" w:cs="Calibri"/>
                <w:szCs w:val="22"/>
              </w:rPr>
              <w:t>1</w:t>
            </w:r>
          </w:p>
        </w:tc>
        <w:tc>
          <w:tcPr>
            <w:tcW w:w="14036" w:type="dxa"/>
            <w:gridSpan w:val="3"/>
          </w:tcPr>
          <w:p w14:paraId="1F28F3AB" w14:textId="77777777" w:rsidR="00DD6592" w:rsidRPr="009E4EAD" w:rsidRDefault="00DD6592" w:rsidP="00992EE7">
            <w:pPr>
              <w:pStyle w:val="Tabletext"/>
              <w:tabs>
                <w:tab w:val="left" w:pos="2195"/>
              </w:tabs>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E4EAD">
              <w:rPr>
                <w:rFonts w:ascii="Calibri" w:hAnsi="Calibri" w:cs="Calibri"/>
                <w:szCs w:val="22"/>
              </w:rPr>
              <w:t>Resolution </w:t>
            </w:r>
            <w:r w:rsidRPr="009E4EAD">
              <w:rPr>
                <w:rFonts w:ascii="Calibri" w:hAnsi="Calibri" w:cs="Calibri"/>
                <w:b/>
                <w:bCs/>
                <w:szCs w:val="22"/>
              </w:rPr>
              <w:t>80 (Rev. WRC-07)</w:t>
            </w:r>
          </w:p>
          <w:p w14:paraId="0118A46B" w14:textId="12C59447" w:rsidR="00DD6592" w:rsidRPr="009E4EAD" w:rsidRDefault="00C3779C" w:rsidP="00992EE7">
            <w:pPr>
              <w:pStyle w:val="Tabletext"/>
              <w:tabs>
                <w:tab w:val="left" w:pos="2195"/>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hyperlink r:id="rId43" w:history="1">
              <w:r w:rsidR="00DD6592" w:rsidRPr="009E4EAD">
                <w:rPr>
                  <w:rStyle w:val="Hyperlink"/>
                  <w:rFonts w:ascii="Calibri" w:hAnsi="Calibri" w:cs="Calibri"/>
                </w:rPr>
                <w:t>CR/496</w:t>
              </w:r>
            </w:hyperlink>
            <w:r w:rsidR="00DD6592" w:rsidRPr="009E4EAD">
              <w:rPr>
                <w:rStyle w:val="Hyperlink"/>
                <w:rFonts w:ascii="Calibri" w:hAnsi="Calibri" w:cs="Calibri"/>
              </w:rPr>
              <w:t xml:space="preserve"> </w:t>
            </w:r>
          </w:p>
        </w:tc>
      </w:tr>
      <w:tr w:rsidR="002B5A9E" w:rsidRPr="009E4EAD" w14:paraId="017D7E15" w14:textId="77777777" w:rsidTr="006D09B8">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1F7813AF" w14:textId="4F8D5094" w:rsidR="002B5A9E" w:rsidRPr="009E4EAD" w:rsidRDefault="002B5A9E" w:rsidP="00992EE7">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1</w:t>
            </w:r>
            <w:r w:rsidRPr="009E4EAD">
              <w:rPr>
                <w:rFonts w:ascii="Calibri" w:hAnsi="Calibri" w:cs="Calibri"/>
                <w:szCs w:val="22"/>
              </w:rPr>
              <w:t>.1</w:t>
            </w:r>
          </w:p>
        </w:tc>
        <w:tc>
          <w:tcPr>
            <w:tcW w:w="4113" w:type="dxa"/>
          </w:tcPr>
          <w:p w14:paraId="5C97DEA7" w14:textId="77777777" w:rsidR="002B5A9E" w:rsidRPr="009E4EAD" w:rsidRDefault="002B5A9E" w:rsidP="00992EE7">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b/>
                <w:bCs/>
                <w:szCs w:val="18"/>
              </w:rPr>
            </w:pPr>
            <w:r w:rsidRPr="009E4EAD">
              <w:rPr>
                <w:rFonts w:ascii="Calibri" w:hAnsi="Calibri" w:cs="Calibri"/>
                <w:szCs w:val="18"/>
              </w:rPr>
              <w:t xml:space="preserve">Draft report by the Radio Regulations Board to WRC-23 on Resolution </w:t>
            </w:r>
            <w:r w:rsidRPr="009E4EAD">
              <w:rPr>
                <w:rFonts w:ascii="Calibri" w:hAnsi="Calibri" w:cs="Calibri"/>
                <w:b/>
                <w:bCs/>
                <w:szCs w:val="18"/>
              </w:rPr>
              <w:t>80 (Rev. WRC-07)</w:t>
            </w:r>
          </w:p>
          <w:p w14:paraId="49458618" w14:textId="189DD208" w:rsidR="002B5A9E" w:rsidRPr="009E4EAD" w:rsidRDefault="00C3779C" w:rsidP="00992EE7">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44" w:history="1">
              <w:r w:rsidR="002B5A9E" w:rsidRPr="009E4EAD">
                <w:rPr>
                  <w:rStyle w:val="Hyperlink"/>
                  <w:rFonts w:ascii="Calibri" w:hAnsi="Calibri" w:cs="Calibri"/>
                  <w:szCs w:val="18"/>
                </w:rPr>
                <w:t>RRB23-2/2</w:t>
              </w:r>
            </w:hyperlink>
            <w:r w:rsidR="002B5A9E" w:rsidRPr="009E4EAD">
              <w:rPr>
                <w:rStyle w:val="Hyperlink"/>
                <w:rFonts w:ascii="Calibri" w:hAnsi="Calibri" w:cs="Calibri"/>
                <w:szCs w:val="18"/>
              </w:rPr>
              <w:t xml:space="preserve">; </w:t>
            </w:r>
            <w:hyperlink r:id="rId45" w:history="1">
              <w:r w:rsidR="002B5A9E" w:rsidRPr="009E4EAD">
                <w:rPr>
                  <w:rStyle w:val="Hyperlink"/>
                  <w:rFonts w:ascii="Calibri" w:hAnsi="Calibri" w:cs="Calibri"/>
                  <w:szCs w:val="18"/>
                </w:rPr>
                <w:t>RRB23-2/DELAYED/1</w:t>
              </w:r>
            </w:hyperlink>
          </w:p>
        </w:tc>
        <w:tc>
          <w:tcPr>
            <w:tcW w:w="6802" w:type="dxa"/>
            <w:vMerge w:val="restart"/>
          </w:tcPr>
          <w:p w14:paraId="0B362B93" w14:textId="0938D4F5" w:rsidR="002B5A9E" w:rsidRPr="009E4EAD" w:rsidRDefault="00156B73" w:rsidP="00992EE7">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The Board considered in detail the contributions in Documents RRB23</w:t>
            </w:r>
            <w:r w:rsidRPr="009E4EAD">
              <w:rPr>
                <w:rFonts w:ascii="Calibri" w:hAnsi="Calibri" w:cs="Calibri"/>
                <w:sz w:val="22"/>
                <w:szCs w:val="22"/>
              </w:rPr>
              <w:noBreakHyphen/>
              <w:t>2/11, RRB23</w:t>
            </w:r>
            <w:r w:rsidRPr="009E4EAD">
              <w:rPr>
                <w:rFonts w:ascii="Calibri" w:hAnsi="Calibri" w:cs="Calibri"/>
                <w:sz w:val="22"/>
                <w:szCs w:val="22"/>
              </w:rPr>
              <w:noBreakHyphen/>
              <w:t>2/14 and RRB</w:t>
            </w:r>
            <w:r w:rsidR="00836916">
              <w:rPr>
                <w:rFonts w:ascii="Calibri" w:hAnsi="Calibri" w:cs="Calibri"/>
                <w:sz w:val="22"/>
                <w:szCs w:val="22"/>
              </w:rPr>
              <w:t>23</w:t>
            </w:r>
            <w:r w:rsidRPr="009E4EAD">
              <w:rPr>
                <w:rFonts w:ascii="Calibri" w:hAnsi="Calibri" w:cs="Calibri"/>
                <w:sz w:val="22"/>
                <w:szCs w:val="22"/>
              </w:rPr>
              <w:noBreakHyphen/>
              <w:t>2/19, and Document RRB23</w:t>
            </w:r>
            <w:r w:rsidRPr="009E4EAD">
              <w:rPr>
                <w:rFonts w:ascii="Calibri" w:hAnsi="Calibri" w:cs="Calibri"/>
                <w:sz w:val="22"/>
                <w:szCs w:val="22"/>
              </w:rPr>
              <w:noBreakHyphen/>
              <w:t xml:space="preserve">2/DELAYED/1 for information. The Working Group on Resolution </w:t>
            </w:r>
            <w:r w:rsidRPr="009E4EAD">
              <w:rPr>
                <w:rFonts w:ascii="Calibri" w:hAnsi="Calibri" w:cs="Calibri"/>
                <w:b/>
                <w:bCs/>
                <w:sz w:val="22"/>
                <w:szCs w:val="22"/>
              </w:rPr>
              <w:t>80 (Rev.WRC-07)</w:t>
            </w:r>
            <w:r w:rsidRPr="009E4EAD">
              <w:rPr>
                <w:rFonts w:ascii="Calibri" w:hAnsi="Calibri" w:cs="Calibri"/>
                <w:sz w:val="22"/>
                <w:szCs w:val="22"/>
              </w:rPr>
              <w:t>, under the chairmanship of Ms C. BEAUMIER, reviewed the draft Report on Resolution </w:t>
            </w:r>
            <w:r w:rsidRPr="009E4EAD">
              <w:rPr>
                <w:rFonts w:ascii="Calibri" w:hAnsi="Calibri" w:cs="Calibri"/>
                <w:b/>
                <w:bCs/>
                <w:sz w:val="22"/>
                <w:szCs w:val="22"/>
              </w:rPr>
              <w:t>80 (Rev.WRC</w:t>
            </w:r>
            <w:r w:rsidRPr="009E4EAD">
              <w:rPr>
                <w:rFonts w:ascii="Calibri" w:hAnsi="Calibri" w:cs="Calibri"/>
                <w:b/>
                <w:bCs/>
                <w:sz w:val="22"/>
                <w:szCs w:val="22"/>
              </w:rPr>
              <w:noBreakHyphen/>
              <w:t xml:space="preserve">07) </w:t>
            </w:r>
            <w:r w:rsidRPr="009E4EAD">
              <w:rPr>
                <w:rFonts w:ascii="Calibri" w:hAnsi="Calibri" w:cs="Calibri"/>
                <w:sz w:val="22"/>
                <w:szCs w:val="22"/>
              </w:rPr>
              <w:t xml:space="preserve">to WRC-23, taking into account the comments from administrations. </w:t>
            </w:r>
            <w:r w:rsidR="001E2747">
              <w:rPr>
                <w:rFonts w:ascii="Calibri" w:hAnsi="Calibri" w:cs="Calibri"/>
                <w:sz w:val="22"/>
                <w:szCs w:val="22"/>
              </w:rPr>
              <w:t>The Working Group add</w:t>
            </w:r>
            <w:r w:rsidR="00871116">
              <w:rPr>
                <w:rFonts w:ascii="Calibri" w:hAnsi="Calibri" w:cs="Calibri"/>
                <w:sz w:val="22"/>
                <w:szCs w:val="22"/>
              </w:rPr>
              <w:t>ed</w:t>
            </w:r>
            <w:r w:rsidR="001E2747">
              <w:rPr>
                <w:rFonts w:ascii="Calibri" w:hAnsi="Calibri" w:cs="Calibri"/>
                <w:sz w:val="22"/>
                <w:szCs w:val="22"/>
              </w:rPr>
              <w:t xml:space="preserve"> an additional section to the report to highlight difficulties encountered when administrations submit documents after the deadline or containing </w:t>
            </w:r>
            <w:r w:rsidR="00871116">
              <w:rPr>
                <w:rFonts w:ascii="Calibri" w:hAnsi="Calibri" w:cs="Calibri"/>
                <w:sz w:val="22"/>
                <w:szCs w:val="22"/>
              </w:rPr>
              <w:t>restricted material</w:t>
            </w:r>
            <w:r w:rsidR="006D09B8">
              <w:rPr>
                <w:rFonts w:ascii="Calibri" w:hAnsi="Calibri" w:cs="Calibri"/>
                <w:sz w:val="22"/>
                <w:szCs w:val="22"/>
              </w:rPr>
              <w:t xml:space="preserve"> </w:t>
            </w:r>
            <w:r w:rsidR="006D09B8" w:rsidRPr="00010D70">
              <w:rPr>
                <w:rFonts w:ascii="Calibri" w:hAnsi="Calibri" w:cs="Calibri"/>
                <w:sz w:val="22"/>
                <w:szCs w:val="22"/>
              </w:rPr>
              <w:t>(</w:t>
            </w:r>
            <w:proofErr w:type="gramStart"/>
            <w:r w:rsidR="006D09B8" w:rsidRPr="00010D70">
              <w:rPr>
                <w:rFonts w:ascii="Calibri" w:hAnsi="Calibri" w:cs="Calibri"/>
                <w:sz w:val="22"/>
                <w:szCs w:val="22"/>
              </w:rPr>
              <w:t>e.g.</w:t>
            </w:r>
            <w:proofErr w:type="gramEnd"/>
            <w:r w:rsidR="006D09B8" w:rsidRPr="00010D70">
              <w:rPr>
                <w:rFonts w:ascii="Calibri" w:hAnsi="Calibri" w:cs="Calibri"/>
                <w:sz w:val="22"/>
                <w:szCs w:val="22"/>
              </w:rPr>
              <w:t xml:space="preserve"> confidential, proprietary, sensitive, etc.)</w:t>
            </w:r>
            <w:r w:rsidR="001E2747">
              <w:rPr>
                <w:rFonts w:ascii="Calibri" w:hAnsi="Calibri" w:cs="Calibri"/>
                <w:sz w:val="22"/>
                <w:szCs w:val="22"/>
              </w:rPr>
              <w:t xml:space="preserve">. </w:t>
            </w:r>
            <w:r w:rsidRPr="009E4EAD">
              <w:rPr>
                <w:rFonts w:ascii="Calibri" w:hAnsi="Calibri" w:cs="Calibri"/>
                <w:sz w:val="22"/>
                <w:szCs w:val="22"/>
              </w:rPr>
              <w:t>The Board approved the Report on Resolution </w:t>
            </w:r>
            <w:r w:rsidRPr="009E4EAD">
              <w:rPr>
                <w:rFonts w:ascii="Calibri" w:hAnsi="Calibri" w:cs="Calibri"/>
                <w:b/>
                <w:bCs/>
                <w:sz w:val="22"/>
                <w:szCs w:val="22"/>
              </w:rPr>
              <w:t>80 (Rev.WRC</w:t>
            </w:r>
            <w:r w:rsidRPr="009E4EAD">
              <w:rPr>
                <w:rFonts w:ascii="Calibri" w:hAnsi="Calibri" w:cs="Calibri"/>
                <w:b/>
                <w:bCs/>
                <w:sz w:val="22"/>
                <w:szCs w:val="22"/>
              </w:rPr>
              <w:noBreakHyphen/>
              <w:t>07)</w:t>
            </w:r>
            <w:r w:rsidRPr="009E4EAD">
              <w:rPr>
                <w:rFonts w:ascii="Calibri" w:hAnsi="Calibri" w:cs="Calibri"/>
                <w:sz w:val="22"/>
                <w:szCs w:val="22"/>
              </w:rPr>
              <w:t xml:space="preserve"> and instructed the Bureau to submit </w:t>
            </w:r>
            <w:r w:rsidR="00B43336" w:rsidRPr="009E4EAD">
              <w:rPr>
                <w:rFonts w:ascii="Calibri" w:hAnsi="Calibri" w:cs="Calibri"/>
                <w:sz w:val="22"/>
                <w:szCs w:val="22"/>
              </w:rPr>
              <w:t>it</w:t>
            </w:r>
            <w:r w:rsidRPr="009E4EAD">
              <w:rPr>
                <w:rFonts w:ascii="Calibri" w:hAnsi="Calibri" w:cs="Calibri"/>
                <w:sz w:val="22"/>
                <w:szCs w:val="22"/>
              </w:rPr>
              <w:t xml:space="preserve"> as a contribution to WRC-</w:t>
            </w:r>
            <w:r w:rsidR="00AD1C91" w:rsidRPr="009E4EAD">
              <w:rPr>
                <w:rFonts w:ascii="Calibri" w:hAnsi="Calibri" w:cs="Calibri"/>
                <w:sz w:val="22"/>
                <w:szCs w:val="22"/>
              </w:rPr>
              <w:t>23</w:t>
            </w:r>
            <w:r w:rsidRPr="009E4EAD">
              <w:rPr>
                <w:rFonts w:ascii="Calibri" w:hAnsi="Calibri" w:cs="Calibri"/>
                <w:sz w:val="22"/>
                <w:szCs w:val="22"/>
              </w:rPr>
              <w:t>.</w:t>
            </w:r>
          </w:p>
        </w:tc>
        <w:tc>
          <w:tcPr>
            <w:tcW w:w="3121" w:type="dxa"/>
            <w:vMerge w:val="restart"/>
          </w:tcPr>
          <w:p w14:paraId="0934E11F" w14:textId="09A470C9" w:rsidR="00AD1C91" w:rsidRPr="009E4EAD" w:rsidRDefault="00AD1C91" w:rsidP="00AD1C91">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9E4EAD">
              <w:rPr>
                <w:rFonts w:asciiTheme="minorHAnsi" w:hAnsiTheme="minorHAnsi" w:cstheme="majorBidi"/>
                <w:szCs w:val="22"/>
              </w:rPr>
              <w:t>Executive Secretary to communicate these decisions to the administrations concerned.</w:t>
            </w:r>
          </w:p>
          <w:p w14:paraId="38326C9C" w14:textId="6B6B3BFF" w:rsidR="002B5A9E" w:rsidRPr="009E4EAD" w:rsidRDefault="00AD1C91" w:rsidP="00992EE7">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9E4EAD">
              <w:rPr>
                <w:rFonts w:ascii="Calibri" w:hAnsi="Calibri" w:cs="Calibri"/>
                <w:color w:val="000000"/>
                <w:shd w:val="clear" w:color="auto" w:fill="FFFFFF"/>
              </w:rPr>
              <w:t>Bureau to submit the Report on Resolution </w:t>
            </w:r>
            <w:r w:rsidRPr="009E4EAD">
              <w:rPr>
                <w:rFonts w:ascii="Calibri" w:hAnsi="Calibri" w:cs="Calibri"/>
                <w:b/>
                <w:bCs/>
                <w:color w:val="000000"/>
                <w:shd w:val="clear" w:color="auto" w:fill="FFFFFF"/>
              </w:rPr>
              <w:t>80 (Rev.WRC</w:t>
            </w:r>
            <w:r w:rsidRPr="009E4EAD">
              <w:rPr>
                <w:rFonts w:ascii="Calibri" w:hAnsi="Calibri" w:cs="Calibri"/>
                <w:b/>
                <w:bCs/>
                <w:color w:val="000000"/>
                <w:shd w:val="clear" w:color="auto" w:fill="FFFFFF"/>
              </w:rPr>
              <w:noBreakHyphen/>
              <w:t>07)</w:t>
            </w:r>
            <w:r w:rsidRPr="009E4EAD">
              <w:rPr>
                <w:rFonts w:ascii="Calibri" w:hAnsi="Calibri" w:cs="Calibri"/>
                <w:color w:val="000000"/>
                <w:shd w:val="clear" w:color="auto" w:fill="FFFFFF"/>
              </w:rPr>
              <w:t xml:space="preserve"> as a contribution to WRC-23.</w:t>
            </w:r>
          </w:p>
        </w:tc>
      </w:tr>
      <w:tr w:rsidR="002B5A9E" w:rsidRPr="009E4EAD" w14:paraId="3F38D520" w14:textId="77777777" w:rsidTr="006D09B8">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65AA433" w14:textId="262D2CFD" w:rsidR="002B5A9E" w:rsidRPr="009E4EAD" w:rsidRDefault="002B5A9E" w:rsidP="00992EE7">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1</w:t>
            </w:r>
            <w:r w:rsidRPr="009E4EAD">
              <w:rPr>
                <w:rFonts w:ascii="Calibri" w:hAnsi="Calibri" w:cs="Calibri"/>
                <w:szCs w:val="22"/>
              </w:rPr>
              <w:t>.2</w:t>
            </w:r>
          </w:p>
        </w:tc>
        <w:tc>
          <w:tcPr>
            <w:tcW w:w="4113" w:type="dxa"/>
          </w:tcPr>
          <w:p w14:paraId="1E5A17B1" w14:textId="650F5233" w:rsidR="002B5A9E" w:rsidRPr="009E4EAD" w:rsidRDefault="002B5A9E" w:rsidP="00992EE7">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A77FEE">
              <w:rPr>
                <w:rFonts w:ascii="Calibri" w:hAnsi="Calibri" w:cs="Calibri"/>
                <w:szCs w:val="22"/>
              </w:rPr>
              <w:t>Comments from the Administration of Iran (</w:t>
            </w:r>
            <w:r w:rsidR="00413DD4" w:rsidRPr="00A77FEE">
              <w:rPr>
                <w:rFonts w:ascii="Calibri" w:hAnsi="Calibri" w:cs="Calibri"/>
                <w:szCs w:val="22"/>
              </w:rPr>
              <w:t>t</w:t>
            </w:r>
            <w:r w:rsidRPr="00A77FEE">
              <w:rPr>
                <w:rFonts w:ascii="Calibri" w:hAnsi="Calibri" w:cs="Calibri"/>
                <w:szCs w:val="22"/>
              </w:rPr>
              <w:t>he Islamic Republic of) on</w:t>
            </w:r>
            <w:r w:rsidRPr="009E4EAD">
              <w:rPr>
                <w:rFonts w:ascii="Calibri" w:hAnsi="Calibri" w:cs="Calibri"/>
                <w:szCs w:val="22"/>
              </w:rPr>
              <w:t xml:space="preserve"> Resolution </w:t>
            </w:r>
            <w:r w:rsidRPr="009E4EAD">
              <w:rPr>
                <w:rFonts w:ascii="Calibri" w:hAnsi="Calibri" w:cs="Calibri"/>
                <w:b/>
                <w:bCs/>
                <w:szCs w:val="22"/>
              </w:rPr>
              <w:t>80 (Rev.WRC-07)</w:t>
            </w:r>
          </w:p>
          <w:p w14:paraId="014B941B" w14:textId="77777777" w:rsidR="002B5A9E" w:rsidRPr="009E4EAD" w:rsidRDefault="00C3779C" w:rsidP="00992EE7">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46" w:history="1">
              <w:r w:rsidR="002B5A9E" w:rsidRPr="009E4EAD">
                <w:rPr>
                  <w:rStyle w:val="Hyperlink"/>
                  <w:rFonts w:ascii="Calibri" w:hAnsi="Calibri" w:cs="Calibri"/>
                  <w:szCs w:val="22"/>
                </w:rPr>
                <w:t>RRB23-2/11</w:t>
              </w:r>
            </w:hyperlink>
          </w:p>
        </w:tc>
        <w:tc>
          <w:tcPr>
            <w:tcW w:w="6802" w:type="dxa"/>
            <w:vMerge/>
          </w:tcPr>
          <w:p w14:paraId="4B7D8921" w14:textId="77777777" w:rsidR="002B5A9E" w:rsidRPr="009E4EAD" w:rsidRDefault="002B5A9E" w:rsidP="00992EE7">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121" w:type="dxa"/>
            <w:vMerge/>
          </w:tcPr>
          <w:p w14:paraId="2A028F1B" w14:textId="77777777" w:rsidR="002B5A9E" w:rsidRPr="009E4EAD" w:rsidRDefault="002B5A9E" w:rsidP="00992EE7">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p>
        </w:tc>
      </w:tr>
      <w:tr w:rsidR="002B5A9E" w:rsidRPr="009E4EAD" w14:paraId="43969E61" w14:textId="77777777" w:rsidTr="006D09B8">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0255100F" w14:textId="290AA242" w:rsidR="002B5A9E" w:rsidRPr="009E4EAD" w:rsidRDefault="002B5A9E" w:rsidP="00992EE7">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1</w:t>
            </w:r>
            <w:r w:rsidRPr="009E4EAD">
              <w:rPr>
                <w:rFonts w:ascii="Calibri" w:hAnsi="Calibri" w:cs="Calibri"/>
                <w:szCs w:val="22"/>
              </w:rPr>
              <w:t>.3</w:t>
            </w:r>
          </w:p>
        </w:tc>
        <w:tc>
          <w:tcPr>
            <w:tcW w:w="4113" w:type="dxa"/>
          </w:tcPr>
          <w:p w14:paraId="1455C45A" w14:textId="77777777" w:rsidR="002B5A9E" w:rsidRPr="009E4EAD" w:rsidRDefault="002B5A9E" w:rsidP="00992EE7">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E4EAD">
              <w:rPr>
                <w:rFonts w:ascii="Calibri" w:hAnsi="Calibri" w:cs="Calibri"/>
                <w:szCs w:val="22"/>
              </w:rPr>
              <w:t>Comments from the Administration of C</w:t>
            </w:r>
            <w:r w:rsidRPr="00A77FEE">
              <w:rPr>
                <w:rFonts w:ascii="Calibri" w:hAnsi="Calibri" w:cs="Calibri"/>
                <w:szCs w:val="22"/>
              </w:rPr>
              <w:t>hina (People’s Republic of) on R</w:t>
            </w:r>
            <w:r w:rsidRPr="009E4EAD">
              <w:rPr>
                <w:rFonts w:ascii="Calibri" w:hAnsi="Calibri" w:cs="Calibri"/>
                <w:szCs w:val="22"/>
              </w:rPr>
              <w:t xml:space="preserve">esolution </w:t>
            </w:r>
            <w:r w:rsidRPr="009E4EAD">
              <w:rPr>
                <w:rFonts w:ascii="Calibri" w:hAnsi="Calibri" w:cs="Calibri"/>
                <w:b/>
                <w:bCs/>
                <w:szCs w:val="22"/>
              </w:rPr>
              <w:t>80 (Rev.WRC-07)</w:t>
            </w:r>
            <w:r w:rsidRPr="009E4EAD">
              <w:rPr>
                <w:rFonts w:ascii="Calibri" w:hAnsi="Calibri" w:cs="Calibri"/>
                <w:b/>
                <w:bCs/>
                <w:szCs w:val="22"/>
              </w:rPr>
              <w:br/>
            </w:r>
            <w:hyperlink r:id="rId47" w:history="1">
              <w:r w:rsidRPr="009E4EAD">
                <w:rPr>
                  <w:rStyle w:val="Hyperlink"/>
                  <w:rFonts w:ascii="Calibri" w:hAnsi="Calibri" w:cs="Calibri"/>
                  <w:szCs w:val="22"/>
                </w:rPr>
                <w:t>RRB23-2/14</w:t>
              </w:r>
            </w:hyperlink>
          </w:p>
        </w:tc>
        <w:tc>
          <w:tcPr>
            <w:tcW w:w="6802" w:type="dxa"/>
            <w:vMerge/>
          </w:tcPr>
          <w:p w14:paraId="395A6D51" w14:textId="77777777" w:rsidR="002B5A9E" w:rsidRPr="009E4EAD" w:rsidRDefault="002B5A9E" w:rsidP="00992EE7">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121" w:type="dxa"/>
            <w:vMerge/>
          </w:tcPr>
          <w:p w14:paraId="5D2084E1" w14:textId="77777777" w:rsidR="002B5A9E" w:rsidRPr="009E4EAD" w:rsidRDefault="002B5A9E" w:rsidP="00992EE7">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p>
        </w:tc>
      </w:tr>
      <w:tr w:rsidR="002B5A9E" w:rsidRPr="009E4EAD" w14:paraId="749ED10D" w14:textId="77777777" w:rsidTr="006D09B8">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0446C5A2" w14:textId="3E1D7BE6" w:rsidR="002B5A9E" w:rsidRPr="009E4EAD" w:rsidRDefault="002B5A9E" w:rsidP="00992EE7">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1</w:t>
            </w:r>
            <w:r w:rsidRPr="009E4EAD">
              <w:rPr>
                <w:rFonts w:ascii="Calibri" w:hAnsi="Calibri" w:cs="Calibri"/>
                <w:szCs w:val="22"/>
              </w:rPr>
              <w:t>.4</w:t>
            </w:r>
          </w:p>
        </w:tc>
        <w:tc>
          <w:tcPr>
            <w:tcW w:w="4113" w:type="dxa"/>
          </w:tcPr>
          <w:p w14:paraId="2A189BE3" w14:textId="77777777" w:rsidR="002B5A9E" w:rsidRPr="009E4EAD" w:rsidRDefault="002B5A9E" w:rsidP="00992EE7">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 xml:space="preserve">Multi-country submission providing comments on the draft Report by the Radio Regulations Board to WRC-23 on Resolution </w:t>
            </w:r>
            <w:r w:rsidRPr="009E4EAD">
              <w:rPr>
                <w:rFonts w:ascii="Calibri" w:hAnsi="Calibri" w:cs="Calibri"/>
                <w:b/>
                <w:bCs/>
                <w:szCs w:val="22"/>
              </w:rPr>
              <w:t>80 (Rev.WRC-07)</w:t>
            </w:r>
            <w:r w:rsidRPr="009E4EAD">
              <w:rPr>
                <w:rFonts w:ascii="Calibri" w:hAnsi="Calibri" w:cs="Calibri"/>
                <w:szCs w:val="22"/>
              </w:rPr>
              <w:br/>
            </w:r>
            <w:hyperlink r:id="rId48" w:history="1">
              <w:r w:rsidRPr="009E4EAD">
                <w:rPr>
                  <w:rStyle w:val="Hyperlink"/>
                  <w:rFonts w:ascii="Calibri" w:hAnsi="Calibri" w:cs="Calibri"/>
                  <w:szCs w:val="22"/>
                </w:rPr>
                <w:t>RRB23-2/19</w:t>
              </w:r>
            </w:hyperlink>
          </w:p>
        </w:tc>
        <w:tc>
          <w:tcPr>
            <w:tcW w:w="6802" w:type="dxa"/>
            <w:vMerge/>
          </w:tcPr>
          <w:p w14:paraId="0D212A9C" w14:textId="77777777" w:rsidR="002B5A9E" w:rsidRPr="009E4EAD" w:rsidRDefault="002B5A9E" w:rsidP="00992EE7">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121" w:type="dxa"/>
            <w:vMerge/>
          </w:tcPr>
          <w:p w14:paraId="4C6C5FAA" w14:textId="77777777" w:rsidR="002B5A9E" w:rsidRPr="009E4EAD" w:rsidRDefault="002B5A9E" w:rsidP="00992EE7">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p>
        </w:tc>
      </w:tr>
      <w:tr w:rsidR="00A05AAF" w:rsidRPr="009E4EAD" w14:paraId="59708D1B" w14:textId="77777777" w:rsidTr="006D09B8">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C928315" w14:textId="4EBCFA92" w:rsidR="00A05AAF" w:rsidRPr="009E4EAD" w:rsidRDefault="00A05AAF" w:rsidP="00A05AAF">
            <w:pPr>
              <w:pStyle w:val="Tabletext"/>
              <w:spacing w:before="120" w:after="120" w:line="260" w:lineRule="auto"/>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2</w:t>
            </w:r>
          </w:p>
        </w:tc>
        <w:tc>
          <w:tcPr>
            <w:tcW w:w="14036" w:type="dxa"/>
            <w:gridSpan w:val="3"/>
          </w:tcPr>
          <w:p w14:paraId="7432BC59" w14:textId="3CE1E452" w:rsidR="00A05AAF" w:rsidRPr="009E4EAD" w:rsidRDefault="00A05AAF" w:rsidP="00A05AA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18"/>
                <w:lang w:val="en-GB"/>
              </w:rPr>
              <w:t>Preparation for RA-23 and WRC-23</w:t>
            </w:r>
          </w:p>
        </w:tc>
      </w:tr>
      <w:tr w:rsidR="00A05AAF" w:rsidRPr="009E4EAD" w14:paraId="3C7DE1FC" w14:textId="77777777" w:rsidTr="006D09B8">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6AF0ED5E" w14:textId="7C2F1BD6" w:rsidR="00A05AAF" w:rsidRPr="009E4EAD" w:rsidRDefault="00A05AAF" w:rsidP="00A05AAF">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2</w:t>
            </w:r>
            <w:r w:rsidRPr="009E4EAD">
              <w:rPr>
                <w:rFonts w:ascii="Calibri" w:hAnsi="Calibri" w:cs="Calibri"/>
                <w:szCs w:val="22"/>
              </w:rPr>
              <w:t>.1</w:t>
            </w:r>
          </w:p>
        </w:tc>
        <w:tc>
          <w:tcPr>
            <w:tcW w:w="4113" w:type="dxa"/>
          </w:tcPr>
          <w:p w14:paraId="37CF25B0" w14:textId="230228C0" w:rsidR="00A05AAF" w:rsidRPr="009E4EAD" w:rsidRDefault="00A05AAF" w:rsidP="00A05AA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18"/>
              </w:rPr>
              <w:t xml:space="preserve">Designation of Board </w:t>
            </w:r>
            <w:r w:rsidR="00413DD4">
              <w:rPr>
                <w:rFonts w:ascii="Calibri" w:hAnsi="Calibri" w:cs="Calibri"/>
                <w:sz w:val="22"/>
                <w:szCs w:val="18"/>
              </w:rPr>
              <w:t>m</w:t>
            </w:r>
            <w:r w:rsidRPr="009E4EAD">
              <w:rPr>
                <w:rFonts w:ascii="Calibri" w:hAnsi="Calibri" w:cs="Calibri"/>
                <w:sz w:val="22"/>
                <w:szCs w:val="18"/>
              </w:rPr>
              <w:t>embers to attend RA-23</w:t>
            </w:r>
          </w:p>
        </w:tc>
        <w:tc>
          <w:tcPr>
            <w:tcW w:w="6802" w:type="dxa"/>
          </w:tcPr>
          <w:p w14:paraId="20E59234" w14:textId="774E105A" w:rsidR="00A05AAF" w:rsidRPr="009E4EAD" w:rsidRDefault="002B5A9E" w:rsidP="00A05AAF">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 xml:space="preserve">In </w:t>
            </w:r>
            <w:r w:rsidR="002E70CA" w:rsidRPr="009E4EAD">
              <w:rPr>
                <w:rFonts w:ascii="Calibri" w:hAnsi="Calibri" w:cs="Calibri"/>
                <w:sz w:val="22"/>
                <w:szCs w:val="22"/>
              </w:rPr>
              <w:t>conformity</w:t>
            </w:r>
            <w:r w:rsidRPr="009E4EAD">
              <w:rPr>
                <w:rFonts w:ascii="Calibri" w:hAnsi="Calibri" w:cs="Calibri"/>
                <w:sz w:val="22"/>
                <w:szCs w:val="22"/>
              </w:rPr>
              <w:t xml:space="preserve"> with No. 141A of Article 10 of the ITU Convention, t</w:t>
            </w:r>
            <w:r w:rsidR="002C5BA8" w:rsidRPr="009E4EAD">
              <w:rPr>
                <w:rFonts w:ascii="Calibri" w:hAnsi="Calibri" w:cs="Calibri"/>
                <w:sz w:val="22"/>
                <w:szCs w:val="22"/>
              </w:rPr>
              <w:t xml:space="preserve">he Board designated Mr E. AZZOUZ and Ms C. BEAUMIER to </w:t>
            </w:r>
            <w:r w:rsidRPr="009E4EAD">
              <w:rPr>
                <w:rFonts w:ascii="Calibri" w:hAnsi="Calibri" w:cs="Calibri"/>
                <w:sz w:val="22"/>
                <w:szCs w:val="22"/>
              </w:rPr>
              <w:t>participate</w:t>
            </w:r>
            <w:r w:rsidR="002C5BA8" w:rsidRPr="009E4EAD">
              <w:rPr>
                <w:rFonts w:ascii="Calibri" w:hAnsi="Calibri" w:cs="Calibri"/>
                <w:sz w:val="22"/>
                <w:szCs w:val="22"/>
              </w:rPr>
              <w:t xml:space="preserve"> </w:t>
            </w:r>
            <w:r w:rsidRPr="009E4EAD">
              <w:rPr>
                <w:rFonts w:ascii="Calibri" w:hAnsi="Calibri" w:cs="Calibri"/>
                <w:sz w:val="22"/>
                <w:szCs w:val="22"/>
              </w:rPr>
              <w:t>in</w:t>
            </w:r>
            <w:r w:rsidR="002C5BA8" w:rsidRPr="009E4EAD">
              <w:rPr>
                <w:rFonts w:ascii="Calibri" w:hAnsi="Calibri" w:cs="Calibri"/>
                <w:sz w:val="22"/>
                <w:szCs w:val="22"/>
              </w:rPr>
              <w:t xml:space="preserve"> RA-23.</w:t>
            </w:r>
          </w:p>
        </w:tc>
        <w:tc>
          <w:tcPr>
            <w:tcW w:w="3121" w:type="dxa"/>
          </w:tcPr>
          <w:p w14:paraId="22269063" w14:textId="3374F49F" w:rsidR="00A05AAF" w:rsidRPr="009E4EAD" w:rsidRDefault="0021792E" w:rsidP="00A05AA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w:t>
            </w:r>
          </w:p>
        </w:tc>
      </w:tr>
      <w:tr w:rsidR="00A05AAF" w:rsidRPr="009E4EAD" w14:paraId="1403A119" w14:textId="77777777" w:rsidTr="006D09B8">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50CBD0AF" w14:textId="183AF314" w:rsidR="00A05AAF" w:rsidRPr="009E4EAD" w:rsidRDefault="00A05AAF" w:rsidP="00A05AAF">
            <w:pPr>
              <w:pStyle w:val="Tabletext"/>
              <w:spacing w:before="120" w:after="120" w:line="260" w:lineRule="auto"/>
              <w:jc w:val="right"/>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2</w:t>
            </w:r>
            <w:r w:rsidRPr="009E4EAD">
              <w:rPr>
                <w:rFonts w:ascii="Calibri" w:hAnsi="Calibri" w:cs="Calibri"/>
                <w:szCs w:val="22"/>
              </w:rPr>
              <w:t>.2</w:t>
            </w:r>
          </w:p>
        </w:tc>
        <w:tc>
          <w:tcPr>
            <w:tcW w:w="4113" w:type="dxa"/>
          </w:tcPr>
          <w:p w14:paraId="36119939" w14:textId="41A5A67A" w:rsidR="00A05AAF" w:rsidRPr="009E4EAD" w:rsidRDefault="00A05AAF" w:rsidP="00A05AA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sidRPr="009E4EAD">
              <w:rPr>
                <w:rFonts w:ascii="Calibri" w:hAnsi="Calibri" w:cs="Calibri"/>
                <w:sz w:val="22"/>
                <w:szCs w:val="18"/>
              </w:rPr>
              <w:t>Arrangements for WRC-23</w:t>
            </w:r>
          </w:p>
        </w:tc>
        <w:tc>
          <w:tcPr>
            <w:tcW w:w="6802" w:type="dxa"/>
          </w:tcPr>
          <w:p w14:paraId="5C2FFCC4" w14:textId="7D86DF81" w:rsidR="00A05AAF" w:rsidRPr="009E4EAD" w:rsidRDefault="002C5BA8" w:rsidP="00A05AAF">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The Board discussed preliminary arrangements concerning the attendance of Board members during WRC-23 and decided to consider th</w:t>
            </w:r>
            <w:r w:rsidR="007D63DF">
              <w:rPr>
                <w:rFonts w:ascii="Calibri" w:hAnsi="Calibri" w:cs="Calibri"/>
                <w:sz w:val="22"/>
                <w:szCs w:val="22"/>
              </w:rPr>
              <w:t>at</w:t>
            </w:r>
            <w:r w:rsidRPr="009E4EAD">
              <w:rPr>
                <w:rFonts w:ascii="Calibri" w:hAnsi="Calibri" w:cs="Calibri"/>
                <w:sz w:val="22"/>
                <w:szCs w:val="22"/>
              </w:rPr>
              <w:t xml:space="preserve"> aspect further at its 94</w:t>
            </w:r>
            <w:r w:rsidRPr="009E4EAD">
              <w:rPr>
                <w:rFonts w:ascii="Calibri" w:hAnsi="Calibri" w:cs="Calibri"/>
                <w:sz w:val="22"/>
                <w:szCs w:val="22"/>
                <w:vertAlign w:val="superscript"/>
              </w:rPr>
              <w:t>th</w:t>
            </w:r>
            <w:r w:rsidRPr="009E4EAD">
              <w:rPr>
                <w:rFonts w:ascii="Calibri" w:hAnsi="Calibri" w:cs="Calibri"/>
                <w:sz w:val="22"/>
                <w:szCs w:val="22"/>
              </w:rPr>
              <w:t xml:space="preserve"> meeting.</w:t>
            </w:r>
          </w:p>
        </w:tc>
        <w:tc>
          <w:tcPr>
            <w:tcW w:w="3121" w:type="dxa"/>
          </w:tcPr>
          <w:p w14:paraId="3800DBF9" w14:textId="28D956FF" w:rsidR="00A05AAF" w:rsidRPr="009E4EAD" w:rsidRDefault="0021792E" w:rsidP="00A05AA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w:t>
            </w:r>
          </w:p>
        </w:tc>
      </w:tr>
      <w:tr w:rsidR="00A05AAF" w:rsidRPr="009E4EAD" w14:paraId="5796BCAD" w14:textId="77777777" w:rsidTr="006D09B8">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1D185E46" w:rsidR="00A05AAF" w:rsidRPr="009E4EAD" w:rsidRDefault="00A05AAF" w:rsidP="00A05AAF">
            <w:pPr>
              <w:pStyle w:val="Tabletext"/>
              <w:spacing w:before="120" w:after="120" w:line="260" w:lineRule="auto"/>
              <w:rPr>
                <w:rFonts w:ascii="Calibri" w:hAnsi="Calibri" w:cs="Calibri"/>
                <w:szCs w:val="22"/>
              </w:rPr>
            </w:pPr>
            <w:r w:rsidRPr="009E4EAD">
              <w:rPr>
                <w:rFonts w:ascii="Calibri" w:hAnsi="Calibri" w:cs="Calibri"/>
                <w:szCs w:val="22"/>
              </w:rPr>
              <w:lastRenderedPageBreak/>
              <w:t>1</w:t>
            </w:r>
            <w:r w:rsidR="00432C10" w:rsidRPr="009E4EAD">
              <w:rPr>
                <w:rFonts w:ascii="Calibri" w:hAnsi="Calibri" w:cs="Calibri"/>
                <w:szCs w:val="22"/>
              </w:rPr>
              <w:t>3</w:t>
            </w:r>
          </w:p>
        </w:tc>
        <w:tc>
          <w:tcPr>
            <w:tcW w:w="4113" w:type="dxa"/>
          </w:tcPr>
          <w:p w14:paraId="5C72ABA9" w14:textId="7AD607E2" w:rsidR="00A05AAF" w:rsidRPr="009E4EAD" w:rsidRDefault="00A05AAF" w:rsidP="00A05AA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Confirmation of the next meeting for 2023 and indicative dates for future meetings</w:t>
            </w:r>
          </w:p>
        </w:tc>
        <w:tc>
          <w:tcPr>
            <w:tcW w:w="6802" w:type="dxa"/>
          </w:tcPr>
          <w:p w14:paraId="77256143" w14:textId="1055FF3A" w:rsidR="00A05AAF" w:rsidRPr="009E4EAD" w:rsidRDefault="00A05AAF" w:rsidP="00A05AAF">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 xml:space="preserve">The Board confirmed the dates for the </w:t>
            </w:r>
            <w:r w:rsidR="002C5BA8" w:rsidRPr="009E4EAD">
              <w:rPr>
                <w:rFonts w:ascii="Calibri" w:hAnsi="Calibri" w:cs="Calibri"/>
                <w:sz w:val="22"/>
                <w:szCs w:val="22"/>
              </w:rPr>
              <w:t>94</w:t>
            </w:r>
            <w:r w:rsidR="002C5BA8" w:rsidRPr="009E4EAD">
              <w:rPr>
                <w:rFonts w:ascii="Calibri" w:hAnsi="Calibri" w:cs="Calibri"/>
                <w:sz w:val="22"/>
                <w:szCs w:val="22"/>
                <w:vertAlign w:val="superscript"/>
              </w:rPr>
              <w:t>th</w:t>
            </w:r>
            <w:r w:rsidR="002C5BA8" w:rsidRPr="009E4EAD">
              <w:rPr>
                <w:rFonts w:ascii="Calibri" w:hAnsi="Calibri" w:cs="Calibri"/>
                <w:sz w:val="22"/>
                <w:szCs w:val="22"/>
              </w:rPr>
              <w:t xml:space="preserve"> meeting as 23</w:t>
            </w:r>
            <w:r w:rsidR="00D504EE">
              <w:rPr>
                <w:rFonts w:ascii="Calibri" w:hAnsi="Calibri" w:cs="Calibri"/>
                <w:sz w:val="22"/>
                <w:szCs w:val="22"/>
              </w:rPr>
              <w:t> </w:t>
            </w:r>
            <w:r w:rsidR="002C5BA8" w:rsidRPr="009E4EAD">
              <w:rPr>
                <w:rFonts w:ascii="Calibri" w:hAnsi="Calibri" w:cs="Calibri"/>
                <w:sz w:val="22"/>
                <w:szCs w:val="22"/>
              </w:rPr>
              <w:t>–</w:t>
            </w:r>
            <w:r w:rsidR="00D504EE">
              <w:rPr>
                <w:rFonts w:ascii="Calibri" w:hAnsi="Calibri" w:cs="Calibri"/>
                <w:sz w:val="22"/>
                <w:szCs w:val="22"/>
              </w:rPr>
              <w:t> </w:t>
            </w:r>
            <w:r w:rsidR="002C5BA8" w:rsidRPr="009E4EAD">
              <w:rPr>
                <w:rFonts w:ascii="Calibri" w:hAnsi="Calibri" w:cs="Calibri"/>
                <w:sz w:val="22"/>
                <w:szCs w:val="22"/>
              </w:rPr>
              <w:t>27</w:t>
            </w:r>
            <w:r w:rsidR="00F43D83" w:rsidRPr="009E4EAD">
              <w:rPr>
                <w:rFonts w:ascii="Calibri" w:hAnsi="Calibri" w:cs="Calibri"/>
                <w:sz w:val="22"/>
                <w:szCs w:val="22"/>
              </w:rPr>
              <w:t> </w:t>
            </w:r>
            <w:r w:rsidR="002C5BA8" w:rsidRPr="009E4EAD">
              <w:rPr>
                <w:rFonts w:ascii="Calibri" w:hAnsi="Calibri" w:cs="Calibri"/>
                <w:sz w:val="22"/>
                <w:szCs w:val="22"/>
              </w:rPr>
              <w:t>October</w:t>
            </w:r>
            <w:r w:rsidR="00F43D83" w:rsidRPr="009E4EAD">
              <w:rPr>
                <w:rFonts w:ascii="Calibri" w:hAnsi="Calibri" w:cs="Calibri"/>
                <w:sz w:val="22"/>
                <w:szCs w:val="22"/>
              </w:rPr>
              <w:t> </w:t>
            </w:r>
            <w:r w:rsidR="002C5BA8" w:rsidRPr="009E4EAD">
              <w:rPr>
                <w:rFonts w:ascii="Calibri" w:hAnsi="Calibri" w:cs="Calibri"/>
                <w:sz w:val="22"/>
                <w:szCs w:val="22"/>
              </w:rPr>
              <w:t>2023 (Room L)</w:t>
            </w:r>
            <w:r w:rsidRPr="009E4EAD">
              <w:rPr>
                <w:rFonts w:ascii="Calibri" w:hAnsi="Calibri" w:cs="Calibri"/>
                <w:sz w:val="22"/>
                <w:szCs w:val="22"/>
              </w:rPr>
              <w:t>.</w:t>
            </w:r>
          </w:p>
          <w:p w14:paraId="70113CD4" w14:textId="45A9DCE1" w:rsidR="00A05AAF" w:rsidRPr="009E4EAD" w:rsidRDefault="00A05AAF" w:rsidP="00A05AAF">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The Board further tentatively confirmed the dates for its subsequent meetings in 202</w:t>
            </w:r>
            <w:r w:rsidR="002C5BA8" w:rsidRPr="009E4EAD">
              <w:rPr>
                <w:rFonts w:ascii="Calibri" w:hAnsi="Calibri" w:cs="Calibri"/>
                <w:sz w:val="22"/>
                <w:szCs w:val="22"/>
              </w:rPr>
              <w:t>4</w:t>
            </w:r>
            <w:r w:rsidRPr="009E4EAD">
              <w:rPr>
                <w:rFonts w:ascii="Calibri" w:hAnsi="Calibri" w:cs="Calibri"/>
                <w:sz w:val="22"/>
                <w:szCs w:val="22"/>
              </w:rPr>
              <w:t>, as follows:</w:t>
            </w:r>
          </w:p>
          <w:p w14:paraId="56655D62" w14:textId="6A297320"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95</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Pr="009E4EAD">
              <w:rPr>
                <w:rFonts w:ascii="Calibri" w:hAnsi="Calibri" w:cs="Calibri"/>
                <w:sz w:val="22"/>
                <w:szCs w:val="22"/>
              </w:rPr>
              <w:tab/>
              <w:t xml:space="preserve"> 4–8 March 2024 (CICG Room 5</w:t>
            </w:r>
            <w:proofErr w:type="gramStart"/>
            <w:r w:rsidRPr="009E4EAD">
              <w:rPr>
                <w:rFonts w:ascii="Calibri" w:hAnsi="Calibri" w:cs="Calibri"/>
                <w:sz w:val="22"/>
                <w:szCs w:val="22"/>
              </w:rPr>
              <w:t>);</w:t>
            </w:r>
            <w:proofErr w:type="gramEnd"/>
          </w:p>
          <w:p w14:paraId="09BC6421"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96</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Pr="009E4EAD">
              <w:rPr>
                <w:rFonts w:ascii="Calibri" w:hAnsi="Calibri" w:cs="Calibri"/>
                <w:sz w:val="22"/>
                <w:szCs w:val="22"/>
              </w:rPr>
              <w:tab/>
              <w:t xml:space="preserve"> 24–28 June 2024 (CCV Room Genève</w:t>
            </w:r>
            <w:proofErr w:type="gramStart"/>
            <w:r w:rsidRPr="009E4EAD">
              <w:rPr>
                <w:rFonts w:ascii="Calibri" w:hAnsi="Calibri" w:cs="Calibri"/>
                <w:sz w:val="22"/>
                <w:szCs w:val="22"/>
              </w:rPr>
              <w:t>);</w:t>
            </w:r>
            <w:proofErr w:type="gramEnd"/>
          </w:p>
          <w:p w14:paraId="1B59EC34" w14:textId="63F3751A"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97</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Pr="009E4EAD">
              <w:rPr>
                <w:rFonts w:ascii="Calibri" w:hAnsi="Calibri" w:cs="Calibri"/>
                <w:sz w:val="22"/>
                <w:szCs w:val="22"/>
              </w:rPr>
              <w:tab/>
              <w:t xml:space="preserve"> </w:t>
            </w:r>
            <w:r w:rsidR="009A01E4" w:rsidRPr="006D09B8">
              <w:rPr>
                <w:rFonts w:ascii="Calibri" w:hAnsi="Calibri" w:cs="Calibri"/>
                <w:sz w:val="22"/>
                <w:szCs w:val="22"/>
              </w:rPr>
              <w:t>1</w:t>
            </w:r>
            <w:r w:rsidR="00ED489A" w:rsidRPr="006D09B8">
              <w:rPr>
                <w:rFonts w:ascii="Calibri" w:hAnsi="Calibri" w:cs="Calibri"/>
                <w:sz w:val="22"/>
                <w:szCs w:val="22"/>
              </w:rPr>
              <w:t>1</w:t>
            </w:r>
            <w:r w:rsidRPr="006D09B8">
              <w:rPr>
                <w:rFonts w:ascii="Calibri" w:hAnsi="Calibri" w:cs="Calibri"/>
                <w:sz w:val="22"/>
                <w:szCs w:val="22"/>
              </w:rPr>
              <w:t>–1</w:t>
            </w:r>
            <w:r w:rsidR="008D0670" w:rsidRPr="006D09B8">
              <w:rPr>
                <w:rFonts w:ascii="Calibri" w:hAnsi="Calibri" w:cs="Calibri"/>
                <w:sz w:val="22"/>
                <w:szCs w:val="22"/>
              </w:rPr>
              <w:t>9</w:t>
            </w:r>
            <w:r w:rsidRPr="009E4EAD">
              <w:rPr>
                <w:rFonts w:ascii="Calibri" w:hAnsi="Calibri" w:cs="Calibri"/>
                <w:sz w:val="22"/>
                <w:szCs w:val="22"/>
              </w:rPr>
              <w:t xml:space="preserve"> November 2024 (</w:t>
            </w:r>
            <w:r w:rsidR="008D0670">
              <w:rPr>
                <w:rFonts w:ascii="Calibri" w:hAnsi="Calibri" w:cs="Calibri"/>
                <w:sz w:val="22"/>
                <w:szCs w:val="22"/>
              </w:rPr>
              <w:t>CCV</w:t>
            </w:r>
            <w:r w:rsidR="008D0670" w:rsidRPr="009E4EAD">
              <w:rPr>
                <w:rFonts w:ascii="Calibri" w:hAnsi="Calibri" w:cs="Calibri"/>
                <w:sz w:val="22"/>
                <w:szCs w:val="22"/>
              </w:rPr>
              <w:t xml:space="preserve"> </w:t>
            </w:r>
            <w:r w:rsidRPr="009E4EAD">
              <w:rPr>
                <w:rFonts w:ascii="Calibri" w:hAnsi="Calibri" w:cs="Calibri"/>
                <w:sz w:val="22"/>
                <w:szCs w:val="22"/>
              </w:rPr>
              <w:t xml:space="preserve">Room </w:t>
            </w:r>
            <w:r w:rsidR="008D0670">
              <w:rPr>
                <w:rFonts w:ascii="Calibri" w:hAnsi="Calibri" w:cs="Calibri"/>
                <w:sz w:val="22"/>
                <w:szCs w:val="22"/>
              </w:rPr>
              <w:t>Genève</w:t>
            </w:r>
            <w:proofErr w:type="gramStart"/>
            <w:r w:rsidRPr="009E4EAD">
              <w:rPr>
                <w:rFonts w:ascii="Calibri" w:hAnsi="Calibri" w:cs="Calibri"/>
                <w:sz w:val="22"/>
                <w:szCs w:val="22"/>
              </w:rPr>
              <w:t>);</w:t>
            </w:r>
            <w:proofErr w:type="gramEnd"/>
          </w:p>
          <w:p w14:paraId="63C752CB" w14:textId="77777777" w:rsidR="00A05AAF" w:rsidRPr="009E4EAD" w:rsidRDefault="00A05AAF" w:rsidP="00A05AAF">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0C00FA8" w14:textId="700911B8"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In 2025, as follows:</w:t>
            </w:r>
          </w:p>
          <w:p w14:paraId="13259F0A"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98</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Pr="009E4EAD">
              <w:rPr>
                <w:rFonts w:ascii="Calibri" w:hAnsi="Calibri" w:cs="Calibri"/>
                <w:sz w:val="22"/>
                <w:szCs w:val="22"/>
              </w:rPr>
              <w:tab/>
              <w:t xml:space="preserve"> 17–21 March 2025 (CCV Room Genève</w:t>
            </w:r>
            <w:proofErr w:type="gramStart"/>
            <w:r w:rsidRPr="009E4EAD">
              <w:rPr>
                <w:rFonts w:ascii="Calibri" w:hAnsi="Calibri" w:cs="Calibri"/>
                <w:sz w:val="22"/>
                <w:szCs w:val="22"/>
              </w:rPr>
              <w:t>);</w:t>
            </w:r>
            <w:proofErr w:type="gramEnd"/>
          </w:p>
          <w:p w14:paraId="2552F19D"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99</w:t>
            </w:r>
            <w:r w:rsidRPr="009E4EAD">
              <w:rPr>
                <w:rFonts w:ascii="Calibri" w:hAnsi="Calibri" w:cs="Calibri"/>
                <w:sz w:val="22"/>
                <w:szCs w:val="22"/>
                <w:vertAlign w:val="superscript"/>
              </w:rPr>
              <w:t>th</w:t>
            </w:r>
            <w:r w:rsidRPr="009E4EAD">
              <w:rPr>
                <w:rFonts w:ascii="Calibri" w:hAnsi="Calibri" w:cs="Calibri"/>
                <w:sz w:val="22"/>
                <w:szCs w:val="22"/>
              </w:rPr>
              <w:t xml:space="preserve"> meeting:</w:t>
            </w:r>
            <w:r w:rsidRPr="009E4EAD">
              <w:rPr>
                <w:rFonts w:ascii="Calibri" w:hAnsi="Calibri" w:cs="Calibri"/>
                <w:sz w:val="22"/>
                <w:szCs w:val="22"/>
              </w:rPr>
              <w:tab/>
              <w:t xml:space="preserve"> 30 June – 4 July 2025 (CCV Room Genève</w:t>
            </w:r>
            <w:proofErr w:type="gramStart"/>
            <w:r w:rsidRPr="009E4EAD">
              <w:rPr>
                <w:rFonts w:ascii="Calibri" w:hAnsi="Calibri" w:cs="Calibri"/>
                <w:sz w:val="22"/>
                <w:szCs w:val="22"/>
              </w:rPr>
              <w:t>);</w:t>
            </w:r>
            <w:proofErr w:type="gramEnd"/>
          </w:p>
          <w:p w14:paraId="7A0BE99A"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100</w:t>
            </w:r>
            <w:r w:rsidRPr="009E4EAD">
              <w:rPr>
                <w:rFonts w:ascii="Calibri" w:hAnsi="Calibri" w:cs="Calibri"/>
                <w:sz w:val="22"/>
                <w:szCs w:val="22"/>
                <w:vertAlign w:val="superscript"/>
              </w:rPr>
              <w:t>th</w:t>
            </w:r>
            <w:r w:rsidRPr="009E4EAD">
              <w:rPr>
                <w:rFonts w:ascii="Calibri" w:hAnsi="Calibri" w:cs="Calibri"/>
                <w:sz w:val="22"/>
                <w:szCs w:val="22"/>
              </w:rPr>
              <w:t xml:space="preserve"> meeting: 3–7 November 2025 (CCV Room Genève</w:t>
            </w:r>
            <w:proofErr w:type="gramStart"/>
            <w:r w:rsidRPr="009E4EAD">
              <w:rPr>
                <w:rFonts w:ascii="Calibri" w:hAnsi="Calibri" w:cs="Calibri"/>
                <w:sz w:val="22"/>
                <w:szCs w:val="22"/>
              </w:rPr>
              <w:t>);</w:t>
            </w:r>
            <w:proofErr w:type="gramEnd"/>
          </w:p>
          <w:p w14:paraId="360DA36B" w14:textId="77777777" w:rsidR="00A05AAF" w:rsidRPr="009E4EAD" w:rsidRDefault="00A05AAF" w:rsidP="00A05AAF">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4431E0E" w14:textId="3D08520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And in 2026, as follows:</w:t>
            </w:r>
          </w:p>
          <w:p w14:paraId="5DE4E549"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101</w:t>
            </w:r>
            <w:r w:rsidRPr="009E4EAD">
              <w:rPr>
                <w:rFonts w:ascii="Calibri" w:hAnsi="Calibri" w:cs="Calibri"/>
                <w:sz w:val="22"/>
                <w:szCs w:val="22"/>
                <w:vertAlign w:val="superscript"/>
              </w:rPr>
              <w:t>st</w:t>
            </w:r>
            <w:r w:rsidRPr="009E4EAD">
              <w:rPr>
                <w:rFonts w:ascii="Calibri" w:hAnsi="Calibri" w:cs="Calibri"/>
                <w:sz w:val="22"/>
                <w:szCs w:val="22"/>
              </w:rPr>
              <w:t xml:space="preserve"> meeting: 9–13 March 2026 (CCV Room Genève</w:t>
            </w:r>
            <w:proofErr w:type="gramStart"/>
            <w:r w:rsidRPr="009E4EAD">
              <w:rPr>
                <w:rFonts w:ascii="Calibri" w:hAnsi="Calibri" w:cs="Calibri"/>
                <w:sz w:val="22"/>
                <w:szCs w:val="22"/>
              </w:rPr>
              <w:t>);</w:t>
            </w:r>
            <w:proofErr w:type="gramEnd"/>
          </w:p>
          <w:p w14:paraId="313D186F" w14:textId="77777777"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w:t>
            </w:r>
            <w:r w:rsidRPr="009E4EAD">
              <w:rPr>
                <w:rFonts w:ascii="Calibri" w:hAnsi="Calibri" w:cs="Calibri"/>
                <w:sz w:val="22"/>
                <w:szCs w:val="22"/>
              </w:rPr>
              <w:tab/>
              <w:t>102</w:t>
            </w:r>
            <w:r w:rsidRPr="009E4EAD">
              <w:rPr>
                <w:rFonts w:ascii="Calibri" w:hAnsi="Calibri" w:cs="Calibri"/>
                <w:sz w:val="22"/>
                <w:szCs w:val="22"/>
                <w:vertAlign w:val="superscript"/>
              </w:rPr>
              <w:t>nd</w:t>
            </w:r>
            <w:r w:rsidRPr="009E4EAD">
              <w:rPr>
                <w:rFonts w:ascii="Calibri" w:hAnsi="Calibri" w:cs="Calibri"/>
                <w:sz w:val="22"/>
                <w:szCs w:val="22"/>
              </w:rPr>
              <w:t xml:space="preserve"> meeting: 29 June – 3 July 2026 (CCV Room Genève</w:t>
            </w:r>
            <w:proofErr w:type="gramStart"/>
            <w:r w:rsidRPr="009E4EAD">
              <w:rPr>
                <w:rFonts w:ascii="Calibri" w:hAnsi="Calibri" w:cs="Calibri"/>
                <w:sz w:val="22"/>
                <w:szCs w:val="22"/>
              </w:rPr>
              <w:t>);</w:t>
            </w:r>
            <w:proofErr w:type="gramEnd"/>
          </w:p>
          <w:p w14:paraId="3AB947B8" w14:textId="3089B7BC" w:rsidR="00A05AAF" w:rsidRPr="009E4EAD" w:rsidRDefault="00A05AAF" w:rsidP="00A05AAF">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rPr>
            </w:pPr>
            <w:r w:rsidRPr="009E4EAD">
              <w:rPr>
                <w:rFonts w:ascii="Calibri" w:hAnsi="Calibri" w:cs="Calibri"/>
                <w:sz w:val="22"/>
                <w:szCs w:val="22"/>
              </w:rPr>
              <w:t>•</w:t>
            </w:r>
            <w:r w:rsidRPr="009E4EAD">
              <w:rPr>
                <w:rFonts w:ascii="Calibri" w:hAnsi="Calibri" w:cs="Calibri"/>
                <w:sz w:val="22"/>
                <w:szCs w:val="22"/>
              </w:rPr>
              <w:tab/>
              <w:t>103</w:t>
            </w:r>
            <w:r w:rsidRPr="009E4EAD">
              <w:rPr>
                <w:rFonts w:ascii="Calibri" w:hAnsi="Calibri" w:cs="Calibri"/>
                <w:sz w:val="22"/>
                <w:szCs w:val="22"/>
                <w:vertAlign w:val="superscript"/>
              </w:rPr>
              <w:t>rd</w:t>
            </w:r>
            <w:r w:rsidRPr="009E4EAD">
              <w:rPr>
                <w:rFonts w:ascii="Calibri" w:hAnsi="Calibri" w:cs="Calibri"/>
                <w:sz w:val="22"/>
                <w:szCs w:val="22"/>
              </w:rPr>
              <w:t xml:space="preserve"> meeting: 2–6 November 2026 (CCV Room Genève).</w:t>
            </w:r>
          </w:p>
        </w:tc>
        <w:tc>
          <w:tcPr>
            <w:tcW w:w="3121" w:type="dxa"/>
          </w:tcPr>
          <w:p w14:paraId="71013D3A" w14:textId="7486A28D" w:rsidR="00A05AAF" w:rsidRPr="009E4EAD" w:rsidRDefault="00A05AAF" w:rsidP="00A05AA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E4EAD">
              <w:rPr>
                <w:rFonts w:ascii="Calibri" w:hAnsi="Calibri" w:cs="Calibri"/>
                <w:sz w:val="22"/>
                <w:szCs w:val="22"/>
                <w:lang w:val="en-GB"/>
              </w:rPr>
              <w:t>-</w:t>
            </w:r>
          </w:p>
        </w:tc>
      </w:tr>
      <w:tr w:rsidR="00A05AAF" w:rsidRPr="009E4EAD" w14:paraId="2CBE8B3C" w14:textId="77777777" w:rsidTr="006D09B8">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0E06DA74" w14:textId="5FE6FE8A" w:rsidR="00A05AAF" w:rsidRPr="009E4EAD" w:rsidRDefault="00A05AAF" w:rsidP="00A05AAF">
            <w:pPr>
              <w:pStyle w:val="Tabletext"/>
              <w:spacing w:before="120" w:after="120" w:line="260" w:lineRule="auto"/>
              <w:rPr>
                <w:rFonts w:ascii="Calibri" w:hAnsi="Calibri" w:cs="Calibri"/>
                <w:szCs w:val="22"/>
              </w:rPr>
            </w:pPr>
            <w:r w:rsidRPr="009E4EAD">
              <w:rPr>
                <w:rFonts w:ascii="Calibri" w:hAnsi="Calibri" w:cs="Calibri"/>
                <w:szCs w:val="22"/>
              </w:rPr>
              <w:t>1</w:t>
            </w:r>
            <w:r w:rsidR="00432C10" w:rsidRPr="009E4EAD">
              <w:rPr>
                <w:rFonts w:ascii="Calibri" w:hAnsi="Calibri" w:cs="Calibri"/>
                <w:szCs w:val="22"/>
              </w:rPr>
              <w:t>4</w:t>
            </w:r>
          </w:p>
        </w:tc>
        <w:tc>
          <w:tcPr>
            <w:tcW w:w="4113" w:type="dxa"/>
          </w:tcPr>
          <w:p w14:paraId="37F7510F" w14:textId="2BE85C9F" w:rsidR="00A05AAF" w:rsidRPr="009E4EAD" w:rsidRDefault="00A05AAF" w:rsidP="00A05AA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Other business</w:t>
            </w:r>
          </w:p>
        </w:tc>
        <w:tc>
          <w:tcPr>
            <w:tcW w:w="6802" w:type="dxa"/>
          </w:tcPr>
          <w:p w14:paraId="25ED79C7" w14:textId="151762DC" w:rsidR="00A05AAF" w:rsidRPr="009E4EAD" w:rsidRDefault="00A05AAF" w:rsidP="00A05AA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E4EAD">
              <w:rPr>
                <w:rFonts w:ascii="Calibri" w:hAnsi="Calibri" w:cs="Calibri"/>
              </w:rPr>
              <w:t>-</w:t>
            </w:r>
          </w:p>
        </w:tc>
        <w:tc>
          <w:tcPr>
            <w:tcW w:w="3121" w:type="dxa"/>
          </w:tcPr>
          <w:p w14:paraId="22658C27" w14:textId="0900D3AD" w:rsidR="00A05AAF" w:rsidRPr="009E4EAD" w:rsidRDefault="00A05AAF" w:rsidP="00A05AAF">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A05AAF" w:rsidRPr="009E4EAD" w14:paraId="2208EE20" w14:textId="77777777" w:rsidTr="006D09B8">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17E7FD8D" w:rsidR="00A05AAF" w:rsidRPr="009E4EAD" w:rsidRDefault="00A05AAF" w:rsidP="00A05AAF">
            <w:pPr>
              <w:pStyle w:val="Tabletext"/>
              <w:spacing w:before="120" w:after="120" w:line="260" w:lineRule="auto"/>
              <w:rPr>
                <w:rFonts w:ascii="Calibri" w:hAnsi="Calibri" w:cs="Calibri"/>
                <w:szCs w:val="22"/>
              </w:rPr>
            </w:pPr>
            <w:r w:rsidRPr="009E4EAD">
              <w:rPr>
                <w:rFonts w:ascii="Calibri" w:hAnsi="Calibri" w:cs="Calibri"/>
                <w:szCs w:val="22"/>
              </w:rPr>
              <w:t>1</w:t>
            </w:r>
            <w:r w:rsidR="007F6E71" w:rsidRPr="009E4EAD">
              <w:rPr>
                <w:rFonts w:ascii="Calibri" w:hAnsi="Calibri" w:cs="Calibri"/>
                <w:szCs w:val="22"/>
              </w:rPr>
              <w:t>5</w:t>
            </w:r>
          </w:p>
        </w:tc>
        <w:tc>
          <w:tcPr>
            <w:tcW w:w="4113" w:type="dxa"/>
          </w:tcPr>
          <w:p w14:paraId="1E7BDE86" w14:textId="69E2EA9B" w:rsidR="00A05AAF" w:rsidRPr="009E4EAD" w:rsidRDefault="00A05AAF" w:rsidP="00A05AA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Approval of the summary of decisions</w:t>
            </w:r>
          </w:p>
        </w:tc>
        <w:tc>
          <w:tcPr>
            <w:tcW w:w="6802" w:type="dxa"/>
          </w:tcPr>
          <w:p w14:paraId="1114884F" w14:textId="587F2230" w:rsidR="00A05AAF" w:rsidRPr="009E4EAD" w:rsidRDefault="00A05AAF" w:rsidP="00A05AAF">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The Board approved the summary of decisions contained in Document RRB23-2/2</w:t>
            </w:r>
            <w:r w:rsidR="00DD6592" w:rsidRPr="009E4EAD">
              <w:rPr>
                <w:rFonts w:ascii="Calibri" w:hAnsi="Calibri" w:cs="Calibri"/>
                <w:sz w:val="22"/>
                <w:szCs w:val="22"/>
              </w:rPr>
              <w:t>3</w:t>
            </w:r>
            <w:r w:rsidRPr="009E4EAD">
              <w:rPr>
                <w:rFonts w:ascii="Calibri" w:hAnsi="Calibri" w:cs="Calibri"/>
                <w:sz w:val="22"/>
                <w:szCs w:val="22"/>
              </w:rPr>
              <w:t>.</w:t>
            </w:r>
          </w:p>
        </w:tc>
        <w:tc>
          <w:tcPr>
            <w:tcW w:w="3121" w:type="dxa"/>
          </w:tcPr>
          <w:p w14:paraId="5BBDF911" w14:textId="77777777" w:rsidR="00A05AAF" w:rsidRPr="009E4EAD" w:rsidRDefault="00A05AAF" w:rsidP="00A05AAF">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r w:rsidR="00A05AAF" w:rsidRPr="009E4EAD" w14:paraId="5EFD2CB8" w14:textId="77777777" w:rsidTr="006D09B8">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615B2168" w:rsidR="00A05AAF" w:rsidRPr="009E4EAD" w:rsidRDefault="00A05AAF" w:rsidP="00A05AAF">
            <w:pPr>
              <w:pStyle w:val="Tabletext"/>
              <w:spacing w:before="120" w:after="120" w:line="260" w:lineRule="auto"/>
              <w:rPr>
                <w:rFonts w:ascii="Calibri" w:hAnsi="Calibri" w:cs="Calibri"/>
                <w:szCs w:val="22"/>
              </w:rPr>
            </w:pPr>
            <w:r w:rsidRPr="009E4EAD">
              <w:rPr>
                <w:rFonts w:ascii="Calibri" w:hAnsi="Calibri" w:cs="Calibri"/>
                <w:szCs w:val="22"/>
              </w:rPr>
              <w:t>1</w:t>
            </w:r>
            <w:r w:rsidR="002E70CA" w:rsidRPr="009E4EAD">
              <w:rPr>
                <w:rFonts w:ascii="Calibri" w:hAnsi="Calibri" w:cs="Calibri"/>
                <w:szCs w:val="22"/>
              </w:rPr>
              <w:t>6</w:t>
            </w:r>
          </w:p>
        </w:tc>
        <w:tc>
          <w:tcPr>
            <w:tcW w:w="4113" w:type="dxa"/>
          </w:tcPr>
          <w:p w14:paraId="6C99F122" w14:textId="77777777" w:rsidR="00A05AAF" w:rsidRPr="009E4EAD" w:rsidRDefault="00A05AAF" w:rsidP="00A05AA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Closure of the meeting</w:t>
            </w:r>
          </w:p>
        </w:tc>
        <w:tc>
          <w:tcPr>
            <w:tcW w:w="6802" w:type="dxa"/>
          </w:tcPr>
          <w:p w14:paraId="68C48662" w14:textId="338F1B81" w:rsidR="00A05AAF" w:rsidRPr="009E4EAD" w:rsidRDefault="00A05AAF" w:rsidP="00A05AAF">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E4EAD">
              <w:rPr>
                <w:rFonts w:ascii="Calibri" w:hAnsi="Calibri" w:cs="Calibri"/>
                <w:sz w:val="22"/>
                <w:szCs w:val="22"/>
              </w:rPr>
              <w:t xml:space="preserve">The meeting closed at </w:t>
            </w:r>
            <w:r w:rsidR="00ED489A">
              <w:rPr>
                <w:rFonts w:ascii="Calibri" w:hAnsi="Calibri" w:cs="Calibri"/>
                <w:sz w:val="22"/>
                <w:szCs w:val="22"/>
              </w:rPr>
              <w:t>1600</w:t>
            </w:r>
            <w:r w:rsidR="00ED489A" w:rsidRPr="009E4EAD">
              <w:rPr>
                <w:rFonts w:ascii="Calibri" w:hAnsi="Calibri" w:cs="Calibri"/>
                <w:sz w:val="22"/>
                <w:szCs w:val="22"/>
              </w:rPr>
              <w:t xml:space="preserve"> </w:t>
            </w:r>
            <w:r w:rsidRPr="009E4EAD">
              <w:rPr>
                <w:rFonts w:ascii="Calibri" w:hAnsi="Calibri" w:cs="Calibri"/>
                <w:sz w:val="22"/>
                <w:szCs w:val="22"/>
              </w:rPr>
              <w:t>hours on 4 July 2023.</w:t>
            </w:r>
          </w:p>
        </w:tc>
        <w:tc>
          <w:tcPr>
            <w:tcW w:w="3121" w:type="dxa"/>
          </w:tcPr>
          <w:p w14:paraId="56644022" w14:textId="5277B3C9" w:rsidR="00A05AAF" w:rsidRPr="009E4EAD" w:rsidRDefault="00A05AAF" w:rsidP="00A05AAF">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E4EAD">
              <w:rPr>
                <w:rFonts w:ascii="Calibri" w:hAnsi="Calibri" w:cs="Calibri"/>
                <w:szCs w:val="22"/>
              </w:rPr>
              <w:t>-</w:t>
            </w:r>
          </w:p>
        </w:tc>
      </w:tr>
    </w:tbl>
    <w:p w14:paraId="074076CE" w14:textId="77777777" w:rsidR="0010633E" w:rsidRPr="009E4EAD" w:rsidRDefault="0010633E" w:rsidP="002441A7">
      <w:pPr>
        <w:tabs>
          <w:tab w:val="left" w:pos="3402"/>
        </w:tabs>
        <w:spacing w:before="0" w:line="280" w:lineRule="exact"/>
        <w:jc w:val="center"/>
        <w:rPr>
          <w:rFonts w:ascii="Calibri" w:eastAsia="Times New Roman" w:hAnsi="Calibri" w:cs="Calibri"/>
          <w:sz w:val="22"/>
          <w:szCs w:val="22"/>
        </w:rPr>
        <w:sectPr w:rsidR="0010633E" w:rsidRPr="009E4EAD" w:rsidSect="00D313E1">
          <w:headerReference w:type="first" r:id="rId49"/>
          <w:footerReference w:type="first" r:id="rId50"/>
          <w:pgSz w:w="16834" w:h="11907" w:orient="landscape" w:code="9"/>
          <w:pgMar w:top="1134" w:right="236" w:bottom="1134" w:left="993" w:header="567" w:footer="397" w:gutter="0"/>
          <w:pgNumType w:start="2"/>
          <w:cols w:space="720"/>
          <w:titlePg/>
          <w:docGrid w:linePitch="326"/>
        </w:sectPr>
      </w:pPr>
    </w:p>
    <w:p w14:paraId="2B9DA71C" w14:textId="49DDD075" w:rsidR="00682719" w:rsidRPr="009E4EAD" w:rsidRDefault="00682719" w:rsidP="00682719">
      <w:pPr>
        <w:keepNext/>
        <w:keepLines/>
        <w:spacing w:before="720" w:after="120" w:line="280" w:lineRule="exact"/>
        <w:jc w:val="center"/>
        <w:rPr>
          <w:rFonts w:ascii="Calibri" w:eastAsia="Times New Roman" w:hAnsi="Calibri" w:cs="Calibri"/>
          <w:b/>
          <w:szCs w:val="22"/>
        </w:rPr>
      </w:pPr>
      <w:r w:rsidRPr="009E4EAD">
        <w:rPr>
          <w:rFonts w:ascii="Calibri" w:eastAsia="Times New Roman" w:hAnsi="Calibri" w:cs="Calibri"/>
          <w:b/>
          <w:szCs w:val="22"/>
        </w:rPr>
        <w:lastRenderedPageBreak/>
        <w:t xml:space="preserve">Annex </w:t>
      </w:r>
      <w:r>
        <w:rPr>
          <w:rFonts w:ascii="Calibri" w:eastAsia="Times New Roman" w:hAnsi="Calibri" w:cs="Calibri"/>
          <w:b/>
          <w:szCs w:val="22"/>
        </w:rPr>
        <w:t>1</w:t>
      </w:r>
    </w:p>
    <w:p w14:paraId="5A20A062" w14:textId="77777777" w:rsidR="00682719" w:rsidRPr="009E4EAD" w:rsidRDefault="00682719" w:rsidP="00682719">
      <w:pPr>
        <w:keepNext/>
        <w:keepLines/>
        <w:spacing w:before="300" w:line="320" w:lineRule="exact"/>
        <w:ind w:left="794" w:hanging="794"/>
        <w:jc w:val="center"/>
        <w:outlineLvl w:val="0"/>
        <w:rPr>
          <w:rFonts w:ascii="Calibri" w:eastAsia="Times New Roman" w:hAnsi="Calibri" w:cs="Calibri"/>
          <w:b/>
          <w:color w:val="000000"/>
          <w:szCs w:val="22"/>
        </w:rPr>
      </w:pPr>
      <w:r w:rsidRPr="009E4EAD">
        <w:rPr>
          <w:rFonts w:ascii="Calibri" w:eastAsia="Times New Roman" w:hAnsi="Calibri" w:cs="Calibri"/>
          <w:b/>
          <w:color w:val="000000"/>
          <w:szCs w:val="22"/>
        </w:rPr>
        <w:t>Application of the agreement-seeking procedure of RR No. 9.21</w:t>
      </w:r>
    </w:p>
    <w:p w14:paraId="30B5A6D2" w14:textId="77777777" w:rsidR="00682719" w:rsidRPr="009E4EAD" w:rsidRDefault="00682719" w:rsidP="003044A8">
      <w:pPr>
        <w:pStyle w:val="Default"/>
        <w:spacing w:before="120" w:after="120"/>
        <w:jc w:val="both"/>
        <w:rPr>
          <w:rFonts w:ascii="Calibri" w:hAnsi="Calibri" w:cs="Calibri"/>
          <w:sz w:val="22"/>
          <w:szCs w:val="22"/>
          <w:lang w:val="en-GB"/>
        </w:rPr>
      </w:pPr>
      <w:r w:rsidRPr="009E4EAD">
        <w:rPr>
          <w:rFonts w:ascii="Calibri" w:hAnsi="Calibri" w:cs="Calibri"/>
          <w:sz w:val="22"/>
          <w:szCs w:val="22"/>
          <w:lang w:val="en-GB"/>
        </w:rPr>
        <w:t>The Working Group under the chairmanship of Mr Y. HENRI thoroughly reviewed Bureau practices on the application of the agreement-seeking procedure of RR No. </w:t>
      </w:r>
      <w:r w:rsidRPr="009E4EAD">
        <w:rPr>
          <w:rFonts w:ascii="Calibri" w:hAnsi="Calibri" w:cs="Calibri"/>
          <w:b/>
          <w:bCs/>
          <w:sz w:val="22"/>
          <w:szCs w:val="22"/>
          <w:lang w:val="en-GB"/>
        </w:rPr>
        <w:t>9.21</w:t>
      </w:r>
      <w:r w:rsidRPr="009E4EAD">
        <w:rPr>
          <w:rFonts w:ascii="Calibri" w:hAnsi="Calibri" w:cs="Calibri"/>
          <w:sz w:val="22"/>
          <w:szCs w:val="22"/>
          <w:lang w:val="en-GB"/>
        </w:rPr>
        <w:t xml:space="preserve"> with a specific focus on three cases.</w:t>
      </w:r>
    </w:p>
    <w:p w14:paraId="43CD8A40" w14:textId="5450E9BD"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i/>
          <w:iCs/>
          <w:sz w:val="22"/>
          <w:szCs w:val="22"/>
        </w:rPr>
      </w:pPr>
      <w:r w:rsidRPr="009E4EAD">
        <w:rPr>
          <w:rFonts w:ascii="Calibri" w:eastAsia="Calibri" w:hAnsi="Calibri" w:cs="Calibri"/>
          <w:b/>
          <w:bCs/>
          <w:sz w:val="22"/>
          <w:szCs w:val="22"/>
        </w:rPr>
        <w:t>Case 1</w:t>
      </w:r>
      <w:r w:rsidRPr="009E4EAD">
        <w:rPr>
          <w:rFonts w:ascii="Calibri" w:eastAsia="Calibri" w:hAnsi="Calibri" w:cs="Calibri"/>
          <w:sz w:val="22"/>
          <w:szCs w:val="22"/>
        </w:rPr>
        <w:t xml:space="preserve">: </w:t>
      </w:r>
      <w:r w:rsidRPr="009E4EAD">
        <w:rPr>
          <w:rFonts w:ascii="Calibri" w:eastAsia="Calibri" w:hAnsi="Calibri" w:cs="Calibri"/>
          <w:i/>
          <w:iCs/>
          <w:sz w:val="22"/>
          <w:szCs w:val="22"/>
        </w:rPr>
        <w:t>Whether the objecting administration invoking Article 48 of the ITU Constitution had the obligation to provide the assign</w:t>
      </w:r>
      <w:r w:rsidR="000E0DBB">
        <w:rPr>
          <w:rFonts w:ascii="Calibri" w:eastAsia="Calibri" w:hAnsi="Calibri" w:cs="Calibri"/>
          <w:i/>
          <w:iCs/>
          <w:sz w:val="22"/>
          <w:szCs w:val="22"/>
        </w:rPr>
        <w:t>ment</w:t>
      </w:r>
      <w:r w:rsidRPr="009E4EAD">
        <w:rPr>
          <w:rFonts w:ascii="Calibri" w:eastAsia="Calibri" w:hAnsi="Calibri" w:cs="Calibri"/>
          <w:i/>
          <w:iCs/>
          <w:sz w:val="22"/>
          <w:szCs w:val="22"/>
        </w:rPr>
        <w:t xml:space="preserve"> IDs of potentially affected assignments recorded in the </w:t>
      </w:r>
      <w:proofErr w:type="gramStart"/>
      <w:r w:rsidRPr="009E4EAD">
        <w:rPr>
          <w:rFonts w:ascii="Calibri" w:eastAsia="Calibri" w:hAnsi="Calibri" w:cs="Calibri"/>
          <w:i/>
          <w:iCs/>
          <w:sz w:val="22"/>
          <w:szCs w:val="22"/>
        </w:rPr>
        <w:t>MIFR, or</w:t>
      </w:r>
      <w:proofErr w:type="gramEnd"/>
      <w:r w:rsidRPr="009E4EAD">
        <w:rPr>
          <w:rFonts w:ascii="Calibri" w:eastAsia="Calibri" w:hAnsi="Calibri" w:cs="Calibri"/>
          <w:i/>
          <w:iCs/>
          <w:sz w:val="22"/>
          <w:szCs w:val="22"/>
        </w:rPr>
        <w:t xml:space="preserve"> furnish the requesting administration with the characteristics of its assignments, if they were not yet recorded</w:t>
      </w:r>
      <w:r w:rsidR="004B6748">
        <w:rPr>
          <w:rFonts w:ascii="Calibri" w:eastAsia="Calibri" w:hAnsi="Calibri" w:cs="Calibri"/>
          <w:i/>
          <w:iCs/>
          <w:sz w:val="22"/>
          <w:szCs w:val="22"/>
        </w:rPr>
        <w:t>.</w:t>
      </w:r>
    </w:p>
    <w:p w14:paraId="3F3D896C"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p>
    <w:p w14:paraId="36CDDBB6" w14:textId="08313DE0"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r w:rsidRPr="009E4EAD">
        <w:rPr>
          <w:rFonts w:ascii="Calibri" w:eastAsia="Calibri" w:hAnsi="Calibri" w:cs="Calibri"/>
          <w:sz w:val="22"/>
          <w:szCs w:val="22"/>
        </w:rPr>
        <w:t xml:space="preserve">The Board noted that the frequency assignments that could serve as a basis for objection in the application of the RR No. </w:t>
      </w:r>
      <w:r w:rsidRPr="009E4EAD">
        <w:rPr>
          <w:rFonts w:ascii="Calibri" w:eastAsia="Calibri" w:hAnsi="Calibri" w:cs="Calibri"/>
          <w:b/>
          <w:bCs/>
          <w:sz w:val="22"/>
          <w:szCs w:val="22"/>
        </w:rPr>
        <w:t>9.21</w:t>
      </w:r>
      <w:r w:rsidRPr="009E4EAD">
        <w:rPr>
          <w:rFonts w:ascii="Calibri" w:eastAsia="Calibri" w:hAnsi="Calibri" w:cs="Calibri"/>
          <w:sz w:val="22"/>
          <w:szCs w:val="22"/>
        </w:rPr>
        <w:t xml:space="preserve"> procedure were the ones listed under § 2 of RR Appendix</w:t>
      </w:r>
      <w:r w:rsidRPr="009E4EAD">
        <w:rPr>
          <w:rFonts w:ascii="Calibri" w:eastAsia="Calibri" w:hAnsi="Calibri" w:cs="Calibri"/>
          <w:b/>
          <w:bCs/>
          <w:sz w:val="22"/>
          <w:szCs w:val="22"/>
        </w:rPr>
        <w:t xml:space="preserve"> 5</w:t>
      </w:r>
      <w:r w:rsidRPr="009E4EAD">
        <w:rPr>
          <w:rFonts w:ascii="Calibri" w:eastAsia="Calibri" w:hAnsi="Calibri" w:cs="Calibri"/>
          <w:sz w:val="22"/>
          <w:szCs w:val="22"/>
        </w:rPr>
        <w:t>. The Board agreed that th</w:t>
      </w:r>
      <w:r w:rsidR="000E0DBB">
        <w:rPr>
          <w:rFonts w:ascii="Calibri" w:eastAsia="Calibri" w:hAnsi="Calibri" w:cs="Calibri"/>
          <w:sz w:val="22"/>
          <w:szCs w:val="22"/>
        </w:rPr>
        <w:t>at</w:t>
      </w:r>
      <w:r w:rsidRPr="009E4EAD">
        <w:rPr>
          <w:rFonts w:ascii="Calibri" w:eastAsia="Calibri" w:hAnsi="Calibri" w:cs="Calibri"/>
          <w:sz w:val="22"/>
          <w:szCs w:val="22"/>
        </w:rPr>
        <w:t xml:space="preserve"> provision applied to all frequency assignments, including those for which Article 48 </w:t>
      </w:r>
      <w:r w:rsidR="00742CBC" w:rsidRPr="00742CBC">
        <w:rPr>
          <w:rFonts w:ascii="Calibri" w:eastAsia="Calibri" w:hAnsi="Calibri" w:cs="Calibri"/>
          <w:sz w:val="22"/>
          <w:szCs w:val="22"/>
        </w:rPr>
        <w:t xml:space="preserve">of the ITU Constitution </w:t>
      </w:r>
      <w:r w:rsidRPr="009E4EAD">
        <w:rPr>
          <w:rFonts w:ascii="Calibri" w:eastAsia="Calibri" w:hAnsi="Calibri" w:cs="Calibri"/>
          <w:sz w:val="22"/>
          <w:szCs w:val="22"/>
        </w:rPr>
        <w:t>was invoked.</w:t>
      </w:r>
    </w:p>
    <w:p w14:paraId="1272A90A"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p>
    <w:p w14:paraId="53CBA8E4" w14:textId="5F3D6992" w:rsidR="00682719" w:rsidRPr="009E4EAD" w:rsidRDefault="00682719" w:rsidP="003044A8">
      <w:pPr>
        <w:tabs>
          <w:tab w:val="clear" w:pos="794"/>
          <w:tab w:val="clear" w:pos="1191"/>
          <w:tab w:val="clear" w:pos="1588"/>
          <w:tab w:val="clear" w:pos="1985"/>
        </w:tabs>
        <w:overflowPunct/>
        <w:spacing w:before="0"/>
        <w:jc w:val="both"/>
        <w:textAlignment w:val="auto"/>
        <w:rPr>
          <w:rFonts w:ascii="Calibri" w:eastAsia="Calibri" w:hAnsi="Calibri" w:cs="Calibri"/>
          <w:sz w:val="22"/>
          <w:szCs w:val="22"/>
        </w:rPr>
      </w:pPr>
      <w:r w:rsidRPr="009E4EAD">
        <w:rPr>
          <w:rFonts w:ascii="Calibri" w:eastAsia="Calibri" w:hAnsi="Calibri" w:cs="Calibri"/>
          <w:sz w:val="22"/>
          <w:szCs w:val="22"/>
        </w:rPr>
        <w:t xml:space="preserve">As indicated in §§ 1g) and 2b) of RR Appendix </w:t>
      </w:r>
      <w:r w:rsidRPr="009E4EAD">
        <w:rPr>
          <w:rFonts w:ascii="Calibri" w:eastAsia="Calibri" w:hAnsi="Calibri" w:cs="Calibri"/>
          <w:b/>
          <w:bCs/>
          <w:sz w:val="22"/>
          <w:szCs w:val="22"/>
        </w:rPr>
        <w:t>5</w:t>
      </w:r>
      <w:r w:rsidRPr="009E4EAD">
        <w:rPr>
          <w:rFonts w:ascii="Calibri" w:eastAsia="Calibri" w:hAnsi="Calibri" w:cs="Calibri"/>
          <w:sz w:val="22"/>
          <w:szCs w:val="22"/>
        </w:rPr>
        <w:t xml:space="preserve">, the frequency assignments to terrestrial radiocommunication stations or earth stations </w:t>
      </w:r>
      <w:r w:rsidRPr="009E4EAD">
        <w:rPr>
          <w:rFonts w:ascii="Calibri" w:eastAsia="Calibri" w:hAnsi="Calibri" w:cs="Calibri"/>
          <w:sz w:val="22"/>
          <w:szCs w:val="22"/>
          <w14:ligatures w14:val="standardContextual"/>
        </w:rPr>
        <w:t>operating in the opposite direction of transmission</w:t>
      </w:r>
      <w:r w:rsidRPr="009E4EAD">
        <w:rPr>
          <w:rFonts w:ascii="Calibri" w:eastAsia="Calibri" w:hAnsi="Calibri" w:cs="Calibri"/>
          <w:sz w:val="22"/>
          <w:szCs w:val="22"/>
        </w:rPr>
        <w:t xml:space="preserve"> </w:t>
      </w:r>
      <w:r w:rsidR="000E0DBB">
        <w:rPr>
          <w:rFonts w:ascii="Calibri" w:eastAsia="Calibri" w:hAnsi="Calibri" w:cs="Calibri"/>
          <w:sz w:val="22"/>
          <w:szCs w:val="22"/>
        </w:rPr>
        <w:t xml:space="preserve">which had </w:t>
      </w:r>
      <w:r w:rsidRPr="009E4EAD">
        <w:rPr>
          <w:rFonts w:ascii="Calibri" w:eastAsia="Calibri" w:hAnsi="Calibri" w:cs="Calibri"/>
          <w:sz w:val="22"/>
          <w:szCs w:val="22"/>
        </w:rPr>
        <w:t xml:space="preserve">not yet </w:t>
      </w:r>
      <w:r w:rsidR="000E0DBB">
        <w:rPr>
          <w:rFonts w:ascii="Calibri" w:eastAsia="Calibri" w:hAnsi="Calibri" w:cs="Calibri"/>
          <w:sz w:val="22"/>
          <w:szCs w:val="22"/>
        </w:rPr>
        <w:t xml:space="preserve">been </w:t>
      </w:r>
      <w:r w:rsidRPr="009E4EAD">
        <w:rPr>
          <w:rFonts w:ascii="Calibri" w:eastAsia="Calibri" w:hAnsi="Calibri" w:cs="Calibri"/>
          <w:sz w:val="22"/>
          <w:szCs w:val="22"/>
        </w:rPr>
        <w:t xml:space="preserve">recorded in the MIFR but were already in use or would be brought into use prior to the bringing into </w:t>
      </w:r>
      <w:r w:rsidR="000E0DBB">
        <w:rPr>
          <w:rFonts w:ascii="Calibri" w:eastAsia="Calibri" w:hAnsi="Calibri" w:cs="Calibri"/>
          <w:sz w:val="22"/>
          <w:szCs w:val="22"/>
        </w:rPr>
        <w:t>use</w:t>
      </w:r>
      <w:r w:rsidR="000E0DBB" w:rsidRPr="009E4EAD">
        <w:rPr>
          <w:rFonts w:ascii="Calibri" w:eastAsia="Calibri" w:hAnsi="Calibri" w:cs="Calibri"/>
          <w:sz w:val="22"/>
          <w:szCs w:val="22"/>
        </w:rPr>
        <w:t xml:space="preserve"> </w:t>
      </w:r>
      <w:r w:rsidRPr="009E4EAD">
        <w:rPr>
          <w:rFonts w:ascii="Calibri" w:eastAsia="Calibri" w:hAnsi="Calibri" w:cs="Calibri"/>
          <w:sz w:val="22"/>
          <w:szCs w:val="22"/>
        </w:rPr>
        <w:t xml:space="preserve">of the No. </w:t>
      </w:r>
      <w:r w:rsidRPr="009E4EAD">
        <w:rPr>
          <w:rFonts w:ascii="Calibri" w:eastAsia="Calibri" w:hAnsi="Calibri" w:cs="Calibri"/>
          <w:b/>
          <w:bCs/>
          <w:sz w:val="22"/>
          <w:szCs w:val="22"/>
        </w:rPr>
        <w:t>9.21</w:t>
      </w:r>
      <w:r w:rsidRPr="009E4EAD">
        <w:rPr>
          <w:rFonts w:ascii="Calibri" w:eastAsia="Calibri" w:hAnsi="Calibri" w:cs="Calibri"/>
          <w:sz w:val="22"/>
          <w:szCs w:val="22"/>
        </w:rPr>
        <w:t xml:space="preserve"> assignment, or within the </w:t>
      </w:r>
      <w:r w:rsidR="000E0DBB">
        <w:rPr>
          <w:rFonts w:ascii="Calibri" w:eastAsia="Calibri" w:hAnsi="Calibri" w:cs="Calibri"/>
          <w:sz w:val="22"/>
          <w:szCs w:val="22"/>
        </w:rPr>
        <w:t>following</w:t>
      </w:r>
      <w:r w:rsidR="000E0DBB" w:rsidRPr="009E4EAD">
        <w:rPr>
          <w:rFonts w:ascii="Calibri" w:eastAsia="Calibri" w:hAnsi="Calibri" w:cs="Calibri"/>
          <w:sz w:val="22"/>
          <w:szCs w:val="22"/>
        </w:rPr>
        <w:t xml:space="preserve"> </w:t>
      </w:r>
      <w:r w:rsidRPr="009E4EAD">
        <w:rPr>
          <w:rFonts w:ascii="Calibri" w:eastAsia="Calibri" w:hAnsi="Calibri" w:cs="Calibri"/>
          <w:sz w:val="22"/>
          <w:szCs w:val="22"/>
        </w:rPr>
        <w:t>three months in terrestrial</w:t>
      </w:r>
      <w:r w:rsidR="00587F83">
        <w:rPr>
          <w:rFonts w:ascii="Calibri" w:eastAsia="Calibri" w:hAnsi="Calibri" w:cs="Calibri"/>
          <w:sz w:val="22"/>
          <w:szCs w:val="22"/>
        </w:rPr>
        <w:t>-</w:t>
      </w:r>
      <w:r w:rsidRPr="009E4EAD">
        <w:rPr>
          <w:rFonts w:ascii="Calibri" w:eastAsia="Calibri" w:hAnsi="Calibri" w:cs="Calibri"/>
          <w:sz w:val="22"/>
          <w:szCs w:val="22"/>
        </w:rPr>
        <w:t xml:space="preserve">only frequency bands or within three years in frequency bands involving space services, whichever was longer, might also serve as a basis for objection under RR No. </w:t>
      </w:r>
      <w:r w:rsidRPr="009E4EAD">
        <w:rPr>
          <w:rFonts w:ascii="Calibri" w:eastAsia="Calibri" w:hAnsi="Calibri" w:cs="Calibri"/>
          <w:b/>
          <w:bCs/>
          <w:sz w:val="22"/>
          <w:szCs w:val="22"/>
        </w:rPr>
        <w:t>9.21</w:t>
      </w:r>
      <w:r w:rsidRPr="009E4EAD">
        <w:rPr>
          <w:rFonts w:ascii="Calibri" w:eastAsia="Calibri" w:hAnsi="Calibri" w:cs="Calibri"/>
          <w:sz w:val="22"/>
          <w:szCs w:val="22"/>
        </w:rPr>
        <w:t xml:space="preserve">. Such frequency assignments should be communicated to the requesting administration and the Bureau, pursuant to RR No. </w:t>
      </w:r>
      <w:r w:rsidRPr="009E4EAD">
        <w:rPr>
          <w:rFonts w:ascii="Calibri" w:eastAsia="Calibri" w:hAnsi="Calibri" w:cs="Calibri"/>
          <w:b/>
          <w:bCs/>
          <w:sz w:val="22"/>
          <w:szCs w:val="22"/>
        </w:rPr>
        <w:t>9.52</w:t>
      </w:r>
      <w:r w:rsidRPr="009E4EAD">
        <w:rPr>
          <w:rFonts w:ascii="Calibri" w:eastAsia="Calibri" w:hAnsi="Calibri" w:cs="Calibri"/>
          <w:sz w:val="22"/>
          <w:szCs w:val="22"/>
        </w:rPr>
        <w:t>. If the objecting administration submitt</w:t>
      </w:r>
      <w:r w:rsidR="004B6748">
        <w:rPr>
          <w:rFonts w:ascii="Calibri" w:eastAsia="Calibri" w:hAnsi="Calibri" w:cs="Calibri"/>
          <w:sz w:val="22"/>
          <w:szCs w:val="22"/>
        </w:rPr>
        <w:t>ed</w:t>
      </w:r>
      <w:r w:rsidRPr="009E4EAD">
        <w:rPr>
          <w:rFonts w:ascii="Calibri" w:eastAsia="Calibri" w:hAnsi="Calibri" w:cs="Calibri"/>
          <w:sz w:val="22"/>
          <w:szCs w:val="22"/>
        </w:rPr>
        <w:t xml:space="preserve"> the complete information </w:t>
      </w:r>
      <w:r w:rsidR="004B6748">
        <w:rPr>
          <w:rFonts w:ascii="Calibri" w:eastAsia="Calibri" w:hAnsi="Calibri" w:cs="Calibri"/>
          <w:sz w:val="22"/>
          <w:szCs w:val="22"/>
        </w:rPr>
        <w:t>for</w:t>
      </w:r>
      <w:r w:rsidRPr="009E4EAD">
        <w:rPr>
          <w:rFonts w:ascii="Calibri" w:eastAsia="Calibri" w:hAnsi="Calibri" w:cs="Calibri"/>
          <w:sz w:val="22"/>
          <w:szCs w:val="22"/>
        </w:rPr>
        <w:t xml:space="preserve"> such frequency assignments, th</w:t>
      </w:r>
      <w:r w:rsidR="00587F83">
        <w:rPr>
          <w:rFonts w:ascii="Calibri" w:eastAsia="Calibri" w:hAnsi="Calibri" w:cs="Calibri"/>
          <w:sz w:val="22"/>
          <w:szCs w:val="22"/>
        </w:rPr>
        <w:t>os</w:t>
      </w:r>
      <w:r w:rsidRPr="009E4EAD">
        <w:rPr>
          <w:rFonts w:ascii="Calibri" w:eastAsia="Calibri" w:hAnsi="Calibri" w:cs="Calibri"/>
          <w:sz w:val="22"/>
          <w:szCs w:val="22"/>
        </w:rPr>
        <w:t xml:space="preserve">e </w:t>
      </w:r>
      <w:r w:rsidR="00587F83">
        <w:rPr>
          <w:rFonts w:ascii="Calibri" w:eastAsia="Calibri" w:hAnsi="Calibri" w:cs="Calibri"/>
          <w:sz w:val="22"/>
          <w:szCs w:val="22"/>
        </w:rPr>
        <w:t xml:space="preserve">frequency assignments </w:t>
      </w:r>
      <w:r w:rsidRPr="009E4EAD">
        <w:rPr>
          <w:rFonts w:ascii="Calibri" w:eastAsia="Calibri" w:hAnsi="Calibri" w:cs="Calibri"/>
          <w:sz w:val="22"/>
          <w:szCs w:val="22"/>
        </w:rPr>
        <w:t>should be treated as a notification under RR Nos</w:t>
      </w:r>
      <w:r w:rsidR="004B6748">
        <w:rPr>
          <w:rFonts w:ascii="Calibri" w:eastAsia="Calibri" w:hAnsi="Calibri" w:cs="Calibri"/>
          <w:sz w:val="22"/>
          <w:szCs w:val="22"/>
        </w:rPr>
        <w:t>.</w:t>
      </w:r>
      <w:r w:rsidRPr="009E4EAD">
        <w:rPr>
          <w:rFonts w:ascii="Calibri" w:eastAsia="Calibri" w:hAnsi="Calibri" w:cs="Calibri"/>
          <w:sz w:val="22"/>
          <w:szCs w:val="22"/>
        </w:rPr>
        <w:t xml:space="preserve"> </w:t>
      </w:r>
      <w:r w:rsidRPr="009E4EAD">
        <w:rPr>
          <w:rFonts w:ascii="Calibri" w:eastAsia="Calibri" w:hAnsi="Calibri" w:cs="Calibri"/>
          <w:b/>
          <w:bCs/>
          <w:sz w:val="22"/>
          <w:szCs w:val="22"/>
        </w:rPr>
        <w:t>11.2</w:t>
      </w:r>
      <w:r w:rsidRPr="009E4EAD">
        <w:rPr>
          <w:rFonts w:ascii="Calibri" w:eastAsia="Calibri" w:hAnsi="Calibri" w:cs="Calibri"/>
          <w:sz w:val="22"/>
          <w:szCs w:val="22"/>
        </w:rPr>
        <w:t xml:space="preserve"> or </w:t>
      </w:r>
      <w:r w:rsidRPr="009E4EAD">
        <w:rPr>
          <w:rFonts w:ascii="Calibri" w:eastAsia="Calibri" w:hAnsi="Calibri" w:cs="Calibri"/>
          <w:b/>
          <w:bCs/>
          <w:sz w:val="22"/>
          <w:szCs w:val="22"/>
        </w:rPr>
        <w:t>11.9</w:t>
      </w:r>
      <w:r w:rsidRPr="009E4EAD">
        <w:rPr>
          <w:rFonts w:ascii="Calibri" w:eastAsia="Calibri" w:hAnsi="Calibri" w:cs="Calibri"/>
          <w:sz w:val="22"/>
          <w:szCs w:val="22"/>
        </w:rPr>
        <w:t>. The above elements of the procedure applied to the frequency assignments for which Article 48 of the ITU Constitution was invoked.</w:t>
      </w:r>
    </w:p>
    <w:p w14:paraId="471B1EE0"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p>
    <w:p w14:paraId="767C4E5D" w14:textId="2F269E44"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r w:rsidRPr="009E4EAD">
        <w:rPr>
          <w:rFonts w:ascii="Calibri" w:eastAsia="Calibri" w:hAnsi="Calibri" w:cs="Calibri"/>
          <w:b/>
          <w:bCs/>
          <w:sz w:val="22"/>
          <w:szCs w:val="22"/>
        </w:rPr>
        <w:t>Case 2</w:t>
      </w:r>
      <w:r w:rsidRPr="009E4EAD">
        <w:rPr>
          <w:rFonts w:ascii="Calibri" w:eastAsia="Calibri" w:hAnsi="Calibri" w:cs="Calibri"/>
          <w:sz w:val="22"/>
          <w:szCs w:val="22"/>
        </w:rPr>
        <w:t xml:space="preserve">:  </w:t>
      </w:r>
      <w:r w:rsidRPr="009E4EAD">
        <w:rPr>
          <w:rFonts w:ascii="Calibri" w:eastAsia="Calibri" w:hAnsi="Calibri" w:cs="Calibri"/>
          <w:i/>
          <w:iCs/>
          <w:sz w:val="22"/>
          <w:szCs w:val="22"/>
        </w:rPr>
        <w:t xml:space="preserve">Whether a typical terrestrial station or a typical mobile earth station notified separately from a satellite network could be considered </w:t>
      </w:r>
      <w:r w:rsidR="004B6748">
        <w:rPr>
          <w:rFonts w:ascii="Calibri" w:eastAsia="Calibri" w:hAnsi="Calibri" w:cs="Calibri"/>
          <w:i/>
          <w:iCs/>
          <w:sz w:val="22"/>
          <w:szCs w:val="22"/>
        </w:rPr>
        <w:t xml:space="preserve">a </w:t>
      </w:r>
      <w:r w:rsidRPr="009E4EAD">
        <w:rPr>
          <w:rFonts w:ascii="Calibri" w:eastAsia="Calibri" w:hAnsi="Calibri" w:cs="Calibri"/>
          <w:i/>
          <w:iCs/>
          <w:sz w:val="22"/>
          <w:szCs w:val="22"/>
        </w:rPr>
        <w:t xml:space="preserve">valid reason for objection under RR No. </w:t>
      </w:r>
      <w:r w:rsidRPr="009E4EAD">
        <w:rPr>
          <w:rFonts w:ascii="Calibri" w:eastAsia="Calibri" w:hAnsi="Calibri" w:cs="Calibri"/>
          <w:b/>
          <w:bCs/>
          <w:i/>
          <w:iCs/>
          <w:sz w:val="22"/>
          <w:szCs w:val="22"/>
        </w:rPr>
        <w:t>9.21</w:t>
      </w:r>
      <w:r w:rsidRPr="009E4EAD">
        <w:rPr>
          <w:rFonts w:ascii="Calibri" w:eastAsia="Calibri" w:hAnsi="Calibri" w:cs="Calibri"/>
          <w:i/>
          <w:iCs/>
          <w:sz w:val="22"/>
          <w:szCs w:val="22"/>
        </w:rPr>
        <w:t xml:space="preserve">, noting that </w:t>
      </w:r>
      <w:r w:rsidR="00587F83">
        <w:rPr>
          <w:rFonts w:ascii="Calibri" w:eastAsia="Calibri" w:hAnsi="Calibri" w:cs="Calibri"/>
          <w:i/>
          <w:iCs/>
          <w:sz w:val="22"/>
          <w:szCs w:val="22"/>
        </w:rPr>
        <w:t xml:space="preserve">such stations </w:t>
      </w:r>
      <w:r w:rsidRPr="009E4EAD">
        <w:rPr>
          <w:rFonts w:ascii="Calibri" w:eastAsia="Calibri" w:hAnsi="Calibri" w:cs="Calibri"/>
          <w:i/>
          <w:iCs/>
          <w:sz w:val="22"/>
          <w:szCs w:val="22"/>
        </w:rPr>
        <w:t>did not have information on location and antenna characteristics</w:t>
      </w:r>
      <w:r w:rsidR="00587F83">
        <w:rPr>
          <w:rFonts w:ascii="Calibri" w:eastAsia="Calibri" w:hAnsi="Calibri" w:cs="Calibri"/>
          <w:i/>
          <w:iCs/>
          <w:sz w:val="22"/>
          <w:szCs w:val="22"/>
        </w:rPr>
        <w:t xml:space="preserve"> </w:t>
      </w:r>
      <w:r w:rsidRPr="009E4EAD">
        <w:rPr>
          <w:rFonts w:ascii="Calibri" w:eastAsia="Calibri" w:hAnsi="Calibri" w:cs="Calibri"/>
          <w:i/>
          <w:iCs/>
          <w:sz w:val="22"/>
          <w:szCs w:val="22"/>
        </w:rPr>
        <w:t>that were necessary for assessing interference</w:t>
      </w:r>
      <w:r w:rsidR="004B6748">
        <w:rPr>
          <w:rFonts w:ascii="Calibri" w:eastAsia="Calibri" w:hAnsi="Calibri" w:cs="Calibri"/>
          <w:i/>
          <w:iCs/>
          <w:sz w:val="22"/>
          <w:szCs w:val="22"/>
        </w:rPr>
        <w:t>.</w:t>
      </w:r>
    </w:p>
    <w:p w14:paraId="19D74192" w14:textId="77777777" w:rsidR="00682719" w:rsidRPr="009E4EAD" w:rsidRDefault="00682719" w:rsidP="00682719">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sz w:val="22"/>
          <w:szCs w:val="22"/>
        </w:rPr>
      </w:pPr>
    </w:p>
    <w:p w14:paraId="71FB3436" w14:textId="469CEB06"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r w:rsidRPr="009E4EAD">
        <w:rPr>
          <w:rFonts w:ascii="Calibri" w:eastAsia="Calibri" w:hAnsi="Calibri" w:cs="Calibri"/>
          <w:sz w:val="22"/>
          <w:szCs w:val="22"/>
        </w:rPr>
        <w:t>The Board agreed that such typical terrestrial stations or typical mobile earth stations notified and recorded separately from a satellite network could be considered a valid reason for objection under RR No. </w:t>
      </w:r>
      <w:r w:rsidRPr="009E4EAD">
        <w:rPr>
          <w:rFonts w:ascii="Calibri" w:eastAsia="Calibri" w:hAnsi="Calibri" w:cs="Calibri"/>
          <w:b/>
          <w:bCs/>
          <w:sz w:val="22"/>
          <w:szCs w:val="22"/>
        </w:rPr>
        <w:t>9.21</w:t>
      </w:r>
      <w:r w:rsidRPr="009E4EAD">
        <w:rPr>
          <w:rFonts w:ascii="Calibri" w:eastAsia="Calibri" w:hAnsi="Calibri" w:cs="Calibri"/>
          <w:sz w:val="22"/>
          <w:szCs w:val="22"/>
        </w:rPr>
        <w:t>, as the recording of such stations provided them</w:t>
      </w:r>
      <w:r w:rsidR="004B6748">
        <w:rPr>
          <w:rFonts w:ascii="Calibri" w:eastAsia="Calibri" w:hAnsi="Calibri" w:cs="Calibri"/>
          <w:sz w:val="22"/>
          <w:szCs w:val="22"/>
        </w:rPr>
        <w:t xml:space="preserve"> with</w:t>
      </w:r>
      <w:r w:rsidRPr="009E4EAD">
        <w:rPr>
          <w:rFonts w:ascii="Calibri" w:eastAsia="Calibri" w:hAnsi="Calibri" w:cs="Calibri"/>
          <w:sz w:val="22"/>
          <w:szCs w:val="22"/>
        </w:rPr>
        <w:t xml:space="preserve"> international recognition (</w:t>
      </w:r>
      <w:r w:rsidR="004B6748">
        <w:rPr>
          <w:rFonts w:ascii="Calibri" w:eastAsia="Calibri" w:hAnsi="Calibri" w:cs="Calibri"/>
          <w:sz w:val="22"/>
          <w:szCs w:val="22"/>
        </w:rPr>
        <w:t>see</w:t>
      </w:r>
      <w:r w:rsidR="004B6748" w:rsidRPr="009E4EAD">
        <w:rPr>
          <w:rFonts w:ascii="Calibri" w:eastAsia="Calibri" w:hAnsi="Calibri" w:cs="Calibri"/>
          <w:sz w:val="22"/>
          <w:szCs w:val="22"/>
        </w:rPr>
        <w:t xml:space="preserve"> </w:t>
      </w:r>
      <w:r w:rsidRPr="009E4EAD">
        <w:rPr>
          <w:rFonts w:ascii="Calibri" w:eastAsia="Calibri" w:hAnsi="Calibri" w:cs="Calibri"/>
          <w:sz w:val="22"/>
          <w:szCs w:val="22"/>
        </w:rPr>
        <w:t xml:space="preserve">RR Nos. </w:t>
      </w:r>
      <w:r w:rsidRPr="009E4EAD">
        <w:rPr>
          <w:rFonts w:ascii="Calibri" w:eastAsia="Calibri" w:hAnsi="Calibri" w:cs="Calibri"/>
          <w:b/>
          <w:bCs/>
          <w:sz w:val="22"/>
          <w:szCs w:val="22"/>
        </w:rPr>
        <w:t>8.1</w:t>
      </w:r>
      <w:r w:rsidRPr="009E4EAD">
        <w:rPr>
          <w:rFonts w:ascii="Calibri" w:eastAsia="Calibri" w:hAnsi="Calibri" w:cs="Calibri"/>
          <w:sz w:val="22"/>
          <w:szCs w:val="22"/>
        </w:rPr>
        <w:t xml:space="preserve"> and </w:t>
      </w:r>
      <w:r w:rsidRPr="009E4EAD">
        <w:rPr>
          <w:rFonts w:ascii="Calibri" w:eastAsia="Calibri" w:hAnsi="Calibri" w:cs="Calibri"/>
          <w:b/>
          <w:bCs/>
          <w:sz w:val="22"/>
          <w:szCs w:val="22"/>
        </w:rPr>
        <w:t>8.3</w:t>
      </w:r>
      <w:r w:rsidRPr="009E4EAD">
        <w:rPr>
          <w:rFonts w:ascii="Calibri" w:eastAsia="Calibri" w:hAnsi="Calibri" w:cs="Calibri"/>
          <w:sz w:val="22"/>
          <w:szCs w:val="22"/>
        </w:rPr>
        <w:t>). Th</w:t>
      </w:r>
      <w:r w:rsidR="003B4F21">
        <w:rPr>
          <w:rFonts w:ascii="Calibri" w:eastAsia="Calibri" w:hAnsi="Calibri" w:cs="Calibri"/>
          <w:sz w:val="22"/>
          <w:szCs w:val="22"/>
        </w:rPr>
        <w:t>at</w:t>
      </w:r>
      <w:r w:rsidRPr="009E4EAD">
        <w:rPr>
          <w:rFonts w:ascii="Calibri" w:eastAsia="Calibri" w:hAnsi="Calibri" w:cs="Calibri"/>
          <w:sz w:val="22"/>
          <w:szCs w:val="22"/>
        </w:rPr>
        <w:t xml:space="preserve"> applied to the frequency assignments for which Article 48 of the ITU Constitution was invoked.</w:t>
      </w:r>
    </w:p>
    <w:p w14:paraId="4D0EE1F8"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p>
    <w:p w14:paraId="4EFFC5BA"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i/>
          <w:iCs/>
          <w:sz w:val="22"/>
          <w:szCs w:val="22"/>
        </w:rPr>
      </w:pPr>
      <w:r w:rsidRPr="009E4EAD">
        <w:rPr>
          <w:rFonts w:ascii="Calibri" w:eastAsia="Calibri" w:hAnsi="Calibri" w:cs="Calibri"/>
          <w:b/>
          <w:bCs/>
          <w:sz w:val="22"/>
          <w:szCs w:val="22"/>
        </w:rPr>
        <w:t>Case 3</w:t>
      </w:r>
      <w:r w:rsidRPr="009E4EAD">
        <w:rPr>
          <w:rFonts w:ascii="Calibri" w:eastAsia="Calibri" w:hAnsi="Calibri" w:cs="Calibri"/>
          <w:sz w:val="22"/>
          <w:szCs w:val="22"/>
        </w:rPr>
        <w:t xml:space="preserve">: </w:t>
      </w:r>
      <w:r w:rsidRPr="009E4EAD">
        <w:rPr>
          <w:rFonts w:ascii="Calibri" w:eastAsia="Calibri" w:hAnsi="Calibri" w:cs="Calibri"/>
          <w:i/>
          <w:iCs/>
          <w:sz w:val="22"/>
          <w:szCs w:val="22"/>
        </w:rPr>
        <w:t xml:space="preserve">Whether assignments to typical receiving earth stations notified as a part of a satellite network could be a valid basis for an objection under RR No. </w:t>
      </w:r>
      <w:r w:rsidRPr="009E4EAD">
        <w:rPr>
          <w:rFonts w:ascii="Calibri" w:eastAsia="Calibri" w:hAnsi="Calibri" w:cs="Calibri"/>
          <w:b/>
          <w:bCs/>
          <w:i/>
          <w:iCs/>
          <w:sz w:val="22"/>
          <w:szCs w:val="22"/>
        </w:rPr>
        <w:t>9.21</w:t>
      </w:r>
      <w:r w:rsidRPr="009E4EAD">
        <w:rPr>
          <w:rFonts w:ascii="Calibri" w:eastAsia="Calibri" w:hAnsi="Calibri" w:cs="Calibri"/>
          <w:i/>
          <w:iCs/>
          <w:sz w:val="22"/>
          <w:szCs w:val="22"/>
        </w:rPr>
        <w:t>.</w:t>
      </w:r>
    </w:p>
    <w:p w14:paraId="45515A38" w14:textId="77777777"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cs="Calibri"/>
          <w:sz w:val="22"/>
          <w:szCs w:val="22"/>
        </w:rPr>
      </w:pPr>
    </w:p>
    <w:p w14:paraId="5CFEF487" w14:textId="4DB5023A" w:rsidR="00682719" w:rsidRPr="009E4EAD" w:rsidRDefault="00682719" w:rsidP="003044A8">
      <w:pPr>
        <w:tabs>
          <w:tab w:val="clear" w:pos="794"/>
          <w:tab w:val="clear" w:pos="1191"/>
          <w:tab w:val="clear" w:pos="1588"/>
          <w:tab w:val="clear" w:pos="1985"/>
        </w:tabs>
        <w:overflowPunct/>
        <w:autoSpaceDE/>
        <w:autoSpaceDN/>
        <w:adjustRightInd/>
        <w:spacing w:before="0"/>
        <w:jc w:val="both"/>
        <w:textAlignment w:val="auto"/>
        <w:rPr>
          <w:rFonts w:ascii="Calibri" w:hAnsi="Calibri" w:cs="Calibri"/>
          <w:sz w:val="22"/>
          <w:szCs w:val="22"/>
        </w:rPr>
      </w:pPr>
      <w:r w:rsidRPr="009E4EAD">
        <w:rPr>
          <w:rFonts w:ascii="Calibri" w:eastAsia="Calibri" w:hAnsi="Calibri" w:cs="Calibri"/>
          <w:sz w:val="22"/>
          <w:szCs w:val="22"/>
        </w:rPr>
        <w:t xml:space="preserve">The Board agreed that such </w:t>
      </w:r>
      <w:r w:rsidR="004B6748">
        <w:rPr>
          <w:rFonts w:ascii="Calibri" w:eastAsia="Calibri" w:hAnsi="Calibri" w:cs="Calibri"/>
          <w:sz w:val="22"/>
          <w:szCs w:val="22"/>
        </w:rPr>
        <w:t xml:space="preserve">an </w:t>
      </w:r>
      <w:r w:rsidRPr="009E4EAD">
        <w:rPr>
          <w:rFonts w:ascii="Calibri" w:eastAsia="Calibri" w:hAnsi="Calibri" w:cs="Calibri"/>
          <w:sz w:val="22"/>
          <w:szCs w:val="22"/>
        </w:rPr>
        <w:t>objection based on typical receiving earth stations notified as part of a satellite network could not be receivable, except for the typical receiving stations of a broadcasting-satellite service network.</w:t>
      </w:r>
    </w:p>
    <w:p w14:paraId="65D8D1A2" w14:textId="77777777" w:rsidR="00682719" w:rsidRDefault="00682719">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szCs w:val="22"/>
        </w:rPr>
      </w:pPr>
      <w:r>
        <w:rPr>
          <w:rFonts w:ascii="Calibri" w:eastAsia="Times New Roman" w:hAnsi="Calibri" w:cs="Calibri"/>
          <w:b/>
          <w:szCs w:val="22"/>
        </w:rPr>
        <w:br w:type="page"/>
      </w:r>
    </w:p>
    <w:p w14:paraId="105C8A4B" w14:textId="137EBCDC" w:rsidR="0010633E" w:rsidRPr="009E4EAD" w:rsidRDefault="0010633E" w:rsidP="0010633E">
      <w:pPr>
        <w:keepNext/>
        <w:keepLines/>
        <w:spacing w:before="720" w:after="120" w:line="280" w:lineRule="exact"/>
        <w:jc w:val="center"/>
        <w:rPr>
          <w:rFonts w:ascii="Calibri" w:eastAsia="Times New Roman" w:hAnsi="Calibri" w:cs="Calibri"/>
          <w:b/>
          <w:szCs w:val="22"/>
        </w:rPr>
      </w:pPr>
      <w:r w:rsidRPr="009E4EAD">
        <w:rPr>
          <w:rFonts w:ascii="Calibri" w:eastAsia="Times New Roman" w:hAnsi="Calibri" w:cs="Calibri"/>
          <w:b/>
          <w:szCs w:val="22"/>
        </w:rPr>
        <w:lastRenderedPageBreak/>
        <w:t>Annex</w:t>
      </w:r>
      <w:r w:rsidR="000265A7" w:rsidRPr="009E4EAD">
        <w:rPr>
          <w:rFonts w:ascii="Calibri" w:eastAsia="Times New Roman" w:hAnsi="Calibri" w:cs="Calibri"/>
          <w:b/>
          <w:szCs w:val="22"/>
        </w:rPr>
        <w:t xml:space="preserve"> </w:t>
      </w:r>
      <w:r w:rsidR="00682719">
        <w:rPr>
          <w:rFonts w:ascii="Calibri" w:eastAsia="Times New Roman" w:hAnsi="Calibri" w:cs="Calibri"/>
          <w:b/>
          <w:szCs w:val="22"/>
        </w:rPr>
        <w:t>2</w:t>
      </w:r>
    </w:p>
    <w:p w14:paraId="49320921" w14:textId="77777777" w:rsidR="0010633E" w:rsidRPr="009E4EAD" w:rsidRDefault="0010633E" w:rsidP="0010633E">
      <w:pPr>
        <w:keepNext/>
        <w:keepLines/>
        <w:spacing w:before="300" w:line="320" w:lineRule="exact"/>
        <w:ind w:left="794" w:hanging="794"/>
        <w:jc w:val="center"/>
        <w:outlineLvl w:val="0"/>
        <w:rPr>
          <w:rFonts w:ascii="Calibri" w:eastAsia="Times New Roman" w:hAnsi="Calibri" w:cs="Calibri"/>
          <w:b/>
          <w:color w:val="000000"/>
          <w:szCs w:val="22"/>
        </w:rPr>
      </w:pPr>
      <w:r w:rsidRPr="009E4EAD">
        <w:rPr>
          <w:rFonts w:ascii="Calibri" w:eastAsia="Times New Roman" w:hAnsi="Calibri" w:cs="Calibri"/>
          <w:b/>
          <w:color w:val="000000"/>
          <w:szCs w:val="22"/>
        </w:rPr>
        <w:t>Rules concerning</w:t>
      </w:r>
    </w:p>
    <w:p w14:paraId="1F95256F" w14:textId="77777777" w:rsidR="0010633E" w:rsidRPr="009E4EAD" w:rsidRDefault="0010633E" w:rsidP="0010633E">
      <w:pPr>
        <w:keepNext/>
        <w:keepLines/>
        <w:spacing w:before="360" w:line="320" w:lineRule="exact"/>
        <w:ind w:left="794" w:hanging="794"/>
        <w:jc w:val="center"/>
        <w:outlineLvl w:val="1"/>
        <w:rPr>
          <w:rFonts w:ascii="Calibri" w:eastAsia="Times New Roman" w:hAnsi="Calibri" w:cs="Calibri"/>
          <w:b/>
          <w:szCs w:val="22"/>
        </w:rPr>
      </w:pPr>
      <w:r w:rsidRPr="009E4EAD">
        <w:rPr>
          <w:rFonts w:ascii="Calibri" w:eastAsia="Times New Roman" w:hAnsi="Calibri" w:cs="Calibri"/>
          <w:b/>
          <w:szCs w:val="22"/>
        </w:rPr>
        <w:t>ARTICLE  11 of the RR</w:t>
      </w:r>
    </w:p>
    <w:p w14:paraId="37C9E320" w14:textId="77777777" w:rsidR="0010633E" w:rsidRPr="009E4EAD" w:rsidRDefault="0010633E" w:rsidP="0010633E">
      <w:pPr>
        <w:tabs>
          <w:tab w:val="left" w:pos="1134"/>
          <w:tab w:val="left" w:pos="1871"/>
          <w:tab w:val="left" w:pos="2268"/>
          <w:tab w:val="left" w:pos="3402"/>
        </w:tabs>
        <w:spacing w:before="200"/>
        <w:jc w:val="both"/>
        <w:rPr>
          <w:rFonts w:ascii="Calibri" w:eastAsia="Times New Roman" w:hAnsi="Calibri" w:cs="Calibri"/>
          <w:b/>
          <w:bCs/>
          <w:sz w:val="22"/>
          <w:szCs w:val="18"/>
        </w:rPr>
      </w:pPr>
      <w:r w:rsidRPr="009E4EAD">
        <w:rPr>
          <w:rFonts w:ascii="Calibri" w:eastAsia="Times New Roman" w:hAnsi="Calibri" w:cs="Calibri"/>
          <w:b/>
          <w:bCs/>
          <w:sz w:val="22"/>
          <w:szCs w:val="18"/>
        </w:rPr>
        <w:t>MOD</w:t>
      </w:r>
    </w:p>
    <w:p w14:paraId="571B0742" w14:textId="77777777" w:rsidR="0010633E" w:rsidRPr="009E4EAD" w:rsidRDefault="0010633E" w:rsidP="0016064A">
      <w:pPr>
        <w:pStyle w:val="Heading8"/>
        <w:spacing w:before="360"/>
        <w:rPr>
          <w:rFonts w:ascii="Calibri" w:eastAsia="Times New Roman" w:hAnsi="Calibri" w:cs="Calibri"/>
          <w:color w:val="000000"/>
          <w:sz w:val="22"/>
          <w:szCs w:val="22"/>
          <w:highlight w:val="yellow"/>
        </w:rPr>
      </w:pPr>
      <w:bookmarkStart w:id="10" w:name="_Hlk129615675"/>
      <w:r w:rsidRPr="009E4EAD">
        <w:rPr>
          <w:rFonts w:ascii="Calibri" w:eastAsia="Times New Roman" w:hAnsi="Calibri" w:cs="Calibri"/>
          <w:color w:val="000000"/>
          <w:sz w:val="22"/>
          <w:szCs w:val="22"/>
        </w:rPr>
        <w:t>11.48</w:t>
      </w:r>
      <w:ins w:id="11" w:author="Sakamoto, Mitsuhiro" w:date="2022-11-18T09:33:00Z">
        <w:r w:rsidRPr="009E4EAD">
          <w:rPr>
            <w:rFonts w:ascii="Calibri" w:eastAsia="Times New Roman" w:hAnsi="Calibri" w:cs="Calibri"/>
            <w:color w:val="000000"/>
            <w:sz w:val="22"/>
            <w:szCs w:val="22"/>
          </w:rPr>
          <w:t xml:space="preserve"> and 11.48.1</w:t>
        </w:r>
      </w:ins>
    </w:p>
    <w:p w14:paraId="42F25780"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b/>
          <w:bCs/>
          <w:sz w:val="22"/>
          <w:szCs w:val="22"/>
        </w:rPr>
      </w:pPr>
      <w:r w:rsidRPr="009E4EAD">
        <w:rPr>
          <w:rFonts w:ascii="Calibri" w:eastAsia="Times New Roman" w:hAnsi="Calibri" w:cs="Calibri"/>
          <w:b/>
          <w:bCs/>
          <w:sz w:val="22"/>
          <w:szCs w:val="22"/>
        </w:rPr>
        <w:t xml:space="preserve">Actions from the Bureau following a Board decision to grant an extension for bringing into use frequency assignments to a satellite </w:t>
      </w:r>
      <w:proofErr w:type="gramStart"/>
      <w:r w:rsidRPr="009E4EAD">
        <w:rPr>
          <w:rFonts w:ascii="Calibri" w:eastAsia="Times New Roman" w:hAnsi="Calibri" w:cs="Calibri"/>
          <w:b/>
          <w:bCs/>
          <w:sz w:val="22"/>
          <w:szCs w:val="22"/>
        </w:rPr>
        <w:t>network</w:t>
      </w:r>
      <w:proofErr w:type="gramEnd"/>
    </w:p>
    <w:p w14:paraId="6613B23F" w14:textId="3500A76C"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sz w:val="22"/>
          <w:szCs w:val="22"/>
        </w:rPr>
      </w:pPr>
      <w:r w:rsidRPr="009E4EAD">
        <w:rPr>
          <w:rFonts w:ascii="Calibri" w:eastAsia="Times New Roman" w:hAnsi="Calibri" w:cs="Calibri"/>
          <w:sz w:val="22"/>
          <w:szCs w:val="22"/>
        </w:rPr>
        <w:t xml:space="preserve">When the Board decides to grant an extension of the </w:t>
      </w:r>
      <w:r w:rsidRPr="003044A8">
        <w:rPr>
          <w:rFonts w:ascii="Calibri" w:eastAsia="Times New Roman" w:hAnsi="Calibri" w:cs="Calibri"/>
          <w:sz w:val="22"/>
          <w:szCs w:val="22"/>
        </w:rPr>
        <w:t>regulatory time</w:t>
      </w:r>
      <w:del w:id="12" w:author="LING-E" w:date="2023-07-05T07:49:00Z">
        <w:r w:rsidRPr="003044A8" w:rsidDel="00953C03">
          <w:rPr>
            <w:rFonts w:ascii="Calibri" w:eastAsia="Times New Roman" w:hAnsi="Calibri" w:cs="Calibri"/>
            <w:sz w:val="22"/>
            <w:szCs w:val="22"/>
          </w:rPr>
          <w:delText xml:space="preserve"> </w:delText>
        </w:r>
      </w:del>
      <w:ins w:id="13" w:author="LING-E" w:date="2023-07-05T07:49:00Z">
        <w:r w:rsidR="00953C03" w:rsidRPr="003044A8">
          <w:rPr>
            <w:rFonts w:ascii="Calibri" w:eastAsia="Times New Roman" w:hAnsi="Calibri" w:cs="Calibri"/>
            <w:sz w:val="22"/>
            <w:szCs w:val="22"/>
          </w:rPr>
          <w:t>-</w:t>
        </w:r>
      </w:ins>
      <w:r w:rsidRPr="003044A8">
        <w:rPr>
          <w:rFonts w:ascii="Calibri" w:eastAsia="Times New Roman" w:hAnsi="Calibri" w:cs="Calibri"/>
          <w:sz w:val="22"/>
          <w:szCs w:val="22"/>
        </w:rPr>
        <w:t>limit for brin</w:t>
      </w:r>
      <w:r w:rsidRPr="009E4EAD">
        <w:rPr>
          <w:rFonts w:ascii="Calibri" w:eastAsia="Times New Roman" w:hAnsi="Calibri" w:cs="Calibri"/>
          <w:sz w:val="22"/>
          <w:szCs w:val="22"/>
        </w:rPr>
        <w:t xml:space="preserve">ging into use frequency assignments to a satellite network in cases of </w:t>
      </w:r>
      <w:r w:rsidRPr="009E4EAD">
        <w:rPr>
          <w:rFonts w:ascii="Calibri" w:eastAsia="Times New Roman" w:hAnsi="Calibri" w:cs="Calibri"/>
          <w:i/>
          <w:iCs/>
          <w:sz w:val="22"/>
          <w:szCs w:val="22"/>
        </w:rPr>
        <w:t>force majeure</w:t>
      </w:r>
      <w:r w:rsidRPr="009E4EAD">
        <w:rPr>
          <w:rFonts w:ascii="Calibri" w:eastAsia="Times New Roman" w:hAnsi="Calibri" w:cs="Calibri"/>
          <w:sz w:val="22"/>
          <w:szCs w:val="22"/>
        </w:rPr>
        <w:t xml:space="preserve"> or co-passenger delay, this raises the question of whether the deadline for the submission of Resolution </w:t>
      </w:r>
      <w:r w:rsidRPr="009E4EAD">
        <w:rPr>
          <w:rFonts w:ascii="Calibri" w:eastAsia="Times New Roman" w:hAnsi="Calibri" w:cs="Calibri"/>
          <w:b/>
          <w:bCs/>
          <w:sz w:val="22"/>
          <w:szCs w:val="22"/>
        </w:rPr>
        <w:t>49 (Rev.WRC-19)</w:t>
      </w:r>
      <w:ins w:id="14" w:author="Ng, Hon Fai" w:date="2022-11-17T16:04:00Z">
        <w:r w:rsidRPr="009E4EAD">
          <w:rPr>
            <w:rFonts w:ascii="Calibri" w:eastAsia="Times New Roman" w:hAnsi="Calibri" w:cs="Calibri"/>
            <w:b/>
            <w:bCs/>
            <w:sz w:val="22"/>
            <w:szCs w:val="22"/>
          </w:rPr>
          <w:t xml:space="preserve">, </w:t>
        </w:r>
        <w:r w:rsidRPr="009E4EAD">
          <w:rPr>
            <w:rFonts w:ascii="Calibri" w:eastAsia="Times New Roman" w:hAnsi="Calibri" w:cs="Calibri"/>
            <w:sz w:val="22"/>
            <w:szCs w:val="22"/>
            <w:rPrChange w:id="15" w:author="Ng, Hon Fai" w:date="2022-11-17T16:06:00Z">
              <w:rPr>
                <w:b/>
                <w:bCs/>
              </w:rPr>
            </w:rPrChange>
          </w:rPr>
          <w:t xml:space="preserve">Resolution </w:t>
        </w:r>
        <w:r w:rsidRPr="009E4EAD">
          <w:rPr>
            <w:rFonts w:ascii="Calibri" w:eastAsia="Times New Roman" w:hAnsi="Calibri" w:cs="Calibri"/>
            <w:b/>
            <w:bCs/>
            <w:sz w:val="22"/>
            <w:szCs w:val="22"/>
          </w:rPr>
          <w:t>552 (Rev.WRC-19)</w:t>
        </w:r>
      </w:ins>
      <w:r w:rsidRPr="009E4EAD">
        <w:rPr>
          <w:rFonts w:ascii="Calibri" w:eastAsia="Times New Roman" w:hAnsi="Calibri" w:cs="Calibri"/>
          <w:sz w:val="22"/>
          <w:szCs w:val="22"/>
        </w:rPr>
        <w:t xml:space="preserve"> and notification information should also be extended. Indeed, No</w:t>
      </w:r>
      <w:ins w:id="16" w:author="Sakamoto, Mitsuhiro" w:date="2022-11-18T09:34:00Z">
        <w:r w:rsidRPr="009E4EAD">
          <w:rPr>
            <w:rFonts w:ascii="Calibri" w:eastAsia="Times New Roman" w:hAnsi="Calibri" w:cs="Calibri"/>
            <w:sz w:val="22"/>
            <w:szCs w:val="22"/>
          </w:rPr>
          <w:t>s</w:t>
        </w:r>
      </w:ins>
      <w:r w:rsidRPr="009E4EAD">
        <w:rPr>
          <w:rFonts w:ascii="Calibri" w:eastAsia="Times New Roman" w:hAnsi="Calibri" w:cs="Calibri"/>
          <w:sz w:val="22"/>
          <w:szCs w:val="22"/>
        </w:rPr>
        <w:t xml:space="preserve">. </w:t>
      </w:r>
      <w:r w:rsidRPr="009E4EAD">
        <w:rPr>
          <w:rFonts w:ascii="Calibri" w:eastAsia="Times New Roman" w:hAnsi="Calibri" w:cs="Calibri"/>
          <w:b/>
          <w:bCs/>
          <w:sz w:val="22"/>
          <w:szCs w:val="22"/>
        </w:rPr>
        <w:t>11.48</w:t>
      </w:r>
      <w:ins w:id="17" w:author="Sakamoto, Mitsuhiro" w:date="2022-11-18T09:34:00Z">
        <w:r w:rsidRPr="009E4EAD">
          <w:rPr>
            <w:rFonts w:ascii="Calibri" w:eastAsia="Times New Roman" w:hAnsi="Calibri" w:cs="Calibri"/>
            <w:b/>
            <w:bCs/>
            <w:sz w:val="22"/>
            <w:szCs w:val="22"/>
          </w:rPr>
          <w:t xml:space="preserve"> </w:t>
        </w:r>
        <w:r w:rsidRPr="009E4EAD">
          <w:rPr>
            <w:rFonts w:ascii="Calibri" w:eastAsia="Times New Roman" w:hAnsi="Calibri" w:cs="Calibri"/>
            <w:sz w:val="22"/>
            <w:szCs w:val="22"/>
            <w:rPrChange w:id="18" w:author="Sakamoto, Mitsuhiro" w:date="2022-11-18T09:34:00Z">
              <w:rPr>
                <w:b/>
                <w:bCs/>
              </w:rPr>
            </w:rPrChange>
          </w:rPr>
          <w:t>and</w:t>
        </w:r>
        <w:r w:rsidRPr="009E4EAD">
          <w:rPr>
            <w:rFonts w:ascii="Calibri" w:eastAsia="Times New Roman" w:hAnsi="Calibri" w:cs="Calibri"/>
            <w:b/>
            <w:bCs/>
            <w:sz w:val="22"/>
            <w:szCs w:val="22"/>
          </w:rPr>
          <w:t xml:space="preserve"> 11.48.1</w:t>
        </w:r>
      </w:ins>
      <w:r w:rsidRPr="009E4EAD">
        <w:rPr>
          <w:rFonts w:ascii="Calibri" w:eastAsia="Times New Roman" w:hAnsi="Calibri" w:cs="Calibri"/>
          <w:sz w:val="22"/>
          <w:szCs w:val="22"/>
        </w:rPr>
        <w:t xml:space="preserve"> do</w:t>
      </w:r>
      <w:del w:id="19" w:author="Botha, David" w:date="2023-03-13T16:35:00Z">
        <w:r w:rsidRPr="009E4EAD" w:rsidDel="005C4271">
          <w:rPr>
            <w:rFonts w:ascii="Calibri" w:eastAsia="Times New Roman" w:hAnsi="Calibri" w:cs="Calibri"/>
            <w:sz w:val="22"/>
            <w:szCs w:val="22"/>
          </w:rPr>
          <w:delText>es</w:delText>
        </w:r>
      </w:del>
      <w:r w:rsidRPr="009E4EAD">
        <w:rPr>
          <w:rFonts w:ascii="Calibri" w:eastAsia="Times New Roman" w:hAnsi="Calibri" w:cs="Calibri"/>
          <w:sz w:val="22"/>
          <w:szCs w:val="22"/>
        </w:rPr>
        <w:t xml:space="preserve"> not only relate to the bringing into use, but also require</w:t>
      </w:r>
      <w:del w:id="20" w:author="Botha, David" w:date="2023-03-13T16:35:00Z">
        <w:r w:rsidRPr="009E4EAD" w:rsidDel="005C4271">
          <w:rPr>
            <w:rFonts w:ascii="Calibri" w:eastAsia="Times New Roman" w:hAnsi="Calibri" w:cs="Calibri"/>
            <w:sz w:val="22"/>
            <w:szCs w:val="22"/>
          </w:rPr>
          <w:delText>s</w:delText>
        </w:r>
      </w:del>
      <w:r w:rsidRPr="009E4EAD">
        <w:rPr>
          <w:rFonts w:ascii="Calibri" w:eastAsia="Times New Roman" w:hAnsi="Calibri" w:cs="Calibri"/>
          <w:sz w:val="22"/>
          <w:szCs w:val="22"/>
        </w:rPr>
        <w:t xml:space="preserve"> that the Radiocommunication Bureau receives the first notice for recording of the frequency assignments under No. </w:t>
      </w:r>
      <w:r w:rsidRPr="009E4EAD">
        <w:rPr>
          <w:rFonts w:ascii="Calibri" w:eastAsia="Times New Roman" w:hAnsi="Calibri" w:cs="Calibri"/>
          <w:b/>
          <w:bCs/>
          <w:sz w:val="22"/>
          <w:szCs w:val="22"/>
        </w:rPr>
        <w:t>11.15</w:t>
      </w:r>
      <w:r w:rsidRPr="009E4EAD">
        <w:rPr>
          <w:rFonts w:ascii="Calibri" w:eastAsia="Times New Roman" w:hAnsi="Calibri" w:cs="Calibri"/>
          <w:sz w:val="22"/>
          <w:szCs w:val="22"/>
        </w:rPr>
        <w:t xml:space="preserve"> </w:t>
      </w:r>
      <w:ins w:id="21" w:author="Ng, Hon Fai" w:date="2022-11-17T16:06:00Z">
        <w:r w:rsidRPr="009E4EAD">
          <w:rPr>
            <w:rFonts w:ascii="Calibri" w:eastAsia="Times New Roman" w:hAnsi="Calibri" w:cs="Calibri"/>
            <w:sz w:val="22"/>
            <w:szCs w:val="22"/>
          </w:rPr>
          <w:t xml:space="preserve">before the end of the 7-year regulatory period </w:t>
        </w:r>
      </w:ins>
      <w:r w:rsidRPr="009E4EAD">
        <w:rPr>
          <w:rFonts w:ascii="Calibri" w:eastAsia="Times New Roman" w:hAnsi="Calibri" w:cs="Calibri"/>
          <w:sz w:val="22"/>
          <w:szCs w:val="22"/>
        </w:rPr>
        <w:t xml:space="preserve">and the due diligence information under Resolution </w:t>
      </w:r>
      <w:r w:rsidRPr="009E4EAD">
        <w:rPr>
          <w:rFonts w:ascii="Calibri" w:eastAsia="Times New Roman" w:hAnsi="Calibri" w:cs="Calibri"/>
          <w:b/>
          <w:bCs/>
          <w:sz w:val="22"/>
          <w:szCs w:val="22"/>
        </w:rPr>
        <w:t>49 (Rev.WRC-19)</w:t>
      </w:r>
      <w:r w:rsidRPr="009E4EAD">
        <w:rPr>
          <w:rFonts w:ascii="Calibri" w:eastAsia="Times New Roman" w:hAnsi="Calibri" w:cs="Calibri"/>
          <w:sz w:val="22"/>
          <w:szCs w:val="22"/>
        </w:rPr>
        <w:t xml:space="preserve"> </w:t>
      </w:r>
      <w:ins w:id="22" w:author="Ng, Hon Fai" w:date="2022-11-17T16:07:00Z">
        <w:r w:rsidRPr="009E4EAD">
          <w:rPr>
            <w:rFonts w:ascii="Calibri" w:eastAsia="Times New Roman" w:hAnsi="Calibri" w:cs="Calibri"/>
            <w:sz w:val="22"/>
            <w:szCs w:val="22"/>
          </w:rPr>
          <w:t>and</w:t>
        </w:r>
      </w:ins>
      <w:ins w:id="23" w:author="Ng, Hon Fai" w:date="2022-11-17T16:10:00Z">
        <w:r w:rsidRPr="009E4EAD">
          <w:rPr>
            <w:rFonts w:ascii="Calibri" w:eastAsia="Times New Roman" w:hAnsi="Calibri" w:cs="Calibri"/>
            <w:sz w:val="22"/>
            <w:szCs w:val="22"/>
          </w:rPr>
          <w:t>/or</w:t>
        </w:r>
      </w:ins>
      <w:ins w:id="24" w:author="Ng, Hon Fai" w:date="2022-11-17T16:07:00Z">
        <w:r w:rsidRPr="009E4EAD">
          <w:rPr>
            <w:rFonts w:ascii="Calibri" w:eastAsia="Times New Roman" w:hAnsi="Calibri" w:cs="Calibri"/>
            <w:sz w:val="22"/>
            <w:szCs w:val="22"/>
          </w:rPr>
          <w:t xml:space="preserve"> Resolution </w:t>
        </w:r>
        <w:r w:rsidRPr="009E4EAD">
          <w:rPr>
            <w:rFonts w:ascii="Calibri" w:eastAsia="Times New Roman" w:hAnsi="Calibri" w:cs="Calibri"/>
            <w:b/>
            <w:bCs/>
            <w:sz w:val="22"/>
            <w:szCs w:val="22"/>
          </w:rPr>
          <w:t xml:space="preserve">552 (Rev.WRC-19) </w:t>
        </w:r>
      </w:ins>
      <w:del w:id="25" w:author="Vallet, Alexandre" w:date="2023-03-13T16:02:00Z">
        <w:r w:rsidRPr="009E4EAD" w:rsidDel="00D45621">
          <w:rPr>
            <w:rFonts w:ascii="Calibri" w:eastAsia="Times New Roman" w:hAnsi="Calibri" w:cs="Calibri"/>
            <w:sz w:val="22"/>
            <w:szCs w:val="22"/>
          </w:rPr>
          <w:delText xml:space="preserve">before </w:delText>
        </w:r>
      </w:del>
      <w:ins w:id="26" w:author="Vallet, Alexandre" w:date="2023-03-13T16:02:00Z">
        <w:r w:rsidRPr="009E4EAD">
          <w:rPr>
            <w:rFonts w:ascii="Calibri" w:eastAsia="Times New Roman" w:hAnsi="Calibri" w:cs="Calibri"/>
            <w:sz w:val="22"/>
            <w:szCs w:val="22"/>
          </w:rPr>
          <w:t>at the latest 30 days</w:t>
        </w:r>
        <w:r w:rsidRPr="009E4EAD">
          <w:rPr>
            <w:rFonts w:ascii="Calibri" w:eastAsia="Times New Roman" w:hAnsi="Calibri" w:cs="Calibri"/>
            <w:b/>
            <w:bCs/>
            <w:sz w:val="22"/>
            <w:szCs w:val="22"/>
          </w:rPr>
          <w:t xml:space="preserve"> </w:t>
        </w:r>
        <w:r w:rsidRPr="009E4EAD">
          <w:rPr>
            <w:rFonts w:ascii="Calibri" w:eastAsia="Times New Roman" w:hAnsi="Calibri" w:cs="Calibri"/>
            <w:sz w:val="22"/>
            <w:szCs w:val="22"/>
          </w:rPr>
          <w:t xml:space="preserve">after </w:t>
        </w:r>
      </w:ins>
      <w:r w:rsidRPr="009E4EAD">
        <w:rPr>
          <w:rFonts w:ascii="Calibri" w:eastAsia="Times New Roman" w:hAnsi="Calibri" w:cs="Calibri"/>
          <w:sz w:val="22"/>
          <w:szCs w:val="22"/>
        </w:rPr>
        <w:t>the end of the 7-year regulatory period.</w:t>
      </w:r>
    </w:p>
    <w:p w14:paraId="1CAA188B"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sz w:val="22"/>
          <w:szCs w:val="22"/>
        </w:rPr>
      </w:pPr>
      <w:r w:rsidRPr="009E4EAD">
        <w:rPr>
          <w:rFonts w:ascii="Calibri" w:eastAsia="Times New Roman" w:hAnsi="Calibri" w:cs="Calibri"/>
          <w:sz w:val="22"/>
          <w:szCs w:val="22"/>
        </w:rPr>
        <w:t>Unless explicitly decided otherwise by the Board, an extension of the date of bringing into use of frequency assignments to a satellite network does not imply an extension of the regulatory deadline for submitting the notification</w:t>
      </w:r>
      <w:ins w:id="27" w:author="Ng, Hon Fai" w:date="2022-11-17T16:08:00Z">
        <w:r w:rsidRPr="009E4EAD">
          <w:rPr>
            <w:rFonts w:ascii="Calibri" w:eastAsia="Times New Roman" w:hAnsi="Calibri" w:cs="Calibri"/>
            <w:sz w:val="22"/>
            <w:szCs w:val="22"/>
          </w:rPr>
          <w:t>,</w:t>
        </w:r>
      </w:ins>
      <w:r w:rsidRPr="009E4EAD">
        <w:rPr>
          <w:rFonts w:ascii="Calibri" w:eastAsia="Times New Roman" w:hAnsi="Calibri" w:cs="Calibri"/>
          <w:sz w:val="22"/>
          <w:szCs w:val="22"/>
        </w:rPr>
        <w:t xml:space="preserve"> </w:t>
      </w:r>
      <w:del w:id="28" w:author="Ng, Hon Fai" w:date="2022-11-17T16:08:00Z">
        <w:r w:rsidRPr="009E4EAD" w:rsidDel="00A24A87">
          <w:rPr>
            <w:rFonts w:ascii="Calibri" w:eastAsia="Times New Roman" w:hAnsi="Calibri" w:cs="Calibri"/>
            <w:sz w:val="22"/>
            <w:szCs w:val="22"/>
          </w:rPr>
          <w:delText xml:space="preserve">and </w:delText>
        </w:r>
      </w:del>
      <w:r w:rsidRPr="009E4EAD">
        <w:rPr>
          <w:rFonts w:ascii="Calibri" w:eastAsia="Times New Roman" w:hAnsi="Calibri" w:cs="Calibri"/>
          <w:sz w:val="22"/>
          <w:szCs w:val="22"/>
        </w:rPr>
        <w:t xml:space="preserve">Resolution </w:t>
      </w:r>
      <w:r w:rsidRPr="009E4EAD">
        <w:rPr>
          <w:rFonts w:ascii="Calibri" w:eastAsia="Times New Roman" w:hAnsi="Calibri" w:cs="Calibri"/>
          <w:b/>
          <w:bCs/>
          <w:sz w:val="22"/>
          <w:szCs w:val="22"/>
        </w:rPr>
        <w:t>49 (Rev.WRC-19)</w:t>
      </w:r>
      <w:r w:rsidRPr="009E4EAD">
        <w:rPr>
          <w:rFonts w:ascii="Calibri" w:eastAsia="Times New Roman" w:hAnsi="Calibri" w:cs="Calibri"/>
          <w:sz w:val="22"/>
          <w:szCs w:val="22"/>
        </w:rPr>
        <w:t xml:space="preserve"> </w:t>
      </w:r>
      <w:ins w:id="29" w:author="Ng, Hon Fai" w:date="2022-11-17T16:08:00Z">
        <w:r w:rsidRPr="009E4EAD">
          <w:rPr>
            <w:rFonts w:ascii="Calibri" w:eastAsia="Times New Roman" w:hAnsi="Calibri" w:cs="Calibri"/>
            <w:sz w:val="22"/>
            <w:szCs w:val="22"/>
          </w:rPr>
          <w:t>and</w:t>
        </w:r>
      </w:ins>
      <w:ins w:id="30" w:author="Ng, Hon Fai" w:date="2022-11-17T16:10:00Z">
        <w:r w:rsidRPr="009E4EAD">
          <w:rPr>
            <w:rFonts w:ascii="Calibri" w:eastAsia="Times New Roman" w:hAnsi="Calibri" w:cs="Calibri"/>
            <w:sz w:val="22"/>
            <w:szCs w:val="22"/>
          </w:rPr>
          <w:t>/or</w:t>
        </w:r>
      </w:ins>
      <w:ins w:id="31" w:author="Ng, Hon Fai" w:date="2022-11-17T16:08:00Z">
        <w:r w:rsidRPr="009E4EAD">
          <w:rPr>
            <w:rFonts w:ascii="Calibri" w:eastAsia="Times New Roman" w:hAnsi="Calibri" w:cs="Calibri"/>
            <w:sz w:val="22"/>
            <w:szCs w:val="22"/>
          </w:rPr>
          <w:t xml:space="preserve">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w:t>
        </w:r>
      </w:ins>
      <w:r w:rsidRPr="009E4EAD">
        <w:rPr>
          <w:rFonts w:ascii="Calibri" w:eastAsia="Times New Roman" w:hAnsi="Calibri" w:cs="Calibri"/>
          <w:sz w:val="22"/>
          <w:szCs w:val="22"/>
        </w:rPr>
        <w:t>information under No</w:t>
      </w:r>
      <w:ins w:id="32" w:author="Sakamoto, Mitsuhiro" w:date="2022-11-18T10:20:00Z">
        <w:r w:rsidRPr="009E4EAD">
          <w:rPr>
            <w:rFonts w:ascii="Calibri" w:eastAsia="Times New Roman" w:hAnsi="Calibri" w:cs="Calibri"/>
            <w:sz w:val="22"/>
            <w:szCs w:val="22"/>
          </w:rPr>
          <w:t>s</w:t>
        </w:r>
      </w:ins>
      <w:r w:rsidRPr="009E4EAD">
        <w:rPr>
          <w:rFonts w:ascii="Calibri" w:eastAsia="Times New Roman" w:hAnsi="Calibri" w:cs="Calibri"/>
          <w:sz w:val="22"/>
          <w:szCs w:val="22"/>
        </w:rPr>
        <w:t xml:space="preserve">. </w:t>
      </w:r>
      <w:r w:rsidRPr="009E4EAD">
        <w:rPr>
          <w:rFonts w:ascii="Calibri" w:eastAsia="Times New Roman" w:hAnsi="Calibri" w:cs="Calibri"/>
          <w:b/>
          <w:bCs/>
          <w:sz w:val="22"/>
          <w:szCs w:val="22"/>
        </w:rPr>
        <w:t>11.48</w:t>
      </w:r>
      <w:ins w:id="33" w:author="Sakamoto, Mitsuhiro" w:date="2022-11-18T10:20:00Z">
        <w:r w:rsidRPr="009E4EAD">
          <w:rPr>
            <w:rFonts w:ascii="Calibri" w:eastAsia="Times New Roman" w:hAnsi="Calibri" w:cs="Calibri"/>
            <w:sz w:val="22"/>
            <w:szCs w:val="22"/>
          </w:rPr>
          <w:t xml:space="preserve"> and</w:t>
        </w:r>
        <w:r w:rsidRPr="009E4EAD">
          <w:rPr>
            <w:rFonts w:ascii="Calibri" w:eastAsia="Times New Roman" w:hAnsi="Calibri" w:cs="Calibri"/>
            <w:b/>
            <w:bCs/>
            <w:sz w:val="22"/>
            <w:szCs w:val="22"/>
          </w:rPr>
          <w:t xml:space="preserve"> 11.48.1</w:t>
        </w:r>
      </w:ins>
      <w:r w:rsidRPr="009E4EAD">
        <w:rPr>
          <w:rFonts w:ascii="Calibri" w:eastAsia="Times New Roman" w:hAnsi="Calibri" w:cs="Calibri"/>
          <w:sz w:val="22"/>
          <w:szCs w:val="22"/>
        </w:rPr>
        <w:t xml:space="preserve">, because such information about the planned frequency usage and coordination status would be useful to other administrations in the planning of their satellite projects and their coordination activities. Consequently, in cases where this information has not been provided before the decision of the Board to grant an extension of the deadline for bringing into use, the Bureau will inform the notifying administration after the Board decision that it still has to provide, </w:t>
      </w:r>
      <w:del w:id="34" w:author="Sakamoto, Mitsuhiro" w:date="2022-11-18T10:21:00Z">
        <w:r w:rsidRPr="009E4EAD" w:rsidDel="00E63048">
          <w:rPr>
            <w:rFonts w:ascii="Calibri" w:eastAsia="Times New Roman" w:hAnsi="Calibri" w:cs="Calibri"/>
            <w:sz w:val="22"/>
            <w:szCs w:val="22"/>
          </w:rPr>
          <w:delText xml:space="preserve">within the 7-year period </w:delText>
        </w:r>
      </w:del>
      <w:del w:id="35" w:author="Sakamoto, Mitsuhiro" w:date="2022-11-18T10:23:00Z">
        <w:r w:rsidRPr="009E4EAD" w:rsidDel="007344B2">
          <w:rPr>
            <w:rFonts w:ascii="Calibri" w:eastAsia="Times New Roman" w:hAnsi="Calibri" w:cs="Calibri"/>
            <w:sz w:val="22"/>
            <w:szCs w:val="22"/>
          </w:rPr>
          <w:delText>and</w:delText>
        </w:r>
      </w:del>
      <w:r w:rsidRPr="009E4EAD">
        <w:rPr>
          <w:rFonts w:ascii="Calibri" w:eastAsia="Times New Roman" w:hAnsi="Calibri" w:cs="Calibri"/>
          <w:sz w:val="22"/>
          <w:szCs w:val="22"/>
        </w:rPr>
        <w:t xml:space="preserve"> in accordance with No</w:t>
      </w:r>
      <w:ins w:id="36" w:author="Sakamoto, Mitsuhiro" w:date="2022-11-18T10:21:00Z">
        <w:r w:rsidRPr="009E4EAD">
          <w:rPr>
            <w:rFonts w:ascii="Calibri" w:eastAsia="Times New Roman" w:hAnsi="Calibri" w:cs="Calibri"/>
            <w:sz w:val="22"/>
            <w:szCs w:val="22"/>
          </w:rPr>
          <w:t>s</w:t>
        </w:r>
      </w:ins>
      <w:r w:rsidRPr="009E4EAD">
        <w:rPr>
          <w:rFonts w:ascii="Calibri" w:eastAsia="Times New Roman" w:hAnsi="Calibri" w:cs="Calibri"/>
          <w:sz w:val="22"/>
          <w:szCs w:val="22"/>
        </w:rPr>
        <w:t xml:space="preserve">. </w:t>
      </w:r>
      <w:r w:rsidRPr="009E4EAD">
        <w:rPr>
          <w:rFonts w:ascii="Calibri" w:eastAsia="Times New Roman" w:hAnsi="Calibri" w:cs="Calibri"/>
          <w:b/>
          <w:bCs/>
          <w:sz w:val="22"/>
          <w:szCs w:val="22"/>
        </w:rPr>
        <w:t>11.48</w:t>
      </w:r>
      <w:ins w:id="37" w:author="Sakamoto, Mitsuhiro" w:date="2022-11-18T10:22:00Z">
        <w:r w:rsidRPr="009E4EAD">
          <w:rPr>
            <w:rFonts w:ascii="Calibri" w:eastAsia="Times New Roman" w:hAnsi="Calibri" w:cs="Calibri"/>
            <w:sz w:val="22"/>
            <w:szCs w:val="22"/>
          </w:rPr>
          <w:t xml:space="preserve"> and</w:t>
        </w:r>
        <w:r w:rsidRPr="009E4EAD">
          <w:rPr>
            <w:rFonts w:ascii="Calibri" w:eastAsia="Times New Roman" w:hAnsi="Calibri" w:cs="Calibri"/>
            <w:b/>
            <w:bCs/>
            <w:sz w:val="22"/>
            <w:szCs w:val="22"/>
          </w:rPr>
          <w:t xml:space="preserve"> 11.48.1</w:t>
        </w:r>
      </w:ins>
      <w:r w:rsidRPr="009E4EAD">
        <w:rPr>
          <w:rFonts w:ascii="Calibri" w:eastAsia="Times New Roman" w:hAnsi="Calibri" w:cs="Calibri"/>
          <w:sz w:val="22"/>
          <w:szCs w:val="22"/>
        </w:rPr>
        <w:t>, the notification</w:t>
      </w:r>
      <w:ins w:id="38" w:author="Sakamoto, Mitsuhiro" w:date="2022-11-18T10:21:00Z">
        <w:r w:rsidRPr="009E4EAD">
          <w:rPr>
            <w:rFonts w:ascii="Calibri" w:eastAsia="Times New Roman" w:hAnsi="Calibri" w:cs="Calibri"/>
            <w:sz w:val="22"/>
            <w:szCs w:val="22"/>
          </w:rPr>
          <w:t xml:space="preserve"> within the 7-year period</w:t>
        </w:r>
      </w:ins>
      <w:r w:rsidRPr="009E4EAD">
        <w:rPr>
          <w:rFonts w:ascii="Calibri" w:eastAsia="Times New Roman" w:hAnsi="Calibri" w:cs="Calibri"/>
          <w:sz w:val="22"/>
          <w:szCs w:val="22"/>
        </w:rPr>
        <w:t xml:space="preserve"> </w:t>
      </w:r>
      <w:del w:id="39" w:author="Vallet, Alexandre" w:date="2023-03-13T16:06:00Z">
        <w:r w:rsidRPr="009E4EAD" w:rsidDel="00D45621">
          <w:rPr>
            <w:rFonts w:ascii="Calibri" w:eastAsia="Times New Roman" w:hAnsi="Calibri" w:cs="Calibri"/>
            <w:sz w:val="22"/>
            <w:szCs w:val="22"/>
          </w:rPr>
          <w:delText xml:space="preserve">and </w:delText>
        </w:r>
      </w:del>
      <w:ins w:id="40" w:author="Vallet, Alexandre" w:date="2023-03-13T16:06:00Z">
        <w:r w:rsidRPr="009E4EAD">
          <w:rPr>
            <w:rFonts w:ascii="Calibri" w:eastAsia="Times New Roman" w:hAnsi="Calibri" w:cs="Calibri"/>
            <w:sz w:val="22"/>
            <w:szCs w:val="22"/>
          </w:rPr>
          <w:t xml:space="preserve">as well as </w:t>
        </w:r>
      </w:ins>
      <w:r w:rsidRPr="009E4EAD">
        <w:rPr>
          <w:rFonts w:ascii="Calibri" w:eastAsia="Times New Roman" w:hAnsi="Calibri" w:cs="Calibri"/>
          <w:sz w:val="22"/>
          <w:szCs w:val="22"/>
        </w:rPr>
        <w:t xml:space="preserve">Resolution </w:t>
      </w:r>
      <w:r w:rsidRPr="009E4EAD">
        <w:rPr>
          <w:rFonts w:ascii="Calibri" w:eastAsia="Times New Roman" w:hAnsi="Calibri" w:cs="Calibri"/>
          <w:b/>
          <w:bCs/>
          <w:sz w:val="22"/>
          <w:szCs w:val="22"/>
        </w:rPr>
        <w:t>49 (Rev.WRC-19)</w:t>
      </w:r>
      <w:r w:rsidRPr="009E4EAD">
        <w:rPr>
          <w:rFonts w:ascii="Calibri" w:eastAsia="Times New Roman" w:hAnsi="Calibri" w:cs="Calibri"/>
          <w:sz w:val="22"/>
          <w:szCs w:val="22"/>
        </w:rPr>
        <w:t xml:space="preserve"> </w:t>
      </w:r>
      <w:ins w:id="41" w:author="Ng, Hon Fai" w:date="2022-11-17T16:08:00Z">
        <w:r w:rsidRPr="009E4EAD">
          <w:rPr>
            <w:rFonts w:ascii="Calibri" w:eastAsia="Times New Roman" w:hAnsi="Calibri" w:cs="Calibri"/>
            <w:sz w:val="22"/>
            <w:szCs w:val="22"/>
          </w:rPr>
          <w:t>and</w:t>
        </w:r>
      </w:ins>
      <w:ins w:id="42" w:author="Ng, Hon Fai" w:date="2022-11-17T16:10:00Z">
        <w:r w:rsidRPr="009E4EAD">
          <w:rPr>
            <w:rFonts w:ascii="Calibri" w:eastAsia="Times New Roman" w:hAnsi="Calibri" w:cs="Calibri"/>
            <w:sz w:val="22"/>
            <w:szCs w:val="22"/>
          </w:rPr>
          <w:t>/or</w:t>
        </w:r>
      </w:ins>
      <w:ins w:id="43" w:author="Ng, Hon Fai" w:date="2022-11-17T16:08:00Z">
        <w:r w:rsidRPr="009E4EAD">
          <w:rPr>
            <w:rFonts w:ascii="Calibri" w:eastAsia="Times New Roman" w:hAnsi="Calibri" w:cs="Calibri"/>
            <w:sz w:val="22"/>
            <w:szCs w:val="22"/>
          </w:rPr>
          <w:t xml:space="preserve">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w:t>
        </w:r>
      </w:ins>
      <w:r w:rsidRPr="009E4EAD">
        <w:rPr>
          <w:rFonts w:ascii="Calibri" w:eastAsia="Times New Roman" w:hAnsi="Calibri" w:cs="Calibri"/>
          <w:sz w:val="22"/>
          <w:szCs w:val="22"/>
        </w:rPr>
        <w:t xml:space="preserve">information pertaining to the satellite that faced a case of </w:t>
      </w:r>
      <w:r w:rsidRPr="009E4EAD">
        <w:rPr>
          <w:rFonts w:ascii="Calibri" w:eastAsia="Times New Roman" w:hAnsi="Calibri" w:cs="Calibri"/>
          <w:i/>
          <w:iCs/>
          <w:sz w:val="22"/>
          <w:szCs w:val="22"/>
        </w:rPr>
        <w:t xml:space="preserve">force majeure </w:t>
      </w:r>
      <w:r w:rsidRPr="009E4EAD">
        <w:rPr>
          <w:rFonts w:ascii="Calibri" w:eastAsia="Times New Roman" w:hAnsi="Calibri" w:cs="Calibri"/>
          <w:sz w:val="22"/>
          <w:szCs w:val="22"/>
        </w:rPr>
        <w:t>or a co-passenger delay</w:t>
      </w:r>
      <w:ins w:id="44" w:author="Vallet, Alexandre" w:date="2023-03-13T16:07:00Z">
        <w:r w:rsidRPr="009E4EAD">
          <w:rPr>
            <w:rFonts w:ascii="Calibri" w:eastAsia="Times New Roman" w:hAnsi="Calibri" w:cs="Calibri"/>
            <w:sz w:val="22"/>
            <w:szCs w:val="22"/>
          </w:rPr>
          <w:t xml:space="preserve"> at the latest 30 days after the end of the 7-year period</w:t>
        </w:r>
      </w:ins>
      <w:r w:rsidRPr="009E4EAD">
        <w:rPr>
          <w:rFonts w:ascii="Calibri" w:eastAsia="Times New Roman" w:hAnsi="Calibri" w:cs="Calibri"/>
          <w:sz w:val="22"/>
          <w:szCs w:val="22"/>
        </w:rPr>
        <w:t>.</w:t>
      </w:r>
    </w:p>
    <w:p w14:paraId="447C576D" w14:textId="46786E5A"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sz w:val="22"/>
          <w:szCs w:val="22"/>
        </w:rPr>
      </w:pPr>
      <w:ins w:id="45" w:author="Sakamoto, Mitsuhiro" w:date="2022-11-18T09:50:00Z">
        <w:r w:rsidRPr="009E4EAD">
          <w:rPr>
            <w:rFonts w:ascii="Calibri" w:eastAsia="Times New Roman" w:hAnsi="Calibri" w:cs="Calibri"/>
            <w:sz w:val="22"/>
            <w:szCs w:val="22"/>
          </w:rPr>
          <w:t xml:space="preserve">When </w:t>
        </w:r>
      </w:ins>
      <w:ins w:id="46" w:author="Sakamoto, Mitsuhiro" w:date="2022-11-18T09:51:00Z">
        <w:r w:rsidRPr="009E4EAD">
          <w:rPr>
            <w:rFonts w:ascii="Calibri" w:eastAsia="Times New Roman" w:hAnsi="Calibri" w:cs="Calibri"/>
            <w:sz w:val="22"/>
            <w:szCs w:val="22"/>
          </w:rPr>
          <w:t xml:space="preserve">Resolution </w:t>
        </w:r>
        <w:r w:rsidRPr="009E4EAD">
          <w:rPr>
            <w:rFonts w:ascii="Calibri" w:eastAsia="Times New Roman" w:hAnsi="Calibri" w:cs="Calibri"/>
            <w:b/>
            <w:bCs/>
            <w:sz w:val="22"/>
            <w:szCs w:val="22"/>
          </w:rPr>
          <w:t>49 (Rev. WRC-19)</w:t>
        </w:r>
        <w:r w:rsidRPr="009E4EAD">
          <w:rPr>
            <w:rFonts w:ascii="Calibri" w:eastAsia="Times New Roman" w:hAnsi="Calibri" w:cs="Calibri"/>
            <w:sz w:val="22"/>
            <w:szCs w:val="22"/>
          </w:rPr>
          <w:t xml:space="preserve"> and/or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information </w:t>
        </w:r>
      </w:ins>
      <w:ins w:id="47" w:author="Editors" w:date="2023-07-05T10:11:00Z">
        <w:r w:rsidR="00DE3FEF" w:rsidRPr="003044A8">
          <w:rPr>
            <w:rFonts w:ascii="Calibri" w:eastAsia="Times New Roman" w:hAnsi="Calibri" w:cs="Calibri"/>
            <w:sz w:val="22"/>
            <w:szCs w:val="22"/>
          </w:rPr>
          <w:t>h</w:t>
        </w:r>
      </w:ins>
      <w:ins w:id="48" w:author="Sakamoto, Mitsuhiro" w:date="2022-11-18T09:52:00Z">
        <w:r w:rsidRPr="003044A8">
          <w:rPr>
            <w:rFonts w:ascii="Calibri" w:eastAsia="Times New Roman" w:hAnsi="Calibri" w:cs="Calibri"/>
            <w:sz w:val="22"/>
            <w:szCs w:val="22"/>
          </w:rPr>
          <w:t xml:space="preserve">as </w:t>
        </w:r>
      </w:ins>
      <w:ins w:id="49" w:author="Editors" w:date="2023-07-05T10:11:00Z">
        <w:r w:rsidR="00DE3FEF" w:rsidRPr="003044A8">
          <w:rPr>
            <w:rFonts w:ascii="Calibri" w:eastAsia="Times New Roman" w:hAnsi="Calibri" w:cs="Calibri"/>
            <w:sz w:val="22"/>
            <w:szCs w:val="22"/>
          </w:rPr>
          <w:t xml:space="preserve">been </w:t>
        </w:r>
      </w:ins>
      <w:ins w:id="50" w:author="Sakamoto, Mitsuhiro" w:date="2022-11-18T09:52:00Z">
        <w:r w:rsidRPr="003044A8">
          <w:rPr>
            <w:rFonts w:ascii="Calibri" w:eastAsia="Times New Roman" w:hAnsi="Calibri" w:cs="Calibri"/>
            <w:sz w:val="22"/>
            <w:szCs w:val="22"/>
          </w:rPr>
          <w:t>sub</w:t>
        </w:r>
        <w:r w:rsidRPr="009E4EAD">
          <w:rPr>
            <w:rFonts w:ascii="Calibri" w:eastAsia="Times New Roman" w:hAnsi="Calibri" w:cs="Calibri"/>
            <w:sz w:val="22"/>
            <w:szCs w:val="22"/>
          </w:rPr>
          <w:t xml:space="preserve">mitted to </w:t>
        </w:r>
      </w:ins>
      <w:ins w:id="51" w:author="Sakamoto, Mitsuhiro" w:date="2022-11-18T09:53:00Z">
        <w:r w:rsidRPr="009E4EAD">
          <w:rPr>
            <w:rFonts w:ascii="Calibri" w:eastAsia="Times New Roman" w:hAnsi="Calibri" w:cs="Calibri"/>
            <w:sz w:val="22"/>
            <w:szCs w:val="22"/>
          </w:rPr>
          <w:t>the Bureau before the decision of the Board to grant an extension of the deadline for bringing into use</w:t>
        </w:r>
      </w:ins>
      <w:ins w:id="52" w:author="Sakamoto, Mitsuhiro" w:date="2022-11-18T09:55:00Z">
        <w:r w:rsidRPr="009E4EAD">
          <w:rPr>
            <w:rFonts w:ascii="Calibri" w:eastAsia="Times New Roman" w:hAnsi="Calibri" w:cs="Calibri"/>
            <w:sz w:val="22"/>
            <w:szCs w:val="22"/>
          </w:rPr>
          <w:t xml:space="preserve">, the notifying administration shall </w:t>
        </w:r>
      </w:ins>
      <w:ins w:id="53" w:author="Sakamoto, Mitsuhiro" w:date="2022-11-18T09:56:00Z">
        <w:r w:rsidRPr="009E4EAD">
          <w:rPr>
            <w:rFonts w:ascii="Calibri" w:eastAsia="Times New Roman" w:hAnsi="Calibri" w:cs="Calibri"/>
            <w:sz w:val="22"/>
            <w:szCs w:val="22"/>
          </w:rPr>
          <w:t xml:space="preserve">provide to the Bureau updated Resolution </w:t>
        </w:r>
        <w:r w:rsidRPr="009E4EAD">
          <w:rPr>
            <w:rFonts w:ascii="Calibri" w:eastAsia="Times New Roman" w:hAnsi="Calibri" w:cs="Calibri"/>
            <w:b/>
            <w:bCs/>
            <w:sz w:val="22"/>
            <w:szCs w:val="22"/>
          </w:rPr>
          <w:t>49 (Rev. WRC-19)</w:t>
        </w:r>
        <w:r w:rsidRPr="009E4EAD">
          <w:rPr>
            <w:rFonts w:ascii="Calibri" w:eastAsia="Times New Roman" w:hAnsi="Calibri" w:cs="Calibri"/>
            <w:sz w:val="22"/>
            <w:szCs w:val="22"/>
          </w:rPr>
          <w:t xml:space="preserve"> and/or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information.</w:t>
        </w:r>
      </w:ins>
      <w:ins w:id="54" w:author="Sakamoto, Mitsuhiro" w:date="2022-11-18T09:53:00Z">
        <w:r w:rsidRPr="009E4EAD">
          <w:rPr>
            <w:rFonts w:ascii="Calibri" w:eastAsia="Times New Roman" w:hAnsi="Calibri" w:cs="Calibri"/>
            <w:sz w:val="22"/>
            <w:szCs w:val="22"/>
          </w:rPr>
          <w:t xml:space="preserve"> </w:t>
        </w:r>
      </w:ins>
      <w:r w:rsidRPr="009E4EAD">
        <w:rPr>
          <w:rFonts w:ascii="Calibri" w:eastAsia="Times New Roman" w:hAnsi="Calibri" w:cs="Calibri"/>
          <w:sz w:val="22"/>
          <w:szCs w:val="22"/>
        </w:rPr>
        <w:t xml:space="preserve">If, </w:t>
      </w:r>
      <w:ins w:id="55" w:author="Editors" w:date="2023-06-26T17:02:00Z">
        <w:r w:rsidRPr="003044A8">
          <w:rPr>
            <w:rFonts w:ascii="Calibri" w:eastAsia="Times New Roman" w:hAnsi="Calibri" w:cs="Calibri"/>
            <w:sz w:val="22"/>
            <w:szCs w:val="22"/>
          </w:rPr>
          <w:t>30 days after</w:t>
        </w:r>
      </w:ins>
      <w:ins w:id="56" w:author="Editors" w:date="2023-06-20T09:54:00Z">
        <w:r w:rsidRPr="003044A8">
          <w:rPr>
            <w:rFonts w:ascii="Calibri" w:eastAsia="Times New Roman" w:hAnsi="Calibri" w:cs="Calibri"/>
            <w:sz w:val="22"/>
            <w:szCs w:val="22"/>
            <w:rPrChange w:id="57" w:author="Editors" w:date="2023-06-20T09:55:00Z">
              <w:rPr/>
            </w:rPrChange>
          </w:rPr>
          <w:t xml:space="preserve"> </w:t>
        </w:r>
      </w:ins>
      <w:del w:id="58" w:author="Editors" w:date="2023-06-20T09:54:00Z">
        <w:r w:rsidRPr="003044A8" w:rsidDel="00EE1F50">
          <w:rPr>
            <w:rFonts w:ascii="Calibri" w:eastAsia="Times New Roman" w:hAnsi="Calibri" w:cs="Calibri"/>
            <w:sz w:val="22"/>
            <w:szCs w:val="22"/>
            <w:rPrChange w:id="59" w:author="Editors" w:date="2023-06-20T09:55:00Z">
              <w:rPr/>
            </w:rPrChange>
          </w:rPr>
          <w:delText>before</w:delText>
        </w:r>
        <w:r w:rsidRPr="003044A8" w:rsidDel="00EE1F50">
          <w:rPr>
            <w:rFonts w:ascii="Calibri" w:eastAsia="Times New Roman" w:hAnsi="Calibri" w:cs="Calibri"/>
            <w:sz w:val="22"/>
            <w:szCs w:val="22"/>
          </w:rPr>
          <w:delText xml:space="preserve"> </w:delText>
        </w:r>
      </w:del>
      <w:r w:rsidRPr="003044A8">
        <w:rPr>
          <w:rFonts w:ascii="Calibri" w:eastAsia="Times New Roman" w:hAnsi="Calibri" w:cs="Calibri"/>
          <w:sz w:val="22"/>
          <w:szCs w:val="22"/>
        </w:rPr>
        <w:t>the end of the period of extension</w:t>
      </w:r>
      <w:del w:id="60" w:author="Editors" w:date="2023-06-20T09:43:00Z">
        <w:r w:rsidRPr="003044A8" w:rsidDel="00092AE9">
          <w:rPr>
            <w:rFonts w:ascii="Calibri" w:eastAsia="Times New Roman" w:hAnsi="Calibri" w:cs="Calibri"/>
            <w:sz w:val="22"/>
            <w:szCs w:val="22"/>
          </w:rPr>
          <w:delText xml:space="preserve"> </w:delText>
        </w:r>
        <w:r w:rsidRPr="003044A8" w:rsidDel="00092AE9">
          <w:rPr>
            <w:rFonts w:ascii="Calibri" w:eastAsia="Times New Roman" w:hAnsi="Calibri" w:cs="Calibri"/>
            <w:sz w:val="22"/>
            <w:szCs w:val="22"/>
            <w:rPrChange w:id="61" w:author="Editors" w:date="2023-06-20T09:43:00Z">
              <w:rPr/>
            </w:rPrChange>
          </w:rPr>
          <w:delText>or within one year following the Board’s decision to grant an extension, whichever is earlier</w:delText>
        </w:r>
      </w:del>
      <w:r w:rsidRPr="003044A8">
        <w:rPr>
          <w:rFonts w:ascii="Calibri" w:eastAsia="Times New Roman" w:hAnsi="Calibri" w:cs="Calibri"/>
          <w:sz w:val="22"/>
          <w:szCs w:val="22"/>
        </w:rPr>
        <w:t>, the notifying</w:t>
      </w:r>
      <w:r w:rsidRPr="009E4EAD">
        <w:rPr>
          <w:rFonts w:ascii="Calibri" w:eastAsia="Times New Roman" w:hAnsi="Calibri" w:cs="Calibri"/>
          <w:sz w:val="22"/>
          <w:szCs w:val="22"/>
        </w:rPr>
        <w:t xml:space="preserve"> administration has not provided to the Bureau</w:t>
      </w:r>
      <w:ins w:id="62" w:author="Vallet, Alexandre" w:date="2023-03-13T16:07:00Z">
        <w:r w:rsidRPr="009E4EAD">
          <w:rPr>
            <w:rFonts w:ascii="Calibri" w:eastAsia="Times New Roman" w:hAnsi="Calibri" w:cs="Calibri"/>
            <w:sz w:val="22"/>
            <w:szCs w:val="22"/>
          </w:rPr>
          <w:t xml:space="preserve"> such</w:t>
        </w:r>
      </w:ins>
      <w:r w:rsidRPr="009E4EAD">
        <w:rPr>
          <w:rFonts w:ascii="Calibri" w:eastAsia="Times New Roman" w:hAnsi="Calibri" w:cs="Calibri"/>
          <w:sz w:val="22"/>
          <w:szCs w:val="22"/>
        </w:rPr>
        <w:t xml:space="preserve"> updated Resolution </w:t>
      </w:r>
      <w:r w:rsidRPr="009E4EAD">
        <w:rPr>
          <w:rFonts w:ascii="Calibri" w:eastAsia="Times New Roman" w:hAnsi="Calibri" w:cs="Calibri"/>
          <w:b/>
          <w:bCs/>
          <w:sz w:val="22"/>
          <w:szCs w:val="22"/>
        </w:rPr>
        <w:t>49 (Rev. WRC-19)</w:t>
      </w:r>
      <w:r w:rsidRPr="009E4EAD">
        <w:rPr>
          <w:rFonts w:ascii="Calibri" w:eastAsia="Times New Roman" w:hAnsi="Calibri" w:cs="Calibri"/>
          <w:sz w:val="22"/>
          <w:szCs w:val="22"/>
        </w:rPr>
        <w:t xml:space="preserve"> </w:t>
      </w:r>
      <w:ins w:id="63" w:author="Ng, Hon Fai" w:date="2022-11-17T16:08:00Z">
        <w:r w:rsidRPr="009E4EAD">
          <w:rPr>
            <w:rFonts w:ascii="Calibri" w:eastAsia="Times New Roman" w:hAnsi="Calibri" w:cs="Calibri"/>
            <w:sz w:val="22"/>
            <w:szCs w:val="22"/>
          </w:rPr>
          <w:t>and</w:t>
        </w:r>
      </w:ins>
      <w:ins w:id="64" w:author="Ng, Hon Fai" w:date="2022-11-17T16:10:00Z">
        <w:r w:rsidRPr="009E4EAD">
          <w:rPr>
            <w:rFonts w:ascii="Calibri" w:eastAsia="Times New Roman" w:hAnsi="Calibri" w:cs="Calibri"/>
            <w:sz w:val="22"/>
            <w:szCs w:val="22"/>
          </w:rPr>
          <w:t>/or</w:t>
        </w:r>
      </w:ins>
      <w:ins w:id="65" w:author="Ng, Hon Fai" w:date="2022-11-17T16:08:00Z">
        <w:r w:rsidRPr="009E4EAD">
          <w:rPr>
            <w:rFonts w:ascii="Calibri" w:eastAsia="Times New Roman" w:hAnsi="Calibri" w:cs="Calibri"/>
            <w:sz w:val="22"/>
            <w:szCs w:val="22"/>
          </w:rPr>
          <w:t xml:space="preserve">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w:t>
        </w:r>
      </w:ins>
      <w:r w:rsidRPr="009E4EAD">
        <w:rPr>
          <w:rFonts w:ascii="Calibri" w:eastAsia="Times New Roman" w:hAnsi="Calibri" w:cs="Calibri"/>
          <w:sz w:val="22"/>
          <w:szCs w:val="22"/>
        </w:rPr>
        <w:t>information</w:t>
      </w:r>
      <w:del w:id="66" w:author="Sakamoto, Mitsuhiro" w:date="2022-11-18T10:01:00Z">
        <w:r w:rsidRPr="009E4EAD" w:rsidDel="00ED7F27">
          <w:rPr>
            <w:rFonts w:ascii="Calibri" w:eastAsia="Times New Roman" w:hAnsi="Calibri" w:cs="Calibri"/>
            <w:sz w:val="22"/>
            <w:szCs w:val="22"/>
          </w:rPr>
          <w:delText xml:space="preserve"> for the new satellite under procurement</w:delText>
        </w:r>
      </w:del>
      <w:r w:rsidRPr="009E4EAD">
        <w:rPr>
          <w:rFonts w:ascii="Calibri" w:eastAsia="Times New Roman" w:hAnsi="Calibri" w:cs="Calibri"/>
          <w:sz w:val="22"/>
          <w:szCs w:val="22"/>
        </w:rPr>
        <w:t>, the related frequency assignments shall lapse</w:t>
      </w:r>
      <w:ins w:id="67" w:author="Loo, Chuen Chern" w:date="2022-12-06T11:50:00Z">
        <w:r w:rsidRPr="009E4EAD">
          <w:rPr>
            <w:rFonts w:ascii="Calibri" w:eastAsia="Times New Roman" w:hAnsi="Calibri" w:cs="Calibri"/>
            <w:sz w:val="22"/>
            <w:szCs w:val="22"/>
          </w:rPr>
          <w:t>, and the corresponding inform</w:t>
        </w:r>
      </w:ins>
      <w:ins w:id="68" w:author="Loo, Chuen Chern" w:date="2022-12-06T11:51:00Z">
        <w:r w:rsidRPr="009E4EAD">
          <w:rPr>
            <w:rFonts w:ascii="Calibri" w:eastAsia="Times New Roman" w:hAnsi="Calibri" w:cs="Calibri"/>
            <w:sz w:val="22"/>
            <w:szCs w:val="22"/>
          </w:rPr>
          <w:t xml:space="preserve">ation published under </w:t>
        </w:r>
        <w:r w:rsidRPr="009E4EAD">
          <w:rPr>
            <w:rFonts w:ascii="Calibri" w:eastAsia="Times New Roman" w:hAnsi="Calibri" w:cs="Calibri"/>
            <w:sz w:val="22"/>
            <w:szCs w:val="22"/>
            <w:rPrChange w:id="69" w:author="Vallet, Alexandre" w:date="2023-03-13T16:08:00Z">
              <w:rPr>
                <w:rFonts w:ascii="TimesNewRomanPSMT" w:eastAsia="Calibri" w:hAnsi="TimesNewRomanPSMT" w:cs="TimesNewRomanPSMT"/>
                <w:sz w:val="17"/>
                <w:szCs w:val="17"/>
              </w:rPr>
            </w:rPrChange>
          </w:rPr>
          <w:t xml:space="preserve">Nos. </w:t>
        </w:r>
        <w:r w:rsidRPr="009E4EAD">
          <w:rPr>
            <w:rFonts w:ascii="Calibri" w:eastAsia="Times New Roman" w:hAnsi="Calibri" w:cs="Calibri"/>
            <w:b/>
            <w:bCs/>
            <w:sz w:val="22"/>
            <w:szCs w:val="22"/>
            <w:rPrChange w:id="70" w:author="Vallet, Alexandre" w:date="2023-03-13T16:08:00Z">
              <w:rPr>
                <w:rFonts w:ascii="TimesNewRomanPS-BoldMT" w:eastAsia="Calibri" w:hAnsi="TimesNewRomanPS-BoldMT" w:cs="TimesNewRomanPS-BoldMT"/>
                <w:b/>
                <w:bCs/>
                <w:sz w:val="17"/>
                <w:szCs w:val="17"/>
              </w:rPr>
            </w:rPrChange>
          </w:rPr>
          <w:t>9.1A</w:t>
        </w:r>
        <w:r w:rsidRPr="009E4EAD">
          <w:rPr>
            <w:rFonts w:ascii="Calibri" w:eastAsia="Times New Roman" w:hAnsi="Calibri" w:cs="Calibri"/>
            <w:sz w:val="22"/>
            <w:szCs w:val="22"/>
            <w:rPrChange w:id="71" w:author="Vallet, Alexandre" w:date="2023-03-13T16:08:00Z">
              <w:rPr>
                <w:rFonts w:ascii="TimesNewRomanPSMT" w:eastAsia="Calibri" w:hAnsi="TimesNewRomanPSMT" w:cs="TimesNewRomanPSMT"/>
                <w:sz w:val="17"/>
                <w:szCs w:val="17"/>
              </w:rPr>
            </w:rPrChange>
          </w:rPr>
          <w:t xml:space="preserve">, </w:t>
        </w:r>
        <w:r w:rsidRPr="009E4EAD">
          <w:rPr>
            <w:rFonts w:ascii="Calibri" w:eastAsia="Times New Roman" w:hAnsi="Calibri" w:cs="Calibri"/>
            <w:b/>
            <w:bCs/>
            <w:sz w:val="22"/>
            <w:szCs w:val="22"/>
            <w:rPrChange w:id="72" w:author="Vallet, Alexandre" w:date="2023-03-13T16:08:00Z">
              <w:rPr>
                <w:rFonts w:ascii="TimesNewRomanPS-BoldMT" w:eastAsia="Calibri" w:hAnsi="TimesNewRomanPS-BoldMT" w:cs="TimesNewRomanPS-BoldMT"/>
                <w:b/>
                <w:bCs/>
                <w:sz w:val="17"/>
                <w:szCs w:val="17"/>
              </w:rPr>
            </w:rPrChange>
          </w:rPr>
          <w:t>9.2B</w:t>
        </w:r>
        <w:r w:rsidRPr="009E4EAD">
          <w:rPr>
            <w:rFonts w:ascii="Calibri" w:eastAsia="Times New Roman" w:hAnsi="Calibri" w:cs="Calibri"/>
            <w:sz w:val="22"/>
            <w:szCs w:val="22"/>
            <w:rPrChange w:id="73" w:author="Vallet, Alexandre" w:date="2023-03-13T16:08:00Z">
              <w:rPr>
                <w:rFonts w:ascii="TimesNewRomanPS-BoldMT" w:eastAsia="Calibri" w:hAnsi="TimesNewRomanPS-BoldMT" w:cs="TimesNewRomanPS-BoldMT"/>
                <w:b/>
                <w:bCs/>
                <w:sz w:val="17"/>
                <w:szCs w:val="17"/>
              </w:rPr>
            </w:rPrChange>
          </w:rPr>
          <w:t xml:space="preserve"> </w:t>
        </w:r>
        <w:r w:rsidRPr="009E4EAD">
          <w:rPr>
            <w:rFonts w:ascii="Calibri" w:eastAsia="Times New Roman" w:hAnsi="Calibri" w:cs="Calibri"/>
            <w:sz w:val="22"/>
            <w:szCs w:val="22"/>
            <w:rPrChange w:id="74" w:author="Vallet, Alexandre" w:date="2023-03-13T16:08:00Z">
              <w:rPr>
                <w:rFonts w:ascii="TimesNewRomanPSMT" w:eastAsia="Calibri" w:hAnsi="TimesNewRomanPSMT" w:cs="TimesNewRomanPSMT"/>
                <w:sz w:val="17"/>
                <w:szCs w:val="17"/>
              </w:rPr>
            </w:rPrChange>
          </w:rPr>
          <w:t xml:space="preserve">and </w:t>
        </w:r>
        <w:r w:rsidRPr="009E4EAD">
          <w:rPr>
            <w:rFonts w:ascii="Calibri" w:eastAsia="Times New Roman" w:hAnsi="Calibri" w:cs="Calibri"/>
            <w:b/>
            <w:bCs/>
            <w:sz w:val="22"/>
            <w:szCs w:val="22"/>
            <w:rPrChange w:id="75" w:author="Vallet, Alexandre" w:date="2023-03-13T16:08:00Z">
              <w:rPr>
                <w:rFonts w:ascii="TimesNewRomanPS-BoldMT" w:eastAsia="Calibri" w:hAnsi="TimesNewRomanPS-BoldMT" w:cs="TimesNewRomanPS-BoldMT"/>
                <w:b/>
                <w:bCs/>
                <w:sz w:val="17"/>
                <w:szCs w:val="17"/>
              </w:rPr>
            </w:rPrChange>
          </w:rPr>
          <w:t>9.38</w:t>
        </w:r>
        <w:r w:rsidRPr="009E4EAD">
          <w:rPr>
            <w:rFonts w:ascii="Calibri" w:eastAsia="Times New Roman" w:hAnsi="Calibri" w:cs="Calibri"/>
            <w:sz w:val="22"/>
            <w:szCs w:val="22"/>
            <w:rPrChange w:id="76" w:author="Vallet, Alexandre" w:date="2023-03-13T16:08:00Z">
              <w:rPr>
                <w:rFonts w:ascii="TimesNewRomanPSMT" w:eastAsia="Calibri" w:hAnsi="TimesNewRomanPSMT" w:cs="TimesNewRomanPSMT"/>
                <w:sz w:val="17"/>
                <w:szCs w:val="17"/>
              </w:rPr>
            </w:rPrChange>
          </w:rPr>
          <w:t>, as appropriate, shall be cancelled</w:t>
        </w:r>
      </w:ins>
      <w:r w:rsidRPr="009E4EAD">
        <w:rPr>
          <w:rFonts w:ascii="Calibri" w:eastAsia="Times New Roman" w:hAnsi="Calibri" w:cs="Calibri"/>
          <w:sz w:val="22"/>
          <w:szCs w:val="22"/>
        </w:rPr>
        <w:t xml:space="preserve">. If, one month before the above-mentioned deadline, the notifying administration has not provided to the Bureau updated Resolution </w:t>
      </w:r>
      <w:r w:rsidRPr="009E4EAD">
        <w:rPr>
          <w:rFonts w:ascii="Calibri" w:eastAsia="Times New Roman" w:hAnsi="Calibri" w:cs="Calibri"/>
          <w:b/>
          <w:bCs/>
          <w:sz w:val="22"/>
          <w:szCs w:val="22"/>
        </w:rPr>
        <w:t>49 (Rev. WRC-19)</w:t>
      </w:r>
      <w:r w:rsidRPr="009E4EAD">
        <w:rPr>
          <w:rFonts w:ascii="Calibri" w:eastAsia="Times New Roman" w:hAnsi="Calibri" w:cs="Calibri"/>
          <w:sz w:val="22"/>
          <w:szCs w:val="22"/>
        </w:rPr>
        <w:t xml:space="preserve"> </w:t>
      </w:r>
      <w:ins w:id="77" w:author="Ng, Hon Fai" w:date="2022-11-17T16:08:00Z">
        <w:r w:rsidRPr="009E4EAD">
          <w:rPr>
            <w:rFonts w:ascii="Calibri" w:eastAsia="Times New Roman" w:hAnsi="Calibri" w:cs="Calibri"/>
            <w:sz w:val="22"/>
            <w:szCs w:val="22"/>
          </w:rPr>
          <w:t>and</w:t>
        </w:r>
      </w:ins>
      <w:ins w:id="78" w:author="Ng, Hon Fai" w:date="2022-11-17T16:10:00Z">
        <w:r w:rsidRPr="009E4EAD">
          <w:rPr>
            <w:rFonts w:ascii="Calibri" w:eastAsia="Times New Roman" w:hAnsi="Calibri" w:cs="Calibri"/>
            <w:sz w:val="22"/>
            <w:szCs w:val="22"/>
          </w:rPr>
          <w:t>/or</w:t>
        </w:r>
      </w:ins>
      <w:ins w:id="79" w:author="Ng, Hon Fai" w:date="2022-11-17T16:08:00Z">
        <w:r w:rsidRPr="009E4EAD">
          <w:rPr>
            <w:rFonts w:ascii="Calibri" w:eastAsia="Times New Roman" w:hAnsi="Calibri" w:cs="Calibri"/>
            <w:sz w:val="22"/>
            <w:szCs w:val="22"/>
          </w:rPr>
          <w:t xml:space="preserve"> Resolution </w:t>
        </w:r>
        <w:r w:rsidRPr="009E4EAD">
          <w:rPr>
            <w:rFonts w:ascii="Calibri" w:eastAsia="Times New Roman" w:hAnsi="Calibri" w:cs="Calibri"/>
            <w:b/>
            <w:bCs/>
            <w:sz w:val="22"/>
            <w:szCs w:val="22"/>
          </w:rPr>
          <w:t>552 (Rev.WRC-19)</w:t>
        </w:r>
        <w:r w:rsidRPr="009E4EAD">
          <w:rPr>
            <w:rFonts w:ascii="Calibri" w:eastAsia="Times New Roman" w:hAnsi="Calibri" w:cs="Calibri"/>
            <w:sz w:val="22"/>
            <w:szCs w:val="22"/>
          </w:rPr>
          <w:t xml:space="preserve"> </w:t>
        </w:r>
      </w:ins>
      <w:r w:rsidRPr="009E4EAD">
        <w:rPr>
          <w:rFonts w:ascii="Calibri" w:eastAsia="Times New Roman" w:hAnsi="Calibri" w:cs="Calibri"/>
          <w:sz w:val="22"/>
          <w:szCs w:val="22"/>
        </w:rPr>
        <w:t>information, the Bureau shall promptly send a reminder to the notifying administration.</w:t>
      </w:r>
      <w:r w:rsidRPr="009E4EAD">
        <w:rPr>
          <w:rFonts w:ascii="Calibri" w:eastAsia="Times New Roman" w:hAnsi="Calibri" w:cs="Calibri"/>
          <w:sz w:val="22"/>
          <w:szCs w:val="22"/>
        </w:rPr>
        <w:br w:type="page"/>
      </w:r>
    </w:p>
    <w:p w14:paraId="7132BCA6" w14:textId="03CBAE10"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i/>
          <w:iCs/>
          <w:sz w:val="22"/>
          <w:szCs w:val="22"/>
        </w:rPr>
      </w:pPr>
      <w:r w:rsidRPr="009E4EAD">
        <w:rPr>
          <w:rFonts w:ascii="Calibri" w:eastAsia="Times New Roman" w:hAnsi="Calibri" w:cs="Calibri"/>
          <w:b/>
          <w:bCs/>
          <w:i/>
          <w:iCs/>
          <w:sz w:val="22"/>
          <w:szCs w:val="22"/>
        </w:rPr>
        <w:lastRenderedPageBreak/>
        <w:t>Reasons</w:t>
      </w:r>
      <w:r w:rsidRPr="009E4EAD">
        <w:rPr>
          <w:rFonts w:ascii="Calibri" w:eastAsia="Times New Roman" w:hAnsi="Calibri" w:cs="Calibri"/>
          <w:i/>
          <w:iCs/>
          <w:sz w:val="22"/>
          <w:szCs w:val="22"/>
        </w:rPr>
        <w:t xml:space="preserve">: To add a reference to Resolution </w:t>
      </w:r>
      <w:r w:rsidRPr="009E4EAD">
        <w:rPr>
          <w:rFonts w:ascii="Calibri" w:eastAsia="Times New Roman" w:hAnsi="Calibri" w:cs="Calibri"/>
          <w:b/>
          <w:bCs/>
          <w:i/>
          <w:iCs/>
          <w:sz w:val="22"/>
          <w:szCs w:val="22"/>
        </w:rPr>
        <w:t>552 (Rev. WRC-19)</w:t>
      </w:r>
      <w:r w:rsidRPr="009E4EAD">
        <w:rPr>
          <w:rFonts w:ascii="Calibri" w:eastAsia="Times New Roman" w:hAnsi="Calibri" w:cs="Calibri"/>
          <w:i/>
          <w:iCs/>
          <w:sz w:val="22"/>
          <w:szCs w:val="22"/>
        </w:rPr>
        <w:t>. In addition, to make it clear that updated due diligence information is required only when the due diligence information was provided before the decision of the Board to grant an extension of the deadline for bringing into use. This is to prevent frequency assignments from being suppressed under this rule in case of non-submission of the updated due diligence information prior to the end of the original 7-year regulatory period and to avoid requesting an update to the due diligence information submitted after the decision of the Board which should already reflect the situation taken into account by the Board. This new clarification also removes the qualification for the required update (</w:t>
      </w:r>
      <w:proofErr w:type="gramStart"/>
      <w:r w:rsidRPr="009E4EAD">
        <w:rPr>
          <w:rFonts w:ascii="Calibri" w:eastAsia="Times New Roman" w:hAnsi="Calibri" w:cs="Calibri"/>
          <w:i/>
          <w:iCs/>
          <w:sz w:val="22"/>
          <w:szCs w:val="22"/>
        </w:rPr>
        <w:t>i.e.</w:t>
      </w:r>
      <w:proofErr w:type="gramEnd"/>
      <w:r w:rsidRPr="009E4EAD">
        <w:rPr>
          <w:rFonts w:ascii="Calibri" w:eastAsia="Times New Roman" w:hAnsi="Calibri" w:cs="Calibri"/>
          <w:i/>
          <w:iCs/>
          <w:sz w:val="22"/>
          <w:szCs w:val="22"/>
        </w:rPr>
        <w:t xml:space="preserve"> for the new satellite under procurement)</w:t>
      </w:r>
      <w:r w:rsidR="006F3C32">
        <w:rPr>
          <w:rFonts w:ascii="Calibri" w:eastAsia="Times New Roman" w:hAnsi="Calibri" w:cs="Calibri"/>
          <w:i/>
          <w:iCs/>
          <w:sz w:val="22"/>
          <w:szCs w:val="22"/>
        </w:rPr>
        <w:t>,</w:t>
      </w:r>
      <w:r w:rsidRPr="009E4EAD">
        <w:rPr>
          <w:rFonts w:ascii="Calibri" w:eastAsia="Times New Roman" w:hAnsi="Calibri" w:cs="Calibri"/>
          <w:i/>
          <w:iCs/>
          <w:sz w:val="22"/>
          <w:szCs w:val="22"/>
        </w:rPr>
        <w:t xml:space="preserve"> which is difficult for the Bureau to check because the update to the information relating to the launch is at least necessary for the information submitted before the decision of the Board.</w:t>
      </w:r>
    </w:p>
    <w:bookmarkEnd w:id="10"/>
    <w:p w14:paraId="427C1428" w14:textId="77777777" w:rsidR="0010633E" w:rsidRPr="009E4EAD" w:rsidRDefault="0010633E" w:rsidP="0010633E">
      <w:pPr>
        <w:tabs>
          <w:tab w:val="left" w:pos="3402"/>
        </w:tabs>
        <w:spacing w:line="280" w:lineRule="exact"/>
        <w:jc w:val="both"/>
        <w:rPr>
          <w:rFonts w:ascii="Calibri" w:eastAsia="Times New Roman" w:hAnsi="Calibri" w:cs="Calibri"/>
          <w:i/>
          <w:iCs/>
          <w:sz w:val="22"/>
          <w:szCs w:val="22"/>
        </w:rPr>
      </w:pPr>
    </w:p>
    <w:p w14:paraId="2D1E1315"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i/>
          <w:iCs/>
          <w:sz w:val="22"/>
          <w:szCs w:val="22"/>
        </w:rPr>
      </w:pPr>
      <w:r w:rsidRPr="009E4EAD">
        <w:rPr>
          <w:rFonts w:ascii="Calibri" w:eastAsia="Times New Roman" w:hAnsi="Calibri" w:cs="Calibri"/>
          <w:i/>
          <w:iCs/>
          <w:sz w:val="22"/>
          <w:szCs w:val="22"/>
        </w:rPr>
        <w:t>Effective date of application of this Rule: immediately after approval.</w:t>
      </w:r>
    </w:p>
    <w:p w14:paraId="75CECA38"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i/>
          <w:iCs/>
          <w:sz w:val="22"/>
          <w:szCs w:val="22"/>
        </w:rPr>
      </w:pPr>
    </w:p>
    <w:p w14:paraId="1930AC06" w14:textId="77777777" w:rsidR="0010633E" w:rsidRPr="009E4EAD" w:rsidRDefault="0010633E" w:rsidP="0010633E">
      <w:pPr>
        <w:keepNext/>
        <w:keepLines/>
        <w:spacing w:before="300" w:line="320" w:lineRule="exact"/>
        <w:jc w:val="center"/>
        <w:outlineLvl w:val="0"/>
        <w:rPr>
          <w:rFonts w:ascii="Calibri" w:eastAsia="Times New Roman" w:hAnsi="Calibri" w:cs="Calibri"/>
          <w:b/>
          <w:szCs w:val="22"/>
        </w:rPr>
      </w:pPr>
      <w:r w:rsidRPr="009E4EAD">
        <w:rPr>
          <w:rFonts w:ascii="Calibri" w:eastAsia="Times New Roman" w:hAnsi="Calibri" w:cs="Calibri"/>
          <w:b/>
          <w:szCs w:val="22"/>
        </w:rPr>
        <w:t>Rules concerning</w:t>
      </w:r>
    </w:p>
    <w:p w14:paraId="7B442862" w14:textId="77777777" w:rsidR="0010633E" w:rsidRPr="009E4EAD" w:rsidRDefault="0010633E" w:rsidP="0010633E">
      <w:pPr>
        <w:keepNext/>
        <w:keepLines/>
        <w:spacing w:before="360" w:line="320" w:lineRule="exact"/>
        <w:ind w:left="794" w:hanging="794"/>
        <w:jc w:val="center"/>
        <w:outlineLvl w:val="1"/>
        <w:rPr>
          <w:rFonts w:ascii="Calibri" w:eastAsia="Times New Roman" w:hAnsi="Calibri" w:cs="Calibri"/>
          <w:b/>
          <w:szCs w:val="22"/>
        </w:rPr>
      </w:pPr>
      <w:r w:rsidRPr="009E4EAD">
        <w:rPr>
          <w:rFonts w:ascii="Calibri" w:eastAsia="Times New Roman" w:hAnsi="Calibri" w:cs="Calibri"/>
          <w:b/>
          <w:szCs w:val="22"/>
        </w:rPr>
        <w:t>APPENDIX  30 to the RR</w:t>
      </w:r>
    </w:p>
    <w:p w14:paraId="00CE3F60" w14:textId="77777777" w:rsidR="0010633E" w:rsidRPr="009E4EAD" w:rsidRDefault="0010633E" w:rsidP="001063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rPr>
      </w:pPr>
      <w:r w:rsidRPr="009E4EAD">
        <w:rPr>
          <w:rFonts w:eastAsia="Times New Roman"/>
          <w:b/>
        </w:rPr>
        <w:t>Art. 5</w:t>
      </w:r>
    </w:p>
    <w:p w14:paraId="0361FE73" w14:textId="77777777" w:rsidR="0010633E" w:rsidRPr="009E4EAD" w:rsidRDefault="0010633E" w:rsidP="0010633E">
      <w:pPr>
        <w:keepNext/>
        <w:keepLines/>
        <w:tabs>
          <w:tab w:val="clear" w:pos="794"/>
          <w:tab w:val="clear" w:pos="1191"/>
          <w:tab w:val="clear" w:pos="1588"/>
          <w:tab w:val="clear" w:pos="1985"/>
          <w:tab w:val="left" w:pos="1134"/>
          <w:tab w:val="left" w:pos="1871"/>
        </w:tabs>
        <w:spacing w:before="240"/>
        <w:ind w:left="1134" w:hanging="1134"/>
        <w:jc w:val="center"/>
        <w:outlineLvl w:val="0"/>
        <w:rPr>
          <w:rFonts w:eastAsia="Times New Roman"/>
          <w:b/>
          <w:sz w:val="28"/>
        </w:rPr>
      </w:pPr>
      <w:r w:rsidRPr="009E4EAD">
        <w:rPr>
          <w:rFonts w:eastAsia="Times New Roman"/>
          <w:b/>
          <w:sz w:val="28"/>
        </w:rPr>
        <w:t xml:space="preserve">Notification, </w:t>
      </w:r>
      <w:proofErr w:type="gramStart"/>
      <w:r w:rsidRPr="009E4EAD">
        <w:rPr>
          <w:rFonts w:eastAsia="Times New Roman"/>
          <w:b/>
          <w:sz w:val="28"/>
        </w:rPr>
        <w:t>examination</w:t>
      </w:r>
      <w:proofErr w:type="gramEnd"/>
      <w:r w:rsidRPr="009E4EAD">
        <w:rPr>
          <w:rFonts w:eastAsia="Times New Roman"/>
          <w:b/>
          <w:sz w:val="28"/>
        </w:rPr>
        <w:t xml:space="preserve"> and recording</w:t>
      </w:r>
    </w:p>
    <w:p w14:paraId="616B3A93"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r w:rsidRPr="009E4EAD">
        <w:rPr>
          <w:rFonts w:ascii="Calibri" w:eastAsia="Times New Roman" w:hAnsi="Calibri" w:cs="Calibri"/>
          <w:b/>
          <w:bCs/>
          <w:sz w:val="22"/>
          <w:szCs w:val="22"/>
        </w:rPr>
        <w:t>ADD</w:t>
      </w:r>
    </w:p>
    <w:p w14:paraId="69B2F299" w14:textId="77777777" w:rsidR="0010633E" w:rsidRPr="009E4EAD" w:rsidRDefault="0010633E" w:rsidP="0010633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jc w:val="both"/>
        <w:outlineLvl w:val="8"/>
        <w:rPr>
          <w:rFonts w:eastAsia="Times New Roman"/>
          <w:b/>
        </w:rPr>
      </w:pPr>
      <w:r w:rsidRPr="009E4EAD">
        <w:rPr>
          <w:rFonts w:eastAsia="Times New Roman"/>
          <w:b/>
        </w:rPr>
        <w:t>5.3.1</w:t>
      </w:r>
    </w:p>
    <w:p w14:paraId="1111C654"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71F249D2" w14:textId="77777777"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9E4EAD">
        <w:rPr>
          <w:rFonts w:ascii="Calibri" w:eastAsia="Times New Roman" w:hAnsi="Calibri" w:cs="Calibri"/>
          <w:sz w:val="22"/>
          <w:szCs w:val="22"/>
        </w:rPr>
        <w:t>§§ 4.1.3</w:t>
      </w:r>
      <w:r w:rsidRPr="009E4EAD">
        <w:rPr>
          <w:rFonts w:ascii="Calibri" w:eastAsia="Times New Roman" w:hAnsi="Calibri" w:cs="Calibri"/>
          <w:i/>
          <w:iCs/>
          <w:sz w:val="22"/>
          <w:szCs w:val="22"/>
        </w:rPr>
        <w:t>bis</w:t>
      </w:r>
      <w:r w:rsidRPr="009E4EAD">
        <w:rPr>
          <w:rFonts w:ascii="Calibri" w:eastAsia="Times New Roman" w:hAnsi="Calibri" w:cs="Calibri"/>
          <w:sz w:val="22"/>
          <w:szCs w:val="22"/>
        </w:rPr>
        <w:t xml:space="preserve"> and 4.2.6</w:t>
      </w:r>
      <w:r w:rsidRPr="009E4EAD">
        <w:rPr>
          <w:rFonts w:ascii="Calibri" w:eastAsia="Times New Roman" w:hAnsi="Calibri" w:cs="Calibri"/>
          <w:i/>
          <w:iCs/>
          <w:sz w:val="22"/>
          <w:szCs w:val="22"/>
        </w:rPr>
        <w:t>bis</w:t>
      </w:r>
      <w:r w:rsidRPr="009E4EAD">
        <w:rPr>
          <w:rFonts w:ascii="Calibri" w:eastAsia="Times New Roman" w:hAnsi="Calibri" w:cs="Calibri"/>
          <w:sz w:val="22"/>
          <w:szCs w:val="22"/>
        </w:rPr>
        <w:t xml:space="preserve"> of </w:t>
      </w:r>
      <w:r w:rsidRPr="009E4EAD">
        <w:rPr>
          <w:rFonts w:ascii="Calibri" w:eastAsia="Times New Roman" w:hAnsi="Calibri" w:cs="Calibri"/>
          <w:sz w:val="22"/>
          <w:szCs w:val="24"/>
        </w:rPr>
        <w:t xml:space="preserve">Appendices </w:t>
      </w:r>
      <w:r w:rsidRPr="009E4EAD">
        <w:rPr>
          <w:rFonts w:ascii="Calibri" w:eastAsia="Times New Roman" w:hAnsi="Calibri" w:cs="Calibri"/>
          <w:b/>
          <w:bCs/>
          <w:sz w:val="22"/>
          <w:szCs w:val="24"/>
        </w:rPr>
        <w:t xml:space="preserve">30 </w:t>
      </w:r>
      <w:r w:rsidRPr="009E4EAD">
        <w:rPr>
          <w:rFonts w:ascii="Calibri" w:eastAsia="Times New Roman" w:hAnsi="Calibri" w:cs="Calibri"/>
          <w:sz w:val="22"/>
        </w:rPr>
        <w:t>and</w:t>
      </w:r>
      <w:r w:rsidRPr="009E4EAD">
        <w:rPr>
          <w:rFonts w:ascii="Calibri" w:eastAsia="Times New Roman" w:hAnsi="Calibri" w:cs="Calibri"/>
          <w:b/>
          <w:bCs/>
          <w:sz w:val="22"/>
          <w:szCs w:val="24"/>
        </w:rPr>
        <w:t xml:space="preserve"> 30A</w:t>
      </w:r>
      <w:r w:rsidRPr="009E4EAD">
        <w:rPr>
          <w:rFonts w:ascii="Calibri" w:eastAsia="Times New Roman" w:hAnsi="Calibri" w:cs="Calibri"/>
          <w:sz w:val="22"/>
          <w:szCs w:val="24"/>
        </w:rPr>
        <w:t xml:space="preserve"> </w:t>
      </w:r>
      <w:r w:rsidRPr="009E4EAD">
        <w:rPr>
          <w:rFonts w:ascii="Calibri" w:eastAsia="Times New Roman" w:hAnsi="Calibri" w:cs="Calibri"/>
          <w:sz w:val="22"/>
          <w:szCs w:val="22"/>
        </w:rPr>
        <w:t xml:space="preserve">specify the course of action that shall be taken regarding the submission or updating of the Resolution </w:t>
      </w:r>
      <w:r w:rsidRPr="009E4EAD">
        <w:rPr>
          <w:rFonts w:ascii="Calibri" w:eastAsia="Times New Roman" w:hAnsi="Calibri" w:cs="Calibri"/>
          <w:b/>
          <w:bCs/>
          <w:sz w:val="22"/>
          <w:szCs w:val="22"/>
        </w:rPr>
        <w:t>49</w:t>
      </w:r>
      <w:r w:rsidRPr="009E4EAD">
        <w:rPr>
          <w:rFonts w:ascii="Calibri" w:eastAsia="Times New Roman" w:hAnsi="Calibri" w:cs="Calibri"/>
          <w:sz w:val="22"/>
          <w:szCs w:val="22"/>
        </w:rPr>
        <w:t xml:space="preserve"> information when the regulatory time</w:t>
      </w:r>
      <w:r w:rsidRPr="003044A8">
        <w:rPr>
          <w:rFonts w:ascii="Calibri" w:eastAsia="Times New Roman" w:hAnsi="Calibri" w:cs="Calibri"/>
          <w:sz w:val="22"/>
          <w:szCs w:val="22"/>
        </w:rPr>
        <w:t xml:space="preserve">-limit for bringing into use frequency assignments is extended due to launch failure. </w:t>
      </w:r>
    </w:p>
    <w:p w14:paraId="7706FE2A" w14:textId="77777777"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62517B48" w14:textId="35E0A323"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3044A8">
        <w:rPr>
          <w:rFonts w:ascii="Calibri" w:eastAsia="Times New Roman" w:hAnsi="Calibri" w:cs="Calibri"/>
          <w:sz w:val="22"/>
          <w:szCs w:val="22"/>
        </w:rPr>
        <w:t>However, when the Board decides to grant an extension of the regulatory time</w:t>
      </w:r>
      <w:r w:rsidR="002E057C" w:rsidRPr="003044A8">
        <w:rPr>
          <w:rFonts w:ascii="Calibri" w:eastAsia="Times New Roman" w:hAnsi="Calibri" w:cs="Calibri"/>
          <w:sz w:val="22"/>
          <w:szCs w:val="22"/>
        </w:rPr>
        <w:t>-</w:t>
      </w:r>
      <w:r w:rsidRPr="003044A8">
        <w:rPr>
          <w:rFonts w:ascii="Calibri" w:eastAsia="Times New Roman" w:hAnsi="Calibri" w:cs="Calibri"/>
          <w:sz w:val="22"/>
          <w:szCs w:val="22"/>
        </w:rPr>
        <w:t xml:space="preserve">limit for bringing into use frequency assignments in cases of </w:t>
      </w:r>
      <w:r w:rsidRPr="003044A8">
        <w:rPr>
          <w:rFonts w:ascii="Calibri" w:eastAsia="Times New Roman" w:hAnsi="Calibri" w:cs="Calibri"/>
          <w:i/>
          <w:iCs/>
          <w:sz w:val="22"/>
          <w:szCs w:val="22"/>
        </w:rPr>
        <w:t>force majeure</w:t>
      </w:r>
      <w:r w:rsidRPr="003044A8">
        <w:rPr>
          <w:rFonts w:ascii="Calibri" w:eastAsia="Times New Roman" w:hAnsi="Calibri" w:cs="Calibri"/>
          <w:sz w:val="22"/>
          <w:szCs w:val="22"/>
        </w:rPr>
        <w:t xml:space="preserve"> or co-passenger delay, this also raises the question of whether the deadline for the submission of Resolution </w:t>
      </w:r>
      <w:r w:rsidRPr="003044A8">
        <w:rPr>
          <w:rFonts w:ascii="Calibri" w:eastAsia="Times New Roman" w:hAnsi="Calibri" w:cs="Calibri"/>
          <w:b/>
          <w:bCs/>
          <w:sz w:val="22"/>
          <w:szCs w:val="22"/>
        </w:rPr>
        <w:t xml:space="preserve">49 (Rev.WRC-19) </w:t>
      </w:r>
      <w:r w:rsidRPr="003044A8">
        <w:rPr>
          <w:rFonts w:ascii="Calibri" w:eastAsia="Times New Roman" w:hAnsi="Calibri" w:cs="Calibri"/>
          <w:sz w:val="22"/>
          <w:szCs w:val="22"/>
        </w:rPr>
        <w:t>and notification information</w:t>
      </w:r>
      <w:r w:rsidRPr="003044A8">
        <w:rPr>
          <w:rFonts w:ascii="Calibri" w:eastAsia="Times New Roman" w:hAnsi="Calibri" w:cs="Calibri"/>
          <w:b/>
          <w:bCs/>
          <w:sz w:val="22"/>
          <w:szCs w:val="22"/>
        </w:rPr>
        <w:t xml:space="preserve"> </w:t>
      </w:r>
      <w:r w:rsidRPr="003044A8">
        <w:rPr>
          <w:rFonts w:ascii="Calibri" w:eastAsia="Times New Roman" w:hAnsi="Calibri" w:cs="Calibri"/>
          <w:sz w:val="22"/>
          <w:szCs w:val="22"/>
        </w:rPr>
        <w:t>should be extended.</w:t>
      </w:r>
    </w:p>
    <w:p w14:paraId="6AF353E4" w14:textId="77777777"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13E650C2" w14:textId="30234D27"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3044A8">
        <w:rPr>
          <w:rFonts w:ascii="Calibri" w:eastAsia="Times New Roman" w:hAnsi="Calibri" w:cs="Calibri"/>
          <w:sz w:val="22"/>
          <w:szCs w:val="22"/>
        </w:rPr>
        <w:t>Noting that a similar question related to non-planned services is addressed in the rule of procedure concerning Nos.</w:t>
      </w:r>
      <w:r w:rsidRPr="003044A8">
        <w:rPr>
          <w:rFonts w:ascii="Calibri" w:eastAsia="Times New Roman" w:hAnsi="Calibri" w:cs="Calibri"/>
          <w:b/>
          <w:bCs/>
          <w:sz w:val="22"/>
          <w:szCs w:val="22"/>
        </w:rPr>
        <w:t> 11.48</w:t>
      </w:r>
      <w:r w:rsidRPr="003044A8">
        <w:rPr>
          <w:rFonts w:ascii="Calibri" w:eastAsia="Times New Roman" w:hAnsi="Calibri" w:cs="Calibri"/>
          <w:sz w:val="22"/>
          <w:szCs w:val="22"/>
        </w:rPr>
        <w:t xml:space="preserve"> and </w:t>
      </w:r>
      <w:r w:rsidRPr="003044A8">
        <w:rPr>
          <w:rFonts w:ascii="Calibri" w:eastAsia="Times New Roman" w:hAnsi="Calibri" w:cs="Calibri"/>
          <w:b/>
          <w:bCs/>
          <w:sz w:val="22"/>
          <w:szCs w:val="22"/>
        </w:rPr>
        <w:t>11.48.1</w:t>
      </w:r>
      <w:r w:rsidRPr="003044A8">
        <w:rPr>
          <w:rFonts w:ascii="Calibri" w:eastAsia="Times New Roman" w:hAnsi="Calibri" w:cs="Calibri"/>
          <w:sz w:val="22"/>
          <w:szCs w:val="22"/>
        </w:rPr>
        <w:t>, the Board decided that the rule of procedure concerning Nos.</w:t>
      </w:r>
      <w:r w:rsidRPr="003044A8">
        <w:rPr>
          <w:rFonts w:ascii="Calibri" w:eastAsia="Times New Roman" w:hAnsi="Calibri" w:cs="Calibri"/>
          <w:b/>
          <w:bCs/>
          <w:sz w:val="22"/>
          <w:szCs w:val="22"/>
        </w:rPr>
        <w:t> 11.48</w:t>
      </w:r>
      <w:r w:rsidRPr="003044A8">
        <w:rPr>
          <w:rFonts w:ascii="Calibri" w:eastAsia="Times New Roman" w:hAnsi="Calibri" w:cs="Calibri"/>
          <w:sz w:val="22"/>
          <w:szCs w:val="22"/>
        </w:rPr>
        <w:t xml:space="preserve"> and </w:t>
      </w:r>
      <w:r w:rsidRPr="003044A8">
        <w:rPr>
          <w:rFonts w:ascii="Calibri" w:eastAsia="Times New Roman" w:hAnsi="Calibri" w:cs="Calibri"/>
          <w:b/>
          <w:bCs/>
          <w:sz w:val="22"/>
          <w:szCs w:val="22"/>
        </w:rPr>
        <w:t>11.48.1</w:t>
      </w:r>
      <w:r w:rsidRPr="003044A8">
        <w:rPr>
          <w:rFonts w:ascii="Calibri" w:eastAsia="Times New Roman" w:hAnsi="Calibri" w:cs="Calibri"/>
          <w:sz w:val="22"/>
          <w:szCs w:val="22"/>
        </w:rPr>
        <w:t xml:space="preserve"> of the Radio Regulations shall also apply to the </w:t>
      </w:r>
      <w:r w:rsidRPr="003044A8">
        <w:rPr>
          <w:rFonts w:ascii="Calibri" w:eastAsia="Times New Roman" w:hAnsi="Calibri" w:cs="Calibri"/>
          <w:sz w:val="22"/>
          <w:szCs w:val="24"/>
        </w:rPr>
        <w:t>extension of bringing into use of</w:t>
      </w:r>
      <w:r w:rsidRPr="003044A8">
        <w:rPr>
          <w:rFonts w:ascii="Calibri" w:eastAsia="Times New Roman" w:hAnsi="Calibri" w:cs="Calibri"/>
          <w:sz w:val="22"/>
          <w:szCs w:val="22"/>
        </w:rPr>
        <w:t xml:space="preserve"> </w:t>
      </w:r>
      <w:r w:rsidRPr="003044A8">
        <w:rPr>
          <w:rFonts w:ascii="Calibri" w:eastAsia="Times New Roman" w:hAnsi="Calibri" w:cs="Calibri"/>
          <w:sz w:val="22"/>
          <w:szCs w:val="24"/>
        </w:rPr>
        <w:t xml:space="preserve">frequency assignments subject to Appendices </w:t>
      </w:r>
      <w:r w:rsidRPr="003044A8">
        <w:rPr>
          <w:rFonts w:ascii="Calibri" w:eastAsia="Times New Roman" w:hAnsi="Calibri" w:cs="Calibri"/>
          <w:b/>
          <w:bCs/>
          <w:sz w:val="22"/>
          <w:szCs w:val="24"/>
        </w:rPr>
        <w:t xml:space="preserve">30 </w:t>
      </w:r>
      <w:r w:rsidRPr="003044A8">
        <w:rPr>
          <w:rFonts w:ascii="Calibri" w:eastAsia="Times New Roman" w:hAnsi="Calibri" w:cs="Calibri"/>
          <w:sz w:val="22"/>
        </w:rPr>
        <w:t>and</w:t>
      </w:r>
      <w:r w:rsidRPr="003044A8">
        <w:rPr>
          <w:rFonts w:ascii="Calibri" w:eastAsia="Times New Roman" w:hAnsi="Calibri" w:cs="Calibri"/>
          <w:b/>
          <w:bCs/>
          <w:sz w:val="22"/>
          <w:szCs w:val="24"/>
        </w:rPr>
        <w:t xml:space="preserve"> 30A</w:t>
      </w:r>
      <w:r w:rsidRPr="003044A8">
        <w:rPr>
          <w:rFonts w:ascii="Calibri" w:eastAsia="Times New Roman" w:hAnsi="Calibri" w:cs="Calibri"/>
          <w:sz w:val="22"/>
          <w:szCs w:val="24"/>
        </w:rPr>
        <w:t xml:space="preserve"> with the understanding that the regulatory period for bringing into use frequency assignments to a satellite network subject to these Appendices </w:t>
      </w:r>
      <w:r w:rsidRPr="003044A8">
        <w:rPr>
          <w:rFonts w:ascii="Calibri" w:eastAsia="Times New Roman" w:hAnsi="Calibri" w:cs="Calibri"/>
          <w:sz w:val="22"/>
        </w:rPr>
        <w:t xml:space="preserve">is </w:t>
      </w:r>
      <w:r w:rsidR="002E057C" w:rsidRPr="003044A8">
        <w:rPr>
          <w:rFonts w:ascii="Calibri" w:eastAsia="Times New Roman" w:hAnsi="Calibri" w:cs="Calibri"/>
          <w:sz w:val="22"/>
        </w:rPr>
        <w:t xml:space="preserve">eight </w:t>
      </w:r>
      <w:r w:rsidRPr="003044A8">
        <w:rPr>
          <w:rFonts w:ascii="Calibri" w:eastAsia="Times New Roman" w:hAnsi="Calibri" w:cs="Calibri"/>
          <w:sz w:val="22"/>
        </w:rPr>
        <w:t>years</w:t>
      </w:r>
      <w:r w:rsidRPr="009E4EAD">
        <w:rPr>
          <w:rFonts w:ascii="Calibri" w:eastAsia="Times New Roman" w:hAnsi="Calibri" w:cs="Calibri"/>
          <w:b/>
          <w:bCs/>
          <w:sz w:val="22"/>
          <w:szCs w:val="24"/>
        </w:rPr>
        <w:t>.</w:t>
      </w:r>
    </w:p>
    <w:p w14:paraId="05B4F0EE" w14:textId="77777777" w:rsidR="0010633E" w:rsidRPr="009E4EAD" w:rsidRDefault="0010633E" w:rsidP="0010633E">
      <w:pPr>
        <w:keepNext/>
        <w:keepLines/>
        <w:spacing w:before="300" w:line="320" w:lineRule="exact"/>
        <w:jc w:val="center"/>
        <w:outlineLvl w:val="0"/>
        <w:rPr>
          <w:rFonts w:ascii="Calibri" w:eastAsia="Times New Roman" w:hAnsi="Calibri" w:cs="Calibri"/>
          <w:b/>
          <w:szCs w:val="22"/>
        </w:rPr>
      </w:pPr>
    </w:p>
    <w:p w14:paraId="098B94C2" w14:textId="77777777" w:rsidR="0010633E" w:rsidRPr="009E4EAD" w:rsidRDefault="0010633E" w:rsidP="0010633E">
      <w:pPr>
        <w:keepNext/>
        <w:keepLines/>
        <w:spacing w:before="300" w:line="320" w:lineRule="exact"/>
        <w:jc w:val="center"/>
        <w:outlineLvl w:val="0"/>
        <w:rPr>
          <w:rFonts w:ascii="Calibri" w:eastAsia="Times New Roman" w:hAnsi="Calibri" w:cs="Calibri"/>
          <w:b/>
          <w:szCs w:val="22"/>
        </w:rPr>
      </w:pPr>
      <w:r w:rsidRPr="009E4EAD">
        <w:rPr>
          <w:rFonts w:ascii="Calibri" w:eastAsia="Times New Roman" w:hAnsi="Calibri" w:cs="Calibri"/>
          <w:b/>
          <w:szCs w:val="22"/>
        </w:rPr>
        <w:t>Rules concerning</w:t>
      </w:r>
    </w:p>
    <w:p w14:paraId="4AD69617" w14:textId="77777777" w:rsidR="0010633E" w:rsidRPr="009E4EAD" w:rsidRDefault="0010633E" w:rsidP="0010633E">
      <w:pPr>
        <w:keepNext/>
        <w:keepLines/>
        <w:spacing w:before="360" w:line="320" w:lineRule="exact"/>
        <w:ind w:left="794" w:hanging="794"/>
        <w:jc w:val="center"/>
        <w:outlineLvl w:val="1"/>
        <w:rPr>
          <w:rFonts w:ascii="Calibri" w:eastAsia="Times New Roman" w:hAnsi="Calibri" w:cs="Calibri"/>
          <w:b/>
          <w:szCs w:val="22"/>
        </w:rPr>
      </w:pPr>
      <w:r w:rsidRPr="009E4EAD">
        <w:rPr>
          <w:rFonts w:ascii="Calibri" w:eastAsia="Times New Roman" w:hAnsi="Calibri" w:cs="Calibri"/>
          <w:b/>
          <w:szCs w:val="22"/>
        </w:rPr>
        <w:t>APPENDIX  30A to the RR</w:t>
      </w:r>
    </w:p>
    <w:p w14:paraId="2548D25D" w14:textId="77777777" w:rsidR="0010633E" w:rsidRPr="009E4EAD" w:rsidRDefault="0010633E" w:rsidP="001063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rPr>
      </w:pPr>
      <w:bookmarkStart w:id="80" w:name="_Toc510511283"/>
      <w:r w:rsidRPr="009E4EAD">
        <w:rPr>
          <w:rFonts w:eastAsia="Times New Roman"/>
          <w:b/>
        </w:rPr>
        <w:t>Art. 5</w:t>
      </w:r>
      <w:bookmarkEnd w:id="80"/>
    </w:p>
    <w:p w14:paraId="75BB03BD" w14:textId="77777777" w:rsidR="0010633E" w:rsidRPr="009E4EAD" w:rsidRDefault="0010633E" w:rsidP="0010633E">
      <w:pPr>
        <w:keepNext/>
        <w:keepLines/>
        <w:tabs>
          <w:tab w:val="clear" w:pos="794"/>
          <w:tab w:val="clear" w:pos="1191"/>
          <w:tab w:val="clear" w:pos="1588"/>
          <w:tab w:val="clear" w:pos="1985"/>
          <w:tab w:val="left" w:pos="1134"/>
          <w:tab w:val="left" w:pos="1871"/>
        </w:tabs>
        <w:spacing w:before="240"/>
        <w:jc w:val="center"/>
        <w:outlineLvl w:val="1"/>
        <w:rPr>
          <w:rFonts w:eastAsia="Times New Roman"/>
          <w:b/>
          <w:sz w:val="26"/>
        </w:rPr>
      </w:pPr>
      <w:bookmarkStart w:id="81" w:name="_Toc510511284"/>
      <w:r w:rsidRPr="009E4EAD">
        <w:rPr>
          <w:rFonts w:eastAsia="Times New Roman"/>
          <w:b/>
          <w:sz w:val="26"/>
        </w:rPr>
        <w:t xml:space="preserve">Notification, </w:t>
      </w:r>
      <w:proofErr w:type="gramStart"/>
      <w:r w:rsidRPr="009E4EAD">
        <w:rPr>
          <w:rFonts w:eastAsia="Times New Roman"/>
          <w:b/>
          <w:sz w:val="26"/>
        </w:rPr>
        <w:t>examination</w:t>
      </w:r>
      <w:proofErr w:type="gramEnd"/>
      <w:r w:rsidRPr="009E4EAD">
        <w:rPr>
          <w:rFonts w:eastAsia="Times New Roman"/>
          <w:b/>
          <w:sz w:val="26"/>
        </w:rPr>
        <w:t xml:space="preserve"> and recording</w:t>
      </w:r>
      <w:bookmarkEnd w:id="81"/>
    </w:p>
    <w:p w14:paraId="228B4E37"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b/>
          <w:bCs/>
          <w:sz w:val="22"/>
          <w:szCs w:val="22"/>
        </w:rPr>
      </w:pPr>
      <w:r w:rsidRPr="009E4EAD">
        <w:rPr>
          <w:rFonts w:ascii="Calibri" w:eastAsia="Times New Roman" w:hAnsi="Calibri" w:cs="Calibri"/>
          <w:b/>
          <w:bCs/>
          <w:sz w:val="22"/>
          <w:szCs w:val="22"/>
        </w:rPr>
        <w:t>ADD</w:t>
      </w:r>
    </w:p>
    <w:p w14:paraId="554464D4" w14:textId="77777777" w:rsidR="0010633E" w:rsidRPr="009E4EAD" w:rsidRDefault="0010633E" w:rsidP="0010633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jc w:val="both"/>
        <w:outlineLvl w:val="8"/>
        <w:rPr>
          <w:rFonts w:eastAsia="Times New Roman"/>
          <w:b/>
        </w:rPr>
      </w:pPr>
      <w:bookmarkStart w:id="82" w:name="_Toc510511285"/>
      <w:r w:rsidRPr="009E4EAD">
        <w:rPr>
          <w:rFonts w:eastAsia="Times New Roman"/>
          <w:b/>
        </w:rPr>
        <w:t>5.3.1</w:t>
      </w:r>
      <w:bookmarkEnd w:id="82"/>
    </w:p>
    <w:p w14:paraId="3BDCF27B"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264F2DE1"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9E4EAD">
        <w:rPr>
          <w:rFonts w:ascii="Calibri" w:eastAsia="Times New Roman" w:hAnsi="Calibri" w:cs="Calibri"/>
          <w:sz w:val="22"/>
          <w:szCs w:val="22"/>
        </w:rPr>
        <w:t xml:space="preserve">See the Rules of Procedure concerning § 5.3.1 of Article 5 of Appendix </w:t>
      </w:r>
      <w:r w:rsidRPr="009E4EAD">
        <w:rPr>
          <w:rFonts w:ascii="Calibri" w:eastAsia="Times New Roman" w:hAnsi="Calibri" w:cs="Calibri"/>
          <w:b/>
          <w:bCs/>
          <w:sz w:val="22"/>
          <w:szCs w:val="22"/>
        </w:rPr>
        <w:t>30</w:t>
      </w:r>
      <w:r w:rsidRPr="009E4EAD">
        <w:rPr>
          <w:rFonts w:ascii="Calibri" w:eastAsia="Times New Roman" w:hAnsi="Calibri" w:cs="Calibri"/>
          <w:sz w:val="22"/>
          <w:szCs w:val="22"/>
        </w:rPr>
        <w:t>.</w:t>
      </w:r>
    </w:p>
    <w:p w14:paraId="469FD85F"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sz w:val="22"/>
          <w:szCs w:val="22"/>
        </w:rPr>
      </w:pPr>
    </w:p>
    <w:p w14:paraId="7D3C80DC"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i/>
          <w:iCs/>
          <w:sz w:val="22"/>
          <w:szCs w:val="22"/>
        </w:rPr>
      </w:pPr>
      <w:r w:rsidRPr="009E4EAD">
        <w:rPr>
          <w:rFonts w:ascii="Calibri" w:eastAsia="Times New Roman" w:hAnsi="Calibri" w:cs="Calibri"/>
          <w:b/>
          <w:bCs/>
          <w:i/>
          <w:iCs/>
          <w:sz w:val="22"/>
          <w:szCs w:val="22"/>
        </w:rPr>
        <w:t>Reasons</w:t>
      </w:r>
      <w:r w:rsidRPr="009E4EAD">
        <w:rPr>
          <w:rFonts w:ascii="Calibri" w:eastAsia="Times New Roman" w:hAnsi="Calibri" w:cs="Calibri"/>
          <w:i/>
          <w:iCs/>
          <w:sz w:val="22"/>
          <w:szCs w:val="22"/>
        </w:rPr>
        <w:t xml:space="preserve">: </w:t>
      </w:r>
      <w:r w:rsidRPr="009E4EAD">
        <w:rPr>
          <w:rFonts w:ascii="Calibri" w:eastAsia="Times New Roman" w:hAnsi="Calibri" w:cs="Calibri"/>
          <w:i/>
          <w:iCs/>
          <w:sz w:val="22"/>
          <w:szCs w:val="24"/>
        </w:rPr>
        <w:t xml:space="preserve">to add rules of procedure on provisions dealing with the lapse of frequency assignments after the regulatory periods set forth in Appendices </w:t>
      </w:r>
      <w:r w:rsidRPr="009E4EAD">
        <w:rPr>
          <w:rFonts w:ascii="Calibri" w:eastAsia="Times New Roman" w:hAnsi="Calibri" w:cs="Calibri"/>
          <w:b/>
          <w:bCs/>
          <w:i/>
          <w:iCs/>
          <w:sz w:val="22"/>
          <w:szCs w:val="24"/>
        </w:rPr>
        <w:t>30</w:t>
      </w:r>
      <w:r w:rsidRPr="009E4EAD">
        <w:rPr>
          <w:rFonts w:ascii="Calibri" w:eastAsia="Times New Roman" w:hAnsi="Calibri" w:cs="Calibri"/>
          <w:i/>
          <w:iCs/>
          <w:sz w:val="22"/>
          <w:szCs w:val="24"/>
        </w:rPr>
        <w:t xml:space="preserve"> and </w:t>
      </w:r>
      <w:r w:rsidRPr="009E4EAD">
        <w:rPr>
          <w:rFonts w:ascii="Calibri" w:eastAsia="Times New Roman" w:hAnsi="Calibri" w:cs="Calibri"/>
          <w:b/>
          <w:bCs/>
          <w:i/>
          <w:iCs/>
          <w:sz w:val="22"/>
          <w:szCs w:val="24"/>
        </w:rPr>
        <w:t xml:space="preserve">30A </w:t>
      </w:r>
      <w:r w:rsidRPr="009E4EAD">
        <w:rPr>
          <w:rFonts w:ascii="Calibri" w:eastAsia="Times New Roman" w:hAnsi="Calibri" w:cs="Calibri"/>
          <w:i/>
          <w:iCs/>
          <w:sz w:val="22"/>
          <w:szCs w:val="24"/>
        </w:rPr>
        <w:t xml:space="preserve">by referring to the rule of procedure concerning Nos. </w:t>
      </w:r>
      <w:r w:rsidRPr="009E4EAD">
        <w:rPr>
          <w:rFonts w:ascii="Calibri" w:eastAsia="Times New Roman" w:hAnsi="Calibri" w:cs="Calibri"/>
          <w:b/>
          <w:bCs/>
          <w:i/>
          <w:iCs/>
          <w:sz w:val="22"/>
          <w:szCs w:val="24"/>
        </w:rPr>
        <w:t>11.48</w:t>
      </w:r>
      <w:r w:rsidRPr="009E4EAD">
        <w:rPr>
          <w:rFonts w:ascii="Calibri" w:eastAsia="Times New Roman" w:hAnsi="Calibri" w:cs="Calibri"/>
          <w:i/>
          <w:iCs/>
          <w:sz w:val="22"/>
          <w:szCs w:val="24"/>
        </w:rPr>
        <w:t xml:space="preserve"> and </w:t>
      </w:r>
      <w:r w:rsidRPr="009E4EAD">
        <w:rPr>
          <w:rFonts w:ascii="Calibri" w:eastAsia="Times New Roman" w:hAnsi="Calibri" w:cs="Calibri"/>
          <w:b/>
          <w:bCs/>
          <w:i/>
          <w:iCs/>
          <w:sz w:val="22"/>
          <w:szCs w:val="24"/>
        </w:rPr>
        <w:t>11.48.1</w:t>
      </w:r>
      <w:r w:rsidRPr="009E4EAD">
        <w:rPr>
          <w:rFonts w:ascii="Calibri" w:eastAsia="Times New Roman" w:hAnsi="Calibri" w:cs="Calibri"/>
          <w:i/>
          <w:iCs/>
          <w:sz w:val="22"/>
          <w:szCs w:val="24"/>
        </w:rPr>
        <w:t>, noting that situations similar to those addressed in this rule of procedure may also concern extensions of bringing into use of</w:t>
      </w:r>
      <w:r w:rsidRPr="009E4EAD">
        <w:rPr>
          <w:rFonts w:ascii="Calibri" w:eastAsia="Times New Roman" w:hAnsi="Calibri" w:cs="Calibri"/>
          <w:i/>
          <w:iCs/>
          <w:sz w:val="22"/>
          <w:szCs w:val="22"/>
        </w:rPr>
        <w:t xml:space="preserve"> </w:t>
      </w:r>
      <w:r w:rsidRPr="009E4EAD">
        <w:rPr>
          <w:rFonts w:ascii="Calibri" w:eastAsia="Times New Roman" w:hAnsi="Calibri" w:cs="Calibri"/>
          <w:i/>
          <w:iCs/>
          <w:sz w:val="22"/>
          <w:szCs w:val="24"/>
        </w:rPr>
        <w:t xml:space="preserve">frequency assignments to a satellite network subject to Appendices </w:t>
      </w:r>
      <w:r w:rsidRPr="009E4EAD">
        <w:rPr>
          <w:rFonts w:ascii="Calibri" w:eastAsia="Times New Roman" w:hAnsi="Calibri" w:cs="Calibri"/>
          <w:b/>
          <w:bCs/>
          <w:i/>
          <w:iCs/>
          <w:sz w:val="22"/>
          <w:szCs w:val="24"/>
        </w:rPr>
        <w:t xml:space="preserve">30 </w:t>
      </w:r>
      <w:r w:rsidRPr="009E4EAD">
        <w:rPr>
          <w:rFonts w:ascii="Calibri" w:eastAsia="Times New Roman" w:hAnsi="Calibri" w:cs="Calibri"/>
          <w:i/>
          <w:iCs/>
          <w:sz w:val="22"/>
          <w:szCs w:val="24"/>
        </w:rPr>
        <w:t xml:space="preserve">and </w:t>
      </w:r>
      <w:r w:rsidRPr="009E4EAD">
        <w:rPr>
          <w:rFonts w:ascii="Calibri" w:eastAsia="Times New Roman" w:hAnsi="Calibri" w:cs="Calibri"/>
          <w:b/>
          <w:bCs/>
          <w:i/>
          <w:iCs/>
          <w:sz w:val="22"/>
          <w:szCs w:val="24"/>
        </w:rPr>
        <w:t>30A</w:t>
      </w:r>
      <w:r w:rsidRPr="009E4EAD">
        <w:rPr>
          <w:rFonts w:ascii="Calibri" w:eastAsia="Times New Roman" w:hAnsi="Calibri" w:cs="Calibri"/>
          <w:i/>
          <w:iCs/>
          <w:sz w:val="22"/>
          <w:szCs w:val="24"/>
        </w:rPr>
        <w:t>.</w:t>
      </w:r>
    </w:p>
    <w:p w14:paraId="15287BA6"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4D1C4F5E"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i/>
          <w:iCs/>
          <w:sz w:val="22"/>
          <w:szCs w:val="22"/>
        </w:rPr>
      </w:pPr>
      <w:r w:rsidRPr="009E4EAD">
        <w:rPr>
          <w:rFonts w:ascii="Calibri" w:eastAsia="Times New Roman" w:hAnsi="Calibri" w:cs="Calibri"/>
          <w:i/>
          <w:iCs/>
          <w:sz w:val="22"/>
          <w:szCs w:val="22"/>
        </w:rPr>
        <w:t>Effective date of application of these Rules: immediately after approval.</w:t>
      </w:r>
    </w:p>
    <w:p w14:paraId="521DAE9A"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57C02189" w14:textId="77777777" w:rsidR="0010633E" w:rsidRPr="009E4EAD" w:rsidRDefault="0010633E" w:rsidP="0010633E">
      <w:pPr>
        <w:keepNext/>
        <w:keepLines/>
        <w:spacing w:before="300" w:line="320" w:lineRule="exact"/>
        <w:jc w:val="center"/>
        <w:outlineLvl w:val="0"/>
        <w:rPr>
          <w:rFonts w:ascii="Calibri" w:eastAsia="Times New Roman" w:hAnsi="Calibri" w:cs="Calibri"/>
          <w:b/>
          <w:color w:val="000000"/>
          <w:szCs w:val="22"/>
        </w:rPr>
      </w:pPr>
      <w:r w:rsidRPr="009E4EAD">
        <w:rPr>
          <w:rFonts w:ascii="Calibri" w:eastAsia="Times New Roman" w:hAnsi="Calibri" w:cs="Calibri"/>
          <w:b/>
          <w:color w:val="000000"/>
          <w:szCs w:val="22"/>
        </w:rPr>
        <w:t>Rules concerning</w:t>
      </w:r>
    </w:p>
    <w:p w14:paraId="00D36B93" w14:textId="77777777" w:rsidR="0010633E" w:rsidRPr="009E4EAD" w:rsidRDefault="0010633E" w:rsidP="0010633E">
      <w:pPr>
        <w:keepNext/>
        <w:keepLines/>
        <w:spacing w:before="240" w:line="320" w:lineRule="exact"/>
        <w:ind w:left="794" w:hanging="794"/>
        <w:jc w:val="center"/>
        <w:outlineLvl w:val="1"/>
        <w:rPr>
          <w:rFonts w:ascii="Calibri" w:eastAsia="Times New Roman" w:hAnsi="Calibri" w:cs="Calibri"/>
          <w:b/>
          <w:color w:val="000000"/>
          <w:szCs w:val="22"/>
        </w:rPr>
      </w:pPr>
      <w:r w:rsidRPr="009E4EAD">
        <w:rPr>
          <w:rFonts w:ascii="Calibri" w:eastAsia="Times New Roman" w:hAnsi="Calibri" w:cs="Calibri"/>
          <w:b/>
          <w:color w:val="000000"/>
          <w:szCs w:val="22"/>
        </w:rPr>
        <w:t>APPENDIX  30B to the RR</w:t>
      </w:r>
    </w:p>
    <w:p w14:paraId="49D2A1F8" w14:textId="77777777" w:rsidR="0010633E" w:rsidRPr="009E4EAD" w:rsidRDefault="0010633E" w:rsidP="001063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b/>
        </w:rPr>
      </w:pPr>
      <w:r w:rsidRPr="009E4EAD">
        <w:rPr>
          <w:b/>
          <w:color w:val="000000"/>
        </w:rPr>
        <w:t>Art</w:t>
      </w:r>
      <w:r w:rsidRPr="009E4EAD">
        <w:rPr>
          <w:b/>
        </w:rPr>
        <w:t>. 8</w:t>
      </w:r>
    </w:p>
    <w:p w14:paraId="309C9072" w14:textId="2F99B526" w:rsidR="0010633E" w:rsidRPr="009E4EAD" w:rsidRDefault="0010633E" w:rsidP="0010633E">
      <w:pPr>
        <w:keepNext/>
        <w:keepLines/>
        <w:tabs>
          <w:tab w:val="clear" w:pos="794"/>
          <w:tab w:val="clear" w:pos="1191"/>
          <w:tab w:val="clear" w:pos="1588"/>
          <w:tab w:val="clear" w:pos="1985"/>
          <w:tab w:val="left" w:pos="1134"/>
          <w:tab w:val="left" w:pos="1871"/>
        </w:tabs>
        <w:spacing w:before="480"/>
        <w:jc w:val="center"/>
        <w:outlineLvl w:val="1"/>
        <w:rPr>
          <w:b/>
          <w:bCs/>
          <w:sz w:val="26"/>
          <w:lang w:eastAsia="zh-CN"/>
        </w:rPr>
      </w:pPr>
      <w:r w:rsidRPr="009E4EAD">
        <w:rPr>
          <w:b/>
          <w:bCs/>
          <w:sz w:val="26"/>
        </w:rPr>
        <w:t xml:space="preserve">Procedure for </w:t>
      </w:r>
      <w:r w:rsidRPr="009E4EAD">
        <w:rPr>
          <w:b/>
          <w:bCs/>
          <w:sz w:val="26"/>
          <w:lang w:eastAsia="zh-CN"/>
        </w:rPr>
        <w:t xml:space="preserve">notification and recording in the Master Register </w:t>
      </w:r>
      <w:r w:rsidRPr="009E4EAD">
        <w:rPr>
          <w:bCs/>
          <w:sz w:val="26"/>
          <w:lang w:eastAsia="zh-CN"/>
        </w:rPr>
        <w:br/>
      </w:r>
      <w:r w:rsidRPr="009E4EAD">
        <w:rPr>
          <w:b/>
          <w:bCs/>
          <w:sz w:val="26"/>
          <w:lang w:eastAsia="zh-CN"/>
        </w:rPr>
        <w:t xml:space="preserve">of assignments in the Planned bands for the </w:t>
      </w:r>
      <w:r w:rsidRPr="009E4EAD">
        <w:rPr>
          <w:bCs/>
          <w:sz w:val="26"/>
          <w:lang w:eastAsia="zh-CN"/>
        </w:rPr>
        <w:br/>
      </w:r>
      <w:proofErr w:type="gramStart"/>
      <w:r w:rsidRPr="009E4EAD">
        <w:rPr>
          <w:b/>
          <w:bCs/>
          <w:sz w:val="26"/>
          <w:lang w:eastAsia="zh-CN"/>
        </w:rPr>
        <w:t>fixed-satellite</w:t>
      </w:r>
      <w:proofErr w:type="gramEnd"/>
      <w:r w:rsidRPr="009E4EAD">
        <w:rPr>
          <w:b/>
          <w:bCs/>
          <w:sz w:val="26"/>
          <w:lang w:eastAsia="zh-CN"/>
        </w:rPr>
        <w:t xml:space="preserve"> service</w:t>
      </w:r>
    </w:p>
    <w:p w14:paraId="015E3332"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r w:rsidRPr="009E4EAD">
        <w:rPr>
          <w:rFonts w:ascii="Calibri" w:eastAsia="Times New Roman" w:hAnsi="Calibri" w:cs="Calibri"/>
          <w:b/>
          <w:bCs/>
          <w:sz w:val="22"/>
          <w:szCs w:val="22"/>
        </w:rPr>
        <w:t>ADD</w:t>
      </w:r>
    </w:p>
    <w:p w14:paraId="15DEA71C" w14:textId="77777777" w:rsidR="0010633E" w:rsidRPr="009E4EAD" w:rsidRDefault="0010633E" w:rsidP="001063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b/>
        </w:rPr>
      </w:pPr>
      <w:r w:rsidRPr="009E4EAD">
        <w:rPr>
          <w:b/>
        </w:rPr>
        <w:t>8.16</w:t>
      </w:r>
      <w:r w:rsidRPr="009E4EAD">
        <w:rPr>
          <w:b/>
        </w:rPr>
        <w:tab/>
      </w:r>
    </w:p>
    <w:p w14:paraId="19BD9B84"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1A03DABA" w14:textId="77777777"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9E4EAD">
        <w:rPr>
          <w:rFonts w:ascii="Calibri" w:eastAsia="Times New Roman" w:hAnsi="Calibri" w:cs="Calibri"/>
          <w:sz w:val="22"/>
          <w:szCs w:val="22"/>
        </w:rPr>
        <w:t>§ 6.31</w:t>
      </w:r>
      <w:r w:rsidRPr="009E4EAD">
        <w:rPr>
          <w:rFonts w:ascii="Calibri" w:eastAsia="Times New Roman" w:hAnsi="Calibri" w:cs="Calibri"/>
          <w:i/>
          <w:iCs/>
          <w:sz w:val="22"/>
          <w:szCs w:val="22"/>
        </w:rPr>
        <w:t>bis</w:t>
      </w:r>
      <w:r w:rsidRPr="009E4EAD">
        <w:rPr>
          <w:rFonts w:ascii="Calibri" w:eastAsia="Times New Roman" w:hAnsi="Calibri" w:cs="Calibri"/>
          <w:sz w:val="22"/>
          <w:szCs w:val="22"/>
        </w:rPr>
        <w:t xml:space="preserve"> of </w:t>
      </w:r>
      <w:r w:rsidRPr="009E4EAD">
        <w:rPr>
          <w:rFonts w:ascii="Calibri" w:eastAsia="Times New Roman" w:hAnsi="Calibri" w:cs="Calibri"/>
          <w:sz w:val="22"/>
          <w:szCs w:val="24"/>
        </w:rPr>
        <w:t xml:space="preserve">Appendix </w:t>
      </w:r>
      <w:r w:rsidRPr="009E4EAD">
        <w:rPr>
          <w:rFonts w:ascii="Calibri" w:eastAsia="Times New Roman" w:hAnsi="Calibri" w:cs="Calibri"/>
          <w:b/>
          <w:bCs/>
          <w:sz w:val="22"/>
          <w:szCs w:val="24"/>
        </w:rPr>
        <w:t>30B</w:t>
      </w:r>
      <w:r w:rsidRPr="009E4EAD">
        <w:rPr>
          <w:rFonts w:ascii="Calibri" w:eastAsia="Times New Roman" w:hAnsi="Calibri" w:cs="Calibri"/>
          <w:sz w:val="22"/>
          <w:szCs w:val="24"/>
        </w:rPr>
        <w:t xml:space="preserve"> </w:t>
      </w:r>
      <w:r w:rsidRPr="009E4EAD">
        <w:rPr>
          <w:rFonts w:ascii="Calibri" w:eastAsia="Times New Roman" w:hAnsi="Calibri" w:cs="Calibri"/>
          <w:sz w:val="22"/>
          <w:szCs w:val="22"/>
        </w:rPr>
        <w:t xml:space="preserve">specifies the course of action that shall be taken regarding the submission or updating of the Resolution </w:t>
      </w:r>
      <w:r w:rsidRPr="009E4EAD">
        <w:rPr>
          <w:rFonts w:ascii="Calibri" w:eastAsia="Times New Roman" w:hAnsi="Calibri" w:cs="Calibri"/>
          <w:b/>
          <w:bCs/>
          <w:sz w:val="22"/>
          <w:szCs w:val="22"/>
        </w:rPr>
        <w:t>49</w:t>
      </w:r>
      <w:r w:rsidRPr="009E4EAD">
        <w:rPr>
          <w:rFonts w:ascii="Calibri" w:eastAsia="Times New Roman" w:hAnsi="Calibri" w:cs="Calibri"/>
          <w:sz w:val="22"/>
          <w:szCs w:val="22"/>
        </w:rPr>
        <w:t xml:space="preserve"> information when the regulatory time</w:t>
      </w:r>
      <w:r w:rsidRPr="003044A8">
        <w:rPr>
          <w:rFonts w:ascii="Calibri" w:eastAsia="Times New Roman" w:hAnsi="Calibri" w:cs="Calibri"/>
          <w:sz w:val="22"/>
          <w:szCs w:val="22"/>
        </w:rPr>
        <w:t xml:space="preserve">-limit for bringing into use frequency assignments is extended due to launch failure. </w:t>
      </w:r>
    </w:p>
    <w:p w14:paraId="20EAE382" w14:textId="77777777" w:rsidR="0010633E" w:rsidRPr="003044A8"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6E26AA75" w14:textId="7E07463F"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3044A8">
        <w:rPr>
          <w:rFonts w:ascii="Calibri" w:eastAsia="Times New Roman" w:hAnsi="Calibri" w:cs="Calibri"/>
          <w:sz w:val="22"/>
          <w:szCs w:val="22"/>
        </w:rPr>
        <w:t>However, when the Board decides to grant an extension of the regulatory time</w:t>
      </w:r>
      <w:r w:rsidR="002E057C" w:rsidRPr="003044A8">
        <w:rPr>
          <w:rFonts w:ascii="Calibri" w:eastAsia="Times New Roman" w:hAnsi="Calibri" w:cs="Calibri"/>
          <w:sz w:val="22"/>
          <w:szCs w:val="22"/>
        </w:rPr>
        <w:t>-</w:t>
      </w:r>
      <w:r w:rsidRPr="003044A8">
        <w:rPr>
          <w:rFonts w:ascii="Calibri" w:eastAsia="Times New Roman" w:hAnsi="Calibri" w:cs="Calibri"/>
          <w:sz w:val="22"/>
          <w:szCs w:val="22"/>
        </w:rPr>
        <w:t xml:space="preserve">limit for bringing into use frequency assignments in cases of </w:t>
      </w:r>
      <w:r w:rsidRPr="003044A8">
        <w:rPr>
          <w:rFonts w:ascii="Calibri" w:eastAsia="Times New Roman" w:hAnsi="Calibri" w:cs="Calibri"/>
          <w:i/>
          <w:iCs/>
          <w:sz w:val="22"/>
          <w:szCs w:val="22"/>
        </w:rPr>
        <w:t>force majeure</w:t>
      </w:r>
      <w:r w:rsidRPr="003044A8">
        <w:rPr>
          <w:rFonts w:ascii="Calibri" w:eastAsia="Times New Roman" w:hAnsi="Calibri" w:cs="Calibri"/>
          <w:sz w:val="22"/>
          <w:szCs w:val="22"/>
        </w:rPr>
        <w:t xml:space="preserve"> or co-passenger delay, this also raises</w:t>
      </w:r>
      <w:r w:rsidRPr="009E4EAD">
        <w:rPr>
          <w:rFonts w:ascii="Calibri" w:eastAsia="Times New Roman" w:hAnsi="Calibri" w:cs="Calibri"/>
          <w:sz w:val="22"/>
          <w:szCs w:val="22"/>
        </w:rPr>
        <w:t xml:space="preserve"> the question of </w:t>
      </w:r>
      <w:r w:rsidRPr="009E4EAD">
        <w:rPr>
          <w:rFonts w:ascii="Calibri" w:eastAsia="Times New Roman" w:hAnsi="Calibri" w:cs="Calibri"/>
          <w:sz w:val="22"/>
          <w:szCs w:val="22"/>
        </w:rPr>
        <w:lastRenderedPageBreak/>
        <w:t xml:space="preserve">whether the deadline for the submission of Resolution </w:t>
      </w:r>
      <w:r w:rsidRPr="009E4EAD">
        <w:rPr>
          <w:rFonts w:ascii="Calibri" w:eastAsia="Times New Roman" w:hAnsi="Calibri" w:cs="Calibri"/>
          <w:b/>
          <w:bCs/>
          <w:sz w:val="22"/>
          <w:szCs w:val="22"/>
        </w:rPr>
        <w:t xml:space="preserve">49 (Rev.WRC-19) </w:t>
      </w:r>
      <w:r w:rsidRPr="009E4EAD">
        <w:rPr>
          <w:rFonts w:ascii="Calibri" w:eastAsia="Times New Roman" w:hAnsi="Calibri" w:cs="Calibri"/>
          <w:sz w:val="22"/>
          <w:szCs w:val="22"/>
        </w:rPr>
        <w:t>and notification information</w:t>
      </w:r>
      <w:r w:rsidRPr="009E4EAD">
        <w:rPr>
          <w:rFonts w:ascii="Calibri" w:eastAsia="Times New Roman" w:hAnsi="Calibri" w:cs="Calibri"/>
          <w:b/>
          <w:bCs/>
          <w:sz w:val="22"/>
          <w:szCs w:val="22"/>
        </w:rPr>
        <w:t xml:space="preserve"> </w:t>
      </w:r>
      <w:r w:rsidRPr="009E4EAD">
        <w:rPr>
          <w:rFonts w:ascii="Calibri" w:eastAsia="Times New Roman" w:hAnsi="Calibri" w:cs="Calibri"/>
          <w:sz w:val="22"/>
          <w:szCs w:val="22"/>
        </w:rPr>
        <w:t>should be extended.</w:t>
      </w:r>
    </w:p>
    <w:p w14:paraId="5C6643D9"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p>
    <w:p w14:paraId="5A45CF4C" w14:textId="0922E7C1" w:rsidR="0010633E" w:rsidRPr="009E4EAD" w:rsidRDefault="0010633E" w:rsidP="0010633E">
      <w:pPr>
        <w:tabs>
          <w:tab w:val="clear" w:pos="794"/>
          <w:tab w:val="clear" w:pos="1191"/>
          <w:tab w:val="clear" w:pos="1588"/>
          <w:tab w:val="clear" w:pos="1985"/>
          <w:tab w:val="left" w:pos="1134"/>
          <w:tab w:val="left" w:pos="1871"/>
          <w:tab w:val="left" w:pos="2268"/>
        </w:tabs>
        <w:spacing w:before="0" w:line="280" w:lineRule="exact"/>
        <w:jc w:val="both"/>
        <w:rPr>
          <w:rFonts w:ascii="Calibri" w:eastAsia="Times New Roman" w:hAnsi="Calibri" w:cs="Calibri"/>
          <w:sz w:val="22"/>
          <w:szCs w:val="22"/>
        </w:rPr>
      </w:pPr>
      <w:r w:rsidRPr="009E4EAD">
        <w:rPr>
          <w:rFonts w:ascii="Calibri" w:eastAsia="Times New Roman" w:hAnsi="Calibri" w:cs="Calibri"/>
          <w:sz w:val="22"/>
          <w:szCs w:val="22"/>
        </w:rPr>
        <w:t>Noting that a similar question related to non-planned services is addressed in the rule of procedure concerning Nos.</w:t>
      </w:r>
      <w:r w:rsidRPr="009E4EAD">
        <w:rPr>
          <w:rFonts w:ascii="Calibri" w:eastAsia="Times New Roman" w:hAnsi="Calibri" w:cs="Calibri"/>
          <w:b/>
          <w:bCs/>
          <w:sz w:val="22"/>
          <w:szCs w:val="22"/>
        </w:rPr>
        <w:t> 11.48</w:t>
      </w:r>
      <w:r w:rsidRPr="009E4EAD">
        <w:rPr>
          <w:rFonts w:ascii="Calibri" w:eastAsia="Times New Roman" w:hAnsi="Calibri" w:cs="Calibri"/>
          <w:sz w:val="22"/>
          <w:szCs w:val="22"/>
        </w:rPr>
        <w:t xml:space="preserve"> and </w:t>
      </w:r>
      <w:r w:rsidRPr="009E4EAD">
        <w:rPr>
          <w:rFonts w:ascii="Calibri" w:eastAsia="Times New Roman" w:hAnsi="Calibri" w:cs="Calibri"/>
          <w:b/>
          <w:bCs/>
          <w:sz w:val="22"/>
          <w:szCs w:val="22"/>
        </w:rPr>
        <w:t>11.48.1</w:t>
      </w:r>
      <w:r w:rsidRPr="009E4EAD">
        <w:rPr>
          <w:rFonts w:ascii="Calibri" w:eastAsia="Times New Roman" w:hAnsi="Calibri" w:cs="Calibri"/>
          <w:sz w:val="22"/>
          <w:szCs w:val="22"/>
        </w:rPr>
        <w:t>, the Board decided that the rule of procedure concerning Nos.</w:t>
      </w:r>
      <w:r w:rsidRPr="009E4EAD">
        <w:rPr>
          <w:rFonts w:ascii="Calibri" w:eastAsia="Times New Roman" w:hAnsi="Calibri" w:cs="Calibri"/>
          <w:b/>
          <w:bCs/>
          <w:sz w:val="22"/>
          <w:szCs w:val="22"/>
        </w:rPr>
        <w:t> 11.48</w:t>
      </w:r>
      <w:r w:rsidRPr="009E4EAD">
        <w:rPr>
          <w:rFonts w:ascii="Calibri" w:eastAsia="Times New Roman" w:hAnsi="Calibri" w:cs="Calibri"/>
          <w:sz w:val="22"/>
          <w:szCs w:val="22"/>
        </w:rPr>
        <w:t xml:space="preserve"> and </w:t>
      </w:r>
      <w:r w:rsidRPr="009E4EAD">
        <w:rPr>
          <w:rFonts w:ascii="Calibri" w:eastAsia="Times New Roman" w:hAnsi="Calibri" w:cs="Calibri"/>
          <w:b/>
          <w:bCs/>
          <w:sz w:val="22"/>
          <w:szCs w:val="22"/>
        </w:rPr>
        <w:t>11.48.1</w:t>
      </w:r>
      <w:r w:rsidRPr="009E4EAD">
        <w:rPr>
          <w:rFonts w:ascii="Calibri" w:eastAsia="Times New Roman" w:hAnsi="Calibri" w:cs="Calibri"/>
          <w:sz w:val="22"/>
          <w:szCs w:val="22"/>
        </w:rPr>
        <w:t xml:space="preserve"> of the Radio Regulations shall also apply to the </w:t>
      </w:r>
      <w:r w:rsidRPr="009E4EAD">
        <w:rPr>
          <w:rFonts w:ascii="Calibri" w:eastAsia="Times New Roman" w:hAnsi="Calibri" w:cs="Calibri"/>
          <w:sz w:val="22"/>
          <w:szCs w:val="24"/>
        </w:rPr>
        <w:t>extension of bringing into use of</w:t>
      </w:r>
      <w:r w:rsidRPr="009E4EAD">
        <w:rPr>
          <w:rFonts w:ascii="Calibri" w:eastAsia="Times New Roman" w:hAnsi="Calibri" w:cs="Calibri"/>
          <w:sz w:val="22"/>
          <w:szCs w:val="22"/>
        </w:rPr>
        <w:t xml:space="preserve"> </w:t>
      </w:r>
      <w:r w:rsidRPr="009E4EAD">
        <w:rPr>
          <w:rFonts w:ascii="Calibri" w:eastAsia="Times New Roman" w:hAnsi="Calibri" w:cs="Calibri"/>
          <w:sz w:val="22"/>
          <w:szCs w:val="24"/>
        </w:rPr>
        <w:t xml:space="preserve">frequency assignments subject to Appendix </w:t>
      </w:r>
      <w:r w:rsidRPr="009E4EAD">
        <w:rPr>
          <w:rFonts w:ascii="Calibri" w:eastAsia="Times New Roman" w:hAnsi="Calibri" w:cs="Calibri"/>
          <w:b/>
          <w:bCs/>
          <w:sz w:val="22"/>
          <w:szCs w:val="24"/>
        </w:rPr>
        <w:t xml:space="preserve">30B </w:t>
      </w:r>
      <w:r w:rsidRPr="009E4EAD">
        <w:rPr>
          <w:rFonts w:ascii="Calibri" w:eastAsia="Times New Roman" w:hAnsi="Calibri" w:cs="Calibri"/>
          <w:sz w:val="22"/>
          <w:szCs w:val="24"/>
        </w:rPr>
        <w:t xml:space="preserve">with the understanding that the regulatory period for bringing into use frequency assignments to a satellite network subject to this Appendix </w:t>
      </w:r>
      <w:r w:rsidRPr="009E4EAD">
        <w:rPr>
          <w:rFonts w:ascii="Calibri" w:eastAsia="Times New Roman" w:hAnsi="Calibri" w:cs="Calibri"/>
          <w:sz w:val="22"/>
        </w:rPr>
        <w:t xml:space="preserve">is </w:t>
      </w:r>
      <w:r w:rsidR="002E057C" w:rsidRPr="003044A8">
        <w:rPr>
          <w:rFonts w:ascii="Calibri" w:eastAsia="Times New Roman" w:hAnsi="Calibri" w:cs="Calibri"/>
          <w:sz w:val="22"/>
        </w:rPr>
        <w:t>eight</w:t>
      </w:r>
      <w:r w:rsidR="002E057C" w:rsidRPr="009E4EAD">
        <w:rPr>
          <w:rFonts w:ascii="Calibri" w:eastAsia="Times New Roman" w:hAnsi="Calibri" w:cs="Calibri"/>
          <w:sz w:val="22"/>
        </w:rPr>
        <w:t xml:space="preserve"> </w:t>
      </w:r>
      <w:r w:rsidRPr="009E4EAD">
        <w:rPr>
          <w:rFonts w:ascii="Calibri" w:eastAsia="Times New Roman" w:hAnsi="Calibri" w:cs="Calibri"/>
          <w:sz w:val="22"/>
        </w:rPr>
        <w:t>years</w:t>
      </w:r>
      <w:r w:rsidRPr="009E4EAD">
        <w:rPr>
          <w:rFonts w:ascii="Calibri" w:eastAsia="Times New Roman" w:hAnsi="Calibri" w:cs="Calibri"/>
          <w:b/>
          <w:bCs/>
          <w:sz w:val="22"/>
          <w:szCs w:val="24"/>
        </w:rPr>
        <w:t>.</w:t>
      </w:r>
    </w:p>
    <w:p w14:paraId="432E6CED"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6715A387" w14:textId="77777777" w:rsidR="0010633E" w:rsidRPr="009E4EAD" w:rsidRDefault="0010633E" w:rsidP="0010633E">
      <w:pPr>
        <w:tabs>
          <w:tab w:val="clear" w:pos="794"/>
          <w:tab w:val="clear" w:pos="1191"/>
          <w:tab w:val="clear" w:pos="1588"/>
          <w:tab w:val="clear" w:pos="1985"/>
          <w:tab w:val="left" w:pos="1134"/>
          <w:tab w:val="left" w:pos="1871"/>
          <w:tab w:val="left" w:pos="2268"/>
        </w:tabs>
        <w:spacing w:before="200" w:line="280" w:lineRule="exact"/>
        <w:jc w:val="both"/>
        <w:rPr>
          <w:rFonts w:ascii="Calibri" w:eastAsia="Times New Roman" w:hAnsi="Calibri" w:cs="Calibri"/>
          <w:i/>
          <w:iCs/>
          <w:sz w:val="22"/>
          <w:szCs w:val="22"/>
        </w:rPr>
      </w:pPr>
      <w:r w:rsidRPr="009E4EAD">
        <w:rPr>
          <w:rFonts w:ascii="Calibri" w:eastAsia="Times New Roman" w:hAnsi="Calibri" w:cs="Calibri"/>
          <w:b/>
          <w:bCs/>
          <w:i/>
          <w:iCs/>
          <w:sz w:val="22"/>
          <w:szCs w:val="22"/>
        </w:rPr>
        <w:t>Reasons</w:t>
      </w:r>
      <w:r w:rsidRPr="009E4EAD">
        <w:rPr>
          <w:rFonts w:ascii="Calibri" w:eastAsia="Times New Roman" w:hAnsi="Calibri" w:cs="Calibri"/>
          <w:i/>
          <w:iCs/>
          <w:sz w:val="22"/>
          <w:szCs w:val="22"/>
        </w:rPr>
        <w:t xml:space="preserve">: </w:t>
      </w:r>
      <w:r w:rsidRPr="009E4EAD">
        <w:rPr>
          <w:rFonts w:ascii="Calibri" w:eastAsia="Times New Roman" w:hAnsi="Calibri" w:cs="Calibri"/>
          <w:i/>
          <w:iCs/>
          <w:sz w:val="22"/>
          <w:szCs w:val="24"/>
        </w:rPr>
        <w:t xml:space="preserve">to add rules of procedure on provisions dealing with the lapse of frequency assignments after the regulatory periods set forth in Appendix </w:t>
      </w:r>
      <w:r w:rsidRPr="009E4EAD">
        <w:rPr>
          <w:rFonts w:ascii="Calibri" w:eastAsia="Times New Roman" w:hAnsi="Calibri" w:cs="Calibri"/>
          <w:b/>
          <w:bCs/>
          <w:i/>
          <w:iCs/>
          <w:sz w:val="22"/>
          <w:szCs w:val="24"/>
        </w:rPr>
        <w:t>30B</w:t>
      </w:r>
      <w:r w:rsidRPr="009E4EAD">
        <w:rPr>
          <w:rFonts w:ascii="Calibri" w:eastAsia="Times New Roman" w:hAnsi="Calibri" w:cs="Calibri"/>
          <w:i/>
          <w:iCs/>
          <w:sz w:val="22"/>
          <w:szCs w:val="24"/>
        </w:rPr>
        <w:t xml:space="preserve"> by referring to the rule of procedure concerning Nos. </w:t>
      </w:r>
      <w:r w:rsidRPr="009E4EAD">
        <w:rPr>
          <w:rFonts w:ascii="Calibri" w:eastAsia="Times New Roman" w:hAnsi="Calibri" w:cs="Calibri"/>
          <w:b/>
          <w:bCs/>
          <w:i/>
          <w:iCs/>
          <w:sz w:val="22"/>
          <w:szCs w:val="24"/>
        </w:rPr>
        <w:t>11.48</w:t>
      </w:r>
      <w:r w:rsidRPr="009E4EAD">
        <w:rPr>
          <w:rFonts w:ascii="Calibri" w:eastAsia="Times New Roman" w:hAnsi="Calibri" w:cs="Calibri"/>
          <w:i/>
          <w:iCs/>
          <w:sz w:val="22"/>
          <w:szCs w:val="24"/>
        </w:rPr>
        <w:t xml:space="preserve"> and </w:t>
      </w:r>
      <w:r w:rsidRPr="009E4EAD">
        <w:rPr>
          <w:rFonts w:ascii="Calibri" w:eastAsia="Times New Roman" w:hAnsi="Calibri" w:cs="Calibri"/>
          <w:b/>
          <w:bCs/>
          <w:i/>
          <w:iCs/>
          <w:sz w:val="22"/>
          <w:szCs w:val="24"/>
        </w:rPr>
        <w:t>11.48.1</w:t>
      </w:r>
      <w:r w:rsidRPr="009E4EAD">
        <w:rPr>
          <w:rFonts w:ascii="Calibri" w:eastAsia="Times New Roman" w:hAnsi="Calibri" w:cs="Calibri"/>
          <w:i/>
          <w:iCs/>
          <w:sz w:val="22"/>
          <w:szCs w:val="24"/>
        </w:rPr>
        <w:t>, noting that situations similar to those addressed in this rule of procedure may also concern extensions of bringing into use of</w:t>
      </w:r>
      <w:r w:rsidRPr="009E4EAD">
        <w:rPr>
          <w:rFonts w:ascii="Calibri" w:eastAsia="Times New Roman" w:hAnsi="Calibri" w:cs="Calibri"/>
          <w:i/>
          <w:iCs/>
          <w:sz w:val="22"/>
          <w:szCs w:val="22"/>
        </w:rPr>
        <w:t xml:space="preserve"> </w:t>
      </w:r>
      <w:r w:rsidRPr="009E4EAD">
        <w:rPr>
          <w:rFonts w:ascii="Calibri" w:eastAsia="Times New Roman" w:hAnsi="Calibri" w:cs="Calibri"/>
          <w:i/>
          <w:iCs/>
          <w:sz w:val="22"/>
          <w:szCs w:val="24"/>
        </w:rPr>
        <w:t xml:space="preserve">frequency assignments to a satellite network subject to Appendix </w:t>
      </w:r>
      <w:r w:rsidRPr="009E4EAD">
        <w:rPr>
          <w:rFonts w:ascii="Calibri" w:eastAsia="Times New Roman" w:hAnsi="Calibri" w:cs="Calibri"/>
          <w:b/>
          <w:bCs/>
          <w:i/>
          <w:iCs/>
          <w:sz w:val="22"/>
          <w:szCs w:val="24"/>
        </w:rPr>
        <w:t>30B</w:t>
      </w:r>
      <w:r w:rsidRPr="009E4EAD">
        <w:rPr>
          <w:rFonts w:ascii="Calibri" w:eastAsia="Times New Roman" w:hAnsi="Calibri" w:cs="Calibri"/>
          <w:i/>
          <w:iCs/>
          <w:sz w:val="22"/>
          <w:szCs w:val="24"/>
        </w:rPr>
        <w:t>.</w:t>
      </w:r>
    </w:p>
    <w:p w14:paraId="442F4D4E"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65B58C50" w14:textId="77777777" w:rsidR="0010633E" w:rsidRPr="009E4EAD" w:rsidRDefault="0010633E" w:rsidP="0010633E">
      <w:pPr>
        <w:tabs>
          <w:tab w:val="left" w:pos="1134"/>
          <w:tab w:val="left" w:pos="1871"/>
          <w:tab w:val="left" w:pos="2268"/>
          <w:tab w:val="left" w:pos="3402"/>
          <w:tab w:val="left" w:pos="6890"/>
        </w:tabs>
        <w:jc w:val="both"/>
        <w:rPr>
          <w:rFonts w:ascii="Calibri" w:eastAsia="Times New Roman" w:hAnsi="Calibri" w:cs="Calibri"/>
          <w:i/>
          <w:iCs/>
          <w:sz w:val="22"/>
          <w:szCs w:val="22"/>
        </w:rPr>
      </w:pPr>
      <w:r w:rsidRPr="009E4EAD">
        <w:rPr>
          <w:rFonts w:ascii="Calibri" w:eastAsia="Times New Roman" w:hAnsi="Calibri" w:cs="Calibri"/>
          <w:i/>
          <w:iCs/>
          <w:sz w:val="22"/>
          <w:szCs w:val="22"/>
        </w:rPr>
        <w:t>Effective date of application of this Rule: immediately after approval.</w:t>
      </w:r>
    </w:p>
    <w:p w14:paraId="54A4992E" w14:textId="77777777" w:rsidR="006500E9" w:rsidRPr="009E4EAD" w:rsidRDefault="006500E9" w:rsidP="000265A7">
      <w:pPr>
        <w:tabs>
          <w:tab w:val="left" w:pos="1134"/>
          <w:tab w:val="left" w:pos="1871"/>
          <w:tab w:val="left" w:pos="2268"/>
          <w:tab w:val="left" w:pos="3402"/>
          <w:tab w:val="left" w:pos="6890"/>
        </w:tabs>
        <w:jc w:val="both"/>
        <w:rPr>
          <w:rFonts w:ascii="Calibri" w:eastAsia="Times New Roman" w:hAnsi="Calibri" w:cs="Calibri"/>
          <w:b/>
          <w:bCs/>
          <w:sz w:val="22"/>
          <w:szCs w:val="22"/>
        </w:rPr>
      </w:pPr>
    </w:p>
    <w:p w14:paraId="41B54283" w14:textId="214CD679" w:rsidR="006F22A4" w:rsidRPr="009E4EAD" w:rsidRDefault="00C63BC1" w:rsidP="002441A7">
      <w:pPr>
        <w:tabs>
          <w:tab w:val="left" w:pos="3402"/>
        </w:tabs>
        <w:spacing w:before="0" w:line="280" w:lineRule="exact"/>
        <w:jc w:val="center"/>
        <w:rPr>
          <w:rFonts w:ascii="Calibri" w:eastAsia="Times New Roman" w:hAnsi="Calibri" w:cs="Calibri"/>
          <w:sz w:val="22"/>
          <w:szCs w:val="22"/>
        </w:rPr>
      </w:pPr>
      <w:r w:rsidRPr="009E4EAD">
        <w:rPr>
          <w:rFonts w:ascii="Calibri" w:eastAsia="Times New Roman" w:hAnsi="Calibri" w:cs="Calibri"/>
          <w:sz w:val="22"/>
          <w:szCs w:val="22"/>
        </w:rPr>
        <w:t>________________</w:t>
      </w:r>
    </w:p>
    <w:sectPr w:rsidR="006F22A4" w:rsidRPr="009E4EAD" w:rsidSect="003044A8">
      <w:pgSz w:w="11907" w:h="16834" w:code="9"/>
      <w:pgMar w:top="236" w:right="1134" w:bottom="993" w:left="1134" w:header="567" w:footer="397" w:gutter="0"/>
      <w:pgNumType w:start="2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490C" w14:textId="77777777" w:rsidR="00B90194" w:rsidRDefault="00B90194">
      <w:r>
        <w:separator/>
      </w:r>
    </w:p>
  </w:endnote>
  <w:endnote w:type="continuationSeparator" w:id="0">
    <w:p w14:paraId="2810E58D" w14:textId="77777777" w:rsidR="00B90194" w:rsidRDefault="00B9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477A" w14:textId="4C3EBC61" w:rsidR="00204721" w:rsidRPr="00204721" w:rsidRDefault="00204721">
    <w:pPr>
      <w:pStyle w:val="Footer"/>
      <w:rPr>
        <w:lang w:val="en-US"/>
      </w:rPr>
    </w:pPr>
    <w:r>
      <w:rPr>
        <w:lang w:val="en-US"/>
      </w:rPr>
      <w:t>(525726)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F8FF" w14:textId="656FACCF" w:rsidR="0016064A" w:rsidRPr="0016064A" w:rsidRDefault="0016064A">
    <w:pPr>
      <w:pStyle w:val="Footer"/>
      <w:rPr>
        <w:lang w:val="en-US"/>
      </w:rPr>
    </w:pPr>
    <w:r>
      <w:rPr>
        <w:lang w:val="en-US"/>
      </w:rPr>
      <w:t>(525726)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F3A" w14:textId="77777777" w:rsidR="0016064A" w:rsidRPr="0016064A" w:rsidRDefault="0016064A" w:rsidP="0016064A">
    <w:pPr>
      <w:pStyle w:val="Footer"/>
      <w:rPr>
        <w:lang w:val="en-US"/>
      </w:rPr>
    </w:pPr>
    <w:r>
      <w:rPr>
        <w:lang w:val="en-US"/>
      </w:rPr>
      <w:t>(525726)</w:t>
    </w:r>
  </w:p>
  <w:p w14:paraId="595BF714" w14:textId="43199603" w:rsidR="00D727CC" w:rsidRPr="006622FC" w:rsidRDefault="00D727CC" w:rsidP="00DA3F3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EFD9" w14:textId="77777777" w:rsidR="00B90194" w:rsidRDefault="00B90194">
      <w:r>
        <w:t>____________________</w:t>
      </w:r>
    </w:p>
  </w:footnote>
  <w:footnote w:type="continuationSeparator" w:id="0">
    <w:p w14:paraId="6C931355" w14:textId="77777777" w:rsidR="00B90194" w:rsidRDefault="00B9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50009BF7" w:rsidR="00D727CC" w:rsidRPr="002E5BC7" w:rsidRDefault="00D313E1" w:rsidP="008378CF">
    <w:pPr>
      <w:pStyle w:val="Header"/>
    </w:pPr>
    <w:r>
      <w:t>RRB2</w:t>
    </w:r>
    <w:r w:rsidR="00DF1ADF">
      <w:t>3-</w:t>
    </w:r>
    <w:r w:rsidR="007D3D62">
      <w:t>2/2</w:t>
    </w:r>
    <w:r w:rsidR="00DD6592">
      <w:t>3</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601" w14:textId="2CFA9691" w:rsidR="00D727CC" w:rsidRDefault="00D727CC" w:rsidP="00151351">
    <w:pPr>
      <w:pStyle w:val="Header"/>
    </w:pPr>
  </w:p>
  <w:p w14:paraId="19753027" w14:textId="77777777" w:rsidR="00D727CC" w:rsidRDefault="00D7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547BBD67" w14:textId="4DD90856"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2C43EE7D" w14:textId="0197E236" w:rsidR="00AE7E92" w:rsidRPr="00D313E1" w:rsidRDefault="00D313E1" w:rsidP="00D313E1">
    <w:pPr>
      <w:pStyle w:val="Header"/>
    </w:pPr>
    <w:r>
      <w:t>RRB2</w:t>
    </w:r>
    <w:r w:rsidR="00DF1ADF">
      <w:t>3-</w:t>
    </w:r>
    <w:r w:rsidR="007D3D62">
      <w:t>2</w:t>
    </w:r>
    <w:r>
      <w:t>/</w:t>
    </w:r>
    <w:r w:rsidR="007D3D62">
      <w:t>2</w:t>
    </w:r>
    <w:r w:rsidR="00A05AAF">
      <w:t>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C0"/>
    <w:multiLevelType w:val="hybridMultilevel"/>
    <w:tmpl w:val="1CBA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27376"/>
    <w:multiLevelType w:val="hybridMultilevel"/>
    <w:tmpl w:val="79C600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B3B74"/>
    <w:multiLevelType w:val="hybridMultilevel"/>
    <w:tmpl w:val="11FC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D5B20"/>
    <w:multiLevelType w:val="hybridMultilevel"/>
    <w:tmpl w:val="2F74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37ED5"/>
    <w:multiLevelType w:val="hybridMultilevel"/>
    <w:tmpl w:val="2AC6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E1CB4"/>
    <w:multiLevelType w:val="hybridMultilevel"/>
    <w:tmpl w:val="BBD4296E"/>
    <w:lvl w:ilvl="0" w:tplc="43604D38">
      <w:start w:val="1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B1D40"/>
    <w:multiLevelType w:val="hybridMultilevel"/>
    <w:tmpl w:val="D08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5599F"/>
    <w:multiLevelType w:val="hybridMultilevel"/>
    <w:tmpl w:val="01BE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C12BC3"/>
    <w:multiLevelType w:val="hybridMultilevel"/>
    <w:tmpl w:val="1A22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64769B"/>
    <w:multiLevelType w:val="hybridMultilevel"/>
    <w:tmpl w:val="CD2C9F9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FF686E"/>
    <w:multiLevelType w:val="hybridMultilevel"/>
    <w:tmpl w:val="0AB63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F247DE"/>
    <w:multiLevelType w:val="hybridMultilevel"/>
    <w:tmpl w:val="BAEA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1778AF"/>
    <w:multiLevelType w:val="multilevel"/>
    <w:tmpl w:val="36C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319BB"/>
    <w:multiLevelType w:val="hybridMultilevel"/>
    <w:tmpl w:val="860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055764"/>
    <w:multiLevelType w:val="hybridMultilevel"/>
    <w:tmpl w:val="9EEAF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E5836"/>
    <w:multiLevelType w:val="hybridMultilevel"/>
    <w:tmpl w:val="CA68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3079E2"/>
    <w:multiLevelType w:val="hybridMultilevel"/>
    <w:tmpl w:val="5D9C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BF4718"/>
    <w:multiLevelType w:val="hybridMultilevel"/>
    <w:tmpl w:val="3B84AACC"/>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61BF24BE"/>
    <w:multiLevelType w:val="hybridMultilevel"/>
    <w:tmpl w:val="B504D6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311BA"/>
    <w:multiLevelType w:val="hybridMultilevel"/>
    <w:tmpl w:val="701C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5F44B5"/>
    <w:multiLevelType w:val="hybridMultilevel"/>
    <w:tmpl w:val="1A3C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B4715"/>
    <w:multiLevelType w:val="hybridMultilevel"/>
    <w:tmpl w:val="8E607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85533D"/>
    <w:multiLevelType w:val="hybridMultilevel"/>
    <w:tmpl w:val="05341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6792175">
    <w:abstractNumId w:val="40"/>
  </w:num>
  <w:num w:numId="2" w16cid:durableId="831339544">
    <w:abstractNumId w:val="32"/>
  </w:num>
  <w:num w:numId="3" w16cid:durableId="1658264793">
    <w:abstractNumId w:val="1"/>
  </w:num>
  <w:num w:numId="4" w16cid:durableId="690035784">
    <w:abstractNumId w:val="11"/>
  </w:num>
  <w:num w:numId="5" w16cid:durableId="1717462190">
    <w:abstractNumId w:val="37"/>
  </w:num>
  <w:num w:numId="6" w16cid:durableId="351808013">
    <w:abstractNumId w:val="31"/>
  </w:num>
  <w:num w:numId="7" w16cid:durableId="1705908201">
    <w:abstractNumId w:val="9"/>
  </w:num>
  <w:num w:numId="8" w16cid:durableId="400100088">
    <w:abstractNumId w:val="0"/>
  </w:num>
  <w:num w:numId="9" w16cid:durableId="1505168263">
    <w:abstractNumId w:val="38"/>
  </w:num>
  <w:num w:numId="10" w16cid:durableId="60254829">
    <w:abstractNumId w:val="19"/>
  </w:num>
  <w:num w:numId="11" w16cid:durableId="748771216">
    <w:abstractNumId w:val="35"/>
  </w:num>
  <w:num w:numId="12" w16cid:durableId="1550993551">
    <w:abstractNumId w:val="14"/>
  </w:num>
  <w:num w:numId="13" w16cid:durableId="446044134">
    <w:abstractNumId w:val="9"/>
  </w:num>
  <w:num w:numId="14" w16cid:durableId="1966278749">
    <w:abstractNumId w:val="26"/>
  </w:num>
  <w:num w:numId="15" w16cid:durableId="1542748224">
    <w:abstractNumId w:val="34"/>
  </w:num>
  <w:num w:numId="16" w16cid:durableId="1371150769">
    <w:abstractNumId w:val="18"/>
  </w:num>
  <w:num w:numId="17" w16cid:durableId="737634231">
    <w:abstractNumId w:val="30"/>
  </w:num>
  <w:num w:numId="18" w16cid:durableId="209268674">
    <w:abstractNumId w:val="0"/>
  </w:num>
  <w:num w:numId="19" w16cid:durableId="400445118">
    <w:abstractNumId w:val="35"/>
  </w:num>
  <w:num w:numId="20" w16cid:durableId="1239366152">
    <w:abstractNumId w:val="6"/>
  </w:num>
  <w:num w:numId="21" w16cid:durableId="145560734">
    <w:abstractNumId w:val="24"/>
  </w:num>
  <w:num w:numId="22" w16cid:durableId="1223637029">
    <w:abstractNumId w:val="34"/>
  </w:num>
  <w:num w:numId="23" w16cid:durableId="837112108">
    <w:abstractNumId w:val="17"/>
  </w:num>
  <w:num w:numId="24" w16cid:durableId="498430127">
    <w:abstractNumId w:val="10"/>
  </w:num>
  <w:num w:numId="25" w16cid:durableId="1173103499">
    <w:abstractNumId w:val="25"/>
  </w:num>
  <w:num w:numId="26" w16cid:durableId="1230117857">
    <w:abstractNumId w:val="7"/>
  </w:num>
  <w:num w:numId="27" w16cid:durableId="820078725">
    <w:abstractNumId w:val="23"/>
  </w:num>
  <w:num w:numId="28" w16cid:durableId="1078527181">
    <w:abstractNumId w:val="16"/>
  </w:num>
  <w:num w:numId="29" w16cid:durableId="814759953">
    <w:abstractNumId w:val="22"/>
  </w:num>
  <w:num w:numId="30" w16cid:durableId="497577682">
    <w:abstractNumId w:val="21"/>
  </w:num>
  <w:num w:numId="31" w16cid:durableId="164902939">
    <w:abstractNumId w:val="20"/>
  </w:num>
  <w:num w:numId="32" w16cid:durableId="110248844">
    <w:abstractNumId w:val="8"/>
  </w:num>
  <w:num w:numId="33" w16cid:durableId="683359156">
    <w:abstractNumId w:val="4"/>
  </w:num>
  <w:num w:numId="34" w16cid:durableId="2073769126">
    <w:abstractNumId w:val="2"/>
  </w:num>
  <w:num w:numId="35" w16cid:durableId="414712705">
    <w:abstractNumId w:val="3"/>
  </w:num>
  <w:num w:numId="36" w16cid:durableId="1403723893">
    <w:abstractNumId w:val="27"/>
  </w:num>
  <w:num w:numId="37" w16cid:durableId="2134907735">
    <w:abstractNumId w:val="5"/>
  </w:num>
  <w:num w:numId="38" w16cid:durableId="1435325507">
    <w:abstractNumId w:val="29"/>
  </w:num>
  <w:num w:numId="39" w16cid:durableId="1008337462">
    <w:abstractNumId w:val="39"/>
  </w:num>
  <w:num w:numId="40" w16cid:durableId="1143811357">
    <w:abstractNumId w:val="28"/>
  </w:num>
  <w:num w:numId="41" w16cid:durableId="904871905">
    <w:abstractNumId w:val="36"/>
  </w:num>
  <w:num w:numId="42" w16cid:durableId="766197589">
    <w:abstractNumId w:val="33"/>
  </w:num>
  <w:num w:numId="43" w16cid:durableId="1411736136">
    <w:abstractNumId w:val="15"/>
  </w:num>
  <w:num w:numId="44" w16cid:durableId="1289629222">
    <w:abstractNumId w:val="12"/>
  </w:num>
  <w:num w:numId="45" w16cid:durableId="708459747">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amoto, Mitsuhiro">
    <w15:presenceInfo w15:providerId="AD" w15:userId="S::mitsuhiro.sakamoto@itu.int::dae82aec-bb8e-49c3-bdff-866bd0d341a2"/>
  </w15:person>
  <w15:person w15:author="LING-E">
    <w15:presenceInfo w15:providerId="None" w15:userId="LING-E"/>
  </w15:person>
  <w15:person w15:author="Ng, Hon Fai">
    <w15:presenceInfo w15:providerId="AD" w15:userId="S::hon-fai.ng@itu.int::e912c4c1-ef5f-4697-ac1d-4fc4c62ab0bb"/>
  </w15:person>
  <w15:person w15:author="Botha, David">
    <w15:presenceInfo w15:providerId="AD" w15:userId="S::david.botha@itu.int::44a9ac46-dd9c-4cd5-a125-3c01f643ffc3"/>
  </w15:person>
  <w15:person w15:author="Vallet, Alexandre">
    <w15:presenceInfo w15:providerId="AD" w15:userId="S::alexandre.vallet@itu.int::4e010b1b-1373-454e-8b53-ebffb81529c1"/>
  </w15:person>
  <w15:person w15:author="Editors">
    <w15:presenceInfo w15:providerId="None" w15:userId="Editors"/>
  </w15:person>
  <w15:person w15:author="Loo, Chuen Chern">
    <w15:presenceInfo w15:providerId="AD" w15:userId="S::chuen-chern.loo@itu.int::e8f867f7-7afc-4d01-ba2f-346ad45b6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B14"/>
    <w:rsid w:val="00001CED"/>
    <w:rsid w:val="00001F36"/>
    <w:rsid w:val="0000213C"/>
    <w:rsid w:val="00002509"/>
    <w:rsid w:val="000027FA"/>
    <w:rsid w:val="00002935"/>
    <w:rsid w:val="00002F5A"/>
    <w:rsid w:val="0000393C"/>
    <w:rsid w:val="000040B7"/>
    <w:rsid w:val="00004854"/>
    <w:rsid w:val="00004A7C"/>
    <w:rsid w:val="00004FF8"/>
    <w:rsid w:val="0000586F"/>
    <w:rsid w:val="00005EC1"/>
    <w:rsid w:val="000060BC"/>
    <w:rsid w:val="000066D3"/>
    <w:rsid w:val="00007041"/>
    <w:rsid w:val="00007288"/>
    <w:rsid w:val="00007650"/>
    <w:rsid w:val="00007A74"/>
    <w:rsid w:val="000102D1"/>
    <w:rsid w:val="000106A3"/>
    <w:rsid w:val="00010970"/>
    <w:rsid w:val="00010D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D9C"/>
    <w:rsid w:val="0001769B"/>
    <w:rsid w:val="000177E6"/>
    <w:rsid w:val="00017BAF"/>
    <w:rsid w:val="00017D92"/>
    <w:rsid w:val="00017F09"/>
    <w:rsid w:val="00020306"/>
    <w:rsid w:val="0002048C"/>
    <w:rsid w:val="000205BC"/>
    <w:rsid w:val="00020882"/>
    <w:rsid w:val="00020C6A"/>
    <w:rsid w:val="0002122B"/>
    <w:rsid w:val="00021E02"/>
    <w:rsid w:val="00022B94"/>
    <w:rsid w:val="00023135"/>
    <w:rsid w:val="000231E3"/>
    <w:rsid w:val="0002329B"/>
    <w:rsid w:val="00023317"/>
    <w:rsid w:val="00023C58"/>
    <w:rsid w:val="00023C79"/>
    <w:rsid w:val="00023DD4"/>
    <w:rsid w:val="00023E29"/>
    <w:rsid w:val="000243CD"/>
    <w:rsid w:val="00024F8E"/>
    <w:rsid w:val="000252ED"/>
    <w:rsid w:val="00025726"/>
    <w:rsid w:val="0002576F"/>
    <w:rsid w:val="0002612C"/>
    <w:rsid w:val="00026456"/>
    <w:rsid w:val="000265A7"/>
    <w:rsid w:val="00026E5B"/>
    <w:rsid w:val="00027006"/>
    <w:rsid w:val="0002707C"/>
    <w:rsid w:val="00027851"/>
    <w:rsid w:val="0002799F"/>
    <w:rsid w:val="000279D2"/>
    <w:rsid w:val="0003011B"/>
    <w:rsid w:val="00030289"/>
    <w:rsid w:val="00030B41"/>
    <w:rsid w:val="00030DB8"/>
    <w:rsid w:val="000313B3"/>
    <w:rsid w:val="00031E50"/>
    <w:rsid w:val="00031EC6"/>
    <w:rsid w:val="00032879"/>
    <w:rsid w:val="00032A67"/>
    <w:rsid w:val="00032F33"/>
    <w:rsid w:val="0003333E"/>
    <w:rsid w:val="000341C4"/>
    <w:rsid w:val="0003449E"/>
    <w:rsid w:val="000345CD"/>
    <w:rsid w:val="000352F5"/>
    <w:rsid w:val="000355AE"/>
    <w:rsid w:val="00035783"/>
    <w:rsid w:val="00035D7B"/>
    <w:rsid w:val="00035DE4"/>
    <w:rsid w:val="000363ED"/>
    <w:rsid w:val="00036BF5"/>
    <w:rsid w:val="00036F8C"/>
    <w:rsid w:val="000373E4"/>
    <w:rsid w:val="000406D7"/>
    <w:rsid w:val="00040704"/>
    <w:rsid w:val="000408F7"/>
    <w:rsid w:val="000409C6"/>
    <w:rsid w:val="00040D6B"/>
    <w:rsid w:val="000415DC"/>
    <w:rsid w:val="000416F9"/>
    <w:rsid w:val="00041E9C"/>
    <w:rsid w:val="00042031"/>
    <w:rsid w:val="0004218A"/>
    <w:rsid w:val="000425A3"/>
    <w:rsid w:val="00042711"/>
    <w:rsid w:val="00042B12"/>
    <w:rsid w:val="00043D10"/>
    <w:rsid w:val="00044319"/>
    <w:rsid w:val="000445B3"/>
    <w:rsid w:val="0004484A"/>
    <w:rsid w:val="00044978"/>
    <w:rsid w:val="00045095"/>
    <w:rsid w:val="000450A3"/>
    <w:rsid w:val="00045485"/>
    <w:rsid w:val="000454EE"/>
    <w:rsid w:val="00045C77"/>
    <w:rsid w:val="0004629F"/>
    <w:rsid w:val="00047153"/>
    <w:rsid w:val="0004715D"/>
    <w:rsid w:val="00047AAF"/>
    <w:rsid w:val="0005035F"/>
    <w:rsid w:val="00050524"/>
    <w:rsid w:val="00050A28"/>
    <w:rsid w:val="00050C84"/>
    <w:rsid w:val="00050CB8"/>
    <w:rsid w:val="00051E74"/>
    <w:rsid w:val="00051F16"/>
    <w:rsid w:val="0005274B"/>
    <w:rsid w:val="00052825"/>
    <w:rsid w:val="00052981"/>
    <w:rsid w:val="00053337"/>
    <w:rsid w:val="00053528"/>
    <w:rsid w:val="00053C1E"/>
    <w:rsid w:val="00054185"/>
    <w:rsid w:val="0005481E"/>
    <w:rsid w:val="00054CB4"/>
    <w:rsid w:val="00055909"/>
    <w:rsid w:val="000564F7"/>
    <w:rsid w:val="000568AB"/>
    <w:rsid w:val="000577B5"/>
    <w:rsid w:val="000578C7"/>
    <w:rsid w:val="00057A81"/>
    <w:rsid w:val="00057B06"/>
    <w:rsid w:val="00060201"/>
    <w:rsid w:val="00060252"/>
    <w:rsid w:val="00060BF1"/>
    <w:rsid w:val="00061618"/>
    <w:rsid w:val="00061C0E"/>
    <w:rsid w:val="000627C7"/>
    <w:rsid w:val="000638AE"/>
    <w:rsid w:val="00063AA4"/>
    <w:rsid w:val="00063B27"/>
    <w:rsid w:val="00065076"/>
    <w:rsid w:val="00065081"/>
    <w:rsid w:val="0006566C"/>
    <w:rsid w:val="000658F1"/>
    <w:rsid w:val="00066136"/>
    <w:rsid w:val="000665AC"/>
    <w:rsid w:val="00066781"/>
    <w:rsid w:val="000668B3"/>
    <w:rsid w:val="00066A93"/>
    <w:rsid w:val="00066C4E"/>
    <w:rsid w:val="00067291"/>
    <w:rsid w:val="00067865"/>
    <w:rsid w:val="00067961"/>
    <w:rsid w:val="00070735"/>
    <w:rsid w:val="00070D89"/>
    <w:rsid w:val="00070DBA"/>
    <w:rsid w:val="0007144B"/>
    <w:rsid w:val="00071560"/>
    <w:rsid w:val="000715C5"/>
    <w:rsid w:val="0007197B"/>
    <w:rsid w:val="00071B3C"/>
    <w:rsid w:val="00071D99"/>
    <w:rsid w:val="00072112"/>
    <w:rsid w:val="00072349"/>
    <w:rsid w:val="0007298C"/>
    <w:rsid w:val="00072C0C"/>
    <w:rsid w:val="0007333A"/>
    <w:rsid w:val="00073661"/>
    <w:rsid w:val="000736A4"/>
    <w:rsid w:val="000736E5"/>
    <w:rsid w:val="00073FA9"/>
    <w:rsid w:val="000741BF"/>
    <w:rsid w:val="000755F4"/>
    <w:rsid w:val="00075665"/>
    <w:rsid w:val="00075B35"/>
    <w:rsid w:val="00075E86"/>
    <w:rsid w:val="000775BD"/>
    <w:rsid w:val="0007764B"/>
    <w:rsid w:val="000777F3"/>
    <w:rsid w:val="0008032C"/>
    <w:rsid w:val="000804F3"/>
    <w:rsid w:val="000807FE"/>
    <w:rsid w:val="000808CF"/>
    <w:rsid w:val="000811D1"/>
    <w:rsid w:val="0008132D"/>
    <w:rsid w:val="0008185A"/>
    <w:rsid w:val="0008197E"/>
    <w:rsid w:val="000821B6"/>
    <w:rsid w:val="00082309"/>
    <w:rsid w:val="00082DD4"/>
    <w:rsid w:val="000831DE"/>
    <w:rsid w:val="0008378D"/>
    <w:rsid w:val="00083E7E"/>
    <w:rsid w:val="000847F2"/>
    <w:rsid w:val="00084E00"/>
    <w:rsid w:val="00085400"/>
    <w:rsid w:val="00085754"/>
    <w:rsid w:val="0008714B"/>
    <w:rsid w:val="00087DF4"/>
    <w:rsid w:val="00087E34"/>
    <w:rsid w:val="000903C1"/>
    <w:rsid w:val="000904EE"/>
    <w:rsid w:val="00090DDE"/>
    <w:rsid w:val="00091533"/>
    <w:rsid w:val="00091C1A"/>
    <w:rsid w:val="00092029"/>
    <w:rsid w:val="000927CF"/>
    <w:rsid w:val="00092B9C"/>
    <w:rsid w:val="0009325E"/>
    <w:rsid w:val="000933F7"/>
    <w:rsid w:val="00094F07"/>
    <w:rsid w:val="00095918"/>
    <w:rsid w:val="00095C60"/>
    <w:rsid w:val="0009640F"/>
    <w:rsid w:val="0009709C"/>
    <w:rsid w:val="00097224"/>
    <w:rsid w:val="000979C8"/>
    <w:rsid w:val="00097B4B"/>
    <w:rsid w:val="000A01E6"/>
    <w:rsid w:val="000A0511"/>
    <w:rsid w:val="000A1336"/>
    <w:rsid w:val="000A1766"/>
    <w:rsid w:val="000A1878"/>
    <w:rsid w:val="000A28E0"/>
    <w:rsid w:val="000A2C0C"/>
    <w:rsid w:val="000A3389"/>
    <w:rsid w:val="000A49BE"/>
    <w:rsid w:val="000A4F38"/>
    <w:rsid w:val="000A5520"/>
    <w:rsid w:val="000A564E"/>
    <w:rsid w:val="000A5A0F"/>
    <w:rsid w:val="000A64EE"/>
    <w:rsid w:val="000A6DB0"/>
    <w:rsid w:val="000A7BC8"/>
    <w:rsid w:val="000A7FEE"/>
    <w:rsid w:val="000B020E"/>
    <w:rsid w:val="000B037C"/>
    <w:rsid w:val="000B1906"/>
    <w:rsid w:val="000B1E40"/>
    <w:rsid w:val="000B20CE"/>
    <w:rsid w:val="000B26D7"/>
    <w:rsid w:val="000B314C"/>
    <w:rsid w:val="000B3236"/>
    <w:rsid w:val="000B3998"/>
    <w:rsid w:val="000B440C"/>
    <w:rsid w:val="000B46B3"/>
    <w:rsid w:val="000B4786"/>
    <w:rsid w:val="000B48C3"/>
    <w:rsid w:val="000B4A6B"/>
    <w:rsid w:val="000B4C4E"/>
    <w:rsid w:val="000B4DB0"/>
    <w:rsid w:val="000B52F4"/>
    <w:rsid w:val="000B5539"/>
    <w:rsid w:val="000B5A28"/>
    <w:rsid w:val="000B5FBD"/>
    <w:rsid w:val="000B5FFB"/>
    <w:rsid w:val="000B66AF"/>
    <w:rsid w:val="000B7190"/>
    <w:rsid w:val="000B7906"/>
    <w:rsid w:val="000C00E6"/>
    <w:rsid w:val="000C021A"/>
    <w:rsid w:val="000C0818"/>
    <w:rsid w:val="000C0C71"/>
    <w:rsid w:val="000C1491"/>
    <w:rsid w:val="000C1AAC"/>
    <w:rsid w:val="000C1BE8"/>
    <w:rsid w:val="000C30CC"/>
    <w:rsid w:val="000C3579"/>
    <w:rsid w:val="000C358A"/>
    <w:rsid w:val="000C37BA"/>
    <w:rsid w:val="000C3EDA"/>
    <w:rsid w:val="000C3F35"/>
    <w:rsid w:val="000C4040"/>
    <w:rsid w:val="000C4411"/>
    <w:rsid w:val="000C47C5"/>
    <w:rsid w:val="000C4AD3"/>
    <w:rsid w:val="000C6B69"/>
    <w:rsid w:val="000C6CF3"/>
    <w:rsid w:val="000C729A"/>
    <w:rsid w:val="000C753F"/>
    <w:rsid w:val="000C79FF"/>
    <w:rsid w:val="000D0F79"/>
    <w:rsid w:val="000D374D"/>
    <w:rsid w:val="000D4174"/>
    <w:rsid w:val="000D4787"/>
    <w:rsid w:val="000D47E4"/>
    <w:rsid w:val="000D4AB8"/>
    <w:rsid w:val="000D55BF"/>
    <w:rsid w:val="000D55F9"/>
    <w:rsid w:val="000D5A8B"/>
    <w:rsid w:val="000D5F86"/>
    <w:rsid w:val="000D64BA"/>
    <w:rsid w:val="000D6CF6"/>
    <w:rsid w:val="000D7283"/>
    <w:rsid w:val="000D7725"/>
    <w:rsid w:val="000D773C"/>
    <w:rsid w:val="000D79C2"/>
    <w:rsid w:val="000D7B68"/>
    <w:rsid w:val="000D7C9E"/>
    <w:rsid w:val="000E0865"/>
    <w:rsid w:val="000E0A87"/>
    <w:rsid w:val="000E0C18"/>
    <w:rsid w:val="000E0D48"/>
    <w:rsid w:val="000E0DBB"/>
    <w:rsid w:val="000E127E"/>
    <w:rsid w:val="000E196D"/>
    <w:rsid w:val="000E1C93"/>
    <w:rsid w:val="000E232D"/>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0A5D"/>
    <w:rsid w:val="000F1086"/>
    <w:rsid w:val="000F123C"/>
    <w:rsid w:val="000F1443"/>
    <w:rsid w:val="000F1A14"/>
    <w:rsid w:val="000F1DE2"/>
    <w:rsid w:val="000F21A7"/>
    <w:rsid w:val="000F272B"/>
    <w:rsid w:val="000F292C"/>
    <w:rsid w:val="000F2C87"/>
    <w:rsid w:val="000F2E74"/>
    <w:rsid w:val="000F31BF"/>
    <w:rsid w:val="000F35E1"/>
    <w:rsid w:val="000F3921"/>
    <w:rsid w:val="000F3C98"/>
    <w:rsid w:val="000F4491"/>
    <w:rsid w:val="000F4980"/>
    <w:rsid w:val="000F4FAA"/>
    <w:rsid w:val="000F522F"/>
    <w:rsid w:val="000F58A6"/>
    <w:rsid w:val="000F6425"/>
    <w:rsid w:val="000F678C"/>
    <w:rsid w:val="000F6A58"/>
    <w:rsid w:val="000F6BCF"/>
    <w:rsid w:val="000F6DF3"/>
    <w:rsid w:val="000F7629"/>
    <w:rsid w:val="000F764C"/>
    <w:rsid w:val="000F7869"/>
    <w:rsid w:val="000F7E54"/>
    <w:rsid w:val="00100117"/>
    <w:rsid w:val="001005E0"/>
    <w:rsid w:val="00100DEE"/>
    <w:rsid w:val="00100E01"/>
    <w:rsid w:val="001010BD"/>
    <w:rsid w:val="0010176C"/>
    <w:rsid w:val="0010200C"/>
    <w:rsid w:val="001029BD"/>
    <w:rsid w:val="00103304"/>
    <w:rsid w:val="001033A9"/>
    <w:rsid w:val="00103725"/>
    <w:rsid w:val="001045E4"/>
    <w:rsid w:val="00104C5D"/>
    <w:rsid w:val="00105068"/>
    <w:rsid w:val="0010540E"/>
    <w:rsid w:val="0010633E"/>
    <w:rsid w:val="001063EA"/>
    <w:rsid w:val="0010642A"/>
    <w:rsid w:val="00106524"/>
    <w:rsid w:val="0010693B"/>
    <w:rsid w:val="0010750C"/>
    <w:rsid w:val="00107D6D"/>
    <w:rsid w:val="00110754"/>
    <w:rsid w:val="0011175F"/>
    <w:rsid w:val="00111A08"/>
    <w:rsid w:val="00111D9F"/>
    <w:rsid w:val="001120B8"/>
    <w:rsid w:val="001121D1"/>
    <w:rsid w:val="00112872"/>
    <w:rsid w:val="00112AEC"/>
    <w:rsid w:val="0011376A"/>
    <w:rsid w:val="0011378A"/>
    <w:rsid w:val="00113B59"/>
    <w:rsid w:val="00113BB1"/>
    <w:rsid w:val="00113CC3"/>
    <w:rsid w:val="00113FD1"/>
    <w:rsid w:val="0011400A"/>
    <w:rsid w:val="001142E8"/>
    <w:rsid w:val="00114832"/>
    <w:rsid w:val="00114A32"/>
    <w:rsid w:val="00114CFB"/>
    <w:rsid w:val="00114E48"/>
    <w:rsid w:val="001152B9"/>
    <w:rsid w:val="00115407"/>
    <w:rsid w:val="00115E47"/>
    <w:rsid w:val="00116C02"/>
    <w:rsid w:val="00117186"/>
    <w:rsid w:val="0011777E"/>
    <w:rsid w:val="00120B31"/>
    <w:rsid w:val="00121770"/>
    <w:rsid w:val="00121922"/>
    <w:rsid w:val="0012193C"/>
    <w:rsid w:val="001227BE"/>
    <w:rsid w:val="0012283E"/>
    <w:rsid w:val="001229C7"/>
    <w:rsid w:val="00122CB6"/>
    <w:rsid w:val="00123029"/>
    <w:rsid w:val="001232B0"/>
    <w:rsid w:val="001239A9"/>
    <w:rsid w:val="00123E26"/>
    <w:rsid w:val="00123EFE"/>
    <w:rsid w:val="00123F66"/>
    <w:rsid w:val="001243A0"/>
    <w:rsid w:val="001243A7"/>
    <w:rsid w:val="00124995"/>
    <w:rsid w:val="00124A24"/>
    <w:rsid w:val="00124D9D"/>
    <w:rsid w:val="00124DD8"/>
    <w:rsid w:val="00125065"/>
    <w:rsid w:val="001253FF"/>
    <w:rsid w:val="001255A7"/>
    <w:rsid w:val="00125899"/>
    <w:rsid w:val="00125DF4"/>
    <w:rsid w:val="0012638C"/>
    <w:rsid w:val="00126CAE"/>
    <w:rsid w:val="00126E6A"/>
    <w:rsid w:val="0012710B"/>
    <w:rsid w:val="00127ABD"/>
    <w:rsid w:val="00127F6C"/>
    <w:rsid w:val="00130C0F"/>
    <w:rsid w:val="0013149B"/>
    <w:rsid w:val="00132930"/>
    <w:rsid w:val="00132A27"/>
    <w:rsid w:val="00132C5B"/>
    <w:rsid w:val="00132D08"/>
    <w:rsid w:val="00132E57"/>
    <w:rsid w:val="00133073"/>
    <w:rsid w:val="00133629"/>
    <w:rsid w:val="00133A3D"/>
    <w:rsid w:val="0013437E"/>
    <w:rsid w:val="001343F8"/>
    <w:rsid w:val="0013452F"/>
    <w:rsid w:val="001348AE"/>
    <w:rsid w:val="00134D30"/>
    <w:rsid w:val="00134E2C"/>
    <w:rsid w:val="00135687"/>
    <w:rsid w:val="00136858"/>
    <w:rsid w:val="00136AF8"/>
    <w:rsid w:val="00136C33"/>
    <w:rsid w:val="00137182"/>
    <w:rsid w:val="0014098A"/>
    <w:rsid w:val="0014148A"/>
    <w:rsid w:val="00141BDC"/>
    <w:rsid w:val="00141BF6"/>
    <w:rsid w:val="00143035"/>
    <w:rsid w:val="00143212"/>
    <w:rsid w:val="00143683"/>
    <w:rsid w:val="00144957"/>
    <w:rsid w:val="00144D0D"/>
    <w:rsid w:val="00144E11"/>
    <w:rsid w:val="0014572F"/>
    <w:rsid w:val="00146069"/>
    <w:rsid w:val="00146109"/>
    <w:rsid w:val="001463F3"/>
    <w:rsid w:val="001467AD"/>
    <w:rsid w:val="00146C88"/>
    <w:rsid w:val="00147810"/>
    <w:rsid w:val="0014786A"/>
    <w:rsid w:val="00147C54"/>
    <w:rsid w:val="00147DA7"/>
    <w:rsid w:val="00150152"/>
    <w:rsid w:val="00150BCE"/>
    <w:rsid w:val="00150C13"/>
    <w:rsid w:val="00150CCA"/>
    <w:rsid w:val="00150E79"/>
    <w:rsid w:val="00150F0D"/>
    <w:rsid w:val="001512C2"/>
    <w:rsid w:val="00151351"/>
    <w:rsid w:val="001514BD"/>
    <w:rsid w:val="00151620"/>
    <w:rsid w:val="0015162D"/>
    <w:rsid w:val="0015171B"/>
    <w:rsid w:val="00151AFC"/>
    <w:rsid w:val="0015267C"/>
    <w:rsid w:val="001528A5"/>
    <w:rsid w:val="00152B4B"/>
    <w:rsid w:val="0015341D"/>
    <w:rsid w:val="001534C7"/>
    <w:rsid w:val="0015408C"/>
    <w:rsid w:val="001540A3"/>
    <w:rsid w:val="0015470F"/>
    <w:rsid w:val="00154871"/>
    <w:rsid w:val="00154949"/>
    <w:rsid w:val="0015579B"/>
    <w:rsid w:val="001557ED"/>
    <w:rsid w:val="001567B7"/>
    <w:rsid w:val="00156B73"/>
    <w:rsid w:val="00156EBE"/>
    <w:rsid w:val="00157A43"/>
    <w:rsid w:val="00160153"/>
    <w:rsid w:val="001601F8"/>
    <w:rsid w:val="0016064A"/>
    <w:rsid w:val="00160899"/>
    <w:rsid w:val="00160C93"/>
    <w:rsid w:val="00160DCA"/>
    <w:rsid w:val="00161196"/>
    <w:rsid w:val="00161213"/>
    <w:rsid w:val="00161A2D"/>
    <w:rsid w:val="00161F1E"/>
    <w:rsid w:val="00162B48"/>
    <w:rsid w:val="00162BAB"/>
    <w:rsid w:val="00162D3B"/>
    <w:rsid w:val="00162EF6"/>
    <w:rsid w:val="0016307D"/>
    <w:rsid w:val="001634CB"/>
    <w:rsid w:val="001635D0"/>
    <w:rsid w:val="00163F5A"/>
    <w:rsid w:val="00164571"/>
    <w:rsid w:val="00164933"/>
    <w:rsid w:val="00164DB8"/>
    <w:rsid w:val="00165274"/>
    <w:rsid w:val="00165432"/>
    <w:rsid w:val="00165813"/>
    <w:rsid w:val="00165B2D"/>
    <w:rsid w:val="001672C1"/>
    <w:rsid w:val="0016763B"/>
    <w:rsid w:val="001678F4"/>
    <w:rsid w:val="0017098B"/>
    <w:rsid w:val="001713BF"/>
    <w:rsid w:val="00171D99"/>
    <w:rsid w:val="00172018"/>
    <w:rsid w:val="001725DA"/>
    <w:rsid w:val="00172EB0"/>
    <w:rsid w:val="001733C3"/>
    <w:rsid w:val="00173F8F"/>
    <w:rsid w:val="00174754"/>
    <w:rsid w:val="001750B1"/>
    <w:rsid w:val="00175A96"/>
    <w:rsid w:val="00175BC5"/>
    <w:rsid w:val="00175E15"/>
    <w:rsid w:val="00176593"/>
    <w:rsid w:val="00176B29"/>
    <w:rsid w:val="00177AB5"/>
    <w:rsid w:val="001801C0"/>
    <w:rsid w:val="00180F01"/>
    <w:rsid w:val="001817ED"/>
    <w:rsid w:val="00182665"/>
    <w:rsid w:val="00183358"/>
    <w:rsid w:val="001837DE"/>
    <w:rsid w:val="0018431A"/>
    <w:rsid w:val="001857F9"/>
    <w:rsid w:val="00185807"/>
    <w:rsid w:val="00186021"/>
    <w:rsid w:val="00186355"/>
    <w:rsid w:val="001864FC"/>
    <w:rsid w:val="0018738F"/>
    <w:rsid w:val="0018747F"/>
    <w:rsid w:val="00187B8E"/>
    <w:rsid w:val="00190002"/>
    <w:rsid w:val="0019063F"/>
    <w:rsid w:val="001914E7"/>
    <w:rsid w:val="001916FE"/>
    <w:rsid w:val="00192820"/>
    <w:rsid w:val="001928DB"/>
    <w:rsid w:val="00193317"/>
    <w:rsid w:val="001933AF"/>
    <w:rsid w:val="00194FB5"/>
    <w:rsid w:val="00195885"/>
    <w:rsid w:val="00195DBC"/>
    <w:rsid w:val="00196576"/>
    <w:rsid w:val="00196956"/>
    <w:rsid w:val="00196BF8"/>
    <w:rsid w:val="00197D4A"/>
    <w:rsid w:val="00197FD5"/>
    <w:rsid w:val="001A0292"/>
    <w:rsid w:val="001A04F1"/>
    <w:rsid w:val="001A06BD"/>
    <w:rsid w:val="001A0C90"/>
    <w:rsid w:val="001A13AF"/>
    <w:rsid w:val="001A14EC"/>
    <w:rsid w:val="001A1EC6"/>
    <w:rsid w:val="001A1FDF"/>
    <w:rsid w:val="001A2242"/>
    <w:rsid w:val="001A2292"/>
    <w:rsid w:val="001A237F"/>
    <w:rsid w:val="001A2674"/>
    <w:rsid w:val="001A2A36"/>
    <w:rsid w:val="001A44D5"/>
    <w:rsid w:val="001A4A7C"/>
    <w:rsid w:val="001A5990"/>
    <w:rsid w:val="001A5E0B"/>
    <w:rsid w:val="001A73AC"/>
    <w:rsid w:val="001B03A3"/>
    <w:rsid w:val="001B05E3"/>
    <w:rsid w:val="001B0928"/>
    <w:rsid w:val="001B0948"/>
    <w:rsid w:val="001B1146"/>
    <w:rsid w:val="001B120A"/>
    <w:rsid w:val="001B2330"/>
    <w:rsid w:val="001B2657"/>
    <w:rsid w:val="001B33EC"/>
    <w:rsid w:val="001B361C"/>
    <w:rsid w:val="001B40E8"/>
    <w:rsid w:val="001B452F"/>
    <w:rsid w:val="001B4B93"/>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290"/>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5E31"/>
    <w:rsid w:val="001D619A"/>
    <w:rsid w:val="001D692A"/>
    <w:rsid w:val="001D6D08"/>
    <w:rsid w:val="001D7A4F"/>
    <w:rsid w:val="001D7A53"/>
    <w:rsid w:val="001D7F31"/>
    <w:rsid w:val="001E0236"/>
    <w:rsid w:val="001E10F4"/>
    <w:rsid w:val="001E11B1"/>
    <w:rsid w:val="001E1A40"/>
    <w:rsid w:val="001E1B1D"/>
    <w:rsid w:val="001E2747"/>
    <w:rsid w:val="001E2C2C"/>
    <w:rsid w:val="001E2CFC"/>
    <w:rsid w:val="001E2EDC"/>
    <w:rsid w:val="001E3991"/>
    <w:rsid w:val="001E42CB"/>
    <w:rsid w:val="001E4BB1"/>
    <w:rsid w:val="001E4F19"/>
    <w:rsid w:val="001E513A"/>
    <w:rsid w:val="001E5DD3"/>
    <w:rsid w:val="001E5F7C"/>
    <w:rsid w:val="001E6442"/>
    <w:rsid w:val="001E667C"/>
    <w:rsid w:val="001E68B1"/>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14EA"/>
    <w:rsid w:val="00201992"/>
    <w:rsid w:val="002031A7"/>
    <w:rsid w:val="00203607"/>
    <w:rsid w:val="00203677"/>
    <w:rsid w:val="002044E4"/>
    <w:rsid w:val="00204721"/>
    <w:rsid w:val="002049EF"/>
    <w:rsid w:val="00204E15"/>
    <w:rsid w:val="00204FED"/>
    <w:rsid w:val="0020531A"/>
    <w:rsid w:val="00205363"/>
    <w:rsid w:val="002053A5"/>
    <w:rsid w:val="00205AD6"/>
    <w:rsid w:val="00205B65"/>
    <w:rsid w:val="00205CFB"/>
    <w:rsid w:val="002061C5"/>
    <w:rsid w:val="0020680D"/>
    <w:rsid w:val="00206B00"/>
    <w:rsid w:val="00206B50"/>
    <w:rsid w:val="002075D7"/>
    <w:rsid w:val="002076F8"/>
    <w:rsid w:val="00210734"/>
    <w:rsid w:val="00210AB9"/>
    <w:rsid w:val="00211386"/>
    <w:rsid w:val="0021160D"/>
    <w:rsid w:val="0021226F"/>
    <w:rsid w:val="002129E2"/>
    <w:rsid w:val="00215328"/>
    <w:rsid w:val="00215536"/>
    <w:rsid w:val="00215C5F"/>
    <w:rsid w:val="00215EF9"/>
    <w:rsid w:val="00215FDF"/>
    <w:rsid w:val="002167D5"/>
    <w:rsid w:val="00216DC6"/>
    <w:rsid w:val="0021717E"/>
    <w:rsid w:val="0021788E"/>
    <w:rsid w:val="0021792E"/>
    <w:rsid w:val="00217997"/>
    <w:rsid w:val="00217BD3"/>
    <w:rsid w:val="002205C5"/>
    <w:rsid w:val="00220925"/>
    <w:rsid w:val="002209CF"/>
    <w:rsid w:val="00220EA2"/>
    <w:rsid w:val="002211C2"/>
    <w:rsid w:val="002215CB"/>
    <w:rsid w:val="002216CA"/>
    <w:rsid w:val="00221707"/>
    <w:rsid w:val="00221816"/>
    <w:rsid w:val="002226D4"/>
    <w:rsid w:val="00222BC1"/>
    <w:rsid w:val="00222ECE"/>
    <w:rsid w:val="00222FC2"/>
    <w:rsid w:val="002233B4"/>
    <w:rsid w:val="0022360C"/>
    <w:rsid w:val="00223722"/>
    <w:rsid w:val="00223A9A"/>
    <w:rsid w:val="0022412B"/>
    <w:rsid w:val="00224696"/>
    <w:rsid w:val="002247E9"/>
    <w:rsid w:val="0022528A"/>
    <w:rsid w:val="0022579E"/>
    <w:rsid w:val="002257AE"/>
    <w:rsid w:val="00225E30"/>
    <w:rsid w:val="00225EA7"/>
    <w:rsid w:val="00226B51"/>
    <w:rsid w:val="00226FE6"/>
    <w:rsid w:val="00227091"/>
    <w:rsid w:val="00227AEF"/>
    <w:rsid w:val="00227E07"/>
    <w:rsid w:val="00227E54"/>
    <w:rsid w:val="0023095C"/>
    <w:rsid w:val="0023104E"/>
    <w:rsid w:val="00231060"/>
    <w:rsid w:val="00231816"/>
    <w:rsid w:val="00231823"/>
    <w:rsid w:val="002319D7"/>
    <w:rsid w:val="00231BFA"/>
    <w:rsid w:val="00231C2A"/>
    <w:rsid w:val="002322B2"/>
    <w:rsid w:val="00232AC7"/>
    <w:rsid w:val="00232AE9"/>
    <w:rsid w:val="00232CD2"/>
    <w:rsid w:val="0023319C"/>
    <w:rsid w:val="002339E6"/>
    <w:rsid w:val="00233BDD"/>
    <w:rsid w:val="002343F7"/>
    <w:rsid w:val="00234FBC"/>
    <w:rsid w:val="00235523"/>
    <w:rsid w:val="00235F05"/>
    <w:rsid w:val="00240056"/>
    <w:rsid w:val="00240935"/>
    <w:rsid w:val="00240ACB"/>
    <w:rsid w:val="00240B36"/>
    <w:rsid w:val="00240B6B"/>
    <w:rsid w:val="00240D6A"/>
    <w:rsid w:val="00240F3E"/>
    <w:rsid w:val="00241038"/>
    <w:rsid w:val="00241591"/>
    <w:rsid w:val="002416CA"/>
    <w:rsid w:val="0024189F"/>
    <w:rsid w:val="002418E1"/>
    <w:rsid w:val="00241F70"/>
    <w:rsid w:val="00242157"/>
    <w:rsid w:val="00242A54"/>
    <w:rsid w:val="00242EA9"/>
    <w:rsid w:val="002441A7"/>
    <w:rsid w:val="002448F4"/>
    <w:rsid w:val="00244ACA"/>
    <w:rsid w:val="00244E07"/>
    <w:rsid w:val="00244FE8"/>
    <w:rsid w:val="0024530D"/>
    <w:rsid w:val="0024547A"/>
    <w:rsid w:val="00245586"/>
    <w:rsid w:val="00245628"/>
    <w:rsid w:val="00245634"/>
    <w:rsid w:val="00245BD9"/>
    <w:rsid w:val="00245F1D"/>
    <w:rsid w:val="0024709E"/>
    <w:rsid w:val="00247812"/>
    <w:rsid w:val="00247A38"/>
    <w:rsid w:val="002507D3"/>
    <w:rsid w:val="00250838"/>
    <w:rsid w:val="00250B7F"/>
    <w:rsid w:val="00251098"/>
    <w:rsid w:val="00251530"/>
    <w:rsid w:val="00252265"/>
    <w:rsid w:val="00252613"/>
    <w:rsid w:val="00252669"/>
    <w:rsid w:val="00252EAF"/>
    <w:rsid w:val="00253436"/>
    <w:rsid w:val="00253638"/>
    <w:rsid w:val="002539CE"/>
    <w:rsid w:val="00253D32"/>
    <w:rsid w:val="002546A5"/>
    <w:rsid w:val="002553AD"/>
    <w:rsid w:val="00255BA4"/>
    <w:rsid w:val="00256571"/>
    <w:rsid w:val="002567A1"/>
    <w:rsid w:val="002569A8"/>
    <w:rsid w:val="00256C2F"/>
    <w:rsid w:val="002573D0"/>
    <w:rsid w:val="0026005C"/>
    <w:rsid w:val="00260680"/>
    <w:rsid w:val="00260A5B"/>
    <w:rsid w:val="00260CF3"/>
    <w:rsid w:val="002617A2"/>
    <w:rsid w:val="00262288"/>
    <w:rsid w:val="002629B2"/>
    <w:rsid w:val="00262E0A"/>
    <w:rsid w:val="00262EC1"/>
    <w:rsid w:val="002630CE"/>
    <w:rsid w:val="00263BD6"/>
    <w:rsid w:val="0026424E"/>
    <w:rsid w:val="00264377"/>
    <w:rsid w:val="00265A5A"/>
    <w:rsid w:val="00265BD4"/>
    <w:rsid w:val="00265BF9"/>
    <w:rsid w:val="0027013F"/>
    <w:rsid w:val="00270AA3"/>
    <w:rsid w:val="00270AFA"/>
    <w:rsid w:val="00270F6B"/>
    <w:rsid w:val="002710F1"/>
    <w:rsid w:val="00271E17"/>
    <w:rsid w:val="002723D4"/>
    <w:rsid w:val="00272DA5"/>
    <w:rsid w:val="00272F77"/>
    <w:rsid w:val="0027379A"/>
    <w:rsid w:val="00273C87"/>
    <w:rsid w:val="0027510E"/>
    <w:rsid w:val="0027533B"/>
    <w:rsid w:val="00275DDA"/>
    <w:rsid w:val="0027639B"/>
    <w:rsid w:val="00277DC4"/>
    <w:rsid w:val="00281733"/>
    <w:rsid w:val="00282C15"/>
    <w:rsid w:val="00283CB5"/>
    <w:rsid w:val="0028453B"/>
    <w:rsid w:val="0028632D"/>
    <w:rsid w:val="00286887"/>
    <w:rsid w:val="00287292"/>
    <w:rsid w:val="002879AE"/>
    <w:rsid w:val="00290368"/>
    <w:rsid w:val="00290407"/>
    <w:rsid w:val="00290539"/>
    <w:rsid w:val="00290A06"/>
    <w:rsid w:val="00290B31"/>
    <w:rsid w:val="00290C2D"/>
    <w:rsid w:val="002918EB"/>
    <w:rsid w:val="002924C6"/>
    <w:rsid w:val="00292BEE"/>
    <w:rsid w:val="00292C4A"/>
    <w:rsid w:val="00292F1E"/>
    <w:rsid w:val="0029371A"/>
    <w:rsid w:val="0029460B"/>
    <w:rsid w:val="002949BD"/>
    <w:rsid w:val="00294CBB"/>
    <w:rsid w:val="00295409"/>
    <w:rsid w:val="00295640"/>
    <w:rsid w:val="00295916"/>
    <w:rsid w:val="002959DE"/>
    <w:rsid w:val="00295DFD"/>
    <w:rsid w:val="00296661"/>
    <w:rsid w:val="0029734A"/>
    <w:rsid w:val="00297428"/>
    <w:rsid w:val="002979EC"/>
    <w:rsid w:val="00297C52"/>
    <w:rsid w:val="002A00FC"/>
    <w:rsid w:val="002A01B9"/>
    <w:rsid w:val="002A03E7"/>
    <w:rsid w:val="002A0457"/>
    <w:rsid w:val="002A0A13"/>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451"/>
    <w:rsid w:val="002A56F7"/>
    <w:rsid w:val="002A5753"/>
    <w:rsid w:val="002A5814"/>
    <w:rsid w:val="002A58B9"/>
    <w:rsid w:val="002A5E83"/>
    <w:rsid w:val="002A6607"/>
    <w:rsid w:val="002A67D7"/>
    <w:rsid w:val="002A73DE"/>
    <w:rsid w:val="002A75BF"/>
    <w:rsid w:val="002A790B"/>
    <w:rsid w:val="002B0065"/>
    <w:rsid w:val="002B0BA1"/>
    <w:rsid w:val="002B0D38"/>
    <w:rsid w:val="002B16FF"/>
    <w:rsid w:val="002B215F"/>
    <w:rsid w:val="002B21AD"/>
    <w:rsid w:val="002B26F6"/>
    <w:rsid w:val="002B28C4"/>
    <w:rsid w:val="002B28F8"/>
    <w:rsid w:val="002B3001"/>
    <w:rsid w:val="002B3649"/>
    <w:rsid w:val="002B36A5"/>
    <w:rsid w:val="002B3F52"/>
    <w:rsid w:val="002B4924"/>
    <w:rsid w:val="002B4FB1"/>
    <w:rsid w:val="002B5A9E"/>
    <w:rsid w:val="002B635D"/>
    <w:rsid w:val="002B6456"/>
    <w:rsid w:val="002B6F0E"/>
    <w:rsid w:val="002B7009"/>
    <w:rsid w:val="002B7678"/>
    <w:rsid w:val="002B77E3"/>
    <w:rsid w:val="002B7B8A"/>
    <w:rsid w:val="002B7F15"/>
    <w:rsid w:val="002C00B3"/>
    <w:rsid w:val="002C02BB"/>
    <w:rsid w:val="002C0813"/>
    <w:rsid w:val="002C175D"/>
    <w:rsid w:val="002C1FD7"/>
    <w:rsid w:val="002C2187"/>
    <w:rsid w:val="002C2417"/>
    <w:rsid w:val="002C2CB5"/>
    <w:rsid w:val="002C300A"/>
    <w:rsid w:val="002C42BA"/>
    <w:rsid w:val="002C42CA"/>
    <w:rsid w:val="002C441A"/>
    <w:rsid w:val="002C5576"/>
    <w:rsid w:val="002C5BA8"/>
    <w:rsid w:val="002C5D7F"/>
    <w:rsid w:val="002C72E3"/>
    <w:rsid w:val="002C743E"/>
    <w:rsid w:val="002C78FE"/>
    <w:rsid w:val="002C7AA0"/>
    <w:rsid w:val="002D07C4"/>
    <w:rsid w:val="002D0A1B"/>
    <w:rsid w:val="002D0CD9"/>
    <w:rsid w:val="002D13FF"/>
    <w:rsid w:val="002D1461"/>
    <w:rsid w:val="002D1475"/>
    <w:rsid w:val="002D3261"/>
    <w:rsid w:val="002D4173"/>
    <w:rsid w:val="002D4192"/>
    <w:rsid w:val="002D49CD"/>
    <w:rsid w:val="002D55E2"/>
    <w:rsid w:val="002D55E4"/>
    <w:rsid w:val="002D57BA"/>
    <w:rsid w:val="002D5DF1"/>
    <w:rsid w:val="002D5E64"/>
    <w:rsid w:val="002D67EF"/>
    <w:rsid w:val="002D688D"/>
    <w:rsid w:val="002D712D"/>
    <w:rsid w:val="002D72BA"/>
    <w:rsid w:val="002D7F63"/>
    <w:rsid w:val="002E057C"/>
    <w:rsid w:val="002E0A82"/>
    <w:rsid w:val="002E0A9A"/>
    <w:rsid w:val="002E0ABB"/>
    <w:rsid w:val="002E100B"/>
    <w:rsid w:val="002E1B58"/>
    <w:rsid w:val="002E2477"/>
    <w:rsid w:val="002E2B90"/>
    <w:rsid w:val="002E2E18"/>
    <w:rsid w:val="002E49FD"/>
    <w:rsid w:val="002E5055"/>
    <w:rsid w:val="002E5686"/>
    <w:rsid w:val="002E5AA4"/>
    <w:rsid w:val="002E6128"/>
    <w:rsid w:val="002E61B5"/>
    <w:rsid w:val="002E6513"/>
    <w:rsid w:val="002E6AC2"/>
    <w:rsid w:val="002E70CA"/>
    <w:rsid w:val="002F01A8"/>
    <w:rsid w:val="002F0376"/>
    <w:rsid w:val="002F10C1"/>
    <w:rsid w:val="002F19F8"/>
    <w:rsid w:val="002F1AC1"/>
    <w:rsid w:val="002F1E9D"/>
    <w:rsid w:val="002F2215"/>
    <w:rsid w:val="002F23B5"/>
    <w:rsid w:val="002F26D0"/>
    <w:rsid w:val="002F5687"/>
    <w:rsid w:val="002F57B2"/>
    <w:rsid w:val="002F61BE"/>
    <w:rsid w:val="002F74DF"/>
    <w:rsid w:val="003000A4"/>
    <w:rsid w:val="00300264"/>
    <w:rsid w:val="00300682"/>
    <w:rsid w:val="003006DF"/>
    <w:rsid w:val="00300708"/>
    <w:rsid w:val="003007B7"/>
    <w:rsid w:val="00300E78"/>
    <w:rsid w:val="00300EB4"/>
    <w:rsid w:val="00301274"/>
    <w:rsid w:val="00301641"/>
    <w:rsid w:val="00301B14"/>
    <w:rsid w:val="0030220D"/>
    <w:rsid w:val="00302817"/>
    <w:rsid w:val="003030FC"/>
    <w:rsid w:val="00303576"/>
    <w:rsid w:val="003037F9"/>
    <w:rsid w:val="00303BD3"/>
    <w:rsid w:val="003044A8"/>
    <w:rsid w:val="003055C2"/>
    <w:rsid w:val="00305B4A"/>
    <w:rsid w:val="00305C32"/>
    <w:rsid w:val="003060A2"/>
    <w:rsid w:val="00306990"/>
    <w:rsid w:val="00307526"/>
    <w:rsid w:val="00307638"/>
    <w:rsid w:val="00307864"/>
    <w:rsid w:val="00307C5B"/>
    <w:rsid w:val="00307CFC"/>
    <w:rsid w:val="00307F5B"/>
    <w:rsid w:val="00307F77"/>
    <w:rsid w:val="00310718"/>
    <w:rsid w:val="003109CD"/>
    <w:rsid w:val="00310FAF"/>
    <w:rsid w:val="00311056"/>
    <w:rsid w:val="003111FD"/>
    <w:rsid w:val="003113D3"/>
    <w:rsid w:val="0031170A"/>
    <w:rsid w:val="00311B40"/>
    <w:rsid w:val="003121D4"/>
    <w:rsid w:val="003121F3"/>
    <w:rsid w:val="00313059"/>
    <w:rsid w:val="0031349B"/>
    <w:rsid w:val="003136B0"/>
    <w:rsid w:val="00313D7A"/>
    <w:rsid w:val="00313DA7"/>
    <w:rsid w:val="00313FC6"/>
    <w:rsid w:val="00315A33"/>
    <w:rsid w:val="00316968"/>
    <w:rsid w:val="0031750A"/>
    <w:rsid w:val="00317601"/>
    <w:rsid w:val="00317804"/>
    <w:rsid w:val="003200CE"/>
    <w:rsid w:val="00320D1E"/>
    <w:rsid w:val="00321851"/>
    <w:rsid w:val="003224FF"/>
    <w:rsid w:val="003229EB"/>
    <w:rsid w:val="00322A34"/>
    <w:rsid w:val="00323061"/>
    <w:rsid w:val="003232B5"/>
    <w:rsid w:val="00323326"/>
    <w:rsid w:val="003237BB"/>
    <w:rsid w:val="00323A4A"/>
    <w:rsid w:val="00323EAB"/>
    <w:rsid w:val="0032458D"/>
    <w:rsid w:val="00324C19"/>
    <w:rsid w:val="00324F34"/>
    <w:rsid w:val="00324F81"/>
    <w:rsid w:val="00325158"/>
    <w:rsid w:val="003251F1"/>
    <w:rsid w:val="0032590F"/>
    <w:rsid w:val="003266B6"/>
    <w:rsid w:val="0032690A"/>
    <w:rsid w:val="00327153"/>
    <w:rsid w:val="003271C0"/>
    <w:rsid w:val="00327782"/>
    <w:rsid w:val="00327922"/>
    <w:rsid w:val="00327B25"/>
    <w:rsid w:val="00330573"/>
    <w:rsid w:val="00330862"/>
    <w:rsid w:val="00330DB8"/>
    <w:rsid w:val="00331734"/>
    <w:rsid w:val="00331B19"/>
    <w:rsid w:val="003325A5"/>
    <w:rsid w:val="003326E8"/>
    <w:rsid w:val="003330BD"/>
    <w:rsid w:val="00333269"/>
    <w:rsid w:val="00333A82"/>
    <w:rsid w:val="00333BAB"/>
    <w:rsid w:val="00333C7C"/>
    <w:rsid w:val="00333EE7"/>
    <w:rsid w:val="003341FD"/>
    <w:rsid w:val="00334D02"/>
    <w:rsid w:val="00335622"/>
    <w:rsid w:val="00336037"/>
    <w:rsid w:val="003360A1"/>
    <w:rsid w:val="0033635D"/>
    <w:rsid w:val="00336709"/>
    <w:rsid w:val="00336874"/>
    <w:rsid w:val="003368E6"/>
    <w:rsid w:val="00336D41"/>
    <w:rsid w:val="003371AE"/>
    <w:rsid w:val="003409B5"/>
    <w:rsid w:val="00340B5B"/>
    <w:rsid w:val="00340BBD"/>
    <w:rsid w:val="0034128B"/>
    <w:rsid w:val="003415C0"/>
    <w:rsid w:val="0034194D"/>
    <w:rsid w:val="003423AD"/>
    <w:rsid w:val="00342493"/>
    <w:rsid w:val="003424EA"/>
    <w:rsid w:val="0034293B"/>
    <w:rsid w:val="003437B1"/>
    <w:rsid w:val="003438E6"/>
    <w:rsid w:val="00343CC7"/>
    <w:rsid w:val="003440A4"/>
    <w:rsid w:val="00344218"/>
    <w:rsid w:val="00344A24"/>
    <w:rsid w:val="00344ABE"/>
    <w:rsid w:val="00344F14"/>
    <w:rsid w:val="003458FD"/>
    <w:rsid w:val="00345DDF"/>
    <w:rsid w:val="00346481"/>
    <w:rsid w:val="00346678"/>
    <w:rsid w:val="003468E1"/>
    <w:rsid w:val="00346EB1"/>
    <w:rsid w:val="00347382"/>
    <w:rsid w:val="003476D0"/>
    <w:rsid w:val="003501CB"/>
    <w:rsid w:val="003503CA"/>
    <w:rsid w:val="003505EC"/>
    <w:rsid w:val="00350B19"/>
    <w:rsid w:val="00350B54"/>
    <w:rsid w:val="00350D7D"/>
    <w:rsid w:val="00350EBC"/>
    <w:rsid w:val="00351219"/>
    <w:rsid w:val="0035136A"/>
    <w:rsid w:val="00351B03"/>
    <w:rsid w:val="00351CF7"/>
    <w:rsid w:val="00351FDC"/>
    <w:rsid w:val="003520A0"/>
    <w:rsid w:val="00352946"/>
    <w:rsid w:val="00352D19"/>
    <w:rsid w:val="00353176"/>
    <w:rsid w:val="003537E5"/>
    <w:rsid w:val="0035411B"/>
    <w:rsid w:val="00355302"/>
    <w:rsid w:val="0035533B"/>
    <w:rsid w:val="00355F0F"/>
    <w:rsid w:val="003570A7"/>
    <w:rsid w:val="0035755F"/>
    <w:rsid w:val="00357960"/>
    <w:rsid w:val="00357A36"/>
    <w:rsid w:val="00360220"/>
    <w:rsid w:val="003614AA"/>
    <w:rsid w:val="003619AB"/>
    <w:rsid w:val="00361AFE"/>
    <w:rsid w:val="003620B6"/>
    <w:rsid w:val="003621A5"/>
    <w:rsid w:val="00362FDE"/>
    <w:rsid w:val="00363204"/>
    <w:rsid w:val="00364113"/>
    <w:rsid w:val="00364146"/>
    <w:rsid w:val="00364410"/>
    <w:rsid w:val="00364463"/>
    <w:rsid w:val="0036476B"/>
    <w:rsid w:val="00364864"/>
    <w:rsid w:val="00364F7E"/>
    <w:rsid w:val="0036518E"/>
    <w:rsid w:val="00365432"/>
    <w:rsid w:val="00365441"/>
    <w:rsid w:val="003662DE"/>
    <w:rsid w:val="003663C7"/>
    <w:rsid w:val="0036714E"/>
    <w:rsid w:val="00367424"/>
    <w:rsid w:val="0036747A"/>
    <w:rsid w:val="003677EA"/>
    <w:rsid w:val="003679F3"/>
    <w:rsid w:val="0037042A"/>
    <w:rsid w:val="00370511"/>
    <w:rsid w:val="003708C0"/>
    <w:rsid w:val="003710A6"/>
    <w:rsid w:val="003715A5"/>
    <w:rsid w:val="00371751"/>
    <w:rsid w:val="00371B90"/>
    <w:rsid w:val="00371D5D"/>
    <w:rsid w:val="00372314"/>
    <w:rsid w:val="00372BF0"/>
    <w:rsid w:val="00373024"/>
    <w:rsid w:val="00373D50"/>
    <w:rsid w:val="003745F0"/>
    <w:rsid w:val="00374D2E"/>
    <w:rsid w:val="00374FB6"/>
    <w:rsid w:val="0037558A"/>
    <w:rsid w:val="00375B2C"/>
    <w:rsid w:val="00376AFC"/>
    <w:rsid w:val="0037744F"/>
    <w:rsid w:val="0038145F"/>
    <w:rsid w:val="00382090"/>
    <w:rsid w:val="00382990"/>
    <w:rsid w:val="00382D73"/>
    <w:rsid w:val="00382FF7"/>
    <w:rsid w:val="0038340E"/>
    <w:rsid w:val="00383564"/>
    <w:rsid w:val="00384075"/>
    <w:rsid w:val="003845A8"/>
    <w:rsid w:val="003847AA"/>
    <w:rsid w:val="00384CCD"/>
    <w:rsid w:val="003854CB"/>
    <w:rsid w:val="00385803"/>
    <w:rsid w:val="0038597D"/>
    <w:rsid w:val="00385FC3"/>
    <w:rsid w:val="00386535"/>
    <w:rsid w:val="003878EE"/>
    <w:rsid w:val="0038790E"/>
    <w:rsid w:val="00387BCB"/>
    <w:rsid w:val="003902B9"/>
    <w:rsid w:val="00390899"/>
    <w:rsid w:val="00390E7E"/>
    <w:rsid w:val="00390F44"/>
    <w:rsid w:val="00391432"/>
    <w:rsid w:val="00391F40"/>
    <w:rsid w:val="00391FF8"/>
    <w:rsid w:val="0039292F"/>
    <w:rsid w:val="00392D46"/>
    <w:rsid w:val="00393737"/>
    <w:rsid w:val="00393C1C"/>
    <w:rsid w:val="00393F7E"/>
    <w:rsid w:val="0039480A"/>
    <w:rsid w:val="00394ECA"/>
    <w:rsid w:val="00394EDA"/>
    <w:rsid w:val="0039531D"/>
    <w:rsid w:val="0039564A"/>
    <w:rsid w:val="00397262"/>
    <w:rsid w:val="003977B7"/>
    <w:rsid w:val="00397915"/>
    <w:rsid w:val="003A006A"/>
    <w:rsid w:val="003A00D4"/>
    <w:rsid w:val="003A0155"/>
    <w:rsid w:val="003A0244"/>
    <w:rsid w:val="003A049A"/>
    <w:rsid w:val="003A070E"/>
    <w:rsid w:val="003A0D88"/>
    <w:rsid w:val="003A2570"/>
    <w:rsid w:val="003A2954"/>
    <w:rsid w:val="003A3089"/>
    <w:rsid w:val="003A32E3"/>
    <w:rsid w:val="003A3626"/>
    <w:rsid w:val="003A41FE"/>
    <w:rsid w:val="003A4E60"/>
    <w:rsid w:val="003A527E"/>
    <w:rsid w:val="003A613D"/>
    <w:rsid w:val="003A64E8"/>
    <w:rsid w:val="003A67A6"/>
    <w:rsid w:val="003A68EB"/>
    <w:rsid w:val="003A716D"/>
    <w:rsid w:val="003A728E"/>
    <w:rsid w:val="003A72E2"/>
    <w:rsid w:val="003A7B33"/>
    <w:rsid w:val="003A7CAE"/>
    <w:rsid w:val="003B000F"/>
    <w:rsid w:val="003B067E"/>
    <w:rsid w:val="003B0831"/>
    <w:rsid w:val="003B0F6A"/>
    <w:rsid w:val="003B1656"/>
    <w:rsid w:val="003B1FAE"/>
    <w:rsid w:val="003B1FF3"/>
    <w:rsid w:val="003B205D"/>
    <w:rsid w:val="003B2179"/>
    <w:rsid w:val="003B23DC"/>
    <w:rsid w:val="003B2646"/>
    <w:rsid w:val="003B29BC"/>
    <w:rsid w:val="003B3369"/>
    <w:rsid w:val="003B35AA"/>
    <w:rsid w:val="003B3AF0"/>
    <w:rsid w:val="003B3B88"/>
    <w:rsid w:val="003B4A53"/>
    <w:rsid w:val="003B4F21"/>
    <w:rsid w:val="003B5138"/>
    <w:rsid w:val="003B5707"/>
    <w:rsid w:val="003B5955"/>
    <w:rsid w:val="003B5974"/>
    <w:rsid w:val="003B6723"/>
    <w:rsid w:val="003B6F61"/>
    <w:rsid w:val="003B7963"/>
    <w:rsid w:val="003B7FCF"/>
    <w:rsid w:val="003C00B9"/>
    <w:rsid w:val="003C035D"/>
    <w:rsid w:val="003C0609"/>
    <w:rsid w:val="003C0F02"/>
    <w:rsid w:val="003C1A1C"/>
    <w:rsid w:val="003C2087"/>
    <w:rsid w:val="003C22A9"/>
    <w:rsid w:val="003C22D6"/>
    <w:rsid w:val="003C2589"/>
    <w:rsid w:val="003C2649"/>
    <w:rsid w:val="003C2E31"/>
    <w:rsid w:val="003C2EB3"/>
    <w:rsid w:val="003C2EBB"/>
    <w:rsid w:val="003C386A"/>
    <w:rsid w:val="003C38B9"/>
    <w:rsid w:val="003C3D5B"/>
    <w:rsid w:val="003C3FC4"/>
    <w:rsid w:val="003C45AC"/>
    <w:rsid w:val="003C4BD9"/>
    <w:rsid w:val="003C4D66"/>
    <w:rsid w:val="003C4E41"/>
    <w:rsid w:val="003C5CB1"/>
    <w:rsid w:val="003C6014"/>
    <w:rsid w:val="003C6132"/>
    <w:rsid w:val="003C61D6"/>
    <w:rsid w:val="003C6623"/>
    <w:rsid w:val="003C6CBC"/>
    <w:rsid w:val="003C6F26"/>
    <w:rsid w:val="003C743B"/>
    <w:rsid w:val="003C7919"/>
    <w:rsid w:val="003D0893"/>
    <w:rsid w:val="003D1052"/>
    <w:rsid w:val="003D13BA"/>
    <w:rsid w:val="003D1430"/>
    <w:rsid w:val="003D1F79"/>
    <w:rsid w:val="003D28E7"/>
    <w:rsid w:val="003D2C92"/>
    <w:rsid w:val="003D3012"/>
    <w:rsid w:val="003D311F"/>
    <w:rsid w:val="003D3A9C"/>
    <w:rsid w:val="003D4DB8"/>
    <w:rsid w:val="003D512E"/>
    <w:rsid w:val="003D5406"/>
    <w:rsid w:val="003D54A1"/>
    <w:rsid w:val="003D6CD3"/>
    <w:rsid w:val="003D767E"/>
    <w:rsid w:val="003D7D47"/>
    <w:rsid w:val="003E0339"/>
    <w:rsid w:val="003E09CE"/>
    <w:rsid w:val="003E0B08"/>
    <w:rsid w:val="003E208C"/>
    <w:rsid w:val="003E219A"/>
    <w:rsid w:val="003E2DA8"/>
    <w:rsid w:val="003E2E56"/>
    <w:rsid w:val="003E31D6"/>
    <w:rsid w:val="003E3B22"/>
    <w:rsid w:val="003E3F77"/>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3A"/>
    <w:rsid w:val="003F463C"/>
    <w:rsid w:val="003F4AA4"/>
    <w:rsid w:val="003F4C52"/>
    <w:rsid w:val="003F552B"/>
    <w:rsid w:val="003F5B55"/>
    <w:rsid w:val="003F5DCB"/>
    <w:rsid w:val="003F6141"/>
    <w:rsid w:val="003F65FB"/>
    <w:rsid w:val="003F665B"/>
    <w:rsid w:val="003F66B4"/>
    <w:rsid w:val="003F710C"/>
    <w:rsid w:val="003F7373"/>
    <w:rsid w:val="003F7554"/>
    <w:rsid w:val="003F75D3"/>
    <w:rsid w:val="003F7A72"/>
    <w:rsid w:val="00400426"/>
    <w:rsid w:val="00400A36"/>
    <w:rsid w:val="00401B12"/>
    <w:rsid w:val="00401EC7"/>
    <w:rsid w:val="0040243A"/>
    <w:rsid w:val="0040277F"/>
    <w:rsid w:val="004032A7"/>
    <w:rsid w:val="00403660"/>
    <w:rsid w:val="004036E3"/>
    <w:rsid w:val="0040452C"/>
    <w:rsid w:val="00404627"/>
    <w:rsid w:val="0040478E"/>
    <w:rsid w:val="00405225"/>
    <w:rsid w:val="0040532C"/>
    <w:rsid w:val="0040553F"/>
    <w:rsid w:val="0040564D"/>
    <w:rsid w:val="004062BB"/>
    <w:rsid w:val="0040664F"/>
    <w:rsid w:val="00406653"/>
    <w:rsid w:val="004073F2"/>
    <w:rsid w:val="0040766B"/>
    <w:rsid w:val="00407816"/>
    <w:rsid w:val="004079F9"/>
    <w:rsid w:val="00407D10"/>
    <w:rsid w:val="004107A7"/>
    <w:rsid w:val="00410A3D"/>
    <w:rsid w:val="00410EB9"/>
    <w:rsid w:val="0041142C"/>
    <w:rsid w:val="00411825"/>
    <w:rsid w:val="00411CCF"/>
    <w:rsid w:val="0041215A"/>
    <w:rsid w:val="00412369"/>
    <w:rsid w:val="004125FE"/>
    <w:rsid w:val="0041268C"/>
    <w:rsid w:val="0041285F"/>
    <w:rsid w:val="0041288C"/>
    <w:rsid w:val="0041301A"/>
    <w:rsid w:val="00413933"/>
    <w:rsid w:val="00413C67"/>
    <w:rsid w:val="00413DD4"/>
    <w:rsid w:val="00413E0A"/>
    <w:rsid w:val="004144D8"/>
    <w:rsid w:val="0041460F"/>
    <w:rsid w:val="00415236"/>
    <w:rsid w:val="00416DC2"/>
    <w:rsid w:val="00417A72"/>
    <w:rsid w:val="00417ABF"/>
    <w:rsid w:val="004200EC"/>
    <w:rsid w:val="004207F7"/>
    <w:rsid w:val="00420AAE"/>
    <w:rsid w:val="00420D82"/>
    <w:rsid w:val="00420FB3"/>
    <w:rsid w:val="004214B6"/>
    <w:rsid w:val="004216A1"/>
    <w:rsid w:val="00421AEF"/>
    <w:rsid w:val="00422A25"/>
    <w:rsid w:val="00423521"/>
    <w:rsid w:val="00423573"/>
    <w:rsid w:val="00423625"/>
    <w:rsid w:val="0042381E"/>
    <w:rsid w:val="0042395B"/>
    <w:rsid w:val="004239BB"/>
    <w:rsid w:val="0042424D"/>
    <w:rsid w:val="00424653"/>
    <w:rsid w:val="004248DD"/>
    <w:rsid w:val="00424928"/>
    <w:rsid w:val="004249EA"/>
    <w:rsid w:val="00425C26"/>
    <w:rsid w:val="00425F5F"/>
    <w:rsid w:val="0042608C"/>
    <w:rsid w:val="004261ED"/>
    <w:rsid w:val="004265E2"/>
    <w:rsid w:val="00426DED"/>
    <w:rsid w:val="00427406"/>
    <w:rsid w:val="004308BE"/>
    <w:rsid w:val="004308DD"/>
    <w:rsid w:val="00430BEB"/>
    <w:rsid w:val="00430C78"/>
    <w:rsid w:val="0043154B"/>
    <w:rsid w:val="00431C71"/>
    <w:rsid w:val="00431C79"/>
    <w:rsid w:val="00431F2E"/>
    <w:rsid w:val="0043213A"/>
    <w:rsid w:val="00432827"/>
    <w:rsid w:val="004329D0"/>
    <w:rsid w:val="00432C10"/>
    <w:rsid w:val="00432C40"/>
    <w:rsid w:val="00432C99"/>
    <w:rsid w:val="00433191"/>
    <w:rsid w:val="00433219"/>
    <w:rsid w:val="0043357C"/>
    <w:rsid w:val="00434683"/>
    <w:rsid w:val="00434CF5"/>
    <w:rsid w:val="00434DC1"/>
    <w:rsid w:val="00435308"/>
    <w:rsid w:val="00435D7E"/>
    <w:rsid w:val="00436278"/>
    <w:rsid w:val="004377A9"/>
    <w:rsid w:val="004403B6"/>
    <w:rsid w:val="004406E9"/>
    <w:rsid w:val="0044084D"/>
    <w:rsid w:val="00440C84"/>
    <w:rsid w:val="004410D5"/>
    <w:rsid w:val="0044112D"/>
    <w:rsid w:val="0044151D"/>
    <w:rsid w:val="004422F9"/>
    <w:rsid w:val="004423FA"/>
    <w:rsid w:val="00442DB2"/>
    <w:rsid w:val="00444F08"/>
    <w:rsid w:val="00445131"/>
    <w:rsid w:val="004454E4"/>
    <w:rsid w:val="00445C0E"/>
    <w:rsid w:val="00445EF4"/>
    <w:rsid w:val="00446651"/>
    <w:rsid w:val="00446CE6"/>
    <w:rsid w:val="00447C16"/>
    <w:rsid w:val="00447C2A"/>
    <w:rsid w:val="004500A7"/>
    <w:rsid w:val="00450240"/>
    <w:rsid w:val="00450579"/>
    <w:rsid w:val="00450EDD"/>
    <w:rsid w:val="0045113A"/>
    <w:rsid w:val="00451486"/>
    <w:rsid w:val="00451ABD"/>
    <w:rsid w:val="00452205"/>
    <w:rsid w:val="00452231"/>
    <w:rsid w:val="00452483"/>
    <w:rsid w:val="004526B8"/>
    <w:rsid w:val="00452DF3"/>
    <w:rsid w:val="00452E6C"/>
    <w:rsid w:val="0045338A"/>
    <w:rsid w:val="004533F1"/>
    <w:rsid w:val="004534B4"/>
    <w:rsid w:val="00453831"/>
    <w:rsid w:val="00454137"/>
    <w:rsid w:val="0045449F"/>
    <w:rsid w:val="0045478B"/>
    <w:rsid w:val="00455AB6"/>
    <w:rsid w:val="004569CF"/>
    <w:rsid w:val="00456BFB"/>
    <w:rsid w:val="004574B2"/>
    <w:rsid w:val="004574E9"/>
    <w:rsid w:val="00457515"/>
    <w:rsid w:val="00457799"/>
    <w:rsid w:val="0046044F"/>
    <w:rsid w:val="00460BE1"/>
    <w:rsid w:val="004612A9"/>
    <w:rsid w:val="004617A5"/>
    <w:rsid w:val="00462039"/>
    <w:rsid w:val="00462586"/>
    <w:rsid w:val="00462F2D"/>
    <w:rsid w:val="004639AA"/>
    <w:rsid w:val="00463A77"/>
    <w:rsid w:val="00464B9C"/>
    <w:rsid w:val="0046589A"/>
    <w:rsid w:val="00465B51"/>
    <w:rsid w:val="004660F4"/>
    <w:rsid w:val="00466581"/>
    <w:rsid w:val="00466F5A"/>
    <w:rsid w:val="00466FBE"/>
    <w:rsid w:val="00467403"/>
    <w:rsid w:val="004675D7"/>
    <w:rsid w:val="00467F39"/>
    <w:rsid w:val="004704D6"/>
    <w:rsid w:val="0047067E"/>
    <w:rsid w:val="004708FB"/>
    <w:rsid w:val="0047156D"/>
    <w:rsid w:val="0047186B"/>
    <w:rsid w:val="00471965"/>
    <w:rsid w:val="00472A60"/>
    <w:rsid w:val="00474089"/>
    <w:rsid w:val="00474B4D"/>
    <w:rsid w:val="004751AE"/>
    <w:rsid w:val="0047535B"/>
    <w:rsid w:val="00475873"/>
    <w:rsid w:val="00475ACE"/>
    <w:rsid w:val="00475CBC"/>
    <w:rsid w:val="0047670E"/>
    <w:rsid w:val="00476865"/>
    <w:rsid w:val="00477825"/>
    <w:rsid w:val="00477C21"/>
    <w:rsid w:val="00480123"/>
    <w:rsid w:val="004818F6"/>
    <w:rsid w:val="004819EE"/>
    <w:rsid w:val="00481C19"/>
    <w:rsid w:val="004821A9"/>
    <w:rsid w:val="004821CD"/>
    <w:rsid w:val="00482D9C"/>
    <w:rsid w:val="00483E26"/>
    <w:rsid w:val="00483EF0"/>
    <w:rsid w:val="004847B1"/>
    <w:rsid w:val="004847FD"/>
    <w:rsid w:val="00484C49"/>
    <w:rsid w:val="004857F5"/>
    <w:rsid w:val="004866A7"/>
    <w:rsid w:val="0048670D"/>
    <w:rsid w:val="0048744C"/>
    <w:rsid w:val="004878F2"/>
    <w:rsid w:val="00487920"/>
    <w:rsid w:val="00487BB0"/>
    <w:rsid w:val="00487F03"/>
    <w:rsid w:val="00490AE0"/>
    <w:rsid w:val="004910F6"/>
    <w:rsid w:val="00491B88"/>
    <w:rsid w:val="00492C1B"/>
    <w:rsid w:val="00493352"/>
    <w:rsid w:val="00493822"/>
    <w:rsid w:val="00494B14"/>
    <w:rsid w:val="00494B2A"/>
    <w:rsid w:val="004951ED"/>
    <w:rsid w:val="004956B8"/>
    <w:rsid w:val="00495B3A"/>
    <w:rsid w:val="00495B98"/>
    <w:rsid w:val="00496147"/>
    <w:rsid w:val="004961B6"/>
    <w:rsid w:val="004962B1"/>
    <w:rsid w:val="00496B49"/>
    <w:rsid w:val="00496CCB"/>
    <w:rsid w:val="00497791"/>
    <w:rsid w:val="004977D3"/>
    <w:rsid w:val="00497C29"/>
    <w:rsid w:val="004A0282"/>
    <w:rsid w:val="004A075B"/>
    <w:rsid w:val="004A2F0A"/>
    <w:rsid w:val="004A3671"/>
    <w:rsid w:val="004A3A0C"/>
    <w:rsid w:val="004A417E"/>
    <w:rsid w:val="004A4475"/>
    <w:rsid w:val="004A47B1"/>
    <w:rsid w:val="004A50ED"/>
    <w:rsid w:val="004A50F6"/>
    <w:rsid w:val="004A512E"/>
    <w:rsid w:val="004A6269"/>
    <w:rsid w:val="004A745A"/>
    <w:rsid w:val="004B014A"/>
    <w:rsid w:val="004B0330"/>
    <w:rsid w:val="004B0772"/>
    <w:rsid w:val="004B12C9"/>
    <w:rsid w:val="004B144B"/>
    <w:rsid w:val="004B149B"/>
    <w:rsid w:val="004B1F3B"/>
    <w:rsid w:val="004B27B9"/>
    <w:rsid w:val="004B29DF"/>
    <w:rsid w:val="004B30BB"/>
    <w:rsid w:val="004B33DD"/>
    <w:rsid w:val="004B35A1"/>
    <w:rsid w:val="004B38D5"/>
    <w:rsid w:val="004B3C35"/>
    <w:rsid w:val="004B3D24"/>
    <w:rsid w:val="004B4A6F"/>
    <w:rsid w:val="004B50C0"/>
    <w:rsid w:val="004B52E9"/>
    <w:rsid w:val="004B55C2"/>
    <w:rsid w:val="004B5684"/>
    <w:rsid w:val="004B56BE"/>
    <w:rsid w:val="004B5A10"/>
    <w:rsid w:val="004B5A7F"/>
    <w:rsid w:val="004B5ABE"/>
    <w:rsid w:val="004B5F27"/>
    <w:rsid w:val="004B6748"/>
    <w:rsid w:val="004C0A29"/>
    <w:rsid w:val="004C129D"/>
    <w:rsid w:val="004C1392"/>
    <w:rsid w:val="004C141D"/>
    <w:rsid w:val="004C15D3"/>
    <w:rsid w:val="004C1B21"/>
    <w:rsid w:val="004C2315"/>
    <w:rsid w:val="004C23DE"/>
    <w:rsid w:val="004C256D"/>
    <w:rsid w:val="004C26FC"/>
    <w:rsid w:val="004C29BD"/>
    <w:rsid w:val="004C2D90"/>
    <w:rsid w:val="004C35C9"/>
    <w:rsid w:val="004C3C0C"/>
    <w:rsid w:val="004C4401"/>
    <w:rsid w:val="004C4CEC"/>
    <w:rsid w:val="004C53D1"/>
    <w:rsid w:val="004C5582"/>
    <w:rsid w:val="004C5A74"/>
    <w:rsid w:val="004C5C27"/>
    <w:rsid w:val="004C5FCF"/>
    <w:rsid w:val="004D0042"/>
    <w:rsid w:val="004D053C"/>
    <w:rsid w:val="004D0931"/>
    <w:rsid w:val="004D0A5B"/>
    <w:rsid w:val="004D0EC2"/>
    <w:rsid w:val="004D114A"/>
    <w:rsid w:val="004D12D3"/>
    <w:rsid w:val="004D1398"/>
    <w:rsid w:val="004D1D28"/>
    <w:rsid w:val="004D1F93"/>
    <w:rsid w:val="004D39C2"/>
    <w:rsid w:val="004D5234"/>
    <w:rsid w:val="004D526E"/>
    <w:rsid w:val="004D5681"/>
    <w:rsid w:val="004D5EAE"/>
    <w:rsid w:val="004D657F"/>
    <w:rsid w:val="004D6582"/>
    <w:rsid w:val="004D6813"/>
    <w:rsid w:val="004D6E08"/>
    <w:rsid w:val="004D71BA"/>
    <w:rsid w:val="004D7506"/>
    <w:rsid w:val="004D7AB7"/>
    <w:rsid w:val="004E024A"/>
    <w:rsid w:val="004E0D17"/>
    <w:rsid w:val="004E12BA"/>
    <w:rsid w:val="004E176D"/>
    <w:rsid w:val="004E2083"/>
    <w:rsid w:val="004E21CD"/>
    <w:rsid w:val="004E24FF"/>
    <w:rsid w:val="004E2532"/>
    <w:rsid w:val="004E3175"/>
    <w:rsid w:val="004E3176"/>
    <w:rsid w:val="004E36A2"/>
    <w:rsid w:val="004E3E0A"/>
    <w:rsid w:val="004E4028"/>
    <w:rsid w:val="004E47A5"/>
    <w:rsid w:val="004E4D20"/>
    <w:rsid w:val="004E510B"/>
    <w:rsid w:val="004E547A"/>
    <w:rsid w:val="004E58F5"/>
    <w:rsid w:val="004E65AF"/>
    <w:rsid w:val="004E6BD6"/>
    <w:rsid w:val="004E7CD3"/>
    <w:rsid w:val="004E7E88"/>
    <w:rsid w:val="004E7EF9"/>
    <w:rsid w:val="004F0C9E"/>
    <w:rsid w:val="004F1068"/>
    <w:rsid w:val="004F1815"/>
    <w:rsid w:val="004F19B0"/>
    <w:rsid w:val="004F1A1C"/>
    <w:rsid w:val="004F21A6"/>
    <w:rsid w:val="004F25B6"/>
    <w:rsid w:val="004F2A57"/>
    <w:rsid w:val="004F3021"/>
    <w:rsid w:val="004F31F4"/>
    <w:rsid w:val="004F3D5E"/>
    <w:rsid w:val="004F4DA2"/>
    <w:rsid w:val="004F50E5"/>
    <w:rsid w:val="004F5145"/>
    <w:rsid w:val="004F56C2"/>
    <w:rsid w:val="004F5D87"/>
    <w:rsid w:val="004F642B"/>
    <w:rsid w:val="004F64F0"/>
    <w:rsid w:val="004F68A7"/>
    <w:rsid w:val="004F6A09"/>
    <w:rsid w:val="004F6F16"/>
    <w:rsid w:val="004F7565"/>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95F"/>
    <w:rsid w:val="00505D8B"/>
    <w:rsid w:val="00505F26"/>
    <w:rsid w:val="00506D58"/>
    <w:rsid w:val="00506DD5"/>
    <w:rsid w:val="0050722B"/>
    <w:rsid w:val="00507250"/>
    <w:rsid w:val="00507B64"/>
    <w:rsid w:val="00507C4C"/>
    <w:rsid w:val="005109ED"/>
    <w:rsid w:val="00510F8E"/>
    <w:rsid w:val="00510FFE"/>
    <w:rsid w:val="0051117F"/>
    <w:rsid w:val="00511FDC"/>
    <w:rsid w:val="00512DED"/>
    <w:rsid w:val="005131DB"/>
    <w:rsid w:val="00513A33"/>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4CE"/>
    <w:rsid w:val="005217BF"/>
    <w:rsid w:val="00521D3D"/>
    <w:rsid w:val="005221E9"/>
    <w:rsid w:val="005221F6"/>
    <w:rsid w:val="0052288B"/>
    <w:rsid w:val="00523873"/>
    <w:rsid w:val="005246D3"/>
    <w:rsid w:val="0052514D"/>
    <w:rsid w:val="00525985"/>
    <w:rsid w:val="005259D8"/>
    <w:rsid w:val="00526394"/>
    <w:rsid w:val="0052690F"/>
    <w:rsid w:val="00526B00"/>
    <w:rsid w:val="00526C41"/>
    <w:rsid w:val="00526DA6"/>
    <w:rsid w:val="00527C2D"/>
    <w:rsid w:val="00527EB3"/>
    <w:rsid w:val="00530F65"/>
    <w:rsid w:val="00531057"/>
    <w:rsid w:val="005319B0"/>
    <w:rsid w:val="00531A4D"/>
    <w:rsid w:val="005322CD"/>
    <w:rsid w:val="00532A15"/>
    <w:rsid w:val="0053365D"/>
    <w:rsid w:val="00533ACD"/>
    <w:rsid w:val="00533F59"/>
    <w:rsid w:val="00534899"/>
    <w:rsid w:val="00534DA0"/>
    <w:rsid w:val="00534DC3"/>
    <w:rsid w:val="005363A9"/>
    <w:rsid w:val="005367D2"/>
    <w:rsid w:val="0054048D"/>
    <w:rsid w:val="00540642"/>
    <w:rsid w:val="0054077B"/>
    <w:rsid w:val="00541139"/>
    <w:rsid w:val="00541217"/>
    <w:rsid w:val="0054189C"/>
    <w:rsid w:val="00542DE0"/>
    <w:rsid w:val="0054326A"/>
    <w:rsid w:val="00543612"/>
    <w:rsid w:val="00543865"/>
    <w:rsid w:val="00543973"/>
    <w:rsid w:val="0054465E"/>
    <w:rsid w:val="00544C58"/>
    <w:rsid w:val="00544CAC"/>
    <w:rsid w:val="00544DBD"/>
    <w:rsid w:val="00545161"/>
    <w:rsid w:val="0054559A"/>
    <w:rsid w:val="00545D8A"/>
    <w:rsid w:val="0054621E"/>
    <w:rsid w:val="00546950"/>
    <w:rsid w:val="005470CC"/>
    <w:rsid w:val="00547359"/>
    <w:rsid w:val="0054736A"/>
    <w:rsid w:val="0054738A"/>
    <w:rsid w:val="005473A1"/>
    <w:rsid w:val="0054772F"/>
    <w:rsid w:val="00547913"/>
    <w:rsid w:val="00547B2F"/>
    <w:rsid w:val="00547BD5"/>
    <w:rsid w:val="00550B8C"/>
    <w:rsid w:val="005511E6"/>
    <w:rsid w:val="005523DF"/>
    <w:rsid w:val="005523E8"/>
    <w:rsid w:val="0055255D"/>
    <w:rsid w:val="005529B5"/>
    <w:rsid w:val="005529BD"/>
    <w:rsid w:val="005529E0"/>
    <w:rsid w:val="00553022"/>
    <w:rsid w:val="00553880"/>
    <w:rsid w:val="0055458E"/>
    <w:rsid w:val="0055479C"/>
    <w:rsid w:val="00554896"/>
    <w:rsid w:val="005549D4"/>
    <w:rsid w:val="00554CE0"/>
    <w:rsid w:val="00555E12"/>
    <w:rsid w:val="005561E9"/>
    <w:rsid w:val="0055639A"/>
    <w:rsid w:val="00556806"/>
    <w:rsid w:val="00556891"/>
    <w:rsid w:val="00556A23"/>
    <w:rsid w:val="00556A95"/>
    <w:rsid w:val="00556DE8"/>
    <w:rsid w:val="00556FAE"/>
    <w:rsid w:val="00557C53"/>
    <w:rsid w:val="00560F88"/>
    <w:rsid w:val="00562F87"/>
    <w:rsid w:val="0056330A"/>
    <w:rsid w:val="0056346F"/>
    <w:rsid w:val="005639FA"/>
    <w:rsid w:val="00563BBF"/>
    <w:rsid w:val="00563BFB"/>
    <w:rsid w:val="00564461"/>
    <w:rsid w:val="005645A4"/>
    <w:rsid w:val="00564A30"/>
    <w:rsid w:val="00565BDC"/>
    <w:rsid w:val="00565EDA"/>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21B1"/>
    <w:rsid w:val="00572B76"/>
    <w:rsid w:val="005735B7"/>
    <w:rsid w:val="00573FBB"/>
    <w:rsid w:val="005744BD"/>
    <w:rsid w:val="0057484C"/>
    <w:rsid w:val="00574B80"/>
    <w:rsid w:val="00575642"/>
    <w:rsid w:val="00576319"/>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B51"/>
    <w:rsid w:val="00584B54"/>
    <w:rsid w:val="00584CD8"/>
    <w:rsid w:val="00585E56"/>
    <w:rsid w:val="00585E7A"/>
    <w:rsid w:val="005860C9"/>
    <w:rsid w:val="005862E6"/>
    <w:rsid w:val="00586963"/>
    <w:rsid w:val="005874C6"/>
    <w:rsid w:val="00587C3A"/>
    <w:rsid w:val="00587F83"/>
    <w:rsid w:val="00590278"/>
    <w:rsid w:val="00590A5D"/>
    <w:rsid w:val="005910DF"/>
    <w:rsid w:val="0059153C"/>
    <w:rsid w:val="00592291"/>
    <w:rsid w:val="00592E63"/>
    <w:rsid w:val="0059337C"/>
    <w:rsid w:val="005936E1"/>
    <w:rsid w:val="00593A0A"/>
    <w:rsid w:val="005940FF"/>
    <w:rsid w:val="0059427F"/>
    <w:rsid w:val="005942E4"/>
    <w:rsid w:val="005948BB"/>
    <w:rsid w:val="00594BFC"/>
    <w:rsid w:val="00594C5A"/>
    <w:rsid w:val="00594E57"/>
    <w:rsid w:val="00595747"/>
    <w:rsid w:val="00596EFB"/>
    <w:rsid w:val="005973ED"/>
    <w:rsid w:val="00597889"/>
    <w:rsid w:val="005A0E13"/>
    <w:rsid w:val="005A13E5"/>
    <w:rsid w:val="005A177E"/>
    <w:rsid w:val="005A1795"/>
    <w:rsid w:val="005A1F35"/>
    <w:rsid w:val="005A2050"/>
    <w:rsid w:val="005A2930"/>
    <w:rsid w:val="005A2ED8"/>
    <w:rsid w:val="005A2FDF"/>
    <w:rsid w:val="005A30B6"/>
    <w:rsid w:val="005A348F"/>
    <w:rsid w:val="005A3E76"/>
    <w:rsid w:val="005A460C"/>
    <w:rsid w:val="005A4A35"/>
    <w:rsid w:val="005A6CC1"/>
    <w:rsid w:val="005B000D"/>
    <w:rsid w:val="005B0D5D"/>
    <w:rsid w:val="005B17C3"/>
    <w:rsid w:val="005B1B51"/>
    <w:rsid w:val="005B1D09"/>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1ED"/>
    <w:rsid w:val="005C045B"/>
    <w:rsid w:val="005C1232"/>
    <w:rsid w:val="005C1243"/>
    <w:rsid w:val="005C1C5F"/>
    <w:rsid w:val="005C20F1"/>
    <w:rsid w:val="005C2AD9"/>
    <w:rsid w:val="005C2BA7"/>
    <w:rsid w:val="005C2D4F"/>
    <w:rsid w:val="005C2E72"/>
    <w:rsid w:val="005C2FCE"/>
    <w:rsid w:val="005C351C"/>
    <w:rsid w:val="005C3CD2"/>
    <w:rsid w:val="005C4399"/>
    <w:rsid w:val="005C510D"/>
    <w:rsid w:val="005C595E"/>
    <w:rsid w:val="005C5968"/>
    <w:rsid w:val="005C5A28"/>
    <w:rsid w:val="005C5DAE"/>
    <w:rsid w:val="005C66A1"/>
    <w:rsid w:val="005C6AE8"/>
    <w:rsid w:val="005C6EF6"/>
    <w:rsid w:val="005C7393"/>
    <w:rsid w:val="005C7687"/>
    <w:rsid w:val="005C7CB6"/>
    <w:rsid w:val="005D007A"/>
    <w:rsid w:val="005D0639"/>
    <w:rsid w:val="005D0828"/>
    <w:rsid w:val="005D0990"/>
    <w:rsid w:val="005D1289"/>
    <w:rsid w:val="005D1C8F"/>
    <w:rsid w:val="005D1E51"/>
    <w:rsid w:val="005D2338"/>
    <w:rsid w:val="005D2848"/>
    <w:rsid w:val="005D2BA9"/>
    <w:rsid w:val="005D3DF1"/>
    <w:rsid w:val="005D47E4"/>
    <w:rsid w:val="005D4F57"/>
    <w:rsid w:val="005D5F3E"/>
    <w:rsid w:val="005D5FD1"/>
    <w:rsid w:val="005D6532"/>
    <w:rsid w:val="005D6822"/>
    <w:rsid w:val="005D6E73"/>
    <w:rsid w:val="005D70AB"/>
    <w:rsid w:val="005D72F7"/>
    <w:rsid w:val="005D77BD"/>
    <w:rsid w:val="005D7AD4"/>
    <w:rsid w:val="005E0352"/>
    <w:rsid w:val="005E0B35"/>
    <w:rsid w:val="005E1949"/>
    <w:rsid w:val="005E1C2C"/>
    <w:rsid w:val="005E1E22"/>
    <w:rsid w:val="005E1EE9"/>
    <w:rsid w:val="005E1F15"/>
    <w:rsid w:val="005E23E6"/>
    <w:rsid w:val="005E4C88"/>
    <w:rsid w:val="005E5C57"/>
    <w:rsid w:val="005E5F8B"/>
    <w:rsid w:val="005E636C"/>
    <w:rsid w:val="005E6A6E"/>
    <w:rsid w:val="005E6B10"/>
    <w:rsid w:val="005E6BB8"/>
    <w:rsid w:val="005E70D7"/>
    <w:rsid w:val="005F0377"/>
    <w:rsid w:val="005F0D98"/>
    <w:rsid w:val="005F0E6B"/>
    <w:rsid w:val="005F1933"/>
    <w:rsid w:val="005F1CD8"/>
    <w:rsid w:val="005F218E"/>
    <w:rsid w:val="005F235C"/>
    <w:rsid w:val="005F26A8"/>
    <w:rsid w:val="005F2B0A"/>
    <w:rsid w:val="005F31C3"/>
    <w:rsid w:val="005F3820"/>
    <w:rsid w:val="005F4046"/>
    <w:rsid w:val="005F44D6"/>
    <w:rsid w:val="005F4F6D"/>
    <w:rsid w:val="005F6535"/>
    <w:rsid w:val="005F65FA"/>
    <w:rsid w:val="005F66ED"/>
    <w:rsid w:val="005F6777"/>
    <w:rsid w:val="005F6C3A"/>
    <w:rsid w:val="005F76A6"/>
    <w:rsid w:val="005F7DC9"/>
    <w:rsid w:val="0060059D"/>
    <w:rsid w:val="00601301"/>
    <w:rsid w:val="006016BC"/>
    <w:rsid w:val="0060178F"/>
    <w:rsid w:val="006019B2"/>
    <w:rsid w:val="00601FD3"/>
    <w:rsid w:val="00602487"/>
    <w:rsid w:val="0060253A"/>
    <w:rsid w:val="006029F6"/>
    <w:rsid w:val="006029F9"/>
    <w:rsid w:val="006031E7"/>
    <w:rsid w:val="0060385D"/>
    <w:rsid w:val="0060428E"/>
    <w:rsid w:val="006049E9"/>
    <w:rsid w:val="00604B7D"/>
    <w:rsid w:val="00604D47"/>
    <w:rsid w:val="00605830"/>
    <w:rsid w:val="00605949"/>
    <w:rsid w:val="00605A0A"/>
    <w:rsid w:val="0060646C"/>
    <w:rsid w:val="00606698"/>
    <w:rsid w:val="00606B8F"/>
    <w:rsid w:val="006072DF"/>
    <w:rsid w:val="00607507"/>
    <w:rsid w:val="006075EF"/>
    <w:rsid w:val="00610654"/>
    <w:rsid w:val="00611368"/>
    <w:rsid w:val="00611A55"/>
    <w:rsid w:val="00611BE2"/>
    <w:rsid w:val="006127E7"/>
    <w:rsid w:val="00612B5A"/>
    <w:rsid w:val="00613085"/>
    <w:rsid w:val="006134DA"/>
    <w:rsid w:val="00613F51"/>
    <w:rsid w:val="00614355"/>
    <w:rsid w:val="00614A7E"/>
    <w:rsid w:val="00614B3E"/>
    <w:rsid w:val="00614E22"/>
    <w:rsid w:val="0061543A"/>
    <w:rsid w:val="006157BB"/>
    <w:rsid w:val="00615C1A"/>
    <w:rsid w:val="0061628F"/>
    <w:rsid w:val="00617D17"/>
    <w:rsid w:val="00617EC8"/>
    <w:rsid w:val="00617F51"/>
    <w:rsid w:val="006207A6"/>
    <w:rsid w:val="00620C8F"/>
    <w:rsid w:val="00621453"/>
    <w:rsid w:val="00621BE0"/>
    <w:rsid w:val="006223F2"/>
    <w:rsid w:val="00622FCC"/>
    <w:rsid w:val="00623B4E"/>
    <w:rsid w:val="00623CDF"/>
    <w:rsid w:val="00623F64"/>
    <w:rsid w:val="00624135"/>
    <w:rsid w:val="0062486B"/>
    <w:rsid w:val="00625182"/>
    <w:rsid w:val="00625335"/>
    <w:rsid w:val="00625391"/>
    <w:rsid w:val="00625432"/>
    <w:rsid w:val="006255C7"/>
    <w:rsid w:val="00625968"/>
    <w:rsid w:val="00625B71"/>
    <w:rsid w:val="00627951"/>
    <w:rsid w:val="00627C8D"/>
    <w:rsid w:val="00627EF9"/>
    <w:rsid w:val="00630758"/>
    <w:rsid w:val="006313E8"/>
    <w:rsid w:val="0063170C"/>
    <w:rsid w:val="006318EB"/>
    <w:rsid w:val="00631F98"/>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349"/>
    <w:rsid w:val="00641396"/>
    <w:rsid w:val="00642151"/>
    <w:rsid w:val="0064230C"/>
    <w:rsid w:val="00642495"/>
    <w:rsid w:val="006435C8"/>
    <w:rsid w:val="00643894"/>
    <w:rsid w:val="00643D5C"/>
    <w:rsid w:val="00644839"/>
    <w:rsid w:val="00644895"/>
    <w:rsid w:val="00644E3D"/>
    <w:rsid w:val="0064512E"/>
    <w:rsid w:val="0064519D"/>
    <w:rsid w:val="00645A97"/>
    <w:rsid w:val="00646663"/>
    <w:rsid w:val="00646A61"/>
    <w:rsid w:val="00646AF5"/>
    <w:rsid w:val="006474EA"/>
    <w:rsid w:val="006475F0"/>
    <w:rsid w:val="00647769"/>
    <w:rsid w:val="00647B90"/>
    <w:rsid w:val="006500E9"/>
    <w:rsid w:val="006504B8"/>
    <w:rsid w:val="00650B9F"/>
    <w:rsid w:val="00650D86"/>
    <w:rsid w:val="006513DA"/>
    <w:rsid w:val="006514E7"/>
    <w:rsid w:val="00651640"/>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0268"/>
    <w:rsid w:val="006611FB"/>
    <w:rsid w:val="00661682"/>
    <w:rsid w:val="00661733"/>
    <w:rsid w:val="00661F87"/>
    <w:rsid w:val="006622FC"/>
    <w:rsid w:val="0066254E"/>
    <w:rsid w:val="0066262A"/>
    <w:rsid w:val="00663347"/>
    <w:rsid w:val="00663E02"/>
    <w:rsid w:val="00664621"/>
    <w:rsid w:val="00664BD3"/>
    <w:rsid w:val="006655B9"/>
    <w:rsid w:val="00665945"/>
    <w:rsid w:val="00666360"/>
    <w:rsid w:val="006666A8"/>
    <w:rsid w:val="0066699F"/>
    <w:rsid w:val="00670257"/>
    <w:rsid w:val="00670268"/>
    <w:rsid w:val="00670A02"/>
    <w:rsid w:val="00670CDE"/>
    <w:rsid w:val="0067125A"/>
    <w:rsid w:val="00671AC5"/>
    <w:rsid w:val="0067286B"/>
    <w:rsid w:val="00672A41"/>
    <w:rsid w:val="00672C87"/>
    <w:rsid w:val="006743D2"/>
    <w:rsid w:val="0067469D"/>
    <w:rsid w:val="00674917"/>
    <w:rsid w:val="00675D3A"/>
    <w:rsid w:val="00676289"/>
    <w:rsid w:val="0067709A"/>
    <w:rsid w:val="00677220"/>
    <w:rsid w:val="00677A88"/>
    <w:rsid w:val="00677B26"/>
    <w:rsid w:val="00677C7F"/>
    <w:rsid w:val="006808D2"/>
    <w:rsid w:val="00681525"/>
    <w:rsid w:val="00681732"/>
    <w:rsid w:val="00682017"/>
    <w:rsid w:val="00682719"/>
    <w:rsid w:val="00682FB9"/>
    <w:rsid w:val="00683211"/>
    <w:rsid w:val="00683C70"/>
    <w:rsid w:val="0068405B"/>
    <w:rsid w:val="0068414A"/>
    <w:rsid w:val="00684967"/>
    <w:rsid w:val="00684AB6"/>
    <w:rsid w:val="00684E3F"/>
    <w:rsid w:val="00685031"/>
    <w:rsid w:val="00685111"/>
    <w:rsid w:val="00685207"/>
    <w:rsid w:val="00685D05"/>
    <w:rsid w:val="0068622C"/>
    <w:rsid w:val="00686F96"/>
    <w:rsid w:val="00686FB1"/>
    <w:rsid w:val="00687DFB"/>
    <w:rsid w:val="0069018A"/>
    <w:rsid w:val="00690224"/>
    <w:rsid w:val="00690AD7"/>
    <w:rsid w:val="006912D3"/>
    <w:rsid w:val="006913A7"/>
    <w:rsid w:val="0069193F"/>
    <w:rsid w:val="0069241B"/>
    <w:rsid w:val="00692A4C"/>
    <w:rsid w:val="00692B6A"/>
    <w:rsid w:val="0069302E"/>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749F"/>
    <w:rsid w:val="006A001E"/>
    <w:rsid w:val="006A0A29"/>
    <w:rsid w:val="006A0D42"/>
    <w:rsid w:val="006A0EA5"/>
    <w:rsid w:val="006A1418"/>
    <w:rsid w:val="006A172D"/>
    <w:rsid w:val="006A28C9"/>
    <w:rsid w:val="006A2E3F"/>
    <w:rsid w:val="006A3959"/>
    <w:rsid w:val="006A3B05"/>
    <w:rsid w:val="006A3C23"/>
    <w:rsid w:val="006A4208"/>
    <w:rsid w:val="006A4BA6"/>
    <w:rsid w:val="006A4C48"/>
    <w:rsid w:val="006A4D22"/>
    <w:rsid w:val="006A4FDD"/>
    <w:rsid w:val="006A5289"/>
    <w:rsid w:val="006A56BE"/>
    <w:rsid w:val="006A5BA4"/>
    <w:rsid w:val="006A6E0B"/>
    <w:rsid w:val="006A76C1"/>
    <w:rsid w:val="006A7EA2"/>
    <w:rsid w:val="006B0056"/>
    <w:rsid w:val="006B1368"/>
    <w:rsid w:val="006B199C"/>
    <w:rsid w:val="006B2667"/>
    <w:rsid w:val="006B2683"/>
    <w:rsid w:val="006B2776"/>
    <w:rsid w:val="006B2B31"/>
    <w:rsid w:val="006B3214"/>
    <w:rsid w:val="006B3891"/>
    <w:rsid w:val="006B3C15"/>
    <w:rsid w:val="006B4144"/>
    <w:rsid w:val="006B4173"/>
    <w:rsid w:val="006B4418"/>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2FA3"/>
    <w:rsid w:val="006C316C"/>
    <w:rsid w:val="006C32A1"/>
    <w:rsid w:val="006C361D"/>
    <w:rsid w:val="006C368F"/>
    <w:rsid w:val="006C370A"/>
    <w:rsid w:val="006C3CEB"/>
    <w:rsid w:val="006C3CFA"/>
    <w:rsid w:val="006C4373"/>
    <w:rsid w:val="006C5091"/>
    <w:rsid w:val="006C5468"/>
    <w:rsid w:val="006C5A02"/>
    <w:rsid w:val="006C5C3D"/>
    <w:rsid w:val="006C5D17"/>
    <w:rsid w:val="006C6510"/>
    <w:rsid w:val="006C6876"/>
    <w:rsid w:val="006C6EBB"/>
    <w:rsid w:val="006C72AC"/>
    <w:rsid w:val="006C72C3"/>
    <w:rsid w:val="006C7F26"/>
    <w:rsid w:val="006D00DD"/>
    <w:rsid w:val="006D0438"/>
    <w:rsid w:val="006D08A2"/>
    <w:rsid w:val="006D09B8"/>
    <w:rsid w:val="006D1531"/>
    <w:rsid w:val="006D1BB6"/>
    <w:rsid w:val="006D1CE7"/>
    <w:rsid w:val="006D2059"/>
    <w:rsid w:val="006D215C"/>
    <w:rsid w:val="006D2EB9"/>
    <w:rsid w:val="006D30BA"/>
    <w:rsid w:val="006D3786"/>
    <w:rsid w:val="006D38B6"/>
    <w:rsid w:val="006D3A14"/>
    <w:rsid w:val="006D3EA8"/>
    <w:rsid w:val="006D44E6"/>
    <w:rsid w:val="006D4E48"/>
    <w:rsid w:val="006D5F4C"/>
    <w:rsid w:val="006D6129"/>
    <w:rsid w:val="006D638B"/>
    <w:rsid w:val="006D64D3"/>
    <w:rsid w:val="006D65A5"/>
    <w:rsid w:val="006D747A"/>
    <w:rsid w:val="006D7542"/>
    <w:rsid w:val="006D775E"/>
    <w:rsid w:val="006D7C25"/>
    <w:rsid w:val="006E1708"/>
    <w:rsid w:val="006E1BB2"/>
    <w:rsid w:val="006E24F7"/>
    <w:rsid w:val="006E2B96"/>
    <w:rsid w:val="006E3068"/>
    <w:rsid w:val="006E3116"/>
    <w:rsid w:val="006E40F8"/>
    <w:rsid w:val="006E4445"/>
    <w:rsid w:val="006E46E5"/>
    <w:rsid w:val="006E46F0"/>
    <w:rsid w:val="006E4D53"/>
    <w:rsid w:val="006E5067"/>
    <w:rsid w:val="006E5111"/>
    <w:rsid w:val="006E5461"/>
    <w:rsid w:val="006E5D78"/>
    <w:rsid w:val="006E6127"/>
    <w:rsid w:val="006E64AF"/>
    <w:rsid w:val="006E67F4"/>
    <w:rsid w:val="006E6A3C"/>
    <w:rsid w:val="006E779C"/>
    <w:rsid w:val="006E7DE6"/>
    <w:rsid w:val="006F01BC"/>
    <w:rsid w:val="006F0261"/>
    <w:rsid w:val="006F06D0"/>
    <w:rsid w:val="006F1E6A"/>
    <w:rsid w:val="006F22A4"/>
    <w:rsid w:val="006F2442"/>
    <w:rsid w:val="006F252C"/>
    <w:rsid w:val="006F2B6C"/>
    <w:rsid w:val="006F2F1A"/>
    <w:rsid w:val="006F35E4"/>
    <w:rsid w:val="006F3C32"/>
    <w:rsid w:val="006F3CE5"/>
    <w:rsid w:val="006F4502"/>
    <w:rsid w:val="006F4A79"/>
    <w:rsid w:val="006F4EEB"/>
    <w:rsid w:val="006F540C"/>
    <w:rsid w:val="006F5492"/>
    <w:rsid w:val="006F5693"/>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DD0"/>
    <w:rsid w:val="00702F84"/>
    <w:rsid w:val="0070321E"/>
    <w:rsid w:val="00703639"/>
    <w:rsid w:val="00703983"/>
    <w:rsid w:val="00703C59"/>
    <w:rsid w:val="00703FB8"/>
    <w:rsid w:val="0070490B"/>
    <w:rsid w:val="00705706"/>
    <w:rsid w:val="0070599D"/>
    <w:rsid w:val="00705AAE"/>
    <w:rsid w:val="00705E9F"/>
    <w:rsid w:val="0070616D"/>
    <w:rsid w:val="00706264"/>
    <w:rsid w:val="00706F4F"/>
    <w:rsid w:val="0070731A"/>
    <w:rsid w:val="00707630"/>
    <w:rsid w:val="00707939"/>
    <w:rsid w:val="0071041E"/>
    <w:rsid w:val="00710923"/>
    <w:rsid w:val="00711002"/>
    <w:rsid w:val="007110BE"/>
    <w:rsid w:val="00712447"/>
    <w:rsid w:val="007126D7"/>
    <w:rsid w:val="00712F29"/>
    <w:rsid w:val="00714381"/>
    <w:rsid w:val="0071454C"/>
    <w:rsid w:val="007149DC"/>
    <w:rsid w:val="0071521D"/>
    <w:rsid w:val="007152C3"/>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1BD"/>
    <w:rsid w:val="00723302"/>
    <w:rsid w:val="00724560"/>
    <w:rsid w:val="00725777"/>
    <w:rsid w:val="007257FD"/>
    <w:rsid w:val="0072598A"/>
    <w:rsid w:val="00725A98"/>
    <w:rsid w:val="0072617A"/>
    <w:rsid w:val="0072631A"/>
    <w:rsid w:val="00726811"/>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AE0"/>
    <w:rsid w:val="00734D9C"/>
    <w:rsid w:val="0073520F"/>
    <w:rsid w:val="007352BF"/>
    <w:rsid w:val="00736414"/>
    <w:rsid w:val="007365C1"/>
    <w:rsid w:val="00737A35"/>
    <w:rsid w:val="00737B55"/>
    <w:rsid w:val="00737D38"/>
    <w:rsid w:val="00740103"/>
    <w:rsid w:val="007402AC"/>
    <w:rsid w:val="007402B9"/>
    <w:rsid w:val="0074097A"/>
    <w:rsid w:val="00740F61"/>
    <w:rsid w:val="0074196E"/>
    <w:rsid w:val="00741A75"/>
    <w:rsid w:val="00741E75"/>
    <w:rsid w:val="00742666"/>
    <w:rsid w:val="0074279E"/>
    <w:rsid w:val="00742CBC"/>
    <w:rsid w:val="007438B3"/>
    <w:rsid w:val="007444B8"/>
    <w:rsid w:val="0074525E"/>
    <w:rsid w:val="007452D5"/>
    <w:rsid w:val="00745323"/>
    <w:rsid w:val="0074586F"/>
    <w:rsid w:val="00745FC6"/>
    <w:rsid w:val="00746435"/>
    <w:rsid w:val="00747979"/>
    <w:rsid w:val="00747FF9"/>
    <w:rsid w:val="00750477"/>
    <w:rsid w:val="007508C7"/>
    <w:rsid w:val="00750A19"/>
    <w:rsid w:val="00750B74"/>
    <w:rsid w:val="00750EAD"/>
    <w:rsid w:val="0075199C"/>
    <w:rsid w:val="007519E2"/>
    <w:rsid w:val="00751DE5"/>
    <w:rsid w:val="00751F11"/>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DC2"/>
    <w:rsid w:val="00764089"/>
    <w:rsid w:val="00764498"/>
    <w:rsid w:val="00764B46"/>
    <w:rsid w:val="00765353"/>
    <w:rsid w:val="00765BF7"/>
    <w:rsid w:val="00765DF6"/>
    <w:rsid w:val="00766007"/>
    <w:rsid w:val="007660BA"/>
    <w:rsid w:val="00766463"/>
    <w:rsid w:val="0076679C"/>
    <w:rsid w:val="00766A2C"/>
    <w:rsid w:val="00766EE9"/>
    <w:rsid w:val="00767CD8"/>
    <w:rsid w:val="007708CA"/>
    <w:rsid w:val="00770AB8"/>
    <w:rsid w:val="007716D9"/>
    <w:rsid w:val="0077171A"/>
    <w:rsid w:val="00771E0B"/>
    <w:rsid w:val="007721D0"/>
    <w:rsid w:val="0077232F"/>
    <w:rsid w:val="00772A90"/>
    <w:rsid w:val="00773317"/>
    <w:rsid w:val="007734CF"/>
    <w:rsid w:val="007739F5"/>
    <w:rsid w:val="00773C46"/>
    <w:rsid w:val="00773D6E"/>
    <w:rsid w:val="00773F92"/>
    <w:rsid w:val="00774B58"/>
    <w:rsid w:val="007757BD"/>
    <w:rsid w:val="00775A19"/>
    <w:rsid w:val="00775E16"/>
    <w:rsid w:val="00776C13"/>
    <w:rsid w:val="00776D18"/>
    <w:rsid w:val="0077747A"/>
    <w:rsid w:val="007775DC"/>
    <w:rsid w:val="0077762B"/>
    <w:rsid w:val="00777B52"/>
    <w:rsid w:val="00780F76"/>
    <w:rsid w:val="00781CA5"/>
    <w:rsid w:val="007829CE"/>
    <w:rsid w:val="00782CB5"/>
    <w:rsid w:val="00782ED0"/>
    <w:rsid w:val="007832C4"/>
    <w:rsid w:val="00783ACF"/>
    <w:rsid w:val="00783D40"/>
    <w:rsid w:val="00783E25"/>
    <w:rsid w:val="007840A1"/>
    <w:rsid w:val="007841AB"/>
    <w:rsid w:val="00785217"/>
    <w:rsid w:val="007854B0"/>
    <w:rsid w:val="00785586"/>
    <w:rsid w:val="00786852"/>
    <w:rsid w:val="00786E60"/>
    <w:rsid w:val="0078729B"/>
    <w:rsid w:val="007879A4"/>
    <w:rsid w:val="00787FD7"/>
    <w:rsid w:val="007901A8"/>
    <w:rsid w:val="0079295C"/>
    <w:rsid w:val="00792B10"/>
    <w:rsid w:val="007934A4"/>
    <w:rsid w:val="00793A87"/>
    <w:rsid w:val="00793BCE"/>
    <w:rsid w:val="00793D94"/>
    <w:rsid w:val="00793F94"/>
    <w:rsid w:val="00794937"/>
    <w:rsid w:val="00795279"/>
    <w:rsid w:val="007952E6"/>
    <w:rsid w:val="00795723"/>
    <w:rsid w:val="00795EAC"/>
    <w:rsid w:val="00796549"/>
    <w:rsid w:val="00796B58"/>
    <w:rsid w:val="007972BB"/>
    <w:rsid w:val="00797F7D"/>
    <w:rsid w:val="007A0829"/>
    <w:rsid w:val="007A0E9A"/>
    <w:rsid w:val="007A1347"/>
    <w:rsid w:val="007A1A10"/>
    <w:rsid w:val="007A2D39"/>
    <w:rsid w:val="007A33E3"/>
    <w:rsid w:val="007A450B"/>
    <w:rsid w:val="007A4759"/>
    <w:rsid w:val="007A651A"/>
    <w:rsid w:val="007A660F"/>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3D9D"/>
    <w:rsid w:val="007B4440"/>
    <w:rsid w:val="007B4739"/>
    <w:rsid w:val="007B4FFD"/>
    <w:rsid w:val="007B521E"/>
    <w:rsid w:val="007B586A"/>
    <w:rsid w:val="007B62A8"/>
    <w:rsid w:val="007B62BA"/>
    <w:rsid w:val="007B65A6"/>
    <w:rsid w:val="007B6929"/>
    <w:rsid w:val="007B692F"/>
    <w:rsid w:val="007B6AFA"/>
    <w:rsid w:val="007B769F"/>
    <w:rsid w:val="007C0556"/>
    <w:rsid w:val="007C0E8D"/>
    <w:rsid w:val="007C10D2"/>
    <w:rsid w:val="007C16CB"/>
    <w:rsid w:val="007C19D1"/>
    <w:rsid w:val="007C2407"/>
    <w:rsid w:val="007C29B9"/>
    <w:rsid w:val="007C2BD1"/>
    <w:rsid w:val="007C2CF9"/>
    <w:rsid w:val="007C34E1"/>
    <w:rsid w:val="007C380B"/>
    <w:rsid w:val="007C3F55"/>
    <w:rsid w:val="007C4172"/>
    <w:rsid w:val="007C5332"/>
    <w:rsid w:val="007C5DD7"/>
    <w:rsid w:val="007C6975"/>
    <w:rsid w:val="007C7530"/>
    <w:rsid w:val="007D0AEB"/>
    <w:rsid w:val="007D0D65"/>
    <w:rsid w:val="007D13EF"/>
    <w:rsid w:val="007D259F"/>
    <w:rsid w:val="007D2ABE"/>
    <w:rsid w:val="007D2D87"/>
    <w:rsid w:val="007D2EFD"/>
    <w:rsid w:val="007D3168"/>
    <w:rsid w:val="007D3645"/>
    <w:rsid w:val="007D3D62"/>
    <w:rsid w:val="007D4092"/>
    <w:rsid w:val="007D42ED"/>
    <w:rsid w:val="007D4E58"/>
    <w:rsid w:val="007D4ED8"/>
    <w:rsid w:val="007D4F9B"/>
    <w:rsid w:val="007D561D"/>
    <w:rsid w:val="007D63DF"/>
    <w:rsid w:val="007D64B4"/>
    <w:rsid w:val="007D693B"/>
    <w:rsid w:val="007D6BCE"/>
    <w:rsid w:val="007D6DF0"/>
    <w:rsid w:val="007D6F07"/>
    <w:rsid w:val="007D74E3"/>
    <w:rsid w:val="007D7886"/>
    <w:rsid w:val="007D7936"/>
    <w:rsid w:val="007D79C1"/>
    <w:rsid w:val="007D7F9D"/>
    <w:rsid w:val="007E0210"/>
    <w:rsid w:val="007E03B3"/>
    <w:rsid w:val="007E0590"/>
    <w:rsid w:val="007E0AAB"/>
    <w:rsid w:val="007E0BF2"/>
    <w:rsid w:val="007E0DCD"/>
    <w:rsid w:val="007E220A"/>
    <w:rsid w:val="007E23F0"/>
    <w:rsid w:val="007E2E53"/>
    <w:rsid w:val="007E321A"/>
    <w:rsid w:val="007E3F87"/>
    <w:rsid w:val="007E4333"/>
    <w:rsid w:val="007E4462"/>
    <w:rsid w:val="007E46CE"/>
    <w:rsid w:val="007E4822"/>
    <w:rsid w:val="007E4964"/>
    <w:rsid w:val="007E4F88"/>
    <w:rsid w:val="007E5436"/>
    <w:rsid w:val="007E5454"/>
    <w:rsid w:val="007E54AB"/>
    <w:rsid w:val="007E54F1"/>
    <w:rsid w:val="007E632F"/>
    <w:rsid w:val="007E6435"/>
    <w:rsid w:val="007E669E"/>
    <w:rsid w:val="007E6D51"/>
    <w:rsid w:val="007E6E6B"/>
    <w:rsid w:val="007E6F8D"/>
    <w:rsid w:val="007E700E"/>
    <w:rsid w:val="007E7370"/>
    <w:rsid w:val="007E79D5"/>
    <w:rsid w:val="007F0A39"/>
    <w:rsid w:val="007F0E12"/>
    <w:rsid w:val="007F1236"/>
    <w:rsid w:val="007F13D2"/>
    <w:rsid w:val="007F1540"/>
    <w:rsid w:val="007F2B84"/>
    <w:rsid w:val="007F3523"/>
    <w:rsid w:val="007F357B"/>
    <w:rsid w:val="007F3CF2"/>
    <w:rsid w:val="007F3FC9"/>
    <w:rsid w:val="007F41C9"/>
    <w:rsid w:val="007F4A77"/>
    <w:rsid w:val="007F6450"/>
    <w:rsid w:val="007F66A8"/>
    <w:rsid w:val="007F682F"/>
    <w:rsid w:val="007F6C44"/>
    <w:rsid w:val="007F6D04"/>
    <w:rsid w:val="007F6E71"/>
    <w:rsid w:val="007F6EC6"/>
    <w:rsid w:val="007F77CA"/>
    <w:rsid w:val="007F7A7C"/>
    <w:rsid w:val="008001B1"/>
    <w:rsid w:val="008002D6"/>
    <w:rsid w:val="00800A22"/>
    <w:rsid w:val="00800A97"/>
    <w:rsid w:val="00800C32"/>
    <w:rsid w:val="00801325"/>
    <w:rsid w:val="00801585"/>
    <w:rsid w:val="008018C5"/>
    <w:rsid w:val="00801924"/>
    <w:rsid w:val="00801B04"/>
    <w:rsid w:val="0080207C"/>
    <w:rsid w:val="008022A2"/>
    <w:rsid w:val="00802C7D"/>
    <w:rsid w:val="008039D0"/>
    <w:rsid w:val="008039DE"/>
    <w:rsid w:val="00803F0C"/>
    <w:rsid w:val="00804DA3"/>
    <w:rsid w:val="00805400"/>
    <w:rsid w:val="00805B66"/>
    <w:rsid w:val="008066AB"/>
    <w:rsid w:val="008066B9"/>
    <w:rsid w:val="00806B4D"/>
    <w:rsid w:val="00806EBD"/>
    <w:rsid w:val="008074D2"/>
    <w:rsid w:val="00807B67"/>
    <w:rsid w:val="00810CFF"/>
    <w:rsid w:val="00811291"/>
    <w:rsid w:val="00811310"/>
    <w:rsid w:val="00811515"/>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17E40"/>
    <w:rsid w:val="00820A1D"/>
    <w:rsid w:val="00821252"/>
    <w:rsid w:val="00821341"/>
    <w:rsid w:val="00821661"/>
    <w:rsid w:val="00821AFA"/>
    <w:rsid w:val="0082296A"/>
    <w:rsid w:val="00822989"/>
    <w:rsid w:val="00822D0F"/>
    <w:rsid w:val="00823005"/>
    <w:rsid w:val="008232C5"/>
    <w:rsid w:val="00823D61"/>
    <w:rsid w:val="00823F3E"/>
    <w:rsid w:val="0082419D"/>
    <w:rsid w:val="008245B9"/>
    <w:rsid w:val="0082593C"/>
    <w:rsid w:val="0082601E"/>
    <w:rsid w:val="0082612D"/>
    <w:rsid w:val="00826525"/>
    <w:rsid w:val="00826AE1"/>
    <w:rsid w:val="008275E1"/>
    <w:rsid w:val="0082760D"/>
    <w:rsid w:val="00827A1F"/>
    <w:rsid w:val="00830E6E"/>
    <w:rsid w:val="0083165E"/>
    <w:rsid w:val="0083227F"/>
    <w:rsid w:val="00832674"/>
    <w:rsid w:val="00832FBE"/>
    <w:rsid w:val="00833192"/>
    <w:rsid w:val="008339DD"/>
    <w:rsid w:val="00833D2D"/>
    <w:rsid w:val="00833D68"/>
    <w:rsid w:val="00833DA5"/>
    <w:rsid w:val="00834101"/>
    <w:rsid w:val="00834874"/>
    <w:rsid w:val="00834C45"/>
    <w:rsid w:val="008350FE"/>
    <w:rsid w:val="00835FDB"/>
    <w:rsid w:val="0083676A"/>
    <w:rsid w:val="00836916"/>
    <w:rsid w:val="008378CF"/>
    <w:rsid w:val="00837B24"/>
    <w:rsid w:val="00837D97"/>
    <w:rsid w:val="00840431"/>
    <w:rsid w:val="00840EED"/>
    <w:rsid w:val="00842603"/>
    <w:rsid w:val="00842793"/>
    <w:rsid w:val="00843577"/>
    <w:rsid w:val="008436B8"/>
    <w:rsid w:val="0084379C"/>
    <w:rsid w:val="00843921"/>
    <w:rsid w:val="00843FC1"/>
    <w:rsid w:val="00844071"/>
    <w:rsid w:val="00844B8F"/>
    <w:rsid w:val="00844BDB"/>
    <w:rsid w:val="00845188"/>
    <w:rsid w:val="008456EC"/>
    <w:rsid w:val="008465F8"/>
    <w:rsid w:val="008468AB"/>
    <w:rsid w:val="0084697B"/>
    <w:rsid w:val="00846A98"/>
    <w:rsid w:val="00846D54"/>
    <w:rsid w:val="008478C4"/>
    <w:rsid w:val="00847ACA"/>
    <w:rsid w:val="008501A7"/>
    <w:rsid w:val="00850214"/>
    <w:rsid w:val="008503F2"/>
    <w:rsid w:val="008508DE"/>
    <w:rsid w:val="00850927"/>
    <w:rsid w:val="00850DA8"/>
    <w:rsid w:val="00850F7C"/>
    <w:rsid w:val="00851858"/>
    <w:rsid w:val="00851E4D"/>
    <w:rsid w:val="0085218C"/>
    <w:rsid w:val="00852344"/>
    <w:rsid w:val="00852E41"/>
    <w:rsid w:val="00852E4B"/>
    <w:rsid w:val="008531F7"/>
    <w:rsid w:val="0085388C"/>
    <w:rsid w:val="00854253"/>
    <w:rsid w:val="008549AE"/>
    <w:rsid w:val="00854F08"/>
    <w:rsid w:val="00855447"/>
    <w:rsid w:val="0085576A"/>
    <w:rsid w:val="00855E8F"/>
    <w:rsid w:val="008560DE"/>
    <w:rsid w:val="00856409"/>
    <w:rsid w:val="0085693A"/>
    <w:rsid w:val="00857FCA"/>
    <w:rsid w:val="0086041C"/>
    <w:rsid w:val="00860503"/>
    <w:rsid w:val="0086092D"/>
    <w:rsid w:val="0086192F"/>
    <w:rsid w:val="00861C64"/>
    <w:rsid w:val="00861FE0"/>
    <w:rsid w:val="00862210"/>
    <w:rsid w:val="00862266"/>
    <w:rsid w:val="008622DC"/>
    <w:rsid w:val="00862B30"/>
    <w:rsid w:val="00862BE9"/>
    <w:rsid w:val="00862D0F"/>
    <w:rsid w:val="00863577"/>
    <w:rsid w:val="00863891"/>
    <w:rsid w:val="00863CA6"/>
    <w:rsid w:val="008643A1"/>
    <w:rsid w:val="00865114"/>
    <w:rsid w:val="008659D3"/>
    <w:rsid w:val="00865AC0"/>
    <w:rsid w:val="00865D9F"/>
    <w:rsid w:val="00866995"/>
    <w:rsid w:val="00866E13"/>
    <w:rsid w:val="00867033"/>
    <w:rsid w:val="00867398"/>
    <w:rsid w:val="00867B7F"/>
    <w:rsid w:val="00867FD3"/>
    <w:rsid w:val="00870306"/>
    <w:rsid w:val="0087059B"/>
    <w:rsid w:val="0087069D"/>
    <w:rsid w:val="00870F9B"/>
    <w:rsid w:val="00871116"/>
    <w:rsid w:val="0087118C"/>
    <w:rsid w:val="00871551"/>
    <w:rsid w:val="0087197F"/>
    <w:rsid w:val="00872894"/>
    <w:rsid w:val="00872B4D"/>
    <w:rsid w:val="008730FA"/>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11A"/>
    <w:rsid w:val="00881805"/>
    <w:rsid w:val="00882459"/>
    <w:rsid w:val="00882670"/>
    <w:rsid w:val="00882802"/>
    <w:rsid w:val="0088282B"/>
    <w:rsid w:val="00882908"/>
    <w:rsid w:val="008839A0"/>
    <w:rsid w:val="00883E66"/>
    <w:rsid w:val="0088468F"/>
    <w:rsid w:val="00884B1A"/>
    <w:rsid w:val="00884B1E"/>
    <w:rsid w:val="0088529F"/>
    <w:rsid w:val="008854B7"/>
    <w:rsid w:val="00885967"/>
    <w:rsid w:val="008861D4"/>
    <w:rsid w:val="0088745C"/>
    <w:rsid w:val="00887CAC"/>
    <w:rsid w:val="008912DF"/>
    <w:rsid w:val="00891E77"/>
    <w:rsid w:val="008926BC"/>
    <w:rsid w:val="0089276B"/>
    <w:rsid w:val="0089319B"/>
    <w:rsid w:val="008932E3"/>
    <w:rsid w:val="0089420C"/>
    <w:rsid w:val="0089432A"/>
    <w:rsid w:val="008955CE"/>
    <w:rsid w:val="00895B3F"/>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79D"/>
    <w:rsid w:val="008A66DE"/>
    <w:rsid w:val="008A69D8"/>
    <w:rsid w:val="008A76C4"/>
    <w:rsid w:val="008B00EE"/>
    <w:rsid w:val="008B0247"/>
    <w:rsid w:val="008B04FD"/>
    <w:rsid w:val="008B05AA"/>
    <w:rsid w:val="008B08E2"/>
    <w:rsid w:val="008B1117"/>
    <w:rsid w:val="008B24AC"/>
    <w:rsid w:val="008B2B2E"/>
    <w:rsid w:val="008B2E37"/>
    <w:rsid w:val="008B3A12"/>
    <w:rsid w:val="008B3C75"/>
    <w:rsid w:val="008B3FDB"/>
    <w:rsid w:val="008B447C"/>
    <w:rsid w:val="008B48DA"/>
    <w:rsid w:val="008B536A"/>
    <w:rsid w:val="008B5778"/>
    <w:rsid w:val="008B5F46"/>
    <w:rsid w:val="008B67FA"/>
    <w:rsid w:val="008B6CDE"/>
    <w:rsid w:val="008B7252"/>
    <w:rsid w:val="008B75C7"/>
    <w:rsid w:val="008B788A"/>
    <w:rsid w:val="008C014A"/>
    <w:rsid w:val="008C0175"/>
    <w:rsid w:val="008C01B8"/>
    <w:rsid w:val="008C037D"/>
    <w:rsid w:val="008C08EE"/>
    <w:rsid w:val="008C0DC9"/>
    <w:rsid w:val="008C1139"/>
    <w:rsid w:val="008C1197"/>
    <w:rsid w:val="008C213D"/>
    <w:rsid w:val="008C2612"/>
    <w:rsid w:val="008C2995"/>
    <w:rsid w:val="008C29BD"/>
    <w:rsid w:val="008C2A1B"/>
    <w:rsid w:val="008C3026"/>
    <w:rsid w:val="008C3945"/>
    <w:rsid w:val="008C3FFF"/>
    <w:rsid w:val="008C538B"/>
    <w:rsid w:val="008C5610"/>
    <w:rsid w:val="008C5FF5"/>
    <w:rsid w:val="008C632E"/>
    <w:rsid w:val="008C722B"/>
    <w:rsid w:val="008D064E"/>
    <w:rsid w:val="008D0670"/>
    <w:rsid w:val="008D0BA7"/>
    <w:rsid w:val="008D135B"/>
    <w:rsid w:val="008D239F"/>
    <w:rsid w:val="008D2458"/>
    <w:rsid w:val="008D3175"/>
    <w:rsid w:val="008D43B8"/>
    <w:rsid w:val="008D4455"/>
    <w:rsid w:val="008D4FA5"/>
    <w:rsid w:val="008D60FC"/>
    <w:rsid w:val="008D64E3"/>
    <w:rsid w:val="008D6B03"/>
    <w:rsid w:val="008D7289"/>
    <w:rsid w:val="008D72A1"/>
    <w:rsid w:val="008D769A"/>
    <w:rsid w:val="008D7713"/>
    <w:rsid w:val="008D78F2"/>
    <w:rsid w:val="008D7E76"/>
    <w:rsid w:val="008E07B4"/>
    <w:rsid w:val="008E1562"/>
    <w:rsid w:val="008E1583"/>
    <w:rsid w:val="008E1AEB"/>
    <w:rsid w:val="008E1F74"/>
    <w:rsid w:val="008E20CF"/>
    <w:rsid w:val="008E2D8F"/>
    <w:rsid w:val="008E2DD2"/>
    <w:rsid w:val="008E373F"/>
    <w:rsid w:val="008E37C7"/>
    <w:rsid w:val="008E3CDB"/>
    <w:rsid w:val="008E4808"/>
    <w:rsid w:val="008E6309"/>
    <w:rsid w:val="008E6676"/>
    <w:rsid w:val="008E677B"/>
    <w:rsid w:val="008E6E83"/>
    <w:rsid w:val="008E73F7"/>
    <w:rsid w:val="008F03F5"/>
    <w:rsid w:val="008F06D3"/>
    <w:rsid w:val="008F0B99"/>
    <w:rsid w:val="008F290F"/>
    <w:rsid w:val="008F2C95"/>
    <w:rsid w:val="008F31CF"/>
    <w:rsid w:val="008F4037"/>
    <w:rsid w:val="008F4664"/>
    <w:rsid w:val="008F55DE"/>
    <w:rsid w:val="008F56F4"/>
    <w:rsid w:val="008F5774"/>
    <w:rsid w:val="008F5985"/>
    <w:rsid w:val="008F623D"/>
    <w:rsid w:val="008F63B0"/>
    <w:rsid w:val="008F6472"/>
    <w:rsid w:val="008F766F"/>
    <w:rsid w:val="008F7CCE"/>
    <w:rsid w:val="008F7FB2"/>
    <w:rsid w:val="009006CE"/>
    <w:rsid w:val="0090087A"/>
    <w:rsid w:val="00900D77"/>
    <w:rsid w:val="00901CAC"/>
    <w:rsid w:val="00901EF6"/>
    <w:rsid w:val="009021F7"/>
    <w:rsid w:val="00902461"/>
    <w:rsid w:val="00902625"/>
    <w:rsid w:val="009026A0"/>
    <w:rsid w:val="009027A3"/>
    <w:rsid w:val="00902924"/>
    <w:rsid w:val="00902F69"/>
    <w:rsid w:val="0090362D"/>
    <w:rsid w:val="00903982"/>
    <w:rsid w:val="00904281"/>
    <w:rsid w:val="00904411"/>
    <w:rsid w:val="0090454C"/>
    <w:rsid w:val="00904BCE"/>
    <w:rsid w:val="009053AA"/>
    <w:rsid w:val="00905844"/>
    <w:rsid w:val="009058AE"/>
    <w:rsid w:val="009064A2"/>
    <w:rsid w:val="009078A5"/>
    <w:rsid w:val="00910AAA"/>
    <w:rsid w:val="009110E3"/>
    <w:rsid w:val="0091112C"/>
    <w:rsid w:val="009119E5"/>
    <w:rsid w:val="0091215B"/>
    <w:rsid w:val="00912256"/>
    <w:rsid w:val="00912376"/>
    <w:rsid w:val="00912415"/>
    <w:rsid w:val="00912D85"/>
    <w:rsid w:val="009130F0"/>
    <w:rsid w:val="0091373B"/>
    <w:rsid w:val="00913791"/>
    <w:rsid w:val="00913904"/>
    <w:rsid w:val="00913E57"/>
    <w:rsid w:val="009141CD"/>
    <w:rsid w:val="009143F8"/>
    <w:rsid w:val="00914597"/>
    <w:rsid w:val="00914957"/>
    <w:rsid w:val="00914FD2"/>
    <w:rsid w:val="009157FD"/>
    <w:rsid w:val="00915BE2"/>
    <w:rsid w:val="00915E37"/>
    <w:rsid w:val="00916749"/>
    <w:rsid w:val="00916834"/>
    <w:rsid w:val="00916B41"/>
    <w:rsid w:val="009170B5"/>
    <w:rsid w:val="00917616"/>
    <w:rsid w:val="0091789D"/>
    <w:rsid w:val="00920D5F"/>
    <w:rsid w:val="00920E66"/>
    <w:rsid w:val="0092104C"/>
    <w:rsid w:val="00921995"/>
    <w:rsid w:val="00921B0C"/>
    <w:rsid w:val="009220E0"/>
    <w:rsid w:val="009221A5"/>
    <w:rsid w:val="00922891"/>
    <w:rsid w:val="009234EF"/>
    <w:rsid w:val="0092369A"/>
    <w:rsid w:val="00923E14"/>
    <w:rsid w:val="00924113"/>
    <w:rsid w:val="00924743"/>
    <w:rsid w:val="009257EE"/>
    <w:rsid w:val="00925E16"/>
    <w:rsid w:val="00926BC4"/>
    <w:rsid w:val="00926D2B"/>
    <w:rsid w:val="0092742B"/>
    <w:rsid w:val="00927E6A"/>
    <w:rsid w:val="00930F22"/>
    <w:rsid w:val="00930F80"/>
    <w:rsid w:val="00931157"/>
    <w:rsid w:val="009331FE"/>
    <w:rsid w:val="00933CFB"/>
    <w:rsid w:val="00933EF3"/>
    <w:rsid w:val="00935433"/>
    <w:rsid w:val="00935C97"/>
    <w:rsid w:val="00935CBD"/>
    <w:rsid w:val="00935E5C"/>
    <w:rsid w:val="00935E6C"/>
    <w:rsid w:val="00935F30"/>
    <w:rsid w:val="00936246"/>
    <w:rsid w:val="00936345"/>
    <w:rsid w:val="009367D7"/>
    <w:rsid w:val="0093698A"/>
    <w:rsid w:val="00936AF2"/>
    <w:rsid w:val="00936EE1"/>
    <w:rsid w:val="009370A9"/>
    <w:rsid w:val="00937282"/>
    <w:rsid w:val="00937E14"/>
    <w:rsid w:val="00937E98"/>
    <w:rsid w:val="00940028"/>
    <w:rsid w:val="009401F0"/>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4753F"/>
    <w:rsid w:val="00947DDB"/>
    <w:rsid w:val="00950832"/>
    <w:rsid w:val="00950991"/>
    <w:rsid w:val="00951594"/>
    <w:rsid w:val="00951AC5"/>
    <w:rsid w:val="0095270C"/>
    <w:rsid w:val="009527E8"/>
    <w:rsid w:val="009537C7"/>
    <w:rsid w:val="0095390D"/>
    <w:rsid w:val="00953B09"/>
    <w:rsid w:val="00953C03"/>
    <w:rsid w:val="009542A9"/>
    <w:rsid w:val="00954D34"/>
    <w:rsid w:val="00954E11"/>
    <w:rsid w:val="00954E8E"/>
    <w:rsid w:val="009550EF"/>
    <w:rsid w:val="00955DC4"/>
    <w:rsid w:val="009562C1"/>
    <w:rsid w:val="00956D62"/>
    <w:rsid w:val="00957161"/>
    <w:rsid w:val="00957489"/>
    <w:rsid w:val="009574F5"/>
    <w:rsid w:val="009600D0"/>
    <w:rsid w:val="00960586"/>
    <w:rsid w:val="00960765"/>
    <w:rsid w:val="00960B75"/>
    <w:rsid w:val="00960C5D"/>
    <w:rsid w:val="0096241D"/>
    <w:rsid w:val="00963139"/>
    <w:rsid w:val="009634F6"/>
    <w:rsid w:val="00963533"/>
    <w:rsid w:val="00963976"/>
    <w:rsid w:val="00963B43"/>
    <w:rsid w:val="009641D7"/>
    <w:rsid w:val="00964443"/>
    <w:rsid w:val="00964506"/>
    <w:rsid w:val="00964984"/>
    <w:rsid w:val="00965486"/>
    <w:rsid w:val="00965646"/>
    <w:rsid w:val="00966564"/>
    <w:rsid w:val="009665DB"/>
    <w:rsid w:val="009666CF"/>
    <w:rsid w:val="00966A7B"/>
    <w:rsid w:val="0096714B"/>
    <w:rsid w:val="0096749B"/>
    <w:rsid w:val="009676AA"/>
    <w:rsid w:val="00967FB3"/>
    <w:rsid w:val="00967FCC"/>
    <w:rsid w:val="0097019E"/>
    <w:rsid w:val="00970B8E"/>
    <w:rsid w:val="00970EFE"/>
    <w:rsid w:val="009710FF"/>
    <w:rsid w:val="00971123"/>
    <w:rsid w:val="00971432"/>
    <w:rsid w:val="009715DF"/>
    <w:rsid w:val="00971EEA"/>
    <w:rsid w:val="009729A6"/>
    <w:rsid w:val="00972B41"/>
    <w:rsid w:val="00972F84"/>
    <w:rsid w:val="009736ED"/>
    <w:rsid w:val="00973C79"/>
    <w:rsid w:val="00973E5A"/>
    <w:rsid w:val="00973F60"/>
    <w:rsid w:val="009746B9"/>
    <w:rsid w:val="0097497E"/>
    <w:rsid w:val="00974A9F"/>
    <w:rsid w:val="00974B4F"/>
    <w:rsid w:val="00975419"/>
    <w:rsid w:val="0097563B"/>
    <w:rsid w:val="00975D6A"/>
    <w:rsid w:val="00975DC8"/>
    <w:rsid w:val="0097662B"/>
    <w:rsid w:val="00976995"/>
    <w:rsid w:val="00976E79"/>
    <w:rsid w:val="00977551"/>
    <w:rsid w:val="009776E0"/>
    <w:rsid w:val="009807B9"/>
    <w:rsid w:val="009817E1"/>
    <w:rsid w:val="00981BE2"/>
    <w:rsid w:val="00981D0C"/>
    <w:rsid w:val="00981EA6"/>
    <w:rsid w:val="00981FFB"/>
    <w:rsid w:val="009822A5"/>
    <w:rsid w:val="009832A7"/>
    <w:rsid w:val="0098450B"/>
    <w:rsid w:val="009846A2"/>
    <w:rsid w:val="00984B53"/>
    <w:rsid w:val="00985170"/>
    <w:rsid w:val="00985DB8"/>
    <w:rsid w:val="00986089"/>
    <w:rsid w:val="0098648A"/>
    <w:rsid w:val="0098679D"/>
    <w:rsid w:val="00986F30"/>
    <w:rsid w:val="009871BA"/>
    <w:rsid w:val="009876D3"/>
    <w:rsid w:val="009877BF"/>
    <w:rsid w:val="009879DB"/>
    <w:rsid w:val="00987C39"/>
    <w:rsid w:val="00990276"/>
    <w:rsid w:val="009906F6"/>
    <w:rsid w:val="00990ADA"/>
    <w:rsid w:val="00990FE1"/>
    <w:rsid w:val="00991400"/>
    <w:rsid w:val="009915ED"/>
    <w:rsid w:val="00992A43"/>
    <w:rsid w:val="00992BAC"/>
    <w:rsid w:val="0099304A"/>
    <w:rsid w:val="00993255"/>
    <w:rsid w:val="009934D3"/>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390"/>
    <w:rsid w:val="00997435"/>
    <w:rsid w:val="00997577"/>
    <w:rsid w:val="00997B5B"/>
    <w:rsid w:val="009A01E4"/>
    <w:rsid w:val="009A0400"/>
    <w:rsid w:val="009A0722"/>
    <w:rsid w:val="009A09E4"/>
    <w:rsid w:val="009A0BE0"/>
    <w:rsid w:val="009A1466"/>
    <w:rsid w:val="009A2384"/>
    <w:rsid w:val="009A2A72"/>
    <w:rsid w:val="009A2CD9"/>
    <w:rsid w:val="009A2FF9"/>
    <w:rsid w:val="009A31EF"/>
    <w:rsid w:val="009A346B"/>
    <w:rsid w:val="009A438E"/>
    <w:rsid w:val="009A5637"/>
    <w:rsid w:val="009A56C9"/>
    <w:rsid w:val="009A5DC2"/>
    <w:rsid w:val="009A6372"/>
    <w:rsid w:val="009A6D0F"/>
    <w:rsid w:val="009A71C2"/>
    <w:rsid w:val="009A7A8B"/>
    <w:rsid w:val="009A7CFC"/>
    <w:rsid w:val="009B06DB"/>
    <w:rsid w:val="009B0AB8"/>
    <w:rsid w:val="009B0E80"/>
    <w:rsid w:val="009B1445"/>
    <w:rsid w:val="009B17EA"/>
    <w:rsid w:val="009B19B1"/>
    <w:rsid w:val="009B1CCB"/>
    <w:rsid w:val="009B20B7"/>
    <w:rsid w:val="009B2A3D"/>
    <w:rsid w:val="009B3092"/>
    <w:rsid w:val="009B3278"/>
    <w:rsid w:val="009B32FF"/>
    <w:rsid w:val="009B3381"/>
    <w:rsid w:val="009B3532"/>
    <w:rsid w:val="009B4756"/>
    <w:rsid w:val="009B4C4C"/>
    <w:rsid w:val="009B54F9"/>
    <w:rsid w:val="009B587D"/>
    <w:rsid w:val="009B7023"/>
    <w:rsid w:val="009B7467"/>
    <w:rsid w:val="009B7554"/>
    <w:rsid w:val="009B7DBF"/>
    <w:rsid w:val="009C0847"/>
    <w:rsid w:val="009C09E4"/>
    <w:rsid w:val="009C0B71"/>
    <w:rsid w:val="009C0BA4"/>
    <w:rsid w:val="009C1185"/>
    <w:rsid w:val="009C16E2"/>
    <w:rsid w:val="009C2424"/>
    <w:rsid w:val="009C2700"/>
    <w:rsid w:val="009C387A"/>
    <w:rsid w:val="009C3896"/>
    <w:rsid w:val="009C3CDD"/>
    <w:rsid w:val="009C3E4A"/>
    <w:rsid w:val="009C4302"/>
    <w:rsid w:val="009C585A"/>
    <w:rsid w:val="009C5F58"/>
    <w:rsid w:val="009C67F2"/>
    <w:rsid w:val="009C6CF4"/>
    <w:rsid w:val="009C6FA8"/>
    <w:rsid w:val="009C722D"/>
    <w:rsid w:val="009C7A3C"/>
    <w:rsid w:val="009D09D9"/>
    <w:rsid w:val="009D0A96"/>
    <w:rsid w:val="009D133D"/>
    <w:rsid w:val="009D18F6"/>
    <w:rsid w:val="009D1E20"/>
    <w:rsid w:val="009D214B"/>
    <w:rsid w:val="009D22DF"/>
    <w:rsid w:val="009D27C0"/>
    <w:rsid w:val="009D2862"/>
    <w:rsid w:val="009D35A3"/>
    <w:rsid w:val="009D3707"/>
    <w:rsid w:val="009D37A0"/>
    <w:rsid w:val="009D398F"/>
    <w:rsid w:val="009D4798"/>
    <w:rsid w:val="009D4F75"/>
    <w:rsid w:val="009D5CE1"/>
    <w:rsid w:val="009D617E"/>
    <w:rsid w:val="009D6807"/>
    <w:rsid w:val="009D7256"/>
    <w:rsid w:val="009D743E"/>
    <w:rsid w:val="009D7722"/>
    <w:rsid w:val="009E04D8"/>
    <w:rsid w:val="009E07F3"/>
    <w:rsid w:val="009E0F00"/>
    <w:rsid w:val="009E12A1"/>
    <w:rsid w:val="009E1FA6"/>
    <w:rsid w:val="009E2CD8"/>
    <w:rsid w:val="009E3628"/>
    <w:rsid w:val="009E40D6"/>
    <w:rsid w:val="009E45CA"/>
    <w:rsid w:val="009E4B44"/>
    <w:rsid w:val="009E4CE9"/>
    <w:rsid w:val="009E4EAD"/>
    <w:rsid w:val="009E50B2"/>
    <w:rsid w:val="009E5981"/>
    <w:rsid w:val="009E5DD0"/>
    <w:rsid w:val="009E5F5C"/>
    <w:rsid w:val="009E5FAA"/>
    <w:rsid w:val="009E6035"/>
    <w:rsid w:val="009E6342"/>
    <w:rsid w:val="009E6753"/>
    <w:rsid w:val="009E6A7B"/>
    <w:rsid w:val="009E6BE1"/>
    <w:rsid w:val="009E72BB"/>
    <w:rsid w:val="009E78E8"/>
    <w:rsid w:val="009E7E80"/>
    <w:rsid w:val="009E7EA0"/>
    <w:rsid w:val="009E7ED8"/>
    <w:rsid w:val="009F0628"/>
    <w:rsid w:val="009F0DF4"/>
    <w:rsid w:val="009F1243"/>
    <w:rsid w:val="009F1960"/>
    <w:rsid w:val="009F1CF4"/>
    <w:rsid w:val="009F20A6"/>
    <w:rsid w:val="009F22FB"/>
    <w:rsid w:val="009F26FD"/>
    <w:rsid w:val="009F2BA5"/>
    <w:rsid w:val="009F2CD6"/>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41"/>
    <w:rsid w:val="00A0078F"/>
    <w:rsid w:val="00A007CD"/>
    <w:rsid w:val="00A00ADD"/>
    <w:rsid w:val="00A00D35"/>
    <w:rsid w:val="00A010B4"/>
    <w:rsid w:val="00A0188B"/>
    <w:rsid w:val="00A01D1E"/>
    <w:rsid w:val="00A0220D"/>
    <w:rsid w:val="00A0292D"/>
    <w:rsid w:val="00A02B5D"/>
    <w:rsid w:val="00A030EA"/>
    <w:rsid w:val="00A0360C"/>
    <w:rsid w:val="00A03879"/>
    <w:rsid w:val="00A03C55"/>
    <w:rsid w:val="00A04073"/>
    <w:rsid w:val="00A040C7"/>
    <w:rsid w:val="00A04680"/>
    <w:rsid w:val="00A054D7"/>
    <w:rsid w:val="00A05AAF"/>
    <w:rsid w:val="00A062F9"/>
    <w:rsid w:val="00A06378"/>
    <w:rsid w:val="00A069C4"/>
    <w:rsid w:val="00A07903"/>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39"/>
    <w:rsid w:val="00A14AD0"/>
    <w:rsid w:val="00A14B5D"/>
    <w:rsid w:val="00A1527C"/>
    <w:rsid w:val="00A15574"/>
    <w:rsid w:val="00A173CE"/>
    <w:rsid w:val="00A178F4"/>
    <w:rsid w:val="00A2042E"/>
    <w:rsid w:val="00A212A6"/>
    <w:rsid w:val="00A21398"/>
    <w:rsid w:val="00A21574"/>
    <w:rsid w:val="00A21C65"/>
    <w:rsid w:val="00A22551"/>
    <w:rsid w:val="00A233BC"/>
    <w:rsid w:val="00A236B7"/>
    <w:rsid w:val="00A2372D"/>
    <w:rsid w:val="00A2446C"/>
    <w:rsid w:val="00A25514"/>
    <w:rsid w:val="00A25A79"/>
    <w:rsid w:val="00A25D5F"/>
    <w:rsid w:val="00A2673D"/>
    <w:rsid w:val="00A267CA"/>
    <w:rsid w:val="00A26D12"/>
    <w:rsid w:val="00A26EB6"/>
    <w:rsid w:val="00A2723D"/>
    <w:rsid w:val="00A27ED0"/>
    <w:rsid w:val="00A3028D"/>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5F97"/>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935"/>
    <w:rsid w:val="00A45D45"/>
    <w:rsid w:val="00A46205"/>
    <w:rsid w:val="00A46600"/>
    <w:rsid w:val="00A46886"/>
    <w:rsid w:val="00A46BE5"/>
    <w:rsid w:val="00A46F88"/>
    <w:rsid w:val="00A473EF"/>
    <w:rsid w:val="00A503C6"/>
    <w:rsid w:val="00A5085F"/>
    <w:rsid w:val="00A50ADB"/>
    <w:rsid w:val="00A50C30"/>
    <w:rsid w:val="00A51672"/>
    <w:rsid w:val="00A51A09"/>
    <w:rsid w:val="00A52293"/>
    <w:rsid w:val="00A525AC"/>
    <w:rsid w:val="00A53070"/>
    <w:rsid w:val="00A530E3"/>
    <w:rsid w:val="00A5330D"/>
    <w:rsid w:val="00A533AB"/>
    <w:rsid w:val="00A53BD5"/>
    <w:rsid w:val="00A54635"/>
    <w:rsid w:val="00A55C44"/>
    <w:rsid w:val="00A56484"/>
    <w:rsid w:val="00A567C4"/>
    <w:rsid w:val="00A57713"/>
    <w:rsid w:val="00A6063C"/>
    <w:rsid w:val="00A60CC4"/>
    <w:rsid w:val="00A61E79"/>
    <w:rsid w:val="00A6254E"/>
    <w:rsid w:val="00A62FF1"/>
    <w:rsid w:val="00A63409"/>
    <w:rsid w:val="00A64428"/>
    <w:rsid w:val="00A65214"/>
    <w:rsid w:val="00A6537B"/>
    <w:rsid w:val="00A659BB"/>
    <w:rsid w:val="00A65D4E"/>
    <w:rsid w:val="00A66094"/>
    <w:rsid w:val="00A663D6"/>
    <w:rsid w:val="00A66552"/>
    <w:rsid w:val="00A67130"/>
    <w:rsid w:val="00A6719F"/>
    <w:rsid w:val="00A675D3"/>
    <w:rsid w:val="00A67AF1"/>
    <w:rsid w:val="00A67C70"/>
    <w:rsid w:val="00A67DD0"/>
    <w:rsid w:val="00A7049E"/>
    <w:rsid w:val="00A704B0"/>
    <w:rsid w:val="00A7106D"/>
    <w:rsid w:val="00A71453"/>
    <w:rsid w:val="00A71676"/>
    <w:rsid w:val="00A71908"/>
    <w:rsid w:val="00A71913"/>
    <w:rsid w:val="00A72017"/>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5FA9"/>
    <w:rsid w:val="00A76A67"/>
    <w:rsid w:val="00A76B90"/>
    <w:rsid w:val="00A76B94"/>
    <w:rsid w:val="00A76F64"/>
    <w:rsid w:val="00A7775D"/>
    <w:rsid w:val="00A77B2A"/>
    <w:rsid w:val="00A77FEE"/>
    <w:rsid w:val="00A8019D"/>
    <w:rsid w:val="00A801CF"/>
    <w:rsid w:val="00A80489"/>
    <w:rsid w:val="00A80605"/>
    <w:rsid w:val="00A80616"/>
    <w:rsid w:val="00A8083D"/>
    <w:rsid w:val="00A8091B"/>
    <w:rsid w:val="00A80BC2"/>
    <w:rsid w:val="00A80CFD"/>
    <w:rsid w:val="00A80E2A"/>
    <w:rsid w:val="00A81180"/>
    <w:rsid w:val="00A81CE5"/>
    <w:rsid w:val="00A81FD4"/>
    <w:rsid w:val="00A82806"/>
    <w:rsid w:val="00A838BC"/>
    <w:rsid w:val="00A83E87"/>
    <w:rsid w:val="00A83F64"/>
    <w:rsid w:val="00A84023"/>
    <w:rsid w:val="00A8427C"/>
    <w:rsid w:val="00A84543"/>
    <w:rsid w:val="00A849CD"/>
    <w:rsid w:val="00A85D5A"/>
    <w:rsid w:val="00A86672"/>
    <w:rsid w:val="00A8672F"/>
    <w:rsid w:val="00A867D5"/>
    <w:rsid w:val="00A86C4B"/>
    <w:rsid w:val="00A87175"/>
    <w:rsid w:val="00A8753B"/>
    <w:rsid w:val="00A8770E"/>
    <w:rsid w:val="00A87AF5"/>
    <w:rsid w:val="00A87F71"/>
    <w:rsid w:val="00A90B8A"/>
    <w:rsid w:val="00A915A2"/>
    <w:rsid w:val="00A92077"/>
    <w:rsid w:val="00A921DB"/>
    <w:rsid w:val="00A923C4"/>
    <w:rsid w:val="00A925D8"/>
    <w:rsid w:val="00A928C0"/>
    <w:rsid w:val="00A92ACF"/>
    <w:rsid w:val="00A93379"/>
    <w:rsid w:val="00A94CAA"/>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4CD"/>
    <w:rsid w:val="00AA2592"/>
    <w:rsid w:val="00AA2A08"/>
    <w:rsid w:val="00AA2A2F"/>
    <w:rsid w:val="00AA32BA"/>
    <w:rsid w:val="00AA3612"/>
    <w:rsid w:val="00AA3F62"/>
    <w:rsid w:val="00AA4EC1"/>
    <w:rsid w:val="00AA5FBA"/>
    <w:rsid w:val="00AA6034"/>
    <w:rsid w:val="00AA7069"/>
    <w:rsid w:val="00AA79A1"/>
    <w:rsid w:val="00AA79FA"/>
    <w:rsid w:val="00AA7AAB"/>
    <w:rsid w:val="00AB01BE"/>
    <w:rsid w:val="00AB0D8C"/>
    <w:rsid w:val="00AB17FE"/>
    <w:rsid w:val="00AB1960"/>
    <w:rsid w:val="00AB1E61"/>
    <w:rsid w:val="00AB248F"/>
    <w:rsid w:val="00AB2B74"/>
    <w:rsid w:val="00AB2BF5"/>
    <w:rsid w:val="00AB2C57"/>
    <w:rsid w:val="00AB365E"/>
    <w:rsid w:val="00AB3F7F"/>
    <w:rsid w:val="00AB45FF"/>
    <w:rsid w:val="00AB498B"/>
    <w:rsid w:val="00AB5254"/>
    <w:rsid w:val="00AB63C2"/>
    <w:rsid w:val="00AB6406"/>
    <w:rsid w:val="00AB6903"/>
    <w:rsid w:val="00AB6A6B"/>
    <w:rsid w:val="00AB6BB8"/>
    <w:rsid w:val="00AB769F"/>
    <w:rsid w:val="00AB7B15"/>
    <w:rsid w:val="00AB7ECC"/>
    <w:rsid w:val="00AC058B"/>
    <w:rsid w:val="00AC11D5"/>
    <w:rsid w:val="00AC12CD"/>
    <w:rsid w:val="00AC132E"/>
    <w:rsid w:val="00AC2173"/>
    <w:rsid w:val="00AC284B"/>
    <w:rsid w:val="00AC2C80"/>
    <w:rsid w:val="00AC3266"/>
    <w:rsid w:val="00AC410B"/>
    <w:rsid w:val="00AC41C7"/>
    <w:rsid w:val="00AC450C"/>
    <w:rsid w:val="00AC4544"/>
    <w:rsid w:val="00AC492A"/>
    <w:rsid w:val="00AC49CF"/>
    <w:rsid w:val="00AC568F"/>
    <w:rsid w:val="00AC5891"/>
    <w:rsid w:val="00AC5E2E"/>
    <w:rsid w:val="00AC6084"/>
    <w:rsid w:val="00AC614C"/>
    <w:rsid w:val="00AC62DD"/>
    <w:rsid w:val="00AC6360"/>
    <w:rsid w:val="00AC65F7"/>
    <w:rsid w:val="00AC6C51"/>
    <w:rsid w:val="00AC74E3"/>
    <w:rsid w:val="00AC788C"/>
    <w:rsid w:val="00AC7B11"/>
    <w:rsid w:val="00AC7C05"/>
    <w:rsid w:val="00AD07C6"/>
    <w:rsid w:val="00AD155B"/>
    <w:rsid w:val="00AD15F9"/>
    <w:rsid w:val="00AD1725"/>
    <w:rsid w:val="00AD1C91"/>
    <w:rsid w:val="00AD25A6"/>
    <w:rsid w:val="00AD2767"/>
    <w:rsid w:val="00AD3016"/>
    <w:rsid w:val="00AD3F29"/>
    <w:rsid w:val="00AD42F3"/>
    <w:rsid w:val="00AD44CD"/>
    <w:rsid w:val="00AD4553"/>
    <w:rsid w:val="00AD4B60"/>
    <w:rsid w:val="00AD5991"/>
    <w:rsid w:val="00AD5B2A"/>
    <w:rsid w:val="00AD5D4B"/>
    <w:rsid w:val="00AD660C"/>
    <w:rsid w:val="00AD66C9"/>
    <w:rsid w:val="00AD71BE"/>
    <w:rsid w:val="00AD7501"/>
    <w:rsid w:val="00AE04F6"/>
    <w:rsid w:val="00AE05C4"/>
    <w:rsid w:val="00AE062C"/>
    <w:rsid w:val="00AE0F2D"/>
    <w:rsid w:val="00AE0F6A"/>
    <w:rsid w:val="00AE28CC"/>
    <w:rsid w:val="00AE4D30"/>
    <w:rsid w:val="00AE53DD"/>
    <w:rsid w:val="00AE5675"/>
    <w:rsid w:val="00AE6161"/>
    <w:rsid w:val="00AE6DBF"/>
    <w:rsid w:val="00AE738C"/>
    <w:rsid w:val="00AE76F1"/>
    <w:rsid w:val="00AE7B78"/>
    <w:rsid w:val="00AE7E32"/>
    <w:rsid w:val="00AE7E92"/>
    <w:rsid w:val="00AF082F"/>
    <w:rsid w:val="00AF269F"/>
    <w:rsid w:val="00AF26D7"/>
    <w:rsid w:val="00AF27B3"/>
    <w:rsid w:val="00AF42D9"/>
    <w:rsid w:val="00AF445E"/>
    <w:rsid w:val="00AF568D"/>
    <w:rsid w:val="00AF5C17"/>
    <w:rsid w:val="00AF7469"/>
    <w:rsid w:val="00AF7983"/>
    <w:rsid w:val="00AF7E36"/>
    <w:rsid w:val="00AF7F18"/>
    <w:rsid w:val="00B007DB"/>
    <w:rsid w:val="00B00A6F"/>
    <w:rsid w:val="00B00F19"/>
    <w:rsid w:val="00B01554"/>
    <w:rsid w:val="00B01863"/>
    <w:rsid w:val="00B01AE4"/>
    <w:rsid w:val="00B01C70"/>
    <w:rsid w:val="00B026B9"/>
    <w:rsid w:val="00B02B0A"/>
    <w:rsid w:val="00B03302"/>
    <w:rsid w:val="00B03C7C"/>
    <w:rsid w:val="00B03CF0"/>
    <w:rsid w:val="00B045C8"/>
    <w:rsid w:val="00B05A9B"/>
    <w:rsid w:val="00B05CC3"/>
    <w:rsid w:val="00B05D12"/>
    <w:rsid w:val="00B05DEE"/>
    <w:rsid w:val="00B061EC"/>
    <w:rsid w:val="00B06C12"/>
    <w:rsid w:val="00B06D15"/>
    <w:rsid w:val="00B06F73"/>
    <w:rsid w:val="00B07269"/>
    <w:rsid w:val="00B072E9"/>
    <w:rsid w:val="00B105F0"/>
    <w:rsid w:val="00B114DF"/>
    <w:rsid w:val="00B114E0"/>
    <w:rsid w:val="00B1227F"/>
    <w:rsid w:val="00B129BF"/>
    <w:rsid w:val="00B12CC0"/>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144A"/>
    <w:rsid w:val="00B22667"/>
    <w:rsid w:val="00B2303E"/>
    <w:rsid w:val="00B2315B"/>
    <w:rsid w:val="00B23170"/>
    <w:rsid w:val="00B23196"/>
    <w:rsid w:val="00B2340F"/>
    <w:rsid w:val="00B23775"/>
    <w:rsid w:val="00B24B04"/>
    <w:rsid w:val="00B24BA0"/>
    <w:rsid w:val="00B2502E"/>
    <w:rsid w:val="00B25097"/>
    <w:rsid w:val="00B2699F"/>
    <w:rsid w:val="00B26BA6"/>
    <w:rsid w:val="00B27219"/>
    <w:rsid w:val="00B273DA"/>
    <w:rsid w:val="00B275E9"/>
    <w:rsid w:val="00B27A89"/>
    <w:rsid w:val="00B27B16"/>
    <w:rsid w:val="00B27D77"/>
    <w:rsid w:val="00B301F9"/>
    <w:rsid w:val="00B308BF"/>
    <w:rsid w:val="00B31026"/>
    <w:rsid w:val="00B3122D"/>
    <w:rsid w:val="00B3128D"/>
    <w:rsid w:val="00B312BC"/>
    <w:rsid w:val="00B315FD"/>
    <w:rsid w:val="00B32613"/>
    <w:rsid w:val="00B32798"/>
    <w:rsid w:val="00B32E9E"/>
    <w:rsid w:val="00B33607"/>
    <w:rsid w:val="00B336D5"/>
    <w:rsid w:val="00B33FF6"/>
    <w:rsid w:val="00B34167"/>
    <w:rsid w:val="00B3439E"/>
    <w:rsid w:val="00B34946"/>
    <w:rsid w:val="00B34B91"/>
    <w:rsid w:val="00B34BD3"/>
    <w:rsid w:val="00B355DE"/>
    <w:rsid w:val="00B35663"/>
    <w:rsid w:val="00B356A4"/>
    <w:rsid w:val="00B3586D"/>
    <w:rsid w:val="00B364A4"/>
    <w:rsid w:val="00B36F5E"/>
    <w:rsid w:val="00B376EA"/>
    <w:rsid w:val="00B3792A"/>
    <w:rsid w:val="00B37B34"/>
    <w:rsid w:val="00B37E86"/>
    <w:rsid w:val="00B37E91"/>
    <w:rsid w:val="00B40C30"/>
    <w:rsid w:val="00B41818"/>
    <w:rsid w:val="00B41E15"/>
    <w:rsid w:val="00B41E66"/>
    <w:rsid w:val="00B4204A"/>
    <w:rsid w:val="00B42194"/>
    <w:rsid w:val="00B42D8F"/>
    <w:rsid w:val="00B43336"/>
    <w:rsid w:val="00B4340F"/>
    <w:rsid w:val="00B437FC"/>
    <w:rsid w:val="00B43A5B"/>
    <w:rsid w:val="00B443DF"/>
    <w:rsid w:val="00B44B3B"/>
    <w:rsid w:val="00B45369"/>
    <w:rsid w:val="00B46161"/>
    <w:rsid w:val="00B469E9"/>
    <w:rsid w:val="00B47A41"/>
    <w:rsid w:val="00B47C47"/>
    <w:rsid w:val="00B47D1C"/>
    <w:rsid w:val="00B47FB7"/>
    <w:rsid w:val="00B5066F"/>
    <w:rsid w:val="00B508B8"/>
    <w:rsid w:val="00B51067"/>
    <w:rsid w:val="00B51258"/>
    <w:rsid w:val="00B51395"/>
    <w:rsid w:val="00B52023"/>
    <w:rsid w:val="00B52526"/>
    <w:rsid w:val="00B52604"/>
    <w:rsid w:val="00B52A8F"/>
    <w:rsid w:val="00B530D8"/>
    <w:rsid w:val="00B5330C"/>
    <w:rsid w:val="00B533C3"/>
    <w:rsid w:val="00B533DA"/>
    <w:rsid w:val="00B53EB8"/>
    <w:rsid w:val="00B54672"/>
    <w:rsid w:val="00B549AF"/>
    <w:rsid w:val="00B5539C"/>
    <w:rsid w:val="00B554B0"/>
    <w:rsid w:val="00B55DCD"/>
    <w:rsid w:val="00B563BD"/>
    <w:rsid w:val="00B567F6"/>
    <w:rsid w:val="00B57025"/>
    <w:rsid w:val="00B60295"/>
    <w:rsid w:val="00B61431"/>
    <w:rsid w:val="00B619CD"/>
    <w:rsid w:val="00B61E3A"/>
    <w:rsid w:val="00B62742"/>
    <w:rsid w:val="00B62FA8"/>
    <w:rsid w:val="00B63828"/>
    <w:rsid w:val="00B639FA"/>
    <w:rsid w:val="00B64649"/>
    <w:rsid w:val="00B646B8"/>
    <w:rsid w:val="00B648BB"/>
    <w:rsid w:val="00B64D79"/>
    <w:rsid w:val="00B65B26"/>
    <w:rsid w:val="00B6617A"/>
    <w:rsid w:val="00B663C4"/>
    <w:rsid w:val="00B66BC9"/>
    <w:rsid w:val="00B6749F"/>
    <w:rsid w:val="00B674B7"/>
    <w:rsid w:val="00B7005A"/>
    <w:rsid w:val="00B70495"/>
    <w:rsid w:val="00B705AD"/>
    <w:rsid w:val="00B70602"/>
    <w:rsid w:val="00B707F5"/>
    <w:rsid w:val="00B708D6"/>
    <w:rsid w:val="00B70964"/>
    <w:rsid w:val="00B70BCA"/>
    <w:rsid w:val="00B70E4C"/>
    <w:rsid w:val="00B71068"/>
    <w:rsid w:val="00B71B26"/>
    <w:rsid w:val="00B71D2D"/>
    <w:rsid w:val="00B72336"/>
    <w:rsid w:val="00B72A68"/>
    <w:rsid w:val="00B72EE3"/>
    <w:rsid w:val="00B730CD"/>
    <w:rsid w:val="00B73C2E"/>
    <w:rsid w:val="00B7406A"/>
    <w:rsid w:val="00B7432C"/>
    <w:rsid w:val="00B74A79"/>
    <w:rsid w:val="00B74EA7"/>
    <w:rsid w:val="00B75350"/>
    <w:rsid w:val="00B76433"/>
    <w:rsid w:val="00B765C0"/>
    <w:rsid w:val="00B76CE4"/>
    <w:rsid w:val="00B774A2"/>
    <w:rsid w:val="00B7784D"/>
    <w:rsid w:val="00B77EE4"/>
    <w:rsid w:val="00B80360"/>
    <w:rsid w:val="00B80F8F"/>
    <w:rsid w:val="00B81D20"/>
    <w:rsid w:val="00B81FC2"/>
    <w:rsid w:val="00B8277C"/>
    <w:rsid w:val="00B82F35"/>
    <w:rsid w:val="00B832E9"/>
    <w:rsid w:val="00B8336F"/>
    <w:rsid w:val="00B8432A"/>
    <w:rsid w:val="00B84671"/>
    <w:rsid w:val="00B84BD7"/>
    <w:rsid w:val="00B84D97"/>
    <w:rsid w:val="00B851E9"/>
    <w:rsid w:val="00B857CB"/>
    <w:rsid w:val="00B85D89"/>
    <w:rsid w:val="00B86B55"/>
    <w:rsid w:val="00B86B98"/>
    <w:rsid w:val="00B86C2A"/>
    <w:rsid w:val="00B86D03"/>
    <w:rsid w:val="00B87695"/>
    <w:rsid w:val="00B87919"/>
    <w:rsid w:val="00B90194"/>
    <w:rsid w:val="00B9087F"/>
    <w:rsid w:val="00B9097C"/>
    <w:rsid w:val="00B909C6"/>
    <w:rsid w:val="00B91988"/>
    <w:rsid w:val="00B91A86"/>
    <w:rsid w:val="00B91B97"/>
    <w:rsid w:val="00B91BE8"/>
    <w:rsid w:val="00B91CF2"/>
    <w:rsid w:val="00B9287C"/>
    <w:rsid w:val="00B92947"/>
    <w:rsid w:val="00B92AD4"/>
    <w:rsid w:val="00B92D8B"/>
    <w:rsid w:val="00B9301C"/>
    <w:rsid w:val="00B93ADF"/>
    <w:rsid w:val="00B9466C"/>
    <w:rsid w:val="00B94C49"/>
    <w:rsid w:val="00B95F31"/>
    <w:rsid w:val="00B961CF"/>
    <w:rsid w:val="00B9658B"/>
    <w:rsid w:val="00B96B16"/>
    <w:rsid w:val="00B96CAD"/>
    <w:rsid w:val="00B96CFE"/>
    <w:rsid w:val="00B97334"/>
    <w:rsid w:val="00BA0A0E"/>
    <w:rsid w:val="00BA0DC7"/>
    <w:rsid w:val="00BA13F1"/>
    <w:rsid w:val="00BA143C"/>
    <w:rsid w:val="00BA16C7"/>
    <w:rsid w:val="00BA17DB"/>
    <w:rsid w:val="00BA1A41"/>
    <w:rsid w:val="00BA1D06"/>
    <w:rsid w:val="00BA1D36"/>
    <w:rsid w:val="00BA20FD"/>
    <w:rsid w:val="00BA28D2"/>
    <w:rsid w:val="00BA28E0"/>
    <w:rsid w:val="00BA2E18"/>
    <w:rsid w:val="00BA3767"/>
    <w:rsid w:val="00BA4E86"/>
    <w:rsid w:val="00BA4FA1"/>
    <w:rsid w:val="00BA57CA"/>
    <w:rsid w:val="00BA5B36"/>
    <w:rsid w:val="00BA5C5B"/>
    <w:rsid w:val="00BB01EE"/>
    <w:rsid w:val="00BB04EB"/>
    <w:rsid w:val="00BB058A"/>
    <w:rsid w:val="00BB0639"/>
    <w:rsid w:val="00BB080D"/>
    <w:rsid w:val="00BB08BA"/>
    <w:rsid w:val="00BB1659"/>
    <w:rsid w:val="00BB27BE"/>
    <w:rsid w:val="00BB2FBE"/>
    <w:rsid w:val="00BB3136"/>
    <w:rsid w:val="00BB33C4"/>
    <w:rsid w:val="00BB3589"/>
    <w:rsid w:val="00BB4191"/>
    <w:rsid w:val="00BB4D62"/>
    <w:rsid w:val="00BB501E"/>
    <w:rsid w:val="00BB523C"/>
    <w:rsid w:val="00BB5E37"/>
    <w:rsid w:val="00BB6528"/>
    <w:rsid w:val="00BB7E03"/>
    <w:rsid w:val="00BC0067"/>
    <w:rsid w:val="00BC0B47"/>
    <w:rsid w:val="00BC0F89"/>
    <w:rsid w:val="00BC16E6"/>
    <w:rsid w:val="00BC20BC"/>
    <w:rsid w:val="00BC2F42"/>
    <w:rsid w:val="00BC2F92"/>
    <w:rsid w:val="00BC46E3"/>
    <w:rsid w:val="00BC486A"/>
    <w:rsid w:val="00BC48A2"/>
    <w:rsid w:val="00BC49DF"/>
    <w:rsid w:val="00BC4F86"/>
    <w:rsid w:val="00BC50AA"/>
    <w:rsid w:val="00BC5364"/>
    <w:rsid w:val="00BC560F"/>
    <w:rsid w:val="00BC61A6"/>
    <w:rsid w:val="00BC6206"/>
    <w:rsid w:val="00BC6538"/>
    <w:rsid w:val="00BC6620"/>
    <w:rsid w:val="00BC66EA"/>
    <w:rsid w:val="00BC6848"/>
    <w:rsid w:val="00BC6BD8"/>
    <w:rsid w:val="00BC704A"/>
    <w:rsid w:val="00BC7D65"/>
    <w:rsid w:val="00BD094F"/>
    <w:rsid w:val="00BD15AB"/>
    <w:rsid w:val="00BD18C0"/>
    <w:rsid w:val="00BD1C4D"/>
    <w:rsid w:val="00BD1F20"/>
    <w:rsid w:val="00BD2015"/>
    <w:rsid w:val="00BD306C"/>
    <w:rsid w:val="00BD34F6"/>
    <w:rsid w:val="00BD3FC0"/>
    <w:rsid w:val="00BD5080"/>
    <w:rsid w:val="00BD54F8"/>
    <w:rsid w:val="00BD5EF7"/>
    <w:rsid w:val="00BD6209"/>
    <w:rsid w:val="00BD6271"/>
    <w:rsid w:val="00BD67D1"/>
    <w:rsid w:val="00BD76AB"/>
    <w:rsid w:val="00BD7D13"/>
    <w:rsid w:val="00BE0190"/>
    <w:rsid w:val="00BE11DF"/>
    <w:rsid w:val="00BE13D8"/>
    <w:rsid w:val="00BE164A"/>
    <w:rsid w:val="00BE23E1"/>
    <w:rsid w:val="00BE2C18"/>
    <w:rsid w:val="00BE335A"/>
    <w:rsid w:val="00BE356E"/>
    <w:rsid w:val="00BE38B0"/>
    <w:rsid w:val="00BE401A"/>
    <w:rsid w:val="00BE4243"/>
    <w:rsid w:val="00BE440E"/>
    <w:rsid w:val="00BE4470"/>
    <w:rsid w:val="00BE4E09"/>
    <w:rsid w:val="00BE577C"/>
    <w:rsid w:val="00BE57C4"/>
    <w:rsid w:val="00BE5931"/>
    <w:rsid w:val="00BE6998"/>
    <w:rsid w:val="00BE6F79"/>
    <w:rsid w:val="00BE712C"/>
    <w:rsid w:val="00BE7146"/>
    <w:rsid w:val="00BE7609"/>
    <w:rsid w:val="00BE7722"/>
    <w:rsid w:val="00BF0DF0"/>
    <w:rsid w:val="00BF10E0"/>
    <w:rsid w:val="00BF1399"/>
    <w:rsid w:val="00BF20C3"/>
    <w:rsid w:val="00BF213C"/>
    <w:rsid w:val="00BF2599"/>
    <w:rsid w:val="00BF2863"/>
    <w:rsid w:val="00BF2B4F"/>
    <w:rsid w:val="00BF329B"/>
    <w:rsid w:val="00BF36A4"/>
    <w:rsid w:val="00BF3CE8"/>
    <w:rsid w:val="00BF423F"/>
    <w:rsid w:val="00BF43B0"/>
    <w:rsid w:val="00BF4A09"/>
    <w:rsid w:val="00BF4AE2"/>
    <w:rsid w:val="00BF5338"/>
    <w:rsid w:val="00BF5894"/>
    <w:rsid w:val="00BF590C"/>
    <w:rsid w:val="00BF5F99"/>
    <w:rsid w:val="00BF6543"/>
    <w:rsid w:val="00BF67B3"/>
    <w:rsid w:val="00BF69FE"/>
    <w:rsid w:val="00BF6F4E"/>
    <w:rsid w:val="00BF7C70"/>
    <w:rsid w:val="00BF7DED"/>
    <w:rsid w:val="00C00013"/>
    <w:rsid w:val="00C00401"/>
    <w:rsid w:val="00C00633"/>
    <w:rsid w:val="00C00B0F"/>
    <w:rsid w:val="00C00B9A"/>
    <w:rsid w:val="00C01383"/>
    <w:rsid w:val="00C017A4"/>
    <w:rsid w:val="00C025D2"/>
    <w:rsid w:val="00C03DF4"/>
    <w:rsid w:val="00C04CA3"/>
    <w:rsid w:val="00C050F1"/>
    <w:rsid w:val="00C06635"/>
    <w:rsid w:val="00C066B3"/>
    <w:rsid w:val="00C06AB3"/>
    <w:rsid w:val="00C06C41"/>
    <w:rsid w:val="00C06FAD"/>
    <w:rsid w:val="00C07091"/>
    <w:rsid w:val="00C074EF"/>
    <w:rsid w:val="00C07955"/>
    <w:rsid w:val="00C07E62"/>
    <w:rsid w:val="00C1033A"/>
    <w:rsid w:val="00C10458"/>
    <w:rsid w:val="00C10C80"/>
    <w:rsid w:val="00C1187E"/>
    <w:rsid w:val="00C12448"/>
    <w:rsid w:val="00C12CBA"/>
    <w:rsid w:val="00C1413D"/>
    <w:rsid w:val="00C145AA"/>
    <w:rsid w:val="00C14A09"/>
    <w:rsid w:val="00C14B4D"/>
    <w:rsid w:val="00C14DB5"/>
    <w:rsid w:val="00C14FDD"/>
    <w:rsid w:val="00C15C90"/>
    <w:rsid w:val="00C15DF0"/>
    <w:rsid w:val="00C162C5"/>
    <w:rsid w:val="00C1681F"/>
    <w:rsid w:val="00C17F4B"/>
    <w:rsid w:val="00C20D5C"/>
    <w:rsid w:val="00C21224"/>
    <w:rsid w:val="00C2184C"/>
    <w:rsid w:val="00C21965"/>
    <w:rsid w:val="00C21FDD"/>
    <w:rsid w:val="00C22B7B"/>
    <w:rsid w:val="00C22E43"/>
    <w:rsid w:val="00C2350C"/>
    <w:rsid w:val="00C23E19"/>
    <w:rsid w:val="00C241C2"/>
    <w:rsid w:val="00C24261"/>
    <w:rsid w:val="00C24697"/>
    <w:rsid w:val="00C249EC"/>
    <w:rsid w:val="00C255AC"/>
    <w:rsid w:val="00C25DE8"/>
    <w:rsid w:val="00C25F62"/>
    <w:rsid w:val="00C260F0"/>
    <w:rsid w:val="00C26602"/>
    <w:rsid w:val="00C26B8E"/>
    <w:rsid w:val="00C2709A"/>
    <w:rsid w:val="00C275ED"/>
    <w:rsid w:val="00C27C77"/>
    <w:rsid w:val="00C27E04"/>
    <w:rsid w:val="00C27E08"/>
    <w:rsid w:val="00C27EE9"/>
    <w:rsid w:val="00C30150"/>
    <w:rsid w:val="00C308DB"/>
    <w:rsid w:val="00C3095B"/>
    <w:rsid w:val="00C30CE1"/>
    <w:rsid w:val="00C31126"/>
    <w:rsid w:val="00C31150"/>
    <w:rsid w:val="00C3196E"/>
    <w:rsid w:val="00C31D2B"/>
    <w:rsid w:val="00C32079"/>
    <w:rsid w:val="00C32B26"/>
    <w:rsid w:val="00C32E4F"/>
    <w:rsid w:val="00C32F64"/>
    <w:rsid w:val="00C32F67"/>
    <w:rsid w:val="00C33065"/>
    <w:rsid w:val="00C331A6"/>
    <w:rsid w:val="00C339E0"/>
    <w:rsid w:val="00C33D13"/>
    <w:rsid w:val="00C342B5"/>
    <w:rsid w:val="00C34B43"/>
    <w:rsid w:val="00C34E76"/>
    <w:rsid w:val="00C353F5"/>
    <w:rsid w:val="00C35963"/>
    <w:rsid w:val="00C361FE"/>
    <w:rsid w:val="00C37312"/>
    <w:rsid w:val="00C3779C"/>
    <w:rsid w:val="00C378D3"/>
    <w:rsid w:val="00C37B8B"/>
    <w:rsid w:val="00C40008"/>
    <w:rsid w:val="00C404B6"/>
    <w:rsid w:val="00C40ADD"/>
    <w:rsid w:val="00C415C9"/>
    <w:rsid w:val="00C41E68"/>
    <w:rsid w:val="00C420C8"/>
    <w:rsid w:val="00C4223F"/>
    <w:rsid w:val="00C425EC"/>
    <w:rsid w:val="00C42E07"/>
    <w:rsid w:val="00C43262"/>
    <w:rsid w:val="00C43430"/>
    <w:rsid w:val="00C4355C"/>
    <w:rsid w:val="00C4477F"/>
    <w:rsid w:val="00C44F37"/>
    <w:rsid w:val="00C4556D"/>
    <w:rsid w:val="00C457D7"/>
    <w:rsid w:val="00C46241"/>
    <w:rsid w:val="00C466A0"/>
    <w:rsid w:val="00C46B18"/>
    <w:rsid w:val="00C5096B"/>
    <w:rsid w:val="00C50A14"/>
    <w:rsid w:val="00C50EEA"/>
    <w:rsid w:val="00C51765"/>
    <w:rsid w:val="00C51A50"/>
    <w:rsid w:val="00C51E07"/>
    <w:rsid w:val="00C5227C"/>
    <w:rsid w:val="00C522D9"/>
    <w:rsid w:val="00C52891"/>
    <w:rsid w:val="00C52D68"/>
    <w:rsid w:val="00C5308A"/>
    <w:rsid w:val="00C53A0E"/>
    <w:rsid w:val="00C5487A"/>
    <w:rsid w:val="00C548B9"/>
    <w:rsid w:val="00C563FC"/>
    <w:rsid w:val="00C56F49"/>
    <w:rsid w:val="00C57886"/>
    <w:rsid w:val="00C60080"/>
    <w:rsid w:val="00C60857"/>
    <w:rsid w:val="00C60EE5"/>
    <w:rsid w:val="00C6157F"/>
    <w:rsid w:val="00C62016"/>
    <w:rsid w:val="00C6331A"/>
    <w:rsid w:val="00C633BF"/>
    <w:rsid w:val="00C635C7"/>
    <w:rsid w:val="00C638B8"/>
    <w:rsid w:val="00C63B91"/>
    <w:rsid w:val="00C63BC1"/>
    <w:rsid w:val="00C65080"/>
    <w:rsid w:val="00C6528B"/>
    <w:rsid w:val="00C6592B"/>
    <w:rsid w:val="00C66087"/>
    <w:rsid w:val="00C6617A"/>
    <w:rsid w:val="00C6632C"/>
    <w:rsid w:val="00C66590"/>
    <w:rsid w:val="00C67C0E"/>
    <w:rsid w:val="00C67E05"/>
    <w:rsid w:val="00C70061"/>
    <w:rsid w:val="00C7024C"/>
    <w:rsid w:val="00C703AD"/>
    <w:rsid w:val="00C70859"/>
    <w:rsid w:val="00C709A1"/>
    <w:rsid w:val="00C70DD5"/>
    <w:rsid w:val="00C716C6"/>
    <w:rsid w:val="00C71760"/>
    <w:rsid w:val="00C71C29"/>
    <w:rsid w:val="00C726C3"/>
    <w:rsid w:val="00C72D31"/>
    <w:rsid w:val="00C72F24"/>
    <w:rsid w:val="00C733FC"/>
    <w:rsid w:val="00C738F1"/>
    <w:rsid w:val="00C73A61"/>
    <w:rsid w:val="00C73EBB"/>
    <w:rsid w:val="00C74395"/>
    <w:rsid w:val="00C7457A"/>
    <w:rsid w:val="00C74F02"/>
    <w:rsid w:val="00C75DEC"/>
    <w:rsid w:val="00C76DDC"/>
    <w:rsid w:val="00C779C3"/>
    <w:rsid w:val="00C77B01"/>
    <w:rsid w:val="00C8000E"/>
    <w:rsid w:val="00C8018C"/>
    <w:rsid w:val="00C8033C"/>
    <w:rsid w:val="00C8062C"/>
    <w:rsid w:val="00C807B7"/>
    <w:rsid w:val="00C80CBD"/>
    <w:rsid w:val="00C80CE3"/>
    <w:rsid w:val="00C81C41"/>
    <w:rsid w:val="00C83AFC"/>
    <w:rsid w:val="00C8457C"/>
    <w:rsid w:val="00C84B9C"/>
    <w:rsid w:val="00C84C8B"/>
    <w:rsid w:val="00C863DA"/>
    <w:rsid w:val="00C873BD"/>
    <w:rsid w:val="00C87511"/>
    <w:rsid w:val="00C875AF"/>
    <w:rsid w:val="00C87AAE"/>
    <w:rsid w:val="00C90565"/>
    <w:rsid w:val="00C90E6F"/>
    <w:rsid w:val="00C9277F"/>
    <w:rsid w:val="00C927AF"/>
    <w:rsid w:val="00C92F42"/>
    <w:rsid w:val="00C938A7"/>
    <w:rsid w:val="00C938E5"/>
    <w:rsid w:val="00C942C5"/>
    <w:rsid w:val="00C948EA"/>
    <w:rsid w:val="00C9528E"/>
    <w:rsid w:val="00C95507"/>
    <w:rsid w:val="00C95E40"/>
    <w:rsid w:val="00C95F43"/>
    <w:rsid w:val="00C96102"/>
    <w:rsid w:val="00C96105"/>
    <w:rsid w:val="00C96703"/>
    <w:rsid w:val="00C96958"/>
    <w:rsid w:val="00C96EC6"/>
    <w:rsid w:val="00C97040"/>
    <w:rsid w:val="00C974FB"/>
    <w:rsid w:val="00C97711"/>
    <w:rsid w:val="00C97A7A"/>
    <w:rsid w:val="00C97AD7"/>
    <w:rsid w:val="00C97CB9"/>
    <w:rsid w:val="00CA0005"/>
    <w:rsid w:val="00CA034A"/>
    <w:rsid w:val="00CA0A11"/>
    <w:rsid w:val="00CA14F4"/>
    <w:rsid w:val="00CA198E"/>
    <w:rsid w:val="00CA26F9"/>
    <w:rsid w:val="00CA283C"/>
    <w:rsid w:val="00CA3311"/>
    <w:rsid w:val="00CA388F"/>
    <w:rsid w:val="00CA4030"/>
    <w:rsid w:val="00CA452C"/>
    <w:rsid w:val="00CA4EFE"/>
    <w:rsid w:val="00CA5260"/>
    <w:rsid w:val="00CA5392"/>
    <w:rsid w:val="00CA5700"/>
    <w:rsid w:val="00CA5BEA"/>
    <w:rsid w:val="00CA6877"/>
    <w:rsid w:val="00CA6ACB"/>
    <w:rsid w:val="00CA7132"/>
    <w:rsid w:val="00CA7195"/>
    <w:rsid w:val="00CA7A36"/>
    <w:rsid w:val="00CA7B33"/>
    <w:rsid w:val="00CB0042"/>
    <w:rsid w:val="00CB004E"/>
    <w:rsid w:val="00CB0516"/>
    <w:rsid w:val="00CB060E"/>
    <w:rsid w:val="00CB0C73"/>
    <w:rsid w:val="00CB10D0"/>
    <w:rsid w:val="00CB12E6"/>
    <w:rsid w:val="00CB14DE"/>
    <w:rsid w:val="00CB14FD"/>
    <w:rsid w:val="00CB17C3"/>
    <w:rsid w:val="00CB1F2D"/>
    <w:rsid w:val="00CB2141"/>
    <w:rsid w:val="00CB2160"/>
    <w:rsid w:val="00CB2B45"/>
    <w:rsid w:val="00CB35A9"/>
    <w:rsid w:val="00CB39ED"/>
    <w:rsid w:val="00CB4AC1"/>
    <w:rsid w:val="00CB4B10"/>
    <w:rsid w:val="00CB4B20"/>
    <w:rsid w:val="00CB4B51"/>
    <w:rsid w:val="00CB4B9C"/>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7F"/>
    <w:rsid w:val="00CC09BF"/>
    <w:rsid w:val="00CC0CAB"/>
    <w:rsid w:val="00CC0D50"/>
    <w:rsid w:val="00CC1090"/>
    <w:rsid w:val="00CC12F0"/>
    <w:rsid w:val="00CC1408"/>
    <w:rsid w:val="00CC15A6"/>
    <w:rsid w:val="00CC1DE4"/>
    <w:rsid w:val="00CC2120"/>
    <w:rsid w:val="00CC25DB"/>
    <w:rsid w:val="00CC2BFF"/>
    <w:rsid w:val="00CC3A31"/>
    <w:rsid w:val="00CC4A6F"/>
    <w:rsid w:val="00CC51C4"/>
    <w:rsid w:val="00CC537C"/>
    <w:rsid w:val="00CC62DF"/>
    <w:rsid w:val="00CC6319"/>
    <w:rsid w:val="00CC63A2"/>
    <w:rsid w:val="00CC6760"/>
    <w:rsid w:val="00CC6965"/>
    <w:rsid w:val="00CC6AC8"/>
    <w:rsid w:val="00CD0298"/>
    <w:rsid w:val="00CD037B"/>
    <w:rsid w:val="00CD09A1"/>
    <w:rsid w:val="00CD0B93"/>
    <w:rsid w:val="00CD1BD2"/>
    <w:rsid w:val="00CD2CF0"/>
    <w:rsid w:val="00CD2D30"/>
    <w:rsid w:val="00CD2F7C"/>
    <w:rsid w:val="00CD31FE"/>
    <w:rsid w:val="00CD3F92"/>
    <w:rsid w:val="00CD4005"/>
    <w:rsid w:val="00CD4C28"/>
    <w:rsid w:val="00CD4D1A"/>
    <w:rsid w:val="00CD58D3"/>
    <w:rsid w:val="00CD5E05"/>
    <w:rsid w:val="00CD6F76"/>
    <w:rsid w:val="00CD752D"/>
    <w:rsid w:val="00CD75D4"/>
    <w:rsid w:val="00CE0482"/>
    <w:rsid w:val="00CE0CEB"/>
    <w:rsid w:val="00CE0F91"/>
    <w:rsid w:val="00CE12C8"/>
    <w:rsid w:val="00CE1CEF"/>
    <w:rsid w:val="00CE2536"/>
    <w:rsid w:val="00CE253E"/>
    <w:rsid w:val="00CE2D0E"/>
    <w:rsid w:val="00CE2EFC"/>
    <w:rsid w:val="00CE36F1"/>
    <w:rsid w:val="00CE387C"/>
    <w:rsid w:val="00CE38F2"/>
    <w:rsid w:val="00CE3980"/>
    <w:rsid w:val="00CE3CEE"/>
    <w:rsid w:val="00CE4444"/>
    <w:rsid w:val="00CE4E84"/>
    <w:rsid w:val="00CE5B05"/>
    <w:rsid w:val="00CE64C5"/>
    <w:rsid w:val="00CE6B4C"/>
    <w:rsid w:val="00CE6FAF"/>
    <w:rsid w:val="00CE7616"/>
    <w:rsid w:val="00CE7A20"/>
    <w:rsid w:val="00CF012F"/>
    <w:rsid w:val="00CF01CB"/>
    <w:rsid w:val="00CF052A"/>
    <w:rsid w:val="00CF1A33"/>
    <w:rsid w:val="00CF1B07"/>
    <w:rsid w:val="00CF1D09"/>
    <w:rsid w:val="00CF2167"/>
    <w:rsid w:val="00CF23B8"/>
    <w:rsid w:val="00CF314D"/>
    <w:rsid w:val="00CF334F"/>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2A41"/>
    <w:rsid w:val="00D03CF2"/>
    <w:rsid w:val="00D04437"/>
    <w:rsid w:val="00D0456D"/>
    <w:rsid w:val="00D04B37"/>
    <w:rsid w:val="00D04F12"/>
    <w:rsid w:val="00D04F27"/>
    <w:rsid w:val="00D05366"/>
    <w:rsid w:val="00D05705"/>
    <w:rsid w:val="00D05D79"/>
    <w:rsid w:val="00D0627A"/>
    <w:rsid w:val="00D066C9"/>
    <w:rsid w:val="00D06AB8"/>
    <w:rsid w:val="00D06D40"/>
    <w:rsid w:val="00D07073"/>
    <w:rsid w:val="00D072F4"/>
    <w:rsid w:val="00D0746E"/>
    <w:rsid w:val="00D075CE"/>
    <w:rsid w:val="00D076A8"/>
    <w:rsid w:val="00D078A3"/>
    <w:rsid w:val="00D108E5"/>
    <w:rsid w:val="00D10FC5"/>
    <w:rsid w:val="00D112A5"/>
    <w:rsid w:val="00D11495"/>
    <w:rsid w:val="00D116E9"/>
    <w:rsid w:val="00D11A7E"/>
    <w:rsid w:val="00D11B66"/>
    <w:rsid w:val="00D12029"/>
    <w:rsid w:val="00D12B5E"/>
    <w:rsid w:val="00D12D0C"/>
    <w:rsid w:val="00D12E3E"/>
    <w:rsid w:val="00D13428"/>
    <w:rsid w:val="00D13B18"/>
    <w:rsid w:val="00D1487E"/>
    <w:rsid w:val="00D15404"/>
    <w:rsid w:val="00D1561F"/>
    <w:rsid w:val="00D1564E"/>
    <w:rsid w:val="00D15CB1"/>
    <w:rsid w:val="00D15D4A"/>
    <w:rsid w:val="00D162F7"/>
    <w:rsid w:val="00D1630A"/>
    <w:rsid w:val="00D1631E"/>
    <w:rsid w:val="00D17383"/>
    <w:rsid w:val="00D17A12"/>
    <w:rsid w:val="00D201F9"/>
    <w:rsid w:val="00D203B0"/>
    <w:rsid w:val="00D20E9E"/>
    <w:rsid w:val="00D21110"/>
    <w:rsid w:val="00D21257"/>
    <w:rsid w:val="00D21785"/>
    <w:rsid w:val="00D220DB"/>
    <w:rsid w:val="00D22A36"/>
    <w:rsid w:val="00D22DA1"/>
    <w:rsid w:val="00D22EF6"/>
    <w:rsid w:val="00D2411A"/>
    <w:rsid w:val="00D24123"/>
    <w:rsid w:val="00D24EE3"/>
    <w:rsid w:val="00D25328"/>
    <w:rsid w:val="00D25484"/>
    <w:rsid w:val="00D26394"/>
    <w:rsid w:val="00D26D8B"/>
    <w:rsid w:val="00D277A5"/>
    <w:rsid w:val="00D3054E"/>
    <w:rsid w:val="00D30ACD"/>
    <w:rsid w:val="00D31341"/>
    <w:rsid w:val="00D313E1"/>
    <w:rsid w:val="00D31660"/>
    <w:rsid w:val="00D316BE"/>
    <w:rsid w:val="00D31E8A"/>
    <w:rsid w:val="00D32326"/>
    <w:rsid w:val="00D32C41"/>
    <w:rsid w:val="00D32EFB"/>
    <w:rsid w:val="00D33089"/>
    <w:rsid w:val="00D331C2"/>
    <w:rsid w:val="00D33331"/>
    <w:rsid w:val="00D3374B"/>
    <w:rsid w:val="00D3457D"/>
    <w:rsid w:val="00D34759"/>
    <w:rsid w:val="00D34BD6"/>
    <w:rsid w:val="00D364CC"/>
    <w:rsid w:val="00D36DD6"/>
    <w:rsid w:val="00D36F72"/>
    <w:rsid w:val="00D371A6"/>
    <w:rsid w:val="00D3748B"/>
    <w:rsid w:val="00D37650"/>
    <w:rsid w:val="00D37760"/>
    <w:rsid w:val="00D37CD8"/>
    <w:rsid w:val="00D37FA1"/>
    <w:rsid w:val="00D40D30"/>
    <w:rsid w:val="00D40E8B"/>
    <w:rsid w:val="00D41534"/>
    <w:rsid w:val="00D41D13"/>
    <w:rsid w:val="00D41D6F"/>
    <w:rsid w:val="00D424F6"/>
    <w:rsid w:val="00D427AA"/>
    <w:rsid w:val="00D4295E"/>
    <w:rsid w:val="00D42F64"/>
    <w:rsid w:val="00D4350F"/>
    <w:rsid w:val="00D43DEC"/>
    <w:rsid w:val="00D44EEE"/>
    <w:rsid w:val="00D451A2"/>
    <w:rsid w:val="00D4536C"/>
    <w:rsid w:val="00D455EE"/>
    <w:rsid w:val="00D45D90"/>
    <w:rsid w:val="00D4627D"/>
    <w:rsid w:val="00D46366"/>
    <w:rsid w:val="00D4652E"/>
    <w:rsid w:val="00D46F0D"/>
    <w:rsid w:val="00D473CE"/>
    <w:rsid w:val="00D476FB"/>
    <w:rsid w:val="00D504EE"/>
    <w:rsid w:val="00D510E7"/>
    <w:rsid w:val="00D51175"/>
    <w:rsid w:val="00D51AE3"/>
    <w:rsid w:val="00D51D71"/>
    <w:rsid w:val="00D52432"/>
    <w:rsid w:val="00D53121"/>
    <w:rsid w:val="00D531DE"/>
    <w:rsid w:val="00D53AC2"/>
    <w:rsid w:val="00D54299"/>
    <w:rsid w:val="00D544FD"/>
    <w:rsid w:val="00D54A41"/>
    <w:rsid w:val="00D551ED"/>
    <w:rsid w:val="00D5579C"/>
    <w:rsid w:val="00D56224"/>
    <w:rsid w:val="00D5636C"/>
    <w:rsid w:val="00D563B2"/>
    <w:rsid w:val="00D563CC"/>
    <w:rsid w:val="00D5665D"/>
    <w:rsid w:val="00D568E0"/>
    <w:rsid w:val="00D56A51"/>
    <w:rsid w:val="00D57AFA"/>
    <w:rsid w:val="00D57BC8"/>
    <w:rsid w:val="00D57CE9"/>
    <w:rsid w:val="00D57F71"/>
    <w:rsid w:val="00D60239"/>
    <w:rsid w:val="00D6083D"/>
    <w:rsid w:val="00D60F3B"/>
    <w:rsid w:val="00D6125D"/>
    <w:rsid w:val="00D614BB"/>
    <w:rsid w:val="00D6176C"/>
    <w:rsid w:val="00D61E18"/>
    <w:rsid w:val="00D62852"/>
    <w:rsid w:val="00D63646"/>
    <w:rsid w:val="00D636E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CA5"/>
    <w:rsid w:val="00D71361"/>
    <w:rsid w:val="00D71376"/>
    <w:rsid w:val="00D719F8"/>
    <w:rsid w:val="00D71A7D"/>
    <w:rsid w:val="00D71DDF"/>
    <w:rsid w:val="00D727CC"/>
    <w:rsid w:val="00D72CDA"/>
    <w:rsid w:val="00D7325C"/>
    <w:rsid w:val="00D738A9"/>
    <w:rsid w:val="00D73D03"/>
    <w:rsid w:val="00D741BF"/>
    <w:rsid w:val="00D746E8"/>
    <w:rsid w:val="00D74DB2"/>
    <w:rsid w:val="00D75F5E"/>
    <w:rsid w:val="00D761E5"/>
    <w:rsid w:val="00D7699F"/>
    <w:rsid w:val="00D76C6C"/>
    <w:rsid w:val="00D771F0"/>
    <w:rsid w:val="00D7754D"/>
    <w:rsid w:val="00D7756F"/>
    <w:rsid w:val="00D8025C"/>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5EFE"/>
    <w:rsid w:val="00D8681E"/>
    <w:rsid w:val="00D86CE9"/>
    <w:rsid w:val="00D87398"/>
    <w:rsid w:val="00D87C44"/>
    <w:rsid w:val="00D90042"/>
    <w:rsid w:val="00D90AAD"/>
    <w:rsid w:val="00D90BC7"/>
    <w:rsid w:val="00D90C46"/>
    <w:rsid w:val="00D90F42"/>
    <w:rsid w:val="00D912C4"/>
    <w:rsid w:val="00D9171B"/>
    <w:rsid w:val="00D91BF0"/>
    <w:rsid w:val="00D91D63"/>
    <w:rsid w:val="00D92066"/>
    <w:rsid w:val="00D9222E"/>
    <w:rsid w:val="00D92729"/>
    <w:rsid w:val="00D930DF"/>
    <w:rsid w:val="00D931B2"/>
    <w:rsid w:val="00D93432"/>
    <w:rsid w:val="00D93571"/>
    <w:rsid w:val="00D939FA"/>
    <w:rsid w:val="00D93CC7"/>
    <w:rsid w:val="00D94368"/>
    <w:rsid w:val="00D94468"/>
    <w:rsid w:val="00D9477F"/>
    <w:rsid w:val="00D94872"/>
    <w:rsid w:val="00D95043"/>
    <w:rsid w:val="00D96271"/>
    <w:rsid w:val="00D964A5"/>
    <w:rsid w:val="00D96B2F"/>
    <w:rsid w:val="00D97224"/>
    <w:rsid w:val="00DA01CE"/>
    <w:rsid w:val="00DA0C7E"/>
    <w:rsid w:val="00DA158A"/>
    <w:rsid w:val="00DA15BA"/>
    <w:rsid w:val="00DA16AC"/>
    <w:rsid w:val="00DA16AF"/>
    <w:rsid w:val="00DA1BB7"/>
    <w:rsid w:val="00DA258B"/>
    <w:rsid w:val="00DA288D"/>
    <w:rsid w:val="00DA2C5E"/>
    <w:rsid w:val="00DA2F31"/>
    <w:rsid w:val="00DA387E"/>
    <w:rsid w:val="00DA3F3B"/>
    <w:rsid w:val="00DA46F4"/>
    <w:rsid w:val="00DA55AE"/>
    <w:rsid w:val="00DA5A94"/>
    <w:rsid w:val="00DA6109"/>
    <w:rsid w:val="00DA6CA2"/>
    <w:rsid w:val="00DA76CB"/>
    <w:rsid w:val="00DA76E5"/>
    <w:rsid w:val="00DB15B3"/>
    <w:rsid w:val="00DB1BF1"/>
    <w:rsid w:val="00DB1CE7"/>
    <w:rsid w:val="00DB1D3C"/>
    <w:rsid w:val="00DB1FA7"/>
    <w:rsid w:val="00DB23FB"/>
    <w:rsid w:val="00DB26FC"/>
    <w:rsid w:val="00DB2AFE"/>
    <w:rsid w:val="00DB2E46"/>
    <w:rsid w:val="00DB36D6"/>
    <w:rsid w:val="00DB39FF"/>
    <w:rsid w:val="00DB4272"/>
    <w:rsid w:val="00DB50BC"/>
    <w:rsid w:val="00DB50F7"/>
    <w:rsid w:val="00DB51F7"/>
    <w:rsid w:val="00DB5650"/>
    <w:rsid w:val="00DB568C"/>
    <w:rsid w:val="00DB6591"/>
    <w:rsid w:val="00DB6E5B"/>
    <w:rsid w:val="00DB7948"/>
    <w:rsid w:val="00DC20A5"/>
    <w:rsid w:val="00DC351F"/>
    <w:rsid w:val="00DC3780"/>
    <w:rsid w:val="00DC3B0E"/>
    <w:rsid w:val="00DC3D13"/>
    <w:rsid w:val="00DC3E8C"/>
    <w:rsid w:val="00DC47A7"/>
    <w:rsid w:val="00DC4D58"/>
    <w:rsid w:val="00DC4E66"/>
    <w:rsid w:val="00DC54C1"/>
    <w:rsid w:val="00DC566B"/>
    <w:rsid w:val="00DC5BD9"/>
    <w:rsid w:val="00DC60F7"/>
    <w:rsid w:val="00DC7324"/>
    <w:rsid w:val="00DC74FE"/>
    <w:rsid w:val="00DC7F00"/>
    <w:rsid w:val="00DD00E4"/>
    <w:rsid w:val="00DD01BA"/>
    <w:rsid w:val="00DD1250"/>
    <w:rsid w:val="00DD1493"/>
    <w:rsid w:val="00DD1BDC"/>
    <w:rsid w:val="00DD1DE4"/>
    <w:rsid w:val="00DD2269"/>
    <w:rsid w:val="00DD30F5"/>
    <w:rsid w:val="00DD3CA8"/>
    <w:rsid w:val="00DD4744"/>
    <w:rsid w:val="00DD4EEC"/>
    <w:rsid w:val="00DD4FD7"/>
    <w:rsid w:val="00DD534D"/>
    <w:rsid w:val="00DD6161"/>
    <w:rsid w:val="00DD6327"/>
    <w:rsid w:val="00DD6411"/>
    <w:rsid w:val="00DD6592"/>
    <w:rsid w:val="00DD6A42"/>
    <w:rsid w:val="00DD6E7B"/>
    <w:rsid w:val="00DD6FB8"/>
    <w:rsid w:val="00DD733A"/>
    <w:rsid w:val="00DD73EC"/>
    <w:rsid w:val="00DD7739"/>
    <w:rsid w:val="00DD7A45"/>
    <w:rsid w:val="00DD7C43"/>
    <w:rsid w:val="00DE03A7"/>
    <w:rsid w:val="00DE05A6"/>
    <w:rsid w:val="00DE0A6C"/>
    <w:rsid w:val="00DE0BA8"/>
    <w:rsid w:val="00DE0D73"/>
    <w:rsid w:val="00DE1294"/>
    <w:rsid w:val="00DE1B9B"/>
    <w:rsid w:val="00DE1F87"/>
    <w:rsid w:val="00DE23E0"/>
    <w:rsid w:val="00DE2A22"/>
    <w:rsid w:val="00DE2CD8"/>
    <w:rsid w:val="00DE2CD9"/>
    <w:rsid w:val="00DE2FFB"/>
    <w:rsid w:val="00DE34B4"/>
    <w:rsid w:val="00DE3603"/>
    <w:rsid w:val="00DE3B09"/>
    <w:rsid w:val="00DE3FEF"/>
    <w:rsid w:val="00DE40EE"/>
    <w:rsid w:val="00DE48FA"/>
    <w:rsid w:val="00DE51F9"/>
    <w:rsid w:val="00DE5770"/>
    <w:rsid w:val="00DE5A81"/>
    <w:rsid w:val="00DE5E19"/>
    <w:rsid w:val="00DE61D3"/>
    <w:rsid w:val="00DE62CE"/>
    <w:rsid w:val="00DE6653"/>
    <w:rsid w:val="00DE7BE9"/>
    <w:rsid w:val="00DE7C47"/>
    <w:rsid w:val="00DE7F7A"/>
    <w:rsid w:val="00DF0035"/>
    <w:rsid w:val="00DF051C"/>
    <w:rsid w:val="00DF0983"/>
    <w:rsid w:val="00DF09E3"/>
    <w:rsid w:val="00DF0E78"/>
    <w:rsid w:val="00DF1757"/>
    <w:rsid w:val="00DF1ADF"/>
    <w:rsid w:val="00DF2281"/>
    <w:rsid w:val="00DF28EE"/>
    <w:rsid w:val="00DF2E1B"/>
    <w:rsid w:val="00DF2E6F"/>
    <w:rsid w:val="00DF3BFF"/>
    <w:rsid w:val="00DF3C34"/>
    <w:rsid w:val="00DF3F16"/>
    <w:rsid w:val="00DF4053"/>
    <w:rsid w:val="00DF4208"/>
    <w:rsid w:val="00DF45CA"/>
    <w:rsid w:val="00DF4F5F"/>
    <w:rsid w:val="00DF53B8"/>
    <w:rsid w:val="00DF53EA"/>
    <w:rsid w:val="00DF5453"/>
    <w:rsid w:val="00DF63BC"/>
    <w:rsid w:val="00DF6A04"/>
    <w:rsid w:val="00DF6C24"/>
    <w:rsid w:val="00DF6D7F"/>
    <w:rsid w:val="00DF713E"/>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AFF"/>
    <w:rsid w:val="00E04E74"/>
    <w:rsid w:val="00E0554B"/>
    <w:rsid w:val="00E06172"/>
    <w:rsid w:val="00E06911"/>
    <w:rsid w:val="00E069B2"/>
    <w:rsid w:val="00E06CCF"/>
    <w:rsid w:val="00E070C9"/>
    <w:rsid w:val="00E1013A"/>
    <w:rsid w:val="00E1078E"/>
    <w:rsid w:val="00E10EE8"/>
    <w:rsid w:val="00E10F0E"/>
    <w:rsid w:val="00E11384"/>
    <w:rsid w:val="00E11685"/>
    <w:rsid w:val="00E1168F"/>
    <w:rsid w:val="00E11F28"/>
    <w:rsid w:val="00E125C7"/>
    <w:rsid w:val="00E12AD8"/>
    <w:rsid w:val="00E12DB0"/>
    <w:rsid w:val="00E133D3"/>
    <w:rsid w:val="00E13901"/>
    <w:rsid w:val="00E1433C"/>
    <w:rsid w:val="00E15301"/>
    <w:rsid w:val="00E155A2"/>
    <w:rsid w:val="00E16069"/>
    <w:rsid w:val="00E16A81"/>
    <w:rsid w:val="00E16D90"/>
    <w:rsid w:val="00E17131"/>
    <w:rsid w:val="00E1762F"/>
    <w:rsid w:val="00E17867"/>
    <w:rsid w:val="00E178E5"/>
    <w:rsid w:val="00E178ED"/>
    <w:rsid w:val="00E206DE"/>
    <w:rsid w:val="00E2152B"/>
    <w:rsid w:val="00E21543"/>
    <w:rsid w:val="00E21918"/>
    <w:rsid w:val="00E227F0"/>
    <w:rsid w:val="00E2282E"/>
    <w:rsid w:val="00E23D57"/>
    <w:rsid w:val="00E24087"/>
    <w:rsid w:val="00E246E4"/>
    <w:rsid w:val="00E24ABB"/>
    <w:rsid w:val="00E24AE4"/>
    <w:rsid w:val="00E24B9F"/>
    <w:rsid w:val="00E25A36"/>
    <w:rsid w:val="00E2637D"/>
    <w:rsid w:val="00E268EF"/>
    <w:rsid w:val="00E26B7E"/>
    <w:rsid w:val="00E26CB8"/>
    <w:rsid w:val="00E26DC3"/>
    <w:rsid w:val="00E26F5E"/>
    <w:rsid w:val="00E274C0"/>
    <w:rsid w:val="00E317E5"/>
    <w:rsid w:val="00E318F8"/>
    <w:rsid w:val="00E322EC"/>
    <w:rsid w:val="00E32A32"/>
    <w:rsid w:val="00E3327A"/>
    <w:rsid w:val="00E332C4"/>
    <w:rsid w:val="00E33487"/>
    <w:rsid w:val="00E3368D"/>
    <w:rsid w:val="00E33786"/>
    <w:rsid w:val="00E33A2A"/>
    <w:rsid w:val="00E33A77"/>
    <w:rsid w:val="00E34C0A"/>
    <w:rsid w:val="00E34DB0"/>
    <w:rsid w:val="00E34FF7"/>
    <w:rsid w:val="00E35A36"/>
    <w:rsid w:val="00E36625"/>
    <w:rsid w:val="00E368C6"/>
    <w:rsid w:val="00E36D6B"/>
    <w:rsid w:val="00E37D5E"/>
    <w:rsid w:val="00E40042"/>
    <w:rsid w:val="00E406AD"/>
    <w:rsid w:val="00E40926"/>
    <w:rsid w:val="00E40F8F"/>
    <w:rsid w:val="00E4126B"/>
    <w:rsid w:val="00E41389"/>
    <w:rsid w:val="00E424E1"/>
    <w:rsid w:val="00E4251A"/>
    <w:rsid w:val="00E42714"/>
    <w:rsid w:val="00E42895"/>
    <w:rsid w:val="00E435BD"/>
    <w:rsid w:val="00E438E5"/>
    <w:rsid w:val="00E449D3"/>
    <w:rsid w:val="00E45040"/>
    <w:rsid w:val="00E45099"/>
    <w:rsid w:val="00E46A86"/>
    <w:rsid w:val="00E46BEB"/>
    <w:rsid w:val="00E46CAF"/>
    <w:rsid w:val="00E46E1C"/>
    <w:rsid w:val="00E50C85"/>
    <w:rsid w:val="00E51306"/>
    <w:rsid w:val="00E51792"/>
    <w:rsid w:val="00E51EC5"/>
    <w:rsid w:val="00E52023"/>
    <w:rsid w:val="00E5338F"/>
    <w:rsid w:val="00E538DE"/>
    <w:rsid w:val="00E54161"/>
    <w:rsid w:val="00E54200"/>
    <w:rsid w:val="00E542D5"/>
    <w:rsid w:val="00E56969"/>
    <w:rsid w:val="00E5703B"/>
    <w:rsid w:val="00E57152"/>
    <w:rsid w:val="00E574E1"/>
    <w:rsid w:val="00E576AD"/>
    <w:rsid w:val="00E57E52"/>
    <w:rsid w:val="00E57F47"/>
    <w:rsid w:val="00E6006B"/>
    <w:rsid w:val="00E60491"/>
    <w:rsid w:val="00E60688"/>
    <w:rsid w:val="00E60695"/>
    <w:rsid w:val="00E609D8"/>
    <w:rsid w:val="00E6186E"/>
    <w:rsid w:val="00E61C2C"/>
    <w:rsid w:val="00E61CB1"/>
    <w:rsid w:val="00E621AA"/>
    <w:rsid w:val="00E623AF"/>
    <w:rsid w:val="00E6284E"/>
    <w:rsid w:val="00E63815"/>
    <w:rsid w:val="00E63962"/>
    <w:rsid w:val="00E64DE6"/>
    <w:rsid w:val="00E65BF2"/>
    <w:rsid w:val="00E66C4E"/>
    <w:rsid w:val="00E671AB"/>
    <w:rsid w:val="00E6732A"/>
    <w:rsid w:val="00E67A7C"/>
    <w:rsid w:val="00E67D63"/>
    <w:rsid w:val="00E700BF"/>
    <w:rsid w:val="00E70293"/>
    <w:rsid w:val="00E70865"/>
    <w:rsid w:val="00E70D84"/>
    <w:rsid w:val="00E70E61"/>
    <w:rsid w:val="00E71449"/>
    <w:rsid w:val="00E71546"/>
    <w:rsid w:val="00E72120"/>
    <w:rsid w:val="00E72139"/>
    <w:rsid w:val="00E72316"/>
    <w:rsid w:val="00E72619"/>
    <w:rsid w:val="00E7270D"/>
    <w:rsid w:val="00E72AC9"/>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30"/>
    <w:rsid w:val="00E770AE"/>
    <w:rsid w:val="00E77A8D"/>
    <w:rsid w:val="00E77B01"/>
    <w:rsid w:val="00E80A50"/>
    <w:rsid w:val="00E80D4D"/>
    <w:rsid w:val="00E81240"/>
    <w:rsid w:val="00E812EC"/>
    <w:rsid w:val="00E8163C"/>
    <w:rsid w:val="00E817A6"/>
    <w:rsid w:val="00E8193E"/>
    <w:rsid w:val="00E81BD4"/>
    <w:rsid w:val="00E82230"/>
    <w:rsid w:val="00E822C0"/>
    <w:rsid w:val="00E82CFB"/>
    <w:rsid w:val="00E82DB9"/>
    <w:rsid w:val="00E83086"/>
    <w:rsid w:val="00E832E3"/>
    <w:rsid w:val="00E83428"/>
    <w:rsid w:val="00E83635"/>
    <w:rsid w:val="00E8420B"/>
    <w:rsid w:val="00E844F2"/>
    <w:rsid w:val="00E84B8C"/>
    <w:rsid w:val="00E853BB"/>
    <w:rsid w:val="00E85462"/>
    <w:rsid w:val="00E85C46"/>
    <w:rsid w:val="00E85C57"/>
    <w:rsid w:val="00E86EE6"/>
    <w:rsid w:val="00E8767B"/>
    <w:rsid w:val="00E87E9B"/>
    <w:rsid w:val="00E910C0"/>
    <w:rsid w:val="00E916F7"/>
    <w:rsid w:val="00E918F5"/>
    <w:rsid w:val="00E9201C"/>
    <w:rsid w:val="00E92A44"/>
    <w:rsid w:val="00E92BCC"/>
    <w:rsid w:val="00E92E3B"/>
    <w:rsid w:val="00E93CEB"/>
    <w:rsid w:val="00E93D87"/>
    <w:rsid w:val="00E9477E"/>
    <w:rsid w:val="00E950BC"/>
    <w:rsid w:val="00E96610"/>
    <w:rsid w:val="00E96AD0"/>
    <w:rsid w:val="00E96DE6"/>
    <w:rsid w:val="00E96F43"/>
    <w:rsid w:val="00E97161"/>
    <w:rsid w:val="00E97B3B"/>
    <w:rsid w:val="00EA097F"/>
    <w:rsid w:val="00EA1563"/>
    <w:rsid w:val="00EA1793"/>
    <w:rsid w:val="00EA17AE"/>
    <w:rsid w:val="00EA236E"/>
    <w:rsid w:val="00EA2DD8"/>
    <w:rsid w:val="00EA40FF"/>
    <w:rsid w:val="00EA428F"/>
    <w:rsid w:val="00EA4533"/>
    <w:rsid w:val="00EA463F"/>
    <w:rsid w:val="00EA47DA"/>
    <w:rsid w:val="00EA4D18"/>
    <w:rsid w:val="00EA4D45"/>
    <w:rsid w:val="00EA57F8"/>
    <w:rsid w:val="00EA5F1C"/>
    <w:rsid w:val="00EA657E"/>
    <w:rsid w:val="00EA65B3"/>
    <w:rsid w:val="00EA6E6E"/>
    <w:rsid w:val="00EA6F24"/>
    <w:rsid w:val="00EA7A20"/>
    <w:rsid w:val="00EA7BA2"/>
    <w:rsid w:val="00EA7E23"/>
    <w:rsid w:val="00EB031A"/>
    <w:rsid w:val="00EB04BC"/>
    <w:rsid w:val="00EB09AE"/>
    <w:rsid w:val="00EB0A2E"/>
    <w:rsid w:val="00EB13EA"/>
    <w:rsid w:val="00EB18B0"/>
    <w:rsid w:val="00EB1C79"/>
    <w:rsid w:val="00EB23ED"/>
    <w:rsid w:val="00EB2598"/>
    <w:rsid w:val="00EB2670"/>
    <w:rsid w:val="00EB2DAC"/>
    <w:rsid w:val="00EB2F92"/>
    <w:rsid w:val="00EB342B"/>
    <w:rsid w:val="00EB3C26"/>
    <w:rsid w:val="00EB4836"/>
    <w:rsid w:val="00EB49D1"/>
    <w:rsid w:val="00EB4AC1"/>
    <w:rsid w:val="00EB5275"/>
    <w:rsid w:val="00EB5D3B"/>
    <w:rsid w:val="00EB6972"/>
    <w:rsid w:val="00EB7116"/>
    <w:rsid w:val="00EB7A02"/>
    <w:rsid w:val="00EB7DB0"/>
    <w:rsid w:val="00EB7F68"/>
    <w:rsid w:val="00EC03FA"/>
    <w:rsid w:val="00EC06DC"/>
    <w:rsid w:val="00EC1706"/>
    <w:rsid w:val="00EC1BE4"/>
    <w:rsid w:val="00EC1BFE"/>
    <w:rsid w:val="00EC2CBF"/>
    <w:rsid w:val="00EC2E59"/>
    <w:rsid w:val="00EC2FDF"/>
    <w:rsid w:val="00EC35C8"/>
    <w:rsid w:val="00EC422C"/>
    <w:rsid w:val="00EC4250"/>
    <w:rsid w:val="00EC433E"/>
    <w:rsid w:val="00EC5993"/>
    <w:rsid w:val="00EC5BC9"/>
    <w:rsid w:val="00EC6807"/>
    <w:rsid w:val="00EC71A4"/>
    <w:rsid w:val="00EC721B"/>
    <w:rsid w:val="00EC7E44"/>
    <w:rsid w:val="00ED081E"/>
    <w:rsid w:val="00ED0DB1"/>
    <w:rsid w:val="00ED1425"/>
    <w:rsid w:val="00ED156A"/>
    <w:rsid w:val="00ED18ED"/>
    <w:rsid w:val="00ED1995"/>
    <w:rsid w:val="00ED1FFA"/>
    <w:rsid w:val="00ED24EC"/>
    <w:rsid w:val="00ED3388"/>
    <w:rsid w:val="00ED362F"/>
    <w:rsid w:val="00ED3B0B"/>
    <w:rsid w:val="00ED3B10"/>
    <w:rsid w:val="00ED3C22"/>
    <w:rsid w:val="00ED3F64"/>
    <w:rsid w:val="00ED489A"/>
    <w:rsid w:val="00ED53BF"/>
    <w:rsid w:val="00ED55C1"/>
    <w:rsid w:val="00ED617B"/>
    <w:rsid w:val="00ED676C"/>
    <w:rsid w:val="00ED67A5"/>
    <w:rsid w:val="00ED741B"/>
    <w:rsid w:val="00ED7D91"/>
    <w:rsid w:val="00ED7DD7"/>
    <w:rsid w:val="00EE09D4"/>
    <w:rsid w:val="00EE1061"/>
    <w:rsid w:val="00EE1452"/>
    <w:rsid w:val="00EE18F4"/>
    <w:rsid w:val="00EE1B6C"/>
    <w:rsid w:val="00EE1C18"/>
    <w:rsid w:val="00EE1C56"/>
    <w:rsid w:val="00EE1E2D"/>
    <w:rsid w:val="00EE20C8"/>
    <w:rsid w:val="00EE2761"/>
    <w:rsid w:val="00EE36A3"/>
    <w:rsid w:val="00EE3C34"/>
    <w:rsid w:val="00EE4365"/>
    <w:rsid w:val="00EE46A0"/>
    <w:rsid w:val="00EE4AB3"/>
    <w:rsid w:val="00EE53F1"/>
    <w:rsid w:val="00EE5CBE"/>
    <w:rsid w:val="00EE6927"/>
    <w:rsid w:val="00EE692B"/>
    <w:rsid w:val="00EE6E54"/>
    <w:rsid w:val="00EE6FB4"/>
    <w:rsid w:val="00EE737A"/>
    <w:rsid w:val="00EE7837"/>
    <w:rsid w:val="00EE7F7A"/>
    <w:rsid w:val="00EF037A"/>
    <w:rsid w:val="00EF06B0"/>
    <w:rsid w:val="00EF0718"/>
    <w:rsid w:val="00EF096F"/>
    <w:rsid w:val="00EF10E6"/>
    <w:rsid w:val="00EF1750"/>
    <w:rsid w:val="00EF214F"/>
    <w:rsid w:val="00EF2BF6"/>
    <w:rsid w:val="00EF2F82"/>
    <w:rsid w:val="00EF31FC"/>
    <w:rsid w:val="00EF3536"/>
    <w:rsid w:val="00EF410A"/>
    <w:rsid w:val="00EF543D"/>
    <w:rsid w:val="00EF58B4"/>
    <w:rsid w:val="00EF5CB4"/>
    <w:rsid w:val="00EF645B"/>
    <w:rsid w:val="00EF6AB9"/>
    <w:rsid w:val="00EF6CDD"/>
    <w:rsid w:val="00EF7F13"/>
    <w:rsid w:val="00F001A8"/>
    <w:rsid w:val="00F00DB5"/>
    <w:rsid w:val="00F0178D"/>
    <w:rsid w:val="00F01963"/>
    <w:rsid w:val="00F01A20"/>
    <w:rsid w:val="00F01FB0"/>
    <w:rsid w:val="00F02256"/>
    <w:rsid w:val="00F024FD"/>
    <w:rsid w:val="00F02AD0"/>
    <w:rsid w:val="00F02E8B"/>
    <w:rsid w:val="00F0399F"/>
    <w:rsid w:val="00F04708"/>
    <w:rsid w:val="00F04DDB"/>
    <w:rsid w:val="00F068EF"/>
    <w:rsid w:val="00F076FB"/>
    <w:rsid w:val="00F101DE"/>
    <w:rsid w:val="00F103C3"/>
    <w:rsid w:val="00F10896"/>
    <w:rsid w:val="00F10ED8"/>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23"/>
    <w:rsid w:val="00F20077"/>
    <w:rsid w:val="00F2095D"/>
    <w:rsid w:val="00F209D8"/>
    <w:rsid w:val="00F20E19"/>
    <w:rsid w:val="00F213C9"/>
    <w:rsid w:val="00F21AB5"/>
    <w:rsid w:val="00F22370"/>
    <w:rsid w:val="00F2273A"/>
    <w:rsid w:val="00F22740"/>
    <w:rsid w:val="00F227B3"/>
    <w:rsid w:val="00F228FE"/>
    <w:rsid w:val="00F230EF"/>
    <w:rsid w:val="00F23523"/>
    <w:rsid w:val="00F236E7"/>
    <w:rsid w:val="00F23E02"/>
    <w:rsid w:val="00F23FCC"/>
    <w:rsid w:val="00F24729"/>
    <w:rsid w:val="00F24811"/>
    <w:rsid w:val="00F25313"/>
    <w:rsid w:val="00F25D74"/>
    <w:rsid w:val="00F2627A"/>
    <w:rsid w:val="00F2645D"/>
    <w:rsid w:val="00F26712"/>
    <w:rsid w:val="00F26B4D"/>
    <w:rsid w:val="00F27406"/>
    <w:rsid w:val="00F27EFB"/>
    <w:rsid w:val="00F30778"/>
    <w:rsid w:val="00F30B54"/>
    <w:rsid w:val="00F30D2D"/>
    <w:rsid w:val="00F310C7"/>
    <w:rsid w:val="00F3164D"/>
    <w:rsid w:val="00F316C0"/>
    <w:rsid w:val="00F32F20"/>
    <w:rsid w:val="00F33350"/>
    <w:rsid w:val="00F33A32"/>
    <w:rsid w:val="00F33A50"/>
    <w:rsid w:val="00F33A67"/>
    <w:rsid w:val="00F345F6"/>
    <w:rsid w:val="00F34F7F"/>
    <w:rsid w:val="00F35A6C"/>
    <w:rsid w:val="00F3655F"/>
    <w:rsid w:val="00F36BC7"/>
    <w:rsid w:val="00F3727C"/>
    <w:rsid w:val="00F37ABF"/>
    <w:rsid w:val="00F37DA9"/>
    <w:rsid w:val="00F4009F"/>
    <w:rsid w:val="00F40444"/>
    <w:rsid w:val="00F40620"/>
    <w:rsid w:val="00F40828"/>
    <w:rsid w:val="00F41235"/>
    <w:rsid w:val="00F42000"/>
    <w:rsid w:val="00F4249C"/>
    <w:rsid w:val="00F42B10"/>
    <w:rsid w:val="00F42EDC"/>
    <w:rsid w:val="00F43243"/>
    <w:rsid w:val="00F43545"/>
    <w:rsid w:val="00F43580"/>
    <w:rsid w:val="00F4383A"/>
    <w:rsid w:val="00F43D83"/>
    <w:rsid w:val="00F43DC9"/>
    <w:rsid w:val="00F43F10"/>
    <w:rsid w:val="00F44188"/>
    <w:rsid w:val="00F44CE9"/>
    <w:rsid w:val="00F45D6F"/>
    <w:rsid w:val="00F463A4"/>
    <w:rsid w:val="00F463C0"/>
    <w:rsid w:val="00F46427"/>
    <w:rsid w:val="00F46B37"/>
    <w:rsid w:val="00F4736B"/>
    <w:rsid w:val="00F4763F"/>
    <w:rsid w:val="00F4781F"/>
    <w:rsid w:val="00F50165"/>
    <w:rsid w:val="00F5028C"/>
    <w:rsid w:val="00F503D1"/>
    <w:rsid w:val="00F51A18"/>
    <w:rsid w:val="00F51AAE"/>
    <w:rsid w:val="00F51C30"/>
    <w:rsid w:val="00F51EDA"/>
    <w:rsid w:val="00F521E5"/>
    <w:rsid w:val="00F529E9"/>
    <w:rsid w:val="00F52FA7"/>
    <w:rsid w:val="00F532C0"/>
    <w:rsid w:val="00F537F6"/>
    <w:rsid w:val="00F53D8E"/>
    <w:rsid w:val="00F53DAF"/>
    <w:rsid w:val="00F53E29"/>
    <w:rsid w:val="00F54821"/>
    <w:rsid w:val="00F5589C"/>
    <w:rsid w:val="00F55C0E"/>
    <w:rsid w:val="00F55E00"/>
    <w:rsid w:val="00F561CF"/>
    <w:rsid w:val="00F56393"/>
    <w:rsid w:val="00F565B9"/>
    <w:rsid w:val="00F572DC"/>
    <w:rsid w:val="00F60219"/>
    <w:rsid w:val="00F60750"/>
    <w:rsid w:val="00F60AB6"/>
    <w:rsid w:val="00F60E6A"/>
    <w:rsid w:val="00F610A7"/>
    <w:rsid w:val="00F61A4F"/>
    <w:rsid w:val="00F6232B"/>
    <w:rsid w:val="00F624BD"/>
    <w:rsid w:val="00F630C8"/>
    <w:rsid w:val="00F63A0D"/>
    <w:rsid w:val="00F63BB8"/>
    <w:rsid w:val="00F63FF2"/>
    <w:rsid w:val="00F6508A"/>
    <w:rsid w:val="00F65C59"/>
    <w:rsid w:val="00F6692E"/>
    <w:rsid w:val="00F67896"/>
    <w:rsid w:val="00F67FB0"/>
    <w:rsid w:val="00F706D6"/>
    <w:rsid w:val="00F70AE5"/>
    <w:rsid w:val="00F71512"/>
    <w:rsid w:val="00F716C5"/>
    <w:rsid w:val="00F71C16"/>
    <w:rsid w:val="00F71D4F"/>
    <w:rsid w:val="00F72E3D"/>
    <w:rsid w:val="00F73034"/>
    <w:rsid w:val="00F744D9"/>
    <w:rsid w:val="00F74589"/>
    <w:rsid w:val="00F74AE9"/>
    <w:rsid w:val="00F74DE5"/>
    <w:rsid w:val="00F74EDF"/>
    <w:rsid w:val="00F75D87"/>
    <w:rsid w:val="00F76F42"/>
    <w:rsid w:val="00F770F2"/>
    <w:rsid w:val="00F771A5"/>
    <w:rsid w:val="00F771C3"/>
    <w:rsid w:val="00F77353"/>
    <w:rsid w:val="00F80EA4"/>
    <w:rsid w:val="00F80F0E"/>
    <w:rsid w:val="00F8129A"/>
    <w:rsid w:val="00F81457"/>
    <w:rsid w:val="00F817AB"/>
    <w:rsid w:val="00F81A67"/>
    <w:rsid w:val="00F81DA9"/>
    <w:rsid w:val="00F81E47"/>
    <w:rsid w:val="00F82083"/>
    <w:rsid w:val="00F82A18"/>
    <w:rsid w:val="00F82C09"/>
    <w:rsid w:val="00F83631"/>
    <w:rsid w:val="00F848AD"/>
    <w:rsid w:val="00F84B54"/>
    <w:rsid w:val="00F8501D"/>
    <w:rsid w:val="00F85496"/>
    <w:rsid w:val="00F85ACC"/>
    <w:rsid w:val="00F85E7B"/>
    <w:rsid w:val="00F860A3"/>
    <w:rsid w:val="00F86E6A"/>
    <w:rsid w:val="00F87B26"/>
    <w:rsid w:val="00F87FE2"/>
    <w:rsid w:val="00F9014D"/>
    <w:rsid w:val="00F908AB"/>
    <w:rsid w:val="00F913A6"/>
    <w:rsid w:val="00F913C8"/>
    <w:rsid w:val="00F91414"/>
    <w:rsid w:val="00F91725"/>
    <w:rsid w:val="00F91741"/>
    <w:rsid w:val="00F91D25"/>
    <w:rsid w:val="00F9226D"/>
    <w:rsid w:val="00F9265E"/>
    <w:rsid w:val="00F92B14"/>
    <w:rsid w:val="00F92D51"/>
    <w:rsid w:val="00F92E69"/>
    <w:rsid w:val="00F92EB9"/>
    <w:rsid w:val="00F932D4"/>
    <w:rsid w:val="00F934F0"/>
    <w:rsid w:val="00F944E0"/>
    <w:rsid w:val="00F954BC"/>
    <w:rsid w:val="00F95507"/>
    <w:rsid w:val="00F95EEA"/>
    <w:rsid w:val="00F960C1"/>
    <w:rsid w:val="00F978E8"/>
    <w:rsid w:val="00FA04F5"/>
    <w:rsid w:val="00FA0B14"/>
    <w:rsid w:val="00FA16CF"/>
    <w:rsid w:val="00FA1769"/>
    <w:rsid w:val="00FA2356"/>
    <w:rsid w:val="00FA2D3B"/>
    <w:rsid w:val="00FA2F77"/>
    <w:rsid w:val="00FA3564"/>
    <w:rsid w:val="00FA3BB6"/>
    <w:rsid w:val="00FA41C6"/>
    <w:rsid w:val="00FA45CE"/>
    <w:rsid w:val="00FA4734"/>
    <w:rsid w:val="00FA51E4"/>
    <w:rsid w:val="00FA5A3B"/>
    <w:rsid w:val="00FA5D21"/>
    <w:rsid w:val="00FA5DE6"/>
    <w:rsid w:val="00FA5E0A"/>
    <w:rsid w:val="00FA636E"/>
    <w:rsid w:val="00FA63BE"/>
    <w:rsid w:val="00FA68BA"/>
    <w:rsid w:val="00FA7301"/>
    <w:rsid w:val="00FA794C"/>
    <w:rsid w:val="00FB017B"/>
    <w:rsid w:val="00FB043D"/>
    <w:rsid w:val="00FB0504"/>
    <w:rsid w:val="00FB0C32"/>
    <w:rsid w:val="00FB0F6A"/>
    <w:rsid w:val="00FB1303"/>
    <w:rsid w:val="00FB1324"/>
    <w:rsid w:val="00FB1CEC"/>
    <w:rsid w:val="00FB2171"/>
    <w:rsid w:val="00FB25AC"/>
    <w:rsid w:val="00FB2654"/>
    <w:rsid w:val="00FB372A"/>
    <w:rsid w:val="00FB509C"/>
    <w:rsid w:val="00FB50B0"/>
    <w:rsid w:val="00FB52DD"/>
    <w:rsid w:val="00FB530E"/>
    <w:rsid w:val="00FB5DCD"/>
    <w:rsid w:val="00FB65E4"/>
    <w:rsid w:val="00FB6A9D"/>
    <w:rsid w:val="00FB751B"/>
    <w:rsid w:val="00FB781C"/>
    <w:rsid w:val="00FB7BC2"/>
    <w:rsid w:val="00FC10BF"/>
    <w:rsid w:val="00FC21AB"/>
    <w:rsid w:val="00FC2288"/>
    <w:rsid w:val="00FC2942"/>
    <w:rsid w:val="00FC2BC3"/>
    <w:rsid w:val="00FC305A"/>
    <w:rsid w:val="00FC32BB"/>
    <w:rsid w:val="00FC35C3"/>
    <w:rsid w:val="00FC3B53"/>
    <w:rsid w:val="00FC424C"/>
    <w:rsid w:val="00FC5198"/>
    <w:rsid w:val="00FC5860"/>
    <w:rsid w:val="00FC5B09"/>
    <w:rsid w:val="00FC675D"/>
    <w:rsid w:val="00FC6FDA"/>
    <w:rsid w:val="00FD0B60"/>
    <w:rsid w:val="00FD0CB1"/>
    <w:rsid w:val="00FD0F96"/>
    <w:rsid w:val="00FD1F61"/>
    <w:rsid w:val="00FD23A3"/>
    <w:rsid w:val="00FD23DB"/>
    <w:rsid w:val="00FD2C43"/>
    <w:rsid w:val="00FD2E20"/>
    <w:rsid w:val="00FD32BD"/>
    <w:rsid w:val="00FD32CD"/>
    <w:rsid w:val="00FD3308"/>
    <w:rsid w:val="00FD37D3"/>
    <w:rsid w:val="00FD3E9B"/>
    <w:rsid w:val="00FD40E1"/>
    <w:rsid w:val="00FD4508"/>
    <w:rsid w:val="00FD4EA6"/>
    <w:rsid w:val="00FD4EAB"/>
    <w:rsid w:val="00FD57DF"/>
    <w:rsid w:val="00FD5E6F"/>
    <w:rsid w:val="00FD5FA1"/>
    <w:rsid w:val="00FD6543"/>
    <w:rsid w:val="00FD65D9"/>
    <w:rsid w:val="00FD680C"/>
    <w:rsid w:val="00FD6A7B"/>
    <w:rsid w:val="00FD703F"/>
    <w:rsid w:val="00FD786C"/>
    <w:rsid w:val="00FE003C"/>
    <w:rsid w:val="00FE0381"/>
    <w:rsid w:val="00FE1021"/>
    <w:rsid w:val="00FE1C47"/>
    <w:rsid w:val="00FE1DB0"/>
    <w:rsid w:val="00FE1E61"/>
    <w:rsid w:val="00FE23A3"/>
    <w:rsid w:val="00FE287F"/>
    <w:rsid w:val="00FE2B8B"/>
    <w:rsid w:val="00FE2FAE"/>
    <w:rsid w:val="00FE4A09"/>
    <w:rsid w:val="00FE5458"/>
    <w:rsid w:val="00FE56AB"/>
    <w:rsid w:val="00FE56D6"/>
    <w:rsid w:val="00FE592D"/>
    <w:rsid w:val="00FE5B16"/>
    <w:rsid w:val="00FE5B49"/>
    <w:rsid w:val="00FE634C"/>
    <w:rsid w:val="00FE639D"/>
    <w:rsid w:val="00FE6424"/>
    <w:rsid w:val="00FE737D"/>
    <w:rsid w:val="00FE7526"/>
    <w:rsid w:val="00FE7F5B"/>
    <w:rsid w:val="00FF15C8"/>
    <w:rsid w:val="00FF1C3D"/>
    <w:rsid w:val="00FF1CFB"/>
    <w:rsid w:val="00FF1D89"/>
    <w:rsid w:val="00FF2E91"/>
    <w:rsid w:val="00FF2FFC"/>
    <w:rsid w:val="00FF3225"/>
    <w:rsid w:val="00FF3410"/>
    <w:rsid w:val="00FF3623"/>
    <w:rsid w:val="00FF410A"/>
    <w:rsid w:val="00FF4288"/>
    <w:rsid w:val="00FF428E"/>
    <w:rsid w:val="00FF4ADA"/>
    <w:rsid w:val="00FF4DAA"/>
    <w:rsid w:val="00FF5265"/>
    <w:rsid w:val="00FF5363"/>
    <w:rsid w:val="00FF638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B9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styleId="UnresolvedMention">
    <w:name w:val="Unresolved Mention"/>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883641561">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25862498">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20452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23-RRB23.2-OJ-0001/en" TargetMode="External"/><Relationship Id="rId26" Type="http://schemas.openxmlformats.org/officeDocument/2006/relationships/hyperlink" Target="https://www.itu.int/md/R00-CCRR-CIR-0069/en" TargetMode="External"/><Relationship Id="rId39" Type="http://schemas.openxmlformats.org/officeDocument/2006/relationships/hyperlink" Target="https://www.itu.int/md/R23-RRB23.2-C-0005/en" TargetMode="External"/><Relationship Id="rId3" Type="http://schemas.openxmlformats.org/officeDocument/2006/relationships/customXml" Target="../customXml/item3.xml"/><Relationship Id="rId21" Type="http://schemas.openxmlformats.org/officeDocument/2006/relationships/hyperlink" Target="https://www.itu.int/md/R23-RRB23.2-C-0013/en" TargetMode="External"/><Relationship Id="rId34" Type="http://schemas.openxmlformats.org/officeDocument/2006/relationships/hyperlink" Target="https://www.itu.int/md/R23-RRB23.2-C-0022/en" TargetMode="External"/><Relationship Id="rId42" Type="http://schemas.openxmlformats.org/officeDocument/2006/relationships/hyperlink" Target="https://www.itu.int/md/R23-RRB23.2-C-0019/en" TargetMode="External"/><Relationship Id="rId47" Type="http://schemas.openxmlformats.org/officeDocument/2006/relationships/hyperlink" Target="https://www.itu.int/md/R23-RRB23.2-C-0014/en" TargetMode="Externa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2.xml"/><Relationship Id="rId25" Type="http://schemas.openxmlformats.org/officeDocument/2006/relationships/hyperlink" Target="https://www.itu.int/md/R23-RRB23.2-C-0001/en" TargetMode="External"/><Relationship Id="rId33" Type="http://schemas.openxmlformats.org/officeDocument/2006/relationships/hyperlink" Target="https://www.itu.int/md/R23-RRB23.2-C-0021/en" TargetMode="External"/><Relationship Id="rId38" Type="http://schemas.openxmlformats.org/officeDocument/2006/relationships/hyperlink" Target="https://www.itu.int/md/R23-RRB23.2-C-0004/en" TargetMode="External"/><Relationship Id="rId46" Type="http://schemas.openxmlformats.org/officeDocument/2006/relationships/hyperlink" Target="https://www.itu.int/md/R23-RRB23.2-C-0011/e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tu.int/md/R23-RRB23.2-C-0013/en" TargetMode="External"/><Relationship Id="rId29" Type="http://schemas.openxmlformats.org/officeDocument/2006/relationships/hyperlink" Target="https://www.itu.int/md/R23-RRB23.2-C-0016/en" TargetMode="External"/><Relationship Id="rId41" Type="http://schemas.openxmlformats.org/officeDocument/2006/relationships/hyperlink" Target="https://www.itu.int/md/R23-RRB23.2-C-000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3-RRB23.2-C-0001/en" TargetMode="External"/><Relationship Id="rId32" Type="http://schemas.openxmlformats.org/officeDocument/2006/relationships/hyperlink" Target="https://www.itu.int/md/R23-RRB23.2-C-0020/en" TargetMode="External"/><Relationship Id="rId37" Type="http://schemas.openxmlformats.org/officeDocument/2006/relationships/hyperlink" Target="https://www.itu.int/md/R23-RRB23.2-C-0003/en" TargetMode="External"/><Relationship Id="rId40" Type="http://schemas.openxmlformats.org/officeDocument/2006/relationships/hyperlink" Target="https://www.itu.int/md/R23-RRB23.2-C-0006/en" TargetMode="External"/><Relationship Id="rId45" Type="http://schemas.openxmlformats.org/officeDocument/2006/relationships/hyperlink" Target="https://www.itu.int/md/R23-RRB23.2-SP-0001/en"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md/R23-RRB23.2-C-0013/en" TargetMode="External"/><Relationship Id="rId28" Type="http://schemas.openxmlformats.org/officeDocument/2006/relationships/hyperlink" Target="https://www.itu.int/md/R23-RRB23.2-C-0012/en" TargetMode="External"/><Relationship Id="rId36" Type="http://schemas.openxmlformats.org/officeDocument/2006/relationships/hyperlink" Target="https://www.itu.int/md/R23-RRB23.2-C-0010/en"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md/R23-RRB23.2-SP-0002/en" TargetMode="External"/><Relationship Id="rId31" Type="http://schemas.openxmlformats.org/officeDocument/2006/relationships/hyperlink" Target="https://www.itu.int/md/R23-RRB23.2-C-0018/en" TargetMode="External"/><Relationship Id="rId44" Type="http://schemas.openxmlformats.org/officeDocument/2006/relationships/hyperlink" Target="https://www.itu.int/md/R23-RRB23.2-C-0002/en"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md/R23-RRB23.2-SP-0003/en" TargetMode="External"/><Relationship Id="rId27" Type="http://schemas.openxmlformats.org/officeDocument/2006/relationships/hyperlink" Target="https://www.itu.int/md/R23-RRB23.2-C-0015/en" TargetMode="External"/><Relationship Id="rId30" Type="http://schemas.openxmlformats.org/officeDocument/2006/relationships/hyperlink" Target="https://www.itu.int/md/R23-RRB23.2-C-0017/en" TargetMode="External"/><Relationship Id="rId35" Type="http://schemas.openxmlformats.org/officeDocument/2006/relationships/hyperlink" Target="https://www.itu.int/md/R23-RRB23.2-C-0009/en" TargetMode="External"/><Relationship Id="rId43" Type="http://schemas.openxmlformats.org/officeDocument/2006/relationships/hyperlink" Target="https://www.itu.int/md/R00-CR-CIR-0496/en" TargetMode="External"/><Relationship Id="rId48" Type="http://schemas.openxmlformats.org/officeDocument/2006/relationships/hyperlink" Target="https://www.itu.int/md/R23-RRB23.2-C-0019/en"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C9F6-90ED-43A4-AD18-4DB47CE1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4DA72-8187-4147-A5D3-18B8E0826AD9}">
  <ds:schemaRefs>
    <ds:schemaRef ds:uri="http://schemas.openxmlformats.org/officeDocument/2006/bibliography"/>
  </ds:schemaRefs>
</ds:datastoreItem>
</file>

<file path=customXml/itemProps3.xml><?xml version="1.0" encoding="utf-8"?>
<ds:datastoreItem xmlns:ds="http://schemas.openxmlformats.org/officeDocument/2006/customXml" ds:itemID="{DF45D790-41F7-4889-AA6F-822B71038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75E21-FC7A-4C97-B6F9-63A4A4EF8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PE_RRB17.dotm</Template>
  <TotalTime>21</TotalTime>
  <Pages>28</Pages>
  <Words>8812</Words>
  <Characters>50217</Characters>
  <Application>Microsoft Office Word</Application>
  <DocSecurity>0</DocSecurity>
  <Lines>418</Lines>
  <Paragraphs>117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5</cp:revision>
  <cp:lastPrinted>2022-11-07T09:43:00Z</cp:lastPrinted>
  <dcterms:created xsi:type="dcterms:W3CDTF">2023-07-05T09:21:00Z</dcterms:created>
  <dcterms:modified xsi:type="dcterms:W3CDTF">2023-07-05T10:31:00Z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b5a6bb7e-7919-403d-a624-43d928498695</vt:lpwstr>
  </property>
  <property fmtid="{D5CDD505-2E9C-101B-9397-08002B2CF9AE}" pid="8" name="CLASSIFICATION">
    <vt:lpwstr>UNCLASSIFIED</vt:lpwstr>
  </property>
  <property fmtid="{D5CDD505-2E9C-101B-9397-08002B2CF9AE}" pid="9" name="OriginatingUser">
    <vt:lpwstr>tamri</vt:lpwstr>
  </property>
  <property fmtid="{D5CDD505-2E9C-101B-9397-08002B2CF9AE}" pid="10" name="ContentTypeId">
    <vt:lpwstr>0x0101003A611BE5F68FDD4C85D96CAD62ADC5C4</vt:lpwstr>
  </property>
</Properties>
</file>