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1520C2" w14:paraId="44E6141F" w14:textId="77777777" w:rsidTr="006703C5">
        <w:trPr>
          <w:cantSplit/>
        </w:trPr>
        <w:tc>
          <w:tcPr>
            <w:tcW w:w="6477" w:type="dxa"/>
            <w:vAlign w:val="center"/>
          </w:tcPr>
          <w:p w14:paraId="58CE3460" w14:textId="7881F3B1" w:rsidR="001520C2" w:rsidRPr="0051782D" w:rsidRDefault="001520C2" w:rsidP="006703C5">
            <w:pPr>
              <w:shd w:val="solid" w:color="FFFFFF" w:fill="FFFFFF"/>
              <w:tabs>
                <w:tab w:val="left" w:pos="601"/>
              </w:tabs>
              <w:spacing w:before="360" w:after="240"/>
              <w:rPr>
                <w:rFonts w:ascii="Verdana" w:hAnsi="Verdana" w:cs="Times New Roman Bold"/>
                <w:b/>
                <w:bCs/>
              </w:rPr>
            </w:pPr>
            <w:r w:rsidRPr="00FD4E76">
              <w:rPr>
                <w:rFonts w:ascii="Verdana" w:hAnsi="Verdana" w:cs="Times New Roman Bold"/>
                <w:b/>
                <w:sz w:val="26"/>
                <w:szCs w:val="26"/>
                <w:lang w:val="en-US"/>
              </w:rPr>
              <w:t>Radiocommunication Advisory Group</w:t>
            </w:r>
          </w:p>
        </w:tc>
        <w:tc>
          <w:tcPr>
            <w:tcW w:w="3412" w:type="dxa"/>
            <w:gridSpan w:val="2"/>
            <w:vAlign w:val="center"/>
          </w:tcPr>
          <w:p w14:paraId="79BC3910" w14:textId="77777777" w:rsidR="001520C2" w:rsidRDefault="001520C2" w:rsidP="006703C5">
            <w:pPr>
              <w:shd w:val="solid" w:color="FFFFFF" w:fill="FFFFFF"/>
              <w:spacing w:before="0" w:line="240" w:lineRule="atLeast"/>
            </w:pPr>
            <w:r w:rsidRPr="00C126C1">
              <w:rPr>
                <w:noProof/>
                <w:lang w:val="en-US" w:eastAsia="zh-CN"/>
              </w:rPr>
              <w:drawing>
                <wp:inline distT="0" distB="0" distL="0" distR="0" wp14:anchorId="694E0ADD" wp14:editId="7203AB4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1520C2" w:rsidRPr="0051782D" w14:paraId="26EC79EB" w14:textId="77777777" w:rsidTr="006703C5">
        <w:trPr>
          <w:cantSplit/>
        </w:trPr>
        <w:tc>
          <w:tcPr>
            <w:tcW w:w="6487" w:type="dxa"/>
            <w:gridSpan w:val="2"/>
            <w:tcBorders>
              <w:bottom w:val="single" w:sz="12" w:space="0" w:color="auto"/>
            </w:tcBorders>
          </w:tcPr>
          <w:p w14:paraId="499EC619" w14:textId="77777777" w:rsidR="001520C2" w:rsidRPr="0051782D" w:rsidRDefault="001520C2" w:rsidP="006703C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B2288F1" w14:textId="77777777" w:rsidR="001520C2" w:rsidRPr="0051782D" w:rsidRDefault="001520C2" w:rsidP="006703C5">
            <w:pPr>
              <w:shd w:val="solid" w:color="FFFFFF" w:fill="FFFFFF"/>
              <w:spacing w:before="0" w:after="48" w:line="240" w:lineRule="atLeast"/>
              <w:rPr>
                <w:sz w:val="22"/>
                <w:szCs w:val="22"/>
                <w:lang w:val="en-US"/>
              </w:rPr>
            </w:pPr>
          </w:p>
        </w:tc>
      </w:tr>
      <w:tr w:rsidR="001520C2" w14:paraId="108A8A3A" w14:textId="77777777" w:rsidTr="006703C5">
        <w:trPr>
          <w:cantSplit/>
        </w:trPr>
        <w:tc>
          <w:tcPr>
            <w:tcW w:w="6487" w:type="dxa"/>
            <w:gridSpan w:val="2"/>
            <w:tcBorders>
              <w:top w:val="single" w:sz="12" w:space="0" w:color="auto"/>
            </w:tcBorders>
          </w:tcPr>
          <w:p w14:paraId="590DE34B" w14:textId="77777777" w:rsidR="001520C2" w:rsidRPr="0051782D" w:rsidRDefault="001520C2" w:rsidP="006703C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4D5938F" w14:textId="77777777" w:rsidR="001520C2" w:rsidRPr="00710D66" w:rsidRDefault="001520C2" w:rsidP="006703C5">
            <w:pPr>
              <w:shd w:val="solid" w:color="FFFFFF" w:fill="FFFFFF"/>
              <w:spacing w:before="0" w:after="48" w:line="240" w:lineRule="atLeast"/>
              <w:rPr>
                <w:lang w:val="en-US"/>
              </w:rPr>
            </w:pPr>
          </w:p>
        </w:tc>
      </w:tr>
      <w:tr w:rsidR="001520C2" w14:paraId="40759299" w14:textId="77777777" w:rsidTr="006703C5">
        <w:trPr>
          <w:cantSplit/>
        </w:trPr>
        <w:tc>
          <w:tcPr>
            <w:tcW w:w="6487" w:type="dxa"/>
            <w:gridSpan w:val="2"/>
            <w:vMerge w:val="restart"/>
          </w:tcPr>
          <w:p w14:paraId="2DE58C2B" w14:textId="0B129B68" w:rsidR="001520C2" w:rsidRDefault="001520C2" w:rsidP="006703C5">
            <w:pPr>
              <w:shd w:val="solid" w:color="FFFFFF" w:fill="FFFFFF"/>
              <w:spacing w:after="240"/>
              <w:rPr>
                <w:sz w:val="20"/>
              </w:rPr>
            </w:pPr>
            <w:bookmarkStart w:id="0" w:name="dnum" w:colFirst="1" w:colLast="1"/>
            <w:r>
              <w:rPr>
                <w:sz w:val="20"/>
              </w:rPr>
              <w:t>Sources: Document</w:t>
            </w:r>
            <w:r w:rsidR="00421BEF">
              <w:rPr>
                <w:sz w:val="20"/>
              </w:rPr>
              <w:t>s</w:t>
            </w:r>
            <w:r>
              <w:rPr>
                <w:sz w:val="20"/>
              </w:rPr>
              <w:t xml:space="preserve"> </w:t>
            </w:r>
            <w:r w:rsidR="00421BEF" w:rsidRPr="00421BEF">
              <w:rPr>
                <w:sz w:val="20"/>
                <w:highlight w:val="yellow"/>
              </w:rPr>
              <w:t>RAG/35 (CITEL)</w:t>
            </w:r>
            <w:r w:rsidR="00421BEF">
              <w:rPr>
                <w:sz w:val="20"/>
              </w:rPr>
              <w:t xml:space="preserve">; </w:t>
            </w:r>
            <w:r w:rsidRPr="001520C2">
              <w:rPr>
                <w:sz w:val="20"/>
              </w:rPr>
              <w:t>RAG/65</w:t>
            </w:r>
            <w:r>
              <w:rPr>
                <w:sz w:val="20"/>
              </w:rPr>
              <w:t xml:space="preserve"> </w:t>
            </w:r>
            <w:r w:rsidR="00421BEF">
              <w:rPr>
                <w:sz w:val="20"/>
              </w:rPr>
              <w:t xml:space="preserve">(Chair, RAG CG-CPM) </w:t>
            </w:r>
            <w:r>
              <w:rPr>
                <w:sz w:val="20"/>
              </w:rPr>
              <w:t>and its annexes</w:t>
            </w:r>
            <w:r w:rsidR="002F7EDF">
              <w:rPr>
                <w:sz w:val="20"/>
              </w:rPr>
              <w:t xml:space="preserve"> </w:t>
            </w:r>
            <w:r w:rsidR="002F7EDF" w:rsidRPr="0092771F">
              <w:rPr>
                <w:sz w:val="20"/>
                <w:highlight w:val="darkYellow"/>
              </w:rPr>
              <w:t>1 (SG 1 Chair)</w:t>
            </w:r>
            <w:r w:rsidR="002F7EDF">
              <w:rPr>
                <w:sz w:val="20"/>
              </w:rPr>
              <w:t xml:space="preserve">, </w:t>
            </w:r>
            <w:r w:rsidR="002F7EDF" w:rsidRPr="00DF3D9D">
              <w:rPr>
                <w:sz w:val="20"/>
                <w:highlight w:val="green"/>
              </w:rPr>
              <w:t>2 (ARS)</w:t>
            </w:r>
            <w:r w:rsidR="002F7EDF">
              <w:rPr>
                <w:sz w:val="20"/>
              </w:rPr>
              <w:t xml:space="preserve">, </w:t>
            </w:r>
            <w:r w:rsidR="002F7EDF" w:rsidRPr="008D41B8">
              <w:rPr>
                <w:sz w:val="20"/>
                <w:highlight w:val="lightGray"/>
              </w:rPr>
              <w:t>3 (SG6-WP6A-Vice-Chair-AUS)</w:t>
            </w:r>
            <w:r w:rsidR="002F7EDF">
              <w:rPr>
                <w:sz w:val="20"/>
              </w:rPr>
              <w:t xml:space="preserve">, </w:t>
            </w:r>
            <w:r w:rsidR="002F7EDF" w:rsidRPr="008D41B8">
              <w:rPr>
                <w:sz w:val="20"/>
                <w:highlight w:val="cyan"/>
              </w:rPr>
              <w:t>4 (CAN)</w:t>
            </w:r>
            <w:r w:rsidR="002F7EDF">
              <w:rPr>
                <w:sz w:val="20"/>
              </w:rPr>
              <w:t xml:space="preserve"> and </w:t>
            </w:r>
            <w:r w:rsidR="002F7EDF" w:rsidRPr="008B4FF2">
              <w:rPr>
                <w:sz w:val="20"/>
                <w:highlight w:val="darkGray"/>
              </w:rPr>
              <w:t>5 (KEN and AFS)</w:t>
            </w:r>
          </w:p>
        </w:tc>
        <w:tc>
          <w:tcPr>
            <w:tcW w:w="3402" w:type="dxa"/>
          </w:tcPr>
          <w:p w14:paraId="5A3F10D5" w14:textId="7D90D165" w:rsidR="001520C2" w:rsidRPr="001A0041" w:rsidRDefault="001520C2" w:rsidP="006703C5">
            <w:pPr>
              <w:shd w:val="solid" w:color="FFFFFF" w:fill="FFFFFF"/>
              <w:spacing w:before="0" w:line="240" w:lineRule="atLeast"/>
              <w:rPr>
                <w:rFonts w:ascii="Verdana" w:hAnsi="Verdana"/>
                <w:sz w:val="20"/>
              </w:rPr>
            </w:pPr>
            <w:r>
              <w:rPr>
                <w:rFonts w:ascii="Verdana" w:hAnsi="Verdana"/>
                <w:b/>
                <w:sz w:val="20"/>
              </w:rPr>
              <w:t>Document RAG/TEMP/</w:t>
            </w:r>
            <w:r w:rsidR="0008049C" w:rsidRPr="0008049C">
              <w:rPr>
                <w:rFonts w:ascii="Verdana" w:hAnsi="Verdana"/>
                <w:b/>
                <w:sz w:val="20"/>
              </w:rPr>
              <w:t>07</w:t>
            </w:r>
            <w:r>
              <w:rPr>
                <w:rFonts w:ascii="Verdana" w:hAnsi="Verdana"/>
                <w:b/>
                <w:sz w:val="20"/>
              </w:rPr>
              <w:t>-E</w:t>
            </w:r>
          </w:p>
        </w:tc>
      </w:tr>
      <w:tr w:rsidR="001520C2" w14:paraId="1EC5EEC0" w14:textId="77777777" w:rsidTr="006703C5">
        <w:trPr>
          <w:cantSplit/>
        </w:trPr>
        <w:tc>
          <w:tcPr>
            <w:tcW w:w="6487" w:type="dxa"/>
            <w:gridSpan w:val="2"/>
            <w:vMerge/>
          </w:tcPr>
          <w:p w14:paraId="7985BB8A" w14:textId="77777777" w:rsidR="001520C2" w:rsidRDefault="001520C2" w:rsidP="006703C5">
            <w:pPr>
              <w:spacing w:before="60"/>
              <w:jc w:val="center"/>
              <w:rPr>
                <w:b/>
                <w:smallCaps/>
                <w:sz w:val="32"/>
              </w:rPr>
            </w:pPr>
            <w:bookmarkStart w:id="1" w:name="ddate" w:colFirst="1" w:colLast="1"/>
            <w:bookmarkEnd w:id="0"/>
          </w:p>
        </w:tc>
        <w:tc>
          <w:tcPr>
            <w:tcW w:w="3402" w:type="dxa"/>
          </w:tcPr>
          <w:p w14:paraId="1A7893AC" w14:textId="0C6FBE06" w:rsidR="001520C2" w:rsidRPr="001A0041" w:rsidRDefault="001520C2" w:rsidP="006703C5">
            <w:pPr>
              <w:shd w:val="solid" w:color="FFFFFF" w:fill="FFFFFF"/>
              <w:spacing w:before="0" w:line="240" w:lineRule="atLeast"/>
              <w:rPr>
                <w:rFonts w:ascii="Verdana" w:hAnsi="Verdana"/>
                <w:sz w:val="20"/>
              </w:rPr>
            </w:pPr>
            <w:r>
              <w:rPr>
                <w:rFonts w:ascii="Verdana" w:hAnsi="Verdana"/>
                <w:b/>
                <w:sz w:val="20"/>
              </w:rPr>
              <w:t>2</w:t>
            </w:r>
            <w:r w:rsidR="00931D46">
              <w:rPr>
                <w:rFonts w:ascii="Verdana" w:hAnsi="Verdana"/>
                <w:b/>
                <w:sz w:val="20"/>
              </w:rPr>
              <w:t>5</w:t>
            </w:r>
            <w:r>
              <w:rPr>
                <w:rFonts w:ascii="Verdana" w:hAnsi="Verdana"/>
                <w:b/>
                <w:sz w:val="20"/>
              </w:rPr>
              <w:t xml:space="preserve"> February 2026</w:t>
            </w:r>
          </w:p>
        </w:tc>
      </w:tr>
      <w:tr w:rsidR="001520C2" w14:paraId="596675B6" w14:textId="77777777" w:rsidTr="006703C5">
        <w:trPr>
          <w:cantSplit/>
        </w:trPr>
        <w:tc>
          <w:tcPr>
            <w:tcW w:w="6487" w:type="dxa"/>
            <w:gridSpan w:val="2"/>
            <w:vMerge/>
          </w:tcPr>
          <w:p w14:paraId="2A64F73F" w14:textId="77777777" w:rsidR="001520C2" w:rsidRDefault="001520C2" w:rsidP="006703C5">
            <w:pPr>
              <w:spacing w:before="60"/>
              <w:jc w:val="center"/>
              <w:rPr>
                <w:b/>
                <w:smallCaps/>
                <w:sz w:val="32"/>
              </w:rPr>
            </w:pPr>
            <w:bookmarkStart w:id="2" w:name="dorlang" w:colFirst="1" w:colLast="1"/>
            <w:bookmarkEnd w:id="1"/>
          </w:p>
        </w:tc>
        <w:tc>
          <w:tcPr>
            <w:tcW w:w="3402" w:type="dxa"/>
          </w:tcPr>
          <w:p w14:paraId="7E6DE7E7" w14:textId="77777777" w:rsidR="001520C2" w:rsidRPr="001A0041" w:rsidRDefault="001520C2" w:rsidP="006703C5">
            <w:pPr>
              <w:shd w:val="solid" w:color="FFFFFF" w:fill="FFFFFF"/>
              <w:spacing w:before="0" w:after="120" w:line="240" w:lineRule="atLeast"/>
              <w:rPr>
                <w:rFonts w:ascii="Verdana" w:hAnsi="Verdana"/>
                <w:sz w:val="20"/>
              </w:rPr>
            </w:pPr>
            <w:r>
              <w:rPr>
                <w:rFonts w:ascii="Verdana" w:hAnsi="Verdana"/>
                <w:b/>
                <w:sz w:val="20"/>
              </w:rPr>
              <w:t>Original: English</w:t>
            </w:r>
          </w:p>
        </w:tc>
      </w:tr>
      <w:tr w:rsidR="001520C2" w14:paraId="215C3445" w14:textId="77777777" w:rsidTr="006703C5">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1520C2" w14:paraId="1275F789" w14:textId="77777777" w:rsidTr="006703C5">
              <w:trPr>
                <w:cantSplit/>
              </w:trPr>
              <w:tc>
                <w:tcPr>
                  <w:tcW w:w="9889" w:type="dxa"/>
                </w:tcPr>
                <w:p w14:paraId="4ABEBD6E" w14:textId="77777777" w:rsidR="001520C2" w:rsidRPr="00C61CB6" w:rsidRDefault="001520C2" w:rsidP="006703C5">
                  <w:pPr>
                    <w:pStyle w:val="Source"/>
                  </w:pPr>
                  <w:bookmarkStart w:id="3" w:name="dsource" w:colFirst="0" w:colLast="0"/>
                  <w:bookmarkEnd w:id="2"/>
                  <w:r w:rsidRPr="00FD4E76">
                    <w:rPr>
                      <w:lang w:val="en-US"/>
                    </w:rPr>
                    <w:t xml:space="preserve">Chair, RAG Correspondence Group on </w:t>
                  </w:r>
                  <w:r w:rsidRPr="00FD4E76">
                    <w:rPr>
                      <w:lang w:val="en-US"/>
                    </w:rPr>
                    <w:br/>
                    <w:t xml:space="preserve">Improving the Conference Preparatory Meeting (CPM) Process </w:t>
                  </w:r>
                  <w:r w:rsidRPr="00FD4E76">
                    <w:rPr>
                      <w:lang w:val="en-US"/>
                    </w:rPr>
                    <w:br/>
                    <w:t>(RAG CG-CPM)</w:t>
                  </w:r>
                </w:p>
              </w:tc>
            </w:tr>
            <w:tr w:rsidR="001520C2" w14:paraId="44DBD570" w14:textId="77777777" w:rsidTr="006703C5">
              <w:trPr>
                <w:cantSplit/>
              </w:trPr>
              <w:tc>
                <w:tcPr>
                  <w:tcW w:w="9889" w:type="dxa"/>
                </w:tcPr>
                <w:p w14:paraId="52A5FCB0" w14:textId="389D0E47" w:rsidR="001520C2" w:rsidRPr="00E30829" w:rsidRDefault="001520C2" w:rsidP="006703C5">
                  <w:pPr>
                    <w:pStyle w:val="Title1"/>
                  </w:pPr>
                  <w:r>
                    <w:t xml:space="preserve">Working document on a preliminary draft revision of </w:t>
                  </w:r>
                  <w:r w:rsidRPr="000C6557">
                    <w:t>RESOLUTION ITU</w:t>
                  </w:r>
                  <w:r w:rsidRPr="000C6557">
                    <w:noBreakHyphen/>
                    <w:t>R 2-</w:t>
                  </w:r>
                  <w:r>
                    <w:t>9</w:t>
                  </w:r>
                </w:p>
              </w:tc>
            </w:tr>
            <w:tr w:rsidR="001520C2" w14:paraId="16EBAB46" w14:textId="77777777" w:rsidTr="006703C5">
              <w:trPr>
                <w:cantSplit/>
              </w:trPr>
              <w:tc>
                <w:tcPr>
                  <w:tcW w:w="9889" w:type="dxa"/>
                </w:tcPr>
                <w:p w14:paraId="31D01613" w14:textId="34D4B8C2" w:rsidR="001520C2" w:rsidRDefault="001520C2" w:rsidP="00421BEF">
                  <w:pPr>
                    <w:pStyle w:val="Title4"/>
                  </w:pPr>
                  <w:r w:rsidRPr="000C6557">
                    <w:t>Conference Preparatory Meeting</w:t>
                  </w:r>
                </w:p>
              </w:tc>
            </w:tr>
          </w:tbl>
          <w:p w14:paraId="4097F9F0" w14:textId="77777777" w:rsidR="001520C2" w:rsidRDefault="001520C2" w:rsidP="006703C5">
            <w:pPr>
              <w:pStyle w:val="Source"/>
              <w:spacing w:before="0"/>
            </w:pPr>
          </w:p>
        </w:tc>
      </w:tr>
    </w:tbl>
    <w:bookmarkEnd w:id="3"/>
    <w:p w14:paraId="4E5EA6DE" w14:textId="63D430E1" w:rsidR="007D364F" w:rsidRPr="000C6557" w:rsidRDefault="007D364F" w:rsidP="007D364F">
      <w:pPr>
        <w:pStyle w:val="Resdate"/>
      </w:pPr>
      <w:r w:rsidRPr="000C6557">
        <w:t>(1993-1995-1997-2000-2003-2007-2012-2015-2019</w:t>
      </w:r>
      <w:r w:rsidR="0006278A">
        <w:t>-2023</w:t>
      </w:r>
      <w:r w:rsidRPr="000C6557">
        <w:t>)</w:t>
      </w:r>
    </w:p>
    <w:p w14:paraId="20346512" w14:textId="77777777" w:rsidR="007D364F" w:rsidRPr="000C6557" w:rsidRDefault="007D364F" w:rsidP="007D364F">
      <w:pPr>
        <w:pStyle w:val="Normalaftertitle"/>
      </w:pPr>
      <w:r w:rsidRPr="000C6557">
        <w:t xml:space="preserve">The ITU </w:t>
      </w:r>
      <w:r w:rsidRPr="000C6557">
        <w:rPr>
          <w:lang w:eastAsia="zh-CN"/>
        </w:rPr>
        <w:t>Radiocommunication</w:t>
      </w:r>
      <w:r w:rsidRPr="000C6557">
        <w:t xml:space="preserve"> Assembly,</w:t>
      </w:r>
    </w:p>
    <w:p w14:paraId="151635E3" w14:textId="77777777" w:rsidR="007D364F" w:rsidRPr="000C6557" w:rsidRDefault="007D364F" w:rsidP="007D364F">
      <w:pPr>
        <w:pStyle w:val="Call"/>
        <w:rPr>
          <w:szCs w:val="24"/>
        </w:rPr>
      </w:pPr>
      <w:r w:rsidRPr="000C6557">
        <w:rPr>
          <w:szCs w:val="24"/>
        </w:rPr>
        <w:t>considering</w:t>
      </w:r>
    </w:p>
    <w:p w14:paraId="101E10D9" w14:textId="77777777" w:rsidR="007D364F" w:rsidRPr="000C6557" w:rsidRDefault="007D364F" w:rsidP="00F17D67">
      <w:r w:rsidRPr="000C6557">
        <w:rPr>
          <w:i/>
          <w:iCs/>
        </w:rPr>
        <w:t>a)</w:t>
      </w:r>
      <w:r w:rsidRPr="000C6557">
        <w:tab/>
        <w:t>that the duties and functions of the Radiocommunication Assembly (RA), in preparing for World Radiocommunication Conferences (WRCs), are stated in Articles 13 of the ITU Constitution and 8 of the ITU Convention, and in the relevant parts of the General Rules of conferences, assemblies and meetings of the Union;</w:t>
      </w:r>
    </w:p>
    <w:p w14:paraId="6C78FDF7" w14:textId="77777777" w:rsidR="007D364F" w:rsidRPr="000C6557" w:rsidRDefault="007D364F" w:rsidP="00F17D67">
      <w:r w:rsidRPr="000C6557">
        <w:rPr>
          <w:i/>
          <w:iCs/>
        </w:rPr>
        <w:t>b)</w:t>
      </w:r>
      <w:r w:rsidRPr="000C6557">
        <w:tab/>
        <w:t>that WRCs invite ITU</w:t>
      </w:r>
      <w:r w:rsidRPr="000C6557">
        <w:noBreakHyphen/>
        <w:t>R to carry out studies on topics included on the WRC agendas in accordance with the relevant WRC Resolutions;</w:t>
      </w:r>
    </w:p>
    <w:p w14:paraId="78B3E237" w14:textId="77777777" w:rsidR="007D364F" w:rsidRPr="000C6557" w:rsidRDefault="007D364F" w:rsidP="00F17D67">
      <w:r w:rsidRPr="000C6557">
        <w:rPr>
          <w:i/>
          <w:iCs/>
        </w:rPr>
        <w:t>c)</w:t>
      </w:r>
      <w:r w:rsidRPr="000C6557">
        <w:tab/>
        <w:t>that it is necessary to organize the ITU</w:t>
      </w:r>
      <w:r w:rsidRPr="000C6557">
        <w:noBreakHyphen/>
        <w:t>R studies and provide the results of these studies to WRCs;</w:t>
      </w:r>
    </w:p>
    <w:p w14:paraId="280C18E9" w14:textId="77777777" w:rsidR="00421BEF" w:rsidRPr="00421BEF" w:rsidRDefault="00421BEF" w:rsidP="00421BEF">
      <w:pPr>
        <w:rPr>
          <w:ins w:id="4" w:author="CITEL, Doc. RAG/35" w:date="2026-02-24T11:58:00Z"/>
          <w:highlight w:val="yellow"/>
          <w:lang w:val="en-US"/>
          <w:rPrChange w:id="5" w:author="CITEL, Doc. RAG/35" w:date="2026-02-24T11:58:00Z">
            <w:rPr>
              <w:ins w:id="6" w:author="CITEL, Doc. RAG/35" w:date="2026-02-24T11:58:00Z"/>
              <w:lang w:val="en-US"/>
            </w:rPr>
          </w:rPrChange>
        </w:rPr>
      </w:pPr>
      <w:bookmarkStart w:id="7" w:name="OLE_LINK6"/>
      <w:bookmarkStart w:id="8" w:name="OLE_LINK7"/>
      <w:bookmarkStart w:id="9" w:name="OLE_LINK38"/>
      <w:bookmarkStart w:id="10" w:name="OLE_LINK39"/>
      <w:bookmarkStart w:id="11" w:name="OLE_LINK40"/>
      <w:ins w:id="12" w:author="CITEL, Doc. RAG/35" w:date="2026-02-24T11:58:00Z">
        <w:r w:rsidRPr="00421BEF">
          <w:rPr>
            <w:i/>
            <w:iCs/>
            <w:highlight w:val="yellow"/>
            <w:lang w:val="en-US"/>
            <w:rPrChange w:id="13" w:author="CITEL, Doc. RAG/35" w:date="2026-02-24T11:58:00Z">
              <w:rPr>
                <w:i/>
                <w:iCs/>
                <w:lang w:val="en-US"/>
              </w:rPr>
            </w:rPrChange>
          </w:rPr>
          <w:t>d)</w:t>
        </w:r>
        <w:r w:rsidRPr="00421BEF">
          <w:rPr>
            <w:highlight w:val="yellow"/>
            <w:lang w:val="en-US"/>
            <w:rPrChange w:id="14" w:author="CITEL, Doc. RAG/35" w:date="2026-02-24T11:58:00Z">
              <w:rPr>
                <w:lang w:val="en-US"/>
              </w:rPr>
            </w:rPrChange>
          </w:rPr>
          <w:tab/>
          <w:t>that effective coordination between the ITU-R Study Groups, Working Parties, Task Groups and Joint Task Groups is essential for ensuring that the availability of the relevant information (e.g. systems characteristics, protection criteria) for the technical and operational and regulatory studies required;</w:t>
        </w:r>
      </w:ins>
    </w:p>
    <w:p w14:paraId="73247750" w14:textId="77777777" w:rsidR="00421BEF" w:rsidRPr="00421BEF" w:rsidRDefault="00421BEF" w:rsidP="00421BEF">
      <w:pPr>
        <w:rPr>
          <w:ins w:id="15" w:author="CITEL, Doc. RAG/35" w:date="2026-02-24T11:58:00Z"/>
          <w:highlight w:val="yellow"/>
          <w:lang w:val="en-US"/>
          <w:rPrChange w:id="16" w:author="CITEL, Doc. RAG/35" w:date="2026-02-24T11:58:00Z">
            <w:rPr>
              <w:ins w:id="17" w:author="CITEL, Doc. RAG/35" w:date="2026-02-24T11:58:00Z"/>
              <w:lang w:val="en-US"/>
            </w:rPr>
          </w:rPrChange>
        </w:rPr>
      </w:pPr>
      <w:ins w:id="18" w:author="CITEL, Doc. RAG/35" w:date="2026-02-24T11:58:00Z">
        <w:r w:rsidRPr="00421BEF">
          <w:rPr>
            <w:i/>
            <w:iCs/>
            <w:highlight w:val="yellow"/>
            <w:lang w:val="en-US"/>
            <w:rPrChange w:id="19" w:author="CITEL, Doc. RAG/35" w:date="2026-02-24T11:58:00Z">
              <w:rPr>
                <w:i/>
                <w:iCs/>
                <w:lang w:val="en-US"/>
              </w:rPr>
            </w:rPrChange>
          </w:rPr>
          <w:t>e)</w:t>
        </w:r>
        <w:r w:rsidRPr="00421BEF">
          <w:rPr>
            <w:highlight w:val="yellow"/>
            <w:lang w:val="en-US"/>
            <w:rPrChange w:id="20" w:author="CITEL, Doc. RAG/35" w:date="2026-02-24T11:58:00Z">
              <w:rPr>
                <w:lang w:val="en-US"/>
              </w:rPr>
            </w:rPrChange>
          </w:rPr>
          <w:tab/>
          <w:t xml:space="preserve">that the timely submission of studies and their review by the relevant ITU-R groups may depend on the availability of the information referred to in </w:t>
        </w:r>
        <w:r w:rsidRPr="00421BEF">
          <w:rPr>
            <w:i/>
            <w:iCs/>
            <w:highlight w:val="yellow"/>
            <w:lang w:val="en-US"/>
            <w:rPrChange w:id="21" w:author="CITEL, Doc. RAG/35" w:date="2026-02-24T11:58:00Z">
              <w:rPr>
                <w:i/>
                <w:iCs/>
                <w:lang w:val="en-US"/>
              </w:rPr>
            </w:rPrChange>
          </w:rPr>
          <w:t>considering d)</w:t>
        </w:r>
        <w:r w:rsidRPr="00421BEF">
          <w:rPr>
            <w:highlight w:val="yellow"/>
            <w:lang w:val="en-US"/>
            <w:rPrChange w:id="22" w:author="CITEL, Doc. RAG/35" w:date="2026-02-24T11:58:00Z">
              <w:rPr>
                <w:lang w:val="en-US"/>
              </w:rPr>
            </w:rPrChange>
          </w:rPr>
          <w:t>;</w:t>
        </w:r>
      </w:ins>
    </w:p>
    <w:bookmarkEnd w:id="7"/>
    <w:bookmarkEnd w:id="8"/>
    <w:bookmarkEnd w:id="9"/>
    <w:bookmarkEnd w:id="10"/>
    <w:bookmarkEnd w:id="11"/>
    <w:p w14:paraId="4797FECA" w14:textId="77777777" w:rsidR="00B83947" w:rsidRPr="008D41B8" w:rsidRDefault="00B83947" w:rsidP="00B83947">
      <w:pPr>
        <w:rPr>
          <w:ins w:id="23" w:author="CAN-Doc.65Anx4" w:date="2026-02-24T14:44:00Z"/>
          <w:highlight w:val="cyan"/>
          <w:lang w:val="en-US"/>
          <w:rPrChange w:id="24" w:author="CAN-Doc.65Anx4" w:date="2026-02-24T14:44:00Z">
            <w:rPr>
              <w:ins w:id="25" w:author="CAN-Doc.65Anx4" w:date="2026-02-24T14:44:00Z"/>
              <w:lang w:val="en-US"/>
            </w:rPr>
          </w:rPrChange>
        </w:rPr>
      </w:pPr>
      <w:ins w:id="26" w:author="CAN-Doc.65Anx4" w:date="2026-02-24T14:44:00Z">
        <w:r w:rsidRPr="008D41B8">
          <w:rPr>
            <w:i/>
            <w:iCs/>
            <w:highlight w:val="cyan"/>
            <w:rPrChange w:id="27" w:author="CAN-Doc.65Anx4" w:date="2026-02-24T14:44:00Z">
              <w:rPr>
                <w:i/>
                <w:iCs/>
              </w:rPr>
            </w:rPrChange>
          </w:rPr>
          <w:t>d)</w:t>
        </w:r>
        <w:r w:rsidRPr="008D41B8">
          <w:rPr>
            <w:i/>
            <w:iCs/>
            <w:highlight w:val="cyan"/>
            <w:rPrChange w:id="28" w:author="CAN-Doc.65Anx4" w:date="2026-02-24T14:44:00Z">
              <w:rPr>
                <w:i/>
                <w:iCs/>
              </w:rPr>
            </w:rPrChange>
          </w:rPr>
          <w:tab/>
        </w:r>
        <w:r w:rsidRPr="008D41B8">
          <w:rPr>
            <w:highlight w:val="cyan"/>
            <w:lang w:val="en-US"/>
            <w:rPrChange w:id="29" w:author="CAN-Doc.65Anx4" w:date="2026-02-24T14:44:00Z">
              <w:rPr>
                <w:lang w:val="en-US"/>
              </w:rPr>
            </w:rPrChange>
          </w:rPr>
          <w:t>that effective coordination between the ITU-R Study Groups, Working Parties, Task Groups and Joint Task Groups is essential for ensuring the availability of the relevant information (e.g. systems characteristics, protection criteria) for the technical and operational and regulatory studies required;</w:t>
        </w:r>
      </w:ins>
    </w:p>
    <w:p w14:paraId="2D166A8B" w14:textId="77777777" w:rsidR="00B83947" w:rsidRPr="00D36912" w:rsidRDefault="00B83947" w:rsidP="00B83947">
      <w:pPr>
        <w:rPr>
          <w:ins w:id="30" w:author="CAN-Doc.65Anx4" w:date="2026-02-24T14:44:00Z"/>
          <w:lang w:val="en-US"/>
        </w:rPr>
      </w:pPr>
      <w:ins w:id="31" w:author="CAN-Doc.65Anx4" w:date="2026-02-24T14:44:00Z">
        <w:r w:rsidRPr="008D41B8">
          <w:rPr>
            <w:i/>
            <w:iCs/>
            <w:highlight w:val="cyan"/>
            <w:lang w:val="en-US"/>
            <w:rPrChange w:id="32" w:author="CAN-Doc.65Anx4" w:date="2026-02-24T14:44:00Z">
              <w:rPr>
                <w:i/>
                <w:iCs/>
                <w:lang w:val="en-US"/>
              </w:rPr>
            </w:rPrChange>
          </w:rPr>
          <w:t>e)</w:t>
        </w:r>
        <w:r w:rsidRPr="008D41B8">
          <w:rPr>
            <w:highlight w:val="cyan"/>
            <w:lang w:val="en-US"/>
            <w:rPrChange w:id="33" w:author="CAN-Doc.65Anx4" w:date="2026-02-24T14:44:00Z">
              <w:rPr>
                <w:lang w:val="en-US"/>
              </w:rPr>
            </w:rPrChange>
          </w:rPr>
          <w:tab/>
          <w:t xml:space="preserve">that the timely submission of studies and their review by the relevant ITU-R groups may depend on the availability of the information referred to in </w:t>
        </w:r>
        <w:r w:rsidRPr="008D41B8">
          <w:rPr>
            <w:i/>
            <w:iCs/>
            <w:highlight w:val="cyan"/>
            <w:lang w:val="en-US"/>
            <w:rPrChange w:id="34" w:author="CAN-Doc.65Anx4" w:date="2026-02-24T14:44:00Z">
              <w:rPr>
                <w:i/>
                <w:iCs/>
                <w:lang w:val="en-US"/>
              </w:rPr>
            </w:rPrChange>
          </w:rPr>
          <w:t>considering d)</w:t>
        </w:r>
        <w:r w:rsidRPr="008D41B8">
          <w:rPr>
            <w:highlight w:val="cyan"/>
            <w:lang w:val="en-US"/>
            <w:rPrChange w:id="35" w:author="CAN-Doc.65Anx4" w:date="2026-02-24T14:44:00Z">
              <w:rPr>
                <w:lang w:val="en-US"/>
              </w:rPr>
            </w:rPrChange>
          </w:rPr>
          <w:t>;</w:t>
        </w:r>
      </w:ins>
    </w:p>
    <w:p w14:paraId="75901546" w14:textId="77777777" w:rsidR="008B4FF2" w:rsidRPr="008B4FF2" w:rsidRDefault="008B4FF2" w:rsidP="008B4FF2">
      <w:pPr>
        <w:rPr>
          <w:ins w:id="36" w:author="KEN-AFS-Doc.65Anx5" w:date="2026-02-24T14:46:00Z"/>
          <w:highlight w:val="darkGray"/>
          <w:lang w:val="en-US"/>
          <w:rPrChange w:id="37" w:author="KEN-AFS-Doc.65Anx5" w:date="2026-02-24T14:47:00Z">
            <w:rPr>
              <w:ins w:id="38" w:author="KEN-AFS-Doc.65Anx5" w:date="2026-02-24T14:46:00Z"/>
              <w:lang w:val="en-US"/>
            </w:rPr>
          </w:rPrChange>
        </w:rPr>
      </w:pPr>
      <w:ins w:id="39" w:author="KEN-AFS-Doc.65Anx5" w:date="2026-02-24T14:46:00Z">
        <w:r w:rsidRPr="008B4FF2">
          <w:rPr>
            <w:highlight w:val="darkGray"/>
            <w:rPrChange w:id="40" w:author="KEN-AFS-Doc.65Anx5" w:date="2026-02-24T14:47:00Z">
              <w:rPr/>
            </w:rPrChange>
          </w:rPr>
          <w:lastRenderedPageBreak/>
          <w:t>d)</w:t>
        </w:r>
        <w:r w:rsidRPr="008B4FF2">
          <w:rPr>
            <w:highlight w:val="darkGray"/>
            <w:rPrChange w:id="41" w:author="KEN-AFS-Doc.65Anx5" w:date="2026-02-24T14:47:00Z">
              <w:rPr/>
            </w:rPrChange>
          </w:rPr>
          <w:tab/>
          <w:t>that responsible ITU</w:t>
        </w:r>
        <w:r w:rsidRPr="008B4FF2">
          <w:rPr>
            <w:highlight w:val="darkGray"/>
            <w:rPrChange w:id="42" w:author="KEN-AFS-Doc.65Anx5" w:date="2026-02-24T14:47:00Z">
              <w:rPr/>
            </w:rPrChange>
          </w:rPr>
          <w:noBreakHyphen/>
          <w:t>R group should agree on a methodology for conducting sharing studies, defining the input parameters and modelling scenarios to be utilized considering that whilst it is beneficial to take into account any sharing and compatibility studies carried out in previous cycles, repeating studies previously performed should be avoided</w:t>
        </w:r>
      </w:ins>
    </w:p>
    <w:p w14:paraId="338D2514" w14:textId="77777777" w:rsidR="008B4FF2" w:rsidRPr="008B4FF2" w:rsidRDefault="008B4FF2" w:rsidP="008B4FF2">
      <w:pPr>
        <w:rPr>
          <w:ins w:id="43" w:author="KEN-AFS-Doc.65Anx5" w:date="2026-02-24T14:46:00Z"/>
          <w:highlight w:val="darkGray"/>
          <w:lang w:val="en-US"/>
          <w:rPrChange w:id="44" w:author="KEN-AFS-Doc.65Anx5" w:date="2026-02-24T14:47:00Z">
            <w:rPr>
              <w:ins w:id="45" w:author="KEN-AFS-Doc.65Anx5" w:date="2026-02-24T14:46:00Z"/>
              <w:lang w:val="en-US"/>
            </w:rPr>
          </w:rPrChange>
        </w:rPr>
      </w:pPr>
      <w:ins w:id="46" w:author="KEN-AFS-Doc.65Anx5" w:date="2026-02-24T14:46:00Z">
        <w:r w:rsidRPr="008B4FF2">
          <w:rPr>
            <w:highlight w:val="darkGray"/>
            <w:lang w:val="en-US"/>
            <w:rPrChange w:id="47" w:author="KEN-AFS-Doc.65Anx5" w:date="2026-02-24T14:47:00Z">
              <w:rPr>
                <w:lang w:val="en-US"/>
              </w:rPr>
            </w:rPrChange>
          </w:rPr>
          <w:t>e) that effective coordination between the ITU-R Study Groups, Working Parties, Task Groups and Joint Task Groups is essential for ensuring that the availability of the relevant information (e.g. systems characteristics, protection criteria) for the technical and operational and regulatory studies required;</w:t>
        </w:r>
      </w:ins>
    </w:p>
    <w:p w14:paraId="48D4337A" w14:textId="77777777" w:rsidR="008B4FF2" w:rsidRPr="000C6557" w:rsidRDefault="008B4FF2" w:rsidP="008B4FF2">
      <w:pPr>
        <w:rPr>
          <w:ins w:id="48" w:author="KEN-AFS-Doc.65Anx5" w:date="2026-02-24T14:46:00Z"/>
        </w:rPr>
      </w:pPr>
      <w:ins w:id="49" w:author="KEN-AFS-Doc.65Anx5" w:date="2026-02-24T14:46:00Z">
        <w:r w:rsidRPr="008B4FF2">
          <w:rPr>
            <w:highlight w:val="darkGray"/>
            <w:rPrChange w:id="50" w:author="KEN-AFS-Doc.65Anx5" w:date="2026-02-24T14:47:00Z">
              <w:rPr/>
            </w:rPrChange>
          </w:rPr>
          <w:t>f)</w:t>
        </w:r>
        <w:r w:rsidRPr="008B4FF2">
          <w:rPr>
            <w:highlight w:val="darkGray"/>
            <w:rPrChange w:id="51" w:author="KEN-AFS-Doc.65Anx5" w:date="2026-02-24T14:47:00Z">
              <w:rPr/>
            </w:rPrChange>
          </w:rPr>
          <w:tab/>
        </w:r>
        <w:r w:rsidRPr="008B4FF2">
          <w:rPr>
            <w:highlight w:val="darkGray"/>
            <w:lang w:val="en-US"/>
            <w:rPrChange w:id="52" w:author="KEN-AFS-Doc.65Anx5" w:date="2026-02-24T14:47:00Z">
              <w:rPr>
                <w:lang w:val="en-US"/>
              </w:rPr>
            </w:rPrChange>
          </w:rPr>
          <w:t xml:space="preserve">that the timely submission of studies and their review by the relevant ITU-R groups may depend on the availability of the information referred to in </w:t>
        </w:r>
        <w:r w:rsidRPr="008B4FF2">
          <w:rPr>
            <w:i/>
            <w:iCs/>
            <w:highlight w:val="darkGray"/>
            <w:lang w:val="en-US"/>
            <w:rPrChange w:id="53" w:author="KEN-AFS-Doc.65Anx5" w:date="2026-02-24T14:47:00Z">
              <w:rPr>
                <w:i/>
                <w:iCs/>
                <w:lang w:val="en-US"/>
              </w:rPr>
            </w:rPrChange>
          </w:rPr>
          <w:t>considering d)</w:t>
        </w:r>
      </w:ins>
    </w:p>
    <w:p w14:paraId="27FA50FE" w14:textId="6E1BFBE5" w:rsidR="007D364F" w:rsidRPr="000C6557" w:rsidRDefault="007D364F" w:rsidP="00F17D67">
      <w:del w:id="54" w:author="CITEL, Doc. RAG/35" w:date="2026-02-24T11:58:00Z">
        <w:r w:rsidRPr="00421BEF" w:rsidDel="00421BEF">
          <w:rPr>
            <w:i/>
            <w:iCs/>
            <w:highlight w:val="yellow"/>
            <w:rPrChange w:id="55" w:author="CITEL, Doc. RAG/35" w:date="2026-02-24T11:58:00Z">
              <w:rPr>
                <w:i/>
                <w:iCs/>
              </w:rPr>
            </w:rPrChange>
          </w:rPr>
          <w:delText>d</w:delText>
        </w:r>
      </w:del>
      <w:ins w:id="56" w:author="CITEL, Doc. RAG/35" w:date="2026-02-24T11:58:00Z">
        <w:r w:rsidR="00421BEF" w:rsidRPr="00421BEF">
          <w:rPr>
            <w:i/>
            <w:iCs/>
            <w:highlight w:val="yellow"/>
            <w:rPrChange w:id="57" w:author="CITEL, Doc. RAG/35" w:date="2026-02-24T11:58:00Z">
              <w:rPr>
                <w:i/>
                <w:iCs/>
              </w:rPr>
            </w:rPrChange>
          </w:rPr>
          <w:t>f</w:t>
        </w:r>
      </w:ins>
      <w:ins w:id="58" w:author="CAN-Doc.65Anx4" w:date="2026-02-24T14:44:00Z">
        <w:r w:rsidR="00B83947" w:rsidRPr="008D41B8">
          <w:rPr>
            <w:i/>
            <w:iCs/>
            <w:highlight w:val="cyan"/>
            <w:rPrChange w:id="59" w:author="CAN-Doc.65Anx4" w:date="2026-02-24T14:44:00Z">
              <w:rPr>
                <w:i/>
                <w:iCs/>
              </w:rPr>
            </w:rPrChange>
          </w:rPr>
          <w:t>f</w:t>
        </w:r>
      </w:ins>
      <w:ins w:id="60" w:author="KEN-AFS-Doc.65Anx5" w:date="2026-02-24T14:47:00Z">
        <w:r w:rsidR="008B4FF2" w:rsidRPr="008B4FF2">
          <w:rPr>
            <w:i/>
            <w:iCs/>
            <w:highlight w:val="darkGray"/>
            <w:rPrChange w:id="61" w:author="KEN-AFS-Doc.65Anx5" w:date="2026-02-24T14:47:00Z">
              <w:rPr>
                <w:i/>
                <w:iCs/>
              </w:rPr>
            </w:rPrChange>
          </w:rPr>
          <w:t>g</w:t>
        </w:r>
      </w:ins>
      <w:r w:rsidRPr="000C6557">
        <w:rPr>
          <w:i/>
          <w:iCs/>
        </w:rPr>
        <w:t>)</w:t>
      </w:r>
      <w:r w:rsidRPr="000C6557">
        <w:tab/>
        <w:t>that special arrangements are necessary for such preparations,</w:t>
      </w:r>
    </w:p>
    <w:p w14:paraId="5A87E1AF" w14:textId="77777777" w:rsidR="00D63E8A" w:rsidRPr="007917FE" w:rsidRDefault="00D63E8A" w:rsidP="00D63E8A">
      <w:pPr>
        <w:rPr>
          <w:ins w:id="62" w:author="ARS, Doc. RAG/65Anx2" w:date="2026-02-24T13:48:00Z"/>
        </w:rPr>
      </w:pPr>
      <w:ins w:id="63" w:author="ARS, Doc. RAG/65Anx2" w:date="2026-02-24T13:48:00Z">
        <w:r w:rsidRPr="00967608">
          <w:rPr>
            <w:i/>
            <w:iCs/>
            <w:highlight w:val="green"/>
          </w:rPr>
          <w:t>d)bis</w:t>
        </w:r>
        <w:r w:rsidRPr="00967608">
          <w:rPr>
            <w:i/>
            <w:iCs/>
            <w:highlight w:val="green"/>
          </w:rPr>
          <w:tab/>
        </w:r>
        <w:r w:rsidRPr="00967608">
          <w:rPr>
            <w:highlight w:val="green"/>
          </w:rPr>
          <w:t>that WRC instruct the Director of the Radiocommunication Bureau to continue consulting the regional telecommunication organizations on the means by which assistance can be given to their preparations for future WRCs in organization of regional preparatory meetings;</w:t>
        </w:r>
      </w:ins>
    </w:p>
    <w:p w14:paraId="4901E13C" w14:textId="77777777" w:rsidR="007D364F" w:rsidRPr="000C6557" w:rsidRDefault="007D364F" w:rsidP="007D364F">
      <w:pPr>
        <w:pStyle w:val="Call"/>
        <w:rPr>
          <w:szCs w:val="24"/>
        </w:rPr>
      </w:pPr>
      <w:r w:rsidRPr="000C6557">
        <w:rPr>
          <w:szCs w:val="24"/>
        </w:rPr>
        <w:t>resolves</w:t>
      </w:r>
    </w:p>
    <w:p w14:paraId="682AA724" w14:textId="43ED9736" w:rsidR="007D364F" w:rsidRPr="000C6557" w:rsidRDefault="007D364F" w:rsidP="007D364F">
      <w:r w:rsidRPr="007F61C8">
        <w:rPr>
          <w:bCs/>
        </w:rPr>
        <w:t>1</w:t>
      </w:r>
      <w:r w:rsidRPr="007F61C8">
        <w:tab/>
        <w:t>that a Conference Preparatory Meeting (the CPM</w:t>
      </w:r>
      <w:ins w:id="64" w:author="SG6-WP6A-ViceChair-AUS" w:date="2026-02-24T13:51:00Z">
        <w:r w:rsidR="00143B94" w:rsidRPr="008D41B8">
          <w:rPr>
            <w:highlight w:val="lightGray"/>
            <w:rPrChange w:id="65" w:author="SG6-WP6A-ViceChair-AUS" w:date="2026-02-24T13:51:00Z">
              <w:rPr/>
            </w:rPrChange>
          </w:rPr>
          <w:t>-1</w:t>
        </w:r>
      </w:ins>
      <w:r w:rsidRPr="007F61C8">
        <w:t>) shall prepare a Report (the CPM Report) on the ITU</w:t>
      </w:r>
      <w:r w:rsidRPr="007F61C8">
        <w:noBreakHyphen/>
        <w:t>R preparatory studies to the immediately forthcoming World Radiocommunication Conference (WRC)</w:t>
      </w:r>
      <w:r w:rsidRPr="007F61C8">
        <w:rPr>
          <w:rStyle w:val="FootnoteReference"/>
          <w:szCs w:val="18"/>
        </w:rPr>
        <w:footnoteReference w:customMarkFollows="1" w:id="2"/>
        <w:t>1</w:t>
      </w:r>
      <w:r w:rsidRPr="007F61C8">
        <w:t>;</w:t>
      </w:r>
    </w:p>
    <w:p w14:paraId="16786FD7" w14:textId="5DFDB1AA" w:rsidR="007F61C8" w:rsidRPr="000C6557" w:rsidDel="007F61C8" w:rsidRDefault="007F61C8" w:rsidP="007F61C8">
      <w:pPr>
        <w:rPr>
          <w:del w:id="66" w:author="CAN-Doc.65Anx4" w:date="2026-02-24T14:13:00Z"/>
        </w:rPr>
      </w:pPr>
      <w:del w:id="67" w:author="CAN-Doc.65Anx4" w:date="2026-02-24T14:13:00Z">
        <w:r w:rsidRPr="008D41B8" w:rsidDel="007F61C8">
          <w:rPr>
            <w:bCs/>
            <w:highlight w:val="cyan"/>
            <w:rPrChange w:id="68" w:author="CAN-Doc.65Anx4" w:date="2026-02-24T14:13:00Z">
              <w:rPr>
                <w:bCs/>
              </w:rPr>
            </w:rPrChange>
          </w:rPr>
          <w:delText>1</w:delText>
        </w:r>
        <w:r w:rsidRPr="008D41B8" w:rsidDel="007F61C8">
          <w:rPr>
            <w:highlight w:val="cyan"/>
            <w:rPrChange w:id="69" w:author="CAN-Doc.65Anx4" w:date="2026-02-24T14:13:00Z">
              <w:rPr/>
            </w:rPrChange>
          </w:rPr>
          <w:tab/>
          <w:delText>that a Conference Preparatory Meeting (the CPM) shall prepare a Report (the CPM Report) on the ITU</w:delText>
        </w:r>
        <w:r w:rsidRPr="008D41B8" w:rsidDel="007F61C8">
          <w:rPr>
            <w:highlight w:val="cyan"/>
            <w:rPrChange w:id="70" w:author="CAN-Doc.65Anx4" w:date="2026-02-24T14:13:00Z">
              <w:rPr/>
            </w:rPrChange>
          </w:rPr>
          <w:noBreakHyphen/>
          <w:delText>R preparatory studies to the immediately forthcoming World Radiocommunication Conference (WRC)</w:delText>
        </w:r>
        <w:r w:rsidRPr="008D41B8" w:rsidDel="007F61C8">
          <w:rPr>
            <w:rStyle w:val="FootnoteReference"/>
            <w:szCs w:val="18"/>
            <w:highlight w:val="cyan"/>
            <w:rPrChange w:id="71" w:author="CAN-Doc.65Anx4" w:date="2026-02-24T14:13:00Z">
              <w:rPr>
                <w:rStyle w:val="FootnoteReference"/>
                <w:szCs w:val="18"/>
              </w:rPr>
            </w:rPrChange>
          </w:rPr>
          <w:footnoteReference w:customMarkFollows="1" w:id="3"/>
          <w:delText>1</w:delText>
        </w:r>
        <w:r w:rsidRPr="008D41B8" w:rsidDel="007F61C8">
          <w:rPr>
            <w:highlight w:val="cyan"/>
            <w:rPrChange w:id="74" w:author="CAN-Doc.65Anx4" w:date="2026-02-24T14:13:00Z">
              <w:rPr/>
            </w:rPrChange>
          </w:rPr>
          <w:delText>;</w:delText>
        </w:r>
      </w:del>
    </w:p>
    <w:p w14:paraId="475B02F1" w14:textId="377753F4" w:rsidR="007D364F" w:rsidRPr="000C6557" w:rsidRDefault="007D364F" w:rsidP="007D364F">
      <w:pPr>
        <w:keepNext/>
      </w:pPr>
      <w:del w:id="75" w:author="CAN-Doc.65Anx4" w:date="2026-02-24T14:06:00Z">
        <w:r w:rsidRPr="008D41B8" w:rsidDel="00D3696B">
          <w:rPr>
            <w:bCs/>
            <w:highlight w:val="cyan"/>
            <w:rPrChange w:id="76" w:author="CAN-Doc.65Anx4" w:date="2026-02-24T14:06:00Z">
              <w:rPr>
                <w:bCs/>
              </w:rPr>
            </w:rPrChange>
          </w:rPr>
          <w:delText>2</w:delText>
        </w:r>
      </w:del>
      <w:ins w:id="77" w:author="CAN-Doc.65Anx4" w:date="2026-02-24T14:06:00Z">
        <w:r w:rsidR="00D3696B" w:rsidRPr="008D41B8">
          <w:rPr>
            <w:bCs/>
            <w:highlight w:val="cyan"/>
            <w:rPrChange w:id="78" w:author="CAN-Doc.65Anx4" w:date="2026-02-24T14:06:00Z">
              <w:rPr>
                <w:bCs/>
              </w:rPr>
            </w:rPrChange>
          </w:rPr>
          <w:t>1</w:t>
        </w:r>
      </w:ins>
      <w:r w:rsidRPr="000C6557">
        <w:tab/>
        <w:t xml:space="preserve">that the </w:t>
      </w:r>
      <w:ins w:id="79" w:author="CAN-Doc.65Anx4" w:date="2026-02-24T14:07:00Z">
        <w:r w:rsidR="00D3696B" w:rsidRPr="008D41B8">
          <w:rPr>
            <w:highlight w:val="cyan"/>
            <w:rPrChange w:id="80" w:author="CAN-Doc.65Anx4" w:date="2026-02-24T14:07:00Z">
              <w:rPr/>
            </w:rPrChange>
          </w:rPr>
          <w:t>Conference Preparatory Meeting (</w:t>
        </w:r>
      </w:ins>
      <w:r w:rsidRPr="000C6557">
        <w:t>CPM</w:t>
      </w:r>
      <w:ins w:id="81" w:author="CAN-Doc.65Anx4" w:date="2026-02-24T14:07:00Z">
        <w:r w:rsidR="00D3696B" w:rsidRPr="008D41B8">
          <w:rPr>
            <w:highlight w:val="cyan"/>
            <w:rPrChange w:id="82" w:author="CAN-Doc.65Anx4" w:date="2026-02-24T14:07:00Z">
              <w:rPr/>
            </w:rPrChange>
          </w:rPr>
          <w:t>)</w:t>
        </w:r>
      </w:ins>
      <w:r w:rsidRPr="000C6557">
        <w:t xml:space="preserve"> shall be convened and organized on the basis of the following principles:</w:t>
      </w:r>
    </w:p>
    <w:p w14:paraId="098CC2DA" w14:textId="77777777" w:rsidR="007D364F" w:rsidRPr="000C6557" w:rsidRDefault="007D364F" w:rsidP="007D364F">
      <w:pPr>
        <w:pStyle w:val="enumlev1"/>
      </w:pPr>
      <w:r w:rsidRPr="000C6557">
        <w:rPr>
          <w:i/>
        </w:rPr>
        <w:t>a)</w:t>
      </w:r>
      <w:r w:rsidRPr="000C6557">
        <w:tab/>
        <w:t>that the CPM shall be permanent;</w:t>
      </w:r>
    </w:p>
    <w:p w14:paraId="36499CA1" w14:textId="77777777" w:rsidR="00D3696B" w:rsidRPr="00D36912" w:rsidRDefault="00D3696B" w:rsidP="00D3696B">
      <w:pPr>
        <w:tabs>
          <w:tab w:val="clear" w:pos="2268"/>
          <w:tab w:val="left" w:pos="2608"/>
          <w:tab w:val="left" w:pos="3345"/>
        </w:tabs>
        <w:spacing w:before="80"/>
        <w:ind w:left="1134" w:hanging="1134"/>
        <w:rPr>
          <w:ins w:id="83" w:author="CAN-Doc.65Anx4" w:date="2026-02-24T14:07:00Z"/>
          <w:iCs/>
        </w:rPr>
      </w:pPr>
      <w:ins w:id="84" w:author="CAN-Doc.65Anx4" w:date="2026-02-24T14:07:00Z">
        <w:r w:rsidRPr="008D41B8">
          <w:rPr>
            <w:i/>
            <w:highlight w:val="cyan"/>
            <w:rPrChange w:id="85" w:author="CAN-Doc.65Anx4" w:date="2026-02-24T14:07:00Z">
              <w:rPr>
                <w:i/>
              </w:rPr>
            </w:rPrChange>
          </w:rPr>
          <w:t>b)</w:t>
        </w:r>
        <w:r w:rsidRPr="008D41B8">
          <w:rPr>
            <w:i/>
            <w:highlight w:val="cyan"/>
            <w:rPrChange w:id="86" w:author="CAN-Doc.65Anx4" w:date="2026-02-24T14:07:00Z">
              <w:rPr>
                <w:i/>
              </w:rPr>
            </w:rPrChange>
          </w:rPr>
          <w:tab/>
        </w:r>
        <w:r w:rsidRPr="008D41B8">
          <w:rPr>
            <w:highlight w:val="cyan"/>
            <w:rPrChange w:id="87" w:author="CAN-Doc.65Anx4" w:date="2026-02-24T14:07:00Z">
              <w:rPr/>
            </w:rPrChange>
          </w:rPr>
          <w:t>that the CPM shall hold two sessions during the interval between WRCs;</w:t>
        </w:r>
      </w:ins>
    </w:p>
    <w:p w14:paraId="781BDCDD" w14:textId="77777777" w:rsidR="007D364F" w:rsidRPr="000C6557" w:rsidRDefault="007D364F" w:rsidP="007D364F">
      <w:pPr>
        <w:pStyle w:val="enumlev1"/>
      </w:pPr>
      <w:r w:rsidRPr="000C6557">
        <w:rPr>
          <w:i/>
        </w:rPr>
        <w:t>b)</w:t>
      </w:r>
      <w:r w:rsidRPr="000C6557">
        <w:tab/>
        <w:t>that the CPM shall address topics on the agenda of the next WRC and make provisional preparations for the subsequent WRC</w:t>
      </w:r>
      <w:r w:rsidRPr="000C6557">
        <w:rPr>
          <w:vertAlign w:val="superscript"/>
        </w:rPr>
        <w:t>1</w:t>
      </w:r>
      <w:r w:rsidRPr="000C6557">
        <w:t>;</w:t>
      </w:r>
    </w:p>
    <w:p w14:paraId="5FF508EA" w14:textId="77777777" w:rsidR="007D364F" w:rsidRPr="000C6557" w:rsidRDefault="007D364F" w:rsidP="007D364F">
      <w:pPr>
        <w:pStyle w:val="enumlev1"/>
      </w:pPr>
      <w:r w:rsidRPr="000C6557">
        <w:rPr>
          <w:i/>
          <w:iCs/>
        </w:rPr>
        <w:t>c)</w:t>
      </w:r>
      <w:r w:rsidRPr="000C6557">
        <w:tab/>
        <w:t>that invitations to participate shall be sent to all Member States of ITU and to all Radiocommunication Sector Members;</w:t>
      </w:r>
    </w:p>
    <w:p w14:paraId="5663D1F2" w14:textId="1E50C90B" w:rsidR="007D364F" w:rsidRPr="000C6557" w:rsidRDefault="007D364F" w:rsidP="007D364F">
      <w:pPr>
        <w:pStyle w:val="enumlev1"/>
      </w:pPr>
      <w:r w:rsidRPr="000C6557">
        <w:rPr>
          <w:i/>
        </w:rPr>
        <w:t>d)</w:t>
      </w:r>
      <w:r w:rsidRPr="000C6557">
        <w:tab/>
        <w:t>that CPM</w:t>
      </w:r>
      <w:r w:rsidR="001F5F96" w:rsidRPr="000C6557">
        <w:t>-</w:t>
      </w:r>
      <w:r w:rsidRPr="000C6557">
        <w:t>related documents shall be made available to all Member States of ITU and to all Radiocommunication Sector Members;</w:t>
      </w:r>
    </w:p>
    <w:p w14:paraId="0F19BD9C" w14:textId="3E17B6E0" w:rsidR="007F61C8" w:rsidRPr="008D41B8" w:rsidRDefault="007D364F" w:rsidP="007D364F">
      <w:pPr>
        <w:pStyle w:val="enumlev1"/>
        <w:rPr>
          <w:ins w:id="88" w:author="CAN-Doc.65Anx4" w:date="2026-02-24T14:09:00Z"/>
          <w:highlight w:val="cyan"/>
          <w:rPrChange w:id="89" w:author="CAN-Doc.65Anx4" w:date="2026-02-24T14:10:00Z">
            <w:rPr>
              <w:ins w:id="90" w:author="CAN-Doc.65Anx4" w:date="2026-02-24T14:09:00Z"/>
            </w:rPr>
          </w:rPrChange>
        </w:rPr>
      </w:pPr>
      <w:r w:rsidRPr="00427F95">
        <w:rPr>
          <w:i/>
          <w:iCs/>
        </w:rPr>
        <w:t>e</w:t>
      </w:r>
      <w:r w:rsidRPr="000C6557">
        <w:t>)</w:t>
      </w:r>
      <w:r w:rsidRPr="000C6557">
        <w:tab/>
        <w:t>that the duties of the CPM</w:t>
      </w:r>
      <w:r w:rsidR="007F61C8">
        <w:t xml:space="preserve"> </w:t>
      </w:r>
      <w:r w:rsidR="007F61C8" w:rsidRPr="000C6557">
        <w:t>include</w:t>
      </w:r>
      <w:ins w:id="91" w:author="CAN-Doc.65Anx4" w:date="2026-02-24T14:09:00Z">
        <w:r w:rsidR="007F61C8" w:rsidRPr="008D41B8">
          <w:rPr>
            <w:highlight w:val="cyan"/>
            <w:rPrChange w:id="92" w:author="CAN-Doc.65Anx4" w:date="2026-02-24T14:10:00Z">
              <w:rPr/>
            </w:rPrChange>
          </w:rPr>
          <w:t>:</w:t>
        </w:r>
      </w:ins>
    </w:p>
    <w:p w14:paraId="0E02B720" w14:textId="149C6A40" w:rsidR="007F61C8" w:rsidRPr="008D41B8" w:rsidRDefault="007F61C8" w:rsidP="007F61C8">
      <w:pPr>
        <w:tabs>
          <w:tab w:val="clear" w:pos="2268"/>
          <w:tab w:val="left" w:pos="2608"/>
          <w:tab w:val="left" w:pos="3345"/>
        </w:tabs>
        <w:spacing w:before="80"/>
        <w:ind w:left="1440" w:hanging="1440"/>
        <w:rPr>
          <w:ins w:id="93" w:author="CAN-Doc.65Anx4" w:date="2026-02-24T14:09:00Z"/>
          <w:highlight w:val="cyan"/>
        </w:rPr>
      </w:pPr>
      <w:ins w:id="94" w:author="CAN-Doc.65Anx4" w:date="2026-02-24T14:09:00Z">
        <w:r w:rsidRPr="008D41B8">
          <w:rPr>
            <w:i/>
            <w:iCs/>
            <w:highlight w:val="cyan"/>
            <w:rPrChange w:id="95" w:author="CAN-Doc.65Anx4" w:date="2026-02-24T14:10:00Z">
              <w:rPr>
                <w:i/>
                <w:iCs/>
              </w:rPr>
            </w:rPrChange>
          </w:rPr>
          <w:tab/>
          <w:t>i)</w:t>
        </w:r>
        <w:r w:rsidRPr="008D41B8">
          <w:rPr>
            <w:i/>
            <w:iCs/>
            <w:highlight w:val="cyan"/>
            <w:rPrChange w:id="96" w:author="CAN-Doc.65Anx4" w:date="2026-02-24T14:10:00Z">
              <w:rPr>
                <w:i/>
                <w:iCs/>
              </w:rPr>
            </w:rPrChange>
          </w:rPr>
          <w:tab/>
        </w:r>
        <w:r w:rsidRPr="008D41B8">
          <w:rPr>
            <w:highlight w:val="cyan"/>
            <w:rPrChange w:id="97" w:author="CAN-Doc.65Anx4" w:date="2026-02-24T14:10:00Z">
              <w:rPr/>
            </w:rPrChange>
          </w:rPr>
          <w:t>for its first session,</w:t>
        </w:r>
      </w:ins>
      <w:r w:rsidR="007D364F" w:rsidRPr="000C6557">
        <w:t xml:space="preserve"> the </w:t>
      </w:r>
      <w:ins w:id="98" w:author="CAN-Doc.65Anx4" w:date="2026-02-24T14:09:00Z">
        <w:r w:rsidRPr="008D41B8">
          <w:rPr>
            <w:highlight w:val="cyan"/>
            <w:rPrChange w:id="99" w:author="CAN-Doc.65Anx4" w:date="2026-02-24T14:10:00Z">
              <w:rPr/>
            </w:rPrChange>
          </w:rPr>
          <w:t>organization of the work relating to the preparatory studies of the technical, operational and procedural matters addressing items on the agenda of the immediately forthcoming World Radiocommunication Conference (WRC) to be reflected in a Report (CPM Report) (see also No. 156 of the Convention), and</w:t>
        </w:r>
        <w:r w:rsidRPr="008D41B8">
          <w:rPr>
            <w:highlight w:val="cyan"/>
          </w:rPr>
          <w:t xml:space="preserve"> </w:t>
        </w:r>
      </w:ins>
    </w:p>
    <w:p w14:paraId="4E7A220E" w14:textId="14651F52" w:rsidR="007D364F" w:rsidRPr="000C6557" w:rsidRDefault="007F61C8">
      <w:pPr>
        <w:pStyle w:val="enumlev1"/>
        <w:ind w:left="1440" w:hanging="1440"/>
        <w:pPrChange w:id="100" w:author="CAN-Doc.65Anx4" w:date="2026-02-24T14:10:00Z">
          <w:pPr>
            <w:pStyle w:val="enumlev1"/>
          </w:pPr>
        </w:pPrChange>
      </w:pPr>
      <w:ins w:id="101" w:author="CAN-Doc.65Anx4" w:date="2026-02-24T14:09:00Z">
        <w:r w:rsidRPr="008D41B8">
          <w:rPr>
            <w:i/>
            <w:iCs/>
            <w:highlight w:val="cyan"/>
          </w:rPr>
          <w:lastRenderedPageBreak/>
          <w:tab/>
        </w:r>
      </w:ins>
      <w:ins w:id="102" w:author="CAN-Doc.65Anx4" w:date="2026-02-24T14:10:00Z">
        <w:r w:rsidRPr="008D41B8">
          <w:rPr>
            <w:i/>
            <w:iCs/>
            <w:highlight w:val="cyan"/>
          </w:rPr>
          <w:t>ii</w:t>
        </w:r>
      </w:ins>
      <w:ins w:id="103" w:author="CAN-Doc.65Anx4" w:date="2026-02-24T14:09:00Z">
        <w:r w:rsidRPr="008D41B8">
          <w:rPr>
            <w:i/>
            <w:iCs/>
            <w:highlight w:val="cyan"/>
          </w:rPr>
          <w:t>)</w:t>
        </w:r>
      </w:ins>
      <w:ins w:id="104" w:author="CAN-Doc.65Anx4" w:date="2026-02-24T14:10:00Z">
        <w:r w:rsidRPr="008D41B8">
          <w:rPr>
            <w:i/>
            <w:iCs/>
            <w:highlight w:val="cyan"/>
          </w:rPr>
          <w:tab/>
        </w:r>
        <w:r w:rsidRPr="008D41B8">
          <w:rPr>
            <w:highlight w:val="cyan"/>
          </w:rPr>
          <w:t>for its second session, the</w:t>
        </w:r>
        <w:r w:rsidRPr="00D36912">
          <w:t xml:space="preserve"> </w:t>
        </w:r>
      </w:ins>
      <w:r w:rsidR="007D364F" w:rsidRPr="000C6557">
        <w:t xml:space="preserve">presentation, discussion, rationalization and </w:t>
      </w:r>
      <w:del w:id="105" w:author="CAN-Doc.65Anx4" w:date="2026-02-24T14:10:00Z">
        <w:r w:rsidR="007D364F" w:rsidRPr="008D41B8" w:rsidDel="007F61C8">
          <w:rPr>
            <w:highlight w:val="cyan"/>
            <w:rPrChange w:id="106" w:author="CAN-Doc.65Anx4" w:date="2026-02-24T14:10:00Z">
              <w:rPr/>
            </w:rPrChange>
          </w:rPr>
          <w:delText xml:space="preserve">updating </w:delText>
        </w:r>
      </w:del>
      <w:ins w:id="107" w:author="CAN-Doc.65Anx4" w:date="2026-02-24T14:10:00Z">
        <w:r w:rsidRPr="008D41B8">
          <w:rPr>
            <w:highlight w:val="cyan"/>
            <w:rPrChange w:id="108" w:author="CAN-Doc.65Anx4" w:date="2026-02-24T14:10:00Z">
              <w:rPr/>
            </w:rPrChange>
          </w:rPr>
          <w:t>approval</w:t>
        </w:r>
        <w:r w:rsidRPr="00D36912">
          <w:t xml:space="preserve"> </w:t>
        </w:r>
      </w:ins>
      <w:r w:rsidR="007D364F" w:rsidRPr="000C6557">
        <w:t xml:space="preserve">of </w:t>
      </w:r>
      <w:ins w:id="109" w:author="CAN-Doc.65Anx4" w:date="2026-02-24T14:10:00Z">
        <w:r w:rsidRPr="008D41B8">
          <w:rPr>
            <w:highlight w:val="cyan"/>
            <w:rPrChange w:id="110" w:author="CAN-Doc.65Anx4" w:date="2026-02-24T14:11:00Z">
              <w:rPr/>
            </w:rPrChange>
          </w:rPr>
          <w:t>the CPM Report</w:t>
        </w:r>
      </w:ins>
      <w:del w:id="111" w:author="CAN-Doc.65Anx4" w:date="2026-02-24T14:11:00Z">
        <w:r w:rsidR="007D364F" w:rsidRPr="008D41B8" w:rsidDel="007F61C8">
          <w:rPr>
            <w:highlight w:val="cyan"/>
            <w:rPrChange w:id="112" w:author="CAN-Doc.65Anx4" w:date="2026-02-24T14:11:00Z">
              <w:rPr/>
            </w:rPrChange>
          </w:rPr>
          <w:delText>material from Radiocommunication Study Groups (SGs), addressing WRC agenda items (see also No. 156 of the Convention) taking into account relevant contributions</w:delText>
        </w:r>
      </w:del>
      <w:r w:rsidR="007D364F" w:rsidRPr="000C6557">
        <w:t>;</w:t>
      </w:r>
    </w:p>
    <w:p w14:paraId="3E795791" w14:textId="425F8236" w:rsidR="000B34AE" w:rsidDel="007F61C8" w:rsidRDefault="007D364F" w:rsidP="007D364F">
      <w:pPr>
        <w:pStyle w:val="enumlev1"/>
        <w:rPr>
          <w:del w:id="113" w:author="CAN-Doc.65Anx4" w:date="2026-02-24T14:11:00Z"/>
        </w:rPr>
      </w:pPr>
      <w:del w:id="114" w:author="CAN-Doc.65Anx4" w:date="2026-02-24T14:11:00Z">
        <w:r w:rsidRPr="008D41B8" w:rsidDel="007F61C8">
          <w:rPr>
            <w:i/>
            <w:iCs/>
            <w:highlight w:val="cyan"/>
            <w:rPrChange w:id="115" w:author="CAN-Doc.65Anx4" w:date="2026-02-24T14:11:00Z">
              <w:rPr>
                <w:i/>
                <w:iCs/>
              </w:rPr>
            </w:rPrChange>
          </w:rPr>
          <w:delText>f)</w:delText>
        </w:r>
        <w:r w:rsidRPr="008D41B8" w:rsidDel="007F61C8">
          <w:rPr>
            <w:highlight w:val="cyan"/>
            <w:rPrChange w:id="116" w:author="CAN-Doc.65Anx4" w:date="2026-02-24T14:11:00Z">
              <w:rPr/>
            </w:rPrChange>
          </w:rPr>
          <w:tab/>
          <w:delText>that the CPM Report shall include, to the extent practicable, reconciled differences in approaches as contained in the source material</w:delText>
        </w:r>
        <w:r w:rsidR="002D1C8C" w:rsidRPr="008D41B8" w:rsidDel="007F61C8">
          <w:rPr>
            <w:highlight w:val="cyan"/>
            <w:rPrChange w:id="117" w:author="CAN-Doc.65Anx4" w:date="2026-02-24T14:11:00Z">
              <w:rPr/>
            </w:rPrChange>
          </w:rPr>
          <w:delText>;</w:delText>
        </w:r>
        <w:r w:rsidRPr="008D41B8" w:rsidDel="007F61C8">
          <w:rPr>
            <w:highlight w:val="cyan"/>
            <w:rPrChange w:id="118" w:author="CAN-Doc.65Anx4" w:date="2026-02-24T14:11:00Z">
              <w:rPr/>
            </w:rPrChange>
          </w:rPr>
          <w:delText xml:space="preserve"> </w:delText>
        </w:r>
        <w:r w:rsidR="002D1C8C" w:rsidRPr="008D41B8" w:rsidDel="007F61C8">
          <w:rPr>
            <w:highlight w:val="cyan"/>
            <w:rPrChange w:id="119" w:author="CAN-Doc.65Anx4" w:date="2026-02-24T14:11:00Z">
              <w:rPr/>
            </w:rPrChange>
          </w:rPr>
          <w:delText>i</w:delText>
        </w:r>
        <w:r w:rsidRPr="008D41B8" w:rsidDel="007F61C8">
          <w:rPr>
            <w:highlight w:val="cyan"/>
            <w:rPrChange w:id="120" w:author="CAN-Doc.65Anx4" w:date="2026-02-24T14:11:00Z">
              <w:rPr/>
            </w:rPrChange>
          </w:rPr>
          <w:delText>n cases where all efforts to reconcile differences have been exhausted, alternative approaches with their justification could be included;</w:delText>
        </w:r>
      </w:del>
    </w:p>
    <w:p w14:paraId="0C1F4BFE" w14:textId="77777777" w:rsidR="00A425CC" w:rsidRPr="000925C0" w:rsidRDefault="00A425CC" w:rsidP="00A425CC">
      <w:pPr>
        <w:pStyle w:val="enumlev1"/>
        <w:rPr>
          <w:ins w:id="121" w:author="ARS-opt.A, Doc. RAG/65Anx2" w:date="2026-02-24T13:44:00Z"/>
          <w:i/>
          <w:highlight w:val="green"/>
          <w:u w:val="single"/>
          <w:rPrChange w:id="122" w:author="ARS-opt.B, Doc. RAG/65Anx2" w:date="2026-02-24T13:44:00Z">
            <w:rPr>
              <w:ins w:id="123" w:author="ARS-opt.A, Doc. RAG/65Anx2" w:date="2026-02-24T13:44:00Z"/>
              <w:i/>
              <w:u w:val="single"/>
            </w:rPr>
          </w:rPrChange>
        </w:rPr>
      </w:pPr>
      <w:ins w:id="124" w:author="ARS-opt.A, Doc. RAG/65Anx2" w:date="2026-02-24T13:44:00Z">
        <w:r w:rsidRPr="000925C0">
          <w:rPr>
            <w:i/>
            <w:highlight w:val="green"/>
            <w:u w:val="single"/>
            <w:rPrChange w:id="125" w:author="ARS-opt.B, Doc. RAG/65Anx2" w:date="2026-02-24T13:44:00Z">
              <w:rPr>
                <w:i/>
                <w:u w:val="single"/>
              </w:rPr>
            </w:rPrChange>
          </w:rPr>
          <w:t xml:space="preserve">{ARS Option </w:t>
        </w:r>
        <w:r>
          <w:rPr>
            <w:i/>
            <w:highlight w:val="green"/>
            <w:u w:val="single"/>
          </w:rPr>
          <w:t>A</w:t>
        </w:r>
        <w:r w:rsidRPr="000925C0">
          <w:rPr>
            <w:i/>
            <w:highlight w:val="green"/>
            <w:u w:val="single"/>
            <w:rPrChange w:id="126" w:author="ARS-opt.B, Doc. RAG/65Anx2" w:date="2026-02-24T13:44:00Z">
              <w:rPr>
                <w:i/>
                <w:u w:val="single"/>
              </w:rPr>
            </w:rPrChange>
          </w:rPr>
          <w:t>}</w:t>
        </w:r>
      </w:ins>
    </w:p>
    <w:p w14:paraId="21BEA86F" w14:textId="311C1255" w:rsidR="007D364F" w:rsidRPr="000C6557" w:rsidRDefault="007D364F" w:rsidP="000B34AE">
      <w:pPr>
        <w:pStyle w:val="enumlev1"/>
      </w:pPr>
      <w:r w:rsidRPr="000C6557">
        <w:rPr>
          <w:i/>
        </w:rPr>
        <w:t>g)</w:t>
      </w:r>
      <w:r w:rsidRPr="000C6557">
        <w:tab/>
        <w:t xml:space="preserve">that the </w:t>
      </w:r>
      <w:ins w:id="127" w:author="CAN-Doc.65Anx4" w:date="2026-02-24T14:12:00Z">
        <w:r w:rsidR="007F61C8" w:rsidRPr="008D41B8">
          <w:rPr>
            <w:highlight w:val="cyan"/>
            <w:rPrChange w:id="128" w:author="CAN-Doc.65Anx4" w:date="2026-02-24T14:12:00Z">
              <w:rPr/>
            </w:rPrChange>
          </w:rPr>
          <w:t>second session of</w:t>
        </w:r>
        <w:r w:rsidR="007F61C8" w:rsidRPr="00D36912">
          <w:t xml:space="preserve"> </w:t>
        </w:r>
      </w:ins>
      <w:r w:rsidRPr="000C6557">
        <w:t>CPM may also receive and consider new material submitted to its second session</w:t>
      </w:r>
      <w:ins w:id="129" w:author="SG6-WP6A-ViceChair-AUS" w:date="2026-02-24T13:51:00Z">
        <w:r w:rsidR="00143B94">
          <w:t xml:space="preserve"> </w:t>
        </w:r>
        <w:r w:rsidR="00143B94" w:rsidRPr="008D41B8">
          <w:rPr>
            <w:highlight w:val="lightGray"/>
            <w:rPrChange w:id="130" w:author="SG6-WP6A-ViceChair-AUS" w:date="2026-02-24T13:51:00Z">
              <w:rPr/>
            </w:rPrChange>
          </w:rPr>
          <w:t>(CPM-2)</w:t>
        </w:r>
      </w:ins>
      <w:r w:rsidRPr="000C6557">
        <w:t>,</w:t>
      </w:r>
      <w:del w:id="131" w:author="ARS-opt.A, Doc. RAG/65Anx2" w:date="2026-02-24T13:39:00Z">
        <w:r w:rsidRPr="000C6557" w:rsidDel="000925C0">
          <w:delText xml:space="preserve"> </w:delText>
        </w:r>
        <w:r w:rsidRPr="000925C0" w:rsidDel="000925C0">
          <w:rPr>
            <w:highlight w:val="green"/>
            <w:rPrChange w:id="132" w:author="ARS-opt.A, Doc. RAG/65Anx2" w:date="2026-02-24T13:39:00Z">
              <w:rPr/>
            </w:rPrChange>
          </w:rPr>
          <w:delText>including</w:delText>
        </w:r>
      </w:del>
      <w:ins w:id="133" w:author="ARS-opt.A, Doc. RAG/65Anx2" w:date="2026-02-24T13:39:00Z">
        <w:r w:rsidR="000925C0" w:rsidRPr="000925C0">
          <w:rPr>
            <w:highlight w:val="green"/>
            <w:rPrChange w:id="134" w:author="ARS-opt.A, Doc. RAG/65Anx2" w:date="2026-02-24T13:39:00Z">
              <w:rPr/>
            </w:rPrChange>
          </w:rPr>
          <w:t xml:space="preserve"> </w:t>
        </w:r>
        <w:r w:rsidR="000925C0" w:rsidRPr="000925C0">
          <w:rPr>
            <w:highlight w:val="green"/>
            <w:rPrChange w:id="135" w:author="ARS-opt.A, Doc. RAG/65Anx2" w:date="2026-02-24T13:39:00Z">
              <w:rPr>
                <w:highlight w:val="cyan"/>
              </w:rPr>
            </w:rPrChange>
          </w:rPr>
          <w:t>and shall limit such consideration to</w:t>
        </w:r>
      </w:ins>
      <w:r w:rsidRPr="000C6557">
        <w:t>:</w:t>
      </w:r>
    </w:p>
    <w:p w14:paraId="64917A3E" w14:textId="1F74366D" w:rsidR="007F61C8" w:rsidRPr="000C6557" w:rsidRDefault="007F61C8" w:rsidP="007F61C8">
      <w:pPr>
        <w:pStyle w:val="enumlev2"/>
      </w:pPr>
      <w:r w:rsidRPr="000C6557">
        <w:t>i)</w:t>
      </w:r>
      <w:r w:rsidRPr="000C6557">
        <w:tab/>
        <w:t xml:space="preserve">contributions relating to regulatory, </w:t>
      </w:r>
      <w:r w:rsidRPr="00467FA4">
        <w:t xml:space="preserve">operational and procedural matters concerning items on the agenda of the next WRC; </w:t>
      </w:r>
      <w:ins w:id="136" w:author="ARS-opt.A, Doc.65Anx2" w:date="2026-02-24T14:17:00Z">
        <w:r w:rsidRPr="00967608">
          <w:rPr>
            <w:highlight w:val="green"/>
          </w:rPr>
          <w:t>such contributions shall be strictly limited to issues of consolidation, reconciliation, correction or clarification of the draft CPM text, and shall not introduce new substantive proposals;</w:t>
        </w:r>
        <w:r w:rsidRPr="00342353">
          <w:t xml:space="preserve"> </w:t>
        </w:r>
      </w:ins>
      <w:r w:rsidRPr="00467FA4">
        <w:t xml:space="preserve">technical studies submitted to the second session of CPM shall be limited to </w:t>
      </w:r>
      <w:r w:rsidRPr="00467FA4">
        <w:rPr>
          <w:spacing w:val="-4"/>
        </w:rPr>
        <w:t>rationalization of the material and updating of the results of existing studies</w:t>
      </w:r>
      <w:r w:rsidRPr="00467FA4">
        <w:t xml:space="preserve"> already submitted by the responsible group(s);</w:t>
      </w:r>
    </w:p>
    <w:p w14:paraId="2A506106" w14:textId="0163CC5E" w:rsidR="007D364F" w:rsidRPr="000C6557" w:rsidRDefault="007D364F" w:rsidP="007D364F">
      <w:pPr>
        <w:pStyle w:val="enumlev2"/>
      </w:pPr>
      <w:r w:rsidRPr="000C6557">
        <w:t>i)</w:t>
      </w:r>
      <w:r w:rsidRPr="000C6557">
        <w:tab/>
        <w:t xml:space="preserve">contributions relating to regulatory, </w:t>
      </w:r>
      <w:r w:rsidRPr="00467FA4">
        <w:t>operational and procedural matters concerning items on the agenda of the next WRC</w:t>
      </w:r>
      <w:ins w:id="137" w:author="CAN-Doc.65Anx4" w:date="2026-02-24T14:11:00Z">
        <w:r w:rsidR="007F61C8" w:rsidRPr="00D36912">
          <w:t xml:space="preserve"> </w:t>
        </w:r>
        <w:r w:rsidR="007F61C8" w:rsidRPr="008D41B8">
          <w:rPr>
            <w:highlight w:val="cyan"/>
            <w:rPrChange w:id="138" w:author="CAN-Doc.65Anx4" w:date="2026-02-24T14:12:00Z">
              <w:rPr/>
            </w:rPrChange>
          </w:rPr>
          <w:t>for information only</w:t>
        </w:r>
      </w:ins>
      <w:del w:id="139" w:author="CAN-Doc.65Anx4" w:date="2026-02-24T14:12:00Z">
        <w:r w:rsidR="00112D62" w:rsidRPr="008D41B8" w:rsidDel="007F61C8">
          <w:rPr>
            <w:highlight w:val="cyan"/>
            <w:rPrChange w:id="140" w:author="CAN-Doc.65Anx4" w:date="2026-02-24T14:12:00Z">
              <w:rPr/>
            </w:rPrChange>
          </w:rPr>
          <w:delText>;</w:delText>
        </w:r>
        <w:r w:rsidRPr="008D41B8" w:rsidDel="007F61C8">
          <w:rPr>
            <w:highlight w:val="cyan"/>
            <w:rPrChange w:id="141" w:author="CAN-Doc.65Anx4" w:date="2026-02-24T14:12:00Z">
              <w:rPr/>
            </w:rPrChange>
          </w:rPr>
          <w:delText xml:space="preserve"> </w:delText>
        </w:r>
        <w:r w:rsidR="00112D62" w:rsidRPr="008D41B8" w:rsidDel="007F61C8">
          <w:rPr>
            <w:highlight w:val="cyan"/>
            <w:rPrChange w:id="142" w:author="CAN-Doc.65Anx4" w:date="2026-02-24T14:12:00Z">
              <w:rPr/>
            </w:rPrChange>
          </w:rPr>
          <w:delText>t</w:delText>
        </w:r>
        <w:r w:rsidRPr="008D41B8" w:rsidDel="007F61C8">
          <w:rPr>
            <w:highlight w:val="cyan"/>
            <w:rPrChange w:id="143" w:author="CAN-Doc.65Anx4" w:date="2026-02-24T14:12:00Z">
              <w:rPr/>
            </w:rPrChange>
          </w:rPr>
          <w:delText xml:space="preserve">echnical studies </w:delText>
        </w:r>
        <w:r w:rsidR="002C3318" w:rsidRPr="008D41B8" w:rsidDel="007F61C8">
          <w:rPr>
            <w:highlight w:val="cyan"/>
            <w:rPrChange w:id="144" w:author="CAN-Doc.65Anx4" w:date="2026-02-24T14:12:00Z">
              <w:rPr/>
            </w:rPrChange>
          </w:rPr>
          <w:delText>submitted</w:delText>
        </w:r>
        <w:r w:rsidRPr="008D41B8" w:rsidDel="007F61C8">
          <w:rPr>
            <w:highlight w:val="cyan"/>
            <w:rPrChange w:id="145" w:author="CAN-Doc.65Anx4" w:date="2026-02-24T14:12:00Z">
              <w:rPr/>
            </w:rPrChange>
          </w:rPr>
          <w:delText xml:space="preserve"> to the second session of CPM shall be limited to </w:delText>
        </w:r>
        <w:r w:rsidRPr="008D41B8" w:rsidDel="007F61C8">
          <w:rPr>
            <w:spacing w:val="-4"/>
            <w:highlight w:val="cyan"/>
            <w:rPrChange w:id="146" w:author="CAN-Doc.65Anx4" w:date="2026-02-24T14:12:00Z">
              <w:rPr>
                <w:spacing w:val="-4"/>
              </w:rPr>
            </w:rPrChange>
          </w:rPr>
          <w:delText>rationalization</w:delText>
        </w:r>
        <w:r w:rsidR="0072043E" w:rsidRPr="008D41B8" w:rsidDel="007F61C8">
          <w:rPr>
            <w:spacing w:val="-4"/>
            <w:highlight w:val="cyan"/>
            <w:rPrChange w:id="147" w:author="CAN-Doc.65Anx4" w:date="2026-02-24T14:12:00Z">
              <w:rPr>
                <w:spacing w:val="-4"/>
              </w:rPr>
            </w:rPrChange>
          </w:rPr>
          <w:delText xml:space="preserve"> of </w:delText>
        </w:r>
        <w:r w:rsidR="004D7DE0" w:rsidRPr="008D41B8" w:rsidDel="007F61C8">
          <w:rPr>
            <w:spacing w:val="-4"/>
            <w:highlight w:val="cyan"/>
            <w:rPrChange w:id="148" w:author="CAN-Doc.65Anx4" w:date="2026-02-24T14:12:00Z">
              <w:rPr>
                <w:spacing w:val="-4"/>
              </w:rPr>
            </w:rPrChange>
          </w:rPr>
          <w:delText xml:space="preserve">the </w:delText>
        </w:r>
        <w:r w:rsidR="0072043E" w:rsidRPr="008D41B8" w:rsidDel="007F61C8">
          <w:rPr>
            <w:spacing w:val="-4"/>
            <w:highlight w:val="cyan"/>
            <w:rPrChange w:id="149" w:author="CAN-Doc.65Anx4" w:date="2026-02-24T14:12:00Z">
              <w:rPr>
                <w:spacing w:val="-4"/>
              </w:rPr>
            </w:rPrChange>
          </w:rPr>
          <w:delText>material</w:delText>
        </w:r>
        <w:r w:rsidRPr="008D41B8" w:rsidDel="007F61C8">
          <w:rPr>
            <w:spacing w:val="-4"/>
            <w:highlight w:val="cyan"/>
            <w:rPrChange w:id="150" w:author="CAN-Doc.65Anx4" w:date="2026-02-24T14:12:00Z">
              <w:rPr>
                <w:spacing w:val="-4"/>
              </w:rPr>
            </w:rPrChange>
          </w:rPr>
          <w:delText xml:space="preserve"> and updating </w:delText>
        </w:r>
        <w:r w:rsidR="0072043E" w:rsidRPr="008D41B8" w:rsidDel="007F61C8">
          <w:rPr>
            <w:spacing w:val="-4"/>
            <w:highlight w:val="cyan"/>
            <w:rPrChange w:id="151" w:author="CAN-Doc.65Anx4" w:date="2026-02-24T14:12:00Z">
              <w:rPr>
                <w:spacing w:val="-4"/>
              </w:rPr>
            </w:rPrChange>
          </w:rPr>
          <w:delText xml:space="preserve">of </w:delText>
        </w:r>
        <w:r w:rsidRPr="008D41B8" w:rsidDel="007F61C8">
          <w:rPr>
            <w:spacing w:val="-4"/>
            <w:highlight w:val="cyan"/>
            <w:rPrChange w:id="152" w:author="CAN-Doc.65Anx4" w:date="2026-02-24T14:12:00Z">
              <w:rPr>
                <w:spacing w:val="-4"/>
              </w:rPr>
            </w:rPrChange>
          </w:rPr>
          <w:delText>the results of existing studies</w:delText>
        </w:r>
        <w:r w:rsidRPr="008D41B8" w:rsidDel="007F61C8">
          <w:rPr>
            <w:highlight w:val="cyan"/>
            <w:rPrChange w:id="153" w:author="CAN-Doc.65Anx4" w:date="2026-02-24T14:12:00Z">
              <w:rPr/>
            </w:rPrChange>
          </w:rPr>
          <w:delText xml:space="preserve"> already submitted by the responsible group(s)</w:delText>
        </w:r>
      </w:del>
      <w:r w:rsidRPr="00467FA4">
        <w:t>;</w:t>
      </w:r>
    </w:p>
    <w:p w14:paraId="68A6ED95" w14:textId="5C729D76" w:rsidR="007D364F" w:rsidRPr="000C6557" w:rsidRDefault="007D364F" w:rsidP="007D364F">
      <w:pPr>
        <w:pStyle w:val="enumlev2"/>
      </w:pPr>
      <w:r w:rsidRPr="000C6557">
        <w:t>i</w:t>
      </w:r>
      <w:del w:id="154" w:author="CAN-Doc.65Anx4" w:date="2026-02-24T14:19:00Z">
        <w:r w:rsidRPr="008D41B8" w:rsidDel="00737990">
          <w:rPr>
            <w:highlight w:val="cyan"/>
            <w:rPrChange w:id="155" w:author="CAN-Doc.65Anx4" w:date="2026-02-24T14:19:00Z">
              <w:rPr/>
            </w:rPrChange>
          </w:rPr>
          <w:delText>i</w:delText>
        </w:r>
      </w:del>
      <w:r w:rsidRPr="000C6557">
        <w:t>)</w:t>
      </w:r>
      <w:r w:rsidRPr="000C6557">
        <w:tab/>
        <w:t>contributions on the review of existing WRC Resolutions and Recommendations in accordance with Resolution </w:t>
      </w:r>
      <w:r w:rsidRPr="00E90D80">
        <w:rPr>
          <w:b/>
          <w:bCs/>
        </w:rPr>
        <w:t>95 (Rev.WRC</w:t>
      </w:r>
      <w:r w:rsidRPr="00E90D80">
        <w:rPr>
          <w:b/>
          <w:bCs/>
        </w:rPr>
        <w:noBreakHyphen/>
        <w:t>19)</w:t>
      </w:r>
      <w:r w:rsidRPr="000C6557">
        <w:t xml:space="preserve"> submitted by Member States and the Director of the Radiocommunication Bureau (BR);</w:t>
      </w:r>
    </w:p>
    <w:p w14:paraId="66F55521" w14:textId="558339E7" w:rsidR="007D364F" w:rsidRPr="00467FA4" w:rsidRDefault="007D364F" w:rsidP="007D364F">
      <w:pPr>
        <w:pStyle w:val="enumlev2"/>
      </w:pPr>
      <w:r w:rsidRPr="000C6557">
        <w:t>ii</w:t>
      </w:r>
      <w:del w:id="156" w:author="CAN-Doc.65Anx4" w:date="2026-02-24T14:19:00Z">
        <w:r w:rsidRPr="008D41B8" w:rsidDel="00737990">
          <w:rPr>
            <w:highlight w:val="cyan"/>
            <w:rPrChange w:id="157" w:author="CAN-Doc.65Anx4" w:date="2026-02-24T14:19:00Z">
              <w:rPr/>
            </w:rPrChange>
          </w:rPr>
          <w:delText>i</w:delText>
        </w:r>
      </w:del>
      <w:r w:rsidRPr="000C6557">
        <w:t>)</w:t>
      </w:r>
      <w:r w:rsidRPr="000C6557">
        <w:tab/>
        <w:t xml:space="preserve">contributions concerning future agenda items for the subsequent WRC submitted by Member States individually, jointly and/or collectively through their respective regional telecommunication </w:t>
      </w:r>
      <w:r w:rsidRPr="00467FA4">
        <w:t>organizations</w:t>
      </w:r>
      <w:r w:rsidR="002D1C8C" w:rsidRPr="00467FA4">
        <w:t>;</w:t>
      </w:r>
      <w:r w:rsidRPr="00467FA4">
        <w:t xml:space="preserve"> </w:t>
      </w:r>
      <w:r w:rsidR="002D1C8C" w:rsidRPr="00467FA4">
        <w:t>t</w:t>
      </w:r>
      <w:r w:rsidRPr="00467FA4">
        <w:t>hese contributions should be considered for information only</w:t>
      </w:r>
      <w:r w:rsidR="004408EB">
        <w:t>; t</w:t>
      </w:r>
      <w:r w:rsidRPr="00467FA4">
        <w:t>o this effect, executive summaries developed by those contributing Member States, limited to no more than half a page, may be included in an Annex of the CPM Report for information only;</w:t>
      </w:r>
    </w:p>
    <w:p w14:paraId="6CCFB152" w14:textId="6D7AF4EA" w:rsidR="007D364F" w:rsidRPr="000C6557" w:rsidRDefault="007D364F" w:rsidP="007D364F">
      <w:pPr>
        <w:pStyle w:val="enumlev2"/>
      </w:pPr>
      <w:r w:rsidRPr="00467FA4">
        <w:t>i</w:t>
      </w:r>
      <w:ins w:id="158" w:author="CAN-Doc.65Anx4" w:date="2026-02-24T14:19:00Z">
        <w:r w:rsidR="00737990" w:rsidRPr="008D41B8">
          <w:rPr>
            <w:highlight w:val="cyan"/>
            <w:rPrChange w:id="159" w:author="CAN-Doc.65Anx4" w:date="2026-02-24T14:19:00Z">
              <w:rPr/>
            </w:rPrChange>
          </w:rPr>
          <w:t>ii</w:t>
        </w:r>
      </w:ins>
      <w:del w:id="160" w:author="CAN-Doc.65Anx4" w:date="2026-02-24T14:19:00Z">
        <w:r w:rsidRPr="008D41B8" w:rsidDel="00737990">
          <w:rPr>
            <w:highlight w:val="cyan"/>
            <w:rPrChange w:id="161" w:author="CAN-Doc.65Anx4" w:date="2026-02-24T14:19:00Z">
              <w:rPr/>
            </w:rPrChange>
          </w:rPr>
          <w:delText>v</w:delText>
        </w:r>
      </w:del>
      <w:r w:rsidRPr="00467FA4">
        <w:t>)</w:t>
      </w:r>
      <w:r w:rsidRPr="00467FA4">
        <w:tab/>
        <w:t>contributions concerning proposals by administrations regarding their country footnotes, or country names in footnotes</w:t>
      </w:r>
      <w:r w:rsidR="00244F12" w:rsidRPr="00467FA4">
        <w:t>,</w:t>
      </w:r>
      <w:r w:rsidRPr="00467FA4">
        <w:t xml:space="preserve"> under </w:t>
      </w:r>
      <w:r w:rsidR="00046D7A" w:rsidRPr="00467FA4">
        <w:t xml:space="preserve">a </w:t>
      </w:r>
      <w:r w:rsidRPr="00467FA4">
        <w:t xml:space="preserve">WRC standing agenda item described in </w:t>
      </w:r>
      <w:r w:rsidRPr="00467FA4">
        <w:rPr>
          <w:i/>
        </w:rPr>
        <w:t>further resolves </w:t>
      </w:r>
      <w:r w:rsidRPr="00467FA4">
        <w:t>2 of Resolution</w:t>
      </w:r>
      <w:r w:rsidR="000A19DB" w:rsidRPr="00467FA4">
        <w:t> </w:t>
      </w:r>
      <w:r w:rsidRPr="00467FA4">
        <w:rPr>
          <w:b/>
        </w:rPr>
        <w:t>26 (Rev.WRC</w:t>
      </w:r>
      <w:r w:rsidR="000A19DB" w:rsidRPr="00467FA4">
        <w:rPr>
          <w:b/>
        </w:rPr>
        <w:noBreakHyphen/>
      </w:r>
      <w:r w:rsidRPr="00467FA4">
        <w:rPr>
          <w:b/>
        </w:rPr>
        <w:t>19)</w:t>
      </w:r>
      <w:r w:rsidRPr="00467FA4">
        <w:t xml:space="preserve"> to CPM should be considered for information only, if available</w:t>
      </w:r>
      <w:r w:rsidR="00513E13" w:rsidRPr="00467FA4">
        <w:t>;</w:t>
      </w:r>
      <w:r w:rsidRPr="00467FA4">
        <w:t xml:space="preserve"> </w:t>
      </w:r>
      <w:r w:rsidR="00513E13" w:rsidRPr="00467FA4">
        <w:t>t</w:t>
      </w:r>
      <w:r w:rsidRPr="00467FA4">
        <w:t xml:space="preserve">o this effect, a list of such proposals may be included in an </w:t>
      </w:r>
      <w:r w:rsidR="00A740C0" w:rsidRPr="00467FA4">
        <w:t>a</w:t>
      </w:r>
      <w:r w:rsidRPr="00467FA4">
        <w:t xml:space="preserve">nnex </w:t>
      </w:r>
      <w:r w:rsidR="00A740C0" w:rsidRPr="00467FA4">
        <w:t>to</w:t>
      </w:r>
      <w:r w:rsidRPr="00467FA4">
        <w:t xml:space="preserve"> the CPM Re</w:t>
      </w:r>
      <w:r w:rsidRPr="000C6557">
        <w:t>port for information only;</w:t>
      </w:r>
    </w:p>
    <w:p w14:paraId="0101E0EF" w14:textId="77777777" w:rsidR="00737990" w:rsidRPr="00D36912" w:rsidRDefault="00737990" w:rsidP="00737990">
      <w:pPr>
        <w:tabs>
          <w:tab w:val="clear" w:pos="1134"/>
          <w:tab w:val="clear" w:pos="1871"/>
          <w:tab w:val="clear" w:pos="2268"/>
          <w:tab w:val="left" w:pos="1701"/>
        </w:tabs>
        <w:spacing w:before="80"/>
        <w:ind w:left="1843" w:hanging="709"/>
        <w:rPr>
          <w:ins w:id="162" w:author="CAN-Doc.65Anx4" w:date="2026-02-24T14:19:00Z"/>
        </w:rPr>
      </w:pPr>
      <w:ins w:id="163" w:author="CAN-Doc.65Anx4" w:date="2026-02-24T14:19:00Z">
        <w:r w:rsidRPr="008D41B8">
          <w:rPr>
            <w:highlight w:val="cyan"/>
            <w:rPrChange w:id="164" w:author="CAN-Doc.65Anx4" w:date="2026-02-24T14:19:00Z">
              <w:rPr/>
            </w:rPrChange>
          </w:rPr>
          <w:t>iv)</w:t>
        </w:r>
        <w:r w:rsidRPr="008D41B8">
          <w:rPr>
            <w:highlight w:val="cyan"/>
            <w:rPrChange w:id="165" w:author="CAN-Doc.65Anx4" w:date="2026-02-24T14:19:00Z">
              <w:rPr/>
            </w:rPrChange>
          </w:rPr>
          <w:tab/>
        </w:r>
        <w:r w:rsidRPr="008D41B8">
          <w:rPr>
            <w:highlight w:val="cyan"/>
            <w:rPrChange w:id="166" w:author="CAN-Doc.65Anx4" w:date="2026-02-24T14:19:00Z">
              <w:rPr/>
            </w:rPrChange>
          </w:rPr>
          <w:tab/>
          <w:t xml:space="preserve">The draft Report of the Director of the BR for </w:t>
        </w:r>
        <w:r w:rsidRPr="008D41B8">
          <w:rPr>
            <w:szCs w:val="24"/>
            <w:highlight w:val="cyan"/>
            <w:rPrChange w:id="167" w:author="CAN-Doc.65Anx4" w:date="2026-02-24T14:19:00Z">
              <w:rPr>
                <w:szCs w:val="24"/>
              </w:rPr>
            </w:rPrChange>
          </w:rPr>
          <w:t xml:space="preserve">the next </w:t>
        </w:r>
        <w:r w:rsidRPr="008D41B8">
          <w:rPr>
            <w:highlight w:val="cyan"/>
            <w:rPrChange w:id="168" w:author="CAN-Doc.65Anx4" w:date="2026-02-24T14:19:00Z">
              <w:rPr/>
            </w:rPrChange>
          </w:rPr>
          <w:t>WRC on any difficulties or inconsistencies encountered in the application of the Radio Regulations that need to be considered by WRC for information.</w:t>
        </w:r>
      </w:ins>
    </w:p>
    <w:p w14:paraId="7D5EDAA0" w14:textId="0CC47EDC" w:rsidR="000925C0" w:rsidRPr="000925C0" w:rsidRDefault="000925C0" w:rsidP="000925C0">
      <w:pPr>
        <w:pStyle w:val="enumlev1"/>
        <w:rPr>
          <w:ins w:id="169" w:author="ARS-opt.B, Doc. RAG/65Anx2" w:date="2026-02-24T13:43:00Z"/>
          <w:i/>
          <w:highlight w:val="green"/>
          <w:u w:val="single"/>
          <w:rPrChange w:id="170" w:author="ARS-opt.B, Doc. RAG/65Anx2" w:date="2026-02-24T13:44:00Z">
            <w:rPr>
              <w:ins w:id="171" w:author="ARS-opt.B, Doc. RAG/65Anx2" w:date="2026-02-24T13:43:00Z"/>
              <w:i/>
              <w:u w:val="single"/>
            </w:rPr>
          </w:rPrChange>
        </w:rPr>
      </w:pPr>
      <w:ins w:id="172" w:author="ARS-opt.B, Doc. RAG/65Anx2" w:date="2026-02-24T13:43:00Z">
        <w:r w:rsidRPr="000925C0">
          <w:rPr>
            <w:i/>
            <w:highlight w:val="green"/>
            <w:u w:val="single"/>
            <w:rPrChange w:id="173" w:author="ARS-opt.B, Doc. RAG/65Anx2" w:date="2026-02-24T13:44:00Z">
              <w:rPr>
                <w:i/>
                <w:u w:val="single"/>
              </w:rPr>
            </w:rPrChange>
          </w:rPr>
          <w:t>{ARS Option B}</w:t>
        </w:r>
      </w:ins>
    </w:p>
    <w:p w14:paraId="73D53744" w14:textId="68B25074" w:rsidR="000925C0" w:rsidRPr="000925C0" w:rsidDel="000925C0" w:rsidRDefault="000925C0" w:rsidP="000925C0">
      <w:pPr>
        <w:pStyle w:val="enumlev1"/>
        <w:rPr>
          <w:del w:id="174" w:author="ARS-opt.B, Doc. RAG/65Anx2" w:date="2026-02-24T13:44:00Z"/>
          <w:highlight w:val="green"/>
          <w:rPrChange w:id="175" w:author="ARS-opt.B, Doc. RAG/65Anx2" w:date="2026-02-24T13:44:00Z">
            <w:rPr>
              <w:del w:id="176" w:author="ARS-opt.B, Doc. RAG/65Anx2" w:date="2026-02-24T13:44:00Z"/>
            </w:rPr>
          </w:rPrChange>
        </w:rPr>
      </w:pPr>
      <w:del w:id="177" w:author="ARS-opt.B, Doc. RAG/65Anx2" w:date="2026-02-24T13:44:00Z">
        <w:r w:rsidRPr="000925C0" w:rsidDel="000925C0">
          <w:rPr>
            <w:i/>
            <w:highlight w:val="green"/>
            <w:rPrChange w:id="178" w:author="ARS-opt.B, Doc. RAG/65Anx2" w:date="2026-02-24T13:44:00Z">
              <w:rPr>
                <w:i/>
              </w:rPr>
            </w:rPrChange>
          </w:rPr>
          <w:delText>g)</w:delText>
        </w:r>
        <w:r w:rsidRPr="000925C0" w:rsidDel="000925C0">
          <w:rPr>
            <w:highlight w:val="green"/>
            <w:rPrChange w:id="179" w:author="ARS-opt.B, Doc. RAG/65Anx2" w:date="2026-02-24T13:44:00Z">
              <w:rPr/>
            </w:rPrChange>
          </w:rPr>
          <w:tab/>
          <w:delText>that the CPM may also receive and consider new material submitted to its second session, including:</w:delText>
        </w:r>
      </w:del>
    </w:p>
    <w:p w14:paraId="55B63199" w14:textId="23230B58" w:rsidR="000925C0" w:rsidRPr="000925C0" w:rsidDel="000925C0" w:rsidRDefault="000925C0" w:rsidP="000925C0">
      <w:pPr>
        <w:pStyle w:val="enumlev2"/>
        <w:rPr>
          <w:del w:id="180" w:author="ARS-opt.B, Doc. RAG/65Anx2" w:date="2026-02-24T13:44:00Z"/>
          <w:highlight w:val="green"/>
          <w:rPrChange w:id="181" w:author="ARS-opt.B, Doc. RAG/65Anx2" w:date="2026-02-24T13:44:00Z">
            <w:rPr>
              <w:del w:id="182" w:author="ARS-opt.B, Doc. RAG/65Anx2" w:date="2026-02-24T13:44:00Z"/>
            </w:rPr>
          </w:rPrChange>
        </w:rPr>
      </w:pPr>
      <w:del w:id="183" w:author="ARS-opt.B, Doc. RAG/65Anx2" w:date="2026-02-24T13:44:00Z">
        <w:r w:rsidRPr="000925C0" w:rsidDel="000925C0">
          <w:rPr>
            <w:highlight w:val="green"/>
            <w:rPrChange w:id="184" w:author="ARS-opt.B, Doc. RAG/65Anx2" w:date="2026-02-24T13:44:00Z">
              <w:rPr/>
            </w:rPrChange>
          </w:rPr>
          <w:delText>i)</w:delText>
        </w:r>
        <w:r w:rsidRPr="000925C0" w:rsidDel="000925C0">
          <w:rPr>
            <w:highlight w:val="green"/>
            <w:rPrChange w:id="185" w:author="ARS-opt.B, Doc. RAG/65Anx2" w:date="2026-02-24T13:44:00Z">
              <w:rPr/>
            </w:rPrChange>
          </w:rPr>
          <w:tab/>
          <w:delText xml:space="preserve">contributions relating to regulatory, operational and procedural matters concerning items on the agenda of the next WRC; technical studies submitted to the second session of CPM shall be limited to </w:delText>
        </w:r>
        <w:r w:rsidRPr="000925C0" w:rsidDel="000925C0">
          <w:rPr>
            <w:spacing w:val="-4"/>
            <w:highlight w:val="green"/>
            <w:rPrChange w:id="186" w:author="ARS-opt.B, Doc. RAG/65Anx2" w:date="2026-02-24T13:44:00Z">
              <w:rPr>
                <w:spacing w:val="-4"/>
              </w:rPr>
            </w:rPrChange>
          </w:rPr>
          <w:delText xml:space="preserve">rationalization of the material and </w:delText>
        </w:r>
        <w:r w:rsidRPr="000925C0" w:rsidDel="000925C0">
          <w:rPr>
            <w:spacing w:val="-4"/>
            <w:highlight w:val="green"/>
            <w:rPrChange w:id="187" w:author="ARS-opt.B, Doc. RAG/65Anx2" w:date="2026-02-24T13:44:00Z">
              <w:rPr>
                <w:spacing w:val="-4"/>
              </w:rPr>
            </w:rPrChange>
          </w:rPr>
          <w:lastRenderedPageBreak/>
          <w:delText>updating of the results of existing studies</w:delText>
        </w:r>
        <w:r w:rsidRPr="000925C0" w:rsidDel="000925C0">
          <w:rPr>
            <w:highlight w:val="green"/>
            <w:rPrChange w:id="188" w:author="ARS-opt.B, Doc. RAG/65Anx2" w:date="2026-02-24T13:44:00Z">
              <w:rPr/>
            </w:rPrChange>
          </w:rPr>
          <w:delText xml:space="preserve"> already submitted by the responsible group(s);</w:delText>
        </w:r>
      </w:del>
    </w:p>
    <w:p w14:paraId="4999AB33" w14:textId="450DB9A3" w:rsidR="000925C0" w:rsidRPr="000925C0" w:rsidDel="000925C0" w:rsidRDefault="000925C0" w:rsidP="000925C0">
      <w:pPr>
        <w:pStyle w:val="enumlev2"/>
        <w:rPr>
          <w:del w:id="189" w:author="ARS-opt.B, Doc. RAG/65Anx2" w:date="2026-02-24T13:44:00Z"/>
          <w:highlight w:val="green"/>
          <w:rPrChange w:id="190" w:author="ARS-opt.B, Doc. RAG/65Anx2" w:date="2026-02-24T13:44:00Z">
            <w:rPr>
              <w:del w:id="191" w:author="ARS-opt.B, Doc. RAG/65Anx2" w:date="2026-02-24T13:44:00Z"/>
            </w:rPr>
          </w:rPrChange>
        </w:rPr>
      </w:pPr>
      <w:del w:id="192" w:author="ARS-opt.B, Doc. RAG/65Anx2" w:date="2026-02-24T13:44:00Z">
        <w:r w:rsidRPr="000925C0" w:rsidDel="000925C0">
          <w:rPr>
            <w:highlight w:val="green"/>
            <w:rPrChange w:id="193" w:author="ARS-opt.B, Doc. RAG/65Anx2" w:date="2026-02-24T13:44:00Z">
              <w:rPr/>
            </w:rPrChange>
          </w:rPr>
          <w:delText>ii)</w:delText>
        </w:r>
        <w:r w:rsidRPr="000925C0" w:rsidDel="000925C0">
          <w:rPr>
            <w:highlight w:val="green"/>
            <w:rPrChange w:id="194" w:author="ARS-opt.B, Doc. RAG/65Anx2" w:date="2026-02-24T13:44:00Z">
              <w:rPr/>
            </w:rPrChange>
          </w:rPr>
          <w:tab/>
          <w:delText>contributions on the review of existing WRC Resolutions and Recommendations in accordance with Resolution </w:delText>
        </w:r>
        <w:r w:rsidRPr="000925C0" w:rsidDel="000925C0">
          <w:rPr>
            <w:b/>
            <w:bCs/>
            <w:highlight w:val="green"/>
            <w:rPrChange w:id="195" w:author="ARS-opt.B, Doc. RAG/65Anx2" w:date="2026-02-24T13:44:00Z">
              <w:rPr>
                <w:b/>
                <w:bCs/>
              </w:rPr>
            </w:rPrChange>
          </w:rPr>
          <w:delText>95 (Rev.WRC</w:delText>
        </w:r>
        <w:r w:rsidRPr="000925C0" w:rsidDel="000925C0">
          <w:rPr>
            <w:b/>
            <w:bCs/>
            <w:highlight w:val="green"/>
            <w:rPrChange w:id="196" w:author="ARS-opt.B, Doc. RAG/65Anx2" w:date="2026-02-24T13:44:00Z">
              <w:rPr>
                <w:b/>
                <w:bCs/>
              </w:rPr>
            </w:rPrChange>
          </w:rPr>
          <w:noBreakHyphen/>
          <w:delText>19)</w:delText>
        </w:r>
        <w:r w:rsidRPr="000925C0" w:rsidDel="000925C0">
          <w:rPr>
            <w:highlight w:val="green"/>
            <w:rPrChange w:id="197" w:author="ARS-opt.B, Doc. RAG/65Anx2" w:date="2026-02-24T13:44:00Z">
              <w:rPr/>
            </w:rPrChange>
          </w:rPr>
          <w:delText xml:space="preserve"> submitted by Member States and the Director of the Radiocommunication Bureau (BR);</w:delText>
        </w:r>
      </w:del>
    </w:p>
    <w:p w14:paraId="27499D98" w14:textId="62A737E8" w:rsidR="000925C0" w:rsidRPr="000925C0" w:rsidDel="000925C0" w:rsidRDefault="000925C0" w:rsidP="000925C0">
      <w:pPr>
        <w:pStyle w:val="enumlev2"/>
        <w:rPr>
          <w:del w:id="198" w:author="ARS-opt.B, Doc. RAG/65Anx2" w:date="2026-02-24T13:44:00Z"/>
          <w:highlight w:val="green"/>
          <w:rPrChange w:id="199" w:author="ARS-opt.B, Doc. RAG/65Anx2" w:date="2026-02-24T13:44:00Z">
            <w:rPr>
              <w:del w:id="200" w:author="ARS-opt.B, Doc. RAG/65Anx2" w:date="2026-02-24T13:44:00Z"/>
            </w:rPr>
          </w:rPrChange>
        </w:rPr>
      </w:pPr>
      <w:del w:id="201" w:author="ARS-opt.B, Doc. RAG/65Anx2" w:date="2026-02-24T13:44:00Z">
        <w:r w:rsidRPr="000925C0" w:rsidDel="000925C0">
          <w:rPr>
            <w:highlight w:val="green"/>
            <w:rPrChange w:id="202" w:author="ARS-opt.B, Doc. RAG/65Anx2" w:date="2026-02-24T13:44:00Z">
              <w:rPr/>
            </w:rPrChange>
          </w:rPr>
          <w:delText>iii)</w:delText>
        </w:r>
        <w:r w:rsidRPr="000925C0" w:rsidDel="000925C0">
          <w:rPr>
            <w:highlight w:val="green"/>
            <w:rPrChange w:id="203" w:author="ARS-opt.B, Doc. RAG/65Anx2" w:date="2026-02-24T13:44:00Z">
              <w:rPr/>
            </w:rPrChange>
          </w:rPr>
          <w:tab/>
          <w:delText>contributions concerning future agenda items for the subsequent WRC submitted by Member States individually, jointly and/or collectively through their respective regional telecommunication organizations; these contributions should be considered for information only; to this effect, executive summaries developed by those contributing Member States, limited to no more than half a page, may be included in an Annex of the CPM Report for information only;</w:delText>
        </w:r>
      </w:del>
    </w:p>
    <w:p w14:paraId="4E2F906F" w14:textId="2E85E1D4" w:rsidR="000925C0" w:rsidRPr="000C6557" w:rsidDel="000925C0" w:rsidRDefault="000925C0" w:rsidP="000925C0">
      <w:pPr>
        <w:pStyle w:val="enumlev2"/>
        <w:rPr>
          <w:del w:id="204" w:author="ARS-opt.B, Doc. RAG/65Anx2" w:date="2026-02-24T13:44:00Z"/>
        </w:rPr>
      </w:pPr>
      <w:del w:id="205" w:author="ARS-opt.B, Doc. RAG/65Anx2" w:date="2026-02-24T13:44:00Z">
        <w:r w:rsidRPr="000925C0" w:rsidDel="000925C0">
          <w:rPr>
            <w:highlight w:val="green"/>
            <w:rPrChange w:id="206" w:author="ARS-opt.B, Doc. RAG/65Anx2" w:date="2026-02-24T13:44:00Z">
              <w:rPr/>
            </w:rPrChange>
          </w:rPr>
          <w:delText>iv)</w:delText>
        </w:r>
        <w:r w:rsidRPr="000925C0" w:rsidDel="000925C0">
          <w:rPr>
            <w:highlight w:val="green"/>
            <w:rPrChange w:id="207" w:author="ARS-opt.B, Doc. RAG/65Anx2" w:date="2026-02-24T13:44:00Z">
              <w:rPr/>
            </w:rPrChange>
          </w:rPr>
          <w:tab/>
          <w:delText xml:space="preserve">contributions concerning proposals by administrations regarding their country footnotes, or country names in footnotes, under a WRC standing agenda item described in </w:delText>
        </w:r>
        <w:r w:rsidRPr="000925C0" w:rsidDel="000925C0">
          <w:rPr>
            <w:i/>
            <w:highlight w:val="green"/>
            <w:rPrChange w:id="208" w:author="ARS-opt.B, Doc. RAG/65Anx2" w:date="2026-02-24T13:44:00Z">
              <w:rPr>
                <w:i/>
              </w:rPr>
            </w:rPrChange>
          </w:rPr>
          <w:delText>further resolves </w:delText>
        </w:r>
        <w:r w:rsidRPr="000925C0" w:rsidDel="000925C0">
          <w:rPr>
            <w:highlight w:val="green"/>
            <w:rPrChange w:id="209" w:author="ARS-opt.B, Doc. RAG/65Anx2" w:date="2026-02-24T13:44:00Z">
              <w:rPr/>
            </w:rPrChange>
          </w:rPr>
          <w:delText>2 of Resolution </w:delText>
        </w:r>
        <w:r w:rsidRPr="000925C0" w:rsidDel="000925C0">
          <w:rPr>
            <w:b/>
            <w:highlight w:val="green"/>
            <w:rPrChange w:id="210" w:author="ARS-opt.B, Doc. RAG/65Anx2" w:date="2026-02-24T13:44:00Z">
              <w:rPr>
                <w:b/>
              </w:rPr>
            </w:rPrChange>
          </w:rPr>
          <w:delText>26 (Rev.WRC</w:delText>
        </w:r>
        <w:r w:rsidRPr="000925C0" w:rsidDel="000925C0">
          <w:rPr>
            <w:b/>
            <w:highlight w:val="green"/>
            <w:rPrChange w:id="211" w:author="ARS-opt.B, Doc. RAG/65Anx2" w:date="2026-02-24T13:44:00Z">
              <w:rPr>
                <w:b/>
              </w:rPr>
            </w:rPrChange>
          </w:rPr>
          <w:noBreakHyphen/>
          <w:delText>19)</w:delText>
        </w:r>
        <w:r w:rsidRPr="000925C0" w:rsidDel="000925C0">
          <w:rPr>
            <w:highlight w:val="green"/>
            <w:rPrChange w:id="212" w:author="ARS-opt.B, Doc. RAG/65Anx2" w:date="2026-02-24T13:44:00Z">
              <w:rPr/>
            </w:rPrChange>
          </w:rPr>
          <w:delText xml:space="preserve"> to CPM should be considered for information only, if available; to this effect, a list of such proposals may be included in an annex to the CPM Report for information only;</w:delText>
        </w:r>
      </w:del>
    </w:p>
    <w:p w14:paraId="76D28AED" w14:textId="42E6A110" w:rsidR="007D364F" w:rsidRPr="000C6557" w:rsidDel="00737990" w:rsidRDefault="007D364F" w:rsidP="00707559">
      <w:pPr>
        <w:rPr>
          <w:del w:id="213" w:author="CAN-Doc.65Anx4" w:date="2026-02-24T14:19:00Z"/>
        </w:rPr>
      </w:pPr>
      <w:del w:id="214" w:author="CAN-Doc.65Anx4" w:date="2026-02-24T14:19:00Z">
        <w:r w:rsidRPr="008D41B8" w:rsidDel="00737990">
          <w:rPr>
            <w:highlight w:val="cyan"/>
            <w:rPrChange w:id="215" w:author="CAN-Doc.65Anx4" w:date="2026-02-24T14:19:00Z">
              <w:rPr/>
            </w:rPrChange>
          </w:rPr>
          <w:delText>3</w:delText>
        </w:r>
        <w:r w:rsidRPr="008D41B8" w:rsidDel="00737990">
          <w:rPr>
            <w:highlight w:val="cyan"/>
            <w:rPrChange w:id="216" w:author="CAN-Doc.65Anx4" w:date="2026-02-24T14:19:00Z">
              <w:rPr/>
            </w:rPrChange>
          </w:rPr>
          <w:tab/>
          <w:delText>that the CPM shall hold two sessions during the interval between WRCs;</w:delText>
        </w:r>
      </w:del>
    </w:p>
    <w:p w14:paraId="062894EC" w14:textId="2D3C435D" w:rsidR="007D364F" w:rsidRPr="000C6557" w:rsidRDefault="00737990" w:rsidP="007D364F">
      <w:ins w:id="217" w:author="CAN-Doc.65Anx4" w:date="2026-02-24T14:19:00Z">
        <w:r w:rsidRPr="008D41B8">
          <w:rPr>
            <w:bCs/>
            <w:highlight w:val="cyan"/>
            <w:rPrChange w:id="218" w:author="CAN-Doc.65Anx4" w:date="2026-02-24T14:20:00Z">
              <w:rPr>
                <w:bCs/>
              </w:rPr>
            </w:rPrChange>
          </w:rPr>
          <w:t>3</w:t>
        </w:r>
      </w:ins>
      <w:del w:id="219" w:author="CAN-Doc.65Anx4" w:date="2026-02-24T14:19:00Z">
        <w:r w:rsidR="007D364F" w:rsidRPr="008D41B8" w:rsidDel="00737990">
          <w:rPr>
            <w:bCs/>
            <w:highlight w:val="cyan"/>
            <w:rPrChange w:id="220" w:author="CAN-Doc.65Anx4" w:date="2026-02-24T14:20:00Z">
              <w:rPr>
                <w:bCs/>
              </w:rPr>
            </w:rPrChange>
          </w:rPr>
          <w:delText>4</w:delText>
        </w:r>
      </w:del>
      <w:r w:rsidR="007D364F" w:rsidRPr="000C6557">
        <w:tab/>
        <w:t>that the working methods shall be as presented in Annex 1;</w:t>
      </w:r>
    </w:p>
    <w:p w14:paraId="5DE5C7B9" w14:textId="630F5204" w:rsidR="007D364F" w:rsidRPr="000C6557" w:rsidRDefault="00737990" w:rsidP="007D364F">
      <w:ins w:id="221" w:author="CAN-Doc.65Anx4" w:date="2026-02-24T14:20:00Z">
        <w:r w:rsidRPr="008D41B8">
          <w:rPr>
            <w:highlight w:val="cyan"/>
          </w:rPr>
          <w:t>4</w:t>
        </w:r>
      </w:ins>
      <w:del w:id="222" w:author="CAN-Doc.65Anx4" w:date="2026-02-24T14:19:00Z">
        <w:r w:rsidR="007D364F" w:rsidRPr="008D41B8" w:rsidDel="00737990">
          <w:rPr>
            <w:highlight w:val="cyan"/>
            <w:rPrChange w:id="223" w:author="CAN-Doc.65Anx4" w:date="2026-02-24T14:19:00Z">
              <w:rPr/>
            </w:rPrChange>
          </w:rPr>
          <w:delText>5</w:delText>
        </w:r>
      </w:del>
      <w:r w:rsidR="007D364F" w:rsidRPr="000C6557">
        <w:tab/>
        <w:t>that guidelines for preparation of the CPM Report are presented in Annex 2.</w:t>
      </w:r>
    </w:p>
    <w:p w14:paraId="1638BC32" w14:textId="77777777" w:rsidR="00A425CC" w:rsidRPr="000925C0" w:rsidRDefault="00A425CC" w:rsidP="00A425CC">
      <w:pPr>
        <w:pStyle w:val="enumlev1"/>
        <w:rPr>
          <w:ins w:id="224" w:author="ARS-opt.A, Doc. RAG/65Anx2" w:date="2026-02-24T13:44:00Z"/>
          <w:i/>
          <w:highlight w:val="green"/>
          <w:u w:val="single"/>
          <w:rPrChange w:id="225" w:author="ARS-opt.B, Doc. RAG/65Anx2" w:date="2026-02-24T13:44:00Z">
            <w:rPr>
              <w:ins w:id="226" w:author="ARS-opt.A, Doc. RAG/65Anx2" w:date="2026-02-24T13:44:00Z"/>
              <w:i/>
              <w:u w:val="single"/>
            </w:rPr>
          </w:rPrChange>
        </w:rPr>
      </w:pPr>
      <w:ins w:id="227" w:author="ARS-opt.A, Doc. RAG/65Anx2" w:date="2026-02-24T13:44:00Z">
        <w:r w:rsidRPr="000925C0">
          <w:rPr>
            <w:i/>
            <w:highlight w:val="green"/>
            <w:u w:val="single"/>
            <w:rPrChange w:id="228" w:author="ARS-opt.B, Doc. RAG/65Anx2" w:date="2026-02-24T13:44:00Z">
              <w:rPr>
                <w:i/>
                <w:u w:val="single"/>
              </w:rPr>
            </w:rPrChange>
          </w:rPr>
          <w:t xml:space="preserve">{ARS Option </w:t>
        </w:r>
        <w:r>
          <w:rPr>
            <w:i/>
            <w:highlight w:val="green"/>
            <w:u w:val="single"/>
          </w:rPr>
          <w:t>A</w:t>
        </w:r>
        <w:r w:rsidRPr="000925C0">
          <w:rPr>
            <w:i/>
            <w:highlight w:val="green"/>
            <w:u w:val="single"/>
            <w:rPrChange w:id="229" w:author="ARS-opt.B, Doc. RAG/65Anx2" w:date="2026-02-24T13:44:00Z">
              <w:rPr>
                <w:i/>
                <w:u w:val="single"/>
              </w:rPr>
            </w:rPrChange>
          </w:rPr>
          <w:t>}</w:t>
        </w:r>
      </w:ins>
    </w:p>
    <w:p w14:paraId="3A9DF60B" w14:textId="77777777" w:rsidR="000925C0" w:rsidRPr="000925C0" w:rsidRDefault="000925C0" w:rsidP="000925C0">
      <w:pPr>
        <w:keepNext/>
        <w:keepLines/>
        <w:spacing w:before="160"/>
        <w:ind w:left="1134"/>
        <w:rPr>
          <w:ins w:id="230" w:author="ARS-opt.A, Doc. RAG/65Anx2" w:date="2026-02-24T13:39:00Z"/>
          <w:highlight w:val="green"/>
          <w:rPrChange w:id="231" w:author="ARS-opt.A, Doc. RAG/65Anx2" w:date="2026-02-24T13:39:00Z">
            <w:rPr>
              <w:ins w:id="232" w:author="ARS-opt.A, Doc. RAG/65Anx2" w:date="2026-02-24T13:39:00Z"/>
              <w:highlight w:val="cyan"/>
            </w:rPr>
          </w:rPrChange>
        </w:rPr>
      </w:pPr>
      <w:ins w:id="233" w:author="ARS-opt.A, Doc. RAG/65Anx2" w:date="2026-02-24T13:39:00Z">
        <w:r w:rsidRPr="000925C0">
          <w:rPr>
            <w:i/>
            <w:szCs w:val="24"/>
            <w:highlight w:val="green"/>
            <w:rPrChange w:id="234" w:author="ARS-opt.A, Doc. RAG/65Anx2" w:date="2026-02-24T13:39:00Z">
              <w:rPr>
                <w:i/>
                <w:szCs w:val="24"/>
                <w:highlight w:val="cyan"/>
              </w:rPr>
            </w:rPrChange>
          </w:rPr>
          <w:t>invites the regional telecommunication organizations</w:t>
        </w:r>
      </w:ins>
    </w:p>
    <w:p w14:paraId="58F4D2D2" w14:textId="77777777" w:rsidR="000925C0" w:rsidRDefault="000925C0" w:rsidP="000925C0">
      <w:ins w:id="235" w:author="ARS-opt.A, Doc. RAG/65Anx2" w:date="2026-02-24T13:39:00Z">
        <w:r w:rsidRPr="000925C0">
          <w:rPr>
            <w:highlight w:val="green"/>
            <w:rPrChange w:id="236" w:author="ARS-opt.A, Doc. RAG/65Anx2" w:date="2026-02-24T13:39:00Z">
              <w:rPr>
                <w:highlight w:val="cyan"/>
              </w:rPr>
            </w:rPrChange>
          </w:rPr>
          <w:t>to organize regional CPM-related coordination meetings prior to the second session of the CPM, with the objective of developing consolidated regional inputs and reducing the overall number of contributions submitted to the CPM.</w:t>
        </w:r>
      </w:ins>
    </w:p>
    <w:p w14:paraId="5863B814" w14:textId="0499C4F7" w:rsidR="008A7250" w:rsidRPr="008A7250" w:rsidRDefault="008A7250" w:rsidP="008A7250">
      <w:pPr>
        <w:tabs>
          <w:tab w:val="clear" w:pos="1134"/>
          <w:tab w:val="clear" w:pos="1871"/>
          <w:tab w:val="clear" w:pos="2268"/>
        </w:tabs>
        <w:overflowPunct/>
        <w:autoSpaceDE/>
        <w:autoSpaceDN/>
        <w:adjustRightInd/>
        <w:spacing w:before="0"/>
        <w:textAlignment w:val="auto"/>
        <w:rPr>
          <w:ins w:id="237" w:author="ARS-opt.A, Doc. RAG/65Anx2" w:date="2026-02-24T13:39:00Z"/>
          <w:highlight w:val="green"/>
        </w:rPr>
      </w:pPr>
      <w:r>
        <w:rPr>
          <w:highlight w:val="green"/>
        </w:rPr>
        <w:br w:type="page"/>
      </w:r>
    </w:p>
    <w:p w14:paraId="532BE191" w14:textId="77777777" w:rsidR="007D364F" w:rsidRPr="000C6557" w:rsidRDefault="007D364F" w:rsidP="007D364F">
      <w:pPr>
        <w:pStyle w:val="AnnexNo"/>
      </w:pPr>
      <w:r w:rsidRPr="000C6557">
        <w:lastRenderedPageBreak/>
        <w:t>Annex 1</w:t>
      </w:r>
    </w:p>
    <w:p w14:paraId="55795DF4" w14:textId="2CBB7AA3" w:rsidR="007D364F" w:rsidRPr="000C6557" w:rsidRDefault="007D364F" w:rsidP="007D364F">
      <w:pPr>
        <w:pStyle w:val="Annextitle"/>
      </w:pPr>
      <w:r w:rsidRPr="000C6557">
        <w:t xml:space="preserve">Working methods for the </w:t>
      </w:r>
      <w:ins w:id="238" w:author="SG6-WP6A-ViceChair-AUS" w:date="2026-02-24T13:52:00Z">
        <w:r w:rsidR="00143B94" w:rsidRPr="008D41B8">
          <w:rPr>
            <w:highlight w:val="lightGray"/>
            <w:rPrChange w:id="239" w:author="SG6-WP6A-ViceChair-AUS" w:date="2026-02-24T13:52:00Z">
              <w:rPr/>
            </w:rPrChange>
          </w:rPr>
          <w:t>first</w:t>
        </w:r>
        <w:r w:rsidR="00143B94">
          <w:t xml:space="preserve"> </w:t>
        </w:r>
      </w:ins>
      <w:r w:rsidRPr="000C6557">
        <w:t>Conference Preparatory Meeting</w:t>
      </w:r>
      <w:ins w:id="240" w:author="SG6-WP6A-ViceChair-AUS" w:date="2026-02-24T13:52:00Z">
        <w:r w:rsidR="00143B94">
          <w:t xml:space="preserve"> </w:t>
        </w:r>
        <w:r w:rsidR="00143B94" w:rsidRPr="008D41B8">
          <w:rPr>
            <w:highlight w:val="lightGray"/>
            <w:rPrChange w:id="241" w:author="SG6-WP6A-ViceChair-AUS" w:date="2026-02-24T13:52:00Z">
              <w:rPr/>
            </w:rPrChange>
          </w:rPr>
          <w:t>(CPM-1)</w:t>
        </w:r>
      </w:ins>
    </w:p>
    <w:p w14:paraId="2C163129" w14:textId="139E3C35" w:rsidR="007D364F" w:rsidRPr="000C6557" w:rsidDel="00737990" w:rsidRDefault="007D364F" w:rsidP="007D364F">
      <w:pPr>
        <w:pStyle w:val="Normalaftertitle"/>
        <w:rPr>
          <w:del w:id="242" w:author="CAN-Doc.65Anx4" w:date="2026-02-24T14:20:00Z"/>
          <w:bCs/>
        </w:rPr>
      </w:pPr>
      <w:del w:id="243" w:author="CAN-Doc.65Anx4" w:date="2026-02-24T14:20:00Z">
        <w:r w:rsidRPr="008D41B8" w:rsidDel="00737990">
          <w:rPr>
            <w:highlight w:val="cyan"/>
            <w:rPrChange w:id="244" w:author="CAN-Doc.65Anx4" w:date="2026-02-24T14:20:00Z">
              <w:rPr/>
            </w:rPrChange>
          </w:rPr>
          <w:delText>A1.1</w:delText>
        </w:r>
        <w:r w:rsidRPr="008D41B8" w:rsidDel="00737990">
          <w:rPr>
            <w:highlight w:val="cyan"/>
            <w:rPrChange w:id="245" w:author="CAN-Doc.65Anx4" w:date="2026-02-24T14:20:00Z">
              <w:rPr/>
            </w:rPrChange>
          </w:rPr>
          <w:tab/>
          <w:delText>Studies of regulatory, technical, operational and procedural matters shall be undertaken by the ITU</w:delText>
        </w:r>
        <w:r w:rsidRPr="008D41B8" w:rsidDel="00737990">
          <w:rPr>
            <w:highlight w:val="cyan"/>
            <w:rPrChange w:id="246" w:author="CAN-Doc.65Anx4" w:date="2026-02-24T14:20:00Z">
              <w:rPr/>
            </w:rPrChange>
          </w:rPr>
          <w:noBreakHyphen/>
          <w:delText>R Study Groups</w:delText>
        </w:r>
        <w:r w:rsidRPr="008D41B8" w:rsidDel="00737990">
          <w:rPr>
            <w:bCs/>
            <w:highlight w:val="cyan"/>
            <w:rPrChange w:id="247" w:author="CAN-Doc.65Anx4" w:date="2026-02-24T14:20:00Z">
              <w:rPr>
                <w:bCs/>
              </w:rPr>
            </w:rPrChange>
          </w:rPr>
          <w:delText>, Working Parties (WPs), Task Groups (TGs) and Joint Task Groups (JTGs), as appropriate.</w:delText>
        </w:r>
      </w:del>
    </w:p>
    <w:p w14:paraId="6A68AB5D" w14:textId="5B5E4F10" w:rsidR="007D364F" w:rsidRPr="000C6557" w:rsidRDefault="007D364F" w:rsidP="007D364F">
      <w:r w:rsidRPr="000C6557">
        <w:t>A1.</w:t>
      </w:r>
      <w:ins w:id="248" w:author="CAN-Doc.65Anx4" w:date="2026-02-24T14:20:00Z">
        <w:r w:rsidR="00737990" w:rsidRPr="008D41B8">
          <w:rPr>
            <w:highlight w:val="cyan"/>
            <w:rPrChange w:id="249" w:author="CAN-Doc.65Anx4" w:date="2026-02-24T14:20:00Z">
              <w:rPr/>
            </w:rPrChange>
          </w:rPr>
          <w:t>1</w:t>
        </w:r>
      </w:ins>
      <w:del w:id="250" w:author="CAN-Doc.65Anx4" w:date="2026-02-24T14:20:00Z">
        <w:r w:rsidRPr="008D41B8" w:rsidDel="00737990">
          <w:rPr>
            <w:highlight w:val="cyan"/>
            <w:rPrChange w:id="251" w:author="CAN-Doc.65Anx4" w:date="2026-02-24T14:20:00Z">
              <w:rPr/>
            </w:rPrChange>
          </w:rPr>
          <w:delText>2</w:delText>
        </w:r>
      </w:del>
      <w:r w:rsidRPr="000C6557">
        <w:tab/>
        <w:t>The work of the two sessions of the CPM shall be organized in accordance with the provisions below.</w:t>
      </w:r>
    </w:p>
    <w:p w14:paraId="4C82F4D6" w14:textId="35622A4D" w:rsidR="000B34AE" w:rsidRDefault="007D364F" w:rsidP="007D364F">
      <w:r w:rsidRPr="000C6557">
        <w:t>A1.</w:t>
      </w:r>
      <w:ins w:id="252" w:author="CAN-Doc.65Anx4" w:date="2026-02-24T14:20:00Z">
        <w:r w:rsidR="00737990" w:rsidRPr="008D41B8">
          <w:rPr>
            <w:highlight w:val="cyan"/>
            <w:rPrChange w:id="253" w:author="CAN-Doc.65Anx4" w:date="2026-02-24T14:20:00Z">
              <w:rPr/>
            </w:rPrChange>
          </w:rPr>
          <w:t>1</w:t>
        </w:r>
      </w:ins>
      <w:del w:id="254" w:author="CAN-Doc.65Anx4" w:date="2026-02-24T14:20:00Z">
        <w:r w:rsidRPr="008D41B8" w:rsidDel="00737990">
          <w:rPr>
            <w:highlight w:val="cyan"/>
            <w:rPrChange w:id="255" w:author="CAN-Doc.65Anx4" w:date="2026-02-24T14:20:00Z">
              <w:rPr/>
            </w:rPrChange>
          </w:rPr>
          <w:delText>2</w:delText>
        </w:r>
      </w:del>
      <w:r w:rsidRPr="000C6557">
        <w:t>.1</w:t>
      </w:r>
      <w:r w:rsidRPr="000C6557">
        <w:tab/>
        <w:t xml:space="preserve">The first session </w:t>
      </w:r>
      <w:ins w:id="256" w:author="SG6-WP6A-ViceChair-AUS" w:date="2026-02-24T13:52:00Z">
        <w:r w:rsidR="00143B94" w:rsidRPr="008D41B8">
          <w:rPr>
            <w:highlight w:val="lightGray"/>
            <w:rPrChange w:id="257" w:author="SG6-WP6A-ViceChair-AUS" w:date="2026-02-24T13:52:00Z">
              <w:rPr/>
            </w:rPrChange>
          </w:rPr>
          <w:t>(CPM-1)</w:t>
        </w:r>
        <w:r w:rsidR="00143B94">
          <w:t xml:space="preserve"> </w:t>
        </w:r>
      </w:ins>
      <w:r w:rsidRPr="000C6557">
        <w:t>shall be for the purpose of coordinating the work programmes of the relevant ITU</w:t>
      </w:r>
      <w:r w:rsidRPr="000C6557">
        <w:noBreakHyphen/>
        <w:t>R Study Groups, and preparing a draft structure for the CPM Report, based on the agenda for the next and subsequent WRCs, and for taking into account any directives that may have come from the preceding WRC. This first session shall be of short duration (in general, no more than two days) and should normally be held immediately after the end of the preceding WRC. The Study </w:t>
      </w:r>
      <w:r w:rsidRPr="00467FA4">
        <w:t>Group</w:t>
      </w:r>
      <w:r w:rsidR="002C3318" w:rsidRPr="00467FA4">
        <w:t xml:space="preserve"> (SG)</w:t>
      </w:r>
      <w:r w:rsidRPr="00467FA4">
        <w:t xml:space="preserve"> </w:t>
      </w:r>
      <w:r w:rsidR="002C3318" w:rsidRPr="00467FA4">
        <w:t>Chairs</w:t>
      </w:r>
      <w:r w:rsidRPr="00467FA4">
        <w:t xml:space="preserve"> and Vice-</w:t>
      </w:r>
      <w:r w:rsidR="002C3318" w:rsidRPr="00467FA4">
        <w:t>Chairs</w:t>
      </w:r>
      <w:r w:rsidRPr="000C6557">
        <w:t xml:space="preserve"> should participate.</w:t>
      </w:r>
    </w:p>
    <w:p w14:paraId="56F79EB7" w14:textId="5A4FD617" w:rsidR="007D364F" w:rsidRPr="000C6557" w:rsidRDefault="007D364F" w:rsidP="007D364F">
      <w:r w:rsidRPr="000C6557">
        <w:t>A1.</w:t>
      </w:r>
      <w:ins w:id="258" w:author="CAN-Doc.65Anx4" w:date="2026-02-24T14:20:00Z">
        <w:r w:rsidR="00737990" w:rsidRPr="008D41B8">
          <w:rPr>
            <w:highlight w:val="cyan"/>
            <w:rPrChange w:id="259" w:author="CAN-Doc.65Anx4" w:date="2026-02-24T14:20:00Z">
              <w:rPr/>
            </w:rPrChange>
          </w:rPr>
          <w:t>1</w:t>
        </w:r>
      </w:ins>
      <w:del w:id="260" w:author="CAN-Doc.65Anx4" w:date="2026-02-24T14:20:00Z">
        <w:r w:rsidRPr="008D41B8" w:rsidDel="00737990">
          <w:rPr>
            <w:highlight w:val="cyan"/>
            <w:rPrChange w:id="261" w:author="CAN-Doc.65Anx4" w:date="2026-02-24T14:20:00Z">
              <w:rPr/>
            </w:rPrChange>
          </w:rPr>
          <w:delText>2</w:delText>
        </w:r>
      </w:del>
      <w:r w:rsidRPr="000C6557">
        <w:t>.2</w:t>
      </w:r>
      <w:r w:rsidRPr="000C6557">
        <w:tab/>
        <w:t xml:space="preserve">The first session shall identify the </w:t>
      </w:r>
      <w:del w:id="262" w:author="CAN-Doc.65Anx4" w:date="2026-02-24T14:20:00Z">
        <w:r w:rsidRPr="008D41B8" w:rsidDel="00737990">
          <w:rPr>
            <w:highlight w:val="cyan"/>
            <w:rPrChange w:id="263" w:author="CAN-Doc.65Anx4" w:date="2026-02-24T14:20:00Z">
              <w:rPr/>
            </w:rPrChange>
          </w:rPr>
          <w:delText xml:space="preserve">topics </w:delText>
        </w:r>
      </w:del>
      <w:ins w:id="264" w:author="CAN-Doc.65Anx4" w:date="2026-02-24T14:20:00Z">
        <w:r w:rsidR="00737990" w:rsidRPr="008D41B8">
          <w:rPr>
            <w:highlight w:val="cyan"/>
            <w:rPrChange w:id="265" w:author="CAN-Doc.65Anx4" w:date="2026-02-24T14:20:00Z">
              <w:rPr/>
            </w:rPrChange>
          </w:rPr>
          <w:t>items</w:t>
        </w:r>
        <w:r w:rsidR="00737990" w:rsidRPr="00D36912">
          <w:t xml:space="preserve"> </w:t>
        </w:r>
      </w:ins>
      <w:r w:rsidRPr="000C6557">
        <w:t xml:space="preserve">for study in preparation for the next WRC and, to the extent necessary, for the subsequent WRC. These </w:t>
      </w:r>
      <w:del w:id="266" w:author="CAN-Doc.65Anx4" w:date="2026-02-24T14:21:00Z">
        <w:r w:rsidRPr="008D41B8" w:rsidDel="00737990">
          <w:rPr>
            <w:highlight w:val="cyan"/>
            <w:rPrChange w:id="267" w:author="CAN-Doc.65Anx4" w:date="2026-02-24T14:21:00Z">
              <w:rPr/>
            </w:rPrChange>
          </w:rPr>
          <w:delText xml:space="preserve">topics </w:delText>
        </w:r>
      </w:del>
      <w:ins w:id="268" w:author="CAN-Doc.65Anx4" w:date="2026-02-24T14:21:00Z">
        <w:r w:rsidR="00737990" w:rsidRPr="008D41B8">
          <w:rPr>
            <w:highlight w:val="cyan"/>
            <w:rPrChange w:id="269" w:author="CAN-Doc.65Anx4" w:date="2026-02-24T14:21:00Z">
              <w:rPr/>
            </w:rPrChange>
          </w:rPr>
          <w:t>items</w:t>
        </w:r>
        <w:r w:rsidR="00737990" w:rsidRPr="00D36912">
          <w:t xml:space="preserve"> </w:t>
        </w:r>
      </w:ins>
      <w:r w:rsidRPr="000C6557">
        <w:t>shall be derived exclusively from the next WRC agenda and the subsequent WRC preliminary agenda and should, as far as possible, be self-contained and independent. For each topic, a single ITU</w:t>
      </w:r>
      <w:r w:rsidRPr="000C6557">
        <w:noBreakHyphen/>
        <w:t>R SG, Working Party (WP), Task Group (TG) or Joint Task Group (JTG) should be identified to take responsibility (as the responsible group) for the preparatory work, inviting input and/or participation from other concerned ITU</w:t>
      </w:r>
      <w:r w:rsidRPr="000C6557">
        <w:noBreakHyphen/>
        <w:t>R groups as necessary. As far as possible, existing groups should be used for this purpose, with new groups being established only where this is considered to be necessary.</w:t>
      </w:r>
    </w:p>
    <w:p w14:paraId="10666D3E" w14:textId="01B2DAF9" w:rsidR="00737990" w:rsidRPr="00D36912" w:rsidRDefault="00DF3476" w:rsidP="00737990">
      <w:pPr>
        <w:rPr>
          <w:ins w:id="270" w:author="CAN-Doc.65Anx4" w:date="2026-02-24T14:21:00Z"/>
        </w:rPr>
      </w:pPr>
      <w:ins w:id="271" w:author="CAN-Doc.65Anx4" w:date="2026-02-24T14:30:00Z">
        <w:r w:rsidRPr="008D41B8">
          <w:rPr>
            <w:highlight w:val="cyan"/>
          </w:rPr>
          <w:t>A1</w:t>
        </w:r>
      </w:ins>
      <w:ins w:id="272" w:author="CAN-Doc.65Anx4" w:date="2026-02-24T14:21:00Z">
        <w:r w:rsidR="00737990" w:rsidRPr="008D41B8">
          <w:rPr>
            <w:highlight w:val="cyan"/>
            <w:rPrChange w:id="273" w:author="CAN-Doc.65Anx4" w:date="2026-02-24T14:30:00Z">
              <w:rPr/>
            </w:rPrChange>
          </w:rPr>
          <w:t>.1.3</w:t>
        </w:r>
        <w:r w:rsidR="00737990" w:rsidRPr="008D41B8">
          <w:rPr>
            <w:highlight w:val="cyan"/>
            <w:rPrChange w:id="274" w:author="CAN-Doc.65Anx4" w:date="2026-02-24T14:30:00Z">
              <w:rPr/>
            </w:rPrChange>
          </w:rPr>
          <w:tab/>
        </w:r>
      </w:ins>
      <w:ins w:id="275" w:author="CAN-Doc.65Anx4" w:date="2026-02-24T14:30:00Z">
        <w:r w:rsidRPr="008D41B8">
          <w:rPr>
            <w:highlight w:val="cyan"/>
            <w:rPrChange w:id="276" w:author="CAN-Doc.65Anx4" w:date="2026-02-24T14:30:00Z">
              <w:rPr/>
            </w:rPrChange>
          </w:rPr>
          <w:t xml:space="preserve">The first session of the CPM </w:t>
        </w:r>
      </w:ins>
      <w:ins w:id="277" w:author="CAN-Doc.65Anx4" w:date="2026-02-24T14:31:00Z">
        <w:r w:rsidRPr="008D41B8">
          <w:rPr>
            <w:highlight w:val="cyan"/>
          </w:rPr>
          <w:t xml:space="preserve">shall </w:t>
        </w:r>
      </w:ins>
      <w:ins w:id="278" w:author="CAN-Doc.65Anx4" w:date="2026-02-24T14:30:00Z">
        <w:r w:rsidRPr="008D41B8">
          <w:rPr>
            <w:highlight w:val="cyan"/>
            <w:rPrChange w:id="279" w:author="CAN-Doc.65Anx4" w:date="2026-02-24T14:30:00Z">
              <w:rPr/>
            </w:rPrChange>
          </w:rPr>
          <w:t xml:space="preserve">appoint Chapter Rapporteurs to </w:t>
        </w:r>
      </w:ins>
      <w:ins w:id="280" w:author="CAN-Doc.65Anx4" w:date="2026-02-24T14:31:00Z">
        <w:r w:rsidRPr="008D41B8">
          <w:rPr>
            <w:highlight w:val="cyan"/>
          </w:rPr>
          <w:t xml:space="preserve">guide </w:t>
        </w:r>
      </w:ins>
      <w:ins w:id="281" w:author="CAN-Doc.65Anx4" w:date="2026-02-24T14:30:00Z">
        <w:r w:rsidRPr="008D41B8">
          <w:rPr>
            <w:highlight w:val="cyan"/>
            <w:rPrChange w:id="282" w:author="CAN-Doc.65Anx4" w:date="2026-02-24T14:30:00Z">
              <w:rPr/>
            </w:rPrChange>
          </w:rPr>
          <w:t xml:space="preserve">the development of the text that will form the basis of the CPM Report, and to </w:t>
        </w:r>
      </w:ins>
      <w:ins w:id="283" w:author="CAN-Doc.65Anx4" w:date="2026-02-24T14:31:00Z">
        <w:r w:rsidRPr="008D41B8">
          <w:rPr>
            <w:highlight w:val="cyan"/>
          </w:rPr>
          <w:t xml:space="preserve">assist in </w:t>
        </w:r>
      </w:ins>
      <w:ins w:id="284" w:author="CAN-Doc.65Anx4" w:date="2026-02-24T14:30:00Z">
        <w:r w:rsidRPr="008D41B8">
          <w:rPr>
            <w:highlight w:val="cyan"/>
            <w:rPrChange w:id="285" w:author="CAN-Doc.65Anx4" w:date="2026-02-24T14:30:00Z">
              <w:rPr/>
            </w:rPrChange>
          </w:rPr>
          <w:t>consolidatin</w:t>
        </w:r>
      </w:ins>
      <w:ins w:id="286" w:author="CAN-Doc.65Anx4" w:date="2026-02-24T14:31:00Z">
        <w:r w:rsidRPr="008D41B8">
          <w:rPr>
            <w:highlight w:val="cyan"/>
          </w:rPr>
          <w:t>g</w:t>
        </w:r>
      </w:ins>
      <w:ins w:id="287" w:author="CAN-Doc.65Anx4" w:date="2026-02-24T14:30:00Z">
        <w:r w:rsidRPr="008D41B8">
          <w:rPr>
            <w:highlight w:val="cyan"/>
            <w:rPrChange w:id="288" w:author="CAN-Doc.65Anx4" w:date="2026-02-24T14:30:00Z">
              <w:rPr/>
            </w:rPrChange>
          </w:rPr>
          <w:t xml:space="preserve"> texts from the responsible groups into a cohesive draft CPM Report. </w:t>
        </w:r>
      </w:ins>
      <w:ins w:id="289" w:author="CAN-Doc.65Anx4" w:date="2026-02-24T14:23:00Z">
        <w:r w:rsidR="00737990" w:rsidRPr="008D41B8">
          <w:rPr>
            <w:highlight w:val="cyan"/>
            <w:rPrChange w:id="290" w:author="CAN-Doc.65Anx4" w:date="2026-02-24T14:30:00Z">
              <w:rPr/>
            </w:rPrChange>
          </w:rPr>
          <w:t>Chapter Rapporteurs are responsible for monitoring progress of the relevant responsible groups and for providing a summary report to be included in the CPM Management Team meeting progress report.  Chapter Rapporteurs are also responsible for presenting the relevant parts of the final draft CPM report and leading discussions during the second session of the CPM.</w:t>
        </w:r>
      </w:ins>
      <w:ins w:id="291" w:author="CAN-Doc.65Anx4" w:date="2026-02-24T14:30:00Z">
        <w:r w:rsidRPr="008D41B8">
          <w:rPr>
            <w:highlight w:val="cyan"/>
            <w:rPrChange w:id="292" w:author="CAN-Doc.65Anx4" w:date="2026-02-24T14:30:00Z">
              <w:rPr/>
            </w:rPrChange>
          </w:rPr>
          <w:t xml:space="preserve"> If a Chapter Rapporteur is not in a position to continue his/her duties, a new one should be appointed by the CPM Steering Committee (see A1.</w:t>
        </w:r>
      </w:ins>
      <w:ins w:id="293" w:author="CAN-Doc.65Anx4" w:date="2026-02-24T14:32:00Z">
        <w:r w:rsidRPr="008D41B8">
          <w:rPr>
            <w:highlight w:val="cyan"/>
          </w:rPr>
          <w:t>3</w:t>
        </w:r>
      </w:ins>
      <w:ins w:id="294" w:author="CAN-Doc.65Anx4" w:date="2026-02-24T14:30:00Z">
        <w:r w:rsidRPr="008D41B8">
          <w:rPr>
            <w:highlight w:val="cyan"/>
            <w:rPrChange w:id="295" w:author="CAN-Doc.65Anx4" w:date="2026-02-24T14:30:00Z">
              <w:rPr/>
            </w:rPrChange>
          </w:rPr>
          <w:t xml:space="preserve"> below), in consultation with the BR Director.</w:t>
        </w:r>
      </w:ins>
    </w:p>
    <w:p w14:paraId="7490BEAD" w14:textId="65898BE0" w:rsidR="007D364F" w:rsidRPr="000C6557" w:rsidRDefault="007D364F" w:rsidP="007D364F">
      <w:r w:rsidRPr="000C6557">
        <w:t>A1.</w:t>
      </w:r>
      <w:ins w:id="296" w:author="CAN-Doc.65Anx4" w:date="2026-02-24T14:21:00Z">
        <w:r w:rsidR="00737990" w:rsidRPr="008D41B8">
          <w:rPr>
            <w:highlight w:val="cyan"/>
            <w:rPrChange w:id="297" w:author="CAN-Doc.65Anx4" w:date="2026-02-24T14:21:00Z">
              <w:rPr/>
            </w:rPrChange>
          </w:rPr>
          <w:t>1</w:t>
        </w:r>
      </w:ins>
      <w:del w:id="298" w:author="CAN-Doc.65Anx4" w:date="2026-02-24T14:21:00Z">
        <w:r w:rsidRPr="008D41B8" w:rsidDel="00737990">
          <w:rPr>
            <w:highlight w:val="cyan"/>
            <w:rPrChange w:id="299" w:author="CAN-Doc.65Anx4" w:date="2026-02-24T14:21:00Z">
              <w:rPr/>
            </w:rPrChange>
          </w:rPr>
          <w:delText>2</w:delText>
        </w:r>
      </w:del>
      <w:r w:rsidRPr="000C6557">
        <w:t>.</w:t>
      </w:r>
      <w:ins w:id="300" w:author="CAN-Doc.65Anx4" w:date="2026-02-24T14:21:00Z">
        <w:r w:rsidR="00737990" w:rsidRPr="008D41B8">
          <w:rPr>
            <w:highlight w:val="cyan"/>
            <w:rPrChange w:id="301" w:author="CAN-Doc.65Anx4" w:date="2026-02-24T14:21:00Z">
              <w:rPr/>
            </w:rPrChange>
          </w:rPr>
          <w:t>4</w:t>
        </w:r>
      </w:ins>
      <w:del w:id="302" w:author="CAN-Doc.65Anx4" w:date="2026-02-24T14:21:00Z">
        <w:r w:rsidRPr="008D41B8" w:rsidDel="00737990">
          <w:rPr>
            <w:highlight w:val="cyan"/>
            <w:rPrChange w:id="303" w:author="CAN-Doc.65Anx4" w:date="2026-02-24T14:21:00Z">
              <w:rPr/>
            </w:rPrChange>
          </w:rPr>
          <w:delText>3</w:delText>
        </w:r>
      </w:del>
      <w:r w:rsidRPr="000C6557">
        <w:tab/>
      </w:r>
      <w:bookmarkStart w:id="304" w:name="_Hlk141203697"/>
      <w:r w:rsidRPr="000C6557">
        <w:t xml:space="preserve">The second session shall be for the purpose of </w:t>
      </w:r>
      <w:ins w:id="305" w:author="CAN-Doc.65Anx4" w:date="2026-02-24T14:21:00Z">
        <w:r w:rsidR="00737990" w:rsidRPr="008D41B8">
          <w:rPr>
            <w:highlight w:val="cyan"/>
            <w:rPrChange w:id="306" w:author="CAN-Doc.65Anx4" w:date="2026-02-24T14:21:00Z">
              <w:rPr/>
            </w:rPrChange>
          </w:rPr>
          <w:t>presenting, discussing and rationalizing the CPM Report and</w:t>
        </w:r>
        <w:r w:rsidR="00737990" w:rsidRPr="00D36912">
          <w:t xml:space="preserve"> </w:t>
        </w:r>
      </w:ins>
      <w:r w:rsidRPr="000C6557">
        <w:t xml:space="preserve">finalizing </w:t>
      </w:r>
      <w:del w:id="307" w:author="CAN-Doc.65Anx4" w:date="2026-02-24T14:22:00Z">
        <w:r w:rsidRPr="008D41B8" w:rsidDel="00737990">
          <w:rPr>
            <w:highlight w:val="cyan"/>
            <w:rPrChange w:id="308" w:author="CAN-Doc.65Anx4" w:date="2026-02-24T14:22:00Z">
              <w:rPr/>
            </w:rPrChange>
          </w:rPr>
          <w:delText xml:space="preserve">the CPM </w:delText>
        </w:r>
        <w:bookmarkEnd w:id="304"/>
        <w:r w:rsidRPr="008D41B8" w:rsidDel="00737990">
          <w:rPr>
            <w:highlight w:val="cyan"/>
            <w:rPrChange w:id="309" w:author="CAN-Doc.65Anx4" w:date="2026-02-24T14:22:00Z">
              <w:rPr/>
            </w:rPrChange>
          </w:rPr>
          <w:delText xml:space="preserve">Report </w:delText>
        </w:r>
      </w:del>
      <w:ins w:id="310" w:author="CAN-Doc.65Anx4" w:date="2026-02-24T14:22:00Z">
        <w:r w:rsidR="00737990" w:rsidRPr="008D41B8">
          <w:rPr>
            <w:highlight w:val="cyan"/>
            <w:rPrChange w:id="311" w:author="CAN-Doc.65Anx4" w:date="2026-02-24T14:22:00Z">
              <w:rPr/>
            </w:rPrChange>
          </w:rPr>
          <w:t>its approval</w:t>
        </w:r>
        <w:r w:rsidR="00737990" w:rsidRPr="00D36912">
          <w:t xml:space="preserve"> </w:t>
        </w:r>
      </w:ins>
      <w:r w:rsidRPr="000C6557">
        <w:t>for the next WRC</w:t>
      </w:r>
      <w:ins w:id="312" w:author="CAN-Doc.65Anx4" w:date="2026-02-24T14:22:00Z">
        <w:r w:rsidR="00737990">
          <w:t xml:space="preserve"> </w:t>
        </w:r>
        <w:r w:rsidR="00737990" w:rsidRPr="008D41B8">
          <w:rPr>
            <w:highlight w:val="cyan"/>
            <w:rPrChange w:id="313" w:author="CAN-Doc.65Anx4" w:date="2026-02-24T14:22:00Z">
              <w:rPr/>
            </w:rPrChange>
          </w:rPr>
          <w:t>in accordance with the provisions in § A2.7.2 of Resolution ITU-R 1</w:t>
        </w:r>
      </w:ins>
      <w:r w:rsidRPr="000C6557">
        <w:t>. The second session shall be of adequate duration to accomplish th</w:t>
      </w:r>
      <w:ins w:id="314" w:author="CAN-Doc.65Anx4" w:date="2026-02-24T14:22:00Z">
        <w:r w:rsidR="00737990" w:rsidRPr="008D41B8">
          <w:rPr>
            <w:highlight w:val="cyan"/>
            <w:rPrChange w:id="315" w:author="CAN-Doc.65Anx4" w:date="2026-02-24T14:22:00Z">
              <w:rPr/>
            </w:rPrChange>
          </w:rPr>
          <w:t>is</w:t>
        </w:r>
      </w:ins>
      <w:del w:id="316" w:author="CAN-Doc.65Anx4" w:date="2026-02-24T14:22:00Z">
        <w:r w:rsidRPr="008D41B8" w:rsidDel="00737990">
          <w:rPr>
            <w:highlight w:val="cyan"/>
            <w:rPrChange w:id="317" w:author="CAN-Doc.65Anx4" w:date="2026-02-24T14:22:00Z">
              <w:rPr/>
            </w:rPrChange>
          </w:rPr>
          <w:delText>e necessary</w:delText>
        </w:r>
      </w:del>
      <w:r w:rsidRPr="000C6557">
        <w:t xml:space="preserve"> work but not exceed </w:t>
      </w:r>
      <w:del w:id="318" w:author="ARS, Doc. RAG/65Anx2" w:date="2026-02-24T13:47:00Z">
        <w:r w:rsidRPr="00D63E8A" w:rsidDel="00D63E8A">
          <w:rPr>
            <w:highlight w:val="green"/>
            <w:rPrChange w:id="319" w:author="ARS, Doc. RAG/65Anx2" w:date="2026-02-24T13:47:00Z">
              <w:rPr/>
            </w:rPrChange>
          </w:rPr>
          <w:delText xml:space="preserve">two </w:delText>
        </w:r>
      </w:del>
      <w:ins w:id="320" w:author="ARS, Doc. RAG/65Anx2" w:date="2026-02-24T13:47:00Z">
        <w:r w:rsidR="00D63E8A" w:rsidRPr="00D63E8A">
          <w:rPr>
            <w:highlight w:val="green"/>
            <w:rPrChange w:id="321" w:author="ARS, Doc. RAG/65Anx2" w:date="2026-02-24T13:47:00Z">
              <w:rPr/>
            </w:rPrChange>
          </w:rPr>
          <w:t>one</w:t>
        </w:r>
        <w:r w:rsidR="00D63E8A">
          <w:t xml:space="preserve"> </w:t>
        </w:r>
      </w:ins>
      <w:del w:id="322" w:author="CAN-Doc.65Anx4" w:date="2026-02-24T14:23:00Z">
        <w:r w:rsidRPr="008D41B8" w:rsidDel="00737990">
          <w:rPr>
            <w:highlight w:val="cyan"/>
            <w:rPrChange w:id="323" w:author="CAN-Doc.65Anx4" w:date="2026-02-24T14:23:00Z">
              <w:rPr/>
            </w:rPrChange>
          </w:rPr>
          <w:delText>week</w:delText>
        </w:r>
      </w:del>
      <w:del w:id="324" w:author="ARS, Doc. RAG/65Anx2" w:date="2026-02-24T13:47:00Z">
        <w:r w:rsidRPr="00D63E8A" w:rsidDel="00D63E8A">
          <w:rPr>
            <w:highlight w:val="green"/>
            <w:rPrChange w:id="325" w:author="ARS, Doc. RAG/65Anx2" w:date="2026-02-24T13:47:00Z">
              <w:rPr/>
            </w:rPrChange>
          </w:rPr>
          <w:delText>s</w:delText>
        </w:r>
      </w:del>
      <w:ins w:id="326" w:author="CAN-Doc.65Anx4" w:date="2026-02-24T14:23:00Z">
        <w:r w:rsidR="00737990" w:rsidRPr="00737990">
          <w:t xml:space="preserve"> </w:t>
        </w:r>
        <w:r w:rsidR="00737990" w:rsidRPr="008D41B8">
          <w:rPr>
            <w:highlight w:val="cyan"/>
            <w:rPrChange w:id="327" w:author="CAN-Doc.65Anx4" w:date="2026-02-24T14:23:00Z">
              <w:rPr/>
            </w:rPrChange>
          </w:rPr>
          <w:t>nine calendar days</w:t>
        </w:r>
      </w:ins>
      <w:r w:rsidRPr="000C6557">
        <w:t>.</w:t>
      </w:r>
      <w:ins w:id="328" w:author="CAN-Doc.65Anx4" w:date="2026-02-24T14:32:00Z">
        <w:r w:rsidR="00357893">
          <w:t xml:space="preserve"> </w:t>
        </w:r>
      </w:ins>
      <w:moveToRangeStart w:id="329" w:author="CAN-Doc.65Anx4" w:date="2026-02-24T14:32:00Z" w:name="move222835992"/>
      <w:moveTo w:id="330" w:author="CAN-Doc.65Anx4" w:date="2026-02-24T14:32:00Z">
        <w:r w:rsidR="00357893" w:rsidRPr="008D41B8">
          <w:rPr>
            <w:highlight w:val="cyan"/>
            <w:rPrChange w:id="331" w:author="CAN-Doc.65Anx4" w:date="2026-02-24T14:33:00Z">
              <w:rPr/>
            </w:rPrChange>
          </w:rPr>
          <w:t>It shall be scheduled to allow publication of the CPM Report in the six official languages of the Union at least five months before the next WRC.</w:t>
        </w:r>
      </w:moveTo>
      <w:moveToRangeEnd w:id="329"/>
    </w:p>
    <w:p w14:paraId="227E889B" w14:textId="32001D0B" w:rsidR="000F575B" w:rsidRPr="00967608" w:rsidRDefault="000F575B" w:rsidP="000F575B">
      <w:pPr>
        <w:pStyle w:val="enumlev1"/>
        <w:rPr>
          <w:ins w:id="332" w:author="ARS-opt.B, Doc. RAG/65Anx2" w:date="2026-02-24T13:45:00Z"/>
          <w:i/>
          <w:highlight w:val="green"/>
          <w:u w:val="single"/>
        </w:rPr>
      </w:pPr>
      <w:ins w:id="333" w:author="ARS-opt.B, Doc. RAG/65Anx2" w:date="2026-02-24T13:45:00Z">
        <w:r w:rsidRPr="00967608">
          <w:rPr>
            <w:i/>
            <w:highlight w:val="green"/>
            <w:u w:val="single"/>
          </w:rPr>
          <w:t xml:space="preserve">{ARS Option </w:t>
        </w:r>
        <w:r>
          <w:rPr>
            <w:i/>
            <w:highlight w:val="green"/>
            <w:u w:val="single"/>
          </w:rPr>
          <w:t>B</w:t>
        </w:r>
        <w:r w:rsidRPr="00967608">
          <w:rPr>
            <w:i/>
            <w:highlight w:val="green"/>
            <w:u w:val="single"/>
          </w:rPr>
          <w:t>}</w:t>
        </w:r>
      </w:ins>
    </w:p>
    <w:p w14:paraId="6FEFD7C6" w14:textId="1818E944" w:rsidR="007D364F" w:rsidRPr="000C6557" w:rsidDel="005135F4" w:rsidRDefault="007D364F" w:rsidP="007D364F">
      <w:pPr>
        <w:rPr>
          <w:del w:id="334" w:author="ARS-opt.B, Doc. RAG/65Anx2" w:date="2026-02-24T13:46:00Z"/>
        </w:rPr>
      </w:pPr>
      <w:del w:id="335" w:author="ARS-opt.B, Doc. RAG/65Anx2" w:date="2026-02-24T13:46:00Z">
        <w:r w:rsidRPr="005135F4" w:rsidDel="005135F4">
          <w:rPr>
            <w:highlight w:val="green"/>
            <w:rPrChange w:id="336" w:author="ARS-opt.B, Doc. RAG/65Anx2" w:date="2026-02-24T13:46:00Z">
              <w:rPr/>
            </w:rPrChange>
          </w:rPr>
          <w:delText xml:space="preserve">The deadline for submission of contributions </w:delText>
        </w:r>
        <w:r w:rsidRPr="005135F4" w:rsidDel="005135F4">
          <w:rPr>
            <w:i/>
            <w:iCs/>
            <w:highlight w:val="green"/>
            <w:rPrChange w:id="337" w:author="ARS-opt.B, Doc. RAG/65Anx2" w:date="2026-02-24T13:46:00Z">
              <w:rPr>
                <w:i/>
                <w:iCs/>
              </w:rPr>
            </w:rPrChange>
          </w:rPr>
          <w:delText>where translation is required</w:delText>
        </w:r>
        <w:r w:rsidRPr="005135F4" w:rsidDel="005135F4">
          <w:rPr>
            <w:highlight w:val="green"/>
            <w:rPrChange w:id="338" w:author="ARS-opt.B, Doc. RAG/65Anx2" w:date="2026-02-24T13:46:00Z">
              <w:rPr/>
            </w:rPrChange>
          </w:rPr>
          <w:delText xml:space="preserve"> is one month prior to the second session of the CPM.</w:delText>
        </w:r>
        <w:r w:rsidRPr="005135F4" w:rsidDel="005135F4">
          <w:rPr>
            <w:i/>
            <w:iCs/>
            <w:highlight w:val="green"/>
            <w:rPrChange w:id="339" w:author="ARS-opt.B, Doc. RAG/65Anx2" w:date="2026-02-24T13:46:00Z">
              <w:rPr>
                <w:i/>
                <w:iCs/>
              </w:rPr>
            </w:rPrChange>
          </w:rPr>
          <w:delText xml:space="preserve"> </w:delText>
        </w:r>
        <w:r w:rsidRPr="005135F4" w:rsidDel="005135F4">
          <w:rPr>
            <w:highlight w:val="green"/>
            <w:rPrChange w:id="340" w:author="ARS-opt.B, Doc. RAG/65Anx2" w:date="2026-02-24T13:46:00Z">
              <w:rPr/>
            </w:rPrChange>
          </w:rPr>
          <w:delText xml:space="preserve">The deadline for submission of contributions </w:delText>
        </w:r>
        <w:r w:rsidRPr="005135F4" w:rsidDel="005135F4">
          <w:rPr>
            <w:i/>
            <w:iCs/>
            <w:highlight w:val="green"/>
            <w:rPrChange w:id="341" w:author="ARS-opt.B, Doc. RAG/65Anx2" w:date="2026-02-24T13:46:00Z">
              <w:rPr>
                <w:i/>
                <w:iCs/>
              </w:rPr>
            </w:rPrChange>
          </w:rPr>
          <w:delText>not requiring translation</w:delText>
        </w:r>
        <w:r w:rsidRPr="005135F4" w:rsidDel="005135F4">
          <w:rPr>
            <w:highlight w:val="green"/>
            <w:rPrChange w:id="342" w:author="ARS-opt.B, Doc. RAG/65Anx2" w:date="2026-02-24T13:46:00Z">
              <w:rPr/>
            </w:rPrChange>
          </w:rPr>
          <w:delText xml:space="preserve"> is 1600 hours UTC, 14 calendar days prior to the start of the second session of the CPM.</w:delText>
        </w:r>
      </w:del>
    </w:p>
    <w:p w14:paraId="5F35BA8B" w14:textId="0DCD0488" w:rsidR="007D364F" w:rsidRPr="000C6557" w:rsidRDefault="007D364F" w:rsidP="007D364F">
      <w:moveFromRangeStart w:id="343" w:author="CAN-Doc.65Anx4" w:date="2026-02-24T14:32:00Z" w:name="move222835992"/>
      <w:moveFrom w:id="344" w:author="CAN-Doc.65Anx4" w:date="2026-02-24T14:32:00Z">
        <w:r w:rsidRPr="008D41B8" w:rsidDel="00357893">
          <w:rPr>
            <w:highlight w:val="cyan"/>
            <w:rPrChange w:id="345" w:author="CAN-Doc.65Anx4" w:date="2026-02-24T14:33:00Z">
              <w:rPr/>
            </w:rPrChange>
          </w:rPr>
          <w:t>It shall be scheduled to allow publication of the CPM Report in the six official languages of the Union at least five months before the next WRC.</w:t>
        </w:r>
      </w:moveFrom>
      <w:moveFromRangeEnd w:id="343"/>
    </w:p>
    <w:p w14:paraId="0E1F312F" w14:textId="77777777" w:rsidR="005135F4" w:rsidRDefault="005135F4" w:rsidP="005135F4">
      <w:pPr>
        <w:rPr>
          <w:ins w:id="346" w:author="ARS-opt.B, Doc. RAG/65Anx2" w:date="2026-02-24T13:46:00Z"/>
        </w:rPr>
      </w:pPr>
      <w:ins w:id="347" w:author="ARS-opt.B, Doc. RAG/65Anx2" w:date="2026-02-24T13:46:00Z">
        <w:r w:rsidRPr="005135F4">
          <w:rPr>
            <w:highlight w:val="green"/>
            <w:rPrChange w:id="348" w:author="ARS-opt.B, Doc. RAG/65Anx2" w:date="2026-02-24T13:46:00Z">
              <w:rPr>
                <w:highlight w:val="cyan"/>
              </w:rPr>
            </w:rPrChange>
          </w:rPr>
          <w:t xml:space="preserve">A1.2.3bis </w:t>
        </w:r>
        <w:r w:rsidRPr="005135F4">
          <w:rPr>
            <w:highlight w:val="green"/>
            <w:rPrChange w:id="349" w:author="ARS-opt.B, Doc. RAG/65Anx2" w:date="2026-02-24T13:46:00Z">
              <w:rPr>
                <w:highlight w:val="cyan"/>
              </w:rPr>
            </w:rPrChange>
          </w:rPr>
          <w:tab/>
          <w:t xml:space="preserve">The second session of the CPM shall primarily function as a coordination and convergence forum, focusing on the discussion of non-common points identified in the consolidated </w:t>
        </w:r>
        <w:r w:rsidRPr="005135F4">
          <w:rPr>
            <w:highlight w:val="green"/>
            <w:rPrChange w:id="350" w:author="ARS-opt.B, Doc. RAG/65Anx2" w:date="2026-02-24T13:46:00Z">
              <w:rPr>
                <w:highlight w:val="cyan"/>
              </w:rPr>
            </w:rPrChange>
          </w:rPr>
          <w:lastRenderedPageBreak/>
          <w:t>draft CPM Report and on exchanges among regional groups aimed at facilitating harmonization of approaches. The second session shall not serve as a drafting or consolidation stage of the CPM Report.</w:t>
        </w:r>
      </w:ins>
    </w:p>
    <w:p w14:paraId="59FB5781" w14:textId="53F4E75A" w:rsidR="00143B94" w:rsidRPr="008D41B8" w:rsidRDefault="00143B94" w:rsidP="00143B94">
      <w:pPr>
        <w:pStyle w:val="enumlev1"/>
        <w:rPr>
          <w:ins w:id="351" w:author="SG6-WP6A-ViceChair-AUS" w:date="2026-02-24T13:52:00Z"/>
          <w:i/>
          <w:highlight w:val="lightGray"/>
          <w:u w:val="single"/>
          <w:rPrChange w:id="352" w:author="SG6-WP6A-ViceChair-AUS" w:date="2026-02-24T13:52:00Z">
            <w:rPr>
              <w:ins w:id="353" w:author="SG6-WP6A-ViceChair-AUS" w:date="2026-02-24T13:52:00Z"/>
              <w:i/>
              <w:highlight w:val="green"/>
              <w:u w:val="single"/>
            </w:rPr>
          </w:rPrChange>
        </w:rPr>
      </w:pPr>
      <w:ins w:id="354" w:author="SG6-WP6A-ViceChair-AUS" w:date="2026-02-24T13:52:00Z">
        <w:r w:rsidRPr="008D41B8">
          <w:rPr>
            <w:i/>
            <w:highlight w:val="lightGray"/>
            <w:u w:val="single"/>
            <w:rPrChange w:id="355" w:author="SG6-WP6A-ViceChair-AUS" w:date="2026-02-24T13:52:00Z">
              <w:rPr>
                <w:i/>
                <w:highlight w:val="green"/>
                <w:u w:val="single"/>
              </w:rPr>
            </w:rPrChange>
          </w:rPr>
          <w:t>{</w:t>
        </w:r>
      </w:ins>
      <w:ins w:id="356" w:author="SG6-WP6A-ViceChair-AUS" w:date="2026-02-24T13:53:00Z">
        <w:r w:rsidRPr="008D41B8">
          <w:rPr>
            <w:i/>
            <w:highlight w:val="lightGray"/>
            <w:u w:val="single"/>
          </w:rPr>
          <w:t xml:space="preserve">SG 6-WP 6A-Vice-Chair from AUS: A1.2.3 </w:t>
        </w:r>
      </w:ins>
      <w:ins w:id="357" w:author="SG6-WP6A-ViceChair-AUS" w:date="2026-02-24T14:04:00Z">
        <w:r w:rsidR="001D7330" w:rsidRPr="008D41B8">
          <w:rPr>
            <w:i/>
            <w:highlight w:val="lightGray"/>
            <w:u w:val="single"/>
          </w:rPr>
          <w:t xml:space="preserve">and A1.2.4 are moved </w:t>
        </w:r>
      </w:ins>
      <w:ins w:id="358" w:author="SG6-WP6A-ViceChair-AUS" w:date="2026-02-24T13:53:00Z">
        <w:r w:rsidRPr="008D41B8">
          <w:rPr>
            <w:i/>
            <w:highlight w:val="lightGray"/>
            <w:u w:val="single"/>
          </w:rPr>
          <w:t xml:space="preserve">to </w:t>
        </w:r>
      </w:ins>
      <w:ins w:id="359" w:author="SG6-WP6A-ViceChair-AUS" w:date="2026-02-24T13:54:00Z">
        <w:r w:rsidRPr="008D41B8">
          <w:rPr>
            <w:i/>
            <w:highlight w:val="lightGray"/>
            <w:u w:val="single"/>
          </w:rPr>
          <w:t xml:space="preserve">a </w:t>
        </w:r>
      </w:ins>
      <w:ins w:id="360" w:author="SG6-WP6A-ViceChair-AUS" w:date="2026-02-24T13:53:00Z">
        <w:r w:rsidRPr="008D41B8">
          <w:rPr>
            <w:i/>
            <w:highlight w:val="lightGray"/>
            <w:u w:val="single"/>
          </w:rPr>
          <w:t>new Annex 2</w:t>
        </w:r>
      </w:ins>
      <w:ins w:id="361" w:author="SG6-WP6A-ViceChair-AUS" w:date="2026-02-24T13:52:00Z">
        <w:r w:rsidRPr="008D41B8">
          <w:rPr>
            <w:i/>
            <w:highlight w:val="lightGray"/>
            <w:u w:val="single"/>
            <w:rPrChange w:id="362" w:author="SG6-WP6A-ViceChair-AUS" w:date="2026-02-24T13:52:00Z">
              <w:rPr>
                <w:i/>
                <w:highlight w:val="green"/>
                <w:u w:val="single"/>
              </w:rPr>
            </w:rPrChange>
          </w:rPr>
          <w:t>}</w:t>
        </w:r>
      </w:ins>
    </w:p>
    <w:p w14:paraId="293D62CF" w14:textId="4237BD0D" w:rsidR="007D364F" w:rsidRPr="000C6557" w:rsidDel="00143B94" w:rsidRDefault="007D364F" w:rsidP="007D364F">
      <w:pPr>
        <w:rPr>
          <w:del w:id="363" w:author="SG6-WP6A-ViceChair-AUS" w:date="2026-02-24T13:52:00Z"/>
        </w:rPr>
      </w:pPr>
      <w:del w:id="364" w:author="SG6-WP6A-ViceChair-AUS" w:date="2026-02-24T13:52:00Z">
        <w:r w:rsidRPr="008D41B8" w:rsidDel="00143B94">
          <w:rPr>
            <w:highlight w:val="lightGray"/>
            <w:rPrChange w:id="365" w:author="SG6-WP6A-ViceChair-AUS" w:date="2026-02-24T13:52:00Z">
              <w:rPr/>
            </w:rPrChange>
          </w:rPr>
          <w:delText>A1.2.4</w:delText>
        </w:r>
        <w:r w:rsidRPr="008D41B8" w:rsidDel="00143B94">
          <w:rPr>
            <w:highlight w:val="lightGray"/>
            <w:rPrChange w:id="366" w:author="SG6-WP6A-ViceChair-AUS" w:date="2026-02-24T13:52:00Z">
              <w:rPr/>
            </w:rPrChange>
          </w:rPr>
          <w:tab/>
          <w:delText xml:space="preserve">The draft Report of the Director of the BR for </w:delText>
        </w:r>
        <w:r w:rsidRPr="008D41B8" w:rsidDel="00143B94">
          <w:rPr>
            <w:szCs w:val="24"/>
            <w:highlight w:val="lightGray"/>
            <w:rPrChange w:id="367" w:author="SG6-WP6A-ViceChair-AUS" w:date="2026-02-24T13:52:00Z">
              <w:rPr>
                <w:szCs w:val="24"/>
              </w:rPr>
            </w:rPrChange>
          </w:rPr>
          <w:delText xml:space="preserve">the next </w:delText>
        </w:r>
        <w:r w:rsidRPr="008D41B8" w:rsidDel="00143B94">
          <w:rPr>
            <w:highlight w:val="lightGray"/>
            <w:rPrChange w:id="368" w:author="SG6-WP6A-ViceChair-AUS" w:date="2026-02-24T13:52:00Z">
              <w:rPr/>
            </w:rPrChange>
          </w:rPr>
          <w:delText>WRC on any difficulties or inconsistencies encountered in the application of the Radio Regulations that need to be considered by WRC should be submitted to the second session for information.</w:delText>
        </w:r>
      </w:del>
    </w:p>
    <w:p w14:paraId="4365993B" w14:textId="1F32CC7F" w:rsidR="00357893" w:rsidRPr="000C6557" w:rsidDel="00357893" w:rsidRDefault="00357893" w:rsidP="00357893">
      <w:pPr>
        <w:rPr>
          <w:del w:id="369" w:author="CAN-Doc.65Anx4" w:date="2026-02-24T14:33:00Z"/>
        </w:rPr>
      </w:pPr>
      <w:del w:id="370" w:author="CAN-Doc.65Anx4" w:date="2026-02-24T14:33:00Z">
        <w:r w:rsidRPr="008D41B8" w:rsidDel="00357893">
          <w:rPr>
            <w:highlight w:val="cyan"/>
            <w:rPrChange w:id="371" w:author="CAN-Doc.65Anx4" w:date="2026-02-24T14:33:00Z">
              <w:rPr/>
            </w:rPrChange>
          </w:rPr>
          <w:delText>A1.2.4</w:delText>
        </w:r>
        <w:r w:rsidRPr="008D41B8" w:rsidDel="00357893">
          <w:rPr>
            <w:highlight w:val="cyan"/>
            <w:rPrChange w:id="372" w:author="CAN-Doc.65Anx4" w:date="2026-02-24T14:33:00Z">
              <w:rPr/>
            </w:rPrChange>
          </w:rPr>
          <w:tab/>
          <w:delText xml:space="preserve">The draft Report of the Director of the BR for </w:delText>
        </w:r>
        <w:r w:rsidRPr="008D41B8" w:rsidDel="00357893">
          <w:rPr>
            <w:szCs w:val="24"/>
            <w:highlight w:val="cyan"/>
            <w:rPrChange w:id="373" w:author="CAN-Doc.65Anx4" w:date="2026-02-24T14:33:00Z">
              <w:rPr>
                <w:szCs w:val="24"/>
              </w:rPr>
            </w:rPrChange>
          </w:rPr>
          <w:delText xml:space="preserve">the next </w:delText>
        </w:r>
        <w:r w:rsidRPr="008D41B8" w:rsidDel="00357893">
          <w:rPr>
            <w:highlight w:val="cyan"/>
            <w:rPrChange w:id="374" w:author="CAN-Doc.65Anx4" w:date="2026-02-24T14:33:00Z">
              <w:rPr/>
            </w:rPrChange>
          </w:rPr>
          <w:delText>WRC on any difficulties or inconsistencies encountered in the application of the Radio Regulations that need to be considered by WRC should be submitted to the second session for information.</w:delText>
        </w:r>
      </w:del>
    </w:p>
    <w:p w14:paraId="33047717" w14:textId="4689B8DE" w:rsidR="007D364F" w:rsidRPr="000C6557" w:rsidRDefault="007D364F" w:rsidP="007D364F">
      <w:r w:rsidRPr="000C6557">
        <w:t>A1.</w:t>
      </w:r>
      <w:ins w:id="375" w:author="CAN-Doc.65Anx4" w:date="2026-02-24T14:35:00Z">
        <w:r w:rsidR="00B83947" w:rsidRPr="008D41B8">
          <w:rPr>
            <w:highlight w:val="cyan"/>
            <w:rPrChange w:id="376" w:author="CAN-Doc.65Anx4" w:date="2026-02-24T14:35:00Z">
              <w:rPr/>
            </w:rPrChange>
          </w:rPr>
          <w:t>1</w:t>
        </w:r>
      </w:ins>
      <w:del w:id="377" w:author="CAN-Doc.65Anx4" w:date="2026-02-24T14:35:00Z">
        <w:r w:rsidRPr="008D41B8" w:rsidDel="00B83947">
          <w:rPr>
            <w:highlight w:val="cyan"/>
            <w:rPrChange w:id="378" w:author="CAN-Doc.65Anx4" w:date="2026-02-24T14:35:00Z">
              <w:rPr/>
            </w:rPrChange>
          </w:rPr>
          <w:delText>2</w:delText>
        </w:r>
      </w:del>
      <w:r w:rsidRPr="000C6557">
        <w:t>.</w:t>
      </w:r>
      <w:ins w:id="379" w:author="SG6-WP6A-ViceChair-AUS" w:date="2026-02-24T13:55:00Z">
        <w:r w:rsidR="00143B94" w:rsidRPr="008D41B8">
          <w:rPr>
            <w:highlight w:val="lightGray"/>
            <w:rPrChange w:id="380" w:author="SG6-WP6A-ViceChair-AUS" w:date="2026-02-24T13:55:00Z">
              <w:rPr/>
            </w:rPrChange>
          </w:rPr>
          <w:t>3</w:t>
        </w:r>
      </w:ins>
      <w:del w:id="381" w:author="SG6-WP6A-ViceChair-AUS" w:date="2026-02-24T13:55:00Z">
        <w:r w:rsidRPr="008D41B8" w:rsidDel="00143B94">
          <w:rPr>
            <w:highlight w:val="lightGray"/>
            <w:rPrChange w:id="382" w:author="SG6-WP6A-ViceChair-AUS" w:date="2026-02-24T13:55:00Z">
              <w:rPr/>
            </w:rPrChange>
          </w:rPr>
          <w:delText>5</w:delText>
        </w:r>
      </w:del>
      <w:ins w:id="383" w:author="CAN-Doc.65Anx4" w:date="2026-02-24T14:36:00Z">
        <w:r w:rsidR="00B83947" w:rsidRPr="008D41B8">
          <w:rPr>
            <w:highlight w:val="cyan"/>
            <w:rPrChange w:id="384" w:author="CAN-Doc.65Anx4" w:date="2026-02-24T14:36:00Z">
              <w:rPr/>
            </w:rPrChange>
          </w:rPr>
          <w:t>6</w:t>
        </w:r>
      </w:ins>
      <w:r w:rsidRPr="000C6557">
        <w:tab/>
        <w:t>Meetings of the responsible ITU</w:t>
      </w:r>
      <w:r w:rsidRPr="000C6557">
        <w:noBreakHyphen/>
        <w:t>R groups</w:t>
      </w:r>
      <w:ins w:id="385" w:author="SG6-WP6A-ViceChair-AUS" w:date="2026-02-24T13:55:00Z">
        <w:r w:rsidR="00143B94" w:rsidRPr="008D41B8">
          <w:rPr>
            <w:highlight w:val="lightGray"/>
            <w:rPrChange w:id="386" w:author="SG6-WP6A-ViceChair-AUS" w:date="2026-02-24T13:55:00Z">
              <w:rPr/>
            </w:rPrChange>
          </w:rPr>
          <w:t>, established by the first session,</w:t>
        </w:r>
      </w:ins>
      <w:r w:rsidRPr="000C6557">
        <w:t xml:space="preserve"> should be scheduled to facilitate maximum participation by all interested members, avoiding as far as possible any overlap of meetings that might have an adverse impact on the effective participation of Member States. </w:t>
      </w:r>
      <w:ins w:id="387" w:author="CITEL, Doc. RAG/35" w:date="2026-02-24T11:59:00Z">
        <w:r w:rsidR="00421BEF" w:rsidRPr="00421BEF">
          <w:rPr>
            <w:highlight w:val="yellow"/>
            <w:u w:val="single"/>
            <w:rPrChange w:id="388" w:author="CITEL, Doc. RAG/35" w:date="2026-02-24T11:59:00Z">
              <w:rPr>
                <w:u w:val="single"/>
              </w:rPr>
            </w:rPrChange>
          </w:rPr>
          <w:t>Responsible groups shall prepare draft CPM texts in accordance with the schedule to be established by the CPM Steering Committee, which is defined in § A1.5.</w:t>
        </w:r>
        <w:r w:rsidR="00421BEF">
          <w:rPr>
            <w:u w:val="single"/>
          </w:rPr>
          <w:t xml:space="preserve"> </w:t>
        </w:r>
      </w:ins>
      <w:ins w:id="389" w:author="CAN-Doc.65Anx4" w:date="2026-02-24T14:34:00Z">
        <w:r w:rsidR="00357893" w:rsidRPr="008D41B8">
          <w:rPr>
            <w:highlight w:val="cyan"/>
            <w:u w:val="single"/>
            <w:rPrChange w:id="390" w:author="CAN-Doc.65Anx4" w:date="2026-02-24T14:34:00Z">
              <w:rPr>
                <w:u w:val="single"/>
              </w:rPr>
            </w:rPrChange>
          </w:rPr>
          <w:t xml:space="preserve">Responsible groups shall prepare draft CPM texts in accordance with the schedule to be established by the </w:t>
        </w:r>
        <w:r w:rsidR="00357893" w:rsidRPr="008D41B8">
          <w:rPr>
            <w:highlight w:val="cyan"/>
            <w:rPrChange w:id="391" w:author="CAN-Doc.65Anx4" w:date="2026-02-24T14:34:00Z">
              <w:rPr/>
            </w:rPrChange>
          </w:rPr>
          <w:t>CPM Management</w:t>
        </w:r>
        <w:r w:rsidR="00357893" w:rsidRPr="008D41B8">
          <w:rPr>
            <w:spacing w:val="1"/>
            <w:highlight w:val="cyan"/>
            <w:rPrChange w:id="392" w:author="CAN-Doc.65Anx4" w:date="2026-02-24T14:34:00Z">
              <w:rPr>
                <w:spacing w:val="1"/>
              </w:rPr>
            </w:rPrChange>
          </w:rPr>
          <w:t xml:space="preserve"> </w:t>
        </w:r>
        <w:r w:rsidR="00357893" w:rsidRPr="008D41B8">
          <w:rPr>
            <w:highlight w:val="cyan"/>
            <w:rPrChange w:id="393" w:author="CAN-Doc.65Anx4" w:date="2026-02-24T14:34:00Z">
              <w:rPr/>
            </w:rPrChange>
          </w:rPr>
          <w:t>Team</w:t>
        </w:r>
        <w:r w:rsidR="00357893" w:rsidRPr="008D41B8">
          <w:rPr>
            <w:highlight w:val="cyan"/>
            <w:u w:val="single"/>
            <w:rPrChange w:id="394" w:author="CAN-Doc.65Anx4" w:date="2026-02-24T14:34:00Z">
              <w:rPr>
                <w:u w:val="single"/>
              </w:rPr>
            </w:rPrChange>
          </w:rPr>
          <w:t>, which is defined in § A1.4.</w:t>
        </w:r>
        <w:r w:rsidR="00357893" w:rsidRPr="00D36912">
          <w:rPr>
            <w:u w:val="single"/>
          </w:rPr>
          <w:t xml:space="preserve"> </w:t>
        </w:r>
      </w:ins>
      <w:ins w:id="395" w:author="KEN-AFS-Doc.65Anx5" w:date="2026-02-24T14:48:00Z">
        <w:r w:rsidR="008B4FF2" w:rsidRPr="008B4FF2">
          <w:rPr>
            <w:highlight w:val="darkGray"/>
            <w:rPrChange w:id="396" w:author="KEN-AFS-Doc.65Anx5" w:date="2026-02-24T14:48:00Z">
              <w:rPr/>
            </w:rPrChange>
          </w:rPr>
          <w:t>A1.2.6</w:t>
        </w:r>
        <w:r w:rsidR="008B4FF2" w:rsidRPr="008B4FF2">
          <w:rPr>
            <w:highlight w:val="darkGray"/>
            <w:rPrChange w:id="397" w:author="KEN-AFS-Doc.65Anx5" w:date="2026-02-24T14:48:00Z">
              <w:rPr/>
            </w:rPrChange>
          </w:rPr>
          <w:tab/>
          <w:t>Responsible groups shall prepare draft CPM texts in accordance with the schedule to be established by the CPM Steering Committee.</w:t>
        </w:r>
        <w:r w:rsidR="008B4FF2" w:rsidRPr="00FB2F27">
          <w:t xml:space="preserve"> </w:t>
        </w:r>
      </w:ins>
      <w:r w:rsidRPr="000C6557">
        <w:t>The final draft CPM text shall be submitted directly by the responsible groups, in time for consideration by the CPM Management Team meeting</w:t>
      </w:r>
      <w:ins w:id="398" w:author="CITEL, Doc. RAG/35" w:date="2026-02-24T12:00:00Z">
        <w:r w:rsidR="00421BEF" w:rsidRPr="00421BEF">
          <w:rPr>
            <w:highlight w:val="yellow"/>
            <w:u w:val="single"/>
            <w:rPrChange w:id="399" w:author="CITEL, Doc. RAG/35" w:date="2026-02-24T12:00:00Z">
              <w:rPr>
                <w:u w:val="single"/>
              </w:rPr>
            </w:rPrChange>
          </w:rPr>
          <w:t>, which es defined in</w:t>
        </w:r>
      </w:ins>
      <w:r w:rsidRPr="000C6557">
        <w:t xml:space="preserve"> </w:t>
      </w:r>
      <w:del w:id="400" w:author="CITEL, Doc. RAG/35" w:date="2026-02-24T12:00:00Z">
        <w:r w:rsidRPr="00421BEF" w:rsidDel="00421BEF">
          <w:rPr>
            <w:highlight w:val="yellow"/>
            <w:rPrChange w:id="401" w:author="CITEL, Doc. RAG/35" w:date="2026-02-24T12:00:00Z">
              <w:rPr/>
            </w:rPrChange>
          </w:rPr>
          <w:delText>(see</w:delText>
        </w:r>
        <w:r w:rsidRPr="000C6557" w:rsidDel="00421BEF">
          <w:delText xml:space="preserve"> </w:delText>
        </w:r>
      </w:del>
      <w:del w:id="402" w:author="CAN-Doc.65Anx4" w:date="2026-02-24T14:35:00Z">
        <w:r w:rsidRPr="008D41B8" w:rsidDel="00357893">
          <w:rPr>
            <w:highlight w:val="cyan"/>
            <w:rPrChange w:id="403" w:author="CAN-Doc.65Anx4" w:date="2026-02-24T14:35:00Z">
              <w:rPr/>
            </w:rPrChange>
          </w:rPr>
          <w:delText>§ A1.6</w:delText>
        </w:r>
      </w:del>
      <w:del w:id="404" w:author="CITEL, Doc. RAG/35" w:date="2026-02-24T12:00:00Z">
        <w:r w:rsidRPr="00421BEF" w:rsidDel="00421BEF">
          <w:rPr>
            <w:highlight w:val="yellow"/>
            <w:rPrChange w:id="405" w:author="CITEL, Doc. RAG/35" w:date="2026-02-24T12:00:00Z">
              <w:rPr/>
            </w:rPrChange>
          </w:rPr>
          <w:delText>)</w:delText>
        </w:r>
      </w:del>
      <w:r w:rsidRPr="000C6557">
        <w:t>.</w:t>
      </w:r>
    </w:p>
    <w:p w14:paraId="2D281FFE" w14:textId="6E921BFD" w:rsidR="006B29FA" w:rsidRPr="00D36912" w:rsidRDefault="006B29FA" w:rsidP="006B29FA">
      <w:pPr>
        <w:tabs>
          <w:tab w:val="clear" w:pos="1871"/>
          <w:tab w:val="clear" w:pos="2268"/>
          <w:tab w:val="left" w:pos="2608"/>
          <w:tab w:val="left" w:pos="3345"/>
        </w:tabs>
        <w:spacing w:before="80"/>
        <w:rPr>
          <w:ins w:id="406" w:author="CAN-Doc.65Anx4" w:date="2026-02-24T14:35:00Z"/>
        </w:rPr>
      </w:pPr>
      <w:ins w:id="407" w:author="CAN-Doc.65Anx4" w:date="2026-02-24T14:35:00Z">
        <w:r w:rsidRPr="008D41B8">
          <w:rPr>
            <w:highlight w:val="cyan"/>
            <w:rPrChange w:id="408" w:author="CAN-Doc.65Anx4" w:date="2026-02-24T14:35:00Z">
              <w:rPr/>
            </w:rPrChange>
          </w:rPr>
          <w:t>A1.1</w:t>
        </w:r>
        <w:r w:rsidR="00B83947" w:rsidRPr="008D41B8">
          <w:rPr>
            <w:highlight w:val="cyan"/>
          </w:rPr>
          <w:t>.7</w:t>
        </w:r>
        <w:r w:rsidRPr="008D41B8">
          <w:rPr>
            <w:i/>
            <w:iCs/>
            <w:highlight w:val="cyan"/>
            <w:rPrChange w:id="409" w:author="CAN-Doc.65Anx4" w:date="2026-02-24T14:35:00Z">
              <w:rPr>
                <w:i/>
                <w:iCs/>
              </w:rPr>
            </w:rPrChange>
          </w:rPr>
          <w:tab/>
        </w:r>
        <w:r w:rsidRPr="008D41B8">
          <w:rPr>
            <w:highlight w:val="cyan"/>
            <w:rPrChange w:id="410" w:author="CAN-Doc.65Anx4" w:date="2026-02-24T14:35:00Z">
              <w:rPr/>
            </w:rPrChange>
          </w:rPr>
          <w:t>In developing the final draft CPM text, responsible ITU-R groups as defined in A1.1 above, shall include to the extent practicable, reconciled differences in approaches as contained in the source material; in cases where all efforts to reconcile differences have been exhausted, alternative approaches with their justification could be included;</w:t>
        </w:r>
      </w:ins>
    </w:p>
    <w:p w14:paraId="4D5989AB" w14:textId="140C743A" w:rsidR="007D364F" w:rsidRPr="000C6557" w:rsidRDefault="007D364F" w:rsidP="007D364F">
      <w:r w:rsidRPr="000C6557">
        <w:t>A1.</w:t>
      </w:r>
      <w:ins w:id="411" w:author="CAN-Doc.65Anx4" w:date="2026-02-24T14:36:00Z">
        <w:r w:rsidR="00B83947" w:rsidRPr="008D41B8">
          <w:rPr>
            <w:highlight w:val="cyan"/>
            <w:rPrChange w:id="412" w:author="CAN-Doc.65Anx4" w:date="2026-02-24T14:36:00Z">
              <w:rPr/>
            </w:rPrChange>
          </w:rPr>
          <w:t>1</w:t>
        </w:r>
      </w:ins>
      <w:del w:id="413" w:author="CAN-Doc.65Anx4" w:date="2026-02-24T14:36:00Z">
        <w:r w:rsidRPr="008D41B8" w:rsidDel="00B83947">
          <w:rPr>
            <w:highlight w:val="cyan"/>
            <w:rPrChange w:id="414" w:author="CAN-Doc.65Anx4" w:date="2026-02-24T14:36:00Z">
              <w:rPr/>
            </w:rPrChange>
          </w:rPr>
          <w:delText>2</w:delText>
        </w:r>
      </w:del>
      <w:r w:rsidRPr="000C6557">
        <w:t>.</w:t>
      </w:r>
      <w:ins w:id="415" w:author="SG6-WP6A-ViceChair-AUS" w:date="2026-02-24T13:55:00Z">
        <w:r w:rsidR="00143B94" w:rsidRPr="008D41B8">
          <w:rPr>
            <w:highlight w:val="lightGray"/>
            <w:rPrChange w:id="416" w:author="SG6-WP6A-ViceChair-AUS" w:date="2026-02-24T13:55:00Z">
              <w:rPr/>
            </w:rPrChange>
          </w:rPr>
          <w:t>4</w:t>
        </w:r>
      </w:ins>
      <w:del w:id="417" w:author="SG6-WP6A-ViceChair-AUS" w:date="2026-02-24T13:55:00Z">
        <w:r w:rsidRPr="008D41B8" w:rsidDel="00143B94">
          <w:rPr>
            <w:highlight w:val="lightGray"/>
            <w:rPrChange w:id="418" w:author="SG6-WP6A-ViceChair-AUS" w:date="2026-02-24T13:55:00Z">
              <w:rPr/>
            </w:rPrChange>
          </w:rPr>
          <w:delText>6</w:delText>
        </w:r>
      </w:del>
      <w:ins w:id="419" w:author="CAN-Doc.65Anx4" w:date="2026-02-24T14:36:00Z">
        <w:r w:rsidR="00B83947" w:rsidRPr="008D41B8">
          <w:rPr>
            <w:highlight w:val="cyan"/>
            <w:rPrChange w:id="420" w:author="CAN-Doc.65Anx4" w:date="2026-02-24T14:36:00Z">
              <w:rPr/>
            </w:rPrChange>
          </w:rPr>
          <w:t>8</w:t>
        </w:r>
      </w:ins>
      <w:ins w:id="421" w:author="KEN-AFS-Doc.65Anx5" w:date="2026-02-24T14:49:00Z">
        <w:r w:rsidR="008B4FF2" w:rsidRPr="008B4FF2">
          <w:rPr>
            <w:highlight w:val="darkGray"/>
            <w:rPrChange w:id="422" w:author="KEN-AFS-Doc.65Anx5" w:date="2026-02-24T14:49:00Z">
              <w:rPr/>
            </w:rPrChange>
          </w:rPr>
          <w:t>7</w:t>
        </w:r>
      </w:ins>
      <w:r w:rsidRPr="000C6557">
        <w:tab/>
        <w:t>Responsible groups</w:t>
      </w:r>
      <w:ins w:id="423" w:author="SG6-WP6A-ViceChair-AUS" w:date="2026-02-24T13:55:00Z">
        <w:r w:rsidR="00143B94" w:rsidRPr="008D41B8">
          <w:rPr>
            <w:highlight w:val="lightGray"/>
          </w:rPr>
          <w:t>, established by the first session,</w:t>
        </w:r>
      </w:ins>
      <w:r w:rsidRPr="000C6557">
        <w:t xml:space="preserve"> are encouraged to identify new topics for study to be considered under the standing agenda item in accordance with Resolution </w:t>
      </w:r>
      <w:r w:rsidRPr="000C6557">
        <w:rPr>
          <w:b/>
        </w:rPr>
        <w:t xml:space="preserve">86 </w:t>
      </w:r>
      <w:r w:rsidRPr="000C6557">
        <w:rPr>
          <w:b/>
          <w:bCs/>
        </w:rPr>
        <w:t>(Rev.WRC-07)</w:t>
      </w:r>
      <w:r w:rsidRPr="000C6557">
        <w:rPr>
          <w:b/>
        </w:rPr>
        <w:t xml:space="preserve"> </w:t>
      </w:r>
      <w:r w:rsidRPr="000C6557">
        <w:t>(currently agenda item 7) not later than their penultimate meeting prior to the second session of the CPM in order to provide the ITU Members sufficient time to prepare contributions</w:t>
      </w:r>
      <w:del w:id="424" w:author="CAN-Doc.65Anx4" w:date="2026-02-24T14:37:00Z">
        <w:r w:rsidRPr="000C6557" w:rsidDel="00B83947">
          <w:delText xml:space="preserve"> </w:delText>
        </w:r>
        <w:r w:rsidRPr="008D41B8" w:rsidDel="00B83947">
          <w:rPr>
            <w:highlight w:val="cyan"/>
            <w:rPrChange w:id="425" w:author="CAN-Doc.65Anx4" w:date="2026-02-24T14:37:00Z">
              <w:rPr/>
            </w:rPrChange>
          </w:rPr>
          <w:delText>for the second session</w:delText>
        </w:r>
      </w:del>
      <w:ins w:id="426" w:author="CAN-Doc.65Anx4" w:date="2026-02-24T14:37:00Z">
        <w:r w:rsidR="00B83947" w:rsidRPr="008D41B8">
          <w:rPr>
            <w:highlight w:val="cyan"/>
            <w:rPrChange w:id="427" w:author="CAN-Doc.65Anx4" w:date="2026-02-24T14:37:00Z">
              <w:rPr/>
            </w:rPrChange>
          </w:rPr>
          <w:t xml:space="preserve"> prior to the finalization of the draft CPM Report by the ITU-R responsible group</w:t>
        </w:r>
      </w:ins>
      <w:r w:rsidRPr="000C6557">
        <w:t>. The number of new topics shall be limited.</w:t>
      </w:r>
    </w:p>
    <w:p w14:paraId="7F033691" w14:textId="2616055E" w:rsidR="007D364F" w:rsidRPr="000C6557" w:rsidRDefault="007D364F" w:rsidP="007D364F">
      <w:r w:rsidRPr="000C6557">
        <w:t>A1.2.</w:t>
      </w:r>
      <w:ins w:id="428" w:author="SG6-WP6A-ViceChair-AUS" w:date="2026-02-24T13:56:00Z">
        <w:r w:rsidR="00143B94" w:rsidRPr="008D41B8">
          <w:rPr>
            <w:highlight w:val="lightGray"/>
            <w:rPrChange w:id="429" w:author="SG6-WP6A-ViceChair-AUS" w:date="2026-02-24T13:56:00Z">
              <w:rPr/>
            </w:rPrChange>
          </w:rPr>
          <w:t>5</w:t>
        </w:r>
      </w:ins>
      <w:del w:id="430" w:author="SG6-WP6A-ViceChair-AUS" w:date="2026-02-24T13:56:00Z">
        <w:r w:rsidRPr="008D41B8" w:rsidDel="00143B94">
          <w:rPr>
            <w:highlight w:val="lightGray"/>
            <w:rPrChange w:id="431" w:author="SG6-WP6A-ViceChair-AUS" w:date="2026-02-24T13:56:00Z">
              <w:rPr/>
            </w:rPrChange>
          </w:rPr>
          <w:delText>7</w:delText>
        </w:r>
      </w:del>
      <w:ins w:id="432" w:author="KEN-AFS-Doc.65Anx5" w:date="2026-02-24T14:49:00Z">
        <w:r w:rsidR="008B4FF2" w:rsidRPr="008B4FF2">
          <w:rPr>
            <w:highlight w:val="darkGray"/>
            <w:rPrChange w:id="433" w:author="KEN-AFS-Doc.65Anx5" w:date="2026-02-24T14:49:00Z">
              <w:rPr/>
            </w:rPrChange>
          </w:rPr>
          <w:t>8</w:t>
        </w:r>
      </w:ins>
      <w:r w:rsidRPr="000C6557">
        <w:tab/>
        <w:t>In order to facilitate the understanding of the contents of the CPM Report by the membership, executive summaries shall be developed by the responsible groups</w:t>
      </w:r>
      <w:ins w:id="434" w:author="SG6-WP6A-ViceChair-AUS" w:date="2026-02-24T13:56:00Z">
        <w:r w:rsidR="00143B94" w:rsidRPr="008D41B8">
          <w:rPr>
            <w:highlight w:val="lightGray"/>
          </w:rPr>
          <w:t>, established by the first session</w:t>
        </w:r>
      </w:ins>
      <w:r w:rsidRPr="000C6557">
        <w:t>.</w:t>
      </w:r>
    </w:p>
    <w:p w14:paraId="4A937477" w14:textId="4436486C" w:rsidR="00B83947" w:rsidRPr="000C6557" w:rsidDel="00B83947" w:rsidRDefault="00B83947" w:rsidP="00B83947">
      <w:pPr>
        <w:rPr>
          <w:del w:id="435" w:author="CAN-Doc.65Anx4" w:date="2026-02-24T14:37:00Z"/>
        </w:rPr>
      </w:pPr>
      <w:del w:id="436" w:author="CAN-Doc.65Anx4" w:date="2026-02-24T14:37:00Z">
        <w:r w:rsidRPr="008D41B8" w:rsidDel="00B83947">
          <w:rPr>
            <w:highlight w:val="cyan"/>
            <w:rPrChange w:id="437" w:author="CAN-Doc.65Anx4" w:date="2026-02-24T14:37:00Z">
              <w:rPr/>
            </w:rPrChange>
          </w:rPr>
          <w:delText>A1.2.7</w:delText>
        </w:r>
        <w:r w:rsidRPr="008D41B8" w:rsidDel="00B83947">
          <w:rPr>
            <w:highlight w:val="cyan"/>
            <w:rPrChange w:id="438" w:author="CAN-Doc.65Anx4" w:date="2026-02-24T14:37:00Z">
              <w:rPr/>
            </w:rPrChange>
          </w:rPr>
          <w:tab/>
          <w:delText>In order to facilitate the understanding of the contents of the CPM Report by the membership, executive summaries shall be developed by the responsible groups.</w:delText>
        </w:r>
      </w:del>
    </w:p>
    <w:p w14:paraId="39514386" w14:textId="093DAC13" w:rsidR="007D364F" w:rsidRPr="000C6557" w:rsidRDefault="007D364F" w:rsidP="007D364F">
      <w:r w:rsidRPr="000C6557">
        <w:t>A1.</w:t>
      </w:r>
      <w:ins w:id="439" w:author="CAN-Doc.65Anx4" w:date="2026-02-24T14:37:00Z">
        <w:r w:rsidR="00B83947" w:rsidRPr="008D41B8">
          <w:rPr>
            <w:highlight w:val="cyan"/>
            <w:rPrChange w:id="440" w:author="CAN-Doc.65Anx4" w:date="2026-02-24T14:38:00Z">
              <w:rPr/>
            </w:rPrChange>
          </w:rPr>
          <w:t>1</w:t>
        </w:r>
      </w:ins>
      <w:del w:id="441" w:author="CAN-Doc.65Anx4" w:date="2026-02-24T14:37:00Z">
        <w:r w:rsidRPr="008D41B8" w:rsidDel="00B83947">
          <w:rPr>
            <w:highlight w:val="cyan"/>
            <w:rPrChange w:id="442" w:author="CAN-Doc.65Anx4" w:date="2026-02-24T14:38:00Z">
              <w:rPr/>
            </w:rPrChange>
          </w:rPr>
          <w:delText>2</w:delText>
        </w:r>
      </w:del>
      <w:r w:rsidRPr="000C6557">
        <w:t>.</w:t>
      </w:r>
      <w:ins w:id="443" w:author="SG6-WP6A-ViceChair-AUS" w:date="2026-02-24T13:56:00Z">
        <w:r w:rsidR="00143B94" w:rsidRPr="008D41B8">
          <w:rPr>
            <w:highlight w:val="lightGray"/>
            <w:rPrChange w:id="444" w:author="SG6-WP6A-ViceChair-AUS" w:date="2026-02-24T13:56:00Z">
              <w:rPr/>
            </w:rPrChange>
          </w:rPr>
          <w:t>6</w:t>
        </w:r>
      </w:ins>
      <w:del w:id="445" w:author="SG6-WP6A-ViceChair-AUS" w:date="2026-02-24T13:56:00Z">
        <w:r w:rsidRPr="008D41B8" w:rsidDel="00143B94">
          <w:rPr>
            <w:highlight w:val="lightGray"/>
            <w:rPrChange w:id="446" w:author="SG6-WP6A-ViceChair-AUS" w:date="2026-02-24T13:56:00Z">
              <w:rPr/>
            </w:rPrChange>
          </w:rPr>
          <w:delText>8</w:delText>
        </w:r>
      </w:del>
      <w:ins w:id="447" w:author="CAN-Doc.65Anx4" w:date="2026-02-24T14:38:00Z">
        <w:r w:rsidR="00B83947" w:rsidRPr="008D41B8">
          <w:rPr>
            <w:highlight w:val="cyan"/>
            <w:rPrChange w:id="448" w:author="CAN-Doc.65Anx4" w:date="2026-02-24T14:38:00Z">
              <w:rPr/>
            </w:rPrChange>
          </w:rPr>
          <w:t>9</w:t>
        </w:r>
      </w:ins>
      <w:ins w:id="449" w:author="KEN-AFS-Doc.65Anx5" w:date="2026-02-24T14:49:00Z">
        <w:r w:rsidR="008B4FF2" w:rsidRPr="008B4FF2">
          <w:rPr>
            <w:highlight w:val="darkGray"/>
            <w:rPrChange w:id="450" w:author="KEN-AFS-Doc.65Anx5" w:date="2026-02-24T14:49:00Z">
              <w:rPr/>
            </w:rPrChange>
          </w:rPr>
          <w:t>9</w:t>
        </w:r>
      </w:ins>
      <w:r w:rsidRPr="000C6557">
        <w:tab/>
        <w:t>Studies and output developed by the responsible or concerned groups shall strictly observe the requirements mentioned in the text of the agenda item and in the corresponding WRC Resolution concerning that WRC agenda item, and the Radio Regulations.</w:t>
      </w:r>
    </w:p>
    <w:p w14:paraId="06808E61" w14:textId="39514917" w:rsidR="001D7330" w:rsidRPr="000C6557" w:rsidRDefault="001D7330" w:rsidP="001D7330">
      <w:r w:rsidRPr="000C6557">
        <w:t>A1.2.</w:t>
      </w:r>
      <w:ins w:id="451" w:author="SG6-WP6A-ViceChair-AUS" w:date="2026-02-24T13:57:00Z">
        <w:r w:rsidRPr="008D41B8">
          <w:rPr>
            <w:highlight w:val="lightGray"/>
            <w:rPrChange w:id="452" w:author="SG6-WP6A-ViceChair-AUS" w:date="2026-02-24T13:57:00Z">
              <w:rPr/>
            </w:rPrChange>
          </w:rPr>
          <w:t>7</w:t>
        </w:r>
      </w:ins>
      <w:del w:id="453" w:author="SG6-WP6A-ViceChair-AUS" w:date="2026-02-24T13:57:00Z">
        <w:r w:rsidRPr="008D41B8" w:rsidDel="001D7330">
          <w:rPr>
            <w:highlight w:val="lightGray"/>
            <w:rPrChange w:id="454" w:author="SG6-WP6A-ViceChair-AUS" w:date="2026-02-24T13:57:00Z">
              <w:rPr/>
            </w:rPrChange>
          </w:rPr>
          <w:delText>9</w:delText>
        </w:r>
      </w:del>
      <w:r w:rsidRPr="000C6557">
        <w:tab/>
        <w:t>Responsible groups</w:t>
      </w:r>
      <w:ins w:id="455" w:author="SG6-WP6A-ViceChair-AUS" w:date="2026-02-24T13:57:00Z">
        <w:r w:rsidRPr="008D41B8">
          <w:rPr>
            <w:highlight w:val="lightGray"/>
            <w:rPrChange w:id="456" w:author="SG6-WP6A-ViceChair-AUS" w:date="2026-02-24T13:57:00Z">
              <w:rPr/>
            </w:rPrChange>
          </w:rPr>
          <w:t>, established by the first session,</w:t>
        </w:r>
      </w:ins>
      <w:r w:rsidRPr="000C6557">
        <w:t xml:space="preserve"> shall prepare draft CPM texts in accordance with the schedule established by the CPM Steering Committee (see § A1.5).</w:t>
      </w:r>
    </w:p>
    <w:p w14:paraId="7D98466A" w14:textId="5542E2F8" w:rsidR="007D364F" w:rsidRPr="000C6557" w:rsidDel="00DF3D9D" w:rsidRDefault="007D364F" w:rsidP="007D364F">
      <w:pPr>
        <w:rPr>
          <w:del w:id="457" w:author="CITEL, Doc. RAG/35" w:date="2026-02-24T12:11:00Z"/>
        </w:rPr>
      </w:pPr>
      <w:del w:id="458" w:author="CITEL, Doc. RAG/35" w:date="2026-02-24T12:11:00Z">
        <w:r w:rsidRPr="00DF3D9D" w:rsidDel="00DF3D9D">
          <w:rPr>
            <w:highlight w:val="yellow"/>
            <w:rPrChange w:id="459" w:author="CITEL, Doc. RAG/35" w:date="2026-02-24T12:11:00Z">
              <w:rPr/>
            </w:rPrChange>
          </w:rPr>
          <w:delText>A1.2.9</w:delText>
        </w:r>
        <w:r w:rsidRPr="00DF3D9D" w:rsidDel="00DF3D9D">
          <w:rPr>
            <w:highlight w:val="yellow"/>
            <w:rPrChange w:id="460" w:author="CITEL, Doc. RAG/35" w:date="2026-02-24T12:11:00Z">
              <w:rPr/>
            </w:rPrChange>
          </w:rPr>
          <w:tab/>
          <w:delText>Responsible groups shall prepare draft CPM texts in accordance with the schedule established by the CPM Steering Committee (see § A1.5).</w:delText>
        </w:r>
      </w:del>
    </w:p>
    <w:p w14:paraId="3DDEB7E3" w14:textId="01C6250D" w:rsidR="00B83947" w:rsidRPr="000C6557" w:rsidDel="00B83947" w:rsidRDefault="00B83947" w:rsidP="00B83947">
      <w:pPr>
        <w:rPr>
          <w:del w:id="461" w:author="CAN-Doc.65Anx4" w:date="2026-02-24T14:38:00Z"/>
        </w:rPr>
      </w:pPr>
      <w:del w:id="462" w:author="CAN-Doc.65Anx4" w:date="2026-02-24T14:38:00Z">
        <w:r w:rsidRPr="008D41B8" w:rsidDel="00B83947">
          <w:rPr>
            <w:highlight w:val="cyan"/>
            <w:rPrChange w:id="463" w:author="CAN-Doc.65Anx4" w:date="2026-02-24T14:38:00Z">
              <w:rPr/>
            </w:rPrChange>
          </w:rPr>
          <w:delText>A1.2.9</w:delText>
        </w:r>
        <w:r w:rsidRPr="008D41B8" w:rsidDel="00B83947">
          <w:rPr>
            <w:highlight w:val="cyan"/>
            <w:rPrChange w:id="464" w:author="CAN-Doc.65Anx4" w:date="2026-02-24T14:38:00Z">
              <w:rPr/>
            </w:rPrChange>
          </w:rPr>
          <w:tab/>
          <w:delText>Responsible groups shall prepare draft CPM texts in accordance with the schedule established by the CPM Steering Committee (see § A1.5).</w:delText>
        </w:r>
      </w:del>
    </w:p>
    <w:p w14:paraId="3F25CBAB" w14:textId="036285F8" w:rsidR="008B4FF2" w:rsidRPr="000C6557" w:rsidDel="008B4FF2" w:rsidRDefault="008B4FF2" w:rsidP="008B4FF2">
      <w:pPr>
        <w:rPr>
          <w:del w:id="465" w:author="KEN-AFS-Doc.65Anx5" w:date="2026-02-24T14:49:00Z"/>
        </w:rPr>
      </w:pPr>
      <w:del w:id="466" w:author="KEN-AFS-Doc.65Anx5" w:date="2026-02-24T14:49:00Z">
        <w:r w:rsidRPr="008B4FF2" w:rsidDel="008B4FF2">
          <w:rPr>
            <w:highlight w:val="darkGray"/>
            <w:rPrChange w:id="467" w:author="KEN-AFS-Doc.65Anx5" w:date="2026-02-24T14:49:00Z">
              <w:rPr/>
            </w:rPrChange>
          </w:rPr>
          <w:lastRenderedPageBreak/>
          <w:delText>A1.2.9</w:delText>
        </w:r>
        <w:r w:rsidRPr="008B4FF2" w:rsidDel="008B4FF2">
          <w:rPr>
            <w:highlight w:val="darkGray"/>
            <w:rPrChange w:id="468" w:author="KEN-AFS-Doc.65Anx5" w:date="2026-02-24T14:49:00Z">
              <w:rPr/>
            </w:rPrChange>
          </w:rPr>
          <w:tab/>
          <w:delText>Responsible groups shall prepare draft CPM texts in accordance with the schedule established by the CPM Steering Committee (see § A1.5).</w:delText>
        </w:r>
      </w:del>
    </w:p>
    <w:p w14:paraId="55D24F6F" w14:textId="71E16211" w:rsidR="000B34AE" w:rsidRDefault="007D364F" w:rsidP="007D364F">
      <w:r w:rsidRPr="000C6557">
        <w:t>A1.</w:t>
      </w:r>
      <w:ins w:id="469" w:author="CAN-Doc.65Anx4" w:date="2026-02-24T14:38:00Z">
        <w:r w:rsidR="00B83947" w:rsidRPr="008D41B8">
          <w:rPr>
            <w:highlight w:val="cyan"/>
            <w:rPrChange w:id="470" w:author="CAN-Doc.65Anx4" w:date="2026-02-24T14:38:00Z">
              <w:rPr/>
            </w:rPrChange>
          </w:rPr>
          <w:t>2</w:t>
        </w:r>
      </w:ins>
      <w:del w:id="471" w:author="CAN-Doc.65Anx4" w:date="2026-02-24T14:38:00Z">
        <w:r w:rsidRPr="008D41B8" w:rsidDel="00B83947">
          <w:rPr>
            <w:highlight w:val="cyan"/>
            <w:rPrChange w:id="472" w:author="CAN-Doc.65Anx4" w:date="2026-02-24T14:38:00Z">
              <w:rPr/>
            </w:rPrChange>
          </w:rPr>
          <w:delText>3</w:delText>
        </w:r>
      </w:del>
      <w:r w:rsidRPr="000C6557">
        <w:tab/>
      </w:r>
      <w:r w:rsidRPr="00467FA4">
        <w:t xml:space="preserve">The work of the </w:t>
      </w:r>
      <w:ins w:id="473" w:author="SG6-WP6A-ViceChair-AUS" w:date="2026-02-24T13:57:00Z">
        <w:r w:rsidR="001D7330" w:rsidRPr="008D41B8">
          <w:rPr>
            <w:highlight w:val="lightGray"/>
            <w:rPrChange w:id="474" w:author="SG6-WP6A-ViceChair-AUS" w:date="2026-02-24T13:57:00Z">
              <w:rPr/>
            </w:rPrChange>
          </w:rPr>
          <w:t>first</w:t>
        </w:r>
        <w:r w:rsidR="001D7330">
          <w:t xml:space="preserve"> </w:t>
        </w:r>
      </w:ins>
      <w:r w:rsidRPr="00467FA4">
        <w:t xml:space="preserve">CPM </w:t>
      </w:r>
      <w:ins w:id="475" w:author="SG6-WP6A-ViceChair-AUS" w:date="2026-02-24T13:57:00Z">
        <w:r w:rsidR="001D7330" w:rsidRPr="008D41B8">
          <w:rPr>
            <w:highlight w:val="lightGray"/>
            <w:rPrChange w:id="476" w:author="SG6-WP6A-ViceChair-AUS" w:date="2026-02-24T13:57:00Z">
              <w:rPr/>
            </w:rPrChange>
          </w:rPr>
          <w:t>(CPM-1)</w:t>
        </w:r>
        <w:r w:rsidR="001D7330">
          <w:t xml:space="preserve"> </w:t>
        </w:r>
      </w:ins>
      <w:r w:rsidRPr="00467FA4">
        <w:t xml:space="preserve">is directed by a </w:t>
      </w:r>
      <w:r w:rsidR="002C3318" w:rsidRPr="00467FA4">
        <w:t>Chair</w:t>
      </w:r>
      <w:r w:rsidRPr="00467FA4">
        <w:t xml:space="preserve"> in consultation and coordination with the Vice</w:t>
      </w:r>
      <w:r w:rsidRPr="00467FA4">
        <w:noBreakHyphen/>
      </w:r>
      <w:r w:rsidR="002C3318" w:rsidRPr="00467FA4">
        <w:t>Chairs</w:t>
      </w:r>
      <w:r w:rsidRPr="00467FA4">
        <w:t xml:space="preserve">. The </w:t>
      </w:r>
      <w:r w:rsidR="002C3318" w:rsidRPr="00467FA4">
        <w:t>Chair</w:t>
      </w:r>
      <w:r w:rsidRPr="00467FA4">
        <w:t xml:space="preserve"> and Vice</w:t>
      </w:r>
      <w:r w:rsidRPr="00467FA4">
        <w:noBreakHyphen/>
      </w:r>
      <w:r w:rsidR="002C3318" w:rsidRPr="00467FA4">
        <w:t>Chairs</w:t>
      </w:r>
      <w:r w:rsidRPr="00467FA4">
        <w:t xml:space="preserve"> of </w:t>
      </w:r>
      <w:del w:id="477" w:author="SG6-WP6A-ViceChair-AUS" w:date="2026-02-24T13:57:00Z">
        <w:r w:rsidRPr="008D41B8" w:rsidDel="001D7330">
          <w:rPr>
            <w:highlight w:val="lightGray"/>
            <w:rPrChange w:id="478" w:author="SG6-WP6A-ViceChair-AUS" w:date="2026-02-24T13:57:00Z">
              <w:rPr/>
            </w:rPrChange>
          </w:rPr>
          <w:delText>the</w:delText>
        </w:r>
        <w:r w:rsidRPr="00467FA4" w:rsidDel="001D7330">
          <w:delText xml:space="preserve"> </w:delText>
        </w:r>
      </w:del>
      <w:r w:rsidRPr="00467FA4">
        <w:t>CPM</w:t>
      </w:r>
      <w:ins w:id="479" w:author="SG6-WP6A-ViceChair-AUS" w:date="2026-02-24T13:57:00Z">
        <w:r w:rsidR="001D7330" w:rsidRPr="008D41B8">
          <w:rPr>
            <w:highlight w:val="lightGray"/>
            <w:rPrChange w:id="480" w:author="SG6-WP6A-ViceChair-AUS" w:date="2026-02-24T13:57:00Z">
              <w:rPr/>
            </w:rPrChange>
          </w:rPr>
          <w:t>-1</w:t>
        </w:r>
      </w:ins>
      <w:r w:rsidRPr="00467FA4">
        <w:t xml:space="preserve"> are appointed</w:t>
      </w:r>
      <w:r w:rsidRPr="000C6557">
        <w:t xml:space="preserve"> by the RA and are eligible to serve for only one term in their respective offices.</w:t>
      </w:r>
    </w:p>
    <w:p w14:paraId="0907E0A5" w14:textId="1F6EC4D8" w:rsidR="00D63E8A" w:rsidRPr="00967608" w:rsidRDefault="00D63E8A" w:rsidP="00D63E8A">
      <w:pPr>
        <w:pStyle w:val="enumlev1"/>
        <w:rPr>
          <w:ins w:id="481" w:author="ARS-opt.A, Doc. RAG/65Anx2" w:date="2026-02-24T13:48:00Z"/>
          <w:i/>
          <w:highlight w:val="green"/>
          <w:u w:val="single"/>
        </w:rPr>
      </w:pPr>
      <w:ins w:id="482" w:author="ARS-opt.A, Doc. RAG/65Anx2" w:date="2026-02-24T13:48:00Z">
        <w:r w:rsidRPr="00967608">
          <w:rPr>
            <w:i/>
            <w:highlight w:val="green"/>
            <w:u w:val="single"/>
          </w:rPr>
          <w:t xml:space="preserve">{ARS Option </w:t>
        </w:r>
      </w:ins>
      <w:ins w:id="483" w:author="ARS-opt.A, Doc. RAG/65Anx2" w:date="2026-02-24T13:49:00Z">
        <w:r>
          <w:rPr>
            <w:i/>
            <w:highlight w:val="green"/>
            <w:u w:val="single"/>
          </w:rPr>
          <w:t>A</w:t>
        </w:r>
      </w:ins>
      <w:ins w:id="484" w:author="ARS-opt.A, Doc. RAG/65Anx2" w:date="2026-02-24T13:48:00Z">
        <w:r w:rsidRPr="00967608">
          <w:rPr>
            <w:i/>
            <w:highlight w:val="green"/>
            <w:u w:val="single"/>
          </w:rPr>
          <w:t>}</w:t>
        </w:r>
      </w:ins>
    </w:p>
    <w:p w14:paraId="003E4A24" w14:textId="28BD683B" w:rsidR="007D364F" w:rsidRPr="000C6557" w:rsidRDefault="007D364F" w:rsidP="007D364F">
      <w:r w:rsidRPr="000C6557">
        <w:t>A1.4</w:t>
      </w:r>
      <w:r w:rsidRPr="000C6557">
        <w:tab/>
      </w:r>
      <w:del w:id="485" w:author="SG6-WP6A-ViceChair-AUS" w:date="2026-02-24T13:58:00Z">
        <w:r w:rsidRPr="008D41B8" w:rsidDel="001D7330">
          <w:rPr>
            <w:highlight w:val="lightGray"/>
            <w:rPrChange w:id="486" w:author="SG6-WP6A-ViceChair-AUS" w:date="2026-02-24T13:58:00Z">
              <w:rPr/>
            </w:rPrChange>
          </w:rPr>
          <w:delText>The first session of the</w:delText>
        </w:r>
        <w:r w:rsidRPr="000C6557" w:rsidDel="001D7330">
          <w:delText xml:space="preserve"> </w:delText>
        </w:r>
      </w:del>
      <w:r w:rsidRPr="000C6557">
        <w:t>CPM</w:t>
      </w:r>
      <w:ins w:id="487" w:author="SG6-WP6A-ViceChair-AUS" w:date="2026-02-24T13:58:00Z">
        <w:r w:rsidR="001D7330" w:rsidRPr="008D41B8">
          <w:rPr>
            <w:highlight w:val="lightGray"/>
            <w:rPrChange w:id="488" w:author="SG6-WP6A-ViceChair-AUS" w:date="2026-02-24T13:58:00Z">
              <w:rPr/>
            </w:rPrChange>
          </w:rPr>
          <w:t>-1</w:t>
        </w:r>
      </w:ins>
      <w:r w:rsidRPr="000C6557">
        <w:t xml:space="preserve"> appoints Chapter Rapporteurs to assist in guiding the development of the text that will form the basis of the CPM Report, and to help with the consolidation of texts from the responsible groups into a cohesive draft CPM Report</w:t>
      </w:r>
      <w:ins w:id="489" w:author="ARS-opt.A, Doc. RAG/65Anx2" w:date="2026-02-24T13:40:00Z">
        <w:r w:rsidR="000925C0" w:rsidRPr="000925C0">
          <w:rPr>
            <w:highlight w:val="green"/>
            <w:rPrChange w:id="490" w:author="ARS-opt.A, Doc. RAG/65Anx2" w:date="2026-02-24T13:40:00Z">
              <w:rPr>
                <w:highlight w:val="cyan"/>
              </w:rPr>
            </w:rPrChange>
          </w:rPr>
          <w:t>; Chapter Rapporteurs shall also play a central role in facilitating the reconciliation of divergent approaches, in coordination with the CPM Management Team</w:t>
        </w:r>
      </w:ins>
      <w:r w:rsidRPr="000C6557">
        <w:t>. If a Chapter Rapporteur is not in a position to continue his/her duties, a new one should be appointed by the CPM Steering Committee (see A1.5 below), in consultation with the BR Director.</w:t>
      </w:r>
    </w:p>
    <w:p w14:paraId="13F2AE9F" w14:textId="6DE3A1B1" w:rsidR="00DF3476" w:rsidRPr="000C6557" w:rsidDel="00DF3476" w:rsidRDefault="00DF3476" w:rsidP="00DF3476">
      <w:pPr>
        <w:rPr>
          <w:del w:id="491" w:author="CAN-Doc.65Anx4" w:date="2026-02-24T14:30:00Z"/>
        </w:rPr>
      </w:pPr>
      <w:del w:id="492" w:author="CAN-Doc.65Anx4" w:date="2026-02-24T14:30:00Z">
        <w:r w:rsidRPr="008D41B8" w:rsidDel="00DF3476">
          <w:rPr>
            <w:highlight w:val="cyan"/>
            <w:rPrChange w:id="493" w:author="CAN-Doc.65Anx4" w:date="2026-02-24T14:30:00Z">
              <w:rPr/>
            </w:rPrChange>
          </w:rPr>
          <w:delText>A1.4</w:delText>
        </w:r>
        <w:r w:rsidRPr="008D41B8" w:rsidDel="00DF3476">
          <w:rPr>
            <w:highlight w:val="cyan"/>
            <w:rPrChange w:id="494" w:author="CAN-Doc.65Anx4" w:date="2026-02-24T14:30:00Z">
              <w:rPr/>
            </w:rPrChange>
          </w:rPr>
          <w:tab/>
          <w:delText>The first session of the CPM appoints Chapter Rapporteurs to assist in guiding the development of the text that will form the basis of the CPM Report, and to help with the consolidation of texts from the responsible groups into a cohesive draft CPM Report. If a Chapter Rapporteur is not in a position to continue his/her duties, a new one should be appointed by the CPM Steering Committee (see A1.5 below), in consultation with the BR Director.</w:delText>
        </w:r>
      </w:del>
    </w:p>
    <w:p w14:paraId="70AF015F" w14:textId="71B4945F" w:rsidR="007D364F" w:rsidRPr="00467FA4" w:rsidRDefault="007D364F" w:rsidP="007D364F">
      <w:r w:rsidRPr="000C6557">
        <w:t>A1.</w:t>
      </w:r>
      <w:ins w:id="495" w:author="CAN-Doc.65Anx4" w:date="2026-02-24T14:39:00Z">
        <w:r w:rsidR="00B83947" w:rsidRPr="008D41B8">
          <w:rPr>
            <w:highlight w:val="cyan"/>
            <w:rPrChange w:id="496" w:author="CAN-Doc.65Anx4" w:date="2026-02-24T14:39:00Z">
              <w:rPr/>
            </w:rPrChange>
          </w:rPr>
          <w:t>3</w:t>
        </w:r>
      </w:ins>
      <w:del w:id="497" w:author="CAN-Doc.65Anx4" w:date="2026-02-24T14:39:00Z">
        <w:r w:rsidRPr="008D41B8" w:rsidDel="00B83947">
          <w:rPr>
            <w:highlight w:val="cyan"/>
            <w:rPrChange w:id="498" w:author="CAN-Doc.65Anx4" w:date="2026-02-24T14:39:00Z">
              <w:rPr/>
            </w:rPrChange>
          </w:rPr>
          <w:delText>5</w:delText>
        </w:r>
      </w:del>
      <w:r w:rsidRPr="000C6557">
        <w:tab/>
        <w:t>The CPM</w:t>
      </w:r>
      <w:ins w:id="499" w:author="SG6-WP6A-ViceChair-AUS" w:date="2026-02-24T13:59:00Z">
        <w:r w:rsidR="001D7330" w:rsidRPr="008D41B8">
          <w:rPr>
            <w:highlight w:val="lightGray"/>
            <w:rPrChange w:id="500" w:author="SG6-WP6A-ViceChair-AUS" w:date="2026-02-24T13:59:00Z">
              <w:rPr/>
            </w:rPrChange>
          </w:rPr>
          <w:t>-1</w:t>
        </w:r>
      </w:ins>
      <w:r w:rsidRPr="000C6557">
        <w:t xml:space="preserve"> </w:t>
      </w:r>
      <w:r w:rsidR="002C3318" w:rsidRPr="00467FA4">
        <w:t>Chair</w:t>
      </w:r>
      <w:r w:rsidRPr="00467FA4">
        <w:t>, the Vice-</w:t>
      </w:r>
      <w:r w:rsidR="002C3318" w:rsidRPr="00467FA4">
        <w:t>Chairs</w:t>
      </w:r>
      <w:r w:rsidRPr="00467FA4">
        <w:t xml:space="preserve"> and the Chapter Rapporteurs</w:t>
      </w:r>
      <w:r w:rsidRPr="00467FA4">
        <w:rPr>
          <w:bCs/>
          <w:iCs/>
        </w:rPr>
        <w:t xml:space="preserve"> constitute the CPM Steering Committee.</w:t>
      </w:r>
    </w:p>
    <w:p w14:paraId="04D47F7F" w14:textId="192881AD" w:rsidR="007D364F" w:rsidRPr="000C6557" w:rsidRDefault="007D364F" w:rsidP="007D364F">
      <w:r w:rsidRPr="00467FA4">
        <w:t>A1.</w:t>
      </w:r>
      <w:ins w:id="501" w:author="CAN-Doc.65Anx4" w:date="2026-02-24T14:39:00Z">
        <w:r w:rsidR="00B83947" w:rsidRPr="008D41B8">
          <w:rPr>
            <w:highlight w:val="cyan"/>
            <w:rPrChange w:id="502" w:author="CAN-Doc.65Anx4" w:date="2026-02-24T14:39:00Z">
              <w:rPr/>
            </w:rPrChange>
          </w:rPr>
          <w:t>4</w:t>
        </w:r>
      </w:ins>
      <w:del w:id="503" w:author="CAN-Doc.65Anx4" w:date="2026-02-24T14:39:00Z">
        <w:r w:rsidRPr="008D41B8" w:rsidDel="00B83947">
          <w:rPr>
            <w:highlight w:val="cyan"/>
            <w:rPrChange w:id="504" w:author="CAN-Doc.65Anx4" w:date="2026-02-24T14:39:00Z">
              <w:rPr/>
            </w:rPrChange>
          </w:rPr>
          <w:delText>6</w:delText>
        </w:r>
      </w:del>
      <w:r w:rsidRPr="00467FA4">
        <w:tab/>
        <w:t xml:space="preserve">The </w:t>
      </w:r>
      <w:ins w:id="505" w:author="SG6-WP6A-ViceChair-AUS" w:date="2026-02-24T13:59:00Z">
        <w:r w:rsidR="001D7330" w:rsidRPr="008D41B8">
          <w:rPr>
            <w:highlight w:val="lightGray"/>
            <w:rPrChange w:id="506" w:author="SG6-WP6A-ViceChair-AUS" w:date="2026-02-24T13:59:00Z">
              <w:rPr/>
            </w:rPrChange>
          </w:rPr>
          <w:t>CPM</w:t>
        </w:r>
        <w:r w:rsidR="001D7330" w:rsidRPr="008D41B8">
          <w:rPr>
            <w:highlight w:val="lightGray"/>
          </w:rPr>
          <w:t>-1</w:t>
        </w:r>
        <w:r w:rsidR="001D7330" w:rsidRPr="000C6557">
          <w:t xml:space="preserve"> </w:t>
        </w:r>
      </w:ins>
      <w:r w:rsidR="002C3318" w:rsidRPr="00467FA4">
        <w:t>Chair</w:t>
      </w:r>
      <w:r w:rsidRPr="00467FA4">
        <w:t xml:space="preserve"> shall convene </w:t>
      </w:r>
      <w:del w:id="507" w:author="CAN-Doc.65Anx4" w:date="2026-02-24T14:39:00Z">
        <w:r w:rsidRPr="008D41B8" w:rsidDel="00B83947">
          <w:rPr>
            <w:highlight w:val="cyan"/>
            <w:rPrChange w:id="508" w:author="CAN-Doc.65Anx4" w:date="2026-02-24T14:39:00Z">
              <w:rPr/>
            </w:rPrChange>
          </w:rPr>
          <w:delText xml:space="preserve">a </w:delText>
        </w:r>
      </w:del>
      <w:ins w:id="509" w:author="CAN-Doc.65Anx4" w:date="2026-02-24T14:39:00Z">
        <w:r w:rsidR="00B83947" w:rsidRPr="008D41B8">
          <w:rPr>
            <w:highlight w:val="cyan"/>
            <w:rPrChange w:id="510" w:author="CAN-Doc.65Anx4" w:date="2026-02-24T14:39:00Z">
              <w:rPr/>
            </w:rPrChange>
          </w:rPr>
          <w:t>virtual or hybrid</w:t>
        </w:r>
        <w:r w:rsidR="00B83947" w:rsidRPr="00D36912">
          <w:t xml:space="preserve"> </w:t>
        </w:r>
      </w:ins>
      <w:r w:rsidRPr="00467FA4">
        <w:t>meeting</w:t>
      </w:r>
      <w:ins w:id="511" w:author="CAN-Doc.65Anx4" w:date="2026-02-24T14:39:00Z">
        <w:r w:rsidR="00B83947" w:rsidRPr="008D41B8">
          <w:rPr>
            <w:highlight w:val="cyan"/>
            <w:rPrChange w:id="512" w:author="CAN-Doc.65Anx4" w:date="2026-02-24T14:39:00Z">
              <w:rPr/>
            </w:rPrChange>
          </w:rPr>
          <w:t>s</w:t>
        </w:r>
      </w:ins>
      <w:r w:rsidRPr="00467FA4">
        <w:t xml:space="preserve"> of the CPM Steering Committee together with the </w:t>
      </w:r>
      <w:r w:rsidR="002C3318" w:rsidRPr="00467FA4">
        <w:t>Chairs</w:t>
      </w:r>
      <w:r w:rsidRPr="00467FA4">
        <w:t xml:space="preserve"> of the responsible groups</w:t>
      </w:r>
      <w:ins w:id="513" w:author="KEN-AFS-Doc.65Anx5" w:date="2026-02-24T14:50:00Z">
        <w:r w:rsidR="008B4FF2" w:rsidRPr="008B4FF2">
          <w:rPr>
            <w:highlight w:val="darkGray"/>
            <w:rPrChange w:id="514" w:author="KEN-AFS-Doc.65Anx5" w:date="2026-02-24T14:50:00Z">
              <w:rPr/>
            </w:rPrChange>
          </w:rPr>
          <w:t>, RAG Chair</w:t>
        </w:r>
      </w:ins>
      <w:r w:rsidRPr="00467FA4">
        <w:t xml:space="preserve"> and the SG </w:t>
      </w:r>
      <w:r w:rsidR="002C3318" w:rsidRPr="00467FA4">
        <w:t>Chairs</w:t>
      </w:r>
      <w:ins w:id="515" w:author="CAN-Doc.65Anx4" w:date="2026-02-24T14:40:00Z">
        <w:r w:rsidR="00B83947" w:rsidRPr="00D36912">
          <w:t xml:space="preserve"> </w:t>
        </w:r>
        <w:r w:rsidR="00B83947" w:rsidRPr="008D41B8">
          <w:rPr>
            <w:highlight w:val="cyan"/>
            <w:rPrChange w:id="516" w:author="CAN-Doc.65Anx4" w:date="2026-02-24T14:40:00Z">
              <w:rPr/>
            </w:rPrChange>
          </w:rPr>
          <w:t>(also called CPM Management Team meetings) between CPM sessions to monitor progress and develop guidance to resolve issues with respect to the preparation of the draft CPM texts by the various responsible groups. The CPM Management Team may develop up to two progress reports per year on the development of draft CPM text by the responsible groups. Following the submission of the final draft CPM texts by all the responsible groups,</w:t>
        </w:r>
      </w:ins>
      <w:del w:id="517" w:author="CAN-Doc.65Anx4" w:date="2026-02-24T14:40:00Z">
        <w:r w:rsidRPr="008D41B8" w:rsidDel="00B83947">
          <w:rPr>
            <w:highlight w:val="cyan"/>
            <w:rPrChange w:id="518" w:author="CAN-Doc.65Anx4" w:date="2026-02-24T14:40:00Z">
              <w:rPr/>
            </w:rPrChange>
          </w:rPr>
          <w:delText>.</w:delText>
        </w:r>
      </w:del>
      <w:r w:rsidRPr="008D41B8">
        <w:rPr>
          <w:highlight w:val="cyan"/>
        </w:rPr>
        <w:t xml:space="preserve"> </w:t>
      </w:r>
      <w:del w:id="519" w:author="CAN-Doc.65Anx4" w:date="2026-02-24T14:40:00Z">
        <w:r w:rsidRPr="008D41B8" w:rsidDel="00B83947">
          <w:rPr>
            <w:highlight w:val="cyan"/>
            <w:rPrChange w:id="520" w:author="CAN-Doc.65Anx4" w:date="2026-02-24T14:40:00Z">
              <w:rPr/>
            </w:rPrChange>
          </w:rPr>
          <w:delText>This meeting (called</w:delText>
        </w:r>
        <w:r w:rsidRPr="000C6557" w:rsidDel="00B83947">
          <w:delText xml:space="preserve"> </w:delText>
        </w:r>
      </w:del>
      <w:r w:rsidRPr="000C6557">
        <w:t>the CPM Management Team meeting</w:t>
      </w:r>
      <w:del w:id="521" w:author="CAN-Doc.65Anx4" w:date="2026-02-24T14:40:00Z">
        <w:r w:rsidRPr="008D41B8" w:rsidDel="00B83947">
          <w:rPr>
            <w:highlight w:val="cyan"/>
            <w:rPrChange w:id="522" w:author="CAN-Doc.65Anx4" w:date="2026-02-24T14:40:00Z">
              <w:rPr/>
            </w:rPrChange>
          </w:rPr>
          <w:delText>)</w:delText>
        </w:r>
      </w:del>
      <w:r w:rsidRPr="000C6557">
        <w:t xml:space="preserve"> shall </w:t>
      </w:r>
      <w:ins w:id="523" w:author="CAN-Doc.65Anx4" w:date="2026-02-24T14:40:00Z">
        <w:r w:rsidR="00B83947" w:rsidRPr="008D41B8">
          <w:rPr>
            <w:highlight w:val="cyan"/>
            <w:rPrChange w:id="524" w:author="CAN-Doc.65Anx4" w:date="2026-02-24T14:40:00Z">
              <w:rPr/>
            </w:rPrChange>
          </w:rPr>
          <w:t>also</w:t>
        </w:r>
        <w:r w:rsidR="00B83947">
          <w:t xml:space="preserve"> </w:t>
        </w:r>
      </w:ins>
      <w:r w:rsidRPr="000C6557">
        <w:t>consolidate the output from the responsible groups into the draft CPM Report, which will be an input document to the second session of CPM</w:t>
      </w:r>
      <w:ins w:id="525" w:author="SG6-WP6A-ViceChair-AUS" w:date="2026-02-24T13:59:00Z">
        <w:r w:rsidR="001D7330">
          <w:t xml:space="preserve"> </w:t>
        </w:r>
        <w:r w:rsidR="001D7330" w:rsidRPr="008D41B8">
          <w:rPr>
            <w:highlight w:val="lightGray"/>
            <w:rPrChange w:id="526" w:author="SG6-WP6A-ViceChair-AUS" w:date="2026-02-24T13:59:00Z">
              <w:rPr/>
            </w:rPrChange>
          </w:rPr>
          <w:t>(CPM-2)</w:t>
        </w:r>
      </w:ins>
      <w:r w:rsidRPr="000C6557">
        <w:t>.</w:t>
      </w:r>
    </w:p>
    <w:p w14:paraId="4A9491F6" w14:textId="77777777" w:rsidR="00DF3D9D" w:rsidRPr="00DF3D9D" w:rsidRDefault="00DF3D9D" w:rsidP="00DF3D9D">
      <w:pPr>
        <w:rPr>
          <w:ins w:id="527" w:author="CITEL, Doc. RAG/35" w:date="2026-02-24T12:11:00Z"/>
          <w:highlight w:val="yellow"/>
          <w:rPrChange w:id="528" w:author="CITEL, Doc. RAG/35" w:date="2026-02-24T12:11:00Z">
            <w:rPr>
              <w:ins w:id="529" w:author="CITEL, Doc. RAG/35" w:date="2026-02-24T12:11:00Z"/>
            </w:rPr>
          </w:rPrChange>
        </w:rPr>
      </w:pPr>
      <w:bookmarkStart w:id="530" w:name="OLE_LINK19"/>
      <w:bookmarkStart w:id="531" w:name="OLE_LINK20"/>
      <w:bookmarkStart w:id="532" w:name="OLE_LINK10"/>
      <w:bookmarkStart w:id="533" w:name="OLE_LINK11"/>
      <w:bookmarkStart w:id="534" w:name="OLE_LINK41"/>
      <w:ins w:id="535" w:author="CITEL, Doc. RAG/35" w:date="2026-02-24T12:11:00Z">
        <w:r w:rsidRPr="00DF3D9D">
          <w:rPr>
            <w:highlight w:val="yellow"/>
            <w:rPrChange w:id="536" w:author="CITEL, Doc. RAG/35" w:date="2026-02-24T12:11:00Z">
              <w:rPr/>
            </w:rPrChange>
          </w:rPr>
          <w:t xml:space="preserve">A1.7 </w:t>
        </w:r>
        <w:r w:rsidRPr="00DF3D9D">
          <w:rPr>
            <w:highlight w:val="yellow"/>
            <w:rPrChange w:id="537" w:author="CITEL, Doc. RAG/35" w:date="2026-02-24T12:11:00Z">
              <w:rPr/>
            </w:rPrChange>
          </w:rPr>
          <w:tab/>
          <w:t>The CPM Steering Committee will develop up to two progress reports per year on the development of draft CPM text by the responsible groups. Each CPM Chapter Rapporteur will be responsible for monitoring progress of their respective groups and for providing a summary report which will be the CPM Steering Committee progress report. The CPM Steering Committee may assess overall progress and may provide guidance to the responsible groups to facilitate the completion of the draft CPM text as needed.</w:t>
        </w:r>
      </w:ins>
    </w:p>
    <w:p w14:paraId="40B06927" w14:textId="77777777" w:rsidR="00DF3D9D" w:rsidRPr="00A120A2" w:rsidRDefault="00DF3D9D" w:rsidP="00DF3D9D">
      <w:pPr>
        <w:rPr>
          <w:ins w:id="538" w:author="CITEL, Doc. RAG/35" w:date="2026-02-24T12:11:00Z"/>
        </w:rPr>
      </w:pPr>
      <w:ins w:id="539" w:author="CITEL, Doc. RAG/35" w:date="2026-02-24T12:11:00Z">
        <w:r w:rsidRPr="00DF3D9D">
          <w:rPr>
            <w:highlight w:val="yellow"/>
            <w:rPrChange w:id="540" w:author="CITEL, Doc. RAG/35" w:date="2026-02-24T12:11:00Z">
              <w:rPr/>
            </w:rPrChange>
          </w:rPr>
          <w:t>A1.8</w:t>
        </w:r>
        <w:r w:rsidRPr="00DF3D9D">
          <w:rPr>
            <w:highlight w:val="yellow"/>
            <w:rPrChange w:id="541" w:author="CITEL, Doc. RAG/35" w:date="2026-02-24T12:11:00Z">
              <w:rPr/>
            </w:rPrChange>
          </w:rPr>
          <w:tab/>
          <w:t>Virtual or hybrid meetings of the CPM Steering Committee may be organized between CPM sessions to coordinate progress and develop guidance to resolve issues with respect to the preparation of the draft CPM Report.</w:t>
        </w:r>
        <w:r w:rsidRPr="00A120A2">
          <w:t xml:space="preserve"> </w:t>
        </w:r>
      </w:ins>
    </w:p>
    <w:bookmarkEnd w:id="530"/>
    <w:bookmarkEnd w:id="531"/>
    <w:bookmarkEnd w:id="532"/>
    <w:bookmarkEnd w:id="533"/>
    <w:bookmarkEnd w:id="534"/>
    <w:p w14:paraId="4B153F3F" w14:textId="77777777" w:rsidR="008B4FF2" w:rsidRPr="008B4FF2" w:rsidRDefault="008B4FF2" w:rsidP="008B4FF2">
      <w:pPr>
        <w:rPr>
          <w:ins w:id="542" w:author="KEN-AFS-Doc.65Anx5" w:date="2026-02-24T14:50:00Z"/>
          <w:highlight w:val="darkGray"/>
          <w:rPrChange w:id="543" w:author="KEN-AFS-Doc.65Anx5" w:date="2026-02-24T14:51:00Z">
            <w:rPr>
              <w:ins w:id="544" w:author="KEN-AFS-Doc.65Anx5" w:date="2026-02-24T14:50:00Z"/>
            </w:rPr>
          </w:rPrChange>
        </w:rPr>
      </w:pPr>
      <w:ins w:id="545" w:author="KEN-AFS-Doc.65Anx5" w:date="2026-02-24T14:50:00Z">
        <w:r w:rsidRPr="008B4FF2">
          <w:rPr>
            <w:highlight w:val="darkGray"/>
            <w:rPrChange w:id="546" w:author="KEN-AFS-Doc.65Anx5" w:date="2026-02-24T14:51:00Z">
              <w:rPr/>
            </w:rPrChange>
          </w:rPr>
          <w:t>A1.7</w:t>
        </w:r>
        <w:r w:rsidRPr="008B4FF2">
          <w:rPr>
            <w:highlight w:val="darkGray"/>
            <w:rPrChange w:id="547" w:author="KEN-AFS-Doc.65Anx5" w:date="2026-02-24T14:51:00Z">
              <w:rPr/>
            </w:rPrChange>
          </w:rPr>
          <w:tab/>
          <w:t>Each CPM Chapter Rapporteur will be responsible for monitoring progress of their respective groups and for providing a summary report to be submitted to the CPM Steering Committee. The CPM Steering Committee may assess overall progress and may provide guidance to the responsible groups to facilitate the completion of the draft CPM text as needed.</w:t>
        </w:r>
      </w:ins>
    </w:p>
    <w:p w14:paraId="09283932" w14:textId="77777777" w:rsidR="008B4FF2" w:rsidRPr="008B4FF2" w:rsidRDefault="008B4FF2" w:rsidP="008B4FF2">
      <w:pPr>
        <w:rPr>
          <w:ins w:id="548" w:author="KEN-AFS-Doc.65Anx5" w:date="2026-02-24T14:50:00Z"/>
          <w:highlight w:val="darkGray"/>
          <w:rPrChange w:id="549" w:author="KEN-AFS-Doc.65Anx5" w:date="2026-02-24T14:51:00Z">
            <w:rPr>
              <w:ins w:id="550" w:author="KEN-AFS-Doc.65Anx5" w:date="2026-02-24T14:50:00Z"/>
            </w:rPr>
          </w:rPrChange>
        </w:rPr>
      </w:pPr>
      <w:ins w:id="551" w:author="KEN-AFS-Doc.65Anx5" w:date="2026-02-24T14:50:00Z">
        <w:r w:rsidRPr="008B4FF2">
          <w:rPr>
            <w:highlight w:val="darkGray"/>
            <w:rPrChange w:id="552" w:author="KEN-AFS-Doc.65Anx5" w:date="2026-02-24T14:51:00Z">
              <w:rPr/>
            </w:rPrChange>
          </w:rPr>
          <w:t>A1.8</w:t>
        </w:r>
        <w:r w:rsidRPr="008B4FF2">
          <w:rPr>
            <w:highlight w:val="darkGray"/>
            <w:rPrChange w:id="553" w:author="KEN-AFS-Doc.65Anx5" w:date="2026-02-24T14:51:00Z">
              <w:rPr/>
            </w:rPrChange>
          </w:rPr>
          <w:tab/>
          <w:t>Virtual or hybrid meetings of the CPM Steering Committee may be organized between CPM sessions to coordinate progress and develop guidance to resolve issues with respect to the preparation of the draft CPM Report</w:t>
        </w:r>
      </w:ins>
    </w:p>
    <w:p w14:paraId="6726D674" w14:textId="77777777" w:rsidR="008B4FF2" w:rsidRPr="000C6557" w:rsidRDefault="008B4FF2" w:rsidP="008B4FF2">
      <w:pPr>
        <w:rPr>
          <w:ins w:id="554" w:author="KEN-AFS-Doc.65Anx5" w:date="2026-02-24T14:50:00Z"/>
        </w:rPr>
      </w:pPr>
      <w:ins w:id="555" w:author="KEN-AFS-Doc.65Anx5" w:date="2026-02-24T14:50:00Z">
        <w:r w:rsidRPr="008B4FF2">
          <w:rPr>
            <w:highlight w:val="darkGray"/>
            <w:rPrChange w:id="556" w:author="KEN-AFS-Doc.65Anx5" w:date="2026-02-24T14:51:00Z">
              <w:rPr/>
            </w:rPrChange>
          </w:rPr>
          <w:lastRenderedPageBreak/>
          <w:t>A1.9</w:t>
        </w:r>
        <w:r w:rsidRPr="008B4FF2">
          <w:rPr>
            <w:highlight w:val="darkGray"/>
            <w:rPrChange w:id="557" w:author="KEN-AFS-Doc.65Anx5" w:date="2026-02-24T14:51:00Z">
              <w:rPr/>
            </w:rPrChange>
          </w:rPr>
          <w:tab/>
          <w:t>The CPM Chair, with the assistance of the Steering Committee, after the conclusion of the second session of the CPM, shall assess the results and, if needed, suggest improvements to the CPM process to the Radiocommunication Assembly (RA).</w:t>
        </w:r>
      </w:ins>
    </w:p>
    <w:p w14:paraId="672BCEE0" w14:textId="493D157C" w:rsidR="007D364F" w:rsidRPr="000C6557" w:rsidRDefault="007D364F" w:rsidP="007D364F">
      <w:del w:id="558" w:author="CITEL, Doc. RAG/35" w:date="2026-02-24T12:11:00Z">
        <w:r w:rsidRPr="00DF3D9D" w:rsidDel="00DF3D9D">
          <w:rPr>
            <w:highlight w:val="yellow"/>
            <w:rPrChange w:id="559" w:author="CITEL, Doc. RAG/35" w:date="2026-02-24T12:11:00Z">
              <w:rPr/>
            </w:rPrChange>
          </w:rPr>
          <w:delText>A1.7</w:delText>
        </w:r>
      </w:del>
      <w:ins w:id="560" w:author="CITEL, Doc. RAG/35" w:date="2026-02-24T12:11:00Z">
        <w:r w:rsidR="00DF3D9D" w:rsidRPr="00DF3D9D">
          <w:rPr>
            <w:highlight w:val="yellow"/>
            <w:rPrChange w:id="561" w:author="CITEL, Doc. RAG/35" w:date="2026-02-24T12:11:00Z">
              <w:rPr/>
            </w:rPrChange>
          </w:rPr>
          <w:t>A1.9</w:t>
        </w:r>
      </w:ins>
      <w:ins w:id="562" w:author="CAN-Doc.65Anx4" w:date="2026-02-24T14:41:00Z">
        <w:r w:rsidR="00B83947" w:rsidRPr="008D41B8">
          <w:rPr>
            <w:highlight w:val="cyan"/>
            <w:rPrChange w:id="563" w:author="CAN-Doc.65Anx4" w:date="2026-02-24T14:42:00Z">
              <w:rPr/>
            </w:rPrChange>
          </w:rPr>
          <w:t>A1.5</w:t>
        </w:r>
      </w:ins>
      <w:ins w:id="564" w:author="KEN-AFS-Doc.65Anx5" w:date="2026-02-24T14:51:00Z">
        <w:r w:rsidR="008B4FF2" w:rsidRPr="008B4FF2">
          <w:rPr>
            <w:highlight w:val="darkGray"/>
            <w:rPrChange w:id="565" w:author="KEN-AFS-Doc.65Anx5" w:date="2026-02-24T14:51:00Z">
              <w:rPr/>
            </w:rPrChange>
          </w:rPr>
          <w:t>A1.10</w:t>
        </w:r>
      </w:ins>
      <w:r w:rsidRPr="000C6557">
        <w:tab/>
        <w:t>The consolidated draft CPM Report shall be translated into the six official languages of the Union and shall be available in electronic format a minimum of two months prior to the date scheduled for the second session of CPM</w:t>
      </w:r>
      <w:ins w:id="566" w:author="SG6-WP6A-ViceChair-AUS" w:date="2026-02-24T13:59:00Z">
        <w:r w:rsidR="001D7330">
          <w:t xml:space="preserve"> </w:t>
        </w:r>
        <w:r w:rsidR="001D7330" w:rsidRPr="008D41B8">
          <w:rPr>
            <w:highlight w:val="lightGray"/>
          </w:rPr>
          <w:t>(CPM-2)</w:t>
        </w:r>
      </w:ins>
      <w:r w:rsidRPr="000C6557">
        <w:t>.</w:t>
      </w:r>
    </w:p>
    <w:p w14:paraId="16AC59DE" w14:textId="151624A4" w:rsidR="007D364F" w:rsidRPr="000C6557" w:rsidRDefault="007D364F" w:rsidP="007D364F">
      <w:del w:id="567" w:author="CITEL, Doc. RAG/35" w:date="2026-02-24T12:12:00Z">
        <w:r w:rsidRPr="00DF3D9D" w:rsidDel="00DF3D9D">
          <w:rPr>
            <w:highlight w:val="yellow"/>
            <w:rPrChange w:id="568" w:author="CITEL, Doc. RAG/35" w:date="2026-02-24T12:12:00Z">
              <w:rPr/>
            </w:rPrChange>
          </w:rPr>
          <w:delText>A1.8</w:delText>
        </w:r>
      </w:del>
      <w:ins w:id="569" w:author="CITEL, Doc. RAG/35" w:date="2026-02-24T12:12:00Z">
        <w:r w:rsidR="00DF3D9D" w:rsidRPr="00DF3D9D">
          <w:rPr>
            <w:highlight w:val="yellow"/>
            <w:rPrChange w:id="570" w:author="CITEL, Doc. RAG/35" w:date="2026-02-24T12:12:00Z">
              <w:rPr/>
            </w:rPrChange>
          </w:rPr>
          <w:t>A1.10</w:t>
        </w:r>
      </w:ins>
      <w:ins w:id="571" w:author="CAN-Doc.65Anx4" w:date="2026-02-24T14:42:00Z">
        <w:r w:rsidR="00B83947" w:rsidRPr="008D41B8">
          <w:rPr>
            <w:highlight w:val="cyan"/>
          </w:rPr>
          <w:t>A1.6</w:t>
        </w:r>
      </w:ins>
      <w:ins w:id="572" w:author="KEN-AFS-Doc.65Anx5" w:date="2026-02-24T14:51:00Z">
        <w:r w:rsidR="008B4FF2" w:rsidRPr="00967608">
          <w:rPr>
            <w:highlight w:val="darkGray"/>
          </w:rPr>
          <w:t>A1.1</w:t>
        </w:r>
        <w:r w:rsidR="008B4FF2">
          <w:rPr>
            <w:highlight w:val="darkGray"/>
          </w:rPr>
          <w:t>1</w:t>
        </w:r>
      </w:ins>
      <w:r w:rsidRPr="000C6557">
        <w:tab/>
        <w:t>Every effort shall be made to ensure that the volume of the CPM Report is kept to a minimum. To this end, responsible groups are urged to maximize the use of references to approved ITU</w:t>
      </w:r>
      <w:r w:rsidRPr="000C6557">
        <w:noBreakHyphen/>
        <w:t>R Recommendations and Reports, as appropriate, in preparing draft CPM texts.</w:t>
      </w:r>
    </w:p>
    <w:p w14:paraId="6D00621A" w14:textId="0508DCEE" w:rsidR="007D364F" w:rsidRPr="000C6557" w:rsidRDefault="007D364F" w:rsidP="007D364F">
      <w:del w:id="573" w:author="CITEL, Doc. RAG/35" w:date="2026-02-24T12:12:00Z">
        <w:r w:rsidRPr="00DF3D9D" w:rsidDel="00DF3D9D">
          <w:rPr>
            <w:highlight w:val="yellow"/>
            <w:rPrChange w:id="574" w:author="CITEL, Doc. RAG/35" w:date="2026-02-24T12:12:00Z">
              <w:rPr/>
            </w:rPrChange>
          </w:rPr>
          <w:delText>A1.9</w:delText>
        </w:r>
      </w:del>
      <w:ins w:id="575" w:author="CITEL, Doc. RAG/35" w:date="2026-02-24T12:12:00Z">
        <w:r w:rsidR="00DF3D9D" w:rsidRPr="00DF3D9D">
          <w:rPr>
            <w:highlight w:val="yellow"/>
            <w:rPrChange w:id="576" w:author="CITEL, Doc. RAG/35" w:date="2026-02-24T12:12:00Z">
              <w:rPr/>
            </w:rPrChange>
          </w:rPr>
          <w:t>A1.11</w:t>
        </w:r>
      </w:ins>
      <w:ins w:id="577" w:author="CAN-Doc.65Anx4" w:date="2026-02-24T14:42:00Z">
        <w:r w:rsidR="00B83947" w:rsidRPr="008D41B8">
          <w:rPr>
            <w:highlight w:val="cyan"/>
          </w:rPr>
          <w:t>A1.7</w:t>
        </w:r>
      </w:ins>
      <w:ins w:id="578" w:author="KEN-AFS-Doc.65Anx5" w:date="2026-02-24T14:51:00Z">
        <w:r w:rsidR="008B4FF2" w:rsidRPr="00967608">
          <w:rPr>
            <w:highlight w:val="darkGray"/>
          </w:rPr>
          <w:t>A1.1</w:t>
        </w:r>
        <w:r w:rsidR="008B4FF2">
          <w:rPr>
            <w:highlight w:val="darkGray"/>
          </w:rPr>
          <w:t>2</w:t>
        </w:r>
      </w:ins>
      <w:r w:rsidRPr="000C6557">
        <w:tab/>
        <w:t>The work of the CPM</w:t>
      </w:r>
      <w:ins w:id="579" w:author="SG6-WP6A-ViceChair-AUS" w:date="2026-02-24T14:00:00Z">
        <w:r w:rsidR="001D7330" w:rsidRPr="008D41B8">
          <w:rPr>
            <w:highlight w:val="lightGray"/>
            <w:rPrChange w:id="580" w:author="SG6-WP6A-ViceChair-AUS" w:date="2026-02-24T14:00:00Z">
              <w:rPr/>
            </w:rPrChange>
          </w:rPr>
          <w:t>-1 and CPM-2</w:t>
        </w:r>
      </w:ins>
      <w:r w:rsidRPr="000C6557">
        <w:t xml:space="preserve"> shall be carried out in accordance with Article 29 of the ITU Constitution in the official languages of the Union.</w:t>
      </w:r>
    </w:p>
    <w:p w14:paraId="5AACC119" w14:textId="77777777" w:rsidR="00DF3D9D" w:rsidRPr="00A120A2" w:rsidRDefault="00DF3D9D" w:rsidP="00DF3D9D">
      <w:pPr>
        <w:rPr>
          <w:ins w:id="581" w:author="CITEL, Doc. RAG/35" w:date="2026-02-24T12:12:00Z"/>
        </w:rPr>
      </w:pPr>
      <w:bookmarkStart w:id="582" w:name="OLE_LINK44"/>
      <w:bookmarkStart w:id="583" w:name="OLE_LINK45"/>
      <w:ins w:id="584" w:author="CITEL, Doc. RAG/35" w:date="2026-02-24T12:12:00Z">
        <w:r w:rsidRPr="00DF3D9D">
          <w:rPr>
            <w:highlight w:val="yellow"/>
            <w:rPrChange w:id="585" w:author="CITEL, Doc. RAG/35" w:date="2026-02-24T12:12:00Z">
              <w:rPr/>
            </w:rPrChange>
          </w:rPr>
          <w:t>A1.12</w:t>
        </w:r>
        <w:r w:rsidRPr="00DF3D9D">
          <w:rPr>
            <w:highlight w:val="yellow"/>
            <w:rPrChange w:id="586" w:author="CITEL, Doc. RAG/35" w:date="2026-02-24T12:12:00Z">
              <w:rPr/>
            </w:rPrChange>
          </w:rPr>
          <w:tab/>
          <w:t>The CPM Chair, with the assistance of the Steering Committee, after the conclusion of the second session of the CPM, shall assess the results and, if needed, suggest improvements to the CPM process to the Radiocommunication Assembly (RA).</w:t>
        </w:r>
        <w:r w:rsidRPr="00A120A2">
          <w:t xml:space="preserve"> </w:t>
        </w:r>
      </w:ins>
    </w:p>
    <w:bookmarkEnd w:id="582"/>
    <w:bookmarkEnd w:id="583"/>
    <w:p w14:paraId="2814E39D" w14:textId="77777777" w:rsidR="00B83947" w:rsidRPr="00D36912" w:rsidRDefault="00B83947" w:rsidP="00B83947">
      <w:pPr>
        <w:rPr>
          <w:ins w:id="587" w:author="CAN-Doc.65Anx4" w:date="2026-02-24T14:42:00Z"/>
        </w:rPr>
      </w:pPr>
      <w:ins w:id="588" w:author="CAN-Doc.65Anx4" w:date="2026-02-24T14:42:00Z">
        <w:r w:rsidRPr="008D41B8">
          <w:rPr>
            <w:highlight w:val="cyan"/>
            <w:rPrChange w:id="589" w:author="CAN-Doc.65Anx4" w:date="2026-02-24T14:42:00Z">
              <w:rPr/>
            </w:rPrChange>
          </w:rPr>
          <w:t>A1.9</w:t>
        </w:r>
        <w:r w:rsidRPr="008D41B8">
          <w:rPr>
            <w:highlight w:val="cyan"/>
            <w:rPrChange w:id="590" w:author="CAN-Doc.65Anx4" w:date="2026-02-24T14:42:00Z">
              <w:rPr/>
            </w:rPrChange>
          </w:rPr>
          <w:tab/>
          <w:t>after the conclusion of the second session of the CPM,  the Chair, with the assistance of the CPM Management Team, shall assess the results and, if needed, suggest improvements to the CPM process to the Radiocommunication Assembly (RA).</w:t>
        </w:r>
        <w:r w:rsidRPr="00D36912">
          <w:t xml:space="preserve"> </w:t>
        </w:r>
      </w:ins>
    </w:p>
    <w:p w14:paraId="42C07216" w14:textId="60564FAB" w:rsidR="007D364F" w:rsidRPr="000C6557" w:rsidRDefault="007D364F" w:rsidP="007D364F">
      <w:del w:id="591" w:author="CITEL, Doc. RAG/35" w:date="2026-02-24T12:12:00Z">
        <w:r w:rsidRPr="00DF3D9D" w:rsidDel="00DF3D9D">
          <w:rPr>
            <w:highlight w:val="yellow"/>
            <w:rPrChange w:id="592" w:author="CITEL, Doc. RAG/35" w:date="2026-02-24T12:12:00Z">
              <w:rPr/>
            </w:rPrChange>
          </w:rPr>
          <w:delText>A1.10</w:delText>
        </w:r>
      </w:del>
      <w:ins w:id="593" w:author="CITEL, Doc. RAG/35" w:date="2026-02-24T12:12:00Z">
        <w:r w:rsidR="00DF3D9D" w:rsidRPr="00DF3D9D">
          <w:rPr>
            <w:highlight w:val="yellow"/>
            <w:rPrChange w:id="594" w:author="CITEL, Doc. RAG/35" w:date="2026-02-24T12:12:00Z">
              <w:rPr/>
            </w:rPrChange>
          </w:rPr>
          <w:t>A1.13</w:t>
        </w:r>
      </w:ins>
      <w:ins w:id="595" w:author="CAN-Doc.65Anx4" w:date="2026-02-24T14:42:00Z">
        <w:r w:rsidR="00B83947" w:rsidRPr="008D41B8">
          <w:rPr>
            <w:highlight w:val="cyan"/>
            <w:rPrChange w:id="596" w:author="CAN-Doc.65Anx4" w:date="2026-02-24T14:42:00Z">
              <w:rPr/>
            </w:rPrChange>
          </w:rPr>
          <w:t>A1.10</w:t>
        </w:r>
      </w:ins>
      <w:ins w:id="597" w:author="KEN-AFS-Doc.65Anx5" w:date="2026-02-24T14:51:00Z">
        <w:r w:rsidR="008B4FF2" w:rsidRPr="00967608">
          <w:rPr>
            <w:highlight w:val="darkGray"/>
          </w:rPr>
          <w:t>A1.1</w:t>
        </w:r>
        <w:r w:rsidR="008B4FF2">
          <w:rPr>
            <w:highlight w:val="darkGray"/>
          </w:rPr>
          <w:t>3</w:t>
        </w:r>
      </w:ins>
      <w:r w:rsidRPr="000C6557">
        <w:tab/>
        <w:t>The other working arrangements shall be in accordance with the relevant provisions of Resolution ITU</w:t>
      </w:r>
      <w:r w:rsidRPr="000C6557">
        <w:noBreakHyphen/>
        <w:t>R 1.</w:t>
      </w:r>
    </w:p>
    <w:p w14:paraId="54054C79" w14:textId="54B96A5C" w:rsidR="00382BB0" w:rsidRDefault="00382BB0" w:rsidP="00382BB0">
      <w:ins w:id="598" w:author="Chair, ITU-R SG 1" w:date="2026-02-24T11:54:00Z">
        <w:r w:rsidRPr="0092771F">
          <w:rPr>
            <w:highlight w:val="darkYellow"/>
          </w:rPr>
          <w:t>A1.x</w:t>
        </w:r>
        <w:r w:rsidRPr="0092771F">
          <w:rPr>
            <w:highlight w:val="darkYellow"/>
          </w:rPr>
          <w:tab/>
          <w:t>Prior to the second session of the CPM, the responsible groups shall identify the technical elements that may require consideration during the second session of the CPM. Such outcome shall be made available and referred to in the invitation.</w:t>
        </w:r>
      </w:ins>
    </w:p>
    <w:p w14:paraId="542ED9D4" w14:textId="24677309" w:rsidR="00C411D8" w:rsidRPr="00C411D8" w:rsidRDefault="00C411D8" w:rsidP="00C411D8">
      <w:pPr>
        <w:tabs>
          <w:tab w:val="clear" w:pos="1134"/>
          <w:tab w:val="clear" w:pos="1871"/>
          <w:tab w:val="clear" w:pos="2268"/>
        </w:tabs>
        <w:overflowPunct/>
        <w:autoSpaceDE/>
        <w:autoSpaceDN/>
        <w:adjustRightInd/>
        <w:spacing w:before="0"/>
        <w:textAlignment w:val="auto"/>
        <w:rPr>
          <w:ins w:id="599" w:author="Chair, ITU-R SG 1" w:date="2026-02-24T11:54:00Z"/>
          <w:highlight w:val="darkYellow"/>
        </w:rPr>
      </w:pPr>
      <w:r>
        <w:rPr>
          <w:highlight w:val="darkYellow"/>
        </w:rPr>
        <w:br w:type="page"/>
      </w:r>
    </w:p>
    <w:p w14:paraId="6ADD18B6" w14:textId="77777777" w:rsidR="001D7330" w:rsidRPr="008D41B8" w:rsidRDefault="001D7330" w:rsidP="001D7330">
      <w:pPr>
        <w:keepNext/>
        <w:keepLines/>
        <w:spacing w:before="480" w:after="80"/>
        <w:jc w:val="center"/>
        <w:rPr>
          <w:ins w:id="600" w:author="SG6-WP6A-ViceChair-AUS" w:date="2026-02-24T14:00:00Z"/>
          <w:caps/>
          <w:sz w:val="28"/>
          <w:highlight w:val="lightGray"/>
        </w:rPr>
      </w:pPr>
      <w:ins w:id="601" w:author="SG6-WP6A-ViceChair-AUS" w:date="2026-02-24T14:00:00Z">
        <w:r w:rsidRPr="008D41B8">
          <w:rPr>
            <w:caps/>
            <w:sz w:val="28"/>
            <w:highlight w:val="lightGray"/>
          </w:rPr>
          <w:lastRenderedPageBreak/>
          <w:t>Annex 2</w:t>
        </w:r>
      </w:ins>
    </w:p>
    <w:p w14:paraId="3F09DF73" w14:textId="77777777" w:rsidR="001D7330" w:rsidRPr="008D41B8" w:rsidRDefault="001D7330" w:rsidP="001D7330">
      <w:pPr>
        <w:keepNext/>
        <w:keepLines/>
        <w:spacing w:before="480" w:after="80"/>
        <w:rPr>
          <w:ins w:id="602" w:author="SG6-WP6A-ViceChair-AUS" w:date="2026-02-24T14:00:00Z"/>
          <w:rFonts w:ascii="Times New Roman Bold" w:hAnsi="Times New Roman Bold"/>
          <w:b/>
          <w:sz w:val="28"/>
          <w:highlight w:val="lightGray"/>
        </w:rPr>
      </w:pPr>
      <w:ins w:id="603" w:author="SG6-WP6A-ViceChair-AUS" w:date="2026-02-24T14:00:00Z">
        <w:r w:rsidRPr="008D41B8">
          <w:rPr>
            <w:rFonts w:ascii="Times New Roman Bold" w:hAnsi="Times New Roman Bold"/>
            <w:b/>
            <w:sz w:val="28"/>
            <w:highlight w:val="lightGray"/>
          </w:rPr>
          <w:t>Working methods for the second Conference Preparatory Meeting (CPM-2)</w:t>
        </w:r>
      </w:ins>
    </w:p>
    <w:p w14:paraId="78CE16D1" w14:textId="77777777" w:rsidR="001D7330" w:rsidRPr="008D41B8" w:rsidRDefault="001D7330" w:rsidP="001D7330">
      <w:pPr>
        <w:rPr>
          <w:ins w:id="604" w:author="SG6-WP6A-ViceChair-AUS" w:date="2026-02-24T14:00:00Z"/>
          <w:highlight w:val="lightGray"/>
        </w:rPr>
      </w:pPr>
      <w:ins w:id="605" w:author="SG6-WP6A-ViceChair-AUS" w:date="2026-02-24T14:00:00Z">
        <w:r w:rsidRPr="008D41B8">
          <w:rPr>
            <w:highlight w:val="lightGray"/>
          </w:rPr>
          <w:t>A.2.1</w:t>
        </w:r>
        <w:r w:rsidRPr="008D41B8">
          <w:rPr>
            <w:highlight w:val="lightGray"/>
          </w:rPr>
          <w:tab/>
          <w:t>The second session (CPM-2) shall be for the purpose of finalizing the CPM Report for the next WRC. The second session shall be of adequate duration to accomplish the necessary work but not exceed two weeks.</w:t>
        </w:r>
      </w:ins>
    </w:p>
    <w:p w14:paraId="154E3A2D" w14:textId="77777777" w:rsidR="001D7330" w:rsidRPr="008D41B8" w:rsidRDefault="001D7330" w:rsidP="001D7330">
      <w:pPr>
        <w:rPr>
          <w:ins w:id="606" w:author="SG6-WP6A-ViceChair-AUS" w:date="2026-02-24T14:00:00Z"/>
          <w:highlight w:val="lightGray"/>
        </w:rPr>
      </w:pPr>
      <w:ins w:id="607" w:author="SG6-WP6A-ViceChair-AUS" w:date="2026-02-24T14:00:00Z">
        <w:r w:rsidRPr="008D41B8">
          <w:rPr>
            <w:highlight w:val="lightGray"/>
          </w:rPr>
          <w:t>A.2.2</w:t>
        </w:r>
        <w:r w:rsidRPr="008D41B8">
          <w:rPr>
            <w:highlight w:val="lightGray"/>
          </w:rPr>
          <w:tab/>
          <w:t xml:space="preserve">The deadline for submission of contributions </w:t>
        </w:r>
        <w:r w:rsidRPr="008D41B8">
          <w:rPr>
            <w:i/>
            <w:iCs/>
            <w:highlight w:val="lightGray"/>
          </w:rPr>
          <w:t>where translation is required</w:t>
        </w:r>
        <w:r w:rsidRPr="008D41B8">
          <w:rPr>
            <w:highlight w:val="lightGray"/>
          </w:rPr>
          <w:t xml:space="preserve"> is one month prior to the second session (CPM-2).</w:t>
        </w:r>
        <w:r w:rsidRPr="008D41B8">
          <w:rPr>
            <w:i/>
            <w:iCs/>
            <w:highlight w:val="lightGray"/>
          </w:rPr>
          <w:t xml:space="preserve"> </w:t>
        </w:r>
        <w:r w:rsidRPr="008D41B8">
          <w:rPr>
            <w:highlight w:val="lightGray"/>
          </w:rPr>
          <w:t xml:space="preserve">The deadline for submission of contributions </w:t>
        </w:r>
        <w:r w:rsidRPr="008D41B8">
          <w:rPr>
            <w:i/>
            <w:iCs/>
            <w:highlight w:val="lightGray"/>
          </w:rPr>
          <w:t>not requiring translation</w:t>
        </w:r>
        <w:r w:rsidRPr="008D41B8">
          <w:rPr>
            <w:highlight w:val="lightGray"/>
          </w:rPr>
          <w:t xml:space="preserve"> is 1600 hours UTC, 14 calendar days prior to the start of the second session (CPM-2).</w:t>
        </w:r>
      </w:ins>
    </w:p>
    <w:p w14:paraId="751A99B3" w14:textId="77777777" w:rsidR="001D7330" w:rsidRPr="008D41B8" w:rsidRDefault="001D7330" w:rsidP="001D7330">
      <w:pPr>
        <w:rPr>
          <w:ins w:id="608" w:author="SG6-WP6A-ViceChair-AUS" w:date="2026-02-24T14:00:00Z"/>
          <w:highlight w:val="lightGray"/>
        </w:rPr>
      </w:pPr>
      <w:ins w:id="609" w:author="SG6-WP6A-ViceChair-AUS" w:date="2026-02-24T14:00:00Z">
        <w:r w:rsidRPr="008D41B8">
          <w:rPr>
            <w:highlight w:val="lightGray"/>
          </w:rPr>
          <w:t>A.2.3</w:t>
        </w:r>
        <w:r w:rsidRPr="008D41B8">
          <w:rPr>
            <w:highlight w:val="lightGray"/>
          </w:rPr>
          <w:tab/>
          <w:t xml:space="preserve"> It shall be scheduled to allow publication of the CPM Report in the six official languages of the Union at least five months before the next WRC.</w:t>
        </w:r>
      </w:ins>
    </w:p>
    <w:p w14:paraId="18876190" w14:textId="77777777" w:rsidR="001D7330" w:rsidRDefault="001D7330" w:rsidP="001D7330">
      <w:pPr>
        <w:rPr>
          <w:highlight w:val="lightGray"/>
        </w:rPr>
      </w:pPr>
      <w:ins w:id="610" w:author="SG6-WP6A-ViceChair-AUS" w:date="2026-02-24T14:00:00Z">
        <w:r w:rsidRPr="008D41B8">
          <w:rPr>
            <w:highlight w:val="lightGray"/>
          </w:rPr>
          <w:t>A.2.4</w:t>
        </w:r>
        <w:r w:rsidRPr="008D41B8">
          <w:rPr>
            <w:highlight w:val="lightGray"/>
          </w:rPr>
          <w:tab/>
          <w:t xml:space="preserve">The draft Report of the Director of the BR for </w:t>
        </w:r>
        <w:r w:rsidRPr="008D41B8">
          <w:rPr>
            <w:szCs w:val="24"/>
            <w:highlight w:val="lightGray"/>
          </w:rPr>
          <w:t xml:space="preserve">the next </w:t>
        </w:r>
        <w:r w:rsidRPr="008D41B8">
          <w:rPr>
            <w:highlight w:val="lightGray"/>
          </w:rPr>
          <w:t>WRC on any difficulties or inconsistencies encountered in the application of the Radio Regulations that need to be considered by WRC should be submitted to CPM-2 [are provided] for information.</w:t>
        </w:r>
      </w:ins>
    </w:p>
    <w:p w14:paraId="300A4210" w14:textId="149532E9" w:rsidR="00C411D8" w:rsidRPr="008D41B8" w:rsidRDefault="00C411D8" w:rsidP="00C411D8">
      <w:pPr>
        <w:tabs>
          <w:tab w:val="clear" w:pos="1134"/>
          <w:tab w:val="clear" w:pos="1871"/>
          <w:tab w:val="clear" w:pos="2268"/>
        </w:tabs>
        <w:overflowPunct/>
        <w:autoSpaceDE/>
        <w:autoSpaceDN/>
        <w:adjustRightInd/>
        <w:spacing w:before="0"/>
        <w:textAlignment w:val="auto"/>
        <w:rPr>
          <w:ins w:id="611" w:author="SG6-WP6A-ViceChair-AUS" w:date="2026-02-24T14:00:00Z"/>
          <w:highlight w:val="lightGray"/>
        </w:rPr>
      </w:pPr>
      <w:r>
        <w:rPr>
          <w:highlight w:val="lightGray"/>
        </w:rPr>
        <w:br w:type="page"/>
      </w:r>
    </w:p>
    <w:p w14:paraId="6BE58C88" w14:textId="230B3074" w:rsidR="007D364F" w:rsidRPr="000C6557" w:rsidRDefault="007D364F" w:rsidP="007D364F">
      <w:pPr>
        <w:pStyle w:val="AnnexNo"/>
      </w:pPr>
      <w:r w:rsidRPr="000C6557">
        <w:lastRenderedPageBreak/>
        <w:t xml:space="preserve">Annex </w:t>
      </w:r>
      <w:ins w:id="612" w:author="SG6-WP6A-ViceChair-AUS" w:date="2026-02-24T14:00:00Z">
        <w:r w:rsidR="001D7330" w:rsidRPr="008D41B8">
          <w:rPr>
            <w:highlight w:val="lightGray"/>
            <w:rPrChange w:id="613" w:author="SG6-WP6A-ViceChair-AUS" w:date="2026-02-24T14:00:00Z">
              <w:rPr/>
            </w:rPrChange>
          </w:rPr>
          <w:t>3</w:t>
        </w:r>
      </w:ins>
      <w:del w:id="614" w:author="SG6-WP6A-ViceChair-AUS" w:date="2026-02-24T14:00:00Z">
        <w:r w:rsidRPr="008D41B8" w:rsidDel="001D7330">
          <w:rPr>
            <w:highlight w:val="lightGray"/>
            <w:rPrChange w:id="615" w:author="SG6-WP6A-ViceChair-AUS" w:date="2026-02-24T14:00:00Z">
              <w:rPr/>
            </w:rPrChange>
          </w:rPr>
          <w:delText>2</w:delText>
        </w:r>
      </w:del>
    </w:p>
    <w:p w14:paraId="604D35BD" w14:textId="77777777" w:rsidR="007D364F" w:rsidRPr="000C6557" w:rsidRDefault="007D364F" w:rsidP="007D364F">
      <w:pPr>
        <w:pStyle w:val="Annextitle"/>
      </w:pPr>
      <w:r w:rsidRPr="000C6557">
        <w:t>Guidelines for preparation of the CPM Report</w:t>
      </w:r>
    </w:p>
    <w:p w14:paraId="0D138914" w14:textId="4D231F6F" w:rsidR="007D364F" w:rsidRPr="000C6557" w:rsidRDefault="007D364F" w:rsidP="007D364F">
      <w:pPr>
        <w:pStyle w:val="Normalaftertitle"/>
      </w:pPr>
      <w:r w:rsidRPr="000C6557">
        <w:t>The CPM Report contains the consolidated outputs of the ITU-R regarding the conference agenda items. The format and the structure of this report is decided by the first session of CPM</w:t>
      </w:r>
      <w:ins w:id="616" w:author="SG6-WP6A-ViceChair-AUS" w:date="2026-02-24T14:01:00Z">
        <w:r w:rsidR="001D7330">
          <w:t xml:space="preserve"> </w:t>
        </w:r>
        <w:r w:rsidR="001D7330" w:rsidRPr="008D41B8">
          <w:rPr>
            <w:highlight w:val="lightGray"/>
            <w:rPrChange w:id="617" w:author="SG6-WP6A-ViceChair-AUS" w:date="2026-02-24T14:01:00Z">
              <w:rPr/>
            </w:rPrChange>
          </w:rPr>
          <w:t>(CPM-1)</w:t>
        </w:r>
      </w:ins>
      <w:r w:rsidRPr="000C6557">
        <w:t>. The following guidelines should be taken into consideration</w:t>
      </w:r>
      <w:ins w:id="618" w:author="SG6-WP6A-ViceChair-AUS" w:date="2026-02-24T14:01:00Z">
        <w:r w:rsidR="001D7330" w:rsidRPr="008D41B8">
          <w:rPr>
            <w:highlight w:val="lightGray"/>
            <w:rPrChange w:id="619" w:author="SG6-WP6A-ViceChair-AUS" w:date="2026-02-24T14:01:00Z">
              <w:rPr/>
            </w:rPrChange>
          </w:rPr>
          <w:t>, and alignment, by both the first and second sessions (CPM-2),</w:t>
        </w:r>
      </w:ins>
      <w:r w:rsidRPr="000C6557">
        <w:t xml:space="preserve"> while developing the text of each agenda item</w:t>
      </w:r>
      <w:ins w:id="620" w:author="SG6-WP6A-ViceChair-AUS" w:date="2026-02-24T14:01:00Z">
        <w:r w:rsidR="001D7330">
          <w:t xml:space="preserve"> </w:t>
        </w:r>
        <w:r w:rsidR="001D7330" w:rsidRPr="008D41B8">
          <w:rPr>
            <w:highlight w:val="lightGray"/>
            <w:rPrChange w:id="621" w:author="SG6-WP6A-ViceChair-AUS" w:date="2026-02-24T14:01:00Z">
              <w:rPr/>
            </w:rPrChange>
          </w:rPr>
          <w:t>for the CPM Report</w:t>
        </w:r>
      </w:ins>
      <w:r w:rsidRPr="000C6557">
        <w:t>.</w:t>
      </w:r>
    </w:p>
    <w:p w14:paraId="417E6995" w14:textId="77777777" w:rsidR="007D364F" w:rsidRPr="000C6557" w:rsidRDefault="007D364F" w:rsidP="007D364F">
      <w:pPr>
        <w:pStyle w:val="Heading1"/>
      </w:pPr>
      <w:r w:rsidRPr="000C6557">
        <w:t>A2.1</w:t>
      </w:r>
      <w:r w:rsidRPr="000C6557">
        <w:tab/>
        <w:t>Executive summary</w:t>
      </w:r>
    </w:p>
    <w:p w14:paraId="29A53E24" w14:textId="6CCFA05C" w:rsidR="007D364F" w:rsidRPr="000C6557" w:rsidRDefault="007D364F" w:rsidP="007D364F">
      <w:pPr>
        <w:rPr>
          <w:rFonts w:eastAsia="SimSun"/>
          <w:lang w:eastAsia="zh-CN"/>
        </w:rPr>
      </w:pPr>
      <w:r w:rsidRPr="000C6557">
        <w:t>A2.1.1</w:t>
      </w:r>
      <w:r w:rsidRPr="000C6557">
        <w:tab/>
      </w:r>
      <w:r w:rsidRPr="000C6557">
        <w:rPr>
          <w:rFonts w:eastAsia="SimSun"/>
          <w:lang w:eastAsia="zh-CN"/>
        </w:rPr>
        <w:t>An executive summary for each WRC agenda item has to be included in the final CPM text</w:t>
      </w:r>
      <w:ins w:id="622" w:author="CAN-Doc.65Anx4" w:date="2026-02-24T14:43:00Z">
        <w:r w:rsidR="00B83947" w:rsidRPr="00D36912">
          <w:rPr>
            <w:rFonts w:eastAsia="SimSun"/>
            <w:lang w:eastAsia="zh-CN"/>
          </w:rPr>
          <w:t xml:space="preserve"> </w:t>
        </w:r>
        <w:r w:rsidR="00B83947" w:rsidRPr="008D41B8">
          <w:rPr>
            <w:highlight w:val="cyan"/>
            <w:rPrChange w:id="623" w:author="CAN-Doc.65Anx4" w:date="2026-02-24T14:43:00Z">
              <w:rPr/>
            </w:rPrChange>
          </w:rPr>
          <w:t>in order to facilitate the understanding of its contents by the membership</w:t>
        </w:r>
        <w:r w:rsidR="00B83947" w:rsidRPr="008D41B8">
          <w:rPr>
            <w:rFonts w:eastAsia="SimSun"/>
            <w:highlight w:val="cyan"/>
            <w:lang w:eastAsia="zh-CN"/>
            <w:rPrChange w:id="624" w:author="CAN-Doc.65Anx4" w:date="2026-02-24T14:43:00Z">
              <w:rPr>
                <w:rFonts w:eastAsia="SimSun"/>
                <w:lang w:eastAsia="zh-CN"/>
              </w:rPr>
            </w:rPrChange>
          </w:rPr>
          <w:t xml:space="preserve">. </w:t>
        </w:r>
        <w:r w:rsidR="00B83947" w:rsidRPr="008D41B8">
          <w:rPr>
            <w:highlight w:val="cyan"/>
            <w:rPrChange w:id="625" w:author="CAN-Doc.65Anx4" w:date="2026-02-24T14:43:00Z">
              <w:rPr/>
            </w:rPrChange>
          </w:rPr>
          <w:t>Executive summaries shall be developed by the responsible groups</w:t>
        </w:r>
      </w:ins>
      <w:r w:rsidRPr="000C6557">
        <w:rPr>
          <w:rFonts w:eastAsia="SimSun"/>
          <w:lang w:eastAsia="zh-CN"/>
        </w:rPr>
        <w:t>. The appointed Chapter Rapporteur may contribute to the preparation of the executive summary.</w:t>
      </w:r>
    </w:p>
    <w:p w14:paraId="434DA9B8" w14:textId="556D1218" w:rsidR="007D364F" w:rsidRDefault="007D364F" w:rsidP="007D364F">
      <w:pPr>
        <w:rPr>
          <w:rFonts w:eastAsia="SimSun"/>
          <w:lang w:eastAsia="zh-CN"/>
        </w:rPr>
      </w:pPr>
      <w:r w:rsidRPr="000C6557">
        <w:rPr>
          <w:rFonts w:eastAsia="SimSun"/>
          <w:lang w:eastAsia="zh-CN"/>
        </w:rPr>
        <w:t>A2.1.2</w:t>
      </w:r>
      <w:r w:rsidRPr="000C6557">
        <w:rPr>
          <w:rFonts w:eastAsia="SimSun"/>
          <w:lang w:eastAsia="zh-CN"/>
        </w:rPr>
        <w:tab/>
        <w:t>In particular, for each WRC agenda item, the executive summary should describe briefly the purpose of the agenda item, summarize the results of the studies carried out and provide a brief description of the method(s) identified that may satisfy the agenda item. The executive summary should be limited to no more than half a page of text.</w:t>
      </w:r>
    </w:p>
    <w:p w14:paraId="6FD8D6FD" w14:textId="77777777" w:rsidR="00DF3D9D" w:rsidRPr="00A120A2" w:rsidRDefault="00DF3D9D" w:rsidP="00DF3D9D">
      <w:pPr>
        <w:rPr>
          <w:ins w:id="626" w:author="CITEL, Doc. RAG/35" w:date="2026-02-24T12:12:00Z"/>
        </w:rPr>
      </w:pPr>
      <w:bookmarkStart w:id="627" w:name="OLE_LINK24"/>
      <w:bookmarkStart w:id="628" w:name="OLE_LINK25"/>
      <w:bookmarkStart w:id="629" w:name="OLE_LINK48"/>
      <w:ins w:id="630" w:author="CITEL, Doc. RAG/35" w:date="2026-02-24T12:12:00Z">
        <w:r w:rsidRPr="00DF3D9D">
          <w:rPr>
            <w:highlight w:val="yellow"/>
            <w:rPrChange w:id="631" w:author="CITEL, Doc. RAG/35" w:date="2026-02-24T12:12:00Z">
              <w:rPr/>
            </w:rPrChange>
          </w:rPr>
          <w:t>A2.1.3</w:t>
        </w:r>
        <w:r w:rsidRPr="00DF3D9D">
          <w:rPr>
            <w:highlight w:val="yellow"/>
            <w:rPrChange w:id="632" w:author="CITEL, Doc. RAG/35" w:date="2026-02-24T12:12:00Z">
              <w:rPr/>
            </w:rPrChange>
          </w:rPr>
          <w:tab/>
          <w:t>The CPM Steering Committee will develop and distribute a standard template for executive summaries to the responsible groups to ensure conciseness and consistency across WRC agenda items.</w:t>
        </w:r>
      </w:ins>
    </w:p>
    <w:bookmarkEnd w:id="627"/>
    <w:bookmarkEnd w:id="628"/>
    <w:bookmarkEnd w:id="629"/>
    <w:p w14:paraId="36363D5F" w14:textId="77777777" w:rsidR="00B83947" w:rsidRPr="00D36912" w:rsidRDefault="00B83947" w:rsidP="00B83947">
      <w:pPr>
        <w:rPr>
          <w:ins w:id="633" w:author="CAN-Doc.65Anx4" w:date="2026-02-24T14:43:00Z"/>
        </w:rPr>
      </w:pPr>
      <w:ins w:id="634" w:author="CAN-Doc.65Anx4" w:date="2026-02-24T14:43:00Z">
        <w:r w:rsidRPr="008D41B8">
          <w:rPr>
            <w:highlight w:val="cyan"/>
            <w:rPrChange w:id="635" w:author="CAN-Doc.65Anx4" w:date="2026-02-24T14:43:00Z">
              <w:rPr/>
            </w:rPrChange>
          </w:rPr>
          <w:t>A2.1.3</w:t>
        </w:r>
        <w:r w:rsidRPr="008D41B8">
          <w:rPr>
            <w:highlight w:val="cyan"/>
            <w:rPrChange w:id="636" w:author="CAN-Doc.65Anx4" w:date="2026-02-24T14:43:00Z">
              <w:rPr/>
            </w:rPrChange>
          </w:rPr>
          <w:tab/>
          <w:t>The CPM Management Team will develop and distribute a standard template for executive summaries to the responsible groups to ensure conciseness and consistency across WRC agenda items.</w:t>
        </w:r>
      </w:ins>
    </w:p>
    <w:p w14:paraId="7691D67F" w14:textId="77777777" w:rsidR="008B4FF2" w:rsidRDefault="008B4FF2" w:rsidP="008B4FF2">
      <w:pPr>
        <w:rPr>
          <w:ins w:id="637" w:author="KEN-AFS-Doc.65Anx5" w:date="2026-02-24T14:51:00Z"/>
          <w:rFonts w:eastAsia="SimSun"/>
          <w:lang w:eastAsia="zh-CN"/>
        </w:rPr>
      </w:pPr>
      <w:ins w:id="638" w:author="KEN-AFS-Doc.65Anx5" w:date="2026-02-24T14:51:00Z">
        <w:r w:rsidRPr="008B4FF2">
          <w:rPr>
            <w:rFonts w:eastAsia="SimSun"/>
            <w:highlight w:val="darkGray"/>
            <w:lang w:eastAsia="zh-CN"/>
            <w:rPrChange w:id="639" w:author="KEN-AFS-Doc.65Anx5" w:date="2026-02-24T14:51:00Z">
              <w:rPr>
                <w:rFonts w:eastAsia="SimSun"/>
                <w:lang w:eastAsia="zh-CN"/>
              </w:rPr>
            </w:rPrChange>
          </w:rPr>
          <w:t>A2.1.3</w:t>
        </w:r>
        <w:r w:rsidRPr="008B4FF2">
          <w:rPr>
            <w:rFonts w:eastAsia="SimSun"/>
            <w:highlight w:val="darkGray"/>
            <w:lang w:eastAsia="zh-CN"/>
            <w:rPrChange w:id="640" w:author="KEN-AFS-Doc.65Anx5" w:date="2026-02-24T14:51:00Z">
              <w:rPr>
                <w:rFonts w:eastAsia="SimSun"/>
                <w:lang w:eastAsia="zh-CN"/>
              </w:rPr>
            </w:rPrChange>
          </w:rPr>
          <w:tab/>
          <w:t>The CPM Steering Committee will develop and distribute a standard template for executive summaries to the responsible groups to ensure conciseness and consistency across WRC agenda items.</w:t>
        </w:r>
      </w:ins>
    </w:p>
    <w:p w14:paraId="1574CBFE" w14:textId="66023A0B" w:rsidR="007D364F" w:rsidRPr="000C6557" w:rsidRDefault="007D364F" w:rsidP="007D364F">
      <w:pPr>
        <w:pStyle w:val="Heading1"/>
      </w:pPr>
      <w:r w:rsidRPr="000C6557">
        <w:t>A2.2</w:t>
      </w:r>
      <w:r w:rsidRPr="000C6557">
        <w:tab/>
        <w:t>Background section</w:t>
      </w:r>
    </w:p>
    <w:p w14:paraId="3CC28213" w14:textId="46212F49" w:rsidR="007D364F" w:rsidRPr="000C6557" w:rsidRDefault="007D364F" w:rsidP="007D364F">
      <w:r w:rsidRPr="000C6557">
        <w:t>A2.2.1</w:t>
      </w:r>
      <w:r w:rsidRPr="000C6557">
        <w:tab/>
        <w:t>The purpose of the background section</w:t>
      </w:r>
      <w:r w:rsidR="005D58B1" w:rsidRPr="000C6557">
        <w:rPr>
          <w:rStyle w:val="FootnoteReference"/>
        </w:rPr>
        <w:footnoteReference w:customMarkFollows="1" w:id="4"/>
        <w:t>2</w:t>
      </w:r>
      <w:r w:rsidRPr="000C6557">
        <w:t xml:space="preserve"> in each agenda item is to provide general information in a concise manner, avoiding repetition or duplication of the text already included in the agenda item or in its associated WRC Resolution</w:t>
      </w:r>
      <w:r w:rsidR="00FD6C93" w:rsidRPr="000C6557">
        <w:t>.</w:t>
      </w:r>
      <w:r w:rsidRPr="000C6557">
        <w:t xml:space="preserve"> It should be limited to no more than half a page of text.</w:t>
      </w:r>
    </w:p>
    <w:p w14:paraId="0D04F297" w14:textId="77777777" w:rsidR="007D364F" w:rsidRPr="000C6557" w:rsidRDefault="007D364F" w:rsidP="007D364F">
      <w:pPr>
        <w:pStyle w:val="Heading1"/>
      </w:pPr>
      <w:r w:rsidRPr="000C6557">
        <w:t>A2.3</w:t>
      </w:r>
      <w:r w:rsidRPr="000C6557">
        <w:tab/>
        <w:t>Page limit and format for draft CPM texts</w:t>
      </w:r>
    </w:p>
    <w:p w14:paraId="11DB3C9C" w14:textId="38204110" w:rsidR="007D364F" w:rsidRPr="000C6557" w:rsidRDefault="007D364F" w:rsidP="007D364F">
      <w:r w:rsidRPr="000C6557">
        <w:t>A2.3.1</w:t>
      </w:r>
      <w:r w:rsidRPr="000C6557">
        <w:tab/>
        <w:t>The responsible groups shall prepare draft CPM texts in the format and structure decided by the first session of the CPM</w:t>
      </w:r>
      <w:ins w:id="641" w:author="SG6-WP6A-ViceChair-AUS" w:date="2026-02-24T14:02:00Z">
        <w:r w:rsidR="001D7330">
          <w:t xml:space="preserve"> </w:t>
        </w:r>
        <w:r w:rsidR="001D7330" w:rsidRPr="008D41B8">
          <w:rPr>
            <w:highlight w:val="lightGray"/>
            <w:rPrChange w:id="642" w:author="SG6-WP6A-ViceChair-AUS" w:date="2026-02-24T14:03:00Z">
              <w:rPr/>
            </w:rPrChange>
          </w:rPr>
          <w:t>(CPM-1)</w:t>
        </w:r>
      </w:ins>
      <w:r w:rsidRPr="000C6557">
        <w:t>.</w:t>
      </w:r>
    </w:p>
    <w:p w14:paraId="6489D790" w14:textId="77777777" w:rsidR="00D63E8A" w:rsidRPr="00967608" w:rsidRDefault="00D63E8A" w:rsidP="00D63E8A">
      <w:pPr>
        <w:pStyle w:val="enumlev1"/>
        <w:rPr>
          <w:ins w:id="643" w:author="ARS-opt.A, Doc. RAG/65Anx2" w:date="2026-02-24T13:48:00Z"/>
          <w:i/>
          <w:highlight w:val="green"/>
          <w:u w:val="single"/>
        </w:rPr>
      </w:pPr>
      <w:ins w:id="644" w:author="ARS-opt.A, Doc. RAG/65Anx2" w:date="2026-02-24T13:48:00Z">
        <w:r w:rsidRPr="00967608">
          <w:rPr>
            <w:i/>
            <w:highlight w:val="green"/>
            <w:u w:val="single"/>
          </w:rPr>
          <w:t xml:space="preserve">{ARS Option </w:t>
        </w:r>
      </w:ins>
      <w:ins w:id="645" w:author="ARS-opt.A, Doc. RAG/65Anx2" w:date="2026-02-24T13:49:00Z">
        <w:r>
          <w:rPr>
            <w:i/>
            <w:highlight w:val="green"/>
            <w:u w:val="single"/>
          </w:rPr>
          <w:t>A</w:t>
        </w:r>
      </w:ins>
      <w:ins w:id="646" w:author="ARS-opt.A, Doc. RAG/65Anx2" w:date="2026-02-24T13:48:00Z">
        <w:r w:rsidRPr="00967608">
          <w:rPr>
            <w:i/>
            <w:highlight w:val="green"/>
            <w:u w:val="single"/>
          </w:rPr>
          <w:t>}</w:t>
        </w:r>
      </w:ins>
    </w:p>
    <w:p w14:paraId="22B0F787" w14:textId="21D6AEE9" w:rsidR="007D364F" w:rsidRPr="000C6557" w:rsidRDefault="007D364F" w:rsidP="007D364F">
      <w:r w:rsidRPr="000C6557">
        <w:t>A2.3.2</w:t>
      </w:r>
      <w:r w:rsidRPr="000C6557">
        <w:tab/>
        <w:t>All necessary texts should be as concise as possible with the objective of not exceeding a limit of 10 pages</w:t>
      </w:r>
      <w:r w:rsidRPr="000C6557">
        <w:rPr>
          <w:rStyle w:val="FootnoteReference"/>
        </w:rPr>
        <w:footnoteReference w:customMarkFollows="1" w:id="5"/>
        <w:t>3</w:t>
      </w:r>
      <w:r w:rsidRPr="000C6557">
        <w:t xml:space="preserve"> per agenda item or </w:t>
      </w:r>
      <w:r w:rsidRPr="00E90D80">
        <w:t>topic</w:t>
      </w:r>
      <w:ins w:id="647" w:author="ARS-opt.A, Doc. RAG/65Anx2" w:date="2026-02-24T13:40:00Z">
        <w:r w:rsidR="000925C0" w:rsidRPr="000925C0">
          <w:rPr>
            <w:highlight w:val="green"/>
            <w:rPrChange w:id="648" w:author="ARS-opt.A, Doc. RAG/65Anx2" w:date="2026-02-24T13:41:00Z">
              <w:rPr>
                <w:highlight w:val="cyan"/>
              </w:rPr>
            </w:rPrChange>
          </w:rPr>
          <w:t>; regional or consolidated approaches should be prioritized in order to support this objective and reduce unnecessary duplication</w:t>
        </w:r>
      </w:ins>
      <w:r w:rsidRPr="000C6557">
        <w:t>.</w:t>
      </w:r>
    </w:p>
    <w:p w14:paraId="7A14BB20" w14:textId="77777777" w:rsidR="007D364F" w:rsidRPr="000C6557" w:rsidRDefault="007D364F" w:rsidP="007D364F">
      <w:pPr>
        <w:keepNext/>
      </w:pPr>
      <w:r w:rsidRPr="000C6557">
        <w:lastRenderedPageBreak/>
        <w:t>A2.3.3</w:t>
      </w:r>
      <w:r w:rsidRPr="000C6557">
        <w:tab/>
        <w:t>In order to achieve this objective, the following should be implemented:</w:t>
      </w:r>
    </w:p>
    <w:p w14:paraId="085BA69A" w14:textId="77777777" w:rsidR="007D364F" w:rsidRPr="000C6557" w:rsidRDefault="007D364F" w:rsidP="007D364F">
      <w:pPr>
        <w:pStyle w:val="enumlev1"/>
      </w:pPr>
      <w:r w:rsidRPr="000C6557">
        <w:rPr>
          <w:i/>
          <w:iCs/>
        </w:rPr>
        <w:t>a)</w:t>
      </w:r>
      <w:r w:rsidRPr="000C6557">
        <w:tab/>
        <w:t>the draft CPM texts should be clear and drafted in a consistent and unambiguous manner;</w:t>
      </w:r>
    </w:p>
    <w:p w14:paraId="3F130BAE" w14:textId="77777777" w:rsidR="007D364F" w:rsidRPr="000C6557" w:rsidRDefault="007D364F" w:rsidP="007D364F">
      <w:pPr>
        <w:pStyle w:val="enumlev1"/>
      </w:pPr>
      <w:r w:rsidRPr="000C6557">
        <w:rPr>
          <w:i/>
          <w:iCs/>
        </w:rPr>
        <w:t>b)</w:t>
      </w:r>
      <w:r w:rsidRPr="000C6557">
        <w:tab/>
        <w:t>the number of proposed methods to satisfy each agenda item is to be kept to an absolute minimum necessary;</w:t>
      </w:r>
    </w:p>
    <w:p w14:paraId="58B3F2B8" w14:textId="26020B9F" w:rsidR="007D364F" w:rsidRPr="000C6557" w:rsidRDefault="007D364F" w:rsidP="007D364F">
      <w:pPr>
        <w:pStyle w:val="enumlev1"/>
      </w:pPr>
      <w:r w:rsidRPr="000C6557">
        <w:rPr>
          <w:i/>
          <w:iCs/>
        </w:rPr>
        <w:t>c)</w:t>
      </w:r>
      <w:r w:rsidRPr="000C6557">
        <w:tab/>
        <w:t>if acronyms/abbreviations are used, the full term of the acronym/abbreviation should be written out for the first time it appears, and a list of all acronyms/abbreviations should be included in the beginning of the Report;</w:t>
      </w:r>
    </w:p>
    <w:p w14:paraId="0A7354E3" w14:textId="6A97995B" w:rsidR="007D364F" w:rsidRPr="000C6557" w:rsidRDefault="007D364F" w:rsidP="007D364F">
      <w:pPr>
        <w:pStyle w:val="enumlev1"/>
      </w:pPr>
      <w:r w:rsidRPr="000C6557">
        <w:rPr>
          <w:i/>
          <w:iCs/>
        </w:rPr>
        <w:t>d)</w:t>
      </w:r>
      <w:r w:rsidRPr="000C6557">
        <w:tab/>
        <w:t>quoting texts that are already contained in other official ITU</w:t>
      </w:r>
      <w:r w:rsidRPr="000C6557">
        <w:noBreakHyphen/>
        <w:t>R documents should be avoided by using relevant references (see also § A2.5);</w:t>
      </w:r>
    </w:p>
    <w:p w14:paraId="46C69DFB" w14:textId="731368D8" w:rsidR="000C6C7B" w:rsidRPr="000C6557" w:rsidRDefault="000C6C7B" w:rsidP="001F5F96">
      <w:pPr>
        <w:pStyle w:val="enumlev1"/>
      </w:pPr>
      <w:r w:rsidRPr="000C6557">
        <w:rPr>
          <w:i/>
          <w:iCs/>
        </w:rPr>
        <w:t>e)</w:t>
      </w:r>
      <w:r w:rsidRPr="000C6557">
        <w:tab/>
      </w:r>
      <w:r w:rsidR="00097786" w:rsidRPr="00467FA4">
        <w:t xml:space="preserve">sections giving the </w:t>
      </w:r>
      <w:r w:rsidR="00346DE4" w:rsidRPr="00467FA4">
        <w:t>views</w:t>
      </w:r>
      <w:r w:rsidR="00346DE4" w:rsidRPr="000C6557">
        <w:t xml:space="preserve"> of Member States and/or regional telecommunication organizations should not be included in </w:t>
      </w:r>
      <w:r w:rsidR="000C6557" w:rsidRPr="000C6557">
        <w:t xml:space="preserve">any </w:t>
      </w:r>
      <w:r w:rsidR="00346DE4" w:rsidRPr="000C6557">
        <w:t>way in the draft CPM texts or in the CPM Report</w:t>
      </w:r>
      <w:r w:rsidRPr="000C6557">
        <w:t>.</w:t>
      </w:r>
    </w:p>
    <w:p w14:paraId="7D3C2026" w14:textId="77777777" w:rsidR="007D364F" w:rsidRPr="000C6557" w:rsidRDefault="007D364F" w:rsidP="007D364F">
      <w:pPr>
        <w:pStyle w:val="Heading1"/>
      </w:pPr>
      <w:r w:rsidRPr="000C6557">
        <w:t>A2.4</w:t>
      </w:r>
      <w:r w:rsidRPr="000C6557">
        <w:tab/>
        <w:t>Methods to satisfy the WRC agenda items</w:t>
      </w:r>
    </w:p>
    <w:p w14:paraId="06AA4BB8" w14:textId="1DCC0451" w:rsidR="007D364F" w:rsidRPr="000C6557" w:rsidRDefault="007D364F" w:rsidP="007D364F">
      <w:r w:rsidRPr="000C6557">
        <w:t>A2.4.1</w:t>
      </w:r>
      <w:r w:rsidRPr="000C6557">
        <w:tab/>
        <w:t>The description of each method should be as precise and concise as possible.</w:t>
      </w:r>
    </w:p>
    <w:p w14:paraId="4E277356" w14:textId="77777777" w:rsidR="007D364F" w:rsidRPr="000C6557" w:rsidRDefault="007D364F" w:rsidP="007D364F">
      <w:r w:rsidRPr="000C6557">
        <w:t>A2.4.2</w:t>
      </w:r>
      <w:r w:rsidRPr="000C6557">
        <w:tab/>
        <w:t>In order to reduce the number of methods, a given method may contain alternative approaches for implementation, which should be kept to a minimum.</w:t>
      </w:r>
    </w:p>
    <w:p w14:paraId="5A808B7F" w14:textId="77777777" w:rsidR="007D364F" w:rsidRPr="000C6557" w:rsidRDefault="007D364F" w:rsidP="007D364F">
      <w:r w:rsidRPr="000C6557">
        <w:t>A2.4.3</w:t>
      </w:r>
      <w:r w:rsidRPr="000C6557">
        <w:tab/>
        <w:t>The methods and alternative approaches shall be in conformity with, and limited to, the scope of the agenda item and its associated WRC Resolution.</w:t>
      </w:r>
    </w:p>
    <w:p w14:paraId="10747E80" w14:textId="4A33A3E6" w:rsidR="007D364F" w:rsidRDefault="007D364F" w:rsidP="007D364F">
      <w:r w:rsidRPr="000C6557">
        <w:t>A2.4.4</w:t>
      </w:r>
      <w:r w:rsidRPr="000C6557">
        <w:tab/>
        <w:t xml:space="preserve">A method of “no-change” is always a possible method and normally should not be included amongst the </w:t>
      </w:r>
      <w:r w:rsidRPr="00467FA4">
        <w:t>methods</w:t>
      </w:r>
      <w:r w:rsidR="00B565B6" w:rsidRPr="00467FA4">
        <w:t>;</w:t>
      </w:r>
      <w:r w:rsidR="00B565B6" w:rsidRPr="000C6557">
        <w:t xml:space="preserve"> </w:t>
      </w:r>
      <w:r w:rsidRPr="000C6557">
        <w:t>however, a single explicit “no-change” method could be included on a case-by-case basis together with (an) accompanying reason(s), provided it is proposed by a Member State.</w:t>
      </w:r>
    </w:p>
    <w:p w14:paraId="387C52F9" w14:textId="36C325FB" w:rsidR="000C6C7B" w:rsidRPr="000C6557" w:rsidRDefault="000C6C7B" w:rsidP="001F6BC2">
      <w:bookmarkStart w:id="649" w:name="_Hlk151011149"/>
      <w:r w:rsidRPr="000C6557">
        <w:t>A2.4.5</w:t>
      </w:r>
      <w:bookmarkEnd w:id="649"/>
      <w:r w:rsidRPr="000C6557">
        <w:tab/>
      </w:r>
      <w:r w:rsidR="00951928" w:rsidRPr="000C6557">
        <w:t xml:space="preserve">A summary of supporting reasons and possible concerns may be included after the method description to facilitate understanding. The summary shall </w:t>
      </w:r>
      <w:r w:rsidR="00951928" w:rsidRPr="000C6557">
        <w:rPr>
          <w:u w:val="single"/>
        </w:rPr>
        <w:t>contain the text</w:t>
      </w:r>
      <w:r w:rsidR="00951928" w:rsidRPr="000C6557">
        <w:t xml:space="preserve"> provided by the respective proponent </w:t>
      </w:r>
      <w:r w:rsidR="00111642" w:rsidRPr="009E06FD">
        <w:t>of the method and of the concerns</w:t>
      </w:r>
      <w:r w:rsidR="00951928" w:rsidRPr="009E06FD">
        <w:t>.</w:t>
      </w:r>
      <w:r w:rsidR="00951928" w:rsidRPr="000C6557">
        <w:t xml:space="preserve"> The summary should be concise, not exceeding half a page, and shall be proportionate.</w:t>
      </w:r>
    </w:p>
    <w:p w14:paraId="1487DC8C" w14:textId="77777777" w:rsidR="000C6C7B" w:rsidRPr="000C6557" w:rsidRDefault="000C6C7B" w:rsidP="00D154FE">
      <w:r w:rsidRPr="000C6557">
        <w:t>A2.4.6</w:t>
      </w:r>
      <w:r w:rsidRPr="000C6557">
        <w:tab/>
        <w:t>Examples of regulatory texts could also be developed for the methods and could be presented in the relevant sections of the draft CPM texts relating to regulatory and procedural considerations in accordance with the relevant WRC Resolution. All efforts should be made to keep the methods and regulatory text concise and clear. Terminology that could lead to misunderstanding, such as “option”, which could be construed as “optional”, should be avoided and “alternative” used instead.</w:t>
      </w:r>
    </w:p>
    <w:p w14:paraId="1F36089E" w14:textId="77777777" w:rsidR="008B4FF2" w:rsidRPr="000C6557" w:rsidRDefault="008B4FF2" w:rsidP="008B4FF2">
      <w:pPr>
        <w:rPr>
          <w:ins w:id="650" w:author="KEN-AFS-Doc.65Anx5" w:date="2026-02-24T14:52:00Z"/>
        </w:rPr>
      </w:pPr>
      <w:ins w:id="651" w:author="KEN-AFS-Doc.65Anx5" w:date="2026-02-24T14:52:00Z">
        <w:r w:rsidRPr="008B4FF2">
          <w:rPr>
            <w:highlight w:val="darkGray"/>
            <w:rPrChange w:id="652" w:author="KEN-AFS-Doc.65Anx5" w:date="2026-02-24T14:52:00Z">
              <w:rPr/>
            </w:rPrChange>
          </w:rPr>
          <w:t>A.2.4.7</w:t>
        </w:r>
        <w:r w:rsidRPr="008B4FF2">
          <w:rPr>
            <w:highlight w:val="darkGray"/>
            <w:rPrChange w:id="653" w:author="KEN-AFS-Doc.65Anx5" w:date="2026-02-24T14:52:00Z">
              <w:rPr/>
            </w:rPrChange>
          </w:rPr>
          <w:tab/>
          <w:t>Views expressed during the 2</w:t>
        </w:r>
        <w:r w:rsidRPr="008B4FF2">
          <w:rPr>
            <w:highlight w:val="darkGray"/>
            <w:vertAlign w:val="superscript"/>
            <w:rPrChange w:id="654" w:author="KEN-AFS-Doc.65Anx5" w:date="2026-02-24T14:52:00Z">
              <w:rPr>
                <w:vertAlign w:val="superscript"/>
              </w:rPr>
            </w:rPrChange>
          </w:rPr>
          <w:t>nd</w:t>
        </w:r>
        <w:r w:rsidRPr="008B4FF2">
          <w:rPr>
            <w:highlight w:val="darkGray"/>
            <w:rPrChange w:id="655" w:author="KEN-AFS-Doc.65Anx5" w:date="2026-02-24T14:52:00Z">
              <w:rPr/>
            </w:rPrChange>
          </w:rPr>
          <w:t xml:space="preserve"> Session of CPM may be captured in a separate Annex to the CPM Report.</w:t>
        </w:r>
      </w:ins>
    </w:p>
    <w:p w14:paraId="4DB7E05F" w14:textId="77777777" w:rsidR="007D364F" w:rsidRPr="000C6557" w:rsidRDefault="007D364F" w:rsidP="007D364F">
      <w:pPr>
        <w:pStyle w:val="Heading1"/>
      </w:pPr>
      <w:r w:rsidRPr="000C6557">
        <w:t>A2.5</w:t>
      </w:r>
      <w:r w:rsidRPr="000C6557">
        <w:tab/>
        <w:t>References to ITU</w:t>
      </w:r>
      <w:r w:rsidRPr="000C6557">
        <w:noBreakHyphen/>
        <w:t>R Recommendations, Reports, etc.</w:t>
      </w:r>
    </w:p>
    <w:p w14:paraId="22278830" w14:textId="77777777" w:rsidR="007D364F" w:rsidRPr="000C6557" w:rsidRDefault="007D364F" w:rsidP="007D364F">
      <w:r w:rsidRPr="000C6557">
        <w:t>A2.5.1</w:t>
      </w:r>
      <w:r w:rsidRPr="000C6557">
        <w:tab/>
        <w:t>Quoting texts that are already contained in ITU</w:t>
      </w:r>
      <w:r w:rsidRPr="000C6557">
        <w:noBreakHyphen/>
        <w:t>R Recommendations should be avoided by using relevant references. A similar approach should be followed for ITU</w:t>
      </w:r>
      <w:r w:rsidRPr="000C6557">
        <w:noBreakHyphen/>
        <w:t>R Reports on a case-by-case basis, as appropriate.</w:t>
      </w:r>
    </w:p>
    <w:p w14:paraId="61A04D96" w14:textId="018265AF" w:rsidR="007D364F" w:rsidRPr="000C6557" w:rsidRDefault="007D364F" w:rsidP="007D364F">
      <w:r w:rsidRPr="000C6557">
        <w:t>A2.5.2</w:t>
      </w:r>
      <w:r w:rsidRPr="000C6557">
        <w:tab/>
        <w:t>If ITU</w:t>
      </w:r>
      <w:r w:rsidRPr="000C6557">
        <w:noBreakHyphen/>
        <w:t>R documents are still undergoing the ITU</w:t>
      </w:r>
      <w:r w:rsidRPr="000C6557">
        <w:noBreakHyphen/>
        <w:t xml:space="preserve">R adoption/approval process or are still at the stage of draft documents when the draft CPM texts have to be finalized, they could still be referenced in the draft CPM texts, with the understanding that the references will be further reviewed at the second session of CPM. Working documents or preliminary draft documents should </w:t>
      </w:r>
      <w:r w:rsidRPr="000C6557">
        <w:lastRenderedPageBreak/>
        <w:t>not be referenced in the draft</w:t>
      </w:r>
      <w:r w:rsidR="00F17D67" w:rsidRPr="000C6557">
        <w:t xml:space="preserve"> </w:t>
      </w:r>
      <w:r w:rsidRPr="000C6557">
        <w:t>CPM texts unless there is sufficient opportunity to complete them for consideration by the RA prior to WRC.</w:t>
      </w:r>
    </w:p>
    <w:p w14:paraId="5DCD5D84" w14:textId="77777777" w:rsidR="007D364F" w:rsidRPr="000C6557" w:rsidRDefault="007D364F" w:rsidP="007D364F">
      <w:r w:rsidRPr="000C6557">
        <w:t>A2.5.3</w:t>
      </w:r>
      <w:r w:rsidRPr="000C6557">
        <w:tab/>
        <w:t>Normally, most recent versions of ITU</w:t>
      </w:r>
      <w:r w:rsidRPr="000C6557">
        <w:noBreakHyphen/>
        <w:t>R Recommendations and/or Reports are referenced in the CPM Report.</w:t>
      </w:r>
    </w:p>
    <w:p w14:paraId="2A896B9E" w14:textId="77777777" w:rsidR="007D364F" w:rsidRPr="000C6557" w:rsidRDefault="007D364F" w:rsidP="007D364F">
      <w:r w:rsidRPr="000C6557">
        <w:t>A2.5.4</w:t>
      </w:r>
      <w:r w:rsidRPr="000C6557">
        <w:tab/>
        <w:t>In some cases, specific version number of the existing ITU</w:t>
      </w:r>
      <w:r w:rsidRPr="000C6557">
        <w:noBreakHyphen/>
        <w:t>R Recommendations and/or Reports may be referenced in the CPM Report.</w:t>
      </w:r>
    </w:p>
    <w:p w14:paraId="74F25DFE" w14:textId="77777777" w:rsidR="007D364F" w:rsidRPr="000C6557" w:rsidRDefault="007D364F" w:rsidP="007D364F">
      <w:pPr>
        <w:pStyle w:val="Heading1"/>
        <w:rPr>
          <w:rFonts w:eastAsia="SimSun"/>
          <w:bCs/>
          <w:szCs w:val="24"/>
        </w:rPr>
      </w:pPr>
      <w:r w:rsidRPr="000C6557">
        <w:t>A2.</w:t>
      </w:r>
      <w:r w:rsidRPr="000C6557">
        <w:rPr>
          <w:rFonts w:eastAsia="SimSun"/>
        </w:rPr>
        <w:t>6</w:t>
      </w:r>
      <w:r w:rsidRPr="000C6557">
        <w:rPr>
          <w:rFonts w:eastAsia="SimSun"/>
        </w:rPr>
        <w:tab/>
        <w:t>References to the Radio Regulations, W(A)RC Resolutions or Recommendations in</w:t>
      </w:r>
      <w:r w:rsidRPr="000C6557">
        <w:rPr>
          <w:rFonts w:eastAsia="SimSun"/>
          <w:bCs/>
          <w:szCs w:val="24"/>
        </w:rPr>
        <w:t xml:space="preserve"> the CPM Report</w:t>
      </w:r>
    </w:p>
    <w:p w14:paraId="110CD210" w14:textId="77777777" w:rsidR="007D364F" w:rsidRDefault="007D364F" w:rsidP="007D364F">
      <w:r w:rsidRPr="000C6557">
        <w:t>A2.6.1</w:t>
      </w:r>
      <w:r w:rsidRPr="000C6557">
        <w:tab/>
        <w:t xml:space="preserve">Apart from the relevant sections dealing with regulatory and procedural considerations, it might be necessary to refer to some </w:t>
      </w:r>
      <w:r w:rsidRPr="000C6557">
        <w:rPr>
          <w:rFonts w:eastAsia="SimSun"/>
        </w:rPr>
        <w:t xml:space="preserve">Radio Regulations, </w:t>
      </w:r>
      <w:r w:rsidRPr="000C6557">
        <w:t xml:space="preserve">Conference </w:t>
      </w:r>
      <w:r w:rsidRPr="000C6557">
        <w:rPr>
          <w:rFonts w:eastAsia="SimSun"/>
        </w:rPr>
        <w:t xml:space="preserve">Resolutions and/or Recommendations. </w:t>
      </w:r>
      <w:r w:rsidRPr="000C6557">
        <w:t>However, in order to reduce the number of pages, the text of those Radio Regulations or other regulatory references should not be repeated or quoted.</w:t>
      </w:r>
    </w:p>
    <w:p w14:paraId="212681A5" w14:textId="6643437A" w:rsidR="0008049C" w:rsidRPr="000C6557" w:rsidRDefault="0008049C" w:rsidP="0008049C">
      <w:pPr>
        <w:spacing w:before="840"/>
        <w:jc w:val="center"/>
      </w:pPr>
      <w:r w:rsidRPr="00F673BE">
        <w:t>______________</w:t>
      </w:r>
    </w:p>
    <w:sectPr w:rsidR="0008049C" w:rsidRPr="000C6557" w:rsidSect="009447A3">
      <w:headerReference w:type="default" r:id="rId13"/>
      <w:footerReference w:type="even" r:id="rId14"/>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91B8" w14:textId="77777777" w:rsidR="00AE7A03" w:rsidRDefault="00AE7A03">
      <w:r>
        <w:separator/>
      </w:r>
    </w:p>
  </w:endnote>
  <w:endnote w:type="continuationSeparator" w:id="0">
    <w:p w14:paraId="68906064" w14:textId="77777777" w:rsidR="00AE7A03" w:rsidRDefault="00AE7A03">
      <w:r>
        <w:continuationSeparator/>
      </w:r>
    </w:p>
  </w:endnote>
  <w:endnote w:type="continuationNotice" w:id="1">
    <w:p w14:paraId="6B2E87BE" w14:textId="77777777" w:rsidR="00AE7A03" w:rsidRDefault="00AE7A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2849" w14:textId="467A25F8"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5F43F2">
      <w:rPr>
        <w:noProof/>
        <w:lang w:val="es-ES_tradnl"/>
      </w:rPr>
      <w:t>https://ituint-my.sharepoint.com/personal/yoanni_gomez_itu_int/Documents/Documents/EDITION/RA-2023/Resolutions/FINAL_FINRES/002V2E.docx</w:t>
    </w:r>
    <w:r>
      <w:fldChar w:fldCharType="end"/>
    </w:r>
    <w:r w:rsidRPr="009447A3">
      <w:rPr>
        <w:lang w:val="es-ES_tradnl"/>
      </w:rPr>
      <w:tab/>
    </w:r>
    <w:r>
      <w:fldChar w:fldCharType="begin"/>
    </w:r>
    <w:r>
      <w:instrText xml:space="preserve"> SAVEDATE \@ DD.MM.YY </w:instrText>
    </w:r>
    <w:r>
      <w:fldChar w:fldCharType="separate"/>
    </w:r>
    <w:r w:rsidR="00931D46">
      <w:rPr>
        <w:noProof/>
      </w:rPr>
      <w:t>25.02.26</w:t>
    </w:r>
    <w:r>
      <w:fldChar w:fldCharType="end"/>
    </w:r>
    <w:r w:rsidRPr="009447A3">
      <w:rPr>
        <w:lang w:val="es-ES_tradnl"/>
      </w:rPr>
      <w:tab/>
    </w:r>
    <w:r>
      <w:fldChar w:fldCharType="begin"/>
    </w:r>
    <w:r>
      <w:instrText xml:space="preserve"> PRINTDATE \@ DD.MM.YY </w:instrText>
    </w:r>
    <w:r>
      <w:fldChar w:fldCharType="separate"/>
    </w:r>
    <w:r w:rsidR="005F43F2">
      <w:rPr>
        <w:noProof/>
      </w:rPr>
      <w:t>22.11.23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3A0A" w14:textId="77777777" w:rsidR="00AE7A03" w:rsidRDefault="00AE7A03">
      <w:r>
        <w:rPr>
          <w:b/>
        </w:rPr>
        <w:t>_______________</w:t>
      </w:r>
    </w:p>
  </w:footnote>
  <w:footnote w:type="continuationSeparator" w:id="0">
    <w:p w14:paraId="14ABE524" w14:textId="77777777" w:rsidR="00AE7A03" w:rsidRDefault="00AE7A03">
      <w:r>
        <w:continuationSeparator/>
      </w:r>
    </w:p>
  </w:footnote>
  <w:footnote w:type="continuationNotice" w:id="1">
    <w:p w14:paraId="214EFB9A" w14:textId="77777777" w:rsidR="00AE7A03" w:rsidRDefault="00AE7A03">
      <w:pPr>
        <w:spacing w:before="0"/>
      </w:pPr>
    </w:p>
  </w:footnote>
  <w:footnote w:id="2">
    <w:p w14:paraId="665FC6E8" w14:textId="77777777" w:rsidR="007D364F" w:rsidRPr="00201ADE" w:rsidRDefault="007D364F" w:rsidP="007D364F">
      <w:pPr>
        <w:pStyle w:val="FootnoteText"/>
      </w:pPr>
      <w:r w:rsidRPr="007F61C8">
        <w:rPr>
          <w:rStyle w:val="FootnoteReference"/>
        </w:rPr>
        <w:t>1</w:t>
      </w:r>
      <w:r w:rsidRPr="007F61C8">
        <w:tab/>
        <w:t xml:space="preserve">The immediately forthcoming conference, hereafter called in short the “next WRC”, is the WRC to be </w:t>
      </w:r>
      <w:r w:rsidRPr="007F61C8">
        <w:rPr>
          <w:iCs/>
        </w:rPr>
        <w:t>held</w:t>
      </w:r>
      <w:r w:rsidRPr="007F61C8">
        <w:t xml:space="preserve"> immediately after the second session of the CPM. The subsequent WRC is the WRC to be held three or four years after the “next WRC”.</w:t>
      </w:r>
    </w:p>
  </w:footnote>
  <w:footnote w:id="3">
    <w:p w14:paraId="25673CA3" w14:textId="77777777" w:rsidR="007F61C8" w:rsidRPr="00201ADE" w:rsidDel="007F61C8" w:rsidRDefault="007F61C8" w:rsidP="007F61C8">
      <w:pPr>
        <w:pStyle w:val="FootnoteText"/>
        <w:rPr>
          <w:del w:id="72" w:author="CAN-Doc.65Anx4" w:date="2026-02-24T14:13:00Z"/>
        </w:rPr>
      </w:pPr>
      <w:del w:id="73" w:author="CAN-Doc.65Anx4" w:date="2026-02-24T14:13:00Z">
        <w:r w:rsidRPr="008D41B8" w:rsidDel="007F61C8">
          <w:rPr>
            <w:rStyle w:val="FootnoteReference"/>
            <w:highlight w:val="cyan"/>
          </w:rPr>
          <w:delText>1</w:delText>
        </w:r>
        <w:r w:rsidRPr="008D41B8" w:rsidDel="007F61C8">
          <w:rPr>
            <w:highlight w:val="cyan"/>
          </w:rPr>
          <w:tab/>
          <w:delText xml:space="preserve">The immediately forthcoming conference, hereafter called in short the “next WRC”, is the WRC to be </w:delText>
        </w:r>
        <w:r w:rsidRPr="008D41B8" w:rsidDel="007F61C8">
          <w:rPr>
            <w:iCs/>
            <w:highlight w:val="cyan"/>
          </w:rPr>
          <w:delText>held</w:delText>
        </w:r>
        <w:r w:rsidRPr="008D41B8" w:rsidDel="007F61C8">
          <w:rPr>
            <w:highlight w:val="cyan"/>
          </w:rPr>
          <w:delText xml:space="preserve"> immediately after the second session of the CPM. The subsequent WRC is the WRC to be held three or four years after the “next WRC”.</w:delText>
        </w:r>
      </w:del>
    </w:p>
  </w:footnote>
  <w:footnote w:id="4">
    <w:p w14:paraId="78EC5869" w14:textId="77777777" w:rsidR="005D58B1" w:rsidRPr="00F17D67" w:rsidRDefault="005D58B1" w:rsidP="005D58B1">
      <w:pPr>
        <w:pStyle w:val="FootnoteText"/>
        <w:rPr>
          <w:lang w:val="en-US"/>
        </w:rPr>
      </w:pPr>
      <w:r>
        <w:rPr>
          <w:rStyle w:val="FootnoteReference"/>
        </w:rPr>
        <w:t>2</w:t>
      </w:r>
      <w:r>
        <w:t xml:space="preserve"> </w:t>
      </w:r>
      <w:r>
        <w:tab/>
        <w:t>It shall not include advertisement, promotional and commercial information.</w:t>
      </w:r>
    </w:p>
  </w:footnote>
  <w:footnote w:id="5">
    <w:p w14:paraId="61570336" w14:textId="7B6F10E4" w:rsidR="007D364F" w:rsidRPr="00F17D67" w:rsidRDefault="007D364F" w:rsidP="007D364F">
      <w:pPr>
        <w:pStyle w:val="FootnoteText"/>
        <w:rPr>
          <w:lang w:val="en-US"/>
        </w:rPr>
      </w:pPr>
      <w:r>
        <w:rPr>
          <w:rStyle w:val="FootnoteReference"/>
        </w:rPr>
        <w:t>3</w:t>
      </w:r>
      <w:r>
        <w:t xml:space="preserve"> </w:t>
      </w:r>
      <w:r w:rsidR="00786DF0">
        <w:tab/>
      </w:r>
      <w:r>
        <w:t xml:space="preserve">Not including the pages on </w:t>
      </w:r>
      <w:r w:rsidRPr="000915A4">
        <w:t>examples of regulatory texts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5869" w14:textId="1597F3C5" w:rsidR="00192E45" w:rsidRDefault="00192E45" w:rsidP="00A35F66">
    <w:pPr>
      <w:pStyle w:val="Header"/>
    </w:pPr>
    <w:r>
      <w:fldChar w:fldCharType="begin"/>
    </w:r>
    <w:r>
      <w:instrText xml:space="preserve"> PAGE  \* MERGEFORMAT </w:instrText>
    </w:r>
    <w:r>
      <w:fldChar w:fldCharType="separate"/>
    </w:r>
    <w:r w:rsidR="00521E96">
      <w:rPr>
        <w:noProof/>
      </w:rPr>
      <w:t>2</w:t>
    </w:r>
    <w:r>
      <w:fldChar w:fldCharType="end"/>
    </w:r>
  </w:p>
  <w:p w14:paraId="03550B50" w14:textId="6C9A67C9" w:rsidR="0008049C" w:rsidRDefault="0008049C" w:rsidP="00A35F66">
    <w:pPr>
      <w:pStyle w:val="Header"/>
    </w:pPr>
    <w:r>
      <w:rPr>
        <w:lang w:val="es-ES"/>
      </w:rPr>
      <w:t>RAG/TEMP/07-E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852255893">
    <w:abstractNumId w:val="0"/>
  </w:num>
  <w:num w:numId="2" w16cid:durableId="3910008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TEL, Doc. RAG/35">
    <w15:presenceInfo w15:providerId="None" w15:userId="CITEL, Doc. RAG/35"/>
  </w15:person>
  <w15:person w15:author="CAN-Doc.65Anx4">
    <w15:presenceInfo w15:providerId="None" w15:userId="CAN-Doc.65Anx4"/>
  </w15:person>
  <w15:person w15:author="KEN-AFS-Doc.65Anx5">
    <w15:presenceInfo w15:providerId="None" w15:userId="KEN-AFS-Doc.65Anx5"/>
  </w15:person>
  <w15:person w15:author="ARS, Doc. RAG/65Anx2">
    <w15:presenceInfo w15:providerId="None" w15:userId="ARS, Doc. RAG/65Anx2"/>
  </w15:person>
  <w15:person w15:author="SG6-WP6A-ViceChair-AUS">
    <w15:presenceInfo w15:providerId="None" w15:userId="SG6-WP6A-ViceChair-AUS"/>
  </w15:person>
  <w15:person w15:author="ARS-opt.A, Doc. RAG/65Anx2">
    <w15:presenceInfo w15:providerId="None" w15:userId="ARS-opt.A, Doc. RAG/65Anx2"/>
  </w15:person>
  <w15:person w15:author="ARS-opt.B, Doc. RAG/65Anx2">
    <w15:presenceInfo w15:providerId="None" w15:userId="ARS-opt.B, Doc. RAG/65Anx2"/>
  </w15:person>
  <w15:person w15:author="ARS-opt.A, Doc.65Anx2">
    <w15:presenceInfo w15:providerId="None" w15:userId="ARS-opt.A, Doc.65Anx2"/>
  </w15:person>
  <w15:person w15:author="Chair, ITU-R SG 1">
    <w15:presenceInfo w15:providerId="None" w15:userId="Chair, ITU-R SG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E5"/>
    <w:rsid w:val="00037BC0"/>
    <w:rsid w:val="00046D7A"/>
    <w:rsid w:val="0006278A"/>
    <w:rsid w:val="0006496A"/>
    <w:rsid w:val="0008049C"/>
    <w:rsid w:val="000925C0"/>
    <w:rsid w:val="00097786"/>
    <w:rsid w:val="000A19DB"/>
    <w:rsid w:val="000A3F4B"/>
    <w:rsid w:val="000B34AE"/>
    <w:rsid w:val="000C6557"/>
    <w:rsid w:val="000C6C7B"/>
    <w:rsid w:val="000D1293"/>
    <w:rsid w:val="000F575B"/>
    <w:rsid w:val="00101FB6"/>
    <w:rsid w:val="00111642"/>
    <w:rsid w:val="0011170C"/>
    <w:rsid w:val="00112D62"/>
    <w:rsid w:val="001302E4"/>
    <w:rsid w:val="00143B94"/>
    <w:rsid w:val="001520C2"/>
    <w:rsid w:val="00192E45"/>
    <w:rsid w:val="001A2708"/>
    <w:rsid w:val="001B225D"/>
    <w:rsid w:val="001C1A47"/>
    <w:rsid w:val="001D7330"/>
    <w:rsid w:val="001F5F96"/>
    <w:rsid w:val="001F6BC2"/>
    <w:rsid w:val="00206408"/>
    <w:rsid w:val="0021227C"/>
    <w:rsid w:val="00244F12"/>
    <w:rsid w:val="002648D2"/>
    <w:rsid w:val="00271B96"/>
    <w:rsid w:val="002B6143"/>
    <w:rsid w:val="002C3318"/>
    <w:rsid w:val="002D1C8C"/>
    <w:rsid w:val="002D7423"/>
    <w:rsid w:val="002F7EDF"/>
    <w:rsid w:val="0030579C"/>
    <w:rsid w:val="0033469F"/>
    <w:rsid w:val="00341C4E"/>
    <w:rsid w:val="00346DE4"/>
    <w:rsid w:val="00357893"/>
    <w:rsid w:val="0037157E"/>
    <w:rsid w:val="00382BB0"/>
    <w:rsid w:val="003943C7"/>
    <w:rsid w:val="003B70E4"/>
    <w:rsid w:val="003D608B"/>
    <w:rsid w:val="003D6F6A"/>
    <w:rsid w:val="00421BEF"/>
    <w:rsid w:val="00425F3D"/>
    <w:rsid w:val="00427F95"/>
    <w:rsid w:val="004408EB"/>
    <w:rsid w:val="00467FA4"/>
    <w:rsid w:val="00471425"/>
    <w:rsid w:val="00473695"/>
    <w:rsid w:val="0048184B"/>
    <w:rsid w:val="004844C1"/>
    <w:rsid w:val="00486AA7"/>
    <w:rsid w:val="00492B28"/>
    <w:rsid w:val="004D0847"/>
    <w:rsid w:val="004D6FFE"/>
    <w:rsid w:val="004D7DE0"/>
    <w:rsid w:val="005135F4"/>
    <w:rsid w:val="00513E13"/>
    <w:rsid w:val="00521E96"/>
    <w:rsid w:val="00561E2A"/>
    <w:rsid w:val="005667E7"/>
    <w:rsid w:val="005851DE"/>
    <w:rsid w:val="00592DE2"/>
    <w:rsid w:val="0059688E"/>
    <w:rsid w:val="005A60D4"/>
    <w:rsid w:val="005C045D"/>
    <w:rsid w:val="005D58B1"/>
    <w:rsid w:val="005E0BE1"/>
    <w:rsid w:val="005F1974"/>
    <w:rsid w:val="005F43F2"/>
    <w:rsid w:val="0060527C"/>
    <w:rsid w:val="00634330"/>
    <w:rsid w:val="006609E7"/>
    <w:rsid w:val="006708F8"/>
    <w:rsid w:val="006812C9"/>
    <w:rsid w:val="0068131D"/>
    <w:rsid w:val="00684DBC"/>
    <w:rsid w:val="006904BD"/>
    <w:rsid w:val="00693894"/>
    <w:rsid w:val="006A3BCC"/>
    <w:rsid w:val="006B29FA"/>
    <w:rsid w:val="006C2390"/>
    <w:rsid w:val="006C2FB9"/>
    <w:rsid w:val="006D6C31"/>
    <w:rsid w:val="006E2856"/>
    <w:rsid w:val="00707559"/>
    <w:rsid w:val="00711524"/>
    <w:rsid w:val="0071246B"/>
    <w:rsid w:val="0072043E"/>
    <w:rsid w:val="007363CC"/>
    <w:rsid w:val="00737990"/>
    <w:rsid w:val="0074751D"/>
    <w:rsid w:val="00753D5B"/>
    <w:rsid w:val="00756B1C"/>
    <w:rsid w:val="00756BA0"/>
    <w:rsid w:val="00763901"/>
    <w:rsid w:val="00786DF0"/>
    <w:rsid w:val="007976D1"/>
    <w:rsid w:val="007A21D1"/>
    <w:rsid w:val="007C6911"/>
    <w:rsid w:val="007D364F"/>
    <w:rsid w:val="007E27E5"/>
    <w:rsid w:val="007E4FB8"/>
    <w:rsid w:val="007F61C8"/>
    <w:rsid w:val="008145E1"/>
    <w:rsid w:val="0081570E"/>
    <w:rsid w:val="0085402B"/>
    <w:rsid w:val="00880578"/>
    <w:rsid w:val="008A7250"/>
    <w:rsid w:val="008A7B8E"/>
    <w:rsid w:val="008B4FF2"/>
    <w:rsid w:val="008D41B8"/>
    <w:rsid w:val="008E470E"/>
    <w:rsid w:val="00920D83"/>
    <w:rsid w:val="0092771F"/>
    <w:rsid w:val="00931D46"/>
    <w:rsid w:val="0093385D"/>
    <w:rsid w:val="009447A3"/>
    <w:rsid w:val="00951928"/>
    <w:rsid w:val="00991427"/>
    <w:rsid w:val="00993768"/>
    <w:rsid w:val="009E06FD"/>
    <w:rsid w:val="009E375D"/>
    <w:rsid w:val="009F569D"/>
    <w:rsid w:val="00A05CE9"/>
    <w:rsid w:val="00A10E6F"/>
    <w:rsid w:val="00A35F66"/>
    <w:rsid w:val="00A36103"/>
    <w:rsid w:val="00A425CC"/>
    <w:rsid w:val="00A43DA0"/>
    <w:rsid w:val="00A51CDF"/>
    <w:rsid w:val="00A64728"/>
    <w:rsid w:val="00A64FDB"/>
    <w:rsid w:val="00A740C0"/>
    <w:rsid w:val="00AC201C"/>
    <w:rsid w:val="00AE7A03"/>
    <w:rsid w:val="00B108B2"/>
    <w:rsid w:val="00B24951"/>
    <w:rsid w:val="00B32AEE"/>
    <w:rsid w:val="00B47688"/>
    <w:rsid w:val="00B565B6"/>
    <w:rsid w:val="00B83947"/>
    <w:rsid w:val="00BB03AF"/>
    <w:rsid w:val="00BC3A37"/>
    <w:rsid w:val="00BE5003"/>
    <w:rsid w:val="00BF5E61"/>
    <w:rsid w:val="00C115ED"/>
    <w:rsid w:val="00C25C54"/>
    <w:rsid w:val="00C25EBF"/>
    <w:rsid w:val="00C409B3"/>
    <w:rsid w:val="00C411D8"/>
    <w:rsid w:val="00C46060"/>
    <w:rsid w:val="00C90513"/>
    <w:rsid w:val="00CA289A"/>
    <w:rsid w:val="00CB1338"/>
    <w:rsid w:val="00CC181D"/>
    <w:rsid w:val="00CE11EE"/>
    <w:rsid w:val="00D154FE"/>
    <w:rsid w:val="00D262CE"/>
    <w:rsid w:val="00D3696B"/>
    <w:rsid w:val="00D4551F"/>
    <w:rsid w:val="00D471A9"/>
    <w:rsid w:val="00D50D44"/>
    <w:rsid w:val="00D63E8A"/>
    <w:rsid w:val="00D81407"/>
    <w:rsid w:val="00DA22B1"/>
    <w:rsid w:val="00DA716F"/>
    <w:rsid w:val="00DB55FC"/>
    <w:rsid w:val="00DD7F15"/>
    <w:rsid w:val="00DF3476"/>
    <w:rsid w:val="00DF3D9D"/>
    <w:rsid w:val="00E121A3"/>
    <w:rsid w:val="00E123D4"/>
    <w:rsid w:val="00E13D99"/>
    <w:rsid w:val="00E22A02"/>
    <w:rsid w:val="00E3767A"/>
    <w:rsid w:val="00E424C3"/>
    <w:rsid w:val="00E574FB"/>
    <w:rsid w:val="00E90D80"/>
    <w:rsid w:val="00EA5C6B"/>
    <w:rsid w:val="00EB44F4"/>
    <w:rsid w:val="00ED559A"/>
    <w:rsid w:val="00EE1A06"/>
    <w:rsid w:val="00EE4AD6"/>
    <w:rsid w:val="00F17D67"/>
    <w:rsid w:val="00F27A03"/>
    <w:rsid w:val="00F329B0"/>
    <w:rsid w:val="00F70A2D"/>
    <w:rsid w:val="00F74059"/>
    <w:rsid w:val="00F75EE0"/>
    <w:rsid w:val="00F94CB9"/>
    <w:rsid w:val="00F958CC"/>
    <w:rsid w:val="00FA1DD2"/>
    <w:rsid w:val="00FB2258"/>
    <w:rsid w:val="00FB3FB6"/>
    <w:rsid w:val="00FC2CEA"/>
    <w:rsid w:val="00FD4869"/>
    <w:rsid w:val="00FD6C93"/>
    <w:rsid w:val="00FE47C1"/>
    <w:rsid w:val="00FE674F"/>
    <w:rsid w:val="00FE75DE"/>
    <w:rsid w:val="00FF78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2F2541"/>
  <w15:docId w15:val="{E4AFD5A7-CCAD-41CD-8CEA-B447ED78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link w:val="SourceChar"/>
    <w:qFormat/>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link w:val="Title1Char"/>
    <w:qFormat/>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CallChar">
    <w:name w:val="Call Char"/>
    <w:basedOn w:val="DefaultParagraphFont"/>
    <w:link w:val="Call"/>
    <w:locked/>
    <w:rsid w:val="007D364F"/>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7D364F"/>
    <w:rPr>
      <w:rFonts w:ascii="Times New Roman" w:hAnsi="Times New Roman"/>
      <w:sz w:val="24"/>
      <w:lang w:val="en-GB" w:eastAsia="en-US"/>
    </w:rPr>
  </w:style>
  <w:style w:type="character" w:customStyle="1" w:styleId="RestitleChar">
    <w:name w:val="Res_title Char"/>
    <w:link w:val="Restitle"/>
    <w:locked/>
    <w:rsid w:val="007D364F"/>
    <w:rPr>
      <w:rFonts w:ascii="Times New Roman Bold" w:hAnsi="Times New Roman Bold"/>
      <w:b/>
      <w:sz w:val="28"/>
      <w:lang w:val="en-GB" w:eastAsia="en-US"/>
    </w:rPr>
  </w:style>
  <w:style w:type="character" w:styleId="Hyperlink">
    <w:name w:val="Hyperlink"/>
    <w:basedOn w:val="DefaultParagraphFont"/>
    <w:uiPriority w:val="99"/>
    <w:unhideWhenUsed/>
    <w:rsid w:val="007D364F"/>
    <w:rPr>
      <w:color w:val="0000FF" w:themeColor="hyperlink"/>
      <w:u w:val="single"/>
    </w:rPr>
  </w:style>
  <w:style w:type="character" w:customStyle="1" w:styleId="enumlev1Char">
    <w:name w:val="enumlev1 Char"/>
    <w:link w:val="enumlev1"/>
    <w:rsid w:val="007D364F"/>
    <w:rPr>
      <w:rFonts w:ascii="Times New Roman" w:hAnsi="Times New Roman"/>
      <w:sz w:val="24"/>
      <w:lang w:val="en-GB" w:eastAsia="en-US"/>
    </w:rPr>
  </w:style>
  <w:style w:type="paragraph" w:styleId="Revision">
    <w:name w:val="Revision"/>
    <w:hidden/>
    <w:uiPriority w:val="99"/>
    <w:semiHidden/>
    <w:rsid w:val="00786DF0"/>
    <w:rPr>
      <w:rFonts w:ascii="Times New Roman" w:hAnsi="Times New Roman"/>
      <w:sz w:val="24"/>
      <w:lang w:val="en-GB" w:eastAsia="en-US"/>
    </w:rPr>
  </w:style>
  <w:style w:type="character" w:styleId="CommentReference">
    <w:name w:val="annotation reference"/>
    <w:basedOn w:val="DefaultParagraphFont"/>
    <w:semiHidden/>
    <w:unhideWhenUsed/>
    <w:rsid w:val="00707559"/>
    <w:rPr>
      <w:sz w:val="16"/>
      <w:szCs w:val="16"/>
    </w:rPr>
  </w:style>
  <w:style w:type="paragraph" w:styleId="CommentText">
    <w:name w:val="annotation text"/>
    <w:basedOn w:val="Normal"/>
    <w:link w:val="CommentTextChar"/>
    <w:semiHidden/>
    <w:unhideWhenUsed/>
    <w:rsid w:val="00707559"/>
    <w:rPr>
      <w:sz w:val="20"/>
    </w:rPr>
  </w:style>
  <w:style w:type="character" w:customStyle="1" w:styleId="CommentTextChar">
    <w:name w:val="Comment Text Char"/>
    <w:basedOn w:val="DefaultParagraphFont"/>
    <w:link w:val="CommentText"/>
    <w:semiHidden/>
    <w:rsid w:val="0070755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07559"/>
    <w:rPr>
      <w:b/>
      <w:bCs/>
    </w:rPr>
  </w:style>
  <w:style w:type="character" w:customStyle="1" w:styleId="CommentSubjectChar">
    <w:name w:val="Comment Subject Char"/>
    <w:basedOn w:val="CommentTextChar"/>
    <w:link w:val="CommentSubject"/>
    <w:semiHidden/>
    <w:rsid w:val="00707559"/>
    <w:rPr>
      <w:rFonts w:ascii="Times New Roman" w:hAnsi="Times New Roman"/>
      <w:b/>
      <w:bCs/>
      <w:lang w:val="en-GB" w:eastAsia="en-US"/>
    </w:rPr>
  </w:style>
  <w:style w:type="character" w:customStyle="1" w:styleId="SourceChar">
    <w:name w:val="Source Char"/>
    <w:link w:val="Source"/>
    <w:locked/>
    <w:rsid w:val="001520C2"/>
    <w:rPr>
      <w:rFonts w:ascii="Times New Roman" w:hAnsi="Times New Roman"/>
      <w:b/>
      <w:sz w:val="28"/>
      <w:lang w:val="en-GB" w:eastAsia="en-US"/>
    </w:rPr>
  </w:style>
  <w:style w:type="character" w:customStyle="1" w:styleId="Title1Char">
    <w:name w:val="Title 1 Char"/>
    <w:link w:val="Title1"/>
    <w:qFormat/>
    <w:locked/>
    <w:rsid w:val="001520C2"/>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115f010c-585c-4e5d-a03d-b88e2adc5f6d</TitusGUID>
  <TitusMetadata xmlns="">eyJucyI6Imh0dHA6XC9cL3d3dy50aXR1cy5jb21cL25zXC9tZWxpc3NhIiwicHJvcHMiOlt7Im4iOiJDTEFTU0lGSUNBVElPTiIsInZhbHMiOlt7InZhbHVlIjoiVElUVVNfSU5URVJOQUwifV19XX0=</TitusMetadata>
</titus>
</file>

<file path=customXml/itemProps1.xml><?xml version="1.0" encoding="utf-8"?>
<ds:datastoreItem xmlns:ds="http://schemas.openxmlformats.org/officeDocument/2006/customXml" ds:itemID="{232A62C5-E2D6-4B3C-85C7-B6EAA5802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F7332-3FF1-42BD-8AD7-8C05903F13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E0106-74C7-40BC-AD1A-3596C588CA9E}">
  <ds:schemaRefs>
    <ds:schemaRef ds:uri="http://schemas.microsoft.com/sharepoint/v3/contenttype/forms"/>
  </ds:schemaRefs>
</ds:datastoreItem>
</file>

<file path=customXml/itemProps4.xml><?xml version="1.0" encoding="utf-8"?>
<ds:datastoreItem xmlns:ds="http://schemas.openxmlformats.org/officeDocument/2006/customXml" ds:itemID="{F3DA8EFC-5332-437E-A738-68F5FAAF9E7E}">
  <ds:schemaRefs>
    <ds:schemaRef ds:uri="http://schemas.openxmlformats.org/officeDocument/2006/bibliography"/>
  </ds:schemaRefs>
</ds:datastoreItem>
</file>

<file path=customXml/itemProps5.xml><?xml version="1.0" encoding="utf-8"?>
<ds:datastoreItem xmlns:ds="http://schemas.openxmlformats.org/officeDocument/2006/customXml" ds:itemID="{9EBF2981-B2B5-44C5-9111-336848FD8E8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Jimenez, Virginia</dc:creator>
  <cp:keywords/>
  <dc:description/>
  <cp:lastModifiedBy>Arnould, Carine</cp:lastModifiedBy>
  <cp:revision>2</cp:revision>
  <cp:lastPrinted>2023-11-22T05:35:00Z</cp:lastPrinted>
  <dcterms:created xsi:type="dcterms:W3CDTF">2026-02-25T13:17:00Z</dcterms:created>
  <dcterms:modified xsi:type="dcterms:W3CDTF">2026-02-25T13:17:00Z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0x010100EE71E44D3260374C8AB15791486AF672</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TitusGUID">
    <vt:lpwstr>115f010c-585c-4e5d-a03d-b88e2adc5f6d</vt:lpwstr>
  </property>
  <property fmtid="{D5CDD505-2E9C-101B-9397-08002B2CF9AE}" pid="18" name="CLASSIFICATION">
    <vt:lpwstr>TITUS_INTERNAL</vt:lpwstr>
  </property>
  <property fmtid="{D5CDD505-2E9C-101B-9397-08002B2CF9AE}" pid="19" name="OriginatingUser">
    <vt:lpwstr>fabghamdi</vt:lpwstr>
  </property>
</Properties>
</file>