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80"/>
        <w:gridCol w:w="3409"/>
      </w:tblGrid>
      <w:tr w:rsidR="00EC0BE3" w14:paraId="29EBD4F0" w14:textId="77777777" w:rsidTr="0046288A">
        <w:trPr>
          <w:cantSplit/>
        </w:trPr>
        <w:tc>
          <w:tcPr>
            <w:tcW w:w="6480"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br/>
            </w:r>
          </w:p>
        </w:tc>
        <w:tc>
          <w:tcPr>
            <w:tcW w:w="3409" w:type="dxa"/>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46288A">
        <w:trPr>
          <w:cantSplit/>
        </w:trPr>
        <w:tc>
          <w:tcPr>
            <w:tcW w:w="6480" w:type="dxa"/>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9"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46288A">
        <w:trPr>
          <w:cantSplit/>
        </w:trPr>
        <w:tc>
          <w:tcPr>
            <w:tcW w:w="6480" w:type="dxa"/>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9"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46288A">
        <w:trPr>
          <w:cantSplit/>
        </w:trPr>
        <w:tc>
          <w:tcPr>
            <w:tcW w:w="6480" w:type="dxa"/>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9" w:type="dxa"/>
          </w:tcPr>
          <w:p w14:paraId="3AFDAD83" w14:textId="0078B1B8" w:rsidR="0051782D" w:rsidRPr="001A0041" w:rsidRDefault="001A0041" w:rsidP="001A0041">
            <w:pPr>
              <w:shd w:val="solid" w:color="FFFFFF" w:fill="FFFFFF"/>
              <w:spacing w:before="0" w:line="240" w:lineRule="atLeast"/>
              <w:rPr>
                <w:rFonts w:ascii="Verdana" w:hAnsi="Verdana"/>
                <w:sz w:val="20"/>
              </w:rPr>
            </w:pPr>
            <w:r>
              <w:rPr>
                <w:rFonts w:ascii="Verdana" w:hAnsi="Verdana"/>
                <w:b/>
                <w:sz w:val="20"/>
              </w:rPr>
              <w:t>Document RAG/</w:t>
            </w:r>
            <w:r w:rsidR="00004D16">
              <w:rPr>
                <w:rFonts w:ascii="Verdana" w:hAnsi="Verdana"/>
                <w:b/>
                <w:sz w:val="20"/>
              </w:rPr>
              <w:t>TEMP/</w:t>
            </w:r>
            <w:r w:rsidR="003357C0">
              <w:rPr>
                <w:rFonts w:ascii="Verdana" w:hAnsi="Verdana"/>
                <w:b/>
                <w:sz w:val="20"/>
              </w:rPr>
              <w:t>3</w:t>
            </w:r>
            <w:r>
              <w:rPr>
                <w:rFonts w:ascii="Verdana" w:hAnsi="Verdana"/>
                <w:b/>
                <w:sz w:val="20"/>
              </w:rPr>
              <w:t>-E</w:t>
            </w:r>
          </w:p>
        </w:tc>
      </w:tr>
      <w:tr w:rsidR="0051782D" w14:paraId="73C3C199" w14:textId="77777777" w:rsidTr="0046288A">
        <w:trPr>
          <w:cantSplit/>
        </w:trPr>
        <w:tc>
          <w:tcPr>
            <w:tcW w:w="6480" w:type="dxa"/>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9" w:type="dxa"/>
          </w:tcPr>
          <w:p w14:paraId="51A2F5FD" w14:textId="4BDEBD9B" w:rsidR="0051782D" w:rsidRPr="001A0041" w:rsidRDefault="00004D16" w:rsidP="001A0041">
            <w:pPr>
              <w:shd w:val="solid" w:color="FFFFFF" w:fill="FFFFFF"/>
              <w:spacing w:before="0" w:line="240" w:lineRule="atLeast"/>
              <w:rPr>
                <w:rFonts w:ascii="Verdana" w:hAnsi="Verdana"/>
                <w:sz w:val="20"/>
              </w:rPr>
            </w:pPr>
            <w:r>
              <w:rPr>
                <w:rFonts w:ascii="Verdana" w:hAnsi="Verdana"/>
                <w:b/>
                <w:sz w:val="20"/>
              </w:rPr>
              <w:t>26</w:t>
            </w:r>
            <w:r w:rsidR="00C17522">
              <w:rPr>
                <w:rFonts w:ascii="Verdana" w:hAnsi="Verdana"/>
                <w:b/>
                <w:sz w:val="20"/>
              </w:rPr>
              <w:t xml:space="preserve"> </w:t>
            </w:r>
            <w:r w:rsidR="002E34A9">
              <w:rPr>
                <w:rFonts w:ascii="Verdana" w:hAnsi="Verdana"/>
                <w:b/>
                <w:sz w:val="20"/>
              </w:rPr>
              <w:t xml:space="preserve">March </w:t>
            </w:r>
            <w:r w:rsidR="00762732">
              <w:rPr>
                <w:rFonts w:ascii="Verdana" w:hAnsi="Verdana"/>
                <w:b/>
                <w:sz w:val="20"/>
              </w:rPr>
              <w:t>202</w:t>
            </w:r>
            <w:r w:rsidR="00C17522">
              <w:rPr>
                <w:rFonts w:ascii="Verdana" w:hAnsi="Verdana"/>
                <w:b/>
                <w:sz w:val="20"/>
              </w:rPr>
              <w:t>4</w:t>
            </w:r>
          </w:p>
        </w:tc>
      </w:tr>
      <w:tr w:rsidR="0051782D" w14:paraId="2A70EAD6" w14:textId="77777777" w:rsidTr="0046288A">
        <w:trPr>
          <w:cantSplit/>
        </w:trPr>
        <w:tc>
          <w:tcPr>
            <w:tcW w:w="6480" w:type="dxa"/>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9" w:type="dxa"/>
          </w:tcPr>
          <w:p w14:paraId="367E6838" w14:textId="383C4F1E" w:rsidR="0051782D" w:rsidRPr="001A0041" w:rsidRDefault="00C17522" w:rsidP="001A0041">
            <w:pPr>
              <w:shd w:val="solid" w:color="FFFFFF" w:fill="FFFFFF"/>
              <w:spacing w:before="0" w:after="120" w:line="240" w:lineRule="atLeast"/>
              <w:rPr>
                <w:rFonts w:ascii="Verdana" w:hAnsi="Verdana"/>
                <w:sz w:val="20"/>
              </w:rPr>
            </w:pPr>
            <w:r>
              <w:rPr>
                <w:rFonts w:ascii="Verdana" w:hAnsi="Verdana"/>
                <w:b/>
                <w:sz w:val="20"/>
              </w:rPr>
              <w:t>E</w:t>
            </w:r>
            <w:r w:rsidR="00762732">
              <w:rPr>
                <w:rFonts w:ascii="Verdana" w:hAnsi="Verdana"/>
                <w:b/>
                <w:sz w:val="20"/>
              </w:rPr>
              <w:t>nglish</w:t>
            </w:r>
            <w:r w:rsidR="00004D16">
              <w:rPr>
                <w:rFonts w:ascii="Verdana" w:hAnsi="Verdana"/>
                <w:b/>
                <w:sz w:val="20"/>
              </w:rPr>
              <w:t xml:space="preserve"> only</w:t>
            </w:r>
          </w:p>
        </w:tc>
      </w:tr>
      <w:tr w:rsidR="00093C73" w14:paraId="67CF20AF" w14:textId="77777777" w:rsidTr="6D57A47A">
        <w:trPr>
          <w:cantSplit/>
        </w:trPr>
        <w:tc>
          <w:tcPr>
            <w:tcW w:w="9889" w:type="dxa"/>
            <w:gridSpan w:val="2"/>
          </w:tcPr>
          <w:tbl>
            <w:tblPr>
              <w:tblpPr w:leftFromText="180" w:rightFromText="180" w:horzAnchor="margin" w:tblpY="-615"/>
              <w:tblW w:w="9858" w:type="dxa"/>
              <w:tblLayout w:type="fixed"/>
              <w:tblLook w:val="0000" w:firstRow="0" w:lastRow="0" w:firstColumn="0" w:lastColumn="0" w:noHBand="0" w:noVBand="0"/>
            </w:tblPr>
            <w:tblGrid>
              <w:gridCol w:w="9858"/>
            </w:tblGrid>
            <w:tr w:rsidR="00762732" w14:paraId="68DC1573" w14:textId="77777777" w:rsidTr="00226A2D">
              <w:trPr>
                <w:cantSplit/>
                <w:trHeight w:val="1171"/>
              </w:trPr>
              <w:tc>
                <w:tcPr>
                  <w:tcW w:w="9858" w:type="dxa"/>
                </w:tcPr>
                <w:p w14:paraId="259F3C61" w14:textId="26B1790E" w:rsidR="00762732" w:rsidRPr="00254FAC" w:rsidRDefault="00175B57" w:rsidP="00762732">
                  <w:pPr>
                    <w:pStyle w:val="Source"/>
                  </w:pPr>
                  <w:bookmarkStart w:id="3" w:name="dsource" w:colFirst="0" w:colLast="0"/>
                  <w:bookmarkEnd w:id="2"/>
                  <w:r>
                    <w:t>BR, Director</w:t>
                  </w:r>
                </w:p>
              </w:tc>
            </w:tr>
            <w:tr w:rsidR="00762732" w14:paraId="3CCAA1A5" w14:textId="77777777" w:rsidTr="00226A2D">
              <w:trPr>
                <w:cantSplit/>
                <w:trHeight w:val="766"/>
              </w:trPr>
              <w:tc>
                <w:tcPr>
                  <w:tcW w:w="9858" w:type="dxa"/>
                </w:tcPr>
                <w:p w14:paraId="539BAE44" w14:textId="77777777" w:rsidR="00746573" w:rsidRPr="00746573" w:rsidRDefault="00746573" w:rsidP="00746573">
                  <w:pPr>
                    <w:tabs>
                      <w:tab w:val="clear" w:pos="794"/>
                      <w:tab w:val="clear" w:pos="1191"/>
                      <w:tab w:val="clear" w:pos="1588"/>
                      <w:tab w:val="clear" w:pos="1985"/>
                      <w:tab w:val="left" w:pos="1134"/>
                      <w:tab w:val="left" w:pos="1871"/>
                      <w:tab w:val="left" w:pos="2268"/>
                    </w:tabs>
                    <w:spacing w:before="840" w:after="200"/>
                    <w:jc w:val="center"/>
                    <w:rPr>
                      <w:b/>
                      <w:sz w:val="28"/>
                    </w:rPr>
                  </w:pPr>
                  <w:r w:rsidRPr="00746573">
                    <w:rPr>
                      <w:b/>
                      <w:sz w:val="28"/>
                    </w:rPr>
                    <w:t>Guidelines for the working methods of the Radiocommunication Assembly, the Radiocommunication Study Groups and related groups</w:t>
                  </w:r>
                </w:p>
                <w:p w14:paraId="051F77E8" w14:textId="77777777" w:rsidR="00746573" w:rsidRPr="00746573" w:rsidRDefault="00746573" w:rsidP="00746573">
                  <w:pPr>
                    <w:tabs>
                      <w:tab w:val="clear" w:pos="794"/>
                      <w:tab w:val="clear" w:pos="1191"/>
                      <w:tab w:val="clear" w:pos="1588"/>
                      <w:tab w:val="clear" w:pos="1985"/>
                      <w:tab w:val="left" w:pos="567"/>
                      <w:tab w:val="left" w:pos="1134"/>
                      <w:tab w:val="left" w:pos="1701"/>
                      <w:tab w:val="left" w:pos="1871"/>
                      <w:tab w:val="left" w:pos="2268"/>
                      <w:tab w:val="left" w:pos="2835"/>
                    </w:tabs>
                    <w:spacing w:before="240" w:after="240"/>
                    <w:jc w:val="center"/>
                    <w:rPr>
                      <w:b/>
                      <w:bCs/>
                      <w:caps/>
                      <w:sz w:val="28"/>
                    </w:rPr>
                  </w:pPr>
                  <w:r w:rsidRPr="00746573">
                    <w:rPr>
                      <w:b/>
                      <w:bCs/>
                      <w:caps/>
                      <w:sz w:val="28"/>
                    </w:rPr>
                    <w:t>202</w:t>
                  </w:r>
                  <w:del w:id="4" w:author="Author">
                    <w:r w:rsidRPr="00746573" w:rsidDel="00D9185C">
                      <w:rPr>
                        <w:b/>
                        <w:bCs/>
                        <w:caps/>
                        <w:sz w:val="28"/>
                      </w:rPr>
                      <w:delText>0</w:delText>
                    </w:r>
                  </w:del>
                  <w:ins w:id="5" w:author="Author">
                    <w:r w:rsidRPr="00746573">
                      <w:rPr>
                        <w:b/>
                        <w:bCs/>
                        <w:caps/>
                        <w:sz w:val="28"/>
                      </w:rPr>
                      <w:t>4</w:t>
                    </w:r>
                  </w:ins>
                </w:p>
                <w:p w14:paraId="6B51D0F8" w14:textId="74F43838" w:rsidR="00762732" w:rsidRPr="00A438BD" w:rsidRDefault="00762732" w:rsidP="00746573">
                  <w:pPr>
                    <w:pStyle w:val="Source"/>
                    <w:rPr>
                      <w:highlight w:val="yellow"/>
                    </w:rPr>
                  </w:pPr>
                </w:p>
              </w:tc>
            </w:tr>
          </w:tbl>
          <w:p w14:paraId="48EDD9F3" w14:textId="77777777" w:rsidR="00093C73" w:rsidRDefault="00093C73" w:rsidP="005B2C58">
            <w:pPr>
              <w:pStyle w:val="Source"/>
            </w:pPr>
          </w:p>
        </w:tc>
      </w:tr>
    </w:tbl>
    <w:bookmarkEnd w:id="3" w:displacedByCustomXml="next"/>
    <w:sdt>
      <w:sdtPr>
        <w:rPr>
          <w:rFonts w:ascii="Times New Roman" w:eastAsia="Times New Roman" w:hAnsi="Times New Roman" w:cs="Times New Roman"/>
          <w:color w:val="auto"/>
          <w:sz w:val="24"/>
          <w:szCs w:val="20"/>
          <w:lang w:val="en-GB"/>
        </w:rPr>
        <w:id w:val="349994721"/>
        <w:docPartObj>
          <w:docPartGallery w:val="Table of Contents"/>
          <w:docPartUnique/>
        </w:docPartObj>
      </w:sdtPr>
      <w:sdtEndPr>
        <w:rPr>
          <w:b/>
          <w:bCs/>
          <w:noProof/>
          <w:lang w:eastAsia="en-US"/>
        </w:rPr>
      </w:sdtEndPr>
      <w:sdtContent>
        <w:p w14:paraId="6D8C3940" w14:textId="77777777" w:rsidR="00A05740" w:rsidRPr="00F37507" w:rsidRDefault="00A05740" w:rsidP="00A05740">
          <w:pPr>
            <w:pStyle w:val="TOCHeading"/>
            <w:spacing w:before="120"/>
            <w:jc w:val="center"/>
            <w:rPr>
              <w:rFonts w:ascii="Times New Roman" w:hAnsi="Times New Roman" w:cs="Times New Roman"/>
              <w:color w:val="auto"/>
            </w:rPr>
          </w:pPr>
          <w:r w:rsidRPr="00F37507">
            <w:rPr>
              <w:rFonts w:ascii="Times New Roman" w:hAnsi="Times New Roman" w:cs="Times New Roman"/>
              <w:color w:val="auto"/>
            </w:rPr>
            <w:t>TABLE OF CONTENTS</w:t>
          </w:r>
        </w:p>
        <w:p w14:paraId="377D3500" w14:textId="77777777" w:rsidR="00A05740" w:rsidRPr="00A05740" w:rsidRDefault="00A05740" w:rsidP="00A05740">
          <w:pPr>
            <w:pStyle w:val="TOC1"/>
            <w:ind w:right="238"/>
            <w:jc w:val="right"/>
            <w:rPr>
              <w:ins w:id="6" w:author="Author"/>
              <w:b/>
              <w:bCs/>
              <w:i/>
              <w:iCs/>
              <w:rPrChange w:id="7" w:author="Author">
                <w:rPr>
                  <w:ins w:id="8" w:author="Author"/>
                </w:rPr>
              </w:rPrChange>
            </w:rPr>
            <w:pPrChange w:id="9" w:author="Author">
              <w:pPr>
                <w:pStyle w:val="TOC1"/>
              </w:pPr>
            </w:pPrChange>
          </w:pPr>
          <w:ins w:id="10" w:author="Author">
            <w:r w:rsidRPr="00A05740">
              <w:rPr>
                <w:b/>
                <w:bCs/>
                <w:i/>
                <w:iCs/>
                <w:rPrChange w:id="11" w:author="Author">
                  <w:rPr/>
                </w:rPrChange>
              </w:rPr>
              <w:t>Page</w:t>
            </w:r>
          </w:ins>
        </w:p>
        <w:p w14:paraId="59671871" w14:textId="77777777" w:rsidR="00A05740" w:rsidRDefault="00A05740" w:rsidP="00A05740">
          <w:pPr>
            <w:pStyle w:val="TOC1"/>
            <w:rPr>
              <w:ins w:id="12" w:author="Autho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ins w:id="13" w:author="Author">
            <w:r w:rsidRPr="00881E71">
              <w:rPr>
                <w:rStyle w:val="Hyperlink"/>
                <w:noProof/>
              </w:rPr>
              <w:fldChar w:fldCharType="begin"/>
            </w:r>
            <w:r w:rsidRPr="00881E71">
              <w:rPr>
                <w:rStyle w:val="Hyperlink"/>
                <w:noProof/>
              </w:rPr>
              <w:instrText xml:space="preserve"> </w:instrText>
            </w:r>
            <w:r>
              <w:rPr>
                <w:noProof/>
              </w:rPr>
              <w:instrText>HYPERLINK \l "_Toc158718765"</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Background</w:t>
            </w:r>
            <w:r>
              <w:rPr>
                <w:noProof/>
                <w:webHidden/>
              </w:rPr>
              <w:tab/>
            </w:r>
            <w:r>
              <w:rPr>
                <w:noProof/>
                <w:webHidden/>
              </w:rPr>
              <w:tab/>
            </w:r>
            <w:r>
              <w:rPr>
                <w:noProof/>
                <w:webHidden/>
              </w:rPr>
              <w:fldChar w:fldCharType="begin"/>
            </w:r>
            <w:r>
              <w:rPr>
                <w:noProof/>
                <w:webHidden/>
              </w:rPr>
              <w:instrText xml:space="preserve"> PAGEREF _Toc158718765 \h </w:instrText>
            </w:r>
          </w:ins>
          <w:r>
            <w:rPr>
              <w:noProof/>
              <w:webHidden/>
            </w:rPr>
          </w:r>
          <w:r>
            <w:rPr>
              <w:noProof/>
              <w:webHidden/>
            </w:rPr>
            <w:fldChar w:fldCharType="separate"/>
          </w:r>
          <w:ins w:id="14" w:author="Author">
            <w:r>
              <w:rPr>
                <w:noProof/>
                <w:webHidden/>
              </w:rPr>
              <w:t>5</w:t>
            </w:r>
            <w:r>
              <w:rPr>
                <w:noProof/>
                <w:webHidden/>
              </w:rPr>
              <w:fldChar w:fldCharType="end"/>
            </w:r>
            <w:r w:rsidRPr="00881E71">
              <w:rPr>
                <w:rStyle w:val="Hyperlink"/>
                <w:noProof/>
              </w:rPr>
              <w:fldChar w:fldCharType="end"/>
            </w:r>
          </w:ins>
        </w:p>
        <w:p w14:paraId="63217FEA" w14:textId="77777777" w:rsidR="00A05740" w:rsidRDefault="00A05740" w:rsidP="00A05740">
          <w:pPr>
            <w:pStyle w:val="TOC1"/>
            <w:rPr>
              <w:ins w:id="15" w:author="Author"/>
              <w:rFonts w:asciiTheme="minorHAnsi" w:eastAsiaTheme="minorEastAsia" w:hAnsiTheme="minorHAnsi" w:cstheme="minorBidi"/>
              <w:noProof/>
              <w:kern w:val="2"/>
              <w:sz w:val="22"/>
              <w:szCs w:val="22"/>
              <w:lang w:eastAsia="en-GB"/>
              <w14:ligatures w14:val="standardContextual"/>
            </w:rPr>
          </w:pPr>
          <w:ins w:id="16" w:author="Author">
            <w:r w:rsidRPr="00881E71">
              <w:rPr>
                <w:rStyle w:val="Hyperlink"/>
                <w:noProof/>
              </w:rPr>
              <w:fldChar w:fldCharType="begin"/>
            </w:r>
            <w:r w:rsidRPr="00881E71">
              <w:rPr>
                <w:rStyle w:val="Hyperlink"/>
                <w:noProof/>
              </w:rPr>
              <w:instrText xml:space="preserve"> </w:instrText>
            </w:r>
            <w:r>
              <w:rPr>
                <w:noProof/>
              </w:rPr>
              <w:instrText>HYPERLINK \l "_Toc158718766"</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Meeting arrangements</w:t>
            </w:r>
            <w:r>
              <w:rPr>
                <w:noProof/>
                <w:webHidden/>
              </w:rPr>
              <w:tab/>
            </w:r>
            <w:r>
              <w:rPr>
                <w:noProof/>
                <w:webHidden/>
              </w:rPr>
              <w:tab/>
            </w:r>
            <w:r>
              <w:rPr>
                <w:noProof/>
                <w:webHidden/>
              </w:rPr>
              <w:fldChar w:fldCharType="begin"/>
            </w:r>
            <w:r>
              <w:rPr>
                <w:noProof/>
                <w:webHidden/>
              </w:rPr>
              <w:instrText xml:space="preserve"> PAGEREF _Toc158718766 \h </w:instrText>
            </w:r>
          </w:ins>
          <w:r>
            <w:rPr>
              <w:noProof/>
              <w:webHidden/>
            </w:rPr>
          </w:r>
          <w:r>
            <w:rPr>
              <w:noProof/>
              <w:webHidden/>
            </w:rPr>
            <w:fldChar w:fldCharType="separate"/>
          </w:r>
          <w:ins w:id="17" w:author="Author">
            <w:r>
              <w:rPr>
                <w:noProof/>
                <w:webHidden/>
              </w:rPr>
              <w:t>5</w:t>
            </w:r>
            <w:r>
              <w:rPr>
                <w:noProof/>
                <w:webHidden/>
              </w:rPr>
              <w:fldChar w:fldCharType="end"/>
            </w:r>
            <w:r w:rsidRPr="00881E71">
              <w:rPr>
                <w:rStyle w:val="Hyperlink"/>
                <w:noProof/>
              </w:rPr>
              <w:fldChar w:fldCharType="end"/>
            </w:r>
          </w:ins>
        </w:p>
        <w:p w14:paraId="17351E2F" w14:textId="77777777" w:rsidR="00A05740" w:rsidRDefault="00A05740" w:rsidP="00A05740">
          <w:pPr>
            <w:pStyle w:val="TOC2"/>
            <w:rPr>
              <w:ins w:id="18" w:author="Author"/>
              <w:rFonts w:asciiTheme="minorHAnsi" w:eastAsiaTheme="minorEastAsia" w:hAnsiTheme="minorHAnsi" w:cstheme="minorBidi"/>
              <w:noProof/>
              <w:kern w:val="2"/>
              <w:sz w:val="22"/>
              <w:szCs w:val="22"/>
              <w:lang w:eastAsia="en-GB"/>
              <w14:ligatures w14:val="standardContextual"/>
            </w:rPr>
          </w:pPr>
          <w:ins w:id="19" w:author="Author">
            <w:r w:rsidRPr="00881E71">
              <w:rPr>
                <w:rStyle w:val="Hyperlink"/>
                <w:noProof/>
              </w:rPr>
              <w:fldChar w:fldCharType="begin"/>
            </w:r>
            <w:r w:rsidRPr="00881E71">
              <w:rPr>
                <w:rStyle w:val="Hyperlink"/>
                <w:noProof/>
              </w:rPr>
              <w:instrText xml:space="preserve"> </w:instrText>
            </w:r>
            <w:r>
              <w:rPr>
                <w:noProof/>
              </w:rPr>
              <w:instrText>HYPERLINK \l "_Toc158718767"</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Meetings</w:t>
            </w:r>
            <w:r>
              <w:rPr>
                <w:noProof/>
                <w:webHidden/>
              </w:rPr>
              <w:tab/>
            </w:r>
            <w:r>
              <w:rPr>
                <w:noProof/>
                <w:webHidden/>
              </w:rPr>
              <w:tab/>
            </w:r>
            <w:r>
              <w:rPr>
                <w:noProof/>
                <w:webHidden/>
              </w:rPr>
              <w:fldChar w:fldCharType="begin"/>
            </w:r>
            <w:r>
              <w:rPr>
                <w:noProof/>
                <w:webHidden/>
              </w:rPr>
              <w:instrText xml:space="preserve"> PAGEREF _Toc158718767 \h </w:instrText>
            </w:r>
          </w:ins>
          <w:r>
            <w:rPr>
              <w:noProof/>
              <w:webHidden/>
            </w:rPr>
          </w:r>
          <w:r>
            <w:rPr>
              <w:noProof/>
              <w:webHidden/>
            </w:rPr>
            <w:fldChar w:fldCharType="separate"/>
          </w:r>
          <w:ins w:id="20" w:author="Author">
            <w:r>
              <w:rPr>
                <w:noProof/>
                <w:webHidden/>
              </w:rPr>
              <w:t>5</w:t>
            </w:r>
            <w:r>
              <w:rPr>
                <w:noProof/>
                <w:webHidden/>
              </w:rPr>
              <w:fldChar w:fldCharType="end"/>
            </w:r>
            <w:r w:rsidRPr="00881E71">
              <w:rPr>
                <w:rStyle w:val="Hyperlink"/>
                <w:noProof/>
              </w:rPr>
              <w:fldChar w:fldCharType="end"/>
            </w:r>
          </w:ins>
        </w:p>
        <w:p w14:paraId="6BD3B34F" w14:textId="77777777" w:rsidR="00A05740" w:rsidRDefault="00A05740" w:rsidP="00A05740">
          <w:pPr>
            <w:pStyle w:val="TOC3"/>
            <w:rPr>
              <w:ins w:id="21" w:author="Author"/>
              <w:rFonts w:asciiTheme="minorHAnsi" w:eastAsiaTheme="minorEastAsia" w:hAnsiTheme="minorHAnsi" w:cstheme="minorBidi"/>
              <w:noProof/>
              <w:kern w:val="2"/>
              <w:sz w:val="22"/>
              <w:szCs w:val="22"/>
              <w:lang w:eastAsia="en-GB"/>
              <w14:ligatures w14:val="standardContextual"/>
            </w:rPr>
          </w:pPr>
          <w:ins w:id="22" w:author="Author">
            <w:r w:rsidRPr="00881E71">
              <w:rPr>
                <w:rStyle w:val="Hyperlink"/>
                <w:noProof/>
              </w:rPr>
              <w:fldChar w:fldCharType="begin"/>
            </w:r>
            <w:r w:rsidRPr="00881E71">
              <w:rPr>
                <w:rStyle w:val="Hyperlink"/>
                <w:noProof/>
              </w:rPr>
              <w:instrText xml:space="preserve"> </w:instrText>
            </w:r>
            <w:r>
              <w:rPr>
                <w:noProof/>
              </w:rPr>
              <w:instrText>HYPERLINK \l "_Toc158718768"</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2.1.1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Radiocommunication Assembly</w:t>
            </w:r>
            <w:r>
              <w:rPr>
                <w:noProof/>
                <w:webHidden/>
              </w:rPr>
              <w:tab/>
            </w:r>
            <w:r>
              <w:rPr>
                <w:noProof/>
                <w:webHidden/>
              </w:rPr>
              <w:tab/>
            </w:r>
            <w:r>
              <w:rPr>
                <w:noProof/>
                <w:webHidden/>
              </w:rPr>
              <w:fldChar w:fldCharType="begin"/>
            </w:r>
            <w:r>
              <w:rPr>
                <w:noProof/>
                <w:webHidden/>
              </w:rPr>
              <w:instrText xml:space="preserve"> PAGEREF _Toc158718768 \h </w:instrText>
            </w:r>
          </w:ins>
          <w:r>
            <w:rPr>
              <w:noProof/>
              <w:webHidden/>
            </w:rPr>
          </w:r>
          <w:r>
            <w:rPr>
              <w:noProof/>
              <w:webHidden/>
            </w:rPr>
            <w:fldChar w:fldCharType="separate"/>
          </w:r>
          <w:ins w:id="23" w:author="Author">
            <w:r>
              <w:rPr>
                <w:noProof/>
                <w:webHidden/>
              </w:rPr>
              <w:t>5</w:t>
            </w:r>
            <w:r>
              <w:rPr>
                <w:noProof/>
                <w:webHidden/>
              </w:rPr>
              <w:fldChar w:fldCharType="end"/>
            </w:r>
            <w:r w:rsidRPr="00881E71">
              <w:rPr>
                <w:rStyle w:val="Hyperlink"/>
                <w:noProof/>
              </w:rPr>
              <w:fldChar w:fldCharType="end"/>
            </w:r>
          </w:ins>
        </w:p>
        <w:p w14:paraId="3392CD6B" w14:textId="77777777" w:rsidR="00A05740" w:rsidRDefault="00A05740" w:rsidP="00A05740">
          <w:pPr>
            <w:pStyle w:val="TOC3"/>
            <w:rPr>
              <w:ins w:id="24" w:author="Author"/>
              <w:rFonts w:asciiTheme="minorHAnsi" w:eastAsiaTheme="minorEastAsia" w:hAnsiTheme="minorHAnsi" w:cstheme="minorBidi"/>
              <w:noProof/>
              <w:kern w:val="2"/>
              <w:sz w:val="22"/>
              <w:szCs w:val="22"/>
              <w:lang w:eastAsia="en-GB"/>
              <w14:ligatures w14:val="standardContextual"/>
            </w:rPr>
          </w:pPr>
          <w:ins w:id="25" w:author="Author">
            <w:r w:rsidRPr="00881E71">
              <w:rPr>
                <w:rStyle w:val="Hyperlink"/>
                <w:noProof/>
              </w:rPr>
              <w:fldChar w:fldCharType="begin"/>
            </w:r>
            <w:r w:rsidRPr="00881E71">
              <w:rPr>
                <w:rStyle w:val="Hyperlink"/>
                <w:noProof/>
              </w:rPr>
              <w:instrText xml:space="preserve"> </w:instrText>
            </w:r>
            <w:r>
              <w:rPr>
                <w:noProof/>
              </w:rPr>
              <w:instrText>HYPERLINK \l "_Toc158718769"</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2.1.2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Conference Preparatory Meeting (CPM)</w:t>
            </w:r>
            <w:r>
              <w:rPr>
                <w:noProof/>
                <w:webHidden/>
              </w:rPr>
              <w:tab/>
            </w:r>
            <w:r>
              <w:rPr>
                <w:noProof/>
                <w:webHidden/>
              </w:rPr>
              <w:tab/>
            </w:r>
            <w:r>
              <w:rPr>
                <w:noProof/>
                <w:webHidden/>
              </w:rPr>
              <w:fldChar w:fldCharType="begin"/>
            </w:r>
            <w:r>
              <w:rPr>
                <w:noProof/>
                <w:webHidden/>
              </w:rPr>
              <w:instrText xml:space="preserve"> PAGEREF _Toc158718769 \h </w:instrText>
            </w:r>
          </w:ins>
          <w:r>
            <w:rPr>
              <w:noProof/>
              <w:webHidden/>
            </w:rPr>
          </w:r>
          <w:r>
            <w:rPr>
              <w:noProof/>
              <w:webHidden/>
            </w:rPr>
            <w:fldChar w:fldCharType="separate"/>
          </w:r>
          <w:ins w:id="26" w:author="Author">
            <w:r>
              <w:rPr>
                <w:noProof/>
                <w:webHidden/>
              </w:rPr>
              <w:t>5</w:t>
            </w:r>
            <w:r>
              <w:rPr>
                <w:noProof/>
                <w:webHidden/>
              </w:rPr>
              <w:fldChar w:fldCharType="end"/>
            </w:r>
            <w:r w:rsidRPr="00881E71">
              <w:rPr>
                <w:rStyle w:val="Hyperlink"/>
                <w:noProof/>
              </w:rPr>
              <w:fldChar w:fldCharType="end"/>
            </w:r>
          </w:ins>
        </w:p>
        <w:p w14:paraId="21DF551E" w14:textId="77777777" w:rsidR="00A05740" w:rsidRDefault="00A05740" w:rsidP="00A05740">
          <w:pPr>
            <w:pStyle w:val="TOC3"/>
            <w:rPr>
              <w:ins w:id="27" w:author="Author"/>
              <w:rFonts w:asciiTheme="minorHAnsi" w:eastAsiaTheme="minorEastAsia" w:hAnsiTheme="minorHAnsi" w:cstheme="minorBidi"/>
              <w:noProof/>
              <w:kern w:val="2"/>
              <w:sz w:val="22"/>
              <w:szCs w:val="22"/>
              <w:lang w:eastAsia="en-GB"/>
              <w14:ligatures w14:val="standardContextual"/>
            </w:rPr>
          </w:pPr>
          <w:ins w:id="28" w:author="Author">
            <w:r w:rsidRPr="00881E71">
              <w:rPr>
                <w:rStyle w:val="Hyperlink"/>
                <w:noProof/>
              </w:rPr>
              <w:fldChar w:fldCharType="begin"/>
            </w:r>
            <w:r w:rsidRPr="00881E71">
              <w:rPr>
                <w:rStyle w:val="Hyperlink"/>
                <w:noProof/>
              </w:rPr>
              <w:instrText xml:space="preserve"> </w:instrText>
            </w:r>
            <w:r>
              <w:rPr>
                <w:noProof/>
              </w:rPr>
              <w:instrText>HYPERLINK \l "_Toc158718770"</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2.1.3</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Study Groups Chairs and Vice-Chairs (CVC)</w:t>
            </w:r>
            <w:r>
              <w:rPr>
                <w:noProof/>
                <w:webHidden/>
              </w:rPr>
              <w:tab/>
            </w:r>
            <w:r>
              <w:rPr>
                <w:noProof/>
                <w:webHidden/>
              </w:rPr>
              <w:tab/>
            </w:r>
            <w:r>
              <w:rPr>
                <w:noProof/>
                <w:webHidden/>
              </w:rPr>
              <w:fldChar w:fldCharType="begin"/>
            </w:r>
            <w:r>
              <w:rPr>
                <w:noProof/>
                <w:webHidden/>
              </w:rPr>
              <w:instrText xml:space="preserve"> PAGEREF _Toc158718770 \h </w:instrText>
            </w:r>
          </w:ins>
          <w:r>
            <w:rPr>
              <w:noProof/>
              <w:webHidden/>
            </w:rPr>
          </w:r>
          <w:r>
            <w:rPr>
              <w:noProof/>
              <w:webHidden/>
            </w:rPr>
            <w:fldChar w:fldCharType="separate"/>
          </w:r>
          <w:ins w:id="29" w:author="Author">
            <w:r>
              <w:rPr>
                <w:noProof/>
                <w:webHidden/>
              </w:rPr>
              <w:t>5</w:t>
            </w:r>
            <w:r>
              <w:rPr>
                <w:noProof/>
                <w:webHidden/>
              </w:rPr>
              <w:fldChar w:fldCharType="end"/>
            </w:r>
            <w:r w:rsidRPr="00881E71">
              <w:rPr>
                <w:rStyle w:val="Hyperlink"/>
                <w:noProof/>
              </w:rPr>
              <w:fldChar w:fldCharType="end"/>
            </w:r>
          </w:ins>
        </w:p>
        <w:p w14:paraId="0FD1322C" w14:textId="77777777" w:rsidR="00A05740" w:rsidRDefault="00A05740" w:rsidP="00A05740">
          <w:pPr>
            <w:pStyle w:val="TOC3"/>
            <w:rPr>
              <w:ins w:id="30" w:author="Author"/>
              <w:rFonts w:asciiTheme="minorHAnsi" w:eastAsiaTheme="minorEastAsia" w:hAnsiTheme="minorHAnsi" w:cstheme="minorBidi"/>
              <w:noProof/>
              <w:kern w:val="2"/>
              <w:sz w:val="22"/>
              <w:szCs w:val="22"/>
              <w:lang w:eastAsia="en-GB"/>
              <w14:ligatures w14:val="standardContextual"/>
            </w:rPr>
          </w:pPr>
          <w:ins w:id="31" w:author="Author">
            <w:r w:rsidRPr="00881E71">
              <w:rPr>
                <w:rStyle w:val="Hyperlink"/>
                <w:noProof/>
              </w:rPr>
              <w:fldChar w:fldCharType="begin"/>
            </w:r>
            <w:r w:rsidRPr="00881E71">
              <w:rPr>
                <w:rStyle w:val="Hyperlink"/>
                <w:noProof/>
              </w:rPr>
              <w:instrText xml:space="preserve"> </w:instrText>
            </w:r>
            <w:r>
              <w:rPr>
                <w:noProof/>
              </w:rPr>
              <w:instrText>HYPERLINK \l "_Toc158718771"</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2.1.4</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 xml:space="preserve">Study Groups, the Coordination Committee for Vocabulary (CCV), </w:t>
            </w:r>
            <w:r>
              <w:rPr>
                <w:rStyle w:val="Hyperlink"/>
                <w:noProof/>
              </w:rPr>
              <w:br/>
            </w:r>
            <w:r w:rsidRPr="00881E71">
              <w:rPr>
                <w:rStyle w:val="Hyperlink"/>
                <w:noProof/>
              </w:rPr>
              <w:t xml:space="preserve">their subordinate Groups (Working Parties (WP), Task Groups (TG), </w:t>
            </w:r>
            <w:r>
              <w:rPr>
                <w:rStyle w:val="Hyperlink"/>
                <w:noProof/>
              </w:rPr>
              <w:br/>
            </w:r>
            <w:r w:rsidRPr="00881E71">
              <w:rPr>
                <w:rStyle w:val="Hyperlink"/>
                <w:noProof/>
              </w:rPr>
              <w:t xml:space="preserve">Joint Working Parties (JWP), Joint Task Groups (JTG), </w:t>
            </w:r>
            <w:r>
              <w:rPr>
                <w:rStyle w:val="Hyperlink"/>
                <w:noProof/>
              </w:rPr>
              <w:br/>
            </w:r>
            <w:r w:rsidRPr="00881E71">
              <w:rPr>
                <w:rStyle w:val="Hyperlink"/>
                <w:noProof/>
              </w:rPr>
              <w:t xml:space="preserve">Rapporteur Groups (RG), Joint Rapporteur Groups (JRG), </w:t>
            </w:r>
            <w:r>
              <w:rPr>
                <w:rStyle w:val="Hyperlink"/>
                <w:noProof/>
              </w:rPr>
              <w:br/>
            </w:r>
            <w:r w:rsidRPr="00881E71">
              <w:rPr>
                <w:rStyle w:val="Hyperlink"/>
                <w:noProof/>
              </w:rPr>
              <w:t>Correspondence Groups (CG)) and Rapporteurs)</w:t>
            </w:r>
            <w:r>
              <w:rPr>
                <w:noProof/>
                <w:webHidden/>
              </w:rPr>
              <w:tab/>
            </w:r>
            <w:r>
              <w:rPr>
                <w:noProof/>
                <w:webHidden/>
              </w:rPr>
              <w:tab/>
            </w:r>
            <w:r>
              <w:rPr>
                <w:noProof/>
                <w:webHidden/>
              </w:rPr>
              <w:fldChar w:fldCharType="begin"/>
            </w:r>
            <w:r>
              <w:rPr>
                <w:noProof/>
                <w:webHidden/>
              </w:rPr>
              <w:instrText xml:space="preserve"> PAGEREF _Toc158718771 \h </w:instrText>
            </w:r>
          </w:ins>
          <w:r>
            <w:rPr>
              <w:noProof/>
              <w:webHidden/>
            </w:rPr>
          </w:r>
          <w:r>
            <w:rPr>
              <w:noProof/>
              <w:webHidden/>
            </w:rPr>
            <w:fldChar w:fldCharType="separate"/>
          </w:r>
          <w:ins w:id="32" w:author="Author">
            <w:r>
              <w:rPr>
                <w:noProof/>
                <w:webHidden/>
              </w:rPr>
              <w:t>6</w:t>
            </w:r>
            <w:r>
              <w:rPr>
                <w:noProof/>
                <w:webHidden/>
              </w:rPr>
              <w:fldChar w:fldCharType="end"/>
            </w:r>
            <w:r w:rsidRPr="00881E71">
              <w:rPr>
                <w:rStyle w:val="Hyperlink"/>
                <w:noProof/>
              </w:rPr>
              <w:fldChar w:fldCharType="end"/>
            </w:r>
          </w:ins>
        </w:p>
        <w:p w14:paraId="677E8664" w14:textId="77777777" w:rsidR="00A05740" w:rsidRDefault="00A05740" w:rsidP="00A05740">
          <w:pPr>
            <w:pStyle w:val="TOC2"/>
            <w:rPr>
              <w:ins w:id="33" w:author="Author"/>
              <w:rFonts w:asciiTheme="minorHAnsi" w:eastAsiaTheme="minorEastAsia" w:hAnsiTheme="minorHAnsi" w:cstheme="minorBidi"/>
              <w:noProof/>
              <w:kern w:val="2"/>
              <w:sz w:val="22"/>
              <w:szCs w:val="22"/>
              <w:lang w:eastAsia="en-GB"/>
              <w14:ligatures w14:val="standardContextual"/>
            </w:rPr>
          </w:pPr>
          <w:ins w:id="34" w:author="Author">
            <w:r w:rsidRPr="00881E71">
              <w:rPr>
                <w:rStyle w:val="Hyperlink"/>
                <w:noProof/>
              </w:rPr>
              <w:fldChar w:fldCharType="begin"/>
            </w:r>
            <w:r w:rsidRPr="00881E71">
              <w:rPr>
                <w:rStyle w:val="Hyperlink"/>
                <w:noProof/>
              </w:rPr>
              <w:instrText xml:space="preserve"> </w:instrText>
            </w:r>
            <w:r>
              <w:rPr>
                <w:noProof/>
              </w:rPr>
              <w:instrText>HYPERLINK \l "_Toc158718772"</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Participation at meetings</w:t>
            </w:r>
            <w:r>
              <w:rPr>
                <w:noProof/>
                <w:webHidden/>
              </w:rPr>
              <w:tab/>
            </w:r>
            <w:r>
              <w:rPr>
                <w:noProof/>
                <w:webHidden/>
              </w:rPr>
              <w:tab/>
            </w:r>
            <w:r>
              <w:rPr>
                <w:noProof/>
                <w:webHidden/>
              </w:rPr>
              <w:fldChar w:fldCharType="begin"/>
            </w:r>
            <w:r>
              <w:rPr>
                <w:noProof/>
                <w:webHidden/>
              </w:rPr>
              <w:instrText xml:space="preserve"> PAGEREF _Toc158718772 \h </w:instrText>
            </w:r>
          </w:ins>
          <w:r>
            <w:rPr>
              <w:noProof/>
              <w:webHidden/>
            </w:rPr>
          </w:r>
          <w:r>
            <w:rPr>
              <w:noProof/>
              <w:webHidden/>
            </w:rPr>
            <w:fldChar w:fldCharType="separate"/>
          </w:r>
          <w:ins w:id="35" w:author="Author">
            <w:r>
              <w:rPr>
                <w:noProof/>
                <w:webHidden/>
              </w:rPr>
              <w:t>6</w:t>
            </w:r>
            <w:r>
              <w:rPr>
                <w:noProof/>
                <w:webHidden/>
              </w:rPr>
              <w:fldChar w:fldCharType="end"/>
            </w:r>
            <w:r w:rsidRPr="00881E71">
              <w:rPr>
                <w:rStyle w:val="Hyperlink"/>
                <w:noProof/>
              </w:rPr>
              <w:fldChar w:fldCharType="end"/>
            </w:r>
          </w:ins>
        </w:p>
        <w:p w14:paraId="7BF6A44F" w14:textId="77777777" w:rsidR="00A05740" w:rsidRDefault="00A05740" w:rsidP="00A05740">
          <w:pPr>
            <w:pStyle w:val="TOC3"/>
            <w:rPr>
              <w:ins w:id="36" w:author="Author"/>
              <w:rFonts w:asciiTheme="minorHAnsi" w:eastAsiaTheme="minorEastAsia" w:hAnsiTheme="minorHAnsi" w:cstheme="minorBidi"/>
              <w:noProof/>
              <w:kern w:val="2"/>
              <w:sz w:val="22"/>
              <w:szCs w:val="22"/>
              <w:lang w:eastAsia="en-GB"/>
              <w14:ligatures w14:val="standardContextual"/>
            </w:rPr>
          </w:pPr>
          <w:ins w:id="37" w:author="Author">
            <w:r w:rsidRPr="00881E71">
              <w:rPr>
                <w:rStyle w:val="Hyperlink"/>
                <w:noProof/>
              </w:rPr>
              <w:fldChar w:fldCharType="begin"/>
            </w:r>
            <w:r w:rsidRPr="00881E71">
              <w:rPr>
                <w:rStyle w:val="Hyperlink"/>
                <w:noProof/>
              </w:rPr>
              <w:instrText xml:space="preserve"> </w:instrText>
            </w:r>
            <w:r>
              <w:rPr>
                <w:noProof/>
              </w:rPr>
              <w:instrText>HYPERLINK \l "_Toc158718773"</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2.2.1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Fellowship policy</w:t>
            </w:r>
            <w:r>
              <w:rPr>
                <w:noProof/>
                <w:webHidden/>
              </w:rPr>
              <w:tab/>
            </w:r>
            <w:r>
              <w:rPr>
                <w:noProof/>
                <w:webHidden/>
              </w:rPr>
              <w:tab/>
            </w:r>
            <w:r>
              <w:rPr>
                <w:noProof/>
                <w:webHidden/>
              </w:rPr>
              <w:fldChar w:fldCharType="begin"/>
            </w:r>
            <w:r>
              <w:rPr>
                <w:noProof/>
                <w:webHidden/>
              </w:rPr>
              <w:instrText xml:space="preserve"> PAGEREF _Toc158718773 \h </w:instrText>
            </w:r>
          </w:ins>
          <w:r>
            <w:rPr>
              <w:noProof/>
              <w:webHidden/>
            </w:rPr>
          </w:r>
          <w:r>
            <w:rPr>
              <w:noProof/>
              <w:webHidden/>
            </w:rPr>
            <w:fldChar w:fldCharType="separate"/>
          </w:r>
          <w:ins w:id="38" w:author="Author">
            <w:r>
              <w:rPr>
                <w:noProof/>
                <w:webHidden/>
              </w:rPr>
              <w:t>6</w:t>
            </w:r>
            <w:r>
              <w:rPr>
                <w:noProof/>
                <w:webHidden/>
              </w:rPr>
              <w:fldChar w:fldCharType="end"/>
            </w:r>
            <w:r w:rsidRPr="00881E71">
              <w:rPr>
                <w:rStyle w:val="Hyperlink"/>
                <w:noProof/>
              </w:rPr>
              <w:fldChar w:fldCharType="end"/>
            </w:r>
          </w:ins>
        </w:p>
        <w:p w14:paraId="400A5FD0" w14:textId="77777777" w:rsidR="00A05740" w:rsidRDefault="00A05740" w:rsidP="00A05740">
          <w:pPr>
            <w:pStyle w:val="TOC2"/>
            <w:rPr>
              <w:ins w:id="39" w:author="Author"/>
              <w:rFonts w:asciiTheme="minorHAnsi" w:eastAsiaTheme="minorEastAsia" w:hAnsiTheme="minorHAnsi" w:cstheme="minorBidi"/>
              <w:noProof/>
              <w:kern w:val="2"/>
              <w:sz w:val="22"/>
              <w:szCs w:val="22"/>
              <w:lang w:eastAsia="en-GB"/>
              <w14:ligatures w14:val="standardContextual"/>
            </w:rPr>
          </w:pPr>
          <w:ins w:id="40" w:author="Author">
            <w:r w:rsidRPr="00881E71">
              <w:rPr>
                <w:rStyle w:val="Hyperlink"/>
                <w:noProof/>
              </w:rPr>
              <w:fldChar w:fldCharType="begin"/>
            </w:r>
            <w:r w:rsidRPr="00881E71">
              <w:rPr>
                <w:rStyle w:val="Hyperlink"/>
                <w:noProof/>
              </w:rPr>
              <w:instrText xml:space="preserve"> </w:instrText>
            </w:r>
            <w:r>
              <w:rPr>
                <w:noProof/>
              </w:rPr>
              <w:instrText>HYPERLINK \l "_Toc158718774"</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2.3</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Calendar of meetings</w:t>
            </w:r>
            <w:r>
              <w:rPr>
                <w:noProof/>
                <w:webHidden/>
              </w:rPr>
              <w:tab/>
            </w:r>
            <w:r>
              <w:rPr>
                <w:noProof/>
                <w:webHidden/>
              </w:rPr>
              <w:tab/>
            </w:r>
            <w:r>
              <w:rPr>
                <w:noProof/>
                <w:webHidden/>
              </w:rPr>
              <w:fldChar w:fldCharType="begin"/>
            </w:r>
            <w:r>
              <w:rPr>
                <w:noProof/>
                <w:webHidden/>
              </w:rPr>
              <w:instrText xml:space="preserve"> PAGEREF _Toc158718774 \h </w:instrText>
            </w:r>
          </w:ins>
          <w:r>
            <w:rPr>
              <w:noProof/>
              <w:webHidden/>
            </w:rPr>
          </w:r>
          <w:r>
            <w:rPr>
              <w:noProof/>
              <w:webHidden/>
            </w:rPr>
            <w:fldChar w:fldCharType="separate"/>
          </w:r>
          <w:ins w:id="41" w:author="Author">
            <w:r>
              <w:rPr>
                <w:noProof/>
                <w:webHidden/>
              </w:rPr>
              <w:t>7</w:t>
            </w:r>
            <w:r>
              <w:rPr>
                <w:noProof/>
                <w:webHidden/>
              </w:rPr>
              <w:fldChar w:fldCharType="end"/>
            </w:r>
            <w:r w:rsidRPr="00881E71">
              <w:rPr>
                <w:rStyle w:val="Hyperlink"/>
                <w:noProof/>
              </w:rPr>
              <w:fldChar w:fldCharType="end"/>
            </w:r>
          </w:ins>
        </w:p>
        <w:p w14:paraId="690A84CE" w14:textId="77777777" w:rsidR="00A05740" w:rsidRDefault="00A05740" w:rsidP="00A05740">
          <w:pPr>
            <w:pStyle w:val="TOC2"/>
            <w:rPr>
              <w:ins w:id="42" w:author="Author"/>
              <w:rFonts w:asciiTheme="minorHAnsi" w:eastAsiaTheme="minorEastAsia" w:hAnsiTheme="minorHAnsi" w:cstheme="minorBidi"/>
              <w:noProof/>
              <w:kern w:val="2"/>
              <w:sz w:val="22"/>
              <w:szCs w:val="22"/>
              <w:lang w:eastAsia="en-GB"/>
              <w14:ligatures w14:val="standardContextual"/>
            </w:rPr>
          </w:pPr>
          <w:ins w:id="43" w:author="Author">
            <w:r w:rsidRPr="00881E71">
              <w:rPr>
                <w:rStyle w:val="Hyperlink"/>
                <w:noProof/>
              </w:rPr>
              <w:fldChar w:fldCharType="begin"/>
            </w:r>
            <w:r w:rsidRPr="00881E71">
              <w:rPr>
                <w:rStyle w:val="Hyperlink"/>
                <w:noProof/>
              </w:rPr>
              <w:instrText xml:space="preserve"> </w:instrText>
            </w:r>
            <w:r>
              <w:rPr>
                <w:noProof/>
              </w:rPr>
              <w:instrText>HYPERLINK \l "_Toc158718775"</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2.4</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Announcement of meetings</w:t>
            </w:r>
            <w:r>
              <w:rPr>
                <w:noProof/>
                <w:webHidden/>
              </w:rPr>
              <w:tab/>
            </w:r>
            <w:r>
              <w:rPr>
                <w:noProof/>
                <w:webHidden/>
              </w:rPr>
              <w:tab/>
            </w:r>
            <w:r>
              <w:rPr>
                <w:noProof/>
                <w:webHidden/>
              </w:rPr>
              <w:fldChar w:fldCharType="begin"/>
            </w:r>
            <w:r>
              <w:rPr>
                <w:noProof/>
                <w:webHidden/>
              </w:rPr>
              <w:instrText xml:space="preserve"> PAGEREF _Toc158718775 \h </w:instrText>
            </w:r>
          </w:ins>
          <w:r>
            <w:rPr>
              <w:noProof/>
              <w:webHidden/>
            </w:rPr>
          </w:r>
          <w:r>
            <w:rPr>
              <w:noProof/>
              <w:webHidden/>
            </w:rPr>
            <w:fldChar w:fldCharType="separate"/>
          </w:r>
          <w:ins w:id="44" w:author="Author">
            <w:r>
              <w:rPr>
                <w:noProof/>
                <w:webHidden/>
              </w:rPr>
              <w:t>7</w:t>
            </w:r>
            <w:r>
              <w:rPr>
                <w:noProof/>
                <w:webHidden/>
              </w:rPr>
              <w:fldChar w:fldCharType="end"/>
            </w:r>
            <w:r w:rsidRPr="00881E71">
              <w:rPr>
                <w:rStyle w:val="Hyperlink"/>
                <w:noProof/>
              </w:rPr>
              <w:fldChar w:fldCharType="end"/>
            </w:r>
          </w:ins>
        </w:p>
        <w:p w14:paraId="5395AF4C" w14:textId="77777777" w:rsidR="00A05740" w:rsidRDefault="00A05740" w:rsidP="00A05740">
          <w:pPr>
            <w:pStyle w:val="TOC3"/>
            <w:rPr>
              <w:ins w:id="45" w:author="Author"/>
              <w:rFonts w:asciiTheme="minorHAnsi" w:eastAsiaTheme="minorEastAsia" w:hAnsiTheme="minorHAnsi" w:cstheme="minorBidi"/>
              <w:noProof/>
              <w:kern w:val="2"/>
              <w:sz w:val="22"/>
              <w:szCs w:val="22"/>
              <w:lang w:eastAsia="en-GB"/>
              <w14:ligatures w14:val="standardContextual"/>
            </w:rPr>
          </w:pPr>
          <w:ins w:id="46" w:author="Author">
            <w:r w:rsidRPr="00881E71">
              <w:rPr>
                <w:rStyle w:val="Hyperlink"/>
                <w:noProof/>
              </w:rPr>
              <w:fldChar w:fldCharType="begin"/>
            </w:r>
            <w:r w:rsidRPr="00881E71">
              <w:rPr>
                <w:rStyle w:val="Hyperlink"/>
                <w:noProof/>
              </w:rPr>
              <w:instrText xml:space="preserve"> </w:instrText>
            </w:r>
            <w:r>
              <w:rPr>
                <w:noProof/>
              </w:rPr>
              <w:instrText>HYPERLINK \l "_Toc158718776"</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2.4.1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Radiocommunication Assembly</w:t>
            </w:r>
            <w:r>
              <w:rPr>
                <w:noProof/>
                <w:webHidden/>
              </w:rPr>
              <w:tab/>
            </w:r>
            <w:r>
              <w:rPr>
                <w:noProof/>
                <w:webHidden/>
              </w:rPr>
              <w:tab/>
            </w:r>
            <w:r>
              <w:rPr>
                <w:noProof/>
                <w:webHidden/>
              </w:rPr>
              <w:fldChar w:fldCharType="begin"/>
            </w:r>
            <w:r>
              <w:rPr>
                <w:noProof/>
                <w:webHidden/>
              </w:rPr>
              <w:instrText xml:space="preserve"> PAGEREF _Toc158718776 \h </w:instrText>
            </w:r>
          </w:ins>
          <w:r>
            <w:rPr>
              <w:noProof/>
              <w:webHidden/>
            </w:rPr>
          </w:r>
          <w:r>
            <w:rPr>
              <w:noProof/>
              <w:webHidden/>
            </w:rPr>
            <w:fldChar w:fldCharType="separate"/>
          </w:r>
          <w:ins w:id="47" w:author="Author">
            <w:r>
              <w:rPr>
                <w:noProof/>
                <w:webHidden/>
              </w:rPr>
              <w:t>7</w:t>
            </w:r>
            <w:r>
              <w:rPr>
                <w:noProof/>
                <w:webHidden/>
              </w:rPr>
              <w:fldChar w:fldCharType="end"/>
            </w:r>
            <w:r w:rsidRPr="00881E71">
              <w:rPr>
                <w:rStyle w:val="Hyperlink"/>
                <w:noProof/>
              </w:rPr>
              <w:fldChar w:fldCharType="end"/>
            </w:r>
          </w:ins>
        </w:p>
        <w:p w14:paraId="3072D5FF" w14:textId="77777777" w:rsidR="00A05740" w:rsidRDefault="00A05740" w:rsidP="00A05740">
          <w:pPr>
            <w:pStyle w:val="TOC3"/>
            <w:rPr>
              <w:ins w:id="48" w:author="Author"/>
              <w:rFonts w:asciiTheme="minorHAnsi" w:eastAsiaTheme="minorEastAsia" w:hAnsiTheme="minorHAnsi" w:cstheme="minorBidi"/>
              <w:noProof/>
              <w:kern w:val="2"/>
              <w:sz w:val="22"/>
              <w:szCs w:val="22"/>
              <w:lang w:eastAsia="en-GB"/>
              <w14:ligatures w14:val="standardContextual"/>
            </w:rPr>
          </w:pPr>
          <w:ins w:id="49" w:author="Author">
            <w:r w:rsidRPr="00881E71">
              <w:rPr>
                <w:rStyle w:val="Hyperlink"/>
                <w:noProof/>
              </w:rPr>
              <w:fldChar w:fldCharType="begin"/>
            </w:r>
            <w:r w:rsidRPr="00881E71">
              <w:rPr>
                <w:rStyle w:val="Hyperlink"/>
                <w:noProof/>
              </w:rPr>
              <w:instrText xml:space="preserve"> </w:instrText>
            </w:r>
            <w:r>
              <w:rPr>
                <w:noProof/>
              </w:rPr>
              <w:instrText>HYPERLINK \l "_Toc158718777"</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2.4.2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Meeting sessions of the CPM</w:t>
            </w:r>
            <w:r>
              <w:rPr>
                <w:noProof/>
                <w:webHidden/>
              </w:rPr>
              <w:tab/>
            </w:r>
            <w:r>
              <w:rPr>
                <w:noProof/>
                <w:webHidden/>
              </w:rPr>
              <w:tab/>
            </w:r>
            <w:r>
              <w:rPr>
                <w:noProof/>
                <w:webHidden/>
              </w:rPr>
              <w:fldChar w:fldCharType="begin"/>
            </w:r>
            <w:r>
              <w:rPr>
                <w:noProof/>
                <w:webHidden/>
              </w:rPr>
              <w:instrText xml:space="preserve"> PAGEREF _Toc158718777 \h </w:instrText>
            </w:r>
          </w:ins>
          <w:r>
            <w:rPr>
              <w:noProof/>
              <w:webHidden/>
            </w:rPr>
          </w:r>
          <w:r>
            <w:rPr>
              <w:noProof/>
              <w:webHidden/>
            </w:rPr>
            <w:fldChar w:fldCharType="separate"/>
          </w:r>
          <w:ins w:id="50" w:author="Author">
            <w:r>
              <w:rPr>
                <w:noProof/>
                <w:webHidden/>
              </w:rPr>
              <w:t>7</w:t>
            </w:r>
            <w:r>
              <w:rPr>
                <w:noProof/>
                <w:webHidden/>
              </w:rPr>
              <w:fldChar w:fldCharType="end"/>
            </w:r>
            <w:r w:rsidRPr="00881E71">
              <w:rPr>
                <w:rStyle w:val="Hyperlink"/>
                <w:noProof/>
              </w:rPr>
              <w:fldChar w:fldCharType="end"/>
            </w:r>
          </w:ins>
        </w:p>
        <w:p w14:paraId="408853E1" w14:textId="77777777" w:rsidR="00A05740" w:rsidRDefault="00A05740" w:rsidP="00A05740">
          <w:pPr>
            <w:pStyle w:val="TOC3"/>
            <w:rPr>
              <w:ins w:id="51" w:author="Author"/>
              <w:rFonts w:asciiTheme="minorHAnsi" w:eastAsiaTheme="minorEastAsia" w:hAnsiTheme="minorHAnsi" w:cstheme="minorBidi"/>
              <w:noProof/>
              <w:kern w:val="2"/>
              <w:sz w:val="22"/>
              <w:szCs w:val="22"/>
              <w:lang w:eastAsia="en-GB"/>
              <w14:ligatures w14:val="standardContextual"/>
            </w:rPr>
          </w:pPr>
          <w:ins w:id="52" w:author="Author">
            <w:r w:rsidRPr="00881E71">
              <w:rPr>
                <w:rStyle w:val="Hyperlink"/>
                <w:noProof/>
              </w:rPr>
              <w:fldChar w:fldCharType="begin"/>
            </w:r>
            <w:r w:rsidRPr="00881E71">
              <w:rPr>
                <w:rStyle w:val="Hyperlink"/>
                <w:noProof/>
              </w:rPr>
              <w:instrText xml:space="preserve"> </w:instrText>
            </w:r>
            <w:r>
              <w:rPr>
                <w:noProof/>
              </w:rPr>
              <w:instrText>HYPERLINK \l "_Toc158718778"</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2.4.3</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Study Group meetings</w:t>
            </w:r>
            <w:r>
              <w:rPr>
                <w:noProof/>
                <w:webHidden/>
              </w:rPr>
              <w:tab/>
            </w:r>
            <w:r>
              <w:rPr>
                <w:noProof/>
                <w:webHidden/>
              </w:rPr>
              <w:tab/>
            </w:r>
            <w:r>
              <w:rPr>
                <w:noProof/>
                <w:webHidden/>
              </w:rPr>
              <w:fldChar w:fldCharType="begin"/>
            </w:r>
            <w:r>
              <w:rPr>
                <w:noProof/>
                <w:webHidden/>
              </w:rPr>
              <w:instrText xml:space="preserve"> PAGEREF _Toc158718778 \h </w:instrText>
            </w:r>
          </w:ins>
          <w:r>
            <w:rPr>
              <w:noProof/>
              <w:webHidden/>
            </w:rPr>
          </w:r>
          <w:r>
            <w:rPr>
              <w:noProof/>
              <w:webHidden/>
            </w:rPr>
            <w:fldChar w:fldCharType="separate"/>
          </w:r>
          <w:ins w:id="53" w:author="Author">
            <w:r>
              <w:rPr>
                <w:noProof/>
                <w:webHidden/>
              </w:rPr>
              <w:t>7</w:t>
            </w:r>
            <w:r>
              <w:rPr>
                <w:noProof/>
                <w:webHidden/>
              </w:rPr>
              <w:fldChar w:fldCharType="end"/>
            </w:r>
            <w:r w:rsidRPr="00881E71">
              <w:rPr>
                <w:rStyle w:val="Hyperlink"/>
                <w:noProof/>
              </w:rPr>
              <w:fldChar w:fldCharType="end"/>
            </w:r>
          </w:ins>
        </w:p>
        <w:p w14:paraId="4906BA13" w14:textId="77777777" w:rsidR="00A05740" w:rsidRDefault="00A05740" w:rsidP="00A05740">
          <w:pPr>
            <w:pStyle w:val="TOC3"/>
            <w:rPr>
              <w:ins w:id="54" w:author="Author"/>
              <w:rFonts w:asciiTheme="minorHAnsi" w:eastAsiaTheme="minorEastAsia" w:hAnsiTheme="minorHAnsi" w:cstheme="minorBidi"/>
              <w:noProof/>
              <w:kern w:val="2"/>
              <w:sz w:val="22"/>
              <w:szCs w:val="22"/>
              <w:lang w:eastAsia="en-GB"/>
              <w14:ligatures w14:val="standardContextual"/>
            </w:rPr>
          </w:pPr>
          <w:ins w:id="55" w:author="Author">
            <w:r w:rsidRPr="00881E71">
              <w:rPr>
                <w:rStyle w:val="Hyperlink"/>
                <w:noProof/>
              </w:rPr>
              <w:lastRenderedPageBreak/>
              <w:fldChar w:fldCharType="begin"/>
            </w:r>
            <w:r w:rsidRPr="00881E71">
              <w:rPr>
                <w:rStyle w:val="Hyperlink"/>
                <w:noProof/>
              </w:rPr>
              <w:instrText xml:space="preserve"> </w:instrText>
            </w:r>
            <w:r>
              <w:rPr>
                <w:noProof/>
              </w:rPr>
              <w:instrText>HYPERLINK \l "_Toc158718779"</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2.4.4</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Subordinate Groups (WPs, TGs, etc.)</w:t>
            </w:r>
            <w:r>
              <w:rPr>
                <w:noProof/>
                <w:webHidden/>
              </w:rPr>
              <w:tab/>
            </w:r>
            <w:r>
              <w:rPr>
                <w:noProof/>
                <w:webHidden/>
              </w:rPr>
              <w:tab/>
            </w:r>
            <w:r>
              <w:rPr>
                <w:noProof/>
                <w:webHidden/>
              </w:rPr>
              <w:fldChar w:fldCharType="begin"/>
            </w:r>
            <w:r>
              <w:rPr>
                <w:noProof/>
                <w:webHidden/>
              </w:rPr>
              <w:instrText xml:space="preserve"> PAGEREF _Toc158718779 \h </w:instrText>
            </w:r>
          </w:ins>
          <w:r>
            <w:rPr>
              <w:noProof/>
              <w:webHidden/>
            </w:rPr>
          </w:r>
          <w:r>
            <w:rPr>
              <w:noProof/>
              <w:webHidden/>
            </w:rPr>
            <w:fldChar w:fldCharType="separate"/>
          </w:r>
          <w:ins w:id="56" w:author="Author">
            <w:r>
              <w:rPr>
                <w:noProof/>
                <w:webHidden/>
              </w:rPr>
              <w:t>7</w:t>
            </w:r>
            <w:r>
              <w:rPr>
                <w:noProof/>
                <w:webHidden/>
              </w:rPr>
              <w:fldChar w:fldCharType="end"/>
            </w:r>
            <w:r w:rsidRPr="00881E71">
              <w:rPr>
                <w:rStyle w:val="Hyperlink"/>
                <w:noProof/>
              </w:rPr>
              <w:fldChar w:fldCharType="end"/>
            </w:r>
          </w:ins>
        </w:p>
        <w:p w14:paraId="221D54DA" w14:textId="77777777" w:rsidR="00A05740" w:rsidRDefault="00A05740" w:rsidP="00A05740">
          <w:pPr>
            <w:pStyle w:val="TOC2"/>
            <w:rPr>
              <w:ins w:id="57" w:author="Author"/>
              <w:rFonts w:asciiTheme="minorHAnsi" w:eastAsiaTheme="minorEastAsia" w:hAnsiTheme="minorHAnsi" w:cstheme="minorBidi"/>
              <w:noProof/>
              <w:kern w:val="2"/>
              <w:sz w:val="22"/>
              <w:szCs w:val="22"/>
              <w:lang w:eastAsia="en-GB"/>
              <w14:ligatures w14:val="standardContextual"/>
            </w:rPr>
          </w:pPr>
          <w:ins w:id="58" w:author="Author">
            <w:r w:rsidRPr="00881E71">
              <w:rPr>
                <w:rStyle w:val="Hyperlink"/>
                <w:noProof/>
              </w:rPr>
              <w:fldChar w:fldCharType="begin"/>
            </w:r>
            <w:r w:rsidRPr="00881E71">
              <w:rPr>
                <w:rStyle w:val="Hyperlink"/>
                <w:noProof/>
              </w:rPr>
              <w:instrText xml:space="preserve"> </w:instrText>
            </w:r>
            <w:r>
              <w:rPr>
                <w:noProof/>
              </w:rPr>
              <w:instrText>HYPERLINK \l "_Toc158718780"</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2.5</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Arrangements for meetings held at ITU in Geneva</w:t>
            </w:r>
            <w:r>
              <w:rPr>
                <w:noProof/>
                <w:webHidden/>
              </w:rPr>
              <w:tab/>
            </w:r>
            <w:r>
              <w:rPr>
                <w:noProof/>
                <w:webHidden/>
              </w:rPr>
              <w:tab/>
            </w:r>
            <w:r>
              <w:rPr>
                <w:noProof/>
                <w:webHidden/>
              </w:rPr>
              <w:fldChar w:fldCharType="begin"/>
            </w:r>
            <w:r>
              <w:rPr>
                <w:noProof/>
                <w:webHidden/>
              </w:rPr>
              <w:instrText xml:space="preserve"> PAGEREF _Toc158718780 \h </w:instrText>
            </w:r>
          </w:ins>
          <w:r>
            <w:rPr>
              <w:noProof/>
              <w:webHidden/>
            </w:rPr>
          </w:r>
          <w:r>
            <w:rPr>
              <w:noProof/>
              <w:webHidden/>
            </w:rPr>
            <w:fldChar w:fldCharType="separate"/>
          </w:r>
          <w:ins w:id="59" w:author="Author">
            <w:r>
              <w:rPr>
                <w:noProof/>
                <w:webHidden/>
              </w:rPr>
              <w:t>8</w:t>
            </w:r>
            <w:r>
              <w:rPr>
                <w:noProof/>
                <w:webHidden/>
              </w:rPr>
              <w:fldChar w:fldCharType="end"/>
            </w:r>
            <w:r w:rsidRPr="00881E71">
              <w:rPr>
                <w:rStyle w:val="Hyperlink"/>
                <w:noProof/>
              </w:rPr>
              <w:fldChar w:fldCharType="end"/>
            </w:r>
          </w:ins>
        </w:p>
        <w:p w14:paraId="5A4D02E4" w14:textId="77777777" w:rsidR="00A05740" w:rsidRDefault="00A05740" w:rsidP="00A05740">
          <w:pPr>
            <w:pStyle w:val="TOC3"/>
            <w:rPr>
              <w:ins w:id="60" w:author="Author"/>
              <w:rFonts w:asciiTheme="minorHAnsi" w:eastAsiaTheme="minorEastAsia" w:hAnsiTheme="minorHAnsi" w:cstheme="minorBidi"/>
              <w:noProof/>
              <w:kern w:val="2"/>
              <w:sz w:val="22"/>
              <w:szCs w:val="22"/>
              <w:lang w:eastAsia="en-GB"/>
              <w14:ligatures w14:val="standardContextual"/>
            </w:rPr>
          </w:pPr>
          <w:ins w:id="61" w:author="Author">
            <w:r w:rsidRPr="00881E71">
              <w:rPr>
                <w:rStyle w:val="Hyperlink"/>
                <w:noProof/>
              </w:rPr>
              <w:fldChar w:fldCharType="begin"/>
            </w:r>
            <w:r w:rsidRPr="00881E71">
              <w:rPr>
                <w:rStyle w:val="Hyperlink"/>
                <w:noProof/>
              </w:rPr>
              <w:instrText xml:space="preserve"> </w:instrText>
            </w:r>
            <w:r>
              <w:rPr>
                <w:noProof/>
              </w:rPr>
              <w:instrText>HYPERLINK \l "_Toc158718781"</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2.5.1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Registration of participants</w:t>
            </w:r>
            <w:r>
              <w:rPr>
                <w:noProof/>
                <w:webHidden/>
              </w:rPr>
              <w:tab/>
            </w:r>
            <w:r>
              <w:rPr>
                <w:noProof/>
                <w:webHidden/>
              </w:rPr>
              <w:tab/>
            </w:r>
            <w:r>
              <w:rPr>
                <w:noProof/>
                <w:webHidden/>
              </w:rPr>
              <w:fldChar w:fldCharType="begin"/>
            </w:r>
            <w:r>
              <w:rPr>
                <w:noProof/>
                <w:webHidden/>
              </w:rPr>
              <w:instrText xml:space="preserve"> PAGEREF _Toc158718781 \h </w:instrText>
            </w:r>
          </w:ins>
          <w:r>
            <w:rPr>
              <w:noProof/>
              <w:webHidden/>
            </w:rPr>
          </w:r>
          <w:r>
            <w:rPr>
              <w:noProof/>
              <w:webHidden/>
            </w:rPr>
            <w:fldChar w:fldCharType="separate"/>
          </w:r>
          <w:ins w:id="62" w:author="Author">
            <w:r>
              <w:rPr>
                <w:noProof/>
                <w:webHidden/>
              </w:rPr>
              <w:t>8</w:t>
            </w:r>
            <w:r>
              <w:rPr>
                <w:noProof/>
                <w:webHidden/>
              </w:rPr>
              <w:fldChar w:fldCharType="end"/>
            </w:r>
            <w:r w:rsidRPr="00881E71">
              <w:rPr>
                <w:rStyle w:val="Hyperlink"/>
                <w:noProof/>
              </w:rPr>
              <w:fldChar w:fldCharType="end"/>
            </w:r>
          </w:ins>
        </w:p>
        <w:p w14:paraId="5774BA8C" w14:textId="77777777" w:rsidR="00A05740" w:rsidRDefault="00A05740" w:rsidP="00A05740">
          <w:pPr>
            <w:pStyle w:val="TOC3"/>
            <w:rPr>
              <w:ins w:id="63" w:author="Author"/>
              <w:rFonts w:asciiTheme="minorHAnsi" w:eastAsiaTheme="minorEastAsia" w:hAnsiTheme="minorHAnsi" w:cstheme="minorBidi"/>
              <w:noProof/>
              <w:kern w:val="2"/>
              <w:sz w:val="22"/>
              <w:szCs w:val="22"/>
              <w:lang w:eastAsia="en-GB"/>
              <w14:ligatures w14:val="standardContextual"/>
            </w:rPr>
          </w:pPr>
          <w:ins w:id="64" w:author="Author">
            <w:r w:rsidRPr="00881E71">
              <w:rPr>
                <w:rStyle w:val="Hyperlink"/>
                <w:noProof/>
              </w:rPr>
              <w:fldChar w:fldCharType="begin"/>
            </w:r>
            <w:r w:rsidRPr="00881E71">
              <w:rPr>
                <w:rStyle w:val="Hyperlink"/>
                <w:noProof/>
              </w:rPr>
              <w:instrText xml:space="preserve"> </w:instrText>
            </w:r>
            <w:r>
              <w:rPr>
                <w:noProof/>
              </w:rPr>
              <w:instrText>HYPERLINK \l "_Toc158718782"</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2.5.2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Document availability at meetings</w:t>
            </w:r>
            <w:r>
              <w:rPr>
                <w:noProof/>
                <w:webHidden/>
              </w:rPr>
              <w:tab/>
            </w:r>
            <w:r>
              <w:rPr>
                <w:noProof/>
                <w:webHidden/>
              </w:rPr>
              <w:tab/>
            </w:r>
            <w:r>
              <w:rPr>
                <w:noProof/>
                <w:webHidden/>
              </w:rPr>
              <w:fldChar w:fldCharType="begin"/>
            </w:r>
            <w:r>
              <w:rPr>
                <w:noProof/>
                <w:webHidden/>
              </w:rPr>
              <w:instrText xml:space="preserve"> PAGEREF _Toc158718782 \h </w:instrText>
            </w:r>
          </w:ins>
          <w:r>
            <w:rPr>
              <w:noProof/>
              <w:webHidden/>
            </w:rPr>
          </w:r>
          <w:r>
            <w:rPr>
              <w:noProof/>
              <w:webHidden/>
            </w:rPr>
            <w:fldChar w:fldCharType="separate"/>
          </w:r>
          <w:ins w:id="65" w:author="Author">
            <w:r>
              <w:rPr>
                <w:noProof/>
                <w:webHidden/>
              </w:rPr>
              <w:t>8</w:t>
            </w:r>
            <w:r>
              <w:rPr>
                <w:noProof/>
                <w:webHidden/>
              </w:rPr>
              <w:fldChar w:fldCharType="end"/>
            </w:r>
            <w:r w:rsidRPr="00881E71">
              <w:rPr>
                <w:rStyle w:val="Hyperlink"/>
                <w:noProof/>
              </w:rPr>
              <w:fldChar w:fldCharType="end"/>
            </w:r>
          </w:ins>
        </w:p>
        <w:p w14:paraId="34255EE8" w14:textId="77777777" w:rsidR="00A05740" w:rsidRDefault="00A05740" w:rsidP="00A05740">
          <w:pPr>
            <w:pStyle w:val="TOC3"/>
            <w:rPr>
              <w:ins w:id="66" w:author="Author"/>
              <w:rFonts w:asciiTheme="minorHAnsi" w:eastAsiaTheme="minorEastAsia" w:hAnsiTheme="minorHAnsi" w:cstheme="minorBidi"/>
              <w:noProof/>
              <w:kern w:val="2"/>
              <w:sz w:val="22"/>
              <w:szCs w:val="22"/>
              <w:lang w:eastAsia="en-GB"/>
              <w14:ligatures w14:val="standardContextual"/>
            </w:rPr>
          </w:pPr>
          <w:ins w:id="67" w:author="Author">
            <w:r w:rsidRPr="00881E71">
              <w:rPr>
                <w:rStyle w:val="Hyperlink"/>
                <w:noProof/>
              </w:rPr>
              <w:fldChar w:fldCharType="begin"/>
            </w:r>
            <w:r w:rsidRPr="00881E71">
              <w:rPr>
                <w:rStyle w:val="Hyperlink"/>
                <w:noProof/>
              </w:rPr>
              <w:instrText xml:space="preserve"> </w:instrText>
            </w:r>
            <w:r>
              <w:rPr>
                <w:noProof/>
              </w:rPr>
              <w:instrText>HYPERLINK \l "_Toc158718783"</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2.5.3</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Simultaneous interpretation in official languages of the Union</w:t>
            </w:r>
            <w:r>
              <w:rPr>
                <w:noProof/>
                <w:webHidden/>
              </w:rPr>
              <w:tab/>
            </w:r>
            <w:r>
              <w:rPr>
                <w:noProof/>
                <w:webHidden/>
              </w:rPr>
              <w:tab/>
            </w:r>
            <w:r>
              <w:rPr>
                <w:noProof/>
                <w:webHidden/>
              </w:rPr>
              <w:fldChar w:fldCharType="begin"/>
            </w:r>
            <w:r>
              <w:rPr>
                <w:noProof/>
                <w:webHidden/>
              </w:rPr>
              <w:instrText xml:space="preserve"> PAGEREF _Toc158718783 \h </w:instrText>
            </w:r>
          </w:ins>
          <w:r>
            <w:rPr>
              <w:noProof/>
              <w:webHidden/>
            </w:rPr>
          </w:r>
          <w:r>
            <w:rPr>
              <w:noProof/>
              <w:webHidden/>
            </w:rPr>
            <w:fldChar w:fldCharType="separate"/>
          </w:r>
          <w:ins w:id="68" w:author="Author">
            <w:r>
              <w:rPr>
                <w:noProof/>
                <w:webHidden/>
              </w:rPr>
              <w:t>8</w:t>
            </w:r>
            <w:r>
              <w:rPr>
                <w:noProof/>
                <w:webHidden/>
              </w:rPr>
              <w:fldChar w:fldCharType="end"/>
            </w:r>
            <w:r w:rsidRPr="00881E71">
              <w:rPr>
                <w:rStyle w:val="Hyperlink"/>
                <w:noProof/>
              </w:rPr>
              <w:fldChar w:fldCharType="end"/>
            </w:r>
          </w:ins>
        </w:p>
        <w:p w14:paraId="18B6C027" w14:textId="77777777" w:rsidR="00A05740" w:rsidRDefault="00A05740" w:rsidP="00A05740">
          <w:pPr>
            <w:pStyle w:val="TOC2"/>
            <w:rPr>
              <w:ins w:id="69" w:author="Author"/>
              <w:rFonts w:asciiTheme="minorHAnsi" w:eastAsiaTheme="minorEastAsia" w:hAnsiTheme="minorHAnsi" w:cstheme="minorBidi"/>
              <w:noProof/>
              <w:kern w:val="2"/>
              <w:sz w:val="22"/>
              <w:szCs w:val="22"/>
              <w:lang w:eastAsia="en-GB"/>
              <w14:ligatures w14:val="standardContextual"/>
            </w:rPr>
          </w:pPr>
          <w:ins w:id="70" w:author="Author">
            <w:r w:rsidRPr="00881E71">
              <w:rPr>
                <w:rStyle w:val="Hyperlink"/>
                <w:noProof/>
              </w:rPr>
              <w:fldChar w:fldCharType="begin"/>
            </w:r>
            <w:r w:rsidRPr="00881E71">
              <w:rPr>
                <w:rStyle w:val="Hyperlink"/>
                <w:noProof/>
              </w:rPr>
              <w:instrText xml:space="preserve"> </w:instrText>
            </w:r>
            <w:r>
              <w:rPr>
                <w:noProof/>
              </w:rPr>
              <w:instrText>HYPERLINK \l "_Toc158718784"</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2.6</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Arrangements for meetings held outside Geneva</w:t>
            </w:r>
            <w:r>
              <w:rPr>
                <w:noProof/>
                <w:webHidden/>
              </w:rPr>
              <w:tab/>
            </w:r>
            <w:r>
              <w:rPr>
                <w:noProof/>
                <w:webHidden/>
              </w:rPr>
              <w:tab/>
            </w:r>
            <w:r>
              <w:rPr>
                <w:noProof/>
                <w:webHidden/>
              </w:rPr>
              <w:fldChar w:fldCharType="begin"/>
            </w:r>
            <w:r>
              <w:rPr>
                <w:noProof/>
                <w:webHidden/>
              </w:rPr>
              <w:instrText xml:space="preserve"> PAGEREF _Toc158718784 \h </w:instrText>
            </w:r>
          </w:ins>
          <w:r>
            <w:rPr>
              <w:noProof/>
              <w:webHidden/>
            </w:rPr>
          </w:r>
          <w:r>
            <w:rPr>
              <w:noProof/>
              <w:webHidden/>
            </w:rPr>
            <w:fldChar w:fldCharType="separate"/>
          </w:r>
          <w:ins w:id="71" w:author="Author">
            <w:r>
              <w:rPr>
                <w:noProof/>
                <w:webHidden/>
              </w:rPr>
              <w:t>9</w:t>
            </w:r>
            <w:r>
              <w:rPr>
                <w:noProof/>
                <w:webHidden/>
              </w:rPr>
              <w:fldChar w:fldCharType="end"/>
            </w:r>
            <w:r w:rsidRPr="00881E71">
              <w:rPr>
                <w:rStyle w:val="Hyperlink"/>
                <w:noProof/>
              </w:rPr>
              <w:fldChar w:fldCharType="end"/>
            </w:r>
          </w:ins>
        </w:p>
        <w:p w14:paraId="35F651CA" w14:textId="77777777" w:rsidR="00A05740" w:rsidRDefault="00A05740" w:rsidP="00A05740">
          <w:pPr>
            <w:pStyle w:val="TOC2"/>
            <w:rPr>
              <w:ins w:id="72" w:author="Author"/>
              <w:rFonts w:asciiTheme="minorHAnsi" w:eastAsiaTheme="minorEastAsia" w:hAnsiTheme="minorHAnsi" w:cstheme="minorBidi"/>
              <w:noProof/>
              <w:kern w:val="2"/>
              <w:sz w:val="22"/>
              <w:szCs w:val="22"/>
              <w:lang w:eastAsia="en-GB"/>
              <w14:ligatures w14:val="standardContextual"/>
            </w:rPr>
          </w:pPr>
          <w:ins w:id="73" w:author="Author">
            <w:r w:rsidRPr="00881E71">
              <w:rPr>
                <w:rStyle w:val="Hyperlink"/>
                <w:noProof/>
              </w:rPr>
              <w:fldChar w:fldCharType="begin"/>
            </w:r>
            <w:r w:rsidRPr="00881E71">
              <w:rPr>
                <w:rStyle w:val="Hyperlink"/>
                <w:noProof/>
              </w:rPr>
              <w:instrText xml:space="preserve"> </w:instrText>
            </w:r>
            <w:r>
              <w:rPr>
                <w:noProof/>
              </w:rPr>
              <w:instrText>HYPERLINK \l "_Toc158718785"</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2.7</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e-Meetings</w:t>
            </w:r>
            <w:r>
              <w:rPr>
                <w:noProof/>
                <w:webHidden/>
              </w:rPr>
              <w:tab/>
            </w:r>
            <w:r>
              <w:rPr>
                <w:noProof/>
                <w:webHidden/>
              </w:rPr>
              <w:tab/>
            </w:r>
            <w:r>
              <w:rPr>
                <w:noProof/>
                <w:webHidden/>
              </w:rPr>
              <w:fldChar w:fldCharType="begin"/>
            </w:r>
            <w:r>
              <w:rPr>
                <w:noProof/>
                <w:webHidden/>
              </w:rPr>
              <w:instrText xml:space="preserve"> PAGEREF _Toc158718785 \h </w:instrText>
            </w:r>
          </w:ins>
          <w:r>
            <w:rPr>
              <w:noProof/>
              <w:webHidden/>
            </w:rPr>
          </w:r>
          <w:r>
            <w:rPr>
              <w:noProof/>
              <w:webHidden/>
            </w:rPr>
            <w:fldChar w:fldCharType="separate"/>
          </w:r>
          <w:ins w:id="74" w:author="Author">
            <w:r>
              <w:rPr>
                <w:noProof/>
                <w:webHidden/>
              </w:rPr>
              <w:t>9</w:t>
            </w:r>
            <w:r>
              <w:rPr>
                <w:noProof/>
                <w:webHidden/>
              </w:rPr>
              <w:fldChar w:fldCharType="end"/>
            </w:r>
            <w:r w:rsidRPr="00881E71">
              <w:rPr>
                <w:rStyle w:val="Hyperlink"/>
                <w:noProof/>
              </w:rPr>
              <w:fldChar w:fldCharType="end"/>
            </w:r>
          </w:ins>
        </w:p>
        <w:p w14:paraId="45AC8002" w14:textId="77777777" w:rsidR="00A05740" w:rsidRDefault="00A05740" w:rsidP="00A05740">
          <w:pPr>
            <w:pStyle w:val="TOC2"/>
            <w:rPr>
              <w:ins w:id="75" w:author="Author"/>
              <w:rFonts w:asciiTheme="minorHAnsi" w:eastAsiaTheme="minorEastAsia" w:hAnsiTheme="minorHAnsi" w:cstheme="minorBidi"/>
              <w:noProof/>
              <w:kern w:val="2"/>
              <w:sz w:val="22"/>
              <w:szCs w:val="22"/>
              <w:lang w:eastAsia="en-GB"/>
              <w14:ligatures w14:val="standardContextual"/>
            </w:rPr>
          </w:pPr>
          <w:ins w:id="76" w:author="Author">
            <w:r w:rsidRPr="00881E71">
              <w:rPr>
                <w:rStyle w:val="Hyperlink"/>
                <w:noProof/>
              </w:rPr>
              <w:fldChar w:fldCharType="begin"/>
            </w:r>
            <w:r w:rsidRPr="00881E71">
              <w:rPr>
                <w:rStyle w:val="Hyperlink"/>
                <w:noProof/>
              </w:rPr>
              <w:instrText xml:space="preserve"> </w:instrText>
            </w:r>
            <w:r>
              <w:rPr>
                <w:noProof/>
              </w:rPr>
              <w:instrText>HYPERLINK \l "_Toc158718786"</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2.8</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 xml:space="preserve">Participation of Vice-Chairs in the meetings of RAG and </w:t>
            </w:r>
            <w:r>
              <w:rPr>
                <w:rStyle w:val="Hyperlink"/>
                <w:noProof/>
              </w:rPr>
              <w:br/>
            </w:r>
            <w:r w:rsidRPr="00881E71">
              <w:rPr>
                <w:rStyle w:val="Hyperlink"/>
                <w:noProof/>
              </w:rPr>
              <w:t>Study Groups</w:t>
            </w:r>
            <w:r>
              <w:rPr>
                <w:noProof/>
                <w:webHidden/>
              </w:rPr>
              <w:tab/>
            </w:r>
            <w:r>
              <w:rPr>
                <w:noProof/>
                <w:webHidden/>
              </w:rPr>
              <w:tab/>
            </w:r>
            <w:r>
              <w:rPr>
                <w:noProof/>
                <w:webHidden/>
              </w:rPr>
              <w:fldChar w:fldCharType="begin"/>
            </w:r>
            <w:r>
              <w:rPr>
                <w:noProof/>
                <w:webHidden/>
              </w:rPr>
              <w:instrText xml:space="preserve"> PAGEREF _Toc158718786 \h </w:instrText>
            </w:r>
          </w:ins>
          <w:r>
            <w:rPr>
              <w:noProof/>
              <w:webHidden/>
            </w:rPr>
          </w:r>
          <w:r>
            <w:rPr>
              <w:noProof/>
              <w:webHidden/>
            </w:rPr>
            <w:fldChar w:fldCharType="separate"/>
          </w:r>
          <w:ins w:id="77" w:author="Author">
            <w:r>
              <w:rPr>
                <w:noProof/>
                <w:webHidden/>
              </w:rPr>
              <w:t>9</w:t>
            </w:r>
            <w:r>
              <w:rPr>
                <w:noProof/>
                <w:webHidden/>
              </w:rPr>
              <w:fldChar w:fldCharType="end"/>
            </w:r>
            <w:r w:rsidRPr="00881E71">
              <w:rPr>
                <w:rStyle w:val="Hyperlink"/>
                <w:noProof/>
              </w:rPr>
              <w:fldChar w:fldCharType="end"/>
            </w:r>
          </w:ins>
        </w:p>
        <w:p w14:paraId="05B7AD76" w14:textId="77777777" w:rsidR="00A05740" w:rsidRDefault="00A05740" w:rsidP="00A05740">
          <w:pPr>
            <w:pStyle w:val="TOC1"/>
            <w:rPr>
              <w:ins w:id="78" w:author="Author"/>
              <w:rFonts w:asciiTheme="minorHAnsi" w:eastAsiaTheme="minorEastAsia" w:hAnsiTheme="minorHAnsi" w:cstheme="minorBidi"/>
              <w:noProof/>
              <w:kern w:val="2"/>
              <w:sz w:val="22"/>
              <w:szCs w:val="22"/>
              <w:lang w:eastAsia="en-GB"/>
              <w14:ligatures w14:val="standardContextual"/>
            </w:rPr>
          </w:pPr>
          <w:ins w:id="79" w:author="Author">
            <w:r w:rsidRPr="00881E71">
              <w:rPr>
                <w:rStyle w:val="Hyperlink"/>
                <w:noProof/>
              </w:rPr>
              <w:fldChar w:fldCharType="begin"/>
            </w:r>
            <w:r w:rsidRPr="00881E71">
              <w:rPr>
                <w:rStyle w:val="Hyperlink"/>
                <w:noProof/>
              </w:rPr>
              <w:instrText xml:space="preserve"> </w:instrText>
            </w:r>
            <w:r>
              <w:rPr>
                <w:noProof/>
              </w:rPr>
              <w:instrText>HYPERLINK \l "_Toc158718787"</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Documentation</w:t>
            </w:r>
            <w:r>
              <w:rPr>
                <w:noProof/>
                <w:webHidden/>
              </w:rPr>
              <w:tab/>
            </w:r>
            <w:r>
              <w:rPr>
                <w:noProof/>
                <w:webHidden/>
              </w:rPr>
              <w:tab/>
            </w:r>
            <w:r>
              <w:rPr>
                <w:noProof/>
                <w:webHidden/>
              </w:rPr>
              <w:fldChar w:fldCharType="begin"/>
            </w:r>
            <w:r>
              <w:rPr>
                <w:noProof/>
                <w:webHidden/>
              </w:rPr>
              <w:instrText xml:space="preserve"> PAGEREF _Toc158718787 \h </w:instrText>
            </w:r>
          </w:ins>
          <w:r>
            <w:rPr>
              <w:noProof/>
              <w:webHidden/>
            </w:rPr>
          </w:r>
          <w:r>
            <w:rPr>
              <w:noProof/>
              <w:webHidden/>
            </w:rPr>
            <w:fldChar w:fldCharType="separate"/>
          </w:r>
          <w:ins w:id="80" w:author="Author">
            <w:r>
              <w:rPr>
                <w:noProof/>
                <w:webHidden/>
              </w:rPr>
              <w:t>9</w:t>
            </w:r>
            <w:r>
              <w:rPr>
                <w:noProof/>
                <w:webHidden/>
              </w:rPr>
              <w:fldChar w:fldCharType="end"/>
            </w:r>
            <w:r w:rsidRPr="00881E71">
              <w:rPr>
                <w:rStyle w:val="Hyperlink"/>
                <w:noProof/>
              </w:rPr>
              <w:fldChar w:fldCharType="end"/>
            </w:r>
          </w:ins>
        </w:p>
        <w:p w14:paraId="72864E72" w14:textId="77777777" w:rsidR="00A05740" w:rsidRDefault="00A05740" w:rsidP="00A05740">
          <w:pPr>
            <w:pStyle w:val="TOC2"/>
            <w:rPr>
              <w:ins w:id="81" w:author="Author"/>
              <w:rFonts w:asciiTheme="minorHAnsi" w:eastAsiaTheme="minorEastAsia" w:hAnsiTheme="minorHAnsi" w:cstheme="minorBidi"/>
              <w:noProof/>
              <w:kern w:val="2"/>
              <w:sz w:val="22"/>
              <w:szCs w:val="22"/>
              <w:lang w:eastAsia="en-GB"/>
              <w14:ligatures w14:val="standardContextual"/>
            </w:rPr>
          </w:pPr>
          <w:ins w:id="82" w:author="Author">
            <w:r w:rsidRPr="00881E71">
              <w:rPr>
                <w:rStyle w:val="Hyperlink"/>
                <w:noProof/>
              </w:rPr>
              <w:fldChar w:fldCharType="begin"/>
            </w:r>
            <w:r w:rsidRPr="00881E71">
              <w:rPr>
                <w:rStyle w:val="Hyperlink"/>
                <w:noProof/>
              </w:rPr>
              <w:instrText xml:space="preserve"> </w:instrText>
            </w:r>
            <w:r>
              <w:rPr>
                <w:noProof/>
              </w:rPr>
              <w:instrText>HYPERLINK \l "_Toc158718788"</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Submission of contributions to meetings</w:t>
            </w:r>
            <w:r>
              <w:rPr>
                <w:noProof/>
                <w:webHidden/>
              </w:rPr>
              <w:tab/>
            </w:r>
            <w:r>
              <w:rPr>
                <w:noProof/>
                <w:webHidden/>
              </w:rPr>
              <w:tab/>
            </w:r>
            <w:r>
              <w:rPr>
                <w:noProof/>
                <w:webHidden/>
              </w:rPr>
              <w:fldChar w:fldCharType="begin"/>
            </w:r>
            <w:r>
              <w:rPr>
                <w:noProof/>
                <w:webHidden/>
              </w:rPr>
              <w:instrText xml:space="preserve"> PAGEREF _Toc158718788 \h </w:instrText>
            </w:r>
          </w:ins>
          <w:r>
            <w:rPr>
              <w:noProof/>
              <w:webHidden/>
            </w:rPr>
          </w:r>
          <w:r>
            <w:rPr>
              <w:noProof/>
              <w:webHidden/>
            </w:rPr>
            <w:fldChar w:fldCharType="separate"/>
          </w:r>
          <w:ins w:id="83" w:author="Author">
            <w:r>
              <w:rPr>
                <w:noProof/>
                <w:webHidden/>
              </w:rPr>
              <w:t>9</w:t>
            </w:r>
            <w:r>
              <w:rPr>
                <w:noProof/>
                <w:webHidden/>
              </w:rPr>
              <w:fldChar w:fldCharType="end"/>
            </w:r>
            <w:r w:rsidRPr="00881E71">
              <w:rPr>
                <w:rStyle w:val="Hyperlink"/>
                <w:noProof/>
              </w:rPr>
              <w:fldChar w:fldCharType="end"/>
            </w:r>
          </w:ins>
        </w:p>
        <w:p w14:paraId="257C6FAA" w14:textId="77777777" w:rsidR="00A05740" w:rsidRDefault="00A05740" w:rsidP="00A05740">
          <w:pPr>
            <w:pStyle w:val="TOC2"/>
            <w:rPr>
              <w:ins w:id="84" w:author="Author"/>
              <w:rFonts w:asciiTheme="minorHAnsi" w:eastAsiaTheme="minorEastAsia" w:hAnsiTheme="minorHAnsi" w:cstheme="minorBidi"/>
              <w:noProof/>
              <w:kern w:val="2"/>
              <w:sz w:val="22"/>
              <w:szCs w:val="22"/>
              <w:lang w:eastAsia="en-GB"/>
              <w14:ligatures w14:val="standardContextual"/>
            </w:rPr>
          </w:pPr>
          <w:ins w:id="85" w:author="Author">
            <w:r w:rsidRPr="00881E71">
              <w:rPr>
                <w:rStyle w:val="Hyperlink"/>
                <w:noProof/>
              </w:rPr>
              <w:fldChar w:fldCharType="begin"/>
            </w:r>
            <w:r w:rsidRPr="00881E71">
              <w:rPr>
                <w:rStyle w:val="Hyperlink"/>
                <w:noProof/>
              </w:rPr>
              <w:instrText xml:space="preserve"> </w:instrText>
            </w:r>
            <w:r>
              <w:rPr>
                <w:noProof/>
              </w:rPr>
              <w:instrText>HYPERLINK \l "_Toc158718789"</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Preparation of document contributions</w:t>
            </w:r>
            <w:r>
              <w:rPr>
                <w:noProof/>
                <w:webHidden/>
              </w:rPr>
              <w:tab/>
            </w:r>
            <w:r>
              <w:rPr>
                <w:noProof/>
                <w:webHidden/>
              </w:rPr>
              <w:tab/>
            </w:r>
            <w:r>
              <w:rPr>
                <w:noProof/>
                <w:webHidden/>
              </w:rPr>
              <w:fldChar w:fldCharType="begin"/>
            </w:r>
            <w:r>
              <w:rPr>
                <w:noProof/>
                <w:webHidden/>
              </w:rPr>
              <w:instrText xml:space="preserve"> PAGEREF _Toc158718789 \h </w:instrText>
            </w:r>
          </w:ins>
          <w:r>
            <w:rPr>
              <w:noProof/>
              <w:webHidden/>
            </w:rPr>
          </w:r>
          <w:r>
            <w:rPr>
              <w:noProof/>
              <w:webHidden/>
            </w:rPr>
            <w:fldChar w:fldCharType="separate"/>
          </w:r>
          <w:ins w:id="86" w:author="Author">
            <w:r>
              <w:rPr>
                <w:noProof/>
                <w:webHidden/>
              </w:rPr>
              <w:t>9</w:t>
            </w:r>
            <w:r>
              <w:rPr>
                <w:noProof/>
                <w:webHidden/>
              </w:rPr>
              <w:fldChar w:fldCharType="end"/>
            </w:r>
            <w:r w:rsidRPr="00881E71">
              <w:rPr>
                <w:rStyle w:val="Hyperlink"/>
                <w:noProof/>
              </w:rPr>
              <w:fldChar w:fldCharType="end"/>
            </w:r>
          </w:ins>
        </w:p>
        <w:p w14:paraId="31D4972A" w14:textId="77777777" w:rsidR="00A05740" w:rsidRDefault="00A05740" w:rsidP="00A05740">
          <w:pPr>
            <w:pStyle w:val="TOC2"/>
            <w:rPr>
              <w:ins w:id="87" w:author="Author"/>
              <w:rFonts w:asciiTheme="minorHAnsi" w:eastAsiaTheme="minorEastAsia" w:hAnsiTheme="minorHAnsi" w:cstheme="minorBidi"/>
              <w:noProof/>
              <w:kern w:val="2"/>
              <w:sz w:val="22"/>
              <w:szCs w:val="22"/>
              <w:lang w:eastAsia="en-GB"/>
              <w14:ligatures w14:val="standardContextual"/>
            </w:rPr>
          </w:pPr>
          <w:ins w:id="88" w:author="Author">
            <w:r w:rsidRPr="00881E71">
              <w:rPr>
                <w:rStyle w:val="Hyperlink"/>
                <w:noProof/>
              </w:rPr>
              <w:fldChar w:fldCharType="begin"/>
            </w:r>
            <w:r w:rsidRPr="00881E71">
              <w:rPr>
                <w:rStyle w:val="Hyperlink"/>
                <w:noProof/>
              </w:rPr>
              <w:instrText xml:space="preserve"> </w:instrText>
            </w:r>
            <w:r>
              <w:rPr>
                <w:noProof/>
              </w:rPr>
              <w:instrText>HYPERLINK \l "_Toc158718790"</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3.3</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Deadlines for submission of contributions</w:t>
            </w:r>
            <w:r>
              <w:rPr>
                <w:noProof/>
                <w:webHidden/>
              </w:rPr>
              <w:tab/>
            </w:r>
            <w:r>
              <w:rPr>
                <w:noProof/>
                <w:webHidden/>
              </w:rPr>
              <w:tab/>
            </w:r>
            <w:r>
              <w:rPr>
                <w:noProof/>
                <w:webHidden/>
              </w:rPr>
              <w:fldChar w:fldCharType="begin"/>
            </w:r>
            <w:r>
              <w:rPr>
                <w:noProof/>
                <w:webHidden/>
              </w:rPr>
              <w:instrText xml:space="preserve"> PAGEREF _Toc158718790 \h </w:instrText>
            </w:r>
          </w:ins>
          <w:r>
            <w:rPr>
              <w:noProof/>
              <w:webHidden/>
            </w:rPr>
          </w:r>
          <w:r>
            <w:rPr>
              <w:noProof/>
              <w:webHidden/>
            </w:rPr>
            <w:fldChar w:fldCharType="separate"/>
          </w:r>
          <w:ins w:id="89" w:author="Author">
            <w:r>
              <w:rPr>
                <w:noProof/>
                <w:webHidden/>
              </w:rPr>
              <w:t>10</w:t>
            </w:r>
            <w:r>
              <w:rPr>
                <w:noProof/>
                <w:webHidden/>
              </w:rPr>
              <w:fldChar w:fldCharType="end"/>
            </w:r>
            <w:r w:rsidRPr="00881E71">
              <w:rPr>
                <w:rStyle w:val="Hyperlink"/>
                <w:noProof/>
              </w:rPr>
              <w:fldChar w:fldCharType="end"/>
            </w:r>
          </w:ins>
        </w:p>
        <w:p w14:paraId="43B7E7E5" w14:textId="77777777" w:rsidR="00A05740" w:rsidRDefault="00A05740" w:rsidP="00A05740">
          <w:pPr>
            <w:pStyle w:val="TOC2"/>
            <w:rPr>
              <w:ins w:id="90" w:author="Author"/>
              <w:rFonts w:asciiTheme="minorHAnsi" w:eastAsiaTheme="minorEastAsia" w:hAnsiTheme="minorHAnsi" w:cstheme="minorBidi"/>
              <w:noProof/>
              <w:kern w:val="2"/>
              <w:sz w:val="22"/>
              <w:szCs w:val="22"/>
              <w:lang w:eastAsia="en-GB"/>
              <w14:ligatures w14:val="standardContextual"/>
            </w:rPr>
          </w:pPr>
          <w:ins w:id="91" w:author="Author">
            <w:r w:rsidRPr="00881E71">
              <w:rPr>
                <w:rStyle w:val="Hyperlink"/>
                <w:noProof/>
              </w:rPr>
              <w:fldChar w:fldCharType="begin"/>
            </w:r>
            <w:r w:rsidRPr="00881E71">
              <w:rPr>
                <w:rStyle w:val="Hyperlink"/>
                <w:noProof/>
              </w:rPr>
              <w:instrText xml:space="preserve"> </w:instrText>
            </w:r>
            <w:r>
              <w:rPr>
                <w:noProof/>
              </w:rPr>
              <w:instrText>HYPERLINK \l "_Toc158718791"</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3.4</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Electronic posting of documents</w:t>
            </w:r>
            <w:r>
              <w:rPr>
                <w:noProof/>
                <w:webHidden/>
              </w:rPr>
              <w:tab/>
            </w:r>
            <w:r>
              <w:rPr>
                <w:noProof/>
                <w:webHidden/>
              </w:rPr>
              <w:tab/>
            </w:r>
            <w:r>
              <w:rPr>
                <w:noProof/>
                <w:webHidden/>
              </w:rPr>
              <w:fldChar w:fldCharType="begin"/>
            </w:r>
            <w:r>
              <w:rPr>
                <w:noProof/>
                <w:webHidden/>
              </w:rPr>
              <w:instrText xml:space="preserve"> PAGEREF _Toc158718791 \h </w:instrText>
            </w:r>
          </w:ins>
          <w:r>
            <w:rPr>
              <w:noProof/>
              <w:webHidden/>
            </w:rPr>
          </w:r>
          <w:r>
            <w:rPr>
              <w:noProof/>
              <w:webHidden/>
            </w:rPr>
            <w:fldChar w:fldCharType="separate"/>
          </w:r>
          <w:ins w:id="92" w:author="Author">
            <w:r>
              <w:rPr>
                <w:noProof/>
                <w:webHidden/>
              </w:rPr>
              <w:t>10</w:t>
            </w:r>
            <w:r>
              <w:rPr>
                <w:noProof/>
                <w:webHidden/>
              </w:rPr>
              <w:fldChar w:fldCharType="end"/>
            </w:r>
            <w:r w:rsidRPr="00881E71">
              <w:rPr>
                <w:rStyle w:val="Hyperlink"/>
                <w:noProof/>
              </w:rPr>
              <w:fldChar w:fldCharType="end"/>
            </w:r>
          </w:ins>
        </w:p>
        <w:p w14:paraId="01481A88" w14:textId="77777777" w:rsidR="00A05740" w:rsidRDefault="00A05740" w:rsidP="00A05740">
          <w:pPr>
            <w:pStyle w:val="TOC2"/>
            <w:rPr>
              <w:ins w:id="93" w:author="Author"/>
              <w:rFonts w:asciiTheme="minorHAnsi" w:eastAsiaTheme="minorEastAsia" w:hAnsiTheme="minorHAnsi" w:cstheme="minorBidi"/>
              <w:noProof/>
              <w:kern w:val="2"/>
              <w:sz w:val="22"/>
              <w:szCs w:val="22"/>
              <w:lang w:eastAsia="en-GB"/>
              <w14:ligatures w14:val="standardContextual"/>
            </w:rPr>
          </w:pPr>
          <w:ins w:id="94" w:author="Author">
            <w:r w:rsidRPr="00881E71">
              <w:rPr>
                <w:rStyle w:val="Hyperlink"/>
                <w:noProof/>
              </w:rPr>
              <w:fldChar w:fldCharType="begin"/>
            </w:r>
            <w:r w:rsidRPr="00881E71">
              <w:rPr>
                <w:rStyle w:val="Hyperlink"/>
                <w:noProof/>
              </w:rPr>
              <w:instrText xml:space="preserve"> </w:instrText>
            </w:r>
            <w:r>
              <w:rPr>
                <w:noProof/>
              </w:rPr>
              <w:instrText>HYPERLINK \l "_Toc158718792"</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Documentation series</w:t>
            </w:r>
            <w:r>
              <w:rPr>
                <w:noProof/>
                <w:webHidden/>
              </w:rPr>
              <w:tab/>
            </w:r>
            <w:r>
              <w:rPr>
                <w:noProof/>
                <w:webHidden/>
              </w:rPr>
              <w:tab/>
            </w:r>
            <w:r>
              <w:rPr>
                <w:noProof/>
                <w:webHidden/>
              </w:rPr>
              <w:fldChar w:fldCharType="begin"/>
            </w:r>
            <w:r>
              <w:rPr>
                <w:noProof/>
                <w:webHidden/>
              </w:rPr>
              <w:instrText xml:space="preserve"> PAGEREF _Toc158718792 \h </w:instrText>
            </w:r>
          </w:ins>
          <w:r>
            <w:rPr>
              <w:noProof/>
              <w:webHidden/>
            </w:rPr>
          </w:r>
          <w:r>
            <w:rPr>
              <w:noProof/>
              <w:webHidden/>
            </w:rPr>
            <w:fldChar w:fldCharType="separate"/>
          </w:r>
          <w:ins w:id="95" w:author="Author">
            <w:r>
              <w:rPr>
                <w:noProof/>
                <w:webHidden/>
              </w:rPr>
              <w:t>10</w:t>
            </w:r>
            <w:r>
              <w:rPr>
                <w:noProof/>
                <w:webHidden/>
              </w:rPr>
              <w:fldChar w:fldCharType="end"/>
            </w:r>
            <w:r w:rsidRPr="00881E71">
              <w:rPr>
                <w:rStyle w:val="Hyperlink"/>
                <w:noProof/>
              </w:rPr>
              <w:fldChar w:fldCharType="end"/>
            </w:r>
          </w:ins>
        </w:p>
        <w:p w14:paraId="462E7AD2" w14:textId="77777777" w:rsidR="00A05740" w:rsidRDefault="00A05740" w:rsidP="00A05740">
          <w:pPr>
            <w:pStyle w:val="TOC3"/>
            <w:rPr>
              <w:ins w:id="96" w:author="Author"/>
              <w:rFonts w:asciiTheme="minorHAnsi" w:eastAsiaTheme="minorEastAsia" w:hAnsiTheme="minorHAnsi" w:cstheme="minorBidi"/>
              <w:noProof/>
              <w:kern w:val="2"/>
              <w:sz w:val="22"/>
              <w:szCs w:val="22"/>
              <w:lang w:eastAsia="en-GB"/>
              <w14:ligatures w14:val="standardContextual"/>
            </w:rPr>
          </w:pPr>
          <w:ins w:id="97" w:author="Author">
            <w:r w:rsidRPr="00881E71">
              <w:rPr>
                <w:rStyle w:val="Hyperlink"/>
                <w:noProof/>
              </w:rPr>
              <w:fldChar w:fldCharType="begin"/>
            </w:r>
            <w:r w:rsidRPr="00881E71">
              <w:rPr>
                <w:rStyle w:val="Hyperlink"/>
                <w:noProof/>
              </w:rPr>
              <w:instrText xml:space="preserve"> </w:instrText>
            </w:r>
            <w:r>
              <w:rPr>
                <w:noProof/>
              </w:rPr>
              <w:instrText>HYPERLINK \l "_Toc158718793"</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Contribution documents</w:t>
            </w:r>
            <w:r>
              <w:rPr>
                <w:noProof/>
                <w:webHidden/>
              </w:rPr>
              <w:tab/>
            </w:r>
            <w:r>
              <w:rPr>
                <w:noProof/>
                <w:webHidden/>
              </w:rPr>
              <w:tab/>
            </w:r>
            <w:r>
              <w:rPr>
                <w:noProof/>
                <w:webHidden/>
              </w:rPr>
              <w:fldChar w:fldCharType="begin"/>
            </w:r>
            <w:r>
              <w:rPr>
                <w:noProof/>
                <w:webHidden/>
              </w:rPr>
              <w:instrText xml:space="preserve"> PAGEREF _Toc158718793 \h </w:instrText>
            </w:r>
          </w:ins>
          <w:r>
            <w:rPr>
              <w:noProof/>
              <w:webHidden/>
            </w:rPr>
          </w:r>
          <w:r>
            <w:rPr>
              <w:noProof/>
              <w:webHidden/>
            </w:rPr>
            <w:fldChar w:fldCharType="separate"/>
          </w:r>
          <w:ins w:id="98" w:author="Author">
            <w:r>
              <w:rPr>
                <w:noProof/>
                <w:webHidden/>
              </w:rPr>
              <w:t>10</w:t>
            </w:r>
            <w:r>
              <w:rPr>
                <w:noProof/>
                <w:webHidden/>
              </w:rPr>
              <w:fldChar w:fldCharType="end"/>
            </w:r>
            <w:r w:rsidRPr="00881E71">
              <w:rPr>
                <w:rStyle w:val="Hyperlink"/>
                <w:noProof/>
              </w:rPr>
              <w:fldChar w:fldCharType="end"/>
            </w:r>
          </w:ins>
        </w:p>
        <w:p w14:paraId="002A929A" w14:textId="77777777" w:rsidR="00A05740" w:rsidRDefault="00A05740" w:rsidP="00A05740">
          <w:pPr>
            <w:pStyle w:val="TOC3"/>
            <w:rPr>
              <w:ins w:id="99" w:author="Author"/>
              <w:rFonts w:asciiTheme="minorHAnsi" w:eastAsiaTheme="minorEastAsia" w:hAnsiTheme="minorHAnsi" w:cstheme="minorBidi"/>
              <w:noProof/>
              <w:kern w:val="2"/>
              <w:sz w:val="22"/>
              <w:szCs w:val="22"/>
              <w:lang w:eastAsia="en-GB"/>
              <w14:ligatures w14:val="standardContextual"/>
            </w:rPr>
          </w:pPr>
          <w:ins w:id="100" w:author="Author">
            <w:r w:rsidRPr="00881E71">
              <w:rPr>
                <w:rStyle w:val="Hyperlink"/>
                <w:noProof/>
              </w:rPr>
              <w:fldChar w:fldCharType="begin"/>
            </w:r>
            <w:r w:rsidRPr="00881E71">
              <w:rPr>
                <w:rStyle w:val="Hyperlink"/>
                <w:noProof/>
              </w:rPr>
              <w:instrText xml:space="preserve"> </w:instrText>
            </w:r>
            <w:r>
              <w:rPr>
                <w:noProof/>
              </w:rPr>
              <w:instrText>HYPERLINK \l "_Toc158718794"</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Temporary documents (TEMP)</w:t>
            </w:r>
            <w:r>
              <w:rPr>
                <w:noProof/>
                <w:webHidden/>
              </w:rPr>
              <w:tab/>
            </w:r>
            <w:r>
              <w:rPr>
                <w:noProof/>
                <w:webHidden/>
              </w:rPr>
              <w:tab/>
            </w:r>
            <w:r>
              <w:rPr>
                <w:noProof/>
                <w:webHidden/>
              </w:rPr>
              <w:fldChar w:fldCharType="begin"/>
            </w:r>
            <w:r>
              <w:rPr>
                <w:noProof/>
                <w:webHidden/>
              </w:rPr>
              <w:instrText xml:space="preserve"> PAGEREF _Toc158718794 \h </w:instrText>
            </w:r>
          </w:ins>
          <w:r>
            <w:rPr>
              <w:noProof/>
              <w:webHidden/>
            </w:rPr>
          </w:r>
          <w:r>
            <w:rPr>
              <w:noProof/>
              <w:webHidden/>
            </w:rPr>
            <w:fldChar w:fldCharType="separate"/>
          </w:r>
          <w:ins w:id="101" w:author="Author">
            <w:r>
              <w:rPr>
                <w:noProof/>
                <w:webHidden/>
              </w:rPr>
              <w:t>10</w:t>
            </w:r>
            <w:r>
              <w:rPr>
                <w:noProof/>
                <w:webHidden/>
              </w:rPr>
              <w:fldChar w:fldCharType="end"/>
            </w:r>
            <w:r w:rsidRPr="00881E71">
              <w:rPr>
                <w:rStyle w:val="Hyperlink"/>
                <w:noProof/>
              </w:rPr>
              <w:fldChar w:fldCharType="end"/>
            </w:r>
          </w:ins>
        </w:p>
        <w:p w14:paraId="7C46C162" w14:textId="77777777" w:rsidR="00A05740" w:rsidRDefault="00A05740" w:rsidP="00A05740">
          <w:pPr>
            <w:pStyle w:val="TOC3"/>
            <w:rPr>
              <w:ins w:id="102" w:author="Author"/>
              <w:rFonts w:asciiTheme="minorHAnsi" w:eastAsiaTheme="minorEastAsia" w:hAnsiTheme="minorHAnsi" w:cstheme="minorBidi"/>
              <w:noProof/>
              <w:kern w:val="2"/>
              <w:sz w:val="22"/>
              <w:szCs w:val="22"/>
              <w:lang w:eastAsia="en-GB"/>
              <w14:ligatures w14:val="standardContextual"/>
            </w:rPr>
          </w:pPr>
          <w:ins w:id="103" w:author="Author">
            <w:r w:rsidRPr="00881E71">
              <w:rPr>
                <w:rStyle w:val="Hyperlink"/>
                <w:noProof/>
              </w:rPr>
              <w:fldChar w:fldCharType="begin"/>
            </w:r>
            <w:r w:rsidRPr="00881E71">
              <w:rPr>
                <w:rStyle w:val="Hyperlink"/>
                <w:noProof/>
              </w:rPr>
              <w:instrText xml:space="preserve"> </w:instrText>
            </w:r>
            <w:r>
              <w:rPr>
                <w:noProof/>
              </w:rPr>
              <w:instrText>HYPERLINK \l "_Toc158718795"</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3.5.3</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Administrative documents (ADM)</w:t>
            </w:r>
            <w:r>
              <w:rPr>
                <w:noProof/>
                <w:webHidden/>
              </w:rPr>
              <w:tab/>
            </w:r>
            <w:r>
              <w:rPr>
                <w:noProof/>
                <w:webHidden/>
              </w:rPr>
              <w:tab/>
            </w:r>
            <w:r>
              <w:rPr>
                <w:noProof/>
                <w:webHidden/>
              </w:rPr>
              <w:fldChar w:fldCharType="begin"/>
            </w:r>
            <w:r>
              <w:rPr>
                <w:noProof/>
                <w:webHidden/>
              </w:rPr>
              <w:instrText xml:space="preserve"> PAGEREF _Toc158718795 \h </w:instrText>
            </w:r>
          </w:ins>
          <w:r>
            <w:rPr>
              <w:noProof/>
              <w:webHidden/>
            </w:rPr>
          </w:r>
          <w:r>
            <w:rPr>
              <w:noProof/>
              <w:webHidden/>
            </w:rPr>
            <w:fldChar w:fldCharType="separate"/>
          </w:r>
          <w:ins w:id="104" w:author="Author">
            <w:r>
              <w:rPr>
                <w:noProof/>
                <w:webHidden/>
              </w:rPr>
              <w:t>11</w:t>
            </w:r>
            <w:r>
              <w:rPr>
                <w:noProof/>
                <w:webHidden/>
              </w:rPr>
              <w:fldChar w:fldCharType="end"/>
            </w:r>
            <w:r w:rsidRPr="00881E71">
              <w:rPr>
                <w:rStyle w:val="Hyperlink"/>
                <w:noProof/>
              </w:rPr>
              <w:fldChar w:fldCharType="end"/>
            </w:r>
          </w:ins>
        </w:p>
        <w:p w14:paraId="4175C995" w14:textId="77777777" w:rsidR="00A05740" w:rsidRDefault="00A05740" w:rsidP="00A05740">
          <w:pPr>
            <w:pStyle w:val="TOC3"/>
            <w:rPr>
              <w:ins w:id="105" w:author="Author"/>
              <w:rFonts w:asciiTheme="minorHAnsi" w:eastAsiaTheme="minorEastAsia" w:hAnsiTheme="minorHAnsi" w:cstheme="minorBidi"/>
              <w:noProof/>
              <w:kern w:val="2"/>
              <w:sz w:val="22"/>
              <w:szCs w:val="22"/>
              <w:lang w:eastAsia="en-GB"/>
              <w14:ligatures w14:val="standardContextual"/>
            </w:rPr>
          </w:pPr>
          <w:ins w:id="106" w:author="Author">
            <w:r w:rsidRPr="00881E71">
              <w:rPr>
                <w:rStyle w:val="Hyperlink"/>
                <w:noProof/>
              </w:rPr>
              <w:fldChar w:fldCharType="begin"/>
            </w:r>
            <w:r w:rsidRPr="00881E71">
              <w:rPr>
                <w:rStyle w:val="Hyperlink"/>
                <w:noProof/>
              </w:rPr>
              <w:instrText xml:space="preserve"> </w:instrText>
            </w:r>
            <w:r>
              <w:rPr>
                <w:noProof/>
              </w:rPr>
              <w:instrText>HYPERLINK \l "_Toc158718796"</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3.5.4</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Information documents (INFO)</w:t>
            </w:r>
            <w:r>
              <w:rPr>
                <w:noProof/>
                <w:webHidden/>
              </w:rPr>
              <w:tab/>
            </w:r>
            <w:r>
              <w:rPr>
                <w:noProof/>
                <w:webHidden/>
              </w:rPr>
              <w:tab/>
            </w:r>
            <w:r>
              <w:rPr>
                <w:noProof/>
                <w:webHidden/>
              </w:rPr>
              <w:fldChar w:fldCharType="begin"/>
            </w:r>
            <w:r>
              <w:rPr>
                <w:noProof/>
                <w:webHidden/>
              </w:rPr>
              <w:instrText xml:space="preserve"> PAGEREF _Toc158718796 \h </w:instrText>
            </w:r>
          </w:ins>
          <w:r>
            <w:rPr>
              <w:noProof/>
              <w:webHidden/>
            </w:rPr>
          </w:r>
          <w:r>
            <w:rPr>
              <w:noProof/>
              <w:webHidden/>
            </w:rPr>
            <w:fldChar w:fldCharType="separate"/>
          </w:r>
          <w:ins w:id="107" w:author="Author">
            <w:r>
              <w:rPr>
                <w:noProof/>
                <w:webHidden/>
              </w:rPr>
              <w:t>11</w:t>
            </w:r>
            <w:r>
              <w:rPr>
                <w:noProof/>
                <w:webHidden/>
              </w:rPr>
              <w:fldChar w:fldCharType="end"/>
            </w:r>
            <w:r w:rsidRPr="00881E71">
              <w:rPr>
                <w:rStyle w:val="Hyperlink"/>
                <w:noProof/>
              </w:rPr>
              <w:fldChar w:fldCharType="end"/>
            </w:r>
          </w:ins>
        </w:p>
        <w:p w14:paraId="5EC34074" w14:textId="77777777" w:rsidR="00A05740" w:rsidRDefault="00A05740" w:rsidP="00A05740">
          <w:pPr>
            <w:pStyle w:val="TOC3"/>
            <w:rPr>
              <w:ins w:id="108" w:author="Author"/>
              <w:rFonts w:asciiTheme="minorHAnsi" w:eastAsiaTheme="minorEastAsia" w:hAnsiTheme="minorHAnsi" w:cstheme="minorBidi"/>
              <w:noProof/>
              <w:kern w:val="2"/>
              <w:sz w:val="22"/>
              <w:szCs w:val="22"/>
              <w:lang w:eastAsia="en-GB"/>
              <w14:ligatures w14:val="standardContextual"/>
            </w:rPr>
          </w:pPr>
          <w:ins w:id="109" w:author="Author">
            <w:r w:rsidRPr="00881E71">
              <w:rPr>
                <w:rStyle w:val="Hyperlink"/>
                <w:noProof/>
              </w:rPr>
              <w:fldChar w:fldCharType="begin"/>
            </w:r>
            <w:r w:rsidRPr="00881E71">
              <w:rPr>
                <w:rStyle w:val="Hyperlink"/>
                <w:noProof/>
              </w:rPr>
              <w:instrText xml:space="preserve"> </w:instrText>
            </w:r>
            <w:r>
              <w:rPr>
                <w:noProof/>
              </w:rPr>
              <w:instrText>HYPERLINK \l "_Toc158718797"</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3.5.5</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Executive Report to the Study Group</w:t>
            </w:r>
            <w:r>
              <w:rPr>
                <w:noProof/>
                <w:webHidden/>
              </w:rPr>
              <w:tab/>
            </w:r>
            <w:r>
              <w:rPr>
                <w:noProof/>
                <w:webHidden/>
              </w:rPr>
              <w:tab/>
            </w:r>
            <w:r>
              <w:rPr>
                <w:noProof/>
                <w:webHidden/>
              </w:rPr>
              <w:fldChar w:fldCharType="begin"/>
            </w:r>
            <w:r>
              <w:rPr>
                <w:noProof/>
                <w:webHidden/>
              </w:rPr>
              <w:instrText xml:space="preserve"> PAGEREF _Toc158718797 \h </w:instrText>
            </w:r>
          </w:ins>
          <w:r>
            <w:rPr>
              <w:noProof/>
              <w:webHidden/>
            </w:rPr>
          </w:r>
          <w:r>
            <w:rPr>
              <w:noProof/>
              <w:webHidden/>
            </w:rPr>
            <w:fldChar w:fldCharType="separate"/>
          </w:r>
          <w:ins w:id="110" w:author="Author">
            <w:r>
              <w:rPr>
                <w:noProof/>
                <w:webHidden/>
              </w:rPr>
              <w:t>11</w:t>
            </w:r>
            <w:r>
              <w:rPr>
                <w:noProof/>
                <w:webHidden/>
              </w:rPr>
              <w:fldChar w:fldCharType="end"/>
            </w:r>
            <w:r w:rsidRPr="00881E71">
              <w:rPr>
                <w:rStyle w:val="Hyperlink"/>
                <w:noProof/>
              </w:rPr>
              <w:fldChar w:fldCharType="end"/>
            </w:r>
          </w:ins>
        </w:p>
        <w:p w14:paraId="038C8E7E" w14:textId="77777777" w:rsidR="00A05740" w:rsidRDefault="00A05740" w:rsidP="00A05740">
          <w:pPr>
            <w:pStyle w:val="TOC3"/>
            <w:rPr>
              <w:ins w:id="111" w:author="Author"/>
              <w:rFonts w:asciiTheme="minorHAnsi" w:eastAsiaTheme="minorEastAsia" w:hAnsiTheme="minorHAnsi" w:cstheme="minorBidi"/>
              <w:noProof/>
              <w:kern w:val="2"/>
              <w:sz w:val="22"/>
              <w:szCs w:val="22"/>
              <w:lang w:eastAsia="en-GB"/>
              <w14:ligatures w14:val="standardContextual"/>
            </w:rPr>
          </w:pPr>
          <w:ins w:id="112" w:author="Author">
            <w:r w:rsidRPr="00881E71">
              <w:rPr>
                <w:rStyle w:val="Hyperlink"/>
                <w:noProof/>
              </w:rPr>
              <w:fldChar w:fldCharType="begin"/>
            </w:r>
            <w:r w:rsidRPr="00881E71">
              <w:rPr>
                <w:rStyle w:val="Hyperlink"/>
                <w:noProof/>
              </w:rPr>
              <w:instrText xml:space="preserve"> </w:instrText>
            </w:r>
            <w:r>
              <w:rPr>
                <w:noProof/>
              </w:rPr>
              <w:instrText>HYPERLINK \l "_Toc158718798"</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3.5.6</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Chair’s Report to the next meeting of the Group</w:t>
            </w:r>
            <w:r>
              <w:rPr>
                <w:noProof/>
                <w:webHidden/>
              </w:rPr>
              <w:tab/>
            </w:r>
            <w:r>
              <w:rPr>
                <w:noProof/>
                <w:webHidden/>
              </w:rPr>
              <w:tab/>
            </w:r>
            <w:r>
              <w:rPr>
                <w:noProof/>
                <w:webHidden/>
              </w:rPr>
              <w:fldChar w:fldCharType="begin"/>
            </w:r>
            <w:r>
              <w:rPr>
                <w:noProof/>
                <w:webHidden/>
              </w:rPr>
              <w:instrText xml:space="preserve"> PAGEREF _Toc158718798 \h </w:instrText>
            </w:r>
          </w:ins>
          <w:r>
            <w:rPr>
              <w:noProof/>
              <w:webHidden/>
            </w:rPr>
          </w:r>
          <w:r>
            <w:rPr>
              <w:noProof/>
              <w:webHidden/>
            </w:rPr>
            <w:fldChar w:fldCharType="separate"/>
          </w:r>
          <w:ins w:id="113" w:author="Author">
            <w:r>
              <w:rPr>
                <w:noProof/>
                <w:webHidden/>
              </w:rPr>
              <w:t>11</w:t>
            </w:r>
            <w:r>
              <w:rPr>
                <w:noProof/>
                <w:webHidden/>
              </w:rPr>
              <w:fldChar w:fldCharType="end"/>
            </w:r>
            <w:r w:rsidRPr="00881E71">
              <w:rPr>
                <w:rStyle w:val="Hyperlink"/>
                <w:noProof/>
              </w:rPr>
              <w:fldChar w:fldCharType="end"/>
            </w:r>
          </w:ins>
        </w:p>
        <w:p w14:paraId="42431DEA" w14:textId="77777777" w:rsidR="00A05740" w:rsidRDefault="00A05740" w:rsidP="00A05740">
          <w:pPr>
            <w:pStyle w:val="TOC3"/>
            <w:rPr>
              <w:ins w:id="114" w:author="Author"/>
              <w:rFonts w:asciiTheme="minorHAnsi" w:eastAsiaTheme="minorEastAsia" w:hAnsiTheme="minorHAnsi" w:cstheme="minorBidi"/>
              <w:noProof/>
              <w:kern w:val="2"/>
              <w:sz w:val="22"/>
              <w:szCs w:val="22"/>
              <w:lang w:eastAsia="en-GB"/>
              <w14:ligatures w14:val="standardContextual"/>
            </w:rPr>
          </w:pPr>
          <w:ins w:id="115" w:author="Author">
            <w:r w:rsidRPr="00881E71">
              <w:rPr>
                <w:rStyle w:val="Hyperlink"/>
                <w:noProof/>
              </w:rPr>
              <w:fldChar w:fldCharType="begin"/>
            </w:r>
            <w:r w:rsidRPr="00881E71">
              <w:rPr>
                <w:rStyle w:val="Hyperlink"/>
                <w:noProof/>
              </w:rPr>
              <w:instrText xml:space="preserve"> </w:instrText>
            </w:r>
            <w:r>
              <w:rPr>
                <w:noProof/>
              </w:rPr>
              <w:instrText>HYPERLINK \l "_Toc158718799"</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3.5.7</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Summary records of Study Group meetings</w:t>
            </w:r>
            <w:r>
              <w:rPr>
                <w:noProof/>
                <w:webHidden/>
              </w:rPr>
              <w:tab/>
            </w:r>
            <w:r>
              <w:rPr>
                <w:noProof/>
                <w:webHidden/>
              </w:rPr>
              <w:tab/>
            </w:r>
            <w:r>
              <w:rPr>
                <w:noProof/>
                <w:webHidden/>
              </w:rPr>
              <w:fldChar w:fldCharType="begin"/>
            </w:r>
            <w:r>
              <w:rPr>
                <w:noProof/>
                <w:webHidden/>
              </w:rPr>
              <w:instrText xml:space="preserve"> PAGEREF _Toc158718799 \h </w:instrText>
            </w:r>
          </w:ins>
          <w:r>
            <w:rPr>
              <w:noProof/>
              <w:webHidden/>
            </w:rPr>
          </w:r>
          <w:r>
            <w:rPr>
              <w:noProof/>
              <w:webHidden/>
            </w:rPr>
            <w:fldChar w:fldCharType="separate"/>
          </w:r>
          <w:ins w:id="116" w:author="Author">
            <w:r>
              <w:rPr>
                <w:noProof/>
                <w:webHidden/>
              </w:rPr>
              <w:t>12</w:t>
            </w:r>
            <w:r>
              <w:rPr>
                <w:noProof/>
                <w:webHidden/>
              </w:rPr>
              <w:fldChar w:fldCharType="end"/>
            </w:r>
            <w:r w:rsidRPr="00881E71">
              <w:rPr>
                <w:rStyle w:val="Hyperlink"/>
                <w:noProof/>
              </w:rPr>
              <w:fldChar w:fldCharType="end"/>
            </w:r>
          </w:ins>
        </w:p>
        <w:p w14:paraId="23DF5EF2" w14:textId="77777777" w:rsidR="00A05740" w:rsidRDefault="00A05740" w:rsidP="00A05740">
          <w:pPr>
            <w:pStyle w:val="TOC3"/>
            <w:rPr>
              <w:ins w:id="117" w:author="Author"/>
              <w:rFonts w:asciiTheme="minorHAnsi" w:eastAsiaTheme="minorEastAsia" w:hAnsiTheme="minorHAnsi" w:cstheme="minorBidi"/>
              <w:noProof/>
              <w:kern w:val="2"/>
              <w:sz w:val="22"/>
              <w:szCs w:val="22"/>
              <w:lang w:eastAsia="en-GB"/>
              <w14:ligatures w14:val="standardContextual"/>
            </w:rPr>
          </w:pPr>
          <w:ins w:id="118" w:author="Author">
            <w:r w:rsidRPr="00881E71">
              <w:rPr>
                <w:rStyle w:val="Hyperlink"/>
                <w:noProof/>
              </w:rPr>
              <w:fldChar w:fldCharType="begin"/>
            </w:r>
            <w:r w:rsidRPr="00881E71">
              <w:rPr>
                <w:rStyle w:val="Hyperlink"/>
                <w:noProof/>
              </w:rPr>
              <w:instrText xml:space="preserve"> </w:instrText>
            </w:r>
            <w:r>
              <w:rPr>
                <w:noProof/>
              </w:rPr>
              <w:instrText>HYPERLINK \l "_Toc158718800"</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3.5.8</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Liaison statements</w:t>
            </w:r>
            <w:r>
              <w:rPr>
                <w:noProof/>
                <w:webHidden/>
              </w:rPr>
              <w:tab/>
            </w:r>
            <w:r>
              <w:rPr>
                <w:noProof/>
                <w:webHidden/>
              </w:rPr>
              <w:tab/>
            </w:r>
            <w:r>
              <w:rPr>
                <w:noProof/>
                <w:webHidden/>
              </w:rPr>
              <w:fldChar w:fldCharType="begin"/>
            </w:r>
            <w:r>
              <w:rPr>
                <w:noProof/>
                <w:webHidden/>
              </w:rPr>
              <w:instrText xml:space="preserve"> PAGEREF _Toc158718800 \h </w:instrText>
            </w:r>
          </w:ins>
          <w:r>
            <w:rPr>
              <w:noProof/>
              <w:webHidden/>
            </w:rPr>
          </w:r>
          <w:r>
            <w:rPr>
              <w:noProof/>
              <w:webHidden/>
            </w:rPr>
            <w:fldChar w:fldCharType="separate"/>
          </w:r>
          <w:ins w:id="119" w:author="Author">
            <w:r>
              <w:rPr>
                <w:noProof/>
                <w:webHidden/>
              </w:rPr>
              <w:t>12</w:t>
            </w:r>
            <w:r>
              <w:rPr>
                <w:noProof/>
                <w:webHidden/>
              </w:rPr>
              <w:fldChar w:fldCharType="end"/>
            </w:r>
            <w:r w:rsidRPr="00881E71">
              <w:rPr>
                <w:rStyle w:val="Hyperlink"/>
                <w:noProof/>
              </w:rPr>
              <w:fldChar w:fldCharType="end"/>
            </w:r>
          </w:ins>
        </w:p>
        <w:p w14:paraId="4B4A2196" w14:textId="77777777" w:rsidR="00A05740" w:rsidRDefault="00A05740" w:rsidP="00A05740">
          <w:pPr>
            <w:pStyle w:val="TOC3"/>
            <w:rPr>
              <w:ins w:id="120" w:author="Author"/>
              <w:rFonts w:asciiTheme="minorHAnsi" w:eastAsiaTheme="minorEastAsia" w:hAnsiTheme="minorHAnsi" w:cstheme="minorBidi"/>
              <w:noProof/>
              <w:kern w:val="2"/>
              <w:sz w:val="22"/>
              <w:szCs w:val="22"/>
              <w:lang w:eastAsia="en-GB"/>
              <w14:ligatures w14:val="standardContextual"/>
            </w:rPr>
          </w:pPr>
          <w:ins w:id="121" w:author="Author">
            <w:r w:rsidRPr="00881E71">
              <w:rPr>
                <w:rStyle w:val="Hyperlink"/>
                <w:noProof/>
              </w:rPr>
              <w:fldChar w:fldCharType="begin"/>
            </w:r>
            <w:r w:rsidRPr="00881E71">
              <w:rPr>
                <w:rStyle w:val="Hyperlink"/>
                <w:noProof/>
              </w:rPr>
              <w:instrText xml:space="preserve"> </w:instrText>
            </w:r>
            <w:r>
              <w:rPr>
                <w:noProof/>
              </w:rPr>
              <w:instrText>HYPERLINK \l "_Toc158718801"</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3.5.9</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Study Group/1000 document series</w:t>
            </w:r>
            <w:r>
              <w:rPr>
                <w:noProof/>
                <w:webHidden/>
              </w:rPr>
              <w:tab/>
            </w:r>
            <w:r>
              <w:rPr>
                <w:noProof/>
                <w:webHidden/>
              </w:rPr>
              <w:tab/>
            </w:r>
            <w:r>
              <w:rPr>
                <w:noProof/>
                <w:webHidden/>
              </w:rPr>
              <w:fldChar w:fldCharType="begin"/>
            </w:r>
            <w:r>
              <w:rPr>
                <w:noProof/>
                <w:webHidden/>
              </w:rPr>
              <w:instrText xml:space="preserve"> PAGEREF _Toc158718801 \h </w:instrText>
            </w:r>
          </w:ins>
          <w:r>
            <w:rPr>
              <w:noProof/>
              <w:webHidden/>
            </w:rPr>
          </w:r>
          <w:r>
            <w:rPr>
              <w:noProof/>
              <w:webHidden/>
            </w:rPr>
            <w:fldChar w:fldCharType="separate"/>
          </w:r>
          <w:ins w:id="122" w:author="Author">
            <w:r>
              <w:rPr>
                <w:noProof/>
                <w:webHidden/>
              </w:rPr>
              <w:t>12</w:t>
            </w:r>
            <w:r>
              <w:rPr>
                <w:noProof/>
                <w:webHidden/>
              </w:rPr>
              <w:fldChar w:fldCharType="end"/>
            </w:r>
            <w:r w:rsidRPr="00881E71">
              <w:rPr>
                <w:rStyle w:val="Hyperlink"/>
                <w:noProof/>
              </w:rPr>
              <w:fldChar w:fldCharType="end"/>
            </w:r>
          </w:ins>
        </w:p>
        <w:p w14:paraId="75F74FC1" w14:textId="77777777" w:rsidR="00A05740" w:rsidRDefault="00A05740" w:rsidP="00A05740">
          <w:pPr>
            <w:pStyle w:val="TOC3"/>
            <w:rPr>
              <w:ins w:id="123" w:author="Author"/>
              <w:rFonts w:asciiTheme="minorHAnsi" w:eastAsiaTheme="minorEastAsia" w:hAnsiTheme="minorHAnsi" w:cstheme="minorBidi"/>
              <w:noProof/>
              <w:kern w:val="2"/>
              <w:sz w:val="22"/>
              <w:szCs w:val="22"/>
              <w:lang w:eastAsia="en-GB"/>
              <w14:ligatures w14:val="standardContextual"/>
            </w:rPr>
          </w:pPr>
          <w:ins w:id="124" w:author="Author">
            <w:r w:rsidRPr="00881E71">
              <w:rPr>
                <w:rStyle w:val="Hyperlink"/>
                <w:noProof/>
              </w:rPr>
              <w:fldChar w:fldCharType="begin"/>
            </w:r>
            <w:r w:rsidRPr="00881E71">
              <w:rPr>
                <w:rStyle w:val="Hyperlink"/>
                <w:noProof/>
              </w:rPr>
              <w:instrText xml:space="preserve"> </w:instrText>
            </w:r>
            <w:r>
              <w:rPr>
                <w:noProof/>
              </w:rPr>
              <w:instrText>HYPERLINK \l "_Toc158718802"</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3.5.10</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“PLEN” document series</w:t>
            </w:r>
            <w:r>
              <w:rPr>
                <w:noProof/>
                <w:webHidden/>
              </w:rPr>
              <w:tab/>
            </w:r>
            <w:r>
              <w:rPr>
                <w:noProof/>
                <w:webHidden/>
              </w:rPr>
              <w:tab/>
            </w:r>
            <w:r>
              <w:rPr>
                <w:noProof/>
                <w:webHidden/>
              </w:rPr>
              <w:fldChar w:fldCharType="begin"/>
            </w:r>
            <w:r>
              <w:rPr>
                <w:noProof/>
                <w:webHidden/>
              </w:rPr>
              <w:instrText xml:space="preserve"> PAGEREF _Toc158718802 \h </w:instrText>
            </w:r>
          </w:ins>
          <w:r>
            <w:rPr>
              <w:noProof/>
              <w:webHidden/>
            </w:rPr>
          </w:r>
          <w:r>
            <w:rPr>
              <w:noProof/>
              <w:webHidden/>
            </w:rPr>
            <w:fldChar w:fldCharType="separate"/>
          </w:r>
          <w:ins w:id="125" w:author="Author">
            <w:r>
              <w:rPr>
                <w:noProof/>
                <w:webHidden/>
              </w:rPr>
              <w:t>12</w:t>
            </w:r>
            <w:r>
              <w:rPr>
                <w:noProof/>
                <w:webHidden/>
              </w:rPr>
              <w:fldChar w:fldCharType="end"/>
            </w:r>
            <w:r w:rsidRPr="00881E71">
              <w:rPr>
                <w:rStyle w:val="Hyperlink"/>
                <w:noProof/>
              </w:rPr>
              <w:fldChar w:fldCharType="end"/>
            </w:r>
          </w:ins>
        </w:p>
        <w:p w14:paraId="2BBB9E45" w14:textId="77777777" w:rsidR="00A05740" w:rsidRDefault="00A05740" w:rsidP="00A05740">
          <w:pPr>
            <w:pStyle w:val="TOC3"/>
            <w:rPr>
              <w:ins w:id="126" w:author="Author"/>
              <w:rFonts w:asciiTheme="minorHAnsi" w:eastAsiaTheme="minorEastAsia" w:hAnsiTheme="minorHAnsi" w:cstheme="minorBidi"/>
              <w:noProof/>
              <w:kern w:val="2"/>
              <w:sz w:val="22"/>
              <w:szCs w:val="22"/>
              <w:lang w:eastAsia="en-GB"/>
              <w14:ligatures w14:val="standardContextual"/>
            </w:rPr>
          </w:pPr>
          <w:ins w:id="127" w:author="Author">
            <w:r w:rsidRPr="00881E71">
              <w:rPr>
                <w:rStyle w:val="Hyperlink"/>
                <w:noProof/>
              </w:rPr>
              <w:fldChar w:fldCharType="begin"/>
            </w:r>
            <w:r w:rsidRPr="00881E71">
              <w:rPr>
                <w:rStyle w:val="Hyperlink"/>
                <w:noProof/>
              </w:rPr>
              <w:instrText xml:space="preserve"> </w:instrText>
            </w:r>
            <w:r>
              <w:rPr>
                <w:noProof/>
              </w:rPr>
              <w:instrText>HYPERLINK \l "_Toc158718803"</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3.5.11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Documents on the Group SharePoint sites</w:t>
            </w:r>
            <w:r>
              <w:rPr>
                <w:noProof/>
                <w:webHidden/>
              </w:rPr>
              <w:tab/>
            </w:r>
            <w:r>
              <w:rPr>
                <w:noProof/>
                <w:webHidden/>
              </w:rPr>
              <w:tab/>
            </w:r>
            <w:r>
              <w:rPr>
                <w:noProof/>
                <w:webHidden/>
              </w:rPr>
              <w:fldChar w:fldCharType="begin"/>
            </w:r>
            <w:r>
              <w:rPr>
                <w:noProof/>
                <w:webHidden/>
              </w:rPr>
              <w:instrText xml:space="preserve"> PAGEREF _Toc158718803 \h </w:instrText>
            </w:r>
          </w:ins>
          <w:r>
            <w:rPr>
              <w:noProof/>
              <w:webHidden/>
            </w:rPr>
          </w:r>
          <w:r>
            <w:rPr>
              <w:noProof/>
              <w:webHidden/>
            </w:rPr>
            <w:fldChar w:fldCharType="separate"/>
          </w:r>
          <w:ins w:id="128" w:author="Author">
            <w:r>
              <w:rPr>
                <w:noProof/>
                <w:webHidden/>
              </w:rPr>
              <w:t>12</w:t>
            </w:r>
            <w:r>
              <w:rPr>
                <w:noProof/>
                <w:webHidden/>
              </w:rPr>
              <w:fldChar w:fldCharType="end"/>
            </w:r>
            <w:r w:rsidRPr="00881E71">
              <w:rPr>
                <w:rStyle w:val="Hyperlink"/>
                <w:noProof/>
              </w:rPr>
              <w:fldChar w:fldCharType="end"/>
            </w:r>
          </w:ins>
        </w:p>
        <w:p w14:paraId="57B379FB" w14:textId="77777777" w:rsidR="00A05740" w:rsidRDefault="00A05740" w:rsidP="00A05740">
          <w:pPr>
            <w:pStyle w:val="TOC1"/>
            <w:rPr>
              <w:ins w:id="129" w:author="Author"/>
              <w:rFonts w:asciiTheme="minorHAnsi" w:eastAsiaTheme="minorEastAsia" w:hAnsiTheme="minorHAnsi" w:cstheme="minorBidi"/>
              <w:noProof/>
              <w:kern w:val="2"/>
              <w:sz w:val="22"/>
              <w:szCs w:val="22"/>
              <w:lang w:eastAsia="en-GB"/>
              <w14:ligatures w14:val="standardContextual"/>
            </w:rPr>
          </w:pPr>
          <w:ins w:id="130" w:author="Author">
            <w:r w:rsidRPr="00881E71">
              <w:rPr>
                <w:rStyle w:val="Hyperlink"/>
                <w:noProof/>
              </w:rPr>
              <w:fldChar w:fldCharType="begin"/>
            </w:r>
            <w:r w:rsidRPr="00881E71">
              <w:rPr>
                <w:rStyle w:val="Hyperlink"/>
                <w:noProof/>
              </w:rPr>
              <w:instrText xml:space="preserve"> </w:instrText>
            </w:r>
            <w:r>
              <w:rPr>
                <w:noProof/>
              </w:rPr>
              <w:instrText>HYPERLINK \l "_Toc158718804"</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Procedures related to Study Group meetings</w:t>
            </w:r>
            <w:r>
              <w:rPr>
                <w:rStyle w:val="Hyperlink"/>
                <w:noProof/>
              </w:rPr>
              <w:tab/>
            </w:r>
            <w:r>
              <w:rPr>
                <w:noProof/>
                <w:webHidden/>
              </w:rPr>
              <w:tab/>
            </w:r>
            <w:r>
              <w:rPr>
                <w:noProof/>
                <w:webHidden/>
              </w:rPr>
              <w:fldChar w:fldCharType="begin"/>
            </w:r>
            <w:r>
              <w:rPr>
                <w:noProof/>
                <w:webHidden/>
              </w:rPr>
              <w:instrText xml:space="preserve"> PAGEREF _Toc158718804 \h </w:instrText>
            </w:r>
          </w:ins>
          <w:r>
            <w:rPr>
              <w:noProof/>
              <w:webHidden/>
            </w:rPr>
          </w:r>
          <w:r>
            <w:rPr>
              <w:noProof/>
              <w:webHidden/>
            </w:rPr>
            <w:fldChar w:fldCharType="separate"/>
          </w:r>
          <w:ins w:id="131" w:author="Author">
            <w:r>
              <w:rPr>
                <w:noProof/>
                <w:webHidden/>
              </w:rPr>
              <w:t>13</w:t>
            </w:r>
            <w:r>
              <w:rPr>
                <w:noProof/>
                <w:webHidden/>
              </w:rPr>
              <w:fldChar w:fldCharType="end"/>
            </w:r>
            <w:r w:rsidRPr="00881E71">
              <w:rPr>
                <w:rStyle w:val="Hyperlink"/>
                <w:noProof/>
              </w:rPr>
              <w:fldChar w:fldCharType="end"/>
            </w:r>
          </w:ins>
        </w:p>
        <w:p w14:paraId="1B5B85E0" w14:textId="77777777" w:rsidR="00A05740" w:rsidRDefault="00A05740" w:rsidP="00A05740">
          <w:pPr>
            <w:pStyle w:val="TOC2"/>
            <w:rPr>
              <w:ins w:id="132" w:author="Author"/>
              <w:rFonts w:asciiTheme="minorHAnsi" w:eastAsiaTheme="minorEastAsia" w:hAnsiTheme="minorHAnsi" w:cstheme="minorBidi"/>
              <w:noProof/>
              <w:kern w:val="2"/>
              <w:sz w:val="22"/>
              <w:szCs w:val="22"/>
              <w:lang w:eastAsia="en-GB"/>
              <w14:ligatures w14:val="standardContextual"/>
            </w:rPr>
          </w:pPr>
          <w:ins w:id="133" w:author="Author">
            <w:r w:rsidRPr="00881E71">
              <w:rPr>
                <w:rStyle w:val="Hyperlink"/>
                <w:noProof/>
              </w:rPr>
              <w:fldChar w:fldCharType="begin"/>
            </w:r>
            <w:r w:rsidRPr="00881E71">
              <w:rPr>
                <w:rStyle w:val="Hyperlink"/>
                <w:noProof/>
              </w:rPr>
              <w:instrText xml:space="preserve"> </w:instrText>
            </w:r>
            <w:r>
              <w:rPr>
                <w:noProof/>
              </w:rPr>
              <w:instrText>HYPERLINK \l "_Toc158718805"</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Consideration of draft Recommendations</w:t>
            </w:r>
            <w:r>
              <w:rPr>
                <w:noProof/>
                <w:webHidden/>
              </w:rPr>
              <w:tab/>
            </w:r>
            <w:r>
              <w:rPr>
                <w:noProof/>
                <w:webHidden/>
              </w:rPr>
              <w:tab/>
            </w:r>
            <w:r>
              <w:rPr>
                <w:noProof/>
                <w:webHidden/>
              </w:rPr>
              <w:fldChar w:fldCharType="begin"/>
            </w:r>
            <w:r>
              <w:rPr>
                <w:noProof/>
                <w:webHidden/>
              </w:rPr>
              <w:instrText xml:space="preserve"> PAGEREF _Toc158718805 \h </w:instrText>
            </w:r>
          </w:ins>
          <w:r>
            <w:rPr>
              <w:noProof/>
              <w:webHidden/>
            </w:rPr>
          </w:r>
          <w:r>
            <w:rPr>
              <w:noProof/>
              <w:webHidden/>
            </w:rPr>
            <w:fldChar w:fldCharType="separate"/>
          </w:r>
          <w:ins w:id="134" w:author="Author">
            <w:r>
              <w:rPr>
                <w:noProof/>
                <w:webHidden/>
              </w:rPr>
              <w:t>13</w:t>
            </w:r>
            <w:r>
              <w:rPr>
                <w:noProof/>
                <w:webHidden/>
              </w:rPr>
              <w:fldChar w:fldCharType="end"/>
            </w:r>
            <w:r w:rsidRPr="00881E71">
              <w:rPr>
                <w:rStyle w:val="Hyperlink"/>
                <w:noProof/>
              </w:rPr>
              <w:fldChar w:fldCharType="end"/>
            </w:r>
          </w:ins>
        </w:p>
        <w:p w14:paraId="212BA73C" w14:textId="77777777" w:rsidR="00A05740" w:rsidRDefault="00A05740" w:rsidP="00A05740">
          <w:pPr>
            <w:pStyle w:val="TOC3"/>
            <w:rPr>
              <w:ins w:id="135" w:author="Author"/>
              <w:rFonts w:asciiTheme="minorHAnsi" w:eastAsiaTheme="minorEastAsia" w:hAnsiTheme="minorHAnsi" w:cstheme="minorBidi"/>
              <w:noProof/>
              <w:kern w:val="2"/>
              <w:sz w:val="22"/>
              <w:szCs w:val="22"/>
              <w:lang w:eastAsia="en-GB"/>
              <w14:ligatures w14:val="standardContextual"/>
            </w:rPr>
          </w:pPr>
          <w:ins w:id="136" w:author="Author">
            <w:r w:rsidRPr="00881E71">
              <w:rPr>
                <w:rStyle w:val="Hyperlink"/>
                <w:noProof/>
              </w:rPr>
              <w:fldChar w:fldCharType="begin"/>
            </w:r>
            <w:r w:rsidRPr="00881E71">
              <w:rPr>
                <w:rStyle w:val="Hyperlink"/>
                <w:noProof/>
              </w:rPr>
              <w:instrText xml:space="preserve"> </w:instrText>
            </w:r>
            <w:r>
              <w:rPr>
                <w:noProof/>
              </w:rPr>
              <w:instrText>HYPERLINK \l "_Toc158718806"</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4.1.1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Adoption of draft Recommendations at a Study Group meeting</w:t>
            </w:r>
            <w:r>
              <w:rPr>
                <w:noProof/>
                <w:webHidden/>
              </w:rPr>
              <w:tab/>
            </w:r>
            <w:r>
              <w:rPr>
                <w:noProof/>
                <w:webHidden/>
              </w:rPr>
              <w:tab/>
            </w:r>
            <w:r>
              <w:rPr>
                <w:noProof/>
                <w:webHidden/>
              </w:rPr>
              <w:fldChar w:fldCharType="begin"/>
            </w:r>
            <w:r>
              <w:rPr>
                <w:noProof/>
                <w:webHidden/>
              </w:rPr>
              <w:instrText xml:space="preserve"> PAGEREF _Toc158718806 \h </w:instrText>
            </w:r>
          </w:ins>
          <w:r>
            <w:rPr>
              <w:noProof/>
              <w:webHidden/>
            </w:rPr>
          </w:r>
          <w:r>
            <w:rPr>
              <w:noProof/>
              <w:webHidden/>
            </w:rPr>
            <w:fldChar w:fldCharType="separate"/>
          </w:r>
          <w:ins w:id="137" w:author="Author">
            <w:r>
              <w:rPr>
                <w:noProof/>
                <w:webHidden/>
              </w:rPr>
              <w:t>13</w:t>
            </w:r>
            <w:r>
              <w:rPr>
                <w:noProof/>
                <w:webHidden/>
              </w:rPr>
              <w:fldChar w:fldCharType="end"/>
            </w:r>
            <w:r w:rsidRPr="00881E71">
              <w:rPr>
                <w:rStyle w:val="Hyperlink"/>
                <w:noProof/>
              </w:rPr>
              <w:fldChar w:fldCharType="end"/>
            </w:r>
          </w:ins>
        </w:p>
        <w:p w14:paraId="22BB7FDE" w14:textId="77777777" w:rsidR="00A05740" w:rsidRDefault="00A05740" w:rsidP="00A05740">
          <w:pPr>
            <w:pStyle w:val="TOC3"/>
            <w:rPr>
              <w:ins w:id="138" w:author="Author"/>
              <w:rFonts w:asciiTheme="minorHAnsi" w:eastAsiaTheme="minorEastAsia" w:hAnsiTheme="minorHAnsi" w:cstheme="minorBidi"/>
              <w:noProof/>
              <w:kern w:val="2"/>
              <w:sz w:val="22"/>
              <w:szCs w:val="22"/>
              <w:lang w:eastAsia="en-GB"/>
              <w14:ligatures w14:val="standardContextual"/>
            </w:rPr>
          </w:pPr>
          <w:ins w:id="139" w:author="Author">
            <w:r w:rsidRPr="00881E71">
              <w:rPr>
                <w:rStyle w:val="Hyperlink"/>
                <w:noProof/>
              </w:rPr>
              <w:fldChar w:fldCharType="begin"/>
            </w:r>
            <w:r w:rsidRPr="00881E71">
              <w:rPr>
                <w:rStyle w:val="Hyperlink"/>
                <w:noProof/>
              </w:rPr>
              <w:instrText xml:space="preserve"> </w:instrText>
            </w:r>
            <w:r>
              <w:rPr>
                <w:noProof/>
              </w:rPr>
              <w:instrText>HYPERLINK \l "_Toc158718807"</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4.1.2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Adoption of draft Recommendations by correspondence</w:t>
            </w:r>
            <w:r>
              <w:rPr>
                <w:noProof/>
                <w:webHidden/>
              </w:rPr>
              <w:tab/>
            </w:r>
            <w:r>
              <w:rPr>
                <w:noProof/>
                <w:webHidden/>
              </w:rPr>
              <w:tab/>
            </w:r>
            <w:r>
              <w:rPr>
                <w:noProof/>
                <w:webHidden/>
              </w:rPr>
              <w:fldChar w:fldCharType="begin"/>
            </w:r>
            <w:r>
              <w:rPr>
                <w:noProof/>
                <w:webHidden/>
              </w:rPr>
              <w:instrText xml:space="preserve"> PAGEREF _Toc158718807 \h </w:instrText>
            </w:r>
          </w:ins>
          <w:r>
            <w:rPr>
              <w:noProof/>
              <w:webHidden/>
            </w:rPr>
          </w:r>
          <w:r>
            <w:rPr>
              <w:noProof/>
              <w:webHidden/>
            </w:rPr>
            <w:fldChar w:fldCharType="separate"/>
          </w:r>
          <w:ins w:id="140" w:author="Author">
            <w:r>
              <w:rPr>
                <w:noProof/>
                <w:webHidden/>
              </w:rPr>
              <w:t>13</w:t>
            </w:r>
            <w:r>
              <w:rPr>
                <w:noProof/>
                <w:webHidden/>
              </w:rPr>
              <w:fldChar w:fldCharType="end"/>
            </w:r>
            <w:r w:rsidRPr="00881E71">
              <w:rPr>
                <w:rStyle w:val="Hyperlink"/>
                <w:noProof/>
              </w:rPr>
              <w:fldChar w:fldCharType="end"/>
            </w:r>
          </w:ins>
        </w:p>
        <w:p w14:paraId="0E251DAD" w14:textId="77777777" w:rsidR="00A05740" w:rsidRDefault="00A05740" w:rsidP="00A05740">
          <w:pPr>
            <w:pStyle w:val="TOC3"/>
            <w:rPr>
              <w:ins w:id="141" w:author="Author"/>
              <w:rFonts w:asciiTheme="minorHAnsi" w:eastAsiaTheme="minorEastAsia" w:hAnsiTheme="minorHAnsi" w:cstheme="minorBidi"/>
              <w:noProof/>
              <w:kern w:val="2"/>
              <w:sz w:val="22"/>
              <w:szCs w:val="22"/>
              <w:lang w:eastAsia="en-GB"/>
              <w14:ligatures w14:val="standardContextual"/>
            </w:rPr>
          </w:pPr>
          <w:ins w:id="142" w:author="Author">
            <w:r w:rsidRPr="00881E71">
              <w:rPr>
                <w:rStyle w:val="Hyperlink"/>
                <w:noProof/>
              </w:rPr>
              <w:fldChar w:fldCharType="begin"/>
            </w:r>
            <w:r w:rsidRPr="00881E71">
              <w:rPr>
                <w:rStyle w:val="Hyperlink"/>
                <w:noProof/>
              </w:rPr>
              <w:instrText xml:space="preserve"> </w:instrText>
            </w:r>
            <w:r>
              <w:rPr>
                <w:noProof/>
              </w:rPr>
              <w:instrText>HYPERLINK \l "_Toc158718808"</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4.1.3</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Decision on approval procedure</w:t>
            </w:r>
            <w:r>
              <w:rPr>
                <w:noProof/>
                <w:webHidden/>
              </w:rPr>
              <w:tab/>
            </w:r>
            <w:r>
              <w:rPr>
                <w:noProof/>
                <w:webHidden/>
              </w:rPr>
              <w:tab/>
            </w:r>
            <w:r>
              <w:rPr>
                <w:noProof/>
                <w:webHidden/>
              </w:rPr>
              <w:fldChar w:fldCharType="begin"/>
            </w:r>
            <w:r>
              <w:rPr>
                <w:noProof/>
                <w:webHidden/>
              </w:rPr>
              <w:instrText xml:space="preserve"> PAGEREF _Toc158718808 \h </w:instrText>
            </w:r>
          </w:ins>
          <w:r>
            <w:rPr>
              <w:noProof/>
              <w:webHidden/>
            </w:rPr>
          </w:r>
          <w:r>
            <w:rPr>
              <w:noProof/>
              <w:webHidden/>
            </w:rPr>
            <w:fldChar w:fldCharType="separate"/>
          </w:r>
          <w:ins w:id="143" w:author="Author">
            <w:r>
              <w:rPr>
                <w:noProof/>
                <w:webHidden/>
              </w:rPr>
              <w:t>13</w:t>
            </w:r>
            <w:r>
              <w:rPr>
                <w:noProof/>
                <w:webHidden/>
              </w:rPr>
              <w:fldChar w:fldCharType="end"/>
            </w:r>
            <w:r w:rsidRPr="00881E71">
              <w:rPr>
                <w:rStyle w:val="Hyperlink"/>
                <w:noProof/>
              </w:rPr>
              <w:fldChar w:fldCharType="end"/>
            </w:r>
          </w:ins>
        </w:p>
        <w:p w14:paraId="40F027E6" w14:textId="77777777" w:rsidR="00A05740" w:rsidRDefault="00A05740" w:rsidP="00A05740">
          <w:pPr>
            <w:pStyle w:val="TOC3"/>
            <w:rPr>
              <w:ins w:id="144" w:author="Author"/>
              <w:rFonts w:asciiTheme="minorHAnsi" w:eastAsiaTheme="minorEastAsia" w:hAnsiTheme="minorHAnsi" w:cstheme="minorBidi"/>
              <w:noProof/>
              <w:kern w:val="2"/>
              <w:sz w:val="22"/>
              <w:szCs w:val="22"/>
              <w:lang w:eastAsia="en-GB"/>
              <w14:ligatures w14:val="standardContextual"/>
            </w:rPr>
          </w:pPr>
          <w:ins w:id="145" w:author="Author">
            <w:r w:rsidRPr="00881E71">
              <w:rPr>
                <w:rStyle w:val="Hyperlink"/>
                <w:noProof/>
              </w:rPr>
              <w:fldChar w:fldCharType="begin"/>
            </w:r>
            <w:r w:rsidRPr="00881E71">
              <w:rPr>
                <w:rStyle w:val="Hyperlink"/>
                <w:noProof/>
              </w:rPr>
              <w:instrText xml:space="preserve"> </w:instrText>
            </w:r>
            <w:r>
              <w:rPr>
                <w:noProof/>
              </w:rPr>
              <w:instrText>HYPERLINK \l "_Toc158718809"</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4.1.4</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Scope of Recommendation</w:t>
            </w:r>
            <w:r>
              <w:rPr>
                <w:noProof/>
                <w:webHidden/>
              </w:rPr>
              <w:tab/>
            </w:r>
            <w:r>
              <w:rPr>
                <w:noProof/>
                <w:webHidden/>
              </w:rPr>
              <w:tab/>
            </w:r>
            <w:r>
              <w:rPr>
                <w:noProof/>
                <w:webHidden/>
              </w:rPr>
              <w:fldChar w:fldCharType="begin"/>
            </w:r>
            <w:r>
              <w:rPr>
                <w:noProof/>
                <w:webHidden/>
              </w:rPr>
              <w:instrText xml:space="preserve"> PAGEREF _Toc158718809 \h </w:instrText>
            </w:r>
          </w:ins>
          <w:r>
            <w:rPr>
              <w:noProof/>
              <w:webHidden/>
            </w:rPr>
          </w:r>
          <w:r>
            <w:rPr>
              <w:noProof/>
              <w:webHidden/>
            </w:rPr>
            <w:fldChar w:fldCharType="separate"/>
          </w:r>
          <w:ins w:id="146" w:author="Author">
            <w:r>
              <w:rPr>
                <w:noProof/>
                <w:webHidden/>
              </w:rPr>
              <w:t>13</w:t>
            </w:r>
            <w:r>
              <w:rPr>
                <w:noProof/>
                <w:webHidden/>
              </w:rPr>
              <w:fldChar w:fldCharType="end"/>
            </w:r>
            <w:r w:rsidRPr="00881E71">
              <w:rPr>
                <w:rStyle w:val="Hyperlink"/>
                <w:noProof/>
              </w:rPr>
              <w:fldChar w:fldCharType="end"/>
            </w:r>
          </w:ins>
        </w:p>
        <w:p w14:paraId="58378948" w14:textId="77777777" w:rsidR="00A05740" w:rsidRDefault="00A05740" w:rsidP="00A05740">
          <w:pPr>
            <w:pStyle w:val="TOC2"/>
            <w:rPr>
              <w:ins w:id="147" w:author="Author"/>
              <w:rFonts w:asciiTheme="minorHAnsi" w:eastAsiaTheme="minorEastAsia" w:hAnsiTheme="minorHAnsi" w:cstheme="minorBidi"/>
              <w:noProof/>
              <w:kern w:val="2"/>
              <w:sz w:val="22"/>
              <w:szCs w:val="22"/>
              <w:lang w:eastAsia="en-GB"/>
              <w14:ligatures w14:val="standardContextual"/>
            </w:rPr>
          </w:pPr>
          <w:ins w:id="148" w:author="Author">
            <w:r w:rsidRPr="00881E71">
              <w:rPr>
                <w:rStyle w:val="Hyperlink"/>
                <w:noProof/>
              </w:rPr>
              <w:fldChar w:fldCharType="begin"/>
            </w:r>
            <w:r w:rsidRPr="00881E71">
              <w:rPr>
                <w:rStyle w:val="Hyperlink"/>
                <w:noProof/>
              </w:rPr>
              <w:instrText xml:space="preserve"> </w:instrText>
            </w:r>
            <w:r>
              <w:rPr>
                <w:noProof/>
              </w:rPr>
              <w:instrText>HYPERLINK \l "_Toc158718810"</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Treatment of Questions by a Study Group</w:t>
            </w:r>
            <w:r>
              <w:rPr>
                <w:noProof/>
                <w:webHidden/>
              </w:rPr>
              <w:tab/>
            </w:r>
            <w:r>
              <w:rPr>
                <w:noProof/>
                <w:webHidden/>
              </w:rPr>
              <w:tab/>
            </w:r>
            <w:r>
              <w:rPr>
                <w:noProof/>
                <w:webHidden/>
              </w:rPr>
              <w:fldChar w:fldCharType="begin"/>
            </w:r>
            <w:r>
              <w:rPr>
                <w:noProof/>
                <w:webHidden/>
              </w:rPr>
              <w:instrText xml:space="preserve"> PAGEREF _Toc158718810 \h </w:instrText>
            </w:r>
          </w:ins>
          <w:r>
            <w:rPr>
              <w:noProof/>
              <w:webHidden/>
            </w:rPr>
          </w:r>
          <w:r>
            <w:rPr>
              <w:noProof/>
              <w:webHidden/>
            </w:rPr>
            <w:fldChar w:fldCharType="separate"/>
          </w:r>
          <w:ins w:id="149" w:author="Author">
            <w:r>
              <w:rPr>
                <w:noProof/>
                <w:webHidden/>
              </w:rPr>
              <w:t>13</w:t>
            </w:r>
            <w:r>
              <w:rPr>
                <w:noProof/>
                <w:webHidden/>
              </w:rPr>
              <w:fldChar w:fldCharType="end"/>
            </w:r>
            <w:r w:rsidRPr="00881E71">
              <w:rPr>
                <w:rStyle w:val="Hyperlink"/>
                <w:noProof/>
              </w:rPr>
              <w:fldChar w:fldCharType="end"/>
            </w:r>
          </w:ins>
        </w:p>
        <w:p w14:paraId="659A6A1E" w14:textId="77777777" w:rsidR="00A05740" w:rsidRDefault="00A05740" w:rsidP="00A05740">
          <w:pPr>
            <w:pStyle w:val="TOC3"/>
            <w:rPr>
              <w:ins w:id="150" w:author="Author"/>
              <w:rFonts w:asciiTheme="minorHAnsi" w:eastAsiaTheme="minorEastAsia" w:hAnsiTheme="minorHAnsi" w:cstheme="minorBidi"/>
              <w:noProof/>
              <w:kern w:val="2"/>
              <w:sz w:val="22"/>
              <w:szCs w:val="22"/>
              <w:lang w:eastAsia="en-GB"/>
              <w14:ligatures w14:val="standardContextual"/>
            </w:rPr>
          </w:pPr>
          <w:ins w:id="151" w:author="Author">
            <w:r w:rsidRPr="00881E71">
              <w:rPr>
                <w:rStyle w:val="Hyperlink"/>
                <w:noProof/>
              </w:rPr>
              <w:fldChar w:fldCharType="begin"/>
            </w:r>
            <w:r w:rsidRPr="00881E71">
              <w:rPr>
                <w:rStyle w:val="Hyperlink"/>
                <w:noProof/>
              </w:rPr>
              <w:instrText xml:space="preserve"> </w:instrText>
            </w:r>
            <w:r>
              <w:rPr>
                <w:noProof/>
              </w:rPr>
              <w:instrText>HYPERLINK \l "_Toc158718811"</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4.2.1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Guidelines for Study Group Questions</w:t>
            </w:r>
            <w:r>
              <w:rPr>
                <w:noProof/>
                <w:webHidden/>
              </w:rPr>
              <w:tab/>
            </w:r>
            <w:r>
              <w:rPr>
                <w:noProof/>
                <w:webHidden/>
              </w:rPr>
              <w:tab/>
            </w:r>
            <w:r>
              <w:rPr>
                <w:noProof/>
                <w:webHidden/>
              </w:rPr>
              <w:fldChar w:fldCharType="begin"/>
            </w:r>
            <w:r>
              <w:rPr>
                <w:noProof/>
                <w:webHidden/>
              </w:rPr>
              <w:instrText xml:space="preserve"> PAGEREF _Toc158718811 \h </w:instrText>
            </w:r>
          </w:ins>
          <w:r>
            <w:rPr>
              <w:noProof/>
              <w:webHidden/>
            </w:rPr>
          </w:r>
          <w:r>
            <w:rPr>
              <w:noProof/>
              <w:webHidden/>
            </w:rPr>
            <w:fldChar w:fldCharType="separate"/>
          </w:r>
          <w:ins w:id="152" w:author="Author">
            <w:r>
              <w:rPr>
                <w:noProof/>
                <w:webHidden/>
              </w:rPr>
              <w:t>13</w:t>
            </w:r>
            <w:r>
              <w:rPr>
                <w:noProof/>
                <w:webHidden/>
              </w:rPr>
              <w:fldChar w:fldCharType="end"/>
            </w:r>
            <w:r w:rsidRPr="00881E71">
              <w:rPr>
                <w:rStyle w:val="Hyperlink"/>
                <w:noProof/>
              </w:rPr>
              <w:fldChar w:fldCharType="end"/>
            </w:r>
          </w:ins>
        </w:p>
        <w:p w14:paraId="6FE5EE5E" w14:textId="77777777" w:rsidR="00A05740" w:rsidRDefault="00A05740" w:rsidP="00A05740">
          <w:pPr>
            <w:pStyle w:val="TOC3"/>
            <w:rPr>
              <w:ins w:id="153" w:author="Author"/>
              <w:rFonts w:asciiTheme="minorHAnsi" w:eastAsiaTheme="minorEastAsia" w:hAnsiTheme="minorHAnsi" w:cstheme="minorBidi"/>
              <w:noProof/>
              <w:kern w:val="2"/>
              <w:sz w:val="22"/>
              <w:szCs w:val="22"/>
              <w:lang w:eastAsia="en-GB"/>
              <w14:ligatures w14:val="standardContextual"/>
            </w:rPr>
          </w:pPr>
          <w:ins w:id="154" w:author="Author">
            <w:r w:rsidRPr="00881E71">
              <w:rPr>
                <w:rStyle w:val="Hyperlink"/>
                <w:noProof/>
              </w:rPr>
              <w:fldChar w:fldCharType="begin"/>
            </w:r>
            <w:r w:rsidRPr="00881E71">
              <w:rPr>
                <w:rStyle w:val="Hyperlink"/>
                <w:noProof/>
              </w:rPr>
              <w:instrText xml:space="preserve"> </w:instrText>
            </w:r>
            <w:r>
              <w:rPr>
                <w:noProof/>
              </w:rPr>
              <w:instrText>HYPERLINK \l "_Toc158718812"</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4.2.2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Adoption, approval and suppression of Questions</w:t>
            </w:r>
            <w:r>
              <w:rPr>
                <w:noProof/>
                <w:webHidden/>
              </w:rPr>
              <w:tab/>
            </w:r>
            <w:r>
              <w:rPr>
                <w:noProof/>
                <w:webHidden/>
              </w:rPr>
              <w:tab/>
            </w:r>
            <w:r>
              <w:rPr>
                <w:noProof/>
                <w:webHidden/>
              </w:rPr>
              <w:fldChar w:fldCharType="begin"/>
            </w:r>
            <w:r>
              <w:rPr>
                <w:noProof/>
                <w:webHidden/>
              </w:rPr>
              <w:instrText xml:space="preserve"> PAGEREF _Toc158718812 \h </w:instrText>
            </w:r>
          </w:ins>
          <w:r>
            <w:rPr>
              <w:noProof/>
              <w:webHidden/>
            </w:rPr>
          </w:r>
          <w:r>
            <w:rPr>
              <w:noProof/>
              <w:webHidden/>
            </w:rPr>
            <w:fldChar w:fldCharType="separate"/>
          </w:r>
          <w:ins w:id="155" w:author="Author">
            <w:r>
              <w:rPr>
                <w:noProof/>
                <w:webHidden/>
              </w:rPr>
              <w:t>14</w:t>
            </w:r>
            <w:r>
              <w:rPr>
                <w:noProof/>
                <w:webHidden/>
              </w:rPr>
              <w:fldChar w:fldCharType="end"/>
            </w:r>
            <w:r w:rsidRPr="00881E71">
              <w:rPr>
                <w:rStyle w:val="Hyperlink"/>
                <w:noProof/>
              </w:rPr>
              <w:fldChar w:fldCharType="end"/>
            </w:r>
          </w:ins>
        </w:p>
        <w:p w14:paraId="62F67472" w14:textId="77777777" w:rsidR="00A05740" w:rsidRDefault="00A05740" w:rsidP="00A05740">
          <w:pPr>
            <w:pStyle w:val="TOC2"/>
            <w:rPr>
              <w:ins w:id="156" w:author="Author"/>
              <w:rFonts w:asciiTheme="minorHAnsi" w:eastAsiaTheme="minorEastAsia" w:hAnsiTheme="minorHAnsi" w:cstheme="minorBidi"/>
              <w:noProof/>
              <w:kern w:val="2"/>
              <w:sz w:val="22"/>
              <w:szCs w:val="22"/>
              <w:lang w:eastAsia="en-GB"/>
              <w14:ligatures w14:val="standardContextual"/>
            </w:rPr>
          </w:pPr>
          <w:ins w:id="157" w:author="Author">
            <w:r w:rsidRPr="00881E71">
              <w:rPr>
                <w:rStyle w:val="Hyperlink"/>
                <w:noProof/>
              </w:rPr>
              <w:fldChar w:fldCharType="begin"/>
            </w:r>
            <w:r w:rsidRPr="00881E71">
              <w:rPr>
                <w:rStyle w:val="Hyperlink"/>
                <w:noProof/>
              </w:rPr>
              <w:instrText xml:space="preserve"> </w:instrText>
            </w:r>
            <w:r>
              <w:rPr>
                <w:noProof/>
              </w:rPr>
              <w:instrText>HYPERLINK \l "_Toc158718813"</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4.3</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Approval of Handbooks</w:t>
            </w:r>
            <w:r>
              <w:rPr>
                <w:noProof/>
                <w:webHidden/>
              </w:rPr>
              <w:tab/>
            </w:r>
            <w:r>
              <w:rPr>
                <w:noProof/>
                <w:webHidden/>
              </w:rPr>
              <w:tab/>
            </w:r>
            <w:r>
              <w:rPr>
                <w:noProof/>
                <w:webHidden/>
              </w:rPr>
              <w:fldChar w:fldCharType="begin"/>
            </w:r>
            <w:r>
              <w:rPr>
                <w:noProof/>
                <w:webHidden/>
              </w:rPr>
              <w:instrText xml:space="preserve"> PAGEREF _Toc158718813 \h </w:instrText>
            </w:r>
          </w:ins>
          <w:r>
            <w:rPr>
              <w:noProof/>
              <w:webHidden/>
            </w:rPr>
          </w:r>
          <w:r>
            <w:rPr>
              <w:noProof/>
              <w:webHidden/>
            </w:rPr>
            <w:fldChar w:fldCharType="separate"/>
          </w:r>
          <w:ins w:id="158" w:author="Author">
            <w:r>
              <w:rPr>
                <w:noProof/>
                <w:webHidden/>
              </w:rPr>
              <w:t>14</w:t>
            </w:r>
            <w:r>
              <w:rPr>
                <w:noProof/>
                <w:webHidden/>
              </w:rPr>
              <w:fldChar w:fldCharType="end"/>
            </w:r>
            <w:r w:rsidRPr="00881E71">
              <w:rPr>
                <w:rStyle w:val="Hyperlink"/>
                <w:noProof/>
              </w:rPr>
              <w:fldChar w:fldCharType="end"/>
            </w:r>
          </w:ins>
        </w:p>
        <w:p w14:paraId="23DE33A0" w14:textId="77777777" w:rsidR="00A05740" w:rsidRDefault="00A05740" w:rsidP="00A05740">
          <w:pPr>
            <w:pStyle w:val="TOC2"/>
            <w:rPr>
              <w:ins w:id="159" w:author="Author"/>
              <w:rFonts w:asciiTheme="minorHAnsi" w:eastAsiaTheme="minorEastAsia" w:hAnsiTheme="minorHAnsi" w:cstheme="minorBidi"/>
              <w:noProof/>
              <w:kern w:val="2"/>
              <w:sz w:val="22"/>
              <w:szCs w:val="22"/>
              <w:lang w:eastAsia="en-GB"/>
              <w14:ligatures w14:val="standardContextual"/>
            </w:rPr>
          </w:pPr>
          <w:ins w:id="160" w:author="Author">
            <w:r w:rsidRPr="00881E71">
              <w:rPr>
                <w:rStyle w:val="Hyperlink"/>
                <w:noProof/>
              </w:rPr>
              <w:fldChar w:fldCharType="begin"/>
            </w:r>
            <w:r w:rsidRPr="00881E71">
              <w:rPr>
                <w:rStyle w:val="Hyperlink"/>
                <w:noProof/>
              </w:rPr>
              <w:instrText xml:space="preserve"> </w:instrText>
            </w:r>
            <w:r>
              <w:rPr>
                <w:noProof/>
              </w:rPr>
              <w:instrText>HYPERLINK \l "_Toc158718814"</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4.4</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 xml:space="preserve">Treatment of draft Resolutions, Decisions, Opinions and Reports </w:t>
            </w:r>
            <w:r>
              <w:rPr>
                <w:rStyle w:val="Hyperlink"/>
                <w:noProof/>
              </w:rPr>
              <w:br/>
            </w:r>
            <w:r w:rsidRPr="00881E71">
              <w:rPr>
                <w:rStyle w:val="Hyperlink"/>
                <w:noProof/>
              </w:rPr>
              <w:t>by Study Groups</w:t>
            </w:r>
            <w:r>
              <w:rPr>
                <w:noProof/>
                <w:webHidden/>
              </w:rPr>
              <w:tab/>
            </w:r>
            <w:r>
              <w:rPr>
                <w:noProof/>
                <w:webHidden/>
              </w:rPr>
              <w:tab/>
            </w:r>
            <w:r>
              <w:rPr>
                <w:noProof/>
                <w:webHidden/>
              </w:rPr>
              <w:fldChar w:fldCharType="begin"/>
            </w:r>
            <w:r>
              <w:rPr>
                <w:noProof/>
                <w:webHidden/>
              </w:rPr>
              <w:instrText xml:space="preserve"> PAGEREF _Toc158718814 \h </w:instrText>
            </w:r>
          </w:ins>
          <w:r>
            <w:rPr>
              <w:noProof/>
              <w:webHidden/>
            </w:rPr>
          </w:r>
          <w:r>
            <w:rPr>
              <w:noProof/>
              <w:webHidden/>
            </w:rPr>
            <w:fldChar w:fldCharType="separate"/>
          </w:r>
          <w:ins w:id="161" w:author="Author">
            <w:r>
              <w:rPr>
                <w:noProof/>
                <w:webHidden/>
              </w:rPr>
              <w:t>14</w:t>
            </w:r>
            <w:r>
              <w:rPr>
                <w:noProof/>
                <w:webHidden/>
              </w:rPr>
              <w:fldChar w:fldCharType="end"/>
            </w:r>
            <w:r w:rsidRPr="00881E71">
              <w:rPr>
                <w:rStyle w:val="Hyperlink"/>
                <w:noProof/>
              </w:rPr>
              <w:fldChar w:fldCharType="end"/>
            </w:r>
          </w:ins>
        </w:p>
        <w:p w14:paraId="1E6F3E6B" w14:textId="77777777" w:rsidR="00A05740" w:rsidRDefault="00A05740" w:rsidP="00A05740">
          <w:pPr>
            <w:pStyle w:val="TOC2"/>
            <w:rPr>
              <w:ins w:id="162" w:author="Author"/>
              <w:rFonts w:asciiTheme="minorHAnsi" w:eastAsiaTheme="minorEastAsia" w:hAnsiTheme="minorHAnsi" w:cstheme="minorBidi"/>
              <w:noProof/>
              <w:kern w:val="2"/>
              <w:sz w:val="22"/>
              <w:szCs w:val="22"/>
              <w:lang w:eastAsia="en-GB"/>
              <w14:ligatures w14:val="standardContextual"/>
            </w:rPr>
          </w:pPr>
          <w:ins w:id="163" w:author="Author">
            <w:r w:rsidRPr="00881E71">
              <w:rPr>
                <w:rStyle w:val="Hyperlink"/>
                <w:noProof/>
              </w:rPr>
              <w:fldChar w:fldCharType="begin"/>
            </w:r>
            <w:r w:rsidRPr="00881E71">
              <w:rPr>
                <w:rStyle w:val="Hyperlink"/>
                <w:noProof/>
              </w:rPr>
              <w:instrText xml:space="preserve"> </w:instrText>
            </w:r>
            <w:r>
              <w:rPr>
                <w:noProof/>
              </w:rPr>
              <w:instrText>HYPERLINK \l "_Toc158718815"</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4.5</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Liaison Rapporteurs to the CCV</w:t>
            </w:r>
            <w:r>
              <w:rPr>
                <w:noProof/>
                <w:webHidden/>
              </w:rPr>
              <w:tab/>
            </w:r>
            <w:r>
              <w:rPr>
                <w:noProof/>
                <w:webHidden/>
              </w:rPr>
              <w:tab/>
            </w:r>
            <w:r>
              <w:rPr>
                <w:noProof/>
                <w:webHidden/>
              </w:rPr>
              <w:fldChar w:fldCharType="begin"/>
            </w:r>
            <w:r>
              <w:rPr>
                <w:noProof/>
                <w:webHidden/>
              </w:rPr>
              <w:instrText xml:space="preserve"> PAGEREF _Toc158718815 \h </w:instrText>
            </w:r>
          </w:ins>
          <w:r>
            <w:rPr>
              <w:noProof/>
              <w:webHidden/>
            </w:rPr>
          </w:r>
          <w:r>
            <w:rPr>
              <w:noProof/>
              <w:webHidden/>
            </w:rPr>
            <w:fldChar w:fldCharType="separate"/>
          </w:r>
          <w:ins w:id="164" w:author="Author">
            <w:r>
              <w:rPr>
                <w:noProof/>
                <w:webHidden/>
              </w:rPr>
              <w:t>14</w:t>
            </w:r>
            <w:r>
              <w:rPr>
                <w:noProof/>
                <w:webHidden/>
              </w:rPr>
              <w:fldChar w:fldCharType="end"/>
            </w:r>
            <w:r w:rsidRPr="00881E71">
              <w:rPr>
                <w:rStyle w:val="Hyperlink"/>
                <w:noProof/>
              </w:rPr>
              <w:fldChar w:fldCharType="end"/>
            </w:r>
          </w:ins>
        </w:p>
        <w:p w14:paraId="2CBA58AD" w14:textId="77777777" w:rsidR="00A05740" w:rsidRDefault="00A05740" w:rsidP="00A05740">
          <w:pPr>
            <w:pStyle w:val="TOC2"/>
            <w:rPr>
              <w:ins w:id="165" w:author="Author"/>
              <w:rFonts w:asciiTheme="minorHAnsi" w:eastAsiaTheme="minorEastAsia" w:hAnsiTheme="minorHAnsi" w:cstheme="minorBidi"/>
              <w:noProof/>
              <w:kern w:val="2"/>
              <w:sz w:val="22"/>
              <w:szCs w:val="22"/>
              <w:lang w:eastAsia="en-GB"/>
              <w14:ligatures w14:val="standardContextual"/>
            </w:rPr>
          </w:pPr>
          <w:ins w:id="166" w:author="Author">
            <w:r w:rsidRPr="00881E71">
              <w:rPr>
                <w:rStyle w:val="Hyperlink"/>
                <w:noProof/>
              </w:rPr>
              <w:fldChar w:fldCharType="begin"/>
            </w:r>
            <w:r w:rsidRPr="00881E71">
              <w:rPr>
                <w:rStyle w:val="Hyperlink"/>
                <w:noProof/>
              </w:rPr>
              <w:instrText xml:space="preserve"> </w:instrText>
            </w:r>
            <w:r>
              <w:rPr>
                <w:noProof/>
              </w:rPr>
              <w:instrText>HYPERLINK \l "_Toc158718816"</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4.6</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Updating or deletion of Recommendations, Reports and Questions</w:t>
            </w:r>
            <w:r>
              <w:rPr>
                <w:noProof/>
                <w:webHidden/>
              </w:rPr>
              <w:tab/>
            </w:r>
            <w:r>
              <w:rPr>
                <w:noProof/>
                <w:webHidden/>
              </w:rPr>
              <w:tab/>
            </w:r>
            <w:r>
              <w:rPr>
                <w:noProof/>
                <w:webHidden/>
              </w:rPr>
              <w:fldChar w:fldCharType="begin"/>
            </w:r>
            <w:r>
              <w:rPr>
                <w:noProof/>
                <w:webHidden/>
              </w:rPr>
              <w:instrText xml:space="preserve"> PAGEREF _Toc158718816 \h </w:instrText>
            </w:r>
          </w:ins>
          <w:r>
            <w:rPr>
              <w:noProof/>
              <w:webHidden/>
            </w:rPr>
          </w:r>
          <w:r>
            <w:rPr>
              <w:noProof/>
              <w:webHidden/>
            </w:rPr>
            <w:fldChar w:fldCharType="separate"/>
          </w:r>
          <w:ins w:id="167" w:author="Author">
            <w:r>
              <w:rPr>
                <w:noProof/>
                <w:webHidden/>
              </w:rPr>
              <w:t>14</w:t>
            </w:r>
            <w:r>
              <w:rPr>
                <w:noProof/>
                <w:webHidden/>
              </w:rPr>
              <w:fldChar w:fldCharType="end"/>
            </w:r>
            <w:r w:rsidRPr="00881E71">
              <w:rPr>
                <w:rStyle w:val="Hyperlink"/>
                <w:noProof/>
              </w:rPr>
              <w:fldChar w:fldCharType="end"/>
            </w:r>
          </w:ins>
        </w:p>
        <w:p w14:paraId="03E8BB78" w14:textId="77777777" w:rsidR="00A05740" w:rsidRDefault="00A05740" w:rsidP="00A05740">
          <w:pPr>
            <w:pStyle w:val="TOC1"/>
            <w:rPr>
              <w:ins w:id="168" w:author="Author"/>
              <w:rFonts w:asciiTheme="minorHAnsi" w:eastAsiaTheme="minorEastAsia" w:hAnsiTheme="minorHAnsi" w:cstheme="minorBidi"/>
              <w:noProof/>
              <w:kern w:val="2"/>
              <w:sz w:val="22"/>
              <w:szCs w:val="22"/>
              <w:lang w:eastAsia="en-GB"/>
              <w14:ligatures w14:val="standardContextual"/>
            </w:rPr>
          </w:pPr>
          <w:ins w:id="169" w:author="Author">
            <w:r w:rsidRPr="00881E71">
              <w:rPr>
                <w:rStyle w:val="Hyperlink"/>
                <w:noProof/>
              </w:rPr>
              <w:lastRenderedPageBreak/>
              <w:fldChar w:fldCharType="begin"/>
            </w:r>
            <w:r w:rsidRPr="00881E71">
              <w:rPr>
                <w:rStyle w:val="Hyperlink"/>
                <w:noProof/>
              </w:rPr>
              <w:instrText xml:space="preserve"> </w:instrText>
            </w:r>
            <w:r>
              <w:rPr>
                <w:noProof/>
              </w:rPr>
              <w:instrText>HYPERLINK \l "_Toc158718817"</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5</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Approval of Recommendations</w:t>
            </w:r>
            <w:r>
              <w:rPr>
                <w:noProof/>
                <w:webHidden/>
              </w:rPr>
              <w:tab/>
            </w:r>
            <w:r>
              <w:rPr>
                <w:noProof/>
                <w:webHidden/>
              </w:rPr>
              <w:fldChar w:fldCharType="begin"/>
            </w:r>
            <w:r>
              <w:rPr>
                <w:noProof/>
                <w:webHidden/>
              </w:rPr>
              <w:instrText xml:space="preserve"> PAGEREF _Toc158718817 \h </w:instrText>
            </w:r>
          </w:ins>
          <w:r>
            <w:rPr>
              <w:noProof/>
              <w:webHidden/>
            </w:rPr>
          </w:r>
          <w:r>
            <w:rPr>
              <w:noProof/>
              <w:webHidden/>
            </w:rPr>
            <w:fldChar w:fldCharType="separate"/>
          </w:r>
          <w:ins w:id="170" w:author="Author">
            <w:r>
              <w:rPr>
                <w:noProof/>
                <w:webHidden/>
              </w:rPr>
              <w:t>14</w:t>
            </w:r>
            <w:r>
              <w:rPr>
                <w:noProof/>
                <w:webHidden/>
              </w:rPr>
              <w:fldChar w:fldCharType="end"/>
            </w:r>
            <w:r w:rsidRPr="00881E71">
              <w:rPr>
                <w:rStyle w:val="Hyperlink"/>
                <w:noProof/>
              </w:rPr>
              <w:fldChar w:fldCharType="end"/>
            </w:r>
          </w:ins>
        </w:p>
        <w:p w14:paraId="126C9D2C" w14:textId="77777777" w:rsidR="00A05740" w:rsidRDefault="00A05740" w:rsidP="00A05740">
          <w:pPr>
            <w:pStyle w:val="TOC2"/>
            <w:rPr>
              <w:ins w:id="171" w:author="Author"/>
              <w:rFonts w:asciiTheme="minorHAnsi" w:eastAsiaTheme="minorEastAsia" w:hAnsiTheme="minorHAnsi" w:cstheme="minorBidi"/>
              <w:noProof/>
              <w:kern w:val="2"/>
              <w:sz w:val="22"/>
              <w:szCs w:val="22"/>
              <w:lang w:eastAsia="en-GB"/>
              <w14:ligatures w14:val="standardContextual"/>
            </w:rPr>
          </w:pPr>
          <w:ins w:id="172" w:author="Author">
            <w:r w:rsidRPr="00881E71">
              <w:rPr>
                <w:rStyle w:val="Hyperlink"/>
                <w:noProof/>
              </w:rPr>
              <w:fldChar w:fldCharType="begin"/>
            </w:r>
            <w:r w:rsidRPr="00881E71">
              <w:rPr>
                <w:rStyle w:val="Hyperlink"/>
                <w:noProof/>
              </w:rPr>
              <w:instrText xml:space="preserve"> </w:instrText>
            </w:r>
            <w:r>
              <w:rPr>
                <w:noProof/>
              </w:rPr>
              <w:instrText>HYPERLINK \l "_Toc158718818"</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5.1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 xml:space="preserve">Application of the procedure for simultaneous adoption and </w:t>
            </w:r>
            <w:r>
              <w:rPr>
                <w:rStyle w:val="Hyperlink"/>
                <w:noProof/>
              </w:rPr>
              <w:br/>
            </w:r>
            <w:r w:rsidRPr="00881E71">
              <w:rPr>
                <w:rStyle w:val="Hyperlink"/>
                <w:noProof/>
              </w:rPr>
              <w:t>approval (PSAA)</w:t>
            </w:r>
            <w:r>
              <w:rPr>
                <w:noProof/>
                <w:webHidden/>
              </w:rPr>
              <w:tab/>
            </w:r>
            <w:r>
              <w:rPr>
                <w:noProof/>
                <w:webHidden/>
              </w:rPr>
              <w:tab/>
            </w:r>
            <w:r>
              <w:rPr>
                <w:noProof/>
                <w:webHidden/>
              </w:rPr>
              <w:fldChar w:fldCharType="begin"/>
            </w:r>
            <w:r>
              <w:rPr>
                <w:noProof/>
                <w:webHidden/>
              </w:rPr>
              <w:instrText xml:space="preserve"> PAGEREF _Toc158718818 \h </w:instrText>
            </w:r>
          </w:ins>
          <w:r>
            <w:rPr>
              <w:noProof/>
              <w:webHidden/>
            </w:rPr>
          </w:r>
          <w:r>
            <w:rPr>
              <w:noProof/>
              <w:webHidden/>
            </w:rPr>
            <w:fldChar w:fldCharType="separate"/>
          </w:r>
          <w:ins w:id="173" w:author="Author">
            <w:r>
              <w:rPr>
                <w:noProof/>
                <w:webHidden/>
              </w:rPr>
              <w:t>14</w:t>
            </w:r>
            <w:r>
              <w:rPr>
                <w:noProof/>
                <w:webHidden/>
              </w:rPr>
              <w:fldChar w:fldCharType="end"/>
            </w:r>
            <w:r w:rsidRPr="00881E71">
              <w:rPr>
                <w:rStyle w:val="Hyperlink"/>
                <w:noProof/>
              </w:rPr>
              <w:fldChar w:fldCharType="end"/>
            </w:r>
          </w:ins>
        </w:p>
        <w:p w14:paraId="6BD66BC3" w14:textId="77777777" w:rsidR="00A05740" w:rsidRDefault="00A05740" w:rsidP="00A05740">
          <w:pPr>
            <w:pStyle w:val="TOC2"/>
            <w:rPr>
              <w:ins w:id="174" w:author="Author"/>
              <w:rFonts w:asciiTheme="minorHAnsi" w:eastAsiaTheme="minorEastAsia" w:hAnsiTheme="minorHAnsi" w:cstheme="minorBidi"/>
              <w:noProof/>
              <w:kern w:val="2"/>
              <w:sz w:val="22"/>
              <w:szCs w:val="22"/>
              <w:lang w:eastAsia="en-GB"/>
              <w14:ligatures w14:val="standardContextual"/>
            </w:rPr>
          </w:pPr>
          <w:ins w:id="175" w:author="Author">
            <w:r w:rsidRPr="00881E71">
              <w:rPr>
                <w:rStyle w:val="Hyperlink"/>
                <w:noProof/>
              </w:rPr>
              <w:fldChar w:fldCharType="begin"/>
            </w:r>
            <w:r w:rsidRPr="00881E71">
              <w:rPr>
                <w:rStyle w:val="Hyperlink"/>
                <w:noProof/>
              </w:rPr>
              <w:instrText xml:space="preserve"> </w:instrText>
            </w:r>
            <w:r>
              <w:rPr>
                <w:noProof/>
              </w:rPr>
              <w:instrText>HYPERLINK \l "_Toc158718819"</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5.2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The procedure for the approval of Recommendations</w:t>
            </w:r>
            <w:r>
              <w:rPr>
                <w:noProof/>
                <w:webHidden/>
              </w:rPr>
              <w:tab/>
            </w:r>
            <w:r>
              <w:rPr>
                <w:noProof/>
                <w:webHidden/>
              </w:rPr>
              <w:tab/>
            </w:r>
            <w:r>
              <w:rPr>
                <w:noProof/>
                <w:webHidden/>
              </w:rPr>
              <w:fldChar w:fldCharType="begin"/>
            </w:r>
            <w:r>
              <w:rPr>
                <w:noProof/>
                <w:webHidden/>
              </w:rPr>
              <w:instrText xml:space="preserve"> PAGEREF _Toc158718819 \h </w:instrText>
            </w:r>
          </w:ins>
          <w:r>
            <w:rPr>
              <w:noProof/>
              <w:webHidden/>
            </w:rPr>
          </w:r>
          <w:r>
            <w:rPr>
              <w:noProof/>
              <w:webHidden/>
            </w:rPr>
            <w:fldChar w:fldCharType="separate"/>
          </w:r>
          <w:ins w:id="176" w:author="Author">
            <w:r>
              <w:rPr>
                <w:noProof/>
                <w:webHidden/>
              </w:rPr>
              <w:t>15</w:t>
            </w:r>
            <w:r>
              <w:rPr>
                <w:noProof/>
                <w:webHidden/>
              </w:rPr>
              <w:fldChar w:fldCharType="end"/>
            </w:r>
            <w:r w:rsidRPr="00881E71">
              <w:rPr>
                <w:rStyle w:val="Hyperlink"/>
                <w:noProof/>
              </w:rPr>
              <w:fldChar w:fldCharType="end"/>
            </w:r>
          </w:ins>
        </w:p>
        <w:p w14:paraId="1BF0FC52" w14:textId="77777777" w:rsidR="00A05740" w:rsidRDefault="00A05740" w:rsidP="00A05740">
          <w:pPr>
            <w:pStyle w:val="TOC1"/>
            <w:rPr>
              <w:ins w:id="177" w:author="Author"/>
              <w:rFonts w:asciiTheme="minorHAnsi" w:eastAsiaTheme="minorEastAsia" w:hAnsiTheme="minorHAnsi" w:cstheme="minorBidi"/>
              <w:noProof/>
              <w:kern w:val="2"/>
              <w:sz w:val="22"/>
              <w:szCs w:val="22"/>
              <w:lang w:eastAsia="en-GB"/>
              <w14:ligatures w14:val="standardContextual"/>
            </w:rPr>
          </w:pPr>
          <w:ins w:id="178" w:author="Author">
            <w:r w:rsidRPr="00881E71">
              <w:rPr>
                <w:rStyle w:val="Hyperlink"/>
                <w:noProof/>
              </w:rPr>
              <w:fldChar w:fldCharType="begin"/>
            </w:r>
            <w:r w:rsidRPr="00881E71">
              <w:rPr>
                <w:rStyle w:val="Hyperlink"/>
                <w:noProof/>
              </w:rPr>
              <w:instrText xml:space="preserve"> </w:instrText>
            </w:r>
            <w:r>
              <w:rPr>
                <w:noProof/>
              </w:rPr>
              <w:instrText>HYPERLINK \l "_Toc158718820"</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6</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Coordination and cooperation among the three ITU Sectors on matters of mutual interest and liaison and collaboration of ITU-R with other organizations</w:t>
            </w:r>
            <w:r>
              <w:rPr>
                <w:rStyle w:val="Hyperlink"/>
                <w:noProof/>
              </w:rPr>
              <w:tab/>
            </w:r>
            <w:r>
              <w:rPr>
                <w:noProof/>
                <w:webHidden/>
              </w:rPr>
              <w:tab/>
            </w:r>
            <w:r>
              <w:rPr>
                <w:noProof/>
                <w:webHidden/>
              </w:rPr>
              <w:fldChar w:fldCharType="begin"/>
            </w:r>
            <w:r>
              <w:rPr>
                <w:noProof/>
                <w:webHidden/>
              </w:rPr>
              <w:instrText xml:space="preserve"> PAGEREF _Toc158718820 \h </w:instrText>
            </w:r>
          </w:ins>
          <w:r>
            <w:rPr>
              <w:noProof/>
              <w:webHidden/>
            </w:rPr>
          </w:r>
          <w:r>
            <w:rPr>
              <w:noProof/>
              <w:webHidden/>
            </w:rPr>
            <w:fldChar w:fldCharType="separate"/>
          </w:r>
          <w:ins w:id="179" w:author="Author">
            <w:r>
              <w:rPr>
                <w:noProof/>
                <w:webHidden/>
              </w:rPr>
              <w:t>15</w:t>
            </w:r>
            <w:r>
              <w:rPr>
                <w:noProof/>
                <w:webHidden/>
              </w:rPr>
              <w:fldChar w:fldCharType="end"/>
            </w:r>
            <w:r w:rsidRPr="00881E71">
              <w:rPr>
                <w:rStyle w:val="Hyperlink"/>
                <w:noProof/>
              </w:rPr>
              <w:fldChar w:fldCharType="end"/>
            </w:r>
          </w:ins>
        </w:p>
        <w:p w14:paraId="070C9F99" w14:textId="77777777" w:rsidR="00A05740" w:rsidRDefault="00A05740" w:rsidP="00A05740">
          <w:pPr>
            <w:pStyle w:val="TOC2"/>
            <w:rPr>
              <w:ins w:id="180" w:author="Author"/>
              <w:rFonts w:asciiTheme="minorHAnsi" w:eastAsiaTheme="minorEastAsia" w:hAnsiTheme="minorHAnsi" w:cstheme="minorBidi"/>
              <w:noProof/>
              <w:kern w:val="2"/>
              <w:sz w:val="22"/>
              <w:szCs w:val="22"/>
              <w:lang w:eastAsia="en-GB"/>
              <w14:ligatures w14:val="standardContextual"/>
            </w:rPr>
          </w:pPr>
          <w:ins w:id="181" w:author="Author">
            <w:r w:rsidRPr="00881E71">
              <w:rPr>
                <w:rStyle w:val="Hyperlink"/>
                <w:noProof/>
              </w:rPr>
              <w:fldChar w:fldCharType="begin"/>
            </w:r>
            <w:r w:rsidRPr="00881E71">
              <w:rPr>
                <w:rStyle w:val="Hyperlink"/>
                <w:noProof/>
              </w:rPr>
              <w:instrText xml:space="preserve"> </w:instrText>
            </w:r>
            <w:r>
              <w:rPr>
                <w:noProof/>
              </w:rPr>
              <w:instrText>HYPERLINK \l "_Toc158718821"</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6.1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 xml:space="preserve">Coordination and cooperation among the three ITU Sectors </w:t>
            </w:r>
            <w:r>
              <w:rPr>
                <w:rStyle w:val="Hyperlink"/>
                <w:noProof/>
              </w:rPr>
              <w:br/>
            </w:r>
            <w:r w:rsidRPr="00881E71">
              <w:rPr>
                <w:rStyle w:val="Hyperlink"/>
                <w:noProof/>
              </w:rPr>
              <w:t>on matters of mutual interest</w:t>
            </w:r>
            <w:r>
              <w:rPr>
                <w:noProof/>
                <w:webHidden/>
              </w:rPr>
              <w:tab/>
            </w:r>
            <w:r>
              <w:rPr>
                <w:noProof/>
                <w:webHidden/>
              </w:rPr>
              <w:tab/>
            </w:r>
            <w:r>
              <w:rPr>
                <w:noProof/>
                <w:webHidden/>
              </w:rPr>
              <w:fldChar w:fldCharType="begin"/>
            </w:r>
            <w:r>
              <w:rPr>
                <w:noProof/>
                <w:webHidden/>
              </w:rPr>
              <w:instrText xml:space="preserve"> PAGEREF _Toc158718821 \h </w:instrText>
            </w:r>
          </w:ins>
          <w:r>
            <w:rPr>
              <w:noProof/>
              <w:webHidden/>
            </w:rPr>
          </w:r>
          <w:r>
            <w:rPr>
              <w:noProof/>
              <w:webHidden/>
            </w:rPr>
            <w:fldChar w:fldCharType="separate"/>
          </w:r>
          <w:ins w:id="182" w:author="Author">
            <w:r>
              <w:rPr>
                <w:noProof/>
                <w:webHidden/>
              </w:rPr>
              <w:t>15</w:t>
            </w:r>
            <w:r>
              <w:rPr>
                <w:noProof/>
                <w:webHidden/>
              </w:rPr>
              <w:fldChar w:fldCharType="end"/>
            </w:r>
            <w:r w:rsidRPr="00881E71">
              <w:rPr>
                <w:rStyle w:val="Hyperlink"/>
                <w:noProof/>
              </w:rPr>
              <w:fldChar w:fldCharType="end"/>
            </w:r>
          </w:ins>
        </w:p>
        <w:p w14:paraId="0A5360D7" w14:textId="77777777" w:rsidR="00A05740" w:rsidRDefault="00A05740" w:rsidP="00A05740">
          <w:pPr>
            <w:pStyle w:val="TOC2"/>
            <w:rPr>
              <w:ins w:id="183" w:author="Author"/>
              <w:rFonts w:asciiTheme="minorHAnsi" w:eastAsiaTheme="minorEastAsia" w:hAnsiTheme="minorHAnsi" w:cstheme="minorBidi"/>
              <w:noProof/>
              <w:kern w:val="2"/>
              <w:sz w:val="22"/>
              <w:szCs w:val="22"/>
              <w:lang w:eastAsia="en-GB"/>
              <w14:ligatures w14:val="standardContextual"/>
            </w:rPr>
          </w:pPr>
          <w:ins w:id="184" w:author="Author">
            <w:r w:rsidRPr="00881E71">
              <w:rPr>
                <w:rStyle w:val="Hyperlink"/>
                <w:noProof/>
              </w:rPr>
              <w:fldChar w:fldCharType="begin"/>
            </w:r>
            <w:r w:rsidRPr="00881E71">
              <w:rPr>
                <w:rStyle w:val="Hyperlink"/>
                <w:noProof/>
              </w:rPr>
              <w:instrText xml:space="preserve"> </w:instrText>
            </w:r>
            <w:r>
              <w:rPr>
                <w:noProof/>
              </w:rPr>
              <w:instrText>HYPERLINK \l "_Toc158718822"</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6.2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Liaison and collaboration with other organizations</w:t>
            </w:r>
            <w:r>
              <w:rPr>
                <w:noProof/>
                <w:webHidden/>
              </w:rPr>
              <w:tab/>
            </w:r>
            <w:r>
              <w:rPr>
                <w:noProof/>
                <w:webHidden/>
              </w:rPr>
              <w:tab/>
            </w:r>
            <w:r>
              <w:rPr>
                <w:noProof/>
                <w:webHidden/>
              </w:rPr>
              <w:fldChar w:fldCharType="begin"/>
            </w:r>
            <w:r>
              <w:rPr>
                <w:noProof/>
                <w:webHidden/>
              </w:rPr>
              <w:instrText xml:space="preserve"> PAGEREF _Toc158718822 \h </w:instrText>
            </w:r>
          </w:ins>
          <w:r>
            <w:rPr>
              <w:noProof/>
              <w:webHidden/>
            </w:rPr>
          </w:r>
          <w:r>
            <w:rPr>
              <w:noProof/>
              <w:webHidden/>
            </w:rPr>
            <w:fldChar w:fldCharType="separate"/>
          </w:r>
          <w:ins w:id="185" w:author="Author">
            <w:r>
              <w:rPr>
                <w:noProof/>
                <w:webHidden/>
              </w:rPr>
              <w:t>15</w:t>
            </w:r>
            <w:r>
              <w:rPr>
                <w:noProof/>
                <w:webHidden/>
              </w:rPr>
              <w:fldChar w:fldCharType="end"/>
            </w:r>
            <w:r w:rsidRPr="00881E71">
              <w:rPr>
                <w:rStyle w:val="Hyperlink"/>
                <w:noProof/>
              </w:rPr>
              <w:fldChar w:fldCharType="end"/>
            </w:r>
          </w:ins>
        </w:p>
        <w:p w14:paraId="3BB6CAAF" w14:textId="77777777" w:rsidR="00A05740" w:rsidRDefault="00A05740" w:rsidP="00A05740">
          <w:pPr>
            <w:pStyle w:val="TOC1"/>
            <w:rPr>
              <w:ins w:id="186" w:author="Author"/>
              <w:rFonts w:asciiTheme="minorHAnsi" w:eastAsiaTheme="minorEastAsia" w:hAnsiTheme="minorHAnsi" w:cstheme="minorBidi"/>
              <w:noProof/>
              <w:kern w:val="2"/>
              <w:sz w:val="22"/>
              <w:szCs w:val="22"/>
              <w:lang w:eastAsia="en-GB"/>
              <w14:ligatures w14:val="standardContextual"/>
            </w:rPr>
          </w:pPr>
          <w:ins w:id="187" w:author="Author">
            <w:r w:rsidRPr="00881E71">
              <w:rPr>
                <w:rStyle w:val="Hyperlink"/>
                <w:noProof/>
              </w:rPr>
              <w:fldChar w:fldCharType="begin"/>
            </w:r>
            <w:r w:rsidRPr="00881E71">
              <w:rPr>
                <w:rStyle w:val="Hyperlink"/>
                <w:noProof/>
              </w:rPr>
              <w:instrText xml:space="preserve"> </w:instrText>
            </w:r>
            <w:r>
              <w:rPr>
                <w:noProof/>
              </w:rPr>
              <w:instrText>HYPERLINK \l "_Toc158718823"</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7</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Webcast and interactive remote participation</w:t>
            </w:r>
            <w:r>
              <w:rPr>
                <w:rStyle w:val="Hyperlink"/>
                <w:noProof/>
              </w:rPr>
              <w:tab/>
            </w:r>
            <w:r>
              <w:rPr>
                <w:noProof/>
                <w:webHidden/>
              </w:rPr>
              <w:tab/>
            </w:r>
            <w:r>
              <w:rPr>
                <w:noProof/>
                <w:webHidden/>
              </w:rPr>
              <w:fldChar w:fldCharType="begin"/>
            </w:r>
            <w:r>
              <w:rPr>
                <w:noProof/>
                <w:webHidden/>
              </w:rPr>
              <w:instrText xml:space="preserve"> PAGEREF _Toc158718823 \h </w:instrText>
            </w:r>
          </w:ins>
          <w:r>
            <w:rPr>
              <w:noProof/>
              <w:webHidden/>
            </w:rPr>
          </w:r>
          <w:r>
            <w:rPr>
              <w:noProof/>
              <w:webHidden/>
            </w:rPr>
            <w:fldChar w:fldCharType="separate"/>
          </w:r>
          <w:ins w:id="188" w:author="Author">
            <w:r>
              <w:rPr>
                <w:noProof/>
                <w:webHidden/>
              </w:rPr>
              <w:t>15</w:t>
            </w:r>
            <w:r>
              <w:rPr>
                <w:noProof/>
                <w:webHidden/>
              </w:rPr>
              <w:fldChar w:fldCharType="end"/>
            </w:r>
            <w:r w:rsidRPr="00881E71">
              <w:rPr>
                <w:rStyle w:val="Hyperlink"/>
                <w:noProof/>
              </w:rPr>
              <w:fldChar w:fldCharType="end"/>
            </w:r>
          </w:ins>
        </w:p>
        <w:p w14:paraId="6E8A665A" w14:textId="77777777" w:rsidR="00A05740" w:rsidRDefault="00A05740" w:rsidP="00A05740">
          <w:pPr>
            <w:pStyle w:val="TOC2"/>
            <w:rPr>
              <w:ins w:id="189" w:author="Author"/>
              <w:rFonts w:asciiTheme="minorHAnsi" w:eastAsiaTheme="minorEastAsia" w:hAnsiTheme="minorHAnsi" w:cstheme="minorBidi"/>
              <w:noProof/>
              <w:kern w:val="2"/>
              <w:sz w:val="22"/>
              <w:szCs w:val="22"/>
              <w:lang w:eastAsia="en-GB"/>
              <w14:ligatures w14:val="standardContextual"/>
            </w:rPr>
          </w:pPr>
          <w:ins w:id="190" w:author="Author">
            <w:r w:rsidRPr="00881E71">
              <w:rPr>
                <w:rStyle w:val="Hyperlink"/>
                <w:noProof/>
              </w:rPr>
              <w:fldChar w:fldCharType="begin"/>
            </w:r>
            <w:r w:rsidRPr="00881E71">
              <w:rPr>
                <w:rStyle w:val="Hyperlink"/>
                <w:noProof/>
              </w:rPr>
              <w:instrText xml:space="preserve"> </w:instrText>
            </w:r>
            <w:r>
              <w:rPr>
                <w:noProof/>
              </w:rPr>
              <w:instrText>HYPERLINK \l "_Toc158718824"</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7.1</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Webcast</w:t>
            </w:r>
            <w:r>
              <w:rPr>
                <w:noProof/>
                <w:webHidden/>
              </w:rPr>
              <w:tab/>
            </w:r>
            <w:r>
              <w:rPr>
                <w:noProof/>
                <w:webHidden/>
              </w:rPr>
              <w:tab/>
            </w:r>
            <w:r>
              <w:rPr>
                <w:noProof/>
                <w:webHidden/>
              </w:rPr>
              <w:fldChar w:fldCharType="begin"/>
            </w:r>
            <w:r>
              <w:rPr>
                <w:noProof/>
                <w:webHidden/>
              </w:rPr>
              <w:instrText xml:space="preserve"> PAGEREF _Toc158718824 \h </w:instrText>
            </w:r>
          </w:ins>
          <w:r>
            <w:rPr>
              <w:noProof/>
              <w:webHidden/>
            </w:rPr>
          </w:r>
          <w:r>
            <w:rPr>
              <w:noProof/>
              <w:webHidden/>
            </w:rPr>
            <w:fldChar w:fldCharType="separate"/>
          </w:r>
          <w:ins w:id="191" w:author="Author">
            <w:r>
              <w:rPr>
                <w:noProof/>
                <w:webHidden/>
              </w:rPr>
              <w:t>15</w:t>
            </w:r>
            <w:r>
              <w:rPr>
                <w:noProof/>
                <w:webHidden/>
              </w:rPr>
              <w:fldChar w:fldCharType="end"/>
            </w:r>
            <w:r w:rsidRPr="00881E71">
              <w:rPr>
                <w:rStyle w:val="Hyperlink"/>
                <w:noProof/>
              </w:rPr>
              <w:fldChar w:fldCharType="end"/>
            </w:r>
          </w:ins>
        </w:p>
        <w:p w14:paraId="4E856F2C" w14:textId="77777777" w:rsidR="00A05740" w:rsidRDefault="00A05740" w:rsidP="00A05740">
          <w:pPr>
            <w:pStyle w:val="TOC2"/>
            <w:rPr>
              <w:ins w:id="192" w:author="Author"/>
              <w:rFonts w:asciiTheme="minorHAnsi" w:eastAsiaTheme="minorEastAsia" w:hAnsiTheme="minorHAnsi" w:cstheme="minorBidi"/>
              <w:noProof/>
              <w:kern w:val="2"/>
              <w:sz w:val="22"/>
              <w:szCs w:val="22"/>
              <w:lang w:eastAsia="en-GB"/>
              <w14:ligatures w14:val="standardContextual"/>
            </w:rPr>
          </w:pPr>
          <w:ins w:id="193" w:author="Author">
            <w:r w:rsidRPr="00881E71">
              <w:rPr>
                <w:rStyle w:val="Hyperlink"/>
                <w:noProof/>
              </w:rPr>
              <w:fldChar w:fldCharType="begin"/>
            </w:r>
            <w:r w:rsidRPr="00881E71">
              <w:rPr>
                <w:rStyle w:val="Hyperlink"/>
                <w:noProof/>
              </w:rPr>
              <w:instrText xml:space="preserve"> </w:instrText>
            </w:r>
            <w:r>
              <w:rPr>
                <w:noProof/>
              </w:rPr>
              <w:instrText>HYPERLINK \l "_Toc158718825"</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7.2</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Interactive remote participation</w:t>
            </w:r>
            <w:r>
              <w:rPr>
                <w:noProof/>
                <w:webHidden/>
              </w:rPr>
              <w:tab/>
            </w:r>
            <w:r>
              <w:rPr>
                <w:noProof/>
                <w:webHidden/>
              </w:rPr>
              <w:tab/>
            </w:r>
            <w:r>
              <w:rPr>
                <w:noProof/>
                <w:webHidden/>
              </w:rPr>
              <w:fldChar w:fldCharType="begin"/>
            </w:r>
            <w:r>
              <w:rPr>
                <w:noProof/>
                <w:webHidden/>
              </w:rPr>
              <w:instrText xml:space="preserve"> PAGEREF _Toc158718825 \h </w:instrText>
            </w:r>
          </w:ins>
          <w:r>
            <w:rPr>
              <w:noProof/>
              <w:webHidden/>
            </w:rPr>
          </w:r>
          <w:r>
            <w:rPr>
              <w:noProof/>
              <w:webHidden/>
            </w:rPr>
            <w:fldChar w:fldCharType="separate"/>
          </w:r>
          <w:ins w:id="194" w:author="Author">
            <w:r>
              <w:rPr>
                <w:noProof/>
                <w:webHidden/>
              </w:rPr>
              <w:t>15</w:t>
            </w:r>
            <w:r>
              <w:rPr>
                <w:noProof/>
                <w:webHidden/>
              </w:rPr>
              <w:fldChar w:fldCharType="end"/>
            </w:r>
            <w:r w:rsidRPr="00881E71">
              <w:rPr>
                <w:rStyle w:val="Hyperlink"/>
                <w:noProof/>
              </w:rPr>
              <w:fldChar w:fldCharType="end"/>
            </w:r>
          </w:ins>
        </w:p>
        <w:p w14:paraId="7006DB26" w14:textId="77777777" w:rsidR="00A05740" w:rsidRDefault="00A05740" w:rsidP="00A05740">
          <w:pPr>
            <w:pStyle w:val="TOC1"/>
            <w:rPr>
              <w:ins w:id="195" w:author="Author"/>
              <w:rFonts w:asciiTheme="minorHAnsi" w:eastAsiaTheme="minorEastAsia" w:hAnsiTheme="minorHAnsi" w:cstheme="minorBidi"/>
              <w:noProof/>
              <w:kern w:val="2"/>
              <w:sz w:val="22"/>
              <w:szCs w:val="22"/>
              <w:lang w:eastAsia="en-GB"/>
              <w14:ligatures w14:val="standardContextual"/>
            </w:rPr>
          </w:pPr>
          <w:ins w:id="196" w:author="Author">
            <w:r w:rsidRPr="00881E71">
              <w:rPr>
                <w:rStyle w:val="Hyperlink"/>
                <w:noProof/>
              </w:rPr>
              <w:fldChar w:fldCharType="begin"/>
            </w:r>
            <w:r w:rsidRPr="00881E71">
              <w:rPr>
                <w:rStyle w:val="Hyperlink"/>
                <w:noProof/>
              </w:rPr>
              <w:instrText xml:space="preserve"> </w:instrText>
            </w:r>
            <w:r>
              <w:rPr>
                <w:noProof/>
              </w:rPr>
              <w:instrText>HYPERLINK \l "_Toc158718826"</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8</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Captioning</w:t>
            </w:r>
            <w:r>
              <w:rPr>
                <w:rStyle w:val="Hyperlink"/>
                <w:noProof/>
              </w:rPr>
              <w:tab/>
            </w:r>
            <w:r>
              <w:rPr>
                <w:noProof/>
                <w:webHidden/>
              </w:rPr>
              <w:tab/>
            </w:r>
            <w:r>
              <w:rPr>
                <w:noProof/>
                <w:webHidden/>
              </w:rPr>
              <w:fldChar w:fldCharType="begin"/>
            </w:r>
            <w:r>
              <w:rPr>
                <w:noProof/>
                <w:webHidden/>
              </w:rPr>
              <w:instrText xml:space="preserve"> PAGEREF _Toc158718826 \h </w:instrText>
            </w:r>
          </w:ins>
          <w:r>
            <w:rPr>
              <w:noProof/>
              <w:webHidden/>
            </w:rPr>
          </w:r>
          <w:r>
            <w:rPr>
              <w:noProof/>
              <w:webHidden/>
            </w:rPr>
            <w:fldChar w:fldCharType="separate"/>
          </w:r>
          <w:ins w:id="197" w:author="Author">
            <w:r>
              <w:rPr>
                <w:noProof/>
                <w:webHidden/>
              </w:rPr>
              <w:t>16</w:t>
            </w:r>
            <w:r>
              <w:rPr>
                <w:noProof/>
                <w:webHidden/>
              </w:rPr>
              <w:fldChar w:fldCharType="end"/>
            </w:r>
            <w:r w:rsidRPr="00881E71">
              <w:rPr>
                <w:rStyle w:val="Hyperlink"/>
                <w:noProof/>
              </w:rPr>
              <w:fldChar w:fldCharType="end"/>
            </w:r>
          </w:ins>
        </w:p>
        <w:p w14:paraId="52123DC9" w14:textId="77777777" w:rsidR="00A05740" w:rsidRDefault="00A05740" w:rsidP="00A05740">
          <w:pPr>
            <w:pStyle w:val="TOC1"/>
            <w:rPr>
              <w:ins w:id="198" w:author="Author"/>
              <w:rFonts w:asciiTheme="minorHAnsi" w:eastAsiaTheme="minorEastAsia" w:hAnsiTheme="minorHAnsi" w:cstheme="minorBidi"/>
              <w:noProof/>
              <w:kern w:val="2"/>
              <w:sz w:val="22"/>
              <w:szCs w:val="22"/>
              <w:lang w:eastAsia="en-GB"/>
              <w14:ligatures w14:val="standardContextual"/>
            </w:rPr>
          </w:pPr>
          <w:ins w:id="199" w:author="Author">
            <w:r w:rsidRPr="00881E71">
              <w:rPr>
                <w:rStyle w:val="Hyperlink"/>
                <w:noProof/>
              </w:rPr>
              <w:fldChar w:fldCharType="begin"/>
            </w:r>
            <w:r w:rsidRPr="00881E71">
              <w:rPr>
                <w:rStyle w:val="Hyperlink"/>
                <w:noProof/>
              </w:rPr>
              <w:instrText xml:space="preserve"> </w:instrText>
            </w:r>
            <w:r>
              <w:rPr>
                <w:noProof/>
              </w:rPr>
              <w:instrText>HYPERLINK \l "_Toc158718827"</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9</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Policy on Intellectual Property Rights (IPR)</w:t>
            </w:r>
            <w:r>
              <w:rPr>
                <w:rStyle w:val="Hyperlink"/>
                <w:noProof/>
              </w:rPr>
              <w:tab/>
            </w:r>
            <w:r>
              <w:rPr>
                <w:noProof/>
                <w:webHidden/>
              </w:rPr>
              <w:tab/>
            </w:r>
            <w:r>
              <w:rPr>
                <w:noProof/>
                <w:webHidden/>
              </w:rPr>
              <w:fldChar w:fldCharType="begin"/>
            </w:r>
            <w:r>
              <w:rPr>
                <w:noProof/>
                <w:webHidden/>
              </w:rPr>
              <w:instrText xml:space="preserve"> PAGEREF _Toc158718827 \h </w:instrText>
            </w:r>
          </w:ins>
          <w:r>
            <w:rPr>
              <w:noProof/>
              <w:webHidden/>
            </w:rPr>
          </w:r>
          <w:r>
            <w:rPr>
              <w:noProof/>
              <w:webHidden/>
            </w:rPr>
            <w:fldChar w:fldCharType="separate"/>
          </w:r>
          <w:ins w:id="200" w:author="Author">
            <w:r>
              <w:rPr>
                <w:noProof/>
                <w:webHidden/>
              </w:rPr>
              <w:t>16</w:t>
            </w:r>
            <w:r>
              <w:rPr>
                <w:noProof/>
                <w:webHidden/>
              </w:rPr>
              <w:fldChar w:fldCharType="end"/>
            </w:r>
            <w:r w:rsidRPr="00881E71">
              <w:rPr>
                <w:rStyle w:val="Hyperlink"/>
                <w:noProof/>
              </w:rPr>
              <w:fldChar w:fldCharType="end"/>
            </w:r>
          </w:ins>
        </w:p>
        <w:p w14:paraId="20D920F6" w14:textId="77777777" w:rsidR="00A05740" w:rsidRDefault="00A05740" w:rsidP="00A05740">
          <w:pPr>
            <w:pStyle w:val="TOC1"/>
            <w:rPr>
              <w:ins w:id="201" w:author="Author"/>
              <w:rFonts w:asciiTheme="minorHAnsi" w:eastAsiaTheme="minorEastAsia" w:hAnsiTheme="minorHAnsi" w:cstheme="minorBidi"/>
              <w:noProof/>
              <w:kern w:val="2"/>
              <w:sz w:val="22"/>
              <w:szCs w:val="22"/>
              <w:lang w:eastAsia="en-GB"/>
              <w14:ligatures w14:val="standardContextual"/>
            </w:rPr>
          </w:pPr>
          <w:ins w:id="202" w:author="Author">
            <w:r w:rsidRPr="00881E71">
              <w:rPr>
                <w:rStyle w:val="Hyperlink"/>
                <w:noProof/>
              </w:rPr>
              <w:fldChar w:fldCharType="begin"/>
            </w:r>
            <w:r w:rsidRPr="00881E71">
              <w:rPr>
                <w:rStyle w:val="Hyperlink"/>
                <w:noProof/>
              </w:rPr>
              <w:instrText xml:space="preserve"> </w:instrText>
            </w:r>
            <w:r>
              <w:rPr>
                <w:noProof/>
              </w:rPr>
              <w:instrText>HYPERLINK \l "_Toc158718828"</w:instrText>
            </w:r>
            <w:r w:rsidRPr="00881E71">
              <w:rPr>
                <w:rStyle w:val="Hyperlink"/>
                <w:noProof/>
              </w:rPr>
              <w:instrText xml:space="preserve"> </w:instrText>
            </w:r>
            <w:r w:rsidRPr="00881E71">
              <w:rPr>
                <w:rStyle w:val="Hyperlink"/>
                <w:noProof/>
              </w:rPr>
            </w:r>
            <w:r w:rsidRPr="00881E71">
              <w:rPr>
                <w:rStyle w:val="Hyperlink"/>
                <w:noProof/>
              </w:rPr>
              <w:fldChar w:fldCharType="separate"/>
            </w:r>
            <w:r w:rsidRPr="00881E71">
              <w:rPr>
                <w:rStyle w:val="Hyperlink"/>
                <w:noProof/>
              </w:rPr>
              <w:t>10</w:t>
            </w:r>
            <w:r>
              <w:rPr>
                <w:rFonts w:asciiTheme="minorHAnsi" w:eastAsiaTheme="minorEastAsia" w:hAnsiTheme="minorHAnsi" w:cstheme="minorBidi"/>
                <w:noProof/>
                <w:kern w:val="2"/>
                <w:sz w:val="22"/>
                <w:szCs w:val="22"/>
                <w:lang w:eastAsia="en-GB"/>
                <w14:ligatures w14:val="standardContextual"/>
              </w:rPr>
              <w:tab/>
            </w:r>
            <w:r w:rsidRPr="00881E71">
              <w:rPr>
                <w:rStyle w:val="Hyperlink"/>
                <w:noProof/>
              </w:rPr>
              <w:t>Software copyright guidelines and form</w:t>
            </w:r>
            <w:r>
              <w:rPr>
                <w:rStyle w:val="Hyperlink"/>
                <w:noProof/>
              </w:rPr>
              <w:tab/>
            </w:r>
            <w:r>
              <w:rPr>
                <w:noProof/>
                <w:webHidden/>
              </w:rPr>
              <w:tab/>
            </w:r>
            <w:r>
              <w:rPr>
                <w:noProof/>
                <w:webHidden/>
              </w:rPr>
              <w:fldChar w:fldCharType="begin"/>
            </w:r>
            <w:r>
              <w:rPr>
                <w:noProof/>
                <w:webHidden/>
              </w:rPr>
              <w:instrText xml:space="preserve"> PAGEREF _Toc158718828 \h </w:instrText>
            </w:r>
          </w:ins>
          <w:r>
            <w:rPr>
              <w:noProof/>
              <w:webHidden/>
            </w:rPr>
          </w:r>
          <w:r>
            <w:rPr>
              <w:noProof/>
              <w:webHidden/>
            </w:rPr>
            <w:fldChar w:fldCharType="separate"/>
          </w:r>
          <w:ins w:id="203" w:author="Author">
            <w:r>
              <w:rPr>
                <w:noProof/>
                <w:webHidden/>
              </w:rPr>
              <w:t>16</w:t>
            </w:r>
            <w:r>
              <w:rPr>
                <w:noProof/>
                <w:webHidden/>
              </w:rPr>
              <w:fldChar w:fldCharType="end"/>
            </w:r>
            <w:r w:rsidRPr="00881E71">
              <w:rPr>
                <w:rStyle w:val="Hyperlink"/>
                <w:noProof/>
              </w:rPr>
              <w:fldChar w:fldCharType="end"/>
            </w:r>
          </w:ins>
        </w:p>
        <w:p w14:paraId="44D24825" w14:textId="77777777" w:rsidR="00A05740" w:rsidDel="00B80503" w:rsidRDefault="00A05740" w:rsidP="00A05740">
          <w:pPr>
            <w:pStyle w:val="TOC1"/>
            <w:rPr>
              <w:del w:id="204" w:author="Author"/>
              <w:rFonts w:asciiTheme="minorHAnsi" w:eastAsiaTheme="minorEastAsia" w:hAnsiTheme="minorHAnsi" w:cstheme="minorBidi"/>
              <w:noProof/>
              <w:sz w:val="22"/>
              <w:szCs w:val="22"/>
              <w:lang w:eastAsia="en-GB"/>
            </w:rPr>
          </w:pPr>
          <w:del w:id="205" w:author="Author">
            <w:r w:rsidRPr="00A05740" w:rsidDel="00B80503">
              <w:rPr>
                <w:rPrChange w:id="206" w:author="Author">
                  <w:rPr>
                    <w:rStyle w:val="Hyperlink"/>
                    <w:noProof/>
                  </w:rPr>
                </w:rPrChange>
              </w:rPr>
              <w:delText>1</w:delText>
            </w:r>
            <w:r w:rsidDel="00B80503">
              <w:rPr>
                <w:rFonts w:asciiTheme="minorHAnsi" w:eastAsiaTheme="minorEastAsia" w:hAnsiTheme="minorHAnsi" w:cstheme="minorBidi"/>
                <w:noProof/>
                <w:sz w:val="22"/>
                <w:szCs w:val="22"/>
                <w:lang w:eastAsia="en-GB"/>
              </w:rPr>
              <w:tab/>
            </w:r>
            <w:r w:rsidRPr="00A05740" w:rsidDel="00B80503">
              <w:rPr>
                <w:rPrChange w:id="207" w:author="Author">
                  <w:rPr>
                    <w:rStyle w:val="Hyperlink"/>
                    <w:noProof/>
                  </w:rPr>
                </w:rPrChange>
              </w:rPr>
              <w:delText>Background</w:delText>
            </w:r>
            <w:r w:rsidDel="00B80503">
              <w:rPr>
                <w:noProof/>
                <w:webHidden/>
              </w:rPr>
              <w:tab/>
            </w:r>
            <w:r w:rsidDel="00B80503">
              <w:rPr>
                <w:noProof/>
                <w:webHidden/>
              </w:rPr>
              <w:tab/>
              <w:delText>3</w:delText>
            </w:r>
          </w:del>
        </w:p>
        <w:p w14:paraId="522697EB" w14:textId="77777777" w:rsidR="00A05740" w:rsidDel="00B80503" w:rsidRDefault="00A05740" w:rsidP="00A05740">
          <w:pPr>
            <w:pStyle w:val="TOC1"/>
            <w:rPr>
              <w:del w:id="208" w:author="Author"/>
              <w:rFonts w:asciiTheme="minorHAnsi" w:eastAsiaTheme="minorEastAsia" w:hAnsiTheme="minorHAnsi" w:cstheme="minorBidi"/>
              <w:noProof/>
              <w:sz w:val="22"/>
              <w:szCs w:val="22"/>
              <w:lang w:eastAsia="en-GB"/>
            </w:rPr>
          </w:pPr>
          <w:del w:id="209" w:author="Author">
            <w:r w:rsidRPr="00A05740" w:rsidDel="00B80503">
              <w:rPr>
                <w:rPrChange w:id="210" w:author="Author">
                  <w:rPr>
                    <w:rStyle w:val="Hyperlink"/>
                    <w:noProof/>
                  </w:rPr>
                </w:rPrChange>
              </w:rPr>
              <w:delText>2</w:delText>
            </w:r>
            <w:r w:rsidDel="00B80503">
              <w:rPr>
                <w:rFonts w:asciiTheme="minorHAnsi" w:eastAsiaTheme="minorEastAsia" w:hAnsiTheme="minorHAnsi" w:cstheme="minorBidi"/>
                <w:noProof/>
                <w:sz w:val="22"/>
                <w:szCs w:val="22"/>
                <w:lang w:eastAsia="en-GB"/>
              </w:rPr>
              <w:tab/>
            </w:r>
            <w:r w:rsidRPr="00A05740" w:rsidDel="00B80503">
              <w:rPr>
                <w:rPrChange w:id="211" w:author="Author">
                  <w:rPr>
                    <w:rStyle w:val="Hyperlink"/>
                    <w:noProof/>
                  </w:rPr>
                </w:rPrChange>
              </w:rPr>
              <w:delText>Meeting arrangements</w:delText>
            </w:r>
            <w:r w:rsidDel="00B80503">
              <w:rPr>
                <w:noProof/>
                <w:webHidden/>
              </w:rPr>
              <w:tab/>
            </w:r>
            <w:r w:rsidDel="00B80503">
              <w:rPr>
                <w:noProof/>
                <w:webHidden/>
              </w:rPr>
              <w:tab/>
              <w:delText>3</w:delText>
            </w:r>
          </w:del>
        </w:p>
        <w:p w14:paraId="2D9F0277" w14:textId="77777777" w:rsidR="00A05740" w:rsidDel="00B80503" w:rsidRDefault="00A05740" w:rsidP="00A05740">
          <w:pPr>
            <w:pStyle w:val="TOC2"/>
            <w:rPr>
              <w:del w:id="212" w:author="Author"/>
              <w:rFonts w:asciiTheme="minorHAnsi" w:eastAsiaTheme="minorEastAsia" w:hAnsiTheme="minorHAnsi" w:cstheme="minorBidi"/>
              <w:noProof/>
              <w:sz w:val="22"/>
              <w:szCs w:val="22"/>
              <w:lang w:eastAsia="en-GB"/>
            </w:rPr>
          </w:pPr>
          <w:del w:id="213" w:author="Author">
            <w:r w:rsidRPr="00A05740" w:rsidDel="00B80503">
              <w:rPr>
                <w:rPrChange w:id="214" w:author="Author">
                  <w:rPr>
                    <w:rStyle w:val="Hyperlink"/>
                    <w:noProof/>
                  </w:rPr>
                </w:rPrChange>
              </w:rPr>
              <w:delText>2.1</w:delText>
            </w:r>
            <w:r w:rsidDel="00B80503">
              <w:rPr>
                <w:rFonts w:asciiTheme="minorHAnsi" w:eastAsiaTheme="minorEastAsia" w:hAnsiTheme="minorHAnsi" w:cstheme="minorBidi"/>
                <w:noProof/>
                <w:sz w:val="22"/>
                <w:szCs w:val="22"/>
                <w:lang w:eastAsia="en-GB"/>
              </w:rPr>
              <w:tab/>
            </w:r>
            <w:r w:rsidRPr="00A05740" w:rsidDel="00B80503">
              <w:rPr>
                <w:rPrChange w:id="215" w:author="Author">
                  <w:rPr>
                    <w:rStyle w:val="Hyperlink"/>
                    <w:noProof/>
                  </w:rPr>
                </w:rPrChange>
              </w:rPr>
              <w:delText>Meetings</w:delText>
            </w:r>
            <w:r w:rsidDel="00B80503">
              <w:rPr>
                <w:noProof/>
                <w:webHidden/>
              </w:rPr>
              <w:tab/>
            </w:r>
            <w:r w:rsidDel="00B80503">
              <w:rPr>
                <w:noProof/>
                <w:webHidden/>
              </w:rPr>
              <w:tab/>
              <w:delText>3</w:delText>
            </w:r>
          </w:del>
        </w:p>
        <w:p w14:paraId="482E5EE1" w14:textId="77777777" w:rsidR="00A05740" w:rsidDel="00B80503" w:rsidRDefault="00A05740" w:rsidP="00A05740">
          <w:pPr>
            <w:pStyle w:val="TOC3"/>
            <w:rPr>
              <w:del w:id="216" w:author="Author"/>
              <w:rFonts w:asciiTheme="minorHAnsi" w:eastAsiaTheme="minorEastAsia" w:hAnsiTheme="minorHAnsi" w:cstheme="minorBidi"/>
              <w:noProof/>
              <w:sz w:val="22"/>
              <w:szCs w:val="22"/>
              <w:lang w:eastAsia="en-GB"/>
            </w:rPr>
          </w:pPr>
          <w:del w:id="217" w:author="Author">
            <w:r w:rsidRPr="00A05740" w:rsidDel="00B80503">
              <w:rPr>
                <w:rPrChange w:id="218" w:author="Author">
                  <w:rPr>
                    <w:rStyle w:val="Hyperlink"/>
                    <w:noProof/>
                  </w:rPr>
                </w:rPrChange>
              </w:rPr>
              <w:delText>2.1.1</w:delText>
            </w:r>
            <w:r w:rsidDel="00B80503">
              <w:rPr>
                <w:rFonts w:asciiTheme="minorHAnsi" w:eastAsiaTheme="minorEastAsia" w:hAnsiTheme="minorHAnsi" w:cstheme="minorBidi"/>
                <w:noProof/>
                <w:sz w:val="22"/>
                <w:szCs w:val="22"/>
                <w:lang w:eastAsia="en-GB"/>
              </w:rPr>
              <w:tab/>
            </w:r>
            <w:r w:rsidRPr="00A05740" w:rsidDel="00B80503">
              <w:rPr>
                <w:rPrChange w:id="219" w:author="Author">
                  <w:rPr>
                    <w:rStyle w:val="Hyperlink"/>
                    <w:noProof/>
                  </w:rPr>
                </w:rPrChange>
              </w:rPr>
              <w:delText>Radiocommunication Assembly (RA)</w:delText>
            </w:r>
            <w:r w:rsidDel="00B80503">
              <w:rPr>
                <w:noProof/>
                <w:webHidden/>
              </w:rPr>
              <w:tab/>
            </w:r>
            <w:r w:rsidDel="00B80503">
              <w:rPr>
                <w:noProof/>
                <w:webHidden/>
              </w:rPr>
              <w:tab/>
              <w:delText>3</w:delText>
            </w:r>
          </w:del>
        </w:p>
        <w:p w14:paraId="35FABACD" w14:textId="77777777" w:rsidR="00A05740" w:rsidDel="00B80503" w:rsidRDefault="00A05740" w:rsidP="00A05740">
          <w:pPr>
            <w:pStyle w:val="TOC3"/>
            <w:rPr>
              <w:del w:id="220" w:author="Author"/>
              <w:rFonts w:asciiTheme="minorHAnsi" w:eastAsiaTheme="minorEastAsia" w:hAnsiTheme="minorHAnsi" w:cstheme="minorBidi"/>
              <w:noProof/>
              <w:sz w:val="22"/>
              <w:szCs w:val="22"/>
              <w:lang w:eastAsia="en-GB"/>
            </w:rPr>
          </w:pPr>
          <w:del w:id="221" w:author="Author">
            <w:r w:rsidRPr="00A05740" w:rsidDel="00B80503">
              <w:rPr>
                <w:rPrChange w:id="222" w:author="Author">
                  <w:rPr>
                    <w:rStyle w:val="Hyperlink"/>
                    <w:noProof/>
                  </w:rPr>
                </w:rPrChange>
              </w:rPr>
              <w:delText>2.1.2</w:delText>
            </w:r>
            <w:r w:rsidDel="00B80503">
              <w:rPr>
                <w:rFonts w:asciiTheme="minorHAnsi" w:eastAsiaTheme="minorEastAsia" w:hAnsiTheme="minorHAnsi" w:cstheme="minorBidi"/>
                <w:noProof/>
                <w:sz w:val="22"/>
                <w:szCs w:val="22"/>
                <w:lang w:eastAsia="en-GB"/>
              </w:rPr>
              <w:tab/>
            </w:r>
            <w:r w:rsidRPr="00A05740" w:rsidDel="00B80503">
              <w:rPr>
                <w:rPrChange w:id="223" w:author="Author">
                  <w:rPr>
                    <w:rStyle w:val="Hyperlink"/>
                    <w:noProof/>
                  </w:rPr>
                </w:rPrChange>
              </w:rPr>
              <w:delText>Conference Preparatory Meeting (CPM)</w:delText>
            </w:r>
            <w:r w:rsidDel="00B80503">
              <w:rPr>
                <w:noProof/>
                <w:webHidden/>
              </w:rPr>
              <w:tab/>
            </w:r>
            <w:r w:rsidDel="00B80503">
              <w:rPr>
                <w:noProof/>
                <w:webHidden/>
              </w:rPr>
              <w:tab/>
              <w:delText>3</w:delText>
            </w:r>
          </w:del>
        </w:p>
        <w:p w14:paraId="6EDD14E0" w14:textId="77777777" w:rsidR="00A05740" w:rsidDel="00B80503" w:rsidRDefault="00A05740" w:rsidP="00A05740">
          <w:pPr>
            <w:pStyle w:val="TOC3"/>
            <w:rPr>
              <w:del w:id="224" w:author="Author"/>
              <w:rFonts w:asciiTheme="minorHAnsi" w:eastAsiaTheme="minorEastAsia" w:hAnsiTheme="minorHAnsi" w:cstheme="minorBidi"/>
              <w:noProof/>
              <w:sz w:val="22"/>
              <w:szCs w:val="22"/>
              <w:lang w:eastAsia="en-GB"/>
            </w:rPr>
          </w:pPr>
          <w:del w:id="225" w:author="Author">
            <w:r w:rsidRPr="00A05740" w:rsidDel="00B80503">
              <w:rPr>
                <w:rPrChange w:id="226" w:author="Author">
                  <w:rPr>
                    <w:rStyle w:val="Hyperlink"/>
                    <w:noProof/>
                  </w:rPr>
                </w:rPrChange>
              </w:rPr>
              <w:delText>2.1.3</w:delText>
            </w:r>
            <w:r w:rsidDel="00B80503">
              <w:rPr>
                <w:rFonts w:asciiTheme="minorHAnsi" w:eastAsiaTheme="minorEastAsia" w:hAnsiTheme="minorHAnsi" w:cstheme="minorBidi"/>
                <w:noProof/>
                <w:sz w:val="22"/>
                <w:szCs w:val="22"/>
                <w:lang w:eastAsia="en-GB"/>
              </w:rPr>
              <w:tab/>
            </w:r>
            <w:r w:rsidRPr="00A05740" w:rsidDel="00B80503">
              <w:rPr>
                <w:rPrChange w:id="227" w:author="Author">
                  <w:rPr>
                    <w:rStyle w:val="Hyperlink"/>
                    <w:noProof/>
                  </w:rPr>
                </w:rPrChange>
              </w:rPr>
              <w:delText>Study Group Chair</w:delText>
            </w:r>
            <w:r w:rsidRPr="00A05740" w:rsidDel="00D9185C">
              <w:rPr>
                <w:rPrChange w:id="228" w:author="Author">
                  <w:rPr>
                    <w:rStyle w:val="Hyperlink"/>
                    <w:noProof/>
                  </w:rPr>
                </w:rPrChange>
              </w:rPr>
              <w:delText>men</w:delText>
            </w:r>
            <w:r w:rsidRPr="00A05740" w:rsidDel="00B80503">
              <w:rPr>
                <w:rPrChange w:id="229" w:author="Author">
                  <w:rPr>
                    <w:rStyle w:val="Hyperlink"/>
                    <w:noProof/>
                  </w:rPr>
                </w:rPrChange>
              </w:rPr>
              <w:delText xml:space="preserve"> and Vice-Chair</w:delText>
            </w:r>
            <w:r w:rsidRPr="00A05740" w:rsidDel="00D9185C">
              <w:rPr>
                <w:rPrChange w:id="230" w:author="Author">
                  <w:rPr>
                    <w:rStyle w:val="Hyperlink"/>
                    <w:noProof/>
                  </w:rPr>
                </w:rPrChange>
              </w:rPr>
              <w:delText>men</w:delText>
            </w:r>
            <w:r w:rsidRPr="00A05740" w:rsidDel="00B80503">
              <w:rPr>
                <w:rPrChange w:id="231" w:author="Author">
                  <w:rPr>
                    <w:rStyle w:val="Hyperlink"/>
                    <w:noProof/>
                  </w:rPr>
                </w:rPrChange>
              </w:rPr>
              <w:delText xml:space="preserve"> (CVC)</w:delText>
            </w:r>
            <w:r w:rsidDel="00B80503">
              <w:rPr>
                <w:noProof/>
                <w:webHidden/>
              </w:rPr>
              <w:tab/>
            </w:r>
            <w:r w:rsidDel="00B80503">
              <w:rPr>
                <w:noProof/>
                <w:webHidden/>
              </w:rPr>
              <w:tab/>
              <w:delText>3</w:delText>
            </w:r>
          </w:del>
        </w:p>
        <w:p w14:paraId="3276BD60" w14:textId="77777777" w:rsidR="00A05740" w:rsidDel="00B80503" w:rsidRDefault="00A05740" w:rsidP="00A05740">
          <w:pPr>
            <w:pStyle w:val="TOC3"/>
            <w:rPr>
              <w:del w:id="232" w:author="Author"/>
              <w:rFonts w:asciiTheme="minorHAnsi" w:eastAsiaTheme="minorEastAsia" w:hAnsiTheme="minorHAnsi" w:cstheme="minorBidi"/>
              <w:noProof/>
              <w:sz w:val="22"/>
              <w:szCs w:val="22"/>
              <w:lang w:eastAsia="en-GB"/>
            </w:rPr>
          </w:pPr>
          <w:del w:id="233" w:author="Author">
            <w:r w:rsidRPr="00A05740" w:rsidDel="00B80503">
              <w:rPr>
                <w:rPrChange w:id="234" w:author="Author">
                  <w:rPr>
                    <w:rStyle w:val="Hyperlink"/>
                    <w:noProof/>
                  </w:rPr>
                </w:rPrChange>
              </w:rPr>
              <w:delText>2.1.4</w:delText>
            </w:r>
            <w:r w:rsidDel="00B80503">
              <w:rPr>
                <w:rFonts w:asciiTheme="minorHAnsi" w:eastAsiaTheme="minorEastAsia" w:hAnsiTheme="minorHAnsi" w:cstheme="minorBidi"/>
                <w:noProof/>
                <w:sz w:val="22"/>
                <w:szCs w:val="22"/>
                <w:lang w:eastAsia="en-GB"/>
              </w:rPr>
              <w:tab/>
            </w:r>
            <w:r w:rsidRPr="00A05740" w:rsidDel="00B80503">
              <w:rPr>
                <w:rPrChange w:id="235" w:author="Author">
                  <w:rPr>
                    <w:rStyle w:val="Hyperlink"/>
                    <w:noProof/>
                  </w:rPr>
                </w:rPrChange>
              </w:rPr>
              <w:delText>Study Groups, the Coordination Committee for Vocabulary (CCV),</w:delText>
            </w:r>
            <w:r w:rsidRPr="00A05740" w:rsidDel="00B80503">
              <w:rPr>
                <w:rPrChange w:id="236" w:author="Author">
                  <w:rPr>
                    <w:rStyle w:val="Hyperlink"/>
                    <w:noProof/>
                  </w:rPr>
                </w:rPrChange>
              </w:rPr>
              <w:br/>
              <w:delText>their subordinate Groups (Working Parties (WP), Task Groups (TG),</w:delText>
            </w:r>
            <w:r w:rsidRPr="00A05740" w:rsidDel="00B80503">
              <w:rPr>
                <w:rPrChange w:id="237" w:author="Author">
                  <w:rPr>
                    <w:rStyle w:val="Hyperlink"/>
                    <w:noProof/>
                  </w:rPr>
                </w:rPrChange>
              </w:rPr>
              <w:br/>
              <w:delText>Joint Working Parties (JWP), Joint Task Groups (JTG), Rapporteur</w:delText>
            </w:r>
            <w:r w:rsidRPr="00A05740" w:rsidDel="00B80503">
              <w:rPr>
                <w:rPrChange w:id="238" w:author="Author">
                  <w:rPr>
                    <w:rStyle w:val="Hyperlink"/>
                    <w:noProof/>
                  </w:rPr>
                </w:rPrChange>
              </w:rPr>
              <w:br/>
              <w:delText>Groups (RG), Joint Rapporteur Groups (JRG), Correspondence</w:delText>
            </w:r>
            <w:r w:rsidRPr="00A05740" w:rsidDel="00B80503">
              <w:rPr>
                <w:rPrChange w:id="239" w:author="Author">
                  <w:rPr>
                    <w:rStyle w:val="Hyperlink"/>
                    <w:noProof/>
                  </w:rPr>
                </w:rPrChange>
              </w:rPr>
              <w:br/>
              <w:delText>Groups (CG)) and Rapporteurs</w:delText>
            </w:r>
            <w:r w:rsidDel="00B80503">
              <w:rPr>
                <w:noProof/>
                <w:webHidden/>
              </w:rPr>
              <w:tab/>
            </w:r>
            <w:r w:rsidDel="00B80503">
              <w:rPr>
                <w:noProof/>
                <w:webHidden/>
              </w:rPr>
              <w:tab/>
              <w:delText>4</w:delText>
            </w:r>
          </w:del>
        </w:p>
        <w:p w14:paraId="104BEA37" w14:textId="77777777" w:rsidR="00A05740" w:rsidDel="00B80503" w:rsidRDefault="00A05740" w:rsidP="00A05740">
          <w:pPr>
            <w:pStyle w:val="TOC2"/>
            <w:rPr>
              <w:del w:id="240" w:author="Author"/>
              <w:rFonts w:asciiTheme="minorHAnsi" w:eastAsiaTheme="minorEastAsia" w:hAnsiTheme="minorHAnsi" w:cstheme="minorBidi"/>
              <w:noProof/>
              <w:sz w:val="22"/>
              <w:szCs w:val="22"/>
              <w:lang w:eastAsia="en-GB"/>
            </w:rPr>
          </w:pPr>
          <w:del w:id="241" w:author="Author">
            <w:r w:rsidRPr="00A05740" w:rsidDel="00B80503">
              <w:rPr>
                <w:rPrChange w:id="242" w:author="Author">
                  <w:rPr>
                    <w:rStyle w:val="Hyperlink"/>
                    <w:noProof/>
                  </w:rPr>
                </w:rPrChange>
              </w:rPr>
              <w:delText>2.2</w:delText>
            </w:r>
            <w:r w:rsidDel="00B80503">
              <w:rPr>
                <w:rFonts w:asciiTheme="minorHAnsi" w:eastAsiaTheme="minorEastAsia" w:hAnsiTheme="minorHAnsi" w:cstheme="minorBidi"/>
                <w:noProof/>
                <w:sz w:val="22"/>
                <w:szCs w:val="22"/>
                <w:lang w:eastAsia="en-GB"/>
              </w:rPr>
              <w:tab/>
            </w:r>
            <w:r w:rsidRPr="00A05740" w:rsidDel="00B80503">
              <w:rPr>
                <w:rPrChange w:id="243" w:author="Author">
                  <w:rPr>
                    <w:rStyle w:val="Hyperlink"/>
                    <w:noProof/>
                  </w:rPr>
                </w:rPrChange>
              </w:rPr>
              <w:delText>Participation at meetings</w:delText>
            </w:r>
            <w:r w:rsidDel="00B80503">
              <w:rPr>
                <w:noProof/>
                <w:webHidden/>
              </w:rPr>
              <w:tab/>
            </w:r>
            <w:r w:rsidDel="00B80503">
              <w:rPr>
                <w:noProof/>
                <w:webHidden/>
              </w:rPr>
              <w:tab/>
              <w:delText>4</w:delText>
            </w:r>
          </w:del>
        </w:p>
        <w:p w14:paraId="4B64E764" w14:textId="77777777" w:rsidR="00A05740" w:rsidDel="00B80503" w:rsidRDefault="00A05740" w:rsidP="00A05740">
          <w:pPr>
            <w:pStyle w:val="TOC2"/>
            <w:rPr>
              <w:del w:id="244" w:author="Author"/>
              <w:rFonts w:asciiTheme="minorHAnsi" w:eastAsiaTheme="minorEastAsia" w:hAnsiTheme="minorHAnsi" w:cstheme="minorBidi"/>
              <w:noProof/>
              <w:sz w:val="22"/>
              <w:szCs w:val="22"/>
              <w:lang w:eastAsia="en-GB"/>
            </w:rPr>
          </w:pPr>
          <w:del w:id="245" w:author="Author">
            <w:r w:rsidRPr="00A05740" w:rsidDel="00B80503">
              <w:rPr>
                <w:rPrChange w:id="246" w:author="Author">
                  <w:rPr>
                    <w:rStyle w:val="Hyperlink"/>
                    <w:noProof/>
                  </w:rPr>
                </w:rPrChange>
              </w:rPr>
              <w:delText>2.3</w:delText>
            </w:r>
            <w:r w:rsidDel="00B80503">
              <w:rPr>
                <w:rFonts w:asciiTheme="minorHAnsi" w:eastAsiaTheme="minorEastAsia" w:hAnsiTheme="minorHAnsi" w:cstheme="minorBidi"/>
                <w:noProof/>
                <w:sz w:val="22"/>
                <w:szCs w:val="22"/>
                <w:lang w:eastAsia="en-GB"/>
              </w:rPr>
              <w:tab/>
            </w:r>
            <w:r w:rsidRPr="00A05740" w:rsidDel="00B80503">
              <w:rPr>
                <w:rPrChange w:id="247" w:author="Author">
                  <w:rPr>
                    <w:rStyle w:val="Hyperlink"/>
                    <w:noProof/>
                  </w:rPr>
                </w:rPrChange>
              </w:rPr>
              <w:delText>Calendar of meetings</w:delText>
            </w:r>
            <w:r w:rsidDel="00B80503">
              <w:rPr>
                <w:noProof/>
                <w:webHidden/>
              </w:rPr>
              <w:tab/>
            </w:r>
            <w:r w:rsidDel="00B80503">
              <w:rPr>
                <w:noProof/>
                <w:webHidden/>
              </w:rPr>
              <w:tab/>
              <w:delText>4</w:delText>
            </w:r>
          </w:del>
        </w:p>
        <w:p w14:paraId="790DD5FE" w14:textId="77777777" w:rsidR="00A05740" w:rsidDel="00B80503" w:rsidRDefault="00A05740" w:rsidP="00A05740">
          <w:pPr>
            <w:pStyle w:val="TOC2"/>
            <w:rPr>
              <w:del w:id="248" w:author="Author"/>
              <w:rFonts w:asciiTheme="minorHAnsi" w:eastAsiaTheme="minorEastAsia" w:hAnsiTheme="minorHAnsi" w:cstheme="minorBidi"/>
              <w:noProof/>
              <w:sz w:val="22"/>
              <w:szCs w:val="22"/>
              <w:lang w:eastAsia="en-GB"/>
            </w:rPr>
          </w:pPr>
          <w:del w:id="249" w:author="Author">
            <w:r w:rsidRPr="00A05740" w:rsidDel="00B80503">
              <w:rPr>
                <w:rPrChange w:id="250" w:author="Author">
                  <w:rPr>
                    <w:rStyle w:val="Hyperlink"/>
                    <w:noProof/>
                  </w:rPr>
                </w:rPrChange>
              </w:rPr>
              <w:delText>2.4</w:delText>
            </w:r>
            <w:r w:rsidDel="00B80503">
              <w:rPr>
                <w:rFonts w:asciiTheme="minorHAnsi" w:eastAsiaTheme="minorEastAsia" w:hAnsiTheme="minorHAnsi" w:cstheme="minorBidi"/>
                <w:noProof/>
                <w:sz w:val="22"/>
                <w:szCs w:val="22"/>
                <w:lang w:eastAsia="en-GB"/>
              </w:rPr>
              <w:tab/>
            </w:r>
            <w:r w:rsidRPr="00A05740" w:rsidDel="00B80503">
              <w:rPr>
                <w:rPrChange w:id="251" w:author="Author">
                  <w:rPr>
                    <w:rStyle w:val="Hyperlink"/>
                    <w:noProof/>
                  </w:rPr>
                </w:rPrChange>
              </w:rPr>
              <w:delText>Announcement of meetings</w:delText>
            </w:r>
            <w:r w:rsidDel="00B80503">
              <w:rPr>
                <w:noProof/>
                <w:webHidden/>
              </w:rPr>
              <w:tab/>
            </w:r>
            <w:r w:rsidDel="00B80503">
              <w:rPr>
                <w:noProof/>
                <w:webHidden/>
              </w:rPr>
              <w:tab/>
              <w:delText>4</w:delText>
            </w:r>
          </w:del>
        </w:p>
        <w:p w14:paraId="22D77C58" w14:textId="77777777" w:rsidR="00A05740" w:rsidDel="00B80503" w:rsidRDefault="00A05740" w:rsidP="00A05740">
          <w:pPr>
            <w:pStyle w:val="TOC3"/>
            <w:rPr>
              <w:del w:id="252" w:author="Author"/>
              <w:rFonts w:asciiTheme="minorHAnsi" w:eastAsiaTheme="minorEastAsia" w:hAnsiTheme="minorHAnsi" w:cstheme="minorBidi"/>
              <w:noProof/>
              <w:sz w:val="22"/>
              <w:szCs w:val="22"/>
              <w:lang w:eastAsia="en-GB"/>
            </w:rPr>
          </w:pPr>
          <w:del w:id="253" w:author="Author">
            <w:r w:rsidRPr="00A05740" w:rsidDel="00B80503">
              <w:rPr>
                <w:rPrChange w:id="254" w:author="Author">
                  <w:rPr>
                    <w:rStyle w:val="Hyperlink"/>
                    <w:noProof/>
                  </w:rPr>
                </w:rPrChange>
              </w:rPr>
              <w:delText>2.4.1</w:delText>
            </w:r>
            <w:r w:rsidDel="00B80503">
              <w:rPr>
                <w:rFonts w:asciiTheme="minorHAnsi" w:eastAsiaTheme="minorEastAsia" w:hAnsiTheme="minorHAnsi" w:cstheme="minorBidi"/>
                <w:noProof/>
                <w:sz w:val="22"/>
                <w:szCs w:val="22"/>
                <w:lang w:eastAsia="en-GB"/>
              </w:rPr>
              <w:tab/>
            </w:r>
            <w:r w:rsidRPr="00A05740" w:rsidDel="00B80503">
              <w:rPr>
                <w:rPrChange w:id="255" w:author="Author">
                  <w:rPr>
                    <w:rStyle w:val="Hyperlink"/>
                    <w:noProof/>
                  </w:rPr>
                </w:rPrChange>
              </w:rPr>
              <w:delText>Radiocommunication Assembly</w:delText>
            </w:r>
            <w:r w:rsidDel="00B80503">
              <w:rPr>
                <w:noProof/>
                <w:webHidden/>
              </w:rPr>
              <w:tab/>
            </w:r>
            <w:r w:rsidDel="00B80503">
              <w:rPr>
                <w:noProof/>
                <w:webHidden/>
              </w:rPr>
              <w:tab/>
              <w:delText>4</w:delText>
            </w:r>
          </w:del>
        </w:p>
        <w:p w14:paraId="3FC9F43E" w14:textId="77777777" w:rsidR="00A05740" w:rsidDel="00B80503" w:rsidRDefault="00A05740" w:rsidP="00A05740">
          <w:pPr>
            <w:pStyle w:val="TOC3"/>
            <w:rPr>
              <w:del w:id="256" w:author="Author"/>
              <w:rFonts w:asciiTheme="minorHAnsi" w:eastAsiaTheme="minorEastAsia" w:hAnsiTheme="minorHAnsi" w:cstheme="minorBidi"/>
              <w:noProof/>
              <w:sz w:val="22"/>
              <w:szCs w:val="22"/>
              <w:lang w:eastAsia="en-GB"/>
            </w:rPr>
          </w:pPr>
          <w:del w:id="257" w:author="Author">
            <w:r w:rsidRPr="00A05740" w:rsidDel="00B80503">
              <w:rPr>
                <w:rPrChange w:id="258" w:author="Author">
                  <w:rPr>
                    <w:rStyle w:val="Hyperlink"/>
                    <w:noProof/>
                  </w:rPr>
                </w:rPrChange>
              </w:rPr>
              <w:delText>2.4.2</w:delText>
            </w:r>
            <w:r w:rsidDel="00B80503">
              <w:rPr>
                <w:rFonts w:asciiTheme="minorHAnsi" w:eastAsiaTheme="minorEastAsia" w:hAnsiTheme="minorHAnsi" w:cstheme="minorBidi"/>
                <w:noProof/>
                <w:sz w:val="22"/>
                <w:szCs w:val="22"/>
                <w:lang w:eastAsia="en-GB"/>
              </w:rPr>
              <w:tab/>
            </w:r>
            <w:r w:rsidRPr="00A05740" w:rsidDel="00B80503">
              <w:rPr>
                <w:rPrChange w:id="259" w:author="Author">
                  <w:rPr>
                    <w:rStyle w:val="Hyperlink"/>
                    <w:noProof/>
                  </w:rPr>
                </w:rPrChange>
              </w:rPr>
              <w:delText>Meeting sessions of the CPM</w:delText>
            </w:r>
            <w:r w:rsidDel="00B80503">
              <w:rPr>
                <w:noProof/>
                <w:webHidden/>
              </w:rPr>
              <w:tab/>
            </w:r>
            <w:r w:rsidDel="00B80503">
              <w:rPr>
                <w:noProof/>
                <w:webHidden/>
              </w:rPr>
              <w:tab/>
              <w:delText>5</w:delText>
            </w:r>
          </w:del>
        </w:p>
        <w:p w14:paraId="41ABB1CF" w14:textId="77777777" w:rsidR="00A05740" w:rsidDel="00B80503" w:rsidRDefault="00A05740" w:rsidP="00A05740">
          <w:pPr>
            <w:pStyle w:val="TOC3"/>
            <w:rPr>
              <w:del w:id="260" w:author="Author"/>
              <w:rFonts w:asciiTheme="minorHAnsi" w:eastAsiaTheme="minorEastAsia" w:hAnsiTheme="minorHAnsi" w:cstheme="minorBidi"/>
              <w:noProof/>
              <w:sz w:val="22"/>
              <w:szCs w:val="22"/>
              <w:lang w:eastAsia="en-GB"/>
            </w:rPr>
          </w:pPr>
          <w:del w:id="261" w:author="Author">
            <w:r w:rsidRPr="00A05740" w:rsidDel="00B80503">
              <w:rPr>
                <w:rPrChange w:id="262" w:author="Author">
                  <w:rPr>
                    <w:rStyle w:val="Hyperlink"/>
                    <w:noProof/>
                  </w:rPr>
                </w:rPrChange>
              </w:rPr>
              <w:delText>2.4.3</w:delText>
            </w:r>
            <w:r w:rsidDel="00B80503">
              <w:rPr>
                <w:rFonts w:asciiTheme="minorHAnsi" w:eastAsiaTheme="minorEastAsia" w:hAnsiTheme="minorHAnsi" w:cstheme="minorBidi"/>
                <w:noProof/>
                <w:sz w:val="22"/>
                <w:szCs w:val="22"/>
                <w:lang w:eastAsia="en-GB"/>
              </w:rPr>
              <w:tab/>
            </w:r>
            <w:r w:rsidRPr="00A05740" w:rsidDel="00B80503">
              <w:rPr>
                <w:rPrChange w:id="263" w:author="Author">
                  <w:rPr>
                    <w:rStyle w:val="Hyperlink"/>
                    <w:noProof/>
                  </w:rPr>
                </w:rPrChange>
              </w:rPr>
              <w:delText>Study Group meetings (including CCV)</w:delText>
            </w:r>
            <w:r w:rsidDel="00B80503">
              <w:rPr>
                <w:noProof/>
                <w:webHidden/>
              </w:rPr>
              <w:tab/>
            </w:r>
            <w:r w:rsidDel="00B80503">
              <w:rPr>
                <w:noProof/>
                <w:webHidden/>
              </w:rPr>
              <w:tab/>
              <w:delText>5</w:delText>
            </w:r>
          </w:del>
        </w:p>
        <w:p w14:paraId="72D13062" w14:textId="77777777" w:rsidR="00A05740" w:rsidDel="00B80503" w:rsidRDefault="00A05740" w:rsidP="00A05740">
          <w:pPr>
            <w:pStyle w:val="TOC3"/>
            <w:rPr>
              <w:del w:id="264" w:author="Author"/>
              <w:rFonts w:asciiTheme="minorHAnsi" w:eastAsiaTheme="minorEastAsia" w:hAnsiTheme="minorHAnsi" w:cstheme="minorBidi"/>
              <w:noProof/>
              <w:sz w:val="22"/>
              <w:szCs w:val="22"/>
              <w:lang w:eastAsia="en-GB"/>
            </w:rPr>
          </w:pPr>
          <w:del w:id="265" w:author="Author">
            <w:r w:rsidRPr="00A05740" w:rsidDel="00B80503">
              <w:rPr>
                <w:rPrChange w:id="266" w:author="Author">
                  <w:rPr>
                    <w:rStyle w:val="Hyperlink"/>
                    <w:noProof/>
                  </w:rPr>
                </w:rPrChange>
              </w:rPr>
              <w:delText>2.4.4</w:delText>
            </w:r>
            <w:r w:rsidDel="00B80503">
              <w:rPr>
                <w:rFonts w:asciiTheme="minorHAnsi" w:eastAsiaTheme="minorEastAsia" w:hAnsiTheme="minorHAnsi" w:cstheme="minorBidi"/>
                <w:noProof/>
                <w:sz w:val="22"/>
                <w:szCs w:val="22"/>
                <w:lang w:eastAsia="en-GB"/>
              </w:rPr>
              <w:tab/>
            </w:r>
            <w:r w:rsidRPr="00A05740" w:rsidDel="00B80503">
              <w:rPr>
                <w:rPrChange w:id="267" w:author="Author">
                  <w:rPr>
                    <w:rStyle w:val="Hyperlink"/>
                    <w:noProof/>
                  </w:rPr>
                </w:rPrChange>
              </w:rPr>
              <w:delText>Subordinate Groups (WPs, TGs, etc.)</w:delText>
            </w:r>
            <w:r w:rsidDel="00B80503">
              <w:rPr>
                <w:noProof/>
                <w:webHidden/>
              </w:rPr>
              <w:tab/>
            </w:r>
            <w:r w:rsidDel="00B80503">
              <w:rPr>
                <w:noProof/>
                <w:webHidden/>
              </w:rPr>
              <w:tab/>
              <w:delText>5</w:delText>
            </w:r>
          </w:del>
        </w:p>
        <w:p w14:paraId="5E3A05CD" w14:textId="77777777" w:rsidR="00A05740" w:rsidDel="00B80503" w:rsidRDefault="00A05740" w:rsidP="00A05740">
          <w:pPr>
            <w:pStyle w:val="TOC2"/>
            <w:rPr>
              <w:del w:id="268" w:author="Author"/>
              <w:rFonts w:asciiTheme="minorHAnsi" w:eastAsiaTheme="minorEastAsia" w:hAnsiTheme="minorHAnsi" w:cstheme="minorBidi"/>
              <w:noProof/>
              <w:sz w:val="22"/>
              <w:szCs w:val="22"/>
              <w:lang w:eastAsia="en-GB"/>
            </w:rPr>
          </w:pPr>
          <w:del w:id="269" w:author="Author">
            <w:r w:rsidRPr="00A05740" w:rsidDel="00B80503">
              <w:rPr>
                <w:rPrChange w:id="270" w:author="Author">
                  <w:rPr>
                    <w:rStyle w:val="Hyperlink"/>
                    <w:noProof/>
                  </w:rPr>
                </w:rPrChange>
              </w:rPr>
              <w:delText>2.5</w:delText>
            </w:r>
            <w:r w:rsidDel="00B80503">
              <w:rPr>
                <w:rFonts w:asciiTheme="minorHAnsi" w:eastAsiaTheme="minorEastAsia" w:hAnsiTheme="minorHAnsi" w:cstheme="minorBidi"/>
                <w:noProof/>
                <w:sz w:val="22"/>
                <w:szCs w:val="22"/>
                <w:lang w:eastAsia="en-GB"/>
              </w:rPr>
              <w:tab/>
            </w:r>
            <w:r w:rsidRPr="00A05740" w:rsidDel="00B80503">
              <w:rPr>
                <w:rPrChange w:id="271" w:author="Author">
                  <w:rPr>
                    <w:rStyle w:val="Hyperlink"/>
                    <w:noProof/>
                  </w:rPr>
                </w:rPrChange>
              </w:rPr>
              <w:delText>Arrangements for meetings held at ITU in Geneva</w:delText>
            </w:r>
            <w:r w:rsidDel="00B80503">
              <w:rPr>
                <w:noProof/>
                <w:webHidden/>
              </w:rPr>
              <w:tab/>
            </w:r>
            <w:r w:rsidDel="00B80503">
              <w:rPr>
                <w:noProof/>
                <w:webHidden/>
              </w:rPr>
              <w:tab/>
              <w:delText>5</w:delText>
            </w:r>
          </w:del>
        </w:p>
        <w:p w14:paraId="72FD8062" w14:textId="77777777" w:rsidR="00A05740" w:rsidDel="00B80503" w:rsidRDefault="00A05740" w:rsidP="00A05740">
          <w:pPr>
            <w:pStyle w:val="TOC3"/>
            <w:rPr>
              <w:del w:id="272" w:author="Author"/>
              <w:rFonts w:asciiTheme="minorHAnsi" w:eastAsiaTheme="minorEastAsia" w:hAnsiTheme="minorHAnsi" w:cstheme="minorBidi"/>
              <w:noProof/>
              <w:sz w:val="22"/>
              <w:szCs w:val="22"/>
              <w:lang w:eastAsia="en-GB"/>
            </w:rPr>
          </w:pPr>
          <w:del w:id="273" w:author="Author">
            <w:r w:rsidRPr="00A05740" w:rsidDel="00B80503">
              <w:rPr>
                <w:rPrChange w:id="274" w:author="Author">
                  <w:rPr>
                    <w:rStyle w:val="Hyperlink"/>
                    <w:noProof/>
                  </w:rPr>
                </w:rPrChange>
              </w:rPr>
              <w:delText>2.5.1</w:delText>
            </w:r>
            <w:r w:rsidDel="00B80503">
              <w:rPr>
                <w:rFonts w:asciiTheme="minorHAnsi" w:eastAsiaTheme="minorEastAsia" w:hAnsiTheme="minorHAnsi" w:cstheme="minorBidi"/>
                <w:noProof/>
                <w:sz w:val="22"/>
                <w:szCs w:val="22"/>
                <w:lang w:eastAsia="en-GB"/>
              </w:rPr>
              <w:tab/>
            </w:r>
            <w:r w:rsidRPr="00A05740" w:rsidDel="00B80503">
              <w:rPr>
                <w:rPrChange w:id="275" w:author="Author">
                  <w:rPr>
                    <w:rStyle w:val="Hyperlink"/>
                    <w:noProof/>
                  </w:rPr>
                </w:rPrChange>
              </w:rPr>
              <w:delText>Registration of participants</w:delText>
            </w:r>
            <w:r w:rsidDel="00B80503">
              <w:rPr>
                <w:noProof/>
                <w:webHidden/>
              </w:rPr>
              <w:tab/>
            </w:r>
            <w:r w:rsidDel="00B80503">
              <w:rPr>
                <w:noProof/>
                <w:webHidden/>
              </w:rPr>
              <w:tab/>
              <w:delText>5</w:delText>
            </w:r>
          </w:del>
        </w:p>
        <w:p w14:paraId="0233138F" w14:textId="77777777" w:rsidR="00A05740" w:rsidDel="00B80503" w:rsidRDefault="00A05740" w:rsidP="00A05740">
          <w:pPr>
            <w:pStyle w:val="TOC3"/>
            <w:rPr>
              <w:del w:id="276" w:author="Author"/>
              <w:rFonts w:asciiTheme="minorHAnsi" w:eastAsiaTheme="minorEastAsia" w:hAnsiTheme="minorHAnsi" w:cstheme="minorBidi"/>
              <w:noProof/>
              <w:sz w:val="22"/>
              <w:szCs w:val="22"/>
              <w:lang w:eastAsia="en-GB"/>
            </w:rPr>
          </w:pPr>
          <w:del w:id="277" w:author="Author">
            <w:r w:rsidRPr="00A05740" w:rsidDel="00B80503">
              <w:rPr>
                <w:rPrChange w:id="278" w:author="Author">
                  <w:rPr>
                    <w:rStyle w:val="Hyperlink"/>
                    <w:noProof/>
                  </w:rPr>
                </w:rPrChange>
              </w:rPr>
              <w:delText>2.5.2</w:delText>
            </w:r>
            <w:r w:rsidDel="00B80503">
              <w:rPr>
                <w:rFonts w:asciiTheme="minorHAnsi" w:eastAsiaTheme="minorEastAsia" w:hAnsiTheme="minorHAnsi" w:cstheme="minorBidi"/>
                <w:noProof/>
                <w:sz w:val="22"/>
                <w:szCs w:val="22"/>
                <w:lang w:eastAsia="en-GB"/>
              </w:rPr>
              <w:tab/>
            </w:r>
            <w:r w:rsidRPr="00A05740" w:rsidDel="00B80503">
              <w:rPr>
                <w:rPrChange w:id="279" w:author="Author">
                  <w:rPr>
                    <w:rStyle w:val="Hyperlink"/>
                    <w:noProof/>
                  </w:rPr>
                </w:rPrChange>
              </w:rPr>
              <w:delText>Document availability at meetings</w:delText>
            </w:r>
            <w:r w:rsidDel="00B80503">
              <w:rPr>
                <w:noProof/>
                <w:webHidden/>
              </w:rPr>
              <w:tab/>
            </w:r>
            <w:r w:rsidDel="00B80503">
              <w:rPr>
                <w:noProof/>
                <w:webHidden/>
              </w:rPr>
              <w:tab/>
              <w:delText>5</w:delText>
            </w:r>
          </w:del>
        </w:p>
        <w:p w14:paraId="7C821469" w14:textId="77777777" w:rsidR="00A05740" w:rsidDel="00B80503" w:rsidRDefault="00A05740" w:rsidP="00A05740">
          <w:pPr>
            <w:pStyle w:val="TOC3"/>
            <w:rPr>
              <w:del w:id="280" w:author="Author"/>
              <w:rFonts w:asciiTheme="minorHAnsi" w:eastAsiaTheme="minorEastAsia" w:hAnsiTheme="minorHAnsi" w:cstheme="minorBidi"/>
              <w:noProof/>
              <w:sz w:val="22"/>
              <w:szCs w:val="22"/>
              <w:lang w:eastAsia="en-GB"/>
            </w:rPr>
          </w:pPr>
          <w:del w:id="281" w:author="Author">
            <w:r w:rsidRPr="00A05740" w:rsidDel="00B80503">
              <w:rPr>
                <w:rPrChange w:id="282" w:author="Author">
                  <w:rPr>
                    <w:rStyle w:val="Hyperlink"/>
                    <w:noProof/>
                  </w:rPr>
                </w:rPrChange>
              </w:rPr>
              <w:delText>2.5.3</w:delText>
            </w:r>
            <w:r w:rsidDel="00B80503">
              <w:rPr>
                <w:rFonts w:asciiTheme="minorHAnsi" w:eastAsiaTheme="minorEastAsia" w:hAnsiTheme="minorHAnsi" w:cstheme="minorBidi"/>
                <w:noProof/>
                <w:sz w:val="22"/>
                <w:szCs w:val="22"/>
                <w:lang w:eastAsia="en-GB"/>
              </w:rPr>
              <w:tab/>
            </w:r>
            <w:r w:rsidRPr="00A05740" w:rsidDel="00B80503">
              <w:rPr>
                <w:rPrChange w:id="283" w:author="Author">
                  <w:rPr>
                    <w:rStyle w:val="Hyperlink"/>
                    <w:noProof/>
                  </w:rPr>
                </w:rPrChange>
              </w:rPr>
              <w:delText>Simultaneous interpretation in official languages of the Union</w:delText>
            </w:r>
            <w:r w:rsidDel="00B80503">
              <w:rPr>
                <w:noProof/>
                <w:webHidden/>
              </w:rPr>
              <w:tab/>
            </w:r>
            <w:r w:rsidDel="00B80503">
              <w:rPr>
                <w:noProof/>
                <w:webHidden/>
              </w:rPr>
              <w:tab/>
              <w:delText>6</w:delText>
            </w:r>
          </w:del>
        </w:p>
        <w:p w14:paraId="2555FA95" w14:textId="77777777" w:rsidR="00A05740" w:rsidDel="00B80503" w:rsidRDefault="00A05740" w:rsidP="00A05740">
          <w:pPr>
            <w:pStyle w:val="TOC2"/>
            <w:rPr>
              <w:del w:id="284" w:author="Author"/>
              <w:rFonts w:asciiTheme="minorHAnsi" w:eastAsiaTheme="minorEastAsia" w:hAnsiTheme="minorHAnsi" w:cstheme="minorBidi"/>
              <w:noProof/>
              <w:sz w:val="22"/>
              <w:szCs w:val="22"/>
              <w:lang w:eastAsia="en-GB"/>
            </w:rPr>
          </w:pPr>
          <w:del w:id="285" w:author="Author">
            <w:r w:rsidRPr="00A05740" w:rsidDel="00B80503">
              <w:rPr>
                <w:rPrChange w:id="286" w:author="Author">
                  <w:rPr>
                    <w:rStyle w:val="Hyperlink"/>
                    <w:noProof/>
                  </w:rPr>
                </w:rPrChange>
              </w:rPr>
              <w:delText>2.6</w:delText>
            </w:r>
            <w:r w:rsidDel="00B80503">
              <w:rPr>
                <w:rFonts w:asciiTheme="minorHAnsi" w:eastAsiaTheme="minorEastAsia" w:hAnsiTheme="minorHAnsi" w:cstheme="minorBidi"/>
                <w:noProof/>
                <w:sz w:val="22"/>
                <w:szCs w:val="22"/>
                <w:lang w:eastAsia="en-GB"/>
              </w:rPr>
              <w:tab/>
            </w:r>
            <w:r w:rsidRPr="00A05740" w:rsidDel="00B80503">
              <w:rPr>
                <w:rPrChange w:id="287" w:author="Author">
                  <w:rPr>
                    <w:rStyle w:val="Hyperlink"/>
                    <w:noProof/>
                  </w:rPr>
                </w:rPrChange>
              </w:rPr>
              <w:delText>Arrangements for meetings held outside Geneva</w:delText>
            </w:r>
            <w:r w:rsidDel="00B80503">
              <w:rPr>
                <w:noProof/>
                <w:webHidden/>
              </w:rPr>
              <w:tab/>
            </w:r>
            <w:r w:rsidDel="00B80503">
              <w:rPr>
                <w:noProof/>
                <w:webHidden/>
              </w:rPr>
              <w:tab/>
              <w:delText>6</w:delText>
            </w:r>
          </w:del>
        </w:p>
        <w:p w14:paraId="6E7AE90A" w14:textId="77777777" w:rsidR="00A05740" w:rsidDel="00B80503" w:rsidRDefault="00A05740" w:rsidP="00A05740">
          <w:pPr>
            <w:pStyle w:val="TOC1"/>
            <w:rPr>
              <w:del w:id="288" w:author="Author"/>
              <w:rFonts w:asciiTheme="minorHAnsi" w:eastAsiaTheme="minorEastAsia" w:hAnsiTheme="minorHAnsi" w:cstheme="minorBidi"/>
              <w:noProof/>
              <w:sz w:val="22"/>
              <w:szCs w:val="22"/>
              <w:lang w:eastAsia="en-GB"/>
            </w:rPr>
          </w:pPr>
          <w:del w:id="289" w:author="Author">
            <w:r w:rsidRPr="00A05740" w:rsidDel="00B80503">
              <w:rPr>
                <w:rPrChange w:id="290" w:author="Author">
                  <w:rPr>
                    <w:rStyle w:val="Hyperlink"/>
                    <w:noProof/>
                  </w:rPr>
                </w:rPrChange>
              </w:rPr>
              <w:lastRenderedPageBreak/>
              <w:delText>3</w:delText>
            </w:r>
            <w:r w:rsidDel="00B80503">
              <w:rPr>
                <w:rFonts w:asciiTheme="minorHAnsi" w:eastAsiaTheme="minorEastAsia" w:hAnsiTheme="minorHAnsi" w:cstheme="minorBidi"/>
                <w:noProof/>
                <w:sz w:val="22"/>
                <w:szCs w:val="22"/>
                <w:lang w:eastAsia="en-GB"/>
              </w:rPr>
              <w:tab/>
            </w:r>
            <w:r w:rsidRPr="00A05740" w:rsidDel="00B80503">
              <w:rPr>
                <w:rPrChange w:id="291" w:author="Author">
                  <w:rPr>
                    <w:rStyle w:val="Hyperlink"/>
                    <w:noProof/>
                  </w:rPr>
                </w:rPrChange>
              </w:rPr>
              <w:delText>Documentation</w:delText>
            </w:r>
            <w:r w:rsidDel="00B80503">
              <w:rPr>
                <w:noProof/>
                <w:webHidden/>
              </w:rPr>
              <w:tab/>
            </w:r>
            <w:r w:rsidDel="00B80503">
              <w:rPr>
                <w:noProof/>
                <w:webHidden/>
              </w:rPr>
              <w:tab/>
              <w:delText>6</w:delText>
            </w:r>
          </w:del>
        </w:p>
        <w:p w14:paraId="7C4B0656" w14:textId="77777777" w:rsidR="00A05740" w:rsidDel="00B80503" w:rsidRDefault="00A05740" w:rsidP="00A05740">
          <w:pPr>
            <w:pStyle w:val="TOC2"/>
            <w:rPr>
              <w:del w:id="292" w:author="Author"/>
              <w:rFonts w:asciiTheme="minorHAnsi" w:eastAsiaTheme="minorEastAsia" w:hAnsiTheme="minorHAnsi" w:cstheme="minorBidi"/>
              <w:noProof/>
              <w:sz w:val="22"/>
              <w:szCs w:val="22"/>
              <w:lang w:eastAsia="en-GB"/>
            </w:rPr>
          </w:pPr>
          <w:del w:id="293" w:author="Author">
            <w:r w:rsidRPr="00A05740" w:rsidDel="00B80503">
              <w:rPr>
                <w:rPrChange w:id="294" w:author="Author">
                  <w:rPr>
                    <w:rStyle w:val="Hyperlink"/>
                    <w:noProof/>
                  </w:rPr>
                </w:rPrChange>
              </w:rPr>
              <w:delText>3.1</w:delText>
            </w:r>
            <w:r w:rsidDel="00B80503">
              <w:rPr>
                <w:rFonts w:asciiTheme="minorHAnsi" w:eastAsiaTheme="minorEastAsia" w:hAnsiTheme="minorHAnsi" w:cstheme="minorBidi"/>
                <w:noProof/>
                <w:sz w:val="22"/>
                <w:szCs w:val="22"/>
                <w:lang w:eastAsia="en-GB"/>
              </w:rPr>
              <w:tab/>
            </w:r>
            <w:r w:rsidRPr="00A05740" w:rsidDel="00B80503">
              <w:rPr>
                <w:rPrChange w:id="295" w:author="Author">
                  <w:rPr>
                    <w:rStyle w:val="Hyperlink"/>
                    <w:noProof/>
                  </w:rPr>
                </w:rPrChange>
              </w:rPr>
              <w:delText>Submission of contributions to meetings</w:delText>
            </w:r>
            <w:r w:rsidDel="00B80503">
              <w:rPr>
                <w:noProof/>
                <w:webHidden/>
              </w:rPr>
              <w:tab/>
            </w:r>
            <w:r w:rsidDel="00B80503">
              <w:rPr>
                <w:noProof/>
                <w:webHidden/>
              </w:rPr>
              <w:tab/>
              <w:delText>6</w:delText>
            </w:r>
          </w:del>
        </w:p>
        <w:p w14:paraId="653F0C0C" w14:textId="77777777" w:rsidR="00A05740" w:rsidDel="00B80503" w:rsidRDefault="00A05740" w:rsidP="00A05740">
          <w:pPr>
            <w:pStyle w:val="TOC2"/>
            <w:rPr>
              <w:del w:id="296" w:author="Author"/>
              <w:rFonts w:asciiTheme="minorHAnsi" w:eastAsiaTheme="minorEastAsia" w:hAnsiTheme="minorHAnsi" w:cstheme="minorBidi"/>
              <w:noProof/>
              <w:sz w:val="22"/>
              <w:szCs w:val="22"/>
              <w:lang w:eastAsia="en-GB"/>
            </w:rPr>
          </w:pPr>
          <w:del w:id="297" w:author="Author">
            <w:r w:rsidRPr="00A05740" w:rsidDel="00B80503">
              <w:rPr>
                <w:rPrChange w:id="298" w:author="Author">
                  <w:rPr>
                    <w:rStyle w:val="Hyperlink"/>
                    <w:noProof/>
                  </w:rPr>
                </w:rPrChange>
              </w:rPr>
              <w:delText>3.2</w:delText>
            </w:r>
            <w:r w:rsidDel="00B80503">
              <w:rPr>
                <w:rFonts w:asciiTheme="minorHAnsi" w:eastAsiaTheme="minorEastAsia" w:hAnsiTheme="minorHAnsi" w:cstheme="minorBidi"/>
                <w:noProof/>
                <w:sz w:val="22"/>
                <w:szCs w:val="22"/>
                <w:lang w:eastAsia="en-GB"/>
              </w:rPr>
              <w:tab/>
            </w:r>
            <w:r w:rsidRPr="00A05740" w:rsidDel="00B80503">
              <w:rPr>
                <w:rPrChange w:id="299" w:author="Author">
                  <w:rPr>
                    <w:rStyle w:val="Hyperlink"/>
                    <w:noProof/>
                  </w:rPr>
                </w:rPrChange>
              </w:rPr>
              <w:delText>Preparation of document contributions</w:delText>
            </w:r>
            <w:r w:rsidDel="00B80503">
              <w:rPr>
                <w:noProof/>
                <w:webHidden/>
              </w:rPr>
              <w:tab/>
            </w:r>
            <w:r w:rsidDel="00B80503">
              <w:rPr>
                <w:noProof/>
                <w:webHidden/>
              </w:rPr>
              <w:tab/>
              <w:delText>6</w:delText>
            </w:r>
          </w:del>
        </w:p>
        <w:p w14:paraId="3EBE1D79" w14:textId="77777777" w:rsidR="00A05740" w:rsidDel="00B80503" w:rsidRDefault="00A05740" w:rsidP="00A05740">
          <w:pPr>
            <w:pStyle w:val="TOC2"/>
            <w:rPr>
              <w:del w:id="300" w:author="Author"/>
              <w:rFonts w:asciiTheme="minorHAnsi" w:eastAsiaTheme="minorEastAsia" w:hAnsiTheme="minorHAnsi" w:cstheme="minorBidi"/>
              <w:noProof/>
              <w:sz w:val="22"/>
              <w:szCs w:val="22"/>
              <w:lang w:eastAsia="en-GB"/>
            </w:rPr>
          </w:pPr>
          <w:del w:id="301" w:author="Author">
            <w:r w:rsidRPr="00A05740" w:rsidDel="00B80503">
              <w:rPr>
                <w:rPrChange w:id="302" w:author="Author">
                  <w:rPr>
                    <w:rStyle w:val="Hyperlink"/>
                    <w:noProof/>
                  </w:rPr>
                </w:rPrChange>
              </w:rPr>
              <w:delText>3.3</w:delText>
            </w:r>
            <w:r w:rsidDel="00B80503">
              <w:rPr>
                <w:rFonts w:asciiTheme="minorHAnsi" w:eastAsiaTheme="minorEastAsia" w:hAnsiTheme="minorHAnsi" w:cstheme="minorBidi"/>
                <w:noProof/>
                <w:sz w:val="22"/>
                <w:szCs w:val="22"/>
                <w:lang w:eastAsia="en-GB"/>
              </w:rPr>
              <w:tab/>
            </w:r>
            <w:r w:rsidRPr="00A05740" w:rsidDel="00B80503">
              <w:rPr>
                <w:rPrChange w:id="303" w:author="Author">
                  <w:rPr>
                    <w:rStyle w:val="Hyperlink"/>
                    <w:noProof/>
                  </w:rPr>
                </w:rPrChange>
              </w:rPr>
              <w:delText>Deadlines for submission of contributions</w:delText>
            </w:r>
            <w:r w:rsidDel="00B80503">
              <w:rPr>
                <w:noProof/>
                <w:webHidden/>
              </w:rPr>
              <w:tab/>
            </w:r>
            <w:r w:rsidDel="00B80503">
              <w:rPr>
                <w:noProof/>
                <w:webHidden/>
              </w:rPr>
              <w:tab/>
              <w:delText>6</w:delText>
            </w:r>
          </w:del>
        </w:p>
        <w:p w14:paraId="1E7D8120" w14:textId="77777777" w:rsidR="00A05740" w:rsidDel="00B80503" w:rsidRDefault="00A05740" w:rsidP="00A05740">
          <w:pPr>
            <w:pStyle w:val="TOC2"/>
            <w:rPr>
              <w:del w:id="304" w:author="Author"/>
              <w:rFonts w:asciiTheme="minorHAnsi" w:eastAsiaTheme="minorEastAsia" w:hAnsiTheme="minorHAnsi" w:cstheme="minorBidi"/>
              <w:noProof/>
              <w:sz w:val="22"/>
              <w:szCs w:val="22"/>
              <w:lang w:eastAsia="en-GB"/>
            </w:rPr>
          </w:pPr>
          <w:del w:id="305" w:author="Author">
            <w:r w:rsidRPr="00A05740" w:rsidDel="00B80503">
              <w:rPr>
                <w:rPrChange w:id="306" w:author="Author">
                  <w:rPr>
                    <w:rStyle w:val="Hyperlink"/>
                    <w:noProof/>
                  </w:rPr>
                </w:rPrChange>
              </w:rPr>
              <w:delText>3.4</w:delText>
            </w:r>
            <w:r w:rsidDel="00B80503">
              <w:rPr>
                <w:rFonts w:asciiTheme="minorHAnsi" w:eastAsiaTheme="minorEastAsia" w:hAnsiTheme="minorHAnsi" w:cstheme="minorBidi"/>
                <w:noProof/>
                <w:sz w:val="22"/>
                <w:szCs w:val="22"/>
                <w:lang w:eastAsia="en-GB"/>
              </w:rPr>
              <w:tab/>
            </w:r>
            <w:r w:rsidRPr="00A05740" w:rsidDel="00B80503">
              <w:rPr>
                <w:rPrChange w:id="307" w:author="Author">
                  <w:rPr>
                    <w:rStyle w:val="Hyperlink"/>
                    <w:noProof/>
                  </w:rPr>
                </w:rPrChange>
              </w:rPr>
              <w:delText>Electronic posting of documents</w:delText>
            </w:r>
            <w:r w:rsidDel="00B80503">
              <w:rPr>
                <w:noProof/>
                <w:webHidden/>
              </w:rPr>
              <w:tab/>
            </w:r>
            <w:r w:rsidDel="00B80503">
              <w:rPr>
                <w:noProof/>
                <w:webHidden/>
              </w:rPr>
              <w:tab/>
              <w:delText>6</w:delText>
            </w:r>
          </w:del>
        </w:p>
        <w:p w14:paraId="4FCF7E1E" w14:textId="77777777" w:rsidR="00A05740" w:rsidDel="00B80503" w:rsidRDefault="00A05740" w:rsidP="00A05740">
          <w:pPr>
            <w:pStyle w:val="TOC2"/>
            <w:rPr>
              <w:del w:id="308" w:author="Author"/>
              <w:rFonts w:asciiTheme="minorHAnsi" w:eastAsiaTheme="minorEastAsia" w:hAnsiTheme="minorHAnsi" w:cstheme="minorBidi"/>
              <w:noProof/>
              <w:sz w:val="22"/>
              <w:szCs w:val="22"/>
              <w:lang w:eastAsia="en-GB"/>
            </w:rPr>
          </w:pPr>
          <w:del w:id="309" w:author="Author">
            <w:r w:rsidRPr="00A05740" w:rsidDel="00B80503">
              <w:rPr>
                <w:rPrChange w:id="310" w:author="Author">
                  <w:rPr>
                    <w:rStyle w:val="Hyperlink"/>
                    <w:noProof/>
                  </w:rPr>
                </w:rPrChange>
              </w:rPr>
              <w:delText>3.5</w:delText>
            </w:r>
            <w:r w:rsidDel="00B80503">
              <w:rPr>
                <w:rFonts w:asciiTheme="minorHAnsi" w:eastAsiaTheme="minorEastAsia" w:hAnsiTheme="minorHAnsi" w:cstheme="minorBidi"/>
                <w:noProof/>
                <w:sz w:val="22"/>
                <w:szCs w:val="22"/>
                <w:lang w:eastAsia="en-GB"/>
              </w:rPr>
              <w:tab/>
            </w:r>
            <w:r w:rsidRPr="00A05740" w:rsidDel="00B80503">
              <w:rPr>
                <w:rPrChange w:id="311" w:author="Author">
                  <w:rPr>
                    <w:rStyle w:val="Hyperlink"/>
                    <w:noProof/>
                  </w:rPr>
                </w:rPrChange>
              </w:rPr>
              <w:delText>Documentation series</w:delText>
            </w:r>
            <w:r w:rsidDel="00B80503">
              <w:rPr>
                <w:noProof/>
                <w:webHidden/>
              </w:rPr>
              <w:tab/>
            </w:r>
            <w:r w:rsidDel="00B80503">
              <w:rPr>
                <w:noProof/>
                <w:webHidden/>
              </w:rPr>
              <w:tab/>
              <w:delText>7</w:delText>
            </w:r>
          </w:del>
        </w:p>
        <w:p w14:paraId="66262867" w14:textId="77777777" w:rsidR="00A05740" w:rsidDel="00B80503" w:rsidRDefault="00A05740" w:rsidP="00A05740">
          <w:pPr>
            <w:pStyle w:val="TOC3"/>
            <w:rPr>
              <w:del w:id="312" w:author="Author"/>
              <w:rFonts w:asciiTheme="minorHAnsi" w:eastAsiaTheme="minorEastAsia" w:hAnsiTheme="minorHAnsi" w:cstheme="minorBidi"/>
              <w:noProof/>
              <w:sz w:val="22"/>
              <w:szCs w:val="22"/>
              <w:lang w:eastAsia="en-GB"/>
            </w:rPr>
          </w:pPr>
          <w:del w:id="313" w:author="Author">
            <w:r w:rsidRPr="00A05740" w:rsidDel="00B80503">
              <w:rPr>
                <w:rPrChange w:id="314" w:author="Author">
                  <w:rPr>
                    <w:rStyle w:val="Hyperlink"/>
                    <w:noProof/>
                  </w:rPr>
                </w:rPrChange>
              </w:rPr>
              <w:delText>3.5.1</w:delText>
            </w:r>
            <w:r w:rsidDel="00B80503">
              <w:rPr>
                <w:rFonts w:asciiTheme="minorHAnsi" w:eastAsiaTheme="minorEastAsia" w:hAnsiTheme="minorHAnsi" w:cstheme="minorBidi"/>
                <w:noProof/>
                <w:sz w:val="22"/>
                <w:szCs w:val="22"/>
                <w:lang w:eastAsia="en-GB"/>
              </w:rPr>
              <w:tab/>
            </w:r>
            <w:r w:rsidRPr="00A05740" w:rsidDel="00B80503">
              <w:rPr>
                <w:rPrChange w:id="315" w:author="Author">
                  <w:rPr>
                    <w:rStyle w:val="Hyperlink"/>
                    <w:noProof/>
                  </w:rPr>
                </w:rPrChange>
              </w:rPr>
              <w:delText>Contribution documents</w:delText>
            </w:r>
            <w:r w:rsidDel="00B80503">
              <w:rPr>
                <w:noProof/>
                <w:webHidden/>
              </w:rPr>
              <w:tab/>
            </w:r>
            <w:r w:rsidDel="00B80503">
              <w:rPr>
                <w:noProof/>
                <w:webHidden/>
              </w:rPr>
              <w:tab/>
              <w:delText>7</w:delText>
            </w:r>
          </w:del>
        </w:p>
        <w:p w14:paraId="60E8D9A6" w14:textId="77777777" w:rsidR="00A05740" w:rsidDel="00B80503" w:rsidRDefault="00A05740" w:rsidP="00A05740">
          <w:pPr>
            <w:pStyle w:val="TOC3"/>
            <w:rPr>
              <w:del w:id="316" w:author="Author"/>
              <w:rFonts w:asciiTheme="minorHAnsi" w:eastAsiaTheme="minorEastAsia" w:hAnsiTheme="minorHAnsi" w:cstheme="minorBidi"/>
              <w:noProof/>
              <w:sz w:val="22"/>
              <w:szCs w:val="22"/>
              <w:lang w:eastAsia="en-GB"/>
            </w:rPr>
          </w:pPr>
          <w:del w:id="317" w:author="Author">
            <w:r w:rsidRPr="00A05740" w:rsidDel="00B80503">
              <w:rPr>
                <w:rPrChange w:id="318" w:author="Author">
                  <w:rPr>
                    <w:rStyle w:val="Hyperlink"/>
                    <w:noProof/>
                  </w:rPr>
                </w:rPrChange>
              </w:rPr>
              <w:delText>3.5.2</w:delText>
            </w:r>
            <w:r w:rsidDel="00B80503">
              <w:rPr>
                <w:rFonts w:asciiTheme="minorHAnsi" w:eastAsiaTheme="minorEastAsia" w:hAnsiTheme="minorHAnsi" w:cstheme="minorBidi"/>
                <w:noProof/>
                <w:sz w:val="22"/>
                <w:szCs w:val="22"/>
                <w:lang w:eastAsia="en-GB"/>
              </w:rPr>
              <w:tab/>
            </w:r>
            <w:r w:rsidRPr="00A05740" w:rsidDel="00B80503">
              <w:rPr>
                <w:rPrChange w:id="319" w:author="Author">
                  <w:rPr>
                    <w:rStyle w:val="Hyperlink"/>
                    <w:noProof/>
                  </w:rPr>
                </w:rPrChange>
              </w:rPr>
              <w:delText>Temporary documents (TEMP)</w:delText>
            </w:r>
            <w:r w:rsidDel="00B80503">
              <w:rPr>
                <w:noProof/>
                <w:webHidden/>
              </w:rPr>
              <w:tab/>
            </w:r>
            <w:r w:rsidDel="00B80503">
              <w:rPr>
                <w:noProof/>
                <w:webHidden/>
              </w:rPr>
              <w:tab/>
              <w:delText>7</w:delText>
            </w:r>
          </w:del>
        </w:p>
        <w:p w14:paraId="5FF2942A" w14:textId="77777777" w:rsidR="00A05740" w:rsidDel="00B80503" w:rsidRDefault="00A05740" w:rsidP="00A05740">
          <w:pPr>
            <w:pStyle w:val="TOC3"/>
            <w:rPr>
              <w:del w:id="320" w:author="Author"/>
              <w:rFonts w:asciiTheme="minorHAnsi" w:eastAsiaTheme="minorEastAsia" w:hAnsiTheme="minorHAnsi" w:cstheme="minorBidi"/>
              <w:noProof/>
              <w:sz w:val="22"/>
              <w:szCs w:val="22"/>
              <w:lang w:eastAsia="en-GB"/>
            </w:rPr>
          </w:pPr>
          <w:del w:id="321" w:author="Author">
            <w:r w:rsidRPr="00A05740" w:rsidDel="00B80503">
              <w:rPr>
                <w:rPrChange w:id="322" w:author="Author">
                  <w:rPr>
                    <w:rStyle w:val="Hyperlink"/>
                    <w:noProof/>
                  </w:rPr>
                </w:rPrChange>
              </w:rPr>
              <w:delText>3.5.3</w:delText>
            </w:r>
            <w:r w:rsidDel="00B80503">
              <w:rPr>
                <w:rFonts w:asciiTheme="minorHAnsi" w:eastAsiaTheme="minorEastAsia" w:hAnsiTheme="minorHAnsi" w:cstheme="minorBidi"/>
                <w:noProof/>
                <w:sz w:val="22"/>
                <w:szCs w:val="22"/>
                <w:lang w:eastAsia="en-GB"/>
              </w:rPr>
              <w:tab/>
            </w:r>
            <w:r w:rsidRPr="00A05740" w:rsidDel="00B80503">
              <w:rPr>
                <w:rPrChange w:id="323" w:author="Author">
                  <w:rPr>
                    <w:rStyle w:val="Hyperlink"/>
                    <w:noProof/>
                  </w:rPr>
                </w:rPrChange>
              </w:rPr>
              <w:delText>Administrative documents (ADM)</w:delText>
            </w:r>
            <w:r w:rsidDel="00B80503">
              <w:rPr>
                <w:noProof/>
                <w:webHidden/>
              </w:rPr>
              <w:tab/>
            </w:r>
            <w:r w:rsidDel="00B80503">
              <w:rPr>
                <w:noProof/>
                <w:webHidden/>
              </w:rPr>
              <w:tab/>
              <w:delText>7</w:delText>
            </w:r>
          </w:del>
        </w:p>
        <w:p w14:paraId="782AE772" w14:textId="77777777" w:rsidR="00A05740" w:rsidDel="00B80503" w:rsidRDefault="00A05740" w:rsidP="00A05740">
          <w:pPr>
            <w:pStyle w:val="TOC3"/>
            <w:rPr>
              <w:del w:id="324" w:author="Author"/>
              <w:rFonts w:asciiTheme="minorHAnsi" w:eastAsiaTheme="minorEastAsia" w:hAnsiTheme="minorHAnsi" w:cstheme="minorBidi"/>
              <w:noProof/>
              <w:sz w:val="22"/>
              <w:szCs w:val="22"/>
              <w:lang w:eastAsia="en-GB"/>
            </w:rPr>
          </w:pPr>
          <w:del w:id="325" w:author="Author">
            <w:r w:rsidRPr="00A05740" w:rsidDel="00B80503">
              <w:rPr>
                <w:rPrChange w:id="326" w:author="Author">
                  <w:rPr>
                    <w:rStyle w:val="Hyperlink"/>
                    <w:noProof/>
                  </w:rPr>
                </w:rPrChange>
              </w:rPr>
              <w:delText>3.5.4</w:delText>
            </w:r>
            <w:r w:rsidDel="00B80503">
              <w:rPr>
                <w:rFonts w:asciiTheme="minorHAnsi" w:eastAsiaTheme="minorEastAsia" w:hAnsiTheme="minorHAnsi" w:cstheme="minorBidi"/>
                <w:noProof/>
                <w:sz w:val="22"/>
                <w:szCs w:val="22"/>
                <w:lang w:eastAsia="en-GB"/>
              </w:rPr>
              <w:tab/>
            </w:r>
            <w:r w:rsidRPr="00A05740" w:rsidDel="00B80503">
              <w:rPr>
                <w:rPrChange w:id="327" w:author="Author">
                  <w:rPr>
                    <w:rStyle w:val="Hyperlink"/>
                    <w:noProof/>
                  </w:rPr>
                </w:rPrChange>
              </w:rPr>
              <w:delText>Information documents (INFO)</w:delText>
            </w:r>
            <w:r w:rsidDel="00B80503">
              <w:rPr>
                <w:noProof/>
                <w:webHidden/>
              </w:rPr>
              <w:tab/>
            </w:r>
            <w:r w:rsidDel="00B80503">
              <w:rPr>
                <w:noProof/>
                <w:webHidden/>
              </w:rPr>
              <w:tab/>
              <w:delText>7</w:delText>
            </w:r>
          </w:del>
        </w:p>
        <w:p w14:paraId="20FDF89A" w14:textId="77777777" w:rsidR="00A05740" w:rsidDel="00B80503" w:rsidRDefault="00A05740" w:rsidP="00A05740">
          <w:pPr>
            <w:pStyle w:val="TOC3"/>
            <w:rPr>
              <w:del w:id="328" w:author="Author"/>
              <w:rFonts w:asciiTheme="minorHAnsi" w:eastAsiaTheme="minorEastAsia" w:hAnsiTheme="minorHAnsi" w:cstheme="minorBidi"/>
              <w:noProof/>
              <w:sz w:val="22"/>
              <w:szCs w:val="22"/>
              <w:lang w:eastAsia="en-GB"/>
            </w:rPr>
          </w:pPr>
          <w:del w:id="329" w:author="Author">
            <w:r w:rsidRPr="00A05740" w:rsidDel="00B80503">
              <w:rPr>
                <w:rPrChange w:id="330" w:author="Author">
                  <w:rPr>
                    <w:rStyle w:val="Hyperlink"/>
                    <w:noProof/>
                  </w:rPr>
                </w:rPrChange>
              </w:rPr>
              <w:delText>3.5.5</w:delText>
            </w:r>
            <w:r w:rsidDel="00B80503">
              <w:rPr>
                <w:rFonts w:asciiTheme="minorHAnsi" w:eastAsiaTheme="minorEastAsia" w:hAnsiTheme="minorHAnsi" w:cstheme="minorBidi"/>
                <w:noProof/>
                <w:sz w:val="22"/>
                <w:szCs w:val="22"/>
                <w:lang w:eastAsia="en-GB"/>
              </w:rPr>
              <w:tab/>
            </w:r>
            <w:r w:rsidRPr="00A05740" w:rsidDel="00B80503">
              <w:rPr>
                <w:rPrChange w:id="331" w:author="Author">
                  <w:rPr>
                    <w:rStyle w:val="Hyperlink"/>
                    <w:noProof/>
                  </w:rPr>
                </w:rPrChange>
              </w:rPr>
              <w:delText>Executive report to the Study Group</w:delText>
            </w:r>
            <w:r w:rsidDel="00B80503">
              <w:rPr>
                <w:noProof/>
                <w:webHidden/>
              </w:rPr>
              <w:tab/>
            </w:r>
            <w:r w:rsidDel="00B80503">
              <w:rPr>
                <w:noProof/>
                <w:webHidden/>
              </w:rPr>
              <w:tab/>
              <w:delText>8</w:delText>
            </w:r>
          </w:del>
        </w:p>
        <w:p w14:paraId="4A36ECE8" w14:textId="77777777" w:rsidR="00A05740" w:rsidDel="00B80503" w:rsidRDefault="00A05740" w:rsidP="00A05740">
          <w:pPr>
            <w:pStyle w:val="TOC3"/>
            <w:rPr>
              <w:del w:id="332" w:author="Author"/>
              <w:rFonts w:asciiTheme="minorHAnsi" w:eastAsiaTheme="minorEastAsia" w:hAnsiTheme="minorHAnsi" w:cstheme="minorBidi"/>
              <w:noProof/>
              <w:sz w:val="22"/>
              <w:szCs w:val="22"/>
              <w:lang w:eastAsia="en-GB"/>
            </w:rPr>
          </w:pPr>
          <w:del w:id="333" w:author="Author">
            <w:r w:rsidRPr="00A05740" w:rsidDel="00B80503">
              <w:rPr>
                <w:rPrChange w:id="334" w:author="Author">
                  <w:rPr>
                    <w:rStyle w:val="Hyperlink"/>
                    <w:noProof/>
                  </w:rPr>
                </w:rPrChange>
              </w:rPr>
              <w:delText>3.5.6</w:delText>
            </w:r>
            <w:r w:rsidDel="00B80503">
              <w:rPr>
                <w:rFonts w:asciiTheme="minorHAnsi" w:eastAsiaTheme="minorEastAsia" w:hAnsiTheme="minorHAnsi" w:cstheme="minorBidi"/>
                <w:noProof/>
                <w:sz w:val="22"/>
                <w:szCs w:val="22"/>
                <w:lang w:eastAsia="en-GB"/>
              </w:rPr>
              <w:tab/>
            </w:r>
            <w:r w:rsidRPr="00A05740" w:rsidDel="00B80503">
              <w:rPr>
                <w:rPrChange w:id="335" w:author="Author">
                  <w:rPr>
                    <w:rStyle w:val="Hyperlink"/>
                    <w:noProof/>
                  </w:rPr>
                </w:rPrChange>
              </w:rPr>
              <w:delText>Chair</w:delText>
            </w:r>
            <w:r w:rsidRPr="00A05740" w:rsidDel="006A35CD">
              <w:rPr>
                <w:rPrChange w:id="336" w:author="Author">
                  <w:rPr>
                    <w:rStyle w:val="Hyperlink"/>
                    <w:noProof/>
                  </w:rPr>
                </w:rPrChange>
              </w:rPr>
              <w:delText>man</w:delText>
            </w:r>
            <w:r w:rsidRPr="00A05740" w:rsidDel="002041E3">
              <w:rPr>
                <w:rPrChange w:id="337" w:author="Author">
                  <w:rPr>
                    <w:rStyle w:val="Hyperlink"/>
                    <w:noProof/>
                  </w:rPr>
                </w:rPrChange>
              </w:rPr>
              <w:delText>'</w:delText>
            </w:r>
            <w:r w:rsidRPr="00A05740" w:rsidDel="00B80503">
              <w:rPr>
                <w:rPrChange w:id="338" w:author="Author">
                  <w:rPr>
                    <w:rStyle w:val="Hyperlink"/>
                    <w:noProof/>
                  </w:rPr>
                </w:rPrChange>
              </w:rPr>
              <w:delText xml:space="preserve">s </w:delText>
            </w:r>
            <w:r w:rsidRPr="00A05740" w:rsidDel="002041E3">
              <w:rPr>
                <w:rPrChange w:id="339" w:author="Author">
                  <w:rPr>
                    <w:rStyle w:val="Hyperlink"/>
                    <w:noProof/>
                  </w:rPr>
                </w:rPrChange>
              </w:rPr>
              <w:delText>r</w:delText>
            </w:r>
            <w:r w:rsidRPr="00A05740" w:rsidDel="00B80503">
              <w:rPr>
                <w:rPrChange w:id="340" w:author="Author">
                  <w:rPr>
                    <w:rStyle w:val="Hyperlink"/>
                    <w:noProof/>
                  </w:rPr>
                </w:rPrChange>
              </w:rPr>
              <w:delText>eport to the next meeting of the Group</w:delText>
            </w:r>
            <w:r w:rsidDel="00B80503">
              <w:rPr>
                <w:noProof/>
                <w:webHidden/>
              </w:rPr>
              <w:tab/>
            </w:r>
            <w:r w:rsidDel="00B80503">
              <w:rPr>
                <w:noProof/>
                <w:webHidden/>
              </w:rPr>
              <w:tab/>
              <w:delText>8</w:delText>
            </w:r>
          </w:del>
        </w:p>
        <w:p w14:paraId="382B6CA1" w14:textId="77777777" w:rsidR="00A05740" w:rsidDel="00B80503" w:rsidRDefault="00A05740" w:rsidP="00A05740">
          <w:pPr>
            <w:pStyle w:val="TOC3"/>
            <w:rPr>
              <w:del w:id="341" w:author="Author"/>
              <w:rFonts w:asciiTheme="minorHAnsi" w:eastAsiaTheme="minorEastAsia" w:hAnsiTheme="minorHAnsi" w:cstheme="minorBidi"/>
              <w:noProof/>
              <w:sz w:val="22"/>
              <w:szCs w:val="22"/>
              <w:lang w:eastAsia="en-GB"/>
            </w:rPr>
          </w:pPr>
          <w:del w:id="342" w:author="Author">
            <w:r w:rsidRPr="00A05740" w:rsidDel="00B80503">
              <w:rPr>
                <w:rPrChange w:id="343" w:author="Author">
                  <w:rPr>
                    <w:rStyle w:val="Hyperlink"/>
                    <w:noProof/>
                  </w:rPr>
                </w:rPrChange>
              </w:rPr>
              <w:delText>3.5.7</w:delText>
            </w:r>
            <w:r w:rsidDel="00B80503">
              <w:rPr>
                <w:rFonts w:asciiTheme="minorHAnsi" w:eastAsiaTheme="minorEastAsia" w:hAnsiTheme="minorHAnsi" w:cstheme="minorBidi"/>
                <w:noProof/>
                <w:sz w:val="22"/>
                <w:szCs w:val="22"/>
                <w:lang w:eastAsia="en-GB"/>
              </w:rPr>
              <w:tab/>
            </w:r>
            <w:r w:rsidRPr="00A05740" w:rsidDel="00B80503">
              <w:rPr>
                <w:rPrChange w:id="344" w:author="Author">
                  <w:rPr>
                    <w:rStyle w:val="Hyperlink"/>
                    <w:noProof/>
                  </w:rPr>
                </w:rPrChange>
              </w:rPr>
              <w:delText>Summary records of Study Group meetings</w:delText>
            </w:r>
            <w:r w:rsidDel="00B80503">
              <w:rPr>
                <w:noProof/>
                <w:webHidden/>
              </w:rPr>
              <w:tab/>
            </w:r>
            <w:r w:rsidDel="00B80503">
              <w:rPr>
                <w:noProof/>
                <w:webHidden/>
              </w:rPr>
              <w:tab/>
              <w:delText>8</w:delText>
            </w:r>
          </w:del>
        </w:p>
        <w:p w14:paraId="74F328FD" w14:textId="77777777" w:rsidR="00A05740" w:rsidDel="00B80503" w:rsidRDefault="00A05740" w:rsidP="00A05740">
          <w:pPr>
            <w:pStyle w:val="TOC3"/>
            <w:rPr>
              <w:del w:id="345" w:author="Author"/>
              <w:rFonts w:asciiTheme="minorHAnsi" w:eastAsiaTheme="minorEastAsia" w:hAnsiTheme="minorHAnsi" w:cstheme="minorBidi"/>
              <w:noProof/>
              <w:sz w:val="22"/>
              <w:szCs w:val="22"/>
              <w:lang w:eastAsia="en-GB"/>
            </w:rPr>
          </w:pPr>
          <w:del w:id="346" w:author="Author">
            <w:r w:rsidRPr="00A05740" w:rsidDel="00B80503">
              <w:rPr>
                <w:rPrChange w:id="347" w:author="Author">
                  <w:rPr>
                    <w:rStyle w:val="Hyperlink"/>
                    <w:noProof/>
                  </w:rPr>
                </w:rPrChange>
              </w:rPr>
              <w:delText>3.5.8</w:delText>
            </w:r>
            <w:r w:rsidDel="00B80503">
              <w:rPr>
                <w:rFonts w:asciiTheme="minorHAnsi" w:eastAsiaTheme="minorEastAsia" w:hAnsiTheme="minorHAnsi" w:cstheme="minorBidi"/>
                <w:noProof/>
                <w:sz w:val="22"/>
                <w:szCs w:val="22"/>
                <w:lang w:eastAsia="en-GB"/>
              </w:rPr>
              <w:tab/>
            </w:r>
            <w:r w:rsidRPr="00A05740" w:rsidDel="00B80503">
              <w:rPr>
                <w:rPrChange w:id="348" w:author="Author">
                  <w:rPr>
                    <w:rStyle w:val="Hyperlink"/>
                    <w:noProof/>
                  </w:rPr>
                </w:rPrChange>
              </w:rPr>
              <w:delText>Liaison statements</w:delText>
            </w:r>
            <w:r w:rsidDel="00B80503">
              <w:rPr>
                <w:noProof/>
                <w:webHidden/>
              </w:rPr>
              <w:tab/>
            </w:r>
            <w:r w:rsidDel="00B80503">
              <w:rPr>
                <w:noProof/>
                <w:webHidden/>
              </w:rPr>
              <w:tab/>
              <w:delText>8</w:delText>
            </w:r>
          </w:del>
        </w:p>
        <w:p w14:paraId="2F785D35" w14:textId="77777777" w:rsidR="00A05740" w:rsidDel="00B80503" w:rsidRDefault="00A05740" w:rsidP="00A05740">
          <w:pPr>
            <w:pStyle w:val="TOC3"/>
            <w:rPr>
              <w:del w:id="349" w:author="Author"/>
              <w:rFonts w:asciiTheme="minorHAnsi" w:eastAsiaTheme="minorEastAsia" w:hAnsiTheme="minorHAnsi" w:cstheme="minorBidi"/>
              <w:noProof/>
              <w:sz w:val="22"/>
              <w:szCs w:val="22"/>
              <w:lang w:eastAsia="en-GB"/>
            </w:rPr>
          </w:pPr>
          <w:del w:id="350" w:author="Author">
            <w:r w:rsidRPr="00A05740" w:rsidDel="00B80503">
              <w:rPr>
                <w:rPrChange w:id="351" w:author="Author">
                  <w:rPr>
                    <w:rStyle w:val="Hyperlink"/>
                    <w:noProof/>
                  </w:rPr>
                </w:rPrChange>
              </w:rPr>
              <w:delText>3.5.9</w:delText>
            </w:r>
            <w:r w:rsidDel="00B80503">
              <w:rPr>
                <w:rFonts w:asciiTheme="minorHAnsi" w:eastAsiaTheme="minorEastAsia" w:hAnsiTheme="minorHAnsi" w:cstheme="minorBidi"/>
                <w:noProof/>
                <w:sz w:val="22"/>
                <w:szCs w:val="22"/>
                <w:lang w:eastAsia="en-GB"/>
              </w:rPr>
              <w:tab/>
            </w:r>
            <w:r w:rsidRPr="00A05740" w:rsidDel="00B80503">
              <w:rPr>
                <w:rPrChange w:id="352" w:author="Author">
                  <w:rPr>
                    <w:rStyle w:val="Hyperlink"/>
                    <w:noProof/>
                  </w:rPr>
                </w:rPrChange>
              </w:rPr>
              <w:delText>Study Group/1000 document series</w:delText>
            </w:r>
            <w:r w:rsidDel="00B80503">
              <w:rPr>
                <w:noProof/>
                <w:webHidden/>
              </w:rPr>
              <w:tab/>
            </w:r>
            <w:r w:rsidDel="00B80503">
              <w:rPr>
                <w:noProof/>
                <w:webHidden/>
              </w:rPr>
              <w:tab/>
              <w:delText>9</w:delText>
            </w:r>
          </w:del>
        </w:p>
        <w:p w14:paraId="379C984A" w14:textId="77777777" w:rsidR="00A05740" w:rsidDel="00B80503" w:rsidRDefault="00A05740" w:rsidP="00A05740">
          <w:pPr>
            <w:pStyle w:val="TOC3"/>
            <w:rPr>
              <w:del w:id="353" w:author="Author"/>
              <w:rFonts w:asciiTheme="minorHAnsi" w:eastAsiaTheme="minorEastAsia" w:hAnsiTheme="minorHAnsi" w:cstheme="minorBidi"/>
              <w:noProof/>
              <w:sz w:val="22"/>
              <w:szCs w:val="22"/>
              <w:lang w:eastAsia="en-GB"/>
            </w:rPr>
          </w:pPr>
          <w:del w:id="354" w:author="Author">
            <w:r w:rsidRPr="00A05740" w:rsidDel="00B80503">
              <w:rPr>
                <w:rPrChange w:id="355" w:author="Author">
                  <w:rPr>
                    <w:rStyle w:val="Hyperlink"/>
                    <w:noProof/>
                  </w:rPr>
                </w:rPrChange>
              </w:rPr>
              <w:delText>3.5.10</w:delText>
            </w:r>
            <w:r w:rsidDel="00B80503">
              <w:rPr>
                <w:rFonts w:asciiTheme="minorHAnsi" w:eastAsiaTheme="minorEastAsia" w:hAnsiTheme="minorHAnsi" w:cstheme="minorBidi"/>
                <w:noProof/>
                <w:sz w:val="22"/>
                <w:szCs w:val="22"/>
                <w:lang w:eastAsia="en-GB"/>
              </w:rPr>
              <w:tab/>
            </w:r>
            <w:r w:rsidRPr="00A05740" w:rsidDel="00B80503">
              <w:rPr>
                <w:rPrChange w:id="356" w:author="Author">
                  <w:rPr>
                    <w:rStyle w:val="Hyperlink"/>
                    <w:noProof/>
                  </w:rPr>
                </w:rPrChange>
              </w:rPr>
              <w:delText>"PLEN" document series</w:delText>
            </w:r>
            <w:r w:rsidDel="00B80503">
              <w:rPr>
                <w:noProof/>
                <w:webHidden/>
              </w:rPr>
              <w:tab/>
            </w:r>
            <w:r w:rsidDel="00B80503">
              <w:rPr>
                <w:noProof/>
                <w:webHidden/>
              </w:rPr>
              <w:tab/>
              <w:delText>9</w:delText>
            </w:r>
          </w:del>
        </w:p>
        <w:p w14:paraId="0D8B2727" w14:textId="77777777" w:rsidR="00A05740" w:rsidDel="00B80503" w:rsidRDefault="00A05740" w:rsidP="00A05740">
          <w:pPr>
            <w:pStyle w:val="TOC3"/>
            <w:rPr>
              <w:del w:id="357" w:author="Author"/>
              <w:rFonts w:asciiTheme="minorHAnsi" w:eastAsiaTheme="minorEastAsia" w:hAnsiTheme="minorHAnsi" w:cstheme="minorBidi"/>
              <w:noProof/>
              <w:sz w:val="22"/>
              <w:szCs w:val="22"/>
              <w:lang w:eastAsia="en-GB"/>
            </w:rPr>
          </w:pPr>
          <w:del w:id="358" w:author="Author">
            <w:r w:rsidRPr="00A05740" w:rsidDel="00B80503">
              <w:rPr>
                <w:rPrChange w:id="359" w:author="Author">
                  <w:rPr>
                    <w:rStyle w:val="Hyperlink"/>
                    <w:noProof/>
                  </w:rPr>
                </w:rPrChange>
              </w:rPr>
              <w:delText>3.5.11</w:delText>
            </w:r>
            <w:r w:rsidDel="00B80503">
              <w:rPr>
                <w:rFonts w:asciiTheme="minorHAnsi" w:eastAsiaTheme="minorEastAsia" w:hAnsiTheme="minorHAnsi" w:cstheme="minorBidi"/>
                <w:noProof/>
                <w:sz w:val="22"/>
                <w:szCs w:val="22"/>
                <w:lang w:eastAsia="en-GB"/>
              </w:rPr>
              <w:tab/>
            </w:r>
            <w:r w:rsidRPr="00A05740" w:rsidDel="00B80503">
              <w:rPr>
                <w:rPrChange w:id="360" w:author="Author">
                  <w:rPr>
                    <w:rStyle w:val="Hyperlink"/>
                    <w:noProof/>
                  </w:rPr>
                </w:rPrChange>
              </w:rPr>
              <w:delText>Documents on the Group SharePoint sites</w:delText>
            </w:r>
            <w:r w:rsidDel="00B80503">
              <w:rPr>
                <w:noProof/>
                <w:webHidden/>
              </w:rPr>
              <w:tab/>
            </w:r>
            <w:r w:rsidDel="00B80503">
              <w:rPr>
                <w:noProof/>
                <w:webHidden/>
              </w:rPr>
              <w:tab/>
              <w:delText>9</w:delText>
            </w:r>
          </w:del>
        </w:p>
        <w:p w14:paraId="2E69B599" w14:textId="77777777" w:rsidR="00A05740" w:rsidDel="00B80503" w:rsidRDefault="00A05740" w:rsidP="00A05740">
          <w:pPr>
            <w:pStyle w:val="TOC1"/>
            <w:rPr>
              <w:del w:id="361" w:author="Author"/>
              <w:rFonts w:asciiTheme="minorHAnsi" w:eastAsiaTheme="minorEastAsia" w:hAnsiTheme="minorHAnsi" w:cstheme="minorBidi"/>
              <w:noProof/>
              <w:sz w:val="22"/>
              <w:szCs w:val="22"/>
              <w:lang w:eastAsia="en-GB"/>
            </w:rPr>
          </w:pPr>
          <w:del w:id="362" w:author="Author">
            <w:r w:rsidRPr="00A05740" w:rsidDel="00B80503">
              <w:rPr>
                <w:rPrChange w:id="363" w:author="Author">
                  <w:rPr>
                    <w:rStyle w:val="Hyperlink"/>
                    <w:noProof/>
                  </w:rPr>
                </w:rPrChange>
              </w:rPr>
              <w:delText>4</w:delText>
            </w:r>
            <w:r w:rsidDel="00B80503">
              <w:rPr>
                <w:rFonts w:asciiTheme="minorHAnsi" w:eastAsiaTheme="minorEastAsia" w:hAnsiTheme="minorHAnsi" w:cstheme="minorBidi"/>
                <w:noProof/>
                <w:sz w:val="22"/>
                <w:szCs w:val="22"/>
                <w:lang w:eastAsia="en-GB"/>
              </w:rPr>
              <w:tab/>
            </w:r>
            <w:r w:rsidRPr="00A05740" w:rsidDel="00B80503">
              <w:rPr>
                <w:rPrChange w:id="364" w:author="Author">
                  <w:rPr>
                    <w:rStyle w:val="Hyperlink"/>
                    <w:noProof/>
                  </w:rPr>
                </w:rPrChange>
              </w:rPr>
              <w:delText>Procedures related to Study Group meetings</w:delText>
            </w:r>
            <w:r w:rsidDel="00B80503">
              <w:rPr>
                <w:noProof/>
                <w:webHidden/>
              </w:rPr>
              <w:tab/>
            </w:r>
            <w:r w:rsidDel="00B80503">
              <w:rPr>
                <w:noProof/>
                <w:webHidden/>
              </w:rPr>
              <w:tab/>
              <w:delText>9</w:delText>
            </w:r>
          </w:del>
        </w:p>
        <w:p w14:paraId="28686B6D" w14:textId="77777777" w:rsidR="00A05740" w:rsidDel="00B80503" w:rsidRDefault="00A05740" w:rsidP="00A05740">
          <w:pPr>
            <w:pStyle w:val="TOC2"/>
            <w:rPr>
              <w:del w:id="365" w:author="Author"/>
              <w:rFonts w:asciiTheme="minorHAnsi" w:eastAsiaTheme="minorEastAsia" w:hAnsiTheme="minorHAnsi" w:cstheme="minorBidi"/>
              <w:noProof/>
              <w:sz w:val="22"/>
              <w:szCs w:val="22"/>
              <w:lang w:eastAsia="en-GB"/>
            </w:rPr>
          </w:pPr>
          <w:del w:id="366" w:author="Author">
            <w:r w:rsidRPr="00A05740" w:rsidDel="00B80503">
              <w:rPr>
                <w:rPrChange w:id="367" w:author="Author">
                  <w:rPr>
                    <w:rStyle w:val="Hyperlink"/>
                    <w:noProof/>
                  </w:rPr>
                </w:rPrChange>
              </w:rPr>
              <w:delText>4.1</w:delText>
            </w:r>
            <w:r w:rsidDel="00B80503">
              <w:rPr>
                <w:rFonts w:asciiTheme="minorHAnsi" w:eastAsiaTheme="minorEastAsia" w:hAnsiTheme="minorHAnsi" w:cstheme="minorBidi"/>
                <w:noProof/>
                <w:sz w:val="22"/>
                <w:szCs w:val="22"/>
                <w:lang w:eastAsia="en-GB"/>
              </w:rPr>
              <w:tab/>
            </w:r>
            <w:r w:rsidRPr="00A05740" w:rsidDel="00B80503">
              <w:rPr>
                <w:rPrChange w:id="368" w:author="Author">
                  <w:rPr>
                    <w:rStyle w:val="Hyperlink"/>
                    <w:noProof/>
                  </w:rPr>
                </w:rPrChange>
              </w:rPr>
              <w:delText>Consideration of draft Recommendations</w:delText>
            </w:r>
            <w:r w:rsidDel="00B80503">
              <w:rPr>
                <w:noProof/>
                <w:webHidden/>
              </w:rPr>
              <w:tab/>
            </w:r>
            <w:r w:rsidDel="00B80503">
              <w:rPr>
                <w:noProof/>
                <w:webHidden/>
              </w:rPr>
              <w:tab/>
              <w:delText>9</w:delText>
            </w:r>
          </w:del>
        </w:p>
        <w:p w14:paraId="48EDFAF5" w14:textId="77777777" w:rsidR="00A05740" w:rsidDel="00B80503" w:rsidRDefault="00A05740" w:rsidP="00A05740">
          <w:pPr>
            <w:pStyle w:val="TOC3"/>
            <w:rPr>
              <w:del w:id="369" w:author="Author"/>
              <w:rFonts w:asciiTheme="minorHAnsi" w:eastAsiaTheme="minorEastAsia" w:hAnsiTheme="minorHAnsi" w:cstheme="minorBidi"/>
              <w:noProof/>
              <w:sz w:val="22"/>
              <w:szCs w:val="22"/>
              <w:lang w:eastAsia="en-GB"/>
            </w:rPr>
          </w:pPr>
          <w:del w:id="370" w:author="Author">
            <w:r w:rsidRPr="00A05740" w:rsidDel="00B80503">
              <w:rPr>
                <w:rPrChange w:id="371" w:author="Author">
                  <w:rPr>
                    <w:rStyle w:val="Hyperlink"/>
                    <w:noProof/>
                  </w:rPr>
                </w:rPrChange>
              </w:rPr>
              <w:delText>4.1.1</w:delText>
            </w:r>
            <w:r w:rsidDel="00B80503">
              <w:rPr>
                <w:rFonts w:asciiTheme="minorHAnsi" w:eastAsiaTheme="minorEastAsia" w:hAnsiTheme="minorHAnsi" w:cstheme="minorBidi"/>
                <w:noProof/>
                <w:sz w:val="22"/>
                <w:szCs w:val="22"/>
                <w:lang w:eastAsia="en-GB"/>
              </w:rPr>
              <w:tab/>
            </w:r>
            <w:r w:rsidRPr="00A05740" w:rsidDel="00B80503">
              <w:rPr>
                <w:rPrChange w:id="372" w:author="Author">
                  <w:rPr>
                    <w:rStyle w:val="Hyperlink"/>
                    <w:noProof/>
                  </w:rPr>
                </w:rPrChange>
              </w:rPr>
              <w:delText>Adoption of draft Recommendations at a Study Group meeting</w:delText>
            </w:r>
            <w:r w:rsidDel="00B80503">
              <w:rPr>
                <w:noProof/>
                <w:webHidden/>
              </w:rPr>
              <w:tab/>
            </w:r>
            <w:r w:rsidDel="00B80503">
              <w:rPr>
                <w:noProof/>
                <w:webHidden/>
              </w:rPr>
              <w:tab/>
              <w:delText>9</w:delText>
            </w:r>
          </w:del>
        </w:p>
        <w:p w14:paraId="6CC151FB" w14:textId="77777777" w:rsidR="00A05740" w:rsidDel="00B80503" w:rsidRDefault="00A05740" w:rsidP="00A05740">
          <w:pPr>
            <w:pStyle w:val="TOC3"/>
            <w:rPr>
              <w:del w:id="373" w:author="Author"/>
              <w:rFonts w:asciiTheme="minorHAnsi" w:eastAsiaTheme="minorEastAsia" w:hAnsiTheme="minorHAnsi" w:cstheme="minorBidi"/>
              <w:noProof/>
              <w:sz w:val="22"/>
              <w:szCs w:val="22"/>
              <w:lang w:eastAsia="en-GB"/>
            </w:rPr>
          </w:pPr>
          <w:del w:id="374" w:author="Author">
            <w:r w:rsidRPr="00A05740" w:rsidDel="00B80503">
              <w:rPr>
                <w:rPrChange w:id="375" w:author="Author">
                  <w:rPr>
                    <w:rStyle w:val="Hyperlink"/>
                    <w:noProof/>
                  </w:rPr>
                </w:rPrChange>
              </w:rPr>
              <w:delText>4.1.2</w:delText>
            </w:r>
            <w:r w:rsidDel="00B80503">
              <w:rPr>
                <w:rFonts w:asciiTheme="minorHAnsi" w:eastAsiaTheme="minorEastAsia" w:hAnsiTheme="minorHAnsi" w:cstheme="minorBidi"/>
                <w:noProof/>
                <w:sz w:val="22"/>
                <w:szCs w:val="22"/>
                <w:lang w:eastAsia="en-GB"/>
              </w:rPr>
              <w:tab/>
            </w:r>
            <w:r w:rsidRPr="00A05740" w:rsidDel="00B80503">
              <w:rPr>
                <w:rPrChange w:id="376" w:author="Author">
                  <w:rPr>
                    <w:rStyle w:val="Hyperlink"/>
                    <w:noProof/>
                  </w:rPr>
                </w:rPrChange>
              </w:rPr>
              <w:delText>Adoption of draft Recommendations by correspondence</w:delText>
            </w:r>
            <w:r w:rsidDel="00B80503">
              <w:rPr>
                <w:noProof/>
                <w:webHidden/>
              </w:rPr>
              <w:tab/>
            </w:r>
            <w:r w:rsidDel="00B80503">
              <w:rPr>
                <w:noProof/>
                <w:webHidden/>
              </w:rPr>
              <w:tab/>
              <w:delText>9</w:delText>
            </w:r>
          </w:del>
        </w:p>
        <w:p w14:paraId="4F73073D" w14:textId="77777777" w:rsidR="00A05740" w:rsidDel="00B80503" w:rsidRDefault="00A05740" w:rsidP="00A05740">
          <w:pPr>
            <w:pStyle w:val="TOC3"/>
            <w:rPr>
              <w:del w:id="377" w:author="Author"/>
              <w:rFonts w:asciiTheme="minorHAnsi" w:eastAsiaTheme="minorEastAsia" w:hAnsiTheme="minorHAnsi" w:cstheme="minorBidi"/>
              <w:noProof/>
              <w:sz w:val="22"/>
              <w:szCs w:val="22"/>
              <w:lang w:eastAsia="en-GB"/>
            </w:rPr>
          </w:pPr>
          <w:del w:id="378" w:author="Author">
            <w:r w:rsidRPr="00A05740" w:rsidDel="00B80503">
              <w:rPr>
                <w:rPrChange w:id="379" w:author="Author">
                  <w:rPr>
                    <w:rStyle w:val="Hyperlink"/>
                    <w:noProof/>
                  </w:rPr>
                </w:rPrChange>
              </w:rPr>
              <w:delText>4.1.3</w:delText>
            </w:r>
            <w:r w:rsidDel="00B80503">
              <w:rPr>
                <w:rFonts w:asciiTheme="minorHAnsi" w:eastAsiaTheme="minorEastAsia" w:hAnsiTheme="minorHAnsi" w:cstheme="minorBidi"/>
                <w:noProof/>
                <w:sz w:val="22"/>
                <w:szCs w:val="22"/>
                <w:lang w:eastAsia="en-GB"/>
              </w:rPr>
              <w:tab/>
            </w:r>
            <w:r w:rsidRPr="00A05740" w:rsidDel="00B80503">
              <w:rPr>
                <w:rPrChange w:id="380" w:author="Author">
                  <w:rPr>
                    <w:rStyle w:val="Hyperlink"/>
                    <w:noProof/>
                  </w:rPr>
                </w:rPrChange>
              </w:rPr>
              <w:delText>Decision on approval procedure</w:delText>
            </w:r>
            <w:r w:rsidDel="00B80503">
              <w:rPr>
                <w:noProof/>
                <w:webHidden/>
              </w:rPr>
              <w:tab/>
            </w:r>
            <w:r w:rsidDel="00B80503">
              <w:rPr>
                <w:noProof/>
                <w:webHidden/>
              </w:rPr>
              <w:tab/>
              <w:delText>9</w:delText>
            </w:r>
          </w:del>
        </w:p>
        <w:p w14:paraId="0AE98F26" w14:textId="77777777" w:rsidR="00A05740" w:rsidDel="00B80503" w:rsidRDefault="00A05740" w:rsidP="00A05740">
          <w:pPr>
            <w:pStyle w:val="TOC3"/>
            <w:rPr>
              <w:del w:id="381" w:author="Author"/>
              <w:rFonts w:asciiTheme="minorHAnsi" w:eastAsiaTheme="minorEastAsia" w:hAnsiTheme="minorHAnsi" w:cstheme="minorBidi"/>
              <w:noProof/>
              <w:sz w:val="22"/>
              <w:szCs w:val="22"/>
              <w:lang w:eastAsia="en-GB"/>
            </w:rPr>
          </w:pPr>
          <w:del w:id="382" w:author="Author">
            <w:r w:rsidRPr="00A05740" w:rsidDel="00B80503">
              <w:rPr>
                <w:rPrChange w:id="383" w:author="Author">
                  <w:rPr>
                    <w:rStyle w:val="Hyperlink"/>
                    <w:noProof/>
                  </w:rPr>
                </w:rPrChange>
              </w:rPr>
              <w:delText>4.1.4</w:delText>
            </w:r>
            <w:r w:rsidDel="00B80503">
              <w:rPr>
                <w:rFonts w:asciiTheme="minorHAnsi" w:eastAsiaTheme="minorEastAsia" w:hAnsiTheme="minorHAnsi" w:cstheme="minorBidi"/>
                <w:noProof/>
                <w:sz w:val="22"/>
                <w:szCs w:val="22"/>
                <w:lang w:eastAsia="en-GB"/>
              </w:rPr>
              <w:tab/>
            </w:r>
            <w:r w:rsidRPr="00A05740" w:rsidDel="00B80503">
              <w:rPr>
                <w:rPrChange w:id="384" w:author="Author">
                  <w:rPr>
                    <w:rStyle w:val="Hyperlink"/>
                    <w:noProof/>
                  </w:rPr>
                </w:rPrChange>
              </w:rPr>
              <w:delText>Scope of Recommendation</w:delText>
            </w:r>
            <w:r w:rsidDel="00B80503">
              <w:rPr>
                <w:noProof/>
                <w:webHidden/>
              </w:rPr>
              <w:tab/>
            </w:r>
            <w:r w:rsidDel="00B80503">
              <w:rPr>
                <w:noProof/>
                <w:webHidden/>
              </w:rPr>
              <w:tab/>
              <w:delText>10</w:delText>
            </w:r>
          </w:del>
        </w:p>
        <w:p w14:paraId="3D254C11" w14:textId="77777777" w:rsidR="00A05740" w:rsidDel="00B80503" w:rsidRDefault="00A05740" w:rsidP="00A05740">
          <w:pPr>
            <w:pStyle w:val="TOC2"/>
            <w:rPr>
              <w:del w:id="385" w:author="Author"/>
              <w:rFonts w:asciiTheme="minorHAnsi" w:eastAsiaTheme="minorEastAsia" w:hAnsiTheme="minorHAnsi" w:cstheme="minorBidi"/>
              <w:noProof/>
              <w:sz w:val="22"/>
              <w:szCs w:val="22"/>
              <w:lang w:eastAsia="en-GB"/>
            </w:rPr>
          </w:pPr>
          <w:del w:id="386" w:author="Author">
            <w:r w:rsidRPr="00A05740" w:rsidDel="00B80503">
              <w:rPr>
                <w:rPrChange w:id="387" w:author="Author">
                  <w:rPr>
                    <w:rStyle w:val="Hyperlink"/>
                    <w:noProof/>
                  </w:rPr>
                </w:rPrChange>
              </w:rPr>
              <w:delText>4.2</w:delText>
            </w:r>
            <w:r w:rsidDel="00B80503">
              <w:rPr>
                <w:rFonts w:asciiTheme="minorHAnsi" w:eastAsiaTheme="minorEastAsia" w:hAnsiTheme="minorHAnsi" w:cstheme="minorBidi"/>
                <w:noProof/>
                <w:sz w:val="22"/>
                <w:szCs w:val="22"/>
                <w:lang w:eastAsia="en-GB"/>
              </w:rPr>
              <w:tab/>
            </w:r>
            <w:r w:rsidRPr="00A05740" w:rsidDel="00B80503">
              <w:rPr>
                <w:rPrChange w:id="388" w:author="Author">
                  <w:rPr>
                    <w:rStyle w:val="Hyperlink"/>
                    <w:noProof/>
                  </w:rPr>
                </w:rPrChange>
              </w:rPr>
              <w:delText>Treatment of Questions by a Study Group</w:delText>
            </w:r>
            <w:r w:rsidDel="00B80503">
              <w:rPr>
                <w:noProof/>
                <w:webHidden/>
              </w:rPr>
              <w:tab/>
            </w:r>
            <w:r w:rsidDel="00B80503">
              <w:rPr>
                <w:noProof/>
                <w:webHidden/>
              </w:rPr>
              <w:tab/>
              <w:delText>10</w:delText>
            </w:r>
          </w:del>
        </w:p>
        <w:p w14:paraId="5AE408E8" w14:textId="77777777" w:rsidR="00A05740" w:rsidDel="00B80503" w:rsidRDefault="00A05740" w:rsidP="00A05740">
          <w:pPr>
            <w:pStyle w:val="TOC3"/>
            <w:rPr>
              <w:del w:id="389" w:author="Author"/>
              <w:rFonts w:asciiTheme="minorHAnsi" w:eastAsiaTheme="minorEastAsia" w:hAnsiTheme="minorHAnsi" w:cstheme="minorBidi"/>
              <w:noProof/>
              <w:sz w:val="22"/>
              <w:szCs w:val="22"/>
              <w:lang w:eastAsia="en-GB"/>
            </w:rPr>
          </w:pPr>
          <w:del w:id="390" w:author="Author">
            <w:r w:rsidRPr="00A05740" w:rsidDel="00B80503">
              <w:rPr>
                <w:rPrChange w:id="391" w:author="Author">
                  <w:rPr>
                    <w:rStyle w:val="Hyperlink"/>
                    <w:noProof/>
                  </w:rPr>
                </w:rPrChange>
              </w:rPr>
              <w:delText>4.2.1</w:delText>
            </w:r>
            <w:r w:rsidDel="00B80503">
              <w:rPr>
                <w:rFonts w:asciiTheme="minorHAnsi" w:eastAsiaTheme="minorEastAsia" w:hAnsiTheme="minorHAnsi" w:cstheme="minorBidi"/>
                <w:noProof/>
                <w:sz w:val="22"/>
                <w:szCs w:val="22"/>
                <w:lang w:eastAsia="en-GB"/>
              </w:rPr>
              <w:tab/>
            </w:r>
            <w:r w:rsidRPr="00A05740" w:rsidDel="00B80503">
              <w:rPr>
                <w:rPrChange w:id="392" w:author="Author">
                  <w:rPr>
                    <w:rStyle w:val="Hyperlink"/>
                    <w:noProof/>
                  </w:rPr>
                </w:rPrChange>
              </w:rPr>
              <w:delText>Guidelines for Study Group Questions</w:delText>
            </w:r>
            <w:r w:rsidDel="00B80503">
              <w:rPr>
                <w:noProof/>
                <w:webHidden/>
              </w:rPr>
              <w:tab/>
            </w:r>
            <w:r w:rsidDel="00B80503">
              <w:rPr>
                <w:noProof/>
                <w:webHidden/>
              </w:rPr>
              <w:tab/>
              <w:delText>10</w:delText>
            </w:r>
          </w:del>
        </w:p>
        <w:p w14:paraId="79369939" w14:textId="77777777" w:rsidR="00A05740" w:rsidDel="00B80503" w:rsidRDefault="00A05740" w:rsidP="00A05740">
          <w:pPr>
            <w:pStyle w:val="TOC3"/>
            <w:rPr>
              <w:del w:id="393" w:author="Author"/>
              <w:rFonts w:asciiTheme="minorHAnsi" w:eastAsiaTheme="minorEastAsia" w:hAnsiTheme="minorHAnsi" w:cstheme="minorBidi"/>
              <w:noProof/>
              <w:sz w:val="22"/>
              <w:szCs w:val="22"/>
              <w:lang w:eastAsia="en-GB"/>
            </w:rPr>
          </w:pPr>
          <w:del w:id="394" w:author="Author">
            <w:r w:rsidRPr="00A05740" w:rsidDel="00B80503">
              <w:rPr>
                <w:rPrChange w:id="395" w:author="Author">
                  <w:rPr>
                    <w:rStyle w:val="Hyperlink"/>
                    <w:noProof/>
                  </w:rPr>
                </w:rPrChange>
              </w:rPr>
              <w:delText>4.2.2</w:delText>
            </w:r>
            <w:r w:rsidDel="00B80503">
              <w:rPr>
                <w:rFonts w:asciiTheme="minorHAnsi" w:eastAsiaTheme="minorEastAsia" w:hAnsiTheme="minorHAnsi" w:cstheme="minorBidi"/>
                <w:noProof/>
                <w:sz w:val="22"/>
                <w:szCs w:val="22"/>
                <w:lang w:eastAsia="en-GB"/>
              </w:rPr>
              <w:tab/>
            </w:r>
            <w:r w:rsidRPr="00A05740" w:rsidDel="00B80503">
              <w:rPr>
                <w:rPrChange w:id="396" w:author="Author">
                  <w:rPr>
                    <w:rStyle w:val="Hyperlink"/>
                    <w:noProof/>
                  </w:rPr>
                </w:rPrChange>
              </w:rPr>
              <w:delText>Adoption, approval and suppression of Questions</w:delText>
            </w:r>
            <w:r w:rsidDel="00B80503">
              <w:rPr>
                <w:noProof/>
                <w:webHidden/>
              </w:rPr>
              <w:tab/>
            </w:r>
            <w:r w:rsidDel="00B80503">
              <w:rPr>
                <w:noProof/>
                <w:webHidden/>
              </w:rPr>
              <w:tab/>
              <w:delText>10</w:delText>
            </w:r>
          </w:del>
        </w:p>
        <w:p w14:paraId="3EA123F5" w14:textId="77777777" w:rsidR="00A05740" w:rsidDel="00B80503" w:rsidRDefault="00A05740" w:rsidP="00A05740">
          <w:pPr>
            <w:pStyle w:val="TOC2"/>
            <w:rPr>
              <w:del w:id="397" w:author="Author"/>
              <w:rFonts w:asciiTheme="minorHAnsi" w:eastAsiaTheme="minorEastAsia" w:hAnsiTheme="minorHAnsi" w:cstheme="minorBidi"/>
              <w:noProof/>
              <w:sz w:val="22"/>
              <w:szCs w:val="22"/>
              <w:lang w:eastAsia="en-GB"/>
            </w:rPr>
          </w:pPr>
          <w:del w:id="398" w:author="Author">
            <w:r w:rsidRPr="00A05740" w:rsidDel="00B80503">
              <w:rPr>
                <w:rPrChange w:id="399" w:author="Author">
                  <w:rPr>
                    <w:rStyle w:val="Hyperlink"/>
                    <w:noProof/>
                  </w:rPr>
                </w:rPrChange>
              </w:rPr>
              <w:delText>4.3</w:delText>
            </w:r>
            <w:r w:rsidDel="00B80503">
              <w:rPr>
                <w:rFonts w:asciiTheme="minorHAnsi" w:eastAsiaTheme="minorEastAsia" w:hAnsiTheme="minorHAnsi" w:cstheme="minorBidi"/>
                <w:noProof/>
                <w:sz w:val="22"/>
                <w:szCs w:val="22"/>
                <w:lang w:eastAsia="en-GB"/>
              </w:rPr>
              <w:tab/>
            </w:r>
            <w:r w:rsidRPr="00A05740" w:rsidDel="00B80503">
              <w:rPr>
                <w:rPrChange w:id="400" w:author="Author">
                  <w:rPr>
                    <w:rStyle w:val="Hyperlink"/>
                    <w:noProof/>
                  </w:rPr>
                </w:rPrChange>
              </w:rPr>
              <w:delText>Approval of Handbooks</w:delText>
            </w:r>
            <w:r w:rsidDel="00B80503">
              <w:rPr>
                <w:noProof/>
                <w:webHidden/>
              </w:rPr>
              <w:tab/>
            </w:r>
            <w:r w:rsidDel="00B80503">
              <w:rPr>
                <w:noProof/>
                <w:webHidden/>
              </w:rPr>
              <w:tab/>
              <w:delText>10</w:delText>
            </w:r>
          </w:del>
        </w:p>
        <w:p w14:paraId="46ED3868" w14:textId="77777777" w:rsidR="00A05740" w:rsidDel="00B80503" w:rsidRDefault="00A05740" w:rsidP="00A05740">
          <w:pPr>
            <w:pStyle w:val="TOC2"/>
            <w:rPr>
              <w:del w:id="401" w:author="Author"/>
              <w:rFonts w:asciiTheme="minorHAnsi" w:eastAsiaTheme="minorEastAsia" w:hAnsiTheme="minorHAnsi" w:cstheme="minorBidi"/>
              <w:noProof/>
              <w:sz w:val="22"/>
              <w:szCs w:val="22"/>
              <w:lang w:eastAsia="en-GB"/>
            </w:rPr>
          </w:pPr>
          <w:del w:id="402" w:author="Author">
            <w:r w:rsidRPr="00A05740" w:rsidDel="00B80503">
              <w:rPr>
                <w:rPrChange w:id="403" w:author="Author">
                  <w:rPr>
                    <w:rStyle w:val="Hyperlink"/>
                    <w:noProof/>
                  </w:rPr>
                </w:rPrChange>
              </w:rPr>
              <w:delText>4.4</w:delText>
            </w:r>
            <w:r w:rsidDel="00B80503">
              <w:rPr>
                <w:rFonts w:asciiTheme="minorHAnsi" w:eastAsiaTheme="minorEastAsia" w:hAnsiTheme="minorHAnsi" w:cstheme="minorBidi"/>
                <w:noProof/>
                <w:sz w:val="22"/>
                <w:szCs w:val="22"/>
                <w:lang w:eastAsia="en-GB"/>
              </w:rPr>
              <w:tab/>
            </w:r>
            <w:r w:rsidRPr="00A05740" w:rsidDel="00B80503">
              <w:rPr>
                <w:rPrChange w:id="404" w:author="Author">
                  <w:rPr>
                    <w:rStyle w:val="Hyperlink"/>
                    <w:noProof/>
                  </w:rPr>
                </w:rPrChange>
              </w:rPr>
              <w:delText>Treatment of draft Resolutions, Decisions, Opinions and Reports</w:delText>
            </w:r>
            <w:r w:rsidRPr="00A05740" w:rsidDel="00B80503">
              <w:rPr>
                <w:rPrChange w:id="405" w:author="Author">
                  <w:rPr>
                    <w:rStyle w:val="Hyperlink"/>
                    <w:noProof/>
                  </w:rPr>
                </w:rPrChange>
              </w:rPr>
              <w:br/>
              <w:delText>by Study Groups</w:delText>
            </w:r>
            <w:r w:rsidDel="00B80503">
              <w:rPr>
                <w:noProof/>
                <w:webHidden/>
              </w:rPr>
              <w:tab/>
            </w:r>
            <w:r w:rsidDel="00B80503">
              <w:rPr>
                <w:noProof/>
                <w:webHidden/>
              </w:rPr>
              <w:tab/>
              <w:delText>10</w:delText>
            </w:r>
          </w:del>
        </w:p>
        <w:p w14:paraId="1599D5C9" w14:textId="77777777" w:rsidR="00A05740" w:rsidDel="00B80503" w:rsidRDefault="00A05740" w:rsidP="00A05740">
          <w:pPr>
            <w:pStyle w:val="TOC2"/>
            <w:rPr>
              <w:del w:id="406" w:author="Author"/>
              <w:rFonts w:asciiTheme="minorHAnsi" w:eastAsiaTheme="minorEastAsia" w:hAnsiTheme="minorHAnsi" w:cstheme="minorBidi"/>
              <w:noProof/>
              <w:sz w:val="22"/>
              <w:szCs w:val="22"/>
              <w:lang w:eastAsia="en-GB"/>
            </w:rPr>
          </w:pPr>
          <w:del w:id="407" w:author="Author">
            <w:r w:rsidRPr="00A05740" w:rsidDel="00B80503">
              <w:rPr>
                <w:rPrChange w:id="408" w:author="Author">
                  <w:rPr>
                    <w:rStyle w:val="Hyperlink"/>
                    <w:noProof/>
                  </w:rPr>
                </w:rPrChange>
              </w:rPr>
              <w:delText>4.5</w:delText>
            </w:r>
            <w:r w:rsidDel="00B80503">
              <w:rPr>
                <w:rFonts w:asciiTheme="minorHAnsi" w:eastAsiaTheme="minorEastAsia" w:hAnsiTheme="minorHAnsi" w:cstheme="minorBidi"/>
                <w:noProof/>
                <w:sz w:val="22"/>
                <w:szCs w:val="22"/>
                <w:lang w:eastAsia="en-GB"/>
              </w:rPr>
              <w:tab/>
            </w:r>
            <w:r w:rsidRPr="00A05740" w:rsidDel="00B80503">
              <w:rPr>
                <w:rPrChange w:id="409" w:author="Author">
                  <w:rPr>
                    <w:rStyle w:val="Hyperlink"/>
                    <w:noProof/>
                  </w:rPr>
                </w:rPrChange>
              </w:rPr>
              <w:delText>Liaison Rapporteurs to the CCV</w:delText>
            </w:r>
            <w:r w:rsidDel="00B80503">
              <w:rPr>
                <w:noProof/>
                <w:webHidden/>
              </w:rPr>
              <w:tab/>
            </w:r>
            <w:r w:rsidDel="00B80503">
              <w:rPr>
                <w:noProof/>
                <w:webHidden/>
              </w:rPr>
              <w:tab/>
              <w:delText>10</w:delText>
            </w:r>
          </w:del>
        </w:p>
        <w:p w14:paraId="49AB37FE" w14:textId="77777777" w:rsidR="00A05740" w:rsidDel="00B80503" w:rsidRDefault="00A05740" w:rsidP="00A05740">
          <w:pPr>
            <w:pStyle w:val="TOC2"/>
            <w:rPr>
              <w:del w:id="410" w:author="Author"/>
              <w:rFonts w:asciiTheme="minorHAnsi" w:eastAsiaTheme="minorEastAsia" w:hAnsiTheme="minorHAnsi" w:cstheme="minorBidi"/>
              <w:noProof/>
              <w:sz w:val="22"/>
              <w:szCs w:val="22"/>
              <w:lang w:eastAsia="en-GB"/>
            </w:rPr>
          </w:pPr>
          <w:del w:id="411" w:author="Author">
            <w:r w:rsidRPr="00A05740" w:rsidDel="00B80503">
              <w:rPr>
                <w:rPrChange w:id="412" w:author="Author">
                  <w:rPr>
                    <w:rStyle w:val="Hyperlink"/>
                    <w:noProof/>
                  </w:rPr>
                </w:rPrChange>
              </w:rPr>
              <w:delText>4.6</w:delText>
            </w:r>
            <w:r w:rsidDel="00B80503">
              <w:rPr>
                <w:rFonts w:asciiTheme="minorHAnsi" w:eastAsiaTheme="minorEastAsia" w:hAnsiTheme="minorHAnsi" w:cstheme="minorBidi"/>
                <w:noProof/>
                <w:sz w:val="22"/>
                <w:szCs w:val="22"/>
                <w:lang w:eastAsia="en-GB"/>
              </w:rPr>
              <w:tab/>
            </w:r>
            <w:r w:rsidRPr="00A05740" w:rsidDel="00B80503">
              <w:rPr>
                <w:rPrChange w:id="413" w:author="Author">
                  <w:rPr>
                    <w:rStyle w:val="Hyperlink"/>
                    <w:noProof/>
                  </w:rPr>
                </w:rPrChange>
              </w:rPr>
              <w:delText>Updating or deletion of Recommendations, Reports and Questions</w:delText>
            </w:r>
            <w:r w:rsidDel="00B80503">
              <w:rPr>
                <w:noProof/>
                <w:webHidden/>
              </w:rPr>
              <w:tab/>
            </w:r>
            <w:r w:rsidDel="00B80503">
              <w:rPr>
                <w:noProof/>
                <w:webHidden/>
              </w:rPr>
              <w:tab/>
              <w:delText>11</w:delText>
            </w:r>
          </w:del>
        </w:p>
        <w:p w14:paraId="488FD90C" w14:textId="77777777" w:rsidR="00A05740" w:rsidDel="00B80503" w:rsidRDefault="00A05740" w:rsidP="00A05740">
          <w:pPr>
            <w:pStyle w:val="TOC1"/>
            <w:rPr>
              <w:del w:id="414" w:author="Author"/>
              <w:rFonts w:asciiTheme="minorHAnsi" w:eastAsiaTheme="minorEastAsia" w:hAnsiTheme="minorHAnsi" w:cstheme="minorBidi"/>
              <w:noProof/>
              <w:sz w:val="22"/>
              <w:szCs w:val="22"/>
              <w:lang w:eastAsia="en-GB"/>
            </w:rPr>
          </w:pPr>
          <w:del w:id="415" w:author="Author">
            <w:r w:rsidRPr="00A05740" w:rsidDel="00B80503">
              <w:rPr>
                <w:rPrChange w:id="416" w:author="Author">
                  <w:rPr>
                    <w:rStyle w:val="Hyperlink"/>
                    <w:noProof/>
                  </w:rPr>
                </w:rPrChange>
              </w:rPr>
              <w:delText>5</w:delText>
            </w:r>
            <w:r w:rsidDel="00B80503">
              <w:rPr>
                <w:rFonts w:asciiTheme="minorHAnsi" w:eastAsiaTheme="minorEastAsia" w:hAnsiTheme="minorHAnsi" w:cstheme="minorBidi"/>
                <w:noProof/>
                <w:sz w:val="22"/>
                <w:szCs w:val="22"/>
                <w:lang w:eastAsia="en-GB"/>
              </w:rPr>
              <w:tab/>
            </w:r>
            <w:r w:rsidRPr="00A05740" w:rsidDel="00B80503">
              <w:rPr>
                <w:rPrChange w:id="417" w:author="Author">
                  <w:rPr>
                    <w:rStyle w:val="Hyperlink"/>
                    <w:noProof/>
                  </w:rPr>
                </w:rPrChange>
              </w:rPr>
              <w:delText>Approval of Recommendations</w:delText>
            </w:r>
            <w:r w:rsidRPr="00A05740" w:rsidDel="00B80503">
              <w:rPr>
                <w:rPrChange w:id="418" w:author="Author">
                  <w:rPr>
                    <w:rStyle w:val="Hyperlink"/>
                    <w:noProof/>
                  </w:rPr>
                </w:rPrChange>
              </w:rPr>
              <w:tab/>
            </w:r>
            <w:r w:rsidDel="00B80503">
              <w:rPr>
                <w:noProof/>
                <w:webHidden/>
              </w:rPr>
              <w:tab/>
              <w:delText>11</w:delText>
            </w:r>
          </w:del>
        </w:p>
        <w:p w14:paraId="51869007" w14:textId="77777777" w:rsidR="00A05740" w:rsidDel="00B80503" w:rsidRDefault="00A05740" w:rsidP="00A05740">
          <w:pPr>
            <w:pStyle w:val="TOC2"/>
            <w:rPr>
              <w:del w:id="419" w:author="Author"/>
              <w:rFonts w:asciiTheme="minorHAnsi" w:eastAsiaTheme="minorEastAsia" w:hAnsiTheme="minorHAnsi" w:cstheme="minorBidi"/>
              <w:noProof/>
              <w:sz w:val="22"/>
              <w:szCs w:val="22"/>
              <w:lang w:eastAsia="en-GB"/>
            </w:rPr>
          </w:pPr>
          <w:del w:id="420" w:author="Author">
            <w:r w:rsidRPr="00A05740" w:rsidDel="00B80503">
              <w:rPr>
                <w:rPrChange w:id="421" w:author="Author">
                  <w:rPr>
                    <w:rStyle w:val="Hyperlink"/>
                    <w:noProof/>
                  </w:rPr>
                </w:rPrChange>
              </w:rPr>
              <w:delText>5.1</w:delText>
            </w:r>
            <w:r w:rsidDel="00B80503">
              <w:rPr>
                <w:rFonts w:asciiTheme="minorHAnsi" w:eastAsiaTheme="minorEastAsia" w:hAnsiTheme="minorHAnsi" w:cstheme="minorBidi"/>
                <w:noProof/>
                <w:sz w:val="22"/>
                <w:szCs w:val="22"/>
                <w:lang w:eastAsia="en-GB"/>
              </w:rPr>
              <w:tab/>
            </w:r>
            <w:r w:rsidRPr="00A05740" w:rsidDel="00B80503">
              <w:rPr>
                <w:rPrChange w:id="422" w:author="Author">
                  <w:rPr>
                    <w:rStyle w:val="Hyperlink"/>
                    <w:noProof/>
                  </w:rPr>
                </w:rPrChange>
              </w:rPr>
              <w:delText>Application of the procedure for simultaneous adoption and</w:delText>
            </w:r>
            <w:r w:rsidRPr="00A05740" w:rsidDel="00B80503">
              <w:rPr>
                <w:rPrChange w:id="423" w:author="Author">
                  <w:rPr>
                    <w:rStyle w:val="Hyperlink"/>
                    <w:noProof/>
                  </w:rPr>
                </w:rPrChange>
              </w:rPr>
              <w:br/>
              <w:delText>approval (PSAA)</w:delText>
            </w:r>
            <w:r w:rsidDel="00B80503">
              <w:rPr>
                <w:noProof/>
                <w:webHidden/>
              </w:rPr>
              <w:tab/>
            </w:r>
            <w:r w:rsidDel="00B80503">
              <w:rPr>
                <w:noProof/>
                <w:webHidden/>
              </w:rPr>
              <w:tab/>
              <w:delText>11</w:delText>
            </w:r>
          </w:del>
        </w:p>
        <w:p w14:paraId="3250413F" w14:textId="77777777" w:rsidR="00A05740" w:rsidDel="00B80503" w:rsidRDefault="00A05740" w:rsidP="00A05740">
          <w:pPr>
            <w:pStyle w:val="TOC2"/>
            <w:rPr>
              <w:del w:id="424" w:author="Author"/>
              <w:rFonts w:asciiTheme="minorHAnsi" w:eastAsiaTheme="minorEastAsia" w:hAnsiTheme="minorHAnsi" w:cstheme="minorBidi"/>
              <w:noProof/>
              <w:sz w:val="22"/>
              <w:szCs w:val="22"/>
              <w:lang w:eastAsia="en-GB"/>
            </w:rPr>
          </w:pPr>
          <w:del w:id="425" w:author="Author">
            <w:r w:rsidRPr="00A05740" w:rsidDel="00B80503">
              <w:rPr>
                <w:rPrChange w:id="426" w:author="Author">
                  <w:rPr>
                    <w:rStyle w:val="Hyperlink"/>
                    <w:noProof/>
                  </w:rPr>
                </w:rPrChange>
              </w:rPr>
              <w:delText>5.2</w:delText>
            </w:r>
            <w:r w:rsidDel="00B80503">
              <w:rPr>
                <w:rFonts w:asciiTheme="minorHAnsi" w:eastAsiaTheme="minorEastAsia" w:hAnsiTheme="minorHAnsi" w:cstheme="minorBidi"/>
                <w:noProof/>
                <w:sz w:val="22"/>
                <w:szCs w:val="22"/>
                <w:lang w:eastAsia="en-GB"/>
              </w:rPr>
              <w:tab/>
            </w:r>
            <w:r w:rsidRPr="00A05740" w:rsidDel="00B80503">
              <w:rPr>
                <w:rPrChange w:id="427" w:author="Author">
                  <w:rPr>
                    <w:rStyle w:val="Hyperlink"/>
                    <w:noProof/>
                  </w:rPr>
                </w:rPrChange>
              </w:rPr>
              <w:delText>The procedure for the approval of Recommendations</w:delText>
            </w:r>
            <w:r w:rsidDel="00B80503">
              <w:rPr>
                <w:noProof/>
                <w:webHidden/>
              </w:rPr>
              <w:tab/>
            </w:r>
            <w:r w:rsidDel="00B80503">
              <w:rPr>
                <w:noProof/>
                <w:webHidden/>
              </w:rPr>
              <w:tab/>
              <w:delText>11</w:delText>
            </w:r>
          </w:del>
        </w:p>
        <w:p w14:paraId="4BE3EC85" w14:textId="77777777" w:rsidR="00A05740" w:rsidDel="00B80503" w:rsidRDefault="00A05740" w:rsidP="00A05740">
          <w:pPr>
            <w:pStyle w:val="TOC1"/>
            <w:rPr>
              <w:del w:id="428" w:author="Author"/>
              <w:rFonts w:asciiTheme="minorHAnsi" w:eastAsiaTheme="minorEastAsia" w:hAnsiTheme="minorHAnsi" w:cstheme="minorBidi"/>
              <w:noProof/>
              <w:sz w:val="22"/>
              <w:szCs w:val="22"/>
              <w:lang w:eastAsia="en-GB"/>
            </w:rPr>
          </w:pPr>
          <w:del w:id="429" w:author="Author">
            <w:r w:rsidRPr="00A05740" w:rsidDel="00B80503">
              <w:rPr>
                <w:rPrChange w:id="430" w:author="Author">
                  <w:rPr>
                    <w:rStyle w:val="Hyperlink"/>
                    <w:noProof/>
                  </w:rPr>
                </w:rPrChange>
              </w:rPr>
              <w:delText>6</w:delText>
            </w:r>
            <w:r w:rsidDel="00B80503">
              <w:rPr>
                <w:rFonts w:asciiTheme="minorHAnsi" w:eastAsiaTheme="minorEastAsia" w:hAnsiTheme="minorHAnsi" w:cstheme="minorBidi"/>
                <w:noProof/>
                <w:sz w:val="22"/>
                <w:szCs w:val="22"/>
                <w:lang w:eastAsia="en-GB"/>
              </w:rPr>
              <w:tab/>
            </w:r>
            <w:r w:rsidRPr="00A05740" w:rsidDel="00B80503">
              <w:rPr>
                <w:rPrChange w:id="431" w:author="Author">
                  <w:rPr>
                    <w:rStyle w:val="Hyperlink"/>
                    <w:noProof/>
                  </w:rPr>
                </w:rPrChange>
              </w:rPr>
              <w:delText>Liaison and collaboration of ITU-R with ITU-T, ITU-D and other organizations</w:delText>
            </w:r>
            <w:r w:rsidDel="00B80503">
              <w:rPr>
                <w:noProof/>
                <w:webHidden/>
              </w:rPr>
              <w:tab/>
            </w:r>
            <w:r w:rsidDel="00B80503">
              <w:rPr>
                <w:noProof/>
                <w:webHidden/>
              </w:rPr>
              <w:tab/>
              <w:delText>11</w:delText>
            </w:r>
          </w:del>
        </w:p>
        <w:p w14:paraId="01F593F8" w14:textId="77777777" w:rsidR="00A05740" w:rsidDel="00B80503" w:rsidRDefault="00A05740" w:rsidP="00A05740">
          <w:pPr>
            <w:pStyle w:val="TOC2"/>
            <w:rPr>
              <w:del w:id="432" w:author="Author"/>
              <w:rFonts w:asciiTheme="minorHAnsi" w:eastAsiaTheme="minorEastAsia" w:hAnsiTheme="minorHAnsi" w:cstheme="minorBidi"/>
              <w:noProof/>
              <w:sz w:val="22"/>
              <w:szCs w:val="22"/>
              <w:lang w:eastAsia="en-GB"/>
            </w:rPr>
          </w:pPr>
          <w:del w:id="433" w:author="Author">
            <w:r w:rsidRPr="00A05740" w:rsidDel="00B80503">
              <w:rPr>
                <w:rPrChange w:id="434" w:author="Author">
                  <w:rPr>
                    <w:rStyle w:val="Hyperlink"/>
                    <w:noProof/>
                  </w:rPr>
                </w:rPrChange>
              </w:rPr>
              <w:delText>6.1</w:delText>
            </w:r>
            <w:r w:rsidDel="00B80503">
              <w:rPr>
                <w:rFonts w:asciiTheme="minorHAnsi" w:eastAsiaTheme="minorEastAsia" w:hAnsiTheme="minorHAnsi" w:cstheme="minorBidi"/>
                <w:noProof/>
                <w:sz w:val="22"/>
                <w:szCs w:val="22"/>
                <w:lang w:eastAsia="en-GB"/>
              </w:rPr>
              <w:tab/>
            </w:r>
            <w:r w:rsidRPr="00A05740" w:rsidDel="00B80503">
              <w:rPr>
                <w:rPrChange w:id="435" w:author="Author">
                  <w:rPr>
                    <w:rStyle w:val="Hyperlink"/>
                    <w:noProof/>
                  </w:rPr>
                </w:rPrChange>
              </w:rPr>
              <w:delText>Liaison and collaboration with ITU-T and ITU-D</w:delText>
            </w:r>
            <w:r w:rsidDel="00B80503">
              <w:rPr>
                <w:noProof/>
                <w:webHidden/>
              </w:rPr>
              <w:tab/>
            </w:r>
            <w:r w:rsidDel="00B80503">
              <w:rPr>
                <w:noProof/>
                <w:webHidden/>
              </w:rPr>
              <w:tab/>
              <w:delText>11</w:delText>
            </w:r>
          </w:del>
        </w:p>
        <w:p w14:paraId="453A48EA" w14:textId="77777777" w:rsidR="00A05740" w:rsidDel="00B80503" w:rsidRDefault="00A05740" w:rsidP="00A05740">
          <w:pPr>
            <w:pStyle w:val="TOC2"/>
            <w:rPr>
              <w:del w:id="436" w:author="Author"/>
              <w:rFonts w:asciiTheme="minorHAnsi" w:eastAsiaTheme="minorEastAsia" w:hAnsiTheme="minorHAnsi" w:cstheme="minorBidi"/>
              <w:noProof/>
              <w:sz w:val="22"/>
              <w:szCs w:val="22"/>
              <w:lang w:eastAsia="en-GB"/>
            </w:rPr>
          </w:pPr>
          <w:del w:id="437" w:author="Author">
            <w:r w:rsidRPr="00A05740" w:rsidDel="00B80503">
              <w:rPr>
                <w:rPrChange w:id="438" w:author="Author">
                  <w:rPr>
                    <w:rStyle w:val="Hyperlink"/>
                    <w:noProof/>
                  </w:rPr>
                </w:rPrChange>
              </w:rPr>
              <w:delText>6.2</w:delText>
            </w:r>
            <w:r w:rsidDel="00B80503">
              <w:rPr>
                <w:rFonts w:asciiTheme="minorHAnsi" w:eastAsiaTheme="minorEastAsia" w:hAnsiTheme="minorHAnsi" w:cstheme="minorBidi"/>
                <w:noProof/>
                <w:sz w:val="22"/>
                <w:szCs w:val="22"/>
                <w:lang w:eastAsia="en-GB"/>
              </w:rPr>
              <w:tab/>
            </w:r>
            <w:r w:rsidRPr="00A05740" w:rsidDel="00B80503">
              <w:rPr>
                <w:rPrChange w:id="439" w:author="Author">
                  <w:rPr>
                    <w:rStyle w:val="Hyperlink"/>
                    <w:noProof/>
                  </w:rPr>
                </w:rPrChange>
              </w:rPr>
              <w:delText>Liaison and collaboration with other organizations</w:delText>
            </w:r>
            <w:r w:rsidDel="00B80503">
              <w:rPr>
                <w:noProof/>
                <w:webHidden/>
              </w:rPr>
              <w:tab/>
            </w:r>
            <w:r w:rsidDel="00B80503">
              <w:rPr>
                <w:noProof/>
                <w:webHidden/>
              </w:rPr>
              <w:tab/>
              <w:delText>11</w:delText>
            </w:r>
          </w:del>
        </w:p>
        <w:p w14:paraId="680C1F36" w14:textId="77777777" w:rsidR="00A05740" w:rsidDel="00B80503" w:rsidRDefault="00A05740" w:rsidP="00A05740">
          <w:pPr>
            <w:pStyle w:val="TOC1"/>
            <w:rPr>
              <w:del w:id="440" w:author="Author"/>
              <w:rFonts w:asciiTheme="minorHAnsi" w:eastAsiaTheme="minorEastAsia" w:hAnsiTheme="minorHAnsi" w:cstheme="minorBidi"/>
              <w:noProof/>
              <w:sz w:val="22"/>
              <w:szCs w:val="22"/>
              <w:lang w:eastAsia="en-GB"/>
            </w:rPr>
          </w:pPr>
          <w:del w:id="441" w:author="Author">
            <w:r w:rsidRPr="00A05740" w:rsidDel="00B80503">
              <w:rPr>
                <w:rPrChange w:id="442" w:author="Author">
                  <w:rPr>
                    <w:rStyle w:val="Hyperlink"/>
                    <w:noProof/>
                  </w:rPr>
                </w:rPrChange>
              </w:rPr>
              <w:delText>7</w:delText>
            </w:r>
            <w:r w:rsidDel="00B80503">
              <w:rPr>
                <w:rFonts w:asciiTheme="minorHAnsi" w:eastAsiaTheme="minorEastAsia" w:hAnsiTheme="minorHAnsi" w:cstheme="minorBidi"/>
                <w:noProof/>
                <w:sz w:val="22"/>
                <w:szCs w:val="22"/>
                <w:lang w:eastAsia="en-GB"/>
              </w:rPr>
              <w:tab/>
            </w:r>
            <w:r w:rsidRPr="00A05740" w:rsidDel="00B80503">
              <w:rPr>
                <w:rPrChange w:id="443" w:author="Author">
                  <w:rPr>
                    <w:rStyle w:val="Hyperlink"/>
                    <w:noProof/>
                  </w:rPr>
                </w:rPrChange>
              </w:rPr>
              <w:delText>Remote participation</w:delText>
            </w:r>
            <w:r w:rsidRPr="00A05740" w:rsidDel="00B80503">
              <w:rPr>
                <w:rPrChange w:id="444" w:author="Author">
                  <w:rPr>
                    <w:rStyle w:val="Hyperlink"/>
                    <w:noProof/>
                  </w:rPr>
                </w:rPrChange>
              </w:rPr>
              <w:tab/>
            </w:r>
            <w:r w:rsidDel="00B80503">
              <w:rPr>
                <w:noProof/>
                <w:webHidden/>
              </w:rPr>
              <w:tab/>
              <w:delText>11</w:delText>
            </w:r>
          </w:del>
        </w:p>
        <w:p w14:paraId="3416422B" w14:textId="77777777" w:rsidR="00A05740" w:rsidDel="00B80503" w:rsidRDefault="00A05740" w:rsidP="00A05740">
          <w:pPr>
            <w:pStyle w:val="TOC1"/>
            <w:rPr>
              <w:del w:id="445" w:author="Author"/>
              <w:rFonts w:asciiTheme="minorHAnsi" w:eastAsiaTheme="minorEastAsia" w:hAnsiTheme="minorHAnsi" w:cstheme="minorBidi"/>
              <w:noProof/>
              <w:sz w:val="22"/>
              <w:szCs w:val="22"/>
              <w:lang w:eastAsia="en-GB"/>
            </w:rPr>
          </w:pPr>
          <w:del w:id="446" w:author="Author">
            <w:r w:rsidRPr="00A05740" w:rsidDel="00B80503">
              <w:rPr>
                <w:rPrChange w:id="447" w:author="Author">
                  <w:rPr>
                    <w:rStyle w:val="Hyperlink"/>
                    <w:noProof/>
                  </w:rPr>
                </w:rPrChange>
              </w:rPr>
              <w:lastRenderedPageBreak/>
              <w:delText>8</w:delText>
            </w:r>
            <w:r w:rsidDel="00B80503">
              <w:rPr>
                <w:rFonts w:asciiTheme="minorHAnsi" w:eastAsiaTheme="minorEastAsia" w:hAnsiTheme="minorHAnsi" w:cstheme="minorBidi"/>
                <w:noProof/>
                <w:sz w:val="22"/>
                <w:szCs w:val="22"/>
                <w:lang w:eastAsia="en-GB"/>
              </w:rPr>
              <w:tab/>
            </w:r>
            <w:r w:rsidRPr="00A05740" w:rsidDel="00B80503">
              <w:rPr>
                <w:rPrChange w:id="448" w:author="Author">
                  <w:rPr>
                    <w:rStyle w:val="Hyperlink"/>
                    <w:noProof/>
                  </w:rPr>
                </w:rPrChange>
              </w:rPr>
              <w:delText>Captioning</w:delText>
            </w:r>
            <w:r w:rsidRPr="00A05740" w:rsidDel="00B80503">
              <w:rPr>
                <w:rPrChange w:id="449" w:author="Author">
                  <w:rPr>
                    <w:rStyle w:val="Hyperlink"/>
                    <w:noProof/>
                  </w:rPr>
                </w:rPrChange>
              </w:rPr>
              <w:tab/>
            </w:r>
            <w:r w:rsidDel="00B80503">
              <w:rPr>
                <w:noProof/>
                <w:webHidden/>
              </w:rPr>
              <w:tab/>
              <w:delText>12</w:delText>
            </w:r>
          </w:del>
        </w:p>
        <w:p w14:paraId="54F54682" w14:textId="77777777" w:rsidR="00A05740" w:rsidDel="00B80503" w:rsidRDefault="00A05740" w:rsidP="00A05740">
          <w:pPr>
            <w:pStyle w:val="TOC1"/>
            <w:rPr>
              <w:del w:id="450" w:author="Author"/>
              <w:rFonts w:asciiTheme="minorHAnsi" w:eastAsiaTheme="minorEastAsia" w:hAnsiTheme="minorHAnsi" w:cstheme="minorBidi"/>
              <w:noProof/>
              <w:sz w:val="22"/>
              <w:szCs w:val="22"/>
              <w:lang w:eastAsia="en-GB"/>
            </w:rPr>
          </w:pPr>
          <w:del w:id="451" w:author="Author">
            <w:r w:rsidRPr="00A05740" w:rsidDel="00B80503">
              <w:rPr>
                <w:rPrChange w:id="452" w:author="Author">
                  <w:rPr>
                    <w:rStyle w:val="Hyperlink"/>
                    <w:noProof/>
                  </w:rPr>
                </w:rPrChange>
              </w:rPr>
              <w:delText>9</w:delText>
            </w:r>
            <w:r w:rsidDel="00B80503">
              <w:rPr>
                <w:rFonts w:asciiTheme="minorHAnsi" w:eastAsiaTheme="minorEastAsia" w:hAnsiTheme="minorHAnsi" w:cstheme="minorBidi"/>
                <w:noProof/>
                <w:sz w:val="22"/>
                <w:szCs w:val="22"/>
                <w:lang w:eastAsia="en-GB"/>
              </w:rPr>
              <w:tab/>
            </w:r>
            <w:r w:rsidRPr="00A05740" w:rsidDel="00B80503">
              <w:rPr>
                <w:rPrChange w:id="453" w:author="Author">
                  <w:rPr>
                    <w:rStyle w:val="Hyperlink"/>
                    <w:noProof/>
                  </w:rPr>
                </w:rPrChange>
              </w:rPr>
              <w:delText>Policy on Intellectual Property Rights (IPR)</w:delText>
            </w:r>
            <w:r w:rsidRPr="00A05740" w:rsidDel="00B80503">
              <w:rPr>
                <w:rPrChange w:id="454" w:author="Author">
                  <w:rPr>
                    <w:rStyle w:val="Hyperlink"/>
                    <w:noProof/>
                  </w:rPr>
                </w:rPrChange>
              </w:rPr>
              <w:tab/>
            </w:r>
            <w:r w:rsidDel="00B80503">
              <w:rPr>
                <w:noProof/>
                <w:webHidden/>
              </w:rPr>
              <w:tab/>
              <w:delText>12</w:delText>
            </w:r>
          </w:del>
        </w:p>
        <w:p w14:paraId="609ECFBA" w14:textId="77777777" w:rsidR="00A05740" w:rsidDel="00B80503" w:rsidRDefault="00A05740" w:rsidP="00A05740">
          <w:pPr>
            <w:pStyle w:val="TOC1"/>
            <w:rPr>
              <w:del w:id="455" w:author="Author"/>
              <w:rFonts w:asciiTheme="minorHAnsi" w:eastAsiaTheme="minorEastAsia" w:hAnsiTheme="minorHAnsi" w:cstheme="minorBidi"/>
              <w:noProof/>
              <w:sz w:val="22"/>
              <w:szCs w:val="22"/>
              <w:lang w:eastAsia="en-GB"/>
            </w:rPr>
          </w:pPr>
          <w:del w:id="456" w:author="Author">
            <w:r w:rsidRPr="00A05740" w:rsidDel="00B80503">
              <w:rPr>
                <w:rPrChange w:id="457" w:author="Author">
                  <w:rPr>
                    <w:rStyle w:val="Hyperlink"/>
                    <w:noProof/>
                  </w:rPr>
                </w:rPrChange>
              </w:rPr>
              <w:delText>10</w:delText>
            </w:r>
            <w:r w:rsidDel="00B80503">
              <w:rPr>
                <w:rFonts w:asciiTheme="minorHAnsi" w:eastAsiaTheme="minorEastAsia" w:hAnsiTheme="minorHAnsi" w:cstheme="minorBidi"/>
                <w:noProof/>
                <w:sz w:val="22"/>
                <w:szCs w:val="22"/>
                <w:lang w:eastAsia="en-GB"/>
              </w:rPr>
              <w:tab/>
            </w:r>
            <w:r w:rsidRPr="00A05740" w:rsidDel="00B80503">
              <w:rPr>
                <w:rPrChange w:id="458" w:author="Author">
                  <w:rPr>
                    <w:rStyle w:val="Hyperlink"/>
                    <w:noProof/>
                  </w:rPr>
                </w:rPrChange>
              </w:rPr>
              <w:delText>Software copyright guidelines and form</w:delText>
            </w:r>
            <w:r w:rsidRPr="00A05740" w:rsidDel="00B80503">
              <w:rPr>
                <w:rPrChange w:id="459" w:author="Author">
                  <w:rPr>
                    <w:rStyle w:val="Hyperlink"/>
                    <w:noProof/>
                  </w:rPr>
                </w:rPrChange>
              </w:rPr>
              <w:tab/>
            </w:r>
            <w:r w:rsidDel="00B80503">
              <w:rPr>
                <w:noProof/>
                <w:webHidden/>
              </w:rPr>
              <w:tab/>
              <w:delText>12</w:delText>
            </w:r>
          </w:del>
        </w:p>
        <w:p w14:paraId="4793FEFE" w14:textId="77777777" w:rsidR="00A05740" w:rsidRDefault="00A05740" w:rsidP="00A05740">
          <w:r>
            <w:rPr>
              <w:b/>
              <w:bCs/>
              <w:noProof/>
            </w:rPr>
            <w:fldChar w:fldCharType="end"/>
          </w:r>
        </w:p>
      </w:sdtContent>
    </w:sdt>
    <w:p w14:paraId="13AA29BF" w14:textId="77777777" w:rsidR="00A05740" w:rsidRPr="006E42DF" w:rsidRDefault="00A05740" w:rsidP="00A05740">
      <w:pPr>
        <w:pStyle w:val="Heading1"/>
      </w:pPr>
      <w:bookmarkStart w:id="460" w:name="_Toc455044078"/>
      <w:bookmarkStart w:id="461" w:name="_Toc158718765"/>
      <w:r w:rsidRPr="006E42DF">
        <w:t>1</w:t>
      </w:r>
      <w:r w:rsidRPr="006E42DF">
        <w:tab/>
        <w:t>Background</w:t>
      </w:r>
      <w:bookmarkEnd w:id="460"/>
      <w:bookmarkEnd w:id="461"/>
    </w:p>
    <w:p w14:paraId="02104534" w14:textId="77777777" w:rsidR="00A05740" w:rsidRPr="006E42DF" w:rsidRDefault="00A05740" w:rsidP="00A05740">
      <w:pPr>
        <w:jc w:val="both"/>
      </w:pPr>
      <w:r w:rsidRPr="006E42DF">
        <w:t>The working methods of the Radiocommunication Assembly (RA) and the Radiocommunication Study Groups</w:t>
      </w:r>
      <w:ins w:id="462" w:author="Author">
        <w:r>
          <w:t xml:space="preserve"> (SGs)</w:t>
        </w:r>
      </w:ins>
      <w:r w:rsidRPr="006E42DF">
        <w:t xml:space="preserve"> are contained in Resolution ITU-R 1</w:t>
      </w:r>
      <w:r w:rsidRPr="006E42DF">
        <w:rPr>
          <w:rStyle w:val="FootnoteReference"/>
        </w:rPr>
        <w:footnoteReference w:customMarkFollows="1" w:id="2"/>
        <w:t>*</w:t>
      </w:r>
      <w:r w:rsidRPr="006E42DF">
        <w:t xml:space="preserve">. In turn, Resolution ITU-R 1 notes that the Director issues </w:t>
      </w:r>
      <w:r w:rsidRPr="006E42DF">
        <w:rPr>
          <w:i/>
          <w:iCs/>
        </w:rPr>
        <w:t>Guidelines</w:t>
      </w:r>
      <w:r w:rsidRPr="006E42DF">
        <w:t xml:space="preserve"> on working methods which complement and are additional to this Resolution. </w:t>
      </w:r>
    </w:p>
    <w:p w14:paraId="453B93F0" w14:textId="77777777" w:rsidR="00A05740" w:rsidRPr="006E42DF" w:rsidRDefault="00A05740" w:rsidP="00A05740">
      <w:pPr>
        <w:jc w:val="both"/>
      </w:pPr>
      <w:r w:rsidRPr="0070581C">
        <w:t>This edition of the Guidelines complements Resolution ITU-R 1-</w:t>
      </w:r>
      <w:del w:id="465" w:author="Author">
        <w:r w:rsidRPr="0070581C" w:rsidDel="0042604E">
          <w:delText>8</w:delText>
        </w:r>
      </w:del>
      <w:ins w:id="466" w:author="Author">
        <w:r>
          <w:t>9</w:t>
        </w:r>
      </w:ins>
      <w:r w:rsidRPr="0070581C">
        <w:t xml:space="preserve"> approved by RA-</w:t>
      </w:r>
      <w:del w:id="467" w:author="Author">
        <w:r w:rsidRPr="0070581C" w:rsidDel="0042604E">
          <w:delText>19</w:delText>
        </w:r>
      </w:del>
      <w:ins w:id="468" w:author="Author">
        <w:r>
          <w:t>23</w:t>
        </w:r>
      </w:ins>
      <w:r w:rsidRPr="0070581C">
        <w:t>.</w:t>
      </w:r>
    </w:p>
    <w:p w14:paraId="19A732F0" w14:textId="77777777" w:rsidR="00A05740" w:rsidRPr="006E42DF" w:rsidRDefault="00A05740" w:rsidP="00A05740">
      <w:pPr>
        <w:pStyle w:val="Heading1"/>
      </w:pPr>
      <w:bookmarkStart w:id="469" w:name="_Toc521224794"/>
      <w:bookmarkStart w:id="470" w:name="_Toc7593583"/>
      <w:bookmarkStart w:id="471" w:name="_Toc122947269"/>
      <w:bookmarkStart w:id="472" w:name="_Toc354672809"/>
      <w:bookmarkStart w:id="473" w:name="_Toc455044079"/>
      <w:bookmarkStart w:id="474" w:name="_Toc158718766"/>
      <w:r w:rsidRPr="006E42DF">
        <w:t>2</w:t>
      </w:r>
      <w:r w:rsidRPr="006E42DF">
        <w:tab/>
        <w:t>Meeting arrangements</w:t>
      </w:r>
      <w:bookmarkEnd w:id="469"/>
      <w:bookmarkEnd w:id="470"/>
      <w:bookmarkEnd w:id="471"/>
      <w:bookmarkEnd w:id="472"/>
      <w:bookmarkEnd w:id="473"/>
      <w:bookmarkEnd w:id="474"/>
    </w:p>
    <w:p w14:paraId="3E59D603" w14:textId="77777777" w:rsidR="00A05740" w:rsidRPr="006E42DF" w:rsidRDefault="00A05740" w:rsidP="00A05740">
      <w:pPr>
        <w:pStyle w:val="Heading2"/>
      </w:pPr>
      <w:bookmarkStart w:id="475" w:name="_Toc455044080"/>
      <w:bookmarkStart w:id="476" w:name="_Toc158718767"/>
      <w:r w:rsidRPr="006E42DF">
        <w:t>2.1</w:t>
      </w:r>
      <w:r w:rsidRPr="006E42DF">
        <w:tab/>
        <w:t>Meetings</w:t>
      </w:r>
      <w:bookmarkEnd w:id="475"/>
      <w:bookmarkEnd w:id="476"/>
    </w:p>
    <w:p w14:paraId="17740D1B" w14:textId="77777777" w:rsidR="00A05740" w:rsidRPr="006E42DF" w:rsidRDefault="00A05740" w:rsidP="00A05740">
      <w:pPr>
        <w:pStyle w:val="Heading3"/>
      </w:pPr>
      <w:bookmarkStart w:id="477" w:name="_Toc521224795"/>
      <w:bookmarkStart w:id="478" w:name="_Toc7593584"/>
      <w:bookmarkStart w:id="479" w:name="_Toc122947270"/>
      <w:bookmarkStart w:id="480" w:name="_Toc354672810"/>
      <w:bookmarkStart w:id="481" w:name="_Toc455044081"/>
      <w:bookmarkStart w:id="482" w:name="_Toc158718768"/>
      <w:r w:rsidRPr="006E42DF">
        <w:t>2.1.1</w:t>
      </w:r>
      <w:r w:rsidRPr="006E42DF">
        <w:tab/>
        <w:t>Radiocommunication Assembly</w:t>
      </w:r>
      <w:del w:id="483" w:author="Author">
        <w:r w:rsidRPr="006E42DF" w:rsidDel="00913102">
          <w:delText xml:space="preserve"> (RA)</w:delText>
        </w:r>
      </w:del>
      <w:bookmarkEnd w:id="477"/>
      <w:bookmarkEnd w:id="478"/>
      <w:bookmarkEnd w:id="479"/>
      <w:bookmarkEnd w:id="480"/>
      <w:bookmarkEnd w:id="481"/>
      <w:bookmarkEnd w:id="482"/>
    </w:p>
    <w:p w14:paraId="5A277A62" w14:textId="77777777" w:rsidR="00A05740" w:rsidRPr="006E42DF" w:rsidRDefault="00A05740" w:rsidP="00A05740">
      <w:pPr>
        <w:jc w:val="both"/>
      </w:pPr>
      <w:r w:rsidRPr="006E42DF">
        <w:t xml:space="preserve">Article 13 </w:t>
      </w:r>
      <w:r w:rsidRPr="00DB63FE">
        <w:t xml:space="preserve">of the </w:t>
      </w:r>
      <w:ins w:id="484" w:author="Author">
        <w:r w:rsidRPr="00DB63FE">
          <w:t xml:space="preserve">ITU </w:t>
        </w:r>
      </w:ins>
      <w:r w:rsidRPr="00DB63FE">
        <w:t>Constitution and Article 8 of the</w:t>
      </w:r>
      <w:ins w:id="485" w:author="Author">
        <w:r w:rsidRPr="00DB63FE">
          <w:t xml:space="preserve"> ITU</w:t>
        </w:r>
      </w:ins>
      <w:r w:rsidRPr="00DB63FE">
        <w:t xml:space="preserve"> Convention describe the duties and functions of R</w:t>
      </w:r>
      <w:del w:id="486" w:author="Author">
        <w:r w:rsidRPr="0038610F" w:rsidDel="00A133BE">
          <w:delText>adiocommunication</w:delText>
        </w:r>
        <w:r w:rsidRPr="00DB63FE" w:rsidDel="00A133BE">
          <w:delText xml:space="preserve"> </w:delText>
        </w:r>
      </w:del>
      <w:r w:rsidRPr="00DB63FE">
        <w:t>A</w:t>
      </w:r>
      <w:del w:id="487" w:author="Author">
        <w:r w:rsidRPr="0038610F" w:rsidDel="00A133BE">
          <w:delText>ssemblie</w:delText>
        </w:r>
      </w:del>
      <w:r w:rsidRPr="00DB63FE">
        <w:t xml:space="preserve">s. The working methods </w:t>
      </w:r>
      <w:ins w:id="488" w:author="Author">
        <w:r w:rsidRPr="0038610F">
          <w:t xml:space="preserve">and structure as well as the role of each committee </w:t>
        </w:r>
      </w:ins>
      <w:del w:id="489" w:author="Author">
        <w:r w:rsidRPr="0038610F" w:rsidDel="00A133BE">
          <w:delText xml:space="preserve">for </w:delText>
        </w:r>
      </w:del>
      <w:ins w:id="490" w:author="Author">
        <w:r w:rsidRPr="0038610F">
          <w:t>of the</w:t>
        </w:r>
        <w:r w:rsidRPr="00DB63FE">
          <w:t xml:space="preserve"> </w:t>
        </w:r>
      </w:ins>
      <w:r w:rsidRPr="00DB63FE">
        <w:t>RAs are given in §</w:t>
      </w:r>
      <w:ins w:id="491" w:author="Author">
        <w:r w:rsidRPr="0038610F">
          <w:t>§</w:t>
        </w:r>
      </w:ins>
      <w:r w:rsidRPr="00DB63FE">
        <w:t xml:space="preserve"> A1.2 </w:t>
      </w:r>
      <w:ins w:id="492" w:author="Author">
        <w:r w:rsidRPr="0038610F">
          <w:t>and A1.2.2</w:t>
        </w:r>
        <w:r w:rsidRPr="00DB63FE">
          <w:t xml:space="preserve"> </w:t>
        </w:r>
      </w:ins>
      <w:r w:rsidRPr="00DB63FE">
        <w:t>of Annex 1 of Resolution ITU-R 1.</w:t>
      </w:r>
    </w:p>
    <w:p w14:paraId="378ED692" w14:textId="77777777" w:rsidR="00A05740" w:rsidDel="00374BCD" w:rsidRDefault="00A05740" w:rsidP="00A05740">
      <w:pPr>
        <w:rPr>
          <w:del w:id="493" w:author="Author"/>
        </w:rPr>
      </w:pPr>
      <w:del w:id="494" w:author="Author">
        <w:r w:rsidRPr="006E42DF" w:rsidDel="00905E81">
          <w:delText>Soon after an RA, an Administrative Circular (CA) is dispatched to ITU Member States and Radiocommunication Sector Members inviting them to participate in the work of the Radiocommunication Study Groups and their subordinate Groups</w:delText>
        </w:r>
        <w:r w:rsidRPr="006E42DF" w:rsidDel="00905E81">
          <w:rPr>
            <w:rStyle w:val="FootnoteReference"/>
          </w:rPr>
          <w:footnoteReference w:customMarkFollows="1" w:id="3"/>
          <w:delText>**</w:delText>
        </w:r>
        <w:r w:rsidRPr="006E42DF" w:rsidDel="00905E81">
          <w:delText xml:space="preserve">. </w:delText>
        </w:r>
        <w:r w:rsidRPr="006E42DF" w:rsidDel="00374BCD">
          <w:delText xml:space="preserve">In addition to listing all current Groups, </w:delText>
        </w:r>
        <w:r w:rsidRPr="00912BBB" w:rsidDel="00374BCD">
          <w:delText>the Circular requests members to consult BR Circular CA/238 dated 6 February 2018</w:delText>
        </w:r>
        <w:r w:rsidRPr="006E42DF" w:rsidDel="00374BCD">
          <w:delText xml:space="preserve"> in order to obtain information on how to be notified by email when BR Administrative Circulars and Circular letters, as well as other ITU documents of interest, have been posted on the ITU website.</w:delText>
        </w:r>
      </w:del>
    </w:p>
    <w:p w14:paraId="7DCA7820" w14:textId="77777777" w:rsidR="00A05740" w:rsidRPr="003630BC" w:rsidRDefault="00A05740" w:rsidP="00A05740">
      <w:pPr>
        <w:pStyle w:val="Heading3"/>
      </w:pPr>
      <w:bookmarkStart w:id="509" w:name="_Toc521224796"/>
      <w:bookmarkStart w:id="510" w:name="_Toc7593585"/>
      <w:bookmarkStart w:id="511" w:name="_Toc122947271"/>
      <w:bookmarkStart w:id="512" w:name="_Toc354672811"/>
      <w:bookmarkStart w:id="513" w:name="_Toc455044082"/>
      <w:bookmarkStart w:id="514" w:name="_Toc158718769"/>
      <w:r w:rsidRPr="003630BC">
        <w:t>2.1.2</w:t>
      </w:r>
      <w:r w:rsidRPr="003630BC">
        <w:tab/>
        <w:t>Conference Preparatory Meeting (CPM)</w:t>
      </w:r>
      <w:bookmarkEnd w:id="509"/>
      <w:bookmarkEnd w:id="510"/>
      <w:bookmarkEnd w:id="511"/>
      <w:bookmarkEnd w:id="512"/>
      <w:bookmarkEnd w:id="513"/>
      <w:bookmarkEnd w:id="514"/>
    </w:p>
    <w:p w14:paraId="5B6F62B4" w14:textId="77777777" w:rsidR="00A05740" w:rsidRPr="00506AF8" w:rsidRDefault="00A05740" w:rsidP="00A05740">
      <w:pPr>
        <w:jc w:val="both"/>
      </w:pPr>
      <w:bookmarkStart w:id="515" w:name="_Toc521224797"/>
      <w:bookmarkStart w:id="516" w:name="_Toc7593586"/>
      <w:bookmarkStart w:id="517" w:name="_Toc122947272"/>
      <w:bookmarkStart w:id="518" w:name="_Toc354672812"/>
      <w:bookmarkStart w:id="519" w:name="_Toc455044083"/>
      <w:r w:rsidRPr="00506AF8">
        <w:t xml:space="preserve">As indicated in § A1.5 of Annex 1 of Resolution ITU-R 1, Resolution ITU-R 2 describes the duties and functions of the CPM, its Annex 1 details its working methods and its Annex 2 provides the Guidelines for the preparation of the CPM Report. Furthermore, § A1.10 of Annex 1 to Resolution ITU-R 2 stipulates that the other working arrangements of the CPM shall be in accordance with </w:t>
      </w:r>
      <w:ins w:id="520" w:author="Author">
        <w:r w:rsidRPr="00506AF8">
          <w:t xml:space="preserve">the relevant provisions of </w:t>
        </w:r>
      </w:ins>
      <w:r w:rsidRPr="00506AF8">
        <w:t>Resolution ITU-R 1.</w:t>
      </w:r>
      <w:del w:id="521" w:author="Author">
        <w:r w:rsidRPr="00506AF8" w:rsidDel="00B35967">
          <w:delText xml:space="preserve"> </w:delText>
        </w:r>
      </w:del>
    </w:p>
    <w:p w14:paraId="5B2A6FA0" w14:textId="77777777" w:rsidR="00A05740" w:rsidRPr="006E42DF" w:rsidRDefault="00A05740" w:rsidP="00A05740">
      <w:pPr>
        <w:jc w:val="both"/>
      </w:pPr>
      <w:r w:rsidRPr="00506AF8">
        <w:t xml:space="preserve">Therefore, unless otherwise indicated, information provided in §§ </w:t>
      </w:r>
      <w:ins w:id="522" w:author="Author">
        <w:r w:rsidRPr="00506AF8">
          <w:t xml:space="preserve">2.3, </w:t>
        </w:r>
      </w:ins>
      <w:r w:rsidRPr="00506AF8">
        <w:t xml:space="preserve">2.4, </w:t>
      </w:r>
      <w:ins w:id="523" w:author="Author">
        <w:r w:rsidRPr="00506AF8">
          <w:t xml:space="preserve">2.5, 2.6, 2.8, </w:t>
        </w:r>
      </w:ins>
      <w:r w:rsidRPr="00506AF8">
        <w:t>3, 4.4</w:t>
      </w:r>
      <w:ins w:id="524" w:author="Author">
        <w:r w:rsidRPr="00506AF8">
          <w:t>,</w:t>
        </w:r>
      </w:ins>
      <w:del w:id="525" w:author="Author">
        <w:r w:rsidRPr="00506AF8" w:rsidDel="00BF2542">
          <w:delText xml:space="preserve"> and</w:delText>
        </w:r>
      </w:del>
      <w:r w:rsidRPr="00506AF8">
        <w:t xml:space="preserve"> 7 </w:t>
      </w:r>
      <w:ins w:id="526" w:author="Author">
        <w:r w:rsidRPr="00506AF8">
          <w:t xml:space="preserve">and 8 </w:t>
        </w:r>
      </w:ins>
      <w:del w:id="527" w:author="Author">
        <w:r w:rsidRPr="00506AF8" w:rsidDel="007E4F59">
          <w:delText xml:space="preserve">below </w:delText>
        </w:r>
      </w:del>
      <w:r w:rsidRPr="00506AF8">
        <w:t>also applies to the CPM.</w:t>
      </w:r>
    </w:p>
    <w:p w14:paraId="06093DF9" w14:textId="77777777" w:rsidR="00A05740" w:rsidRPr="003630BC" w:rsidRDefault="00A05740" w:rsidP="00A05740">
      <w:pPr>
        <w:pStyle w:val="Heading3"/>
      </w:pPr>
      <w:bookmarkStart w:id="528" w:name="_Toc158718770"/>
      <w:r w:rsidRPr="003630BC">
        <w:t>2.1.3</w:t>
      </w:r>
      <w:r w:rsidRPr="003630BC">
        <w:tab/>
        <w:t>Study Group</w:t>
      </w:r>
      <w:ins w:id="529" w:author="Author">
        <w:r>
          <w:t>s</w:t>
        </w:r>
      </w:ins>
      <w:r w:rsidRPr="003630BC">
        <w:t xml:space="preserve"> Chair</w:t>
      </w:r>
      <w:del w:id="530" w:author="Author">
        <w:r w:rsidRPr="003630BC" w:rsidDel="00B84074">
          <w:delText>men</w:delText>
        </w:r>
      </w:del>
      <w:ins w:id="531" w:author="Author">
        <w:r>
          <w:t>s</w:t>
        </w:r>
      </w:ins>
      <w:r w:rsidRPr="003630BC">
        <w:t xml:space="preserve"> and Vice-Chair</w:t>
      </w:r>
      <w:del w:id="532" w:author="Author">
        <w:r w:rsidRPr="003630BC" w:rsidDel="00B84074">
          <w:delText>men</w:delText>
        </w:r>
      </w:del>
      <w:bookmarkEnd w:id="515"/>
      <w:bookmarkEnd w:id="516"/>
      <w:bookmarkEnd w:id="517"/>
      <w:bookmarkEnd w:id="518"/>
      <w:ins w:id="533" w:author="Author">
        <w:r>
          <w:t>s</w:t>
        </w:r>
      </w:ins>
      <w:r w:rsidRPr="003630BC">
        <w:t xml:space="preserve"> (CVC)</w:t>
      </w:r>
      <w:bookmarkEnd w:id="519"/>
      <w:bookmarkEnd w:id="528"/>
    </w:p>
    <w:p w14:paraId="2B9B1BB3" w14:textId="77777777" w:rsidR="00A05740" w:rsidRPr="006E42DF" w:rsidRDefault="00A05740" w:rsidP="00A05740">
      <w:pPr>
        <w:jc w:val="both"/>
      </w:pPr>
      <w:bookmarkStart w:id="534" w:name="_Toc521224798"/>
      <w:bookmarkStart w:id="535" w:name="_Toc7593587"/>
      <w:bookmarkStart w:id="536" w:name="_Toc122947273"/>
      <w:bookmarkStart w:id="537" w:name="_Toc354672813"/>
      <w:bookmarkStart w:id="538" w:name="_Toc455044084"/>
      <w:r w:rsidRPr="00803748">
        <w:t xml:space="preserve">Section A1.6.1.1 of Annex 1 of Resolution ITU-R 1 provides information on </w:t>
      </w:r>
      <w:del w:id="539" w:author="Author">
        <w:r w:rsidRPr="0038610F" w:rsidDel="00A133BE">
          <w:delText>the holding of</w:delText>
        </w:r>
      </w:del>
      <w:ins w:id="540" w:author="Author">
        <w:r w:rsidRPr="0038610F">
          <w:t>convening</w:t>
        </w:r>
      </w:ins>
      <w:r w:rsidRPr="00803748">
        <w:t xml:space="preserve"> </w:t>
      </w:r>
      <w:del w:id="541" w:author="Author">
        <w:r w:rsidRPr="0038610F" w:rsidDel="00A133BE">
          <w:delText xml:space="preserve">these </w:delText>
        </w:r>
      </w:del>
      <w:ins w:id="542" w:author="Author">
        <w:r w:rsidRPr="0038610F">
          <w:t>CVC</w:t>
        </w:r>
        <w:r w:rsidRPr="00803748">
          <w:t xml:space="preserve"> </w:t>
        </w:r>
      </w:ins>
      <w:r w:rsidRPr="00803748">
        <w:t>meetings</w:t>
      </w:r>
      <w:r w:rsidRPr="006E42DF">
        <w:t>.</w:t>
      </w:r>
    </w:p>
    <w:p w14:paraId="78827C3D" w14:textId="77777777" w:rsidR="00A05740" w:rsidRPr="006E42DF" w:rsidRDefault="00A05740" w:rsidP="00A05740">
      <w:pPr>
        <w:pStyle w:val="Heading3"/>
        <w:jc w:val="both"/>
      </w:pPr>
      <w:bookmarkStart w:id="543" w:name="_Toc158718771"/>
      <w:r w:rsidRPr="006E42DF">
        <w:lastRenderedPageBreak/>
        <w:t>2.1.4</w:t>
      </w:r>
      <w:r w:rsidRPr="006E42DF">
        <w:tab/>
        <w:t>Study Groups, the Coordination Committee for Vocabulary (CCV), their subordinate Groups (Working Parties (WP), Task Groups (TG), Joint Working Parties (JWP), Joint Task Groups (JTG), Rapporteur Groups (RG), Joint Rapporteur Groups (JRG)</w:t>
      </w:r>
      <w:bookmarkEnd w:id="534"/>
      <w:bookmarkEnd w:id="535"/>
      <w:r w:rsidRPr="006E42DF">
        <w:t>, Correspondence Groups (CG)) and Rapporteurs</w:t>
      </w:r>
      <w:bookmarkEnd w:id="536"/>
      <w:bookmarkEnd w:id="537"/>
      <w:bookmarkEnd w:id="538"/>
      <w:ins w:id="544" w:author="Author">
        <w:r>
          <w:t>)</w:t>
        </w:r>
      </w:ins>
      <w:bookmarkEnd w:id="543"/>
      <w:r w:rsidRPr="006E42DF">
        <w:t xml:space="preserve"> </w:t>
      </w:r>
    </w:p>
    <w:p w14:paraId="40E524AD" w14:textId="77777777" w:rsidR="00A05740" w:rsidRPr="006E42DF" w:rsidRDefault="00A05740" w:rsidP="00A05740">
      <w:pPr>
        <w:jc w:val="both"/>
      </w:pPr>
      <w:r w:rsidRPr="006E42DF">
        <w:t xml:space="preserve">Articles 11 and 20 of the </w:t>
      </w:r>
      <w:ins w:id="545" w:author="Author">
        <w:r>
          <w:t xml:space="preserve">ITU </w:t>
        </w:r>
      </w:ins>
      <w:r w:rsidRPr="006E42DF">
        <w:t>Convention describe the duties, functions and organization of Radiocommunication S</w:t>
      </w:r>
      <w:del w:id="546" w:author="Author">
        <w:r w:rsidRPr="006E42DF" w:rsidDel="002D59E5">
          <w:delText xml:space="preserve">tudy </w:delText>
        </w:r>
      </w:del>
      <w:r w:rsidRPr="006E42DF">
        <w:t>G</w:t>
      </w:r>
      <w:del w:id="547" w:author="Author">
        <w:r w:rsidRPr="006E42DF" w:rsidDel="002D59E5">
          <w:delText>roup</w:delText>
        </w:r>
      </w:del>
      <w:r w:rsidRPr="006E42DF">
        <w:t>s. The working methods for S</w:t>
      </w:r>
      <w:del w:id="548" w:author="Author">
        <w:r w:rsidRPr="006E42DF" w:rsidDel="002D59E5">
          <w:delText xml:space="preserve">tudy </w:delText>
        </w:r>
      </w:del>
      <w:r w:rsidRPr="006E42DF">
        <w:t>G</w:t>
      </w:r>
      <w:del w:id="549" w:author="Author">
        <w:r w:rsidRPr="006E42DF" w:rsidDel="002D59E5">
          <w:delText>roup</w:delText>
        </w:r>
      </w:del>
      <w:r w:rsidRPr="006E42DF">
        <w:t>s and their subordinate Groups</w:t>
      </w:r>
      <w:ins w:id="550" w:author="Author">
        <w:r w:rsidRPr="006E42DF">
          <w:rPr>
            <w:rStyle w:val="FootnoteReference"/>
          </w:rPr>
          <w:footnoteReference w:customMarkFollows="1" w:id="4"/>
          <w:t>**</w:t>
        </w:r>
      </w:ins>
      <w:r w:rsidRPr="006E42DF">
        <w:t xml:space="preserve"> are described in § A1.3 of Annex 1 of Resolution ITU-R 1. In particular, </w:t>
      </w:r>
      <w:r w:rsidRPr="00912BBB">
        <w:t>§</w:t>
      </w:r>
      <w:ins w:id="553" w:author="Author">
        <w:r>
          <w:t> </w:t>
        </w:r>
      </w:ins>
      <w:r w:rsidRPr="00912BBB">
        <w:t xml:space="preserve">A1.3.1.8 and </w:t>
      </w:r>
      <w:del w:id="554" w:author="Author">
        <w:r w:rsidRPr="00912BBB" w:rsidDel="00CF5B92">
          <w:delText xml:space="preserve">§§ </w:delText>
        </w:r>
      </w:del>
      <w:ins w:id="555" w:author="Author">
        <w:r w:rsidRPr="00912BBB">
          <w:t>§§</w:t>
        </w:r>
        <w:r>
          <w:t> </w:t>
        </w:r>
      </w:ins>
      <w:r w:rsidRPr="00912BBB">
        <w:t>A1.3.2.6 to A1.3.2.10 of Annex 1</w:t>
      </w:r>
      <w:r w:rsidRPr="006E42DF">
        <w:t xml:space="preserve"> describe in detail the difference between, and the provisions applying to Rapporteurs, Rapporteur Groups, Joint Rapporteur Groups and Correspondence Groups.</w:t>
      </w:r>
    </w:p>
    <w:p w14:paraId="31BCC5B5" w14:textId="77777777" w:rsidR="00A05740" w:rsidRPr="006E42DF" w:rsidRDefault="00A05740" w:rsidP="00A05740">
      <w:pPr>
        <w:jc w:val="both"/>
      </w:pPr>
      <w:r w:rsidRPr="006E42DF">
        <w:t>It should be noted that Rapporteur Groups, Joint Rapporteur Groups and Correspondence Groups are subject to limited budgetary and secretarial support.</w:t>
      </w:r>
    </w:p>
    <w:p w14:paraId="31F987D2" w14:textId="77777777" w:rsidR="00A05740" w:rsidRPr="006E42DF" w:rsidRDefault="00A05740" w:rsidP="00A05740">
      <w:pPr>
        <w:pStyle w:val="Heading2"/>
      </w:pPr>
      <w:bookmarkStart w:id="556" w:name="_Toc521224799"/>
      <w:bookmarkStart w:id="557" w:name="_Toc7593588"/>
      <w:bookmarkStart w:id="558" w:name="_Toc122947274"/>
      <w:bookmarkStart w:id="559" w:name="_Toc354672814"/>
      <w:bookmarkStart w:id="560" w:name="_Toc455044085"/>
      <w:bookmarkStart w:id="561" w:name="_Toc158718772"/>
      <w:r w:rsidRPr="006E42DF">
        <w:t>2.2</w:t>
      </w:r>
      <w:r w:rsidRPr="006E42DF">
        <w:tab/>
        <w:t>Participation at meetings</w:t>
      </w:r>
      <w:bookmarkEnd w:id="556"/>
      <w:bookmarkEnd w:id="557"/>
      <w:bookmarkEnd w:id="558"/>
      <w:bookmarkEnd w:id="559"/>
      <w:bookmarkEnd w:id="560"/>
      <w:bookmarkEnd w:id="561"/>
    </w:p>
    <w:p w14:paraId="4CDC5FAD" w14:textId="77777777" w:rsidR="00A05740" w:rsidRPr="006E42DF" w:rsidRDefault="00A05740" w:rsidP="00A05740">
      <w:pPr>
        <w:jc w:val="both"/>
      </w:pPr>
      <w:r w:rsidRPr="006E42DF">
        <w:t>Member States and Radiocommunication Sector Members are entitled to participate in the meetings referred to in Resolution ITU-R 1. Member States and Radiocommunication Sector Members have full rights of participation (see Article 3 of the Constitution), but with certain limitations on the involvement of Radiocommunication Sector Members in the adoption and/or approval of texts such as Resolutions, Recommendations, Reports, Handbooks, Opinions and Questions.</w:t>
      </w:r>
    </w:p>
    <w:p w14:paraId="3D4F4843" w14:textId="77777777" w:rsidR="00A05740" w:rsidRDefault="00A05740" w:rsidP="00A05740">
      <w:pPr>
        <w:jc w:val="both"/>
      </w:pPr>
      <w:r w:rsidRPr="006E42DF">
        <w:t>Associates are permitted to participate in the work of a selected S</w:t>
      </w:r>
      <w:del w:id="562" w:author="Author">
        <w:r w:rsidRPr="006E42DF" w:rsidDel="006D3DFF">
          <w:delText xml:space="preserve">tudy </w:delText>
        </w:r>
      </w:del>
      <w:r w:rsidRPr="006E42DF">
        <w:t>G</w:t>
      </w:r>
      <w:del w:id="563" w:author="Author">
        <w:r w:rsidRPr="006E42DF" w:rsidDel="006D3DFF">
          <w:delText>roup</w:delText>
        </w:r>
      </w:del>
      <w:r w:rsidRPr="006E42DF">
        <w:t xml:space="preserve"> (including its subordinate groups) without taking part in any decision-making or liaison activities of that S</w:t>
      </w:r>
      <w:del w:id="564" w:author="Author">
        <w:r w:rsidRPr="006E42DF" w:rsidDel="006D3DFF">
          <w:delText xml:space="preserve">tudy </w:delText>
        </w:r>
      </w:del>
      <w:r w:rsidRPr="006E42DF">
        <w:t>G</w:t>
      </w:r>
      <w:del w:id="565" w:author="Author">
        <w:r w:rsidRPr="006E42DF" w:rsidDel="006D3DFF">
          <w:delText>roup</w:delText>
        </w:r>
      </w:del>
      <w:r w:rsidRPr="006E42DF">
        <w:t>; (see No</w:t>
      </w:r>
      <w:ins w:id="566" w:author="Author">
        <w:r>
          <w:t>s</w:t>
        </w:r>
      </w:ins>
      <w:r w:rsidRPr="006E42DF">
        <w:t xml:space="preserve">. 241A and 248B of the </w:t>
      </w:r>
      <w:ins w:id="567" w:author="Author">
        <w:r>
          <w:t xml:space="preserve">ITU </w:t>
        </w:r>
      </w:ins>
      <w:r w:rsidRPr="006E42DF">
        <w:t>Convention).</w:t>
      </w:r>
    </w:p>
    <w:p w14:paraId="25941912" w14:textId="77777777" w:rsidR="00A05740" w:rsidRPr="006E42DF" w:rsidRDefault="00A05740" w:rsidP="00A05740">
      <w:pPr>
        <w:jc w:val="both"/>
      </w:pPr>
      <w:r w:rsidRPr="006E42DF">
        <w:t>Colleges, institutes, universities and their associated research establishments concerned with the development of telecommunications/ICT (referred to as “Academia”) may participate in the W</w:t>
      </w:r>
      <w:del w:id="568" w:author="Author">
        <w:r w:rsidRPr="006E42DF" w:rsidDel="006D3DFF">
          <w:delText xml:space="preserve">orking </w:delText>
        </w:r>
      </w:del>
      <w:r w:rsidRPr="006E42DF">
        <w:t>P</w:t>
      </w:r>
      <w:del w:id="569" w:author="Author">
        <w:r w:rsidRPr="006E42DF" w:rsidDel="006D3DFF">
          <w:delText>artie</w:delText>
        </w:r>
      </w:del>
      <w:r w:rsidRPr="006E42DF">
        <w:t>s of the S</w:t>
      </w:r>
      <w:del w:id="570" w:author="Author">
        <w:r w:rsidRPr="006E42DF" w:rsidDel="006D3DFF">
          <w:delText xml:space="preserve">tudy </w:delText>
        </w:r>
      </w:del>
      <w:r w:rsidRPr="006E42DF">
        <w:t>G</w:t>
      </w:r>
      <w:del w:id="571" w:author="Author">
        <w:r w:rsidRPr="006E42DF" w:rsidDel="006D3DFF">
          <w:delText>roup</w:delText>
        </w:r>
      </w:del>
      <w:r w:rsidRPr="006E42DF">
        <w:t>s within the Radiocommunication Sector. The admission of academia to participate in the work of the Union is detailed in Resolution 169</w:t>
      </w:r>
      <w:r>
        <w:t> </w:t>
      </w:r>
      <w:r w:rsidRPr="006E42DF">
        <w:t>(Rev. </w:t>
      </w:r>
      <w:del w:id="572" w:author="Author">
        <w:r w:rsidDel="002F232E">
          <w:delText>Dubai</w:delText>
        </w:r>
      </w:del>
      <w:ins w:id="573" w:author="Author">
        <w:r>
          <w:t>Bucharest</w:t>
        </w:r>
      </w:ins>
      <w:r w:rsidRPr="006E42DF">
        <w:t xml:space="preserve">, </w:t>
      </w:r>
      <w:r>
        <w:t>20</w:t>
      </w:r>
      <w:del w:id="574" w:author="Author">
        <w:r w:rsidDel="002F232E">
          <w:delText>18</w:delText>
        </w:r>
      </w:del>
      <w:ins w:id="575" w:author="Author">
        <w:r>
          <w:t>22</w:t>
        </w:r>
      </w:ins>
      <w:r w:rsidRPr="006E42DF">
        <w:t>).</w:t>
      </w:r>
    </w:p>
    <w:p w14:paraId="3D927C24" w14:textId="77777777" w:rsidR="00A05740" w:rsidRDefault="00A05740" w:rsidP="00A05740">
      <w:pPr>
        <w:jc w:val="both"/>
        <w:rPr>
          <w:ins w:id="576" w:author="Author"/>
        </w:rPr>
      </w:pPr>
      <w:r w:rsidRPr="006E42DF">
        <w:t>The Director may, in consultation with the Chair</w:t>
      </w:r>
      <w:del w:id="577" w:author="Author">
        <w:r w:rsidRPr="006E42DF" w:rsidDel="002F232E">
          <w:delText>man</w:delText>
        </w:r>
      </w:del>
      <w:r w:rsidRPr="006E42DF">
        <w:t xml:space="preserve"> of the S</w:t>
      </w:r>
      <w:del w:id="578" w:author="Author">
        <w:r w:rsidRPr="006E42DF" w:rsidDel="006D3DFF">
          <w:delText xml:space="preserve">tudy </w:delText>
        </w:r>
      </w:del>
      <w:r w:rsidRPr="006E42DF">
        <w:t>G</w:t>
      </w:r>
      <w:del w:id="579" w:author="Author">
        <w:r w:rsidRPr="006E42DF" w:rsidDel="006D3DFF">
          <w:delText>roup</w:delText>
        </w:r>
      </w:del>
      <w:r w:rsidRPr="006E42DF">
        <w:t xml:space="preserve"> concerned, invite an organization which does not participate in the Radiocommunication Sector to send representatives to take part in the study of a specific matter in the S</w:t>
      </w:r>
      <w:del w:id="580" w:author="Author">
        <w:r w:rsidRPr="006E42DF" w:rsidDel="006D3DFF">
          <w:delText xml:space="preserve">tudy </w:delText>
        </w:r>
      </w:del>
      <w:r w:rsidRPr="006E42DF">
        <w:t>G</w:t>
      </w:r>
      <w:del w:id="581" w:author="Author">
        <w:r w:rsidRPr="006E42DF" w:rsidDel="006D3DFF">
          <w:delText>roup</w:delText>
        </w:r>
      </w:del>
      <w:r w:rsidRPr="006E42DF">
        <w:t xml:space="preserve"> concerned or its subordinate Groups; (see No</w:t>
      </w:r>
      <w:del w:id="582" w:author="Author">
        <w:r w:rsidRPr="006E42DF" w:rsidDel="009128A7">
          <w:delText xml:space="preserve">. </w:delText>
        </w:r>
      </w:del>
      <w:ins w:id="583" w:author="Author">
        <w:r w:rsidRPr="006E42DF">
          <w:t>.</w:t>
        </w:r>
        <w:r>
          <w:t> </w:t>
        </w:r>
      </w:ins>
      <w:r w:rsidRPr="006E42DF">
        <w:t xml:space="preserve">248A of the </w:t>
      </w:r>
      <w:ins w:id="584" w:author="Author">
        <w:r>
          <w:t xml:space="preserve">ITU </w:t>
        </w:r>
      </w:ins>
      <w:r w:rsidRPr="006E42DF">
        <w:t>Convention; see also §</w:t>
      </w:r>
      <w:r>
        <w:t> </w:t>
      </w:r>
      <w:r w:rsidRPr="006E42DF">
        <w:t xml:space="preserve">6 of these </w:t>
      </w:r>
      <w:r w:rsidRPr="006E42DF">
        <w:rPr>
          <w:i/>
          <w:iCs/>
        </w:rPr>
        <w:t>Guidelines</w:t>
      </w:r>
      <w:r w:rsidRPr="006E42DF">
        <w:t xml:space="preserve">. Experts and Observers are defined in Nos. 1001 and 1002 of the Annex to the </w:t>
      </w:r>
      <w:ins w:id="585" w:author="Author">
        <w:r>
          <w:t xml:space="preserve">ITU </w:t>
        </w:r>
      </w:ins>
      <w:r w:rsidRPr="006E42DF">
        <w:t>Convention).</w:t>
      </w:r>
    </w:p>
    <w:p w14:paraId="37B13830" w14:textId="77777777" w:rsidR="00A05740" w:rsidRPr="00A05740" w:rsidRDefault="00A05740" w:rsidP="00A05740">
      <w:pPr>
        <w:pStyle w:val="Heading3"/>
        <w:rPr>
          <w:ins w:id="586" w:author="Author"/>
          <w:b w:val="0"/>
          <w:lang w:eastAsia="zh-CN"/>
          <w:rPrChange w:id="587" w:author="Author">
            <w:rPr>
              <w:ins w:id="588" w:author="Author"/>
              <w:b/>
              <w:lang w:eastAsia="zh-CN"/>
            </w:rPr>
          </w:rPrChange>
        </w:rPr>
        <w:pPrChange w:id="589" w:author="Author">
          <w:pPr/>
        </w:pPrChange>
      </w:pPr>
      <w:bookmarkStart w:id="590" w:name="_Toc158718773"/>
      <w:ins w:id="591" w:author="Author">
        <w:r w:rsidRPr="00A05740">
          <w:rPr>
            <w:lang w:eastAsia="zh-CN"/>
            <w:rPrChange w:id="592" w:author="Author">
              <w:rPr/>
            </w:rPrChange>
          </w:rPr>
          <w:t>2.2.1</w:t>
        </w:r>
        <w:r w:rsidRPr="00A05740">
          <w:rPr>
            <w:lang w:eastAsia="zh-CN"/>
            <w:rPrChange w:id="593" w:author="Author">
              <w:rPr/>
            </w:rPrChange>
          </w:rPr>
          <w:tab/>
          <w:t>Fellowship policy</w:t>
        </w:r>
        <w:bookmarkEnd w:id="590"/>
      </w:ins>
    </w:p>
    <w:p w14:paraId="24C54B60" w14:textId="77777777" w:rsidR="00A05740" w:rsidRDefault="00A05740" w:rsidP="00A05740">
      <w:pPr>
        <w:jc w:val="both"/>
        <w:rPr>
          <w:ins w:id="594" w:author="Author"/>
        </w:rPr>
      </w:pPr>
      <w:bookmarkStart w:id="595" w:name="_Hlk158274004"/>
      <w:ins w:id="596" w:author="Author">
        <w:r w:rsidRPr="00327430">
          <w:t>Section А1.3.2.1</w:t>
        </w:r>
        <w:r w:rsidRPr="00A05740">
          <w:rPr>
            <w:i/>
            <w:iCs/>
            <w:rPrChange w:id="597" w:author="Author">
              <w:rPr/>
            </w:rPrChange>
          </w:rPr>
          <w:t>quinquies</w:t>
        </w:r>
        <w:r w:rsidRPr="00327430">
          <w:t xml:space="preserve"> of Annex 1 of Resolution ITU-R 1 </w:t>
        </w:r>
        <w:r w:rsidRPr="0038610F">
          <w:t>instructs the ITU to provide necessary support that would</w:t>
        </w:r>
        <w:r w:rsidRPr="00327430">
          <w:t xml:space="preserve"> encourage</w:t>
        </w:r>
        <w:r w:rsidRPr="0038610F">
          <w:t>,</w:t>
        </w:r>
        <w:r w:rsidRPr="00327430">
          <w:t xml:space="preserve"> facilitat</w:t>
        </w:r>
        <w:r w:rsidRPr="0038610F">
          <w:t>e</w:t>
        </w:r>
        <w:r w:rsidRPr="00327430">
          <w:t xml:space="preserve"> and enable broader participation in the work of SGs and WPs, particularly for persons originating from developing countries. In accordance with Resolution 213 (Dubai, 2018) and the ITU fellowships policy the </w:t>
        </w:r>
        <w:r w:rsidRPr="0038610F">
          <w:t>Bureau</w:t>
        </w:r>
        <w:r w:rsidRPr="00327430">
          <w:t xml:space="preserve"> will consider applications requesting a fellowship and may grant one partial or full fellowship per eligible Member State, subject to availability of funds.</w:t>
        </w:r>
      </w:ins>
    </w:p>
    <w:bookmarkEnd w:id="595"/>
    <w:p w14:paraId="3FE975B8" w14:textId="77777777" w:rsidR="00A05740" w:rsidRDefault="00A05740" w:rsidP="00A05740">
      <w:pPr>
        <w:keepNext/>
        <w:keepLines/>
        <w:jc w:val="both"/>
        <w:rPr>
          <w:ins w:id="598" w:author="Author"/>
        </w:rPr>
        <w:pPrChange w:id="599" w:author="Author">
          <w:pPr/>
        </w:pPrChange>
      </w:pPr>
      <w:ins w:id="600" w:author="Author">
        <w:r>
          <w:t>The decision criteria to grant a fellowship include:</w:t>
        </w:r>
      </w:ins>
    </w:p>
    <w:p w14:paraId="7A55F77F" w14:textId="77777777" w:rsidR="00A05740" w:rsidRPr="00A05740" w:rsidRDefault="00A05740" w:rsidP="00A05740">
      <w:pPr>
        <w:pStyle w:val="enumlev1"/>
        <w:jc w:val="both"/>
        <w:rPr>
          <w:ins w:id="601" w:author="Author"/>
          <w:color w:val="212529"/>
          <w:rPrChange w:id="602" w:author="Author">
            <w:rPr>
              <w:ins w:id="603" w:author="Author"/>
            </w:rPr>
          </w:rPrChange>
        </w:rPr>
        <w:pPrChange w:id="604" w:author="Author">
          <w:pPr/>
        </w:pPrChange>
      </w:pPr>
      <w:ins w:id="605" w:author="Author">
        <w:r w:rsidRPr="00FD3EE1">
          <w:t>−</w:t>
        </w:r>
        <w:r w:rsidRPr="00FD3EE1">
          <w:tab/>
        </w:r>
        <w:r>
          <w:t xml:space="preserve">applicants must come </w:t>
        </w:r>
        <w:r w:rsidRPr="000F0A38">
          <w:t xml:space="preserve">from </w:t>
        </w:r>
        <w:r w:rsidRPr="00A05740">
          <w:rPr>
            <w:color w:val="212529"/>
            <w:rPrChange w:id="606" w:author="Author">
              <w:rPr>
                <w:rFonts w:ascii="Segoe UI" w:hAnsi="Segoe UI" w:cs="Segoe UI"/>
                <w:color w:val="212529"/>
              </w:rPr>
            </w:rPrChange>
          </w:rPr>
          <w:t>countries classified by the UN as </w:t>
        </w:r>
        <w:r w:rsidRPr="00A05740">
          <w:rPr>
            <w:color w:val="212529"/>
            <w:rPrChange w:id="607" w:author="Author">
              <w:rPr>
                <w:rStyle w:val="Strong"/>
                <w:rFonts w:ascii="Segoe UI" w:hAnsi="Segoe UI" w:cs="Segoe UI"/>
                <w:color w:val="0993D5"/>
              </w:rPr>
            </w:rPrChange>
          </w:rPr>
          <w:t>developing countries (LDC, SIDS, LLDC) and countries with economy in transition</w:t>
        </w:r>
        <w:r w:rsidRPr="00A05740">
          <w:rPr>
            <w:color w:val="212529"/>
            <w:rPrChange w:id="608" w:author="Author">
              <w:rPr>
                <w:rStyle w:val="Strong"/>
                <w:color w:val="0993D5"/>
              </w:rPr>
            </w:rPrChange>
          </w:rPr>
          <w:t>;</w:t>
        </w:r>
      </w:ins>
    </w:p>
    <w:p w14:paraId="4F04B34E" w14:textId="77777777" w:rsidR="00A05740" w:rsidRPr="00C5309C" w:rsidRDefault="00A05740" w:rsidP="00A05740">
      <w:pPr>
        <w:pStyle w:val="enumlev1"/>
        <w:jc w:val="both"/>
        <w:rPr>
          <w:ins w:id="609" w:author="Author"/>
        </w:rPr>
        <w:pPrChange w:id="610" w:author="Author">
          <w:pPr/>
        </w:pPrChange>
      </w:pPr>
      <w:ins w:id="611" w:author="Author">
        <w:r w:rsidRPr="00A05740">
          <w:rPr>
            <w:rPrChange w:id="612" w:author="Author">
              <w:rPr>
                <w:lang w:val="fr-FR"/>
              </w:rPr>
            </w:rPrChange>
          </w:rPr>
          <w:t>−</w:t>
        </w:r>
        <w:r w:rsidRPr="00A05740">
          <w:rPr>
            <w:rPrChange w:id="613" w:author="Author">
              <w:rPr>
                <w:lang w:val="fr-FR"/>
              </w:rPr>
            </w:rPrChange>
          </w:rPr>
          <w:tab/>
        </w:r>
        <w:r w:rsidRPr="00C5309C">
          <w:t>available ITU budget</w:t>
        </w:r>
        <w:r w:rsidRPr="00A05740">
          <w:rPr>
            <w:rPrChange w:id="614" w:author="Author">
              <w:rPr>
                <w:lang w:val="fr-FR"/>
              </w:rPr>
            </w:rPrChange>
          </w:rPr>
          <w:t>;</w:t>
        </w:r>
      </w:ins>
    </w:p>
    <w:p w14:paraId="025F8E08" w14:textId="77777777" w:rsidR="00A05740" w:rsidRPr="00285BE6" w:rsidRDefault="00A05740" w:rsidP="00A05740">
      <w:pPr>
        <w:pStyle w:val="enumlev1"/>
        <w:jc w:val="both"/>
        <w:rPr>
          <w:ins w:id="615" w:author="Author"/>
        </w:rPr>
        <w:pPrChange w:id="616" w:author="Author">
          <w:pPr/>
        </w:pPrChange>
      </w:pPr>
      <w:ins w:id="617" w:author="Author">
        <w:r w:rsidRPr="00FD3EE1">
          <w:t>−</w:t>
        </w:r>
        <w:r w:rsidRPr="00FD3EE1">
          <w:tab/>
        </w:r>
        <w:r w:rsidRPr="00285BE6">
          <w:t>active participation o</w:t>
        </w:r>
        <w:r w:rsidRPr="00A05740">
          <w:rPr>
            <w:rPrChange w:id="618" w:author="Author">
              <w:rPr>
                <w:lang w:val="fr-FR"/>
              </w:rPr>
            </w:rPrChange>
          </w:rPr>
          <w:t>f the a</w:t>
        </w:r>
        <w:r>
          <w:t>pplicant;</w:t>
        </w:r>
      </w:ins>
    </w:p>
    <w:p w14:paraId="26D88274" w14:textId="77777777" w:rsidR="00A05740" w:rsidRDefault="00A05740" w:rsidP="00A05740">
      <w:pPr>
        <w:pStyle w:val="enumlev1"/>
        <w:jc w:val="both"/>
      </w:pPr>
      <w:ins w:id="619" w:author="Author">
        <w:r w:rsidRPr="00ED67AE">
          <w:t>−</w:t>
        </w:r>
        <w:r w:rsidRPr="00ED67AE">
          <w:tab/>
          <w:t xml:space="preserve">applicants </w:t>
        </w:r>
        <w:r>
          <w:t xml:space="preserve">that </w:t>
        </w:r>
        <w:r w:rsidRPr="00ED67AE">
          <w:t>have contribution(s) to present at the upcoming meeting;</w:t>
        </w:r>
      </w:ins>
    </w:p>
    <w:p w14:paraId="5B1162CD" w14:textId="77777777" w:rsidR="00A05740" w:rsidRDefault="00A05740" w:rsidP="00A05740">
      <w:pPr>
        <w:pStyle w:val="enumlev1"/>
        <w:jc w:val="both"/>
        <w:rPr>
          <w:ins w:id="620" w:author="Author"/>
        </w:rPr>
        <w:pPrChange w:id="621" w:author="Author">
          <w:pPr/>
        </w:pPrChange>
      </w:pPr>
      <w:ins w:id="622" w:author="Author">
        <w:r w:rsidRPr="00FD3EE1">
          <w:lastRenderedPageBreak/>
          <w:t>−</w:t>
        </w:r>
        <w:r w:rsidRPr="00FD3EE1">
          <w:tab/>
        </w:r>
        <w:r>
          <w:t>equitable distribution among countries and regions; and</w:t>
        </w:r>
      </w:ins>
    </w:p>
    <w:p w14:paraId="450827F7" w14:textId="77777777" w:rsidR="00A05740" w:rsidRDefault="00A05740" w:rsidP="00A05740">
      <w:pPr>
        <w:pStyle w:val="enumlev1"/>
        <w:jc w:val="both"/>
        <w:rPr>
          <w:ins w:id="623" w:author="Author"/>
        </w:rPr>
        <w:pPrChange w:id="624" w:author="Author">
          <w:pPr/>
        </w:pPrChange>
      </w:pPr>
      <w:ins w:id="625" w:author="Author">
        <w:r w:rsidRPr="00FD3EE1">
          <w:t>−</w:t>
        </w:r>
        <w:r w:rsidRPr="00FD3EE1">
          <w:tab/>
        </w:r>
        <w:r>
          <w:t>gender balance.</w:t>
        </w:r>
      </w:ins>
    </w:p>
    <w:p w14:paraId="64F2123C" w14:textId="77777777" w:rsidR="00A05740" w:rsidRDefault="00A05740" w:rsidP="00A05740">
      <w:pPr>
        <w:jc w:val="both"/>
        <w:rPr>
          <w:ins w:id="626" w:author="Author"/>
        </w:rPr>
      </w:pPr>
      <w:ins w:id="627" w:author="Author">
        <w:r w:rsidRPr="00335DCE">
          <w:t>For some regional ITU-R events, fellowships may only be offered to delegates representing Member States of a specific region.</w:t>
        </w:r>
      </w:ins>
    </w:p>
    <w:p w14:paraId="35B26A07" w14:textId="77777777" w:rsidR="00A05740" w:rsidRPr="007D62EC" w:rsidRDefault="00A05740" w:rsidP="00A05740">
      <w:pPr>
        <w:jc w:val="both"/>
      </w:pPr>
      <w:ins w:id="628" w:author="Author">
        <w:r>
          <w:t>Furthermore, i</w:t>
        </w:r>
        <w:r w:rsidRPr="00C4653E">
          <w:t>t is expected that Chairs and Vice</w:t>
        </w:r>
        <w:r>
          <w:t>-</w:t>
        </w:r>
        <w:r w:rsidRPr="00C4653E">
          <w:t>Chairs</w:t>
        </w:r>
        <w:r>
          <w:t xml:space="preserve"> of SGs or subordinate Groups</w:t>
        </w:r>
        <w:r w:rsidRPr="00C4653E">
          <w:t xml:space="preserve">, having assumed their duties, will receive from their Member State or Sector Member the support necessary </w:t>
        </w:r>
        <w:r>
          <w:t>to perform</w:t>
        </w:r>
        <w:r w:rsidRPr="00C4653E">
          <w:t xml:space="preserve"> their duties throughout the period until the next RA</w:t>
        </w:r>
        <w:r>
          <w:t xml:space="preserve">, as specified in </w:t>
        </w:r>
        <w:r w:rsidRPr="00912BBB">
          <w:t>§</w:t>
        </w:r>
        <w:r>
          <w:t> </w:t>
        </w:r>
        <w:r w:rsidRPr="007D62EC">
          <w:t>А1.3.2.1</w:t>
        </w:r>
        <w:r w:rsidRPr="00A05740">
          <w:rPr>
            <w:i/>
            <w:iCs/>
            <w:rPrChange w:id="629" w:author="Author">
              <w:rPr/>
            </w:rPrChange>
          </w:rPr>
          <w:t>quater</w:t>
        </w:r>
        <w:r>
          <w:rPr>
            <w:i/>
            <w:iCs/>
          </w:rPr>
          <w:t xml:space="preserve"> </w:t>
        </w:r>
        <w:r>
          <w:t>of Annex 2 of Resolution ITU-R 1.</w:t>
        </w:r>
      </w:ins>
    </w:p>
    <w:p w14:paraId="189A6D68" w14:textId="77777777" w:rsidR="00A05740" w:rsidRPr="006E42DF" w:rsidRDefault="00A05740" w:rsidP="00A05740">
      <w:pPr>
        <w:pStyle w:val="Heading2"/>
      </w:pPr>
      <w:bookmarkStart w:id="630" w:name="_Toc521224800"/>
      <w:bookmarkStart w:id="631" w:name="_Toc7593589"/>
      <w:bookmarkStart w:id="632" w:name="_Toc122947275"/>
      <w:bookmarkStart w:id="633" w:name="_Toc354672815"/>
      <w:bookmarkStart w:id="634" w:name="_Toc455044086"/>
      <w:bookmarkStart w:id="635" w:name="_Toc158718774"/>
      <w:r w:rsidRPr="006E42DF">
        <w:t>2.3</w:t>
      </w:r>
      <w:r w:rsidRPr="006E42DF">
        <w:tab/>
        <w:t>Calendar of meetings</w:t>
      </w:r>
      <w:bookmarkEnd w:id="630"/>
      <w:bookmarkEnd w:id="631"/>
      <w:bookmarkEnd w:id="632"/>
      <w:bookmarkEnd w:id="633"/>
      <w:bookmarkEnd w:id="634"/>
      <w:bookmarkEnd w:id="635"/>
    </w:p>
    <w:p w14:paraId="7763E09B" w14:textId="77777777" w:rsidR="00A05740" w:rsidRPr="006E42DF" w:rsidRDefault="00A05740" w:rsidP="00A05740">
      <w:pPr>
        <w:jc w:val="both"/>
      </w:pPr>
      <w:r w:rsidRPr="006E42DF">
        <w:t>Meetings of S</w:t>
      </w:r>
      <w:del w:id="636" w:author="Author">
        <w:r w:rsidRPr="006E42DF" w:rsidDel="006D3DFF">
          <w:delText xml:space="preserve">tudy </w:delText>
        </w:r>
      </w:del>
      <w:r w:rsidRPr="006E42DF">
        <w:t>G</w:t>
      </w:r>
      <w:del w:id="637" w:author="Author">
        <w:r w:rsidRPr="006E42DF" w:rsidDel="006D3DFF">
          <w:delText>roup</w:delText>
        </w:r>
      </w:del>
      <w:r w:rsidRPr="006E42DF">
        <w:t>s and their subordinate Groups are scheduled in accordance with the plan of meetings prepared by the Director in consultation with S</w:t>
      </w:r>
      <w:del w:id="638" w:author="Author">
        <w:r w:rsidRPr="006E42DF" w:rsidDel="00E73304">
          <w:delText>t</w:delText>
        </w:r>
        <w:r w:rsidRPr="006E42DF" w:rsidDel="006D3DFF">
          <w:delText xml:space="preserve">udy </w:delText>
        </w:r>
      </w:del>
      <w:r w:rsidRPr="006E42DF">
        <w:t>G</w:t>
      </w:r>
      <w:del w:id="639" w:author="Author">
        <w:r w:rsidRPr="006E42DF" w:rsidDel="006D3DFF">
          <w:delText>roup</w:delText>
        </w:r>
      </w:del>
      <w:ins w:id="640" w:author="Author">
        <w:r>
          <w:t>s</w:t>
        </w:r>
      </w:ins>
      <w:r w:rsidRPr="006E42DF">
        <w:t xml:space="preserve"> Chair</w:t>
      </w:r>
      <w:del w:id="641" w:author="Author">
        <w:r w:rsidRPr="006E42DF" w:rsidDel="00DC0202">
          <w:delText>men</w:delText>
        </w:r>
      </w:del>
      <w:ins w:id="642" w:author="Author">
        <w:r>
          <w:t>s</w:t>
        </w:r>
      </w:ins>
      <w:r w:rsidRPr="006E42DF">
        <w:t xml:space="preserve">. This plan is developed with due consideration </w:t>
      </w:r>
      <w:del w:id="643" w:author="Author">
        <w:r w:rsidRPr="006E42DF" w:rsidDel="00AD18A8">
          <w:delText>t</w:delText>
        </w:r>
      </w:del>
      <w:r w:rsidRPr="006E42DF">
        <w:t>o</w:t>
      </w:r>
      <w:ins w:id="644" w:author="Author">
        <w:r>
          <w:t>f</w:t>
        </w:r>
      </w:ins>
      <w:r w:rsidRPr="006E42DF">
        <w:t xml:space="preserve"> the ITU-R Operational Plan and </w:t>
      </w:r>
      <w:del w:id="645" w:author="Author">
        <w:r w:rsidRPr="006E42DF" w:rsidDel="00AD18A8">
          <w:delText xml:space="preserve">to </w:delText>
        </w:r>
      </w:del>
      <w:r w:rsidRPr="006E42DF">
        <w:t>the budget allocated to S</w:t>
      </w:r>
      <w:del w:id="646" w:author="Author">
        <w:r w:rsidRPr="006E42DF" w:rsidDel="006D3DFF">
          <w:delText xml:space="preserve">tudy </w:delText>
        </w:r>
      </w:del>
      <w:r w:rsidRPr="006E42DF">
        <w:t>G</w:t>
      </w:r>
      <w:del w:id="647" w:author="Author">
        <w:r w:rsidRPr="006E42DF" w:rsidDel="006D3DFF">
          <w:delText>roup</w:delText>
        </w:r>
      </w:del>
      <w:r w:rsidRPr="006E42DF">
        <w:t xml:space="preserve"> meetings. An up-to-date calendar of meetings is maintained on the ITU-R website at: </w:t>
      </w:r>
      <w:hyperlink r:id="rId13" w:history="1">
        <w:r w:rsidRPr="006E42DF">
          <w:rPr>
            <w:rStyle w:val="Hyperlink"/>
          </w:rPr>
          <w:t>http://www.itu.int/en/events/Pages/Calendar-Events.aspx?sector=ITU-R</w:t>
        </w:r>
      </w:hyperlink>
      <w:r w:rsidRPr="006E42DF">
        <w:t>.</w:t>
      </w:r>
    </w:p>
    <w:p w14:paraId="4DAC927E" w14:textId="77777777" w:rsidR="00A05740" w:rsidRPr="006E42DF" w:rsidRDefault="00A05740" w:rsidP="00A05740">
      <w:pPr>
        <w:pStyle w:val="Heading2"/>
      </w:pPr>
      <w:bookmarkStart w:id="648" w:name="_Toc521224801"/>
      <w:bookmarkStart w:id="649" w:name="_Toc7593590"/>
      <w:bookmarkStart w:id="650" w:name="_Toc122947276"/>
      <w:bookmarkStart w:id="651" w:name="_Toc354672816"/>
      <w:bookmarkStart w:id="652" w:name="_Toc455044087"/>
      <w:bookmarkStart w:id="653" w:name="_Toc158718775"/>
      <w:r w:rsidRPr="006E42DF">
        <w:t>2.4</w:t>
      </w:r>
      <w:r w:rsidRPr="006E42DF">
        <w:tab/>
        <w:t>Announcement of meetings</w:t>
      </w:r>
      <w:bookmarkEnd w:id="648"/>
      <w:bookmarkEnd w:id="649"/>
      <w:bookmarkEnd w:id="650"/>
      <w:bookmarkEnd w:id="651"/>
      <w:bookmarkEnd w:id="652"/>
      <w:bookmarkEnd w:id="653"/>
    </w:p>
    <w:p w14:paraId="707CD319" w14:textId="77777777" w:rsidR="00A05740" w:rsidRPr="006E42DF" w:rsidRDefault="00A05740" w:rsidP="00A05740">
      <w:pPr>
        <w:pStyle w:val="Heading3"/>
      </w:pPr>
      <w:bookmarkStart w:id="654" w:name="_Toc122947277"/>
      <w:bookmarkStart w:id="655" w:name="_Toc354672817"/>
      <w:bookmarkStart w:id="656" w:name="_Toc158718776"/>
      <w:r w:rsidRPr="006E42DF">
        <w:t>2.4.1</w:t>
      </w:r>
      <w:r w:rsidRPr="006E42DF">
        <w:tab/>
        <w:t>Radiocommunication Assembly</w:t>
      </w:r>
      <w:bookmarkEnd w:id="654"/>
      <w:bookmarkEnd w:id="655"/>
      <w:bookmarkEnd w:id="656"/>
    </w:p>
    <w:p w14:paraId="7FBB526D" w14:textId="77777777" w:rsidR="00A05740" w:rsidRPr="006E42DF" w:rsidRDefault="00A05740" w:rsidP="00A05740">
      <w:pPr>
        <w:jc w:val="both"/>
      </w:pPr>
      <w:r w:rsidRPr="006E42DF">
        <w:t xml:space="preserve">Accompanied by an invitation from the Secretary-General, an RA is announced by Administrative Circular (CACE) well in advance of the event (e.g. at least six months). The </w:t>
      </w:r>
      <w:del w:id="657" w:author="Author">
        <w:r w:rsidRPr="006E42DF" w:rsidDel="00AD18A8">
          <w:delText>C</w:delText>
        </w:r>
      </w:del>
      <w:ins w:id="658" w:author="Author">
        <w:r>
          <w:t>c</w:t>
        </w:r>
      </w:ins>
      <w:r w:rsidRPr="006E42DF">
        <w:t xml:space="preserve">ircular is sent to all Member States and Radiocommunication Sector Members and contains, </w:t>
      </w:r>
      <w:r w:rsidRPr="006E42DF">
        <w:rPr>
          <w:i/>
          <w:iCs/>
        </w:rPr>
        <w:t>inter alia</w:t>
      </w:r>
      <w:r w:rsidRPr="006E42DF">
        <w:t>, information on expected documentation, a provisional committee structure, and contributions and arrangements for participation.</w:t>
      </w:r>
    </w:p>
    <w:p w14:paraId="5056129D" w14:textId="77777777" w:rsidR="00A05740" w:rsidRPr="006E42DF" w:rsidRDefault="00A05740" w:rsidP="00A05740">
      <w:pPr>
        <w:pStyle w:val="Heading3"/>
      </w:pPr>
      <w:bookmarkStart w:id="659" w:name="_Toc354672818"/>
      <w:bookmarkStart w:id="660" w:name="_Toc158718777"/>
      <w:bookmarkStart w:id="661" w:name="_Toc122947278"/>
      <w:r w:rsidRPr="006E42DF">
        <w:t>2.4.2</w:t>
      </w:r>
      <w:r w:rsidRPr="006E42DF">
        <w:tab/>
        <w:t>Meeting sessions of the CPM</w:t>
      </w:r>
      <w:bookmarkEnd w:id="659"/>
      <w:bookmarkEnd w:id="660"/>
    </w:p>
    <w:p w14:paraId="1114E3FC" w14:textId="77777777" w:rsidR="00A05740" w:rsidRPr="006E42DF" w:rsidRDefault="00A05740" w:rsidP="00A05740">
      <w:pPr>
        <w:jc w:val="both"/>
      </w:pPr>
      <w:r w:rsidRPr="006E42DF">
        <w:t>The meeting sessions of the CPM are announced by Administrative Circular (CA), at least four months beforehand for the first session, and at least six months beforehand for the second session. The Circulars are sent to all Member States and Radiocommunication Sector Members.</w:t>
      </w:r>
    </w:p>
    <w:p w14:paraId="697AF0F1" w14:textId="77777777" w:rsidR="00A05740" w:rsidRPr="006E42DF" w:rsidRDefault="00A05740" w:rsidP="00A05740">
      <w:pPr>
        <w:pStyle w:val="Heading3"/>
      </w:pPr>
      <w:bookmarkStart w:id="662" w:name="_Toc354672819"/>
      <w:bookmarkStart w:id="663" w:name="_Toc158718778"/>
      <w:r w:rsidRPr="006E42DF">
        <w:t>2.4.3</w:t>
      </w:r>
      <w:r w:rsidRPr="006E42DF">
        <w:tab/>
        <w:t>Study Group meetings</w:t>
      </w:r>
      <w:bookmarkEnd w:id="661"/>
      <w:del w:id="664" w:author="Author">
        <w:r w:rsidRPr="006E42DF" w:rsidDel="0065311C">
          <w:delText xml:space="preserve"> (including CCV)</w:delText>
        </w:r>
      </w:del>
      <w:bookmarkEnd w:id="662"/>
      <w:bookmarkEnd w:id="663"/>
    </w:p>
    <w:p w14:paraId="2C7A48CF" w14:textId="77777777" w:rsidR="00A05740" w:rsidRPr="006E42DF" w:rsidRDefault="00A05740" w:rsidP="00A05740">
      <w:pPr>
        <w:jc w:val="both"/>
      </w:pPr>
      <w:r w:rsidRPr="006E42DF">
        <w:t>S</w:t>
      </w:r>
      <w:del w:id="665" w:author="Author">
        <w:r w:rsidRPr="006E42DF" w:rsidDel="006D3DFF">
          <w:delText xml:space="preserve">tudy </w:delText>
        </w:r>
      </w:del>
      <w:r w:rsidRPr="006E42DF">
        <w:t>G</w:t>
      </w:r>
      <w:del w:id="666" w:author="Author">
        <w:r w:rsidRPr="006E42DF" w:rsidDel="006D3DFF">
          <w:delText>roup</w:delText>
        </w:r>
      </w:del>
      <w:r w:rsidRPr="006E42DF">
        <w:t xml:space="preserve"> meetings </w:t>
      </w:r>
      <w:del w:id="667" w:author="Author">
        <w:r w:rsidRPr="006E42DF" w:rsidDel="0065311C">
          <w:delText xml:space="preserve">(including CCV) </w:delText>
        </w:r>
      </w:del>
      <w:r w:rsidRPr="006E42DF">
        <w:t>are announced by Administrative Circular (CACE) at least three months beforehand. The Circular is sent to all Member States, Radiocommunication Sector Members</w:t>
      </w:r>
      <w:ins w:id="668" w:author="Author">
        <w:r>
          <w:t xml:space="preserve">, ITU-R </w:t>
        </w:r>
      </w:ins>
      <w:del w:id="669" w:author="Author">
        <w:r w:rsidRPr="006E42DF" w:rsidDel="00BE2666">
          <w:delText xml:space="preserve"> and </w:delText>
        </w:r>
      </w:del>
      <w:r w:rsidRPr="006E42DF">
        <w:t>Associates (for the relevant S</w:t>
      </w:r>
      <w:del w:id="670" w:author="Author">
        <w:r w:rsidRPr="006E42DF" w:rsidDel="009E1E10">
          <w:delText xml:space="preserve">tudy </w:delText>
        </w:r>
      </w:del>
      <w:r w:rsidRPr="006E42DF">
        <w:t>G</w:t>
      </w:r>
      <w:del w:id="671" w:author="Author">
        <w:r w:rsidRPr="006E42DF" w:rsidDel="009E1E10">
          <w:delText>roup</w:delText>
        </w:r>
      </w:del>
      <w:r w:rsidRPr="006E42DF">
        <w:t>)</w:t>
      </w:r>
      <w:ins w:id="672" w:author="Author">
        <w:r>
          <w:t xml:space="preserve"> and ITU Academia</w:t>
        </w:r>
      </w:ins>
      <w:r w:rsidRPr="006E42DF">
        <w:t>.</w:t>
      </w:r>
    </w:p>
    <w:p w14:paraId="6A47FF52" w14:textId="77777777" w:rsidR="00A05740" w:rsidRPr="006E42DF" w:rsidRDefault="00A05740" w:rsidP="00A05740">
      <w:pPr>
        <w:pStyle w:val="Heading3"/>
      </w:pPr>
      <w:bookmarkStart w:id="673" w:name="_Toc122947279"/>
      <w:bookmarkStart w:id="674" w:name="_Toc354672820"/>
      <w:bookmarkStart w:id="675" w:name="_Toc158718779"/>
      <w:r w:rsidRPr="006E42DF">
        <w:t>2.4.4</w:t>
      </w:r>
      <w:r w:rsidRPr="006E42DF">
        <w:tab/>
        <w:t>Subordinate Groups (WPs, TGs, etc.)</w:t>
      </w:r>
      <w:bookmarkEnd w:id="673"/>
      <w:bookmarkEnd w:id="674"/>
      <w:bookmarkEnd w:id="675"/>
    </w:p>
    <w:p w14:paraId="671AC9A0" w14:textId="77777777" w:rsidR="00A05740" w:rsidRPr="0099098D" w:rsidRDefault="00A05740" w:rsidP="00A05740">
      <w:pPr>
        <w:jc w:val="both"/>
      </w:pPr>
      <w:bookmarkStart w:id="676" w:name="_Toc521224802"/>
      <w:bookmarkStart w:id="677" w:name="_Toc7593591"/>
      <w:bookmarkStart w:id="678" w:name="_Toc122947280"/>
      <w:bookmarkStart w:id="679" w:name="_Toc354672821"/>
      <w:bookmarkStart w:id="680" w:name="_Toc455044088"/>
      <w:r w:rsidRPr="0099098D">
        <w:t>Meetings of W</w:t>
      </w:r>
      <w:del w:id="681" w:author="Author">
        <w:r w:rsidRPr="0099098D" w:rsidDel="006D3DFF">
          <w:delText xml:space="preserve">orking </w:delText>
        </w:r>
      </w:del>
      <w:r w:rsidRPr="0099098D">
        <w:t>P</w:t>
      </w:r>
      <w:del w:id="682" w:author="Author">
        <w:r w:rsidRPr="0099098D" w:rsidDel="006D3DFF">
          <w:delText>artie</w:delText>
        </w:r>
      </w:del>
      <w:r w:rsidRPr="0099098D">
        <w:t xml:space="preserve">s, </w:t>
      </w:r>
      <w:ins w:id="683" w:author="Author">
        <w:r w:rsidRPr="0099098D">
          <w:t xml:space="preserve">Joint WPs (JWPs), </w:t>
        </w:r>
      </w:ins>
      <w:r w:rsidRPr="0099098D">
        <w:t>T</w:t>
      </w:r>
      <w:del w:id="684" w:author="Author">
        <w:r w:rsidRPr="0099098D" w:rsidDel="006D3DFF">
          <w:delText xml:space="preserve">ask </w:delText>
        </w:r>
      </w:del>
      <w:r w:rsidRPr="0099098D">
        <w:t>G</w:t>
      </w:r>
      <w:del w:id="685" w:author="Author">
        <w:r w:rsidRPr="0099098D" w:rsidDel="006D3DFF">
          <w:delText>roup</w:delText>
        </w:r>
      </w:del>
      <w:r w:rsidRPr="0099098D">
        <w:t xml:space="preserve">s, </w:t>
      </w:r>
      <w:ins w:id="686" w:author="Author">
        <w:r w:rsidRPr="0099098D">
          <w:t>or Joint TGs (JTGs)</w:t>
        </w:r>
      </w:ins>
      <w:del w:id="687" w:author="Author">
        <w:r w:rsidRPr="0099098D" w:rsidDel="006A571F">
          <w:delText>etc.</w:delText>
        </w:r>
      </w:del>
      <w:r w:rsidRPr="0099098D">
        <w:t xml:space="preserve"> are announced at least three months in advance by Circular Letter (LCCE) sent to </w:t>
      </w:r>
      <w:del w:id="688" w:author="Author">
        <w:r w:rsidRPr="0099098D" w:rsidDel="00FD1A44">
          <w:delText xml:space="preserve">those </w:delText>
        </w:r>
      </w:del>
      <w:r w:rsidRPr="0099098D">
        <w:t xml:space="preserve">Member States, Radiocommunication Sector Members, </w:t>
      </w:r>
      <w:ins w:id="689" w:author="Author">
        <w:r>
          <w:t xml:space="preserve">ITU-R </w:t>
        </w:r>
      </w:ins>
      <w:r w:rsidRPr="0099098D">
        <w:t xml:space="preserve">Associates and </w:t>
      </w:r>
      <w:ins w:id="690" w:author="Author">
        <w:r>
          <w:t xml:space="preserve">ITU </w:t>
        </w:r>
      </w:ins>
      <w:r w:rsidRPr="0099098D">
        <w:t>Academia</w:t>
      </w:r>
      <w:ins w:id="691" w:author="Author">
        <w:r>
          <w:t>.</w:t>
        </w:r>
      </w:ins>
      <w:del w:id="692" w:author="Author">
        <w:r w:rsidRPr="0099098D" w:rsidDel="000D5D91">
          <w:delText xml:space="preserve"> who have</w:delText>
        </w:r>
      </w:del>
      <w:r w:rsidRPr="0099098D">
        <w:t xml:space="preserve"> </w:t>
      </w:r>
      <w:ins w:id="693" w:author="Author">
        <w:r>
          <w:t xml:space="preserve">Their Delegates need to </w:t>
        </w:r>
      </w:ins>
      <w:r w:rsidRPr="0099098D">
        <w:t>register</w:t>
      </w:r>
      <w:del w:id="694" w:author="Author">
        <w:r w:rsidRPr="0099098D" w:rsidDel="000D5D91">
          <w:delText>ed with BR their</w:delText>
        </w:r>
      </w:del>
      <w:ins w:id="695" w:author="Author">
        <w:r>
          <w:t xml:space="preserve"> if they</w:t>
        </w:r>
      </w:ins>
      <w:r w:rsidRPr="0099098D">
        <w:t xml:space="preserve"> intent to participate in the work of the concerned Group(s). </w:t>
      </w:r>
      <w:del w:id="696" w:author="Author">
        <w:r w:rsidRPr="0099098D" w:rsidDel="001D30F1">
          <w:delText>Shorter notice may sometimes be necessary in cases of urgency, (e.g. an urgent Task Group meeting).</w:delText>
        </w:r>
      </w:del>
    </w:p>
    <w:p w14:paraId="09B5DAFE" w14:textId="77777777" w:rsidR="00A05740" w:rsidRPr="0099098D" w:rsidRDefault="00A05740" w:rsidP="00A05740">
      <w:pPr>
        <w:jc w:val="both"/>
      </w:pPr>
      <w:r w:rsidRPr="0099098D">
        <w:t>The announcement of meetings of several Groups related to one S</w:t>
      </w:r>
      <w:del w:id="697" w:author="Author">
        <w:r w:rsidRPr="0099098D" w:rsidDel="00C50062">
          <w:delText xml:space="preserve">tudy </w:delText>
        </w:r>
      </w:del>
      <w:r w:rsidRPr="0099098D">
        <w:t>G</w:t>
      </w:r>
      <w:del w:id="698" w:author="Author">
        <w:r w:rsidRPr="0099098D" w:rsidDel="00C50062">
          <w:delText>roup</w:delText>
        </w:r>
      </w:del>
      <w:r w:rsidRPr="0099098D">
        <w:t xml:space="preserve"> is normally consolidated in one Circular Letter, with separate Annexes providing particulars for the individual meetings.</w:t>
      </w:r>
    </w:p>
    <w:p w14:paraId="209EE9EA" w14:textId="77777777" w:rsidR="00A05740" w:rsidRDefault="00A05740" w:rsidP="00A05740">
      <w:pPr>
        <w:jc w:val="both"/>
        <w:rPr>
          <w:ins w:id="699" w:author="Author"/>
        </w:rPr>
      </w:pPr>
      <w:r w:rsidRPr="0099098D">
        <w:t xml:space="preserve">Shorter notice </w:t>
      </w:r>
      <w:ins w:id="700" w:author="Author">
        <w:r w:rsidRPr="0099098D">
          <w:t xml:space="preserve">and/or use of other means (e.g. mailing lists) to announce meetings </w:t>
        </w:r>
      </w:ins>
      <w:r w:rsidRPr="0099098D">
        <w:t>may sometimes be necessary in cases of urgency</w:t>
      </w:r>
      <w:del w:id="701" w:author="Author">
        <w:r w:rsidRPr="0099098D" w:rsidDel="001D30F1">
          <w:delText>,</w:delText>
        </w:r>
      </w:del>
      <w:r w:rsidRPr="0099098D">
        <w:t xml:space="preserve"> (e.g. an urgent T</w:t>
      </w:r>
      <w:del w:id="702" w:author="Author">
        <w:r w:rsidRPr="0099098D" w:rsidDel="006D3DFF">
          <w:delText>ask </w:delText>
        </w:r>
      </w:del>
      <w:r w:rsidRPr="0099098D">
        <w:t>G</w:t>
      </w:r>
      <w:del w:id="703" w:author="Author">
        <w:r w:rsidRPr="0099098D" w:rsidDel="006D3DFF">
          <w:delText>roup</w:delText>
        </w:r>
      </w:del>
      <w:r w:rsidRPr="0099098D">
        <w:t xml:space="preserve"> meeting</w:t>
      </w:r>
      <w:ins w:id="704" w:author="Author">
        <w:r w:rsidRPr="0099098D">
          <w:t xml:space="preserve"> or meetings of other subordinate groups such as RG, JRG or CG meetings</w:t>
        </w:r>
      </w:ins>
      <w:r w:rsidRPr="0099098D">
        <w:t>).</w:t>
      </w:r>
    </w:p>
    <w:p w14:paraId="0B806CDC" w14:textId="77777777" w:rsidR="00A05740" w:rsidRPr="006E42DF" w:rsidRDefault="00A05740" w:rsidP="00A05740">
      <w:pPr>
        <w:pStyle w:val="Heading2"/>
      </w:pPr>
      <w:bookmarkStart w:id="705" w:name="_Toc158718780"/>
      <w:r w:rsidRPr="006E42DF">
        <w:lastRenderedPageBreak/>
        <w:t>2.5</w:t>
      </w:r>
      <w:r w:rsidRPr="006E42DF">
        <w:tab/>
        <w:t>Arrangements for meetings held at ITU in Geneva</w:t>
      </w:r>
      <w:bookmarkEnd w:id="676"/>
      <w:bookmarkEnd w:id="677"/>
      <w:bookmarkEnd w:id="678"/>
      <w:bookmarkEnd w:id="679"/>
      <w:bookmarkEnd w:id="680"/>
      <w:bookmarkEnd w:id="705"/>
    </w:p>
    <w:p w14:paraId="58DCE5E6" w14:textId="77777777" w:rsidR="00A05740" w:rsidRPr="006E42DF" w:rsidRDefault="00A05740" w:rsidP="00A05740">
      <w:pPr>
        <w:jc w:val="both"/>
      </w:pPr>
      <w:r w:rsidRPr="006E42DF">
        <w:t xml:space="preserve">General information for participants is contained in an information document (INFO) issued at the start of each meeting (or block of meetings). </w:t>
      </w:r>
    </w:p>
    <w:p w14:paraId="2D6C8851" w14:textId="77777777" w:rsidR="00A05740" w:rsidRPr="006E42DF" w:rsidRDefault="00A05740" w:rsidP="00A05740">
      <w:pPr>
        <w:pStyle w:val="Heading3"/>
      </w:pPr>
      <w:bookmarkStart w:id="706" w:name="_Toc122947281"/>
      <w:bookmarkStart w:id="707" w:name="_Toc354672822"/>
      <w:bookmarkStart w:id="708" w:name="_Toc158718781"/>
      <w:r w:rsidRPr="006E42DF">
        <w:t>2.5.1</w:t>
      </w:r>
      <w:r w:rsidRPr="006E42DF">
        <w:tab/>
        <w:t>Registration of participants</w:t>
      </w:r>
      <w:bookmarkEnd w:id="706"/>
      <w:bookmarkEnd w:id="707"/>
      <w:bookmarkEnd w:id="708"/>
    </w:p>
    <w:p w14:paraId="37B64426" w14:textId="77777777" w:rsidR="00A05740" w:rsidRPr="00A05740" w:rsidRDefault="00A05740" w:rsidP="00A05740">
      <w:pPr>
        <w:tabs>
          <w:tab w:val="left" w:pos="1134"/>
          <w:tab w:val="left" w:pos="1871"/>
          <w:tab w:val="left" w:pos="2268"/>
        </w:tabs>
        <w:jc w:val="both"/>
        <w:rPr>
          <w:color w:val="000000"/>
          <w:szCs w:val="24"/>
          <w:lang w:eastAsia="zh-CN"/>
          <w:rPrChange w:id="709" w:author="Author">
            <w:rPr>
              <w:rFonts w:ascii="Calibri" w:hAnsi="Calibri" w:cs="Calibri"/>
              <w:color w:val="000000"/>
              <w:szCs w:val="24"/>
              <w:lang w:eastAsia="zh-CN"/>
            </w:rPr>
          </w:rPrChange>
        </w:rPr>
        <w:pPrChange w:id="710" w:author="Author">
          <w:pPr>
            <w:overflowPunct/>
            <w:spacing w:before="0"/>
            <w:textAlignment w:val="auto"/>
          </w:pPr>
        </w:pPrChange>
      </w:pPr>
      <w:bookmarkStart w:id="711" w:name="_Hlk158274621"/>
      <w:r w:rsidRPr="001E0136">
        <w:t>Registration for ITU-R S</w:t>
      </w:r>
      <w:del w:id="712" w:author="Author">
        <w:r w:rsidRPr="001E0136" w:rsidDel="00C50062">
          <w:delText xml:space="preserve">tudy </w:delText>
        </w:r>
      </w:del>
      <w:r w:rsidRPr="001E0136">
        <w:t>G</w:t>
      </w:r>
      <w:del w:id="713" w:author="Author">
        <w:r w:rsidRPr="001E0136" w:rsidDel="00C50062">
          <w:delText>roup</w:delText>
        </w:r>
      </w:del>
      <w:r w:rsidRPr="001E0136">
        <w:t xml:space="preserve"> activities is carried out exclusively on-line through the ITU-R Event Registration System, (see </w:t>
      </w:r>
      <w:r w:rsidRPr="001E0136">
        <w:fldChar w:fldCharType="begin"/>
      </w:r>
      <w:r w:rsidRPr="001E0136">
        <w:instrText>HYPERLINK "http://www.itu.int/en/ITU-R/information/events"</w:instrText>
      </w:r>
      <w:r w:rsidRPr="001E0136">
        <w:fldChar w:fldCharType="separate"/>
      </w:r>
      <w:r w:rsidRPr="001E0136">
        <w:rPr>
          <w:rStyle w:val="Hyperlink"/>
        </w:rPr>
        <w:t>www.itu.int/en/ITU-R/information/events</w:t>
      </w:r>
      <w:r w:rsidRPr="001E0136">
        <w:rPr>
          <w:rStyle w:val="Hyperlink"/>
        </w:rPr>
        <w:fldChar w:fldCharType="end"/>
      </w:r>
      <w:r w:rsidRPr="001E0136">
        <w:fldChar w:fldCharType="begin"/>
      </w:r>
      <w:r w:rsidRPr="001E0136">
        <w:instrText>HYPERLINK "http://www.itu.int/ITU-R/go/delegate-reg-info/en"</w:instrText>
      </w:r>
      <w:r>
        <w:fldChar w:fldCharType="separate"/>
      </w:r>
      <w:r w:rsidRPr="001E0136">
        <w:fldChar w:fldCharType="end"/>
      </w:r>
      <w:r w:rsidRPr="001E0136">
        <w:t>)</w:t>
      </w:r>
      <w:del w:id="714" w:author="Author">
        <w:r w:rsidRPr="001E0136" w:rsidDel="00E26826">
          <w:delText>, using</w:delText>
        </w:r>
        <w:r w:rsidRPr="001E0136" w:rsidDel="00AE1F22">
          <w:delText xml:space="preserve"> Designated Focal Points (DFP)</w:delText>
        </w:r>
      </w:del>
      <w:r w:rsidRPr="001E0136">
        <w:t xml:space="preserve">. </w:t>
      </w:r>
      <w:del w:id="715" w:author="Author">
        <w:r w:rsidRPr="001E0136" w:rsidDel="002B17E2">
          <w:rPr>
            <w:color w:val="000000"/>
            <w:szCs w:val="24"/>
            <w:lang w:eastAsia="zh-CN"/>
          </w:rPr>
          <w:delText>The Radiocommunication Bureau has deployed since May 2019 a new event registration platform where p</w:delText>
        </w:r>
      </w:del>
      <w:ins w:id="716" w:author="Author">
        <w:r w:rsidRPr="001E0136">
          <w:rPr>
            <w:color w:val="000000"/>
            <w:szCs w:val="24"/>
            <w:lang w:eastAsia="zh-CN"/>
          </w:rPr>
          <w:t>P</w:t>
        </w:r>
      </w:ins>
      <w:r w:rsidRPr="001E0136">
        <w:rPr>
          <w:color w:val="000000"/>
          <w:szCs w:val="24"/>
          <w:lang w:eastAsia="zh-CN"/>
        </w:rPr>
        <w:t>articipants must first complete an</w:t>
      </w:r>
      <w:r w:rsidRPr="00A05740">
        <w:rPr>
          <w:color w:val="000000"/>
          <w:szCs w:val="24"/>
          <w:lang w:eastAsia="zh-CN"/>
          <w:rPrChange w:id="717" w:author="Author">
            <w:rPr>
              <w:b/>
              <w:bCs/>
              <w:color w:val="000000"/>
              <w:szCs w:val="24"/>
              <w:lang w:eastAsia="zh-CN"/>
            </w:rPr>
          </w:rPrChange>
        </w:rPr>
        <w:t xml:space="preserve"> </w:t>
      </w:r>
      <w:r w:rsidRPr="00A05740">
        <w:rPr>
          <w:color w:val="000000"/>
          <w:szCs w:val="24"/>
          <w:lang w:eastAsia="zh-CN"/>
          <w:rPrChange w:id="718" w:author="Author">
            <w:rPr>
              <w:rFonts w:ascii="Calibri-Bold" w:hAnsi="Calibri-Bold" w:cs="Calibri-Bold"/>
              <w:b/>
              <w:bCs/>
              <w:color w:val="000000"/>
              <w:szCs w:val="24"/>
              <w:lang w:eastAsia="zh-CN"/>
            </w:rPr>
          </w:rPrChange>
        </w:rPr>
        <w:t xml:space="preserve">online registration form and submit their registration request for approval by the </w:t>
      </w:r>
      <w:r w:rsidRPr="00A05740">
        <w:rPr>
          <w:color w:val="000000"/>
          <w:szCs w:val="24"/>
          <w:lang w:eastAsia="zh-CN"/>
          <w:rPrChange w:id="719" w:author="Author">
            <w:rPr>
              <w:b/>
              <w:bCs/>
              <w:color w:val="000000"/>
              <w:szCs w:val="24"/>
              <w:lang w:eastAsia="zh-CN"/>
            </w:rPr>
          </w:rPrChange>
        </w:rPr>
        <w:t>c</w:t>
      </w:r>
      <w:r w:rsidRPr="00A05740">
        <w:rPr>
          <w:color w:val="000000"/>
          <w:szCs w:val="24"/>
          <w:lang w:eastAsia="zh-CN"/>
          <w:rPrChange w:id="720" w:author="Author">
            <w:rPr>
              <w:rFonts w:ascii="Calibri-Bold" w:hAnsi="Calibri-Bold" w:cs="Calibri-Bold"/>
              <w:b/>
              <w:bCs/>
              <w:color w:val="000000"/>
              <w:szCs w:val="24"/>
              <w:lang w:eastAsia="zh-CN"/>
            </w:rPr>
          </w:rPrChange>
        </w:rPr>
        <w:t>orresponding</w:t>
      </w:r>
      <w:r w:rsidRPr="00A05740">
        <w:rPr>
          <w:color w:val="000000"/>
          <w:szCs w:val="24"/>
          <w:lang w:eastAsia="zh-CN"/>
          <w:rPrChange w:id="721" w:author="Author">
            <w:rPr>
              <w:b/>
              <w:bCs/>
              <w:color w:val="000000"/>
              <w:szCs w:val="24"/>
              <w:lang w:eastAsia="zh-CN"/>
            </w:rPr>
          </w:rPrChange>
        </w:rPr>
        <w:t xml:space="preserve"> </w:t>
      </w:r>
      <w:ins w:id="722" w:author="Author">
        <w:r w:rsidRPr="001E0136">
          <w:rPr>
            <w:color w:val="000000"/>
            <w:szCs w:val="24"/>
            <w:lang w:eastAsia="zh-CN"/>
          </w:rPr>
          <w:t xml:space="preserve">Designated </w:t>
        </w:r>
      </w:ins>
      <w:del w:id="723" w:author="Author">
        <w:r w:rsidRPr="00A05740" w:rsidDel="00AE1F22">
          <w:rPr>
            <w:color w:val="000000"/>
            <w:szCs w:val="24"/>
            <w:lang w:eastAsia="zh-CN"/>
            <w:rPrChange w:id="724" w:author="Author">
              <w:rPr>
                <w:rFonts w:ascii="Calibri-Bold" w:hAnsi="Calibri-Bold" w:cs="Calibri-Bold"/>
                <w:b/>
                <w:bCs/>
                <w:color w:val="000000"/>
                <w:szCs w:val="24"/>
                <w:lang w:eastAsia="zh-CN"/>
              </w:rPr>
            </w:rPrChange>
          </w:rPr>
          <w:delText>f</w:delText>
        </w:r>
      </w:del>
      <w:ins w:id="725" w:author="Author">
        <w:r w:rsidRPr="001E0136">
          <w:rPr>
            <w:color w:val="000000"/>
            <w:szCs w:val="24"/>
            <w:lang w:eastAsia="zh-CN"/>
          </w:rPr>
          <w:t>F</w:t>
        </w:r>
      </w:ins>
      <w:r w:rsidRPr="00A05740">
        <w:rPr>
          <w:color w:val="000000"/>
          <w:szCs w:val="24"/>
          <w:lang w:eastAsia="zh-CN"/>
          <w:rPrChange w:id="726" w:author="Author">
            <w:rPr>
              <w:rFonts w:ascii="Calibri-Bold" w:hAnsi="Calibri-Bold" w:cs="Calibri-Bold"/>
              <w:b/>
              <w:bCs/>
              <w:color w:val="000000"/>
              <w:szCs w:val="24"/>
              <w:lang w:eastAsia="zh-CN"/>
            </w:rPr>
          </w:rPrChange>
        </w:rPr>
        <w:t xml:space="preserve">ocal </w:t>
      </w:r>
      <w:del w:id="727" w:author="Author">
        <w:r w:rsidRPr="00A05740" w:rsidDel="00AE1F22">
          <w:rPr>
            <w:color w:val="000000"/>
            <w:szCs w:val="24"/>
            <w:lang w:eastAsia="zh-CN"/>
            <w:rPrChange w:id="728" w:author="Author">
              <w:rPr>
                <w:rFonts w:ascii="Calibri-Bold" w:hAnsi="Calibri-Bold" w:cs="Calibri-Bold"/>
                <w:b/>
                <w:bCs/>
                <w:color w:val="000000"/>
                <w:szCs w:val="24"/>
                <w:lang w:eastAsia="zh-CN"/>
              </w:rPr>
            </w:rPrChange>
          </w:rPr>
          <w:delText>p</w:delText>
        </w:r>
      </w:del>
      <w:ins w:id="729" w:author="Author">
        <w:r w:rsidRPr="001E0136">
          <w:rPr>
            <w:color w:val="000000"/>
            <w:szCs w:val="24"/>
            <w:lang w:eastAsia="zh-CN"/>
          </w:rPr>
          <w:t>P</w:t>
        </w:r>
      </w:ins>
      <w:r w:rsidRPr="00A05740">
        <w:rPr>
          <w:color w:val="000000"/>
          <w:szCs w:val="24"/>
          <w:lang w:eastAsia="zh-CN"/>
          <w:rPrChange w:id="730" w:author="Author">
            <w:rPr>
              <w:rFonts w:ascii="Calibri-Bold" w:hAnsi="Calibri-Bold" w:cs="Calibri-Bold"/>
              <w:b/>
              <w:bCs/>
              <w:color w:val="000000"/>
              <w:szCs w:val="24"/>
              <w:lang w:eastAsia="zh-CN"/>
            </w:rPr>
          </w:rPrChange>
        </w:rPr>
        <w:t>oint</w:t>
      </w:r>
      <w:ins w:id="731" w:author="Author">
        <w:r w:rsidRPr="001E0136">
          <w:rPr>
            <w:color w:val="000000"/>
            <w:szCs w:val="24"/>
            <w:lang w:eastAsia="zh-CN"/>
          </w:rPr>
          <w:t xml:space="preserve"> (DFP)</w:t>
        </w:r>
      </w:ins>
      <w:r w:rsidRPr="00A05740">
        <w:rPr>
          <w:color w:val="000000"/>
          <w:szCs w:val="24"/>
          <w:lang w:eastAsia="zh-CN"/>
          <w:rPrChange w:id="732" w:author="Author">
            <w:rPr>
              <w:rFonts w:ascii="Calibri-Bold" w:hAnsi="Calibri-Bold" w:cs="Calibri-Bold"/>
              <w:b/>
              <w:bCs/>
              <w:color w:val="000000"/>
              <w:szCs w:val="24"/>
              <w:lang w:eastAsia="zh-CN"/>
            </w:rPr>
          </w:rPrChange>
        </w:rPr>
        <w:t xml:space="preserve">. </w:t>
      </w:r>
      <w:ins w:id="733" w:author="Author">
        <w:r w:rsidRPr="001E0136">
          <w:t>Participants require an ITU account for this purpose and are strongly encouraged to register early, indicating their intention to attend the meeting in person or remotely</w:t>
        </w:r>
      </w:ins>
      <w:del w:id="734" w:author="Author">
        <w:r w:rsidRPr="00A05740" w:rsidDel="003E325D">
          <w:rPr>
            <w:color w:val="000000"/>
            <w:szCs w:val="24"/>
            <w:lang w:eastAsia="zh-CN"/>
            <w:rPrChange w:id="735" w:author="Author">
              <w:rPr>
                <w:rFonts w:ascii="Calibri" w:hAnsi="Calibri" w:cs="Calibri"/>
                <w:color w:val="000000"/>
                <w:szCs w:val="24"/>
                <w:lang w:eastAsia="zh-CN"/>
              </w:rPr>
            </w:rPrChange>
          </w:rPr>
          <w:delText>An ITU/TIES account is required from participants to submit a registration request and</w:delText>
        </w:r>
        <w:r w:rsidRPr="001E0136" w:rsidDel="003E325D">
          <w:rPr>
            <w:color w:val="000000"/>
            <w:szCs w:val="24"/>
            <w:lang w:eastAsia="zh-CN"/>
          </w:rPr>
          <w:delText xml:space="preserve"> </w:delText>
        </w:r>
        <w:r w:rsidRPr="00A05740" w:rsidDel="003E325D">
          <w:rPr>
            <w:color w:val="000000"/>
            <w:szCs w:val="24"/>
            <w:lang w:eastAsia="zh-CN"/>
            <w:rPrChange w:id="736" w:author="Author">
              <w:rPr>
                <w:rFonts w:ascii="Calibri" w:hAnsi="Calibri" w:cs="Calibri"/>
                <w:color w:val="000000"/>
                <w:szCs w:val="24"/>
                <w:lang w:eastAsia="zh-CN"/>
              </w:rPr>
            </w:rPrChange>
          </w:rPr>
          <w:delText>obtain registration approval from the corresponding focal point</w:delText>
        </w:r>
      </w:del>
      <w:r w:rsidRPr="00A05740">
        <w:rPr>
          <w:color w:val="000000"/>
          <w:szCs w:val="24"/>
          <w:lang w:eastAsia="zh-CN"/>
          <w:rPrChange w:id="737" w:author="Author">
            <w:rPr>
              <w:rFonts w:ascii="Calibri" w:hAnsi="Calibri" w:cs="Calibri"/>
              <w:color w:val="000000"/>
              <w:szCs w:val="24"/>
              <w:lang w:eastAsia="zh-CN"/>
            </w:rPr>
          </w:rPrChange>
        </w:rPr>
        <w:t>.</w:t>
      </w:r>
    </w:p>
    <w:p w14:paraId="66612C89" w14:textId="77777777" w:rsidR="00A05740" w:rsidRDefault="00A05740" w:rsidP="00A05740">
      <w:pPr>
        <w:overflowPunct/>
        <w:spacing w:before="0"/>
        <w:jc w:val="both"/>
        <w:textAlignment w:val="auto"/>
        <w:rPr>
          <w:ins w:id="738" w:author="Author"/>
          <w:szCs w:val="24"/>
          <w:lang w:eastAsia="zh-CN"/>
        </w:rPr>
      </w:pPr>
      <w:r w:rsidRPr="00A05740">
        <w:rPr>
          <w:color w:val="000000"/>
          <w:szCs w:val="24"/>
          <w:lang w:eastAsia="zh-CN"/>
          <w:rPrChange w:id="739" w:author="Author">
            <w:rPr>
              <w:rFonts w:ascii="Calibri" w:hAnsi="Calibri" w:cs="Calibri"/>
              <w:color w:val="000000"/>
              <w:szCs w:val="24"/>
              <w:lang w:eastAsia="zh-CN"/>
            </w:rPr>
          </w:rPrChange>
        </w:rPr>
        <w:t>The list of ITU-R DFPs (TIES protected) as well as detailed information on th</w:t>
      </w:r>
      <w:del w:id="740" w:author="Author">
        <w:r w:rsidRPr="00A05740" w:rsidDel="00AE1F22">
          <w:rPr>
            <w:color w:val="000000"/>
            <w:szCs w:val="24"/>
            <w:lang w:eastAsia="zh-CN"/>
            <w:rPrChange w:id="741" w:author="Author">
              <w:rPr>
                <w:rFonts w:ascii="Calibri" w:hAnsi="Calibri" w:cs="Calibri"/>
                <w:color w:val="000000"/>
                <w:szCs w:val="24"/>
                <w:lang w:eastAsia="zh-CN"/>
              </w:rPr>
            </w:rPrChange>
          </w:rPr>
          <w:delText>i</w:delText>
        </w:r>
      </w:del>
      <w:ins w:id="742" w:author="Author">
        <w:r w:rsidRPr="001E0136">
          <w:rPr>
            <w:color w:val="000000"/>
            <w:szCs w:val="24"/>
            <w:lang w:eastAsia="zh-CN"/>
          </w:rPr>
          <w:t>e</w:t>
        </w:r>
      </w:ins>
      <w:del w:id="743" w:author="Author">
        <w:r w:rsidRPr="00A05740" w:rsidDel="00AE1F22">
          <w:rPr>
            <w:color w:val="000000"/>
            <w:szCs w:val="24"/>
            <w:lang w:eastAsia="zh-CN"/>
            <w:rPrChange w:id="744" w:author="Author">
              <w:rPr>
                <w:rFonts w:ascii="Calibri" w:hAnsi="Calibri" w:cs="Calibri"/>
                <w:color w:val="000000"/>
                <w:szCs w:val="24"/>
                <w:lang w:eastAsia="zh-CN"/>
              </w:rPr>
            </w:rPrChange>
          </w:rPr>
          <w:delText>s new</w:delText>
        </w:r>
      </w:del>
      <w:r w:rsidRPr="00A05740">
        <w:rPr>
          <w:color w:val="000000"/>
          <w:szCs w:val="24"/>
          <w:lang w:eastAsia="zh-CN"/>
          <w:rPrChange w:id="745" w:author="Author">
            <w:rPr>
              <w:rFonts w:ascii="Calibri" w:hAnsi="Calibri" w:cs="Calibri"/>
              <w:color w:val="000000"/>
              <w:szCs w:val="24"/>
              <w:lang w:eastAsia="zh-CN"/>
            </w:rPr>
          </w:rPrChange>
        </w:rPr>
        <w:t xml:space="preserve"> event registration</w:t>
      </w:r>
      <w:r>
        <w:rPr>
          <w:color w:val="000000"/>
          <w:szCs w:val="24"/>
          <w:lang w:eastAsia="zh-CN"/>
        </w:rPr>
        <w:t xml:space="preserve"> </w:t>
      </w:r>
      <w:r w:rsidRPr="00A05740">
        <w:rPr>
          <w:color w:val="000000"/>
          <w:szCs w:val="24"/>
          <w:lang w:eastAsia="zh-CN"/>
          <w:rPrChange w:id="746" w:author="Author">
            <w:rPr>
              <w:rFonts w:ascii="Calibri" w:hAnsi="Calibri" w:cs="Calibri"/>
              <w:color w:val="000000"/>
              <w:szCs w:val="24"/>
              <w:lang w:eastAsia="zh-CN"/>
            </w:rPr>
          </w:rPrChange>
        </w:rPr>
        <w:t>system, visa support requirements, hotel accommodation, etc. can be found at:</w:t>
      </w:r>
      <w:r>
        <w:rPr>
          <w:color w:val="000000"/>
          <w:szCs w:val="24"/>
          <w:lang w:eastAsia="zh-CN"/>
        </w:rPr>
        <w:t xml:space="preserve"> </w:t>
      </w:r>
      <w:r>
        <w:rPr>
          <w:color w:val="000000"/>
          <w:szCs w:val="24"/>
          <w:lang w:eastAsia="zh-CN"/>
        </w:rPr>
        <w:fldChar w:fldCharType="begin"/>
      </w:r>
      <w:r>
        <w:rPr>
          <w:color w:val="000000"/>
          <w:szCs w:val="24"/>
          <w:lang w:eastAsia="zh-CN"/>
        </w:rPr>
        <w:instrText xml:space="preserve"> HYPERLINK "http://www.itu.int/en/ITU-R/information/events" </w:instrText>
      </w:r>
      <w:r>
        <w:rPr>
          <w:color w:val="000000"/>
          <w:szCs w:val="24"/>
          <w:lang w:eastAsia="zh-CN"/>
        </w:rPr>
      </w:r>
      <w:r>
        <w:rPr>
          <w:color w:val="000000"/>
          <w:szCs w:val="24"/>
          <w:lang w:eastAsia="zh-CN"/>
        </w:rPr>
        <w:fldChar w:fldCharType="separate"/>
      </w:r>
      <w:r w:rsidRPr="00976E2A">
        <w:rPr>
          <w:rStyle w:val="Hyperlink"/>
          <w:szCs w:val="24"/>
          <w:lang w:eastAsia="zh-CN"/>
        </w:rPr>
        <w:t>http://</w:t>
      </w:r>
      <w:r w:rsidRPr="00A05740">
        <w:rPr>
          <w:rStyle w:val="Hyperlink"/>
          <w:rPrChange w:id="747" w:author="Author">
            <w:rPr>
              <w:rFonts w:ascii="Calibri" w:hAnsi="Calibri" w:cs="Calibri"/>
              <w:color w:val="0000FF"/>
              <w:szCs w:val="24"/>
              <w:lang w:eastAsia="zh-CN"/>
            </w:rPr>
          </w:rPrChange>
        </w:rPr>
        <w:t>www.itu.int/en/ITU-R/information/events</w:t>
      </w:r>
      <w:r>
        <w:rPr>
          <w:color w:val="000000"/>
          <w:szCs w:val="24"/>
          <w:lang w:eastAsia="zh-CN"/>
        </w:rPr>
        <w:fldChar w:fldCharType="end"/>
      </w:r>
      <w:r w:rsidRPr="002D2B6B">
        <w:rPr>
          <w:szCs w:val="24"/>
          <w:lang w:eastAsia="zh-CN"/>
        </w:rPr>
        <w:t>.</w:t>
      </w:r>
    </w:p>
    <w:bookmarkEnd w:id="711"/>
    <w:p w14:paraId="38F66F98" w14:textId="77777777" w:rsidR="00A05740" w:rsidRPr="00A05740" w:rsidRDefault="00A05740" w:rsidP="00A05740">
      <w:pPr>
        <w:tabs>
          <w:tab w:val="left" w:pos="1134"/>
          <w:tab w:val="left" w:pos="1871"/>
          <w:tab w:val="left" w:pos="2268"/>
        </w:tabs>
        <w:jc w:val="both"/>
        <w:rPr>
          <w:lang w:eastAsia="zh-CN"/>
          <w:rPrChange w:id="748" w:author="Author">
            <w:rPr>
              <w:rFonts w:ascii="Calibri" w:hAnsi="Calibri" w:cs="Calibri"/>
              <w:color w:val="0000FF"/>
              <w:szCs w:val="24"/>
              <w:lang w:eastAsia="zh-CN"/>
            </w:rPr>
          </w:rPrChange>
        </w:rPr>
        <w:pPrChange w:id="749" w:author="Author">
          <w:pPr>
            <w:overflowPunct/>
            <w:spacing w:before="0"/>
            <w:textAlignment w:val="auto"/>
          </w:pPr>
        </w:pPrChange>
      </w:pPr>
      <w:ins w:id="750" w:author="Author">
        <w:r>
          <w:rPr>
            <w:lang w:eastAsia="zh-CN"/>
          </w:rPr>
          <w:t xml:space="preserve">For meetings in Geneva, visa support must be requested during the online registration process and may take up to 21 days. Further information is available at </w:t>
        </w:r>
        <w:r>
          <w:fldChar w:fldCharType="begin"/>
        </w:r>
        <w:r>
          <w:instrText>HYPERLINK "https://www.itu.int/en/ITUR/information/events/Pages/visa.aspx"</w:instrText>
        </w:r>
        <w:r>
          <w:fldChar w:fldCharType="separate"/>
        </w:r>
        <w:r w:rsidRPr="00B24F58">
          <w:rPr>
            <w:rStyle w:val="Hyperlink"/>
          </w:rPr>
          <w:t>https://www.itu.int/en/ITUR/information/events/Pages/visa.aspx</w:t>
        </w:r>
        <w:r>
          <w:fldChar w:fldCharType="end"/>
        </w:r>
        <w:r>
          <w:t>.</w:t>
        </w:r>
      </w:ins>
    </w:p>
    <w:p w14:paraId="6123DC4E" w14:textId="77777777" w:rsidR="00A05740" w:rsidRPr="006E42DF" w:rsidRDefault="00A05740" w:rsidP="00A05740">
      <w:pPr>
        <w:pStyle w:val="Heading3"/>
      </w:pPr>
      <w:bookmarkStart w:id="751" w:name="_Toc122947282"/>
      <w:bookmarkStart w:id="752" w:name="_Toc354672823"/>
      <w:bookmarkStart w:id="753" w:name="_Toc158718782"/>
      <w:r w:rsidRPr="006E42DF">
        <w:t>2.5.2</w:t>
      </w:r>
      <w:r w:rsidRPr="006E42DF">
        <w:tab/>
        <w:t>Document availability at meetings</w:t>
      </w:r>
      <w:bookmarkEnd w:id="751"/>
      <w:bookmarkEnd w:id="752"/>
      <w:bookmarkEnd w:id="753"/>
    </w:p>
    <w:p w14:paraId="37C77E1E" w14:textId="77777777" w:rsidR="00A05740" w:rsidRPr="009B38D9" w:rsidRDefault="00A05740" w:rsidP="00A05740">
      <w:pPr>
        <w:jc w:val="both"/>
      </w:pPr>
      <w:bookmarkStart w:id="754" w:name="_Toc122947283"/>
      <w:bookmarkStart w:id="755" w:name="_Toc354672824"/>
      <w:r w:rsidRPr="009B38D9">
        <w:t xml:space="preserve">All contributions for ITU-R meetings </w:t>
      </w:r>
      <w:ins w:id="756" w:author="Author">
        <w:r w:rsidRPr="009B38D9">
          <w:t xml:space="preserve">(see § 3.5.1) </w:t>
        </w:r>
      </w:ins>
      <w:r w:rsidRPr="009B38D9">
        <w:t>are made available on the ITU-R website as soon as practicable after their receipt by the secretariat in Geneva</w:t>
      </w:r>
      <w:del w:id="757" w:author="Author">
        <w:r w:rsidRPr="009B38D9" w:rsidDel="005017C9">
          <w:delText>,</w:delText>
        </w:r>
      </w:del>
      <w:r w:rsidRPr="009B38D9">
        <w:t xml:space="preserve"> (see §§ 3.1, 3.3 and 3.4</w:t>
      </w:r>
      <w:del w:id="758" w:author="Author">
        <w:r w:rsidRPr="009B38D9" w:rsidDel="009E4197">
          <w:delText xml:space="preserve"> below</w:delText>
        </w:r>
      </w:del>
      <w:r w:rsidRPr="009B38D9">
        <w:t>).</w:t>
      </w:r>
    </w:p>
    <w:p w14:paraId="7B3E204F" w14:textId="77777777" w:rsidR="00A05740" w:rsidRPr="009B38D9" w:rsidRDefault="00A05740" w:rsidP="00A05740">
      <w:pPr>
        <w:jc w:val="both"/>
      </w:pPr>
      <w:ins w:id="759" w:author="Author">
        <w:r w:rsidRPr="009B38D9">
          <w:t>“</w:t>
        </w:r>
      </w:ins>
      <w:del w:id="760" w:author="Author">
        <w:r w:rsidRPr="009B38D9" w:rsidDel="00806BCD">
          <w:delText>"</w:delText>
        </w:r>
      </w:del>
      <w:r w:rsidRPr="009B38D9">
        <w:t>Temporary</w:t>
      </w:r>
      <w:del w:id="761" w:author="Author">
        <w:r w:rsidRPr="009B38D9" w:rsidDel="00806BCD">
          <w:delText>"</w:delText>
        </w:r>
      </w:del>
      <w:ins w:id="762" w:author="Author">
        <w:r w:rsidRPr="009B38D9">
          <w:t>”</w:t>
        </w:r>
      </w:ins>
      <w:r w:rsidRPr="009B38D9">
        <w:t xml:space="preserve"> (TEMP) documents </w:t>
      </w:r>
      <w:ins w:id="763" w:author="Author">
        <w:r w:rsidRPr="009B38D9">
          <w:t xml:space="preserve">(see § 3.5.2) </w:t>
        </w:r>
      </w:ins>
      <w:r w:rsidRPr="009B38D9">
        <w:t>are available in electronic form</w:t>
      </w:r>
      <w:del w:id="764" w:author="Author">
        <w:r w:rsidRPr="009B38D9" w:rsidDel="008F0D9A">
          <w:delText>,</w:delText>
        </w:r>
      </w:del>
      <w:r w:rsidRPr="009B38D9">
        <w:t xml:space="preserve"> and can be accessed from the ITU-R website during the course of a meeting and until such time that the corresponding information is included in the Report </w:t>
      </w:r>
      <w:ins w:id="765" w:author="Author">
        <w:r w:rsidRPr="009B38D9">
          <w:t xml:space="preserve">or other output documents </w:t>
        </w:r>
      </w:ins>
      <w:r w:rsidRPr="009B38D9">
        <w:t>of the meeting and published on the website (e.g. Annexes to the Chair</w:t>
      </w:r>
      <w:del w:id="766" w:author="Author">
        <w:r w:rsidRPr="009B38D9" w:rsidDel="00330AED">
          <w:delText>man</w:delText>
        </w:r>
      </w:del>
      <w:r w:rsidRPr="009B38D9">
        <w:t>’s Report</w:t>
      </w:r>
      <w:ins w:id="767" w:author="Author">
        <w:r w:rsidRPr="009B38D9">
          <w:t xml:space="preserve"> </w:t>
        </w:r>
      </w:ins>
      <w:r w:rsidRPr="009B38D9">
        <w:t>or Summary Record</w:t>
      </w:r>
      <w:ins w:id="768" w:author="Author">
        <w:r w:rsidRPr="009B38D9">
          <w:t>, see §§</w:t>
        </w:r>
        <w:del w:id="769" w:author="Author">
          <w:r w:rsidRPr="009B38D9" w:rsidDel="007209E3">
            <w:delText xml:space="preserve"> </w:delText>
          </w:r>
        </w:del>
        <w:r>
          <w:t> </w:t>
        </w:r>
        <w:r w:rsidRPr="009B38D9">
          <w:t>3.5.6 and 3.5.7</w:t>
        </w:r>
      </w:ins>
      <w:r w:rsidRPr="009B38D9">
        <w:t xml:space="preserve">). </w:t>
      </w:r>
    </w:p>
    <w:p w14:paraId="196A679E" w14:textId="77777777" w:rsidR="00A05740" w:rsidRPr="009B38D9" w:rsidRDefault="00A05740" w:rsidP="00A05740">
      <w:pPr>
        <w:jc w:val="both"/>
      </w:pPr>
      <w:r w:rsidRPr="009B38D9">
        <w:t xml:space="preserve">Administrative (ADM) </w:t>
      </w:r>
      <w:ins w:id="770" w:author="Author">
        <w:r w:rsidRPr="009B38D9">
          <w:t xml:space="preserve">(see § 3.5.3) </w:t>
        </w:r>
      </w:ins>
      <w:r w:rsidRPr="009B38D9">
        <w:t xml:space="preserve">and Information (INFO) </w:t>
      </w:r>
      <w:ins w:id="771" w:author="Author">
        <w:r w:rsidRPr="009B38D9">
          <w:t xml:space="preserve">(see § 3.5.4) </w:t>
        </w:r>
      </w:ins>
      <w:r w:rsidRPr="009B38D9">
        <w:t>documents are available in electronic form.</w:t>
      </w:r>
    </w:p>
    <w:p w14:paraId="2215E80D" w14:textId="77777777" w:rsidR="00A05740" w:rsidRPr="006E42DF" w:rsidRDefault="00A05740" w:rsidP="00A05740">
      <w:pPr>
        <w:jc w:val="both"/>
      </w:pPr>
      <w:r w:rsidRPr="009B38D9">
        <w:t>Documents for S</w:t>
      </w:r>
      <w:del w:id="772" w:author="Author">
        <w:r w:rsidRPr="009B38D9" w:rsidDel="00C50062">
          <w:delText xml:space="preserve">tudy </w:delText>
        </w:r>
      </w:del>
      <w:r w:rsidRPr="009B38D9">
        <w:t>G</w:t>
      </w:r>
      <w:del w:id="773" w:author="Author">
        <w:r w:rsidRPr="009B38D9" w:rsidDel="00C50062">
          <w:delText>roup</w:delText>
        </w:r>
      </w:del>
      <w:r w:rsidRPr="009B38D9">
        <w:t>s and their subordinate Groups can only be accessed by TIES registered users.</w:t>
      </w:r>
    </w:p>
    <w:p w14:paraId="3D73F16C" w14:textId="77777777" w:rsidR="00A05740" w:rsidRPr="006E42DF" w:rsidRDefault="00A05740" w:rsidP="00A05740">
      <w:pPr>
        <w:pStyle w:val="Heading3"/>
      </w:pPr>
      <w:bookmarkStart w:id="774" w:name="_Toc158718783"/>
      <w:r w:rsidRPr="006E42DF">
        <w:t>2.5.3</w:t>
      </w:r>
      <w:r w:rsidRPr="006E42DF">
        <w:tab/>
        <w:t>Simultaneous interpretation</w:t>
      </w:r>
      <w:bookmarkEnd w:id="754"/>
      <w:r w:rsidRPr="006E42DF">
        <w:t xml:space="preserve"> in official languages of the Union</w:t>
      </w:r>
      <w:bookmarkEnd w:id="755"/>
      <w:bookmarkEnd w:id="774"/>
    </w:p>
    <w:p w14:paraId="240186A4" w14:textId="77777777" w:rsidR="00A05740" w:rsidRDefault="00A05740" w:rsidP="00A05740">
      <w:pPr>
        <w:jc w:val="both"/>
        <w:rPr>
          <w:ins w:id="775" w:author="Author"/>
        </w:rPr>
      </w:pPr>
      <w:r w:rsidRPr="006E42DF">
        <w:t>Simultaneous interpretation in all the official languages of the Union is normally provided at all S</w:t>
      </w:r>
      <w:del w:id="776" w:author="Author">
        <w:r w:rsidRPr="006E42DF" w:rsidDel="00C50062">
          <w:delText xml:space="preserve">tudy </w:delText>
        </w:r>
      </w:del>
      <w:r w:rsidRPr="006E42DF">
        <w:t>G</w:t>
      </w:r>
      <w:del w:id="777" w:author="Author">
        <w:r w:rsidRPr="006E42DF" w:rsidDel="00C50062">
          <w:delText>roup</w:delText>
        </w:r>
      </w:del>
      <w:r w:rsidRPr="006E42DF">
        <w:t xml:space="preserve"> meetings, based on the announced participation.</w:t>
      </w:r>
    </w:p>
    <w:p w14:paraId="69970337" w14:textId="77777777" w:rsidR="00A05740" w:rsidRPr="006E42DF" w:rsidRDefault="00A05740" w:rsidP="00A05740">
      <w:pPr>
        <w:jc w:val="both"/>
      </w:pPr>
      <w:ins w:id="778" w:author="Author">
        <w:r w:rsidRPr="00D259A3">
          <w:t xml:space="preserve">In order to save resources and given the limited availability of interpreters, invitations to SGs meetings may request Administrations to </w:t>
        </w:r>
        <w:r>
          <w:t xml:space="preserve">indicate </w:t>
        </w:r>
        <w:r w:rsidRPr="00D259A3">
          <w:t>the</w:t>
        </w:r>
        <w:r>
          <w:t>ir</w:t>
        </w:r>
        <w:r w:rsidRPr="00D259A3">
          <w:t xml:space="preserve"> need for interpretation of a specific official language.</w:t>
        </w:r>
        <w:r>
          <w:t xml:space="preserve"> </w:t>
        </w:r>
      </w:ins>
    </w:p>
    <w:p w14:paraId="61633350" w14:textId="77777777" w:rsidR="00A05740" w:rsidRPr="006E42DF" w:rsidRDefault="00A05740" w:rsidP="00A05740">
      <w:pPr>
        <w:pStyle w:val="Heading2"/>
      </w:pPr>
      <w:bookmarkStart w:id="779" w:name="_Toc521224803"/>
      <w:bookmarkStart w:id="780" w:name="_Toc7593592"/>
      <w:bookmarkStart w:id="781" w:name="_Toc122947284"/>
      <w:bookmarkStart w:id="782" w:name="_Toc354672825"/>
      <w:bookmarkStart w:id="783" w:name="_Toc455044089"/>
      <w:bookmarkStart w:id="784" w:name="_Toc158718784"/>
      <w:r w:rsidRPr="006E42DF">
        <w:t>2.6</w:t>
      </w:r>
      <w:r w:rsidRPr="006E42DF">
        <w:tab/>
        <w:t>Arrangements for meetings held outside Geneva</w:t>
      </w:r>
      <w:bookmarkEnd w:id="779"/>
      <w:bookmarkEnd w:id="780"/>
      <w:bookmarkEnd w:id="781"/>
      <w:bookmarkEnd w:id="782"/>
      <w:bookmarkEnd w:id="783"/>
      <w:bookmarkEnd w:id="784"/>
    </w:p>
    <w:p w14:paraId="35B47834" w14:textId="77777777" w:rsidR="00A05740" w:rsidRDefault="00A05740" w:rsidP="00A05740">
      <w:pPr>
        <w:jc w:val="both"/>
        <w:rPr>
          <w:ins w:id="785" w:author="Author"/>
        </w:rPr>
      </w:pPr>
      <w:r w:rsidRPr="006E42DF">
        <w:t>For meetings held outside Geneva, the provisions of § A1.3.1.11 of Annex 1 of Resolution ITU-R 1 apply.</w:t>
      </w:r>
    </w:p>
    <w:p w14:paraId="67742B32" w14:textId="77777777" w:rsidR="00A05740" w:rsidRPr="006E42DF" w:rsidRDefault="00A05740" w:rsidP="00A05740">
      <w:pPr>
        <w:pStyle w:val="Heading2"/>
        <w:rPr>
          <w:ins w:id="786" w:author="Author"/>
        </w:rPr>
      </w:pPr>
      <w:bookmarkStart w:id="787" w:name="_Toc158718785"/>
      <w:ins w:id="788" w:author="Author">
        <w:r w:rsidRPr="006E42DF">
          <w:t>2.</w:t>
        </w:r>
        <w:r>
          <w:t>7</w:t>
        </w:r>
        <w:r w:rsidRPr="006E42DF">
          <w:tab/>
        </w:r>
        <w:r>
          <w:t>e-Meetings</w:t>
        </w:r>
        <w:bookmarkEnd w:id="787"/>
      </w:ins>
    </w:p>
    <w:p w14:paraId="6EAA01DD" w14:textId="77777777" w:rsidR="00A05740" w:rsidRDefault="00A05740" w:rsidP="00A05740">
      <w:pPr>
        <w:jc w:val="both"/>
        <w:rPr>
          <w:ins w:id="789" w:author="Author"/>
        </w:rPr>
      </w:pPr>
      <w:ins w:id="790" w:author="Author">
        <w:r>
          <w:t xml:space="preserve">Study Groups and/or their subordinate Groups may decide to organise their meetings in a fully virtual format, if this is required by exceptional circumstances and with the agreement of the membership, as indicated in </w:t>
        </w:r>
        <w:r w:rsidRPr="006E42DF">
          <w:t>§ A1.3.1.</w:t>
        </w:r>
        <w:r>
          <w:t>6</w:t>
        </w:r>
        <w:r w:rsidRPr="00A05740">
          <w:rPr>
            <w:i/>
            <w:iCs/>
            <w:rPrChange w:id="791" w:author="Author">
              <w:rPr/>
            </w:rPrChange>
          </w:rPr>
          <w:t>bis</w:t>
        </w:r>
        <w:r w:rsidRPr="006E42DF">
          <w:t xml:space="preserve"> of Annex 1 of Resolution ITU-R 1</w:t>
        </w:r>
        <w:r>
          <w:t>.</w:t>
        </w:r>
      </w:ins>
    </w:p>
    <w:p w14:paraId="0B168049" w14:textId="77777777" w:rsidR="00A05740" w:rsidRDefault="00A05740" w:rsidP="00A05740">
      <w:pPr>
        <w:jc w:val="both"/>
        <w:rPr>
          <w:ins w:id="792" w:author="Author"/>
        </w:rPr>
      </w:pPr>
      <w:ins w:id="793" w:author="Author">
        <w:r>
          <w:t>The intention to hold a meeting in a fully virtual format needs to be announced in the invitation letter.</w:t>
        </w:r>
      </w:ins>
    </w:p>
    <w:p w14:paraId="794433E0" w14:textId="77777777" w:rsidR="00A05740" w:rsidRPr="00A05740" w:rsidRDefault="00A05740" w:rsidP="00A05740">
      <w:pPr>
        <w:pStyle w:val="Heading2"/>
        <w:rPr>
          <w:ins w:id="794" w:author="Author"/>
          <w:rPrChange w:id="795" w:author="Author">
            <w:rPr>
              <w:ins w:id="796" w:author="Author"/>
            </w:rPr>
          </w:rPrChange>
        </w:rPr>
        <w:pPrChange w:id="797" w:author="Author">
          <w:pPr>
            <w:pStyle w:val="Heading3"/>
          </w:pPr>
        </w:pPrChange>
      </w:pPr>
      <w:bookmarkStart w:id="798" w:name="_Toc158718786"/>
      <w:ins w:id="799" w:author="Author">
        <w:r w:rsidRPr="00A05740">
          <w:rPr>
            <w:rPrChange w:id="800" w:author="Author">
              <w:rPr/>
            </w:rPrChange>
          </w:rPr>
          <w:lastRenderedPageBreak/>
          <w:t>2.8</w:t>
        </w:r>
        <w:r w:rsidRPr="00A05740">
          <w:rPr>
            <w:rPrChange w:id="801" w:author="Author">
              <w:rPr/>
            </w:rPrChange>
          </w:rPr>
          <w:tab/>
        </w:r>
        <w:r>
          <w:t>Participation</w:t>
        </w:r>
        <w:r w:rsidRPr="00A05740">
          <w:rPr>
            <w:rPrChange w:id="802" w:author="Author">
              <w:rPr/>
            </w:rPrChange>
          </w:rPr>
          <w:t xml:space="preserve"> of Vice-Chairs</w:t>
        </w:r>
        <w:r>
          <w:t xml:space="preserve"> in the meetings of RAG and Study Groups</w:t>
        </w:r>
        <w:bookmarkEnd w:id="798"/>
      </w:ins>
    </w:p>
    <w:p w14:paraId="488723E4" w14:textId="77777777" w:rsidR="00A05740" w:rsidRDefault="00A05740" w:rsidP="00A05740">
      <w:pPr>
        <w:jc w:val="both"/>
        <w:rPr>
          <w:ins w:id="803" w:author="Author"/>
        </w:rPr>
      </w:pPr>
      <w:bookmarkStart w:id="804" w:name="_Toc521224804"/>
      <w:bookmarkStart w:id="805" w:name="_Toc7593593"/>
      <w:bookmarkStart w:id="806" w:name="_Toc122947285"/>
      <w:bookmarkStart w:id="807" w:name="_Toc354672826"/>
      <w:bookmarkStart w:id="808" w:name="_Toc455044090"/>
      <w:ins w:id="809" w:author="Author">
        <w:r w:rsidRPr="006252B9">
          <w:t>Study Group and RAG Vice-Chairs are ex</w:t>
        </w:r>
        <w:r w:rsidRPr="00A05740">
          <w:rPr>
            <w:rPrChange w:id="810" w:author="Author">
              <w:rPr>
                <w:lang w:val="fr-FR"/>
              </w:rPr>
            </w:rPrChange>
          </w:rPr>
          <w:t>pected to p</w:t>
        </w:r>
        <w:r w:rsidRPr="006252B9">
          <w:t>articipate in the work and in the meetings of the SG or RAG to which they have been appointed, as well as in the meetings of RA. According to § A1.4.5 of Annex 1 of Resolution ITU</w:t>
        </w:r>
        <w:r w:rsidRPr="006252B9">
          <w:noBreakHyphen/>
          <w:t>R 1, the Bureau will inform</w:t>
        </w:r>
        <w:r>
          <w:t xml:space="preserve"> RAG about the non</w:t>
        </w:r>
        <w:r>
          <w:noBreakHyphen/>
          <w:t>attendance of SGs and RAG Vice</w:t>
        </w:r>
        <w:r>
          <w:noBreakHyphen/>
          <w:t>Chairs in the meetings of the SG of their own concern and in the meetings of RAG.</w:t>
        </w:r>
      </w:ins>
    </w:p>
    <w:p w14:paraId="0378C410" w14:textId="77777777" w:rsidR="00A05740" w:rsidRPr="008A61E8" w:rsidRDefault="00A05740" w:rsidP="00A05740">
      <w:pPr>
        <w:jc w:val="both"/>
      </w:pPr>
      <w:ins w:id="811" w:author="Author">
        <w:r>
          <w:t xml:space="preserve">In case of non-attendance to those meetings, the Director will contact the ITU-R membership concerned to encourage and facilitate participation </w:t>
        </w:r>
        <w:r w:rsidRPr="00727F29">
          <w:t>in these roles</w:t>
        </w:r>
        <w:r>
          <w:t>.</w:t>
        </w:r>
      </w:ins>
    </w:p>
    <w:p w14:paraId="4B06524F" w14:textId="77777777" w:rsidR="00A05740" w:rsidRPr="008A61E8" w:rsidRDefault="00A05740" w:rsidP="00A05740">
      <w:pPr>
        <w:pStyle w:val="Heading1"/>
      </w:pPr>
      <w:bookmarkStart w:id="812" w:name="_Toc158718787"/>
      <w:r w:rsidRPr="008A61E8">
        <w:t>3</w:t>
      </w:r>
      <w:r w:rsidRPr="008A61E8">
        <w:tab/>
        <w:t>Documentation</w:t>
      </w:r>
      <w:bookmarkEnd w:id="804"/>
      <w:bookmarkEnd w:id="805"/>
      <w:bookmarkEnd w:id="806"/>
      <w:bookmarkEnd w:id="807"/>
      <w:bookmarkEnd w:id="808"/>
      <w:bookmarkEnd w:id="812"/>
    </w:p>
    <w:p w14:paraId="4C9078E4" w14:textId="77777777" w:rsidR="00A05740" w:rsidRPr="006E42DF" w:rsidRDefault="00A05740" w:rsidP="00A05740">
      <w:pPr>
        <w:jc w:val="both"/>
      </w:pPr>
      <w:r w:rsidRPr="006E42DF">
        <w:t xml:space="preserve">The guidelines below apply, </w:t>
      </w:r>
      <w:r w:rsidRPr="006E42DF">
        <w:rPr>
          <w:i/>
          <w:iCs/>
        </w:rPr>
        <w:t>mutatis mutandis</w:t>
      </w:r>
      <w:r w:rsidRPr="006E42DF">
        <w:t>, to the preparation and submission of documents to the Radiocommunication Assembly, to both sessions of the CPM and to S</w:t>
      </w:r>
      <w:del w:id="813" w:author="Author">
        <w:r w:rsidRPr="006E42DF" w:rsidDel="001122BF">
          <w:delText xml:space="preserve">tudy </w:delText>
        </w:r>
      </w:del>
      <w:r w:rsidRPr="006E42DF">
        <w:t>G</w:t>
      </w:r>
      <w:del w:id="814" w:author="Author">
        <w:r w:rsidRPr="006E42DF" w:rsidDel="001122BF">
          <w:delText>roup</w:delText>
        </w:r>
      </w:del>
      <w:r w:rsidRPr="006E42DF">
        <w:t>s, as well as to related subordinate Groups.</w:t>
      </w:r>
    </w:p>
    <w:p w14:paraId="5D7A94A6" w14:textId="77777777" w:rsidR="00A05740" w:rsidRPr="006E42DF" w:rsidRDefault="00A05740" w:rsidP="00A05740">
      <w:pPr>
        <w:jc w:val="both"/>
      </w:pPr>
      <w:r w:rsidRPr="006E42DF">
        <w:rPr>
          <w:lang w:eastAsia="zh-CN"/>
        </w:rPr>
        <w:t>Document 1 of each S</w:t>
      </w:r>
      <w:del w:id="815" w:author="Author">
        <w:r w:rsidRPr="006E42DF" w:rsidDel="001122BF">
          <w:rPr>
            <w:lang w:eastAsia="zh-CN"/>
          </w:rPr>
          <w:delText xml:space="preserve">tudy </w:delText>
        </w:r>
      </w:del>
      <w:r w:rsidRPr="006E42DF">
        <w:rPr>
          <w:lang w:eastAsia="zh-CN"/>
        </w:rPr>
        <w:t>G</w:t>
      </w:r>
      <w:del w:id="816" w:author="Author">
        <w:r w:rsidRPr="006E42DF" w:rsidDel="001122BF">
          <w:rPr>
            <w:lang w:eastAsia="zh-CN"/>
          </w:rPr>
          <w:delText>roup</w:delText>
        </w:r>
      </w:del>
      <w:r w:rsidRPr="006E42DF">
        <w:rPr>
          <w:lang w:eastAsia="zh-CN"/>
        </w:rPr>
        <w:t xml:space="preserve"> provides the assignment of texts to its subordinate Groups. </w:t>
      </w:r>
      <w:r w:rsidRPr="006E42DF">
        <w:rPr>
          <w:lang w:eastAsia="ja-JP"/>
        </w:rPr>
        <w:t>Those texts include ITU-R Questions, Recommendations, Reports, Handbooks, Resolutions, Opinions and Decisions in force, which were developed and are to be maintained by the S</w:t>
      </w:r>
      <w:del w:id="817" w:author="Author">
        <w:r w:rsidRPr="006E42DF" w:rsidDel="001122BF">
          <w:rPr>
            <w:lang w:eastAsia="ja-JP"/>
          </w:rPr>
          <w:delText xml:space="preserve">tudy </w:delText>
        </w:r>
      </w:del>
      <w:r w:rsidRPr="006E42DF">
        <w:rPr>
          <w:lang w:eastAsia="ja-JP"/>
        </w:rPr>
        <w:t>G</w:t>
      </w:r>
      <w:del w:id="818" w:author="Author">
        <w:r w:rsidRPr="006E42DF" w:rsidDel="001122BF">
          <w:rPr>
            <w:lang w:eastAsia="ja-JP"/>
          </w:rPr>
          <w:delText>roup</w:delText>
        </w:r>
      </w:del>
      <w:r w:rsidRPr="006E42DF">
        <w:rPr>
          <w:lang w:eastAsia="ja-JP"/>
        </w:rPr>
        <w:t xml:space="preserve"> as well as the W(A)RC Resolutions and Recommendations related to the work of </w:t>
      </w:r>
      <w:ins w:id="819" w:author="Author">
        <w:r>
          <w:rPr>
            <w:lang w:eastAsia="ja-JP"/>
          </w:rPr>
          <w:t xml:space="preserve">the </w:t>
        </w:r>
      </w:ins>
      <w:r w:rsidRPr="006E42DF">
        <w:rPr>
          <w:lang w:eastAsia="ja-JP"/>
        </w:rPr>
        <w:t>S</w:t>
      </w:r>
      <w:del w:id="820" w:author="Author">
        <w:r w:rsidRPr="006E42DF" w:rsidDel="00225BFC">
          <w:rPr>
            <w:lang w:eastAsia="ja-JP"/>
          </w:rPr>
          <w:delText xml:space="preserve">tudy </w:delText>
        </w:r>
      </w:del>
      <w:r w:rsidRPr="006E42DF">
        <w:rPr>
          <w:lang w:eastAsia="ja-JP"/>
        </w:rPr>
        <w:t>G</w:t>
      </w:r>
      <w:del w:id="821" w:author="Author">
        <w:r w:rsidRPr="006E42DF" w:rsidDel="00225BFC">
          <w:rPr>
            <w:lang w:eastAsia="ja-JP"/>
          </w:rPr>
          <w:delText>roup</w:delText>
        </w:r>
      </w:del>
      <w:r w:rsidRPr="006E42DF">
        <w:rPr>
          <w:lang w:eastAsia="ja-JP"/>
        </w:rPr>
        <w:t>.</w:t>
      </w:r>
    </w:p>
    <w:p w14:paraId="42A58BA2" w14:textId="77777777" w:rsidR="00A05740" w:rsidRPr="006E42DF" w:rsidRDefault="00A05740" w:rsidP="00A05740">
      <w:pPr>
        <w:pStyle w:val="Heading2"/>
      </w:pPr>
      <w:bookmarkStart w:id="822" w:name="_Toc521224805"/>
      <w:bookmarkStart w:id="823" w:name="_Toc7593594"/>
      <w:bookmarkStart w:id="824" w:name="_Toc122947286"/>
      <w:bookmarkStart w:id="825" w:name="_Toc354672827"/>
      <w:bookmarkStart w:id="826" w:name="_Toc455044091"/>
      <w:bookmarkStart w:id="827" w:name="_Toc158718788"/>
      <w:r w:rsidRPr="006E42DF">
        <w:t>3.1</w:t>
      </w:r>
      <w:r w:rsidRPr="006E42DF">
        <w:tab/>
        <w:t>Submission of contributions to meetings</w:t>
      </w:r>
      <w:bookmarkEnd w:id="822"/>
      <w:bookmarkEnd w:id="823"/>
      <w:bookmarkEnd w:id="824"/>
      <w:bookmarkEnd w:id="825"/>
      <w:bookmarkEnd w:id="826"/>
      <w:bookmarkEnd w:id="827"/>
    </w:p>
    <w:p w14:paraId="63EA8BD5" w14:textId="77777777" w:rsidR="00A05740" w:rsidRPr="00465215" w:rsidRDefault="00A05740" w:rsidP="00A05740">
      <w:pPr>
        <w:jc w:val="both"/>
      </w:pPr>
      <w:bookmarkStart w:id="828" w:name="_Hlk158274887"/>
      <w:r w:rsidRPr="00034BF7">
        <w:t>Sections A1.6.2.2 of Annex 1 and A</w:t>
      </w:r>
      <w:del w:id="829" w:author="Author">
        <w:r w:rsidRPr="00034BF7" w:rsidDel="00C80111">
          <w:delText>.</w:delText>
        </w:r>
      </w:del>
      <w:r w:rsidRPr="00034BF7">
        <w:t>2.2.4 of Annex 2 of Resolution ITU-R 1 give information concerning contributions to S</w:t>
      </w:r>
      <w:del w:id="830" w:author="Author">
        <w:r w:rsidRPr="00034BF7" w:rsidDel="001122BF">
          <w:delText xml:space="preserve">tudy </w:delText>
        </w:r>
      </w:del>
      <w:r w:rsidRPr="00034BF7">
        <w:t>G</w:t>
      </w:r>
      <w:del w:id="831" w:author="Author">
        <w:r w:rsidRPr="00034BF7" w:rsidDel="001122BF">
          <w:delText>roup</w:delText>
        </w:r>
      </w:del>
      <w:r w:rsidRPr="00034BF7">
        <w:t xml:space="preserve"> studies. In particular, it should be noted that contributions for meetings of S</w:t>
      </w:r>
      <w:del w:id="832" w:author="Author">
        <w:r w:rsidRPr="00034BF7" w:rsidDel="001122BF">
          <w:delText xml:space="preserve">tudy </w:delText>
        </w:r>
      </w:del>
      <w:r w:rsidRPr="00034BF7">
        <w:t>G</w:t>
      </w:r>
      <w:del w:id="833" w:author="Author">
        <w:r w:rsidRPr="00034BF7" w:rsidDel="001122BF">
          <w:delText>roup</w:delText>
        </w:r>
      </w:del>
      <w:r w:rsidRPr="00034BF7">
        <w:t xml:space="preserve">s and their subordinate Groups should be sent to the </w:t>
      </w:r>
      <w:del w:id="834" w:author="Author">
        <w:r w:rsidRPr="00034BF7" w:rsidDel="00034BF7">
          <w:delText xml:space="preserve">BR </w:delText>
        </w:r>
      </w:del>
      <w:ins w:id="835" w:author="Author">
        <w:r w:rsidRPr="00034BF7">
          <w:t xml:space="preserve">Bureau </w:t>
        </w:r>
      </w:ins>
      <w:r w:rsidRPr="00034BF7">
        <w:t xml:space="preserve">by electronic mail, the relevant e-mail address appearing in the </w:t>
      </w:r>
      <w:ins w:id="836" w:author="Author">
        <w:r w:rsidRPr="00034BF7">
          <w:t xml:space="preserve">circular letter announcing the </w:t>
        </w:r>
      </w:ins>
      <w:r w:rsidRPr="00034BF7">
        <w:t>meeting</w:t>
      </w:r>
      <w:del w:id="837" w:author="Author">
        <w:r w:rsidRPr="00034BF7" w:rsidDel="0006322E">
          <w:delText xml:space="preserve"> announcement letter</w:delText>
        </w:r>
        <w:r w:rsidRPr="00034BF7" w:rsidDel="005017C9">
          <w:delText>,</w:delText>
        </w:r>
      </w:del>
      <w:r w:rsidRPr="00034BF7">
        <w:t xml:space="preserve"> (see </w:t>
      </w:r>
      <w:bookmarkStart w:id="838" w:name="_Hlk38011786"/>
      <w:r w:rsidRPr="00034BF7">
        <w:t>§</w:t>
      </w:r>
      <w:bookmarkEnd w:id="838"/>
      <w:r>
        <w:t> </w:t>
      </w:r>
      <w:r w:rsidRPr="00034BF7">
        <w:t>A2.2.4.2 of Annex 2 of Resolution ITU-R 1).</w:t>
      </w:r>
    </w:p>
    <w:bookmarkEnd w:id="828"/>
    <w:p w14:paraId="38035D3F" w14:textId="77777777" w:rsidR="00A05740" w:rsidRPr="00465215" w:rsidRDefault="00A05740" w:rsidP="00A05740">
      <w:pPr>
        <w:jc w:val="both"/>
      </w:pPr>
      <w:r w:rsidRPr="00465215">
        <w:t>The mandatory common format for new and revised ITU-R Recommendations can be found</w:t>
      </w:r>
      <w:ins w:id="839" w:author="Author">
        <w:r>
          <w:t xml:space="preserve"> </w:t>
        </w:r>
      </w:ins>
      <w:del w:id="840" w:author="Author">
        <w:r w:rsidRPr="00465215" w:rsidDel="005F1A7A">
          <w:delText xml:space="preserve"> </w:delText>
        </w:r>
      </w:del>
      <w:r w:rsidRPr="00465215">
        <w:t>here:</w:t>
      </w:r>
      <w:r>
        <w:t xml:space="preserve"> </w:t>
      </w:r>
      <w:hyperlink r:id="rId14" w:history="1">
        <w:r w:rsidRPr="00976E2A">
          <w:rPr>
            <w:rStyle w:val="Hyperlink"/>
          </w:rPr>
          <w:t>http://www.itu.int/oth/R0A0E000097</w:t>
        </w:r>
      </w:hyperlink>
      <w:r w:rsidRPr="00465215">
        <w:t>.</w:t>
      </w:r>
    </w:p>
    <w:p w14:paraId="741CFED1" w14:textId="77777777" w:rsidR="00A05740" w:rsidRPr="00465215" w:rsidRDefault="00A05740" w:rsidP="00A05740">
      <w:pPr>
        <w:pStyle w:val="Heading2"/>
      </w:pPr>
      <w:bookmarkStart w:id="841" w:name="_Toc521224806"/>
      <w:bookmarkStart w:id="842" w:name="_Toc7593595"/>
      <w:bookmarkStart w:id="843" w:name="_Toc122947287"/>
      <w:bookmarkStart w:id="844" w:name="_Toc354672828"/>
      <w:bookmarkStart w:id="845" w:name="_Toc455044092"/>
      <w:bookmarkStart w:id="846" w:name="_Toc158718789"/>
      <w:r w:rsidRPr="00465215">
        <w:t>3.2</w:t>
      </w:r>
      <w:r w:rsidRPr="00465215">
        <w:tab/>
        <w:t>Preparation of document contributions</w:t>
      </w:r>
      <w:bookmarkEnd w:id="841"/>
      <w:bookmarkEnd w:id="842"/>
      <w:bookmarkEnd w:id="843"/>
      <w:bookmarkEnd w:id="844"/>
      <w:bookmarkEnd w:id="845"/>
      <w:bookmarkEnd w:id="846"/>
    </w:p>
    <w:p w14:paraId="17689C54" w14:textId="77777777" w:rsidR="00A05740" w:rsidRPr="006E42DF" w:rsidRDefault="00A05740" w:rsidP="00A05740">
      <w:pPr>
        <w:jc w:val="both"/>
      </w:pPr>
      <w:r w:rsidRPr="00465215">
        <w:t xml:space="preserve">Guidance on the preparation of contributions to meetings are detailed in §§ </w:t>
      </w:r>
      <w:r w:rsidRPr="000E0C50">
        <w:t>A2.2.4.1 to A2.2.4.7</w:t>
      </w:r>
      <w:r w:rsidRPr="00465215">
        <w:t xml:space="preserve"> of Annex 2 of Resolution ITU</w:t>
      </w:r>
      <w:r w:rsidRPr="00465215">
        <w:noBreakHyphen/>
        <w:t>R 1.</w:t>
      </w:r>
    </w:p>
    <w:p w14:paraId="2341F47F" w14:textId="77777777" w:rsidR="00A05740" w:rsidRPr="006E42DF" w:rsidRDefault="00A05740" w:rsidP="00A05740">
      <w:pPr>
        <w:pStyle w:val="Heading2"/>
      </w:pPr>
      <w:bookmarkStart w:id="847" w:name="_Toc521224807"/>
      <w:bookmarkStart w:id="848" w:name="_Toc7593596"/>
      <w:bookmarkStart w:id="849" w:name="_Toc122947288"/>
      <w:bookmarkStart w:id="850" w:name="_Toc354672829"/>
      <w:bookmarkStart w:id="851" w:name="_Toc455044093"/>
      <w:bookmarkStart w:id="852" w:name="_Toc158718790"/>
      <w:r w:rsidRPr="006E42DF">
        <w:t>3.3</w:t>
      </w:r>
      <w:r w:rsidRPr="006E42DF">
        <w:tab/>
        <w:t>Deadlines for submission of contributions</w:t>
      </w:r>
      <w:bookmarkEnd w:id="847"/>
      <w:bookmarkEnd w:id="848"/>
      <w:bookmarkEnd w:id="849"/>
      <w:bookmarkEnd w:id="850"/>
      <w:bookmarkEnd w:id="851"/>
      <w:bookmarkEnd w:id="852"/>
    </w:p>
    <w:p w14:paraId="344D6588" w14:textId="77777777" w:rsidR="00A05740" w:rsidRPr="006E42DF" w:rsidRDefault="00A05740" w:rsidP="00A05740">
      <w:pPr>
        <w:jc w:val="both"/>
      </w:pPr>
      <w:r w:rsidRPr="006E42DF">
        <w:t>The deadlines for submission of contributions are given in § A2.2.</w:t>
      </w:r>
      <w:r>
        <w:t>4</w:t>
      </w:r>
      <w:r w:rsidRPr="006E42DF">
        <w:t xml:space="preserve">.1 of Annex 2 of Resolution ITU-R 1. Specific deadlines are applicable in the case of the second session of the CPM (see also § </w:t>
      </w:r>
      <w:r>
        <w:t>A1.2.3</w:t>
      </w:r>
      <w:r w:rsidRPr="006E42DF">
        <w:t xml:space="preserve"> of Annex 1 to Resolution ITU-R 2).</w:t>
      </w:r>
    </w:p>
    <w:p w14:paraId="183CF17E" w14:textId="77777777" w:rsidR="00A05740" w:rsidRPr="006E42DF" w:rsidRDefault="00A05740" w:rsidP="00A05740">
      <w:pPr>
        <w:pStyle w:val="Heading2"/>
      </w:pPr>
      <w:bookmarkStart w:id="853" w:name="_Toc521224808"/>
      <w:bookmarkStart w:id="854" w:name="_Toc7593597"/>
      <w:bookmarkStart w:id="855" w:name="_Toc122947289"/>
      <w:bookmarkStart w:id="856" w:name="_Toc354672830"/>
      <w:bookmarkStart w:id="857" w:name="_Toc455044094"/>
      <w:bookmarkStart w:id="858" w:name="_Toc158718791"/>
      <w:r w:rsidRPr="006E42DF">
        <w:t>3.4</w:t>
      </w:r>
      <w:r w:rsidRPr="006E42DF">
        <w:tab/>
        <w:t>Electronic posting of documents</w:t>
      </w:r>
      <w:bookmarkEnd w:id="853"/>
      <w:bookmarkEnd w:id="854"/>
      <w:bookmarkEnd w:id="855"/>
      <w:bookmarkEnd w:id="856"/>
      <w:bookmarkEnd w:id="857"/>
      <w:bookmarkEnd w:id="858"/>
    </w:p>
    <w:p w14:paraId="75093581" w14:textId="77777777" w:rsidR="00A05740" w:rsidRPr="006E42DF" w:rsidRDefault="00A05740" w:rsidP="00A05740">
      <w:pPr>
        <w:jc w:val="both"/>
      </w:pPr>
      <w:r w:rsidRPr="006E42DF">
        <w:t>Contributions are posted “as received” on a webpage established for this purpose within one working day, and within three working days the official versions are posted on the website. Administrations should submit their contributions using the template provided by ITU</w:t>
      </w:r>
      <w:r w:rsidRPr="006E42DF">
        <w:noBreakHyphen/>
        <w:t>R.</w:t>
      </w:r>
    </w:p>
    <w:p w14:paraId="7D5681AF" w14:textId="77777777" w:rsidR="00A05740" w:rsidRPr="006E42DF" w:rsidRDefault="00A05740" w:rsidP="00A05740">
      <w:pPr>
        <w:jc w:val="both"/>
      </w:pPr>
      <w:bookmarkStart w:id="859" w:name="_Toc521224809"/>
      <w:bookmarkStart w:id="860" w:name="_Toc7593598"/>
      <w:bookmarkStart w:id="861" w:name="_Toc122947290"/>
      <w:bookmarkStart w:id="862" w:name="_Toc354672831"/>
      <w:bookmarkStart w:id="863" w:name="_Toc455044095"/>
      <w:r w:rsidRPr="001558CA">
        <w:t xml:space="preserve">TIES registered participants </w:t>
      </w:r>
      <w:del w:id="864" w:author="Author">
        <w:r w:rsidRPr="001558CA" w:rsidDel="00A133BE">
          <w:delText>are advised to make</w:delText>
        </w:r>
      </w:del>
      <w:ins w:id="865" w:author="Author">
        <w:r w:rsidRPr="001558CA">
          <w:t>may</w:t>
        </w:r>
      </w:ins>
      <w:r w:rsidRPr="001558CA">
        <w:t xml:space="preserve"> use </w:t>
      </w:r>
      <w:del w:id="866" w:author="Author">
        <w:r w:rsidRPr="001558CA" w:rsidDel="00A133BE">
          <w:delText xml:space="preserve">of the </w:delText>
        </w:r>
        <w:r w:rsidRPr="001558CA" w:rsidDel="00E11009">
          <w:delText>"</w:delText>
        </w:r>
      </w:del>
      <w:ins w:id="867" w:author="Author">
        <w:r>
          <w:t>“</w:t>
        </w:r>
      </w:ins>
      <w:r w:rsidRPr="001558CA">
        <w:t xml:space="preserve">ITU </w:t>
      </w:r>
      <w:del w:id="868" w:author="Author">
        <w:r w:rsidRPr="001558CA" w:rsidDel="00A133BE">
          <w:delText xml:space="preserve">Web </w:delText>
        </w:r>
      </w:del>
      <w:r w:rsidRPr="001558CA">
        <w:t>Notification</w:t>
      </w:r>
      <w:ins w:id="869" w:author="Author">
        <w:r w:rsidRPr="001558CA">
          <w:t>s</w:t>
        </w:r>
      </w:ins>
      <w:del w:id="870" w:author="Author">
        <w:r w:rsidRPr="001558CA" w:rsidDel="00A133BE">
          <w:delText xml:space="preserve"> System</w:delText>
        </w:r>
        <w:r w:rsidRPr="001558CA" w:rsidDel="00E11009">
          <w:delText>"</w:delText>
        </w:r>
      </w:del>
      <w:ins w:id="871" w:author="Author">
        <w:r>
          <w:t>”</w:t>
        </w:r>
      </w:ins>
      <w:r w:rsidRPr="001558CA">
        <w:t xml:space="preserve"> (</w:t>
      </w:r>
      <w:del w:id="872" w:author="Author">
        <w:r w:rsidRPr="001558CA" w:rsidDel="00A133BE">
          <w:delText>go to</w:delText>
        </w:r>
      </w:del>
      <w:ins w:id="873" w:author="Author">
        <w:r w:rsidRPr="001558CA">
          <w:t>on the page</w:t>
        </w:r>
      </w:ins>
      <w:r w:rsidRPr="001558CA">
        <w:t xml:space="preserve"> </w:t>
      </w:r>
      <w:ins w:id="874" w:author="Author">
        <w:r w:rsidRPr="001558CA">
          <w:fldChar w:fldCharType="begin"/>
        </w:r>
        <w:r>
          <w:instrText>HYPERLINK "https://www.itu.int/en/ties-services/Pages/login.aspx"</w:instrText>
        </w:r>
        <w:del w:id="875" w:author="Author">
          <w:r w:rsidRPr="001558CA" w:rsidDel="006B7B22">
            <w:delInstrText>HYPERLINK "https://www.itu.int/en/ties-services/Pages/login.aspx"</w:delInstrText>
          </w:r>
        </w:del>
        <w:r w:rsidRPr="001558CA">
          <w:fldChar w:fldCharType="separate"/>
        </w:r>
        <w:r w:rsidRPr="001558CA">
          <w:rPr>
            <w:rStyle w:val="Hyperlink"/>
          </w:rPr>
          <w:t>https://www.itu.int/en/ties-services/Pages/login.aspx</w:t>
        </w:r>
        <w:r w:rsidRPr="001558CA">
          <w:fldChar w:fldCharType="end"/>
        </w:r>
      </w:ins>
      <w:del w:id="876" w:author="Author">
        <w:r w:rsidRPr="00BC2D3E" w:rsidDel="00A133BE">
          <w:fldChar w:fldCharType="begin"/>
        </w:r>
        <w:r w:rsidRPr="00BC2D3E" w:rsidDel="00A133BE">
          <w:delInstrText>HYPERLINK "http://www.itu.int/online/mm/scripts/notify"</w:delInstrText>
        </w:r>
        <w:r w:rsidRPr="00A05740" w:rsidDel="00A133BE">
          <w:rPr>
            <w:rStyle w:val="Hyperlink"/>
            <w:color w:val="auto"/>
            <w:u w:val="none"/>
            <w:rPrChange w:id="877" w:author="Author">
              <w:rPr>
                <w:rStyle w:val="Hyperlink"/>
              </w:rPr>
            </w:rPrChange>
          </w:rPr>
          <w:fldChar w:fldCharType="separate"/>
        </w:r>
        <w:r w:rsidRPr="00A05740" w:rsidDel="00A133BE">
          <w:rPr>
            <w:rStyle w:val="Hyperlink"/>
            <w:color w:val="auto"/>
            <w:u w:val="none"/>
            <w:rPrChange w:id="878" w:author="Author">
              <w:rPr>
                <w:rStyle w:val="Hyperlink"/>
              </w:rPr>
            </w:rPrChange>
          </w:rPr>
          <w:delText>http://www.itu.int/online/mm/scripts/notify</w:delText>
        </w:r>
        <w:r w:rsidRPr="00A05740" w:rsidDel="00A133BE">
          <w:rPr>
            <w:rStyle w:val="Hyperlink"/>
            <w:color w:val="auto"/>
            <w:u w:val="none"/>
            <w:rPrChange w:id="879" w:author="Author">
              <w:rPr>
                <w:rStyle w:val="Hyperlink"/>
              </w:rPr>
            </w:rPrChange>
          </w:rPr>
          <w:fldChar w:fldCharType="end"/>
        </w:r>
      </w:del>
      <w:ins w:id="880" w:author="Author">
        <w:r w:rsidRPr="00A05740">
          <w:rPr>
            <w:rStyle w:val="Hyperlink"/>
            <w:color w:val="auto"/>
            <w:u w:val="none"/>
            <w:rPrChange w:id="881" w:author="Author">
              <w:rPr>
                <w:rStyle w:val="Hyperlink"/>
              </w:rPr>
            </w:rPrChange>
          </w:rPr>
          <w:t xml:space="preserve"> under the section “TIES Settings”</w:t>
        </w:r>
      </w:ins>
      <w:r w:rsidRPr="001558CA">
        <w:t xml:space="preserve">) </w:t>
      </w:r>
      <w:del w:id="882" w:author="Author">
        <w:r w:rsidRPr="001558CA" w:rsidDel="00A133BE">
          <w:delText xml:space="preserve">which </w:delText>
        </w:r>
      </w:del>
      <w:ins w:id="883" w:author="Author">
        <w:r w:rsidRPr="001558CA">
          <w:t>to select those categories of circular letters for which they would wish to be</w:t>
        </w:r>
      </w:ins>
      <w:del w:id="884" w:author="Author">
        <w:r w:rsidRPr="001558CA" w:rsidDel="00332B59">
          <w:delText>will</w:delText>
        </w:r>
      </w:del>
      <w:r w:rsidRPr="001558CA">
        <w:t xml:space="preserve"> </w:t>
      </w:r>
      <w:del w:id="885" w:author="Author">
        <w:r w:rsidRPr="001558CA" w:rsidDel="00332B59">
          <w:delText xml:space="preserve">alert </w:delText>
        </w:r>
      </w:del>
      <w:ins w:id="886" w:author="Author">
        <w:r w:rsidRPr="001558CA">
          <w:t xml:space="preserve">notified </w:t>
        </w:r>
      </w:ins>
      <w:del w:id="887" w:author="Author">
        <w:r w:rsidRPr="001558CA" w:rsidDel="00332B59">
          <w:delText xml:space="preserve">them </w:delText>
        </w:r>
        <w:r w:rsidRPr="001558CA" w:rsidDel="00A133BE">
          <w:delText xml:space="preserve">immediately, </w:delText>
        </w:r>
      </w:del>
      <w:r w:rsidRPr="001558CA">
        <w:t>by e</w:t>
      </w:r>
      <w:r w:rsidRPr="001558CA">
        <w:noBreakHyphen/>
        <w:t>mail</w:t>
      </w:r>
      <w:del w:id="888" w:author="Author">
        <w:r w:rsidRPr="001558CA" w:rsidDel="00A133BE">
          <w:delText>,</w:delText>
        </w:r>
      </w:del>
      <w:r w:rsidRPr="001558CA">
        <w:t xml:space="preserve"> </w:t>
      </w:r>
      <w:del w:id="889" w:author="Author">
        <w:r w:rsidRPr="001558CA" w:rsidDel="00332B59">
          <w:delText xml:space="preserve">of </w:delText>
        </w:r>
      </w:del>
      <w:ins w:id="890" w:author="Author">
        <w:r w:rsidRPr="001558CA">
          <w:t xml:space="preserve">when </w:t>
        </w:r>
      </w:ins>
      <w:del w:id="891" w:author="Author">
        <w:r w:rsidRPr="001558CA" w:rsidDel="00332B59">
          <w:delText xml:space="preserve">any </w:delText>
        </w:r>
      </w:del>
      <w:r w:rsidRPr="001558CA">
        <w:t xml:space="preserve">new circular letters </w:t>
      </w:r>
      <w:ins w:id="892" w:author="Author">
        <w:r w:rsidRPr="001558CA">
          <w:t xml:space="preserve">are </w:t>
        </w:r>
      </w:ins>
      <w:r w:rsidRPr="001558CA">
        <w:t>posted on the ITU-R website.</w:t>
      </w:r>
    </w:p>
    <w:p w14:paraId="7AB9FF19" w14:textId="77777777" w:rsidR="00A05740" w:rsidRPr="006E42DF" w:rsidRDefault="00A05740" w:rsidP="00A05740">
      <w:pPr>
        <w:pStyle w:val="Heading2"/>
      </w:pPr>
      <w:bookmarkStart w:id="893" w:name="_Toc158718792"/>
      <w:r w:rsidRPr="006E42DF">
        <w:lastRenderedPageBreak/>
        <w:t>3.5</w:t>
      </w:r>
      <w:r w:rsidRPr="006E42DF">
        <w:tab/>
        <w:t>Documentation series</w:t>
      </w:r>
      <w:bookmarkEnd w:id="859"/>
      <w:bookmarkEnd w:id="860"/>
      <w:bookmarkEnd w:id="861"/>
      <w:bookmarkEnd w:id="862"/>
      <w:bookmarkEnd w:id="863"/>
      <w:bookmarkEnd w:id="893"/>
    </w:p>
    <w:p w14:paraId="4C7C4AE8" w14:textId="77777777" w:rsidR="00A05740" w:rsidRPr="006E42DF" w:rsidRDefault="00A05740" w:rsidP="00A05740">
      <w:pPr>
        <w:pStyle w:val="Heading3"/>
      </w:pPr>
      <w:bookmarkStart w:id="894" w:name="_Toc521224810"/>
      <w:bookmarkStart w:id="895" w:name="_Toc7593599"/>
      <w:bookmarkStart w:id="896" w:name="_Toc122947291"/>
      <w:bookmarkStart w:id="897" w:name="_Toc354672832"/>
      <w:bookmarkStart w:id="898" w:name="_Toc455044096"/>
      <w:bookmarkStart w:id="899" w:name="_Toc158718793"/>
      <w:r w:rsidRPr="006E42DF">
        <w:t>3.5.1</w:t>
      </w:r>
      <w:r w:rsidRPr="006E42DF">
        <w:tab/>
        <w:t xml:space="preserve">Contribution </w:t>
      </w:r>
      <w:bookmarkEnd w:id="894"/>
      <w:bookmarkEnd w:id="895"/>
      <w:bookmarkEnd w:id="896"/>
      <w:r w:rsidRPr="006E42DF">
        <w:t>documents</w:t>
      </w:r>
      <w:bookmarkEnd w:id="897"/>
      <w:bookmarkEnd w:id="898"/>
      <w:bookmarkEnd w:id="899"/>
      <w:r w:rsidRPr="006E42DF">
        <w:t xml:space="preserve"> </w:t>
      </w:r>
    </w:p>
    <w:p w14:paraId="5752849D" w14:textId="77777777" w:rsidR="00A05740" w:rsidRPr="006E42DF" w:rsidRDefault="00A05740" w:rsidP="00A05740">
      <w:pPr>
        <w:jc w:val="both"/>
      </w:pPr>
      <w:bookmarkStart w:id="900" w:name="_Hlk158275003"/>
      <w:bookmarkStart w:id="901" w:name="_Toc521224811"/>
      <w:bookmarkStart w:id="902" w:name="_Toc7593600"/>
      <w:bookmarkStart w:id="903" w:name="_Toc122947292"/>
      <w:bookmarkStart w:id="904" w:name="_Toc354672833"/>
      <w:bookmarkStart w:id="905" w:name="_Toc455044097"/>
      <w:r w:rsidRPr="006E42DF">
        <w:t xml:space="preserve">Each Group has its own series of contribution </w:t>
      </w:r>
      <w:r w:rsidRPr="00482B3C">
        <w:t>documents</w:t>
      </w:r>
      <w:del w:id="906" w:author="Author">
        <w:r w:rsidRPr="00482B3C" w:rsidDel="00A75B18">
          <w:delText>, which appear</w:delText>
        </w:r>
      </w:del>
      <w:ins w:id="907" w:author="Author">
        <w:r w:rsidRPr="00482B3C">
          <w:t xml:space="preserve"> published</w:t>
        </w:r>
      </w:ins>
      <w:r w:rsidRPr="00482B3C">
        <w:t xml:space="preserve"> on </w:t>
      </w:r>
      <w:r w:rsidRPr="006E42DF">
        <w:t>the webpage of the Group concerned. This series continues throughout a study period, i.e. from one RA to the next, and contains all the contributions submitted to that Group and its Chair</w:t>
      </w:r>
      <w:del w:id="908" w:author="Author">
        <w:r w:rsidRPr="006E42DF" w:rsidDel="007F06D7">
          <w:delText>man</w:delText>
        </w:r>
        <w:r w:rsidRPr="006E42DF" w:rsidDel="006B7B22">
          <w:delText>'</w:delText>
        </w:r>
      </w:del>
      <w:ins w:id="909" w:author="Author">
        <w:r>
          <w:t>’</w:t>
        </w:r>
      </w:ins>
      <w:r w:rsidRPr="006E42DF">
        <w:t xml:space="preserve">s </w:t>
      </w:r>
      <w:del w:id="910" w:author="Author">
        <w:r w:rsidRPr="006E42DF" w:rsidDel="00325C7F">
          <w:delText>r</w:delText>
        </w:r>
      </w:del>
      <w:ins w:id="911" w:author="Author">
        <w:r>
          <w:t>R</w:t>
        </w:r>
      </w:ins>
      <w:r w:rsidRPr="006E42DF">
        <w:t>eport</w:t>
      </w:r>
      <w:del w:id="912" w:author="Author">
        <w:r w:rsidRPr="006E42DF" w:rsidDel="006B7B22">
          <w:delText>s</w:delText>
        </w:r>
      </w:del>
      <w:r w:rsidRPr="006E42DF">
        <w:t>. In the case of the CPM, the document series restarts at each session. After the opening of a meeting, temporary documents are used as described in § 3.5.2</w:t>
      </w:r>
      <w:del w:id="913" w:author="Author">
        <w:r w:rsidRPr="006E42DF" w:rsidDel="00546778">
          <w:delText xml:space="preserve"> below</w:delText>
        </w:r>
      </w:del>
      <w:r w:rsidRPr="006E42DF">
        <w:t xml:space="preserve">. Liaison statements submitted after the deadline stipulated in § 3.3 </w:t>
      </w:r>
      <w:del w:id="914" w:author="Author">
        <w:r w:rsidRPr="00482B3C" w:rsidDel="00A75B18">
          <w:delText xml:space="preserve">above </w:delText>
        </w:r>
      </w:del>
      <w:r w:rsidRPr="006E42DF">
        <w:t>will be included in the contribution document series of the Group concerned, as can reports from Chair</w:t>
      </w:r>
      <w:del w:id="915" w:author="Author">
        <w:r w:rsidRPr="006E42DF" w:rsidDel="007B4604">
          <w:delText>men</w:delText>
        </w:r>
      </w:del>
      <w:ins w:id="916" w:author="Author">
        <w:r>
          <w:t>s</w:t>
        </w:r>
      </w:ins>
      <w:r w:rsidRPr="006E42DF">
        <w:t xml:space="preserve"> of Groups, or from someone designated by a Group (e.g. Rapporteur), although every effort should be made to submit such reports before the deadline. Documents sent to S</w:t>
      </w:r>
      <w:del w:id="917" w:author="Author">
        <w:r w:rsidRPr="006E42DF" w:rsidDel="00225BFC">
          <w:delText xml:space="preserve">tudy </w:delText>
        </w:r>
      </w:del>
      <w:r w:rsidRPr="006E42DF">
        <w:t>G</w:t>
      </w:r>
      <w:del w:id="918" w:author="Author">
        <w:r w:rsidRPr="006E42DF" w:rsidDel="00225BFC">
          <w:delText>roup</w:delText>
        </w:r>
      </w:del>
      <w:r w:rsidRPr="006E42DF">
        <w:t>s from W</w:t>
      </w:r>
      <w:del w:id="919" w:author="Author">
        <w:r w:rsidRPr="006E42DF" w:rsidDel="00225BFC">
          <w:delText xml:space="preserve">orking </w:delText>
        </w:r>
      </w:del>
      <w:r w:rsidRPr="006E42DF">
        <w:t>P</w:t>
      </w:r>
      <w:del w:id="920" w:author="Author">
        <w:r w:rsidRPr="006E42DF" w:rsidDel="00225BFC">
          <w:delText>artie</w:delText>
        </w:r>
      </w:del>
      <w:r w:rsidRPr="006E42DF">
        <w:t>s and T</w:t>
      </w:r>
      <w:del w:id="921" w:author="Author">
        <w:r w:rsidRPr="006E42DF" w:rsidDel="00225BFC">
          <w:delText xml:space="preserve">ask </w:delText>
        </w:r>
      </w:del>
      <w:r w:rsidRPr="006E42DF">
        <w:t>G</w:t>
      </w:r>
      <w:del w:id="922" w:author="Author">
        <w:r w:rsidRPr="006E42DF" w:rsidDel="00225BFC">
          <w:delText>roup</w:delText>
        </w:r>
      </w:del>
      <w:r w:rsidRPr="006E42DF">
        <w:t>s will also be accepted after the deadline.</w:t>
      </w:r>
    </w:p>
    <w:p w14:paraId="13B66F2D" w14:textId="77777777" w:rsidR="00A05740" w:rsidRPr="006E42DF" w:rsidRDefault="00A05740" w:rsidP="00A05740">
      <w:pPr>
        <w:pStyle w:val="Heading3"/>
      </w:pPr>
      <w:bookmarkStart w:id="923" w:name="_Toc158718794"/>
      <w:bookmarkEnd w:id="900"/>
      <w:r w:rsidRPr="006E42DF">
        <w:t>3.5.2</w:t>
      </w:r>
      <w:r w:rsidRPr="006E42DF">
        <w:tab/>
        <w:t>Temporary documents</w:t>
      </w:r>
      <w:bookmarkEnd w:id="901"/>
      <w:bookmarkEnd w:id="902"/>
      <w:bookmarkEnd w:id="903"/>
      <w:r w:rsidRPr="006E42DF">
        <w:t xml:space="preserve"> (TEMP)</w:t>
      </w:r>
      <w:bookmarkEnd w:id="904"/>
      <w:bookmarkEnd w:id="905"/>
      <w:bookmarkEnd w:id="923"/>
    </w:p>
    <w:p w14:paraId="58D3D9A7" w14:textId="77777777" w:rsidR="00A05740" w:rsidRPr="006E42DF" w:rsidRDefault="00A05740" w:rsidP="00A05740">
      <w:pPr>
        <w:jc w:val="both"/>
      </w:pPr>
      <w:r w:rsidRPr="006E42DF">
        <w:t>Documents produced during a meeting are designated temporary and posted on the webpage of the Group concerned. As the name implies, they are working documents which provide a means to record thoughts and ideas developed during the course of a meeting and, moreover, to prepare texts for eventual adoption by the Group. At the end of the meeting, those temporary documents containing material for retention are then used for the preparation of output documents, typical examples being:</w:t>
      </w:r>
    </w:p>
    <w:p w14:paraId="5251C05F" w14:textId="77777777" w:rsidR="00A05740" w:rsidRPr="006E42DF" w:rsidRDefault="00A05740" w:rsidP="00A05740">
      <w:pPr>
        <w:pStyle w:val="enumlev1"/>
        <w:jc w:val="both"/>
      </w:pPr>
      <w:r w:rsidRPr="006E42DF">
        <w:t>–</w:t>
      </w:r>
      <w:r w:rsidRPr="006E42DF">
        <w:tab/>
        <w:t xml:space="preserve">draft new or revised Recommendations, </w:t>
      </w:r>
      <w:r w:rsidRPr="006E42DF">
        <w:rPr>
          <w:lang w:eastAsia="ja-JP"/>
        </w:rPr>
        <w:t xml:space="preserve">Reports, </w:t>
      </w:r>
      <w:r w:rsidRPr="006E42DF">
        <w:t xml:space="preserve">Questions, </w:t>
      </w:r>
      <w:r w:rsidRPr="006E42DF">
        <w:rPr>
          <w:lang w:eastAsia="ja-JP"/>
        </w:rPr>
        <w:t>or any other ITU</w:t>
      </w:r>
      <w:r w:rsidRPr="006E42DF">
        <w:rPr>
          <w:lang w:eastAsia="ja-JP"/>
        </w:rPr>
        <w:noBreakHyphen/>
        <w:t xml:space="preserve">R texts </w:t>
      </w:r>
      <w:r w:rsidRPr="006E42DF">
        <w:t>for subsequent consideration by the S</w:t>
      </w:r>
      <w:del w:id="924" w:author="Author">
        <w:r w:rsidRPr="006E42DF" w:rsidDel="00225BFC">
          <w:delText xml:space="preserve">tudy </w:delText>
        </w:r>
      </w:del>
      <w:r w:rsidRPr="006E42DF">
        <w:t>G</w:t>
      </w:r>
      <w:del w:id="925" w:author="Author">
        <w:r w:rsidRPr="006E42DF" w:rsidDel="00225BFC">
          <w:delText>roup</w:delText>
        </w:r>
      </w:del>
      <w:r w:rsidRPr="006E42DF">
        <w:t>;</w:t>
      </w:r>
    </w:p>
    <w:p w14:paraId="254DDB26" w14:textId="77777777" w:rsidR="00A05740" w:rsidRDefault="00A05740" w:rsidP="00A05740">
      <w:pPr>
        <w:pStyle w:val="enumlev1"/>
        <w:jc w:val="both"/>
      </w:pPr>
      <w:r w:rsidRPr="006E42DF">
        <w:t>–</w:t>
      </w:r>
      <w:r w:rsidRPr="006E42DF">
        <w:tab/>
      </w:r>
      <w:r w:rsidRPr="006E42DF">
        <w:rPr>
          <w:lang w:eastAsia="ja-JP"/>
        </w:rPr>
        <w:t xml:space="preserve">draft editorial </w:t>
      </w:r>
      <w:del w:id="926" w:author="Author">
        <w:r w:rsidRPr="006E42DF" w:rsidDel="00A96527">
          <w:rPr>
            <w:lang w:eastAsia="ja-JP"/>
          </w:rPr>
          <w:delText xml:space="preserve">revisions of </w:delText>
        </w:r>
      </w:del>
      <w:ins w:id="927" w:author="Author">
        <w:r w:rsidRPr="00A96527">
          <w:rPr>
            <w:lang w:eastAsia="ja-JP"/>
          </w:rPr>
          <w:t>amendments to</w:t>
        </w:r>
        <w:r w:rsidRPr="00A96527">
          <w:t xml:space="preserve"> </w:t>
        </w:r>
      </w:ins>
      <w:r w:rsidRPr="00A96527">
        <w:t>Recommendations</w:t>
      </w:r>
      <w:r w:rsidRPr="006E42DF">
        <w:rPr>
          <w:lang w:eastAsia="ja-JP"/>
        </w:rPr>
        <w:t xml:space="preserve">, Reports, </w:t>
      </w:r>
      <w:r w:rsidRPr="006E42DF">
        <w:t xml:space="preserve">Questions, </w:t>
      </w:r>
      <w:r w:rsidRPr="006E42DF">
        <w:rPr>
          <w:lang w:eastAsia="ja-JP"/>
        </w:rPr>
        <w:t>or any other ITU</w:t>
      </w:r>
      <w:r w:rsidRPr="006E42DF">
        <w:rPr>
          <w:lang w:eastAsia="ja-JP"/>
        </w:rPr>
        <w:noBreakHyphen/>
        <w:t xml:space="preserve">R texts </w:t>
      </w:r>
      <w:r w:rsidRPr="006E42DF">
        <w:t>for subsequent consideration by the S</w:t>
      </w:r>
      <w:del w:id="928" w:author="Author">
        <w:r w:rsidRPr="006E42DF" w:rsidDel="00225BFC">
          <w:delText xml:space="preserve">tudy </w:delText>
        </w:r>
      </w:del>
      <w:r w:rsidRPr="006E42DF">
        <w:t>G</w:t>
      </w:r>
      <w:del w:id="929" w:author="Author">
        <w:r w:rsidRPr="006E42DF" w:rsidDel="00225BFC">
          <w:delText>roup</w:delText>
        </w:r>
      </w:del>
      <w:r w:rsidRPr="006E42DF">
        <w:t>;</w:t>
      </w:r>
    </w:p>
    <w:p w14:paraId="36DD0417" w14:textId="77777777" w:rsidR="00A05740" w:rsidRPr="006E42DF" w:rsidRDefault="00A05740" w:rsidP="00A05740">
      <w:pPr>
        <w:pStyle w:val="enumlev1"/>
        <w:jc w:val="both"/>
      </w:pPr>
      <w:ins w:id="930" w:author="Author">
        <w:r w:rsidRPr="006B4942">
          <w:t>–</w:t>
        </w:r>
        <w:r w:rsidRPr="006B4942">
          <w:tab/>
          <w:t>draft CPM texts on a WRC agenda item;</w:t>
        </w:r>
      </w:ins>
    </w:p>
    <w:p w14:paraId="57F2C48A" w14:textId="77777777" w:rsidR="00A05740" w:rsidRPr="006E42DF" w:rsidRDefault="00A05740" w:rsidP="00A05740">
      <w:pPr>
        <w:pStyle w:val="enumlev1"/>
        <w:jc w:val="both"/>
      </w:pPr>
      <w:r w:rsidRPr="006E42DF">
        <w:t>–</w:t>
      </w:r>
      <w:r w:rsidRPr="006E42DF">
        <w:tab/>
        <w:t xml:space="preserve">preliminary draft </w:t>
      </w:r>
      <w:r w:rsidRPr="006E42DF">
        <w:rPr>
          <w:lang w:eastAsia="ja-JP"/>
        </w:rPr>
        <w:t>new or revised</w:t>
      </w:r>
      <w:r w:rsidRPr="006E42DF">
        <w:t xml:space="preserve"> Recommendations</w:t>
      </w:r>
      <w:del w:id="931" w:author="Author">
        <w:r w:rsidRPr="006E42DF" w:rsidDel="002C2500">
          <w:delText xml:space="preserve"> </w:delText>
        </w:r>
      </w:del>
      <w:r w:rsidRPr="006E42DF">
        <w:rPr>
          <w:lang w:eastAsia="ja-JP"/>
        </w:rPr>
        <w:t>, Reports, Questions, or any other ITU</w:t>
      </w:r>
      <w:r w:rsidRPr="006E42DF">
        <w:rPr>
          <w:lang w:eastAsia="ja-JP"/>
        </w:rPr>
        <w:noBreakHyphen/>
        <w:t>R texts for further consideration at the next meetings</w:t>
      </w:r>
      <w:r w:rsidRPr="006E42DF">
        <w:t>;</w:t>
      </w:r>
    </w:p>
    <w:p w14:paraId="176AC856" w14:textId="77777777" w:rsidR="00A05740" w:rsidRDefault="00A05740" w:rsidP="00A05740">
      <w:pPr>
        <w:pStyle w:val="enumlev1"/>
        <w:jc w:val="both"/>
        <w:rPr>
          <w:ins w:id="932" w:author="Author"/>
        </w:rPr>
      </w:pPr>
      <w:r w:rsidRPr="006E42DF">
        <w:t>–</w:t>
      </w:r>
      <w:r w:rsidRPr="006E42DF">
        <w:tab/>
        <w:t xml:space="preserve">material </w:t>
      </w:r>
      <w:r w:rsidRPr="006E42DF">
        <w:rPr>
          <w:lang w:eastAsia="ja-JP"/>
        </w:rPr>
        <w:t>or working documents</w:t>
      </w:r>
      <w:r w:rsidRPr="006E42DF">
        <w:t xml:space="preserve"> for </w:t>
      </w:r>
      <w:r w:rsidRPr="006E42DF">
        <w:rPr>
          <w:lang w:eastAsia="ja-JP"/>
        </w:rPr>
        <w:t>the above preliminary texts for further consideration at the next meetings</w:t>
      </w:r>
      <w:r w:rsidRPr="006E42DF">
        <w:t>;</w:t>
      </w:r>
    </w:p>
    <w:p w14:paraId="76945BC9" w14:textId="77777777" w:rsidR="00A05740" w:rsidRPr="006E42DF" w:rsidRDefault="00A05740" w:rsidP="00A05740">
      <w:pPr>
        <w:pStyle w:val="enumlev1"/>
        <w:jc w:val="both"/>
      </w:pPr>
      <w:ins w:id="933" w:author="Author">
        <w:r w:rsidRPr="006E42DF">
          <w:t>–</w:t>
        </w:r>
        <w:r w:rsidRPr="006E42DF">
          <w:tab/>
        </w:r>
        <w:r>
          <w:t>Terms of Reference of Correspondence Groups or Rapporteur Groups;</w:t>
        </w:r>
      </w:ins>
    </w:p>
    <w:p w14:paraId="34923857" w14:textId="77777777" w:rsidR="00A05740" w:rsidRPr="006E42DF" w:rsidRDefault="00A05740" w:rsidP="00A05740">
      <w:pPr>
        <w:pStyle w:val="enumlev1"/>
        <w:jc w:val="both"/>
        <w:rPr>
          <w:lang w:eastAsia="ja-JP"/>
        </w:rPr>
      </w:pPr>
      <w:r w:rsidRPr="006E42DF">
        <w:t>–</w:t>
      </w:r>
      <w:r w:rsidRPr="006E42DF">
        <w:tab/>
      </w:r>
      <w:r w:rsidRPr="006E42DF">
        <w:rPr>
          <w:lang w:eastAsia="ja-JP"/>
        </w:rPr>
        <w:t>other elements for the Chair</w:t>
      </w:r>
      <w:del w:id="934" w:author="Author">
        <w:r w:rsidRPr="006E42DF" w:rsidDel="002C2500">
          <w:rPr>
            <w:lang w:eastAsia="ja-JP"/>
          </w:rPr>
          <w:delText>man</w:delText>
        </w:r>
      </w:del>
      <w:r w:rsidRPr="006E42DF">
        <w:rPr>
          <w:lang w:eastAsia="ja-JP"/>
        </w:rPr>
        <w:t xml:space="preserve">’s </w:t>
      </w:r>
      <w:del w:id="935" w:author="Author">
        <w:r w:rsidRPr="006E42DF" w:rsidDel="00E20ACA">
          <w:rPr>
            <w:lang w:eastAsia="ja-JP"/>
          </w:rPr>
          <w:delText>r</w:delText>
        </w:r>
      </w:del>
      <w:ins w:id="936" w:author="Author">
        <w:r>
          <w:rPr>
            <w:lang w:eastAsia="ja-JP"/>
          </w:rPr>
          <w:t>R</w:t>
        </w:r>
      </w:ins>
      <w:r w:rsidRPr="006E42DF">
        <w:rPr>
          <w:lang w:eastAsia="ja-JP"/>
        </w:rPr>
        <w:t>eport;</w:t>
      </w:r>
    </w:p>
    <w:p w14:paraId="68882111" w14:textId="77777777" w:rsidR="00A05740" w:rsidRPr="006E42DF" w:rsidRDefault="00A05740" w:rsidP="00A05740">
      <w:pPr>
        <w:pStyle w:val="enumlev1"/>
        <w:jc w:val="both"/>
      </w:pPr>
      <w:r w:rsidRPr="006E42DF">
        <w:t>–</w:t>
      </w:r>
      <w:r w:rsidRPr="006E42DF">
        <w:tab/>
        <w:t>liaison statements for other Groups.</w:t>
      </w:r>
    </w:p>
    <w:p w14:paraId="4969839C" w14:textId="77777777" w:rsidR="00A05740" w:rsidRPr="006E42DF" w:rsidRDefault="00A05740" w:rsidP="00A05740">
      <w:pPr>
        <w:jc w:val="both"/>
      </w:pPr>
      <w:r w:rsidRPr="006E42DF">
        <w:t>Once prepared and available on the ITU-R website, it is to these documents that any subsequent reference should be made rather than to the original temporary documents (see also § 2.</w:t>
      </w:r>
      <w:r>
        <w:t>5.</w:t>
      </w:r>
      <w:r w:rsidRPr="006E42DF">
        <w:t>2</w:t>
      </w:r>
      <w:del w:id="937" w:author="Author">
        <w:r w:rsidRPr="006E42DF" w:rsidDel="00482B3C">
          <w:delText xml:space="preserve"> above</w:delText>
        </w:r>
      </w:del>
      <w:r w:rsidRPr="006E42DF">
        <w:t xml:space="preserve">). </w:t>
      </w:r>
      <w:del w:id="938" w:author="Author">
        <w:r w:rsidRPr="006E42DF" w:rsidDel="00482B3C">
          <w:delText>This</w:delText>
        </w:r>
      </w:del>
      <w:ins w:id="939" w:author="Author">
        <w:r>
          <w:t>It</w:t>
        </w:r>
      </w:ins>
      <w:r w:rsidRPr="006E42DF">
        <w:t xml:space="preserve"> is important to ensure that the most recent version of a text is carried forward for further study – a version which often contains modifications in relation to the original temporary document. In this context, see § 3.5.6 </w:t>
      </w:r>
      <w:del w:id="940" w:author="Author">
        <w:r w:rsidRPr="006E42DF" w:rsidDel="00482B3C">
          <w:delText xml:space="preserve">below </w:delText>
        </w:r>
      </w:del>
      <w:r w:rsidRPr="006E42DF">
        <w:t xml:space="preserve">concerning Annexes to </w:t>
      </w:r>
      <w:del w:id="941" w:author="Author">
        <w:r w:rsidRPr="006E42DF" w:rsidDel="002C2500">
          <w:delText xml:space="preserve">Chairmen's </w:delText>
        </w:r>
      </w:del>
      <w:ins w:id="942" w:author="Author">
        <w:r w:rsidRPr="006E42DF">
          <w:t>Chair</w:t>
        </w:r>
        <w:r>
          <w:t>s’</w:t>
        </w:r>
        <w:r w:rsidRPr="006E42DF">
          <w:t xml:space="preserve"> </w:t>
        </w:r>
      </w:ins>
      <w:r w:rsidRPr="006E42DF">
        <w:t>Reports.</w:t>
      </w:r>
    </w:p>
    <w:p w14:paraId="6FEAC9DE" w14:textId="77777777" w:rsidR="00A05740" w:rsidRPr="006E42DF" w:rsidRDefault="00A05740" w:rsidP="00A05740">
      <w:pPr>
        <w:pStyle w:val="Heading3"/>
      </w:pPr>
      <w:bookmarkStart w:id="943" w:name="_Toc122947293"/>
      <w:bookmarkStart w:id="944" w:name="_Toc354672834"/>
      <w:bookmarkStart w:id="945" w:name="_Toc455044098"/>
      <w:bookmarkStart w:id="946" w:name="_Toc158718795"/>
      <w:bookmarkStart w:id="947" w:name="_Toc521224812"/>
      <w:bookmarkStart w:id="948" w:name="_Toc7593601"/>
      <w:r w:rsidRPr="006E42DF">
        <w:t>3.5.3</w:t>
      </w:r>
      <w:r w:rsidRPr="006E42DF">
        <w:tab/>
        <w:t>Administrative documents</w:t>
      </w:r>
      <w:bookmarkEnd w:id="943"/>
      <w:r w:rsidRPr="006E42DF">
        <w:t xml:space="preserve"> (ADM)</w:t>
      </w:r>
      <w:bookmarkEnd w:id="944"/>
      <w:bookmarkEnd w:id="945"/>
      <w:bookmarkEnd w:id="946"/>
    </w:p>
    <w:p w14:paraId="1D4F2D75" w14:textId="77777777" w:rsidR="00A05740" w:rsidRPr="006E42DF" w:rsidRDefault="00A05740" w:rsidP="00A05740">
      <w:pPr>
        <w:jc w:val="both"/>
      </w:pPr>
      <w:r w:rsidRPr="006E42DF">
        <w:t>This series of documents is used for agendas and for matters of a managerial nature relating to the organization of the work of a group or groups, e.g. terms of reference of sub-groups, meeting schedule, etc.</w:t>
      </w:r>
    </w:p>
    <w:p w14:paraId="018F92E3" w14:textId="77777777" w:rsidR="00A05740" w:rsidRPr="006E42DF" w:rsidRDefault="00A05740" w:rsidP="00A05740">
      <w:pPr>
        <w:pStyle w:val="Heading3"/>
      </w:pPr>
      <w:bookmarkStart w:id="949" w:name="_Toc122947294"/>
      <w:bookmarkStart w:id="950" w:name="_Toc354672835"/>
      <w:bookmarkStart w:id="951" w:name="_Toc455044099"/>
      <w:bookmarkStart w:id="952" w:name="_Toc158718796"/>
      <w:r w:rsidRPr="006E42DF">
        <w:t>3.5.4</w:t>
      </w:r>
      <w:r w:rsidRPr="006E42DF">
        <w:tab/>
        <w:t>Information documents (INFO)</w:t>
      </w:r>
      <w:bookmarkEnd w:id="949"/>
      <w:bookmarkEnd w:id="950"/>
      <w:bookmarkEnd w:id="951"/>
      <w:bookmarkEnd w:id="952"/>
    </w:p>
    <w:p w14:paraId="7C02B679" w14:textId="77777777" w:rsidR="00A05740" w:rsidRPr="006E42DF" w:rsidRDefault="00A05740" w:rsidP="00A05740">
      <w:pPr>
        <w:jc w:val="both"/>
      </w:pPr>
      <w:r w:rsidRPr="006E42DF">
        <w:t xml:space="preserve">INFO documents provide general information concerned with a current meeting (or meetings). </w:t>
      </w:r>
      <w:del w:id="953" w:author="Author">
        <w:r w:rsidRPr="006E42DF" w:rsidDel="006B4942">
          <w:delText>As indicated in § 2.</w:delText>
        </w:r>
        <w:r w:rsidDel="006B4942">
          <w:delText>5</w:delText>
        </w:r>
        <w:r w:rsidRPr="006E42DF" w:rsidDel="006B4942">
          <w:delText>.</w:delText>
        </w:r>
        <w:r w:rsidDel="006B4942">
          <w:delText>2</w:delText>
        </w:r>
        <w:r w:rsidRPr="006E42DF" w:rsidDel="006B4942">
          <w:delText>, t</w:delText>
        </w:r>
      </w:del>
      <w:ins w:id="954" w:author="Author">
        <w:r>
          <w:t>T</w:t>
        </w:r>
      </w:ins>
      <w:r w:rsidRPr="006E42DF">
        <w:t xml:space="preserve">hey can provide information on organizational matters, e.g. documentation preparation, room reservation, but additionally, they may be used to convey social and domestic information to the delegates. It should be noted that INFO documents should </w:t>
      </w:r>
      <w:r w:rsidRPr="006E42DF">
        <w:rPr>
          <w:u w:val="single"/>
        </w:rPr>
        <w:t>not</w:t>
      </w:r>
      <w:r w:rsidRPr="006E42DF">
        <w:t xml:space="preserve"> be used as a means to convey information of a technical, procedural or operational nature associated with the meeting (or meetings) concerned.</w:t>
      </w:r>
    </w:p>
    <w:p w14:paraId="0F1F4004" w14:textId="77777777" w:rsidR="00A05740" w:rsidRPr="006E42DF" w:rsidRDefault="00A05740" w:rsidP="00A05740">
      <w:pPr>
        <w:pStyle w:val="Heading3"/>
      </w:pPr>
      <w:bookmarkStart w:id="955" w:name="_Toc122947295"/>
      <w:bookmarkStart w:id="956" w:name="_Toc354672836"/>
      <w:bookmarkStart w:id="957" w:name="_Toc455044100"/>
      <w:bookmarkStart w:id="958" w:name="_Toc158718797"/>
      <w:r w:rsidRPr="006E42DF">
        <w:lastRenderedPageBreak/>
        <w:t>3.5.5</w:t>
      </w:r>
      <w:r w:rsidRPr="006E42DF">
        <w:tab/>
        <w:t xml:space="preserve">Executive </w:t>
      </w:r>
      <w:del w:id="959" w:author="Author">
        <w:r w:rsidRPr="006E42DF" w:rsidDel="00803B68">
          <w:delText>r</w:delText>
        </w:r>
      </w:del>
      <w:ins w:id="960" w:author="Author">
        <w:r>
          <w:t>R</w:t>
        </w:r>
      </w:ins>
      <w:r w:rsidRPr="006E42DF">
        <w:t>eport to the Study Group</w:t>
      </w:r>
      <w:bookmarkEnd w:id="947"/>
      <w:bookmarkEnd w:id="948"/>
      <w:bookmarkEnd w:id="955"/>
      <w:bookmarkEnd w:id="956"/>
      <w:bookmarkEnd w:id="957"/>
      <w:bookmarkEnd w:id="958"/>
    </w:p>
    <w:p w14:paraId="3CE78270" w14:textId="77777777" w:rsidR="00A05740" w:rsidRPr="006E42DF" w:rsidRDefault="00A05740" w:rsidP="00A05740">
      <w:pPr>
        <w:jc w:val="both"/>
      </w:pPr>
      <w:r w:rsidRPr="006E42DF">
        <w:t>Each W</w:t>
      </w:r>
      <w:del w:id="961" w:author="Author">
        <w:r w:rsidRPr="006E42DF" w:rsidDel="00CD0ABE">
          <w:delText xml:space="preserve">orking </w:delText>
        </w:r>
      </w:del>
      <w:r w:rsidRPr="006E42DF">
        <w:t>P</w:t>
      </w:r>
      <w:del w:id="962" w:author="Author">
        <w:r w:rsidRPr="006E42DF" w:rsidDel="00CD0ABE">
          <w:delText>arty</w:delText>
        </w:r>
      </w:del>
      <w:r w:rsidRPr="006E42DF">
        <w:t xml:space="preserve"> and T</w:t>
      </w:r>
      <w:del w:id="963" w:author="Author">
        <w:r w:rsidRPr="006E42DF" w:rsidDel="00CD0ABE">
          <w:delText xml:space="preserve">ask </w:delText>
        </w:r>
      </w:del>
      <w:r w:rsidRPr="006E42DF">
        <w:t>G</w:t>
      </w:r>
      <w:del w:id="964" w:author="Author">
        <w:r w:rsidRPr="006E42DF" w:rsidDel="00CD0ABE">
          <w:delText>roup</w:delText>
        </w:r>
      </w:del>
      <w:r w:rsidRPr="006E42DF">
        <w:t xml:space="preserve"> prepares an Executive </w:t>
      </w:r>
      <w:del w:id="965" w:author="Author">
        <w:r w:rsidRPr="006E42DF" w:rsidDel="00803B68">
          <w:delText>r</w:delText>
        </w:r>
      </w:del>
      <w:ins w:id="966" w:author="Author">
        <w:r>
          <w:t>R</w:t>
        </w:r>
      </w:ins>
      <w:r w:rsidRPr="006E42DF">
        <w:t>eport for consideration at the next meeting of the parent S</w:t>
      </w:r>
      <w:del w:id="967" w:author="Author">
        <w:r w:rsidRPr="006E42DF" w:rsidDel="00225BFC">
          <w:delText xml:space="preserve">tudy </w:delText>
        </w:r>
      </w:del>
      <w:r w:rsidRPr="006E42DF">
        <w:t>G</w:t>
      </w:r>
      <w:del w:id="968" w:author="Author">
        <w:r w:rsidRPr="006E42DF" w:rsidDel="00225BFC">
          <w:delText>roup</w:delText>
        </w:r>
      </w:del>
      <w:r w:rsidRPr="006E42DF">
        <w:t>. It is a document in the S</w:t>
      </w:r>
      <w:del w:id="969" w:author="Author">
        <w:r w:rsidRPr="006E42DF" w:rsidDel="00225BFC">
          <w:delText xml:space="preserve">tudy </w:delText>
        </w:r>
      </w:del>
      <w:r w:rsidRPr="006E42DF">
        <w:t>G</w:t>
      </w:r>
      <w:del w:id="970" w:author="Author">
        <w:r w:rsidRPr="006E42DF" w:rsidDel="00225BFC">
          <w:delText>roup'</w:delText>
        </w:r>
      </w:del>
      <w:ins w:id="971" w:author="Author">
        <w:r>
          <w:t>’</w:t>
        </w:r>
      </w:ins>
      <w:r w:rsidRPr="006E42DF">
        <w:t xml:space="preserve">s contribution document series. The Executive </w:t>
      </w:r>
      <w:del w:id="972" w:author="Author">
        <w:r w:rsidRPr="006E42DF" w:rsidDel="007125E9">
          <w:delText>r</w:delText>
        </w:r>
      </w:del>
      <w:ins w:id="973" w:author="Author">
        <w:r>
          <w:t>R</w:t>
        </w:r>
      </w:ins>
      <w:r w:rsidRPr="006E42DF">
        <w:t>eport should describe the status of work within the Group, highlighting progress and conclusions achieved since the previous S</w:t>
      </w:r>
      <w:del w:id="974" w:author="Author">
        <w:r w:rsidRPr="006E42DF" w:rsidDel="00225BFC">
          <w:delText xml:space="preserve">tudy </w:delText>
        </w:r>
      </w:del>
      <w:r w:rsidRPr="006E42DF">
        <w:t>G</w:t>
      </w:r>
      <w:del w:id="975" w:author="Author">
        <w:r w:rsidRPr="006E42DF" w:rsidDel="00225BFC">
          <w:delText>roup</w:delText>
        </w:r>
      </w:del>
      <w:r w:rsidRPr="006E42DF">
        <w:t xml:space="preserve"> meeting. The Executive </w:t>
      </w:r>
      <w:del w:id="976" w:author="Author">
        <w:r w:rsidRPr="006E42DF" w:rsidDel="007125E9">
          <w:delText>r</w:delText>
        </w:r>
      </w:del>
      <w:ins w:id="977" w:author="Author">
        <w:r>
          <w:t>R</w:t>
        </w:r>
      </w:ins>
      <w:r w:rsidRPr="006E42DF">
        <w:t>eport should be concise in nature (typically less than 5 pages), omitting details of documentation, arrangements and deliberations during meetings of the subordinate Group.</w:t>
      </w:r>
    </w:p>
    <w:p w14:paraId="1883EA3E" w14:textId="77777777" w:rsidR="00A05740" w:rsidRPr="006E42DF" w:rsidRDefault="00A05740" w:rsidP="00A05740">
      <w:pPr>
        <w:pStyle w:val="Heading3"/>
      </w:pPr>
      <w:bookmarkStart w:id="978" w:name="_Toc521224813"/>
      <w:bookmarkStart w:id="979" w:name="_Toc7593602"/>
      <w:bookmarkStart w:id="980" w:name="_Toc122947296"/>
      <w:bookmarkStart w:id="981" w:name="_Toc354672837"/>
      <w:bookmarkStart w:id="982" w:name="_Toc455044101"/>
      <w:bookmarkStart w:id="983" w:name="_Toc158718798"/>
      <w:r w:rsidRPr="006E42DF">
        <w:t>3.5.6</w:t>
      </w:r>
      <w:r w:rsidRPr="006E42DF">
        <w:tab/>
        <w:t>Chair</w:t>
      </w:r>
      <w:ins w:id="984" w:author="Author">
        <w:r>
          <w:t>’</w:t>
        </w:r>
      </w:ins>
      <w:del w:id="985" w:author="Author">
        <w:r w:rsidRPr="006E42DF" w:rsidDel="00A517AD">
          <w:delText>man</w:delText>
        </w:r>
        <w:r w:rsidRPr="006E42DF" w:rsidDel="00B46CB3">
          <w:delText>'</w:delText>
        </w:r>
      </w:del>
      <w:r w:rsidRPr="006E42DF">
        <w:t xml:space="preserve">s </w:t>
      </w:r>
      <w:del w:id="986" w:author="Author">
        <w:r w:rsidRPr="006E42DF" w:rsidDel="007125E9">
          <w:delText>r</w:delText>
        </w:r>
      </w:del>
      <w:ins w:id="987" w:author="Author">
        <w:r>
          <w:t>R</w:t>
        </w:r>
      </w:ins>
      <w:r w:rsidRPr="006E42DF">
        <w:t>eport to the next meeting of the Group</w:t>
      </w:r>
      <w:bookmarkEnd w:id="978"/>
      <w:bookmarkEnd w:id="979"/>
      <w:bookmarkEnd w:id="980"/>
      <w:bookmarkEnd w:id="981"/>
      <w:bookmarkEnd w:id="982"/>
      <w:bookmarkEnd w:id="983"/>
    </w:p>
    <w:p w14:paraId="17BE010D" w14:textId="77777777" w:rsidR="00A05740" w:rsidRPr="006E42DF" w:rsidRDefault="00A05740" w:rsidP="00A05740">
      <w:pPr>
        <w:jc w:val="both"/>
      </w:pPr>
      <w:r w:rsidRPr="006E42DF">
        <w:t>The Chair</w:t>
      </w:r>
      <w:del w:id="988" w:author="Author">
        <w:r w:rsidRPr="006E42DF" w:rsidDel="00A05163">
          <w:delText>man</w:delText>
        </w:r>
        <w:r w:rsidRPr="006E42DF" w:rsidDel="009A0754">
          <w:delText>'</w:delText>
        </w:r>
      </w:del>
      <w:ins w:id="989" w:author="Author">
        <w:r>
          <w:t>’</w:t>
        </w:r>
      </w:ins>
      <w:r w:rsidRPr="006E42DF">
        <w:t xml:space="preserve">s </w:t>
      </w:r>
      <w:del w:id="990" w:author="Author">
        <w:r w:rsidRPr="006E42DF" w:rsidDel="007125E9">
          <w:delText>r</w:delText>
        </w:r>
      </w:del>
      <w:ins w:id="991" w:author="Author">
        <w:r>
          <w:t>R</w:t>
        </w:r>
      </w:ins>
      <w:r w:rsidRPr="006E42DF">
        <w:t>eport to the next meeting is a document in the Group</w:t>
      </w:r>
      <w:del w:id="992" w:author="Author">
        <w:r w:rsidRPr="006E42DF" w:rsidDel="00B46CB3">
          <w:delText>'</w:delText>
        </w:r>
      </w:del>
      <w:ins w:id="993" w:author="Author">
        <w:r>
          <w:t>’</w:t>
        </w:r>
      </w:ins>
      <w:r w:rsidRPr="006E42DF">
        <w:t xml:space="preserve">s contribution document series. This report should be made available to </w:t>
      </w:r>
      <w:del w:id="994" w:author="Author">
        <w:r w:rsidRPr="006E42DF" w:rsidDel="00482B3C">
          <w:delText xml:space="preserve">BR </w:delText>
        </w:r>
      </w:del>
      <w:ins w:id="995" w:author="Author">
        <w:r>
          <w:t>the Bureau</w:t>
        </w:r>
        <w:r w:rsidRPr="006E42DF">
          <w:t xml:space="preserve"> </w:t>
        </w:r>
      </w:ins>
      <w:r w:rsidRPr="006E42DF">
        <w:t>for posting on the ITU-R website within one month after the close of a meeting. As well as a detailed account of the status of the Group</w:t>
      </w:r>
      <w:del w:id="996" w:author="Author">
        <w:r w:rsidRPr="006E42DF" w:rsidDel="005B2CB5">
          <w:delText>'</w:delText>
        </w:r>
      </w:del>
      <w:ins w:id="997" w:author="Author">
        <w:r>
          <w:t>’</w:t>
        </w:r>
      </w:ins>
      <w:r w:rsidRPr="006E42DF">
        <w:t>s work, the Chair</w:t>
      </w:r>
      <w:del w:id="998" w:author="Author">
        <w:r w:rsidRPr="006E42DF" w:rsidDel="005B2CB5">
          <w:delText>man'</w:delText>
        </w:r>
      </w:del>
      <w:ins w:id="999" w:author="Author">
        <w:r>
          <w:t>’</w:t>
        </w:r>
      </w:ins>
      <w:r w:rsidRPr="006E42DF">
        <w:t xml:space="preserve">s </w:t>
      </w:r>
      <w:del w:id="1000" w:author="Author">
        <w:r w:rsidRPr="006E42DF" w:rsidDel="005B2CB5">
          <w:delText>r</w:delText>
        </w:r>
      </w:del>
      <w:ins w:id="1001" w:author="Author">
        <w:r>
          <w:t>R</w:t>
        </w:r>
      </w:ins>
      <w:r w:rsidRPr="006E42DF">
        <w:t xml:space="preserve">eport contains Annexes comprising material for further consideration at its next meeting, e.g. </w:t>
      </w:r>
      <w:del w:id="1002" w:author="Author">
        <w:r w:rsidRPr="006E42DF" w:rsidDel="00D9574B">
          <w:delText>PDNRs</w:delText>
        </w:r>
        <w:r w:rsidDel="00D9574B">
          <w:delText xml:space="preserve"> (</w:delText>
        </w:r>
      </w:del>
      <w:r>
        <w:t>preliminary draft new Recommendations or Reports</w:t>
      </w:r>
      <w:del w:id="1003" w:author="Author">
        <w:r w:rsidDel="00D9574B">
          <w:delText>)</w:delText>
        </w:r>
      </w:del>
      <w:r w:rsidRPr="006E42DF">
        <w:t>, and material for preserving a permanent record of the Group</w:t>
      </w:r>
      <w:del w:id="1004" w:author="Author">
        <w:r w:rsidRPr="006E42DF" w:rsidDel="005B2CB5">
          <w:delText>'</w:delText>
        </w:r>
      </w:del>
      <w:ins w:id="1005" w:author="Author">
        <w:r>
          <w:t>’</w:t>
        </w:r>
      </w:ins>
      <w:r w:rsidRPr="006E42DF">
        <w:t>s activities. The annexing of unmodified document contributions should be avoided</w:t>
      </w:r>
      <w:ins w:id="1006" w:author="Author">
        <w:r>
          <w:t>,</w:t>
        </w:r>
      </w:ins>
      <w:r w:rsidRPr="006E42DF">
        <w:t xml:space="preserve"> and the appropriate ITU</w:t>
      </w:r>
      <w:del w:id="1007" w:author="Author">
        <w:r w:rsidRPr="006E42DF" w:rsidDel="00A05731">
          <w:delText>-</w:delText>
        </w:r>
      </w:del>
      <w:ins w:id="1008" w:author="Author">
        <w:r>
          <w:noBreakHyphen/>
        </w:r>
      </w:ins>
      <w:r w:rsidRPr="006E42DF">
        <w:t>R website address should be used instead.</w:t>
      </w:r>
    </w:p>
    <w:p w14:paraId="6F3B0FDC" w14:textId="77777777" w:rsidR="00A05740" w:rsidRPr="006E42DF" w:rsidRDefault="00A05740" w:rsidP="00A05740">
      <w:pPr>
        <w:jc w:val="both"/>
      </w:pPr>
      <w:r w:rsidRPr="006E42DF">
        <w:t>The Chair</w:t>
      </w:r>
      <w:del w:id="1009" w:author="Author">
        <w:r w:rsidRPr="006E42DF" w:rsidDel="00A517AD">
          <w:delText>man</w:delText>
        </w:r>
        <w:r w:rsidRPr="006E42DF" w:rsidDel="00A05731">
          <w:delText>'</w:delText>
        </w:r>
      </w:del>
      <w:ins w:id="1010" w:author="Author">
        <w:r>
          <w:t>’</w:t>
        </w:r>
      </w:ins>
      <w:r w:rsidRPr="006E42DF">
        <w:t xml:space="preserve">s </w:t>
      </w:r>
      <w:del w:id="1011" w:author="Author">
        <w:r w:rsidRPr="006E42DF" w:rsidDel="00A05731">
          <w:delText>r</w:delText>
        </w:r>
      </w:del>
      <w:ins w:id="1012" w:author="Author">
        <w:r>
          <w:t>R</w:t>
        </w:r>
      </w:ins>
      <w:r w:rsidRPr="006E42DF">
        <w:t xml:space="preserve">eport, wherever possible, should be prepared within one month of the end of the meeting concerned. </w:t>
      </w:r>
      <w:ins w:id="1013" w:author="Author">
        <w:r w:rsidRPr="00CB2AD6">
          <w:t xml:space="preserve">Within two weeks of the end of the meeting, </w:t>
        </w:r>
      </w:ins>
      <w:del w:id="1014" w:author="Author">
        <w:r w:rsidRPr="00CB2AD6" w:rsidDel="0057573D">
          <w:delText>BR</w:delText>
        </w:r>
      </w:del>
      <w:ins w:id="1015" w:author="Author">
        <w:r w:rsidRPr="00CB2AD6">
          <w:t>the Bureau</w:t>
        </w:r>
      </w:ins>
      <w:r w:rsidRPr="00CB2AD6">
        <w:t xml:space="preserve"> should post </w:t>
      </w:r>
      <w:ins w:id="1016" w:author="Author">
        <w:r w:rsidRPr="00CB2AD6">
          <w:t xml:space="preserve">the Annexes to the Chair’s Report </w:t>
        </w:r>
      </w:ins>
      <w:r w:rsidRPr="00CB2AD6">
        <w:t>on the</w:t>
      </w:r>
      <w:r w:rsidRPr="006E42DF">
        <w:t xml:space="preserve"> ITU-R website</w:t>
      </w:r>
      <w:del w:id="1017" w:author="Author">
        <w:r w:rsidRPr="006E42DF" w:rsidDel="00CB2AD6">
          <w:delText>, within two weeks of the end of the meeting, the Annexes to the Chair</w:delText>
        </w:r>
        <w:r w:rsidRPr="006E42DF" w:rsidDel="00A517AD">
          <w:delText>ma</w:delText>
        </w:r>
        <w:r w:rsidRPr="006E42DF" w:rsidDel="00A658B5">
          <w:delText>n'</w:delText>
        </w:r>
        <w:r w:rsidRPr="006E42DF" w:rsidDel="00CB2AD6">
          <w:delText xml:space="preserve">s </w:delText>
        </w:r>
        <w:r w:rsidRPr="006E42DF" w:rsidDel="00A658B5">
          <w:delText>r</w:delText>
        </w:r>
        <w:r w:rsidRPr="006E42DF" w:rsidDel="00CB2AD6">
          <w:delText>eport</w:delText>
        </w:r>
      </w:del>
      <w:r w:rsidRPr="006E42DF">
        <w:t>. The Annexes are posted separately to allow selective downloading.</w:t>
      </w:r>
    </w:p>
    <w:p w14:paraId="47DC5758" w14:textId="77777777" w:rsidR="00A05740" w:rsidRPr="006E42DF" w:rsidRDefault="00A05740" w:rsidP="00A05740">
      <w:pPr>
        <w:jc w:val="both"/>
      </w:pPr>
      <w:r w:rsidRPr="006E42DF">
        <w:t>The Chair</w:t>
      </w:r>
      <w:del w:id="1018" w:author="Author">
        <w:r w:rsidRPr="006E42DF" w:rsidDel="007875B4">
          <w:delText>man</w:delText>
        </w:r>
      </w:del>
      <w:r w:rsidRPr="006E42DF">
        <w:t xml:space="preserve"> may wish to update the </w:t>
      </w:r>
      <w:del w:id="1019" w:author="Author">
        <w:r w:rsidRPr="006E42DF" w:rsidDel="00591CC1">
          <w:delText>r</w:delText>
        </w:r>
      </w:del>
      <w:ins w:id="1020" w:author="Author">
        <w:r>
          <w:t>R</w:t>
        </w:r>
      </w:ins>
      <w:r w:rsidRPr="006E42DF">
        <w:t>eport with an Addendum prior to the next meeting of the Group which reports on further progress made in the intervening period. For other matters or significant developments since the last meeting, the Chair</w:t>
      </w:r>
      <w:del w:id="1021" w:author="Author">
        <w:r w:rsidRPr="006E42DF" w:rsidDel="007875B4">
          <w:delText>man</w:delText>
        </w:r>
      </w:del>
      <w:r w:rsidRPr="006E42DF">
        <w:t xml:space="preserve"> should make a separate contribution.</w:t>
      </w:r>
      <w:bookmarkStart w:id="1022" w:name="_Toc354672838"/>
      <w:bookmarkStart w:id="1023" w:name="_Toc455044102"/>
      <w:bookmarkStart w:id="1024" w:name="_Toc521224814"/>
      <w:bookmarkStart w:id="1025" w:name="_Toc7593603"/>
      <w:bookmarkStart w:id="1026" w:name="_Toc122947297"/>
    </w:p>
    <w:p w14:paraId="6B0F9E83" w14:textId="77777777" w:rsidR="00A05740" w:rsidRPr="006E42DF" w:rsidRDefault="00A05740" w:rsidP="00A05740">
      <w:pPr>
        <w:pStyle w:val="Heading3"/>
      </w:pPr>
      <w:bookmarkStart w:id="1027" w:name="_Toc158718799"/>
      <w:r w:rsidRPr="006E42DF">
        <w:t>3.5.7</w:t>
      </w:r>
      <w:r w:rsidRPr="006E42DF">
        <w:tab/>
        <w:t>Summary records of Study Group meetings</w:t>
      </w:r>
      <w:bookmarkEnd w:id="1022"/>
      <w:bookmarkEnd w:id="1023"/>
      <w:bookmarkEnd w:id="1027"/>
    </w:p>
    <w:p w14:paraId="5140F5BC" w14:textId="77777777" w:rsidR="00A05740" w:rsidRPr="006E42DF" w:rsidRDefault="00A05740" w:rsidP="00A05740">
      <w:pPr>
        <w:jc w:val="both"/>
      </w:pPr>
      <w:r w:rsidRPr="006E42DF">
        <w:t>For every meeting of a</w:t>
      </w:r>
      <w:ins w:id="1028" w:author="Author">
        <w:r>
          <w:t>n</w:t>
        </w:r>
      </w:ins>
      <w:r w:rsidRPr="006E42DF">
        <w:t xml:space="preserve"> S</w:t>
      </w:r>
      <w:del w:id="1029" w:author="Author">
        <w:r w:rsidRPr="006E42DF" w:rsidDel="00225BFC">
          <w:delText xml:space="preserve">tudy </w:delText>
        </w:r>
      </w:del>
      <w:r w:rsidRPr="006E42DF">
        <w:t>G</w:t>
      </w:r>
      <w:del w:id="1030" w:author="Author">
        <w:r w:rsidRPr="006E42DF" w:rsidDel="00225BFC">
          <w:delText>roup</w:delText>
        </w:r>
      </w:del>
      <w:r w:rsidRPr="006E42DF">
        <w:t>, a summary record is prepared by the Chair</w:t>
      </w:r>
      <w:del w:id="1031" w:author="Author">
        <w:r w:rsidRPr="006E42DF" w:rsidDel="007875B4">
          <w:delText>man</w:delText>
        </w:r>
      </w:del>
      <w:r w:rsidRPr="006E42DF">
        <w:t xml:space="preserve"> with the help of a rapporteur appointed from the delegates present at the meeting. The main purpose of the summary record is to record the decisions taken during the meeting but not to provide a verbatim record of each intervention. The summary record should be prepared within 30 days of the meeting and posted on the ITU-R website for comments. </w:t>
      </w:r>
      <w:r w:rsidRPr="006E42DF">
        <w:rPr>
          <w:lang w:eastAsia="ja-JP"/>
        </w:rPr>
        <w:t>It is a document in the S</w:t>
      </w:r>
      <w:del w:id="1032" w:author="Author">
        <w:r w:rsidRPr="006E42DF" w:rsidDel="00225BFC">
          <w:rPr>
            <w:lang w:eastAsia="ja-JP"/>
          </w:rPr>
          <w:delText xml:space="preserve">tudy </w:delText>
        </w:r>
      </w:del>
      <w:r w:rsidRPr="006E42DF">
        <w:rPr>
          <w:lang w:eastAsia="ja-JP"/>
        </w:rPr>
        <w:t>G</w:t>
      </w:r>
      <w:del w:id="1033" w:author="Author">
        <w:r w:rsidRPr="006E42DF" w:rsidDel="00225BFC">
          <w:rPr>
            <w:lang w:eastAsia="ja-JP"/>
          </w:rPr>
          <w:delText>roup</w:delText>
        </w:r>
      </w:del>
      <w:r w:rsidRPr="006E42DF">
        <w:rPr>
          <w:lang w:eastAsia="ja-JP"/>
        </w:rPr>
        <w:t xml:space="preserve">’s contribution document series. </w:t>
      </w:r>
      <w:r w:rsidRPr="006E42DF">
        <w:t xml:space="preserve">It may also include annexes/addenda resulting from </w:t>
      </w:r>
      <w:r w:rsidRPr="006E42DF">
        <w:rPr>
          <w:lang w:eastAsia="ja-JP"/>
        </w:rPr>
        <w:t xml:space="preserve">the discussion (e.g. a statement of a Member State) or </w:t>
      </w:r>
      <w:r w:rsidRPr="006E42DF">
        <w:t>the development of temporary documents during the meeting, as appropriate.</w:t>
      </w:r>
    </w:p>
    <w:p w14:paraId="442007BC" w14:textId="77777777" w:rsidR="00A05740" w:rsidRPr="006E42DF" w:rsidRDefault="00A05740" w:rsidP="00A05740">
      <w:pPr>
        <w:jc w:val="both"/>
      </w:pPr>
      <w:r w:rsidRPr="006E42DF">
        <w:t>Editorial amendments and confirmation of statements made by the membership during the meeting could ideally be submitted to the Chair</w:t>
      </w:r>
      <w:del w:id="1034" w:author="Author">
        <w:r w:rsidRPr="006E42DF" w:rsidDel="00F87871">
          <w:delText>man</w:delText>
        </w:r>
      </w:del>
      <w:r w:rsidRPr="006E42DF">
        <w:t xml:space="preserve"> within 15 days. However, the summary record will remain open for formal comments from the membership until the subsequent meeting of the S</w:t>
      </w:r>
      <w:del w:id="1035" w:author="Author">
        <w:r w:rsidRPr="006E42DF" w:rsidDel="00225BFC">
          <w:delText>tudy </w:delText>
        </w:r>
      </w:del>
      <w:r w:rsidRPr="006E42DF">
        <w:t>G</w:t>
      </w:r>
      <w:del w:id="1036" w:author="Author">
        <w:r w:rsidRPr="006E42DF" w:rsidDel="00225BFC">
          <w:delText>roup</w:delText>
        </w:r>
      </w:del>
      <w:r w:rsidRPr="006E42DF">
        <w:t xml:space="preserve"> concerned, at which time the record and the comments may be noted.</w:t>
      </w:r>
    </w:p>
    <w:p w14:paraId="1BD59A5B" w14:textId="77777777" w:rsidR="00A05740" w:rsidRPr="006E42DF" w:rsidRDefault="00A05740" w:rsidP="00A05740">
      <w:pPr>
        <w:pStyle w:val="Heading3"/>
      </w:pPr>
      <w:bookmarkStart w:id="1037" w:name="_Toc354672839"/>
      <w:bookmarkStart w:id="1038" w:name="_Toc455044103"/>
      <w:bookmarkStart w:id="1039" w:name="_Toc158718800"/>
      <w:r w:rsidRPr="006E42DF">
        <w:t>3.5.8</w:t>
      </w:r>
      <w:r w:rsidRPr="006E42DF">
        <w:tab/>
        <w:t>Liaison statements</w:t>
      </w:r>
      <w:bookmarkEnd w:id="1024"/>
      <w:bookmarkEnd w:id="1025"/>
      <w:bookmarkEnd w:id="1026"/>
      <w:bookmarkEnd w:id="1037"/>
      <w:bookmarkEnd w:id="1038"/>
      <w:bookmarkEnd w:id="1039"/>
    </w:p>
    <w:p w14:paraId="6C8F4D7A" w14:textId="77777777" w:rsidR="00A05740" w:rsidRDefault="00A05740" w:rsidP="00A05740">
      <w:pPr>
        <w:jc w:val="both"/>
        <w:rPr>
          <w:ins w:id="1040" w:author="Author"/>
        </w:rPr>
      </w:pPr>
      <w:r w:rsidRPr="006E42DF">
        <w:t xml:space="preserve">Liaison statements may be prepared to convey important information to, or request information from, other </w:t>
      </w:r>
      <w:r w:rsidRPr="006E42DF">
        <w:rPr>
          <w:lang w:eastAsia="ja-JP"/>
        </w:rPr>
        <w:t xml:space="preserve">ITU Groups or non-ITU </w:t>
      </w:r>
      <w:r w:rsidRPr="006E42DF">
        <w:t>Groups. They should clearly indicate the source and recipient Group(s), the subject of the liaison and the action needed, if any. In the case of multi-destination liaison statements, it is helpful to indicate, when appropriate</w:t>
      </w:r>
      <w:del w:id="1041" w:author="Author">
        <w:r w:rsidRPr="006E42DF" w:rsidDel="00B844F0">
          <w:delText>,</w:delText>
        </w:r>
      </w:del>
      <w:ins w:id="1042" w:author="Author">
        <w:r>
          <w:t>:</w:t>
        </w:r>
      </w:ins>
    </w:p>
    <w:p w14:paraId="509C38E8" w14:textId="77777777" w:rsidR="00A05740" w:rsidRDefault="00A05740" w:rsidP="00A05740">
      <w:pPr>
        <w:pStyle w:val="enumlev1"/>
        <w:jc w:val="both"/>
        <w:rPr>
          <w:ins w:id="1043" w:author="Author"/>
        </w:rPr>
        <w:pPrChange w:id="1044" w:author="Author">
          <w:pPr/>
        </w:pPrChange>
      </w:pPr>
      <w:del w:id="1045" w:author="Author">
        <w:r w:rsidRPr="006E42DF" w:rsidDel="00B844F0">
          <w:delText xml:space="preserve"> </w:delText>
        </w:r>
      </w:del>
      <w:r w:rsidRPr="006E42DF">
        <w:t>i)</w:t>
      </w:r>
      <w:del w:id="1046" w:author="Author">
        <w:r w:rsidRPr="006E42DF" w:rsidDel="00CC3B4B">
          <w:delText xml:space="preserve"> </w:delText>
        </w:r>
      </w:del>
      <w:ins w:id="1047" w:author="Author">
        <w:r>
          <w:tab/>
        </w:r>
      </w:ins>
      <w:r w:rsidRPr="006E42DF">
        <w:t xml:space="preserve">any </w:t>
      </w:r>
      <w:ins w:id="1048" w:author="Author">
        <w:r>
          <w:t>“</w:t>
        </w:r>
      </w:ins>
      <w:del w:id="1049" w:author="Author">
        <w:r w:rsidRPr="006E42DF" w:rsidDel="00B844F0">
          <w:delText>"</w:delText>
        </w:r>
      </w:del>
      <w:r w:rsidRPr="006E42DF">
        <w:t>principal</w:t>
      </w:r>
      <w:del w:id="1050" w:author="Author">
        <w:r w:rsidRPr="006E42DF" w:rsidDel="00B844F0">
          <w:delText>"</w:delText>
        </w:r>
      </w:del>
      <w:ins w:id="1051" w:author="Author">
        <w:r>
          <w:t>”</w:t>
        </w:r>
      </w:ins>
      <w:r w:rsidRPr="006E42DF">
        <w:t xml:space="preserve"> recipient Group</w:t>
      </w:r>
      <w:del w:id="1052" w:author="Author">
        <w:r w:rsidRPr="006E42DF" w:rsidDel="00061172">
          <w:delText>,</w:delText>
        </w:r>
      </w:del>
      <w:ins w:id="1053" w:author="Author">
        <w:r>
          <w:t>;</w:t>
        </w:r>
      </w:ins>
    </w:p>
    <w:p w14:paraId="143FF23A" w14:textId="77777777" w:rsidR="00A05740" w:rsidRDefault="00A05740" w:rsidP="00A05740">
      <w:pPr>
        <w:pStyle w:val="enumlev1"/>
        <w:jc w:val="both"/>
        <w:rPr>
          <w:ins w:id="1054" w:author="Author"/>
        </w:rPr>
        <w:pPrChange w:id="1055" w:author="Author">
          <w:pPr/>
        </w:pPrChange>
      </w:pPr>
      <w:del w:id="1056" w:author="Author">
        <w:r w:rsidRPr="006E42DF" w:rsidDel="00061172">
          <w:delText xml:space="preserve"> </w:delText>
        </w:r>
      </w:del>
      <w:r w:rsidRPr="006E42DF">
        <w:t>ii)</w:t>
      </w:r>
      <w:del w:id="1057" w:author="Author">
        <w:r w:rsidRPr="006E42DF" w:rsidDel="00CC3B4B">
          <w:delText xml:space="preserve"> </w:delText>
        </w:r>
      </w:del>
      <w:ins w:id="1058" w:author="Author">
        <w:r>
          <w:tab/>
        </w:r>
      </w:ins>
      <w:r w:rsidRPr="006E42DF">
        <w:t>those Groups from which action is required</w:t>
      </w:r>
      <w:del w:id="1059" w:author="Author">
        <w:r w:rsidRPr="006E42DF" w:rsidDel="00061172">
          <w:delText>,</w:delText>
        </w:r>
      </w:del>
      <w:ins w:id="1060" w:author="Author">
        <w:r>
          <w:t>;</w:t>
        </w:r>
      </w:ins>
      <w:del w:id="1061" w:author="Author">
        <w:r w:rsidRPr="006E42DF" w:rsidDel="00061172">
          <w:delText xml:space="preserve"> </w:delText>
        </w:r>
      </w:del>
    </w:p>
    <w:p w14:paraId="743C5BA8" w14:textId="77777777" w:rsidR="00A05740" w:rsidRDefault="00A05740" w:rsidP="00A05740">
      <w:pPr>
        <w:pStyle w:val="enumlev1"/>
        <w:jc w:val="both"/>
        <w:rPr>
          <w:ins w:id="1062" w:author="Author"/>
        </w:rPr>
        <w:pPrChange w:id="1063" w:author="Author">
          <w:pPr/>
        </w:pPrChange>
      </w:pPr>
      <w:r w:rsidRPr="006E42DF">
        <w:t>iii)</w:t>
      </w:r>
      <w:del w:id="1064" w:author="Author">
        <w:r w:rsidRPr="006E42DF" w:rsidDel="00CC3B4B">
          <w:delText xml:space="preserve"> </w:delText>
        </w:r>
      </w:del>
      <w:ins w:id="1065" w:author="Author">
        <w:r>
          <w:tab/>
        </w:r>
      </w:ins>
      <w:r w:rsidRPr="006E42DF">
        <w:t>those Groups to which the document is sent for information only</w:t>
      </w:r>
      <w:del w:id="1066" w:author="Author">
        <w:r w:rsidRPr="006E42DF" w:rsidDel="00996954">
          <w:delText>.</w:delText>
        </w:r>
      </w:del>
      <w:ins w:id="1067" w:author="Author">
        <w:r>
          <w:t>;</w:t>
        </w:r>
      </w:ins>
    </w:p>
    <w:p w14:paraId="4A952BE6" w14:textId="77777777" w:rsidR="00A05740" w:rsidRDefault="00A05740" w:rsidP="00A05740">
      <w:pPr>
        <w:pStyle w:val="enumlev1"/>
        <w:jc w:val="both"/>
        <w:rPr>
          <w:ins w:id="1068" w:author="Author"/>
        </w:rPr>
        <w:pPrChange w:id="1069" w:author="Author">
          <w:pPr/>
        </w:pPrChange>
      </w:pPr>
      <w:ins w:id="1070" w:author="Author">
        <w:r>
          <w:t>iv)</w:t>
        </w:r>
        <w:r>
          <w:tab/>
          <w:t xml:space="preserve">a status indicating if action from the recipient Group is expected: “for information”, “for action” or “for information and/or action, if any”. </w:t>
        </w:r>
      </w:ins>
      <w:del w:id="1071" w:author="Author">
        <w:r w:rsidRPr="006E42DF" w:rsidDel="00CC3B4B">
          <w:delText xml:space="preserve"> </w:delText>
        </w:r>
      </w:del>
      <w:r w:rsidRPr="006E42DF">
        <w:t>I</w:t>
      </w:r>
      <w:ins w:id="1072" w:author="Author">
        <w:r>
          <w:t>f the status of the liaison statement is “for action”, i</w:t>
        </w:r>
      </w:ins>
      <w:r w:rsidRPr="006E42DF">
        <w:t xml:space="preserve">t is also helpful </w:t>
      </w:r>
      <w:del w:id="1073" w:author="Author">
        <w:r w:rsidRPr="006E42DF" w:rsidDel="0091566A">
          <w:delText xml:space="preserve">if the statement </w:delText>
        </w:r>
      </w:del>
      <w:ins w:id="1074" w:author="Author">
        <w:r>
          <w:t xml:space="preserve">to </w:t>
        </w:r>
      </w:ins>
      <w:r w:rsidRPr="006E42DF">
        <w:t>include</w:t>
      </w:r>
      <w:del w:id="1075" w:author="Author">
        <w:r w:rsidRPr="006E42DF" w:rsidDel="0091566A">
          <w:delText>s</w:delText>
        </w:r>
      </w:del>
      <w:r w:rsidRPr="006E42DF">
        <w:t xml:space="preserve"> a date by which the recipient Group(s) should respond</w:t>
      </w:r>
      <w:del w:id="1076" w:author="Author">
        <w:r w:rsidRPr="006E42DF" w:rsidDel="0091566A">
          <w:delText xml:space="preserve"> and </w:delText>
        </w:r>
        <w:r w:rsidRPr="006E42DF" w:rsidDel="00190D80">
          <w:delText>a contact point for informal discussions</w:delText>
        </w:r>
      </w:del>
      <w:r w:rsidRPr="006E42DF">
        <w:t>.</w:t>
      </w:r>
    </w:p>
    <w:p w14:paraId="57C1F7BC" w14:textId="77777777" w:rsidR="00A05740" w:rsidRPr="006E42DF" w:rsidRDefault="00A05740" w:rsidP="00A05740">
      <w:pPr>
        <w:jc w:val="both"/>
      </w:pPr>
      <w:ins w:id="1077" w:author="Author">
        <w:r>
          <w:lastRenderedPageBreak/>
          <w:t xml:space="preserve">In all liaison statements it is necessary to include </w:t>
        </w:r>
        <w:r w:rsidRPr="006E42DF">
          <w:t>contact point</w:t>
        </w:r>
        <w:r>
          <w:t>(s)</w:t>
        </w:r>
        <w:r w:rsidRPr="006E42DF">
          <w:t xml:space="preserve"> for informal discussions</w:t>
        </w:r>
        <w:r>
          <w:t>.</w:t>
        </w:r>
      </w:ins>
    </w:p>
    <w:p w14:paraId="4749D7B0" w14:textId="77777777" w:rsidR="00A05740" w:rsidRPr="006E42DF" w:rsidRDefault="00A05740" w:rsidP="00A05740">
      <w:pPr>
        <w:pStyle w:val="Heading3"/>
      </w:pPr>
      <w:bookmarkStart w:id="1078" w:name="_Toc521224816"/>
      <w:bookmarkStart w:id="1079" w:name="_Toc7593605"/>
      <w:bookmarkStart w:id="1080" w:name="_Toc122947299"/>
      <w:bookmarkStart w:id="1081" w:name="_Toc354672841"/>
      <w:bookmarkStart w:id="1082" w:name="_Toc455044104"/>
      <w:bookmarkStart w:id="1083" w:name="_Toc158718801"/>
      <w:r w:rsidRPr="006E42DF">
        <w:t>3.5.9</w:t>
      </w:r>
      <w:r w:rsidRPr="006E42DF">
        <w:tab/>
        <w:t>Study Group/1000 document series</w:t>
      </w:r>
      <w:bookmarkEnd w:id="1078"/>
      <w:bookmarkEnd w:id="1079"/>
      <w:bookmarkEnd w:id="1080"/>
      <w:bookmarkEnd w:id="1081"/>
      <w:bookmarkEnd w:id="1082"/>
      <w:bookmarkEnd w:id="1083"/>
    </w:p>
    <w:p w14:paraId="76E46675" w14:textId="77777777" w:rsidR="00A05740" w:rsidRPr="006E42DF" w:rsidRDefault="00A05740" w:rsidP="00A05740">
      <w:pPr>
        <w:jc w:val="both"/>
      </w:pPr>
      <w:bookmarkStart w:id="1084" w:name="_Toc521224817"/>
      <w:bookmarkStart w:id="1085" w:name="_Toc7593606"/>
      <w:bookmarkStart w:id="1086" w:name="_Toc122947300"/>
      <w:bookmarkStart w:id="1087" w:name="_Toc354672842"/>
      <w:bookmarkStart w:id="1088" w:name="_Toc455044105"/>
      <w:r w:rsidRPr="006E42DF">
        <w:t xml:space="preserve">This series of </w:t>
      </w:r>
      <w:r w:rsidRPr="001171C6">
        <w:t xml:space="preserve">documents is used for contributions to the RA </w:t>
      </w:r>
      <w:r w:rsidRPr="001171C6">
        <w:rPr>
          <w:u w:val="single"/>
        </w:rPr>
        <w:t>from a</w:t>
      </w:r>
      <w:ins w:id="1089" w:author="Author">
        <w:r w:rsidRPr="001171C6">
          <w:rPr>
            <w:u w:val="single"/>
          </w:rPr>
          <w:t>n</w:t>
        </w:r>
      </w:ins>
      <w:r w:rsidRPr="001171C6">
        <w:rPr>
          <w:u w:val="single"/>
        </w:rPr>
        <w:t xml:space="preserve"> S</w:t>
      </w:r>
      <w:del w:id="1090" w:author="Author">
        <w:r w:rsidRPr="001171C6" w:rsidDel="00C768AA">
          <w:rPr>
            <w:u w:val="single"/>
          </w:rPr>
          <w:delText xml:space="preserve">tudy </w:delText>
        </w:r>
      </w:del>
      <w:r w:rsidRPr="001171C6">
        <w:rPr>
          <w:u w:val="single"/>
        </w:rPr>
        <w:t>G</w:t>
      </w:r>
      <w:del w:id="1091" w:author="Author">
        <w:r w:rsidRPr="001171C6" w:rsidDel="00C768AA">
          <w:rPr>
            <w:u w:val="single"/>
          </w:rPr>
          <w:delText>roup</w:delText>
        </w:r>
      </w:del>
      <w:r w:rsidRPr="001171C6">
        <w:rPr>
          <w:u w:val="single"/>
        </w:rPr>
        <w:t xml:space="preserve"> and S</w:t>
      </w:r>
      <w:del w:id="1092" w:author="Author">
        <w:r w:rsidRPr="001171C6" w:rsidDel="00C768AA">
          <w:rPr>
            <w:u w:val="single"/>
          </w:rPr>
          <w:delText>tudy</w:delText>
        </w:r>
        <w:r w:rsidRPr="001171C6" w:rsidDel="005B1A13">
          <w:rPr>
            <w:u w:val="single"/>
          </w:rPr>
          <w:delText xml:space="preserve"> </w:delText>
        </w:r>
      </w:del>
      <w:r w:rsidRPr="001171C6">
        <w:rPr>
          <w:u w:val="single"/>
        </w:rPr>
        <w:t>G</w:t>
      </w:r>
      <w:del w:id="1093" w:author="Author">
        <w:r w:rsidRPr="001171C6" w:rsidDel="00C768AA">
          <w:rPr>
            <w:u w:val="single"/>
          </w:rPr>
          <w:delText>roup</w:delText>
        </w:r>
      </w:del>
      <w:r w:rsidRPr="001171C6">
        <w:rPr>
          <w:u w:val="single"/>
        </w:rPr>
        <w:t xml:space="preserve"> Chair</w:t>
      </w:r>
      <w:del w:id="1094" w:author="Author">
        <w:r w:rsidRPr="001171C6" w:rsidDel="00F87871">
          <w:rPr>
            <w:u w:val="single"/>
          </w:rPr>
          <w:delText>men</w:delText>
        </w:r>
      </w:del>
      <w:ins w:id="1095" w:author="Author">
        <w:r w:rsidRPr="001171C6">
          <w:rPr>
            <w:u w:val="single"/>
          </w:rPr>
          <w:t>s</w:t>
        </w:r>
      </w:ins>
      <w:r w:rsidRPr="001171C6">
        <w:t xml:space="preserve">. They </w:t>
      </w:r>
      <w:del w:id="1096" w:author="Author">
        <w:r w:rsidRPr="001171C6" w:rsidDel="00D178FA">
          <w:delText xml:space="preserve">typically </w:delText>
        </w:r>
      </w:del>
      <w:ins w:id="1097" w:author="Author">
        <w:r w:rsidRPr="001171C6">
          <w:t xml:space="preserve">could </w:t>
        </w:r>
      </w:ins>
      <w:r w:rsidRPr="001171C6">
        <w:t xml:space="preserve">contain draft </w:t>
      </w:r>
      <w:ins w:id="1098" w:author="Author">
        <w:r w:rsidRPr="001171C6">
          <w:t xml:space="preserve">ITU-R </w:t>
        </w:r>
      </w:ins>
      <w:r w:rsidRPr="001171C6">
        <w:t xml:space="preserve">Recommendations and draft </w:t>
      </w:r>
      <w:ins w:id="1099" w:author="Author">
        <w:r w:rsidRPr="001171C6">
          <w:t xml:space="preserve">ITU-R </w:t>
        </w:r>
      </w:ins>
      <w:r w:rsidRPr="001171C6">
        <w:t xml:space="preserve">Questions for approval, as well as draft </w:t>
      </w:r>
      <w:del w:id="1100" w:author="Author">
        <w:r w:rsidRPr="001171C6" w:rsidDel="00D178FA">
          <w:delText xml:space="preserve">versions of </w:delText>
        </w:r>
      </w:del>
      <w:ins w:id="1101" w:author="Author">
        <w:r w:rsidRPr="001171C6">
          <w:t xml:space="preserve">new or revised </w:t>
        </w:r>
      </w:ins>
      <w:r w:rsidRPr="001171C6">
        <w:t>ITU</w:t>
      </w:r>
      <w:r w:rsidRPr="006E42DF">
        <w:t>-R Resolutions associated with the specific work of a</w:t>
      </w:r>
      <w:ins w:id="1102" w:author="Author">
        <w:r>
          <w:t>n</w:t>
        </w:r>
      </w:ins>
      <w:r w:rsidRPr="006E42DF">
        <w:t xml:space="preserve"> S</w:t>
      </w:r>
      <w:del w:id="1103" w:author="Author">
        <w:r w:rsidRPr="006E42DF" w:rsidDel="00C768AA">
          <w:delText xml:space="preserve">tudy </w:delText>
        </w:r>
      </w:del>
      <w:r w:rsidRPr="006E42DF">
        <w:t>G</w:t>
      </w:r>
      <w:del w:id="1104" w:author="Author">
        <w:r w:rsidRPr="006E42DF" w:rsidDel="00C768AA">
          <w:delText>roup</w:delText>
        </w:r>
      </w:del>
      <w:r w:rsidRPr="006E42DF">
        <w:t>.</w:t>
      </w:r>
    </w:p>
    <w:p w14:paraId="333B8972" w14:textId="77777777" w:rsidR="00A05740" w:rsidRPr="006E42DF" w:rsidRDefault="00A05740" w:rsidP="00A05740">
      <w:pPr>
        <w:pStyle w:val="Heading3"/>
      </w:pPr>
      <w:bookmarkStart w:id="1105" w:name="_Toc158718802"/>
      <w:r w:rsidRPr="006E42DF">
        <w:t>3.5.10</w:t>
      </w:r>
      <w:r w:rsidRPr="006E42DF">
        <w:tab/>
      </w:r>
      <w:ins w:id="1106" w:author="Author">
        <w:r>
          <w:t>“</w:t>
        </w:r>
      </w:ins>
      <w:del w:id="1107" w:author="Author">
        <w:r w:rsidRPr="006E42DF" w:rsidDel="003B5B78">
          <w:delText>"</w:delText>
        </w:r>
      </w:del>
      <w:r w:rsidRPr="006E42DF">
        <w:t>PLEN</w:t>
      </w:r>
      <w:del w:id="1108" w:author="Author">
        <w:r w:rsidRPr="006E42DF" w:rsidDel="003B5B78">
          <w:delText>"</w:delText>
        </w:r>
      </w:del>
      <w:ins w:id="1109" w:author="Author">
        <w:r>
          <w:t>”</w:t>
        </w:r>
      </w:ins>
      <w:r w:rsidRPr="006E42DF">
        <w:t xml:space="preserve"> document series</w:t>
      </w:r>
      <w:bookmarkEnd w:id="1084"/>
      <w:bookmarkEnd w:id="1085"/>
      <w:bookmarkEnd w:id="1086"/>
      <w:bookmarkEnd w:id="1087"/>
      <w:bookmarkEnd w:id="1088"/>
      <w:bookmarkEnd w:id="1105"/>
    </w:p>
    <w:p w14:paraId="0E14A678" w14:textId="77777777" w:rsidR="00A05740" w:rsidRDefault="00A05740" w:rsidP="00A05740">
      <w:pPr>
        <w:jc w:val="both"/>
        <w:rPr>
          <w:ins w:id="1110" w:author="Author"/>
        </w:rPr>
      </w:pPr>
      <w:r w:rsidRPr="006E42DF">
        <w:t>This series of documents is used during RAs for all documentation other than those appearing as S</w:t>
      </w:r>
      <w:del w:id="1111" w:author="Author">
        <w:r w:rsidRPr="006E42DF" w:rsidDel="00C768AA">
          <w:delText xml:space="preserve">tudy </w:delText>
        </w:r>
      </w:del>
      <w:r w:rsidRPr="006E42DF">
        <w:t>G</w:t>
      </w:r>
      <w:del w:id="1112" w:author="Author">
        <w:r w:rsidRPr="006E42DF" w:rsidDel="00C768AA">
          <w:delText>roup</w:delText>
        </w:r>
      </w:del>
      <w:r w:rsidRPr="006E42DF">
        <w:t>/1000 documents. In particular, it is used for contributions from the membership.</w:t>
      </w:r>
    </w:p>
    <w:p w14:paraId="49430B15" w14:textId="77777777" w:rsidR="00A05740" w:rsidRPr="006E42DF" w:rsidRDefault="00A05740" w:rsidP="00A05740">
      <w:pPr>
        <w:jc w:val="both"/>
      </w:pPr>
      <w:ins w:id="1113" w:author="Author">
        <w:r>
          <w:t>During the RA, the working documents or outputs produced by the Working Groups (WGs) or the Committees to be considered at Plenary level are also posted in the “PLEN” documents series.</w:t>
        </w:r>
      </w:ins>
    </w:p>
    <w:p w14:paraId="2C0CF507" w14:textId="77777777" w:rsidR="00A05740" w:rsidRPr="006E42DF" w:rsidRDefault="00A05740" w:rsidP="00A05740">
      <w:pPr>
        <w:pStyle w:val="Heading3"/>
      </w:pPr>
      <w:bookmarkStart w:id="1114" w:name="_Toc455044106"/>
      <w:bookmarkStart w:id="1115" w:name="_Toc158718803"/>
      <w:r w:rsidRPr="006E42DF">
        <w:t>3.5.11</w:t>
      </w:r>
      <w:r w:rsidRPr="006E42DF">
        <w:tab/>
        <w:t>Documents on the Group Share</w:t>
      </w:r>
      <w:r>
        <w:t>P</w:t>
      </w:r>
      <w:r w:rsidRPr="006E42DF">
        <w:t>oint sites</w:t>
      </w:r>
      <w:bookmarkEnd w:id="1114"/>
      <w:bookmarkEnd w:id="1115"/>
    </w:p>
    <w:p w14:paraId="0820E390" w14:textId="77777777" w:rsidR="00A05740" w:rsidRPr="006E42DF" w:rsidRDefault="00A05740" w:rsidP="00A05740">
      <w:pPr>
        <w:jc w:val="both"/>
        <w:rPr>
          <w:lang w:eastAsia="ja-JP"/>
        </w:rPr>
      </w:pPr>
      <w:r w:rsidRPr="006E42DF">
        <w:t>A document exchange area, called a Share Folder, has been set up on a Share</w:t>
      </w:r>
      <w:r>
        <w:t>P</w:t>
      </w:r>
      <w:r w:rsidRPr="006E42DF">
        <w:t xml:space="preserve">oint </w:t>
      </w:r>
      <w:del w:id="1116" w:author="Author">
        <w:r w:rsidRPr="006E42DF" w:rsidDel="007B5BA6">
          <w:delText>web</w:delText>
        </w:r>
      </w:del>
      <w:r w:rsidRPr="006E42DF">
        <w:t>site for each Group. These sites are used as a means to allow working documents to be shared among</w:t>
      </w:r>
      <w:del w:id="1117" w:author="Author">
        <w:r w:rsidRPr="006E42DF" w:rsidDel="00142F97">
          <w:delText>st</w:delText>
        </w:r>
      </w:del>
      <w:r w:rsidRPr="006E42DF">
        <w:t xml:space="preserve"> participants. </w:t>
      </w:r>
      <w:del w:id="1118" w:author="Author">
        <w:r w:rsidRPr="006E42DF" w:rsidDel="00765D5D">
          <w:rPr>
            <w:lang w:eastAsia="ja-JP"/>
          </w:rPr>
          <w:delText>Participants</w:delText>
        </w:r>
      </w:del>
      <w:ins w:id="1119" w:author="Author">
        <w:r>
          <w:rPr>
            <w:lang w:eastAsia="ja-JP"/>
          </w:rPr>
          <w:t>Delegates</w:t>
        </w:r>
      </w:ins>
      <w:r w:rsidRPr="006E42DF">
        <w:rPr>
          <w:lang w:eastAsia="ja-JP"/>
        </w:rPr>
        <w:t xml:space="preserve"> having an ITU TIES account are able to upload and/or download any electronic files used for discussions and the development of draft texts during the meetings, before submitting the draft texts to the </w:t>
      </w:r>
      <w:del w:id="1120" w:author="Author">
        <w:r w:rsidRPr="006E42DF" w:rsidDel="00934671">
          <w:rPr>
            <w:lang w:eastAsia="ja-JP"/>
          </w:rPr>
          <w:delText xml:space="preserve">BR </w:delText>
        </w:r>
      </w:del>
      <w:r w:rsidRPr="006E42DF">
        <w:rPr>
          <w:lang w:eastAsia="ja-JP"/>
        </w:rPr>
        <w:t>Secretariat</w:t>
      </w:r>
      <w:ins w:id="1121" w:author="Author">
        <w:r>
          <w:rPr>
            <w:lang w:eastAsia="ja-JP"/>
          </w:rPr>
          <w:t xml:space="preserve"> of the Bureau</w:t>
        </w:r>
      </w:ins>
      <w:r w:rsidRPr="006E42DF">
        <w:rPr>
          <w:lang w:eastAsia="ja-JP"/>
        </w:rPr>
        <w:t xml:space="preserve"> </w:t>
      </w:r>
      <w:del w:id="1122" w:author="Author">
        <w:r w:rsidRPr="006E42DF" w:rsidDel="00934671">
          <w:rPr>
            <w:lang w:eastAsia="ja-JP"/>
          </w:rPr>
          <w:delText>to be prepared</w:delText>
        </w:r>
      </w:del>
      <w:ins w:id="1123" w:author="Author">
        <w:r>
          <w:rPr>
            <w:lang w:eastAsia="ja-JP"/>
          </w:rPr>
          <w:t>for preparation</w:t>
        </w:r>
      </w:ins>
      <w:r w:rsidRPr="006E42DF">
        <w:rPr>
          <w:lang w:eastAsia="ja-JP"/>
        </w:rPr>
        <w:t xml:space="preserve"> as formal TEMP documents.</w:t>
      </w:r>
    </w:p>
    <w:p w14:paraId="70C6D2DE" w14:textId="77777777" w:rsidR="00A05740" w:rsidRPr="006E42DF" w:rsidRDefault="00A05740" w:rsidP="00A05740">
      <w:pPr>
        <w:pStyle w:val="Heading1"/>
      </w:pPr>
      <w:bookmarkStart w:id="1124" w:name="_Toc521224818"/>
      <w:bookmarkStart w:id="1125" w:name="_Toc7593607"/>
      <w:bookmarkStart w:id="1126" w:name="_Toc122947301"/>
      <w:bookmarkStart w:id="1127" w:name="_Toc354672843"/>
      <w:bookmarkStart w:id="1128" w:name="_Toc455044107"/>
      <w:bookmarkStart w:id="1129" w:name="_Toc158718804"/>
      <w:r w:rsidRPr="006E42DF">
        <w:t>4</w:t>
      </w:r>
      <w:r w:rsidRPr="006E42DF">
        <w:tab/>
        <w:t>Procedures related to Study Group meetings</w:t>
      </w:r>
      <w:bookmarkEnd w:id="1124"/>
      <w:bookmarkEnd w:id="1125"/>
      <w:bookmarkEnd w:id="1126"/>
      <w:bookmarkEnd w:id="1127"/>
      <w:bookmarkEnd w:id="1128"/>
      <w:bookmarkEnd w:id="1129"/>
    </w:p>
    <w:p w14:paraId="16947A66" w14:textId="77777777" w:rsidR="00A05740" w:rsidRPr="006E42DF" w:rsidRDefault="00A05740" w:rsidP="00A05740">
      <w:pPr>
        <w:pStyle w:val="Heading2"/>
      </w:pPr>
      <w:bookmarkStart w:id="1130" w:name="_Toc122947302"/>
      <w:bookmarkStart w:id="1131" w:name="_Toc354672844"/>
      <w:bookmarkStart w:id="1132" w:name="_Toc455044108"/>
      <w:bookmarkStart w:id="1133" w:name="_Toc158718805"/>
      <w:bookmarkStart w:id="1134" w:name="_Toc521224819"/>
      <w:bookmarkStart w:id="1135" w:name="_Toc7593608"/>
      <w:r w:rsidRPr="006E42DF">
        <w:t>4.1</w:t>
      </w:r>
      <w:r w:rsidRPr="006E42DF">
        <w:tab/>
        <w:t>Consideration of draft Recommendations</w:t>
      </w:r>
      <w:bookmarkEnd w:id="1130"/>
      <w:bookmarkEnd w:id="1131"/>
      <w:bookmarkEnd w:id="1132"/>
      <w:bookmarkEnd w:id="1133"/>
    </w:p>
    <w:p w14:paraId="59285652" w14:textId="77777777" w:rsidR="00A05740" w:rsidRPr="006E42DF" w:rsidRDefault="00A05740" w:rsidP="00A05740">
      <w:pPr>
        <w:pStyle w:val="Heading3"/>
      </w:pPr>
      <w:bookmarkStart w:id="1136" w:name="_Toc122947303"/>
      <w:bookmarkStart w:id="1137" w:name="_Toc354672845"/>
      <w:bookmarkStart w:id="1138" w:name="_Toc455044109"/>
      <w:bookmarkStart w:id="1139" w:name="_Toc158718806"/>
      <w:r w:rsidRPr="006E42DF">
        <w:t>4.1.1</w:t>
      </w:r>
      <w:r w:rsidRPr="006E42DF">
        <w:tab/>
        <w:t>Adoption of draft Recommendations at a Study Group meeting</w:t>
      </w:r>
      <w:bookmarkEnd w:id="1134"/>
      <w:bookmarkEnd w:id="1135"/>
      <w:bookmarkEnd w:id="1136"/>
      <w:bookmarkEnd w:id="1137"/>
      <w:bookmarkEnd w:id="1138"/>
      <w:bookmarkEnd w:id="1139"/>
    </w:p>
    <w:p w14:paraId="7B847BA0" w14:textId="77777777" w:rsidR="00A05740" w:rsidRPr="006E42DF" w:rsidRDefault="00A05740" w:rsidP="00A05740">
      <w:pPr>
        <w:jc w:val="both"/>
      </w:pPr>
      <w:r w:rsidRPr="006E42DF">
        <w:t>The procedure for adoption of draft Recommendations at a</w:t>
      </w:r>
      <w:ins w:id="1140" w:author="Author">
        <w:r>
          <w:t>n</w:t>
        </w:r>
      </w:ins>
      <w:r w:rsidRPr="006E42DF">
        <w:t xml:space="preserve"> S</w:t>
      </w:r>
      <w:del w:id="1141" w:author="Author">
        <w:r w:rsidRPr="006E42DF" w:rsidDel="00C768AA">
          <w:delText xml:space="preserve">tudy </w:delText>
        </w:r>
      </w:del>
      <w:r w:rsidRPr="006E42DF">
        <w:t>G</w:t>
      </w:r>
      <w:del w:id="1142" w:author="Author">
        <w:r w:rsidRPr="006E42DF" w:rsidDel="00C768AA">
          <w:delText>roup</w:delText>
        </w:r>
      </w:del>
      <w:r w:rsidRPr="006E42DF">
        <w:t xml:space="preserve"> meeting is described in § A2.6.2.2.2 of Annex 2 of Resolution ITU-R 1.</w:t>
      </w:r>
    </w:p>
    <w:p w14:paraId="2487A249" w14:textId="77777777" w:rsidR="00A05740" w:rsidRPr="006E42DF" w:rsidRDefault="00A05740" w:rsidP="00A05740">
      <w:pPr>
        <w:pStyle w:val="Heading3"/>
      </w:pPr>
      <w:bookmarkStart w:id="1143" w:name="_Toc521224820"/>
      <w:bookmarkStart w:id="1144" w:name="_Toc7593609"/>
      <w:bookmarkStart w:id="1145" w:name="_Toc122947304"/>
      <w:bookmarkStart w:id="1146" w:name="_Toc354672846"/>
      <w:bookmarkStart w:id="1147" w:name="_Toc455044110"/>
      <w:bookmarkStart w:id="1148" w:name="_Toc158718807"/>
      <w:r w:rsidRPr="006E42DF">
        <w:t>4.1.2</w:t>
      </w:r>
      <w:r w:rsidRPr="006E42DF">
        <w:tab/>
        <w:t>Adoption of draft Recommendations by correspondence</w:t>
      </w:r>
      <w:bookmarkEnd w:id="1143"/>
      <w:bookmarkEnd w:id="1144"/>
      <w:bookmarkEnd w:id="1145"/>
      <w:bookmarkEnd w:id="1146"/>
      <w:bookmarkEnd w:id="1147"/>
      <w:bookmarkEnd w:id="1148"/>
    </w:p>
    <w:p w14:paraId="0269996C" w14:textId="77777777" w:rsidR="00A05740" w:rsidRDefault="00A05740" w:rsidP="00A05740">
      <w:pPr>
        <w:jc w:val="both"/>
      </w:pPr>
      <w:r w:rsidRPr="006E42DF">
        <w:t>The procedure for adoption of draft Recommendations by correspondence is described in § A2.6.2.2.3 of Annex 2 of Resolution ITU-R 1. Furthermore, if there is no objection by any Member State attending the meeting and the Recommendation is not incorporated by reference in the Radio Regulations, the procedure for simultaneous adoption and approval (PSAA), as described in § A2.6.2.4 of Annex 2 of Resolution ITU-R 1, shall be applied (see also § 5.1</w:t>
      </w:r>
      <w:del w:id="1149" w:author="Author">
        <w:r w:rsidRPr="006E42DF" w:rsidDel="00546778">
          <w:delText xml:space="preserve"> below</w:delText>
        </w:r>
      </w:del>
      <w:r w:rsidRPr="006E42DF">
        <w:t xml:space="preserve">). </w:t>
      </w:r>
    </w:p>
    <w:p w14:paraId="282F81FA" w14:textId="77777777" w:rsidR="00A05740" w:rsidRPr="006E42DF" w:rsidRDefault="00A05740" w:rsidP="00A05740">
      <w:pPr>
        <w:pStyle w:val="Heading3"/>
      </w:pPr>
      <w:bookmarkStart w:id="1150" w:name="_Toc122947305"/>
      <w:bookmarkStart w:id="1151" w:name="_Toc354672847"/>
      <w:bookmarkStart w:id="1152" w:name="_Toc455044111"/>
      <w:bookmarkStart w:id="1153" w:name="_Toc158718808"/>
      <w:bookmarkStart w:id="1154" w:name="_Toc521224821"/>
      <w:bookmarkStart w:id="1155" w:name="_Toc7593610"/>
      <w:r w:rsidRPr="006E42DF">
        <w:t>4.1.3</w:t>
      </w:r>
      <w:r w:rsidRPr="006E42DF">
        <w:tab/>
        <w:t>Decision on approval procedure</w:t>
      </w:r>
      <w:bookmarkEnd w:id="1150"/>
      <w:bookmarkEnd w:id="1151"/>
      <w:bookmarkEnd w:id="1152"/>
      <w:bookmarkEnd w:id="1153"/>
    </w:p>
    <w:p w14:paraId="419A2113" w14:textId="77777777" w:rsidR="00A05740" w:rsidRPr="006E42DF" w:rsidRDefault="00A05740" w:rsidP="00A05740">
      <w:pPr>
        <w:jc w:val="both"/>
      </w:pPr>
      <w:r w:rsidRPr="006E42DF">
        <w:t xml:space="preserve">At its meeting, the </w:t>
      </w:r>
      <w:del w:id="1156" w:author="Author">
        <w:r w:rsidRPr="006E42DF" w:rsidDel="00EB24F0">
          <w:delText>Study Group</w:delText>
        </w:r>
      </w:del>
      <w:ins w:id="1157" w:author="Author">
        <w:r>
          <w:t>SG</w:t>
        </w:r>
      </w:ins>
      <w:r w:rsidRPr="006E42DF">
        <w:t xml:space="preserve"> shall decide on the </w:t>
      </w:r>
      <w:del w:id="1158" w:author="Author">
        <w:r w:rsidRPr="006E42DF" w:rsidDel="00F72CD9">
          <w:delText xml:space="preserve">eventual </w:delText>
        </w:r>
      </w:del>
      <w:r w:rsidRPr="006E42DF">
        <w:t>procedure to be followed for seeking approval for each draft Recommendation in accordance with § A2.6.2.3.3 of Annex 2 of Resolution ITU</w:t>
      </w:r>
      <w:r w:rsidRPr="006E42DF">
        <w:noBreakHyphen/>
        <w:t>R 1.</w:t>
      </w:r>
    </w:p>
    <w:p w14:paraId="50F3AACC" w14:textId="77777777" w:rsidR="00A05740" w:rsidRPr="006E42DF" w:rsidRDefault="00A05740" w:rsidP="00A05740">
      <w:pPr>
        <w:pStyle w:val="Heading3"/>
      </w:pPr>
      <w:bookmarkStart w:id="1159" w:name="_Toc122947306"/>
      <w:bookmarkStart w:id="1160" w:name="_Toc354672848"/>
      <w:bookmarkStart w:id="1161" w:name="_Toc455044112"/>
      <w:bookmarkStart w:id="1162" w:name="_Toc158718809"/>
      <w:r w:rsidRPr="006E42DF">
        <w:t>4.1.4</w:t>
      </w:r>
      <w:r w:rsidRPr="006E42DF">
        <w:tab/>
        <w:t>Scope of Recommendation</w:t>
      </w:r>
      <w:bookmarkEnd w:id="1159"/>
      <w:bookmarkEnd w:id="1160"/>
      <w:bookmarkEnd w:id="1161"/>
      <w:bookmarkEnd w:id="1162"/>
    </w:p>
    <w:p w14:paraId="2EEC263B" w14:textId="77777777" w:rsidR="00A05740" w:rsidRDefault="00A05740" w:rsidP="00A05740">
      <w:pPr>
        <w:jc w:val="both"/>
      </w:pPr>
      <w:r w:rsidRPr="003F0504">
        <w:t>Each Recommendation, when proposed for adoption and/or approval, should include a “scope” text clarifying the objective of the Recommendation. The scope should remain in the text of the Recommendation after its approval.</w:t>
      </w:r>
    </w:p>
    <w:p w14:paraId="34838245" w14:textId="77777777" w:rsidR="00A05740" w:rsidRPr="001D4CA0" w:rsidDel="0006369F" w:rsidRDefault="00A05740" w:rsidP="00A05740">
      <w:pPr>
        <w:rPr>
          <w:del w:id="1163" w:author="Author"/>
          <w:lang w:eastAsia="zh-CN"/>
        </w:rPr>
      </w:pPr>
    </w:p>
    <w:p w14:paraId="34296CEE" w14:textId="77777777" w:rsidR="00A05740" w:rsidRPr="006E42DF" w:rsidRDefault="00A05740" w:rsidP="00A05740">
      <w:pPr>
        <w:pStyle w:val="Heading2"/>
      </w:pPr>
      <w:bookmarkStart w:id="1164" w:name="_Toc122947307"/>
      <w:bookmarkStart w:id="1165" w:name="_Toc354672849"/>
      <w:bookmarkStart w:id="1166" w:name="_Toc455044113"/>
      <w:bookmarkStart w:id="1167" w:name="_Toc158718810"/>
      <w:r w:rsidRPr="006E42DF">
        <w:lastRenderedPageBreak/>
        <w:t>4.2</w:t>
      </w:r>
      <w:r w:rsidRPr="006E42DF">
        <w:tab/>
        <w:t>Treatment of Questions by a Study Group</w:t>
      </w:r>
      <w:bookmarkEnd w:id="1154"/>
      <w:bookmarkEnd w:id="1155"/>
      <w:bookmarkEnd w:id="1164"/>
      <w:bookmarkEnd w:id="1165"/>
      <w:bookmarkEnd w:id="1166"/>
      <w:bookmarkEnd w:id="1167"/>
    </w:p>
    <w:p w14:paraId="3444B476" w14:textId="77777777" w:rsidR="00A05740" w:rsidRPr="006E42DF" w:rsidRDefault="00A05740" w:rsidP="00A05740">
      <w:pPr>
        <w:pStyle w:val="Heading3"/>
      </w:pPr>
      <w:bookmarkStart w:id="1168" w:name="_Toc354672850"/>
      <w:bookmarkStart w:id="1169" w:name="_Toc455044114"/>
      <w:bookmarkStart w:id="1170" w:name="_Toc158718811"/>
      <w:r w:rsidRPr="006E42DF">
        <w:t>4.2.1</w:t>
      </w:r>
      <w:r w:rsidRPr="006E42DF">
        <w:tab/>
        <w:t>Guidelines for Study Group Questions</w:t>
      </w:r>
      <w:bookmarkEnd w:id="1168"/>
      <w:bookmarkEnd w:id="1169"/>
      <w:bookmarkEnd w:id="1170"/>
    </w:p>
    <w:p w14:paraId="4ACBF014" w14:textId="77777777" w:rsidR="00A05740" w:rsidRDefault="00A05740" w:rsidP="00A05740">
      <w:pPr>
        <w:jc w:val="both"/>
        <w:rPr>
          <w:ins w:id="1171" w:author="Author"/>
        </w:rPr>
      </w:pPr>
      <w:r w:rsidRPr="006E42DF">
        <w:t xml:space="preserve">Guidelines to be used by </w:t>
      </w:r>
      <w:del w:id="1172" w:author="Author">
        <w:r w:rsidRPr="006E42DF" w:rsidDel="00EB24F0">
          <w:delText>Study Groups</w:delText>
        </w:r>
      </w:del>
      <w:ins w:id="1173" w:author="Author">
        <w:r>
          <w:t>SGs</w:t>
        </w:r>
      </w:ins>
      <w:r w:rsidRPr="006E42DF">
        <w:t xml:space="preserve"> when reviewing the Questions assigned to them are contained in §§ A1.3.1.16 of Annex 1 and A2.5.2.1.2 of Annex 2 of Resolution ITU-R 1. The guidelines </w:t>
      </w:r>
      <w:del w:id="1174" w:author="Author">
        <w:r w:rsidRPr="006E42DF" w:rsidDel="00A91C15">
          <w:delText xml:space="preserve">(§ </w:delText>
        </w:r>
      </w:del>
      <w:ins w:id="1175" w:author="Author">
        <w:r w:rsidRPr="006E42DF">
          <w:t>(§</w:t>
        </w:r>
        <w:r>
          <w:t> </w:t>
        </w:r>
      </w:ins>
      <w:r w:rsidRPr="006E42DF">
        <w:t>A1.3.1.16 of Annex 1) address two issues:</w:t>
      </w:r>
    </w:p>
    <w:p w14:paraId="0CC6079C" w14:textId="77777777" w:rsidR="00A05740" w:rsidRDefault="00A05740" w:rsidP="00A05740">
      <w:pPr>
        <w:pStyle w:val="enumlev1"/>
        <w:jc w:val="both"/>
        <w:rPr>
          <w:ins w:id="1176" w:author="Author"/>
        </w:rPr>
        <w:pPrChange w:id="1177" w:author="Author">
          <w:pPr/>
        </w:pPrChange>
      </w:pPr>
      <w:r w:rsidRPr="006E42DF">
        <w:t xml:space="preserve"> i) </w:t>
      </w:r>
      <w:ins w:id="1178" w:author="Author">
        <w:r>
          <w:tab/>
        </w:r>
      </w:ins>
      <w:r w:rsidRPr="006E42DF">
        <w:t xml:space="preserve">that the Questions are within the mandate of the ITU-R (in accordance with </w:t>
      </w:r>
      <w:ins w:id="1179" w:author="Author">
        <w:r>
          <w:t>Nos. </w:t>
        </w:r>
      </w:ins>
      <w:del w:id="1180" w:author="Author">
        <w:r w:rsidRPr="006E42DF" w:rsidDel="00A91C15">
          <w:delText>CV</w:delText>
        </w:r>
      </w:del>
      <w:r w:rsidRPr="006E42DF">
        <w:t xml:space="preserve">150-154 and </w:t>
      </w:r>
      <w:del w:id="1181" w:author="Author">
        <w:r w:rsidRPr="006E42DF" w:rsidDel="00A91C15">
          <w:delText>CV</w:delText>
        </w:r>
      </w:del>
      <w:ins w:id="1182" w:author="Author">
        <w:r>
          <w:t>No. </w:t>
        </w:r>
      </w:ins>
      <w:r w:rsidRPr="006E42DF">
        <w:t>159</w:t>
      </w:r>
      <w:ins w:id="1183" w:author="Author">
        <w:r>
          <w:t xml:space="preserve"> of the ITU Convention</w:t>
        </w:r>
      </w:ins>
      <w:r w:rsidRPr="006E42DF">
        <w:t>)</w:t>
      </w:r>
      <w:del w:id="1184" w:author="Author">
        <w:r w:rsidRPr="006E42DF" w:rsidDel="00E63B2F">
          <w:delText>,</w:delText>
        </w:r>
      </w:del>
      <w:ins w:id="1185" w:author="Author">
        <w:r>
          <w:t>;</w:t>
        </w:r>
      </w:ins>
      <w:r w:rsidRPr="006E42DF">
        <w:t xml:space="preserve"> and</w:t>
      </w:r>
      <w:del w:id="1186" w:author="Author">
        <w:r w:rsidRPr="006E42DF" w:rsidDel="000B032A">
          <w:delText xml:space="preserve"> </w:delText>
        </w:r>
      </w:del>
    </w:p>
    <w:p w14:paraId="241EA512" w14:textId="77777777" w:rsidR="00A05740" w:rsidRDefault="00A05740" w:rsidP="00A05740">
      <w:pPr>
        <w:pStyle w:val="enumlev1"/>
        <w:jc w:val="both"/>
        <w:rPr>
          <w:ins w:id="1187" w:author="Author"/>
        </w:rPr>
        <w:pPrChange w:id="1188" w:author="Author">
          <w:pPr/>
        </w:pPrChange>
      </w:pPr>
      <w:r w:rsidRPr="006E42DF">
        <w:t>ii)</w:t>
      </w:r>
      <w:del w:id="1189" w:author="Author">
        <w:r w:rsidRPr="006E42DF" w:rsidDel="00E63B2F">
          <w:delText xml:space="preserve"> </w:delText>
        </w:r>
      </w:del>
      <w:ins w:id="1190" w:author="Author">
        <w:r>
          <w:tab/>
        </w:r>
      </w:ins>
      <w:r w:rsidRPr="006E42DF">
        <w:t>that the Questions do not duplicate studies undertaken in other international entities.</w:t>
      </w:r>
      <w:del w:id="1191" w:author="Author">
        <w:r w:rsidRPr="006E42DF" w:rsidDel="00E63B2F">
          <w:delText xml:space="preserve"> </w:delText>
        </w:r>
      </w:del>
    </w:p>
    <w:p w14:paraId="46AF5C42" w14:textId="77777777" w:rsidR="00A05740" w:rsidRPr="006E42DF" w:rsidRDefault="00A05740" w:rsidP="00A05740">
      <w:pPr>
        <w:jc w:val="both"/>
      </w:pPr>
      <w:r w:rsidRPr="006E42DF">
        <w:t xml:space="preserve">Moreover, the Resolution (§ A2.5.2.1.2 of Annex 2) </w:t>
      </w:r>
      <w:del w:id="1192" w:author="Author">
        <w:r w:rsidRPr="006E42DF" w:rsidDel="00581AF1">
          <w:delText xml:space="preserve">asks </w:delText>
        </w:r>
      </w:del>
      <w:ins w:id="1193" w:author="Author">
        <w:r>
          <w:t xml:space="preserve">instructs </w:t>
        </w:r>
      </w:ins>
      <w:r w:rsidRPr="006E42DF">
        <w:t>S</w:t>
      </w:r>
      <w:del w:id="1194" w:author="Author">
        <w:r w:rsidRPr="006E42DF" w:rsidDel="00C768AA">
          <w:delText xml:space="preserve">tudy </w:delText>
        </w:r>
      </w:del>
      <w:r w:rsidRPr="006E42DF">
        <w:t>G</w:t>
      </w:r>
      <w:del w:id="1195" w:author="Author">
        <w:r w:rsidRPr="006E42DF" w:rsidDel="00C768AA">
          <w:delText>roup</w:delText>
        </w:r>
      </w:del>
      <w:r w:rsidRPr="006E42DF">
        <w:t xml:space="preserve">s to evaluate draft new Questions proposed for adoption against these guidelines and to include such evaluation when submitting the draft Questions to Administrations for approval. </w:t>
      </w:r>
    </w:p>
    <w:p w14:paraId="50733D12" w14:textId="77777777" w:rsidR="00A05740" w:rsidRPr="006E42DF" w:rsidRDefault="00A05740" w:rsidP="00A05740">
      <w:pPr>
        <w:jc w:val="both"/>
      </w:pPr>
      <w:r w:rsidRPr="006E42DF">
        <w:t>To satisfy this requirement, each draft new Question submitted for approval should be preceded by a brief text justifying the adoption of the draft Question in accordance with the aforementioned guidelines.</w:t>
      </w:r>
    </w:p>
    <w:p w14:paraId="6FFAC75C" w14:textId="77777777" w:rsidR="00A05740" w:rsidRPr="006E42DF" w:rsidRDefault="00A05740" w:rsidP="00A05740">
      <w:pPr>
        <w:jc w:val="both"/>
      </w:pPr>
      <w:r w:rsidRPr="006E42DF">
        <w:t>It would be wholly appropriate for subordinate groups to address the guidelines in §§ A1.3.1.16 of Annex 1 and A2.5.2.1.2 of Annex 2 when developing draft new Questions. In addition, it would be useful for them to draft the brief text providing justification for eventual approval.</w:t>
      </w:r>
    </w:p>
    <w:p w14:paraId="02BEFCE0" w14:textId="77777777" w:rsidR="00A05740" w:rsidRPr="006E42DF" w:rsidRDefault="00A05740" w:rsidP="00A05740">
      <w:pPr>
        <w:pStyle w:val="Heading3"/>
      </w:pPr>
      <w:bookmarkStart w:id="1196" w:name="_Toc122947308"/>
      <w:bookmarkStart w:id="1197" w:name="_Toc354672851"/>
      <w:bookmarkStart w:id="1198" w:name="_Toc455044115"/>
      <w:bookmarkStart w:id="1199" w:name="_Toc158718812"/>
      <w:r w:rsidRPr="006E42DF">
        <w:t>4.2.2</w:t>
      </w:r>
      <w:r w:rsidRPr="006E42DF">
        <w:tab/>
        <w:t>Adoption</w:t>
      </w:r>
      <w:r>
        <w:t>,</w:t>
      </w:r>
      <w:r w:rsidRPr="006E42DF">
        <w:t xml:space="preserve"> approval and </w:t>
      </w:r>
      <w:r>
        <w:t xml:space="preserve">suppression </w:t>
      </w:r>
      <w:r w:rsidRPr="006E42DF">
        <w:t>of Questions</w:t>
      </w:r>
      <w:bookmarkEnd w:id="1196"/>
      <w:bookmarkEnd w:id="1197"/>
      <w:bookmarkEnd w:id="1198"/>
      <w:bookmarkEnd w:id="1199"/>
    </w:p>
    <w:p w14:paraId="73F7D8F1" w14:textId="77777777" w:rsidR="00A05740" w:rsidRPr="006E42DF" w:rsidRDefault="00A05740" w:rsidP="00A05740">
      <w:pPr>
        <w:jc w:val="both"/>
      </w:pPr>
      <w:r w:rsidRPr="00465215">
        <w:t>In accordance with §§ A1.3.1.2 of Annex 1, §§ A2.5.2.2 and A2.5.2.3 and A2.5.3.2</w:t>
      </w:r>
      <w:r w:rsidRPr="00465215">
        <w:rPr>
          <w:rStyle w:val="CommentReference"/>
        </w:rPr>
        <w:t xml:space="preserve"> </w:t>
      </w:r>
      <w:r w:rsidRPr="00465215">
        <w:t>of Annex 2 of Resolution ITU-R 1, new or revised</w:t>
      </w:r>
      <w:r w:rsidRPr="006E42DF">
        <w:t xml:space="preserve"> Questions, proposed within S</w:t>
      </w:r>
      <w:del w:id="1200" w:author="Author">
        <w:r w:rsidRPr="006E42DF" w:rsidDel="00F036C6">
          <w:delText xml:space="preserve">tudy </w:delText>
        </w:r>
      </w:del>
      <w:r w:rsidRPr="006E42DF">
        <w:t>G</w:t>
      </w:r>
      <w:del w:id="1201" w:author="Author">
        <w:r w:rsidRPr="006E42DF" w:rsidDel="00F036C6">
          <w:delText>roup</w:delText>
        </w:r>
      </w:del>
      <w:r w:rsidRPr="006E42DF">
        <w:t>s, may be adopted by a</w:t>
      </w:r>
      <w:ins w:id="1202" w:author="Author">
        <w:r>
          <w:t>n</w:t>
        </w:r>
      </w:ins>
      <w:r w:rsidRPr="006E42DF">
        <w:t xml:space="preserve"> S</w:t>
      </w:r>
      <w:del w:id="1203" w:author="Author">
        <w:r w:rsidRPr="006E42DF" w:rsidDel="00F036C6">
          <w:delText xml:space="preserve">tudy </w:delText>
        </w:r>
      </w:del>
      <w:r w:rsidRPr="006E42DF">
        <w:t>G</w:t>
      </w:r>
      <w:del w:id="1204" w:author="Author">
        <w:r w:rsidRPr="006E42DF" w:rsidDel="00F036C6">
          <w:delText>roup</w:delText>
        </w:r>
      </w:del>
      <w:r w:rsidRPr="006E42DF">
        <w:t xml:space="preserve"> and approved either by a Radiocommunication Assembly, or by consultation among</w:t>
      </w:r>
      <w:del w:id="1205" w:author="Author">
        <w:r w:rsidRPr="006E42DF" w:rsidDel="001D133E">
          <w:delText>st</w:delText>
        </w:r>
      </w:del>
      <w:r w:rsidRPr="006E42DF">
        <w:t xml:space="preserve"> the Member States. </w:t>
      </w:r>
    </w:p>
    <w:p w14:paraId="064A7EE8" w14:textId="77777777" w:rsidR="00A05740" w:rsidRPr="006E42DF" w:rsidRDefault="00A05740" w:rsidP="00A05740">
      <w:pPr>
        <w:pStyle w:val="Heading2"/>
        <w:jc w:val="both"/>
      </w:pPr>
      <w:bookmarkStart w:id="1206" w:name="_Toc521224822"/>
      <w:bookmarkStart w:id="1207" w:name="_Toc7593611"/>
      <w:bookmarkStart w:id="1208" w:name="_Toc122947309"/>
      <w:bookmarkStart w:id="1209" w:name="_Toc354672852"/>
      <w:bookmarkStart w:id="1210" w:name="_Toc455044116"/>
      <w:bookmarkStart w:id="1211" w:name="_Toc158718813"/>
      <w:r w:rsidRPr="006E42DF">
        <w:t>4.3</w:t>
      </w:r>
      <w:r w:rsidRPr="006E42DF">
        <w:tab/>
        <w:t>Approval of Handbooks</w:t>
      </w:r>
      <w:bookmarkEnd w:id="1206"/>
      <w:bookmarkEnd w:id="1207"/>
      <w:bookmarkEnd w:id="1208"/>
      <w:bookmarkEnd w:id="1209"/>
      <w:bookmarkEnd w:id="1210"/>
      <w:bookmarkEnd w:id="1211"/>
    </w:p>
    <w:p w14:paraId="72F33D4E" w14:textId="77777777" w:rsidR="00A05740" w:rsidRPr="006E42DF" w:rsidRDefault="00A05740" w:rsidP="00A05740">
      <w:pPr>
        <w:jc w:val="both"/>
      </w:pPr>
      <w:r w:rsidRPr="006E42DF">
        <w:t xml:space="preserve">In accordance with § A2.8.2 of Annex 2 of Resolution ITU-R 1, </w:t>
      </w:r>
      <w:del w:id="1212" w:author="Author">
        <w:r w:rsidRPr="006E42DF" w:rsidDel="000F70F0">
          <w:delText>Study Group</w:delText>
        </w:r>
      </w:del>
      <w:ins w:id="1213" w:author="Author">
        <w:r>
          <w:t>SG</w:t>
        </w:r>
      </w:ins>
      <w:r w:rsidRPr="006E42DF">
        <w:t>s may approve Handbooks. In order to expedite the procedure, it is recognised practice for a</w:t>
      </w:r>
      <w:ins w:id="1214" w:author="Author">
        <w:r>
          <w:t>n</w:t>
        </w:r>
      </w:ins>
      <w:r w:rsidRPr="006E42DF">
        <w:t xml:space="preserve"> S</w:t>
      </w:r>
      <w:del w:id="1215" w:author="Author">
        <w:r w:rsidRPr="006E42DF" w:rsidDel="00F036C6">
          <w:delText xml:space="preserve">tudy </w:delText>
        </w:r>
      </w:del>
      <w:r w:rsidRPr="006E42DF">
        <w:t>G</w:t>
      </w:r>
      <w:del w:id="1216" w:author="Author">
        <w:r w:rsidRPr="006E42DF" w:rsidDel="00F036C6">
          <w:delText>roup</w:delText>
        </w:r>
      </w:del>
      <w:r w:rsidRPr="006E42DF">
        <w:t xml:space="preserve"> to </w:t>
      </w:r>
      <w:del w:id="1217" w:author="Author">
        <w:r w:rsidRPr="006E42DF" w:rsidDel="00581AF1">
          <w:delText xml:space="preserve">give </w:delText>
        </w:r>
      </w:del>
      <w:ins w:id="1218" w:author="Author">
        <w:r>
          <w:t xml:space="preserve">delegate </w:t>
        </w:r>
      </w:ins>
      <w:r w:rsidRPr="006E42DF">
        <w:t>authority to the subordinate Group preparing the Handbook to approve the final text, subject to the agreement of the Chair</w:t>
      </w:r>
      <w:del w:id="1219" w:author="Author">
        <w:r w:rsidRPr="006E42DF" w:rsidDel="00167F08">
          <w:delText>man</w:delText>
        </w:r>
      </w:del>
      <w:r w:rsidRPr="006E42DF">
        <w:t xml:space="preserve"> of the S</w:t>
      </w:r>
      <w:del w:id="1220" w:author="Author">
        <w:r w:rsidRPr="006E42DF" w:rsidDel="000F70F0">
          <w:delText xml:space="preserve">tudy </w:delText>
        </w:r>
      </w:del>
      <w:r w:rsidRPr="006E42DF">
        <w:t>G</w:t>
      </w:r>
      <w:del w:id="1221" w:author="Author">
        <w:r w:rsidRPr="006E42DF" w:rsidDel="000F70F0">
          <w:delText>roup</w:delText>
        </w:r>
      </w:del>
      <w:r w:rsidRPr="006E42DF">
        <w:t xml:space="preserve"> and of the subordinate Group concerned. </w:t>
      </w:r>
      <w:ins w:id="1222" w:author="Author">
        <w:r w:rsidRPr="000F3A99">
          <w:t>In this case, §</w:t>
        </w:r>
        <w:r>
          <w:t> </w:t>
        </w:r>
        <w:r w:rsidRPr="000F3A99">
          <w:t>A1.3.2.5</w:t>
        </w:r>
        <w:r w:rsidRPr="00A05740">
          <w:rPr>
            <w:i/>
            <w:iCs/>
            <w:rPrChange w:id="1223" w:author="Author">
              <w:rPr/>
            </w:rPrChange>
          </w:rPr>
          <w:t>bis</w:t>
        </w:r>
        <w:r w:rsidRPr="000F3A99">
          <w:t xml:space="preserve"> of Annex 1 to Resolution ITU</w:t>
        </w:r>
        <w:r>
          <w:noBreakHyphen/>
        </w:r>
        <w:r w:rsidRPr="000F3A99">
          <w:t>R</w:t>
        </w:r>
        <w:r>
          <w:t> </w:t>
        </w:r>
        <w:r w:rsidRPr="000F3A99">
          <w:t xml:space="preserve">1 does not apply. </w:t>
        </w:r>
      </w:ins>
      <w:r w:rsidRPr="000F3A99">
        <w:t>This</w:t>
      </w:r>
      <w:r w:rsidRPr="006E42DF">
        <w:t xml:space="preserve"> is especially the case when the material is in an advanced stage of preparation.</w:t>
      </w:r>
    </w:p>
    <w:p w14:paraId="7883CDEC" w14:textId="77777777" w:rsidR="00A05740" w:rsidRPr="006E42DF" w:rsidRDefault="00A05740" w:rsidP="00A05740">
      <w:pPr>
        <w:pStyle w:val="Heading2"/>
        <w:jc w:val="both"/>
      </w:pPr>
      <w:bookmarkStart w:id="1224" w:name="_Toc521224823"/>
      <w:bookmarkStart w:id="1225" w:name="_Toc7593612"/>
      <w:bookmarkStart w:id="1226" w:name="_Toc122947310"/>
      <w:bookmarkStart w:id="1227" w:name="_Toc354672853"/>
      <w:bookmarkStart w:id="1228" w:name="_Toc455044117"/>
      <w:bookmarkStart w:id="1229" w:name="_Toc158718814"/>
      <w:r w:rsidRPr="006E42DF">
        <w:t>4.4</w:t>
      </w:r>
      <w:r w:rsidRPr="006E42DF">
        <w:tab/>
        <w:t>Treatment of draft Resolutions, Decisions, Opinions and Reports by Study Groups</w:t>
      </w:r>
      <w:bookmarkEnd w:id="1224"/>
      <w:bookmarkEnd w:id="1225"/>
      <w:bookmarkEnd w:id="1226"/>
      <w:bookmarkEnd w:id="1227"/>
      <w:bookmarkEnd w:id="1228"/>
      <w:bookmarkEnd w:id="1229"/>
    </w:p>
    <w:p w14:paraId="737FC8D9" w14:textId="77777777" w:rsidR="00A05740" w:rsidRPr="00EB7F0A" w:rsidRDefault="00A05740" w:rsidP="00A05740">
      <w:pPr>
        <w:jc w:val="both"/>
      </w:pPr>
      <w:r w:rsidRPr="006E42DF">
        <w:t xml:space="preserve">The provisions of § A2.3.2.1 of Annex 2 of Resolution ITU-R 1 apply for the adoption of draft </w:t>
      </w:r>
      <w:r w:rsidRPr="00CA52B3">
        <w:t>Resolutions. The provisions of §§ A2.4.2, A2.9.2 and A2.7.2 of Annex 2 of Resolution ITU</w:t>
      </w:r>
      <w:del w:id="1230" w:author="Author">
        <w:r w:rsidRPr="00CA52B3" w:rsidDel="003E384F">
          <w:delText>-</w:delText>
        </w:r>
      </w:del>
      <w:ins w:id="1231" w:author="Author">
        <w:r>
          <w:noBreakHyphen/>
        </w:r>
      </w:ins>
      <w:del w:id="1232" w:author="Author">
        <w:r w:rsidRPr="00CA52B3" w:rsidDel="003E384F">
          <w:delText xml:space="preserve">R </w:delText>
        </w:r>
      </w:del>
      <w:ins w:id="1233" w:author="Author">
        <w:r w:rsidRPr="00CA52B3">
          <w:t>R</w:t>
        </w:r>
        <w:r>
          <w:t> </w:t>
        </w:r>
      </w:ins>
      <w:r w:rsidRPr="00CA52B3">
        <w:t>1 apply</w:t>
      </w:r>
      <w:ins w:id="1234" w:author="Author">
        <w:r>
          <w:t>,</w:t>
        </w:r>
      </w:ins>
      <w:r w:rsidRPr="00CA52B3">
        <w:t xml:space="preserve"> </w:t>
      </w:r>
      <w:ins w:id="1235" w:author="Author">
        <w:r w:rsidRPr="00CA52B3">
          <w:t>respectively</w:t>
        </w:r>
        <w:r>
          <w:t>,</w:t>
        </w:r>
      </w:ins>
      <w:r w:rsidRPr="00CA52B3">
        <w:t xml:space="preserve"> for</w:t>
      </w:r>
      <w:r w:rsidRPr="006E42DF">
        <w:t xml:space="preserve"> the approval of Decisions, Opinions and Reports.</w:t>
      </w:r>
      <w:bookmarkStart w:id="1236" w:name="_Toc521224824"/>
      <w:bookmarkStart w:id="1237" w:name="_Toc7593613"/>
      <w:bookmarkStart w:id="1238" w:name="_Toc122947311"/>
      <w:bookmarkStart w:id="1239" w:name="_Toc354672854"/>
      <w:bookmarkStart w:id="1240" w:name="_Toc455044118"/>
    </w:p>
    <w:p w14:paraId="08491F40" w14:textId="77777777" w:rsidR="00A05740" w:rsidRPr="00115511" w:rsidRDefault="00A05740" w:rsidP="00A05740">
      <w:pPr>
        <w:pStyle w:val="Heading2"/>
        <w:jc w:val="both"/>
      </w:pPr>
      <w:bookmarkStart w:id="1241" w:name="_Toc158718815"/>
      <w:r w:rsidRPr="00115511">
        <w:t>4.5</w:t>
      </w:r>
      <w:r w:rsidRPr="00115511">
        <w:tab/>
        <w:t>Liaison Rapporteurs to the CCV</w:t>
      </w:r>
      <w:bookmarkEnd w:id="1236"/>
      <w:bookmarkEnd w:id="1237"/>
      <w:bookmarkEnd w:id="1238"/>
      <w:bookmarkEnd w:id="1239"/>
      <w:bookmarkEnd w:id="1240"/>
      <w:bookmarkEnd w:id="1241"/>
    </w:p>
    <w:p w14:paraId="78409BCF" w14:textId="77777777" w:rsidR="00A05740" w:rsidRPr="006E42DF" w:rsidRDefault="00A05740" w:rsidP="00A05740">
      <w:pPr>
        <w:jc w:val="both"/>
      </w:pPr>
      <w:r w:rsidRPr="006E42DF">
        <w:t xml:space="preserve">Section A1.3.2.11 of Annex 1 of Resolution ITU-R 1 describes the </w:t>
      </w:r>
      <w:del w:id="1242" w:author="Author">
        <w:r w:rsidRPr="006E42DF" w:rsidDel="008E498B">
          <w:delText xml:space="preserve">manner </w:delText>
        </w:r>
      </w:del>
      <w:ins w:id="1243" w:author="Author">
        <w:r>
          <w:t xml:space="preserve">procedure </w:t>
        </w:r>
      </w:ins>
      <w:r w:rsidRPr="006E42DF">
        <w:t>by which S</w:t>
      </w:r>
      <w:del w:id="1244" w:author="Author">
        <w:r w:rsidRPr="006E42DF" w:rsidDel="003E50C9">
          <w:delText xml:space="preserve">tudy </w:delText>
        </w:r>
      </w:del>
      <w:r w:rsidRPr="006E42DF">
        <w:t>G</w:t>
      </w:r>
      <w:del w:id="1245" w:author="Author">
        <w:r w:rsidRPr="006E42DF" w:rsidDel="003E50C9">
          <w:delText>roups</w:delText>
        </w:r>
      </w:del>
      <w:r w:rsidRPr="006E42DF">
        <w:t xml:space="preserve"> may nominate liaison Rapporteur(s) to the CCV.</w:t>
      </w:r>
      <w:bookmarkStart w:id="1246" w:name="_Toc521224825"/>
      <w:bookmarkStart w:id="1247" w:name="_Toc7593614"/>
      <w:bookmarkStart w:id="1248" w:name="_Toc122947312"/>
    </w:p>
    <w:p w14:paraId="61A651ED" w14:textId="77777777" w:rsidR="00A05740" w:rsidRPr="004D5553" w:rsidRDefault="00A05740" w:rsidP="00A05740">
      <w:pPr>
        <w:pStyle w:val="Heading2"/>
      </w:pPr>
      <w:bookmarkStart w:id="1249" w:name="_Toc354672855"/>
      <w:bookmarkStart w:id="1250" w:name="_Toc455044119"/>
      <w:bookmarkStart w:id="1251" w:name="_Toc158718816"/>
      <w:r w:rsidRPr="004D5553">
        <w:t>4.6</w:t>
      </w:r>
      <w:r w:rsidRPr="004D5553">
        <w:tab/>
        <w:t>Updating or deletion of Recommendations</w:t>
      </w:r>
      <w:bookmarkEnd w:id="1246"/>
      <w:bookmarkEnd w:id="1247"/>
      <w:bookmarkEnd w:id="1248"/>
      <w:r w:rsidRPr="004D5553">
        <w:t>, Reports and Questions</w:t>
      </w:r>
      <w:bookmarkEnd w:id="1249"/>
      <w:bookmarkEnd w:id="1250"/>
      <w:bookmarkEnd w:id="1251"/>
    </w:p>
    <w:p w14:paraId="44A1E982" w14:textId="77777777" w:rsidR="00A05740" w:rsidRPr="006E42DF" w:rsidRDefault="00A05740" w:rsidP="00A05740">
      <w:pPr>
        <w:jc w:val="both"/>
      </w:pPr>
      <w:bookmarkStart w:id="1252" w:name="_Toc521224826"/>
      <w:bookmarkStart w:id="1253" w:name="_Toc7593615"/>
      <w:bookmarkStart w:id="1254" w:name="_Toc122947313"/>
      <w:bookmarkStart w:id="1255" w:name="_Toc354672856"/>
      <w:bookmarkStart w:id="1256" w:name="_Toc455044120"/>
      <w:r w:rsidRPr="004D5553">
        <w:t>Resolution ITU-R 1, §§ A2.6.2.1.9, A2.6.2.5, A2.6.</w:t>
      </w:r>
      <w:r w:rsidRPr="009A3B44">
        <w:t>3, A2.7.2, A</w:t>
      </w:r>
      <w:del w:id="1257" w:author="Author">
        <w:r w:rsidRPr="009A3B44" w:rsidDel="009936D8">
          <w:delText>.</w:delText>
        </w:r>
      </w:del>
      <w:r w:rsidRPr="009A3B44">
        <w:t>2.7.3, A2.5.2.</w:t>
      </w:r>
      <w:r w:rsidRPr="004D5553">
        <w:t>1.6, A2.5.2.4</w:t>
      </w:r>
      <w:ins w:id="1258" w:author="Author">
        <w:del w:id="1259" w:author="Author">
          <w:r w:rsidRPr="00A05740" w:rsidDel="00DD2E4C">
            <w:rPr>
              <w:highlight w:val="cyan"/>
              <w:rPrChange w:id="1260" w:author="Author">
                <w:rPr/>
              </w:rPrChange>
            </w:rPr>
            <w:delText>.1</w:delText>
          </w:r>
        </w:del>
      </w:ins>
      <w:r w:rsidRPr="004D5553">
        <w:t xml:space="preserve"> and A2.5.3 of Annex 2, directs each S</w:t>
      </w:r>
      <w:del w:id="1261" w:author="Author">
        <w:r w:rsidRPr="004D5553" w:rsidDel="003E50C9">
          <w:delText xml:space="preserve">tudy </w:delText>
        </w:r>
      </w:del>
      <w:r w:rsidRPr="004D5553">
        <w:t>G</w:t>
      </w:r>
      <w:del w:id="1262" w:author="Author">
        <w:r w:rsidRPr="004D5553" w:rsidDel="003E50C9">
          <w:delText>roup</w:delText>
        </w:r>
      </w:del>
      <w:r w:rsidRPr="004D5553">
        <w:t xml:space="preserve"> to review their maintained Recommendations, Reports and Questions, particularly older texts, and, if they are found to be no longer necessary or obsolete, propose their revision or deletion. In addition, §§ A2.6.2.5.1 and A2.5.2.4.1 of Annex 2 of Resolution ITU-R 1 also encourage</w:t>
      </w:r>
      <w:del w:id="1263" w:author="Author">
        <w:r w:rsidRPr="004D5553" w:rsidDel="009A3B44">
          <w:delText>s</w:delText>
        </w:r>
      </w:del>
      <w:r w:rsidRPr="004D5553">
        <w:t xml:space="preserve"> S</w:t>
      </w:r>
      <w:del w:id="1264" w:author="Author">
        <w:r w:rsidRPr="004D5553" w:rsidDel="003E50C9">
          <w:delText xml:space="preserve">tudy </w:delText>
        </w:r>
      </w:del>
      <w:r w:rsidRPr="004D5553">
        <w:t>G</w:t>
      </w:r>
      <w:del w:id="1265" w:author="Author">
        <w:r w:rsidRPr="004D5553" w:rsidDel="003E50C9">
          <w:delText>roup</w:delText>
        </w:r>
      </w:del>
      <w:r w:rsidRPr="004D5553">
        <w:t>s to editorially update maintained Recommendations and Questions. Those e</w:t>
      </w:r>
      <w:r w:rsidRPr="004D5553">
        <w:rPr>
          <w:rFonts w:eastAsia="Arial Unicode MS"/>
        </w:rPr>
        <w:t xml:space="preserve">ditorial revisions should not be regarded as draft revisions of Recommendations </w:t>
      </w:r>
      <w:r w:rsidRPr="004D5553">
        <w:rPr>
          <w:rFonts w:eastAsia="Arial Unicode MS"/>
        </w:rPr>
        <w:lastRenderedPageBreak/>
        <w:t xml:space="preserve">and Questions as specified in </w:t>
      </w:r>
      <w:r w:rsidRPr="004D5553">
        <w:t>§§ A2.6.2.5.2 and A2.5.2.4.2 of Annex 2</w:t>
      </w:r>
      <w:r w:rsidRPr="004D5553">
        <w:rPr>
          <w:rFonts w:eastAsia="Arial Unicode MS"/>
        </w:rPr>
        <w:t xml:space="preserve"> of Resolution ITU</w:t>
      </w:r>
      <w:r w:rsidRPr="004D5553">
        <w:rPr>
          <w:rFonts w:eastAsia="Arial Unicode MS"/>
        </w:rPr>
        <w:noBreakHyphen/>
        <w:t xml:space="preserve">R 1. </w:t>
      </w:r>
      <w:r w:rsidRPr="004D5553">
        <w:t>The results of the reviews should be reported to the subsequent</w:t>
      </w:r>
      <w:r w:rsidRPr="006E42DF">
        <w:t xml:space="preserve"> R</w:t>
      </w:r>
      <w:del w:id="1266" w:author="Author">
        <w:r w:rsidRPr="006E42DF" w:rsidDel="009A3B44">
          <w:delText xml:space="preserve">adiocommunication </w:delText>
        </w:r>
      </w:del>
      <w:r w:rsidRPr="006E42DF">
        <w:t>A</w:t>
      </w:r>
      <w:del w:id="1267" w:author="Author">
        <w:r w:rsidRPr="006E42DF" w:rsidDel="009A3B44">
          <w:delText>ssembly</w:delText>
        </w:r>
      </w:del>
      <w:r w:rsidRPr="006E42DF">
        <w:t>.</w:t>
      </w:r>
    </w:p>
    <w:p w14:paraId="1287F619" w14:textId="77777777" w:rsidR="00A05740" w:rsidRPr="006E42DF" w:rsidRDefault="00A05740" w:rsidP="00A05740">
      <w:pPr>
        <w:pStyle w:val="Heading1"/>
      </w:pPr>
      <w:bookmarkStart w:id="1268" w:name="_Toc158718817"/>
      <w:r w:rsidRPr="006E42DF">
        <w:t>5</w:t>
      </w:r>
      <w:r w:rsidRPr="006E42DF">
        <w:tab/>
        <w:t>Approval of Recommendations</w:t>
      </w:r>
      <w:bookmarkEnd w:id="1252"/>
      <w:bookmarkEnd w:id="1253"/>
      <w:bookmarkEnd w:id="1254"/>
      <w:bookmarkEnd w:id="1255"/>
      <w:bookmarkEnd w:id="1256"/>
      <w:bookmarkEnd w:id="1268"/>
    </w:p>
    <w:p w14:paraId="04F8D6B5" w14:textId="77777777" w:rsidR="00A05740" w:rsidRPr="006E42DF" w:rsidRDefault="00A05740" w:rsidP="00A05740">
      <w:pPr>
        <w:pStyle w:val="Heading2"/>
        <w:jc w:val="both"/>
      </w:pPr>
      <w:bookmarkStart w:id="1269" w:name="_Toc122947315"/>
      <w:bookmarkStart w:id="1270" w:name="_Toc354672857"/>
      <w:bookmarkStart w:id="1271" w:name="_Toc455044121"/>
      <w:bookmarkStart w:id="1272" w:name="_Toc158718818"/>
      <w:r w:rsidRPr="006E42DF">
        <w:t>5.1</w:t>
      </w:r>
      <w:r w:rsidRPr="006E42DF">
        <w:tab/>
        <w:t>Application of the procedure for simultaneous adoption and approval (PSAA)</w:t>
      </w:r>
      <w:bookmarkEnd w:id="1269"/>
      <w:bookmarkEnd w:id="1270"/>
      <w:bookmarkEnd w:id="1271"/>
      <w:bookmarkEnd w:id="1272"/>
    </w:p>
    <w:p w14:paraId="59518504" w14:textId="77777777" w:rsidR="00A05740" w:rsidRPr="006E42DF" w:rsidRDefault="00A05740" w:rsidP="00A05740">
      <w:pPr>
        <w:jc w:val="both"/>
      </w:pPr>
      <w:r w:rsidRPr="006E42DF">
        <w:t>Unless otherwise decided by the S</w:t>
      </w:r>
      <w:del w:id="1273" w:author="Author">
        <w:r w:rsidRPr="006E42DF" w:rsidDel="003E50C9">
          <w:delText xml:space="preserve">tudy </w:delText>
        </w:r>
      </w:del>
      <w:r w:rsidRPr="006E42DF">
        <w:t>G</w:t>
      </w:r>
      <w:del w:id="1274" w:author="Author">
        <w:r w:rsidRPr="006E42DF" w:rsidDel="003E50C9">
          <w:delText>roup</w:delText>
        </w:r>
      </w:del>
      <w:r w:rsidRPr="006E42DF">
        <w:t xml:space="preserve"> and</w:t>
      </w:r>
      <w:ins w:id="1275" w:author="Author">
        <w:r>
          <w:t>,</w:t>
        </w:r>
      </w:ins>
      <w:r w:rsidRPr="006E42DF">
        <w:t xml:space="preserve"> if the Recommendation is not incorporated by reference in the Radio Regulations</w:t>
      </w:r>
      <w:ins w:id="1276" w:author="Author">
        <w:r>
          <w:t xml:space="preserve"> a</w:t>
        </w:r>
        <w:r w:rsidRPr="007874B4">
          <w:t>nd if §</w:t>
        </w:r>
        <w:r>
          <w:t> </w:t>
        </w:r>
        <w:r w:rsidRPr="007874B4">
          <w:t xml:space="preserve">A2.6.2.2.2.1 </w:t>
        </w:r>
        <w:r>
          <w:t xml:space="preserve">of Annex 2 of Resolution ITU-R 1 </w:t>
        </w:r>
        <w:r w:rsidRPr="007874B4">
          <w:t>does not apply</w:t>
        </w:r>
      </w:ins>
      <w:r w:rsidRPr="006E42DF">
        <w:t>, the procedure for simultaneous adoption and approval of draft Recommendations according to § A2.6.2.4 of Annex 2 of Resolution ITU-R 1 shall be applied (see § 4.1.2</w:t>
      </w:r>
      <w:del w:id="1277" w:author="Author">
        <w:r w:rsidRPr="006E42DF" w:rsidDel="00546778">
          <w:delText xml:space="preserve"> above</w:delText>
        </w:r>
      </w:del>
      <w:r w:rsidRPr="006E42DF">
        <w:t>)</w:t>
      </w:r>
      <w:del w:id="1278" w:author="Author">
        <w:r w:rsidRPr="006E42DF" w:rsidDel="00B62807">
          <w:delText xml:space="preserve"> </w:delText>
        </w:r>
      </w:del>
      <w:r w:rsidRPr="006E42DF">
        <w:t>. If during the statutory consultation period no objections are received from Member States, then at the end of this period the draft Recommendations shall not only be considered adopted but also approved.</w:t>
      </w:r>
      <w:del w:id="1279" w:author="Author">
        <w:r w:rsidRPr="006E42DF" w:rsidDel="00613ACA">
          <w:delText xml:space="preserve"> </w:delText>
        </w:r>
      </w:del>
    </w:p>
    <w:p w14:paraId="2768CB30" w14:textId="77777777" w:rsidR="00A05740" w:rsidRPr="006E42DF" w:rsidRDefault="00A05740" w:rsidP="00A05740">
      <w:pPr>
        <w:pStyle w:val="Heading2"/>
      </w:pPr>
      <w:bookmarkStart w:id="1280" w:name="_Toc521224828"/>
      <w:bookmarkStart w:id="1281" w:name="_Toc7593617"/>
      <w:bookmarkStart w:id="1282" w:name="_Toc122947316"/>
      <w:bookmarkStart w:id="1283" w:name="_Toc354672858"/>
      <w:bookmarkStart w:id="1284" w:name="_Toc455044122"/>
      <w:bookmarkStart w:id="1285" w:name="_Toc158718819"/>
      <w:r w:rsidRPr="006E42DF">
        <w:t>5.2</w:t>
      </w:r>
      <w:r w:rsidRPr="006E42DF">
        <w:tab/>
        <w:t>The procedure for the approval of Recommendations</w:t>
      </w:r>
      <w:bookmarkEnd w:id="1280"/>
      <w:bookmarkEnd w:id="1281"/>
      <w:bookmarkEnd w:id="1282"/>
      <w:bookmarkEnd w:id="1283"/>
      <w:bookmarkEnd w:id="1284"/>
      <w:bookmarkEnd w:id="1285"/>
    </w:p>
    <w:p w14:paraId="7A47B704" w14:textId="77777777" w:rsidR="00A05740" w:rsidRDefault="00A05740" w:rsidP="00A05740">
      <w:pPr>
        <w:jc w:val="both"/>
      </w:pPr>
      <w:r w:rsidRPr="006E42DF">
        <w:t>Once a draft Recommendation has been adopted by a</w:t>
      </w:r>
      <w:ins w:id="1286" w:author="Author">
        <w:r>
          <w:t>n</w:t>
        </w:r>
      </w:ins>
      <w:r w:rsidRPr="006E42DF">
        <w:t xml:space="preserve"> S</w:t>
      </w:r>
      <w:del w:id="1287" w:author="Author">
        <w:r w:rsidRPr="006E42DF" w:rsidDel="003E50C9">
          <w:delText xml:space="preserve">tudy </w:delText>
        </w:r>
      </w:del>
      <w:r w:rsidRPr="006E42DF">
        <w:t>G</w:t>
      </w:r>
      <w:del w:id="1288" w:author="Author">
        <w:r w:rsidRPr="006E42DF" w:rsidDel="003E50C9">
          <w:delText>roup</w:delText>
        </w:r>
      </w:del>
      <w:r w:rsidRPr="006E42DF">
        <w:t xml:space="preserve"> by either of the two procedures described </w:t>
      </w:r>
      <w:del w:id="1289" w:author="Author">
        <w:r w:rsidRPr="006E42DF" w:rsidDel="00546778">
          <w:delText xml:space="preserve">above </w:delText>
        </w:r>
      </w:del>
      <w:r w:rsidRPr="006E42DF">
        <w:t>in §</w:t>
      </w:r>
      <w:ins w:id="1290" w:author="Author">
        <w:r w:rsidRPr="006E42DF">
          <w:t>§</w:t>
        </w:r>
      </w:ins>
      <w:r w:rsidRPr="006E42DF">
        <w:t xml:space="preserve"> 4.1.1 and </w:t>
      </w:r>
      <w:del w:id="1291" w:author="Author">
        <w:r w:rsidRPr="006E42DF" w:rsidDel="00546778">
          <w:delText>§</w:delText>
        </w:r>
        <w:r w:rsidRPr="006E42DF" w:rsidDel="002826FD">
          <w:delText xml:space="preserve"> </w:delText>
        </w:r>
      </w:del>
      <w:r w:rsidRPr="006E42DF">
        <w:t xml:space="preserve">4.1.2 (but not by applying the PSAA), there are two procedures for the approval of Recommendations by Member States – approval by </w:t>
      </w:r>
      <w:r w:rsidRPr="00912BBB">
        <w:t>consultation and approval at a Radiocommunication Assembly. These are described in §§ A2.6.2.1</w:t>
      </w:r>
      <w:r w:rsidRPr="00465215">
        <w:t>.1</w:t>
      </w:r>
      <w:r>
        <w:t xml:space="preserve"> </w:t>
      </w:r>
      <w:r w:rsidRPr="00912BBB">
        <w:t>and</w:t>
      </w:r>
      <w:r w:rsidRPr="006E42DF">
        <w:t xml:space="preserve"> A2.6.2.3 of Annex 2 of Resolution ITU-R 1.</w:t>
      </w:r>
    </w:p>
    <w:p w14:paraId="2C4518B4" w14:textId="77777777" w:rsidR="00A05740" w:rsidRPr="006E42DF" w:rsidRDefault="00A05740" w:rsidP="00A05740">
      <w:pPr>
        <w:pStyle w:val="Heading1"/>
        <w:jc w:val="both"/>
      </w:pPr>
      <w:bookmarkStart w:id="1292" w:name="_Toc122947317"/>
      <w:bookmarkStart w:id="1293" w:name="_Toc354672859"/>
      <w:bookmarkStart w:id="1294" w:name="_Toc455044123"/>
      <w:bookmarkStart w:id="1295" w:name="_Toc158718820"/>
      <w:r w:rsidRPr="006E42DF">
        <w:t>6</w:t>
      </w:r>
      <w:r w:rsidRPr="006E42DF">
        <w:tab/>
      </w:r>
      <w:ins w:id="1296" w:author="Author">
        <w:r>
          <w:t>C</w:t>
        </w:r>
        <w:r w:rsidRPr="00F264EB">
          <w:t xml:space="preserve">oordination and cooperation among the three ITU Sectors on matters of mutual interest </w:t>
        </w:r>
        <w:r>
          <w:t xml:space="preserve">and </w:t>
        </w:r>
      </w:ins>
      <w:del w:id="1297" w:author="Author">
        <w:r w:rsidRPr="006E42DF" w:rsidDel="00F264EB">
          <w:delText>L</w:delText>
        </w:r>
      </w:del>
      <w:ins w:id="1298" w:author="Author">
        <w:r>
          <w:t>l</w:t>
        </w:r>
      </w:ins>
      <w:r w:rsidRPr="006E42DF">
        <w:t xml:space="preserve">iaison and collaboration of ITU-R with </w:t>
      </w:r>
      <w:del w:id="1299" w:author="Author">
        <w:r w:rsidRPr="006E42DF" w:rsidDel="00F264EB">
          <w:delText xml:space="preserve">ITU-T, ITU-D and </w:delText>
        </w:r>
      </w:del>
      <w:r w:rsidRPr="006E42DF">
        <w:t>other organizations</w:t>
      </w:r>
      <w:bookmarkEnd w:id="1292"/>
      <w:bookmarkEnd w:id="1293"/>
      <w:bookmarkEnd w:id="1294"/>
      <w:bookmarkEnd w:id="1295"/>
    </w:p>
    <w:p w14:paraId="71D17BCB" w14:textId="77777777" w:rsidR="00A05740" w:rsidRPr="006E42DF" w:rsidRDefault="00A05740" w:rsidP="00A05740">
      <w:pPr>
        <w:pStyle w:val="Heading2"/>
        <w:jc w:val="both"/>
      </w:pPr>
      <w:bookmarkStart w:id="1300" w:name="_Toc455044124"/>
      <w:bookmarkStart w:id="1301" w:name="_Toc158718821"/>
      <w:bookmarkStart w:id="1302" w:name="_Toc211334504"/>
      <w:r w:rsidRPr="006E42DF">
        <w:t>6.1</w:t>
      </w:r>
      <w:r w:rsidRPr="006E42DF">
        <w:tab/>
      </w:r>
      <w:del w:id="1303" w:author="Author">
        <w:r w:rsidRPr="006E42DF" w:rsidDel="00F264EB">
          <w:delText>Liaison and collaboration with ITU-T and ITU-D</w:delText>
        </w:r>
      </w:del>
      <w:bookmarkEnd w:id="1300"/>
      <w:ins w:id="1304" w:author="Author">
        <w:r w:rsidRPr="00F264EB">
          <w:t>Coordination and cooperation among the three ITU Sectors on matters of mutual interest</w:t>
        </w:r>
      </w:ins>
      <w:bookmarkEnd w:id="1301"/>
      <w:del w:id="1305" w:author="Author">
        <w:r w:rsidRPr="006E42DF" w:rsidDel="00F264EB">
          <w:delText xml:space="preserve"> </w:delText>
        </w:r>
      </w:del>
    </w:p>
    <w:p w14:paraId="0C8702C0" w14:textId="77777777" w:rsidR="00A05740" w:rsidRPr="006E42DF" w:rsidRDefault="00A05740" w:rsidP="00A05740">
      <w:pPr>
        <w:jc w:val="both"/>
      </w:pPr>
      <w:r w:rsidRPr="006E42DF">
        <w:t>Liaison and collaboration with the ITU Telecommunication Standardization Sector and the ITU Telecommunication Development Sector are addressed in Resolution</w:t>
      </w:r>
      <w:del w:id="1306" w:author="Author">
        <w:r w:rsidRPr="006E42DF" w:rsidDel="00523A26">
          <w:delText>s</w:delText>
        </w:r>
      </w:del>
      <w:r w:rsidRPr="006E42DF">
        <w:t xml:space="preserve"> ITU-R</w:t>
      </w:r>
      <w:del w:id="1307" w:author="Author">
        <w:r w:rsidRPr="006E42DF" w:rsidDel="00523A26">
          <w:delText xml:space="preserve"> 6 and 7</w:delText>
        </w:r>
      </w:del>
      <w:ins w:id="1308" w:author="Author">
        <w:r>
          <w:t xml:space="preserve"> 75</w:t>
        </w:r>
      </w:ins>
      <w:del w:id="1309" w:author="Author">
        <w:r w:rsidRPr="006E42DF" w:rsidDel="00EB5B71">
          <w:delText xml:space="preserve">, </w:delText>
        </w:r>
        <w:r w:rsidRPr="006E42DF" w:rsidDel="00523A26">
          <w:delText>respectively,</w:delText>
        </w:r>
        <w:r w:rsidRPr="006E42DF" w:rsidDel="00EB5B71">
          <w:delText xml:space="preserve"> </w:delText>
        </w:r>
        <w:r w:rsidRPr="006E42DF" w:rsidDel="00523A26">
          <w:delText xml:space="preserve">both </w:delText>
        </w:r>
        <w:r w:rsidRPr="006E42DF" w:rsidDel="00EB5B71">
          <w:delText xml:space="preserve">available from </w:delText>
        </w:r>
        <w:r w:rsidDel="00EB5B71">
          <w:fldChar w:fldCharType="begin"/>
        </w:r>
        <w:r w:rsidDel="00EB5B71">
          <w:delInstrText>HYPERLINK "http://www.itu.int/pub/R-RES"</w:delInstrText>
        </w:r>
        <w:r w:rsidDel="00EB5B71">
          <w:fldChar w:fldCharType="separate"/>
        </w:r>
        <w:r w:rsidRPr="006E42DF" w:rsidDel="00EB5B71">
          <w:rPr>
            <w:rStyle w:val="Hyperlink"/>
          </w:rPr>
          <w:delText>http://www.itu.int/pub/R-RES</w:delText>
        </w:r>
        <w:r w:rsidDel="00EB5B71">
          <w:rPr>
            <w:rStyle w:val="Hyperlink"/>
          </w:rPr>
          <w:fldChar w:fldCharType="end"/>
        </w:r>
      </w:del>
      <w:r w:rsidRPr="006E42DF">
        <w:t>.</w:t>
      </w:r>
    </w:p>
    <w:p w14:paraId="328137B9" w14:textId="77777777" w:rsidR="00A05740" w:rsidRPr="006E42DF" w:rsidRDefault="00A05740" w:rsidP="00A05740">
      <w:pPr>
        <w:pStyle w:val="Heading2"/>
      </w:pPr>
      <w:bookmarkStart w:id="1310" w:name="_Toc455044125"/>
      <w:bookmarkStart w:id="1311" w:name="_Toc158718822"/>
      <w:r w:rsidRPr="006E42DF">
        <w:t>6.2</w:t>
      </w:r>
      <w:r w:rsidRPr="006E42DF">
        <w:tab/>
        <w:t>Liaison and collaboration with other organizations</w:t>
      </w:r>
      <w:bookmarkEnd w:id="1310"/>
      <w:bookmarkEnd w:id="1311"/>
      <w:r w:rsidRPr="006E42DF">
        <w:t xml:space="preserve"> </w:t>
      </w:r>
    </w:p>
    <w:p w14:paraId="224381FC" w14:textId="77777777" w:rsidR="00A05740" w:rsidRPr="006E42DF" w:rsidRDefault="00A05740" w:rsidP="00A05740">
      <w:pPr>
        <w:jc w:val="both"/>
      </w:pPr>
      <w:r w:rsidRPr="006E42DF">
        <w:t xml:space="preserve">Liaison and collaboration with other relevant organizations, in particular ISO, IEC and CISPR, are addressed in Resolution ITU-R 9. </w:t>
      </w:r>
      <w:bookmarkStart w:id="1312" w:name="_Toc122947318"/>
      <w:r w:rsidRPr="006E42DF">
        <w:t xml:space="preserve">Guidelines developed in accordance with Resolution ITU-R 9 are available from </w:t>
      </w:r>
      <w:hyperlink r:id="rId15" w:history="1">
        <w:r w:rsidRPr="006E42DF">
          <w:rPr>
            <w:rStyle w:val="Hyperlink"/>
          </w:rPr>
          <w:t>http://www.itu.int/en/ITU-R/study-groups/Pages/extcoop.aspx</w:t>
        </w:r>
      </w:hyperlink>
      <w:r w:rsidRPr="006E42DF">
        <w:t>.</w:t>
      </w:r>
      <w:bookmarkEnd w:id="1302"/>
    </w:p>
    <w:p w14:paraId="12DE68DB" w14:textId="77777777" w:rsidR="00A05740" w:rsidRPr="006E42DF" w:rsidRDefault="00A05740" w:rsidP="00A05740">
      <w:pPr>
        <w:pStyle w:val="Heading1"/>
      </w:pPr>
      <w:bookmarkStart w:id="1313" w:name="_Toc158718823"/>
      <w:r w:rsidRPr="006E42DF">
        <w:t>7</w:t>
      </w:r>
      <w:r w:rsidRPr="006E42DF">
        <w:tab/>
      </w:r>
      <w:ins w:id="1314" w:author="Author">
        <w:r>
          <w:t xml:space="preserve">Webcast and interactive </w:t>
        </w:r>
      </w:ins>
      <w:del w:id="1315" w:author="Author">
        <w:r w:rsidRPr="006E42DF" w:rsidDel="0063126B">
          <w:delText>R</w:delText>
        </w:r>
      </w:del>
      <w:ins w:id="1316" w:author="Author">
        <w:r>
          <w:t>r</w:t>
        </w:r>
      </w:ins>
      <w:r w:rsidRPr="006E42DF">
        <w:t>emote participation</w:t>
      </w:r>
      <w:bookmarkEnd w:id="1313"/>
    </w:p>
    <w:p w14:paraId="796957E5" w14:textId="77777777" w:rsidR="00A05740" w:rsidRPr="00D02F71" w:rsidRDefault="00A05740" w:rsidP="00A05740">
      <w:pPr>
        <w:pStyle w:val="Heading2"/>
        <w:rPr>
          <w:ins w:id="1317" w:author="Author"/>
        </w:rPr>
        <w:pPrChange w:id="1318" w:author="Author">
          <w:pPr/>
        </w:pPrChange>
      </w:pPr>
      <w:bookmarkStart w:id="1319" w:name="_Toc158718824"/>
      <w:ins w:id="1320" w:author="Author">
        <w:r w:rsidRPr="00A178EE">
          <w:t>7.1</w:t>
        </w:r>
        <w:r w:rsidRPr="00A178EE">
          <w:tab/>
          <w:t>Webcast</w:t>
        </w:r>
        <w:bookmarkEnd w:id="1319"/>
      </w:ins>
    </w:p>
    <w:p w14:paraId="595DF130" w14:textId="77777777" w:rsidR="00A05740" w:rsidRPr="006E42DF" w:rsidRDefault="00A05740" w:rsidP="00A05740">
      <w:pPr>
        <w:jc w:val="both"/>
        <w:rPr>
          <w:lang w:eastAsia="zh-CN"/>
        </w:rPr>
      </w:pPr>
      <w:r w:rsidRPr="006E42DF">
        <w:rPr>
          <w:lang w:eastAsia="zh-CN"/>
        </w:rPr>
        <w:t>Audio webcasts are available for all S</w:t>
      </w:r>
      <w:del w:id="1321" w:author="Author">
        <w:r w:rsidRPr="006E42DF" w:rsidDel="00063C41">
          <w:rPr>
            <w:lang w:eastAsia="zh-CN"/>
          </w:rPr>
          <w:delText xml:space="preserve">tudy </w:delText>
        </w:r>
      </w:del>
      <w:r w:rsidRPr="006E42DF">
        <w:rPr>
          <w:lang w:eastAsia="zh-CN"/>
        </w:rPr>
        <w:t>G</w:t>
      </w:r>
      <w:del w:id="1322" w:author="Author">
        <w:r w:rsidRPr="006E42DF" w:rsidDel="00063C41">
          <w:rPr>
            <w:lang w:eastAsia="zh-CN"/>
          </w:rPr>
          <w:delText>roup</w:delText>
        </w:r>
      </w:del>
      <w:r w:rsidRPr="006E42DF">
        <w:rPr>
          <w:lang w:eastAsia="zh-CN"/>
        </w:rPr>
        <w:t xml:space="preserve"> and W</w:t>
      </w:r>
      <w:del w:id="1323" w:author="Author">
        <w:r w:rsidRPr="006E42DF" w:rsidDel="00063C41">
          <w:rPr>
            <w:lang w:eastAsia="zh-CN"/>
          </w:rPr>
          <w:delText xml:space="preserve">orking </w:delText>
        </w:r>
      </w:del>
      <w:r w:rsidRPr="006E42DF">
        <w:rPr>
          <w:lang w:eastAsia="zh-CN"/>
        </w:rPr>
        <w:t>P</w:t>
      </w:r>
      <w:del w:id="1324" w:author="Author">
        <w:r w:rsidRPr="006E42DF" w:rsidDel="00063C41">
          <w:rPr>
            <w:lang w:eastAsia="zh-CN"/>
          </w:rPr>
          <w:delText>arty</w:delText>
        </w:r>
      </w:del>
      <w:r w:rsidRPr="006E42DF">
        <w:rPr>
          <w:lang w:eastAsia="zh-CN"/>
        </w:rPr>
        <w:t xml:space="preserve"> plenary sessions when meetings are held in Geneva, for TIES registered users. Participants who only wish to listen to the meeting are encouraged to use the webcast facility. Participants do not need to register for the meeting to use the webcast facility.</w:t>
      </w:r>
    </w:p>
    <w:p w14:paraId="03FAA82A" w14:textId="77777777" w:rsidR="00A05740" w:rsidRPr="006E42DF" w:rsidRDefault="00A05740" w:rsidP="00A05740">
      <w:pPr>
        <w:jc w:val="both"/>
        <w:rPr>
          <w:ins w:id="1325" w:author="Author"/>
        </w:rPr>
      </w:pPr>
      <w:ins w:id="1326" w:author="Author">
        <w:r w:rsidRPr="006E42DF">
          <w:t xml:space="preserve">For meetings held outside Geneva, webcasts </w:t>
        </w:r>
        <w:r>
          <w:t xml:space="preserve">of Plenary sessions </w:t>
        </w:r>
        <w:r w:rsidRPr="006E42DF">
          <w:t>will only be provided if suitable facilities are available at the meeting venue.</w:t>
        </w:r>
      </w:ins>
    </w:p>
    <w:p w14:paraId="4212120C" w14:textId="77777777" w:rsidR="00A05740" w:rsidRPr="006E42DF" w:rsidDel="001415A8" w:rsidRDefault="00A05740" w:rsidP="00A05740">
      <w:pPr>
        <w:rPr>
          <w:del w:id="1327" w:author="Author"/>
        </w:rPr>
      </w:pPr>
      <w:del w:id="1328" w:author="Author">
        <w:r w:rsidRPr="00F37507" w:rsidDel="001415A8">
          <w:rPr>
            <w:lang w:eastAsia="zh-CN"/>
          </w:rPr>
          <w:delText xml:space="preserve">In line with guidance provided by the Radiocommunication Advisory Group, provision has been made for remote participants to actively participate during relevant sessions of a Working Party meeting when no formal decision process is involved (e.g. to introduce a contribution or make a presentation remotely). While the Secretariat will make every effort to facilitate such active remote participation, it should be recognized that on some occasions this may not be possible due to factors </w:delText>
        </w:r>
        <w:r w:rsidRPr="00F37507" w:rsidDel="001415A8">
          <w:rPr>
            <w:lang w:eastAsia="zh-CN"/>
          </w:rPr>
          <w:lastRenderedPageBreak/>
          <w:delText>such as: not all meeting rooms being suitably equipped; the limited number of support staff and many parallel meetings; and the need for the remote participants to have a high quality internet and phone connection. Delegates who are interested in making use of the interactive remote participation services are required to coordinate such participation with the Counsellor for the relevant Working Party at least one month prior to the meeting.</w:delText>
        </w:r>
      </w:del>
    </w:p>
    <w:p w14:paraId="4A4B3871" w14:textId="77777777" w:rsidR="00A05740" w:rsidRPr="00D02F71" w:rsidRDefault="00A05740" w:rsidP="00A05740">
      <w:pPr>
        <w:pStyle w:val="Heading2"/>
        <w:rPr>
          <w:ins w:id="1329" w:author="Author"/>
          <w:highlight w:val="yellow"/>
        </w:rPr>
        <w:pPrChange w:id="1330" w:author="Author">
          <w:pPr/>
        </w:pPrChange>
      </w:pPr>
      <w:bookmarkStart w:id="1331" w:name="_Toc158718825"/>
      <w:ins w:id="1332" w:author="Author">
        <w:r w:rsidRPr="00BF2B39">
          <w:t>7.2</w:t>
        </w:r>
        <w:r w:rsidRPr="00BF2B39">
          <w:tab/>
          <w:t>Interactive remote participation</w:t>
        </w:r>
        <w:bookmarkEnd w:id="1331"/>
      </w:ins>
    </w:p>
    <w:p w14:paraId="42C117F9" w14:textId="77777777" w:rsidR="00A05740" w:rsidRDefault="00A05740" w:rsidP="00A05740">
      <w:pPr>
        <w:jc w:val="both"/>
        <w:rPr>
          <w:ins w:id="1333" w:author="Author"/>
          <w:lang w:eastAsia="zh-CN"/>
        </w:rPr>
      </w:pPr>
      <w:ins w:id="1334" w:author="Author">
        <w:r w:rsidRPr="002A5232">
          <w:rPr>
            <w:lang w:eastAsia="zh-CN"/>
          </w:rPr>
          <w:t>Interactive remote participation is provided, to the extent possible, for SGs and subordinate Groups via Zoom platform in all meetings.</w:t>
        </w:r>
        <w:r>
          <w:rPr>
            <w:lang w:eastAsia="zh-CN"/>
          </w:rPr>
          <w:t xml:space="preserve"> Some guidance is provided to ensure the smooth running of the meeting:</w:t>
        </w:r>
      </w:ins>
    </w:p>
    <w:p w14:paraId="04C18BE5" w14:textId="77777777" w:rsidR="00A05740" w:rsidRDefault="00A05740" w:rsidP="00A05740">
      <w:pPr>
        <w:pStyle w:val="enumlev1"/>
        <w:jc w:val="both"/>
        <w:rPr>
          <w:ins w:id="1335" w:author="Author"/>
          <w:lang w:eastAsia="zh-CN"/>
        </w:rPr>
        <w:pPrChange w:id="1336" w:author="Author">
          <w:pPr/>
        </w:pPrChange>
      </w:pPr>
      <w:ins w:id="1337" w:author="Author">
        <w:r w:rsidRPr="009D1E61">
          <w:rPr>
            <w:lang w:eastAsia="zh-CN"/>
          </w:rPr>
          <w:t>−</w:t>
        </w:r>
        <w:r w:rsidRPr="009D1E61">
          <w:rPr>
            <w:lang w:eastAsia="zh-CN"/>
          </w:rPr>
          <w:tab/>
        </w:r>
        <w:r>
          <w:rPr>
            <w:lang w:eastAsia="zh-CN"/>
          </w:rPr>
          <w:t>Remote p</w:t>
        </w:r>
        <w:r w:rsidRPr="009D1E61">
          <w:rPr>
            <w:lang w:eastAsia="zh-CN"/>
          </w:rPr>
          <w:t>articipants are requested t</w:t>
        </w:r>
        <w:r w:rsidRPr="00A05740">
          <w:rPr>
            <w:lang w:eastAsia="zh-CN"/>
            <w:rPrChange w:id="1338" w:author="Author">
              <w:rPr>
                <w:lang w:val="fr-FR" w:eastAsia="zh-CN"/>
              </w:rPr>
            </w:rPrChange>
          </w:rPr>
          <w:t xml:space="preserve">o </w:t>
        </w:r>
        <w:r>
          <w:rPr>
            <w:lang w:eastAsia="zh-CN"/>
          </w:rPr>
          <w:t>have a high-quality Internet and phone connection;</w:t>
        </w:r>
      </w:ins>
    </w:p>
    <w:p w14:paraId="10207AE7" w14:textId="77777777" w:rsidR="00A05740" w:rsidRDefault="00A05740" w:rsidP="00A05740">
      <w:pPr>
        <w:pStyle w:val="enumlev1"/>
        <w:jc w:val="both"/>
        <w:rPr>
          <w:ins w:id="1339" w:author="Author"/>
          <w:lang w:eastAsia="zh-CN"/>
        </w:rPr>
        <w:pPrChange w:id="1340" w:author="Author">
          <w:pPr/>
        </w:pPrChange>
      </w:pPr>
      <w:ins w:id="1341" w:author="Author">
        <w:r w:rsidRPr="009D1E61">
          <w:rPr>
            <w:lang w:eastAsia="zh-CN"/>
          </w:rPr>
          <w:t>−</w:t>
        </w:r>
        <w:r w:rsidRPr="009D1E61">
          <w:rPr>
            <w:lang w:eastAsia="zh-CN"/>
          </w:rPr>
          <w:tab/>
        </w:r>
        <w:r>
          <w:rPr>
            <w:lang w:eastAsia="zh-CN"/>
          </w:rPr>
          <w:t>The use of a wired headset helps to avoid echoing issues;</w:t>
        </w:r>
      </w:ins>
    </w:p>
    <w:p w14:paraId="4917B7ED" w14:textId="77777777" w:rsidR="00A05740" w:rsidRDefault="00A05740" w:rsidP="00A05740">
      <w:pPr>
        <w:pStyle w:val="enumlev1"/>
        <w:jc w:val="both"/>
        <w:rPr>
          <w:ins w:id="1342" w:author="Author"/>
          <w:lang w:eastAsia="zh-CN"/>
        </w:rPr>
        <w:pPrChange w:id="1343" w:author="Author">
          <w:pPr/>
        </w:pPrChange>
      </w:pPr>
      <w:ins w:id="1344" w:author="Author">
        <w:r w:rsidRPr="009D1E61">
          <w:rPr>
            <w:lang w:eastAsia="zh-CN"/>
          </w:rPr>
          <w:t>−</w:t>
        </w:r>
        <w:r w:rsidRPr="009D1E61">
          <w:rPr>
            <w:lang w:eastAsia="zh-CN"/>
          </w:rPr>
          <w:tab/>
        </w:r>
        <w:r>
          <w:rPr>
            <w:lang w:eastAsia="zh-CN"/>
          </w:rPr>
          <w:t>Remote participants are recommended to be in a quiet environment without background noise. Microphones should be muted until the floor is granted;</w:t>
        </w:r>
      </w:ins>
    </w:p>
    <w:p w14:paraId="2DF7C7EE" w14:textId="77777777" w:rsidR="00A05740" w:rsidRPr="009D1E61" w:rsidRDefault="00A05740" w:rsidP="00A05740">
      <w:pPr>
        <w:pStyle w:val="enumlev1"/>
        <w:jc w:val="both"/>
        <w:rPr>
          <w:ins w:id="1345" w:author="Author"/>
        </w:rPr>
        <w:pPrChange w:id="1346" w:author="Author">
          <w:pPr/>
        </w:pPrChange>
      </w:pPr>
      <w:ins w:id="1347" w:author="Author">
        <w:r w:rsidRPr="009D1E61">
          <w:rPr>
            <w:lang w:eastAsia="zh-CN"/>
          </w:rPr>
          <w:t>−</w:t>
        </w:r>
        <w:r w:rsidRPr="009D1E61">
          <w:rPr>
            <w:lang w:eastAsia="zh-CN"/>
          </w:rPr>
          <w:tab/>
        </w:r>
        <w:r>
          <w:rPr>
            <w:lang w:eastAsia="zh-CN"/>
          </w:rPr>
          <w:t>Participants who intend to intervene during the meeting are encouraged to run the necessary connectivity and audio tests.</w:t>
        </w:r>
      </w:ins>
    </w:p>
    <w:p w14:paraId="15BDBE38" w14:textId="77777777" w:rsidR="00A05740" w:rsidRPr="006E42DF" w:rsidDel="0063126B" w:rsidRDefault="00A05740" w:rsidP="00A05740">
      <w:pPr>
        <w:rPr>
          <w:del w:id="1348" w:author="Author"/>
        </w:rPr>
      </w:pPr>
      <w:del w:id="1349" w:author="Author">
        <w:r w:rsidRPr="006E42DF" w:rsidDel="0063126B">
          <w:delText xml:space="preserve">For meetings held outside Geneva, webcasts </w:delText>
        </w:r>
        <w:r w:rsidRPr="006E42DF" w:rsidDel="001A6BB5">
          <w:delText xml:space="preserve">and active remote participation </w:delText>
        </w:r>
        <w:r w:rsidRPr="006E42DF" w:rsidDel="0063126B">
          <w:delText>will only be provided if suitable facilities are available at the meeting venue.</w:delText>
        </w:r>
      </w:del>
    </w:p>
    <w:p w14:paraId="2B372C22" w14:textId="77777777" w:rsidR="00A05740" w:rsidRPr="006E42DF" w:rsidRDefault="00A05740" w:rsidP="00A05740">
      <w:pPr>
        <w:pStyle w:val="Heading1"/>
      </w:pPr>
      <w:bookmarkStart w:id="1350" w:name="_Toc158718826"/>
      <w:r w:rsidRPr="006E42DF">
        <w:t>8</w:t>
      </w:r>
      <w:r w:rsidRPr="006E42DF">
        <w:tab/>
        <w:t>Captioning</w:t>
      </w:r>
      <w:bookmarkEnd w:id="1350"/>
    </w:p>
    <w:p w14:paraId="7EA4DA42" w14:textId="77777777" w:rsidR="00A05740" w:rsidRPr="006E42DF" w:rsidRDefault="00A05740" w:rsidP="00A05740">
      <w:pPr>
        <w:jc w:val="both"/>
      </w:pPr>
      <w:r w:rsidRPr="006E42DF">
        <w:t>Live captioning in English is provided at all plenary meetings of the RA and S</w:t>
      </w:r>
      <w:del w:id="1351" w:author="Author">
        <w:r w:rsidRPr="006E42DF" w:rsidDel="00063C41">
          <w:delText xml:space="preserve">tudy </w:delText>
        </w:r>
      </w:del>
      <w:r w:rsidRPr="006E42DF">
        <w:t>G</w:t>
      </w:r>
      <w:del w:id="1352" w:author="Author">
        <w:r w:rsidRPr="006E42DF" w:rsidDel="00063C41">
          <w:delText>roup</w:delText>
        </w:r>
      </w:del>
      <w:r w:rsidRPr="006E42DF">
        <w:t>s. Transcripts of the meetings are subsequently made available on the ITU website.</w:t>
      </w:r>
    </w:p>
    <w:p w14:paraId="155601E0" w14:textId="77777777" w:rsidR="00A05740" w:rsidRPr="006E42DF" w:rsidRDefault="00A05740" w:rsidP="00A05740">
      <w:pPr>
        <w:pStyle w:val="Heading1"/>
      </w:pPr>
      <w:bookmarkStart w:id="1353" w:name="_Toc354672860"/>
      <w:bookmarkStart w:id="1354" w:name="_Toc455044126"/>
      <w:bookmarkStart w:id="1355" w:name="_Toc158718827"/>
      <w:r w:rsidRPr="006E42DF">
        <w:t>9</w:t>
      </w:r>
      <w:r w:rsidRPr="006E42DF">
        <w:tab/>
        <w:t>Policy on Intellectual Property Rights (IPR)</w:t>
      </w:r>
      <w:bookmarkEnd w:id="1312"/>
      <w:bookmarkEnd w:id="1353"/>
      <w:bookmarkEnd w:id="1354"/>
      <w:bookmarkEnd w:id="1355"/>
    </w:p>
    <w:p w14:paraId="1F92B76F" w14:textId="77777777" w:rsidR="00A05740" w:rsidRPr="006E42DF" w:rsidRDefault="00A05740" w:rsidP="00A05740">
      <w:pPr>
        <w:jc w:val="both"/>
      </w:pPr>
      <w:r w:rsidRPr="006E42DF">
        <w:t xml:space="preserve">ITU-R policy on IPR is described in the Common Patent Policy for ITU-T/ITU-R/ISO/IEC referenced in § A2.6.1 NOTE 2 of Annex 2 of Resolution ITU-R 1. Forms to be used for the submission of patent statements and licensing declarations by patent holders are available from </w:t>
      </w:r>
      <w:hyperlink r:id="rId16" w:history="1">
        <w:r w:rsidRPr="006E42DF">
          <w:rPr>
            <w:rStyle w:val="Hyperlink"/>
          </w:rPr>
          <w:t>http://itu.int/go/ITUpatents</w:t>
        </w:r>
      </w:hyperlink>
      <w:r w:rsidRPr="006E42DF">
        <w:t xml:space="preserve"> where the Guidelines for Implementation of the Common Patent Policy for ITU</w:t>
      </w:r>
      <w:r w:rsidRPr="006E42DF">
        <w:noBreakHyphen/>
        <w:t>T/ITU</w:t>
      </w:r>
      <w:r w:rsidRPr="006E42DF">
        <w:noBreakHyphen/>
        <w:t xml:space="preserve">R/ISO/IEC and the ITU-R patent information database can also be found. </w:t>
      </w:r>
    </w:p>
    <w:p w14:paraId="5A93D49F" w14:textId="77777777" w:rsidR="00A05740" w:rsidRPr="006E42DF" w:rsidRDefault="00A05740" w:rsidP="00A05740">
      <w:pPr>
        <w:pStyle w:val="Heading1"/>
      </w:pPr>
      <w:bookmarkStart w:id="1356" w:name="_Toc354672861"/>
      <w:bookmarkStart w:id="1357" w:name="_Toc455044127"/>
      <w:bookmarkStart w:id="1358" w:name="_Toc158718828"/>
      <w:r w:rsidRPr="006E42DF">
        <w:t>10</w:t>
      </w:r>
      <w:r w:rsidRPr="006E42DF">
        <w:tab/>
        <w:t>Software copyright guidelines and form</w:t>
      </w:r>
      <w:bookmarkEnd w:id="1356"/>
      <w:bookmarkEnd w:id="1357"/>
      <w:bookmarkEnd w:id="1358"/>
    </w:p>
    <w:p w14:paraId="7450B38C" w14:textId="77777777" w:rsidR="00A05740" w:rsidRDefault="00A05740" w:rsidP="00A05740">
      <w:pPr>
        <w:jc w:val="both"/>
        <w:rPr>
          <w:ins w:id="1359" w:author="Author"/>
        </w:rPr>
      </w:pPr>
      <w:r w:rsidRPr="006E42DF">
        <w:t>The ITU Software Copyright Guidelines provide guidance to a</w:t>
      </w:r>
      <w:ins w:id="1360" w:author="Author">
        <w:r>
          <w:t>n</w:t>
        </w:r>
      </w:ins>
      <w:r w:rsidRPr="006E42DF">
        <w:t xml:space="preserve"> </w:t>
      </w:r>
      <w:del w:id="1361" w:author="Author">
        <w:r w:rsidRPr="006E42DF" w:rsidDel="00063C41">
          <w:delText>study group</w:delText>
        </w:r>
      </w:del>
      <w:ins w:id="1362" w:author="Author">
        <w:r>
          <w:t>SG</w:t>
        </w:r>
      </w:ins>
      <w:r w:rsidRPr="006E42DF">
        <w:t xml:space="preserve"> in its consideration of the incorporation of material protected by copyright law in ITU-R Recommendations and is available from </w:t>
      </w:r>
      <w:hyperlink r:id="rId17" w:history="1">
        <w:r w:rsidRPr="006E42DF">
          <w:rPr>
            <w:rStyle w:val="Hyperlink"/>
          </w:rPr>
          <w:t>http://www.itu.int/oth/T0404000004/en</w:t>
        </w:r>
      </w:hyperlink>
      <w:r w:rsidRPr="006E42DF">
        <w:t xml:space="preserve">. The form to be used for the submission of software copyright statements and licensing declarations by software copyright holders is available from </w:t>
      </w:r>
      <w:hyperlink r:id="rId18" w:history="1">
        <w:r w:rsidRPr="006E42DF">
          <w:rPr>
            <w:rStyle w:val="Hyperlink"/>
          </w:rPr>
          <w:t>http://www.itu.int/oth/T0404000005/en</w:t>
        </w:r>
      </w:hyperlink>
      <w:r w:rsidRPr="006E42DF">
        <w:t>.</w:t>
      </w:r>
    </w:p>
    <w:p w14:paraId="1B879790" w14:textId="77777777" w:rsidR="00970547" w:rsidRPr="006E42DF" w:rsidRDefault="00970547" w:rsidP="00970547">
      <w:pPr>
        <w:pStyle w:val="Reasons"/>
      </w:pPr>
    </w:p>
    <w:p w14:paraId="3BCE2F3A" w14:textId="77777777" w:rsidR="00970547" w:rsidRPr="006E42DF" w:rsidRDefault="00970547" w:rsidP="00970547">
      <w:pPr>
        <w:jc w:val="center"/>
      </w:pPr>
      <w:r w:rsidRPr="006E42DF">
        <w:t>______________</w:t>
      </w:r>
    </w:p>
    <w:sectPr w:rsidR="00970547" w:rsidRPr="006E42DF" w:rsidSect="002D5285">
      <w:headerReference w:type="default" r:id="rId19"/>
      <w:footerReference w:type="default" r:id="rId20"/>
      <w:footerReference w:type="first" r:id="rId21"/>
      <w:pgSz w:w="11907" w:h="16840" w:code="9"/>
      <w:pgMar w:top="1089" w:right="1089" w:bottom="1089" w:left="1089"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0076" w14:textId="77777777" w:rsidR="002D5285" w:rsidRDefault="002D5285">
      <w:r>
        <w:separator/>
      </w:r>
    </w:p>
  </w:endnote>
  <w:endnote w:type="continuationSeparator" w:id="0">
    <w:p w14:paraId="6E28B8B8" w14:textId="77777777" w:rsidR="002D5285" w:rsidRDefault="002D5285">
      <w:r>
        <w:continuationSeparator/>
      </w:r>
    </w:p>
  </w:endnote>
  <w:endnote w:type="continuationNotice" w:id="1">
    <w:p w14:paraId="54577E24" w14:textId="77777777" w:rsidR="002D5285" w:rsidRDefault="002D52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F522" w14:textId="4F09FCA6" w:rsidR="00C126C1" w:rsidRPr="00971BF2" w:rsidRDefault="00C126C1" w:rsidP="00226A2D">
    <w:pPr>
      <w:spacing w:before="0"/>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20B" w14:textId="02E9CF41" w:rsidR="00C126C1" w:rsidRPr="001E41A0" w:rsidRDefault="00C126C1" w:rsidP="00226A2D">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C000" w14:textId="77777777" w:rsidR="002D5285" w:rsidRDefault="002D5285">
      <w:r>
        <w:t>____________________</w:t>
      </w:r>
    </w:p>
  </w:footnote>
  <w:footnote w:type="continuationSeparator" w:id="0">
    <w:p w14:paraId="1BE0DAC9" w14:textId="77777777" w:rsidR="002D5285" w:rsidRDefault="002D5285">
      <w:r>
        <w:continuationSeparator/>
      </w:r>
    </w:p>
  </w:footnote>
  <w:footnote w:type="continuationNotice" w:id="1">
    <w:p w14:paraId="641FD6B7" w14:textId="77777777" w:rsidR="002D5285" w:rsidRDefault="002D5285">
      <w:pPr>
        <w:spacing w:before="0"/>
      </w:pPr>
    </w:p>
  </w:footnote>
  <w:footnote w:id="2">
    <w:p w14:paraId="5704EF41" w14:textId="77777777" w:rsidR="00A05740" w:rsidRPr="003D7116" w:rsidRDefault="00A05740" w:rsidP="00A05740">
      <w:pPr>
        <w:pStyle w:val="FootnoteText"/>
        <w:tabs>
          <w:tab w:val="clear" w:pos="255"/>
          <w:tab w:val="left" w:pos="284"/>
        </w:tabs>
        <w:ind w:left="0" w:firstLine="0"/>
        <w:jc w:val="both"/>
        <w:rPr>
          <w:szCs w:val="24"/>
        </w:rPr>
      </w:pPr>
      <w:r>
        <w:rPr>
          <w:rStyle w:val="FootnoteReference"/>
        </w:rPr>
        <w:t>*</w:t>
      </w:r>
      <w:del w:id="463" w:author="Author">
        <w:r w:rsidDel="004E4D95">
          <w:delText xml:space="preserve"> </w:delText>
        </w:r>
      </w:del>
      <w:r>
        <w:tab/>
      </w:r>
      <w:r w:rsidRPr="003D7116">
        <w:rPr>
          <w:szCs w:val="24"/>
        </w:rPr>
        <w:t xml:space="preserve">As noted in </w:t>
      </w:r>
      <w:r w:rsidRPr="006E42DF">
        <w:t>§</w:t>
      </w:r>
      <w:r>
        <w:t xml:space="preserve"> </w:t>
      </w:r>
      <w:r>
        <w:rPr>
          <w:szCs w:val="24"/>
        </w:rPr>
        <w:t>A1.4.3 of Annex 1</w:t>
      </w:r>
      <w:r w:rsidRPr="003D7116">
        <w:rPr>
          <w:szCs w:val="24"/>
        </w:rPr>
        <w:t xml:space="preserve"> of Resolution ITU-R 1, the Radiocommunication Advisory Group</w:t>
      </w:r>
      <w:del w:id="464" w:author="Author">
        <w:r w:rsidRPr="003D7116" w:rsidDel="00BA6C8D">
          <w:rPr>
            <w:szCs w:val="24"/>
          </w:rPr>
          <w:delText xml:space="preserve"> (RAG)</w:delText>
        </w:r>
      </w:del>
      <w:r w:rsidRPr="003D7116">
        <w:rPr>
          <w:szCs w:val="24"/>
        </w:rPr>
        <w:t xml:space="preserve"> adopts its own working procedures in accordance with No. 160G of the Convention.</w:t>
      </w:r>
    </w:p>
  </w:footnote>
  <w:footnote w:id="3">
    <w:p w14:paraId="735B71F1" w14:textId="77777777" w:rsidR="00A05740" w:rsidRPr="003D7116" w:rsidDel="00905E81" w:rsidRDefault="00A05740" w:rsidP="00A05740">
      <w:pPr>
        <w:pStyle w:val="FootnoteText"/>
        <w:tabs>
          <w:tab w:val="clear" w:pos="255"/>
          <w:tab w:val="left" w:pos="284"/>
        </w:tabs>
        <w:ind w:left="0" w:firstLine="0"/>
        <w:rPr>
          <w:del w:id="495" w:author="Author"/>
          <w:szCs w:val="24"/>
        </w:rPr>
      </w:pPr>
      <w:del w:id="496" w:author="Author">
        <w:r w:rsidDel="00905E81">
          <w:rPr>
            <w:rStyle w:val="FootnoteReference"/>
          </w:rPr>
          <w:delText>**</w:delText>
        </w:r>
        <w:r w:rsidDel="00905E81">
          <w:tab/>
        </w:r>
        <w:r w:rsidRPr="003D7116" w:rsidDel="00905E81">
          <w:rPr>
            <w:szCs w:val="24"/>
          </w:rPr>
          <w:delText xml:space="preserve">For convenience, the term </w:delText>
        </w:r>
      </w:del>
      <w:ins w:id="497" w:author="Author">
        <w:del w:id="498" w:author="Author">
          <w:r w:rsidDel="00905E81">
            <w:rPr>
              <w:szCs w:val="24"/>
            </w:rPr>
            <w:delText>“</w:delText>
          </w:r>
        </w:del>
      </w:ins>
      <w:del w:id="499" w:author="Author">
        <w:r w:rsidRPr="003D7116" w:rsidDel="00905E81">
          <w:rPr>
            <w:szCs w:val="24"/>
          </w:rPr>
          <w:delText>"subordinate Group"</w:delText>
        </w:r>
      </w:del>
      <w:ins w:id="500" w:author="Author">
        <w:del w:id="501" w:author="Author">
          <w:r w:rsidDel="00905E81">
            <w:rPr>
              <w:szCs w:val="24"/>
            </w:rPr>
            <w:delText>”</w:delText>
          </w:r>
        </w:del>
      </w:ins>
      <w:del w:id="502" w:author="Author">
        <w:r w:rsidRPr="003D7116" w:rsidDel="00905E81">
          <w:rPr>
            <w:szCs w:val="24"/>
          </w:rPr>
          <w:delText xml:space="preserve">, or simply </w:delText>
        </w:r>
      </w:del>
      <w:ins w:id="503" w:author="Author">
        <w:del w:id="504" w:author="Author">
          <w:r w:rsidDel="00905E81">
            <w:rPr>
              <w:szCs w:val="24"/>
            </w:rPr>
            <w:delText>“</w:delText>
          </w:r>
        </w:del>
      </w:ins>
      <w:del w:id="505" w:author="Author">
        <w:r w:rsidRPr="003D7116" w:rsidDel="00905E81">
          <w:rPr>
            <w:szCs w:val="24"/>
          </w:rPr>
          <w:delText>"Group"</w:delText>
        </w:r>
      </w:del>
      <w:ins w:id="506" w:author="Author">
        <w:del w:id="507" w:author="Author">
          <w:r w:rsidDel="00905E81">
            <w:rPr>
              <w:szCs w:val="24"/>
            </w:rPr>
            <w:delText>”</w:delText>
          </w:r>
        </w:del>
      </w:ins>
      <w:del w:id="508" w:author="Author">
        <w:r w:rsidRPr="003D7116" w:rsidDel="00905E81">
          <w:rPr>
            <w:szCs w:val="24"/>
          </w:rPr>
          <w:delText>, is used in this document to describe such entities as Working Parties, Task Groups, etc.</w:delText>
        </w:r>
      </w:del>
    </w:p>
  </w:footnote>
  <w:footnote w:id="4">
    <w:p w14:paraId="162F28E2" w14:textId="77777777" w:rsidR="00A05740" w:rsidRPr="003D7116" w:rsidRDefault="00A05740" w:rsidP="00A05740">
      <w:pPr>
        <w:pStyle w:val="FootnoteText"/>
        <w:tabs>
          <w:tab w:val="clear" w:pos="255"/>
          <w:tab w:val="left" w:pos="284"/>
        </w:tabs>
        <w:ind w:left="0" w:firstLine="0"/>
        <w:jc w:val="both"/>
        <w:rPr>
          <w:ins w:id="551" w:author="Author"/>
          <w:szCs w:val="24"/>
        </w:rPr>
      </w:pPr>
      <w:ins w:id="552" w:author="Author">
        <w:r>
          <w:rPr>
            <w:rStyle w:val="FootnoteReference"/>
          </w:rPr>
          <w:t>**</w:t>
        </w:r>
        <w:r>
          <w:tab/>
        </w:r>
        <w:r w:rsidRPr="003D7116">
          <w:rPr>
            <w:szCs w:val="24"/>
          </w:rPr>
          <w:t xml:space="preserve">For convenience, the term </w:t>
        </w:r>
        <w:r>
          <w:rPr>
            <w:szCs w:val="24"/>
          </w:rPr>
          <w:t>“</w:t>
        </w:r>
        <w:r w:rsidRPr="003D7116">
          <w:rPr>
            <w:szCs w:val="24"/>
          </w:rPr>
          <w:t>subordinate Group</w:t>
        </w:r>
        <w:r>
          <w:rPr>
            <w:szCs w:val="24"/>
          </w:rPr>
          <w:t>”</w:t>
        </w:r>
        <w:r w:rsidRPr="003D7116">
          <w:rPr>
            <w:szCs w:val="24"/>
          </w:rPr>
          <w:t xml:space="preserve">, or simply </w:t>
        </w:r>
        <w:r>
          <w:rPr>
            <w:szCs w:val="24"/>
          </w:rPr>
          <w:t>“</w:t>
        </w:r>
        <w:r w:rsidRPr="003D7116">
          <w:rPr>
            <w:szCs w:val="24"/>
          </w:rPr>
          <w:t>Group</w:t>
        </w:r>
        <w:r>
          <w:rPr>
            <w:szCs w:val="24"/>
          </w:rPr>
          <w:t>”</w:t>
        </w:r>
        <w:r w:rsidRPr="003D7116">
          <w:rPr>
            <w:szCs w:val="24"/>
          </w:rPr>
          <w:t>, is used in this document to describe such entities as Working Parties, Task Groups, etc.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5194" w14:textId="77777777" w:rsidR="00CA266C" w:rsidRDefault="00CA266C" w:rsidP="00CA266C">
    <w:pPr>
      <w:pStyle w:val="Header"/>
      <w:rPr>
        <w:lang w:val="es-ES"/>
      </w:rPr>
    </w:pPr>
    <w:r>
      <w:fldChar w:fldCharType="begin"/>
    </w:r>
    <w:r>
      <w:instrText xml:space="preserve"> PAGE </w:instrText>
    </w:r>
    <w:r>
      <w:fldChar w:fldCharType="separate"/>
    </w:r>
    <w:r>
      <w:t>2</w:t>
    </w:r>
    <w:r>
      <w:rPr>
        <w:noProof/>
      </w:rPr>
      <w:fldChar w:fldCharType="end"/>
    </w:r>
  </w:p>
  <w:p w14:paraId="5B2E80F7" w14:textId="33E24562" w:rsidR="00CA266C" w:rsidRDefault="00CA266C" w:rsidP="00CA266C">
    <w:pPr>
      <w:pStyle w:val="Header"/>
      <w:rPr>
        <w:lang w:val="es-ES"/>
      </w:rPr>
    </w:pPr>
    <w:r>
      <w:rPr>
        <w:lang w:val="es-ES"/>
      </w:rPr>
      <w:t>RAG24/</w:t>
    </w:r>
    <w:r w:rsidR="00CB4EF2">
      <w:rPr>
        <w:lang w:val="es-ES"/>
      </w:rPr>
      <w:t>TEMP/</w:t>
    </w:r>
    <w:r w:rsidR="007177FB">
      <w:rPr>
        <w:lang w:val="es-ES"/>
      </w:rPr>
      <w:t>3</w:t>
    </w:r>
    <w:r>
      <w:rPr>
        <w:lang w:val="es-ES"/>
      </w:rPr>
      <w:t>-E</w:t>
    </w:r>
  </w:p>
  <w:p w14:paraId="344F991F" w14:textId="77777777" w:rsidR="00CA266C" w:rsidRDefault="00CA2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F57"/>
    <w:multiLevelType w:val="hybridMultilevel"/>
    <w:tmpl w:val="DC147DF0"/>
    <w:lvl w:ilvl="0" w:tplc="51FCA816">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4D2CC6"/>
    <w:multiLevelType w:val="hybridMultilevel"/>
    <w:tmpl w:val="7B3C4454"/>
    <w:lvl w:ilvl="0" w:tplc="549E826A">
      <w:start w:val="4"/>
      <w:numFmt w:val="decimal"/>
      <w:lvlText w:val="%1)"/>
      <w:lvlJc w:val="left"/>
      <w:pPr>
        <w:ind w:left="1130" w:hanging="107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15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649585">
    <w:abstractNumId w:val="14"/>
  </w:num>
  <w:num w:numId="3" w16cid:durableId="1390493436">
    <w:abstractNumId w:val="8"/>
  </w:num>
  <w:num w:numId="4" w16cid:durableId="365643322">
    <w:abstractNumId w:val="4"/>
  </w:num>
  <w:num w:numId="5" w16cid:durableId="1863085735">
    <w:abstractNumId w:val="9"/>
  </w:num>
  <w:num w:numId="6" w16cid:durableId="314771687">
    <w:abstractNumId w:val="2"/>
  </w:num>
  <w:num w:numId="7" w16cid:durableId="691421205">
    <w:abstractNumId w:val="10"/>
  </w:num>
  <w:num w:numId="8" w16cid:durableId="1787846495">
    <w:abstractNumId w:val="15"/>
  </w:num>
  <w:num w:numId="9" w16cid:durableId="1186947588">
    <w:abstractNumId w:val="1"/>
  </w:num>
  <w:num w:numId="10" w16cid:durableId="55707376">
    <w:abstractNumId w:val="3"/>
  </w:num>
  <w:num w:numId="11" w16cid:durableId="594629625">
    <w:abstractNumId w:val="6"/>
  </w:num>
  <w:num w:numId="12" w16cid:durableId="2050059698">
    <w:abstractNumId w:val="13"/>
  </w:num>
  <w:num w:numId="13" w16cid:durableId="349066823">
    <w:abstractNumId w:val="11"/>
  </w:num>
  <w:num w:numId="14" w16cid:durableId="726302700">
    <w:abstractNumId w:val="12"/>
  </w:num>
  <w:num w:numId="15" w16cid:durableId="2135246964">
    <w:abstractNumId w:val="0"/>
  </w:num>
  <w:num w:numId="16" w16cid:durableId="974914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embedSystemFonts/>
  <w:activeWritingStyle w:appName="MSWord" w:lang="ar-SA" w:vendorID="64" w:dllVersion="4096"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1358"/>
    <w:rsid w:val="0000272C"/>
    <w:rsid w:val="00002C54"/>
    <w:rsid w:val="00002F5D"/>
    <w:rsid w:val="00004D16"/>
    <w:rsid w:val="00004F2E"/>
    <w:rsid w:val="0000503D"/>
    <w:rsid w:val="000061AE"/>
    <w:rsid w:val="000110E2"/>
    <w:rsid w:val="0001475E"/>
    <w:rsid w:val="00015417"/>
    <w:rsid w:val="00016CE0"/>
    <w:rsid w:val="00017591"/>
    <w:rsid w:val="00023B60"/>
    <w:rsid w:val="000277B7"/>
    <w:rsid w:val="00027B57"/>
    <w:rsid w:val="00035128"/>
    <w:rsid w:val="00035764"/>
    <w:rsid w:val="000358D7"/>
    <w:rsid w:val="00035FE2"/>
    <w:rsid w:val="00036E2B"/>
    <w:rsid w:val="00036E64"/>
    <w:rsid w:val="00041789"/>
    <w:rsid w:val="00041D63"/>
    <w:rsid w:val="000421BB"/>
    <w:rsid w:val="00042D71"/>
    <w:rsid w:val="00042DEB"/>
    <w:rsid w:val="000522C5"/>
    <w:rsid w:val="0005298F"/>
    <w:rsid w:val="00053A77"/>
    <w:rsid w:val="00060782"/>
    <w:rsid w:val="00060FF9"/>
    <w:rsid w:val="00063D6F"/>
    <w:rsid w:val="00070514"/>
    <w:rsid w:val="00071461"/>
    <w:rsid w:val="00072AD3"/>
    <w:rsid w:val="0007328E"/>
    <w:rsid w:val="00073380"/>
    <w:rsid w:val="00073F78"/>
    <w:rsid w:val="0007482B"/>
    <w:rsid w:val="00075770"/>
    <w:rsid w:val="000778A6"/>
    <w:rsid w:val="00084573"/>
    <w:rsid w:val="00092211"/>
    <w:rsid w:val="00093AE3"/>
    <w:rsid w:val="00093C73"/>
    <w:rsid w:val="0009449B"/>
    <w:rsid w:val="0009615F"/>
    <w:rsid w:val="0009749A"/>
    <w:rsid w:val="00097D7C"/>
    <w:rsid w:val="000A2FB7"/>
    <w:rsid w:val="000A390A"/>
    <w:rsid w:val="000A3E59"/>
    <w:rsid w:val="000A3F1C"/>
    <w:rsid w:val="000A496D"/>
    <w:rsid w:val="000A53D8"/>
    <w:rsid w:val="000A5EEF"/>
    <w:rsid w:val="000A6148"/>
    <w:rsid w:val="000A6CD0"/>
    <w:rsid w:val="000B0F96"/>
    <w:rsid w:val="000B1E7B"/>
    <w:rsid w:val="000B2EBB"/>
    <w:rsid w:val="000B496D"/>
    <w:rsid w:val="000B6416"/>
    <w:rsid w:val="000B7F6E"/>
    <w:rsid w:val="000C02F0"/>
    <w:rsid w:val="000C0EB8"/>
    <w:rsid w:val="000C12D8"/>
    <w:rsid w:val="000C203C"/>
    <w:rsid w:val="000C210B"/>
    <w:rsid w:val="000C4B3B"/>
    <w:rsid w:val="000C6E25"/>
    <w:rsid w:val="000D07F2"/>
    <w:rsid w:val="000D07FB"/>
    <w:rsid w:val="000D4E71"/>
    <w:rsid w:val="000D61BB"/>
    <w:rsid w:val="000D791F"/>
    <w:rsid w:val="000F0470"/>
    <w:rsid w:val="000F13EF"/>
    <w:rsid w:val="000F2076"/>
    <w:rsid w:val="000F2431"/>
    <w:rsid w:val="000F2F17"/>
    <w:rsid w:val="000F445F"/>
    <w:rsid w:val="001013E6"/>
    <w:rsid w:val="001033F6"/>
    <w:rsid w:val="00103514"/>
    <w:rsid w:val="001044F0"/>
    <w:rsid w:val="00104606"/>
    <w:rsid w:val="00104852"/>
    <w:rsid w:val="001056D6"/>
    <w:rsid w:val="001105C4"/>
    <w:rsid w:val="001106FE"/>
    <w:rsid w:val="00116758"/>
    <w:rsid w:val="00116D5D"/>
    <w:rsid w:val="00117321"/>
    <w:rsid w:val="00117800"/>
    <w:rsid w:val="00121746"/>
    <w:rsid w:val="00121AFD"/>
    <w:rsid w:val="00123F58"/>
    <w:rsid w:val="0012474C"/>
    <w:rsid w:val="00124F47"/>
    <w:rsid w:val="00126A5C"/>
    <w:rsid w:val="0012716A"/>
    <w:rsid w:val="001273FA"/>
    <w:rsid w:val="00127832"/>
    <w:rsid w:val="0012794F"/>
    <w:rsid w:val="00130831"/>
    <w:rsid w:val="0013113A"/>
    <w:rsid w:val="00133301"/>
    <w:rsid w:val="00133C00"/>
    <w:rsid w:val="0013464E"/>
    <w:rsid w:val="00136E94"/>
    <w:rsid w:val="001377D6"/>
    <w:rsid w:val="00140D96"/>
    <w:rsid w:val="0014215C"/>
    <w:rsid w:val="00142D8F"/>
    <w:rsid w:val="00142F66"/>
    <w:rsid w:val="00143B08"/>
    <w:rsid w:val="001442D7"/>
    <w:rsid w:val="00150685"/>
    <w:rsid w:val="00150FF2"/>
    <w:rsid w:val="001513C5"/>
    <w:rsid w:val="0015283C"/>
    <w:rsid w:val="001534D1"/>
    <w:rsid w:val="001536F9"/>
    <w:rsid w:val="001549BF"/>
    <w:rsid w:val="00154F2E"/>
    <w:rsid w:val="001564F9"/>
    <w:rsid w:val="00160136"/>
    <w:rsid w:val="001632FD"/>
    <w:rsid w:val="00164453"/>
    <w:rsid w:val="00164CC6"/>
    <w:rsid w:val="00167468"/>
    <w:rsid w:val="00173A41"/>
    <w:rsid w:val="0017493F"/>
    <w:rsid w:val="00175419"/>
    <w:rsid w:val="00175B57"/>
    <w:rsid w:val="00176E95"/>
    <w:rsid w:val="00180ED0"/>
    <w:rsid w:val="00181FCE"/>
    <w:rsid w:val="00182870"/>
    <w:rsid w:val="00185EC7"/>
    <w:rsid w:val="001878BC"/>
    <w:rsid w:val="001916F5"/>
    <w:rsid w:val="0019301F"/>
    <w:rsid w:val="00193F48"/>
    <w:rsid w:val="0019417F"/>
    <w:rsid w:val="00195934"/>
    <w:rsid w:val="0019644D"/>
    <w:rsid w:val="00196A63"/>
    <w:rsid w:val="001A0041"/>
    <w:rsid w:val="001A189D"/>
    <w:rsid w:val="001A2074"/>
    <w:rsid w:val="001A264E"/>
    <w:rsid w:val="001A26BF"/>
    <w:rsid w:val="001A3980"/>
    <w:rsid w:val="001A3D67"/>
    <w:rsid w:val="001A5E0E"/>
    <w:rsid w:val="001A7B70"/>
    <w:rsid w:val="001B39B7"/>
    <w:rsid w:val="001B4B59"/>
    <w:rsid w:val="001B745B"/>
    <w:rsid w:val="001B7501"/>
    <w:rsid w:val="001B7F6E"/>
    <w:rsid w:val="001C506B"/>
    <w:rsid w:val="001D15AE"/>
    <w:rsid w:val="001D255A"/>
    <w:rsid w:val="001D7531"/>
    <w:rsid w:val="001E3575"/>
    <w:rsid w:val="001E388B"/>
    <w:rsid w:val="001E41A0"/>
    <w:rsid w:val="001E477D"/>
    <w:rsid w:val="001E6952"/>
    <w:rsid w:val="001E726A"/>
    <w:rsid w:val="001F4989"/>
    <w:rsid w:val="001F52A0"/>
    <w:rsid w:val="001F7DC0"/>
    <w:rsid w:val="00200D80"/>
    <w:rsid w:val="002030E8"/>
    <w:rsid w:val="002059CF"/>
    <w:rsid w:val="0020699B"/>
    <w:rsid w:val="002114A0"/>
    <w:rsid w:val="00211675"/>
    <w:rsid w:val="00211B43"/>
    <w:rsid w:val="0021631F"/>
    <w:rsid w:val="0022185C"/>
    <w:rsid w:val="00221A73"/>
    <w:rsid w:val="00223223"/>
    <w:rsid w:val="002238E6"/>
    <w:rsid w:val="0022393D"/>
    <w:rsid w:val="00223E6D"/>
    <w:rsid w:val="00226A2D"/>
    <w:rsid w:val="00231CAA"/>
    <w:rsid w:val="00231DB3"/>
    <w:rsid w:val="002320B7"/>
    <w:rsid w:val="00233232"/>
    <w:rsid w:val="0023494C"/>
    <w:rsid w:val="00234BF2"/>
    <w:rsid w:val="0023542C"/>
    <w:rsid w:val="00237205"/>
    <w:rsid w:val="00237E22"/>
    <w:rsid w:val="00241BAE"/>
    <w:rsid w:val="00242910"/>
    <w:rsid w:val="002429EA"/>
    <w:rsid w:val="0024328C"/>
    <w:rsid w:val="0024749C"/>
    <w:rsid w:val="002477FA"/>
    <w:rsid w:val="00252B55"/>
    <w:rsid w:val="0025307B"/>
    <w:rsid w:val="00253279"/>
    <w:rsid w:val="002566B7"/>
    <w:rsid w:val="0025751A"/>
    <w:rsid w:val="002637FF"/>
    <w:rsid w:val="00266DC5"/>
    <w:rsid w:val="00270842"/>
    <w:rsid w:val="0027140B"/>
    <w:rsid w:val="00272003"/>
    <w:rsid w:val="00273F93"/>
    <w:rsid w:val="00275F39"/>
    <w:rsid w:val="002774BF"/>
    <w:rsid w:val="002774E4"/>
    <w:rsid w:val="00277549"/>
    <w:rsid w:val="00280D3F"/>
    <w:rsid w:val="00282A60"/>
    <w:rsid w:val="002835ED"/>
    <w:rsid w:val="00283B8A"/>
    <w:rsid w:val="002850A8"/>
    <w:rsid w:val="002937C6"/>
    <w:rsid w:val="002945BB"/>
    <w:rsid w:val="00297CCE"/>
    <w:rsid w:val="002A12FE"/>
    <w:rsid w:val="002A23E4"/>
    <w:rsid w:val="002A2463"/>
    <w:rsid w:val="002A67B9"/>
    <w:rsid w:val="002A6F90"/>
    <w:rsid w:val="002B19B4"/>
    <w:rsid w:val="002B6416"/>
    <w:rsid w:val="002B782E"/>
    <w:rsid w:val="002C1736"/>
    <w:rsid w:val="002D12C8"/>
    <w:rsid w:val="002D1BE2"/>
    <w:rsid w:val="002D2A27"/>
    <w:rsid w:val="002D371D"/>
    <w:rsid w:val="002D4158"/>
    <w:rsid w:val="002D4474"/>
    <w:rsid w:val="002D5285"/>
    <w:rsid w:val="002D5E45"/>
    <w:rsid w:val="002D63A1"/>
    <w:rsid w:val="002D7CC8"/>
    <w:rsid w:val="002E348E"/>
    <w:rsid w:val="002E34A9"/>
    <w:rsid w:val="002E4495"/>
    <w:rsid w:val="002E4BE5"/>
    <w:rsid w:val="002E4D06"/>
    <w:rsid w:val="002E5F1A"/>
    <w:rsid w:val="002E681F"/>
    <w:rsid w:val="002E7EE2"/>
    <w:rsid w:val="002F04F2"/>
    <w:rsid w:val="002F10D1"/>
    <w:rsid w:val="002F1902"/>
    <w:rsid w:val="002F23A6"/>
    <w:rsid w:val="002F2FAE"/>
    <w:rsid w:val="002F4DA3"/>
    <w:rsid w:val="002F5787"/>
    <w:rsid w:val="0030101E"/>
    <w:rsid w:val="003014B3"/>
    <w:rsid w:val="00302D2C"/>
    <w:rsid w:val="00306490"/>
    <w:rsid w:val="00310257"/>
    <w:rsid w:val="003113D5"/>
    <w:rsid w:val="003204CB"/>
    <w:rsid w:val="00322874"/>
    <w:rsid w:val="00322918"/>
    <w:rsid w:val="00323D38"/>
    <w:rsid w:val="00326D5B"/>
    <w:rsid w:val="00327311"/>
    <w:rsid w:val="003303E4"/>
    <w:rsid w:val="0033091B"/>
    <w:rsid w:val="00333396"/>
    <w:rsid w:val="0033399C"/>
    <w:rsid w:val="00334627"/>
    <w:rsid w:val="003347CB"/>
    <w:rsid w:val="003357C0"/>
    <w:rsid w:val="003363BB"/>
    <w:rsid w:val="00336A81"/>
    <w:rsid w:val="00342105"/>
    <w:rsid w:val="003432FE"/>
    <w:rsid w:val="00344045"/>
    <w:rsid w:val="00344268"/>
    <w:rsid w:val="00344301"/>
    <w:rsid w:val="00344A4F"/>
    <w:rsid w:val="00347D85"/>
    <w:rsid w:val="0035085A"/>
    <w:rsid w:val="00350E14"/>
    <w:rsid w:val="00352D9E"/>
    <w:rsid w:val="00353C27"/>
    <w:rsid w:val="00355768"/>
    <w:rsid w:val="003565E2"/>
    <w:rsid w:val="00356773"/>
    <w:rsid w:val="0035713E"/>
    <w:rsid w:val="00357811"/>
    <w:rsid w:val="00357F09"/>
    <w:rsid w:val="0036032E"/>
    <w:rsid w:val="00360816"/>
    <w:rsid w:val="0036114B"/>
    <w:rsid w:val="0036183C"/>
    <w:rsid w:val="003643F6"/>
    <w:rsid w:val="00365945"/>
    <w:rsid w:val="00366D31"/>
    <w:rsid w:val="0037057E"/>
    <w:rsid w:val="0037365E"/>
    <w:rsid w:val="003738C7"/>
    <w:rsid w:val="003750A9"/>
    <w:rsid w:val="0037616B"/>
    <w:rsid w:val="0037644C"/>
    <w:rsid w:val="00376C2B"/>
    <w:rsid w:val="00380BFA"/>
    <w:rsid w:val="003810E5"/>
    <w:rsid w:val="00382321"/>
    <w:rsid w:val="003832E5"/>
    <w:rsid w:val="003850C2"/>
    <w:rsid w:val="0038686B"/>
    <w:rsid w:val="00386C21"/>
    <w:rsid w:val="003919A9"/>
    <w:rsid w:val="00391DCD"/>
    <w:rsid w:val="00392034"/>
    <w:rsid w:val="003920B4"/>
    <w:rsid w:val="003937B0"/>
    <w:rsid w:val="00396621"/>
    <w:rsid w:val="0039796E"/>
    <w:rsid w:val="00397B5D"/>
    <w:rsid w:val="003A19C2"/>
    <w:rsid w:val="003A1DA1"/>
    <w:rsid w:val="003A28EA"/>
    <w:rsid w:val="003A3482"/>
    <w:rsid w:val="003A3CDF"/>
    <w:rsid w:val="003A54E2"/>
    <w:rsid w:val="003A7C0E"/>
    <w:rsid w:val="003B3954"/>
    <w:rsid w:val="003B596C"/>
    <w:rsid w:val="003B73C2"/>
    <w:rsid w:val="003C0117"/>
    <w:rsid w:val="003C3C45"/>
    <w:rsid w:val="003C5B7F"/>
    <w:rsid w:val="003D068D"/>
    <w:rsid w:val="003D158D"/>
    <w:rsid w:val="003D1AB3"/>
    <w:rsid w:val="003D2697"/>
    <w:rsid w:val="003D42AE"/>
    <w:rsid w:val="003D44CD"/>
    <w:rsid w:val="003D480F"/>
    <w:rsid w:val="003D765A"/>
    <w:rsid w:val="003E2BEB"/>
    <w:rsid w:val="003E2CE2"/>
    <w:rsid w:val="003E441B"/>
    <w:rsid w:val="003E5A67"/>
    <w:rsid w:val="003F26A5"/>
    <w:rsid w:val="003F2F06"/>
    <w:rsid w:val="00401B44"/>
    <w:rsid w:val="00401F84"/>
    <w:rsid w:val="00402A92"/>
    <w:rsid w:val="00403842"/>
    <w:rsid w:val="00404D52"/>
    <w:rsid w:val="00405539"/>
    <w:rsid w:val="00406BD9"/>
    <w:rsid w:val="00407E00"/>
    <w:rsid w:val="0041013B"/>
    <w:rsid w:val="00410425"/>
    <w:rsid w:val="00414830"/>
    <w:rsid w:val="00415C2A"/>
    <w:rsid w:val="004164EF"/>
    <w:rsid w:val="00416E02"/>
    <w:rsid w:val="00420F57"/>
    <w:rsid w:val="00422E3B"/>
    <w:rsid w:val="00423D52"/>
    <w:rsid w:val="00424569"/>
    <w:rsid w:val="004249A6"/>
    <w:rsid w:val="00424D54"/>
    <w:rsid w:val="004269FF"/>
    <w:rsid w:val="004314D6"/>
    <w:rsid w:val="00432221"/>
    <w:rsid w:val="00433AFD"/>
    <w:rsid w:val="00433D9E"/>
    <w:rsid w:val="00434F02"/>
    <w:rsid w:val="00437C3D"/>
    <w:rsid w:val="004406BA"/>
    <w:rsid w:val="00440FA4"/>
    <w:rsid w:val="00443436"/>
    <w:rsid w:val="004455BF"/>
    <w:rsid w:val="0044568E"/>
    <w:rsid w:val="004464AC"/>
    <w:rsid w:val="00447140"/>
    <w:rsid w:val="00450D7F"/>
    <w:rsid w:val="004520C2"/>
    <w:rsid w:val="00454878"/>
    <w:rsid w:val="0045667C"/>
    <w:rsid w:val="0045769D"/>
    <w:rsid w:val="00460166"/>
    <w:rsid w:val="0046288A"/>
    <w:rsid w:val="00463FA3"/>
    <w:rsid w:val="00465FA5"/>
    <w:rsid w:val="00466B55"/>
    <w:rsid w:val="00470799"/>
    <w:rsid w:val="004707A2"/>
    <w:rsid w:val="00471E39"/>
    <w:rsid w:val="00472114"/>
    <w:rsid w:val="004746E6"/>
    <w:rsid w:val="00474781"/>
    <w:rsid w:val="004748DC"/>
    <w:rsid w:val="00475B5B"/>
    <w:rsid w:val="004771CE"/>
    <w:rsid w:val="004804D8"/>
    <w:rsid w:val="004810F6"/>
    <w:rsid w:val="00481551"/>
    <w:rsid w:val="004827D6"/>
    <w:rsid w:val="00482D9E"/>
    <w:rsid w:val="00484394"/>
    <w:rsid w:val="004850F4"/>
    <w:rsid w:val="00485C5B"/>
    <w:rsid w:val="00486535"/>
    <w:rsid w:val="00490140"/>
    <w:rsid w:val="0049061C"/>
    <w:rsid w:val="004913D7"/>
    <w:rsid w:val="004919DC"/>
    <w:rsid w:val="004951BF"/>
    <w:rsid w:val="0049557A"/>
    <w:rsid w:val="00496976"/>
    <w:rsid w:val="004A18D3"/>
    <w:rsid w:val="004A1923"/>
    <w:rsid w:val="004A22BD"/>
    <w:rsid w:val="004A2CA4"/>
    <w:rsid w:val="004A3DF8"/>
    <w:rsid w:val="004A43F4"/>
    <w:rsid w:val="004A467E"/>
    <w:rsid w:val="004A5987"/>
    <w:rsid w:val="004A6F2F"/>
    <w:rsid w:val="004B1338"/>
    <w:rsid w:val="004B1FA4"/>
    <w:rsid w:val="004B2793"/>
    <w:rsid w:val="004B2C84"/>
    <w:rsid w:val="004B2DE0"/>
    <w:rsid w:val="004B372E"/>
    <w:rsid w:val="004B470C"/>
    <w:rsid w:val="004B6F40"/>
    <w:rsid w:val="004B77A8"/>
    <w:rsid w:val="004C01F5"/>
    <w:rsid w:val="004C106D"/>
    <w:rsid w:val="004C2462"/>
    <w:rsid w:val="004C3F5B"/>
    <w:rsid w:val="004C48FD"/>
    <w:rsid w:val="004C676D"/>
    <w:rsid w:val="004C6F0F"/>
    <w:rsid w:val="004D321D"/>
    <w:rsid w:val="004D3878"/>
    <w:rsid w:val="004D3E4F"/>
    <w:rsid w:val="004D4222"/>
    <w:rsid w:val="004D437A"/>
    <w:rsid w:val="004D5ADB"/>
    <w:rsid w:val="004D76E4"/>
    <w:rsid w:val="004E026A"/>
    <w:rsid w:val="004E233A"/>
    <w:rsid w:val="004E33C6"/>
    <w:rsid w:val="004E5A22"/>
    <w:rsid w:val="004F0848"/>
    <w:rsid w:val="004F0B1F"/>
    <w:rsid w:val="004F2B7E"/>
    <w:rsid w:val="004F6225"/>
    <w:rsid w:val="004FED7A"/>
    <w:rsid w:val="00500C71"/>
    <w:rsid w:val="0050157C"/>
    <w:rsid w:val="005024D1"/>
    <w:rsid w:val="00504917"/>
    <w:rsid w:val="0050574B"/>
    <w:rsid w:val="00505F07"/>
    <w:rsid w:val="0050602A"/>
    <w:rsid w:val="0050734F"/>
    <w:rsid w:val="00507DA3"/>
    <w:rsid w:val="005100F2"/>
    <w:rsid w:val="0051709F"/>
    <w:rsid w:val="0051782D"/>
    <w:rsid w:val="00521CCC"/>
    <w:rsid w:val="00525384"/>
    <w:rsid w:val="0052558A"/>
    <w:rsid w:val="0053391E"/>
    <w:rsid w:val="00533AC5"/>
    <w:rsid w:val="00533CE6"/>
    <w:rsid w:val="0053411B"/>
    <w:rsid w:val="005341CF"/>
    <w:rsid w:val="005363EE"/>
    <w:rsid w:val="005366E4"/>
    <w:rsid w:val="0053735B"/>
    <w:rsid w:val="00537A33"/>
    <w:rsid w:val="005428AA"/>
    <w:rsid w:val="005475D7"/>
    <w:rsid w:val="00551038"/>
    <w:rsid w:val="005545CA"/>
    <w:rsid w:val="005559AC"/>
    <w:rsid w:val="00560C51"/>
    <w:rsid w:val="005631DD"/>
    <w:rsid w:val="005658B0"/>
    <w:rsid w:val="0056697D"/>
    <w:rsid w:val="00571BD3"/>
    <w:rsid w:val="00572473"/>
    <w:rsid w:val="00573FDA"/>
    <w:rsid w:val="00582300"/>
    <w:rsid w:val="00582FFD"/>
    <w:rsid w:val="0058300C"/>
    <w:rsid w:val="00583A18"/>
    <w:rsid w:val="005843B6"/>
    <w:rsid w:val="00585CEA"/>
    <w:rsid w:val="005860D9"/>
    <w:rsid w:val="00587DC9"/>
    <w:rsid w:val="005907C4"/>
    <w:rsid w:val="00591732"/>
    <w:rsid w:val="0059181A"/>
    <w:rsid w:val="00592E08"/>
    <w:rsid w:val="00596CD4"/>
    <w:rsid w:val="00597657"/>
    <w:rsid w:val="005A11C7"/>
    <w:rsid w:val="005A2991"/>
    <w:rsid w:val="005A42A5"/>
    <w:rsid w:val="005A4BF2"/>
    <w:rsid w:val="005A5619"/>
    <w:rsid w:val="005A6C02"/>
    <w:rsid w:val="005A781C"/>
    <w:rsid w:val="005B14EC"/>
    <w:rsid w:val="005B1C89"/>
    <w:rsid w:val="005B2AFB"/>
    <w:rsid w:val="005B2C58"/>
    <w:rsid w:val="005B3E8C"/>
    <w:rsid w:val="005B43BF"/>
    <w:rsid w:val="005B54BA"/>
    <w:rsid w:val="005B7065"/>
    <w:rsid w:val="005B7B63"/>
    <w:rsid w:val="005B7F20"/>
    <w:rsid w:val="005C07BC"/>
    <w:rsid w:val="005C09CF"/>
    <w:rsid w:val="005C1BFE"/>
    <w:rsid w:val="005C2955"/>
    <w:rsid w:val="005C311E"/>
    <w:rsid w:val="005C34E5"/>
    <w:rsid w:val="005C3E42"/>
    <w:rsid w:val="005C420C"/>
    <w:rsid w:val="005C655F"/>
    <w:rsid w:val="005C76B0"/>
    <w:rsid w:val="005D0162"/>
    <w:rsid w:val="005D15E7"/>
    <w:rsid w:val="005D50AB"/>
    <w:rsid w:val="005D6252"/>
    <w:rsid w:val="005D74D4"/>
    <w:rsid w:val="005E0549"/>
    <w:rsid w:val="005E12B8"/>
    <w:rsid w:val="005E19A0"/>
    <w:rsid w:val="005E22BE"/>
    <w:rsid w:val="005E2864"/>
    <w:rsid w:val="005E2ACC"/>
    <w:rsid w:val="005E66BE"/>
    <w:rsid w:val="005F0AEF"/>
    <w:rsid w:val="005F0D40"/>
    <w:rsid w:val="005F7D66"/>
    <w:rsid w:val="005F7E6E"/>
    <w:rsid w:val="006021CC"/>
    <w:rsid w:val="006028BB"/>
    <w:rsid w:val="00603796"/>
    <w:rsid w:val="00604348"/>
    <w:rsid w:val="006074BA"/>
    <w:rsid w:val="0060765F"/>
    <w:rsid w:val="006105BD"/>
    <w:rsid w:val="00610914"/>
    <w:rsid w:val="006127E7"/>
    <w:rsid w:val="00613856"/>
    <w:rsid w:val="00613AF7"/>
    <w:rsid w:val="00614663"/>
    <w:rsid w:val="00615322"/>
    <w:rsid w:val="006170FB"/>
    <w:rsid w:val="00620D46"/>
    <w:rsid w:val="00621606"/>
    <w:rsid w:val="0062278B"/>
    <w:rsid w:val="00623304"/>
    <w:rsid w:val="006233F7"/>
    <w:rsid w:val="00623E66"/>
    <w:rsid w:val="00624394"/>
    <w:rsid w:val="006254ED"/>
    <w:rsid w:val="0062744A"/>
    <w:rsid w:val="006316B9"/>
    <w:rsid w:val="00631E26"/>
    <w:rsid w:val="0063241F"/>
    <w:rsid w:val="0063282C"/>
    <w:rsid w:val="00632A03"/>
    <w:rsid w:val="006354B8"/>
    <w:rsid w:val="006355A7"/>
    <w:rsid w:val="006379A1"/>
    <w:rsid w:val="00637E7E"/>
    <w:rsid w:val="00640618"/>
    <w:rsid w:val="00641621"/>
    <w:rsid w:val="0064455B"/>
    <w:rsid w:val="0064545B"/>
    <w:rsid w:val="00645493"/>
    <w:rsid w:val="00647629"/>
    <w:rsid w:val="00647EDA"/>
    <w:rsid w:val="00651007"/>
    <w:rsid w:val="0065365E"/>
    <w:rsid w:val="00656138"/>
    <w:rsid w:val="00656189"/>
    <w:rsid w:val="006630A2"/>
    <w:rsid w:val="006636A9"/>
    <w:rsid w:val="0066374C"/>
    <w:rsid w:val="00666C1B"/>
    <w:rsid w:val="00667B5C"/>
    <w:rsid w:val="00671AB4"/>
    <w:rsid w:val="006724AE"/>
    <w:rsid w:val="00674365"/>
    <w:rsid w:val="0067605A"/>
    <w:rsid w:val="006813C2"/>
    <w:rsid w:val="0068143A"/>
    <w:rsid w:val="00684BBF"/>
    <w:rsid w:val="00684F7C"/>
    <w:rsid w:val="006859F9"/>
    <w:rsid w:val="00686D67"/>
    <w:rsid w:val="0069187B"/>
    <w:rsid w:val="00692265"/>
    <w:rsid w:val="00692390"/>
    <w:rsid w:val="00692518"/>
    <w:rsid w:val="00692CC9"/>
    <w:rsid w:val="0069388B"/>
    <w:rsid w:val="006A013D"/>
    <w:rsid w:val="006A0D45"/>
    <w:rsid w:val="006A1A5E"/>
    <w:rsid w:val="006A6CE2"/>
    <w:rsid w:val="006A71CD"/>
    <w:rsid w:val="006B05E4"/>
    <w:rsid w:val="006B0F50"/>
    <w:rsid w:val="006B19AE"/>
    <w:rsid w:val="006B4CFB"/>
    <w:rsid w:val="006B7433"/>
    <w:rsid w:val="006C5174"/>
    <w:rsid w:val="006C5745"/>
    <w:rsid w:val="006C5C0B"/>
    <w:rsid w:val="006D0853"/>
    <w:rsid w:val="006D0B24"/>
    <w:rsid w:val="006D1078"/>
    <w:rsid w:val="006D3570"/>
    <w:rsid w:val="006D3B12"/>
    <w:rsid w:val="006D6BD5"/>
    <w:rsid w:val="006E06CE"/>
    <w:rsid w:val="006E11C3"/>
    <w:rsid w:val="006E1392"/>
    <w:rsid w:val="006E319E"/>
    <w:rsid w:val="006E431B"/>
    <w:rsid w:val="006E4751"/>
    <w:rsid w:val="006E6209"/>
    <w:rsid w:val="006F21FC"/>
    <w:rsid w:val="006F2604"/>
    <w:rsid w:val="006F6F14"/>
    <w:rsid w:val="00706C61"/>
    <w:rsid w:val="00706D59"/>
    <w:rsid w:val="007072CB"/>
    <w:rsid w:val="00712E85"/>
    <w:rsid w:val="007130B5"/>
    <w:rsid w:val="007138AC"/>
    <w:rsid w:val="00714886"/>
    <w:rsid w:val="00715137"/>
    <w:rsid w:val="00716576"/>
    <w:rsid w:val="007177FB"/>
    <w:rsid w:val="0072002F"/>
    <w:rsid w:val="00721D38"/>
    <w:rsid w:val="007243FD"/>
    <w:rsid w:val="00724A4F"/>
    <w:rsid w:val="007269D0"/>
    <w:rsid w:val="0072736A"/>
    <w:rsid w:val="00730003"/>
    <w:rsid w:val="00737898"/>
    <w:rsid w:val="00740D3B"/>
    <w:rsid w:val="007420C3"/>
    <w:rsid w:val="00742D8B"/>
    <w:rsid w:val="00743B42"/>
    <w:rsid w:val="00744C13"/>
    <w:rsid w:val="0074584A"/>
    <w:rsid w:val="00746573"/>
    <w:rsid w:val="00746923"/>
    <w:rsid w:val="007469DC"/>
    <w:rsid w:val="007477AC"/>
    <w:rsid w:val="00747A94"/>
    <w:rsid w:val="00747B5C"/>
    <w:rsid w:val="00752043"/>
    <w:rsid w:val="0075332B"/>
    <w:rsid w:val="00753753"/>
    <w:rsid w:val="00753B53"/>
    <w:rsid w:val="007572A0"/>
    <w:rsid w:val="0076073D"/>
    <w:rsid w:val="0076155D"/>
    <w:rsid w:val="00762732"/>
    <w:rsid w:val="00762B30"/>
    <w:rsid w:val="00762D3F"/>
    <w:rsid w:val="00765F8F"/>
    <w:rsid w:val="00767390"/>
    <w:rsid w:val="007726D3"/>
    <w:rsid w:val="007726EB"/>
    <w:rsid w:val="00772A9F"/>
    <w:rsid w:val="00772CF6"/>
    <w:rsid w:val="007735B5"/>
    <w:rsid w:val="0077453F"/>
    <w:rsid w:val="00774F4A"/>
    <w:rsid w:val="00784720"/>
    <w:rsid w:val="00786115"/>
    <w:rsid w:val="00786385"/>
    <w:rsid w:val="007879CB"/>
    <w:rsid w:val="00787E2A"/>
    <w:rsid w:val="00790C76"/>
    <w:rsid w:val="00790DF9"/>
    <w:rsid w:val="00792C92"/>
    <w:rsid w:val="007934C9"/>
    <w:rsid w:val="00796814"/>
    <w:rsid w:val="007A2E55"/>
    <w:rsid w:val="007A40D4"/>
    <w:rsid w:val="007B15B6"/>
    <w:rsid w:val="007B1904"/>
    <w:rsid w:val="007B2136"/>
    <w:rsid w:val="007B2293"/>
    <w:rsid w:val="007B2792"/>
    <w:rsid w:val="007B3A17"/>
    <w:rsid w:val="007B56F0"/>
    <w:rsid w:val="007B62B8"/>
    <w:rsid w:val="007C01AB"/>
    <w:rsid w:val="007C0ABE"/>
    <w:rsid w:val="007C4D55"/>
    <w:rsid w:val="007C509B"/>
    <w:rsid w:val="007C540B"/>
    <w:rsid w:val="007C68AE"/>
    <w:rsid w:val="007C6AB2"/>
    <w:rsid w:val="007C7E45"/>
    <w:rsid w:val="007D07DA"/>
    <w:rsid w:val="007D2A8B"/>
    <w:rsid w:val="007D399F"/>
    <w:rsid w:val="007D4081"/>
    <w:rsid w:val="007D42C0"/>
    <w:rsid w:val="007D5F02"/>
    <w:rsid w:val="007D62F0"/>
    <w:rsid w:val="007D671D"/>
    <w:rsid w:val="007E254F"/>
    <w:rsid w:val="007F059A"/>
    <w:rsid w:val="007F182F"/>
    <w:rsid w:val="007F1F7B"/>
    <w:rsid w:val="007F4019"/>
    <w:rsid w:val="007F55BA"/>
    <w:rsid w:val="007F57D4"/>
    <w:rsid w:val="007F6EB7"/>
    <w:rsid w:val="00800E8C"/>
    <w:rsid w:val="00802794"/>
    <w:rsid w:val="00802B6F"/>
    <w:rsid w:val="00803061"/>
    <w:rsid w:val="00806269"/>
    <w:rsid w:val="00806E63"/>
    <w:rsid w:val="0081028D"/>
    <w:rsid w:val="00810A8C"/>
    <w:rsid w:val="0081260C"/>
    <w:rsid w:val="0081356F"/>
    <w:rsid w:val="00813781"/>
    <w:rsid w:val="008137CF"/>
    <w:rsid w:val="00815753"/>
    <w:rsid w:val="008212A0"/>
    <w:rsid w:val="00825654"/>
    <w:rsid w:val="00830B68"/>
    <w:rsid w:val="008319CB"/>
    <w:rsid w:val="00833EF8"/>
    <w:rsid w:val="00834E96"/>
    <w:rsid w:val="00836731"/>
    <w:rsid w:val="00836995"/>
    <w:rsid w:val="00836C15"/>
    <w:rsid w:val="00836E15"/>
    <w:rsid w:val="008404D2"/>
    <w:rsid w:val="00841169"/>
    <w:rsid w:val="00841174"/>
    <w:rsid w:val="00841EC1"/>
    <w:rsid w:val="008423C5"/>
    <w:rsid w:val="0084538A"/>
    <w:rsid w:val="008469B0"/>
    <w:rsid w:val="00852E67"/>
    <w:rsid w:val="0085513D"/>
    <w:rsid w:val="008575EC"/>
    <w:rsid w:val="00864685"/>
    <w:rsid w:val="00864C88"/>
    <w:rsid w:val="00865B3B"/>
    <w:rsid w:val="00866D31"/>
    <w:rsid w:val="00866DE8"/>
    <w:rsid w:val="00867933"/>
    <w:rsid w:val="00867E79"/>
    <w:rsid w:val="008731BE"/>
    <w:rsid w:val="00876C2A"/>
    <w:rsid w:val="008800E7"/>
    <w:rsid w:val="00880CA8"/>
    <w:rsid w:val="00882ADE"/>
    <w:rsid w:val="0088318B"/>
    <w:rsid w:val="00883582"/>
    <w:rsid w:val="00884D2F"/>
    <w:rsid w:val="0088511B"/>
    <w:rsid w:val="008935F7"/>
    <w:rsid w:val="008969D4"/>
    <w:rsid w:val="008A004A"/>
    <w:rsid w:val="008A0052"/>
    <w:rsid w:val="008A25C7"/>
    <w:rsid w:val="008A40FC"/>
    <w:rsid w:val="008A5E53"/>
    <w:rsid w:val="008A72F8"/>
    <w:rsid w:val="008A7AA9"/>
    <w:rsid w:val="008B1289"/>
    <w:rsid w:val="008B19E0"/>
    <w:rsid w:val="008B327D"/>
    <w:rsid w:val="008B3F50"/>
    <w:rsid w:val="008B40B8"/>
    <w:rsid w:val="008B41CA"/>
    <w:rsid w:val="008B4A94"/>
    <w:rsid w:val="008B62CD"/>
    <w:rsid w:val="008B72A6"/>
    <w:rsid w:val="008C058C"/>
    <w:rsid w:val="008C3328"/>
    <w:rsid w:val="008C6619"/>
    <w:rsid w:val="008D0861"/>
    <w:rsid w:val="008D580B"/>
    <w:rsid w:val="008D7F79"/>
    <w:rsid w:val="008E2AF8"/>
    <w:rsid w:val="008E43E8"/>
    <w:rsid w:val="008E48C1"/>
    <w:rsid w:val="008E7106"/>
    <w:rsid w:val="008E7F71"/>
    <w:rsid w:val="008F22B6"/>
    <w:rsid w:val="008F56A3"/>
    <w:rsid w:val="00901970"/>
    <w:rsid w:val="009024B3"/>
    <w:rsid w:val="00905B30"/>
    <w:rsid w:val="00906598"/>
    <w:rsid w:val="009071AE"/>
    <w:rsid w:val="009175E9"/>
    <w:rsid w:val="00921378"/>
    <w:rsid w:val="00921B3B"/>
    <w:rsid w:val="00925C04"/>
    <w:rsid w:val="00925C9F"/>
    <w:rsid w:val="00926789"/>
    <w:rsid w:val="00926BDF"/>
    <w:rsid w:val="0092715C"/>
    <w:rsid w:val="00927A01"/>
    <w:rsid w:val="0093017B"/>
    <w:rsid w:val="00932EBB"/>
    <w:rsid w:val="00937A43"/>
    <w:rsid w:val="00940873"/>
    <w:rsid w:val="009429B4"/>
    <w:rsid w:val="00943140"/>
    <w:rsid w:val="009441D7"/>
    <w:rsid w:val="009455BF"/>
    <w:rsid w:val="00947E2D"/>
    <w:rsid w:val="009500FF"/>
    <w:rsid w:val="0095067F"/>
    <w:rsid w:val="00951580"/>
    <w:rsid w:val="00953849"/>
    <w:rsid w:val="0095426A"/>
    <w:rsid w:val="00954F92"/>
    <w:rsid w:val="00955D69"/>
    <w:rsid w:val="00960599"/>
    <w:rsid w:val="00962B09"/>
    <w:rsid w:val="00964B37"/>
    <w:rsid w:val="00964D91"/>
    <w:rsid w:val="00965E7E"/>
    <w:rsid w:val="009672FA"/>
    <w:rsid w:val="00970547"/>
    <w:rsid w:val="00970B1D"/>
    <w:rsid w:val="00970FE3"/>
    <w:rsid w:val="009713A3"/>
    <w:rsid w:val="00971BF2"/>
    <w:rsid w:val="0097233E"/>
    <w:rsid w:val="0097370D"/>
    <w:rsid w:val="0097434E"/>
    <w:rsid w:val="00974962"/>
    <w:rsid w:val="00974CA8"/>
    <w:rsid w:val="009820B2"/>
    <w:rsid w:val="00985973"/>
    <w:rsid w:val="00985A11"/>
    <w:rsid w:val="00985C17"/>
    <w:rsid w:val="00986057"/>
    <w:rsid w:val="00987565"/>
    <w:rsid w:val="00987D77"/>
    <w:rsid w:val="00987EB8"/>
    <w:rsid w:val="00990F41"/>
    <w:rsid w:val="00990FF9"/>
    <w:rsid w:val="009915DA"/>
    <w:rsid w:val="00992540"/>
    <w:rsid w:val="0099453C"/>
    <w:rsid w:val="00994587"/>
    <w:rsid w:val="009A1AF3"/>
    <w:rsid w:val="009A3F74"/>
    <w:rsid w:val="009A44A7"/>
    <w:rsid w:val="009A514E"/>
    <w:rsid w:val="009A64B0"/>
    <w:rsid w:val="009A6DE0"/>
    <w:rsid w:val="009B1FD3"/>
    <w:rsid w:val="009B3AFC"/>
    <w:rsid w:val="009B4E52"/>
    <w:rsid w:val="009B515B"/>
    <w:rsid w:val="009B5560"/>
    <w:rsid w:val="009B6AD2"/>
    <w:rsid w:val="009C1A90"/>
    <w:rsid w:val="009C3B87"/>
    <w:rsid w:val="009C4771"/>
    <w:rsid w:val="009C5694"/>
    <w:rsid w:val="009C6BEF"/>
    <w:rsid w:val="009C7006"/>
    <w:rsid w:val="009D15E1"/>
    <w:rsid w:val="009D160F"/>
    <w:rsid w:val="009D19B8"/>
    <w:rsid w:val="009D27EC"/>
    <w:rsid w:val="009D2D94"/>
    <w:rsid w:val="009E1066"/>
    <w:rsid w:val="009E24F8"/>
    <w:rsid w:val="009E391D"/>
    <w:rsid w:val="009E44AC"/>
    <w:rsid w:val="009E4A8A"/>
    <w:rsid w:val="009E4B77"/>
    <w:rsid w:val="009E5641"/>
    <w:rsid w:val="009F0108"/>
    <w:rsid w:val="009F0126"/>
    <w:rsid w:val="009F1F93"/>
    <w:rsid w:val="009F2147"/>
    <w:rsid w:val="009F247A"/>
    <w:rsid w:val="009F42EE"/>
    <w:rsid w:val="009F607A"/>
    <w:rsid w:val="009F712B"/>
    <w:rsid w:val="009F77A7"/>
    <w:rsid w:val="009F7DDB"/>
    <w:rsid w:val="00A029AD"/>
    <w:rsid w:val="00A03475"/>
    <w:rsid w:val="00A03694"/>
    <w:rsid w:val="00A0378A"/>
    <w:rsid w:val="00A05740"/>
    <w:rsid w:val="00A10601"/>
    <w:rsid w:val="00A131A4"/>
    <w:rsid w:val="00A13BDD"/>
    <w:rsid w:val="00A13F12"/>
    <w:rsid w:val="00A164A1"/>
    <w:rsid w:val="00A16CB2"/>
    <w:rsid w:val="00A2282E"/>
    <w:rsid w:val="00A257AB"/>
    <w:rsid w:val="00A25CAB"/>
    <w:rsid w:val="00A2699F"/>
    <w:rsid w:val="00A310E8"/>
    <w:rsid w:val="00A34E2D"/>
    <w:rsid w:val="00A37800"/>
    <w:rsid w:val="00A4160A"/>
    <w:rsid w:val="00A438BD"/>
    <w:rsid w:val="00A44A60"/>
    <w:rsid w:val="00A45729"/>
    <w:rsid w:val="00A50A53"/>
    <w:rsid w:val="00A51479"/>
    <w:rsid w:val="00A518BA"/>
    <w:rsid w:val="00A51D32"/>
    <w:rsid w:val="00A557A0"/>
    <w:rsid w:val="00A611D7"/>
    <w:rsid w:val="00A622A2"/>
    <w:rsid w:val="00A63BB1"/>
    <w:rsid w:val="00A662F6"/>
    <w:rsid w:val="00A679F2"/>
    <w:rsid w:val="00A70DA6"/>
    <w:rsid w:val="00A714EC"/>
    <w:rsid w:val="00A71F9A"/>
    <w:rsid w:val="00A7268B"/>
    <w:rsid w:val="00A73EC5"/>
    <w:rsid w:val="00A744C6"/>
    <w:rsid w:val="00A75F8A"/>
    <w:rsid w:val="00A75F90"/>
    <w:rsid w:val="00A768FA"/>
    <w:rsid w:val="00A827B5"/>
    <w:rsid w:val="00A83940"/>
    <w:rsid w:val="00A844CA"/>
    <w:rsid w:val="00A85207"/>
    <w:rsid w:val="00A87227"/>
    <w:rsid w:val="00A901CA"/>
    <w:rsid w:val="00A9071C"/>
    <w:rsid w:val="00A90BA9"/>
    <w:rsid w:val="00A90DB0"/>
    <w:rsid w:val="00A942DF"/>
    <w:rsid w:val="00A94718"/>
    <w:rsid w:val="00A949D3"/>
    <w:rsid w:val="00A97A7D"/>
    <w:rsid w:val="00AA3176"/>
    <w:rsid w:val="00AA3356"/>
    <w:rsid w:val="00AA4D01"/>
    <w:rsid w:val="00AA4D24"/>
    <w:rsid w:val="00AA51DC"/>
    <w:rsid w:val="00AA5D2D"/>
    <w:rsid w:val="00AA5D8A"/>
    <w:rsid w:val="00AA6695"/>
    <w:rsid w:val="00AB1FE4"/>
    <w:rsid w:val="00AB2F36"/>
    <w:rsid w:val="00AB3BCF"/>
    <w:rsid w:val="00AB73A6"/>
    <w:rsid w:val="00AB788A"/>
    <w:rsid w:val="00AC1FA8"/>
    <w:rsid w:val="00AC6120"/>
    <w:rsid w:val="00AD4FF3"/>
    <w:rsid w:val="00AD5222"/>
    <w:rsid w:val="00AD5BC2"/>
    <w:rsid w:val="00AE5DE0"/>
    <w:rsid w:val="00AE7892"/>
    <w:rsid w:val="00AE7F50"/>
    <w:rsid w:val="00AF0274"/>
    <w:rsid w:val="00AF0C3A"/>
    <w:rsid w:val="00AF0E7A"/>
    <w:rsid w:val="00AF1057"/>
    <w:rsid w:val="00AF1445"/>
    <w:rsid w:val="00AF15CB"/>
    <w:rsid w:val="00AF1EA1"/>
    <w:rsid w:val="00AF2E42"/>
    <w:rsid w:val="00AF579A"/>
    <w:rsid w:val="00AF6A54"/>
    <w:rsid w:val="00AF7CE7"/>
    <w:rsid w:val="00B004B6"/>
    <w:rsid w:val="00B00EF1"/>
    <w:rsid w:val="00B0147B"/>
    <w:rsid w:val="00B01BEC"/>
    <w:rsid w:val="00B0209D"/>
    <w:rsid w:val="00B03305"/>
    <w:rsid w:val="00B03670"/>
    <w:rsid w:val="00B0457D"/>
    <w:rsid w:val="00B0665B"/>
    <w:rsid w:val="00B06F56"/>
    <w:rsid w:val="00B10DDB"/>
    <w:rsid w:val="00B11B25"/>
    <w:rsid w:val="00B13B26"/>
    <w:rsid w:val="00B14674"/>
    <w:rsid w:val="00B15C46"/>
    <w:rsid w:val="00B15E32"/>
    <w:rsid w:val="00B15EB0"/>
    <w:rsid w:val="00B16691"/>
    <w:rsid w:val="00B16B57"/>
    <w:rsid w:val="00B20965"/>
    <w:rsid w:val="00B26DDB"/>
    <w:rsid w:val="00B26E86"/>
    <w:rsid w:val="00B26F32"/>
    <w:rsid w:val="00B27861"/>
    <w:rsid w:val="00B279AB"/>
    <w:rsid w:val="00B27DE3"/>
    <w:rsid w:val="00B27F95"/>
    <w:rsid w:val="00B30008"/>
    <w:rsid w:val="00B301E2"/>
    <w:rsid w:val="00B31960"/>
    <w:rsid w:val="00B33A1B"/>
    <w:rsid w:val="00B35BE4"/>
    <w:rsid w:val="00B370AD"/>
    <w:rsid w:val="00B409FB"/>
    <w:rsid w:val="00B40A99"/>
    <w:rsid w:val="00B40E2B"/>
    <w:rsid w:val="00B44073"/>
    <w:rsid w:val="00B478C6"/>
    <w:rsid w:val="00B47CCC"/>
    <w:rsid w:val="00B52522"/>
    <w:rsid w:val="00B52992"/>
    <w:rsid w:val="00B536C3"/>
    <w:rsid w:val="00B53917"/>
    <w:rsid w:val="00B53C37"/>
    <w:rsid w:val="00B5436B"/>
    <w:rsid w:val="00B5440D"/>
    <w:rsid w:val="00B6333B"/>
    <w:rsid w:val="00B634F8"/>
    <w:rsid w:val="00B63BD6"/>
    <w:rsid w:val="00B661A5"/>
    <w:rsid w:val="00B66554"/>
    <w:rsid w:val="00B66C9A"/>
    <w:rsid w:val="00B67141"/>
    <w:rsid w:val="00B70A4C"/>
    <w:rsid w:val="00B70E14"/>
    <w:rsid w:val="00B72CDE"/>
    <w:rsid w:val="00B74508"/>
    <w:rsid w:val="00B7508D"/>
    <w:rsid w:val="00B76B3B"/>
    <w:rsid w:val="00B83101"/>
    <w:rsid w:val="00B84770"/>
    <w:rsid w:val="00B90FBF"/>
    <w:rsid w:val="00B91332"/>
    <w:rsid w:val="00B91445"/>
    <w:rsid w:val="00B926CD"/>
    <w:rsid w:val="00B9323F"/>
    <w:rsid w:val="00B9614B"/>
    <w:rsid w:val="00BA17C6"/>
    <w:rsid w:val="00BA28A4"/>
    <w:rsid w:val="00BA2C75"/>
    <w:rsid w:val="00BA4144"/>
    <w:rsid w:val="00BA53AD"/>
    <w:rsid w:val="00BA69FD"/>
    <w:rsid w:val="00BA7AD9"/>
    <w:rsid w:val="00BB3623"/>
    <w:rsid w:val="00BB4A68"/>
    <w:rsid w:val="00BC0C6A"/>
    <w:rsid w:val="00BC4083"/>
    <w:rsid w:val="00BC5158"/>
    <w:rsid w:val="00BC5234"/>
    <w:rsid w:val="00BD1462"/>
    <w:rsid w:val="00BD28DE"/>
    <w:rsid w:val="00BD2DB7"/>
    <w:rsid w:val="00BD31C0"/>
    <w:rsid w:val="00BD417F"/>
    <w:rsid w:val="00BD53B7"/>
    <w:rsid w:val="00BD5F86"/>
    <w:rsid w:val="00BD75BD"/>
    <w:rsid w:val="00BE08CD"/>
    <w:rsid w:val="00BE08D6"/>
    <w:rsid w:val="00BE3570"/>
    <w:rsid w:val="00BE76C3"/>
    <w:rsid w:val="00BF2539"/>
    <w:rsid w:val="00BF57A1"/>
    <w:rsid w:val="00BF609B"/>
    <w:rsid w:val="00BF6690"/>
    <w:rsid w:val="00BF72EF"/>
    <w:rsid w:val="00C007C4"/>
    <w:rsid w:val="00C02947"/>
    <w:rsid w:val="00C03D5E"/>
    <w:rsid w:val="00C04B16"/>
    <w:rsid w:val="00C07F3D"/>
    <w:rsid w:val="00C07F6E"/>
    <w:rsid w:val="00C1009F"/>
    <w:rsid w:val="00C10F04"/>
    <w:rsid w:val="00C11590"/>
    <w:rsid w:val="00C125CD"/>
    <w:rsid w:val="00C126C1"/>
    <w:rsid w:val="00C15003"/>
    <w:rsid w:val="00C15817"/>
    <w:rsid w:val="00C172DE"/>
    <w:rsid w:val="00C17522"/>
    <w:rsid w:val="00C1764C"/>
    <w:rsid w:val="00C1788F"/>
    <w:rsid w:val="00C212A6"/>
    <w:rsid w:val="00C2188B"/>
    <w:rsid w:val="00C254E7"/>
    <w:rsid w:val="00C26F99"/>
    <w:rsid w:val="00C27084"/>
    <w:rsid w:val="00C30159"/>
    <w:rsid w:val="00C3053B"/>
    <w:rsid w:val="00C31341"/>
    <w:rsid w:val="00C3209B"/>
    <w:rsid w:val="00C3229D"/>
    <w:rsid w:val="00C322C4"/>
    <w:rsid w:val="00C348EF"/>
    <w:rsid w:val="00C366FF"/>
    <w:rsid w:val="00C371C2"/>
    <w:rsid w:val="00C40148"/>
    <w:rsid w:val="00C41338"/>
    <w:rsid w:val="00C4244B"/>
    <w:rsid w:val="00C440AF"/>
    <w:rsid w:val="00C452F1"/>
    <w:rsid w:val="00C45CC7"/>
    <w:rsid w:val="00C46135"/>
    <w:rsid w:val="00C50007"/>
    <w:rsid w:val="00C53EF2"/>
    <w:rsid w:val="00C5518A"/>
    <w:rsid w:val="00C5533A"/>
    <w:rsid w:val="00C5742A"/>
    <w:rsid w:val="00C57B64"/>
    <w:rsid w:val="00C61CBD"/>
    <w:rsid w:val="00C62D4B"/>
    <w:rsid w:val="00C633F2"/>
    <w:rsid w:val="00C6383B"/>
    <w:rsid w:val="00C672B3"/>
    <w:rsid w:val="00C72054"/>
    <w:rsid w:val="00C73D02"/>
    <w:rsid w:val="00C73E67"/>
    <w:rsid w:val="00C75FA0"/>
    <w:rsid w:val="00C762C9"/>
    <w:rsid w:val="00C81AFA"/>
    <w:rsid w:val="00C81C67"/>
    <w:rsid w:val="00C83BFE"/>
    <w:rsid w:val="00C91E3A"/>
    <w:rsid w:val="00C9579D"/>
    <w:rsid w:val="00C96485"/>
    <w:rsid w:val="00C96A07"/>
    <w:rsid w:val="00C97F6F"/>
    <w:rsid w:val="00CA1524"/>
    <w:rsid w:val="00CA1E9A"/>
    <w:rsid w:val="00CA21E7"/>
    <w:rsid w:val="00CA266C"/>
    <w:rsid w:val="00CA3946"/>
    <w:rsid w:val="00CA4BA1"/>
    <w:rsid w:val="00CB06C6"/>
    <w:rsid w:val="00CB19DD"/>
    <w:rsid w:val="00CB212D"/>
    <w:rsid w:val="00CB4EF2"/>
    <w:rsid w:val="00CB5964"/>
    <w:rsid w:val="00CB7F04"/>
    <w:rsid w:val="00CC0C07"/>
    <w:rsid w:val="00CC13AD"/>
    <w:rsid w:val="00CC1A55"/>
    <w:rsid w:val="00CC1D49"/>
    <w:rsid w:val="00CC20EF"/>
    <w:rsid w:val="00CC225A"/>
    <w:rsid w:val="00CC23EE"/>
    <w:rsid w:val="00CC3BF1"/>
    <w:rsid w:val="00CC467A"/>
    <w:rsid w:val="00CC7BDD"/>
    <w:rsid w:val="00CD0375"/>
    <w:rsid w:val="00CD2AFE"/>
    <w:rsid w:val="00CD3676"/>
    <w:rsid w:val="00CD4A88"/>
    <w:rsid w:val="00CD4D80"/>
    <w:rsid w:val="00CD57DF"/>
    <w:rsid w:val="00CE0F32"/>
    <w:rsid w:val="00CE366B"/>
    <w:rsid w:val="00CE442A"/>
    <w:rsid w:val="00CE5043"/>
    <w:rsid w:val="00CE7448"/>
    <w:rsid w:val="00CF4445"/>
    <w:rsid w:val="00CF5A55"/>
    <w:rsid w:val="00CF7532"/>
    <w:rsid w:val="00D0083B"/>
    <w:rsid w:val="00D03E43"/>
    <w:rsid w:val="00D040FF"/>
    <w:rsid w:val="00D062C4"/>
    <w:rsid w:val="00D101E7"/>
    <w:rsid w:val="00D10276"/>
    <w:rsid w:val="00D11CAF"/>
    <w:rsid w:val="00D17ED5"/>
    <w:rsid w:val="00D20E03"/>
    <w:rsid w:val="00D20FD1"/>
    <w:rsid w:val="00D211BC"/>
    <w:rsid w:val="00D22328"/>
    <w:rsid w:val="00D2315A"/>
    <w:rsid w:val="00D23604"/>
    <w:rsid w:val="00D26005"/>
    <w:rsid w:val="00D30BEF"/>
    <w:rsid w:val="00D323A7"/>
    <w:rsid w:val="00D3280E"/>
    <w:rsid w:val="00D33CBE"/>
    <w:rsid w:val="00D341E4"/>
    <w:rsid w:val="00D34F02"/>
    <w:rsid w:val="00D37E23"/>
    <w:rsid w:val="00D40AA4"/>
    <w:rsid w:val="00D43BEC"/>
    <w:rsid w:val="00D46C5A"/>
    <w:rsid w:val="00D47C5E"/>
    <w:rsid w:val="00D50AEF"/>
    <w:rsid w:val="00D51D44"/>
    <w:rsid w:val="00D54EAB"/>
    <w:rsid w:val="00D62B11"/>
    <w:rsid w:val="00D66C62"/>
    <w:rsid w:val="00D66F7A"/>
    <w:rsid w:val="00D7241D"/>
    <w:rsid w:val="00D73DA6"/>
    <w:rsid w:val="00D7504C"/>
    <w:rsid w:val="00D757E0"/>
    <w:rsid w:val="00D76671"/>
    <w:rsid w:val="00D77025"/>
    <w:rsid w:val="00D802A6"/>
    <w:rsid w:val="00D80BEC"/>
    <w:rsid w:val="00D80E0E"/>
    <w:rsid w:val="00D83DCD"/>
    <w:rsid w:val="00D84D9D"/>
    <w:rsid w:val="00D85DD8"/>
    <w:rsid w:val="00D85F19"/>
    <w:rsid w:val="00D908FC"/>
    <w:rsid w:val="00D9101C"/>
    <w:rsid w:val="00D92C51"/>
    <w:rsid w:val="00D935FD"/>
    <w:rsid w:val="00D93F55"/>
    <w:rsid w:val="00D95F54"/>
    <w:rsid w:val="00DA44D0"/>
    <w:rsid w:val="00DA4DF3"/>
    <w:rsid w:val="00DA5B19"/>
    <w:rsid w:val="00DA5ECB"/>
    <w:rsid w:val="00DB11B1"/>
    <w:rsid w:val="00DB1850"/>
    <w:rsid w:val="00DB3674"/>
    <w:rsid w:val="00DB7137"/>
    <w:rsid w:val="00DC07F4"/>
    <w:rsid w:val="00DC0A94"/>
    <w:rsid w:val="00DC1B18"/>
    <w:rsid w:val="00DC2933"/>
    <w:rsid w:val="00DC3B29"/>
    <w:rsid w:val="00DD0BFE"/>
    <w:rsid w:val="00DD3A44"/>
    <w:rsid w:val="00DD3B1C"/>
    <w:rsid w:val="00DD3B3E"/>
    <w:rsid w:val="00DD3BF8"/>
    <w:rsid w:val="00DD58C4"/>
    <w:rsid w:val="00DD5B45"/>
    <w:rsid w:val="00DD5B72"/>
    <w:rsid w:val="00DD648A"/>
    <w:rsid w:val="00DE0716"/>
    <w:rsid w:val="00DE42C8"/>
    <w:rsid w:val="00DE4AB0"/>
    <w:rsid w:val="00DE52EE"/>
    <w:rsid w:val="00DE62C9"/>
    <w:rsid w:val="00DE75E6"/>
    <w:rsid w:val="00DF1416"/>
    <w:rsid w:val="00DF32EE"/>
    <w:rsid w:val="00DF3B6A"/>
    <w:rsid w:val="00DF540F"/>
    <w:rsid w:val="00E011D9"/>
    <w:rsid w:val="00E01757"/>
    <w:rsid w:val="00E02282"/>
    <w:rsid w:val="00E024D1"/>
    <w:rsid w:val="00E02980"/>
    <w:rsid w:val="00E02A94"/>
    <w:rsid w:val="00E03034"/>
    <w:rsid w:val="00E035BA"/>
    <w:rsid w:val="00E04D79"/>
    <w:rsid w:val="00E10C4F"/>
    <w:rsid w:val="00E13578"/>
    <w:rsid w:val="00E15B43"/>
    <w:rsid w:val="00E16C47"/>
    <w:rsid w:val="00E20ECE"/>
    <w:rsid w:val="00E21850"/>
    <w:rsid w:val="00E21BD0"/>
    <w:rsid w:val="00E233D3"/>
    <w:rsid w:val="00E237B1"/>
    <w:rsid w:val="00E23EC9"/>
    <w:rsid w:val="00E24930"/>
    <w:rsid w:val="00E24DA4"/>
    <w:rsid w:val="00E25667"/>
    <w:rsid w:val="00E2626E"/>
    <w:rsid w:val="00E429CE"/>
    <w:rsid w:val="00E43A40"/>
    <w:rsid w:val="00E43F8C"/>
    <w:rsid w:val="00E45BC7"/>
    <w:rsid w:val="00E466E1"/>
    <w:rsid w:val="00E47DA6"/>
    <w:rsid w:val="00E47EC3"/>
    <w:rsid w:val="00E5058C"/>
    <w:rsid w:val="00E51352"/>
    <w:rsid w:val="00E51C23"/>
    <w:rsid w:val="00E5223B"/>
    <w:rsid w:val="00E53E36"/>
    <w:rsid w:val="00E54BF6"/>
    <w:rsid w:val="00E56BCF"/>
    <w:rsid w:val="00E61825"/>
    <w:rsid w:val="00E63710"/>
    <w:rsid w:val="00E6379F"/>
    <w:rsid w:val="00E65F07"/>
    <w:rsid w:val="00E66C41"/>
    <w:rsid w:val="00E66F87"/>
    <w:rsid w:val="00E7017E"/>
    <w:rsid w:val="00E706C0"/>
    <w:rsid w:val="00E71406"/>
    <w:rsid w:val="00E71553"/>
    <w:rsid w:val="00E71782"/>
    <w:rsid w:val="00E71F5B"/>
    <w:rsid w:val="00E73222"/>
    <w:rsid w:val="00E733FF"/>
    <w:rsid w:val="00E74458"/>
    <w:rsid w:val="00E75732"/>
    <w:rsid w:val="00E8113F"/>
    <w:rsid w:val="00E81BF9"/>
    <w:rsid w:val="00E82247"/>
    <w:rsid w:val="00E83C20"/>
    <w:rsid w:val="00E84526"/>
    <w:rsid w:val="00E854AF"/>
    <w:rsid w:val="00E87A1C"/>
    <w:rsid w:val="00E90A65"/>
    <w:rsid w:val="00E90B4D"/>
    <w:rsid w:val="00E91B80"/>
    <w:rsid w:val="00E922C9"/>
    <w:rsid w:val="00E9352A"/>
    <w:rsid w:val="00E93840"/>
    <w:rsid w:val="00E9405E"/>
    <w:rsid w:val="00E968EF"/>
    <w:rsid w:val="00E971C6"/>
    <w:rsid w:val="00E97E12"/>
    <w:rsid w:val="00EA11E1"/>
    <w:rsid w:val="00EA1604"/>
    <w:rsid w:val="00EA70F6"/>
    <w:rsid w:val="00EB368F"/>
    <w:rsid w:val="00EB5320"/>
    <w:rsid w:val="00EC0BE3"/>
    <w:rsid w:val="00EC0D6A"/>
    <w:rsid w:val="00EC20BD"/>
    <w:rsid w:val="00EC34AA"/>
    <w:rsid w:val="00EC4379"/>
    <w:rsid w:val="00EC72F1"/>
    <w:rsid w:val="00ED2455"/>
    <w:rsid w:val="00ED2A7F"/>
    <w:rsid w:val="00ED4CB0"/>
    <w:rsid w:val="00ED5FAD"/>
    <w:rsid w:val="00ED6504"/>
    <w:rsid w:val="00ED70AC"/>
    <w:rsid w:val="00ED7ABE"/>
    <w:rsid w:val="00EE001E"/>
    <w:rsid w:val="00EE05F1"/>
    <w:rsid w:val="00EE1949"/>
    <w:rsid w:val="00EE3CF4"/>
    <w:rsid w:val="00EE44E9"/>
    <w:rsid w:val="00EE62EE"/>
    <w:rsid w:val="00EE65F8"/>
    <w:rsid w:val="00EE6890"/>
    <w:rsid w:val="00EE6C1F"/>
    <w:rsid w:val="00EE6DD3"/>
    <w:rsid w:val="00EF0C48"/>
    <w:rsid w:val="00EF0DA4"/>
    <w:rsid w:val="00EF2827"/>
    <w:rsid w:val="00EF3B86"/>
    <w:rsid w:val="00EF5676"/>
    <w:rsid w:val="00EF739A"/>
    <w:rsid w:val="00EF790C"/>
    <w:rsid w:val="00F000C9"/>
    <w:rsid w:val="00F01630"/>
    <w:rsid w:val="00F0277C"/>
    <w:rsid w:val="00F02C55"/>
    <w:rsid w:val="00F02FCD"/>
    <w:rsid w:val="00F03FCC"/>
    <w:rsid w:val="00F0413A"/>
    <w:rsid w:val="00F07191"/>
    <w:rsid w:val="00F1073E"/>
    <w:rsid w:val="00F10C62"/>
    <w:rsid w:val="00F119E7"/>
    <w:rsid w:val="00F13B95"/>
    <w:rsid w:val="00F158DD"/>
    <w:rsid w:val="00F176DA"/>
    <w:rsid w:val="00F17BC1"/>
    <w:rsid w:val="00F20138"/>
    <w:rsid w:val="00F201F0"/>
    <w:rsid w:val="00F21226"/>
    <w:rsid w:val="00F22C4D"/>
    <w:rsid w:val="00F234D9"/>
    <w:rsid w:val="00F23E0B"/>
    <w:rsid w:val="00F26E03"/>
    <w:rsid w:val="00F27205"/>
    <w:rsid w:val="00F30027"/>
    <w:rsid w:val="00F341B4"/>
    <w:rsid w:val="00F34E66"/>
    <w:rsid w:val="00F36287"/>
    <w:rsid w:val="00F366F4"/>
    <w:rsid w:val="00F37582"/>
    <w:rsid w:val="00F37FE3"/>
    <w:rsid w:val="00F414C8"/>
    <w:rsid w:val="00F420D3"/>
    <w:rsid w:val="00F42665"/>
    <w:rsid w:val="00F43383"/>
    <w:rsid w:val="00F453E5"/>
    <w:rsid w:val="00F46533"/>
    <w:rsid w:val="00F467B9"/>
    <w:rsid w:val="00F46BA0"/>
    <w:rsid w:val="00F46DF2"/>
    <w:rsid w:val="00F47B4A"/>
    <w:rsid w:val="00F50733"/>
    <w:rsid w:val="00F50E1D"/>
    <w:rsid w:val="00F510B5"/>
    <w:rsid w:val="00F54891"/>
    <w:rsid w:val="00F56FA1"/>
    <w:rsid w:val="00F57A6B"/>
    <w:rsid w:val="00F617A2"/>
    <w:rsid w:val="00F63C07"/>
    <w:rsid w:val="00F63CB0"/>
    <w:rsid w:val="00F64A94"/>
    <w:rsid w:val="00F651E9"/>
    <w:rsid w:val="00F65FF1"/>
    <w:rsid w:val="00F662D2"/>
    <w:rsid w:val="00F6640D"/>
    <w:rsid w:val="00F673BE"/>
    <w:rsid w:val="00F7026E"/>
    <w:rsid w:val="00F71075"/>
    <w:rsid w:val="00F73BAD"/>
    <w:rsid w:val="00F741D9"/>
    <w:rsid w:val="00F749FF"/>
    <w:rsid w:val="00F75DD0"/>
    <w:rsid w:val="00F77400"/>
    <w:rsid w:val="00F811F4"/>
    <w:rsid w:val="00F81638"/>
    <w:rsid w:val="00F81A9E"/>
    <w:rsid w:val="00F82E6C"/>
    <w:rsid w:val="00F832C0"/>
    <w:rsid w:val="00F84700"/>
    <w:rsid w:val="00F8548F"/>
    <w:rsid w:val="00F876FA"/>
    <w:rsid w:val="00F87871"/>
    <w:rsid w:val="00F878A3"/>
    <w:rsid w:val="00F878E8"/>
    <w:rsid w:val="00F87962"/>
    <w:rsid w:val="00F87D72"/>
    <w:rsid w:val="00F87E50"/>
    <w:rsid w:val="00F9497F"/>
    <w:rsid w:val="00F94C20"/>
    <w:rsid w:val="00F966C0"/>
    <w:rsid w:val="00FA357E"/>
    <w:rsid w:val="00FA3CB0"/>
    <w:rsid w:val="00FA4959"/>
    <w:rsid w:val="00FA64F4"/>
    <w:rsid w:val="00FB0120"/>
    <w:rsid w:val="00FB4919"/>
    <w:rsid w:val="00FB718F"/>
    <w:rsid w:val="00FC0184"/>
    <w:rsid w:val="00FC19E0"/>
    <w:rsid w:val="00FC1E29"/>
    <w:rsid w:val="00FC2EBB"/>
    <w:rsid w:val="00FC3B0A"/>
    <w:rsid w:val="00FC45EB"/>
    <w:rsid w:val="00FC4BC6"/>
    <w:rsid w:val="00FC65AE"/>
    <w:rsid w:val="00FC6F0B"/>
    <w:rsid w:val="00FD10EE"/>
    <w:rsid w:val="00FD16EA"/>
    <w:rsid w:val="00FD1B6C"/>
    <w:rsid w:val="00FD1F35"/>
    <w:rsid w:val="00FD288B"/>
    <w:rsid w:val="00FD328B"/>
    <w:rsid w:val="00FD738E"/>
    <w:rsid w:val="00FE17A9"/>
    <w:rsid w:val="00FE3206"/>
    <w:rsid w:val="00FE508A"/>
    <w:rsid w:val="00FE56BC"/>
    <w:rsid w:val="00FE63F2"/>
    <w:rsid w:val="00FE65D3"/>
    <w:rsid w:val="00FF0469"/>
    <w:rsid w:val="00FF09E4"/>
    <w:rsid w:val="00FF0E0D"/>
    <w:rsid w:val="00FF1290"/>
    <w:rsid w:val="00FF1EB9"/>
    <w:rsid w:val="00FF2052"/>
    <w:rsid w:val="00FF4CC7"/>
    <w:rsid w:val="0124862E"/>
    <w:rsid w:val="01387E68"/>
    <w:rsid w:val="0139F033"/>
    <w:rsid w:val="013F3715"/>
    <w:rsid w:val="01586078"/>
    <w:rsid w:val="017A9988"/>
    <w:rsid w:val="017D41EA"/>
    <w:rsid w:val="01A82DA9"/>
    <w:rsid w:val="01C10894"/>
    <w:rsid w:val="01D8BC45"/>
    <w:rsid w:val="020454D4"/>
    <w:rsid w:val="0263139A"/>
    <w:rsid w:val="0277A31C"/>
    <w:rsid w:val="0294626A"/>
    <w:rsid w:val="029C038A"/>
    <w:rsid w:val="02BD3CDB"/>
    <w:rsid w:val="0365A5A7"/>
    <w:rsid w:val="03706FC2"/>
    <w:rsid w:val="038ED2D1"/>
    <w:rsid w:val="03A6D8DC"/>
    <w:rsid w:val="04374213"/>
    <w:rsid w:val="043E4B44"/>
    <w:rsid w:val="046700C3"/>
    <w:rsid w:val="046BB5C9"/>
    <w:rsid w:val="0492AE17"/>
    <w:rsid w:val="04941393"/>
    <w:rsid w:val="04C23D5F"/>
    <w:rsid w:val="04C8F7D8"/>
    <w:rsid w:val="04D67F5C"/>
    <w:rsid w:val="04E795BD"/>
    <w:rsid w:val="0501C135"/>
    <w:rsid w:val="05362C4C"/>
    <w:rsid w:val="053D08CD"/>
    <w:rsid w:val="05620016"/>
    <w:rsid w:val="05626D71"/>
    <w:rsid w:val="057DBE48"/>
    <w:rsid w:val="058B1EC5"/>
    <w:rsid w:val="058B376C"/>
    <w:rsid w:val="059B271E"/>
    <w:rsid w:val="05A125E6"/>
    <w:rsid w:val="06116E2A"/>
    <w:rsid w:val="061A95BE"/>
    <w:rsid w:val="062959A9"/>
    <w:rsid w:val="062A2EC8"/>
    <w:rsid w:val="064AAF50"/>
    <w:rsid w:val="064E45BD"/>
    <w:rsid w:val="066B53FE"/>
    <w:rsid w:val="068A1699"/>
    <w:rsid w:val="06922309"/>
    <w:rsid w:val="06E82A52"/>
    <w:rsid w:val="06FE3DD2"/>
    <w:rsid w:val="0709846A"/>
    <w:rsid w:val="071D5C60"/>
    <w:rsid w:val="0755F50E"/>
    <w:rsid w:val="07B6661F"/>
    <w:rsid w:val="07D2F6D2"/>
    <w:rsid w:val="0814DF5F"/>
    <w:rsid w:val="0829A815"/>
    <w:rsid w:val="08426E23"/>
    <w:rsid w:val="084BC149"/>
    <w:rsid w:val="0871058A"/>
    <w:rsid w:val="089EB092"/>
    <w:rsid w:val="08B37960"/>
    <w:rsid w:val="08BAB44E"/>
    <w:rsid w:val="08BFF972"/>
    <w:rsid w:val="08E427EF"/>
    <w:rsid w:val="09621889"/>
    <w:rsid w:val="0964777E"/>
    <w:rsid w:val="098392B5"/>
    <w:rsid w:val="09853206"/>
    <w:rsid w:val="0989BA79"/>
    <w:rsid w:val="09A7D016"/>
    <w:rsid w:val="09AFE424"/>
    <w:rsid w:val="09DBA190"/>
    <w:rsid w:val="09FC8F3A"/>
    <w:rsid w:val="0A6E257F"/>
    <w:rsid w:val="0A95EEC3"/>
    <w:rsid w:val="0AB70529"/>
    <w:rsid w:val="0AEE06E1"/>
    <w:rsid w:val="0B0916BB"/>
    <w:rsid w:val="0B3E346C"/>
    <w:rsid w:val="0B3F9ACF"/>
    <w:rsid w:val="0B593799"/>
    <w:rsid w:val="0B61C3BC"/>
    <w:rsid w:val="0B985F9B"/>
    <w:rsid w:val="0B9C5314"/>
    <w:rsid w:val="0BFF1780"/>
    <w:rsid w:val="0C32F445"/>
    <w:rsid w:val="0C33BB94"/>
    <w:rsid w:val="0C68E798"/>
    <w:rsid w:val="0C734198"/>
    <w:rsid w:val="0CD0A787"/>
    <w:rsid w:val="0CD97FB9"/>
    <w:rsid w:val="0D04A46F"/>
    <w:rsid w:val="0D0EC4BF"/>
    <w:rsid w:val="0D252D72"/>
    <w:rsid w:val="0D2E626F"/>
    <w:rsid w:val="0D3AB694"/>
    <w:rsid w:val="0D6CE330"/>
    <w:rsid w:val="0D74FF81"/>
    <w:rsid w:val="0D954005"/>
    <w:rsid w:val="0DA55CCA"/>
    <w:rsid w:val="0DB010AC"/>
    <w:rsid w:val="0DD603A4"/>
    <w:rsid w:val="0DE104B8"/>
    <w:rsid w:val="0DEA997D"/>
    <w:rsid w:val="0DF77216"/>
    <w:rsid w:val="0E0983CF"/>
    <w:rsid w:val="0E25A7A3"/>
    <w:rsid w:val="0E398D36"/>
    <w:rsid w:val="0E5583CC"/>
    <w:rsid w:val="0E5D3D86"/>
    <w:rsid w:val="0EB1AFA7"/>
    <w:rsid w:val="0F5F8DF3"/>
    <w:rsid w:val="0F7167C1"/>
    <w:rsid w:val="0F8D1F1E"/>
    <w:rsid w:val="0FD9A50B"/>
    <w:rsid w:val="0FF19196"/>
    <w:rsid w:val="0FF77FD9"/>
    <w:rsid w:val="1000E84D"/>
    <w:rsid w:val="10289BDA"/>
    <w:rsid w:val="102AB9C3"/>
    <w:rsid w:val="102BBC7B"/>
    <w:rsid w:val="103913C2"/>
    <w:rsid w:val="10723AB3"/>
    <w:rsid w:val="108FCAAC"/>
    <w:rsid w:val="10BBE0CD"/>
    <w:rsid w:val="10CA892D"/>
    <w:rsid w:val="10DFF240"/>
    <w:rsid w:val="10F3196A"/>
    <w:rsid w:val="1111C4A2"/>
    <w:rsid w:val="111C756C"/>
    <w:rsid w:val="1137017D"/>
    <w:rsid w:val="114E3CF4"/>
    <w:rsid w:val="11816DB8"/>
    <w:rsid w:val="11E9631C"/>
    <w:rsid w:val="12600F07"/>
    <w:rsid w:val="1268D35C"/>
    <w:rsid w:val="12999AB6"/>
    <w:rsid w:val="12A1C998"/>
    <w:rsid w:val="12FCC577"/>
    <w:rsid w:val="1302CFDB"/>
    <w:rsid w:val="131CD26B"/>
    <w:rsid w:val="131D3E19"/>
    <w:rsid w:val="134AD1AA"/>
    <w:rsid w:val="1387C1D3"/>
    <w:rsid w:val="13F778D6"/>
    <w:rsid w:val="140709B7"/>
    <w:rsid w:val="1425888E"/>
    <w:rsid w:val="1432E816"/>
    <w:rsid w:val="14428712"/>
    <w:rsid w:val="1467CA80"/>
    <w:rsid w:val="1494E927"/>
    <w:rsid w:val="14A41416"/>
    <w:rsid w:val="14A8E11E"/>
    <w:rsid w:val="14AD708D"/>
    <w:rsid w:val="14D5FB78"/>
    <w:rsid w:val="14E2CBBD"/>
    <w:rsid w:val="14EBD4A4"/>
    <w:rsid w:val="1528DEB1"/>
    <w:rsid w:val="153C1EC8"/>
    <w:rsid w:val="155CBC17"/>
    <w:rsid w:val="15801166"/>
    <w:rsid w:val="1592979F"/>
    <w:rsid w:val="1597A7A1"/>
    <w:rsid w:val="15A1FA34"/>
    <w:rsid w:val="15D39B91"/>
    <w:rsid w:val="15E592E5"/>
    <w:rsid w:val="16037947"/>
    <w:rsid w:val="16385711"/>
    <w:rsid w:val="1652F80A"/>
    <w:rsid w:val="1657CDB3"/>
    <w:rsid w:val="169A54E3"/>
    <w:rsid w:val="16B8265B"/>
    <w:rsid w:val="170F0A98"/>
    <w:rsid w:val="1717312F"/>
    <w:rsid w:val="17330066"/>
    <w:rsid w:val="175C125E"/>
    <w:rsid w:val="175D2950"/>
    <w:rsid w:val="17A87579"/>
    <w:rsid w:val="17F2571C"/>
    <w:rsid w:val="17FF1B33"/>
    <w:rsid w:val="18102CAC"/>
    <w:rsid w:val="18262248"/>
    <w:rsid w:val="18660F19"/>
    <w:rsid w:val="1893C047"/>
    <w:rsid w:val="18DDDA0F"/>
    <w:rsid w:val="18E55437"/>
    <w:rsid w:val="1916A55A"/>
    <w:rsid w:val="193D2048"/>
    <w:rsid w:val="1948BD78"/>
    <w:rsid w:val="194F21FF"/>
    <w:rsid w:val="197573D6"/>
    <w:rsid w:val="19814FD9"/>
    <w:rsid w:val="19ECEED1"/>
    <w:rsid w:val="1A027AC7"/>
    <w:rsid w:val="1A27167A"/>
    <w:rsid w:val="1A2B0853"/>
    <w:rsid w:val="1A4D91FD"/>
    <w:rsid w:val="1A94CA12"/>
    <w:rsid w:val="1AA1FDB7"/>
    <w:rsid w:val="1ABBF6D1"/>
    <w:rsid w:val="1ABD14AD"/>
    <w:rsid w:val="1ADF35D4"/>
    <w:rsid w:val="1B0DE65B"/>
    <w:rsid w:val="1B5E52A2"/>
    <w:rsid w:val="1B8D5192"/>
    <w:rsid w:val="1BA9F89C"/>
    <w:rsid w:val="1BC438ED"/>
    <w:rsid w:val="1BF4F227"/>
    <w:rsid w:val="1BFC45BE"/>
    <w:rsid w:val="1C77B25E"/>
    <w:rsid w:val="1C8AFB3C"/>
    <w:rsid w:val="1C9089C4"/>
    <w:rsid w:val="1CE5EC43"/>
    <w:rsid w:val="1CF12FC4"/>
    <w:rsid w:val="1D779A2B"/>
    <w:rsid w:val="1D90C288"/>
    <w:rsid w:val="1D9398C3"/>
    <w:rsid w:val="1DA6E17D"/>
    <w:rsid w:val="1E1ED842"/>
    <w:rsid w:val="1E65AE7F"/>
    <w:rsid w:val="1E74CB49"/>
    <w:rsid w:val="1E999DA0"/>
    <w:rsid w:val="1EB6989A"/>
    <w:rsid w:val="1EBE8620"/>
    <w:rsid w:val="1F0DCB4F"/>
    <w:rsid w:val="1F11DBCA"/>
    <w:rsid w:val="1F43E44C"/>
    <w:rsid w:val="1F841F83"/>
    <w:rsid w:val="1FB9928E"/>
    <w:rsid w:val="1FBE6383"/>
    <w:rsid w:val="1FD6455F"/>
    <w:rsid w:val="1FDDC4EE"/>
    <w:rsid w:val="20203AB2"/>
    <w:rsid w:val="202759DC"/>
    <w:rsid w:val="20511845"/>
    <w:rsid w:val="2108CFCE"/>
    <w:rsid w:val="210CF4E6"/>
    <w:rsid w:val="211B8748"/>
    <w:rsid w:val="214062A2"/>
    <w:rsid w:val="21468D79"/>
    <w:rsid w:val="2165B5F2"/>
    <w:rsid w:val="21685CFC"/>
    <w:rsid w:val="21824C23"/>
    <w:rsid w:val="2189AAEE"/>
    <w:rsid w:val="21D5E2A0"/>
    <w:rsid w:val="21D9BD49"/>
    <w:rsid w:val="21E2B8BD"/>
    <w:rsid w:val="222ACF51"/>
    <w:rsid w:val="2246ED83"/>
    <w:rsid w:val="226E1A94"/>
    <w:rsid w:val="2275F560"/>
    <w:rsid w:val="22D35E60"/>
    <w:rsid w:val="22E03C08"/>
    <w:rsid w:val="22E8F5FF"/>
    <w:rsid w:val="23276BF5"/>
    <w:rsid w:val="2331417E"/>
    <w:rsid w:val="23581383"/>
    <w:rsid w:val="235C12F8"/>
    <w:rsid w:val="238294C4"/>
    <w:rsid w:val="23A5F95A"/>
    <w:rsid w:val="23C256B6"/>
    <w:rsid w:val="23CC2909"/>
    <w:rsid w:val="23D4706C"/>
    <w:rsid w:val="23E82B62"/>
    <w:rsid w:val="24253649"/>
    <w:rsid w:val="242D02ED"/>
    <w:rsid w:val="243A9566"/>
    <w:rsid w:val="243CF412"/>
    <w:rsid w:val="2463067B"/>
    <w:rsid w:val="24826228"/>
    <w:rsid w:val="24953F2E"/>
    <w:rsid w:val="2499D21A"/>
    <w:rsid w:val="24B42A6E"/>
    <w:rsid w:val="24CA2B9D"/>
    <w:rsid w:val="24F7EB15"/>
    <w:rsid w:val="25101090"/>
    <w:rsid w:val="251269F7"/>
    <w:rsid w:val="25536D6D"/>
    <w:rsid w:val="2581082D"/>
    <w:rsid w:val="25929062"/>
    <w:rsid w:val="25CC4BB5"/>
    <w:rsid w:val="25D65C3C"/>
    <w:rsid w:val="26021171"/>
    <w:rsid w:val="2667F43C"/>
    <w:rsid w:val="267E273E"/>
    <w:rsid w:val="26A1591D"/>
    <w:rsid w:val="26BFBEB7"/>
    <w:rsid w:val="26C1AA7F"/>
    <w:rsid w:val="26EA674D"/>
    <w:rsid w:val="27947656"/>
    <w:rsid w:val="279C4515"/>
    <w:rsid w:val="27BC2E9D"/>
    <w:rsid w:val="27EAF587"/>
    <w:rsid w:val="28637E4B"/>
    <w:rsid w:val="2869FDDE"/>
    <w:rsid w:val="28830369"/>
    <w:rsid w:val="2884BBB6"/>
    <w:rsid w:val="2888FCA2"/>
    <w:rsid w:val="288CF264"/>
    <w:rsid w:val="291FB481"/>
    <w:rsid w:val="293664F6"/>
    <w:rsid w:val="2939F4C4"/>
    <w:rsid w:val="294453D4"/>
    <w:rsid w:val="2980CFDB"/>
    <w:rsid w:val="29935255"/>
    <w:rsid w:val="299EB601"/>
    <w:rsid w:val="29BBA859"/>
    <w:rsid w:val="29D733B2"/>
    <w:rsid w:val="29E4BB3B"/>
    <w:rsid w:val="29E99D58"/>
    <w:rsid w:val="29F94B41"/>
    <w:rsid w:val="2A0138C7"/>
    <w:rsid w:val="2A1DA4DA"/>
    <w:rsid w:val="2A257E2B"/>
    <w:rsid w:val="2A4C69E9"/>
    <w:rsid w:val="2A4D4C30"/>
    <w:rsid w:val="2A4F06F3"/>
    <w:rsid w:val="2A561D33"/>
    <w:rsid w:val="2A8B7268"/>
    <w:rsid w:val="2A9CCD18"/>
    <w:rsid w:val="2B46A7B8"/>
    <w:rsid w:val="2B5778BA"/>
    <w:rsid w:val="2B649290"/>
    <w:rsid w:val="2B7CB7C6"/>
    <w:rsid w:val="2B9AB800"/>
    <w:rsid w:val="2B9FE635"/>
    <w:rsid w:val="2BACB2DE"/>
    <w:rsid w:val="2C04BC1B"/>
    <w:rsid w:val="2C14D4A9"/>
    <w:rsid w:val="2C2E5E09"/>
    <w:rsid w:val="2C4289F0"/>
    <w:rsid w:val="2C9047B8"/>
    <w:rsid w:val="2C9FDC1F"/>
    <w:rsid w:val="2CF5A23F"/>
    <w:rsid w:val="2CF68FD3"/>
    <w:rsid w:val="2D0031D0"/>
    <w:rsid w:val="2D32DE79"/>
    <w:rsid w:val="2D4A1460"/>
    <w:rsid w:val="2DAF0BCD"/>
    <w:rsid w:val="2DB2F032"/>
    <w:rsid w:val="2DC23C3D"/>
    <w:rsid w:val="2DCE861D"/>
    <w:rsid w:val="2E8BBBFE"/>
    <w:rsid w:val="2E8F197C"/>
    <w:rsid w:val="2E99CA95"/>
    <w:rsid w:val="2EC9CC64"/>
    <w:rsid w:val="2EDFCF93"/>
    <w:rsid w:val="2EEC3B1A"/>
    <w:rsid w:val="2EEC3EC1"/>
    <w:rsid w:val="2F0D0B79"/>
    <w:rsid w:val="2F5271A7"/>
    <w:rsid w:val="2F5A928B"/>
    <w:rsid w:val="2F61F59C"/>
    <w:rsid w:val="2F8357F1"/>
    <w:rsid w:val="2FA2B2A0"/>
    <w:rsid w:val="2FAB1669"/>
    <w:rsid w:val="2FBE76C6"/>
    <w:rsid w:val="2FDC74D3"/>
    <w:rsid w:val="3017B20C"/>
    <w:rsid w:val="3022B011"/>
    <w:rsid w:val="3029B25C"/>
    <w:rsid w:val="302AE9DD"/>
    <w:rsid w:val="302C963A"/>
    <w:rsid w:val="307C08F1"/>
    <w:rsid w:val="311BF53D"/>
    <w:rsid w:val="311F45AB"/>
    <w:rsid w:val="313B18A3"/>
    <w:rsid w:val="31580D28"/>
    <w:rsid w:val="318EEED0"/>
    <w:rsid w:val="319D2C47"/>
    <w:rsid w:val="31B39B20"/>
    <w:rsid w:val="31B792E8"/>
    <w:rsid w:val="31C747A6"/>
    <w:rsid w:val="31CF409F"/>
    <w:rsid w:val="31FE0106"/>
    <w:rsid w:val="32045D26"/>
    <w:rsid w:val="322A88E4"/>
    <w:rsid w:val="3238F551"/>
    <w:rsid w:val="325F224A"/>
    <w:rsid w:val="3262F081"/>
    <w:rsid w:val="329FC814"/>
    <w:rsid w:val="32C56F88"/>
    <w:rsid w:val="32CA2954"/>
    <w:rsid w:val="32D859E1"/>
    <w:rsid w:val="32EF9B6A"/>
    <w:rsid w:val="32F5167A"/>
    <w:rsid w:val="32FDAFBF"/>
    <w:rsid w:val="32FF6650"/>
    <w:rsid w:val="33141595"/>
    <w:rsid w:val="337D2AF9"/>
    <w:rsid w:val="33DCC0DC"/>
    <w:rsid w:val="33E6D4BC"/>
    <w:rsid w:val="33EEC019"/>
    <w:rsid w:val="33FFDB2D"/>
    <w:rsid w:val="341EFC3C"/>
    <w:rsid w:val="34223972"/>
    <w:rsid w:val="342BE426"/>
    <w:rsid w:val="3446AFB1"/>
    <w:rsid w:val="349D7BC7"/>
    <w:rsid w:val="34D1A446"/>
    <w:rsid w:val="34D1FAD2"/>
    <w:rsid w:val="351557E7"/>
    <w:rsid w:val="3563D1BD"/>
    <w:rsid w:val="357C3867"/>
    <w:rsid w:val="35BA77D4"/>
    <w:rsid w:val="35C7B487"/>
    <w:rsid w:val="360A497E"/>
    <w:rsid w:val="36104255"/>
    <w:rsid w:val="361FC2E7"/>
    <w:rsid w:val="36313F24"/>
    <w:rsid w:val="364C105B"/>
    <w:rsid w:val="367F3221"/>
    <w:rsid w:val="368DE280"/>
    <w:rsid w:val="369C2A37"/>
    <w:rsid w:val="36A67F79"/>
    <w:rsid w:val="36AC5950"/>
    <w:rsid w:val="36B1CCC6"/>
    <w:rsid w:val="36DFB6CB"/>
    <w:rsid w:val="36E5E6C2"/>
    <w:rsid w:val="36F4D60A"/>
    <w:rsid w:val="37152806"/>
    <w:rsid w:val="373540CF"/>
    <w:rsid w:val="37719744"/>
    <w:rsid w:val="3795E1B6"/>
    <w:rsid w:val="37CF5D03"/>
    <w:rsid w:val="37F45A7D"/>
    <w:rsid w:val="3829B2E1"/>
    <w:rsid w:val="382B99C9"/>
    <w:rsid w:val="384D9D27"/>
    <w:rsid w:val="386A5435"/>
    <w:rsid w:val="3880BBC5"/>
    <w:rsid w:val="38C1E13F"/>
    <w:rsid w:val="38DD473C"/>
    <w:rsid w:val="390BBCDE"/>
    <w:rsid w:val="39330724"/>
    <w:rsid w:val="394BCBFE"/>
    <w:rsid w:val="39D1F3BD"/>
    <w:rsid w:val="3A471785"/>
    <w:rsid w:val="3A68C4DB"/>
    <w:rsid w:val="3A7BB99E"/>
    <w:rsid w:val="3A8E1B2F"/>
    <w:rsid w:val="3AE595BD"/>
    <w:rsid w:val="3B0331FE"/>
    <w:rsid w:val="3B227932"/>
    <w:rsid w:val="3B2B784E"/>
    <w:rsid w:val="3B3A1107"/>
    <w:rsid w:val="3B3C7EC7"/>
    <w:rsid w:val="3BE69612"/>
    <w:rsid w:val="3BEC3091"/>
    <w:rsid w:val="3BF8C351"/>
    <w:rsid w:val="3C1422FA"/>
    <w:rsid w:val="3C22AF2D"/>
    <w:rsid w:val="3C4EE4B5"/>
    <w:rsid w:val="3C5A6B79"/>
    <w:rsid w:val="3C7634D2"/>
    <w:rsid w:val="3CC4DDE8"/>
    <w:rsid w:val="3CDD0CB7"/>
    <w:rsid w:val="3CF04488"/>
    <w:rsid w:val="3D11A07F"/>
    <w:rsid w:val="3D6D68F0"/>
    <w:rsid w:val="3DA71AD5"/>
    <w:rsid w:val="3DAFF35B"/>
    <w:rsid w:val="3DDCA680"/>
    <w:rsid w:val="3DEA57E4"/>
    <w:rsid w:val="3E015901"/>
    <w:rsid w:val="3E01FD49"/>
    <w:rsid w:val="3E2997E9"/>
    <w:rsid w:val="3E6336F3"/>
    <w:rsid w:val="3E8AD693"/>
    <w:rsid w:val="3E977735"/>
    <w:rsid w:val="3EB62015"/>
    <w:rsid w:val="3EB7C9B9"/>
    <w:rsid w:val="3ECA1599"/>
    <w:rsid w:val="3ED697D7"/>
    <w:rsid w:val="3ED85216"/>
    <w:rsid w:val="3F09F250"/>
    <w:rsid w:val="3F302CF2"/>
    <w:rsid w:val="3F3122C3"/>
    <w:rsid w:val="3F44AAC7"/>
    <w:rsid w:val="3F857707"/>
    <w:rsid w:val="3FA93AEF"/>
    <w:rsid w:val="3FD40663"/>
    <w:rsid w:val="4014AD79"/>
    <w:rsid w:val="402A3108"/>
    <w:rsid w:val="40520FE3"/>
    <w:rsid w:val="405C3DBD"/>
    <w:rsid w:val="405CEE46"/>
    <w:rsid w:val="40A936B1"/>
    <w:rsid w:val="40C2788E"/>
    <w:rsid w:val="40F2B566"/>
    <w:rsid w:val="40FAC16A"/>
    <w:rsid w:val="4102AA77"/>
    <w:rsid w:val="410B18D5"/>
    <w:rsid w:val="4119DC72"/>
    <w:rsid w:val="41227372"/>
    <w:rsid w:val="4152103E"/>
    <w:rsid w:val="415669B3"/>
    <w:rsid w:val="416138AB"/>
    <w:rsid w:val="4172A9D4"/>
    <w:rsid w:val="41C98C19"/>
    <w:rsid w:val="41E9403B"/>
    <w:rsid w:val="42246CC6"/>
    <w:rsid w:val="4229EC03"/>
    <w:rsid w:val="42537042"/>
    <w:rsid w:val="42568F9E"/>
    <w:rsid w:val="4261F247"/>
    <w:rsid w:val="42883451"/>
    <w:rsid w:val="43019E84"/>
    <w:rsid w:val="438DC96F"/>
    <w:rsid w:val="43A6A666"/>
    <w:rsid w:val="43AD94B5"/>
    <w:rsid w:val="43D4C135"/>
    <w:rsid w:val="43E66F05"/>
    <w:rsid w:val="43F91769"/>
    <w:rsid w:val="440895B6"/>
    <w:rsid w:val="4410C3E7"/>
    <w:rsid w:val="44622912"/>
    <w:rsid w:val="447524F2"/>
    <w:rsid w:val="4482A164"/>
    <w:rsid w:val="4490EBE7"/>
    <w:rsid w:val="4498D96D"/>
    <w:rsid w:val="44AEF04B"/>
    <w:rsid w:val="44F327AB"/>
    <w:rsid w:val="4518087A"/>
    <w:rsid w:val="45576058"/>
    <w:rsid w:val="45645D78"/>
    <w:rsid w:val="458F37A7"/>
    <w:rsid w:val="4594E7CA"/>
    <w:rsid w:val="4597E341"/>
    <w:rsid w:val="45BFA267"/>
    <w:rsid w:val="45DA8DE9"/>
    <w:rsid w:val="45FA31B5"/>
    <w:rsid w:val="4629812F"/>
    <w:rsid w:val="4634A9CE"/>
    <w:rsid w:val="4643F9FD"/>
    <w:rsid w:val="465CDC03"/>
    <w:rsid w:val="466891F4"/>
    <w:rsid w:val="467E7905"/>
    <w:rsid w:val="46974E68"/>
    <w:rsid w:val="46D30456"/>
    <w:rsid w:val="46D4AACB"/>
    <w:rsid w:val="4728940D"/>
    <w:rsid w:val="4730B82B"/>
    <w:rsid w:val="475E082C"/>
    <w:rsid w:val="478441E6"/>
    <w:rsid w:val="47BAD663"/>
    <w:rsid w:val="47D6A522"/>
    <w:rsid w:val="47EAE27A"/>
    <w:rsid w:val="47F0F0DC"/>
    <w:rsid w:val="481E774B"/>
    <w:rsid w:val="48356B4A"/>
    <w:rsid w:val="483B16D4"/>
    <w:rsid w:val="488105D8"/>
    <w:rsid w:val="48981DB7"/>
    <w:rsid w:val="48F560CD"/>
    <w:rsid w:val="48F8970F"/>
    <w:rsid w:val="491C1F07"/>
    <w:rsid w:val="492034F2"/>
    <w:rsid w:val="49316B3B"/>
    <w:rsid w:val="49645D0A"/>
    <w:rsid w:val="498B7207"/>
    <w:rsid w:val="498B9DE0"/>
    <w:rsid w:val="499E8501"/>
    <w:rsid w:val="4A167C38"/>
    <w:rsid w:val="4A27AF12"/>
    <w:rsid w:val="4A5C939E"/>
    <w:rsid w:val="4A741579"/>
    <w:rsid w:val="4AAFF833"/>
    <w:rsid w:val="4AE07162"/>
    <w:rsid w:val="4AEEF294"/>
    <w:rsid w:val="4B10A3A9"/>
    <w:rsid w:val="4B2E808A"/>
    <w:rsid w:val="4B2F004B"/>
    <w:rsid w:val="4B37ACF9"/>
    <w:rsid w:val="4B5975F9"/>
    <w:rsid w:val="4B674579"/>
    <w:rsid w:val="4B929FA3"/>
    <w:rsid w:val="4BA87DB1"/>
    <w:rsid w:val="4BACA644"/>
    <w:rsid w:val="4C265E3F"/>
    <w:rsid w:val="4C83D759"/>
    <w:rsid w:val="4CCD71E9"/>
    <w:rsid w:val="4CE72FEB"/>
    <w:rsid w:val="4D8DBE40"/>
    <w:rsid w:val="4D8E705D"/>
    <w:rsid w:val="4D939CE8"/>
    <w:rsid w:val="4DF14D8F"/>
    <w:rsid w:val="4DF73C00"/>
    <w:rsid w:val="4E181EE1"/>
    <w:rsid w:val="4E1F3D06"/>
    <w:rsid w:val="4E961C80"/>
    <w:rsid w:val="4ED35CDB"/>
    <w:rsid w:val="4EFF7564"/>
    <w:rsid w:val="4F356588"/>
    <w:rsid w:val="4F604EC8"/>
    <w:rsid w:val="4F6CF064"/>
    <w:rsid w:val="4F833130"/>
    <w:rsid w:val="4FC2E6F8"/>
    <w:rsid w:val="4FDB8C14"/>
    <w:rsid w:val="4FDC4940"/>
    <w:rsid w:val="4FEFC427"/>
    <w:rsid w:val="505F552D"/>
    <w:rsid w:val="506B711B"/>
    <w:rsid w:val="50CD57CD"/>
    <w:rsid w:val="50E8BBE6"/>
    <w:rsid w:val="50EEA900"/>
    <w:rsid w:val="51168D8D"/>
    <w:rsid w:val="5123CB7E"/>
    <w:rsid w:val="5145AB48"/>
    <w:rsid w:val="51570B13"/>
    <w:rsid w:val="51775C75"/>
    <w:rsid w:val="51D42E67"/>
    <w:rsid w:val="51D533A2"/>
    <w:rsid w:val="51F43BD1"/>
    <w:rsid w:val="5221423B"/>
    <w:rsid w:val="522AEA32"/>
    <w:rsid w:val="52389240"/>
    <w:rsid w:val="523BCA42"/>
    <w:rsid w:val="524EA55F"/>
    <w:rsid w:val="52801C0A"/>
    <w:rsid w:val="52981A41"/>
    <w:rsid w:val="52B4A31B"/>
    <w:rsid w:val="52D9F080"/>
    <w:rsid w:val="53132CD6"/>
    <w:rsid w:val="536C85CA"/>
    <w:rsid w:val="537122DB"/>
    <w:rsid w:val="537264C9"/>
    <w:rsid w:val="5390E1D3"/>
    <w:rsid w:val="53CC1074"/>
    <w:rsid w:val="540B8541"/>
    <w:rsid w:val="5415CD17"/>
    <w:rsid w:val="542DF8B2"/>
    <w:rsid w:val="543252B0"/>
    <w:rsid w:val="54425838"/>
    <w:rsid w:val="545A9931"/>
    <w:rsid w:val="546886C1"/>
    <w:rsid w:val="54758378"/>
    <w:rsid w:val="54D5FA52"/>
    <w:rsid w:val="54E104D7"/>
    <w:rsid w:val="550EE919"/>
    <w:rsid w:val="551505F0"/>
    <w:rsid w:val="55204BC0"/>
    <w:rsid w:val="55257725"/>
    <w:rsid w:val="553B172B"/>
    <w:rsid w:val="55577D6F"/>
    <w:rsid w:val="555F88E0"/>
    <w:rsid w:val="5571EEB4"/>
    <w:rsid w:val="55A06342"/>
    <w:rsid w:val="55A65F84"/>
    <w:rsid w:val="55AE2106"/>
    <w:rsid w:val="55C45306"/>
    <w:rsid w:val="55D2054E"/>
    <w:rsid w:val="55FD547E"/>
    <w:rsid w:val="5603E84B"/>
    <w:rsid w:val="561153D9"/>
    <w:rsid w:val="56119142"/>
    <w:rsid w:val="565671B2"/>
    <w:rsid w:val="56B7D6E5"/>
    <w:rsid w:val="56BC87E3"/>
    <w:rsid w:val="572A0DA5"/>
    <w:rsid w:val="573E908B"/>
    <w:rsid w:val="5740A64C"/>
    <w:rsid w:val="5756A680"/>
    <w:rsid w:val="575E5737"/>
    <w:rsid w:val="577B9C4D"/>
    <w:rsid w:val="57BE45EE"/>
    <w:rsid w:val="5881F1AF"/>
    <w:rsid w:val="588E8949"/>
    <w:rsid w:val="58E6B26E"/>
    <w:rsid w:val="591BA3CD"/>
    <w:rsid w:val="593226A0"/>
    <w:rsid w:val="5960DC02"/>
    <w:rsid w:val="596DE310"/>
    <w:rsid w:val="5981AAE0"/>
    <w:rsid w:val="59849294"/>
    <w:rsid w:val="59DF404C"/>
    <w:rsid w:val="59E96102"/>
    <w:rsid w:val="59FF7CD2"/>
    <w:rsid w:val="5A19D1A6"/>
    <w:rsid w:val="5A321CE8"/>
    <w:rsid w:val="5A4E998D"/>
    <w:rsid w:val="5A601038"/>
    <w:rsid w:val="5A736C20"/>
    <w:rsid w:val="5A88CD41"/>
    <w:rsid w:val="5A8F41C8"/>
    <w:rsid w:val="5AACBE59"/>
    <w:rsid w:val="5AB72987"/>
    <w:rsid w:val="5ACD018F"/>
    <w:rsid w:val="5AD50D9A"/>
    <w:rsid w:val="5ADEB2E9"/>
    <w:rsid w:val="5AF1640A"/>
    <w:rsid w:val="5B0917F2"/>
    <w:rsid w:val="5B333A91"/>
    <w:rsid w:val="5B46A2EE"/>
    <w:rsid w:val="5B4ABE01"/>
    <w:rsid w:val="5B61E850"/>
    <w:rsid w:val="5B6EE8B3"/>
    <w:rsid w:val="5B75ADC0"/>
    <w:rsid w:val="5B91F8F0"/>
    <w:rsid w:val="5BEEE94C"/>
    <w:rsid w:val="5C25DF4F"/>
    <w:rsid w:val="5C4DEACB"/>
    <w:rsid w:val="5C5A739C"/>
    <w:rsid w:val="5C6A7AB3"/>
    <w:rsid w:val="5CA97608"/>
    <w:rsid w:val="5CCF0AF2"/>
    <w:rsid w:val="5CF18F2D"/>
    <w:rsid w:val="5CF25976"/>
    <w:rsid w:val="5CF89CAF"/>
    <w:rsid w:val="5D0D9D03"/>
    <w:rsid w:val="5D2676C3"/>
    <w:rsid w:val="5D55E479"/>
    <w:rsid w:val="5D6A4ED1"/>
    <w:rsid w:val="5D6F67A6"/>
    <w:rsid w:val="5D7DF220"/>
    <w:rsid w:val="5DD0326F"/>
    <w:rsid w:val="5DE02299"/>
    <w:rsid w:val="5E1355C9"/>
    <w:rsid w:val="5E3BE25D"/>
    <w:rsid w:val="5E9C8489"/>
    <w:rsid w:val="5ECC4B5F"/>
    <w:rsid w:val="5EDC44F8"/>
    <w:rsid w:val="5EE1642B"/>
    <w:rsid w:val="5EE84F65"/>
    <w:rsid w:val="5EF037A9"/>
    <w:rsid w:val="5F3BBBF3"/>
    <w:rsid w:val="5F423714"/>
    <w:rsid w:val="5F66BE4A"/>
    <w:rsid w:val="5FBEBE0F"/>
    <w:rsid w:val="5FDB496D"/>
    <w:rsid w:val="5FF9B9EC"/>
    <w:rsid w:val="60128375"/>
    <w:rsid w:val="60591AD0"/>
    <w:rsid w:val="605D2C0F"/>
    <w:rsid w:val="6073B40D"/>
    <w:rsid w:val="607823D7"/>
    <w:rsid w:val="609100B0"/>
    <w:rsid w:val="611CB6DE"/>
    <w:rsid w:val="61237D29"/>
    <w:rsid w:val="612C17DD"/>
    <w:rsid w:val="61375D88"/>
    <w:rsid w:val="61580196"/>
    <w:rsid w:val="619568C1"/>
    <w:rsid w:val="61D4254B"/>
    <w:rsid w:val="61E1FF33"/>
    <w:rsid w:val="61ECB985"/>
    <w:rsid w:val="61FD392B"/>
    <w:rsid w:val="62024F29"/>
    <w:rsid w:val="62136311"/>
    <w:rsid w:val="621E5F95"/>
    <w:rsid w:val="622CD111"/>
    <w:rsid w:val="623F2B52"/>
    <w:rsid w:val="6258D6B3"/>
    <w:rsid w:val="62BAF8F5"/>
    <w:rsid w:val="62F56687"/>
    <w:rsid w:val="630B1C84"/>
    <w:rsid w:val="632950A0"/>
    <w:rsid w:val="632E93E0"/>
    <w:rsid w:val="63306455"/>
    <w:rsid w:val="635F3313"/>
    <w:rsid w:val="636FF5AC"/>
    <w:rsid w:val="63C2EC3B"/>
    <w:rsid w:val="63C6E498"/>
    <w:rsid w:val="63F896EB"/>
    <w:rsid w:val="6401F849"/>
    <w:rsid w:val="64188207"/>
    <w:rsid w:val="646F33CD"/>
    <w:rsid w:val="64862A6B"/>
    <w:rsid w:val="648C0BDA"/>
    <w:rsid w:val="649F4453"/>
    <w:rsid w:val="64BBD68C"/>
    <w:rsid w:val="64FFF993"/>
    <w:rsid w:val="650BC60D"/>
    <w:rsid w:val="650FB679"/>
    <w:rsid w:val="651FB3D4"/>
    <w:rsid w:val="653935CB"/>
    <w:rsid w:val="6569DA59"/>
    <w:rsid w:val="656CA9E2"/>
    <w:rsid w:val="65AB8BC1"/>
    <w:rsid w:val="65AEBF1C"/>
    <w:rsid w:val="65C03244"/>
    <w:rsid w:val="65D49C70"/>
    <w:rsid w:val="6616073B"/>
    <w:rsid w:val="6667EBBA"/>
    <w:rsid w:val="668AD24E"/>
    <w:rsid w:val="67341713"/>
    <w:rsid w:val="6767857B"/>
    <w:rsid w:val="67714272"/>
    <w:rsid w:val="6781FCE9"/>
    <w:rsid w:val="679EE05F"/>
    <w:rsid w:val="67A99B8C"/>
    <w:rsid w:val="67C306A3"/>
    <w:rsid w:val="67CB358A"/>
    <w:rsid w:val="68421AD2"/>
    <w:rsid w:val="684F13FC"/>
    <w:rsid w:val="6861AB96"/>
    <w:rsid w:val="68683DF4"/>
    <w:rsid w:val="68B70AF7"/>
    <w:rsid w:val="68C7F0D7"/>
    <w:rsid w:val="68D08CD4"/>
    <w:rsid w:val="68F21C22"/>
    <w:rsid w:val="68F38E4B"/>
    <w:rsid w:val="68FF2E58"/>
    <w:rsid w:val="6916C390"/>
    <w:rsid w:val="693DCC53"/>
    <w:rsid w:val="694F956B"/>
    <w:rsid w:val="69605F33"/>
    <w:rsid w:val="697B5965"/>
    <w:rsid w:val="6984761C"/>
    <w:rsid w:val="69A8F47E"/>
    <w:rsid w:val="69BB01ED"/>
    <w:rsid w:val="69BE8449"/>
    <w:rsid w:val="69CDCF87"/>
    <w:rsid w:val="6A10DD70"/>
    <w:rsid w:val="6A1AF77A"/>
    <w:rsid w:val="6A42B66B"/>
    <w:rsid w:val="6A5B9127"/>
    <w:rsid w:val="6A688EAD"/>
    <w:rsid w:val="6AA31FEB"/>
    <w:rsid w:val="6AA79B2A"/>
    <w:rsid w:val="6AB853D4"/>
    <w:rsid w:val="6AE0B663"/>
    <w:rsid w:val="6AE9EB58"/>
    <w:rsid w:val="6AF98EC3"/>
    <w:rsid w:val="6B099484"/>
    <w:rsid w:val="6B0A9006"/>
    <w:rsid w:val="6B188A8C"/>
    <w:rsid w:val="6B2E326A"/>
    <w:rsid w:val="6B7A5A63"/>
    <w:rsid w:val="6B8DDA3B"/>
    <w:rsid w:val="6BBC495E"/>
    <w:rsid w:val="6BC91ACB"/>
    <w:rsid w:val="6BF140B3"/>
    <w:rsid w:val="6C085BB6"/>
    <w:rsid w:val="6C235D75"/>
    <w:rsid w:val="6C290DEF"/>
    <w:rsid w:val="6C3B32D4"/>
    <w:rsid w:val="6C52BB8F"/>
    <w:rsid w:val="6CC4AF66"/>
    <w:rsid w:val="6D18C512"/>
    <w:rsid w:val="6D21D4E8"/>
    <w:rsid w:val="6D41DA99"/>
    <w:rsid w:val="6D57A47A"/>
    <w:rsid w:val="6D73F5C9"/>
    <w:rsid w:val="6D76237A"/>
    <w:rsid w:val="6DEEAE96"/>
    <w:rsid w:val="6DF17288"/>
    <w:rsid w:val="6E029330"/>
    <w:rsid w:val="6E08EF21"/>
    <w:rsid w:val="6E5AC36C"/>
    <w:rsid w:val="6E5D3F43"/>
    <w:rsid w:val="6E60FB9E"/>
    <w:rsid w:val="6E88F3B2"/>
    <w:rsid w:val="6EB614C5"/>
    <w:rsid w:val="6EBA45DC"/>
    <w:rsid w:val="6ED90346"/>
    <w:rsid w:val="6EE23885"/>
    <w:rsid w:val="6F38535A"/>
    <w:rsid w:val="6F8A2143"/>
    <w:rsid w:val="6F97D1AA"/>
    <w:rsid w:val="6FDE1AD7"/>
    <w:rsid w:val="70367912"/>
    <w:rsid w:val="70634F15"/>
    <w:rsid w:val="70A3D55E"/>
    <w:rsid w:val="70D423BB"/>
    <w:rsid w:val="711CC80B"/>
    <w:rsid w:val="71234ACD"/>
    <w:rsid w:val="712617D3"/>
    <w:rsid w:val="718E08D3"/>
    <w:rsid w:val="7192642E"/>
    <w:rsid w:val="7194C8CE"/>
    <w:rsid w:val="71BBC562"/>
    <w:rsid w:val="71C4A8AE"/>
    <w:rsid w:val="71F9DF84"/>
    <w:rsid w:val="7208189E"/>
    <w:rsid w:val="726A8602"/>
    <w:rsid w:val="72C1E834"/>
    <w:rsid w:val="72C3E16D"/>
    <w:rsid w:val="730BE24E"/>
    <w:rsid w:val="731D0198"/>
    <w:rsid w:val="73275315"/>
    <w:rsid w:val="73402965"/>
    <w:rsid w:val="735C5DC6"/>
    <w:rsid w:val="736A140C"/>
    <w:rsid w:val="7399A95F"/>
    <w:rsid w:val="73AD318B"/>
    <w:rsid w:val="73B00BEA"/>
    <w:rsid w:val="73B04C9D"/>
    <w:rsid w:val="73B90AA8"/>
    <w:rsid w:val="73BD1A9B"/>
    <w:rsid w:val="73EB1D15"/>
    <w:rsid w:val="73EFAA96"/>
    <w:rsid w:val="73FB4A8C"/>
    <w:rsid w:val="740F4008"/>
    <w:rsid w:val="742C6C88"/>
    <w:rsid w:val="744E2527"/>
    <w:rsid w:val="744FCD82"/>
    <w:rsid w:val="7460B40C"/>
    <w:rsid w:val="7489553E"/>
    <w:rsid w:val="74B3BEA4"/>
    <w:rsid w:val="74CF308D"/>
    <w:rsid w:val="75018F4A"/>
    <w:rsid w:val="754BDC4B"/>
    <w:rsid w:val="755B2479"/>
    <w:rsid w:val="7571146E"/>
    <w:rsid w:val="7593AE74"/>
    <w:rsid w:val="75D30B25"/>
    <w:rsid w:val="75FB0B0F"/>
    <w:rsid w:val="760140DC"/>
    <w:rsid w:val="760DC241"/>
    <w:rsid w:val="76312CB6"/>
    <w:rsid w:val="76AC6F9A"/>
    <w:rsid w:val="76BF3349"/>
    <w:rsid w:val="76E7ACAC"/>
    <w:rsid w:val="77012E0B"/>
    <w:rsid w:val="77205CBE"/>
    <w:rsid w:val="77513348"/>
    <w:rsid w:val="77CBBEB6"/>
    <w:rsid w:val="77D3B3F1"/>
    <w:rsid w:val="78C5F111"/>
    <w:rsid w:val="78DDECF3"/>
    <w:rsid w:val="78FD21F2"/>
    <w:rsid w:val="792084DD"/>
    <w:rsid w:val="792A77D1"/>
    <w:rsid w:val="79B5ACA8"/>
    <w:rsid w:val="79BB599D"/>
    <w:rsid w:val="79BBE6B4"/>
    <w:rsid w:val="79D31685"/>
    <w:rsid w:val="7A073DBB"/>
    <w:rsid w:val="7A0E6969"/>
    <w:rsid w:val="7A10BB00"/>
    <w:rsid w:val="7A198B6D"/>
    <w:rsid w:val="7A727BD8"/>
    <w:rsid w:val="7A86E566"/>
    <w:rsid w:val="7AA16062"/>
    <w:rsid w:val="7AA58AC1"/>
    <w:rsid w:val="7AE28D4E"/>
    <w:rsid w:val="7AF22C56"/>
    <w:rsid w:val="7B1BC2BC"/>
    <w:rsid w:val="7B3B65AF"/>
    <w:rsid w:val="7B466855"/>
    <w:rsid w:val="7B49418C"/>
    <w:rsid w:val="7B4BA09B"/>
    <w:rsid w:val="7B57B715"/>
    <w:rsid w:val="7B74A039"/>
    <w:rsid w:val="7BB67125"/>
    <w:rsid w:val="7BBCFEE3"/>
    <w:rsid w:val="7C14BAEF"/>
    <w:rsid w:val="7C1C1EA6"/>
    <w:rsid w:val="7C2F3D63"/>
    <w:rsid w:val="7C33395E"/>
    <w:rsid w:val="7C4D8518"/>
    <w:rsid w:val="7C600792"/>
    <w:rsid w:val="7C786EFB"/>
    <w:rsid w:val="7CB59909"/>
    <w:rsid w:val="7CB8F38C"/>
    <w:rsid w:val="7D3948AF"/>
    <w:rsid w:val="7D61F86F"/>
    <w:rsid w:val="7D70168D"/>
    <w:rsid w:val="7DC0F146"/>
    <w:rsid w:val="7E012BC5"/>
    <w:rsid w:val="7E2C9171"/>
    <w:rsid w:val="7E6585CA"/>
    <w:rsid w:val="7E7815FA"/>
    <w:rsid w:val="7EC74093"/>
    <w:rsid w:val="7ECB1DE4"/>
    <w:rsid w:val="7EDF3F88"/>
    <w:rsid w:val="7F2B356E"/>
    <w:rsid w:val="7F5C436B"/>
    <w:rsid w:val="7F60BCE6"/>
    <w:rsid w:val="7F6B1AA7"/>
    <w:rsid w:val="7F751521"/>
    <w:rsid w:val="7F8F40D0"/>
    <w:rsid w:val="7F94B21C"/>
    <w:rsid w:val="7FA4BF8D"/>
    <w:rsid w:val="7FAB5439"/>
    <w:rsid w:val="7FC5A535"/>
    <w:rsid w:val="7FF26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qFormat/>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qFormat/>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Italic"/>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qFormat/>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qForma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link w:val="NormalaftertitleChar0"/>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uiPriority w:val="99"/>
    <w:locked/>
    <w:rsid w:val="00C04B16"/>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uiPriority w:val="39"/>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C04B16"/>
    <w:rPr>
      <w:rFonts w:ascii="Times New Roman" w:hAnsi="Times New Roman"/>
      <w:b/>
      <w:sz w:val="22"/>
      <w:lang w:val="en-GB" w:eastAsia="en-US"/>
    </w:rPr>
  </w:style>
  <w:style w:type="paragraph" w:customStyle="1" w:styleId="TableNo">
    <w:name w:val="Table_No"/>
    <w:basedOn w:val="Normal"/>
    <w:next w:val="Normal"/>
    <w:link w:val="TableNoChar"/>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link w:val="TabletitleChar"/>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 w:type="paragraph" w:customStyle="1" w:styleId="Annexref">
    <w:name w:val="Annex_ref"/>
    <w:basedOn w:val="Normal"/>
    <w:next w:val="Normal"/>
    <w:rsid w:val="007B2136"/>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7B2136"/>
  </w:style>
  <w:style w:type="paragraph" w:customStyle="1" w:styleId="Appendixref">
    <w:name w:val="Appendix_ref"/>
    <w:basedOn w:val="Annexref"/>
    <w:next w:val="Annextitle"/>
    <w:rsid w:val="007B2136"/>
  </w:style>
  <w:style w:type="paragraph" w:customStyle="1" w:styleId="Appendixtitle">
    <w:name w:val="Appendix_title"/>
    <w:basedOn w:val="Annextitle"/>
    <w:next w:val="Normal"/>
    <w:rsid w:val="007B2136"/>
  </w:style>
  <w:style w:type="paragraph" w:customStyle="1" w:styleId="Border">
    <w:name w:val="Border"/>
    <w:basedOn w:val="Tabletext"/>
    <w:rsid w:val="007B213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7B2136"/>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link w:val="FigureNoChar"/>
    <w:rsid w:val="007B2136"/>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link w:val="FiguretitleChar"/>
    <w:rsid w:val="007B2136"/>
    <w:pPr>
      <w:spacing w:after="480"/>
    </w:pPr>
  </w:style>
  <w:style w:type="character" w:styleId="LineNumber">
    <w:name w:val="line number"/>
    <w:basedOn w:val="DefaultParagraphFont"/>
    <w:rsid w:val="007B2136"/>
  </w:style>
  <w:style w:type="paragraph" w:customStyle="1" w:styleId="Proposal">
    <w:name w:val="Proposal"/>
    <w:basedOn w:val="Normal"/>
    <w:next w:val="Normal"/>
    <w:rsid w:val="007B2136"/>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7B2136"/>
    <w:pPr>
      <w:tabs>
        <w:tab w:val="center" w:pos="4820"/>
      </w:tabs>
      <w:spacing w:before="360"/>
    </w:pPr>
    <w:rPr>
      <w:b w:val="0"/>
    </w:rPr>
  </w:style>
  <w:style w:type="paragraph" w:customStyle="1" w:styleId="TableTextS5">
    <w:name w:val="Table_TextS5"/>
    <w:basedOn w:val="Normal"/>
    <w:rsid w:val="007B2136"/>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Headingsplit">
    <w:name w:val="Heading_split"/>
    <w:basedOn w:val="Headingi"/>
    <w:qFormat/>
    <w:rsid w:val="007B2136"/>
    <w:pPr>
      <w:keepNext w:val="0"/>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7B2136"/>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7B2136"/>
    <w:rPr>
      <w:rFonts w:ascii="Times New Roman" w:hAnsi="Times New Roman"/>
      <w:b w:val="0"/>
    </w:rPr>
  </w:style>
  <w:style w:type="paragraph" w:customStyle="1" w:styleId="Tablesplit">
    <w:name w:val="Table_split"/>
    <w:basedOn w:val="Tabletext"/>
    <w:qFormat/>
    <w:rsid w:val="007B213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Headin2">
    <w:name w:val="Headin 2"/>
    <w:basedOn w:val="Normal"/>
    <w:rsid w:val="007B2136"/>
    <w:pPr>
      <w:keepNext/>
      <w:keepLines/>
      <w:tabs>
        <w:tab w:val="clear" w:pos="794"/>
        <w:tab w:val="clear" w:pos="1191"/>
        <w:tab w:val="clear" w:pos="1588"/>
        <w:tab w:val="clear" w:pos="1985"/>
        <w:tab w:val="left" w:pos="1134"/>
        <w:tab w:val="left" w:pos="1871"/>
        <w:tab w:val="left" w:pos="2268"/>
      </w:tabs>
      <w:spacing w:before="240"/>
      <w:ind w:left="794" w:hanging="794"/>
      <w:outlineLvl w:val="1"/>
    </w:pPr>
    <w:rPr>
      <w:b/>
      <w:szCs w:val="24"/>
      <w:lang w:val="en-US"/>
    </w:rPr>
  </w:style>
  <w:style w:type="paragraph" w:customStyle="1" w:styleId="Heading20">
    <w:name w:val="Heading_2"/>
    <w:basedOn w:val="Normal"/>
    <w:rsid w:val="007B2136"/>
    <w:pPr>
      <w:keepNext/>
      <w:keepLines/>
      <w:tabs>
        <w:tab w:val="clear" w:pos="794"/>
        <w:tab w:val="clear" w:pos="1191"/>
        <w:tab w:val="clear" w:pos="1588"/>
        <w:tab w:val="clear" w:pos="1985"/>
        <w:tab w:val="left" w:pos="1134"/>
        <w:tab w:val="left" w:pos="1871"/>
        <w:tab w:val="left" w:pos="2268"/>
      </w:tabs>
      <w:spacing w:before="200"/>
      <w:ind w:left="1134" w:hanging="1134"/>
      <w:outlineLvl w:val="1"/>
    </w:pPr>
    <w:rPr>
      <w:b/>
    </w:rPr>
  </w:style>
  <w:style w:type="paragraph" w:customStyle="1" w:styleId="elementtoproof">
    <w:name w:val="elementtoproof"/>
    <w:basedOn w:val="Normal"/>
    <w:rsid w:val="007B213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7B2136"/>
  </w:style>
  <w:style w:type="character" w:customStyle="1" w:styleId="FigureNoChar">
    <w:name w:val="Figure_No Char"/>
    <w:link w:val="FigureNo"/>
    <w:locked/>
    <w:rsid w:val="007B2136"/>
    <w:rPr>
      <w:rFonts w:ascii="Times New Roman" w:hAnsi="Times New Roman"/>
      <w:caps/>
      <w:lang w:val="en-GB" w:eastAsia="en-US"/>
    </w:rPr>
  </w:style>
  <w:style w:type="character" w:customStyle="1" w:styleId="TabletitleChar">
    <w:name w:val="Table_title Char"/>
    <w:basedOn w:val="DefaultParagraphFont"/>
    <w:link w:val="Tabletitle"/>
    <w:locked/>
    <w:rsid w:val="007B2136"/>
    <w:rPr>
      <w:rFonts w:ascii="Times New Roman Bold" w:hAnsi="Times New Roman Bold"/>
      <w:b/>
      <w:lang w:val="en-GB" w:eastAsia="en-US"/>
    </w:rPr>
  </w:style>
  <w:style w:type="character" w:customStyle="1" w:styleId="FiguretitleChar">
    <w:name w:val="Figure_title Char"/>
    <w:link w:val="Figuretitle"/>
    <w:locked/>
    <w:rsid w:val="007B2136"/>
    <w:rPr>
      <w:rFonts w:ascii="Times New Roman Bold" w:hAnsi="Times New Roman Bold"/>
      <w:b/>
      <w:lang w:val="en-GB" w:eastAsia="en-US"/>
    </w:rPr>
  </w:style>
  <w:style w:type="character" w:customStyle="1" w:styleId="NormalaftertitleChar0">
    <w:name w:val="Normal after title Char"/>
    <w:basedOn w:val="DefaultParagraphFont"/>
    <w:link w:val="Normalaftertitle0"/>
    <w:locked/>
    <w:rsid w:val="007B2136"/>
    <w:rPr>
      <w:rFonts w:ascii="Times New Roman" w:hAnsi="Times New Roman"/>
      <w:sz w:val="24"/>
      <w:lang w:val="en-GB" w:eastAsia="en-US"/>
    </w:rPr>
  </w:style>
  <w:style w:type="character" w:customStyle="1" w:styleId="TableNoChar">
    <w:name w:val="Table_No Char"/>
    <w:link w:val="TableNo"/>
    <w:locked/>
    <w:rsid w:val="007B2136"/>
    <w:rPr>
      <w:rFonts w:ascii="Times New Roman" w:hAnsi="Times New Roman"/>
      <w:caps/>
      <w:sz w:val="24"/>
      <w:lang w:val="en-GB" w:eastAsia="en-US"/>
    </w:rPr>
  </w:style>
  <w:style w:type="character" w:customStyle="1" w:styleId="NormalaftertitleChar">
    <w:name w:val="Normal_after_title Char"/>
    <w:basedOn w:val="DefaultParagraphFont"/>
    <w:link w:val="Normalaftertitle"/>
    <w:locked/>
    <w:rsid w:val="007B2136"/>
    <w:rPr>
      <w:rFonts w:ascii="Times New Roman" w:hAnsi="Times New Roman"/>
      <w:sz w:val="24"/>
      <w:lang w:val="en-GB" w:eastAsia="en-US"/>
    </w:rPr>
  </w:style>
  <w:style w:type="paragraph" w:customStyle="1" w:styleId="TableText0">
    <w:name w:val="Table_Text"/>
    <w:basedOn w:val="Normal"/>
    <w:rsid w:val="007B2136"/>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7B2136"/>
    <w:pPr>
      <w:keepNext/>
      <w:overflowPunct/>
      <w:autoSpaceDE/>
      <w:autoSpaceDN/>
      <w:adjustRightInd/>
      <w:spacing w:before="0" w:after="240"/>
      <w:jc w:val="center"/>
      <w:textAlignment w:val="auto"/>
    </w:pPr>
    <w:rPr>
      <w:b/>
      <w:sz w:val="22"/>
      <w:lang w:eastAsia="ru-RU"/>
    </w:rPr>
  </w:style>
  <w:style w:type="paragraph" w:customStyle="1" w:styleId="AnnexNoTitle0">
    <w:name w:val="Annex_NoTitle"/>
    <w:basedOn w:val="Normal"/>
    <w:next w:val="Normalaftertitle"/>
    <w:rsid w:val="007B2136"/>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7B2136"/>
  </w:style>
  <w:style w:type="paragraph" w:customStyle="1" w:styleId="FigureNoTitle0">
    <w:name w:val="Figure_NoTitle"/>
    <w:basedOn w:val="Normal"/>
    <w:next w:val="Normalaftertitle"/>
    <w:rsid w:val="007B2136"/>
    <w:pPr>
      <w:keepLines/>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7B2136"/>
    <w:pPr>
      <w:keepNext/>
      <w:keepLines/>
      <w:spacing w:before="360" w:after="120" w:line="240" w:lineRule="exact"/>
      <w:jc w:val="center"/>
    </w:pPr>
    <w:rPr>
      <w:rFonts w:ascii="Calibri" w:hAnsi="Calibri" w:cs="Calibri"/>
      <w:b/>
      <w:sz w:val="20"/>
      <w:szCs w:val="22"/>
      <w:lang w:val="en-US"/>
    </w:rPr>
  </w:style>
  <w:style w:type="character" w:customStyle="1" w:styleId="href">
    <w:name w:val="href"/>
    <w:basedOn w:val="DefaultParagraphFont"/>
    <w:uiPriority w:val="99"/>
    <w:rsid w:val="007B2136"/>
  </w:style>
  <w:style w:type="paragraph" w:customStyle="1" w:styleId="NormalIndent0">
    <w:name w:val="Normal_Indent"/>
    <w:basedOn w:val="Normal"/>
    <w:rsid w:val="007B2136"/>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7B2136"/>
    <w:pPr>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7B2136"/>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7B2136"/>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7B2136"/>
  </w:style>
  <w:style w:type="paragraph" w:customStyle="1" w:styleId="2">
    <w:name w:val="2"/>
    <w:basedOn w:val="Heading1"/>
    <w:rsid w:val="007B2136"/>
  </w:style>
  <w:style w:type="paragraph" w:styleId="ListBullet">
    <w:name w:val="List Bullet"/>
    <w:basedOn w:val="Normal"/>
    <w:rsid w:val="007B2136"/>
    <w:pPr>
      <w:tabs>
        <w:tab w:val="num" w:pos="360"/>
      </w:tabs>
      <w:ind w:left="360" w:hanging="360"/>
      <w:contextualSpacing/>
    </w:pPr>
  </w:style>
  <w:style w:type="character" w:customStyle="1" w:styleId="EndnoteTextChar1">
    <w:name w:val="Endnote Text Char1"/>
    <w:basedOn w:val="DefaultParagraphFont"/>
    <w:semiHidden/>
    <w:rsid w:val="007B2136"/>
    <w:rPr>
      <w:rFonts w:ascii="Times New Roman" w:hAnsi="Times New Roman"/>
      <w:lang w:val="en-GB" w:eastAsia="en-US"/>
    </w:rPr>
  </w:style>
  <w:style w:type="paragraph" w:customStyle="1" w:styleId="NoteannexappBR">
    <w:name w:val="Note_annex_app_BR"/>
    <w:basedOn w:val="Note"/>
    <w:rsid w:val="007B2136"/>
    <w:rPr>
      <w:sz w:val="22"/>
    </w:rPr>
  </w:style>
  <w:style w:type="paragraph" w:styleId="BlockText">
    <w:name w:val="Block Text"/>
    <w:basedOn w:val="Normal"/>
    <w:rsid w:val="007B2136"/>
    <w:pPr>
      <w:spacing w:before="0" w:after="60"/>
      <w:ind w:left="567" w:right="567"/>
    </w:pPr>
    <w:rPr>
      <w:bCs/>
      <w:i/>
      <w:iCs/>
    </w:rPr>
  </w:style>
  <w:style w:type="paragraph" w:customStyle="1" w:styleId="Line">
    <w:name w:val="Line"/>
    <w:basedOn w:val="Normal"/>
    <w:next w:val="Normal"/>
    <w:rsid w:val="007B2136"/>
    <w:pPr>
      <w:tabs>
        <w:tab w:val="clear" w:pos="794"/>
        <w:tab w:val="clear" w:pos="1191"/>
        <w:tab w:val="clear" w:pos="1588"/>
        <w:tab w:val="clear" w:pos="1985"/>
      </w:tabs>
      <w:spacing w:before="159"/>
      <w:jc w:val="center"/>
      <w:textAlignment w:val="auto"/>
    </w:pPr>
    <w:rPr>
      <w:sz w:val="20"/>
      <w:lang w:val="es-ES_tradnl"/>
    </w:rPr>
  </w:style>
  <w:style w:type="paragraph" w:styleId="BodyTextIndent2">
    <w:name w:val="Body Text Indent 2"/>
    <w:basedOn w:val="Normal"/>
    <w:link w:val="BodyTextIndent2Char"/>
    <w:rsid w:val="007B2136"/>
    <w:pPr>
      <w:ind w:left="357"/>
    </w:pPr>
  </w:style>
  <w:style w:type="character" w:customStyle="1" w:styleId="BodyTextIndent2Char">
    <w:name w:val="Body Text Indent 2 Char"/>
    <w:basedOn w:val="DefaultParagraphFont"/>
    <w:link w:val="BodyTextIndent2"/>
    <w:rsid w:val="007B2136"/>
    <w:rPr>
      <w:rFonts w:ascii="Times New Roman" w:hAnsi="Times New Roman"/>
      <w:sz w:val="24"/>
      <w:lang w:val="en-GB" w:eastAsia="en-US"/>
    </w:rPr>
  </w:style>
  <w:style w:type="paragraph" w:customStyle="1" w:styleId="call0">
    <w:name w:val="call"/>
    <w:basedOn w:val="Normal"/>
    <w:next w:val="Normal"/>
    <w:rsid w:val="007B2136"/>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7B2136"/>
    <w:pPr>
      <w:tabs>
        <w:tab w:val="clear" w:pos="794"/>
        <w:tab w:val="clear" w:pos="1191"/>
        <w:tab w:val="clear" w:pos="1588"/>
        <w:tab w:val="clear" w:pos="1985"/>
      </w:tabs>
      <w:spacing w:before="0"/>
      <w:jc w:val="both"/>
    </w:pPr>
    <w:rPr>
      <w:color w:val="FFFFFF"/>
      <w:sz w:val="8"/>
      <w:lang w:val="es-ES_tradnl"/>
    </w:rPr>
  </w:style>
  <w:style w:type="paragraph" w:customStyle="1" w:styleId="TableHead0">
    <w:name w:val="Table_Head"/>
    <w:basedOn w:val="TableText0"/>
    <w:rsid w:val="007B2136"/>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paragraph" w:customStyle="1" w:styleId="toctemp">
    <w:name w:val="toctemp"/>
    <w:basedOn w:val="Normal"/>
    <w:next w:val="FootnoteText"/>
    <w:rsid w:val="007B2136"/>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paragraph" w:customStyle="1" w:styleId="Banner">
    <w:name w:val="Banner"/>
    <w:basedOn w:val="Normal"/>
    <w:rsid w:val="007B2136"/>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xl65">
    <w:name w:val="xl65"/>
    <w:basedOn w:val="Normal"/>
    <w:rsid w:val="007B2136"/>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7B2136"/>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7B2136"/>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7B2136"/>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7B2136"/>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7B2136"/>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7B2136"/>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7B2136"/>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7B2136"/>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7B2136"/>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7B2136"/>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7B2136"/>
    <w:pPr>
      <w:pBdr>
        <w:top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7B2136"/>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7B2136"/>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7B2136"/>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7B2136"/>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7B2136"/>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7B2136"/>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7B2136"/>
    <w:pPr>
      <w:pBdr>
        <w:top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7B2136"/>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7B2136"/>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7B2136"/>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7B2136"/>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7B2136"/>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7B2136"/>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7B2136"/>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7B21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7B21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7B21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7B2136"/>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7B2136"/>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7B213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7B2136"/>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7B2136"/>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7B2136"/>
    <w:pPr>
      <w:pBdr>
        <w:top w:val="single" w:sz="4" w:space="0" w:color="auto"/>
        <w:left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7B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4965">
      <w:bodyDiv w:val="1"/>
      <w:marLeft w:val="0"/>
      <w:marRight w:val="0"/>
      <w:marTop w:val="0"/>
      <w:marBottom w:val="0"/>
      <w:divBdr>
        <w:top w:val="none" w:sz="0" w:space="0" w:color="auto"/>
        <w:left w:val="none" w:sz="0" w:space="0" w:color="auto"/>
        <w:bottom w:val="none" w:sz="0" w:space="0" w:color="auto"/>
        <w:right w:val="none" w:sz="0" w:space="0" w:color="auto"/>
      </w:divBdr>
    </w:div>
    <w:div w:id="506869217">
      <w:bodyDiv w:val="1"/>
      <w:marLeft w:val="0"/>
      <w:marRight w:val="0"/>
      <w:marTop w:val="0"/>
      <w:marBottom w:val="0"/>
      <w:divBdr>
        <w:top w:val="none" w:sz="0" w:space="0" w:color="auto"/>
        <w:left w:val="none" w:sz="0" w:space="0" w:color="auto"/>
        <w:bottom w:val="none" w:sz="0" w:space="0" w:color="auto"/>
        <w:right w:val="none" w:sz="0" w:space="0" w:color="auto"/>
      </w:divBdr>
    </w:div>
    <w:div w:id="798381789">
      <w:bodyDiv w:val="1"/>
      <w:marLeft w:val="0"/>
      <w:marRight w:val="0"/>
      <w:marTop w:val="0"/>
      <w:marBottom w:val="0"/>
      <w:divBdr>
        <w:top w:val="none" w:sz="0" w:space="0" w:color="auto"/>
        <w:left w:val="none" w:sz="0" w:space="0" w:color="auto"/>
        <w:bottom w:val="none" w:sz="0" w:space="0" w:color="auto"/>
        <w:right w:val="none" w:sz="0" w:space="0" w:color="auto"/>
      </w:divBdr>
    </w:div>
    <w:div w:id="888758745">
      <w:bodyDiv w:val="1"/>
      <w:marLeft w:val="0"/>
      <w:marRight w:val="0"/>
      <w:marTop w:val="0"/>
      <w:marBottom w:val="0"/>
      <w:divBdr>
        <w:top w:val="none" w:sz="0" w:space="0" w:color="auto"/>
        <w:left w:val="none" w:sz="0" w:space="0" w:color="auto"/>
        <w:bottom w:val="none" w:sz="0" w:space="0" w:color="auto"/>
        <w:right w:val="none" w:sz="0" w:space="0" w:color="auto"/>
      </w:divBdr>
      <w:divsChild>
        <w:div w:id="30229150">
          <w:marLeft w:val="0"/>
          <w:marRight w:val="0"/>
          <w:marTop w:val="0"/>
          <w:marBottom w:val="0"/>
          <w:divBdr>
            <w:top w:val="none" w:sz="0" w:space="0" w:color="auto"/>
            <w:left w:val="none" w:sz="0" w:space="0" w:color="auto"/>
            <w:bottom w:val="none" w:sz="0" w:space="0" w:color="auto"/>
            <w:right w:val="none" w:sz="0" w:space="0" w:color="auto"/>
          </w:divBdr>
          <w:divsChild>
            <w:div w:id="1191869422">
              <w:marLeft w:val="0"/>
              <w:marRight w:val="0"/>
              <w:marTop w:val="0"/>
              <w:marBottom w:val="0"/>
              <w:divBdr>
                <w:top w:val="none" w:sz="0" w:space="0" w:color="auto"/>
                <w:left w:val="none" w:sz="0" w:space="0" w:color="auto"/>
                <w:bottom w:val="none" w:sz="0" w:space="0" w:color="auto"/>
                <w:right w:val="none" w:sz="0" w:space="0" w:color="auto"/>
              </w:divBdr>
            </w:div>
          </w:divsChild>
        </w:div>
        <w:div w:id="57214407">
          <w:marLeft w:val="0"/>
          <w:marRight w:val="0"/>
          <w:marTop w:val="0"/>
          <w:marBottom w:val="0"/>
          <w:divBdr>
            <w:top w:val="none" w:sz="0" w:space="0" w:color="auto"/>
            <w:left w:val="none" w:sz="0" w:space="0" w:color="auto"/>
            <w:bottom w:val="none" w:sz="0" w:space="0" w:color="auto"/>
            <w:right w:val="none" w:sz="0" w:space="0" w:color="auto"/>
          </w:divBdr>
        </w:div>
        <w:div w:id="262500312">
          <w:marLeft w:val="0"/>
          <w:marRight w:val="0"/>
          <w:marTop w:val="0"/>
          <w:marBottom w:val="0"/>
          <w:divBdr>
            <w:top w:val="none" w:sz="0" w:space="0" w:color="auto"/>
            <w:left w:val="none" w:sz="0" w:space="0" w:color="auto"/>
            <w:bottom w:val="none" w:sz="0" w:space="0" w:color="auto"/>
            <w:right w:val="none" w:sz="0" w:space="0" w:color="auto"/>
          </w:divBdr>
          <w:divsChild>
            <w:div w:id="183250514">
              <w:marLeft w:val="0"/>
              <w:marRight w:val="0"/>
              <w:marTop w:val="0"/>
              <w:marBottom w:val="0"/>
              <w:divBdr>
                <w:top w:val="none" w:sz="0" w:space="0" w:color="auto"/>
                <w:left w:val="none" w:sz="0" w:space="0" w:color="auto"/>
                <w:bottom w:val="none" w:sz="0" w:space="0" w:color="auto"/>
                <w:right w:val="none" w:sz="0" w:space="0" w:color="auto"/>
              </w:divBdr>
            </w:div>
          </w:divsChild>
        </w:div>
        <w:div w:id="849877234">
          <w:marLeft w:val="0"/>
          <w:marRight w:val="0"/>
          <w:marTop w:val="0"/>
          <w:marBottom w:val="0"/>
          <w:divBdr>
            <w:top w:val="none" w:sz="0" w:space="0" w:color="auto"/>
            <w:left w:val="none" w:sz="0" w:space="0" w:color="auto"/>
            <w:bottom w:val="none" w:sz="0" w:space="0" w:color="auto"/>
            <w:right w:val="none" w:sz="0" w:space="0" w:color="auto"/>
          </w:divBdr>
        </w:div>
        <w:div w:id="1193767954">
          <w:marLeft w:val="0"/>
          <w:marRight w:val="0"/>
          <w:marTop w:val="0"/>
          <w:marBottom w:val="0"/>
          <w:divBdr>
            <w:top w:val="none" w:sz="0" w:space="0" w:color="auto"/>
            <w:left w:val="none" w:sz="0" w:space="0" w:color="auto"/>
            <w:bottom w:val="none" w:sz="0" w:space="0" w:color="auto"/>
            <w:right w:val="none" w:sz="0" w:space="0" w:color="auto"/>
          </w:divBdr>
          <w:divsChild>
            <w:div w:id="1311595818">
              <w:marLeft w:val="0"/>
              <w:marRight w:val="0"/>
              <w:marTop w:val="0"/>
              <w:marBottom w:val="0"/>
              <w:divBdr>
                <w:top w:val="none" w:sz="0" w:space="0" w:color="auto"/>
                <w:left w:val="none" w:sz="0" w:space="0" w:color="auto"/>
                <w:bottom w:val="none" w:sz="0" w:space="0" w:color="auto"/>
                <w:right w:val="none" w:sz="0" w:space="0" w:color="auto"/>
              </w:divBdr>
            </w:div>
          </w:divsChild>
        </w:div>
        <w:div w:id="1372531822">
          <w:marLeft w:val="0"/>
          <w:marRight w:val="0"/>
          <w:marTop w:val="0"/>
          <w:marBottom w:val="0"/>
          <w:divBdr>
            <w:top w:val="none" w:sz="0" w:space="0" w:color="auto"/>
            <w:left w:val="none" w:sz="0" w:space="0" w:color="auto"/>
            <w:bottom w:val="none" w:sz="0" w:space="0" w:color="auto"/>
            <w:right w:val="none" w:sz="0" w:space="0" w:color="auto"/>
          </w:divBdr>
        </w:div>
        <w:div w:id="1459103280">
          <w:marLeft w:val="0"/>
          <w:marRight w:val="0"/>
          <w:marTop w:val="0"/>
          <w:marBottom w:val="0"/>
          <w:divBdr>
            <w:top w:val="none" w:sz="0" w:space="0" w:color="auto"/>
            <w:left w:val="none" w:sz="0" w:space="0" w:color="auto"/>
            <w:bottom w:val="none" w:sz="0" w:space="0" w:color="auto"/>
            <w:right w:val="none" w:sz="0" w:space="0" w:color="auto"/>
          </w:divBdr>
        </w:div>
        <w:div w:id="2077504624">
          <w:marLeft w:val="0"/>
          <w:marRight w:val="0"/>
          <w:marTop w:val="0"/>
          <w:marBottom w:val="0"/>
          <w:divBdr>
            <w:top w:val="none" w:sz="0" w:space="0" w:color="auto"/>
            <w:left w:val="none" w:sz="0" w:space="0" w:color="auto"/>
            <w:bottom w:val="none" w:sz="0" w:space="0" w:color="auto"/>
            <w:right w:val="none" w:sz="0" w:space="0" w:color="auto"/>
          </w:divBdr>
          <w:divsChild>
            <w:div w:id="649215534">
              <w:marLeft w:val="0"/>
              <w:marRight w:val="0"/>
              <w:marTop w:val="0"/>
              <w:marBottom w:val="0"/>
              <w:divBdr>
                <w:top w:val="none" w:sz="0" w:space="0" w:color="auto"/>
                <w:left w:val="none" w:sz="0" w:space="0" w:color="auto"/>
                <w:bottom w:val="none" w:sz="0" w:space="0" w:color="auto"/>
                <w:right w:val="none" w:sz="0" w:space="0" w:color="auto"/>
              </w:divBdr>
            </w:div>
          </w:divsChild>
        </w:div>
        <w:div w:id="2112968241">
          <w:marLeft w:val="0"/>
          <w:marRight w:val="0"/>
          <w:marTop w:val="0"/>
          <w:marBottom w:val="0"/>
          <w:divBdr>
            <w:top w:val="none" w:sz="0" w:space="0" w:color="auto"/>
            <w:left w:val="none" w:sz="0" w:space="0" w:color="auto"/>
            <w:bottom w:val="none" w:sz="0" w:space="0" w:color="auto"/>
            <w:right w:val="none" w:sz="0" w:space="0" w:color="auto"/>
          </w:divBdr>
          <w:divsChild>
            <w:div w:id="1661418797">
              <w:marLeft w:val="0"/>
              <w:marRight w:val="0"/>
              <w:marTop w:val="0"/>
              <w:marBottom w:val="0"/>
              <w:divBdr>
                <w:top w:val="none" w:sz="0" w:space="0" w:color="auto"/>
                <w:left w:val="none" w:sz="0" w:space="0" w:color="auto"/>
                <w:bottom w:val="none" w:sz="0" w:space="0" w:color="auto"/>
                <w:right w:val="none" w:sz="0" w:space="0" w:color="auto"/>
              </w:divBdr>
            </w:div>
          </w:divsChild>
        </w:div>
        <w:div w:id="2139180026">
          <w:marLeft w:val="0"/>
          <w:marRight w:val="0"/>
          <w:marTop w:val="0"/>
          <w:marBottom w:val="0"/>
          <w:divBdr>
            <w:top w:val="none" w:sz="0" w:space="0" w:color="auto"/>
            <w:left w:val="none" w:sz="0" w:space="0" w:color="auto"/>
            <w:bottom w:val="none" w:sz="0" w:space="0" w:color="auto"/>
            <w:right w:val="none" w:sz="0" w:space="0" w:color="auto"/>
          </w:divBdr>
        </w:div>
      </w:divsChild>
    </w:div>
    <w:div w:id="1001929692">
      <w:bodyDiv w:val="1"/>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
      </w:divsChild>
    </w:div>
    <w:div w:id="1632049882">
      <w:bodyDiv w:val="1"/>
      <w:marLeft w:val="0"/>
      <w:marRight w:val="0"/>
      <w:marTop w:val="0"/>
      <w:marBottom w:val="0"/>
      <w:divBdr>
        <w:top w:val="none" w:sz="0" w:space="0" w:color="auto"/>
        <w:left w:val="none" w:sz="0" w:space="0" w:color="auto"/>
        <w:bottom w:val="none" w:sz="0" w:space="0" w:color="auto"/>
        <w:right w:val="none" w:sz="0" w:space="0" w:color="auto"/>
      </w:divBdr>
      <w:divsChild>
        <w:div w:id="1057363845">
          <w:marLeft w:val="446"/>
          <w:marRight w:val="0"/>
          <w:marTop w:val="0"/>
          <w:marBottom w:val="0"/>
          <w:divBdr>
            <w:top w:val="none" w:sz="0" w:space="0" w:color="auto"/>
            <w:left w:val="none" w:sz="0" w:space="0" w:color="auto"/>
            <w:bottom w:val="none" w:sz="0" w:space="0" w:color="auto"/>
            <w:right w:val="none" w:sz="0" w:space="0" w:color="auto"/>
          </w:divBdr>
        </w:div>
      </w:divsChild>
    </w:div>
    <w:div w:id="1737705294">
      <w:bodyDiv w:val="1"/>
      <w:marLeft w:val="0"/>
      <w:marRight w:val="0"/>
      <w:marTop w:val="0"/>
      <w:marBottom w:val="0"/>
      <w:divBdr>
        <w:top w:val="none" w:sz="0" w:space="0" w:color="auto"/>
        <w:left w:val="none" w:sz="0" w:space="0" w:color="auto"/>
        <w:bottom w:val="none" w:sz="0" w:space="0" w:color="auto"/>
        <w:right w:val="none" w:sz="0" w:space="0" w:color="auto"/>
      </w:divBdr>
      <w:divsChild>
        <w:div w:id="951135414">
          <w:marLeft w:val="1166"/>
          <w:marRight w:val="0"/>
          <w:marTop w:val="0"/>
          <w:marBottom w:val="0"/>
          <w:divBdr>
            <w:top w:val="none" w:sz="0" w:space="0" w:color="auto"/>
            <w:left w:val="none" w:sz="0" w:space="0" w:color="auto"/>
            <w:bottom w:val="none" w:sz="0" w:space="0" w:color="auto"/>
            <w:right w:val="none" w:sz="0" w:space="0" w:color="auto"/>
          </w:divBdr>
        </w:div>
      </w:divsChild>
    </w:div>
    <w:div w:id="17804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events/Pages/Calendar-Events.aspx?sector=ITU-R" TargetMode="External"/><Relationship Id="rId18" Type="http://schemas.openxmlformats.org/officeDocument/2006/relationships/hyperlink" Target="http://www.itu.int/oth/T0404000005/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oth/T0404000004/en" TargetMode="External"/><Relationship Id="rId2" Type="http://schemas.openxmlformats.org/officeDocument/2006/relationships/customXml" Target="../customXml/item2.xml"/><Relationship Id="rId16" Type="http://schemas.openxmlformats.org/officeDocument/2006/relationships/hyperlink" Target="http://itu.int/go/ITUpat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en/ITU-R/study-groups/Pages/extcoop.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oth/R0A0E0000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itus xmlns="http://schemas.titus.com/TitusProperties/">
  <TitusGUID xmlns="">b77e96b4-0206-401f-82cb-75647e668cd2</TitusGUID>
  <TitusMetadata xmlns="">eyJucyI6Imh0dHA6XC9cL3d3dy50aXR1cy5jb21cL25zXC9tZWxpc3NhIiwicHJvcHMiOlt7Im4iOiJDTEFTU0lGSUNBVElPTiIsInZhbHMiOlt7InZhbHVlIjoiVElUVVNfSU5URVJOQUwifV19XX0=</TitusMetadata>
</titu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Props1.xml><?xml version="1.0" encoding="utf-8"?>
<ds:datastoreItem xmlns:ds="http://schemas.openxmlformats.org/officeDocument/2006/customXml" ds:itemID="{48D71CAF-2150-4052-8D38-F89C8A3B6A5D}">
  <ds:schemaRefs>
    <ds:schemaRef ds:uri="http://schemas.titus.com/TitusProperties/"/>
    <ds:schemaRef ds:uri=""/>
  </ds:schemaRefs>
</ds:datastoreItem>
</file>

<file path=customXml/itemProps2.xml><?xml version="1.0" encoding="utf-8"?>
<ds:datastoreItem xmlns:ds="http://schemas.openxmlformats.org/officeDocument/2006/customXml" ds:itemID="{F3A6E597-6C9A-462E-BB80-6CA3069C4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35081-607F-4CAB-BC16-815CF8BF46B0}">
  <ds:schemaRefs>
    <ds:schemaRef ds:uri="http://schemas.openxmlformats.org/officeDocument/2006/bibliography"/>
  </ds:schemaRefs>
</ds:datastoreItem>
</file>

<file path=customXml/itemProps4.xml><?xml version="1.0" encoding="utf-8"?>
<ds:datastoreItem xmlns:ds="http://schemas.openxmlformats.org/officeDocument/2006/customXml" ds:itemID="{37BB504B-1DC4-40A8-B3F7-C01CCDDC0C00}">
  <ds:schemaRefs>
    <ds:schemaRef ds:uri="http://schemas.microsoft.com/sharepoint/v3/contenttype/forms"/>
  </ds:schemaRefs>
</ds:datastoreItem>
</file>

<file path=customXml/itemProps5.xml><?xml version="1.0" encoding="utf-8"?>
<ds:datastoreItem xmlns:ds="http://schemas.openxmlformats.org/officeDocument/2006/customXml" ds:itemID="{DEB9EE48-579F-441C-97A6-F668DB0EEC74}">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6791</Words>
  <Characters>38713</Characters>
  <Application>Microsoft Office Word</Application>
  <DocSecurity>0</DocSecurity>
  <Lines>322</Lines>
  <Paragraphs>90</Paragraphs>
  <ScaleCrop>false</ScaleCrop>
  <Manager/>
  <Company/>
  <LinksUpToDate>false</LinksUpToDate>
  <CharactersWithSpaces>45414</CharactersWithSpaces>
  <SharedDoc>false</SharedDoc>
  <HLinks>
    <vt:vector size="432" baseType="variant">
      <vt:variant>
        <vt:i4>589839</vt:i4>
      </vt:variant>
      <vt:variant>
        <vt:i4>408</vt:i4>
      </vt:variant>
      <vt:variant>
        <vt:i4>0</vt:i4>
      </vt:variant>
      <vt:variant>
        <vt:i4>5</vt:i4>
      </vt:variant>
      <vt:variant>
        <vt:lpwstr>http://www.itu.int/oth/T0404000005/en</vt:lpwstr>
      </vt:variant>
      <vt:variant>
        <vt:lpwstr/>
      </vt:variant>
      <vt:variant>
        <vt:i4>524303</vt:i4>
      </vt:variant>
      <vt:variant>
        <vt:i4>405</vt:i4>
      </vt:variant>
      <vt:variant>
        <vt:i4>0</vt:i4>
      </vt:variant>
      <vt:variant>
        <vt:i4>5</vt:i4>
      </vt:variant>
      <vt:variant>
        <vt:lpwstr>http://www.itu.int/oth/T0404000004/en</vt:lpwstr>
      </vt:variant>
      <vt:variant>
        <vt:lpwstr/>
      </vt:variant>
      <vt:variant>
        <vt:i4>983057</vt:i4>
      </vt:variant>
      <vt:variant>
        <vt:i4>402</vt:i4>
      </vt:variant>
      <vt:variant>
        <vt:i4>0</vt:i4>
      </vt:variant>
      <vt:variant>
        <vt:i4>5</vt:i4>
      </vt:variant>
      <vt:variant>
        <vt:lpwstr>http://itu.int/go/ITUpatents</vt:lpwstr>
      </vt:variant>
      <vt:variant>
        <vt:lpwstr/>
      </vt:variant>
      <vt:variant>
        <vt:i4>2359393</vt:i4>
      </vt:variant>
      <vt:variant>
        <vt:i4>399</vt:i4>
      </vt:variant>
      <vt:variant>
        <vt:i4>0</vt:i4>
      </vt:variant>
      <vt:variant>
        <vt:i4>5</vt:i4>
      </vt:variant>
      <vt:variant>
        <vt:lpwstr>http://www.itu.int/en/ITU-R/study-groups/Pages/extcoop.aspx</vt:lpwstr>
      </vt:variant>
      <vt:variant>
        <vt:lpwstr/>
      </vt:variant>
      <vt:variant>
        <vt:i4>7077929</vt:i4>
      </vt:variant>
      <vt:variant>
        <vt:i4>390</vt:i4>
      </vt:variant>
      <vt:variant>
        <vt:i4>0</vt:i4>
      </vt:variant>
      <vt:variant>
        <vt:i4>5</vt:i4>
      </vt:variant>
      <vt:variant>
        <vt:lpwstr>http://www.itu.int/oth/R0A0E000097</vt:lpwstr>
      </vt:variant>
      <vt:variant>
        <vt:lpwstr/>
      </vt:variant>
      <vt:variant>
        <vt:i4>7929983</vt:i4>
      </vt:variant>
      <vt:variant>
        <vt:i4>387</vt:i4>
      </vt:variant>
      <vt:variant>
        <vt:i4>0</vt:i4>
      </vt:variant>
      <vt:variant>
        <vt:i4>5</vt:i4>
      </vt:variant>
      <vt:variant>
        <vt:lpwstr>https://www.itu.int/en/ITUR/information/events/Pages/visa.aspx</vt:lpwstr>
      </vt:variant>
      <vt:variant>
        <vt:lpwstr/>
      </vt:variant>
      <vt:variant>
        <vt:i4>2424868</vt:i4>
      </vt:variant>
      <vt:variant>
        <vt:i4>384</vt:i4>
      </vt:variant>
      <vt:variant>
        <vt:i4>0</vt:i4>
      </vt:variant>
      <vt:variant>
        <vt:i4>5</vt:i4>
      </vt:variant>
      <vt:variant>
        <vt:lpwstr>http://www.itu.int/en/ITU-R/information/events</vt:lpwstr>
      </vt:variant>
      <vt:variant>
        <vt:lpwstr/>
      </vt:variant>
      <vt:variant>
        <vt:i4>5439560</vt:i4>
      </vt:variant>
      <vt:variant>
        <vt:i4>381</vt:i4>
      </vt:variant>
      <vt:variant>
        <vt:i4>0</vt:i4>
      </vt:variant>
      <vt:variant>
        <vt:i4>5</vt:i4>
      </vt:variant>
      <vt:variant>
        <vt:lpwstr>http://www.itu.int/ITU-R/go/delegate-reg-info/en</vt:lpwstr>
      </vt:variant>
      <vt:variant>
        <vt:lpwstr/>
      </vt:variant>
      <vt:variant>
        <vt:i4>2424868</vt:i4>
      </vt:variant>
      <vt:variant>
        <vt:i4>378</vt:i4>
      </vt:variant>
      <vt:variant>
        <vt:i4>0</vt:i4>
      </vt:variant>
      <vt:variant>
        <vt:i4>5</vt:i4>
      </vt:variant>
      <vt:variant>
        <vt:lpwstr>http://www.itu.int/en/ITU-R/information/events</vt:lpwstr>
      </vt:variant>
      <vt:variant>
        <vt:lpwstr/>
      </vt:variant>
      <vt:variant>
        <vt:i4>655373</vt:i4>
      </vt:variant>
      <vt:variant>
        <vt:i4>375</vt:i4>
      </vt:variant>
      <vt:variant>
        <vt:i4>0</vt:i4>
      </vt:variant>
      <vt:variant>
        <vt:i4>5</vt:i4>
      </vt:variant>
      <vt:variant>
        <vt:lpwstr>http://www.itu.int/en/events/Pages/Calendar-Events.aspx?sector=ITU-R</vt:lpwstr>
      </vt:variant>
      <vt:variant>
        <vt:lpwstr/>
      </vt:variant>
      <vt:variant>
        <vt:i4>1769529</vt:i4>
      </vt:variant>
      <vt:variant>
        <vt:i4>368</vt:i4>
      </vt:variant>
      <vt:variant>
        <vt:i4>0</vt:i4>
      </vt:variant>
      <vt:variant>
        <vt:i4>5</vt:i4>
      </vt:variant>
      <vt:variant>
        <vt:lpwstr/>
      </vt:variant>
      <vt:variant>
        <vt:lpwstr>_Toc158019105</vt:lpwstr>
      </vt:variant>
      <vt:variant>
        <vt:i4>1769529</vt:i4>
      </vt:variant>
      <vt:variant>
        <vt:i4>362</vt:i4>
      </vt:variant>
      <vt:variant>
        <vt:i4>0</vt:i4>
      </vt:variant>
      <vt:variant>
        <vt:i4>5</vt:i4>
      </vt:variant>
      <vt:variant>
        <vt:lpwstr/>
      </vt:variant>
      <vt:variant>
        <vt:lpwstr>_Toc158019104</vt:lpwstr>
      </vt:variant>
      <vt:variant>
        <vt:i4>1769529</vt:i4>
      </vt:variant>
      <vt:variant>
        <vt:i4>356</vt:i4>
      </vt:variant>
      <vt:variant>
        <vt:i4>0</vt:i4>
      </vt:variant>
      <vt:variant>
        <vt:i4>5</vt:i4>
      </vt:variant>
      <vt:variant>
        <vt:lpwstr/>
      </vt:variant>
      <vt:variant>
        <vt:lpwstr>_Toc158019103</vt:lpwstr>
      </vt:variant>
      <vt:variant>
        <vt:i4>1769529</vt:i4>
      </vt:variant>
      <vt:variant>
        <vt:i4>350</vt:i4>
      </vt:variant>
      <vt:variant>
        <vt:i4>0</vt:i4>
      </vt:variant>
      <vt:variant>
        <vt:i4>5</vt:i4>
      </vt:variant>
      <vt:variant>
        <vt:lpwstr/>
      </vt:variant>
      <vt:variant>
        <vt:lpwstr>_Toc158019102</vt:lpwstr>
      </vt:variant>
      <vt:variant>
        <vt:i4>1769529</vt:i4>
      </vt:variant>
      <vt:variant>
        <vt:i4>344</vt:i4>
      </vt:variant>
      <vt:variant>
        <vt:i4>0</vt:i4>
      </vt:variant>
      <vt:variant>
        <vt:i4>5</vt:i4>
      </vt:variant>
      <vt:variant>
        <vt:lpwstr/>
      </vt:variant>
      <vt:variant>
        <vt:lpwstr>_Toc158019101</vt:lpwstr>
      </vt:variant>
      <vt:variant>
        <vt:i4>1769529</vt:i4>
      </vt:variant>
      <vt:variant>
        <vt:i4>338</vt:i4>
      </vt:variant>
      <vt:variant>
        <vt:i4>0</vt:i4>
      </vt:variant>
      <vt:variant>
        <vt:i4>5</vt:i4>
      </vt:variant>
      <vt:variant>
        <vt:lpwstr/>
      </vt:variant>
      <vt:variant>
        <vt:lpwstr>_Toc158019100</vt:lpwstr>
      </vt:variant>
      <vt:variant>
        <vt:i4>1179704</vt:i4>
      </vt:variant>
      <vt:variant>
        <vt:i4>332</vt:i4>
      </vt:variant>
      <vt:variant>
        <vt:i4>0</vt:i4>
      </vt:variant>
      <vt:variant>
        <vt:i4>5</vt:i4>
      </vt:variant>
      <vt:variant>
        <vt:lpwstr/>
      </vt:variant>
      <vt:variant>
        <vt:lpwstr>_Toc158019099</vt:lpwstr>
      </vt:variant>
      <vt:variant>
        <vt:i4>1179704</vt:i4>
      </vt:variant>
      <vt:variant>
        <vt:i4>326</vt:i4>
      </vt:variant>
      <vt:variant>
        <vt:i4>0</vt:i4>
      </vt:variant>
      <vt:variant>
        <vt:i4>5</vt:i4>
      </vt:variant>
      <vt:variant>
        <vt:lpwstr/>
      </vt:variant>
      <vt:variant>
        <vt:lpwstr>_Toc158019098</vt:lpwstr>
      </vt:variant>
      <vt:variant>
        <vt:i4>1179704</vt:i4>
      </vt:variant>
      <vt:variant>
        <vt:i4>320</vt:i4>
      </vt:variant>
      <vt:variant>
        <vt:i4>0</vt:i4>
      </vt:variant>
      <vt:variant>
        <vt:i4>5</vt:i4>
      </vt:variant>
      <vt:variant>
        <vt:lpwstr/>
      </vt:variant>
      <vt:variant>
        <vt:lpwstr>_Toc158019097</vt:lpwstr>
      </vt:variant>
      <vt:variant>
        <vt:i4>1179704</vt:i4>
      </vt:variant>
      <vt:variant>
        <vt:i4>314</vt:i4>
      </vt:variant>
      <vt:variant>
        <vt:i4>0</vt:i4>
      </vt:variant>
      <vt:variant>
        <vt:i4>5</vt:i4>
      </vt:variant>
      <vt:variant>
        <vt:lpwstr/>
      </vt:variant>
      <vt:variant>
        <vt:lpwstr>_Toc158019096</vt:lpwstr>
      </vt:variant>
      <vt:variant>
        <vt:i4>1179704</vt:i4>
      </vt:variant>
      <vt:variant>
        <vt:i4>308</vt:i4>
      </vt:variant>
      <vt:variant>
        <vt:i4>0</vt:i4>
      </vt:variant>
      <vt:variant>
        <vt:i4>5</vt:i4>
      </vt:variant>
      <vt:variant>
        <vt:lpwstr/>
      </vt:variant>
      <vt:variant>
        <vt:lpwstr>_Toc158019095</vt:lpwstr>
      </vt:variant>
      <vt:variant>
        <vt:i4>1179704</vt:i4>
      </vt:variant>
      <vt:variant>
        <vt:i4>302</vt:i4>
      </vt:variant>
      <vt:variant>
        <vt:i4>0</vt:i4>
      </vt:variant>
      <vt:variant>
        <vt:i4>5</vt:i4>
      </vt:variant>
      <vt:variant>
        <vt:lpwstr/>
      </vt:variant>
      <vt:variant>
        <vt:lpwstr>_Toc158019094</vt:lpwstr>
      </vt:variant>
      <vt:variant>
        <vt:i4>1179704</vt:i4>
      </vt:variant>
      <vt:variant>
        <vt:i4>296</vt:i4>
      </vt:variant>
      <vt:variant>
        <vt:i4>0</vt:i4>
      </vt:variant>
      <vt:variant>
        <vt:i4>5</vt:i4>
      </vt:variant>
      <vt:variant>
        <vt:lpwstr/>
      </vt:variant>
      <vt:variant>
        <vt:lpwstr>_Toc158019093</vt:lpwstr>
      </vt:variant>
      <vt:variant>
        <vt:i4>1179704</vt:i4>
      </vt:variant>
      <vt:variant>
        <vt:i4>290</vt:i4>
      </vt:variant>
      <vt:variant>
        <vt:i4>0</vt:i4>
      </vt:variant>
      <vt:variant>
        <vt:i4>5</vt:i4>
      </vt:variant>
      <vt:variant>
        <vt:lpwstr/>
      </vt:variant>
      <vt:variant>
        <vt:lpwstr>_Toc158019092</vt:lpwstr>
      </vt:variant>
      <vt:variant>
        <vt:i4>1179704</vt:i4>
      </vt:variant>
      <vt:variant>
        <vt:i4>284</vt:i4>
      </vt:variant>
      <vt:variant>
        <vt:i4>0</vt:i4>
      </vt:variant>
      <vt:variant>
        <vt:i4>5</vt:i4>
      </vt:variant>
      <vt:variant>
        <vt:lpwstr/>
      </vt:variant>
      <vt:variant>
        <vt:lpwstr>_Toc158019091</vt:lpwstr>
      </vt:variant>
      <vt:variant>
        <vt:i4>1179704</vt:i4>
      </vt:variant>
      <vt:variant>
        <vt:i4>278</vt:i4>
      </vt:variant>
      <vt:variant>
        <vt:i4>0</vt:i4>
      </vt:variant>
      <vt:variant>
        <vt:i4>5</vt:i4>
      </vt:variant>
      <vt:variant>
        <vt:lpwstr/>
      </vt:variant>
      <vt:variant>
        <vt:lpwstr>_Toc158019090</vt:lpwstr>
      </vt:variant>
      <vt:variant>
        <vt:i4>1245240</vt:i4>
      </vt:variant>
      <vt:variant>
        <vt:i4>272</vt:i4>
      </vt:variant>
      <vt:variant>
        <vt:i4>0</vt:i4>
      </vt:variant>
      <vt:variant>
        <vt:i4>5</vt:i4>
      </vt:variant>
      <vt:variant>
        <vt:lpwstr/>
      </vt:variant>
      <vt:variant>
        <vt:lpwstr>_Toc158019089</vt:lpwstr>
      </vt:variant>
      <vt:variant>
        <vt:i4>1245240</vt:i4>
      </vt:variant>
      <vt:variant>
        <vt:i4>266</vt:i4>
      </vt:variant>
      <vt:variant>
        <vt:i4>0</vt:i4>
      </vt:variant>
      <vt:variant>
        <vt:i4>5</vt:i4>
      </vt:variant>
      <vt:variant>
        <vt:lpwstr/>
      </vt:variant>
      <vt:variant>
        <vt:lpwstr>_Toc158019088</vt:lpwstr>
      </vt:variant>
      <vt:variant>
        <vt:i4>1245240</vt:i4>
      </vt:variant>
      <vt:variant>
        <vt:i4>260</vt:i4>
      </vt:variant>
      <vt:variant>
        <vt:i4>0</vt:i4>
      </vt:variant>
      <vt:variant>
        <vt:i4>5</vt:i4>
      </vt:variant>
      <vt:variant>
        <vt:lpwstr/>
      </vt:variant>
      <vt:variant>
        <vt:lpwstr>_Toc158019087</vt:lpwstr>
      </vt:variant>
      <vt:variant>
        <vt:i4>1245240</vt:i4>
      </vt:variant>
      <vt:variant>
        <vt:i4>254</vt:i4>
      </vt:variant>
      <vt:variant>
        <vt:i4>0</vt:i4>
      </vt:variant>
      <vt:variant>
        <vt:i4>5</vt:i4>
      </vt:variant>
      <vt:variant>
        <vt:lpwstr/>
      </vt:variant>
      <vt:variant>
        <vt:lpwstr>_Toc158019086</vt:lpwstr>
      </vt:variant>
      <vt:variant>
        <vt:i4>1245240</vt:i4>
      </vt:variant>
      <vt:variant>
        <vt:i4>248</vt:i4>
      </vt:variant>
      <vt:variant>
        <vt:i4>0</vt:i4>
      </vt:variant>
      <vt:variant>
        <vt:i4>5</vt:i4>
      </vt:variant>
      <vt:variant>
        <vt:lpwstr/>
      </vt:variant>
      <vt:variant>
        <vt:lpwstr>_Toc158019085</vt:lpwstr>
      </vt:variant>
      <vt:variant>
        <vt:i4>1245240</vt:i4>
      </vt:variant>
      <vt:variant>
        <vt:i4>242</vt:i4>
      </vt:variant>
      <vt:variant>
        <vt:i4>0</vt:i4>
      </vt:variant>
      <vt:variant>
        <vt:i4>5</vt:i4>
      </vt:variant>
      <vt:variant>
        <vt:lpwstr/>
      </vt:variant>
      <vt:variant>
        <vt:lpwstr>_Toc158019084</vt:lpwstr>
      </vt:variant>
      <vt:variant>
        <vt:i4>1245240</vt:i4>
      </vt:variant>
      <vt:variant>
        <vt:i4>236</vt:i4>
      </vt:variant>
      <vt:variant>
        <vt:i4>0</vt:i4>
      </vt:variant>
      <vt:variant>
        <vt:i4>5</vt:i4>
      </vt:variant>
      <vt:variant>
        <vt:lpwstr/>
      </vt:variant>
      <vt:variant>
        <vt:lpwstr>_Toc158019083</vt:lpwstr>
      </vt:variant>
      <vt:variant>
        <vt:i4>1245240</vt:i4>
      </vt:variant>
      <vt:variant>
        <vt:i4>230</vt:i4>
      </vt:variant>
      <vt:variant>
        <vt:i4>0</vt:i4>
      </vt:variant>
      <vt:variant>
        <vt:i4>5</vt:i4>
      </vt:variant>
      <vt:variant>
        <vt:lpwstr/>
      </vt:variant>
      <vt:variant>
        <vt:lpwstr>_Toc158019082</vt:lpwstr>
      </vt:variant>
      <vt:variant>
        <vt:i4>1245240</vt:i4>
      </vt:variant>
      <vt:variant>
        <vt:i4>224</vt:i4>
      </vt:variant>
      <vt:variant>
        <vt:i4>0</vt:i4>
      </vt:variant>
      <vt:variant>
        <vt:i4>5</vt:i4>
      </vt:variant>
      <vt:variant>
        <vt:lpwstr/>
      </vt:variant>
      <vt:variant>
        <vt:lpwstr>_Toc158019081</vt:lpwstr>
      </vt:variant>
      <vt:variant>
        <vt:i4>1245240</vt:i4>
      </vt:variant>
      <vt:variant>
        <vt:i4>218</vt:i4>
      </vt:variant>
      <vt:variant>
        <vt:i4>0</vt:i4>
      </vt:variant>
      <vt:variant>
        <vt:i4>5</vt:i4>
      </vt:variant>
      <vt:variant>
        <vt:lpwstr/>
      </vt:variant>
      <vt:variant>
        <vt:lpwstr>_Toc158019080</vt:lpwstr>
      </vt:variant>
      <vt:variant>
        <vt:i4>1835064</vt:i4>
      </vt:variant>
      <vt:variant>
        <vt:i4>212</vt:i4>
      </vt:variant>
      <vt:variant>
        <vt:i4>0</vt:i4>
      </vt:variant>
      <vt:variant>
        <vt:i4>5</vt:i4>
      </vt:variant>
      <vt:variant>
        <vt:lpwstr/>
      </vt:variant>
      <vt:variant>
        <vt:lpwstr>_Toc158019079</vt:lpwstr>
      </vt:variant>
      <vt:variant>
        <vt:i4>1835064</vt:i4>
      </vt:variant>
      <vt:variant>
        <vt:i4>206</vt:i4>
      </vt:variant>
      <vt:variant>
        <vt:i4>0</vt:i4>
      </vt:variant>
      <vt:variant>
        <vt:i4>5</vt:i4>
      </vt:variant>
      <vt:variant>
        <vt:lpwstr/>
      </vt:variant>
      <vt:variant>
        <vt:lpwstr>_Toc158019078</vt:lpwstr>
      </vt:variant>
      <vt:variant>
        <vt:i4>1835064</vt:i4>
      </vt:variant>
      <vt:variant>
        <vt:i4>200</vt:i4>
      </vt:variant>
      <vt:variant>
        <vt:i4>0</vt:i4>
      </vt:variant>
      <vt:variant>
        <vt:i4>5</vt:i4>
      </vt:variant>
      <vt:variant>
        <vt:lpwstr/>
      </vt:variant>
      <vt:variant>
        <vt:lpwstr>_Toc158019077</vt:lpwstr>
      </vt:variant>
      <vt:variant>
        <vt:i4>1835064</vt:i4>
      </vt:variant>
      <vt:variant>
        <vt:i4>194</vt:i4>
      </vt:variant>
      <vt:variant>
        <vt:i4>0</vt:i4>
      </vt:variant>
      <vt:variant>
        <vt:i4>5</vt:i4>
      </vt:variant>
      <vt:variant>
        <vt:lpwstr/>
      </vt:variant>
      <vt:variant>
        <vt:lpwstr>_Toc158019076</vt:lpwstr>
      </vt:variant>
      <vt:variant>
        <vt:i4>1835064</vt:i4>
      </vt:variant>
      <vt:variant>
        <vt:i4>188</vt:i4>
      </vt:variant>
      <vt:variant>
        <vt:i4>0</vt:i4>
      </vt:variant>
      <vt:variant>
        <vt:i4>5</vt:i4>
      </vt:variant>
      <vt:variant>
        <vt:lpwstr/>
      </vt:variant>
      <vt:variant>
        <vt:lpwstr>_Toc158019075</vt:lpwstr>
      </vt:variant>
      <vt:variant>
        <vt:i4>1835064</vt:i4>
      </vt:variant>
      <vt:variant>
        <vt:i4>182</vt:i4>
      </vt:variant>
      <vt:variant>
        <vt:i4>0</vt:i4>
      </vt:variant>
      <vt:variant>
        <vt:i4>5</vt:i4>
      </vt:variant>
      <vt:variant>
        <vt:lpwstr/>
      </vt:variant>
      <vt:variant>
        <vt:lpwstr>_Toc158019074</vt:lpwstr>
      </vt:variant>
      <vt:variant>
        <vt:i4>1835064</vt:i4>
      </vt:variant>
      <vt:variant>
        <vt:i4>176</vt:i4>
      </vt:variant>
      <vt:variant>
        <vt:i4>0</vt:i4>
      </vt:variant>
      <vt:variant>
        <vt:i4>5</vt:i4>
      </vt:variant>
      <vt:variant>
        <vt:lpwstr/>
      </vt:variant>
      <vt:variant>
        <vt:lpwstr>_Toc158019073</vt:lpwstr>
      </vt:variant>
      <vt:variant>
        <vt:i4>1835064</vt:i4>
      </vt:variant>
      <vt:variant>
        <vt:i4>170</vt:i4>
      </vt:variant>
      <vt:variant>
        <vt:i4>0</vt:i4>
      </vt:variant>
      <vt:variant>
        <vt:i4>5</vt:i4>
      </vt:variant>
      <vt:variant>
        <vt:lpwstr/>
      </vt:variant>
      <vt:variant>
        <vt:lpwstr>_Toc158019072</vt:lpwstr>
      </vt:variant>
      <vt:variant>
        <vt:i4>1835064</vt:i4>
      </vt:variant>
      <vt:variant>
        <vt:i4>164</vt:i4>
      </vt:variant>
      <vt:variant>
        <vt:i4>0</vt:i4>
      </vt:variant>
      <vt:variant>
        <vt:i4>5</vt:i4>
      </vt:variant>
      <vt:variant>
        <vt:lpwstr/>
      </vt:variant>
      <vt:variant>
        <vt:lpwstr>_Toc158019071</vt:lpwstr>
      </vt:variant>
      <vt:variant>
        <vt:i4>1835064</vt:i4>
      </vt:variant>
      <vt:variant>
        <vt:i4>158</vt:i4>
      </vt:variant>
      <vt:variant>
        <vt:i4>0</vt:i4>
      </vt:variant>
      <vt:variant>
        <vt:i4>5</vt:i4>
      </vt:variant>
      <vt:variant>
        <vt:lpwstr/>
      </vt:variant>
      <vt:variant>
        <vt:lpwstr>_Toc158019070</vt:lpwstr>
      </vt:variant>
      <vt:variant>
        <vt:i4>1900600</vt:i4>
      </vt:variant>
      <vt:variant>
        <vt:i4>152</vt:i4>
      </vt:variant>
      <vt:variant>
        <vt:i4>0</vt:i4>
      </vt:variant>
      <vt:variant>
        <vt:i4>5</vt:i4>
      </vt:variant>
      <vt:variant>
        <vt:lpwstr/>
      </vt:variant>
      <vt:variant>
        <vt:lpwstr>_Toc158019069</vt:lpwstr>
      </vt:variant>
      <vt:variant>
        <vt:i4>1900600</vt:i4>
      </vt:variant>
      <vt:variant>
        <vt:i4>146</vt:i4>
      </vt:variant>
      <vt:variant>
        <vt:i4>0</vt:i4>
      </vt:variant>
      <vt:variant>
        <vt:i4>5</vt:i4>
      </vt:variant>
      <vt:variant>
        <vt:lpwstr/>
      </vt:variant>
      <vt:variant>
        <vt:lpwstr>_Toc158019068</vt:lpwstr>
      </vt:variant>
      <vt:variant>
        <vt:i4>1900600</vt:i4>
      </vt:variant>
      <vt:variant>
        <vt:i4>140</vt:i4>
      </vt:variant>
      <vt:variant>
        <vt:i4>0</vt:i4>
      </vt:variant>
      <vt:variant>
        <vt:i4>5</vt:i4>
      </vt:variant>
      <vt:variant>
        <vt:lpwstr/>
      </vt:variant>
      <vt:variant>
        <vt:lpwstr>_Toc158019067</vt:lpwstr>
      </vt:variant>
      <vt:variant>
        <vt:i4>1900600</vt:i4>
      </vt:variant>
      <vt:variant>
        <vt:i4>134</vt:i4>
      </vt:variant>
      <vt:variant>
        <vt:i4>0</vt:i4>
      </vt:variant>
      <vt:variant>
        <vt:i4>5</vt:i4>
      </vt:variant>
      <vt:variant>
        <vt:lpwstr/>
      </vt:variant>
      <vt:variant>
        <vt:lpwstr>_Toc158019066</vt:lpwstr>
      </vt:variant>
      <vt:variant>
        <vt:i4>1900600</vt:i4>
      </vt:variant>
      <vt:variant>
        <vt:i4>128</vt:i4>
      </vt:variant>
      <vt:variant>
        <vt:i4>0</vt:i4>
      </vt:variant>
      <vt:variant>
        <vt:i4>5</vt:i4>
      </vt:variant>
      <vt:variant>
        <vt:lpwstr/>
      </vt:variant>
      <vt:variant>
        <vt:lpwstr>_Toc158019065</vt:lpwstr>
      </vt:variant>
      <vt:variant>
        <vt:i4>1900600</vt:i4>
      </vt:variant>
      <vt:variant>
        <vt:i4>122</vt:i4>
      </vt:variant>
      <vt:variant>
        <vt:i4>0</vt:i4>
      </vt:variant>
      <vt:variant>
        <vt:i4>5</vt:i4>
      </vt:variant>
      <vt:variant>
        <vt:lpwstr/>
      </vt:variant>
      <vt:variant>
        <vt:lpwstr>_Toc158019064</vt:lpwstr>
      </vt:variant>
      <vt:variant>
        <vt:i4>1900600</vt:i4>
      </vt:variant>
      <vt:variant>
        <vt:i4>116</vt:i4>
      </vt:variant>
      <vt:variant>
        <vt:i4>0</vt:i4>
      </vt:variant>
      <vt:variant>
        <vt:i4>5</vt:i4>
      </vt:variant>
      <vt:variant>
        <vt:lpwstr/>
      </vt:variant>
      <vt:variant>
        <vt:lpwstr>_Toc158019063</vt:lpwstr>
      </vt:variant>
      <vt:variant>
        <vt:i4>1900600</vt:i4>
      </vt:variant>
      <vt:variant>
        <vt:i4>110</vt:i4>
      </vt:variant>
      <vt:variant>
        <vt:i4>0</vt:i4>
      </vt:variant>
      <vt:variant>
        <vt:i4>5</vt:i4>
      </vt:variant>
      <vt:variant>
        <vt:lpwstr/>
      </vt:variant>
      <vt:variant>
        <vt:lpwstr>_Toc158019062</vt:lpwstr>
      </vt:variant>
      <vt:variant>
        <vt:i4>1900600</vt:i4>
      </vt:variant>
      <vt:variant>
        <vt:i4>104</vt:i4>
      </vt:variant>
      <vt:variant>
        <vt:i4>0</vt:i4>
      </vt:variant>
      <vt:variant>
        <vt:i4>5</vt:i4>
      </vt:variant>
      <vt:variant>
        <vt:lpwstr/>
      </vt:variant>
      <vt:variant>
        <vt:lpwstr>_Toc158019061</vt:lpwstr>
      </vt:variant>
      <vt:variant>
        <vt:i4>1900600</vt:i4>
      </vt:variant>
      <vt:variant>
        <vt:i4>98</vt:i4>
      </vt:variant>
      <vt:variant>
        <vt:i4>0</vt:i4>
      </vt:variant>
      <vt:variant>
        <vt:i4>5</vt:i4>
      </vt:variant>
      <vt:variant>
        <vt:lpwstr/>
      </vt:variant>
      <vt:variant>
        <vt:lpwstr>_Toc158019060</vt:lpwstr>
      </vt:variant>
      <vt:variant>
        <vt:i4>1966136</vt:i4>
      </vt:variant>
      <vt:variant>
        <vt:i4>92</vt:i4>
      </vt:variant>
      <vt:variant>
        <vt:i4>0</vt:i4>
      </vt:variant>
      <vt:variant>
        <vt:i4>5</vt:i4>
      </vt:variant>
      <vt:variant>
        <vt:lpwstr/>
      </vt:variant>
      <vt:variant>
        <vt:lpwstr>_Toc158019059</vt:lpwstr>
      </vt:variant>
      <vt:variant>
        <vt:i4>1966136</vt:i4>
      </vt:variant>
      <vt:variant>
        <vt:i4>86</vt:i4>
      </vt:variant>
      <vt:variant>
        <vt:i4>0</vt:i4>
      </vt:variant>
      <vt:variant>
        <vt:i4>5</vt:i4>
      </vt:variant>
      <vt:variant>
        <vt:lpwstr/>
      </vt:variant>
      <vt:variant>
        <vt:lpwstr>_Toc158019058</vt:lpwstr>
      </vt:variant>
      <vt:variant>
        <vt:i4>1966136</vt:i4>
      </vt:variant>
      <vt:variant>
        <vt:i4>80</vt:i4>
      </vt:variant>
      <vt:variant>
        <vt:i4>0</vt:i4>
      </vt:variant>
      <vt:variant>
        <vt:i4>5</vt:i4>
      </vt:variant>
      <vt:variant>
        <vt:lpwstr/>
      </vt:variant>
      <vt:variant>
        <vt:lpwstr>_Toc158019057</vt:lpwstr>
      </vt:variant>
      <vt:variant>
        <vt:i4>1966136</vt:i4>
      </vt:variant>
      <vt:variant>
        <vt:i4>74</vt:i4>
      </vt:variant>
      <vt:variant>
        <vt:i4>0</vt:i4>
      </vt:variant>
      <vt:variant>
        <vt:i4>5</vt:i4>
      </vt:variant>
      <vt:variant>
        <vt:lpwstr/>
      </vt:variant>
      <vt:variant>
        <vt:lpwstr>_Toc158019056</vt:lpwstr>
      </vt:variant>
      <vt:variant>
        <vt:i4>1966136</vt:i4>
      </vt:variant>
      <vt:variant>
        <vt:i4>68</vt:i4>
      </vt:variant>
      <vt:variant>
        <vt:i4>0</vt:i4>
      </vt:variant>
      <vt:variant>
        <vt:i4>5</vt:i4>
      </vt:variant>
      <vt:variant>
        <vt:lpwstr/>
      </vt:variant>
      <vt:variant>
        <vt:lpwstr>_Toc158019055</vt:lpwstr>
      </vt:variant>
      <vt:variant>
        <vt:i4>1966136</vt:i4>
      </vt:variant>
      <vt:variant>
        <vt:i4>62</vt:i4>
      </vt:variant>
      <vt:variant>
        <vt:i4>0</vt:i4>
      </vt:variant>
      <vt:variant>
        <vt:i4>5</vt:i4>
      </vt:variant>
      <vt:variant>
        <vt:lpwstr/>
      </vt:variant>
      <vt:variant>
        <vt:lpwstr>_Toc158019054</vt:lpwstr>
      </vt:variant>
      <vt:variant>
        <vt:i4>1966136</vt:i4>
      </vt:variant>
      <vt:variant>
        <vt:i4>56</vt:i4>
      </vt:variant>
      <vt:variant>
        <vt:i4>0</vt:i4>
      </vt:variant>
      <vt:variant>
        <vt:i4>5</vt:i4>
      </vt:variant>
      <vt:variant>
        <vt:lpwstr/>
      </vt:variant>
      <vt:variant>
        <vt:lpwstr>_Toc158019053</vt:lpwstr>
      </vt:variant>
      <vt:variant>
        <vt:i4>1966136</vt:i4>
      </vt:variant>
      <vt:variant>
        <vt:i4>50</vt:i4>
      </vt:variant>
      <vt:variant>
        <vt:i4>0</vt:i4>
      </vt:variant>
      <vt:variant>
        <vt:i4>5</vt:i4>
      </vt:variant>
      <vt:variant>
        <vt:lpwstr/>
      </vt:variant>
      <vt:variant>
        <vt:lpwstr>_Toc158019052</vt:lpwstr>
      </vt:variant>
      <vt:variant>
        <vt:i4>1966136</vt:i4>
      </vt:variant>
      <vt:variant>
        <vt:i4>44</vt:i4>
      </vt:variant>
      <vt:variant>
        <vt:i4>0</vt:i4>
      </vt:variant>
      <vt:variant>
        <vt:i4>5</vt:i4>
      </vt:variant>
      <vt:variant>
        <vt:lpwstr/>
      </vt:variant>
      <vt:variant>
        <vt:lpwstr>_Toc158019051</vt:lpwstr>
      </vt:variant>
      <vt:variant>
        <vt:i4>1966136</vt:i4>
      </vt:variant>
      <vt:variant>
        <vt:i4>38</vt:i4>
      </vt:variant>
      <vt:variant>
        <vt:i4>0</vt:i4>
      </vt:variant>
      <vt:variant>
        <vt:i4>5</vt:i4>
      </vt:variant>
      <vt:variant>
        <vt:lpwstr/>
      </vt:variant>
      <vt:variant>
        <vt:lpwstr>_Toc158019050</vt:lpwstr>
      </vt:variant>
      <vt:variant>
        <vt:i4>2031672</vt:i4>
      </vt:variant>
      <vt:variant>
        <vt:i4>32</vt:i4>
      </vt:variant>
      <vt:variant>
        <vt:i4>0</vt:i4>
      </vt:variant>
      <vt:variant>
        <vt:i4>5</vt:i4>
      </vt:variant>
      <vt:variant>
        <vt:lpwstr/>
      </vt:variant>
      <vt:variant>
        <vt:lpwstr>_Toc158019049</vt:lpwstr>
      </vt:variant>
      <vt:variant>
        <vt:i4>2031672</vt:i4>
      </vt:variant>
      <vt:variant>
        <vt:i4>26</vt:i4>
      </vt:variant>
      <vt:variant>
        <vt:i4>0</vt:i4>
      </vt:variant>
      <vt:variant>
        <vt:i4>5</vt:i4>
      </vt:variant>
      <vt:variant>
        <vt:lpwstr/>
      </vt:variant>
      <vt:variant>
        <vt:lpwstr>_Toc158019048</vt:lpwstr>
      </vt:variant>
      <vt:variant>
        <vt:i4>2031672</vt:i4>
      </vt:variant>
      <vt:variant>
        <vt:i4>20</vt:i4>
      </vt:variant>
      <vt:variant>
        <vt:i4>0</vt:i4>
      </vt:variant>
      <vt:variant>
        <vt:i4>5</vt:i4>
      </vt:variant>
      <vt:variant>
        <vt:lpwstr/>
      </vt:variant>
      <vt:variant>
        <vt:lpwstr>_Toc158019047</vt:lpwstr>
      </vt:variant>
      <vt:variant>
        <vt:i4>2031672</vt:i4>
      </vt:variant>
      <vt:variant>
        <vt:i4>14</vt:i4>
      </vt:variant>
      <vt:variant>
        <vt:i4>0</vt:i4>
      </vt:variant>
      <vt:variant>
        <vt:i4>5</vt:i4>
      </vt:variant>
      <vt:variant>
        <vt:lpwstr/>
      </vt:variant>
      <vt:variant>
        <vt:lpwstr>_Toc158019046</vt:lpwstr>
      </vt:variant>
      <vt:variant>
        <vt:i4>2031672</vt:i4>
      </vt:variant>
      <vt:variant>
        <vt:i4>8</vt:i4>
      </vt:variant>
      <vt:variant>
        <vt:i4>0</vt:i4>
      </vt:variant>
      <vt:variant>
        <vt:i4>5</vt:i4>
      </vt:variant>
      <vt:variant>
        <vt:lpwstr/>
      </vt:variant>
      <vt:variant>
        <vt:lpwstr>_Toc158019045</vt:lpwstr>
      </vt:variant>
      <vt:variant>
        <vt:i4>2031672</vt:i4>
      </vt:variant>
      <vt:variant>
        <vt:i4>2</vt:i4>
      </vt:variant>
      <vt:variant>
        <vt:i4>0</vt:i4>
      </vt:variant>
      <vt:variant>
        <vt:i4>5</vt:i4>
      </vt:variant>
      <vt:variant>
        <vt:lpwstr/>
      </vt:variant>
      <vt:variant>
        <vt:lpwstr>_Toc158019044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2024-03-26T14:56:00Z</dcterms:created>
  <dcterms:modified xsi:type="dcterms:W3CDTF">2024-03-26T14:58:00Z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b77e96b4-0206-401f-82cb-75647e668cd2</vt:lpwstr>
  </property>
  <property fmtid="{D5CDD505-2E9C-101B-9397-08002B2CF9AE}" pid="3" name="CLASSIFICATION">
    <vt:lpwstr>TITUS_INTERNAL</vt:lpwstr>
  </property>
  <property fmtid="{D5CDD505-2E9C-101B-9397-08002B2CF9AE}" pid="4" name="OriginatingUser">
    <vt:lpwstr>mmanea</vt:lpwstr>
  </property>
  <property fmtid="{D5CDD505-2E9C-101B-9397-08002B2CF9AE}" pid="5" name="ContentTypeId">
    <vt:lpwstr>0x010100FD4F6660A0379C4F9667852F9D86F5EE</vt:lpwstr>
  </property>
  <property fmtid="{D5CDD505-2E9C-101B-9397-08002B2CF9AE}" pid="6" name="MediaServiceImageTags">
    <vt:lpwstr/>
  </property>
</Properties>
</file>