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0B21A756" w14:textId="77777777" w:rsidTr="00645A6C">
        <w:trPr>
          <w:cantSplit/>
        </w:trPr>
        <w:tc>
          <w:tcPr>
            <w:tcW w:w="6772" w:type="dxa"/>
            <w:vAlign w:val="center"/>
          </w:tcPr>
          <w:p w14:paraId="4BC50370"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6021C8CF" w14:textId="77777777" w:rsidR="0057336B" w:rsidRDefault="00AB4BAD" w:rsidP="00A7663C">
            <w:pPr>
              <w:shd w:val="solid" w:color="FFFFFF" w:fill="FFFFFF"/>
              <w:spacing w:before="0"/>
            </w:pPr>
            <w:r w:rsidRPr="00C126C1">
              <w:rPr>
                <w:noProof/>
                <w:lang w:val="en-US" w:eastAsia="zh-CN"/>
              </w:rPr>
              <w:drawing>
                <wp:inline distT="0" distB="0" distL="0" distR="0" wp14:anchorId="0EE722E4" wp14:editId="5432477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120DB631" w14:textId="77777777" w:rsidTr="00645A6C">
        <w:trPr>
          <w:cantSplit/>
        </w:trPr>
        <w:tc>
          <w:tcPr>
            <w:tcW w:w="6772" w:type="dxa"/>
            <w:tcBorders>
              <w:bottom w:val="single" w:sz="12" w:space="0" w:color="auto"/>
            </w:tcBorders>
          </w:tcPr>
          <w:p w14:paraId="251D4491"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6EDC3C99"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463944AF" w14:textId="77777777" w:rsidTr="00645A6C">
        <w:trPr>
          <w:cantSplit/>
        </w:trPr>
        <w:tc>
          <w:tcPr>
            <w:tcW w:w="6772" w:type="dxa"/>
            <w:tcBorders>
              <w:top w:val="single" w:sz="12" w:space="0" w:color="auto"/>
            </w:tcBorders>
          </w:tcPr>
          <w:p w14:paraId="33132BFA"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018AD5D0"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7DC48494" w14:textId="77777777" w:rsidTr="00645A6C">
        <w:trPr>
          <w:cantSplit/>
        </w:trPr>
        <w:tc>
          <w:tcPr>
            <w:tcW w:w="6772" w:type="dxa"/>
            <w:vMerge w:val="restart"/>
          </w:tcPr>
          <w:p w14:paraId="1E0CC94A" w14:textId="77777777" w:rsidR="006E291F" w:rsidRDefault="006E291F" w:rsidP="00CB7A43">
            <w:pPr>
              <w:shd w:val="solid" w:color="FFFFFF" w:fill="FFFFFF"/>
              <w:spacing w:after="240"/>
              <w:rPr>
                <w:sz w:val="20"/>
              </w:rPr>
            </w:pPr>
            <w:bookmarkStart w:id="0" w:name="dnum" w:colFirst="1" w:colLast="1"/>
          </w:p>
        </w:tc>
        <w:tc>
          <w:tcPr>
            <w:tcW w:w="3117" w:type="dxa"/>
          </w:tcPr>
          <w:p w14:paraId="6B92E768" w14:textId="13DEF4B1" w:rsidR="006E291F" w:rsidRPr="00645A6C" w:rsidRDefault="00645A6C" w:rsidP="00645A6C">
            <w:pPr>
              <w:shd w:val="solid" w:color="FFFFFF" w:fill="FFFFFF"/>
              <w:spacing w:before="0" w:line="240" w:lineRule="atLeast"/>
              <w:rPr>
                <w:rFonts w:ascii="Verdana" w:hAnsi="Verdana"/>
                <w:sz w:val="20"/>
              </w:rPr>
            </w:pPr>
            <w:r>
              <w:rPr>
                <w:rFonts w:ascii="Verdana" w:hAnsi="Verdana"/>
                <w:b/>
                <w:sz w:val="20"/>
              </w:rPr>
              <w:t>Documento RAG/79-S</w:t>
            </w:r>
          </w:p>
        </w:tc>
      </w:tr>
      <w:tr w:rsidR="006E291F" w:rsidRPr="002A127E" w14:paraId="7C14F416" w14:textId="77777777" w:rsidTr="00645A6C">
        <w:trPr>
          <w:cantSplit/>
        </w:trPr>
        <w:tc>
          <w:tcPr>
            <w:tcW w:w="6772" w:type="dxa"/>
            <w:vMerge/>
          </w:tcPr>
          <w:p w14:paraId="771F0F15" w14:textId="77777777" w:rsidR="006E291F" w:rsidRDefault="006E291F" w:rsidP="00CB7A43">
            <w:pPr>
              <w:spacing w:before="60"/>
              <w:jc w:val="center"/>
              <w:rPr>
                <w:b/>
                <w:smallCaps/>
                <w:sz w:val="32"/>
              </w:rPr>
            </w:pPr>
            <w:bookmarkStart w:id="1" w:name="ddate" w:colFirst="1" w:colLast="1"/>
            <w:bookmarkEnd w:id="0"/>
          </w:p>
        </w:tc>
        <w:tc>
          <w:tcPr>
            <w:tcW w:w="3117" w:type="dxa"/>
          </w:tcPr>
          <w:p w14:paraId="7D92996D" w14:textId="6B5DEE7C" w:rsidR="006E291F" w:rsidRPr="00645A6C" w:rsidRDefault="00645A6C" w:rsidP="00645A6C">
            <w:pPr>
              <w:shd w:val="solid" w:color="FFFFFF" w:fill="FFFFFF"/>
              <w:spacing w:before="0" w:line="240" w:lineRule="atLeast"/>
              <w:rPr>
                <w:rFonts w:ascii="Verdana" w:hAnsi="Verdana"/>
                <w:sz w:val="20"/>
              </w:rPr>
            </w:pPr>
            <w:r>
              <w:rPr>
                <w:rFonts w:ascii="Verdana" w:hAnsi="Verdana"/>
                <w:b/>
                <w:sz w:val="20"/>
              </w:rPr>
              <w:t>16 de marzo de 2026</w:t>
            </w:r>
          </w:p>
        </w:tc>
      </w:tr>
      <w:tr w:rsidR="006E291F" w:rsidRPr="002A127E" w14:paraId="443D1C82" w14:textId="77777777" w:rsidTr="00645A6C">
        <w:trPr>
          <w:cantSplit/>
        </w:trPr>
        <w:tc>
          <w:tcPr>
            <w:tcW w:w="6772" w:type="dxa"/>
            <w:vMerge/>
          </w:tcPr>
          <w:p w14:paraId="4AE4FC2F" w14:textId="77777777" w:rsidR="006E291F" w:rsidRDefault="006E291F" w:rsidP="00CB7A43">
            <w:pPr>
              <w:spacing w:before="60"/>
              <w:jc w:val="center"/>
              <w:rPr>
                <w:b/>
                <w:smallCaps/>
                <w:sz w:val="32"/>
              </w:rPr>
            </w:pPr>
            <w:bookmarkStart w:id="2" w:name="dorlang" w:colFirst="1" w:colLast="1"/>
            <w:bookmarkEnd w:id="1"/>
          </w:p>
        </w:tc>
        <w:tc>
          <w:tcPr>
            <w:tcW w:w="3117" w:type="dxa"/>
          </w:tcPr>
          <w:p w14:paraId="4DAB6B38" w14:textId="0DA1AC7E" w:rsidR="006E291F" w:rsidRPr="00645A6C" w:rsidRDefault="00645A6C" w:rsidP="00645A6C">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58F370C2" w14:textId="77777777" w:rsidTr="008F0106">
        <w:trPr>
          <w:cantSplit/>
        </w:trPr>
        <w:tc>
          <w:tcPr>
            <w:tcW w:w="9889" w:type="dxa"/>
            <w:gridSpan w:val="2"/>
          </w:tcPr>
          <w:p w14:paraId="777B86E8" w14:textId="09F591C9" w:rsidR="006E291F" w:rsidRDefault="00645A6C" w:rsidP="00CB7A43">
            <w:pPr>
              <w:pStyle w:val="Source"/>
            </w:pPr>
            <w:bookmarkStart w:id="3" w:name="dsource" w:colFirst="0" w:colLast="0"/>
            <w:bookmarkEnd w:id="2"/>
            <w:r w:rsidRPr="00AA695E">
              <w:rPr>
                <w:lang w:val="es-ES"/>
              </w:rPr>
              <w:t>Canadá</w:t>
            </w:r>
          </w:p>
        </w:tc>
      </w:tr>
      <w:tr w:rsidR="006E291F" w14:paraId="56AF78BF" w14:textId="77777777" w:rsidTr="008F0106">
        <w:trPr>
          <w:cantSplit/>
        </w:trPr>
        <w:tc>
          <w:tcPr>
            <w:tcW w:w="9889" w:type="dxa"/>
            <w:gridSpan w:val="2"/>
          </w:tcPr>
          <w:p w14:paraId="0E39B3B2" w14:textId="5BC63713" w:rsidR="006E291F" w:rsidRDefault="00645A6C" w:rsidP="00CB7A43">
            <w:pPr>
              <w:pStyle w:val="Title1"/>
            </w:pPr>
            <w:bookmarkStart w:id="4" w:name="dtitle1" w:colFirst="0" w:colLast="0"/>
            <w:bookmarkEnd w:id="3"/>
            <w:r w:rsidRPr="00AA695E">
              <w:rPr>
                <w:lang w:val="es-ES"/>
              </w:rPr>
              <w:t>CREACIÓN DE UN GRUPO POR CORRESPONDENCIA PARA CONSIDERAR POSIBLES MODIFICACIONES A LA RESOLUCIÓN UIT-R 1-9</w:t>
            </w:r>
          </w:p>
        </w:tc>
      </w:tr>
    </w:tbl>
    <w:bookmarkEnd w:id="4"/>
    <w:p w14:paraId="73D24210" w14:textId="77777777" w:rsidR="00645A6C" w:rsidRPr="00AA695E" w:rsidRDefault="00645A6C" w:rsidP="00645A6C">
      <w:pPr>
        <w:pStyle w:val="Heading1"/>
        <w:rPr>
          <w:lang w:val="es-ES"/>
        </w:rPr>
      </w:pPr>
      <w:r w:rsidRPr="00AA695E">
        <w:rPr>
          <w:lang w:val="es-ES"/>
        </w:rPr>
        <w:t>1</w:t>
      </w:r>
      <w:r w:rsidRPr="00AA695E">
        <w:rPr>
          <w:lang w:val="es-ES"/>
        </w:rPr>
        <w:tab/>
        <w:t>Antecedentes y debate</w:t>
      </w:r>
    </w:p>
    <w:p w14:paraId="20B63558" w14:textId="77777777" w:rsidR="00645A6C" w:rsidRPr="00AA695E" w:rsidRDefault="00645A6C" w:rsidP="00645A6C">
      <w:pPr>
        <w:rPr>
          <w:lang w:val="es-ES"/>
        </w:rPr>
      </w:pPr>
      <w:r w:rsidRPr="00AA695E">
        <w:rPr>
          <w:lang w:val="es-ES"/>
        </w:rPr>
        <w:t>La Resolución UIT-R 1-9 contiene los métodos de trabajo de la Asamblea de Radiocomunicaciones (AR), de las Comisiones de Estudio de las Radiocomunicaciones, del Grupo Asesor de Radiocomunicaciones (GAR) y de otros grupos del Sector de Radiocomunicaciones.</w:t>
      </w:r>
    </w:p>
    <w:p w14:paraId="092936A8" w14:textId="77777777" w:rsidR="00645A6C" w:rsidRPr="00AA695E" w:rsidRDefault="00645A6C" w:rsidP="00645A6C">
      <w:pPr>
        <w:rPr>
          <w:lang w:val="es-ES"/>
        </w:rPr>
      </w:pPr>
      <w:r w:rsidRPr="00AA695E">
        <w:rPr>
          <w:lang w:val="es-ES"/>
        </w:rPr>
        <w:t xml:space="preserve">Si bien la Resolución UIT-R 1-9 proporciona orientaciones detalladas sobre los métodos de trabajo que deben emplear estos grupos, un examen de dicha Resolución ha permitido identificar una serie de disposiciones que podrían beneficiarse de una aclaración o ampliación para facilitar una interpretación coherente entre los grupos y las circunstancias. El examen también identificó oportunidades para armonizar el texto con los convenios utilizados en la documentación de la UIT, </w:t>
      </w:r>
      <w:r>
        <w:rPr>
          <w:lang w:val="es-ES"/>
        </w:rPr>
        <w:t>suprimir</w:t>
      </w:r>
      <w:r w:rsidRPr="00AA695E">
        <w:rPr>
          <w:lang w:val="es-ES"/>
        </w:rPr>
        <w:t xml:space="preserve"> el texto redundante o duplicado y mejorar la legibilidad mediante modificaciones editoriales.</w:t>
      </w:r>
    </w:p>
    <w:p w14:paraId="0D227BAA" w14:textId="77777777" w:rsidR="00645A6C" w:rsidRPr="00AA695E" w:rsidRDefault="00645A6C" w:rsidP="00645A6C">
      <w:pPr>
        <w:rPr>
          <w:lang w:val="es-ES"/>
        </w:rPr>
      </w:pPr>
      <w:r w:rsidRPr="00AA695E">
        <w:rPr>
          <w:lang w:val="es-ES"/>
        </w:rPr>
        <w:t>Las modificaciones propuestas a la Resolución UIT-R 1-9 para la consideración del GAR figuran en el Anexo 1.</w:t>
      </w:r>
    </w:p>
    <w:p w14:paraId="7EEED7CF" w14:textId="77777777" w:rsidR="00645A6C" w:rsidRPr="00AA695E" w:rsidRDefault="00645A6C" w:rsidP="00645A6C">
      <w:pPr>
        <w:rPr>
          <w:lang w:val="es-ES"/>
        </w:rPr>
      </w:pPr>
      <w:r w:rsidRPr="00AA695E">
        <w:rPr>
          <w:lang w:val="es-ES"/>
        </w:rPr>
        <w:t>Teniendo en cuenta el tiempo limitado disponible para los debates durante la AR, podría ser conveniente establecer un foro para el intercambio de opiniones y propuestas sobre posibles modificaciones de la Resolución UIT-R 1-9 antes de la AR.</w:t>
      </w:r>
    </w:p>
    <w:p w14:paraId="2BDA231A" w14:textId="77777777" w:rsidR="00645A6C" w:rsidRPr="00AA695E" w:rsidRDefault="00645A6C" w:rsidP="00645A6C">
      <w:pPr>
        <w:pStyle w:val="Heading1"/>
        <w:rPr>
          <w:lang w:val="es-ES"/>
        </w:rPr>
      </w:pPr>
      <w:r w:rsidRPr="00AA695E">
        <w:rPr>
          <w:lang w:val="es-ES"/>
        </w:rPr>
        <w:t>2</w:t>
      </w:r>
      <w:r w:rsidRPr="00AA695E">
        <w:rPr>
          <w:lang w:val="es-ES"/>
        </w:rPr>
        <w:tab/>
        <w:t>Propuesta</w:t>
      </w:r>
    </w:p>
    <w:p w14:paraId="6A815C82" w14:textId="77777777" w:rsidR="00645A6C" w:rsidRPr="00AA695E" w:rsidRDefault="00645A6C" w:rsidP="00645A6C">
      <w:pPr>
        <w:rPr>
          <w:lang w:val="es-ES"/>
        </w:rPr>
      </w:pPr>
      <w:r w:rsidRPr="00AA695E">
        <w:rPr>
          <w:lang w:val="es-ES"/>
        </w:rPr>
        <w:t>Canadá propone la creación de un Grupo por Correspondencia, presidido por un Vicepresidente del GAR, para facilitar los debates sobre posibles modificaciones de la Resolución UIT-R 1-9, con el siguiente mandato:</w:t>
      </w:r>
    </w:p>
    <w:p w14:paraId="08A706CE" w14:textId="5FB59B5E" w:rsidR="00645A6C" w:rsidRPr="00AA695E" w:rsidRDefault="00470AE8" w:rsidP="00470AE8">
      <w:pPr>
        <w:pStyle w:val="enumlev1"/>
        <w:rPr>
          <w:lang w:val="es-ES"/>
        </w:rPr>
      </w:pPr>
      <w:r w:rsidRPr="00470AE8">
        <w:rPr>
          <w:lang w:val="es-ES"/>
        </w:rPr>
        <w:t>–</w:t>
      </w:r>
      <w:r>
        <w:rPr>
          <w:lang w:val="es-ES"/>
        </w:rPr>
        <w:tab/>
      </w:r>
      <w:r w:rsidR="00645A6C" w:rsidRPr="00AA695E">
        <w:rPr>
          <w:lang w:val="es-ES"/>
        </w:rPr>
        <w:t>llevar a cabo un examen de la Resolución UIT-R 1-9 con objeto de aclarar y complementar, según sea necesario, las disposiciones existentes y considerar posibles cambios editoriales para mejorar la legibilidad</w:t>
      </w:r>
      <w:r w:rsidR="00622506">
        <w:rPr>
          <w:lang w:val="es-ES"/>
        </w:rPr>
        <w:t>;</w:t>
      </w:r>
    </w:p>
    <w:p w14:paraId="0ABCCD5A" w14:textId="2B7FF6E9" w:rsidR="00645A6C" w:rsidRDefault="00470AE8" w:rsidP="00470AE8">
      <w:pPr>
        <w:pStyle w:val="enumlev1"/>
        <w:rPr>
          <w:lang w:val="es-ES"/>
        </w:rPr>
      </w:pPr>
      <w:r w:rsidRPr="00470AE8">
        <w:rPr>
          <w:lang w:val="es-ES"/>
        </w:rPr>
        <w:t>–</w:t>
      </w:r>
      <w:r>
        <w:rPr>
          <w:lang w:val="es-ES"/>
        </w:rPr>
        <w:tab/>
      </w:r>
      <w:r w:rsidR="00645A6C" w:rsidRPr="00AA695E">
        <w:rPr>
          <w:lang w:val="es-ES"/>
        </w:rPr>
        <w:t>considerar posibles modificaciones a la Resolución UIT-R 1-9 resultantes de la revisión de dicha Resolución.</w:t>
      </w:r>
    </w:p>
    <w:p w14:paraId="081EB83C" w14:textId="77777777" w:rsidR="00645A6C" w:rsidRDefault="00645A6C" w:rsidP="00645A6C">
      <w:pPr>
        <w:overflowPunct/>
        <w:autoSpaceDE/>
        <w:autoSpaceDN/>
        <w:adjustRightInd/>
        <w:spacing w:before="0"/>
        <w:textAlignment w:val="auto"/>
        <w:rPr>
          <w:lang w:val="es-ES"/>
        </w:rPr>
      </w:pPr>
      <w:r>
        <w:rPr>
          <w:lang w:val="es-ES"/>
        </w:rPr>
        <w:br w:type="page"/>
      </w:r>
    </w:p>
    <w:p w14:paraId="1D8E94AA" w14:textId="77777777" w:rsidR="00645A6C" w:rsidRPr="00A952E9" w:rsidRDefault="00645A6C" w:rsidP="00470AE8">
      <w:pPr>
        <w:pStyle w:val="AnnexNo"/>
        <w:rPr>
          <w:lang w:val="es-ES"/>
        </w:rPr>
      </w:pPr>
      <w:r w:rsidRPr="00A952E9">
        <w:rPr>
          <w:lang w:val="es-ES"/>
        </w:rPr>
        <w:lastRenderedPageBreak/>
        <w:t>ANEXO 1</w:t>
      </w:r>
    </w:p>
    <w:p w14:paraId="01EA0073" w14:textId="77777777" w:rsidR="00645A6C" w:rsidRPr="00AA695E" w:rsidRDefault="00645A6C" w:rsidP="00470AE8">
      <w:pPr>
        <w:pStyle w:val="ResNoBR"/>
        <w:rPr>
          <w:lang w:val="es-ES"/>
        </w:rPr>
      </w:pPr>
      <w:ins w:id="5" w:author="Spanish" w:date="2026-03-18T09:38:00Z" w16du:dateUtc="2026-03-18T08:38:00Z">
        <w:r w:rsidRPr="00AA695E">
          <w:rPr>
            <w:lang w:val="es-ES"/>
          </w:rPr>
          <w:t xml:space="preserve">proyecto de revisión de la </w:t>
        </w:r>
      </w:ins>
      <w:r w:rsidRPr="00AA695E">
        <w:rPr>
          <w:lang w:val="es-ES"/>
        </w:rPr>
        <w:t>resolución uit-r 1-9</w:t>
      </w:r>
    </w:p>
    <w:p w14:paraId="091FE238" w14:textId="77777777" w:rsidR="00645A6C" w:rsidRPr="00AA695E" w:rsidRDefault="00645A6C" w:rsidP="00645A6C">
      <w:pPr>
        <w:pStyle w:val="Restitle"/>
        <w:rPr>
          <w:lang w:val="es-ES"/>
        </w:rPr>
      </w:pPr>
      <w:bookmarkStart w:id="6" w:name="dtitle2" w:colFirst="0" w:colLast="0"/>
      <w:r w:rsidRPr="00AA695E">
        <w:rPr>
          <w:lang w:val="es-ES"/>
        </w:rPr>
        <w:t xml:space="preserve">Métodos de trabajo de la Asamblea de Radiocomunicaciones, de las </w:t>
      </w:r>
      <w:r w:rsidRPr="00AA695E">
        <w:rPr>
          <w:lang w:val="es-ES"/>
        </w:rPr>
        <w:br/>
        <w:t xml:space="preserve">Comisiones de Estudio de Radiocomunicaciones, del Grupo Asesor </w:t>
      </w:r>
      <w:r w:rsidRPr="00AA695E">
        <w:rPr>
          <w:lang w:val="es-ES"/>
        </w:rPr>
        <w:br/>
        <w:t xml:space="preserve">de Radiocomunicaciones y de otros grupos del Sector </w:t>
      </w:r>
      <w:r w:rsidRPr="00AA695E">
        <w:rPr>
          <w:lang w:val="es-ES"/>
        </w:rPr>
        <w:br/>
        <w:t>de Radiocomunicaciones</w:t>
      </w:r>
    </w:p>
    <w:bookmarkEnd w:id="6"/>
    <w:p w14:paraId="273638CB" w14:textId="77777777" w:rsidR="00645A6C" w:rsidRPr="00AA695E" w:rsidRDefault="00645A6C" w:rsidP="00645A6C">
      <w:pPr>
        <w:pStyle w:val="Resdate"/>
        <w:rPr>
          <w:lang w:val="es-ES"/>
        </w:rPr>
      </w:pPr>
      <w:r w:rsidRPr="00AA695E">
        <w:rPr>
          <w:lang w:val="es-ES"/>
        </w:rPr>
        <w:t>(1993-1995-1997-2000-2003-2007-2012-2015-2019-2023</w:t>
      </w:r>
      <w:ins w:id="7" w:author="Spanish" w:date="2026-03-18T09:38:00Z" w16du:dateUtc="2026-03-18T08:38:00Z">
        <w:r w:rsidRPr="00AA695E">
          <w:rPr>
            <w:lang w:val="es-ES"/>
          </w:rPr>
          <w:t>-20</w:t>
        </w:r>
      </w:ins>
      <w:r w:rsidRPr="00AA695E">
        <w:rPr>
          <w:lang w:val="es-ES"/>
        </w:rPr>
        <w:t>)</w:t>
      </w:r>
    </w:p>
    <w:p w14:paraId="662D81ED" w14:textId="77777777" w:rsidR="00645A6C" w:rsidRPr="00AA695E" w:rsidRDefault="00645A6C" w:rsidP="00645A6C">
      <w:pPr>
        <w:pStyle w:val="Normalaftertitle0"/>
        <w:rPr>
          <w:rFonts w:eastAsiaTheme="minorEastAsia"/>
          <w:lang w:val="es-ES"/>
        </w:rPr>
      </w:pPr>
      <w:r w:rsidRPr="00AA695E">
        <w:rPr>
          <w:lang w:val="es-ES"/>
        </w:rPr>
        <w:t>La Asamblea de Radiocomunicaciones de la UIT</w:t>
      </w:r>
      <w:r w:rsidRPr="00AA695E">
        <w:rPr>
          <w:rFonts w:eastAsiaTheme="minorEastAsia"/>
          <w:lang w:val="es-ES"/>
        </w:rPr>
        <w:t>,</w:t>
      </w:r>
    </w:p>
    <w:p w14:paraId="7ADE48E8" w14:textId="77777777" w:rsidR="00645A6C" w:rsidRPr="00AA695E" w:rsidRDefault="00645A6C" w:rsidP="00645A6C">
      <w:pPr>
        <w:pStyle w:val="Call"/>
        <w:rPr>
          <w:lang w:val="es-ES"/>
        </w:rPr>
      </w:pPr>
      <w:r w:rsidRPr="00AA695E">
        <w:rPr>
          <w:lang w:val="es-ES"/>
        </w:rPr>
        <w:t>considerando</w:t>
      </w:r>
    </w:p>
    <w:p w14:paraId="3C9FF2B4" w14:textId="77777777" w:rsidR="00645A6C" w:rsidRPr="00AA695E" w:rsidRDefault="00645A6C" w:rsidP="00645A6C">
      <w:pPr>
        <w:rPr>
          <w:lang w:val="es-ES"/>
        </w:rPr>
      </w:pPr>
      <w:r w:rsidRPr="00AA695E">
        <w:rPr>
          <w:i/>
          <w:iCs/>
          <w:lang w:val="es-ES"/>
        </w:rPr>
        <w:t>a)</w:t>
      </w:r>
      <w:r w:rsidRPr="00AA695E">
        <w:rPr>
          <w:lang w:val="es-ES"/>
        </w:rPr>
        <w:tab/>
        <w:t>que las funciones, las obligaciones y la organización del Sector de Radiocomunicaciones de la UIT (UIT-R) vienen descritas en el Capítulo II de la Constitución de la UIT y en la Sección 5 del Convenio de la UIT;</w:t>
      </w:r>
    </w:p>
    <w:p w14:paraId="5F2EB822" w14:textId="77777777" w:rsidR="00645A6C" w:rsidRPr="00AA695E" w:rsidRDefault="00645A6C" w:rsidP="00645A6C">
      <w:pPr>
        <w:rPr>
          <w:lang w:val="es-ES"/>
        </w:rPr>
      </w:pPr>
      <w:r w:rsidRPr="00AA695E">
        <w:rPr>
          <w:i/>
          <w:iCs/>
          <w:lang w:val="es-ES"/>
        </w:rPr>
        <w:t>abis)</w:t>
      </w:r>
      <w:r w:rsidRPr="00AA695E">
        <w:rPr>
          <w:lang w:val="es-ES"/>
        </w:rPr>
        <w:tab/>
        <w:t>que los deberes y funciones de la Asamblea de Radiocomunicaciones (AR) figuran en los Artículos 13 de la Constitución y 8 del Convenio;</w:t>
      </w:r>
    </w:p>
    <w:p w14:paraId="1E5ADAE7" w14:textId="77777777" w:rsidR="00645A6C" w:rsidRPr="00AA695E" w:rsidRDefault="00645A6C" w:rsidP="00645A6C">
      <w:pPr>
        <w:rPr>
          <w:lang w:val="es-ES"/>
        </w:rPr>
      </w:pPr>
      <w:r w:rsidRPr="00AA695E">
        <w:rPr>
          <w:i/>
          <w:iCs/>
          <w:lang w:val="es-ES"/>
        </w:rPr>
        <w:t>b)</w:t>
      </w:r>
      <w:r w:rsidRPr="00AA695E">
        <w:rPr>
          <w:lang w:val="es-ES"/>
        </w:rPr>
        <w:tab/>
        <w:t>que los deberes, las funciones y la organización de las Comisiones de Estudio del UIT</w:t>
      </w:r>
      <w:r w:rsidRPr="00AA695E">
        <w:rPr>
          <w:lang w:val="es-ES"/>
        </w:rPr>
        <w:noBreakHyphen/>
        <w:t xml:space="preserve">R (CE) </w:t>
      </w:r>
      <w:r w:rsidRPr="00AA695E">
        <w:rPr>
          <w:bCs/>
          <w:lang w:val="es-ES"/>
        </w:rPr>
        <w:t xml:space="preserve">y del Grupo Asesor de Radiocomunicaciones (GAR) </w:t>
      </w:r>
      <w:r w:rsidRPr="00AA695E">
        <w:rPr>
          <w:lang w:val="es-ES"/>
        </w:rPr>
        <w:t>se describen brevemente en los Artículos 11, 11A y 20 del Convenio;</w:t>
      </w:r>
    </w:p>
    <w:p w14:paraId="4A6826B4" w14:textId="77777777" w:rsidR="007913E6" w:rsidRDefault="00645A6C" w:rsidP="00645A6C">
      <w:pPr>
        <w:rPr>
          <w:lang w:val="es-ES"/>
        </w:rPr>
      </w:pPr>
      <w:r w:rsidRPr="00AA695E">
        <w:rPr>
          <w:i/>
          <w:iCs/>
          <w:lang w:val="es-ES"/>
        </w:rPr>
        <w:t>bbis)</w:t>
      </w:r>
      <w:r w:rsidRPr="00AA695E">
        <w:rPr>
          <w:lang w:val="es-ES"/>
        </w:rPr>
        <w:tab/>
        <w:t xml:space="preserve">que, a tenor de los citados artículos de la Constitución y del Convenio, el UIT-R </w:t>
      </w:r>
      <w:del w:id="8" w:author="Spanish" w:date="2026-03-18T09:40:00Z" w16du:dateUtc="2026-03-18T08:40:00Z">
        <w:r w:rsidRPr="00AA695E" w:rsidDel="00894F30">
          <w:rPr>
            <w:lang w:val="es-ES"/>
          </w:rPr>
          <w:delText>h</w:delText>
        </w:r>
      </w:del>
      <w:del w:id="9" w:author="Spanish" w:date="2026-03-18T09:39:00Z" w16du:dateUtc="2026-03-18T08:39:00Z">
        <w:r w:rsidRPr="00AA695E" w:rsidDel="00894F30">
          <w:rPr>
            <w:lang w:val="es-ES"/>
          </w:rPr>
          <w:delText xml:space="preserve">a de </w:delText>
        </w:r>
      </w:del>
      <w:r w:rsidRPr="00AA695E">
        <w:rPr>
          <w:lang w:val="es-ES"/>
        </w:rPr>
        <w:t>estudia</w:t>
      </w:r>
      <w:del w:id="10" w:author="Spanish" w:date="2026-03-18T09:40:00Z" w16du:dateUtc="2026-03-18T08:40:00Z">
        <w:r w:rsidRPr="00AA695E" w:rsidDel="00894F30">
          <w:rPr>
            <w:lang w:val="es-ES"/>
          </w:rPr>
          <w:delText>r</w:delText>
        </w:r>
      </w:del>
      <w:r w:rsidRPr="00AA695E">
        <w:rPr>
          <w:lang w:val="es-ES"/>
        </w:rPr>
        <w:t xml:space="preserve"> la utilización racional, equitativa, eficaz y económica del espectro de frecuencias radioeléctricas por todos los servicios de radiocomunicaciones y adoptar Recomendaciones e Informes en materia de radiocomunicaciones;</w:t>
      </w:r>
    </w:p>
    <w:p w14:paraId="1E8C8EA3" w14:textId="18A1AFB2" w:rsidR="00645A6C" w:rsidRPr="007913E6" w:rsidRDefault="00645A6C" w:rsidP="00645A6C">
      <w:pPr>
        <w:rPr>
          <w:i/>
          <w:iCs/>
          <w:lang w:val="es-ES"/>
        </w:rPr>
      </w:pPr>
      <w:ins w:id="11" w:author="Spanish" w:date="2026-03-18T09:40:00Z" w16du:dateUtc="2026-03-18T08:40:00Z">
        <w:r w:rsidRPr="00AA695E">
          <w:rPr>
            <w:lang w:val="es-ES"/>
          </w:rPr>
          <w:t>[</w:t>
        </w:r>
      </w:ins>
      <w:ins w:id="12" w:author="Spanish" w:date="2026-03-18T09:41:00Z" w16du:dateUtc="2026-03-18T08:41:00Z">
        <w:r w:rsidRPr="00AA695E">
          <w:rPr>
            <w:i/>
            <w:iCs/>
            <w:lang w:val="es-ES"/>
          </w:rPr>
          <w:t xml:space="preserve">Nota del </w:t>
        </w:r>
      </w:ins>
      <w:ins w:id="13" w:author="Spanish" w:date="2026-03-18T09:42:00Z" w16du:dateUtc="2026-03-18T08:42:00Z">
        <w:r w:rsidRPr="00AA695E">
          <w:rPr>
            <w:i/>
            <w:iCs/>
            <w:lang w:val="es-ES"/>
          </w:rPr>
          <w:t>E</w:t>
        </w:r>
      </w:ins>
      <w:ins w:id="14" w:author="Spanish" w:date="2026-03-18T09:41:00Z" w16du:dateUtc="2026-03-18T08:41:00Z">
        <w:r w:rsidRPr="00AA695E">
          <w:rPr>
            <w:i/>
            <w:iCs/>
            <w:lang w:val="es-ES"/>
          </w:rPr>
          <w:t>ditor</w:t>
        </w:r>
      </w:ins>
      <w:ins w:id="15" w:author="Spanish" w:date="2026-03-18T09:45:00Z" w16du:dateUtc="2026-03-18T08:45:00Z">
        <w:r w:rsidRPr="00AA695E">
          <w:rPr>
            <w:i/>
            <w:iCs/>
            <w:lang w:val="es-ES"/>
          </w:rPr>
          <w:t xml:space="preserve"> – Se</w:t>
        </w:r>
      </w:ins>
      <w:ins w:id="16" w:author="Spanish" w:date="2026-03-18T09:42:00Z" w16du:dateUtc="2026-03-18T08:42:00Z">
        <w:r w:rsidRPr="00AA695E">
          <w:rPr>
            <w:i/>
            <w:iCs/>
            <w:lang w:val="es-ES"/>
          </w:rPr>
          <w:t xml:space="preserve"> propone la modificación para evitar la utilización de «</w:t>
        </w:r>
      </w:ins>
      <w:ins w:id="17" w:author="Spanish" w:date="2026-03-20T10:35:00Z" w16du:dateUtc="2026-03-20T09:35:00Z">
        <w:r>
          <w:rPr>
            <w:i/>
            <w:iCs/>
            <w:lang w:val="es-ES"/>
          </w:rPr>
          <w:t>ha de</w:t>
        </w:r>
      </w:ins>
      <w:ins w:id="18" w:author="Spanish" w:date="2026-03-18T09:42:00Z" w16du:dateUtc="2026-03-18T08:42:00Z">
        <w:r w:rsidRPr="00AA695E">
          <w:rPr>
            <w:i/>
            <w:iCs/>
            <w:lang w:val="es-ES"/>
          </w:rPr>
          <w:t>» en el preámbulo de la Resolución, ya que esta sección pretende exponer un hecho en vez de prescribir medidas por parte del UIT-R]</w:t>
        </w:r>
      </w:ins>
    </w:p>
    <w:p w14:paraId="1148B7F8" w14:textId="77777777" w:rsidR="00645A6C" w:rsidRDefault="00645A6C" w:rsidP="00645A6C">
      <w:pPr>
        <w:rPr>
          <w:ins w:id="19" w:author="Spanish" w:date="2026-03-20T10:38:00Z" w16du:dateUtc="2026-03-20T09:38:00Z"/>
          <w:lang w:val="es-ES"/>
        </w:rPr>
      </w:pPr>
      <w:r w:rsidRPr="00AA695E">
        <w:rPr>
          <w:i/>
          <w:iCs/>
          <w:lang w:val="es-ES"/>
        </w:rPr>
        <w:t>bter)</w:t>
      </w:r>
      <w:r w:rsidRPr="00AA695E">
        <w:rPr>
          <w:lang w:val="es-ES"/>
        </w:rPr>
        <w:tab/>
        <w:t xml:space="preserve">que el Reglamento de Radiocomunicaciones </w:t>
      </w:r>
      <w:del w:id="20" w:author="Spanish" w:date="2026-03-20T10:36:00Z" w16du:dateUtc="2026-03-20T09:36:00Z">
        <w:r w:rsidRPr="00AA695E" w:rsidDel="000C5085">
          <w:rPr>
            <w:lang w:val="es-ES"/>
          </w:rPr>
          <w:delText>incluye</w:delText>
        </w:r>
      </w:del>
      <w:ins w:id="21" w:author="Spanish" w:date="2026-03-20T10:36:00Z" w16du:dateUtc="2026-03-20T09:36:00Z">
        <w:r>
          <w:rPr>
            <w:lang w:val="es-ES"/>
          </w:rPr>
          <w:t>hace referencia a</w:t>
        </w:r>
      </w:ins>
      <w:r w:rsidRPr="00AA695E">
        <w:rPr>
          <w:lang w:val="es-ES"/>
        </w:rPr>
        <w:t xml:space="preserve"> una serie de Recomendaciones UIT-R, </w:t>
      </w:r>
      <w:del w:id="22" w:author="Spanish" w:date="2026-03-20T10:36:00Z" w16du:dateUtc="2026-03-20T09:36:00Z">
        <w:r w:rsidRPr="00AA695E" w:rsidDel="00B372DB">
          <w:rPr>
            <w:lang w:val="es-ES"/>
          </w:rPr>
          <w:delText>incorporadas</w:delText>
        </w:r>
      </w:del>
      <w:ins w:id="23" w:author="Spanish" w:date="2026-03-20T10:36:00Z" w16du:dateUtc="2026-03-20T09:36:00Z">
        <w:r>
          <w:rPr>
            <w:lang w:val="es-ES"/>
          </w:rPr>
          <w:t>y que</w:t>
        </w:r>
      </w:ins>
      <w:r w:rsidRPr="00AA695E">
        <w:rPr>
          <w:lang w:val="es-ES"/>
        </w:rPr>
        <w:t xml:space="preserve"> algunas de ellas</w:t>
      </w:r>
      <w:ins w:id="24" w:author="Spanish" w:date="2026-03-20T10:36:00Z" w16du:dateUtc="2026-03-20T09:36:00Z">
        <w:r>
          <w:rPr>
            <w:lang w:val="es-ES"/>
          </w:rPr>
          <w:t xml:space="preserve"> contienen texto que incorpora</w:t>
        </w:r>
      </w:ins>
      <w:r w:rsidRPr="00AA695E">
        <w:rPr>
          <w:lang w:val="es-ES"/>
        </w:rPr>
        <w:t xml:space="preserve"> por referencia</w:t>
      </w:r>
      <w:ins w:id="25" w:author="Spanish" w:date="2026-03-20T10:36:00Z" w16du:dateUtc="2026-03-20T09:36:00Z">
        <w:r>
          <w:rPr>
            <w:lang w:val="es-ES"/>
          </w:rPr>
          <w:t xml:space="preserve"> parte de toda una Recomendación </w:t>
        </w:r>
      </w:ins>
      <w:ins w:id="26" w:author="Spanish" w:date="2026-03-20T10:37:00Z" w16du:dateUtc="2026-03-20T09:37:00Z">
        <w:r>
          <w:rPr>
            <w:lang w:val="es-ES"/>
          </w:rPr>
          <w:t xml:space="preserve">en el presente </w:t>
        </w:r>
      </w:ins>
      <w:ins w:id="27" w:author="Spanish" w:date="2026-03-20T10:36:00Z" w16du:dateUtc="2026-03-20T09:36:00Z">
        <w:r>
          <w:rPr>
            <w:lang w:val="es-ES"/>
          </w:rPr>
          <w:t>Reglamento</w:t>
        </w:r>
      </w:ins>
      <w:r w:rsidRPr="00AA695E">
        <w:rPr>
          <w:lang w:val="es-ES"/>
        </w:rPr>
        <w:t>;</w:t>
      </w:r>
    </w:p>
    <w:p w14:paraId="2DC653C7" w14:textId="77777777" w:rsidR="00645A6C" w:rsidRPr="007913E6" w:rsidRDefault="00645A6C" w:rsidP="00645A6C">
      <w:pPr>
        <w:rPr>
          <w:i/>
          <w:iCs/>
          <w:lang w:val="es-ES"/>
        </w:rPr>
      </w:pPr>
      <w:ins w:id="28" w:author="Spanish" w:date="2026-03-20T10:37:00Z" w16du:dateUtc="2026-03-20T09:37:00Z">
        <w:r>
          <w:rPr>
            <w:i/>
            <w:iCs/>
            <w:lang w:val="es-ES"/>
          </w:rPr>
          <w:t>[Nota del Editor – La modificación se propone para aclarar que no todas las referencias a Recomendaciones pueden consider</w:t>
        </w:r>
      </w:ins>
      <w:ins w:id="29" w:author="Spanish" w:date="2026-03-20T10:38:00Z" w16du:dateUtc="2026-03-20T09:38:00Z">
        <w:r>
          <w:rPr>
            <w:i/>
            <w:iCs/>
            <w:lang w:val="es-ES"/>
          </w:rPr>
          <w:t>arse como incorporación por referencia. También tiene por objeto reflejar que puede ser que en realidad sólo se incorpore por referencia una parte específica de la Recomendación.]</w:t>
        </w:r>
      </w:ins>
    </w:p>
    <w:p w14:paraId="2C88B2FD" w14:textId="77777777" w:rsidR="00645A6C" w:rsidRPr="00AA695E" w:rsidRDefault="00645A6C" w:rsidP="00645A6C">
      <w:pPr>
        <w:rPr>
          <w:lang w:val="es-ES"/>
        </w:rPr>
      </w:pPr>
      <w:r w:rsidRPr="00AA695E">
        <w:rPr>
          <w:i/>
          <w:iCs/>
          <w:lang w:val="es-ES"/>
        </w:rPr>
        <w:t>c)</w:t>
      </w:r>
      <w:r w:rsidRPr="00AA695E">
        <w:rPr>
          <w:lang w:val="es-ES"/>
        </w:rPr>
        <w:tab/>
        <w:t>que se autoriza a la AR a adoptar los métodos de trabajo y procedimientos para la gestión de las actividades del Sector, de conformidad con el número 145A de la Constitución y con el número 129A del Convenio;</w:t>
      </w:r>
    </w:p>
    <w:p w14:paraId="13476882" w14:textId="77777777" w:rsidR="00645A6C" w:rsidRPr="00AA695E" w:rsidRDefault="00645A6C" w:rsidP="00645A6C">
      <w:pPr>
        <w:rPr>
          <w:lang w:val="es-ES"/>
        </w:rPr>
      </w:pPr>
      <w:r w:rsidRPr="00AA695E">
        <w:rPr>
          <w:i/>
          <w:iCs/>
          <w:lang w:val="es-ES"/>
        </w:rPr>
        <w:t>d)</w:t>
      </w:r>
      <w:r w:rsidRPr="00AA695E">
        <w:rPr>
          <w:lang w:val="es-ES"/>
        </w:rPr>
        <w:tab/>
        <w:t>las Resoluciones UIT-R 2, 36 y 52 relativas a la Reunión Preparatoria de la Conferencia, el Comité de Coordinación del Vocabulario y el GAR, respectivamente;</w:t>
      </w:r>
    </w:p>
    <w:p w14:paraId="3580F97A" w14:textId="77777777" w:rsidR="00645A6C" w:rsidRPr="00AA695E" w:rsidRDefault="00645A6C" w:rsidP="00645A6C">
      <w:pPr>
        <w:rPr>
          <w:lang w:val="es-ES"/>
        </w:rPr>
      </w:pPr>
      <w:r w:rsidRPr="00AA695E">
        <w:rPr>
          <w:i/>
          <w:iCs/>
          <w:lang w:val="es-ES"/>
        </w:rPr>
        <w:t>e)</w:t>
      </w:r>
      <w:r w:rsidRPr="00AA695E">
        <w:rPr>
          <w:lang w:val="es-ES"/>
        </w:rPr>
        <w:tab/>
        <w:t>que la Resolución 165 (Rev. Dubái, 2018) de la Conferencia de Plenipotenciarios establece plazos fijos máximos para la presentación de propuestas de los participantes en las conferencias y asambleas de la Unión, establece un plazo fijo máximo para la presentación de los documentos de la Secretaría de la UIT, y se aplica a la AR;</w:t>
      </w:r>
    </w:p>
    <w:p w14:paraId="2FEF8447" w14:textId="77777777" w:rsidR="00645A6C" w:rsidRPr="00AA695E" w:rsidRDefault="00645A6C" w:rsidP="00645A6C">
      <w:pPr>
        <w:rPr>
          <w:lang w:val="es-ES"/>
        </w:rPr>
      </w:pPr>
      <w:bookmarkStart w:id="30" w:name="_Hlk20324618"/>
      <w:r w:rsidRPr="00AA695E">
        <w:rPr>
          <w:i/>
          <w:iCs/>
          <w:lang w:val="es-ES"/>
        </w:rPr>
        <w:lastRenderedPageBreak/>
        <w:t>f)</w:t>
      </w:r>
      <w:r w:rsidRPr="00AA695E">
        <w:rPr>
          <w:lang w:val="es-ES"/>
        </w:rPr>
        <w:tab/>
        <w:t xml:space="preserve">que la </w:t>
      </w:r>
      <w:bookmarkStart w:id="31" w:name="_Hlk20325855"/>
      <w:r w:rsidRPr="00AA695E">
        <w:rPr>
          <w:lang w:val="es-ES"/>
        </w:rPr>
        <w:t>Resolución 208 (</w:t>
      </w:r>
      <w:r w:rsidRPr="00AA695E">
        <w:rPr>
          <w:szCs w:val="24"/>
          <w:lang w:val="es-ES"/>
        </w:rPr>
        <w:t>Rev. Bucarest, 2022</w:t>
      </w:r>
      <w:r w:rsidRPr="00AA695E">
        <w:rPr>
          <w:lang w:val="es-ES"/>
        </w:rPr>
        <w:t xml:space="preserve">) </w:t>
      </w:r>
      <w:bookmarkEnd w:id="31"/>
      <w:r w:rsidRPr="00AA695E">
        <w:rPr>
          <w:lang w:val="es-ES"/>
        </w:rPr>
        <w:t xml:space="preserve">de la Conferencia de Plenipotenciarios establece el procedimiento de </w:t>
      </w:r>
      <w:bookmarkEnd w:id="30"/>
      <w:r w:rsidRPr="00AA695E">
        <w:rPr>
          <w:lang w:val="es-ES"/>
        </w:rPr>
        <w:t>nombramiento y la duración máxima del mandato de los presidentes y vicepresidentes de los Grupos Asesores, CE y otros grupos de los Sectores y recuerda la Resolución 70 (Rev. Bucarest, 2022) de la Conferencia de Plenipotenciarios, sobre la incorporación de una perspectiva de género en la UIT y promoción de la igualdad de género y el empoderamiento de las mujeres y niñas por medio de las telecomunicaciones/tecnologías de la información y la comunicación;</w:t>
      </w:r>
    </w:p>
    <w:p w14:paraId="12B27229" w14:textId="77777777" w:rsidR="00645A6C" w:rsidRPr="00AA695E" w:rsidRDefault="00645A6C" w:rsidP="00645A6C">
      <w:pPr>
        <w:rPr>
          <w:lang w:val="es-ES"/>
        </w:rPr>
      </w:pPr>
      <w:r w:rsidRPr="00AA695E">
        <w:rPr>
          <w:i/>
          <w:iCs/>
          <w:lang w:val="es-ES"/>
        </w:rPr>
        <w:t>g)</w:t>
      </w:r>
      <w:r w:rsidRPr="00AA695E">
        <w:rPr>
          <w:lang w:val="es-ES"/>
        </w:rPr>
        <w:tab/>
        <w:t xml:space="preserve">que la Resolución 191 (Rev. Bucarest, 2022) de la Conferencia de Plenipotenciarios establece los métodos y enfoques para la </w:t>
      </w:r>
      <w:bookmarkStart w:id="32" w:name="_Toc406754313"/>
      <w:r w:rsidRPr="00AA695E">
        <w:rPr>
          <w:lang w:val="es-ES"/>
        </w:rPr>
        <w:t>coordinación de los trabajos de los tres Sectores de la Unión</w:t>
      </w:r>
      <w:bookmarkEnd w:id="32"/>
      <w:r w:rsidRPr="00AA695E">
        <w:rPr>
          <w:lang w:val="es-ES"/>
        </w:rPr>
        <w:t>;</w:t>
      </w:r>
    </w:p>
    <w:p w14:paraId="62D2449E" w14:textId="77777777" w:rsidR="00645A6C" w:rsidRPr="00AA695E" w:rsidRDefault="00645A6C" w:rsidP="00645A6C">
      <w:pPr>
        <w:rPr>
          <w:lang w:val="es-ES"/>
        </w:rPr>
      </w:pPr>
      <w:r w:rsidRPr="00AA695E">
        <w:rPr>
          <w:i/>
          <w:iCs/>
          <w:lang w:val="es-ES"/>
        </w:rPr>
        <w:t>h)</w:t>
      </w:r>
      <w:r w:rsidRPr="00AA695E">
        <w:rPr>
          <w:lang w:val="es-ES"/>
        </w:rPr>
        <w:tab/>
        <w:t>que la Resolución UIT</w:t>
      </w:r>
      <w:r w:rsidRPr="00AA695E">
        <w:rPr>
          <w:lang w:val="es-ES"/>
        </w:rPr>
        <w:noBreakHyphen/>
        <w:t>R 72 sobre la promoción de la igualdad y la equidad de género y reducción de la disparidad en la contribución y la participación de mujeres y hombres en las actividades del UIT-R;</w:t>
      </w:r>
    </w:p>
    <w:p w14:paraId="379F444E" w14:textId="77777777" w:rsidR="00645A6C" w:rsidRPr="00AA695E" w:rsidRDefault="00645A6C" w:rsidP="00645A6C">
      <w:pPr>
        <w:rPr>
          <w:lang w:val="es-ES"/>
        </w:rPr>
      </w:pPr>
      <w:r w:rsidRPr="00AA695E">
        <w:rPr>
          <w:i/>
          <w:iCs/>
          <w:lang w:val="es-ES"/>
        </w:rPr>
        <w:t>i)</w:t>
      </w:r>
      <w:r w:rsidRPr="00AA695E">
        <w:rPr>
          <w:lang w:val="es-ES"/>
        </w:rPr>
        <w:tab/>
        <w:t>que la Resolución 154 (Rev. Bucarest, 2022) de la Conferencia de Plenipotenciarios establece métodos y enfoques para la utilización de los seis idiomas oficiales de la Unión en igualdad de condiciones;</w:t>
      </w:r>
    </w:p>
    <w:p w14:paraId="740C352E" w14:textId="77777777" w:rsidR="00645A6C" w:rsidRPr="00AA695E" w:rsidRDefault="00645A6C" w:rsidP="00645A6C">
      <w:pPr>
        <w:rPr>
          <w:ins w:id="33" w:author="Spanish" w:date="2026-03-18T09:47:00Z" w16du:dateUtc="2026-03-18T08:47:00Z"/>
          <w:lang w:val="es-ES"/>
        </w:rPr>
      </w:pPr>
      <w:r w:rsidRPr="00AA695E">
        <w:rPr>
          <w:i/>
          <w:iCs/>
          <w:lang w:val="es-ES"/>
        </w:rPr>
        <w:t>j)</w:t>
      </w:r>
      <w:r w:rsidRPr="00AA695E">
        <w:rPr>
          <w:i/>
          <w:iCs/>
          <w:lang w:val="es-ES"/>
        </w:rPr>
        <w:tab/>
      </w:r>
      <w:ins w:id="34" w:author="Spanish" w:date="2026-03-18T09:46:00Z" w16du:dateUtc="2026-03-18T08:46:00Z">
        <w:r w:rsidRPr="00AA695E">
          <w:rPr>
            <w:lang w:val="es-ES"/>
          </w:rPr>
          <w:t xml:space="preserve">que la Resolución 5 (Kyoto) de la Conferencia de Plenipotenciarios </w:t>
        </w:r>
      </w:ins>
      <w:ins w:id="35" w:author="Spanish" w:date="2026-03-18T09:47:00Z" w16du:dateUtc="2026-03-18T08:47:00Z">
        <w:r w:rsidRPr="00AA695E">
          <w:rPr>
            <w:lang w:val="es-ES"/>
          </w:rPr>
          <w:t>trata de las reuniones fuera de Ginebra;</w:t>
        </w:r>
      </w:ins>
    </w:p>
    <w:p w14:paraId="1361258B" w14:textId="77777777" w:rsidR="00645A6C" w:rsidRPr="00AA695E" w:rsidRDefault="00645A6C" w:rsidP="00645A6C">
      <w:pPr>
        <w:rPr>
          <w:ins w:id="36" w:author="Spanish" w:date="2026-03-18T09:46:00Z" w16du:dateUtc="2026-03-18T08:46:00Z"/>
          <w:i/>
          <w:iCs/>
          <w:lang w:val="es-ES"/>
        </w:rPr>
      </w:pPr>
      <w:ins w:id="37" w:author="Spanish" w:date="2026-03-18T09:47:00Z" w16du:dateUtc="2026-03-18T08:47:00Z">
        <w:r w:rsidRPr="00AA695E">
          <w:rPr>
            <w:lang w:val="es-ES"/>
          </w:rPr>
          <w:t>[</w:t>
        </w:r>
        <w:r w:rsidRPr="007913E6">
          <w:rPr>
            <w:i/>
            <w:iCs/>
            <w:lang w:val="es-ES"/>
          </w:rPr>
          <w:t xml:space="preserve">Nota del Editor – </w:t>
        </w:r>
      </w:ins>
      <w:ins w:id="38" w:author="Spanish" w:date="2026-03-18T09:48:00Z" w16du:dateUtc="2026-03-18T08:48:00Z">
        <w:r w:rsidRPr="007913E6">
          <w:rPr>
            <w:i/>
            <w:iCs/>
            <w:lang w:val="es-ES"/>
          </w:rPr>
          <w:t>Se propone añadir una referencia a la Resolución 5 (Kyoto) de la PP como párrafo específico al que se hará referencia más adelante. Véase A1.3.1.11.]</w:t>
        </w:r>
      </w:ins>
    </w:p>
    <w:p w14:paraId="10E9F47B" w14:textId="77777777" w:rsidR="00645A6C" w:rsidRPr="007913E6" w:rsidRDefault="00645A6C" w:rsidP="00645A6C">
      <w:pPr>
        <w:rPr>
          <w:i/>
          <w:iCs/>
          <w:lang w:val="es-ES"/>
        </w:rPr>
      </w:pPr>
      <w:ins w:id="39" w:author="Spanish" w:date="2026-03-18T09:46:00Z" w16du:dateUtc="2026-03-18T08:46:00Z">
        <w:r w:rsidRPr="00AA695E">
          <w:rPr>
            <w:i/>
            <w:iCs/>
            <w:lang w:val="es-ES"/>
          </w:rPr>
          <w:t>h)</w:t>
        </w:r>
        <w:r w:rsidRPr="00AA695E">
          <w:rPr>
            <w:i/>
            <w:iCs/>
            <w:lang w:val="es-ES"/>
          </w:rPr>
          <w:tab/>
        </w:r>
      </w:ins>
      <w:r w:rsidRPr="00AA695E">
        <w:rPr>
          <w:lang w:val="es-ES"/>
        </w:rPr>
        <w:t>que la Conferencia de Plenipotenciarios ha aprobado el Reglamento General de las conferencias, asambleas y reuniones de la Unión,</w:t>
      </w:r>
    </w:p>
    <w:p w14:paraId="7A54C1E3" w14:textId="77777777" w:rsidR="00645A6C" w:rsidRPr="00AA695E" w:rsidRDefault="00645A6C" w:rsidP="00645A6C">
      <w:pPr>
        <w:pStyle w:val="Call"/>
        <w:rPr>
          <w:lang w:val="es-ES"/>
        </w:rPr>
      </w:pPr>
      <w:r w:rsidRPr="00AA695E">
        <w:rPr>
          <w:lang w:val="es-ES"/>
        </w:rPr>
        <w:t>observando</w:t>
      </w:r>
    </w:p>
    <w:p w14:paraId="209F0BF1" w14:textId="77777777" w:rsidR="00645A6C" w:rsidRPr="00AA695E" w:rsidRDefault="00645A6C" w:rsidP="00645A6C">
      <w:pPr>
        <w:rPr>
          <w:lang w:val="es-ES"/>
        </w:rPr>
      </w:pPr>
      <w:r w:rsidRPr="00AA695E">
        <w:rPr>
          <w:lang w:val="es-ES"/>
        </w:rPr>
        <w:t xml:space="preserve">que, </w:t>
      </w:r>
      <w:r w:rsidRPr="00AA695E">
        <w:rPr>
          <w:bCs/>
          <w:szCs w:val="24"/>
          <w:lang w:val="es-ES"/>
        </w:rPr>
        <w:t>por la presente Resolución,</w:t>
      </w:r>
      <w:r w:rsidRPr="00AA695E">
        <w:rPr>
          <w:lang w:val="es-ES"/>
        </w:rPr>
        <w:t xml:space="preserve"> el Director de la Oficina de Radiocomunicaci</w:t>
      </w:r>
      <w:r w:rsidRPr="00AA695E">
        <w:rPr>
          <w:szCs w:val="24"/>
          <w:lang w:val="es-ES"/>
        </w:rPr>
        <w:t xml:space="preserve">ones </w:t>
      </w:r>
      <w:r w:rsidRPr="00AA695E">
        <w:rPr>
          <w:bCs/>
          <w:szCs w:val="24"/>
          <w:lang w:val="es-ES"/>
        </w:rPr>
        <w:t xml:space="preserve">queda autorizado para, en estrecha cooperación con el GAR cuando proceda, </w:t>
      </w:r>
      <w:r w:rsidRPr="00AA695E">
        <w:rPr>
          <w:szCs w:val="24"/>
          <w:lang w:val="es-ES"/>
        </w:rPr>
        <w:t>publica</w:t>
      </w:r>
      <w:r w:rsidRPr="00AA695E">
        <w:rPr>
          <w:bCs/>
          <w:szCs w:val="24"/>
          <w:lang w:val="es-ES"/>
        </w:rPr>
        <w:t>r</w:t>
      </w:r>
      <w:r w:rsidRPr="00AA695E">
        <w:rPr>
          <w:szCs w:val="24"/>
          <w:lang w:val="es-ES"/>
        </w:rPr>
        <w:t xml:space="preserve"> pe</w:t>
      </w:r>
      <w:r w:rsidRPr="00AA695E">
        <w:rPr>
          <w:lang w:val="es-ES"/>
        </w:rPr>
        <w:t>riódicamente versiones actualizadas de las directrices sobre los métodos de trabajo que son complementarias y adicionales a la presente Resolución,</w:t>
      </w:r>
    </w:p>
    <w:p w14:paraId="1099D460" w14:textId="77777777" w:rsidR="00645A6C" w:rsidRPr="00AA695E" w:rsidRDefault="00645A6C" w:rsidP="00645A6C">
      <w:pPr>
        <w:pStyle w:val="Call"/>
        <w:rPr>
          <w:i w:val="0"/>
          <w:lang w:val="es-ES"/>
        </w:rPr>
      </w:pPr>
      <w:r w:rsidRPr="00AA695E">
        <w:rPr>
          <w:lang w:val="es-ES"/>
        </w:rPr>
        <w:t>resuelve</w:t>
      </w:r>
    </w:p>
    <w:p w14:paraId="787526B6" w14:textId="77777777" w:rsidR="00645A6C" w:rsidRPr="00AA695E" w:rsidRDefault="00645A6C" w:rsidP="00645A6C">
      <w:pPr>
        <w:rPr>
          <w:ins w:id="40" w:author="Spanish" w:date="2026-03-19T08:45:00Z" w16du:dateUtc="2026-03-19T07:45:00Z"/>
          <w:lang w:val="es-ES"/>
        </w:rPr>
      </w:pPr>
      <w:r w:rsidRPr="00AA695E">
        <w:rPr>
          <w:lang w:val="es-ES"/>
        </w:rPr>
        <w:t>que los métodos de trabajo y la documentación de la AR, las CE, el GAR y otros grupos del Sector de Radiocomunicaciones</w:t>
      </w:r>
      <w:ins w:id="41" w:author="Spanish" w:date="2026-03-19T08:44:00Z" w16du:dateUtc="2026-03-19T07:44:00Z">
        <w:r w:rsidRPr="00AA695E">
          <w:rPr>
            <w:lang w:val="es-ES"/>
          </w:rPr>
          <w:t>, incluidas las Reunión Preparatoria de la Conferencia (RP</w:t>
        </w:r>
      </w:ins>
      <w:ins w:id="42" w:author="Spanish" w:date="2026-03-19T08:45:00Z" w16du:dateUtc="2026-03-19T07:45:00Z">
        <w:r w:rsidRPr="00AA695E">
          <w:rPr>
            <w:lang w:val="es-ES"/>
          </w:rPr>
          <w:t>C) y el Comité de Coordinación de Vocabulario (CCV),</w:t>
        </w:r>
      </w:ins>
      <w:r w:rsidRPr="00AA695E">
        <w:rPr>
          <w:lang w:val="es-ES"/>
        </w:rPr>
        <w:t xml:space="preserve"> sean conformes con lo dispuesto en los Anexos 1 y 2.</w:t>
      </w:r>
    </w:p>
    <w:p w14:paraId="415B0B07" w14:textId="77777777" w:rsidR="00645A6C" w:rsidRPr="00AA695E" w:rsidRDefault="00645A6C" w:rsidP="00645A6C">
      <w:pPr>
        <w:rPr>
          <w:lang w:val="es-ES"/>
        </w:rPr>
      </w:pPr>
      <w:ins w:id="43" w:author="Spanish" w:date="2026-03-19T08:45:00Z" w16du:dateUtc="2026-03-19T07:45:00Z">
        <w:r w:rsidRPr="00AA695E">
          <w:rPr>
            <w:lang w:val="es-ES"/>
          </w:rPr>
          <w:t>[</w:t>
        </w:r>
        <w:r w:rsidRPr="007913E6">
          <w:rPr>
            <w:i/>
            <w:iCs/>
            <w:lang w:val="es-ES"/>
          </w:rPr>
          <w:t xml:space="preserve">Nota del Editor – La presente modificación tiene por objeto reflejar el hecho </w:t>
        </w:r>
      </w:ins>
      <w:ins w:id="44" w:author="Spanish" w:date="2026-03-19T08:46:00Z" w16du:dateUtc="2026-03-19T07:46:00Z">
        <w:r w:rsidRPr="007913E6">
          <w:rPr>
            <w:i/>
            <w:iCs/>
            <w:lang w:val="es-ES"/>
          </w:rPr>
          <w:t>de que en toda la Resolución se identifican específicamente algunos grupos específicos del UIT-R, la RPC y el CCV. Se propone esta modificación para mantener la coherencia con el título de la Resolución, que hace referencia específicamente a la AR,</w:t>
        </w:r>
      </w:ins>
      <w:ins w:id="45" w:author="Spanish" w:date="2026-03-19T08:47:00Z" w16du:dateUtc="2026-03-19T07:47:00Z">
        <w:r w:rsidRPr="007913E6">
          <w:rPr>
            <w:i/>
            <w:iCs/>
            <w:lang w:val="es-ES"/>
          </w:rPr>
          <w:t xml:space="preserve"> las CE, el GAR y otros Grupos de Radiocomunicaciones</w:t>
        </w:r>
        <w:r w:rsidRPr="00AA695E">
          <w:rPr>
            <w:lang w:val="es-ES"/>
          </w:rPr>
          <w:t>].</w:t>
        </w:r>
      </w:ins>
    </w:p>
    <w:p w14:paraId="5CC2EF92" w14:textId="77777777" w:rsidR="00645A6C" w:rsidRPr="00AA695E" w:rsidRDefault="00645A6C" w:rsidP="00645A6C">
      <w:pPr>
        <w:rPr>
          <w:sz w:val="28"/>
          <w:lang w:val="es-ES"/>
        </w:rPr>
      </w:pPr>
      <w:r w:rsidRPr="00AA695E">
        <w:rPr>
          <w:lang w:val="es-ES"/>
        </w:rPr>
        <w:br w:type="page"/>
      </w:r>
    </w:p>
    <w:p w14:paraId="3D6DA0B0" w14:textId="77777777" w:rsidR="00645A6C" w:rsidRPr="00AA695E" w:rsidRDefault="00645A6C" w:rsidP="00645A6C">
      <w:pPr>
        <w:keepNext/>
        <w:keepLines/>
        <w:spacing w:before="480" w:after="80"/>
        <w:jc w:val="center"/>
        <w:rPr>
          <w:caps/>
          <w:sz w:val="28"/>
          <w:lang w:val="es-ES"/>
        </w:rPr>
      </w:pPr>
      <w:r w:rsidRPr="00AA695E">
        <w:rPr>
          <w:caps/>
          <w:sz w:val="28"/>
          <w:lang w:val="es-ES"/>
        </w:rPr>
        <w:t>anexo 1</w:t>
      </w:r>
    </w:p>
    <w:p w14:paraId="31BA41F3" w14:textId="77777777" w:rsidR="00645A6C" w:rsidRPr="00AA695E" w:rsidRDefault="00645A6C" w:rsidP="00645A6C">
      <w:pPr>
        <w:keepNext/>
        <w:keepLines/>
        <w:spacing w:before="240" w:after="280"/>
        <w:jc w:val="center"/>
        <w:rPr>
          <w:rFonts w:ascii="Times New Roman Bold" w:hAnsi="Times New Roman Bold"/>
          <w:b/>
          <w:sz w:val="28"/>
          <w:lang w:val="es-ES"/>
        </w:rPr>
      </w:pPr>
      <w:r w:rsidRPr="00AA695E">
        <w:rPr>
          <w:rFonts w:ascii="Times New Roman Bold" w:hAnsi="Times New Roman Bold"/>
          <w:b/>
          <w:sz w:val="28"/>
          <w:lang w:val="es-ES"/>
        </w:rPr>
        <w:t>Métodos de trabajo del UIT</w:t>
      </w:r>
      <w:r w:rsidRPr="00AA695E">
        <w:rPr>
          <w:rFonts w:ascii="Times New Roman Bold" w:hAnsi="Times New Roman Bold"/>
          <w:b/>
          <w:sz w:val="28"/>
          <w:lang w:val="es-ES"/>
        </w:rPr>
        <w:noBreakHyphen/>
        <w:t>R</w:t>
      </w:r>
    </w:p>
    <w:p w14:paraId="5180E217" w14:textId="77777777" w:rsidR="00645A6C" w:rsidRPr="00AA695E" w:rsidRDefault="00645A6C" w:rsidP="00645A6C">
      <w:pPr>
        <w:jc w:val="right"/>
        <w:rPr>
          <w:lang w:val="es-ES"/>
        </w:rPr>
      </w:pPr>
      <w:r w:rsidRPr="00AA695E">
        <w:rPr>
          <w:b/>
          <w:bCs/>
          <w:lang w:val="es-ES"/>
        </w:rPr>
        <w:t>Página</w:t>
      </w:r>
    </w:p>
    <w:p w14:paraId="586E6BE3" w14:textId="77777777" w:rsidR="00645A6C" w:rsidRPr="00AA695E" w:rsidRDefault="00645A6C" w:rsidP="00645A6C">
      <w:pPr>
        <w:pStyle w:val="TOC1"/>
        <w:tabs>
          <w:tab w:val="left" w:pos="1134"/>
        </w:tabs>
        <w:ind w:left="1134" w:hanging="1134"/>
        <w:rPr>
          <w:rFonts w:asciiTheme="minorHAnsi" w:eastAsiaTheme="minorEastAsia" w:hAnsiTheme="minorHAnsi" w:cstheme="minorBidi"/>
          <w:noProof/>
          <w:sz w:val="22"/>
          <w:szCs w:val="22"/>
          <w:lang w:val="es-ES" w:eastAsia="en-GB"/>
        </w:rPr>
      </w:pPr>
      <w:r w:rsidRPr="00AA695E">
        <w:rPr>
          <w:lang w:val="es-ES"/>
        </w:rPr>
        <w:fldChar w:fldCharType="begin"/>
      </w:r>
      <w:r w:rsidRPr="00AA695E">
        <w:rPr>
          <w:lang w:val="es-ES"/>
        </w:rPr>
        <w:instrText xml:space="preserve"> TOC \o "2-2" \h \z \t "Heading 1,1" </w:instrText>
      </w:r>
      <w:r w:rsidRPr="00AA695E">
        <w:rPr>
          <w:lang w:val="es-ES"/>
        </w:rPr>
        <w:fldChar w:fldCharType="separate"/>
      </w:r>
      <w:hyperlink w:anchor="_Toc150996528" w:history="1">
        <w:r w:rsidRPr="00AA695E">
          <w:rPr>
            <w:rStyle w:val="Hyperlink"/>
            <w:noProof/>
            <w:lang w:val="es-ES"/>
          </w:rPr>
          <w:t>A1.1</w:t>
        </w:r>
        <w:r w:rsidRPr="00AA695E">
          <w:rPr>
            <w:rFonts w:asciiTheme="minorHAnsi" w:eastAsiaTheme="minorEastAsia" w:hAnsiTheme="minorHAnsi" w:cstheme="minorBidi"/>
            <w:noProof/>
            <w:sz w:val="22"/>
            <w:szCs w:val="22"/>
            <w:lang w:val="es-ES" w:eastAsia="en-GB"/>
          </w:rPr>
          <w:tab/>
        </w:r>
        <w:r w:rsidRPr="00AA695E">
          <w:rPr>
            <w:rStyle w:val="Hyperlink"/>
            <w:noProof/>
            <w:lang w:val="es-ES"/>
          </w:rPr>
          <w:t>Introducción</w:t>
        </w:r>
        <w:r w:rsidRPr="00AA695E">
          <w:rPr>
            <w:noProof/>
            <w:webHidden/>
            <w:lang w:val="es-ES"/>
          </w:rPr>
          <w:tab/>
        </w:r>
        <w:r w:rsidRPr="00AA695E">
          <w:rPr>
            <w:noProof/>
            <w:webHidden/>
            <w:lang w:val="es-ES"/>
          </w:rPr>
          <w:tab/>
        </w:r>
        <w:r w:rsidRPr="00AA695E">
          <w:rPr>
            <w:noProof/>
            <w:webHidden/>
            <w:lang w:val="es-ES"/>
          </w:rPr>
          <w:fldChar w:fldCharType="begin"/>
        </w:r>
        <w:r w:rsidRPr="00AA695E">
          <w:rPr>
            <w:noProof/>
            <w:webHidden/>
            <w:lang w:val="es-ES"/>
          </w:rPr>
          <w:instrText xml:space="preserve"> PAGEREF _Toc150996528 \h </w:instrText>
        </w:r>
        <w:r w:rsidRPr="00AA695E">
          <w:rPr>
            <w:noProof/>
            <w:webHidden/>
            <w:lang w:val="es-ES"/>
          </w:rPr>
        </w:r>
        <w:r w:rsidRPr="00AA695E">
          <w:rPr>
            <w:noProof/>
            <w:webHidden/>
            <w:lang w:val="es-ES"/>
          </w:rPr>
          <w:fldChar w:fldCharType="separate"/>
        </w:r>
        <w:r w:rsidRPr="00AA695E">
          <w:rPr>
            <w:noProof/>
            <w:webHidden/>
            <w:lang w:val="es-ES"/>
          </w:rPr>
          <w:t>3</w:t>
        </w:r>
        <w:r w:rsidRPr="00AA695E">
          <w:rPr>
            <w:noProof/>
            <w:webHidden/>
            <w:lang w:val="es-ES"/>
          </w:rPr>
          <w:fldChar w:fldCharType="end"/>
        </w:r>
      </w:hyperlink>
    </w:p>
    <w:p w14:paraId="1F2DD402" w14:textId="77777777" w:rsidR="00645A6C" w:rsidRPr="00AA695E" w:rsidRDefault="00645A6C" w:rsidP="00645A6C">
      <w:pPr>
        <w:pStyle w:val="TOC1"/>
        <w:tabs>
          <w:tab w:val="left" w:pos="1134"/>
        </w:tabs>
        <w:ind w:left="1134" w:hanging="1134"/>
        <w:rPr>
          <w:rFonts w:asciiTheme="minorHAnsi" w:eastAsiaTheme="minorEastAsia" w:hAnsiTheme="minorHAnsi" w:cstheme="minorBidi"/>
          <w:noProof/>
          <w:sz w:val="22"/>
          <w:szCs w:val="22"/>
          <w:lang w:val="es-ES" w:eastAsia="en-GB"/>
        </w:rPr>
      </w:pPr>
      <w:hyperlink w:anchor="_Toc150996529" w:history="1">
        <w:r w:rsidRPr="00AA695E">
          <w:rPr>
            <w:rStyle w:val="Hyperlink"/>
            <w:noProof/>
            <w:lang w:val="es-ES"/>
          </w:rPr>
          <w:t>A1.2</w:t>
        </w:r>
        <w:r w:rsidRPr="00AA695E">
          <w:rPr>
            <w:rFonts w:asciiTheme="minorHAnsi" w:eastAsiaTheme="minorEastAsia" w:hAnsiTheme="minorHAnsi" w:cstheme="minorBidi"/>
            <w:noProof/>
            <w:sz w:val="22"/>
            <w:szCs w:val="22"/>
            <w:lang w:val="es-ES" w:eastAsia="en-GB"/>
          </w:rPr>
          <w:tab/>
        </w:r>
        <w:r w:rsidRPr="00AA695E">
          <w:rPr>
            <w:rStyle w:val="Hyperlink"/>
            <w:noProof/>
            <w:lang w:val="es-ES"/>
          </w:rPr>
          <w:t>La Asamblea de Radiocomunicaciones</w:t>
        </w:r>
        <w:r w:rsidRPr="00AA695E">
          <w:rPr>
            <w:noProof/>
            <w:webHidden/>
            <w:lang w:val="es-ES"/>
          </w:rPr>
          <w:tab/>
        </w:r>
        <w:r w:rsidRPr="00AA695E">
          <w:rPr>
            <w:noProof/>
            <w:webHidden/>
            <w:lang w:val="es-ES"/>
          </w:rPr>
          <w:tab/>
        </w:r>
        <w:r w:rsidRPr="00AA695E">
          <w:rPr>
            <w:noProof/>
            <w:webHidden/>
            <w:lang w:val="es-ES"/>
          </w:rPr>
          <w:fldChar w:fldCharType="begin"/>
        </w:r>
        <w:r w:rsidRPr="00AA695E">
          <w:rPr>
            <w:noProof/>
            <w:webHidden/>
            <w:lang w:val="es-ES"/>
          </w:rPr>
          <w:instrText xml:space="preserve"> PAGEREF _Toc150996529 \h </w:instrText>
        </w:r>
        <w:r w:rsidRPr="00AA695E">
          <w:rPr>
            <w:noProof/>
            <w:webHidden/>
            <w:lang w:val="es-ES"/>
          </w:rPr>
        </w:r>
        <w:r w:rsidRPr="00AA695E">
          <w:rPr>
            <w:noProof/>
            <w:webHidden/>
            <w:lang w:val="es-ES"/>
          </w:rPr>
          <w:fldChar w:fldCharType="separate"/>
        </w:r>
        <w:r w:rsidRPr="00AA695E">
          <w:rPr>
            <w:noProof/>
            <w:webHidden/>
            <w:lang w:val="es-ES"/>
          </w:rPr>
          <w:t>4</w:t>
        </w:r>
        <w:r w:rsidRPr="00AA695E">
          <w:rPr>
            <w:noProof/>
            <w:webHidden/>
            <w:lang w:val="es-ES"/>
          </w:rPr>
          <w:fldChar w:fldCharType="end"/>
        </w:r>
      </w:hyperlink>
    </w:p>
    <w:p w14:paraId="3C2B23D3" w14:textId="77777777" w:rsidR="00645A6C" w:rsidRPr="00AA695E" w:rsidRDefault="00645A6C" w:rsidP="00645A6C">
      <w:pPr>
        <w:pStyle w:val="TOC2"/>
        <w:tabs>
          <w:tab w:val="left" w:pos="1134"/>
        </w:tabs>
        <w:spacing w:before="240"/>
        <w:ind w:left="1134" w:hanging="1134"/>
        <w:rPr>
          <w:rFonts w:asciiTheme="minorHAnsi" w:eastAsiaTheme="minorEastAsia" w:hAnsiTheme="minorHAnsi" w:cstheme="minorBidi"/>
          <w:noProof/>
          <w:sz w:val="22"/>
          <w:szCs w:val="22"/>
          <w:lang w:val="es-ES" w:eastAsia="en-GB"/>
        </w:rPr>
      </w:pPr>
      <w:hyperlink w:anchor="_Toc150996530" w:history="1">
        <w:r w:rsidRPr="00AA695E">
          <w:rPr>
            <w:rStyle w:val="Hyperlink"/>
            <w:noProof/>
            <w:lang w:val="es-ES"/>
          </w:rPr>
          <w:t>A1.2.1</w:t>
        </w:r>
        <w:r w:rsidRPr="00AA695E">
          <w:rPr>
            <w:rStyle w:val="Hyperlink"/>
            <w:noProof/>
            <w:lang w:val="es-ES"/>
          </w:rPr>
          <w:tab/>
          <w:t>Funciones</w:t>
        </w:r>
        <w:r w:rsidRPr="00AA695E">
          <w:rPr>
            <w:noProof/>
            <w:webHidden/>
            <w:lang w:val="es-ES"/>
          </w:rPr>
          <w:tab/>
        </w:r>
        <w:r w:rsidRPr="00AA695E">
          <w:rPr>
            <w:noProof/>
            <w:webHidden/>
            <w:lang w:val="es-ES"/>
          </w:rPr>
          <w:tab/>
        </w:r>
        <w:r w:rsidRPr="00AA695E">
          <w:rPr>
            <w:noProof/>
            <w:webHidden/>
            <w:lang w:val="es-ES"/>
          </w:rPr>
          <w:fldChar w:fldCharType="begin"/>
        </w:r>
        <w:r w:rsidRPr="00AA695E">
          <w:rPr>
            <w:noProof/>
            <w:webHidden/>
            <w:lang w:val="es-ES"/>
          </w:rPr>
          <w:instrText xml:space="preserve"> PAGEREF _Toc150996530 \h </w:instrText>
        </w:r>
        <w:r w:rsidRPr="00AA695E">
          <w:rPr>
            <w:noProof/>
            <w:webHidden/>
            <w:lang w:val="es-ES"/>
          </w:rPr>
        </w:r>
        <w:r w:rsidRPr="00AA695E">
          <w:rPr>
            <w:noProof/>
            <w:webHidden/>
            <w:lang w:val="es-ES"/>
          </w:rPr>
          <w:fldChar w:fldCharType="separate"/>
        </w:r>
        <w:r w:rsidRPr="00AA695E">
          <w:rPr>
            <w:noProof/>
            <w:webHidden/>
            <w:lang w:val="es-ES"/>
          </w:rPr>
          <w:t>4</w:t>
        </w:r>
        <w:r w:rsidRPr="00AA695E">
          <w:rPr>
            <w:noProof/>
            <w:webHidden/>
            <w:lang w:val="es-ES"/>
          </w:rPr>
          <w:fldChar w:fldCharType="end"/>
        </w:r>
      </w:hyperlink>
    </w:p>
    <w:p w14:paraId="5E0A19FC" w14:textId="77777777" w:rsidR="00645A6C" w:rsidRPr="00AA695E" w:rsidRDefault="00645A6C" w:rsidP="00645A6C">
      <w:pPr>
        <w:pStyle w:val="TOC2"/>
        <w:tabs>
          <w:tab w:val="left" w:pos="1134"/>
        </w:tabs>
        <w:spacing w:before="240"/>
        <w:ind w:left="1134" w:hanging="1134"/>
        <w:rPr>
          <w:rFonts w:asciiTheme="minorHAnsi" w:eastAsiaTheme="minorEastAsia" w:hAnsiTheme="minorHAnsi" w:cstheme="minorBidi"/>
          <w:noProof/>
          <w:sz w:val="22"/>
          <w:szCs w:val="22"/>
          <w:lang w:val="es-ES" w:eastAsia="en-GB"/>
        </w:rPr>
      </w:pPr>
      <w:hyperlink w:anchor="_Toc150996531" w:history="1">
        <w:r w:rsidRPr="00AA695E">
          <w:rPr>
            <w:rStyle w:val="Hyperlink"/>
            <w:noProof/>
            <w:lang w:val="es-ES"/>
          </w:rPr>
          <w:t>A1.2.2</w:t>
        </w:r>
        <w:r w:rsidRPr="00AA695E">
          <w:rPr>
            <w:rStyle w:val="Hyperlink"/>
            <w:noProof/>
            <w:lang w:val="es-ES"/>
          </w:rPr>
          <w:tab/>
          <w:t>Estructura</w:t>
        </w:r>
        <w:r w:rsidRPr="00AA695E">
          <w:rPr>
            <w:noProof/>
            <w:webHidden/>
            <w:lang w:val="es-ES"/>
          </w:rPr>
          <w:tab/>
        </w:r>
        <w:r w:rsidRPr="00AA695E">
          <w:rPr>
            <w:noProof/>
            <w:webHidden/>
            <w:lang w:val="es-ES"/>
          </w:rPr>
          <w:tab/>
        </w:r>
        <w:r w:rsidRPr="00AA695E">
          <w:rPr>
            <w:noProof/>
            <w:webHidden/>
            <w:lang w:val="es-ES"/>
          </w:rPr>
          <w:fldChar w:fldCharType="begin"/>
        </w:r>
        <w:r w:rsidRPr="00AA695E">
          <w:rPr>
            <w:noProof/>
            <w:webHidden/>
            <w:lang w:val="es-ES"/>
          </w:rPr>
          <w:instrText xml:space="preserve"> PAGEREF _Toc150996531 \h </w:instrText>
        </w:r>
        <w:r w:rsidRPr="00AA695E">
          <w:rPr>
            <w:noProof/>
            <w:webHidden/>
            <w:lang w:val="es-ES"/>
          </w:rPr>
        </w:r>
        <w:r w:rsidRPr="00AA695E">
          <w:rPr>
            <w:noProof/>
            <w:webHidden/>
            <w:lang w:val="es-ES"/>
          </w:rPr>
          <w:fldChar w:fldCharType="separate"/>
        </w:r>
        <w:r w:rsidRPr="00AA695E">
          <w:rPr>
            <w:noProof/>
            <w:webHidden/>
            <w:lang w:val="es-ES"/>
          </w:rPr>
          <w:t>6</w:t>
        </w:r>
        <w:r w:rsidRPr="00AA695E">
          <w:rPr>
            <w:noProof/>
            <w:webHidden/>
            <w:lang w:val="es-ES"/>
          </w:rPr>
          <w:fldChar w:fldCharType="end"/>
        </w:r>
      </w:hyperlink>
    </w:p>
    <w:p w14:paraId="4493CB90" w14:textId="77777777" w:rsidR="00645A6C" w:rsidRPr="00AA695E" w:rsidRDefault="00645A6C" w:rsidP="00645A6C">
      <w:pPr>
        <w:pStyle w:val="TOC2"/>
        <w:tabs>
          <w:tab w:val="left" w:pos="1134"/>
        </w:tabs>
        <w:spacing w:before="240"/>
        <w:ind w:left="1134" w:hanging="1134"/>
        <w:rPr>
          <w:rFonts w:asciiTheme="minorHAnsi" w:eastAsiaTheme="minorEastAsia" w:hAnsiTheme="minorHAnsi" w:cstheme="minorBidi"/>
          <w:noProof/>
          <w:sz w:val="22"/>
          <w:szCs w:val="22"/>
          <w:lang w:val="es-ES" w:eastAsia="en-GB"/>
        </w:rPr>
      </w:pPr>
      <w:hyperlink w:anchor="_Toc150996532" w:history="1">
        <w:r w:rsidRPr="00AA695E">
          <w:rPr>
            <w:rStyle w:val="Hyperlink"/>
            <w:noProof/>
            <w:lang w:val="es-ES"/>
          </w:rPr>
          <w:t>A1.2.3</w:t>
        </w:r>
        <w:r w:rsidRPr="00AA695E">
          <w:rPr>
            <w:rStyle w:val="Hyperlink"/>
            <w:noProof/>
            <w:lang w:val="es-ES"/>
          </w:rPr>
          <w:tab/>
          <w:t>Votaciones</w:t>
        </w:r>
        <w:r w:rsidRPr="00AA695E">
          <w:rPr>
            <w:noProof/>
            <w:webHidden/>
            <w:lang w:val="es-ES"/>
          </w:rPr>
          <w:tab/>
        </w:r>
        <w:r w:rsidRPr="00AA695E">
          <w:rPr>
            <w:noProof/>
            <w:webHidden/>
            <w:lang w:val="es-ES"/>
          </w:rPr>
          <w:tab/>
        </w:r>
        <w:r w:rsidRPr="00AA695E">
          <w:rPr>
            <w:noProof/>
            <w:webHidden/>
            <w:lang w:val="es-ES"/>
          </w:rPr>
          <w:fldChar w:fldCharType="begin"/>
        </w:r>
        <w:r w:rsidRPr="00AA695E">
          <w:rPr>
            <w:noProof/>
            <w:webHidden/>
            <w:lang w:val="es-ES"/>
          </w:rPr>
          <w:instrText xml:space="preserve"> PAGEREF _Toc150996532 \h </w:instrText>
        </w:r>
        <w:r w:rsidRPr="00AA695E">
          <w:rPr>
            <w:noProof/>
            <w:webHidden/>
            <w:lang w:val="es-ES"/>
          </w:rPr>
        </w:r>
        <w:r w:rsidRPr="00AA695E">
          <w:rPr>
            <w:noProof/>
            <w:webHidden/>
            <w:lang w:val="es-ES"/>
          </w:rPr>
          <w:fldChar w:fldCharType="separate"/>
        </w:r>
        <w:r w:rsidRPr="00AA695E">
          <w:rPr>
            <w:noProof/>
            <w:webHidden/>
            <w:lang w:val="es-ES"/>
          </w:rPr>
          <w:t>6</w:t>
        </w:r>
        <w:r w:rsidRPr="00AA695E">
          <w:rPr>
            <w:noProof/>
            <w:webHidden/>
            <w:lang w:val="es-ES"/>
          </w:rPr>
          <w:fldChar w:fldCharType="end"/>
        </w:r>
      </w:hyperlink>
    </w:p>
    <w:p w14:paraId="74F5262E" w14:textId="77777777" w:rsidR="00645A6C" w:rsidRPr="00AA695E" w:rsidRDefault="00645A6C" w:rsidP="00645A6C">
      <w:pPr>
        <w:pStyle w:val="TOC1"/>
        <w:tabs>
          <w:tab w:val="left" w:pos="1134"/>
        </w:tabs>
        <w:ind w:left="1134" w:hanging="1134"/>
        <w:rPr>
          <w:rFonts w:asciiTheme="minorHAnsi" w:eastAsiaTheme="minorEastAsia" w:hAnsiTheme="minorHAnsi" w:cstheme="minorBidi"/>
          <w:noProof/>
          <w:sz w:val="22"/>
          <w:szCs w:val="22"/>
          <w:lang w:val="es-ES" w:eastAsia="en-GB"/>
        </w:rPr>
      </w:pPr>
      <w:hyperlink w:anchor="_Toc150996533" w:history="1">
        <w:r w:rsidRPr="00AA695E">
          <w:rPr>
            <w:rStyle w:val="Hyperlink"/>
            <w:noProof/>
            <w:lang w:val="es-ES"/>
          </w:rPr>
          <w:t>A1.3</w:t>
        </w:r>
        <w:r w:rsidRPr="00AA695E">
          <w:rPr>
            <w:rFonts w:asciiTheme="minorHAnsi" w:eastAsiaTheme="minorEastAsia" w:hAnsiTheme="minorHAnsi" w:cstheme="minorBidi"/>
            <w:noProof/>
            <w:sz w:val="22"/>
            <w:szCs w:val="22"/>
            <w:lang w:val="es-ES" w:eastAsia="en-GB"/>
          </w:rPr>
          <w:tab/>
        </w:r>
        <w:r w:rsidRPr="00AA695E">
          <w:rPr>
            <w:rStyle w:val="Hyperlink"/>
            <w:noProof/>
            <w:lang w:val="es-ES"/>
          </w:rPr>
          <w:t>Las Comisiones de Estudio de Radiocomunicaciones</w:t>
        </w:r>
        <w:r w:rsidRPr="00AA695E">
          <w:rPr>
            <w:noProof/>
            <w:webHidden/>
            <w:lang w:val="es-ES"/>
          </w:rPr>
          <w:tab/>
        </w:r>
        <w:r w:rsidRPr="00AA695E">
          <w:rPr>
            <w:noProof/>
            <w:webHidden/>
            <w:lang w:val="es-ES"/>
          </w:rPr>
          <w:tab/>
        </w:r>
        <w:r w:rsidRPr="00AA695E">
          <w:rPr>
            <w:noProof/>
            <w:webHidden/>
            <w:lang w:val="es-ES"/>
          </w:rPr>
          <w:fldChar w:fldCharType="begin"/>
        </w:r>
        <w:r w:rsidRPr="00AA695E">
          <w:rPr>
            <w:noProof/>
            <w:webHidden/>
            <w:lang w:val="es-ES"/>
          </w:rPr>
          <w:instrText xml:space="preserve"> PAGEREF _Toc150996533 \h </w:instrText>
        </w:r>
        <w:r w:rsidRPr="00AA695E">
          <w:rPr>
            <w:noProof/>
            <w:webHidden/>
            <w:lang w:val="es-ES"/>
          </w:rPr>
        </w:r>
        <w:r w:rsidRPr="00AA695E">
          <w:rPr>
            <w:noProof/>
            <w:webHidden/>
            <w:lang w:val="es-ES"/>
          </w:rPr>
          <w:fldChar w:fldCharType="separate"/>
        </w:r>
        <w:r w:rsidRPr="00AA695E">
          <w:rPr>
            <w:noProof/>
            <w:webHidden/>
            <w:lang w:val="es-ES"/>
          </w:rPr>
          <w:t>7</w:t>
        </w:r>
        <w:r w:rsidRPr="00AA695E">
          <w:rPr>
            <w:noProof/>
            <w:webHidden/>
            <w:lang w:val="es-ES"/>
          </w:rPr>
          <w:fldChar w:fldCharType="end"/>
        </w:r>
      </w:hyperlink>
    </w:p>
    <w:p w14:paraId="7BC6AEDD" w14:textId="77777777" w:rsidR="00645A6C" w:rsidRPr="00AA695E" w:rsidRDefault="00645A6C" w:rsidP="00645A6C">
      <w:pPr>
        <w:pStyle w:val="TOC2"/>
        <w:tabs>
          <w:tab w:val="left" w:pos="1134"/>
        </w:tabs>
        <w:spacing w:before="240"/>
        <w:ind w:left="1134" w:hanging="1134"/>
        <w:rPr>
          <w:rFonts w:asciiTheme="minorHAnsi" w:eastAsiaTheme="minorEastAsia" w:hAnsiTheme="minorHAnsi" w:cstheme="minorBidi"/>
          <w:noProof/>
          <w:sz w:val="22"/>
          <w:szCs w:val="22"/>
          <w:lang w:val="es-ES" w:eastAsia="en-GB"/>
        </w:rPr>
      </w:pPr>
      <w:hyperlink w:anchor="_Toc150996534" w:history="1">
        <w:r w:rsidRPr="00AA695E">
          <w:rPr>
            <w:rStyle w:val="Hyperlink"/>
            <w:noProof/>
            <w:lang w:val="es-ES"/>
          </w:rPr>
          <w:t>A1.3.1</w:t>
        </w:r>
        <w:r w:rsidRPr="00AA695E">
          <w:rPr>
            <w:rStyle w:val="Hyperlink"/>
            <w:noProof/>
            <w:lang w:val="es-ES"/>
          </w:rPr>
          <w:tab/>
          <w:t>Funciones</w:t>
        </w:r>
        <w:r w:rsidRPr="00AA695E">
          <w:rPr>
            <w:noProof/>
            <w:webHidden/>
            <w:lang w:val="es-ES"/>
          </w:rPr>
          <w:tab/>
        </w:r>
        <w:r w:rsidRPr="00AA695E">
          <w:rPr>
            <w:noProof/>
            <w:webHidden/>
            <w:lang w:val="es-ES"/>
          </w:rPr>
          <w:tab/>
        </w:r>
        <w:r w:rsidRPr="00AA695E">
          <w:rPr>
            <w:noProof/>
            <w:webHidden/>
            <w:lang w:val="es-ES"/>
          </w:rPr>
          <w:fldChar w:fldCharType="begin"/>
        </w:r>
        <w:r w:rsidRPr="00AA695E">
          <w:rPr>
            <w:noProof/>
            <w:webHidden/>
            <w:lang w:val="es-ES"/>
          </w:rPr>
          <w:instrText xml:space="preserve"> PAGEREF _Toc150996534 \h </w:instrText>
        </w:r>
        <w:r w:rsidRPr="00AA695E">
          <w:rPr>
            <w:noProof/>
            <w:webHidden/>
            <w:lang w:val="es-ES"/>
          </w:rPr>
        </w:r>
        <w:r w:rsidRPr="00AA695E">
          <w:rPr>
            <w:noProof/>
            <w:webHidden/>
            <w:lang w:val="es-ES"/>
          </w:rPr>
          <w:fldChar w:fldCharType="separate"/>
        </w:r>
        <w:r w:rsidRPr="00AA695E">
          <w:rPr>
            <w:noProof/>
            <w:webHidden/>
            <w:lang w:val="es-ES"/>
          </w:rPr>
          <w:t>7</w:t>
        </w:r>
        <w:r w:rsidRPr="00AA695E">
          <w:rPr>
            <w:noProof/>
            <w:webHidden/>
            <w:lang w:val="es-ES"/>
          </w:rPr>
          <w:fldChar w:fldCharType="end"/>
        </w:r>
      </w:hyperlink>
    </w:p>
    <w:p w14:paraId="102F53BE" w14:textId="77777777" w:rsidR="00645A6C" w:rsidRPr="00AA695E" w:rsidRDefault="00645A6C" w:rsidP="00645A6C">
      <w:pPr>
        <w:pStyle w:val="TOC2"/>
        <w:tabs>
          <w:tab w:val="left" w:pos="1134"/>
        </w:tabs>
        <w:spacing w:before="240"/>
        <w:ind w:left="1134" w:hanging="1134"/>
        <w:rPr>
          <w:rFonts w:asciiTheme="minorHAnsi" w:eastAsiaTheme="minorEastAsia" w:hAnsiTheme="minorHAnsi" w:cstheme="minorBidi"/>
          <w:noProof/>
          <w:sz w:val="22"/>
          <w:szCs w:val="22"/>
          <w:lang w:val="es-ES" w:eastAsia="en-GB"/>
        </w:rPr>
      </w:pPr>
      <w:hyperlink w:anchor="_Toc150996535" w:history="1">
        <w:r w:rsidRPr="00AA695E">
          <w:rPr>
            <w:rStyle w:val="Hyperlink"/>
            <w:noProof/>
            <w:lang w:val="es-ES"/>
          </w:rPr>
          <w:t>A1.3.2</w:t>
        </w:r>
        <w:r w:rsidRPr="00AA695E">
          <w:rPr>
            <w:rStyle w:val="Hyperlink"/>
            <w:noProof/>
            <w:lang w:val="es-ES"/>
          </w:rPr>
          <w:tab/>
          <w:t>Estructura</w:t>
        </w:r>
        <w:r w:rsidRPr="00AA695E">
          <w:rPr>
            <w:noProof/>
            <w:webHidden/>
            <w:lang w:val="es-ES"/>
          </w:rPr>
          <w:tab/>
        </w:r>
        <w:r w:rsidRPr="00AA695E">
          <w:rPr>
            <w:noProof/>
            <w:webHidden/>
            <w:lang w:val="es-ES"/>
          </w:rPr>
          <w:tab/>
        </w:r>
        <w:r w:rsidRPr="00AA695E">
          <w:rPr>
            <w:noProof/>
            <w:webHidden/>
            <w:lang w:val="es-ES"/>
          </w:rPr>
          <w:fldChar w:fldCharType="begin"/>
        </w:r>
        <w:r w:rsidRPr="00AA695E">
          <w:rPr>
            <w:noProof/>
            <w:webHidden/>
            <w:lang w:val="es-ES"/>
          </w:rPr>
          <w:instrText xml:space="preserve"> PAGEREF _Toc150996535 \h </w:instrText>
        </w:r>
        <w:r w:rsidRPr="00AA695E">
          <w:rPr>
            <w:noProof/>
            <w:webHidden/>
            <w:lang w:val="es-ES"/>
          </w:rPr>
        </w:r>
        <w:r w:rsidRPr="00AA695E">
          <w:rPr>
            <w:noProof/>
            <w:webHidden/>
            <w:lang w:val="es-ES"/>
          </w:rPr>
          <w:fldChar w:fldCharType="separate"/>
        </w:r>
        <w:r w:rsidRPr="00AA695E">
          <w:rPr>
            <w:noProof/>
            <w:webHidden/>
            <w:lang w:val="es-ES"/>
          </w:rPr>
          <w:t>10</w:t>
        </w:r>
        <w:r w:rsidRPr="00AA695E">
          <w:rPr>
            <w:noProof/>
            <w:webHidden/>
            <w:lang w:val="es-ES"/>
          </w:rPr>
          <w:fldChar w:fldCharType="end"/>
        </w:r>
      </w:hyperlink>
    </w:p>
    <w:p w14:paraId="02AC5274" w14:textId="77777777" w:rsidR="00645A6C" w:rsidRPr="00AA695E" w:rsidRDefault="00645A6C" w:rsidP="00645A6C">
      <w:pPr>
        <w:pStyle w:val="TOC1"/>
        <w:tabs>
          <w:tab w:val="left" w:pos="1134"/>
        </w:tabs>
        <w:ind w:left="1134" w:hanging="1134"/>
        <w:rPr>
          <w:rFonts w:asciiTheme="minorHAnsi" w:eastAsiaTheme="minorEastAsia" w:hAnsiTheme="minorHAnsi" w:cstheme="minorBidi"/>
          <w:noProof/>
          <w:sz w:val="22"/>
          <w:szCs w:val="22"/>
          <w:lang w:val="es-ES" w:eastAsia="en-GB"/>
        </w:rPr>
      </w:pPr>
      <w:hyperlink w:anchor="_Toc150996536" w:history="1">
        <w:r w:rsidRPr="00AA695E">
          <w:rPr>
            <w:rStyle w:val="Hyperlink"/>
            <w:noProof/>
            <w:lang w:val="es-ES"/>
          </w:rPr>
          <w:t>A1.4</w:t>
        </w:r>
        <w:r w:rsidRPr="00AA695E">
          <w:rPr>
            <w:rFonts w:asciiTheme="minorHAnsi" w:eastAsiaTheme="minorEastAsia" w:hAnsiTheme="minorHAnsi" w:cstheme="minorBidi"/>
            <w:noProof/>
            <w:sz w:val="22"/>
            <w:szCs w:val="22"/>
            <w:lang w:val="es-ES" w:eastAsia="en-GB"/>
          </w:rPr>
          <w:tab/>
        </w:r>
        <w:r w:rsidRPr="00AA695E">
          <w:rPr>
            <w:rStyle w:val="Hyperlink"/>
            <w:noProof/>
            <w:lang w:val="es-ES"/>
          </w:rPr>
          <w:t>Grupo Asesor de Radiocomunicaciones</w:t>
        </w:r>
        <w:r w:rsidRPr="00AA695E">
          <w:rPr>
            <w:noProof/>
            <w:webHidden/>
            <w:lang w:val="es-ES"/>
          </w:rPr>
          <w:tab/>
        </w:r>
        <w:r w:rsidRPr="00AA695E">
          <w:rPr>
            <w:noProof/>
            <w:webHidden/>
            <w:lang w:val="es-ES"/>
          </w:rPr>
          <w:tab/>
        </w:r>
        <w:r w:rsidRPr="00AA695E">
          <w:rPr>
            <w:noProof/>
            <w:webHidden/>
            <w:lang w:val="es-ES"/>
          </w:rPr>
          <w:fldChar w:fldCharType="begin"/>
        </w:r>
        <w:r w:rsidRPr="00AA695E">
          <w:rPr>
            <w:noProof/>
            <w:webHidden/>
            <w:lang w:val="es-ES"/>
          </w:rPr>
          <w:instrText xml:space="preserve"> PAGEREF _Toc150996536 \h </w:instrText>
        </w:r>
        <w:r w:rsidRPr="00AA695E">
          <w:rPr>
            <w:noProof/>
            <w:webHidden/>
            <w:lang w:val="es-ES"/>
          </w:rPr>
        </w:r>
        <w:r w:rsidRPr="00AA695E">
          <w:rPr>
            <w:noProof/>
            <w:webHidden/>
            <w:lang w:val="es-ES"/>
          </w:rPr>
          <w:fldChar w:fldCharType="separate"/>
        </w:r>
        <w:r w:rsidRPr="00AA695E">
          <w:rPr>
            <w:noProof/>
            <w:webHidden/>
            <w:lang w:val="es-ES"/>
          </w:rPr>
          <w:t>13</w:t>
        </w:r>
        <w:r w:rsidRPr="00AA695E">
          <w:rPr>
            <w:noProof/>
            <w:webHidden/>
            <w:lang w:val="es-ES"/>
          </w:rPr>
          <w:fldChar w:fldCharType="end"/>
        </w:r>
      </w:hyperlink>
    </w:p>
    <w:p w14:paraId="27E3E8FC" w14:textId="77777777" w:rsidR="00645A6C" w:rsidRPr="00AA695E" w:rsidRDefault="00645A6C" w:rsidP="00645A6C">
      <w:pPr>
        <w:pStyle w:val="TOC1"/>
        <w:tabs>
          <w:tab w:val="left" w:pos="1134"/>
        </w:tabs>
        <w:ind w:left="1134" w:hanging="1134"/>
        <w:rPr>
          <w:rFonts w:asciiTheme="minorHAnsi" w:eastAsiaTheme="minorEastAsia" w:hAnsiTheme="minorHAnsi" w:cstheme="minorBidi"/>
          <w:noProof/>
          <w:sz w:val="22"/>
          <w:szCs w:val="22"/>
          <w:lang w:val="es-ES" w:eastAsia="en-GB"/>
        </w:rPr>
      </w:pPr>
      <w:hyperlink w:anchor="_Toc150996537" w:history="1">
        <w:r w:rsidRPr="00AA695E">
          <w:rPr>
            <w:rStyle w:val="Hyperlink"/>
            <w:noProof/>
            <w:lang w:val="es-ES"/>
          </w:rPr>
          <w:t>A1.5</w:t>
        </w:r>
        <w:r w:rsidRPr="00AA695E">
          <w:rPr>
            <w:rFonts w:asciiTheme="minorHAnsi" w:eastAsiaTheme="minorEastAsia" w:hAnsiTheme="minorHAnsi" w:cstheme="minorBidi"/>
            <w:noProof/>
            <w:sz w:val="22"/>
            <w:szCs w:val="22"/>
            <w:lang w:val="es-ES" w:eastAsia="en-GB"/>
          </w:rPr>
          <w:tab/>
        </w:r>
        <w:r w:rsidRPr="00AA695E">
          <w:rPr>
            <w:rStyle w:val="Hyperlink"/>
            <w:noProof/>
            <w:lang w:val="es-ES"/>
          </w:rPr>
          <w:t xml:space="preserve">Preparación de las Conferencias Mundiales y Regionales </w:t>
        </w:r>
        <w:r w:rsidRPr="00AA695E">
          <w:rPr>
            <w:rStyle w:val="Hyperlink"/>
            <w:noProof/>
            <w:lang w:val="es-ES"/>
          </w:rPr>
          <w:br/>
          <w:t>de Radiocomunicaciones</w:t>
        </w:r>
        <w:r w:rsidRPr="00AA695E">
          <w:rPr>
            <w:noProof/>
            <w:webHidden/>
            <w:lang w:val="es-ES"/>
          </w:rPr>
          <w:tab/>
        </w:r>
        <w:r w:rsidRPr="00AA695E">
          <w:rPr>
            <w:noProof/>
            <w:webHidden/>
            <w:lang w:val="es-ES"/>
          </w:rPr>
          <w:tab/>
        </w:r>
        <w:r w:rsidRPr="00AA695E">
          <w:rPr>
            <w:noProof/>
            <w:webHidden/>
            <w:lang w:val="es-ES"/>
          </w:rPr>
          <w:fldChar w:fldCharType="begin"/>
        </w:r>
        <w:r w:rsidRPr="00AA695E">
          <w:rPr>
            <w:noProof/>
            <w:webHidden/>
            <w:lang w:val="es-ES"/>
          </w:rPr>
          <w:instrText xml:space="preserve"> PAGEREF _Toc150996537 \h </w:instrText>
        </w:r>
        <w:r w:rsidRPr="00AA695E">
          <w:rPr>
            <w:noProof/>
            <w:webHidden/>
            <w:lang w:val="es-ES"/>
          </w:rPr>
        </w:r>
        <w:r w:rsidRPr="00AA695E">
          <w:rPr>
            <w:noProof/>
            <w:webHidden/>
            <w:lang w:val="es-ES"/>
          </w:rPr>
          <w:fldChar w:fldCharType="separate"/>
        </w:r>
        <w:r w:rsidRPr="00AA695E">
          <w:rPr>
            <w:noProof/>
            <w:webHidden/>
            <w:lang w:val="es-ES"/>
          </w:rPr>
          <w:t>13</w:t>
        </w:r>
        <w:r w:rsidRPr="00AA695E">
          <w:rPr>
            <w:noProof/>
            <w:webHidden/>
            <w:lang w:val="es-ES"/>
          </w:rPr>
          <w:fldChar w:fldCharType="end"/>
        </w:r>
      </w:hyperlink>
    </w:p>
    <w:p w14:paraId="6D6DD1E8" w14:textId="77777777" w:rsidR="00645A6C" w:rsidRPr="00AA695E" w:rsidRDefault="00645A6C" w:rsidP="00645A6C">
      <w:pPr>
        <w:pStyle w:val="TOC1"/>
        <w:tabs>
          <w:tab w:val="left" w:pos="1134"/>
        </w:tabs>
        <w:ind w:left="1134" w:hanging="1134"/>
        <w:rPr>
          <w:rFonts w:asciiTheme="minorHAnsi" w:eastAsiaTheme="minorEastAsia" w:hAnsiTheme="minorHAnsi" w:cstheme="minorBidi"/>
          <w:noProof/>
          <w:sz w:val="22"/>
          <w:szCs w:val="22"/>
          <w:lang w:val="es-ES" w:eastAsia="en-GB"/>
        </w:rPr>
      </w:pPr>
      <w:hyperlink w:anchor="_Toc150996538" w:history="1">
        <w:r w:rsidRPr="00AA695E">
          <w:rPr>
            <w:rStyle w:val="Hyperlink"/>
            <w:noProof/>
            <w:lang w:val="es-ES"/>
          </w:rPr>
          <w:t>A1.6</w:t>
        </w:r>
        <w:r w:rsidRPr="00AA695E">
          <w:rPr>
            <w:rFonts w:asciiTheme="minorHAnsi" w:eastAsiaTheme="minorEastAsia" w:hAnsiTheme="minorHAnsi" w:cstheme="minorBidi"/>
            <w:noProof/>
            <w:sz w:val="22"/>
            <w:szCs w:val="22"/>
            <w:lang w:val="es-ES" w:eastAsia="en-GB"/>
          </w:rPr>
          <w:tab/>
        </w:r>
        <w:r w:rsidRPr="00AA695E">
          <w:rPr>
            <w:rStyle w:val="Hyperlink"/>
            <w:noProof/>
            <w:lang w:val="es-ES"/>
          </w:rPr>
          <w:t>Otras consideraciones</w:t>
        </w:r>
        <w:r w:rsidRPr="00AA695E">
          <w:rPr>
            <w:noProof/>
            <w:webHidden/>
            <w:lang w:val="es-ES"/>
          </w:rPr>
          <w:tab/>
        </w:r>
        <w:r w:rsidRPr="00AA695E">
          <w:rPr>
            <w:noProof/>
            <w:webHidden/>
            <w:lang w:val="es-ES"/>
          </w:rPr>
          <w:tab/>
        </w:r>
        <w:r w:rsidRPr="00AA695E">
          <w:rPr>
            <w:noProof/>
            <w:webHidden/>
            <w:lang w:val="es-ES"/>
          </w:rPr>
          <w:fldChar w:fldCharType="begin"/>
        </w:r>
        <w:r w:rsidRPr="00AA695E">
          <w:rPr>
            <w:noProof/>
            <w:webHidden/>
            <w:lang w:val="es-ES"/>
          </w:rPr>
          <w:instrText xml:space="preserve"> PAGEREF _Toc150996538 \h </w:instrText>
        </w:r>
        <w:r w:rsidRPr="00AA695E">
          <w:rPr>
            <w:noProof/>
            <w:webHidden/>
            <w:lang w:val="es-ES"/>
          </w:rPr>
        </w:r>
        <w:r w:rsidRPr="00AA695E">
          <w:rPr>
            <w:noProof/>
            <w:webHidden/>
            <w:lang w:val="es-ES"/>
          </w:rPr>
          <w:fldChar w:fldCharType="separate"/>
        </w:r>
        <w:r w:rsidRPr="00AA695E">
          <w:rPr>
            <w:noProof/>
            <w:webHidden/>
            <w:lang w:val="es-ES"/>
          </w:rPr>
          <w:t>14</w:t>
        </w:r>
        <w:r w:rsidRPr="00AA695E">
          <w:rPr>
            <w:noProof/>
            <w:webHidden/>
            <w:lang w:val="es-ES"/>
          </w:rPr>
          <w:fldChar w:fldCharType="end"/>
        </w:r>
      </w:hyperlink>
    </w:p>
    <w:p w14:paraId="291A9144" w14:textId="77777777" w:rsidR="00645A6C" w:rsidRPr="00AA695E" w:rsidRDefault="00645A6C" w:rsidP="00645A6C">
      <w:pPr>
        <w:pStyle w:val="TOC2"/>
        <w:tabs>
          <w:tab w:val="left" w:pos="1134"/>
        </w:tabs>
        <w:spacing w:before="240"/>
        <w:ind w:left="1134" w:hanging="1134"/>
        <w:rPr>
          <w:rFonts w:asciiTheme="minorHAnsi" w:eastAsiaTheme="minorEastAsia" w:hAnsiTheme="minorHAnsi" w:cstheme="minorBidi"/>
          <w:noProof/>
          <w:sz w:val="22"/>
          <w:szCs w:val="22"/>
          <w:lang w:val="es-ES" w:eastAsia="en-GB"/>
        </w:rPr>
      </w:pPr>
      <w:hyperlink w:anchor="_Toc150996539" w:history="1">
        <w:r w:rsidRPr="00AA695E">
          <w:rPr>
            <w:rStyle w:val="Hyperlink"/>
            <w:noProof/>
            <w:lang w:val="es-ES"/>
          </w:rPr>
          <w:t>A1.6.1</w:t>
        </w:r>
        <w:r w:rsidRPr="00AA695E">
          <w:rPr>
            <w:rStyle w:val="Hyperlink"/>
            <w:noProof/>
            <w:lang w:val="es-ES"/>
          </w:rPr>
          <w:tab/>
          <w:t xml:space="preserve">Coordinación entre Comisiones de Estudio, Sectores y otras </w:t>
        </w:r>
        <w:r w:rsidRPr="00AA695E">
          <w:rPr>
            <w:rStyle w:val="Hyperlink"/>
            <w:noProof/>
            <w:lang w:val="es-ES"/>
          </w:rPr>
          <w:br/>
          <w:t>organizaciones internacionales</w:t>
        </w:r>
        <w:r w:rsidRPr="00AA695E">
          <w:rPr>
            <w:noProof/>
            <w:webHidden/>
            <w:lang w:val="es-ES"/>
          </w:rPr>
          <w:tab/>
        </w:r>
        <w:r w:rsidRPr="00AA695E">
          <w:rPr>
            <w:noProof/>
            <w:webHidden/>
            <w:lang w:val="es-ES"/>
          </w:rPr>
          <w:tab/>
        </w:r>
        <w:r w:rsidRPr="00AA695E">
          <w:rPr>
            <w:noProof/>
            <w:webHidden/>
            <w:lang w:val="es-ES"/>
          </w:rPr>
          <w:fldChar w:fldCharType="begin"/>
        </w:r>
        <w:r w:rsidRPr="00AA695E">
          <w:rPr>
            <w:noProof/>
            <w:webHidden/>
            <w:lang w:val="es-ES"/>
          </w:rPr>
          <w:instrText xml:space="preserve"> PAGEREF _Toc150996539 \h </w:instrText>
        </w:r>
        <w:r w:rsidRPr="00AA695E">
          <w:rPr>
            <w:noProof/>
            <w:webHidden/>
            <w:lang w:val="es-ES"/>
          </w:rPr>
        </w:r>
        <w:r w:rsidRPr="00AA695E">
          <w:rPr>
            <w:noProof/>
            <w:webHidden/>
            <w:lang w:val="es-ES"/>
          </w:rPr>
          <w:fldChar w:fldCharType="separate"/>
        </w:r>
        <w:r w:rsidRPr="00AA695E">
          <w:rPr>
            <w:noProof/>
            <w:webHidden/>
            <w:lang w:val="es-ES"/>
          </w:rPr>
          <w:t>14</w:t>
        </w:r>
        <w:r w:rsidRPr="00AA695E">
          <w:rPr>
            <w:noProof/>
            <w:webHidden/>
            <w:lang w:val="es-ES"/>
          </w:rPr>
          <w:fldChar w:fldCharType="end"/>
        </w:r>
      </w:hyperlink>
    </w:p>
    <w:p w14:paraId="7B43AB67" w14:textId="77777777" w:rsidR="00645A6C" w:rsidRPr="00AA695E" w:rsidRDefault="00645A6C" w:rsidP="00645A6C">
      <w:pPr>
        <w:pStyle w:val="TOC2"/>
        <w:tabs>
          <w:tab w:val="left" w:pos="1134"/>
        </w:tabs>
        <w:spacing w:before="240"/>
        <w:ind w:left="1134" w:hanging="1134"/>
        <w:rPr>
          <w:rFonts w:asciiTheme="minorHAnsi" w:eastAsiaTheme="minorEastAsia" w:hAnsiTheme="minorHAnsi" w:cstheme="minorBidi"/>
          <w:noProof/>
          <w:sz w:val="22"/>
          <w:szCs w:val="22"/>
          <w:lang w:val="es-ES" w:eastAsia="en-GB"/>
        </w:rPr>
      </w:pPr>
      <w:hyperlink w:anchor="_Toc150996540" w:history="1">
        <w:r w:rsidRPr="00AA695E">
          <w:rPr>
            <w:rStyle w:val="Hyperlink"/>
            <w:noProof/>
            <w:lang w:val="es-ES"/>
          </w:rPr>
          <w:t>A1.6.2</w:t>
        </w:r>
        <w:r w:rsidRPr="00AA695E">
          <w:rPr>
            <w:rStyle w:val="Hyperlink"/>
            <w:noProof/>
            <w:lang w:val="es-ES"/>
          </w:rPr>
          <w:tab/>
          <w:t>Directrices del Director</w:t>
        </w:r>
        <w:r w:rsidRPr="00AA695E">
          <w:rPr>
            <w:noProof/>
            <w:webHidden/>
            <w:lang w:val="es-ES"/>
          </w:rPr>
          <w:tab/>
        </w:r>
        <w:r w:rsidRPr="00AA695E">
          <w:rPr>
            <w:noProof/>
            <w:webHidden/>
            <w:lang w:val="es-ES"/>
          </w:rPr>
          <w:tab/>
        </w:r>
        <w:r w:rsidRPr="00AA695E">
          <w:rPr>
            <w:noProof/>
            <w:webHidden/>
            <w:lang w:val="es-ES"/>
          </w:rPr>
          <w:fldChar w:fldCharType="begin"/>
        </w:r>
        <w:r w:rsidRPr="00AA695E">
          <w:rPr>
            <w:noProof/>
            <w:webHidden/>
            <w:lang w:val="es-ES"/>
          </w:rPr>
          <w:instrText xml:space="preserve"> PAGEREF _Toc150996540 \h </w:instrText>
        </w:r>
        <w:r w:rsidRPr="00AA695E">
          <w:rPr>
            <w:noProof/>
            <w:webHidden/>
            <w:lang w:val="es-ES"/>
          </w:rPr>
        </w:r>
        <w:r w:rsidRPr="00AA695E">
          <w:rPr>
            <w:noProof/>
            <w:webHidden/>
            <w:lang w:val="es-ES"/>
          </w:rPr>
          <w:fldChar w:fldCharType="separate"/>
        </w:r>
        <w:r w:rsidRPr="00AA695E">
          <w:rPr>
            <w:noProof/>
            <w:webHidden/>
            <w:lang w:val="es-ES"/>
          </w:rPr>
          <w:t>14</w:t>
        </w:r>
        <w:r w:rsidRPr="00AA695E">
          <w:rPr>
            <w:noProof/>
            <w:webHidden/>
            <w:lang w:val="es-ES"/>
          </w:rPr>
          <w:fldChar w:fldCharType="end"/>
        </w:r>
      </w:hyperlink>
    </w:p>
    <w:p w14:paraId="6E13761E" w14:textId="77777777" w:rsidR="00645A6C" w:rsidRPr="00AA695E" w:rsidRDefault="00645A6C" w:rsidP="00645A6C">
      <w:pPr>
        <w:rPr>
          <w:lang w:val="es-ES"/>
        </w:rPr>
      </w:pPr>
      <w:r w:rsidRPr="00AA695E">
        <w:rPr>
          <w:lang w:val="es-ES"/>
        </w:rPr>
        <w:fldChar w:fldCharType="end"/>
      </w:r>
      <w:bookmarkStart w:id="46" w:name="_Toc423083533"/>
      <w:bookmarkStart w:id="47" w:name="_Toc433805247"/>
      <w:bookmarkStart w:id="48" w:name="_Toc22769767"/>
      <w:bookmarkStart w:id="49" w:name="_Toc132793660"/>
      <w:bookmarkStart w:id="50" w:name="_Toc149738664"/>
      <w:bookmarkStart w:id="51" w:name="_Toc150996528"/>
      <w:bookmarkStart w:id="52" w:name="_Toc151450742"/>
      <w:bookmarkStart w:id="53" w:name="_Toc151452024"/>
      <w:bookmarkStart w:id="54" w:name="_Toc420503265"/>
    </w:p>
    <w:p w14:paraId="7BA745B8" w14:textId="77777777" w:rsidR="00645A6C" w:rsidRPr="00AA695E" w:rsidRDefault="00645A6C" w:rsidP="00645A6C">
      <w:pPr>
        <w:pStyle w:val="Heading1"/>
        <w:rPr>
          <w:rFonts w:eastAsia="Arial Unicode MS"/>
          <w:lang w:val="es-ES"/>
        </w:rPr>
      </w:pPr>
      <w:r w:rsidRPr="00AA695E">
        <w:rPr>
          <w:lang w:val="es-ES"/>
        </w:rPr>
        <w:t>A1.1</w:t>
      </w:r>
      <w:r w:rsidRPr="00AA695E">
        <w:rPr>
          <w:lang w:val="es-ES"/>
        </w:rPr>
        <w:tab/>
        <w:t>Introducción</w:t>
      </w:r>
      <w:bookmarkEnd w:id="46"/>
      <w:bookmarkEnd w:id="47"/>
      <w:bookmarkEnd w:id="48"/>
      <w:bookmarkEnd w:id="49"/>
      <w:bookmarkEnd w:id="50"/>
      <w:bookmarkEnd w:id="51"/>
      <w:bookmarkEnd w:id="52"/>
      <w:bookmarkEnd w:id="53"/>
    </w:p>
    <w:p w14:paraId="5B2AA88A" w14:textId="77777777" w:rsidR="00645A6C" w:rsidRPr="00AA695E" w:rsidRDefault="00645A6C" w:rsidP="00645A6C">
      <w:pPr>
        <w:rPr>
          <w:lang w:val="es-ES"/>
        </w:rPr>
      </w:pPr>
      <w:r w:rsidRPr="00AA695E">
        <w:rPr>
          <w:lang w:val="es-ES"/>
        </w:rPr>
        <w:t>A1.1.1</w:t>
      </w:r>
      <w:r w:rsidRPr="00AA695E">
        <w:rPr>
          <w:lang w:val="es-ES"/>
        </w:rPr>
        <w:tab/>
        <w:t>Tal y como se menciona en el Artículo 12 de la Constitución, el Sector de Radiocomunicaciones de la UIT (UIT-R) tendrá como función, teniendo presente las preocupaciones particulares de los países en desarrollo, el logro de los objetivos de la Unión en materia de radiocomunicaciones enunciados en el Artículo 1 de la Constitución de la UIT:</w:t>
      </w:r>
    </w:p>
    <w:p w14:paraId="0E90AA5A" w14:textId="77777777" w:rsidR="00645A6C" w:rsidRPr="00AA695E" w:rsidRDefault="00645A6C" w:rsidP="00645A6C">
      <w:pPr>
        <w:pStyle w:val="enumlev1"/>
        <w:rPr>
          <w:lang w:val="es-ES"/>
        </w:rPr>
      </w:pPr>
      <w:r w:rsidRPr="00AA695E">
        <w:rPr>
          <w:i/>
          <w:lang w:val="es-ES"/>
        </w:rPr>
        <w:t>a)</w:t>
      </w:r>
      <w:r w:rsidRPr="00AA695E">
        <w:rPr>
          <w:lang w:val="es-ES"/>
        </w:rPr>
        <w:tab/>
        <w:t>garantizando la utilización racional, equitativa, eficaz y económica del espectro de frecuencias radioeléctricas por todos los servicios de radiocomunicaciones, incluidos los que utilizan la órbita de los satélites geoestacionarios u otras órbitas, a reserva de lo dispuesto en el Artículo 44 de la Constitución; y</w:t>
      </w:r>
    </w:p>
    <w:p w14:paraId="5EE3E79B" w14:textId="77777777" w:rsidR="00645A6C" w:rsidRPr="00AA695E" w:rsidRDefault="00645A6C" w:rsidP="00645A6C">
      <w:pPr>
        <w:pStyle w:val="enumlev1"/>
        <w:rPr>
          <w:lang w:val="es-ES"/>
        </w:rPr>
      </w:pPr>
      <w:r w:rsidRPr="00AA695E">
        <w:rPr>
          <w:i/>
          <w:lang w:val="es-ES"/>
        </w:rPr>
        <w:t>b)</w:t>
      </w:r>
      <w:r w:rsidRPr="00AA695E">
        <w:rPr>
          <w:lang w:val="es-ES"/>
        </w:rPr>
        <w:tab/>
        <w:t>realizando estudios sin limitación de gamas de frecuencias y adoptando Recomendaciones sobre radiocomunicaciones.</w:t>
      </w:r>
    </w:p>
    <w:p w14:paraId="683905E4" w14:textId="77777777" w:rsidR="00645A6C" w:rsidRPr="00AA695E" w:rsidRDefault="00645A6C" w:rsidP="00645A6C">
      <w:pPr>
        <w:overflowPunct/>
        <w:autoSpaceDE/>
        <w:autoSpaceDN/>
        <w:adjustRightInd/>
        <w:spacing w:before="0"/>
        <w:textAlignment w:val="auto"/>
        <w:rPr>
          <w:lang w:val="es-ES"/>
        </w:rPr>
      </w:pPr>
      <w:r w:rsidRPr="00AA695E">
        <w:rPr>
          <w:lang w:val="es-ES"/>
        </w:rPr>
        <w:br w:type="page"/>
      </w:r>
    </w:p>
    <w:p w14:paraId="6EA3DAD6" w14:textId="77777777" w:rsidR="00645A6C" w:rsidRPr="00AA695E" w:rsidRDefault="00645A6C" w:rsidP="00645A6C">
      <w:pPr>
        <w:rPr>
          <w:ins w:id="55" w:author="Spanish" w:date="2026-03-19T08:49:00Z" w16du:dateUtc="2026-03-19T07:49:00Z"/>
          <w:lang w:val="es-ES"/>
        </w:rPr>
      </w:pPr>
      <w:r w:rsidRPr="00AA695E">
        <w:rPr>
          <w:lang w:val="es-ES"/>
        </w:rPr>
        <w:t>A1.1.2</w:t>
      </w:r>
      <w:r w:rsidRPr="00AA695E">
        <w:rPr>
          <w:lang w:val="es-ES"/>
        </w:rPr>
        <w:tab/>
        <w:t xml:space="preserve">El trabajo del Sector de Radiocomunicaciones se realiza en las Conferencias Mundiales de Radiocomunicaciones (CMR) y las Conferencias Regionales de Radiocomunicaciones (CRR), la Junta del Reglamento de Radiocomunicaciones (RRB), las Asambleas de Radiocomunicaciones (AR), las Comisiones de Estudio (CE) de Radiocomunicaciones, la Reunión Preparatoria de la Conferencia (RPC), el Grupo Asesor de Radiocomunicaciones (GAR), otros grupos y la Oficina de Radiocomunicaciones (BR), dirigida por el Director electo. Esta Resolución trata de la AR, las CE, el GAR, </w:t>
      </w:r>
      <w:del w:id="56" w:author="Spanish" w:date="2026-03-19T08:47:00Z" w16du:dateUtc="2026-03-19T07:47:00Z">
        <w:r w:rsidRPr="00AA695E" w:rsidDel="0085681E">
          <w:rPr>
            <w:lang w:val="es-ES"/>
          </w:rPr>
          <w:delText>la RPC</w:delText>
        </w:r>
      </w:del>
      <w:r w:rsidRPr="00AA695E">
        <w:rPr>
          <w:lang w:val="es-ES"/>
        </w:rPr>
        <w:t xml:space="preserve"> y otros grupos del Sector de Radiocomunicaciones</w:t>
      </w:r>
      <w:ins w:id="57" w:author="Spanish" w:date="2026-03-19T08:48:00Z" w16du:dateUtc="2026-03-19T07:48:00Z">
        <w:r w:rsidRPr="00AA695E">
          <w:rPr>
            <w:lang w:val="es-ES"/>
          </w:rPr>
          <w:t>, inclui</w:t>
        </w:r>
      </w:ins>
      <w:ins w:id="58" w:author="Spanish" w:date="2026-03-19T08:49:00Z" w16du:dateUtc="2026-03-19T07:49:00Z">
        <w:r w:rsidRPr="00AA695E">
          <w:rPr>
            <w:lang w:val="es-ES"/>
          </w:rPr>
          <w:t>do</w:t>
        </w:r>
      </w:ins>
      <w:ins w:id="59" w:author="Spanish" w:date="2026-03-19T08:48:00Z" w16du:dateUtc="2026-03-19T07:48:00Z">
        <w:r w:rsidRPr="00AA695E">
          <w:rPr>
            <w:lang w:val="es-ES"/>
          </w:rPr>
          <w:t>s la R</w:t>
        </w:r>
      </w:ins>
      <w:ins w:id="60" w:author="Spanish" w:date="2026-03-19T08:50:00Z" w16du:dateUtc="2026-03-19T07:50:00Z">
        <w:r w:rsidRPr="00AA695E">
          <w:rPr>
            <w:lang w:val="es-ES"/>
          </w:rPr>
          <w:t>PC</w:t>
        </w:r>
      </w:ins>
      <w:ins w:id="61" w:author="Spanish" w:date="2026-03-19T08:48:00Z" w16du:dateUtc="2026-03-19T07:48:00Z">
        <w:r w:rsidRPr="00AA695E">
          <w:rPr>
            <w:lang w:val="es-ES"/>
          </w:rPr>
          <w:t xml:space="preserve"> y el CCV</w:t>
        </w:r>
      </w:ins>
      <w:r w:rsidRPr="00AA695E">
        <w:rPr>
          <w:lang w:val="es-ES"/>
        </w:rPr>
        <w:t>.</w:t>
      </w:r>
    </w:p>
    <w:p w14:paraId="1F0F29DF" w14:textId="77777777" w:rsidR="00645A6C" w:rsidRPr="00AA695E" w:rsidRDefault="00645A6C" w:rsidP="00645A6C">
      <w:pPr>
        <w:rPr>
          <w:lang w:val="es-ES"/>
        </w:rPr>
      </w:pPr>
      <w:ins w:id="62" w:author="Spanish" w:date="2026-03-19T08:49:00Z" w16du:dateUtc="2026-03-19T07:49:00Z">
        <w:r w:rsidRPr="00AA695E">
          <w:rPr>
            <w:lang w:val="es-ES"/>
          </w:rPr>
          <w:t>[</w:t>
        </w:r>
        <w:r w:rsidRPr="000737DD">
          <w:rPr>
            <w:i/>
            <w:iCs/>
            <w:lang w:val="es-ES"/>
          </w:rPr>
          <w:t xml:space="preserve">Nota del Editor – La presente modificación </w:t>
        </w:r>
      </w:ins>
      <w:ins w:id="63" w:author="Spanish" w:date="2026-03-19T08:50:00Z" w16du:dateUtc="2026-03-19T07:50:00Z">
        <w:r w:rsidRPr="000737DD">
          <w:rPr>
            <w:i/>
            <w:iCs/>
            <w:lang w:val="es-ES"/>
          </w:rPr>
          <w:t>tiene por objeto mantener la co</w:t>
        </w:r>
      </w:ins>
      <w:ins w:id="64" w:author="Spanish" w:date="2026-03-19T08:51:00Z" w16du:dateUtc="2026-03-19T07:51:00Z">
        <w:r w:rsidRPr="00AA695E">
          <w:rPr>
            <w:i/>
            <w:iCs/>
            <w:lang w:val="es-ES"/>
          </w:rPr>
          <w:t>herencia</w:t>
        </w:r>
      </w:ins>
      <w:ins w:id="65" w:author="Spanish" w:date="2026-03-19T08:50:00Z" w16du:dateUtc="2026-03-19T07:50:00Z">
        <w:r w:rsidRPr="000737DD">
          <w:rPr>
            <w:i/>
            <w:iCs/>
            <w:lang w:val="es-ES"/>
          </w:rPr>
          <w:t xml:space="preserve"> con el título de la Resolución</w:t>
        </w:r>
      </w:ins>
      <w:ins w:id="66" w:author="Spanish" w:date="2026-03-19T08:51:00Z" w16du:dateUtc="2026-03-19T07:51:00Z">
        <w:r w:rsidRPr="00AA695E">
          <w:rPr>
            <w:i/>
            <w:iCs/>
            <w:lang w:val="es-ES"/>
          </w:rPr>
          <w:t>, reconociendo</w:t>
        </w:r>
      </w:ins>
      <w:ins w:id="67" w:author="Spanish" w:date="2026-03-19T08:50:00Z" w16du:dateUtc="2026-03-19T07:50:00Z">
        <w:r w:rsidRPr="000737DD">
          <w:rPr>
            <w:i/>
            <w:iCs/>
            <w:lang w:val="es-ES"/>
          </w:rPr>
          <w:t xml:space="preserve"> al mismo tiempo </w:t>
        </w:r>
      </w:ins>
      <w:ins w:id="68" w:author="Spanish" w:date="2026-03-19T08:52:00Z" w16du:dateUtc="2026-03-19T07:52:00Z">
        <w:r w:rsidRPr="00AA695E">
          <w:rPr>
            <w:i/>
            <w:iCs/>
            <w:lang w:val="es-ES"/>
          </w:rPr>
          <w:t>el carácter</w:t>
        </w:r>
      </w:ins>
      <w:ins w:id="69" w:author="Spanish" w:date="2026-03-19T08:50:00Z" w16du:dateUtc="2026-03-19T07:50:00Z">
        <w:r w:rsidRPr="000737DD">
          <w:rPr>
            <w:i/>
            <w:iCs/>
            <w:lang w:val="es-ES"/>
          </w:rPr>
          <w:t xml:space="preserve"> especial de la RP</w:t>
        </w:r>
      </w:ins>
      <w:ins w:id="70" w:author="Spanish" w:date="2026-03-19T08:51:00Z" w16du:dateUtc="2026-03-19T07:51:00Z">
        <w:r w:rsidRPr="000737DD">
          <w:rPr>
            <w:i/>
            <w:iCs/>
            <w:lang w:val="es-ES"/>
          </w:rPr>
          <w:t>C y el CCV</w:t>
        </w:r>
        <w:r w:rsidRPr="00AA695E">
          <w:rPr>
            <w:lang w:val="es-ES"/>
          </w:rPr>
          <w:t>].</w:t>
        </w:r>
      </w:ins>
    </w:p>
    <w:p w14:paraId="23C619AB" w14:textId="77777777" w:rsidR="00645A6C" w:rsidRPr="00AA695E" w:rsidRDefault="00645A6C" w:rsidP="00645A6C">
      <w:pPr>
        <w:pStyle w:val="Heading1"/>
        <w:rPr>
          <w:lang w:val="es-ES"/>
        </w:rPr>
      </w:pPr>
      <w:bookmarkStart w:id="71" w:name="_Toc423083534"/>
      <w:bookmarkStart w:id="72" w:name="_Toc433805248"/>
      <w:bookmarkStart w:id="73" w:name="_Toc22769768"/>
      <w:bookmarkStart w:id="74" w:name="_Toc132793661"/>
      <w:bookmarkStart w:id="75" w:name="_Toc149738665"/>
      <w:bookmarkStart w:id="76" w:name="_Toc150996529"/>
      <w:bookmarkStart w:id="77" w:name="_Toc151450743"/>
      <w:bookmarkStart w:id="78" w:name="_Toc151452025"/>
      <w:r w:rsidRPr="00AA695E">
        <w:rPr>
          <w:lang w:val="es-ES"/>
        </w:rPr>
        <w:t>A1.2</w:t>
      </w:r>
      <w:r w:rsidRPr="00AA695E">
        <w:rPr>
          <w:lang w:val="es-ES"/>
        </w:rPr>
        <w:tab/>
      </w:r>
      <w:bookmarkEnd w:id="71"/>
      <w:r w:rsidRPr="00AA695E">
        <w:rPr>
          <w:lang w:val="es-ES"/>
        </w:rPr>
        <w:t>La Asamblea de Radiocomunicaciones</w:t>
      </w:r>
      <w:bookmarkEnd w:id="72"/>
      <w:bookmarkEnd w:id="73"/>
      <w:bookmarkEnd w:id="74"/>
      <w:bookmarkEnd w:id="75"/>
      <w:bookmarkEnd w:id="76"/>
      <w:bookmarkEnd w:id="77"/>
      <w:bookmarkEnd w:id="78"/>
    </w:p>
    <w:p w14:paraId="01D37DCE" w14:textId="77777777" w:rsidR="00645A6C" w:rsidRPr="00AA695E" w:rsidRDefault="00645A6C" w:rsidP="00645A6C">
      <w:pPr>
        <w:pStyle w:val="Heading2"/>
        <w:rPr>
          <w:lang w:val="es-ES"/>
        </w:rPr>
      </w:pPr>
      <w:bookmarkStart w:id="79" w:name="_Toc423083535"/>
      <w:bookmarkStart w:id="80" w:name="_Toc433805249"/>
      <w:bookmarkStart w:id="81" w:name="_Toc22769769"/>
      <w:bookmarkStart w:id="82" w:name="_Toc132793662"/>
      <w:bookmarkStart w:id="83" w:name="_Toc149738666"/>
      <w:bookmarkStart w:id="84" w:name="_Toc150996530"/>
      <w:bookmarkStart w:id="85" w:name="_Toc151450744"/>
      <w:bookmarkStart w:id="86" w:name="_Toc151452026"/>
      <w:r w:rsidRPr="00AA695E">
        <w:rPr>
          <w:lang w:val="es-ES"/>
        </w:rPr>
        <w:t>A1.2.1</w:t>
      </w:r>
      <w:r w:rsidRPr="00AA695E">
        <w:rPr>
          <w:lang w:val="es-ES"/>
        </w:rPr>
        <w:tab/>
        <w:t>Funciones</w:t>
      </w:r>
      <w:bookmarkEnd w:id="54"/>
      <w:bookmarkEnd w:id="79"/>
      <w:bookmarkEnd w:id="80"/>
      <w:bookmarkEnd w:id="81"/>
      <w:bookmarkEnd w:id="82"/>
      <w:bookmarkEnd w:id="83"/>
      <w:bookmarkEnd w:id="84"/>
      <w:bookmarkEnd w:id="85"/>
      <w:bookmarkEnd w:id="86"/>
    </w:p>
    <w:p w14:paraId="298E02A8" w14:textId="77777777" w:rsidR="00645A6C" w:rsidRPr="00AA695E" w:rsidRDefault="00645A6C" w:rsidP="00645A6C">
      <w:pPr>
        <w:rPr>
          <w:lang w:val="es-ES"/>
        </w:rPr>
      </w:pPr>
      <w:r w:rsidRPr="00AA695E">
        <w:rPr>
          <w:lang w:val="es-ES"/>
        </w:rPr>
        <w:t>A1.2.1.1</w:t>
      </w:r>
      <w:r w:rsidRPr="00AA695E">
        <w:rPr>
          <w:lang w:val="es-ES"/>
        </w:rPr>
        <w:tab/>
        <w:t>La AR:</w:t>
      </w:r>
    </w:p>
    <w:p w14:paraId="4808B110" w14:textId="0DDDED26" w:rsidR="00645A6C" w:rsidRPr="00AA695E" w:rsidRDefault="00645A6C" w:rsidP="00645A6C">
      <w:pPr>
        <w:pStyle w:val="enumlev1"/>
        <w:rPr>
          <w:lang w:val="es-ES"/>
        </w:rPr>
      </w:pPr>
      <w:r w:rsidRPr="00AA695E">
        <w:rPr>
          <w:i/>
          <w:iCs/>
          <w:lang w:val="es-ES"/>
        </w:rPr>
        <w:t>a)</w:t>
      </w:r>
      <w:r w:rsidRPr="00AA695E">
        <w:rPr>
          <w:lang w:val="es-ES"/>
        </w:rPr>
        <w:tab/>
        <w:t>examinará los Informes del Director de la BR y de los Presidentes de las CE, del Presidente de la RPC, del Presidente del GAR, de conformidad con el número 160I del Convenio y del Presidente del Comité de Coordinación del Vocabulario (CCV);</w:t>
      </w:r>
    </w:p>
    <w:p w14:paraId="107D8EFA" w14:textId="77777777" w:rsidR="00645A6C" w:rsidRPr="00AA695E" w:rsidRDefault="00645A6C" w:rsidP="00645A6C">
      <w:pPr>
        <w:pStyle w:val="enumlev1"/>
        <w:rPr>
          <w:lang w:val="es-ES"/>
        </w:rPr>
      </w:pPr>
      <w:r w:rsidRPr="00AA695E">
        <w:rPr>
          <w:i/>
          <w:iCs/>
          <w:lang w:val="es-ES"/>
        </w:rPr>
        <w:t>b)</w:t>
      </w:r>
      <w:r w:rsidRPr="00AA695E">
        <w:rPr>
          <w:lang w:val="es-ES"/>
        </w:rPr>
        <w:tab/>
        <w:t>aprobará, teniendo en cuenta la prioridad, urgencia y plazos para la terminación de los estudios y repercusiones financieras, el programa de trabajo</w:t>
      </w:r>
      <w:r w:rsidRPr="00AA695E">
        <w:rPr>
          <w:position w:val="6"/>
          <w:sz w:val="18"/>
          <w:lang w:val="es-ES"/>
        </w:rPr>
        <w:footnoteReference w:customMarkFollows="1" w:id="1"/>
        <w:t>1</w:t>
      </w:r>
      <w:r w:rsidRPr="00AA695E">
        <w:rPr>
          <w:lang w:val="es-ES"/>
        </w:rPr>
        <w:t xml:space="preserve"> (véase la Resolución UIT</w:t>
      </w:r>
      <w:r w:rsidRPr="00AA695E">
        <w:rPr>
          <w:lang w:val="es-ES"/>
        </w:rPr>
        <w:noBreakHyphen/>
        <w:t>R 5) resultante del examen de:</w:t>
      </w:r>
    </w:p>
    <w:p w14:paraId="3BE2D055" w14:textId="77777777" w:rsidR="00645A6C" w:rsidRPr="00AA695E" w:rsidRDefault="00645A6C" w:rsidP="00645A6C">
      <w:pPr>
        <w:pStyle w:val="enumlev2"/>
        <w:rPr>
          <w:lang w:val="es-ES"/>
        </w:rPr>
      </w:pPr>
      <w:r w:rsidRPr="00AA695E">
        <w:rPr>
          <w:i/>
          <w:iCs/>
          <w:lang w:val="es-ES"/>
        </w:rPr>
        <w:t>b</w:t>
      </w:r>
      <w:r w:rsidRPr="00AA695E">
        <w:rPr>
          <w:lang w:val="es-ES"/>
        </w:rPr>
        <w:t>1)</w:t>
      </w:r>
      <w:r w:rsidRPr="00AA695E">
        <w:rPr>
          <w:lang w:val="es-ES"/>
        </w:rPr>
        <w:tab/>
        <w:t>las Cuestiones existentes y las nuevas;</w:t>
      </w:r>
    </w:p>
    <w:p w14:paraId="075F199C" w14:textId="77777777" w:rsidR="00645A6C" w:rsidRPr="00AA695E" w:rsidRDefault="00645A6C" w:rsidP="00645A6C">
      <w:pPr>
        <w:pStyle w:val="enumlev2"/>
        <w:rPr>
          <w:lang w:val="es-ES"/>
        </w:rPr>
      </w:pPr>
      <w:r w:rsidRPr="00AA695E">
        <w:rPr>
          <w:i/>
          <w:iCs/>
          <w:lang w:val="es-ES"/>
        </w:rPr>
        <w:t>b</w:t>
      </w:r>
      <w:r w:rsidRPr="00AA695E">
        <w:rPr>
          <w:lang w:val="es-ES"/>
        </w:rPr>
        <w:t>2)</w:t>
      </w:r>
      <w:r w:rsidRPr="00AA695E">
        <w:rPr>
          <w:lang w:val="es-ES"/>
        </w:rPr>
        <w:tab/>
        <w:t>las Resoluciones del UIT-R existentes y nuevas; y</w:t>
      </w:r>
    </w:p>
    <w:p w14:paraId="66662925" w14:textId="77777777" w:rsidR="00645A6C" w:rsidRPr="00AA695E" w:rsidRDefault="00645A6C" w:rsidP="00645A6C">
      <w:pPr>
        <w:pStyle w:val="enumlev2"/>
        <w:rPr>
          <w:lang w:val="es-ES"/>
        </w:rPr>
      </w:pPr>
      <w:r w:rsidRPr="00AA695E">
        <w:rPr>
          <w:i/>
          <w:iCs/>
          <w:lang w:val="es-ES"/>
        </w:rPr>
        <w:t>b</w:t>
      </w:r>
      <w:r w:rsidRPr="00AA695E">
        <w:rPr>
          <w:lang w:val="es-ES"/>
        </w:rPr>
        <w:t>3)</w:t>
      </w:r>
      <w:r w:rsidRPr="00AA695E">
        <w:rPr>
          <w:lang w:val="es-ES"/>
        </w:rPr>
        <w:tab/>
        <w:t>los temas remitidos al siguiente periodo de estudio, identificados en los Informes de los Presidentes de las CE a la AR;</w:t>
      </w:r>
    </w:p>
    <w:p w14:paraId="78456879" w14:textId="77777777" w:rsidR="00645A6C" w:rsidRPr="00AA695E" w:rsidRDefault="00645A6C" w:rsidP="00645A6C">
      <w:pPr>
        <w:pStyle w:val="enumlev1"/>
        <w:rPr>
          <w:ins w:id="87" w:author="Spanish" w:date="2026-03-19T08:53:00Z" w16du:dateUtc="2026-03-19T07:53:00Z"/>
          <w:lang w:val="es-ES"/>
        </w:rPr>
      </w:pPr>
      <w:r w:rsidRPr="00AA695E">
        <w:rPr>
          <w:i/>
          <w:iCs/>
          <w:lang w:val="es-ES"/>
        </w:rPr>
        <w:t>c)</w:t>
      </w:r>
      <w:r w:rsidRPr="00AA695E">
        <w:rPr>
          <w:lang w:val="es-ES"/>
        </w:rPr>
        <w:tab/>
        <w:t>suprimirá cualquier Cuestión cuando el Presidente de la CE comunique en dos Asambleas consecutivas que no se han recibido contribuciones para su estudio, a menos que un Estado Miembro, Miembro del Sector o Asociado</w:t>
      </w:r>
      <w:r w:rsidRPr="00AA695E">
        <w:rPr>
          <w:position w:val="6"/>
          <w:sz w:val="18"/>
          <w:lang w:val="es-ES"/>
        </w:rPr>
        <w:footnoteReference w:customMarkFollows="1" w:id="2"/>
        <w:t>2</w:t>
      </w:r>
      <w:r w:rsidRPr="00AA695E">
        <w:rPr>
          <w:lang w:val="es-ES"/>
        </w:rPr>
        <w:t xml:space="preserve"> </w:t>
      </w:r>
      <w:del w:id="88" w:author="Spanish" w:date="2026-03-19T08:52:00Z" w16du:dateUtc="2026-03-19T07:52:00Z">
        <w:r w:rsidRPr="00AA695E" w:rsidDel="004E12F6">
          <w:rPr>
            <w:lang w:val="es-ES"/>
          </w:rPr>
          <w:delText>informe</w:delText>
        </w:r>
      </w:del>
      <w:ins w:id="89" w:author="Spanish" w:date="2026-03-19T08:52:00Z" w16du:dateUtc="2026-03-19T07:52:00Z">
        <w:r w:rsidRPr="00AA695E">
          <w:rPr>
            <w:lang w:val="es-ES"/>
          </w:rPr>
          <w:t>indique</w:t>
        </w:r>
      </w:ins>
      <w:r w:rsidRPr="00AA695E">
        <w:rPr>
          <w:lang w:val="es-ES"/>
        </w:rPr>
        <w:t xml:space="preserve"> que se está estudiando dicha Cuestión y que presentará los resultados antes de la siguiente Asamblea, o que se apruebe una versión más reciente de la misma;</w:t>
      </w:r>
    </w:p>
    <w:p w14:paraId="19C5E9B6" w14:textId="3BBE1344" w:rsidR="00645A6C" w:rsidRPr="00AA695E" w:rsidRDefault="00645A6C" w:rsidP="000737DD">
      <w:pPr>
        <w:pStyle w:val="enumlev1"/>
        <w:ind w:left="0" w:firstLine="0"/>
        <w:rPr>
          <w:lang w:val="es-ES"/>
        </w:rPr>
      </w:pPr>
      <w:ins w:id="90" w:author="Spanish" w:date="2026-03-19T08:53:00Z" w16du:dateUtc="2026-03-19T07:53:00Z">
        <w:r w:rsidRPr="00AA695E">
          <w:rPr>
            <w:i/>
            <w:iCs/>
            <w:lang w:val="es-ES"/>
          </w:rPr>
          <w:t>[Nota del Editor – Se pro</w:t>
        </w:r>
      </w:ins>
      <w:ins w:id="91" w:author="Spanish" w:date="2026-03-19T08:54:00Z" w16du:dateUtc="2026-03-19T07:54:00Z">
        <w:r w:rsidRPr="00AA695E">
          <w:rPr>
            <w:i/>
            <w:iCs/>
            <w:lang w:val="es-ES"/>
          </w:rPr>
          <w:t xml:space="preserve">pone una modificación editorial para reducir el uso innecesario de </w:t>
        </w:r>
      </w:ins>
      <w:ins w:id="92" w:author="Spanish" w:date="2026-03-20T15:10:00Z" w16du:dateUtc="2026-03-20T14:10:00Z">
        <w:r w:rsidR="00FD1717" w:rsidRPr="00AA695E">
          <w:rPr>
            <w:i/>
            <w:iCs/>
            <w:lang w:val="es-ES"/>
          </w:rPr>
          <w:t>«</w:t>
        </w:r>
      </w:ins>
      <w:ins w:id="93" w:author="Spanish" w:date="2026-03-19T08:54:00Z" w16du:dateUtc="2026-03-19T07:54:00Z">
        <w:r w:rsidRPr="00AA695E">
          <w:rPr>
            <w:i/>
            <w:iCs/>
            <w:lang w:val="es-ES"/>
          </w:rPr>
          <w:t>informe.</w:t>
        </w:r>
      </w:ins>
      <w:ins w:id="94" w:author="Spanish" w:date="2026-03-20T15:10:00Z" w16du:dateUtc="2026-03-20T14:10:00Z">
        <w:r w:rsidR="00FD1717" w:rsidRPr="00AA695E">
          <w:rPr>
            <w:i/>
            <w:iCs/>
            <w:lang w:val="es-ES"/>
          </w:rPr>
          <w:t>»</w:t>
        </w:r>
      </w:ins>
      <w:ins w:id="95" w:author="Spanish" w:date="2026-03-19T08:54:00Z" w16du:dateUtc="2026-03-19T07:54:00Z">
        <w:r w:rsidRPr="00AA695E">
          <w:rPr>
            <w:i/>
            <w:iCs/>
            <w:lang w:val="es-ES"/>
          </w:rPr>
          <w:t>]</w:t>
        </w:r>
      </w:ins>
    </w:p>
    <w:p w14:paraId="58A3B96B" w14:textId="77777777" w:rsidR="00645A6C" w:rsidRPr="00AA695E" w:rsidRDefault="00645A6C" w:rsidP="00645A6C">
      <w:pPr>
        <w:pStyle w:val="enumlev1"/>
        <w:rPr>
          <w:ins w:id="96" w:author="Spanish" w:date="2026-03-19T08:54:00Z" w16du:dateUtc="2026-03-19T07:54:00Z"/>
          <w:lang w:val="es-ES"/>
        </w:rPr>
      </w:pPr>
      <w:r w:rsidRPr="00AA695E">
        <w:rPr>
          <w:i/>
          <w:iCs/>
          <w:lang w:val="es-ES"/>
        </w:rPr>
        <w:t>d)</w:t>
      </w:r>
      <w:r w:rsidRPr="00AA695E">
        <w:rPr>
          <w:lang w:val="es-ES"/>
        </w:rPr>
        <w:tab/>
        <w:t>a la luz del programa de trabajo aprobado, decidirá si es necesario crear, mantener o suprimir CE (véase la Resolución UIT-R 4) y, si procede, otros grupos, y atribuirá a cada una de ellas las Cuestiones correspondientes</w:t>
      </w:r>
      <w:ins w:id="97" w:author="Spanish" w:date="2026-03-19T08:54:00Z" w16du:dateUtc="2026-03-19T07:54:00Z">
        <w:r w:rsidRPr="00AA695E">
          <w:rPr>
            <w:lang w:val="es-ES"/>
          </w:rPr>
          <w:t xml:space="preserve"> (véase la Resolución UIT-R 5)</w:t>
        </w:r>
      </w:ins>
      <w:r w:rsidRPr="00AA695E">
        <w:rPr>
          <w:lang w:val="es-ES"/>
        </w:rPr>
        <w:t>;</w:t>
      </w:r>
    </w:p>
    <w:p w14:paraId="1C0D1098" w14:textId="77777777" w:rsidR="00645A6C" w:rsidRPr="00AA695E" w:rsidRDefault="00645A6C" w:rsidP="000737DD">
      <w:pPr>
        <w:pStyle w:val="enumlev1"/>
        <w:ind w:left="0" w:firstLine="0"/>
        <w:rPr>
          <w:lang w:val="es-ES"/>
        </w:rPr>
      </w:pPr>
      <w:ins w:id="98" w:author="Spanish" w:date="2026-03-19T08:54:00Z" w16du:dateUtc="2026-03-19T07:54:00Z">
        <w:r w:rsidRPr="00AA695E">
          <w:rPr>
            <w:i/>
            <w:iCs/>
            <w:lang w:val="es-ES"/>
          </w:rPr>
          <w:t>[Nota del Editor</w:t>
        </w:r>
      </w:ins>
      <w:ins w:id="99" w:author="Spanish" w:date="2026-03-19T08:55:00Z" w16du:dateUtc="2026-03-19T07:55:00Z">
        <w:r w:rsidRPr="00AA695E">
          <w:rPr>
            <w:i/>
            <w:iCs/>
            <w:lang w:val="es-ES"/>
          </w:rPr>
          <w:t xml:space="preserve"> – Modificación para complementar la referencia a la Resolución UIT-R 4 que contiene la estructura de las CE del UIT-R.]</w:t>
        </w:r>
      </w:ins>
    </w:p>
    <w:p w14:paraId="3C425F13" w14:textId="77777777" w:rsidR="00645A6C" w:rsidRPr="00AA695E" w:rsidRDefault="00645A6C" w:rsidP="00645A6C">
      <w:pPr>
        <w:pStyle w:val="enumlev1"/>
        <w:rPr>
          <w:lang w:val="es-ES"/>
        </w:rPr>
      </w:pPr>
      <w:r w:rsidRPr="00AA695E">
        <w:rPr>
          <w:i/>
          <w:iCs/>
          <w:lang w:val="es-ES"/>
        </w:rPr>
        <w:t>e)</w:t>
      </w:r>
      <w:r w:rsidRPr="00AA695E">
        <w:rPr>
          <w:lang w:val="es-ES"/>
        </w:rPr>
        <w:tab/>
        <w:t xml:space="preserve">nombrará a los Presidentes y Vicepresidentes de las Comisiones de Estudio, el GAR, la RPC, el CCV y, según proceda, otros grupos creados por la AR, conforme a lo dispuesto en la Resolución 208 (Rev. Bucarest, 2022) de la Conferencia de Plenipotenciarios y teniendo en cuenta las propuestas de la reunión de Jefes de Delegación (véase el § А1.2.1.2 </w:t>
      </w:r>
      <w:r w:rsidRPr="00AA695E">
        <w:rPr>
          <w:i/>
          <w:iCs/>
          <w:lang w:val="es-ES"/>
        </w:rPr>
        <w:t>infra</w:t>
      </w:r>
      <w:r w:rsidRPr="00AA695E">
        <w:rPr>
          <w:lang w:val="es-ES"/>
        </w:rPr>
        <w:t>);</w:t>
      </w:r>
    </w:p>
    <w:p w14:paraId="59463D28" w14:textId="77777777" w:rsidR="00645A6C" w:rsidRPr="00AA695E" w:rsidRDefault="00645A6C" w:rsidP="00645A6C">
      <w:pPr>
        <w:pStyle w:val="enumlev1"/>
        <w:rPr>
          <w:ins w:id="100" w:author="Spanish" w:date="2026-03-19T08:56:00Z" w16du:dateUtc="2026-03-19T07:56:00Z"/>
          <w:lang w:val="es-ES"/>
        </w:rPr>
      </w:pPr>
      <w:r w:rsidRPr="00AA695E">
        <w:rPr>
          <w:i/>
          <w:iCs/>
          <w:lang w:val="es-ES"/>
        </w:rPr>
        <w:t>f)</w:t>
      </w:r>
      <w:r w:rsidRPr="00AA695E">
        <w:rPr>
          <w:lang w:val="es-ES"/>
        </w:rPr>
        <w:tab/>
        <w:t>concederá especial atención a los asuntos relativos a las radiocomunicaciones de interés común para los países en desarrollo, y considerará agrupar en lo posible las Cuestiones de interés para los mismos, con el fin de facilitar la participación de esos países en el estudio de esas Cuestiones;</w:t>
      </w:r>
    </w:p>
    <w:p w14:paraId="76A51EE4" w14:textId="77777777" w:rsidR="00645A6C" w:rsidRPr="00AA695E" w:rsidRDefault="00645A6C" w:rsidP="000737DD">
      <w:pPr>
        <w:pStyle w:val="enumlev1"/>
        <w:ind w:left="0" w:firstLine="0"/>
        <w:rPr>
          <w:lang w:val="es-ES"/>
        </w:rPr>
      </w:pPr>
      <w:ins w:id="101" w:author="Spanish" w:date="2026-03-19T08:56:00Z" w16du:dateUtc="2026-03-19T07:56:00Z">
        <w:r w:rsidRPr="00AA695E">
          <w:rPr>
            <w:i/>
            <w:iCs/>
            <w:lang w:val="es-ES"/>
          </w:rPr>
          <w:t xml:space="preserve">[Nota del Editor – No se ha propuesto ninguna modificación del apartado f) supra, sin embargo, Canadá pide aclaraciones sobre el objetivo de la segunda parte del texto que comienza con </w:t>
        </w:r>
      </w:ins>
      <w:ins w:id="102" w:author="Spanish" w:date="2026-03-19T11:16:00Z" w16du:dateUtc="2026-03-19T10:16:00Z">
        <w:r w:rsidRPr="00AA695E">
          <w:rPr>
            <w:i/>
            <w:iCs/>
            <w:lang w:val="es-ES"/>
          </w:rPr>
          <w:t>«</w:t>
        </w:r>
      </w:ins>
      <w:ins w:id="103" w:author="Spanish" w:date="2026-03-19T08:56:00Z" w16du:dateUtc="2026-03-19T07:56:00Z">
        <w:r w:rsidRPr="00AA695E">
          <w:rPr>
            <w:i/>
            <w:iCs/>
            <w:lang w:val="es-ES"/>
          </w:rPr>
          <w:t>y</w:t>
        </w:r>
      </w:ins>
      <w:ins w:id="104" w:author="Spanish" w:date="2026-03-19T08:57:00Z" w16du:dateUtc="2026-03-19T07:57:00Z">
        <w:r w:rsidRPr="00AA695E">
          <w:rPr>
            <w:i/>
            <w:iCs/>
            <w:lang w:val="es-ES"/>
          </w:rPr>
          <w:t xml:space="preserve"> considerará…</w:t>
        </w:r>
      </w:ins>
      <w:ins w:id="105" w:author="Spanish" w:date="2026-03-19T11:16:00Z" w16du:dateUtc="2026-03-19T10:16:00Z">
        <w:r w:rsidRPr="00AA695E">
          <w:rPr>
            <w:i/>
            <w:iCs/>
            <w:lang w:val="es-ES"/>
          </w:rPr>
          <w:t>»</w:t>
        </w:r>
      </w:ins>
      <w:ins w:id="106" w:author="Spanish" w:date="2026-03-19T08:57:00Z" w16du:dateUtc="2026-03-19T07:57:00Z">
        <w:r w:rsidRPr="00AA695E">
          <w:rPr>
            <w:i/>
            <w:iCs/>
            <w:lang w:val="es-ES"/>
          </w:rPr>
          <w:t xml:space="preserve">. Esto parece sugerir que las Cuestiones de interés para los países en desarrollo se agrupen, en la medida de lo posible, y se asignen a una CE específica </w:t>
        </w:r>
      </w:ins>
      <w:ins w:id="107" w:author="Spanish" w:date="2026-03-19T08:58:00Z" w16du:dateUtc="2026-03-19T07:58:00Z">
        <w:r w:rsidRPr="00AA695E">
          <w:rPr>
            <w:i/>
            <w:iCs/>
            <w:lang w:val="es-ES"/>
          </w:rPr>
          <w:t>para facilitar la participación de los países en desarrollo.]</w:t>
        </w:r>
      </w:ins>
    </w:p>
    <w:p w14:paraId="379EF83B" w14:textId="77777777" w:rsidR="00645A6C" w:rsidRPr="00AA695E" w:rsidRDefault="00645A6C" w:rsidP="00645A6C">
      <w:pPr>
        <w:pStyle w:val="enumlev1"/>
        <w:rPr>
          <w:lang w:val="es-ES"/>
        </w:rPr>
      </w:pPr>
      <w:r w:rsidRPr="00AA695E">
        <w:rPr>
          <w:i/>
          <w:iCs/>
          <w:lang w:val="es-ES"/>
        </w:rPr>
        <w:t>g)</w:t>
      </w:r>
      <w:r w:rsidRPr="00AA695E">
        <w:rPr>
          <w:lang w:val="es-ES"/>
        </w:rPr>
        <w:tab/>
        <w:t>examinará y considerará la aprobación de las Resoluciones UIT-R nuevas o revisadas;</w:t>
      </w:r>
    </w:p>
    <w:p w14:paraId="68A5BC62" w14:textId="77777777" w:rsidR="00645A6C" w:rsidRPr="00AA695E" w:rsidRDefault="00645A6C" w:rsidP="00645A6C">
      <w:pPr>
        <w:pStyle w:val="enumlev1"/>
        <w:rPr>
          <w:ins w:id="108" w:author="Spanish" w:date="2026-03-19T09:03:00Z" w16du:dateUtc="2026-03-19T08:03:00Z"/>
          <w:lang w:val="es-ES"/>
        </w:rPr>
      </w:pPr>
      <w:r w:rsidRPr="00AA695E">
        <w:rPr>
          <w:i/>
          <w:iCs/>
          <w:lang w:val="es-ES"/>
        </w:rPr>
        <w:t>h)</w:t>
      </w:r>
      <w:r w:rsidRPr="00AA695E">
        <w:rPr>
          <w:lang w:val="es-ES"/>
        </w:rPr>
        <w:tab/>
        <w:t xml:space="preserve">considerará </w:t>
      </w:r>
      <w:del w:id="109" w:author="Spanish" w:date="2026-03-19T08:59:00Z" w16du:dateUtc="2026-03-19T07:59:00Z">
        <w:r w:rsidRPr="00AA695E" w:rsidDel="00113846">
          <w:rPr>
            <w:lang w:val="es-ES"/>
          </w:rPr>
          <w:delText>la modificación,</w:delText>
        </w:r>
      </w:del>
      <w:r w:rsidRPr="00AA695E">
        <w:rPr>
          <w:lang w:val="es-ES"/>
        </w:rPr>
        <w:t xml:space="preserve"> la aprobación </w:t>
      </w:r>
      <w:del w:id="110" w:author="Spanish" w:date="2026-03-19T08:59:00Z" w16du:dateUtc="2026-03-19T07:59:00Z">
        <w:r w:rsidRPr="00AA695E" w:rsidDel="00113846">
          <w:rPr>
            <w:lang w:val="es-ES"/>
          </w:rPr>
          <w:delText>o el rechazo</w:delText>
        </w:r>
      </w:del>
      <w:r w:rsidRPr="00AA695E">
        <w:rPr>
          <w:lang w:val="es-ES"/>
        </w:rPr>
        <w:t xml:space="preserve"> de los proyectos de </w:t>
      </w:r>
      <w:del w:id="111" w:author="Spanish" w:date="2026-03-20T10:41:00Z" w16du:dateUtc="2026-03-20T09:41:00Z">
        <w:r w:rsidRPr="00AA695E" w:rsidDel="00D30BA0">
          <w:rPr>
            <w:lang w:val="es-ES"/>
          </w:rPr>
          <w:delText>Recomendación</w:delText>
        </w:r>
      </w:del>
      <w:ins w:id="112" w:author="Spanish" w:date="2026-03-20T10:41:00Z" w16du:dateUtc="2026-03-20T09:41:00Z">
        <w:r>
          <w:rPr>
            <w:lang w:val="es-ES"/>
          </w:rPr>
          <w:t>Recomendaciones</w:t>
        </w:r>
      </w:ins>
      <w:r w:rsidRPr="00AA695E">
        <w:rPr>
          <w:lang w:val="es-ES"/>
        </w:rPr>
        <w:t xml:space="preserve"> UIT-R</w:t>
      </w:r>
      <w:ins w:id="113" w:author="Spanish" w:date="2026-03-19T09:01:00Z" w16du:dateUtc="2026-03-19T08:01:00Z">
        <w:r w:rsidRPr="00AA695E">
          <w:rPr>
            <w:lang w:val="es-ES"/>
          </w:rPr>
          <w:t xml:space="preserve"> nueva</w:t>
        </w:r>
      </w:ins>
      <w:ins w:id="114" w:author="Spanish" w:date="2026-03-20T10:41:00Z" w16du:dateUtc="2026-03-20T09:41:00Z">
        <w:r>
          <w:rPr>
            <w:lang w:val="es-ES"/>
          </w:rPr>
          <w:t>s</w:t>
        </w:r>
      </w:ins>
      <w:ins w:id="115" w:author="Spanish" w:date="2026-03-19T09:01:00Z" w16du:dateUtc="2026-03-19T08:01:00Z">
        <w:r w:rsidRPr="00AA695E">
          <w:rPr>
            <w:lang w:val="es-ES"/>
          </w:rPr>
          <w:t xml:space="preserve"> o revisada</w:t>
        </w:r>
      </w:ins>
      <w:ins w:id="116" w:author="Spanish" w:date="2026-03-20T10:41:00Z" w16du:dateUtc="2026-03-20T09:41:00Z">
        <w:r>
          <w:rPr>
            <w:lang w:val="es-ES"/>
          </w:rPr>
          <w:t>s</w:t>
        </w:r>
      </w:ins>
      <w:r w:rsidRPr="00AA695E">
        <w:rPr>
          <w:lang w:val="es-ES"/>
        </w:rPr>
        <w:t xml:space="preserve"> </w:t>
      </w:r>
      <w:del w:id="117" w:author="Spanish" w:date="2026-03-19T09:01:00Z" w16du:dateUtc="2026-03-19T08:01:00Z">
        <w:r w:rsidRPr="00AA695E" w:rsidDel="006907D3">
          <w:rPr>
            <w:lang w:val="es-ES"/>
          </w:rPr>
          <w:delText>propuestos por las CE y los Miembros</w:delText>
        </w:r>
      </w:del>
      <w:r w:rsidRPr="00AA695E">
        <w:rPr>
          <w:lang w:val="es-ES"/>
        </w:rPr>
        <w:t xml:space="preserve">, y </w:t>
      </w:r>
      <w:del w:id="118" w:author="Spanish" w:date="2026-03-19T09:02:00Z" w16du:dateUtc="2026-03-19T08:02:00Z">
        <w:r w:rsidRPr="00AA695E" w:rsidDel="00AA3A0F">
          <w:rPr>
            <w:lang w:val="es-ES"/>
          </w:rPr>
          <w:delText>otros documentos</w:delText>
        </w:r>
      </w:del>
      <w:ins w:id="119" w:author="Spanish" w:date="2026-03-19T09:02:00Z" w16du:dateUtc="2026-03-19T08:02:00Z">
        <w:r w:rsidRPr="00AA695E">
          <w:rPr>
            <w:lang w:val="es-ES"/>
          </w:rPr>
          <w:t xml:space="preserve">de cualquier otro </w:t>
        </w:r>
      </w:ins>
      <w:ins w:id="120" w:author="Spanish" w:date="2026-03-20T10:40:00Z" w16du:dateUtc="2026-03-20T09:40:00Z">
        <w:r>
          <w:rPr>
            <w:lang w:val="es-ES"/>
          </w:rPr>
          <w:t>d</w:t>
        </w:r>
      </w:ins>
      <w:ins w:id="121" w:author="Spanish" w:date="2026-03-19T09:02:00Z" w16du:dateUtc="2026-03-19T08:02:00Z">
        <w:r w:rsidRPr="00AA695E">
          <w:rPr>
            <w:lang w:val="es-ES"/>
          </w:rPr>
          <w:t>ocumento UIT-R nuevo o revisado (véase el Anexo 2) propuesto por las CE y los Miembros</w:t>
        </w:r>
      </w:ins>
      <w:ins w:id="122" w:author="Spanish" w:date="2026-03-19T09:03:00Z" w16du:dateUtc="2026-03-19T08:03:00Z">
        <w:r w:rsidRPr="00AA695E">
          <w:rPr>
            <w:lang w:val="es-ES"/>
          </w:rPr>
          <w:t>,</w:t>
        </w:r>
      </w:ins>
      <w:r w:rsidRPr="00AA695E">
        <w:rPr>
          <w:lang w:val="es-ES"/>
        </w:rPr>
        <w:t xml:space="preserve"> </w:t>
      </w:r>
      <w:del w:id="123" w:author="Spanish" w:date="2026-03-19T09:03:00Z" w16du:dateUtc="2026-03-19T08:03:00Z">
        <w:r w:rsidRPr="00AA695E" w:rsidDel="00C706CC">
          <w:rPr>
            <w:lang w:val="es-ES"/>
          </w:rPr>
          <w:delText>de su</w:delText>
        </w:r>
      </w:del>
      <w:ins w:id="124" w:author="Spanish" w:date="2026-03-19T09:03:00Z" w16du:dateUtc="2026-03-19T08:03:00Z">
        <w:r w:rsidRPr="00AA695E">
          <w:rPr>
            <w:lang w:val="es-ES"/>
          </w:rPr>
          <w:t>en el</w:t>
        </w:r>
      </w:ins>
      <w:r w:rsidRPr="00AA695E">
        <w:rPr>
          <w:lang w:val="es-ES"/>
        </w:rPr>
        <w:t xml:space="preserve"> ámbito de competencia</w:t>
      </w:r>
      <w:ins w:id="125" w:author="Spanish" w:date="2026-03-19T09:03:00Z" w16du:dateUtc="2026-03-19T08:03:00Z">
        <w:r w:rsidRPr="00AA695E">
          <w:rPr>
            <w:lang w:val="es-ES"/>
          </w:rPr>
          <w:t xml:space="preserve"> de la AR;</w:t>
        </w:r>
      </w:ins>
      <w:del w:id="126" w:author="Spanish" w:date="2026-03-19T09:03:00Z" w16du:dateUtc="2026-03-19T08:03:00Z">
        <w:r w:rsidRPr="00AA695E" w:rsidDel="007A135E">
          <w:rPr>
            <w:lang w:val="es-ES"/>
          </w:rPr>
          <w:delText>, o tomará</w:delText>
        </w:r>
      </w:del>
      <w:r w:rsidRPr="00AA695E">
        <w:rPr>
          <w:lang w:val="es-ES"/>
        </w:rPr>
        <w:t xml:space="preserve"> </w:t>
      </w:r>
    </w:p>
    <w:p w14:paraId="4CF2A276" w14:textId="77777777" w:rsidR="00CB477F" w:rsidRDefault="00645A6C" w:rsidP="00CB477F">
      <w:pPr>
        <w:pStyle w:val="enumlev1"/>
        <w:rPr>
          <w:lang w:val="es-ES"/>
        </w:rPr>
      </w:pPr>
      <w:ins w:id="127" w:author="Spanish" w:date="2026-03-19T09:04:00Z" w16du:dateUtc="2026-03-19T08:04:00Z">
        <w:r w:rsidRPr="00AA695E">
          <w:rPr>
            <w:i/>
            <w:iCs/>
            <w:lang w:val="es-ES"/>
          </w:rPr>
          <w:t>i</w:t>
        </w:r>
      </w:ins>
      <w:ins w:id="128" w:author="Spanish" w:date="2026-03-19T09:03:00Z" w16du:dateUtc="2026-03-19T08:03:00Z">
        <w:r w:rsidRPr="00AA695E">
          <w:rPr>
            <w:i/>
            <w:iCs/>
            <w:lang w:val="es-ES"/>
          </w:rPr>
          <w:t>)</w:t>
        </w:r>
        <w:r w:rsidRPr="00AA695E">
          <w:rPr>
            <w:lang w:val="es-ES"/>
          </w:rPr>
          <w:tab/>
        </w:r>
      </w:ins>
      <w:ins w:id="129" w:author="Spanish" w:date="2026-03-19T09:04:00Z" w16du:dateUtc="2026-03-19T08:04:00Z">
        <w:r w:rsidRPr="00AA695E">
          <w:rPr>
            <w:lang w:val="es-ES"/>
          </w:rPr>
          <w:t>examinará y, si procede, revisar</w:t>
        </w:r>
      </w:ins>
      <w:ins w:id="130" w:author="Spanish" w:date="2026-03-19T09:08:00Z" w16du:dateUtc="2026-03-19T08:08:00Z">
        <w:r w:rsidRPr="00AA695E">
          <w:rPr>
            <w:lang w:val="es-ES"/>
          </w:rPr>
          <w:t xml:space="preserve">á </w:t>
        </w:r>
      </w:ins>
      <w:r w:rsidRPr="00AA695E">
        <w:rPr>
          <w:lang w:val="es-ES"/>
        </w:rPr>
        <w:t xml:space="preserve">las disposiciones </w:t>
      </w:r>
      <w:del w:id="131" w:author="Spanish" w:date="2026-03-19T09:08:00Z" w16du:dateUtc="2026-03-19T08:08:00Z">
        <w:r w:rsidRPr="00AA695E" w:rsidDel="0042054D">
          <w:rPr>
            <w:lang w:val="es-ES"/>
          </w:rPr>
          <w:delText>necesarias para delegar a las CE</w:delText>
        </w:r>
      </w:del>
      <w:ins w:id="132" w:author="Spanish" w:date="2026-03-19T09:08:00Z" w16du:dateUtc="2026-03-19T08:08:00Z">
        <w:r w:rsidRPr="00AA695E">
          <w:rPr>
            <w:lang w:val="es-ES"/>
          </w:rPr>
          <w:t>relativas a la delegación, por los Estados Miembros,</w:t>
        </w:r>
      </w:ins>
      <w:r w:rsidRPr="00AA695E">
        <w:rPr>
          <w:lang w:val="es-ES"/>
        </w:rPr>
        <w:t xml:space="preserve"> </w:t>
      </w:r>
      <w:ins w:id="133" w:author="Spanish" w:date="2026-03-19T09:08:00Z" w16du:dateUtc="2026-03-19T08:08:00Z">
        <w:r w:rsidRPr="00AA695E">
          <w:rPr>
            <w:lang w:val="es-ES"/>
          </w:rPr>
          <w:t>d</w:t>
        </w:r>
      </w:ins>
      <w:r w:rsidRPr="00AA695E">
        <w:rPr>
          <w:lang w:val="es-ES"/>
        </w:rPr>
        <w:t xml:space="preserve">el examen </w:t>
      </w:r>
      <w:del w:id="134" w:author="Spanish" w:date="2026-03-19T09:08:00Z" w16du:dateUtc="2026-03-19T08:08:00Z">
        <w:r w:rsidRPr="00AA695E" w:rsidDel="00142A01">
          <w:rPr>
            <w:lang w:val="es-ES"/>
          </w:rPr>
          <w:delText>y</w:delText>
        </w:r>
      </w:del>
      <w:ins w:id="135" w:author="Spanish" w:date="2026-03-19T09:08:00Z" w16du:dateUtc="2026-03-19T08:08:00Z">
        <w:r w:rsidRPr="00AA695E">
          <w:rPr>
            <w:lang w:val="es-ES"/>
          </w:rPr>
          <w:t>para la</w:t>
        </w:r>
      </w:ins>
      <w:r w:rsidRPr="00AA695E">
        <w:rPr>
          <w:lang w:val="es-ES"/>
        </w:rPr>
        <w:t xml:space="preserve"> aprobación de proyectos de Recomendación</w:t>
      </w:r>
      <w:ins w:id="136" w:author="Spanish" w:date="2026-03-19T09:09:00Z" w16du:dateUtc="2026-03-19T08:09:00Z">
        <w:r w:rsidRPr="00AA695E">
          <w:rPr>
            <w:lang w:val="es-ES"/>
          </w:rPr>
          <w:t xml:space="preserve"> nueva o revisada</w:t>
        </w:r>
      </w:ins>
      <w:r w:rsidRPr="00AA695E">
        <w:rPr>
          <w:lang w:val="es-ES"/>
        </w:rPr>
        <w:t xml:space="preserve"> y otros documentos</w:t>
      </w:r>
      <w:ins w:id="137" w:author="Spanish" w:date="2026-03-19T09:09:00Z" w16du:dateUtc="2026-03-19T08:09:00Z">
        <w:r w:rsidRPr="00AA695E">
          <w:rPr>
            <w:lang w:val="es-ES"/>
          </w:rPr>
          <w:t xml:space="preserve"> del UIT-R nuevos o revisados</w:t>
        </w:r>
      </w:ins>
      <w:ins w:id="138" w:author="Spanish" w:date="2026-03-19T09:10:00Z" w16du:dateUtc="2026-03-19T08:10:00Z">
        <w:r w:rsidRPr="00AA695E">
          <w:rPr>
            <w:lang w:val="es-ES"/>
          </w:rPr>
          <w:t xml:space="preserve"> en el intervalo entre las AR</w:t>
        </w:r>
      </w:ins>
      <w:r w:rsidRPr="00AA695E">
        <w:rPr>
          <w:lang w:val="es-ES"/>
        </w:rPr>
        <w:t>, con arreglo a lo estipulado en otros puntos de la presente Resolución u otras Resoluciones del UIT-R, según proceda;</w:t>
      </w:r>
    </w:p>
    <w:p w14:paraId="51F9E867" w14:textId="77777777" w:rsidR="00CB477F" w:rsidRDefault="00645A6C" w:rsidP="00CB477F">
      <w:pPr>
        <w:pStyle w:val="enumlev1"/>
        <w:rPr>
          <w:i/>
          <w:iCs/>
          <w:lang w:val="es-ES"/>
        </w:rPr>
      </w:pPr>
      <w:ins w:id="139" w:author="Spanish" w:date="2026-03-19T09:11:00Z" w16du:dateUtc="2026-03-19T08:11:00Z">
        <w:r w:rsidRPr="00AA695E">
          <w:rPr>
            <w:i/>
            <w:iCs/>
            <w:lang w:val="es-ES"/>
          </w:rPr>
          <w:t>[Nota del Editor – Las propuestas mencionadas supra tienen por objeto simplificar el texto</w:t>
        </w:r>
      </w:ins>
      <w:ins w:id="140" w:author="Spanish" w:date="2026-03-19T09:17:00Z" w16du:dateUtc="2026-03-19T08:17:00Z">
        <w:r w:rsidRPr="00AA695E">
          <w:rPr>
            <w:i/>
            <w:iCs/>
            <w:lang w:val="es-ES"/>
          </w:rPr>
          <w:t>:</w:t>
        </w:r>
      </w:ins>
    </w:p>
    <w:p w14:paraId="5C14F717" w14:textId="36E3888A" w:rsidR="00645A6C" w:rsidRPr="00CB477F" w:rsidRDefault="00CB477F" w:rsidP="00CB477F">
      <w:pPr>
        <w:pStyle w:val="enumlev1"/>
        <w:rPr>
          <w:ins w:id="141" w:author="Spanish" w:date="2026-03-19T09:14:00Z" w16du:dateUtc="2026-03-19T08:14:00Z"/>
          <w:lang w:val="es-ES"/>
        </w:rPr>
      </w:pPr>
      <w:ins w:id="142" w:author="Spanish" w:date="2026-03-20T15:22:00Z" w16du:dateUtc="2026-03-20T14:22:00Z">
        <w:r>
          <w:rPr>
            <w:i/>
            <w:iCs/>
            <w:lang w:val="es-ES"/>
          </w:rPr>
          <w:t>1</w:t>
        </w:r>
        <w:r>
          <w:rPr>
            <w:i/>
            <w:iCs/>
            <w:lang w:val="es-ES"/>
          </w:rPr>
          <w:tab/>
        </w:r>
      </w:ins>
      <w:ins w:id="143" w:author="Spanish" w:date="2026-03-19T09:12:00Z" w16du:dateUtc="2026-03-19T08:12:00Z">
        <w:r w:rsidR="00645A6C" w:rsidRPr="00AA695E">
          <w:rPr>
            <w:i/>
            <w:iCs/>
            <w:lang w:val="es-ES"/>
          </w:rPr>
          <w:t xml:space="preserve">La expresión </w:t>
        </w:r>
      </w:ins>
      <w:ins w:id="144" w:author="Spanish" w:date="2026-03-19T11:16:00Z" w16du:dateUtc="2026-03-19T10:16:00Z">
        <w:r w:rsidR="00645A6C" w:rsidRPr="00AA695E">
          <w:rPr>
            <w:i/>
            <w:iCs/>
            <w:lang w:val="es-ES"/>
          </w:rPr>
          <w:t>«</w:t>
        </w:r>
      </w:ins>
      <w:ins w:id="145" w:author="Spanish" w:date="2026-03-19T09:12:00Z" w16du:dateUtc="2026-03-19T08:12:00Z">
        <w:r w:rsidR="00645A6C" w:rsidRPr="00AA695E">
          <w:rPr>
            <w:i/>
            <w:iCs/>
            <w:lang w:val="es-ES"/>
          </w:rPr>
          <w:t>considerará la aprobación</w:t>
        </w:r>
      </w:ins>
      <w:ins w:id="146" w:author="Spanish" w:date="2026-03-19T11:16:00Z" w16du:dateUtc="2026-03-19T10:16:00Z">
        <w:r w:rsidR="00645A6C" w:rsidRPr="00AA695E">
          <w:rPr>
            <w:i/>
            <w:iCs/>
            <w:lang w:val="es-ES"/>
          </w:rPr>
          <w:t>»</w:t>
        </w:r>
      </w:ins>
      <w:ins w:id="147" w:author="Spanish" w:date="2026-03-19T09:12:00Z" w16du:dateUtc="2026-03-19T08:12:00Z">
        <w:r w:rsidR="00645A6C" w:rsidRPr="00AA695E">
          <w:rPr>
            <w:i/>
            <w:iCs/>
            <w:lang w:val="es-ES"/>
          </w:rPr>
          <w:t xml:space="preserve"> ya abarca todos los posibles resultados del examen de un proyecto de </w:t>
        </w:r>
      </w:ins>
      <w:ins w:id="148" w:author="Spanish" w:date="2026-03-19T09:13:00Z" w16du:dateUtc="2026-03-19T08:13:00Z">
        <w:r w:rsidR="00645A6C" w:rsidRPr="00AA695E">
          <w:rPr>
            <w:i/>
            <w:iCs/>
            <w:lang w:val="es-ES"/>
          </w:rPr>
          <w:t xml:space="preserve">Recomendación por la Asamblea de Radiocomunicaciones (AR), a saber, el rechazo, la aprobación del texto, tal como se recibió o la aprobación con modificaciones </w:t>
        </w:r>
      </w:ins>
      <w:ins w:id="149" w:author="Spanish" w:date="2026-03-19T09:26:00Z" w16du:dateUtc="2026-03-19T08:26:00Z">
        <w:r w:rsidR="00645A6C" w:rsidRPr="00AA695E">
          <w:rPr>
            <w:i/>
            <w:iCs/>
            <w:lang w:val="es-ES"/>
          </w:rPr>
          <w:t>a</w:t>
        </w:r>
      </w:ins>
      <w:ins w:id="150" w:author="Spanish" w:date="2026-03-19T09:13:00Z" w16du:dateUtc="2026-03-19T08:13:00Z">
        <w:r w:rsidR="00645A6C" w:rsidRPr="00AA695E">
          <w:rPr>
            <w:i/>
            <w:iCs/>
            <w:lang w:val="es-ES"/>
          </w:rPr>
          <w:t xml:space="preserve"> texto recibido. Por lo tanto, todos estos resultados que</w:t>
        </w:r>
      </w:ins>
      <w:ins w:id="151" w:author="Spanish" w:date="2026-03-19T09:14:00Z" w16du:dateUtc="2026-03-19T08:14:00Z">
        <w:r w:rsidR="00645A6C" w:rsidRPr="00AA695E">
          <w:rPr>
            <w:i/>
            <w:iCs/>
            <w:lang w:val="es-ES"/>
          </w:rPr>
          <w:t>dan implícitamente cubiertos cuando se utiliza esta formulación, incluso en el punto g).</w:t>
        </w:r>
      </w:ins>
    </w:p>
    <w:p w14:paraId="2B581761" w14:textId="2D05F20F" w:rsidR="00645A6C" w:rsidRPr="00AA695E" w:rsidRDefault="00CB477F" w:rsidP="00CB477F">
      <w:pPr>
        <w:pStyle w:val="enumlev1"/>
        <w:rPr>
          <w:ins w:id="152" w:author="Spanish" w:date="2026-03-19T09:17:00Z" w16du:dateUtc="2026-03-19T08:17:00Z"/>
          <w:i/>
          <w:iCs/>
          <w:lang w:val="es-ES"/>
        </w:rPr>
      </w:pPr>
      <w:ins w:id="153" w:author="Spanish" w:date="2026-03-20T15:24:00Z" w16du:dateUtc="2026-03-20T14:24:00Z">
        <w:r>
          <w:rPr>
            <w:i/>
            <w:iCs/>
            <w:lang w:val="es-ES"/>
          </w:rPr>
          <w:t>2</w:t>
        </w:r>
        <w:r>
          <w:rPr>
            <w:i/>
            <w:iCs/>
            <w:lang w:val="es-ES"/>
          </w:rPr>
          <w:tab/>
        </w:r>
      </w:ins>
      <w:ins w:id="154" w:author="Spanish" w:date="2026-03-19T09:14:00Z" w16du:dateUtc="2026-03-19T08:14:00Z">
        <w:r w:rsidR="00645A6C" w:rsidRPr="00AA695E">
          <w:rPr>
            <w:i/>
            <w:iCs/>
            <w:lang w:val="es-ES"/>
          </w:rPr>
          <w:t>L</w:t>
        </w:r>
      </w:ins>
      <w:ins w:id="155" w:author="Spanish" w:date="2026-03-19T09:15:00Z" w16du:dateUtc="2026-03-19T08:15:00Z">
        <w:r w:rsidR="00645A6C" w:rsidRPr="00AA695E">
          <w:rPr>
            <w:i/>
            <w:iCs/>
            <w:lang w:val="es-ES"/>
          </w:rPr>
          <w:t>a misma lógica se aplica a otros proyectos de documentos revisados o nuevos, en particular los proyectos de Cuestiones, que pueden presentarse a la AR para su aprobación. Dado que las Recomendaciones y las Cuestiones son los únicos documentos que requieren la aprobación de la AR, y también son los únicos para los que y</w:t>
        </w:r>
      </w:ins>
      <w:ins w:id="156" w:author="Spanish" w:date="2026-03-19T09:16:00Z" w16du:dateUtc="2026-03-19T08:16:00Z">
        <w:r w:rsidR="00645A6C" w:rsidRPr="00AA695E">
          <w:rPr>
            <w:i/>
            <w:iCs/>
            <w:lang w:val="es-ES"/>
          </w:rPr>
          <w:t xml:space="preserve">a existen procedimientos para delegar la aprobación fuera de la AR, no es necesario añadir expresiones, tal y como </w:t>
        </w:r>
      </w:ins>
      <w:ins w:id="157" w:author="Spanish" w:date="2026-03-19T11:16:00Z" w16du:dateUtc="2026-03-19T10:16:00Z">
        <w:r w:rsidR="00645A6C" w:rsidRPr="00AA695E">
          <w:rPr>
            <w:i/>
            <w:iCs/>
            <w:lang w:val="es-ES"/>
          </w:rPr>
          <w:t>«</w:t>
        </w:r>
      </w:ins>
      <w:ins w:id="158" w:author="Spanish" w:date="2026-03-19T09:16:00Z" w16du:dateUtc="2026-03-19T08:16:00Z">
        <w:r w:rsidR="00645A6C" w:rsidRPr="00AA695E">
          <w:rPr>
            <w:i/>
            <w:iCs/>
            <w:lang w:val="es-ES"/>
          </w:rPr>
          <w:t>tomará las disposiciones necesarias</w:t>
        </w:r>
      </w:ins>
      <w:ins w:id="159" w:author="Spanish" w:date="2026-03-19T11:16:00Z" w16du:dateUtc="2026-03-19T10:16:00Z">
        <w:r w:rsidR="00645A6C" w:rsidRPr="00AA695E">
          <w:rPr>
            <w:i/>
            <w:iCs/>
            <w:lang w:val="es-ES"/>
          </w:rPr>
          <w:t>»</w:t>
        </w:r>
      </w:ins>
      <w:ins w:id="160" w:author="Spanish" w:date="2026-03-19T09:16:00Z" w16du:dateUtc="2026-03-19T08:16:00Z">
        <w:r w:rsidR="00645A6C" w:rsidRPr="00AA695E">
          <w:rPr>
            <w:i/>
            <w:iCs/>
            <w:lang w:val="es-ES"/>
          </w:rPr>
          <w:t>. La AR sólo tiene que examinar y revisa</w:t>
        </w:r>
      </w:ins>
      <w:ins w:id="161" w:author="Spanish" w:date="2026-03-19T09:17:00Z" w16du:dateUtc="2026-03-19T08:17:00Z">
        <w:r w:rsidR="00645A6C" w:rsidRPr="00AA695E">
          <w:rPr>
            <w:i/>
            <w:iCs/>
            <w:lang w:val="es-ES"/>
          </w:rPr>
          <w:t>r, según proceda, los presentes acuerdos.</w:t>
        </w:r>
      </w:ins>
    </w:p>
    <w:p w14:paraId="6D85BEE6" w14:textId="58C9128F" w:rsidR="00645A6C" w:rsidRPr="00AA695E" w:rsidRDefault="00CB477F" w:rsidP="00CB477F">
      <w:pPr>
        <w:pStyle w:val="enumlev1"/>
        <w:rPr>
          <w:ins w:id="162" w:author="Spanish" w:date="2026-03-19T09:14:00Z" w16du:dateUtc="2026-03-19T08:14:00Z"/>
          <w:i/>
          <w:iCs/>
          <w:lang w:val="es-ES"/>
        </w:rPr>
      </w:pPr>
      <w:ins w:id="163" w:author="Spanish" w:date="2026-03-20T15:25:00Z" w16du:dateUtc="2026-03-20T14:25:00Z">
        <w:r>
          <w:rPr>
            <w:i/>
            <w:iCs/>
            <w:lang w:val="es-ES"/>
          </w:rPr>
          <w:t>3</w:t>
        </w:r>
        <w:r>
          <w:rPr>
            <w:i/>
            <w:iCs/>
            <w:lang w:val="es-ES"/>
          </w:rPr>
          <w:tab/>
        </w:r>
      </w:ins>
      <w:ins w:id="164" w:author="Spanish" w:date="2026-03-19T09:17:00Z" w16du:dateUtc="2026-03-19T08:17:00Z">
        <w:r w:rsidR="00645A6C" w:rsidRPr="00AA695E">
          <w:rPr>
            <w:i/>
            <w:iCs/>
            <w:lang w:val="es-ES"/>
          </w:rPr>
          <w:t>Por último, incluso con los procedimientos actuales, la aprobación se lleva a cabo efectivamente mediante la consulta de los Estado</w:t>
        </w:r>
      </w:ins>
      <w:ins w:id="165" w:author="Spanish" w:date="2026-03-19T09:18:00Z" w16du:dateUtc="2026-03-19T08:18:00Z">
        <w:r w:rsidR="00645A6C" w:rsidRPr="00AA695E">
          <w:rPr>
            <w:i/>
            <w:iCs/>
            <w:lang w:val="es-ES"/>
          </w:rPr>
          <w:t>s Miembros, en lugar de la aprobación por la CE.]</w:t>
        </w:r>
      </w:ins>
    </w:p>
    <w:p w14:paraId="031E1B74" w14:textId="77777777" w:rsidR="00645A6C" w:rsidRPr="00AA695E" w:rsidRDefault="00645A6C" w:rsidP="00645A6C">
      <w:pPr>
        <w:pStyle w:val="enumlev1"/>
        <w:rPr>
          <w:lang w:val="es-ES"/>
        </w:rPr>
      </w:pPr>
      <w:ins w:id="166" w:author="Spanish" w:date="2026-03-19T09:18:00Z" w16du:dateUtc="2026-03-19T08:18:00Z">
        <w:r w:rsidRPr="00AA695E">
          <w:rPr>
            <w:i/>
            <w:iCs/>
            <w:lang w:val="es-ES"/>
          </w:rPr>
          <w:t>j</w:t>
        </w:r>
      </w:ins>
      <w:del w:id="167" w:author="Spanish" w:date="2026-03-19T09:18:00Z" w16du:dateUtc="2026-03-19T08:18:00Z">
        <w:r w:rsidRPr="00AA695E" w:rsidDel="00435B7B">
          <w:rPr>
            <w:i/>
            <w:iCs/>
            <w:lang w:val="es-ES"/>
          </w:rPr>
          <w:delText>i</w:delText>
        </w:r>
      </w:del>
      <w:r w:rsidRPr="00AA695E">
        <w:rPr>
          <w:i/>
          <w:iCs/>
          <w:lang w:val="es-ES"/>
        </w:rPr>
        <w:t>)</w:t>
      </w:r>
      <w:r w:rsidRPr="00AA695E">
        <w:rPr>
          <w:lang w:val="es-ES"/>
        </w:rPr>
        <w:tab/>
        <w:t>tomará nota de las Recomendaciones aprobadas desde la anterior AR, con especial atención a las Recomendaciones incorporadas por referencia en el Reglamento de Radiocomunicaciones;</w:t>
      </w:r>
    </w:p>
    <w:p w14:paraId="350FE418" w14:textId="77777777" w:rsidR="00645A6C" w:rsidRPr="00AA695E" w:rsidRDefault="00645A6C" w:rsidP="00645A6C">
      <w:pPr>
        <w:pStyle w:val="enumlev1"/>
        <w:rPr>
          <w:lang w:val="es-ES"/>
        </w:rPr>
      </w:pPr>
      <w:ins w:id="168" w:author="Spanish" w:date="2026-03-19T09:18:00Z" w16du:dateUtc="2026-03-19T08:18:00Z">
        <w:r w:rsidRPr="00AA695E">
          <w:rPr>
            <w:i/>
            <w:iCs/>
            <w:lang w:val="es-ES"/>
          </w:rPr>
          <w:t>k</w:t>
        </w:r>
      </w:ins>
      <w:del w:id="169" w:author="Spanish" w:date="2026-03-19T09:18:00Z" w16du:dateUtc="2026-03-19T08:18:00Z">
        <w:r w:rsidRPr="00AA695E" w:rsidDel="00435B7B">
          <w:rPr>
            <w:i/>
            <w:iCs/>
            <w:lang w:val="es-ES"/>
          </w:rPr>
          <w:delText>j</w:delText>
        </w:r>
      </w:del>
      <w:r w:rsidRPr="00AA695E">
        <w:rPr>
          <w:i/>
          <w:iCs/>
          <w:lang w:val="es-ES"/>
        </w:rPr>
        <w:t>)</w:t>
      </w:r>
      <w:r w:rsidRPr="00AA695E">
        <w:rPr>
          <w:lang w:val="es-ES"/>
        </w:rPr>
        <w:tab/>
        <w:t>comunicará a la próxima CMR la lista de las Recomendaciones UIT-R que contengan texto incorporado por referencia al Reglamento de Radiocomunicaciones que hayan sido revisadas y aprobadas durante el periodo de estudios transcurrido;</w:t>
      </w:r>
    </w:p>
    <w:p w14:paraId="3DAE33FA" w14:textId="77777777" w:rsidR="00645A6C" w:rsidRPr="00AA695E" w:rsidRDefault="00645A6C" w:rsidP="00645A6C">
      <w:pPr>
        <w:pStyle w:val="enumlev1"/>
        <w:rPr>
          <w:lang w:val="es-ES"/>
        </w:rPr>
      </w:pPr>
      <w:ins w:id="170" w:author="Spanish" w:date="2026-03-19T09:18:00Z" w16du:dateUtc="2026-03-19T08:18:00Z">
        <w:r w:rsidRPr="00AA695E">
          <w:rPr>
            <w:i/>
            <w:iCs/>
            <w:lang w:val="es-ES"/>
          </w:rPr>
          <w:t>l</w:t>
        </w:r>
      </w:ins>
      <w:del w:id="171" w:author="Spanish" w:date="2026-03-19T09:19:00Z" w16du:dateUtc="2026-03-19T08:19:00Z">
        <w:r w:rsidRPr="00AA695E" w:rsidDel="00B26FE7">
          <w:rPr>
            <w:i/>
            <w:iCs/>
            <w:lang w:val="es-ES"/>
          </w:rPr>
          <w:delText>k</w:delText>
        </w:r>
      </w:del>
      <w:r w:rsidRPr="00AA695E">
        <w:rPr>
          <w:i/>
          <w:iCs/>
          <w:lang w:val="es-ES"/>
        </w:rPr>
        <w:t>)</w:t>
      </w:r>
      <w:r w:rsidRPr="00AA695E">
        <w:rPr>
          <w:lang w:val="es-ES"/>
        </w:rPr>
        <w:tab/>
        <w:t>adoptará métodos de trabajo y procedimientos para la gestión de las actividades del Sector, de conformidad con el número 145A de la Constitución.</w:t>
      </w:r>
    </w:p>
    <w:p w14:paraId="5F0CE4B2" w14:textId="77777777" w:rsidR="00645A6C" w:rsidRPr="00AA695E" w:rsidRDefault="00645A6C" w:rsidP="00645A6C">
      <w:pPr>
        <w:rPr>
          <w:lang w:val="es-ES"/>
        </w:rPr>
      </w:pPr>
      <w:r w:rsidRPr="00AA695E">
        <w:rPr>
          <w:lang w:val="es-ES"/>
        </w:rPr>
        <w:t>A1.2.1.2</w:t>
      </w:r>
      <w:r w:rsidRPr="00AA695E">
        <w:rPr>
          <w:lang w:val="es-ES"/>
        </w:rPr>
        <w:tab/>
        <w:t>Los Jefes de Delegación se reunirán:</w:t>
      </w:r>
    </w:p>
    <w:p w14:paraId="0CAE6991" w14:textId="77777777" w:rsidR="00645A6C" w:rsidRPr="00AA695E" w:rsidRDefault="00645A6C" w:rsidP="00645A6C">
      <w:pPr>
        <w:pStyle w:val="enumlev1"/>
        <w:rPr>
          <w:lang w:val="es-ES"/>
        </w:rPr>
      </w:pPr>
      <w:r w:rsidRPr="00AA695E">
        <w:rPr>
          <w:i/>
          <w:iCs/>
          <w:lang w:val="es-ES"/>
        </w:rPr>
        <w:t>a)</w:t>
      </w:r>
      <w:r w:rsidRPr="00AA695E">
        <w:rPr>
          <w:lang w:val="es-ES"/>
        </w:rPr>
        <w:tab/>
        <w:t>antes de la sesión inaugural de la AR, para presentar propuestas relativas a la organización de los trabajos y establecimiento de las comisiones correspondientes;</w:t>
      </w:r>
    </w:p>
    <w:p w14:paraId="1A149E8B" w14:textId="77777777" w:rsidR="00645A6C" w:rsidRPr="00AA695E" w:rsidRDefault="00645A6C" w:rsidP="00645A6C">
      <w:pPr>
        <w:pStyle w:val="enumlev1"/>
        <w:rPr>
          <w:ins w:id="172" w:author="Spanish" w:date="2026-03-19T09:27:00Z" w16du:dateUtc="2026-03-19T08:27:00Z"/>
          <w:lang w:val="es-ES"/>
        </w:rPr>
      </w:pPr>
      <w:r w:rsidRPr="00AA695E">
        <w:rPr>
          <w:i/>
          <w:iCs/>
          <w:lang w:val="es-ES"/>
        </w:rPr>
        <w:t>b)</w:t>
      </w:r>
      <w:r w:rsidRPr="00AA695E">
        <w:rPr>
          <w:lang w:val="es-ES"/>
        </w:rPr>
        <w:tab/>
        <w:t>para elaborar las propuestas relativas a la designación de los Presidentes y Vicepresidentes de las Comisiones, así como de las CE, de la RPC, del GAR, del CCV y de otro</w:t>
      </w:r>
      <w:ins w:id="173" w:author="Spanish" w:date="2026-03-19T09:27:00Z" w16du:dateUtc="2026-03-19T08:27:00Z">
        <w:r w:rsidRPr="00AA695E">
          <w:rPr>
            <w:lang w:val="es-ES"/>
          </w:rPr>
          <w:t>s</w:t>
        </w:r>
      </w:ins>
      <w:r w:rsidRPr="00AA695E">
        <w:rPr>
          <w:lang w:val="es-ES"/>
        </w:rPr>
        <w:t xml:space="preserve"> grupos creados</w:t>
      </w:r>
      <w:ins w:id="174" w:author="Spanish" w:date="2026-03-19T09:27:00Z" w16du:dateUtc="2026-03-19T08:27:00Z">
        <w:r w:rsidRPr="00AA695E">
          <w:rPr>
            <w:lang w:val="es-ES"/>
          </w:rPr>
          <w:t xml:space="preserve"> por la AR</w:t>
        </w:r>
      </w:ins>
      <w:r w:rsidRPr="00AA695E">
        <w:rPr>
          <w:lang w:val="es-ES"/>
        </w:rPr>
        <w:t>, habida cuenta de la Resolución 208 (Rev. Bucarest, 2022) de la Conferencia de Plenipotenciarios.</w:t>
      </w:r>
    </w:p>
    <w:p w14:paraId="2412FD2F" w14:textId="77777777" w:rsidR="00645A6C" w:rsidRPr="00AA695E" w:rsidRDefault="00645A6C" w:rsidP="00645A6C">
      <w:pPr>
        <w:pStyle w:val="enumlev1"/>
        <w:rPr>
          <w:szCs w:val="24"/>
          <w:lang w:val="es-ES"/>
        </w:rPr>
      </w:pPr>
      <w:ins w:id="175" w:author="Spanish" w:date="2026-03-19T09:27:00Z" w16du:dateUtc="2026-03-19T08:27:00Z">
        <w:r w:rsidRPr="00AA695E">
          <w:rPr>
            <w:i/>
            <w:iCs/>
            <w:lang w:val="es-ES"/>
          </w:rPr>
          <w:t xml:space="preserve">[Nota del Editor – </w:t>
        </w:r>
      </w:ins>
      <w:ins w:id="176" w:author="Spanish" w:date="2026-03-20T10:44:00Z" w16du:dateUtc="2026-03-20T09:44:00Z">
        <w:r>
          <w:rPr>
            <w:i/>
            <w:iCs/>
            <w:lang w:val="es-ES"/>
          </w:rPr>
          <w:t>Esta modificación no atañe a la versión en español</w:t>
        </w:r>
      </w:ins>
      <w:ins w:id="177" w:author="Spanish" w:date="2026-03-19T09:27:00Z" w16du:dateUtc="2026-03-19T08:27:00Z">
        <w:r w:rsidRPr="00AA695E">
          <w:rPr>
            <w:i/>
            <w:iCs/>
            <w:lang w:val="es-ES"/>
          </w:rPr>
          <w:t>.]</w:t>
        </w:r>
      </w:ins>
    </w:p>
    <w:p w14:paraId="0787C0E1" w14:textId="77777777" w:rsidR="00645A6C" w:rsidRPr="00AA695E" w:rsidRDefault="00645A6C" w:rsidP="00645A6C">
      <w:pPr>
        <w:rPr>
          <w:lang w:val="es-ES"/>
        </w:rPr>
      </w:pPr>
      <w:r w:rsidRPr="00AA695E">
        <w:rPr>
          <w:lang w:val="es-ES"/>
        </w:rPr>
        <w:t>A1.2.1.2</w:t>
      </w:r>
      <w:r w:rsidRPr="00AA695E">
        <w:rPr>
          <w:i/>
          <w:iCs/>
          <w:lang w:val="es-ES"/>
        </w:rPr>
        <w:t>bis</w:t>
      </w:r>
      <w:r w:rsidRPr="00AA695E">
        <w:rPr>
          <w:lang w:val="es-ES"/>
        </w:rPr>
        <w:tab/>
        <w:t>Los jefes de delegación también podrán reunirse si fuera necesario y por invitación del Presidente de la AR a fin de examinar los asuntos pendientes, con el objetivo de celebrar consultas y coordinar esfuerzos para alcanzar un consenso.</w:t>
      </w:r>
    </w:p>
    <w:p w14:paraId="7DFF322E" w14:textId="77777777" w:rsidR="00645A6C" w:rsidRPr="00AA695E" w:rsidRDefault="00645A6C" w:rsidP="00645A6C">
      <w:pPr>
        <w:rPr>
          <w:lang w:val="es-ES"/>
        </w:rPr>
      </w:pPr>
      <w:r w:rsidRPr="00AA695E">
        <w:rPr>
          <w:lang w:val="es-ES"/>
        </w:rPr>
        <w:t>A1.2.1.3</w:t>
      </w:r>
      <w:r w:rsidRPr="00AA695E">
        <w:rPr>
          <w:lang w:val="es-ES"/>
        </w:rPr>
        <w:tab/>
        <w:t>De conformidad con el número 137A del Convenio y lo dispuesto en el Artículo 11A del Convenio, la AR podrá asignar al GAR asuntos específicos dentro de su competencia, salvo los relativos a los procedimientos contenidos en el Reglamento de Radiocomunicaciones, para recabar su asesoramiento acerca de las medidas requeridas sobre el particular (véase también la Resolución UIT-R 52).</w:t>
      </w:r>
    </w:p>
    <w:p w14:paraId="423502A0" w14:textId="77777777" w:rsidR="00645A6C" w:rsidRPr="00AA695E" w:rsidRDefault="00645A6C" w:rsidP="00645A6C">
      <w:pPr>
        <w:rPr>
          <w:lang w:val="es-ES"/>
        </w:rPr>
      </w:pPr>
      <w:r w:rsidRPr="00AA695E">
        <w:rPr>
          <w:lang w:val="es-ES"/>
        </w:rPr>
        <w:t>A1.2.1.4</w:t>
      </w:r>
      <w:r w:rsidRPr="00AA695E">
        <w:rPr>
          <w:lang w:val="es-ES"/>
        </w:rPr>
        <w:tab/>
        <w:t>La AR informará a la próxima CMR sobre el avance en los temas que pueden incluirse en el orden del día de futuras conferencias de radiocomunicaciones, así como en el de los estudios solicitados en anteriores Conferencias de Radiocomunicaciones.</w:t>
      </w:r>
    </w:p>
    <w:p w14:paraId="06B28DF8" w14:textId="77777777" w:rsidR="00645A6C" w:rsidRPr="00AA695E" w:rsidRDefault="00645A6C" w:rsidP="00645A6C">
      <w:pPr>
        <w:rPr>
          <w:lang w:val="es-ES"/>
        </w:rPr>
      </w:pPr>
      <w:r w:rsidRPr="00AA695E">
        <w:rPr>
          <w:lang w:val="es-ES"/>
        </w:rPr>
        <w:t>A1.2.1.5</w:t>
      </w:r>
      <w:r w:rsidRPr="00AA695E">
        <w:rPr>
          <w:lang w:val="es-ES"/>
        </w:rPr>
        <w:tab/>
        <w:t>Una AR podrá pronunciarse sobre la duración o el orden del día de las futuras Asambleas o, cuando proceda, aplicar lo dispuesto en el Reglamento General de las Conferencias, Asambleas y Reuniones de la Unión en relación con la cancelación de una AR.</w:t>
      </w:r>
    </w:p>
    <w:p w14:paraId="0AFD0E68" w14:textId="77777777" w:rsidR="00645A6C" w:rsidRPr="00AA695E" w:rsidRDefault="00645A6C" w:rsidP="00645A6C">
      <w:pPr>
        <w:rPr>
          <w:lang w:val="es-ES"/>
        </w:rPr>
      </w:pPr>
      <w:r w:rsidRPr="00AA695E">
        <w:rPr>
          <w:lang w:val="es-ES"/>
        </w:rPr>
        <w:t>А1.2.1.6</w:t>
      </w:r>
      <w:r w:rsidRPr="00AA695E">
        <w:rPr>
          <w:lang w:val="es-ES"/>
        </w:rPr>
        <w:tab/>
        <w:t xml:space="preserve">De conformidad con la Resolución 191 (Rev. Bucarest, 2022) de la Conferencia de Plenipotenciarios, la </w:t>
      </w:r>
      <w:bookmarkStart w:id="178" w:name="_Hlk20405072"/>
      <w:r w:rsidRPr="00AA695E">
        <w:rPr>
          <w:lang w:val="es-ES"/>
        </w:rPr>
        <w:t xml:space="preserve">AR </w:t>
      </w:r>
      <w:bookmarkEnd w:id="178"/>
      <w:r w:rsidRPr="00AA695E">
        <w:rPr>
          <w:lang w:val="es-ES"/>
        </w:rPr>
        <w:t>identifica temas comunes a los otros Sectores de la UIT en los que se realizarán los trabajos y que requieren coordinación interna en el seno de la UIT.</w:t>
      </w:r>
    </w:p>
    <w:p w14:paraId="291E5ECF" w14:textId="77777777" w:rsidR="00645A6C" w:rsidRPr="00AA695E" w:rsidRDefault="00645A6C" w:rsidP="00645A6C">
      <w:pPr>
        <w:rPr>
          <w:lang w:val="es-ES"/>
        </w:rPr>
      </w:pPr>
      <w:r w:rsidRPr="00AA695E">
        <w:rPr>
          <w:lang w:val="es-ES"/>
        </w:rPr>
        <w:t>A1.2.1.7</w:t>
      </w:r>
      <w:r w:rsidRPr="00AA695E">
        <w:rPr>
          <w:lang w:val="es-ES"/>
        </w:rPr>
        <w:tab/>
        <w:t>El Director publicará en formato electrónico información que comprenderá los documentos preparatorios para la AR.</w:t>
      </w:r>
      <w:bookmarkStart w:id="179" w:name="_Toc423083536"/>
      <w:bookmarkStart w:id="180" w:name="_Toc433805250"/>
      <w:bookmarkStart w:id="181" w:name="_Toc22769770"/>
      <w:bookmarkStart w:id="182" w:name="_Toc132793663"/>
      <w:bookmarkStart w:id="183" w:name="_Toc149738667"/>
      <w:bookmarkStart w:id="184" w:name="_Toc150996531"/>
    </w:p>
    <w:p w14:paraId="0D27F96E" w14:textId="77777777" w:rsidR="00645A6C" w:rsidRPr="00AA695E" w:rsidRDefault="00645A6C" w:rsidP="00645A6C">
      <w:pPr>
        <w:pStyle w:val="Heading2"/>
        <w:rPr>
          <w:lang w:val="es-ES"/>
        </w:rPr>
      </w:pPr>
      <w:bookmarkStart w:id="185" w:name="_Toc151450745"/>
      <w:bookmarkStart w:id="186" w:name="_Toc151452027"/>
      <w:r w:rsidRPr="00AA695E">
        <w:rPr>
          <w:lang w:val="es-ES"/>
        </w:rPr>
        <w:t>A1.2.2</w:t>
      </w:r>
      <w:r w:rsidRPr="00AA695E">
        <w:rPr>
          <w:lang w:val="es-ES"/>
        </w:rPr>
        <w:tab/>
        <w:t>Estructura</w:t>
      </w:r>
      <w:bookmarkEnd w:id="179"/>
      <w:bookmarkEnd w:id="180"/>
      <w:bookmarkEnd w:id="181"/>
      <w:bookmarkEnd w:id="182"/>
      <w:bookmarkEnd w:id="183"/>
      <w:bookmarkEnd w:id="184"/>
      <w:bookmarkEnd w:id="185"/>
      <w:bookmarkEnd w:id="186"/>
    </w:p>
    <w:p w14:paraId="51989659" w14:textId="77777777" w:rsidR="00645A6C" w:rsidRPr="00AA695E" w:rsidRDefault="00645A6C" w:rsidP="00645A6C">
      <w:pPr>
        <w:rPr>
          <w:lang w:val="es-ES"/>
        </w:rPr>
      </w:pPr>
      <w:r w:rsidRPr="00AA695E">
        <w:rPr>
          <w:lang w:val="es-ES"/>
        </w:rPr>
        <w:t>A1.2.2.1</w:t>
      </w:r>
      <w:r w:rsidRPr="00AA695E">
        <w:rPr>
          <w:lang w:val="es-ES"/>
        </w:rPr>
        <w:tab/>
        <w:t>Cada AR dirigirá sus trabajos estableciendo, según las necesidades, comisiones encargadas de asuntos de organización, programas de trabajo, control del presupuesto y redacción, típicamente:</w:t>
      </w:r>
    </w:p>
    <w:p w14:paraId="65CCC6AC" w14:textId="77777777" w:rsidR="00645A6C" w:rsidRPr="00AA695E" w:rsidRDefault="00645A6C" w:rsidP="00645A6C">
      <w:pPr>
        <w:pStyle w:val="enumlev1"/>
        <w:rPr>
          <w:lang w:val="es-ES"/>
        </w:rPr>
      </w:pPr>
      <w:r w:rsidRPr="00AA695E">
        <w:rPr>
          <w:i/>
          <w:iCs/>
          <w:lang w:val="es-ES"/>
        </w:rPr>
        <w:t>a)</w:t>
      </w:r>
      <w:r w:rsidRPr="00AA695E">
        <w:rPr>
          <w:lang w:val="es-ES"/>
        </w:rPr>
        <w:tab/>
        <w:t>La Comisión de Control del Presupuesto, que examina, entre otras cosas, la estimación de los gastos totales de la Asamblea y evalúa las necesidades financieras del UIT-R hasta la siguiente AR, así como los costos que entraña la ejecución de las decisiones adoptadas por la AR para el UIT-R y la UIT en su conjunto.</w:t>
      </w:r>
    </w:p>
    <w:p w14:paraId="7BEE955D" w14:textId="77777777" w:rsidR="00645A6C" w:rsidRPr="00AA695E" w:rsidRDefault="00645A6C" w:rsidP="00645A6C">
      <w:pPr>
        <w:pStyle w:val="enumlev1"/>
        <w:rPr>
          <w:lang w:val="es-ES"/>
        </w:rPr>
      </w:pPr>
      <w:r w:rsidRPr="00AA695E">
        <w:rPr>
          <w:i/>
          <w:iCs/>
          <w:lang w:val="es-ES"/>
        </w:rPr>
        <w:t>b)</w:t>
      </w:r>
      <w:r w:rsidRPr="00AA695E">
        <w:rPr>
          <w:lang w:val="es-ES"/>
        </w:rPr>
        <w:tab/>
        <w:t>La Comisión de Redacción, que perfecciona la redacción de los textos emanados de las deliberaciones de la AR, incluidas las Resoluciones, sin alterar el sentido ni el fondo, y armoniza los textos en los idiomas oficiales de la Unión.</w:t>
      </w:r>
    </w:p>
    <w:p w14:paraId="0AE50BAC" w14:textId="77777777" w:rsidR="00645A6C" w:rsidRPr="00AA695E" w:rsidRDefault="00645A6C" w:rsidP="00645A6C">
      <w:pPr>
        <w:pStyle w:val="enumlev1"/>
        <w:rPr>
          <w:lang w:val="es-ES"/>
        </w:rPr>
      </w:pPr>
      <w:r w:rsidRPr="00AA695E">
        <w:rPr>
          <w:i/>
          <w:iCs/>
          <w:lang w:val="es-ES"/>
        </w:rPr>
        <w:t>c)</w:t>
      </w:r>
      <w:r w:rsidRPr="00AA695E">
        <w:rPr>
          <w:lang w:val="es-ES"/>
        </w:rPr>
        <w:tab/>
        <w:t>La Comisión de Estructura y Programa de Trabajo de las Comisiones de Estudio, que examina la estructura y el programa de trabajo de las CE y revisa, si procede, la lista de Cuestiones de estudio. Además, propone, en consecuencia y de acuerdo con las contribuciones recibidas, proyectos de Resoluciones UIT-R nuevas y/o revisadas, asignadas a la Comisión por la AR.</w:t>
      </w:r>
    </w:p>
    <w:p w14:paraId="0FFD74C4" w14:textId="77777777" w:rsidR="00645A6C" w:rsidRPr="00AA695E" w:rsidRDefault="00645A6C" w:rsidP="00645A6C">
      <w:pPr>
        <w:pStyle w:val="enumlev1"/>
        <w:rPr>
          <w:lang w:val="es-ES"/>
        </w:rPr>
      </w:pPr>
      <w:r w:rsidRPr="00AA695E">
        <w:rPr>
          <w:i/>
          <w:iCs/>
          <w:lang w:val="es-ES"/>
        </w:rPr>
        <w:t>d)</w:t>
      </w:r>
      <w:r w:rsidRPr="00AA695E">
        <w:rPr>
          <w:lang w:val="es-ES"/>
        </w:rPr>
        <w:tab/>
        <w:t>La Comisión de Métodos de Trabajo de la AR y de las CE, que adopta los métodos de trabajo adecuados para la AR y las CE, conforme a lo estipulado en la Constitución y el Convenio de la UIT, y propone, en consecuencia y de acuerdo con las contribuciones recibidas, proyectos de Resoluciones UIT-R nuevas y/o revisadas, asignadas a la Comisión por la AR.</w:t>
      </w:r>
    </w:p>
    <w:p w14:paraId="09754E49" w14:textId="77777777" w:rsidR="00645A6C" w:rsidRPr="00AA695E" w:rsidRDefault="00645A6C" w:rsidP="00645A6C">
      <w:pPr>
        <w:rPr>
          <w:lang w:val="es-ES"/>
        </w:rPr>
      </w:pPr>
      <w:r w:rsidRPr="00AA695E">
        <w:rPr>
          <w:lang w:val="es-ES"/>
        </w:rPr>
        <w:t>A1.2.2.2</w:t>
      </w:r>
      <w:r w:rsidRPr="00AA695E">
        <w:rPr>
          <w:lang w:val="es-ES"/>
        </w:rPr>
        <w:tab/>
        <w:t>Además de las Comisiones indicadas en el § A1.2.2.1, la AR también establecerá una Comisión de Dirección, presidida por el Presidente de la Asamblea, y formada por los Vicepresidentes de la Asamblea y los Presidentes y Vicepresidentes de las Comisiones.</w:t>
      </w:r>
    </w:p>
    <w:p w14:paraId="7448FA24" w14:textId="77777777" w:rsidR="00645A6C" w:rsidRPr="00AA695E" w:rsidRDefault="00645A6C" w:rsidP="00645A6C">
      <w:pPr>
        <w:rPr>
          <w:ins w:id="187" w:author="Spanish" w:date="2026-03-19T09:28:00Z" w16du:dateUtc="2026-03-19T08:28:00Z"/>
          <w:lang w:val="es-ES"/>
        </w:rPr>
      </w:pPr>
      <w:r w:rsidRPr="00AA695E">
        <w:rPr>
          <w:lang w:val="es-ES"/>
        </w:rPr>
        <w:t>A1.2.2.3</w:t>
      </w:r>
      <w:r w:rsidRPr="00AA695E">
        <w:rPr>
          <w:lang w:val="es-ES"/>
        </w:rPr>
        <w:tab/>
        <w:t>Las comisiones mencionadas en el § A1.2.2.1 dejarán de existir al clausurarse la AR, salvo, si procede, la Comisión de Redacción</w:t>
      </w:r>
      <w:del w:id="188" w:author="Spanish" w:date="2026-03-19T09:28:00Z" w16du:dateUtc="2026-03-19T08:28:00Z">
        <w:r w:rsidRPr="00AA695E" w:rsidDel="007B619A">
          <w:rPr>
            <w:lang w:val="es-ES"/>
          </w:rPr>
          <w:delText>, que se ocupará de armonizar y perfeccionar la forma de los textos preparados durante la reunión y de las modificaciones de los textos decididas por la AR</w:delText>
        </w:r>
      </w:del>
      <w:r w:rsidRPr="00AA695E">
        <w:rPr>
          <w:lang w:val="es-ES"/>
        </w:rPr>
        <w:t>.</w:t>
      </w:r>
    </w:p>
    <w:p w14:paraId="2EB13D0D" w14:textId="77777777" w:rsidR="00645A6C" w:rsidRPr="000737DD" w:rsidRDefault="00645A6C" w:rsidP="00645A6C">
      <w:pPr>
        <w:rPr>
          <w:i/>
          <w:iCs/>
          <w:lang w:val="es-ES"/>
        </w:rPr>
      </w:pPr>
      <w:ins w:id="189" w:author="Spanish" w:date="2026-03-19T09:28:00Z" w16du:dateUtc="2026-03-19T08:28:00Z">
        <w:r w:rsidRPr="00AA695E">
          <w:rPr>
            <w:i/>
            <w:iCs/>
            <w:lang w:val="es-ES"/>
          </w:rPr>
          <w:t>[</w:t>
        </w:r>
      </w:ins>
      <w:ins w:id="190" w:author="Spanish" w:date="2026-03-19T09:29:00Z" w16du:dateUtc="2026-03-19T08:29:00Z">
        <w:r w:rsidRPr="00AA695E">
          <w:rPr>
            <w:i/>
            <w:iCs/>
            <w:lang w:val="es-ES"/>
          </w:rPr>
          <w:t xml:space="preserve">Nota del Editor – </w:t>
        </w:r>
      </w:ins>
      <w:ins w:id="191" w:author="Spanish" w:date="2026-03-19T09:33:00Z" w16du:dateUtc="2026-03-19T08:33:00Z">
        <w:r w:rsidRPr="00AA695E">
          <w:rPr>
            <w:i/>
            <w:iCs/>
            <w:lang w:val="es-ES"/>
          </w:rPr>
          <w:t>En la AR-23 se acordó una propuesta para enumerar las Comisiones de la AR y sus funciones, incluida la Comisión de Redacción. La propuesta se implementó en el párrafo A1.2.2.1. Se observa que el apartado b) mencionado supra contiene la función principal de la Comisión de Redacción. No es necesario repetirlo aquí, sobre todo teniendo en cuenta que el texto no describe exactamente las mismas funciones. En cualquier caso, Canadá sugiere que si hay un elemento en el texto cuya supresión se propone en A1.2.2.3 no contemplado en A1.2.2.1 b), ese elemento faltante se traslade al A1.2.2.1 b) pero se suprima el texto anterior</w:t>
        </w:r>
      </w:ins>
      <w:ins w:id="192" w:author="Spanish" w:date="2026-03-19T09:34:00Z" w16du:dateUtc="2026-03-19T08:34:00Z">
        <w:r w:rsidRPr="00AA695E">
          <w:rPr>
            <w:i/>
            <w:iCs/>
            <w:lang w:val="es-ES"/>
          </w:rPr>
          <w:t>.</w:t>
        </w:r>
      </w:ins>
      <w:ins w:id="193" w:author="Spanish" w:date="2026-03-19T09:33:00Z" w16du:dateUtc="2026-03-19T08:33:00Z">
        <w:r w:rsidRPr="00AA695E">
          <w:rPr>
            <w:i/>
            <w:iCs/>
            <w:lang w:val="es-ES"/>
          </w:rPr>
          <w:t>]</w:t>
        </w:r>
      </w:ins>
    </w:p>
    <w:p w14:paraId="607FECDE" w14:textId="77777777" w:rsidR="00645A6C" w:rsidRPr="00AA695E" w:rsidRDefault="00645A6C" w:rsidP="00645A6C">
      <w:pPr>
        <w:rPr>
          <w:lang w:val="es-ES"/>
        </w:rPr>
      </w:pPr>
      <w:r w:rsidRPr="00AA695E">
        <w:rPr>
          <w:lang w:val="es-ES"/>
        </w:rPr>
        <w:t>A1.2.2.4</w:t>
      </w:r>
      <w:r w:rsidRPr="00AA695E">
        <w:rPr>
          <w:lang w:val="es-ES"/>
        </w:rPr>
        <w:tab/>
        <w:t>La AR podrá también establecer comisiones o grupos que se reúnan para tratar asuntos concretos, en función de las necesidades y mediante Resoluciones en las que especificará su mandato, teniendo en cuenta la adecuada distribución de la carga de trabajo entre las Comisiones.</w:t>
      </w:r>
    </w:p>
    <w:p w14:paraId="26AEF5FD" w14:textId="77777777" w:rsidR="00645A6C" w:rsidRPr="00AA695E" w:rsidRDefault="00645A6C" w:rsidP="00645A6C">
      <w:pPr>
        <w:rPr>
          <w:lang w:val="es-ES"/>
        </w:rPr>
      </w:pPr>
      <w:r w:rsidRPr="00AA695E">
        <w:rPr>
          <w:lang w:val="es-ES"/>
        </w:rPr>
        <w:t>A1.2.2.5</w:t>
      </w:r>
      <w:r w:rsidRPr="00AA695E">
        <w:rPr>
          <w:lang w:val="es-ES"/>
        </w:rPr>
        <w:tab/>
        <w:t>Los Presidentes de las CE, el GAR y el CCV, así como los Presidentes de otros grupos establecidos por la AR anterior, deberían estar disponibles para participar en la Comisión de Estructura y Programa de Trabajo de las Comisiones de Estudio.</w:t>
      </w:r>
    </w:p>
    <w:p w14:paraId="211FAF9F" w14:textId="77777777" w:rsidR="00645A6C" w:rsidRPr="00AA695E" w:rsidRDefault="00645A6C" w:rsidP="00645A6C">
      <w:pPr>
        <w:pStyle w:val="Heading2"/>
        <w:rPr>
          <w:lang w:val="es-ES"/>
        </w:rPr>
      </w:pPr>
      <w:bookmarkStart w:id="194" w:name="_Toc132793664"/>
      <w:bookmarkStart w:id="195" w:name="_Toc149738668"/>
      <w:bookmarkStart w:id="196" w:name="_Toc150996532"/>
      <w:bookmarkStart w:id="197" w:name="_Toc151450746"/>
      <w:bookmarkStart w:id="198" w:name="_Toc151452028"/>
      <w:r w:rsidRPr="00AA695E">
        <w:rPr>
          <w:lang w:val="es-ES"/>
        </w:rPr>
        <w:t>A1.2.3</w:t>
      </w:r>
      <w:r w:rsidRPr="00AA695E">
        <w:rPr>
          <w:lang w:val="es-ES"/>
        </w:rPr>
        <w:tab/>
        <w:t>Votaciones</w:t>
      </w:r>
      <w:bookmarkEnd w:id="194"/>
      <w:bookmarkEnd w:id="195"/>
      <w:bookmarkEnd w:id="196"/>
      <w:bookmarkEnd w:id="197"/>
      <w:bookmarkEnd w:id="198"/>
    </w:p>
    <w:p w14:paraId="57A12FE4" w14:textId="77777777" w:rsidR="00645A6C" w:rsidRPr="00AA695E" w:rsidRDefault="00645A6C" w:rsidP="00645A6C">
      <w:pPr>
        <w:rPr>
          <w:lang w:val="es-ES"/>
        </w:rPr>
      </w:pPr>
      <w:bookmarkStart w:id="199" w:name="_Toc423083537"/>
      <w:bookmarkStart w:id="200" w:name="_Toc433805251"/>
      <w:bookmarkStart w:id="201" w:name="_Toc22769771"/>
      <w:bookmarkStart w:id="202" w:name="_Toc132793665"/>
      <w:bookmarkStart w:id="203" w:name="_Toc149738669"/>
      <w:r w:rsidRPr="00AA695E">
        <w:rPr>
          <w:lang w:val="es-ES"/>
        </w:rPr>
        <w:t>De requerirse una votación de los Estados Miembros durante una AR, ésta se llevará a cabo con arreglo a las disposiciones pertinentes de la Constitución, el Convenio y el Reglamento general de conferencias, asambleas y reuniones de la Unión.</w:t>
      </w:r>
    </w:p>
    <w:p w14:paraId="5DB72275" w14:textId="77777777" w:rsidR="00645A6C" w:rsidRPr="00AA695E" w:rsidRDefault="00645A6C" w:rsidP="00645A6C">
      <w:pPr>
        <w:pStyle w:val="Heading1"/>
        <w:rPr>
          <w:lang w:val="es-ES"/>
        </w:rPr>
      </w:pPr>
      <w:bookmarkStart w:id="204" w:name="_Toc150996533"/>
      <w:bookmarkStart w:id="205" w:name="_Toc151450747"/>
      <w:bookmarkStart w:id="206" w:name="_Toc151452029"/>
      <w:r w:rsidRPr="00AA695E">
        <w:rPr>
          <w:lang w:val="es-ES"/>
        </w:rPr>
        <w:t>A1.3</w:t>
      </w:r>
      <w:r w:rsidRPr="00AA695E">
        <w:rPr>
          <w:lang w:val="es-ES"/>
        </w:rPr>
        <w:tab/>
        <w:t>Las Comisiones de Estudio de Radiocomunicaciones</w:t>
      </w:r>
      <w:bookmarkEnd w:id="199"/>
      <w:bookmarkEnd w:id="200"/>
      <w:bookmarkEnd w:id="201"/>
      <w:bookmarkEnd w:id="202"/>
      <w:bookmarkEnd w:id="203"/>
      <w:bookmarkEnd w:id="204"/>
      <w:bookmarkEnd w:id="205"/>
      <w:bookmarkEnd w:id="206"/>
    </w:p>
    <w:p w14:paraId="55B1BA2B" w14:textId="77777777" w:rsidR="00645A6C" w:rsidRPr="00AA695E" w:rsidRDefault="00645A6C" w:rsidP="00645A6C">
      <w:pPr>
        <w:pStyle w:val="Heading2"/>
        <w:rPr>
          <w:lang w:val="es-ES"/>
        </w:rPr>
      </w:pPr>
      <w:bookmarkStart w:id="207" w:name="_Toc423083538"/>
      <w:bookmarkStart w:id="208" w:name="_Toc433805252"/>
      <w:bookmarkStart w:id="209" w:name="_Toc22769772"/>
      <w:bookmarkStart w:id="210" w:name="_Toc132793666"/>
      <w:bookmarkStart w:id="211" w:name="_Toc149738670"/>
      <w:bookmarkStart w:id="212" w:name="_Toc150996534"/>
      <w:bookmarkStart w:id="213" w:name="_Toc151450748"/>
      <w:bookmarkStart w:id="214" w:name="_Toc151452030"/>
      <w:r w:rsidRPr="00AA695E">
        <w:rPr>
          <w:lang w:val="es-ES"/>
        </w:rPr>
        <w:t>A1.3.1</w:t>
      </w:r>
      <w:r w:rsidRPr="00AA695E">
        <w:rPr>
          <w:lang w:val="es-ES"/>
        </w:rPr>
        <w:tab/>
        <w:t>Funciones</w:t>
      </w:r>
      <w:bookmarkEnd w:id="207"/>
      <w:bookmarkEnd w:id="208"/>
      <w:bookmarkEnd w:id="209"/>
      <w:bookmarkEnd w:id="210"/>
      <w:bookmarkEnd w:id="211"/>
      <w:bookmarkEnd w:id="212"/>
      <w:bookmarkEnd w:id="213"/>
      <w:bookmarkEnd w:id="214"/>
    </w:p>
    <w:p w14:paraId="1E3FF165" w14:textId="77777777" w:rsidR="00645A6C" w:rsidRPr="00AA695E" w:rsidRDefault="00645A6C" w:rsidP="00645A6C">
      <w:pPr>
        <w:rPr>
          <w:lang w:val="es-ES"/>
        </w:rPr>
      </w:pPr>
      <w:r w:rsidRPr="00AA695E">
        <w:rPr>
          <w:lang w:val="es-ES"/>
        </w:rPr>
        <w:t>A1.3.1.1</w:t>
      </w:r>
      <w:r w:rsidRPr="00AA695E">
        <w:rPr>
          <w:lang w:val="es-ES"/>
        </w:rPr>
        <w:tab/>
        <w:t>Cada CE desempeñará una función ejecutiva en la realización de los estudios y en la adopción de las Recomendaciones y Cuestiones, así como en la aprobación de Decisiones, Informes, Opiniones y Manuales, sobre cuestiones de radiocomunicaciones estipuladas en su mandato, que incluye la planificación, programación, supervisión, delegación y aprobación del trabajo, así como las demás funciones correspondientes.</w:t>
      </w:r>
    </w:p>
    <w:p w14:paraId="161C6724" w14:textId="77777777" w:rsidR="00645A6C" w:rsidRPr="00AA695E" w:rsidRDefault="00645A6C" w:rsidP="00645A6C">
      <w:pPr>
        <w:rPr>
          <w:lang w:val="es-ES"/>
        </w:rPr>
      </w:pPr>
      <w:r w:rsidRPr="00AA695E">
        <w:rPr>
          <w:lang w:val="es-ES"/>
        </w:rPr>
        <w:t>A1.3.1.2</w:t>
      </w:r>
      <w:r w:rsidRPr="00AA695E">
        <w:rPr>
          <w:lang w:val="es-ES"/>
        </w:rPr>
        <w:tab/>
        <w:t>Cada CE organizará sus trabajos, en el ámbito que define la Resolución UIT-R 4 con arreglo a las propuestas de su Presidente en consulta con los Vicepresidentes. Se estudiarán las Cuestiones o Resoluciones, nuevas o revisadas, aprobadas por la AR sobre temas que le hayan sido encargados por la Conferencia de Plenipotenciarios, cualquier otra Conferencia, el Consejo o la RRB, de conformidad con el número 129 del Convenio. De acuerdo con los números 149 y 149A del Convenio y con la Resolución UIT-R 5, podrán estudiarse temas que correspondan al ámbito de competencia de las CE sin que exista una Cuestión al respecto y los resultados podrán incluirse en un proyecto de Recomendación u otra documentación en la que también podrán abordarse temas relativos a los puntos del orden del día de la CMR, según proceda. Los temas de dichos estudios, en particular su alcance, deberán publicarse en el sitio web de la UIT. Cuando un estudio iniciado sin que exista una Cuestión al respecto está previsto que se prolongue durante más de cuatro años, se alienta a la CE a que elabore una Cuestión sobre el particular.</w:t>
      </w:r>
    </w:p>
    <w:p w14:paraId="5AAD9370" w14:textId="77777777" w:rsidR="00645A6C" w:rsidRPr="00AA695E" w:rsidRDefault="00645A6C" w:rsidP="00645A6C">
      <w:pPr>
        <w:rPr>
          <w:lang w:val="es-ES"/>
        </w:rPr>
      </w:pPr>
      <w:r w:rsidRPr="00AA695E">
        <w:rPr>
          <w:lang w:val="es-ES"/>
        </w:rPr>
        <w:t>A1.3.1.3</w:t>
      </w:r>
      <w:r w:rsidRPr="00AA695E">
        <w:rPr>
          <w:lang w:val="es-ES"/>
        </w:rPr>
        <w:tab/>
        <w:t>Cada CE establecerá un plan de trabajo que abarcará un periodo de los siguientes cuatro años como mínimo, teniendo debidamente en cuenta el programa correspondiente de las CMR, las CRR y las AR. El plan podrá volver a examinarse en cada reunión de la CE.</w:t>
      </w:r>
    </w:p>
    <w:p w14:paraId="4FFE14D7" w14:textId="77777777" w:rsidR="00645A6C" w:rsidRPr="00AA695E" w:rsidRDefault="00645A6C" w:rsidP="00645A6C">
      <w:pPr>
        <w:rPr>
          <w:lang w:val="es-ES"/>
        </w:rPr>
      </w:pPr>
      <w:r w:rsidRPr="00AA695E">
        <w:rPr>
          <w:lang w:val="es-ES"/>
        </w:rPr>
        <w:t>A1.3.1.4</w:t>
      </w:r>
      <w:r w:rsidRPr="00AA695E">
        <w:rPr>
          <w:lang w:val="es-ES"/>
        </w:rPr>
        <w:tab/>
        <w:t>Las CE podrán establecer los subgrupos necesarios para facilitar la conclusión de sus tareas. Excepto en el caso de los Grupos de Trabajo (GT) y los Grupos de Tareas Especiales (GTE), que se tratan en el § A1.3.2, el mandato y los objetivos de los subgrupos establecidos durante una reunión de la CE se revisarán y se ajustarán en cada reunión de la CE, según convenga.</w:t>
      </w:r>
    </w:p>
    <w:p w14:paraId="61725E2F" w14:textId="77777777" w:rsidR="00645A6C" w:rsidRPr="00AA695E" w:rsidRDefault="00645A6C" w:rsidP="00645A6C">
      <w:pPr>
        <w:rPr>
          <w:lang w:val="es-ES"/>
        </w:rPr>
      </w:pPr>
      <w:r w:rsidRPr="00AA695E">
        <w:rPr>
          <w:lang w:val="es-ES"/>
        </w:rPr>
        <w:t>A1.3.1.4</w:t>
      </w:r>
      <w:r w:rsidRPr="00AA695E">
        <w:rPr>
          <w:i/>
          <w:iCs/>
          <w:lang w:val="es-ES"/>
        </w:rPr>
        <w:t>bis</w:t>
      </w:r>
      <w:r w:rsidRPr="00AA695E">
        <w:rPr>
          <w:lang w:val="es-ES"/>
        </w:rPr>
        <w:tab/>
        <w:t xml:space="preserve">Cada CE nombrará a los Presidentes de los GT y los GTE, habida cuenta de la Resolución 208 (Rev. Bucarest, 2022) de la Conferencia de Plenipotenciarios y procurando respetar plenamente el principio de distribución geográfica equitativa entre las organizaciones regionales de telecomunicaciones, así como la integración de una perspectiva de género en las políticas de todos los Sectores de la UIT. </w:t>
      </w:r>
    </w:p>
    <w:p w14:paraId="7B94285B" w14:textId="77777777" w:rsidR="00645A6C" w:rsidRPr="00AA695E" w:rsidRDefault="00645A6C" w:rsidP="00645A6C">
      <w:pPr>
        <w:keepNext/>
        <w:keepLines/>
        <w:rPr>
          <w:lang w:val="es-ES"/>
        </w:rPr>
      </w:pPr>
      <w:r w:rsidRPr="00AA695E">
        <w:rPr>
          <w:lang w:val="es-ES"/>
        </w:rPr>
        <w:t>A1.3.1.4</w:t>
      </w:r>
      <w:r w:rsidRPr="00AA695E">
        <w:rPr>
          <w:i/>
          <w:iCs/>
          <w:lang w:val="es-ES"/>
        </w:rPr>
        <w:t>ter</w:t>
      </w:r>
      <w:r w:rsidRPr="00AA695E">
        <w:rPr>
          <w:lang w:val="es-ES"/>
        </w:rPr>
        <w:tab/>
        <w:t>A fin de aportar perspectivas nuevas en la dirección de los grupos de trabajo, así como brindar a diferentes candidatos competentes la oportunidad de ejercer las funciones designadas, el número máximo de mandatos de los Presidentes de los GT será de dos, ampliables a tres cuando las circunstancias lo requieran.</w:t>
      </w:r>
      <w:r w:rsidRPr="00AA695E">
        <w:rPr>
          <w:rStyle w:val="FootnoteReference"/>
          <w:lang w:val="es-ES"/>
        </w:rPr>
        <w:footnoteReference w:customMarkFollows="1" w:id="3"/>
        <w:t>3</w:t>
      </w:r>
    </w:p>
    <w:p w14:paraId="7DDD31DA" w14:textId="77777777" w:rsidR="00645A6C" w:rsidRPr="00AA695E" w:rsidRDefault="00645A6C" w:rsidP="00645A6C">
      <w:pPr>
        <w:rPr>
          <w:ins w:id="215" w:author="Spanish" w:date="2026-03-19T09:35:00Z" w16du:dateUtc="2026-03-19T08:35:00Z"/>
          <w:lang w:val="es-ES"/>
        </w:rPr>
      </w:pPr>
      <w:r w:rsidRPr="00AA695E">
        <w:rPr>
          <w:lang w:val="es-ES"/>
        </w:rPr>
        <w:t>A1.3.1.5</w:t>
      </w:r>
      <w:r w:rsidRPr="00AA695E">
        <w:rPr>
          <w:lang w:val="es-ES"/>
        </w:rPr>
        <w:tab/>
      </w:r>
      <w:del w:id="216" w:author="Spanish" w:date="2026-03-19T09:35:00Z" w16du:dateUtc="2026-03-19T08:35:00Z">
        <w:r w:rsidRPr="00AA695E" w:rsidDel="002B2835">
          <w:rPr>
            <w:lang w:val="es-ES"/>
          </w:rPr>
          <w:delText>Cuando se asigne a los GT, los Grupos de Trabajo Mixtos (GTM), los Grupos de Tareas Especiales (GTE) o los Grupos Mixtos de Tareas Especiales (GMTE) (definidos en el § A1.3.2) la realización de estudios preparatorios sobre asuntos que han de considerar las CMR o CRC (véase la Resolución UIT-R 2), deberán coordinar los trabajos de las correspondientes CE, GT, GTM, GTE y GMTE.</w:delText>
        </w:r>
      </w:del>
    </w:p>
    <w:p w14:paraId="29CE6FB5" w14:textId="77777777" w:rsidR="00645A6C" w:rsidRPr="000737DD" w:rsidRDefault="00645A6C" w:rsidP="00645A6C">
      <w:pPr>
        <w:rPr>
          <w:i/>
          <w:iCs/>
          <w:lang w:val="es-ES"/>
        </w:rPr>
      </w:pPr>
      <w:ins w:id="217" w:author="Spanish" w:date="2026-03-19T09:35:00Z" w16du:dateUtc="2026-03-19T08:35:00Z">
        <w:r w:rsidRPr="00AA695E">
          <w:rPr>
            <w:i/>
            <w:iCs/>
            <w:lang w:val="es-ES"/>
          </w:rPr>
          <w:t>[Nota del Editor</w:t>
        </w:r>
      </w:ins>
      <w:ins w:id="218" w:author="Spanish" w:date="2026-03-19T11:17:00Z" w16du:dateUtc="2026-03-19T10:17:00Z">
        <w:r w:rsidRPr="00AA695E">
          <w:rPr>
            <w:i/>
            <w:iCs/>
            <w:lang w:val="es-ES"/>
          </w:rPr>
          <w:t xml:space="preserve"> – El </w:t>
        </w:r>
      </w:ins>
      <w:ins w:id="219" w:author="Spanish" w:date="2026-03-19T09:35:00Z" w16du:dateUtc="2026-03-19T08:35:00Z">
        <w:r w:rsidRPr="00AA695E">
          <w:rPr>
            <w:i/>
            <w:iCs/>
            <w:lang w:val="es-ES"/>
          </w:rPr>
          <w:t xml:space="preserve">párrafo anterior debería incluirse en cambio en la Resolución UIT-R 2 (si no </w:t>
        </w:r>
      </w:ins>
      <w:ins w:id="220" w:author="Spanish" w:date="2026-03-19T09:36:00Z" w16du:dateUtc="2026-03-19T08:36:00Z">
        <w:r w:rsidRPr="00AA695E">
          <w:rPr>
            <w:i/>
            <w:iCs/>
            <w:lang w:val="es-ES"/>
          </w:rPr>
          <w:t>se</w:t>
        </w:r>
      </w:ins>
      <w:ins w:id="221" w:author="Spanish" w:date="2026-03-19T09:35:00Z" w16du:dateUtc="2026-03-19T08:35:00Z">
        <w:r w:rsidRPr="00AA695E">
          <w:rPr>
            <w:i/>
            <w:iCs/>
            <w:lang w:val="es-ES"/>
          </w:rPr>
          <w:t xml:space="preserve"> ha hecho ya), ya que se refiere directamente a los trabajos de la RPC emprendidos en preparación de la CMR y la CRR. Canadá opina que todos los asuntos relacionados específicamente con la RPC y sus actividades deberían figurar en la Resolución UIT-R 2 y que debería evitarse la duplicación de ese material en las Resoluciones del UIT-R para mantener la coherencia y facilitar futuras actualizaciones.]</w:t>
        </w:r>
      </w:ins>
    </w:p>
    <w:p w14:paraId="6FA041CD" w14:textId="77777777" w:rsidR="00645A6C" w:rsidRPr="00AA695E" w:rsidRDefault="00645A6C" w:rsidP="00645A6C">
      <w:pPr>
        <w:rPr>
          <w:lang w:val="es-ES"/>
        </w:rPr>
      </w:pPr>
      <w:r w:rsidRPr="00AA695E">
        <w:rPr>
          <w:lang w:val="es-ES"/>
        </w:rPr>
        <w:t xml:space="preserve">Al preparar recomendaciones e informes UIT-R a los que se hará referencia en los informes de la RPC, los GT, GTM, GTE y GMTE planificarán, en la medida de lo posible, sus trabajos para que esas recomendaciones e informes UIT-R se envíen a la CE pertinente oportunamente para su adopción y aprobación de conformidad con la sección pertinente del Anexo 2, antes de la RPC. </w:t>
      </w:r>
      <w:ins w:id="222" w:author="Spanish" w:date="2026-03-19T11:10:00Z" w16du:dateUtc="2026-03-19T10:10:00Z">
        <w:r w:rsidRPr="00AA695E">
          <w:rPr>
            <w:lang w:val="es-ES"/>
          </w:rPr>
          <w:t>En algunos casos, el material de apoyo elaborado para abordar los puntos del orden del día de la CMR puede que no se publique como Recomendaciones o Informes UIT-R, sino que fig</w:t>
        </w:r>
      </w:ins>
      <w:ins w:id="223" w:author="Spanish" w:date="2026-03-19T11:11:00Z" w16du:dateUtc="2026-03-19T10:11:00Z">
        <w:r w:rsidRPr="00AA695E">
          <w:rPr>
            <w:lang w:val="es-ES"/>
          </w:rPr>
          <w:t>ure en la documentación de GT, GTM, GTE o GMTE.</w:t>
        </w:r>
      </w:ins>
    </w:p>
    <w:p w14:paraId="72094783" w14:textId="199BAE08" w:rsidR="00645A6C" w:rsidRPr="00AA695E" w:rsidRDefault="00645A6C" w:rsidP="00645A6C">
      <w:pPr>
        <w:rPr>
          <w:lang w:val="es-ES"/>
        </w:rPr>
      </w:pPr>
      <w:r w:rsidRPr="00AA695E">
        <w:rPr>
          <w:lang w:val="es-ES"/>
        </w:rPr>
        <w:t>A1.3.1.5</w:t>
      </w:r>
      <w:r w:rsidRPr="00AA695E">
        <w:rPr>
          <w:i/>
          <w:iCs/>
          <w:lang w:val="es-ES"/>
        </w:rPr>
        <w:t>bis</w:t>
      </w:r>
      <w:r w:rsidRPr="00AA695E">
        <w:rPr>
          <w:lang w:val="es-ES"/>
        </w:rPr>
        <w:tab/>
      </w:r>
      <w:ins w:id="224" w:author="Spanish" w:date="2026-03-19T11:13:00Z" w16du:dateUtc="2026-03-19T10:13:00Z">
        <w:r w:rsidRPr="00AA695E">
          <w:rPr>
            <w:lang w:val="es-ES"/>
          </w:rPr>
          <w:t>No utilizada</w:t>
        </w:r>
      </w:ins>
      <w:ins w:id="225" w:author="Spanish" w:date="2026-03-20T17:07:00Z" w16du:dateUtc="2026-03-20T16:07:00Z">
        <w:r w:rsidR="00852E8C">
          <w:rPr>
            <w:lang w:val="es-ES"/>
          </w:rPr>
          <w:t xml:space="preserve"> </w:t>
        </w:r>
      </w:ins>
      <w:del w:id="226" w:author="Spanish" w:date="2026-03-19T11:11:00Z" w16du:dateUtc="2026-03-19T10:11:00Z">
        <w:r w:rsidRPr="00AA695E" w:rsidDel="00CA0635">
          <w:rPr>
            <w:lang w:val="es-ES"/>
          </w:rPr>
          <w:delText>Los proyectos finales de textos de la RPC preparados por los GT, GTE o GMTE se podrán someter directamente al proceso de la RPR, normalmente, en la reunión convocada para refundir los textos de la CE en el proyecto de Informe de la RPC, o excepcionalmente por conducto de la CE correspondiente. En algunos casos, el material de apoyo elaborado para abordar los puntos del orden del día de la CMR puede que no se publique en recomendaciones o informes UIT-R pero que figure en la documentación de GT, GTM, GTE o GMTE.</w:delText>
        </w:r>
      </w:del>
    </w:p>
    <w:p w14:paraId="6909581C" w14:textId="77777777" w:rsidR="00645A6C" w:rsidRPr="00AA695E" w:rsidRDefault="00645A6C" w:rsidP="00645A6C">
      <w:pPr>
        <w:rPr>
          <w:lang w:val="es-ES"/>
        </w:rPr>
      </w:pPr>
      <w:r w:rsidRPr="00AA695E">
        <w:rPr>
          <w:lang w:val="es-ES"/>
        </w:rPr>
        <w:t>A1.3.1.6</w:t>
      </w:r>
      <w:r w:rsidRPr="00AA695E">
        <w:rPr>
          <w:lang w:val="es-ES"/>
        </w:rPr>
        <w:tab/>
        <w:t>En la medida de lo posible, para facilitar los trabajos de las CE, los GT, los GTM, los GTE, los GMTE y otros grupos subordinados, y la participación a distancia, se utilizarán medios de comunicación electrónicos (Resolución 167 (Rev. Bucarest, 2022) de la Conferencia de Plenipotenciarios) tanto durante como entre sus respectivas reuniones.</w:t>
      </w:r>
    </w:p>
    <w:p w14:paraId="26861D30" w14:textId="77777777" w:rsidR="00645A6C" w:rsidRPr="00AA695E" w:rsidRDefault="00645A6C" w:rsidP="00645A6C">
      <w:pPr>
        <w:rPr>
          <w:lang w:val="es-ES"/>
        </w:rPr>
      </w:pPr>
      <w:r w:rsidRPr="00AA695E">
        <w:rPr>
          <w:lang w:val="es-ES"/>
        </w:rPr>
        <w:t>A1.3.1.6</w:t>
      </w:r>
      <w:r w:rsidRPr="00AA695E">
        <w:rPr>
          <w:i/>
          <w:lang w:val="es-ES"/>
        </w:rPr>
        <w:t>bis</w:t>
      </w:r>
      <w:r w:rsidRPr="00AA695E">
        <w:rPr>
          <w:lang w:val="es-ES"/>
        </w:rPr>
        <w:tab/>
        <w:t>Cuando circunstancias excepcionales lo requieran y con el acuerdo de los Miembros, una CE podrá organizar sus reuniones y/o las reuniones de sus GT y grupos subordinados en formato totalmente virtual.</w:t>
      </w:r>
    </w:p>
    <w:p w14:paraId="021A8D50" w14:textId="77777777" w:rsidR="00645A6C" w:rsidRPr="00AA695E" w:rsidRDefault="00645A6C" w:rsidP="00645A6C">
      <w:pPr>
        <w:rPr>
          <w:lang w:val="es-ES"/>
        </w:rPr>
      </w:pPr>
      <w:r w:rsidRPr="00AA695E">
        <w:rPr>
          <w:lang w:val="es-ES"/>
        </w:rPr>
        <w:t>A1.3.1.7</w:t>
      </w:r>
      <w:r w:rsidRPr="00AA695E">
        <w:rPr>
          <w:lang w:val="es-ES"/>
        </w:rPr>
        <w:tab/>
        <w:t>El Director mantendrá actualizada la lista de los Estados Miembros, Miembros del Sector, Asociados e Instituciones Académicas que participen en cada CE, GT, GTE y excepcionalmente, si así lo estima oportuno, en cada Grupo de Relator (GR) y Grupo Mixto de Relator (GMR) (véase el § A1.3.2.8).</w:t>
      </w:r>
    </w:p>
    <w:p w14:paraId="4FABE57E" w14:textId="77777777" w:rsidR="00645A6C" w:rsidRPr="00AA695E" w:rsidRDefault="00645A6C" w:rsidP="00645A6C">
      <w:pPr>
        <w:rPr>
          <w:lang w:val="es-ES"/>
        </w:rPr>
      </w:pPr>
      <w:r w:rsidRPr="00AA695E">
        <w:rPr>
          <w:lang w:val="es-ES"/>
        </w:rPr>
        <w:t>A1.3.1.8</w:t>
      </w:r>
      <w:r w:rsidRPr="00AA695E">
        <w:rPr>
          <w:lang w:val="es-ES"/>
        </w:rPr>
        <w:tab/>
        <w:t>Los asuntos sustanciales dentro del ámbito de competencia de una CE sólo podrán abordarse en las CE, los GT, los GTM, los GTE, los GMTE, los GR, los GMR y los Grupos por Correspondencia (GC) (definidos en el § A1.3.2) así como en los Grupos de Relator Intersectoriales (GRI) (véase el § A1.6.1.3).</w:t>
      </w:r>
    </w:p>
    <w:p w14:paraId="108FEBCB" w14:textId="77777777" w:rsidR="00645A6C" w:rsidRPr="00AA695E" w:rsidRDefault="00645A6C" w:rsidP="00645A6C">
      <w:pPr>
        <w:rPr>
          <w:lang w:val="es-ES"/>
        </w:rPr>
      </w:pPr>
      <w:r w:rsidRPr="00AA695E">
        <w:rPr>
          <w:lang w:val="es-ES"/>
        </w:rPr>
        <w:t>A1.3.1.9</w:t>
      </w:r>
      <w:r w:rsidRPr="00AA695E">
        <w:rPr>
          <w:lang w:val="es-ES"/>
        </w:rPr>
        <w:tab/>
        <w:t>Los Presidentes de las CE, en consulta con sus Vicepresidentes y el Director, confeccionarán el calendario de las reuniones de las CE, los GT, los GTE y otros grupos para el próximo periodo, habida cuenta del presupuesto atribuido para las actividades de su CE. Los Presidentes consultarán al Director para cerciorarse de que se tienen debidamente en cuenta las disposiciones de los § A1.3.1.11 y A1.3.1.12 siguientes, especialmente en relación con los recursos disponibles.</w:t>
      </w:r>
    </w:p>
    <w:p w14:paraId="7C558D21" w14:textId="77777777" w:rsidR="00645A6C" w:rsidRPr="00AA695E" w:rsidRDefault="00645A6C" w:rsidP="00645A6C">
      <w:pPr>
        <w:rPr>
          <w:lang w:val="es-ES"/>
        </w:rPr>
      </w:pPr>
      <w:r w:rsidRPr="00AA695E">
        <w:rPr>
          <w:lang w:val="es-ES"/>
        </w:rPr>
        <w:t>A1.3.1.10</w:t>
      </w:r>
      <w:r w:rsidRPr="00AA695E">
        <w:rPr>
          <w:lang w:val="es-ES"/>
        </w:rPr>
        <w:tab/>
        <w:t>Las CE examinarán en sus reuniones los proyectos de Recomendaciones, Informes, Cuestiones, informes sobre el avance de los trabajos y otros textos preparados por los GT y los GTE, así como las contribuciones presentadas por los Miembros, las organizaciones internacionales pertinentes, los Relatores, los GR y los GC establecidos por la misma CE. Para facilitar la participación, se publicará en la Circular Administrativa de convocatoria de la reunión, al menos 3 meses antes de cada reunión, un proyecto de orden del día que indique, en la medida de lo posible, los días concretos en que se examinarán los diferentes asuntos.</w:t>
      </w:r>
    </w:p>
    <w:p w14:paraId="791428A4" w14:textId="77777777" w:rsidR="00645A6C" w:rsidRPr="00AA695E" w:rsidRDefault="00645A6C" w:rsidP="00645A6C">
      <w:pPr>
        <w:overflowPunct/>
        <w:autoSpaceDE/>
        <w:autoSpaceDN/>
        <w:adjustRightInd/>
        <w:spacing w:before="0"/>
        <w:textAlignment w:val="auto"/>
        <w:rPr>
          <w:lang w:val="es-ES"/>
        </w:rPr>
      </w:pPr>
      <w:r w:rsidRPr="00AA695E">
        <w:rPr>
          <w:lang w:val="es-ES"/>
        </w:rPr>
        <w:br w:type="page"/>
      </w:r>
    </w:p>
    <w:p w14:paraId="15680CF3" w14:textId="77777777" w:rsidR="00645A6C" w:rsidRPr="00AA695E" w:rsidRDefault="00645A6C" w:rsidP="00645A6C">
      <w:pPr>
        <w:rPr>
          <w:ins w:id="227" w:author="Spanish" w:date="2026-03-19T11:17:00Z" w16du:dateUtc="2026-03-19T10:17:00Z"/>
          <w:lang w:val="es-ES"/>
        </w:rPr>
      </w:pPr>
      <w:r w:rsidRPr="00AA695E">
        <w:rPr>
          <w:lang w:val="es-ES"/>
        </w:rPr>
        <w:t>A1.3.1.11</w:t>
      </w:r>
      <w:r w:rsidRPr="00AA695E">
        <w:rPr>
          <w:lang w:val="es-ES"/>
        </w:rPr>
        <w:tab/>
        <w:t xml:space="preserve">Para las reuniones que se celebren fuera de Ginebra, se </w:t>
      </w:r>
      <w:del w:id="228" w:author="Spanish" w:date="2026-03-19T11:14:00Z" w16du:dateUtc="2026-03-19T10:14:00Z">
        <w:r w:rsidRPr="00AA695E" w:rsidDel="009911E1">
          <w:rPr>
            <w:lang w:val="es-ES"/>
          </w:rPr>
          <w:delText>aplicará</w:delText>
        </w:r>
      </w:del>
      <w:ins w:id="229" w:author="Spanish" w:date="2026-03-19T11:14:00Z" w16du:dateUtc="2026-03-19T10:14:00Z">
        <w:r w:rsidRPr="00AA695E">
          <w:rPr>
            <w:lang w:val="es-ES"/>
          </w:rPr>
          <w:t>aplica</w:t>
        </w:r>
      </w:ins>
      <w:r w:rsidRPr="00AA695E">
        <w:rPr>
          <w:lang w:val="es-ES"/>
        </w:rPr>
        <w:t xml:space="preserve"> lo dispuesto en la Resolución 5 de la Conferencia de Plenipotenciarios (Kyoto, 1994). </w:t>
      </w:r>
      <w:ins w:id="230" w:author="Spanish" w:date="2026-03-19T11:14:00Z" w16du:dateUtc="2026-03-19T10:14:00Z">
        <w:r w:rsidRPr="00AA695E">
          <w:rPr>
            <w:lang w:val="es-ES"/>
          </w:rPr>
          <w:t xml:space="preserve">En consecuencia, </w:t>
        </w:r>
      </w:ins>
      <w:del w:id="231" w:author="Spanish" w:date="2026-03-19T11:14:00Z" w16du:dateUtc="2026-03-19T10:14:00Z">
        <w:r w:rsidRPr="00AA695E" w:rsidDel="00FF0FA6">
          <w:rPr>
            <w:lang w:val="es-ES"/>
          </w:rPr>
          <w:delText>Las</w:delText>
        </w:r>
      </w:del>
      <w:ins w:id="232" w:author="Spanish" w:date="2026-03-19T11:14:00Z" w16du:dateUtc="2026-03-19T10:14:00Z">
        <w:r w:rsidRPr="00AA695E">
          <w:rPr>
            <w:lang w:val="es-ES"/>
          </w:rPr>
          <w:t>las</w:t>
        </w:r>
      </w:ins>
      <w:r w:rsidRPr="00AA695E">
        <w:rPr>
          <w:lang w:val="es-ES"/>
        </w:rPr>
        <w:t xml:space="preserve"> invitaciones a las reuniones de las CE, o de sus GT y/o GTE, que se celebren fuera de Ginebra deberán ir acompañadas de una declaración del país anfitrión en la que se comprometa a sufragar los gastos adicionales en que se incurra y acepte lo indicado en el § 2 del </w:t>
      </w:r>
      <w:r w:rsidRPr="00AA695E">
        <w:rPr>
          <w:i/>
          <w:iCs/>
          <w:lang w:val="es-ES"/>
        </w:rPr>
        <w:t>resuelve</w:t>
      </w:r>
      <w:r w:rsidRPr="00AA695E">
        <w:rPr>
          <w:lang w:val="es-ES"/>
        </w:rPr>
        <w:t xml:space="preserve"> de la Resolución 5 (Kyoto, 1994)</w:t>
      </w:r>
      <w:del w:id="233" w:author="Spanish" w:date="2026-03-19T11:14:00Z" w16du:dateUtc="2026-03-19T10:14:00Z">
        <w:r w:rsidRPr="00AA695E" w:rsidDel="001E4FC1">
          <w:rPr>
            <w:lang w:val="es-ES"/>
          </w:rPr>
          <w:delText>,</w:delText>
        </w:r>
      </w:del>
      <w:ins w:id="234" w:author="Spanish" w:date="2026-03-19T11:14:00Z" w16du:dateUtc="2026-03-19T10:14:00Z">
        <w:r w:rsidRPr="00AA695E">
          <w:rPr>
            <w:lang w:val="es-ES"/>
          </w:rPr>
          <w:t>. Además</w:t>
        </w:r>
      </w:ins>
      <w:ins w:id="235" w:author="Spanish" w:date="2026-03-19T11:15:00Z" w16du:dateUtc="2026-03-19T10:15:00Z">
        <w:r w:rsidRPr="00AA695E">
          <w:rPr>
            <w:lang w:val="es-ES"/>
          </w:rPr>
          <w:t>, estas invitaciones deben enviarse a la Oficina de Radiocomunicaciones y a las CE pertinentes al menos un año antes de las fechas de las reuniones.</w:t>
        </w:r>
      </w:ins>
      <w:r w:rsidRPr="00AA695E">
        <w:rPr>
          <w:lang w:val="es-ES"/>
        </w:rPr>
        <w:t xml:space="preserve"> </w:t>
      </w:r>
      <w:del w:id="236" w:author="Spanish" w:date="2026-03-19T11:15:00Z" w16du:dateUtc="2026-03-19T10:15:00Z">
        <w:r w:rsidRPr="00AA695E" w:rsidDel="00390A08">
          <w:rPr>
            <w:lang w:val="es-ES"/>
          </w:rPr>
          <w:delText>donde se afirma que «las invitaciones para celebrar conferencias de desarrollo y reuniones de las CE de los Sectores fuera de Ginebra se acepten sólo si el gobierno invitante suministra a título gratuito, como mínimo, locales en condiciones adecuadas y el material y mobiliario necesarios, salvo en el caso de los países en desarrollo, en el cual el gobierno invitante no estará obligado necesariamente a suministrar el material a título gratuito, si así lo solicita».</w:delText>
        </w:r>
      </w:del>
    </w:p>
    <w:p w14:paraId="53C57302" w14:textId="77777777" w:rsidR="00645A6C" w:rsidRPr="00AA695E" w:rsidRDefault="00645A6C" w:rsidP="00645A6C">
      <w:pPr>
        <w:rPr>
          <w:ins w:id="237" w:author="Spanish" w:date="2026-03-19T11:17:00Z" w16du:dateUtc="2026-03-19T10:17:00Z"/>
          <w:i/>
          <w:iCs/>
          <w:lang w:val="es-ES"/>
        </w:rPr>
      </w:pPr>
      <w:ins w:id="238" w:author="Spanish" w:date="2026-03-19T11:17:00Z" w16du:dateUtc="2026-03-19T10:17:00Z">
        <w:r w:rsidRPr="00AA695E">
          <w:rPr>
            <w:i/>
            <w:iCs/>
            <w:lang w:val="es-ES"/>
          </w:rPr>
          <w:t xml:space="preserve">[Nota del Editor – </w:t>
        </w:r>
      </w:ins>
    </w:p>
    <w:p w14:paraId="58D9FE6C" w14:textId="6CFFBE18" w:rsidR="00645A6C" w:rsidRPr="000737DD" w:rsidRDefault="00286C06" w:rsidP="00286C06">
      <w:pPr>
        <w:pStyle w:val="enumlev1"/>
        <w:rPr>
          <w:ins w:id="239" w:author="Spanish" w:date="2026-03-19T11:19:00Z" w16du:dateUtc="2026-03-19T10:19:00Z"/>
          <w:i/>
          <w:iCs/>
          <w:lang w:val="es-ES"/>
        </w:rPr>
      </w:pPr>
      <w:ins w:id="240" w:author="Spanish" w:date="2026-03-20T15:49:00Z" w16du:dateUtc="2026-03-20T14:49:00Z">
        <w:r w:rsidRPr="000737DD">
          <w:rPr>
            <w:i/>
            <w:iCs/>
            <w:lang w:val="es-ES"/>
          </w:rPr>
          <w:t>1</w:t>
        </w:r>
        <w:r w:rsidRPr="000737DD">
          <w:rPr>
            <w:i/>
            <w:iCs/>
            <w:lang w:val="es-ES"/>
          </w:rPr>
          <w:tab/>
        </w:r>
      </w:ins>
      <w:ins w:id="241" w:author="Spanish" w:date="2026-03-19T11:18:00Z" w16du:dateUtc="2026-03-19T10:18:00Z">
        <w:r w:rsidR="00645A6C" w:rsidRPr="000737DD">
          <w:rPr>
            <w:i/>
            <w:iCs/>
            <w:lang w:val="es-ES"/>
          </w:rPr>
          <w:t>La supresión de la palabra «aplicará» refleja el reconocimiento de que las disposiciones pertinentes de una Resolución de la Conferencia de Plenipotenciarios (PP) se aplican independientemente de si se hace referencia explícita a es</w:t>
        </w:r>
      </w:ins>
      <w:ins w:id="242" w:author="Spanish" w:date="2026-03-19T11:19:00Z" w16du:dateUtc="2026-03-19T10:19:00Z">
        <w:r w:rsidR="00645A6C" w:rsidRPr="000737DD">
          <w:rPr>
            <w:i/>
            <w:iCs/>
            <w:lang w:val="es-ES"/>
          </w:rPr>
          <w:t>a Resolución de la PP en las partes dispositivas de la presente Resolución. En este contexto, la redacción sirve principalmente para informar al lector de la existencia de tales disposiciones, más que para activar su aplicación.</w:t>
        </w:r>
      </w:ins>
    </w:p>
    <w:p w14:paraId="3E026840" w14:textId="2802FC8C" w:rsidR="00645A6C" w:rsidRPr="000737DD" w:rsidRDefault="00286C06" w:rsidP="000737DD">
      <w:pPr>
        <w:pStyle w:val="enumlev1"/>
        <w:rPr>
          <w:i/>
          <w:iCs/>
          <w:lang w:val="es-ES"/>
        </w:rPr>
      </w:pPr>
      <w:ins w:id="243" w:author="Spanish" w:date="2026-03-20T15:50:00Z" w16du:dateUtc="2026-03-20T14:50:00Z">
        <w:r>
          <w:rPr>
            <w:i/>
            <w:iCs/>
            <w:lang w:val="es-ES"/>
          </w:rPr>
          <w:t>2</w:t>
        </w:r>
        <w:r>
          <w:rPr>
            <w:i/>
            <w:iCs/>
            <w:lang w:val="es-ES"/>
          </w:rPr>
          <w:tab/>
        </w:r>
      </w:ins>
      <w:ins w:id="244" w:author="Spanish" w:date="2026-03-19T11:19:00Z" w16du:dateUtc="2026-03-19T10:19:00Z">
        <w:r w:rsidR="00645A6C" w:rsidRPr="00AA695E">
          <w:rPr>
            <w:i/>
            <w:iCs/>
            <w:lang w:val="es-ES"/>
          </w:rPr>
          <w:t>La supresión de la última par</w:t>
        </w:r>
      </w:ins>
      <w:ins w:id="245" w:author="Spanish" w:date="2026-03-19T11:20:00Z" w16du:dateUtc="2026-03-19T10:20:00Z">
        <w:r w:rsidR="00645A6C" w:rsidRPr="00AA695E">
          <w:rPr>
            <w:i/>
            <w:iCs/>
            <w:lang w:val="es-ES"/>
          </w:rPr>
          <w:t>te se justifica por la necesidad de evitar la duplicación con el texto existente.]</w:t>
        </w:r>
      </w:ins>
    </w:p>
    <w:p w14:paraId="7D66321E" w14:textId="77777777" w:rsidR="00645A6C" w:rsidRPr="00AA695E" w:rsidRDefault="00645A6C" w:rsidP="00645A6C">
      <w:pPr>
        <w:rPr>
          <w:lang w:val="es-ES"/>
        </w:rPr>
      </w:pPr>
      <w:r w:rsidRPr="00AA695E">
        <w:rPr>
          <w:lang w:val="es-ES"/>
        </w:rPr>
        <w:t>A1.3.1.12</w:t>
      </w:r>
      <w:r w:rsidRPr="00AA695E">
        <w:rPr>
          <w:lang w:val="es-ES"/>
        </w:rPr>
        <w:tab/>
        <w:t>Para asegurar la utilización eficaz de los recursos del Sector de Radiocomunicaciones y de los participantes en sus tareas, así como para reducir el número de viajes, el Director, consultando con los Presidentes, establecerá y publicará un programa de reuniones en su debido momento, normalmente planificándolo con una antelación de un año. Este programa tendrá en cuenta los factores pertinentes, tales como:</w:t>
      </w:r>
    </w:p>
    <w:p w14:paraId="549DA50E" w14:textId="77777777" w:rsidR="00645A6C" w:rsidRPr="00AA695E" w:rsidRDefault="00645A6C" w:rsidP="00645A6C">
      <w:pPr>
        <w:pStyle w:val="enumlev1"/>
        <w:rPr>
          <w:lang w:val="es-ES"/>
        </w:rPr>
      </w:pPr>
      <w:r w:rsidRPr="00AA695E">
        <w:rPr>
          <w:i/>
          <w:iCs/>
          <w:lang w:val="es-ES"/>
        </w:rPr>
        <w:t>a)</w:t>
      </w:r>
      <w:r w:rsidRPr="00AA695E">
        <w:rPr>
          <w:lang w:val="es-ES"/>
        </w:rPr>
        <w:tab/>
        <w:t>la participación prevista al agrupar las reuniones de una determinada CE, de los GT y de los GTE;</w:t>
      </w:r>
    </w:p>
    <w:p w14:paraId="3ED1E32D" w14:textId="77777777" w:rsidR="00645A6C" w:rsidRPr="00AA695E" w:rsidRDefault="00645A6C" w:rsidP="00645A6C">
      <w:pPr>
        <w:pStyle w:val="enumlev1"/>
        <w:rPr>
          <w:lang w:val="es-ES"/>
        </w:rPr>
      </w:pPr>
      <w:r w:rsidRPr="00AA695E">
        <w:rPr>
          <w:i/>
          <w:iCs/>
          <w:lang w:val="es-ES"/>
        </w:rPr>
        <w:t>b)</w:t>
      </w:r>
      <w:r w:rsidRPr="00AA695E">
        <w:rPr>
          <w:lang w:val="es-ES"/>
        </w:rPr>
        <w:tab/>
        <w:t>la conveniencia de celebrar reuniones consecutivas sobre temas conexos;</w:t>
      </w:r>
    </w:p>
    <w:p w14:paraId="15050E11" w14:textId="77777777" w:rsidR="00645A6C" w:rsidRPr="00AA695E" w:rsidRDefault="00645A6C" w:rsidP="00645A6C">
      <w:pPr>
        <w:pStyle w:val="enumlev1"/>
        <w:rPr>
          <w:lang w:val="es-ES"/>
        </w:rPr>
      </w:pPr>
      <w:r w:rsidRPr="00AA695E">
        <w:rPr>
          <w:i/>
          <w:iCs/>
          <w:lang w:val="es-ES"/>
        </w:rPr>
        <w:t>c)</w:t>
      </w:r>
      <w:r w:rsidRPr="00AA695E">
        <w:rPr>
          <w:lang w:val="es-ES"/>
        </w:rPr>
        <w:tab/>
        <w:t>la disponibilidad en materia de recursos de la UIT;</w:t>
      </w:r>
    </w:p>
    <w:p w14:paraId="7DF9580C" w14:textId="77777777" w:rsidR="00645A6C" w:rsidRPr="00AA695E" w:rsidRDefault="00645A6C" w:rsidP="00645A6C">
      <w:pPr>
        <w:pStyle w:val="enumlev1"/>
        <w:rPr>
          <w:lang w:val="es-ES"/>
        </w:rPr>
      </w:pPr>
      <w:r w:rsidRPr="00AA695E">
        <w:rPr>
          <w:i/>
          <w:iCs/>
          <w:lang w:val="es-ES"/>
        </w:rPr>
        <w:t>d)</w:t>
      </w:r>
      <w:r w:rsidRPr="00AA695E">
        <w:rPr>
          <w:lang w:val="es-ES"/>
        </w:rPr>
        <w:tab/>
        <w:t>los requisitos en cuanto a los documentos que deben utilizarse en las reuniones;</w:t>
      </w:r>
    </w:p>
    <w:p w14:paraId="61B3B533" w14:textId="77777777" w:rsidR="00645A6C" w:rsidRPr="00AA695E" w:rsidRDefault="00645A6C" w:rsidP="00645A6C">
      <w:pPr>
        <w:pStyle w:val="enumlev1"/>
        <w:rPr>
          <w:lang w:val="es-ES"/>
        </w:rPr>
      </w:pPr>
      <w:r w:rsidRPr="00AA695E">
        <w:rPr>
          <w:i/>
          <w:iCs/>
          <w:lang w:val="es-ES"/>
        </w:rPr>
        <w:t>e)</w:t>
      </w:r>
      <w:r w:rsidRPr="00AA695E">
        <w:rPr>
          <w:lang w:val="es-ES"/>
        </w:rPr>
        <w:tab/>
        <w:t>la necesidad de coordinación con las actividades de la UIT y de otras organizaciones; y</w:t>
      </w:r>
    </w:p>
    <w:p w14:paraId="463B54A5" w14:textId="77777777" w:rsidR="00645A6C" w:rsidRPr="00AA695E" w:rsidRDefault="00645A6C" w:rsidP="00645A6C">
      <w:pPr>
        <w:pStyle w:val="enumlev1"/>
        <w:rPr>
          <w:lang w:val="es-ES"/>
        </w:rPr>
      </w:pPr>
      <w:r w:rsidRPr="00AA695E">
        <w:rPr>
          <w:i/>
          <w:iCs/>
          <w:lang w:val="es-ES"/>
        </w:rPr>
        <w:t>f)</w:t>
      </w:r>
      <w:r w:rsidRPr="00AA695E">
        <w:rPr>
          <w:lang w:val="es-ES"/>
        </w:rPr>
        <w:tab/>
        <w:t>toda directriz de la AR en relación con las reuniones de las CE.</w:t>
      </w:r>
    </w:p>
    <w:p w14:paraId="6D2B2617" w14:textId="77777777" w:rsidR="00645A6C" w:rsidRPr="00AA695E" w:rsidRDefault="00645A6C" w:rsidP="00645A6C">
      <w:pPr>
        <w:rPr>
          <w:lang w:val="es-ES"/>
        </w:rPr>
      </w:pPr>
      <w:r w:rsidRPr="00AA695E">
        <w:rPr>
          <w:lang w:val="es-ES"/>
        </w:rPr>
        <w:t>A1.3.1.13</w:t>
      </w:r>
      <w:r w:rsidRPr="00AA695E">
        <w:rPr>
          <w:lang w:val="es-ES"/>
        </w:rPr>
        <w:tab/>
        <w:t>Siempre que sea oportuno, se debe celebrar una reunión de la CE inmediatamente después de las reuniones de los GT y de los GTE, en el mismo lugar o ciudad. El proyecto de orden del día de esta reunión de la CE deberá contener los siguientes puntos:</w:t>
      </w:r>
    </w:p>
    <w:p w14:paraId="2B612CA1" w14:textId="77777777" w:rsidR="00645A6C" w:rsidRPr="00AA695E" w:rsidRDefault="00645A6C" w:rsidP="00645A6C">
      <w:pPr>
        <w:pStyle w:val="enumlev1"/>
        <w:rPr>
          <w:lang w:val="es-ES"/>
        </w:rPr>
      </w:pPr>
      <w:r w:rsidRPr="00AA695E">
        <w:rPr>
          <w:i/>
          <w:iCs/>
          <w:lang w:val="es-ES"/>
        </w:rPr>
        <w:t>a)</w:t>
      </w:r>
      <w:r w:rsidRPr="00AA695E">
        <w:rPr>
          <w:lang w:val="es-ES"/>
        </w:rPr>
        <w:tab/>
        <w:t>los proyectos de Recomendaciones nuevas o revisadas preparadas previamente por los GT o GTE pertinentes, a los cuales se ha de aplicar el proceso de aprobación de acuerdo con el § A2.6 del Anexo 2, una lista de estos proyectos de Recomendación, junto con un resumen de cada Recomendación nueva o revisada;</w:t>
      </w:r>
    </w:p>
    <w:p w14:paraId="49F9E219" w14:textId="77777777" w:rsidR="00645A6C" w:rsidRPr="00AA695E" w:rsidRDefault="00645A6C" w:rsidP="00645A6C">
      <w:pPr>
        <w:pStyle w:val="enumlev1"/>
        <w:rPr>
          <w:lang w:val="es-ES"/>
        </w:rPr>
      </w:pPr>
      <w:r w:rsidRPr="00AA695E">
        <w:rPr>
          <w:i/>
          <w:iCs/>
          <w:lang w:val="es-ES"/>
        </w:rPr>
        <w:t>b)</w:t>
      </w:r>
      <w:r w:rsidRPr="00AA695E">
        <w:rPr>
          <w:lang w:val="es-ES"/>
        </w:rPr>
        <w:tab/>
        <w:t>una descripción de los temas que han de tratarse en las reuniones de los GT y de los GTE justo antes de la reunión de la CE para la cual se hayan redactado los proyectos de Recomendaciones.</w:t>
      </w:r>
    </w:p>
    <w:p w14:paraId="1263A91C" w14:textId="77777777" w:rsidR="00645A6C" w:rsidRPr="00AA695E" w:rsidRDefault="00645A6C" w:rsidP="00645A6C">
      <w:pPr>
        <w:rPr>
          <w:lang w:val="es-ES"/>
        </w:rPr>
      </w:pPr>
      <w:r w:rsidRPr="00AA695E">
        <w:rPr>
          <w:lang w:val="es-ES"/>
        </w:rPr>
        <w:t>A1.3.1.13</w:t>
      </w:r>
      <w:r w:rsidRPr="00AA695E">
        <w:rPr>
          <w:i/>
          <w:iCs/>
          <w:lang w:val="es-ES"/>
        </w:rPr>
        <w:t>bis</w:t>
      </w:r>
      <w:r w:rsidRPr="00AA695E">
        <w:rPr>
          <w:lang w:val="es-ES"/>
        </w:rPr>
        <w:tab/>
        <w:t>Las CE se reunirán generalmente una o dos veces al año junto con el bloque habitual de reuniones de los GT/GTE asociados. Al inicio del ciclo de estudio podría ser necesario convocar una reunión de la CE con el fin de formalizar la estructura de los trabajos y de los GT y GTE asociados (véase también el A1.3.2.2 y el A1.3.2.3), y nombrar a sus Presidentes de conformidad con el A1.3.1.4</w:t>
      </w:r>
      <w:r w:rsidRPr="00AA695E">
        <w:rPr>
          <w:i/>
          <w:lang w:val="es-ES"/>
        </w:rPr>
        <w:t>bis</w:t>
      </w:r>
      <w:r w:rsidRPr="00AA695E">
        <w:rPr>
          <w:lang w:val="es-ES"/>
        </w:rPr>
        <w:t xml:space="preserve"> y el A1.3.1.4</w:t>
      </w:r>
      <w:r w:rsidRPr="00AA695E">
        <w:rPr>
          <w:i/>
          <w:lang w:val="es-ES"/>
        </w:rPr>
        <w:t>ter</w:t>
      </w:r>
      <w:r w:rsidRPr="00AA695E">
        <w:rPr>
          <w:lang w:val="es-ES"/>
        </w:rPr>
        <w:t>, según proceda. La Oficina tendrá en cuenta esas necesidades al elaborar el calendario de las reuniones de las CE después de las CMR, de conformidad con el § A1.3.1.3 y con sujeción a las limitaciones presupuestarias.</w:t>
      </w:r>
    </w:p>
    <w:p w14:paraId="145B4A5A" w14:textId="77777777" w:rsidR="00645A6C" w:rsidRPr="00AA695E" w:rsidRDefault="00645A6C" w:rsidP="00645A6C">
      <w:pPr>
        <w:rPr>
          <w:lang w:val="es-ES"/>
        </w:rPr>
      </w:pPr>
      <w:r w:rsidRPr="00AA695E">
        <w:rPr>
          <w:lang w:val="es-ES"/>
        </w:rPr>
        <w:t>A1.3.1.14</w:t>
      </w:r>
      <w:r w:rsidRPr="00AA695E">
        <w:rPr>
          <w:lang w:val="es-ES"/>
        </w:rPr>
        <w:tab/>
        <w:t>El proyecto de orden del día de las reuniones de los GT y de los GTE, que serán seguidas inmediatamente por la reunión de la CE, debe indicar, lo más específicamente posible, los temas que se han de tratar y si se prevé examinar los proyectos de Recomendaciones.</w:t>
      </w:r>
    </w:p>
    <w:p w14:paraId="0D40147F" w14:textId="77777777" w:rsidR="00645A6C" w:rsidRPr="00AA695E" w:rsidRDefault="00645A6C" w:rsidP="00645A6C">
      <w:pPr>
        <w:rPr>
          <w:lang w:val="es-ES"/>
        </w:rPr>
      </w:pPr>
      <w:r w:rsidRPr="00AA695E">
        <w:rPr>
          <w:lang w:val="es-ES"/>
        </w:rPr>
        <w:t>A1.3.1.15</w:t>
      </w:r>
      <w:r w:rsidRPr="00AA695E">
        <w:rPr>
          <w:lang w:val="es-ES"/>
        </w:rPr>
        <w:tab/>
        <w:t>El Director publicará periódicamente información en formato electrónico, que debe incluir:</w:t>
      </w:r>
    </w:p>
    <w:p w14:paraId="6E5F0FA5" w14:textId="77777777" w:rsidR="00645A6C" w:rsidRPr="00AA695E" w:rsidRDefault="00645A6C" w:rsidP="00645A6C">
      <w:pPr>
        <w:pStyle w:val="enumlev1"/>
        <w:rPr>
          <w:lang w:val="es-ES"/>
        </w:rPr>
      </w:pPr>
      <w:r w:rsidRPr="00AA695E">
        <w:rPr>
          <w:i/>
          <w:iCs/>
          <w:lang w:val="es-ES"/>
        </w:rPr>
        <w:t>a)</w:t>
      </w:r>
      <w:r w:rsidRPr="00AA695E">
        <w:rPr>
          <w:lang w:val="es-ES"/>
        </w:rPr>
        <w:tab/>
        <w:t>una invitación a participar en los trabajos de las CE en la próxima reunión;</w:t>
      </w:r>
    </w:p>
    <w:p w14:paraId="4FE82008" w14:textId="77777777" w:rsidR="00645A6C" w:rsidRPr="00AA695E" w:rsidRDefault="00645A6C" w:rsidP="00645A6C">
      <w:pPr>
        <w:pStyle w:val="enumlev1"/>
        <w:rPr>
          <w:lang w:val="es-ES"/>
        </w:rPr>
      </w:pPr>
      <w:r w:rsidRPr="00AA695E">
        <w:rPr>
          <w:i/>
          <w:iCs/>
          <w:lang w:val="es-ES"/>
        </w:rPr>
        <w:t>b)</w:t>
      </w:r>
      <w:r w:rsidRPr="00AA695E">
        <w:rPr>
          <w:lang w:val="es-ES"/>
        </w:rPr>
        <w:tab/>
      </w:r>
      <w:bookmarkStart w:id="246" w:name="lt_pId321"/>
      <w:r w:rsidRPr="00AA695E">
        <w:rPr>
          <w:lang w:val="es-ES"/>
        </w:rPr>
        <w:t>información sobre el acceso electrónico a la documentación pertinente;</w:t>
      </w:r>
      <w:bookmarkEnd w:id="246"/>
    </w:p>
    <w:p w14:paraId="1721ACC0" w14:textId="77777777" w:rsidR="00645A6C" w:rsidRPr="00AA695E" w:rsidRDefault="00645A6C" w:rsidP="00645A6C">
      <w:pPr>
        <w:pStyle w:val="enumlev1"/>
        <w:rPr>
          <w:lang w:val="es-ES"/>
        </w:rPr>
      </w:pPr>
      <w:r w:rsidRPr="00AA695E">
        <w:rPr>
          <w:i/>
          <w:iCs/>
          <w:lang w:val="es-ES"/>
        </w:rPr>
        <w:t>c)</w:t>
      </w:r>
      <w:r w:rsidRPr="00AA695E">
        <w:rPr>
          <w:lang w:val="es-ES"/>
        </w:rPr>
        <w:tab/>
        <w:t>un calendario de reuniones con las actualizaciones apropiadas;</w:t>
      </w:r>
    </w:p>
    <w:p w14:paraId="01ECED10" w14:textId="77777777" w:rsidR="00645A6C" w:rsidRPr="00AA695E" w:rsidRDefault="00645A6C" w:rsidP="00645A6C">
      <w:pPr>
        <w:pStyle w:val="enumlev1"/>
        <w:rPr>
          <w:lang w:val="es-ES"/>
        </w:rPr>
      </w:pPr>
      <w:r w:rsidRPr="00AA695E">
        <w:rPr>
          <w:i/>
          <w:iCs/>
          <w:lang w:val="es-ES"/>
        </w:rPr>
        <w:t>d)</w:t>
      </w:r>
      <w:r w:rsidRPr="00AA695E">
        <w:rPr>
          <w:lang w:val="es-ES"/>
        </w:rPr>
        <w:tab/>
        <w:t>cualquier otra información que pudiera ser de utilidad para los Miembros.</w:t>
      </w:r>
    </w:p>
    <w:p w14:paraId="794F31D6" w14:textId="77777777" w:rsidR="00645A6C" w:rsidRPr="00AA695E" w:rsidRDefault="00645A6C" w:rsidP="00645A6C">
      <w:pPr>
        <w:rPr>
          <w:lang w:val="es-ES"/>
        </w:rPr>
      </w:pPr>
      <w:r w:rsidRPr="00AA695E">
        <w:rPr>
          <w:lang w:val="es-ES"/>
        </w:rPr>
        <w:t>A1.3.1.16</w:t>
      </w:r>
      <w:r w:rsidRPr="00AA695E">
        <w:rPr>
          <w:lang w:val="es-ES"/>
        </w:rPr>
        <w:tab/>
        <w:t xml:space="preserve">Al efectuar su trabajo, las CE otorgarán la mayor prioridad a las Cuestiones que satisfacen los criterios definidos en los siguientes apartados </w:t>
      </w:r>
      <w:r w:rsidRPr="00AA695E">
        <w:rPr>
          <w:i/>
          <w:iCs/>
          <w:lang w:val="es-ES"/>
        </w:rPr>
        <w:t>a)</w:t>
      </w:r>
      <w:r w:rsidRPr="00AA695E">
        <w:rPr>
          <w:lang w:val="es-ES"/>
        </w:rPr>
        <w:t xml:space="preserve"> y </w:t>
      </w:r>
      <w:r w:rsidRPr="00AA695E">
        <w:rPr>
          <w:i/>
          <w:iCs/>
          <w:lang w:val="es-ES"/>
        </w:rPr>
        <w:t>b)</w:t>
      </w:r>
      <w:r w:rsidRPr="00AA695E">
        <w:rPr>
          <w:lang w:val="es-ES"/>
        </w:rPr>
        <w:t>, con el fin de gestionar lo mejor posible los escasos recursos de la UIT, habida cuenta de la necesidad de dar la prioridad conveniente a los temas que le han sido asignados por los órganos pertinentes de la UIT, por ejemplo las Conferencias de Plenipotenciarios, las CMR, las CRR y la RRB:</w:t>
      </w:r>
      <w:bookmarkStart w:id="247" w:name="_Toc423083539"/>
    </w:p>
    <w:p w14:paraId="6E37D355" w14:textId="77777777" w:rsidR="00645A6C" w:rsidRPr="00AA695E" w:rsidRDefault="00645A6C" w:rsidP="00645A6C">
      <w:pPr>
        <w:pStyle w:val="enumlev1"/>
        <w:rPr>
          <w:lang w:val="es-ES"/>
        </w:rPr>
      </w:pPr>
      <w:r w:rsidRPr="00AA695E">
        <w:rPr>
          <w:i/>
          <w:iCs/>
          <w:lang w:val="es-ES"/>
        </w:rPr>
        <w:t>a)</w:t>
      </w:r>
      <w:r w:rsidRPr="00AA695E">
        <w:rPr>
          <w:lang w:val="es-ES"/>
        </w:rPr>
        <w:tab/>
        <w:t>Cuestiones que corresponden al mandato del UIT-R:</w:t>
      </w:r>
    </w:p>
    <w:p w14:paraId="6EB346B5" w14:textId="77777777" w:rsidR="00645A6C" w:rsidRPr="00AA695E" w:rsidRDefault="00645A6C" w:rsidP="00645A6C">
      <w:pPr>
        <w:pStyle w:val="enumlev1"/>
        <w:rPr>
          <w:lang w:val="es-ES"/>
        </w:rPr>
      </w:pPr>
      <w:r w:rsidRPr="00AA695E">
        <w:rPr>
          <w:lang w:val="es-ES"/>
        </w:rPr>
        <w:tab/>
        <w:t>Esta directriz garantiza que las Cuestiones y sus estudios afines guarden relación con los asuntos en materia de radiocomunicación, o sea, según los números 150 a 154 y 159 del Convenio, «a) la utilización del espectro de frecuencias radioeléctricas en las radiocomunicaciones terrenales y espaciales y la utilización de la órbita de los satélites geoestacionarios y de otras órbitas; b) las características y la calidad de funcionamiento de los sistemas radioeléctricos; c) la explotación de las estaciones de radiocomunicación; y d) los aspectos de las radiocomunicaciones relacionados con el socorro y la seguridad». Ahora bien, cuando se adopten Cuestiones nuevas o revisadas no se incluirá referencia alguna a cuestiones de espectro que abarcan propuestas relativas a atribuciones, a menos que se indique en un punto del orden del día relativo a la Cuestión dirigida a la AR o en una Resolución de la CMR en la que se pidan estudios del UIT-R.</w:t>
      </w:r>
    </w:p>
    <w:p w14:paraId="6EAC7E12" w14:textId="77777777" w:rsidR="00645A6C" w:rsidRPr="00AA695E" w:rsidRDefault="00645A6C" w:rsidP="00645A6C">
      <w:pPr>
        <w:pStyle w:val="enumlev1"/>
        <w:rPr>
          <w:lang w:val="es-ES"/>
        </w:rPr>
      </w:pPr>
      <w:r w:rsidRPr="00AA695E">
        <w:rPr>
          <w:i/>
          <w:iCs/>
          <w:lang w:val="es-ES"/>
        </w:rPr>
        <w:t>b)</w:t>
      </w:r>
      <w:r w:rsidRPr="00AA695E">
        <w:rPr>
          <w:lang w:val="es-ES"/>
        </w:rPr>
        <w:tab/>
        <w:t>Cuestiones relacionadas con trabajos realizados por otras entidades internacionales:</w:t>
      </w:r>
    </w:p>
    <w:p w14:paraId="6A6D5D2A" w14:textId="77777777" w:rsidR="00645A6C" w:rsidRPr="00AA695E" w:rsidRDefault="00645A6C" w:rsidP="00645A6C">
      <w:pPr>
        <w:pStyle w:val="enumlev1"/>
        <w:rPr>
          <w:lang w:val="es-ES"/>
        </w:rPr>
      </w:pPr>
      <w:r w:rsidRPr="00AA695E">
        <w:rPr>
          <w:lang w:val="es-ES"/>
        </w:rPr>
        <w:tab/>
        <w:t>En el caso de que esos trabajos se realicen en otros ámbitos, es conveniente que la CE establezca la coordinación con dichas entidades, de conformidad con el § A1.6.1.4 de la presente Resolución y la Resolución UIT-R 9, a fin de determinar el modo más adecuado de efectuar los estudios, con miras a aprovechar la experiencia de otros ámbitos.</w:t>
      </w:r>
    </w:p>
    <w:p w14:paraId="009C125E" w14:textId="77777777" w:rsidR="00645A6C" w:rsidRPr="00AA695E" w:rsidRDefault="00645A6C" w:rsidP="00645A6C">
      <w:pPr>
        <w:pStyle w:val="Heading2"/>
        <w:rPr>
          <w:lang w:val="es-ES"/>
        </w:rPr>
      </w:pPr>
      <w:bookmarkStart w:id="248" w:name="_Toc433805253"/>
      <w:bookmarkStart w:id="249" w:name="_Toc22769773"/>
      <w:bookmarkStart w:id="250" w:name="_Toc132793667"/>
      <w:bookmarkStart w:id="251" w:name="_Toc149738671"/>
      <w:bookmarkStart w:id="252" w:name="_Toc150996535"/>
      <w:bookmarkStart w:id="253" w:name="_Toc151450749"/>
      <w:bookmarkStart w:id="254" w:name="_Toc151452031"/>
      <w:r w:rsidRPr="00AA695E">
        <w:rPr>
          <w:lang w:val="es-ES"/>
        </w:rPr>
        <w:t>A1.3.2</w:t>
      </w:r>
      <w:r w:rsidRPr="00AA695E">
        <w:rPr>
          <w:lang w:val="es-ES"/>
        </w:rPr>
        <w:tab/>
        <w:t>Estructura</w:t>
      </w:r>
      <w:bookmarkEnd w:id="247"/>
      <w:bookmarkEnd w:id="248"/>
      <w:bookmarkEnd w:id="249"/>
      <w:bookmarkEnd w:id="250"/>
      <w:bookmarkEnd w:id="251"/>
      <w:bookmarkEnd w:id="252"/>
      <w:bookmarkEnd w:id="253"/>
      <w:bookmarkEnd w:id="254"/>
    </w:p>
    <w:p w14:paraId="7E794828" w14:textId="77777777" w:rsidR="00645A6C" w:rsidRPr="00AA695E" w:rsidRDefault="00645A6C" w:rsidP="00645A6C">
      <w:pPr>
        <w:rPr>
          <w:ins w:id="255" w:author="Spanish" w:date="2026-03-19T11:23:00Z" w16du:dateUtc="2026-03-19T10:23:00Z"/>
          <w:lang w:val="es-ES"/>
        </w:rPr>
      </w:pPr>
      <w:bookmarkStart w:id="256" w:name="_Hlk151100771"/>
      <w:r w:rsidRPr="00AA695E">
        <w:rPr>
          <w:lang w:val="es-ES"/>
        </w:rPr>
        <w:t>A1.3.2.1</w:t>
      </w:r>
      <w:bookmarkEnd w:id="256"/>
      <w:r w:rsidRPr="00AA695E">
        <w:rPr>
          <w:lang w:val="es-ES"/>
        </w:rPr>
        <w:tab/>
        <w:t>Cada CE deberá constituir un Grupo de Dirección presidido por el Presidente de la CE, e integrado por todos los Vicepresidentes, los Presidentes de los GT y los GTE y sus Vicepresidentes</w:t>
      </w:r>
      <w:del w:id="257" w:author="Spanish" w:date="2026-03-19T11:21:00Z" w16du:dateUtc="2026-03-19T10:21:00Z">
        <w:r w:rsidRPr="00AA695E" w:rsidDel="00E71712">
          <w:rPr>
            <w:lang w:val="es-ES"/>
          </w:rPr>
          <w:delText>, así como los Presidentes de los subgrupos</w:delText>
        </w:r>
      </w:del>
      <w:r w:rsidRPr="00AA695E">
        <w:rPr>
          <w:lang w:val="es-ES"/>
        </w:rPr>
        <w:t>, para que le preste asistencia en la organización de los trabajos.</w:t>
      </w:r>
      <w:ins w:id="258" w:author="Spanish" w:date="2026-03-19T11:21:00Z" w16du:dateUtc="2026-03-19T10:21:00Z">
        <w:r w:rsidRPr="00AA695E">
          <w:rPr>
            <w:lang w:val="es-ES"/>
          </w:rPr>
          <w:t xml:space="preserve"> El Presidente de la CE </w:t>
        </w:r>
      </w:ins>
      <w:ins w:id="259" w:author="Spanish" w:date="2026-03-19T11:22:00Z" w16du:dateUtc="2026-03-19T10:22:00Z">
        <w:r w:rsidRPr="00AA695E">
          <w:rPr>
            <w:lang w:val="es-ES"/>
          </w:rPr>
          <w:t xml:space="preserve">también podrá considerar la posibilidad de invitar a los Presidentes de los subgrupos </w:t>
        </w:r>
      </w:ins>
      <w:ins w:id="260" w:author="Spanish" w:date="2026-03-19T11:23:00Z" w16du:dateUtc="2026-03-19T10:23:00Z">
        <w:r w:rsidRPr="00AA695E">
          <w:rPr>
            <w:lang w:val="es-ES"/>
          </w:rPr>
          <w:t>de los grupos</w:t>
        </w:r>
      </w:ins>
      <w:ins w:id="261" w:author="Spanish" w:date="2026-03-19T11:22:00Z" w16du:dateUtc="2026-03-19T10:22:00Z">
        <w:r w:rsidRPr="00AA695E">
          <w:rPr>
            <w:lang w:val="es-ES"/>
          </w:rPr>
          <w:t xml:space="preserve"> subordinados de la CE a participar en cualquier reunión de</w:t>
        </w:r>
      </w:ins>
      <w:ins w:id="262" w:author="Spanish" w:date="2026-03-19T11:23:00Z" w16du:dateUtc="2026-03-19T10:23:00Z">
        <w:r w:rsidRPr="00AA695E">
          <w:rPr>
            <w:lang w:val="es-ES"/>
          </w:rPr>
          <w:t xml:space="preserve"> la Comisión de Dirección.</w:t>
        </w:r>
      </w:ins>
    </w:p>
    <w:p w14:paraId="0DD22697" w14:textId="77777777" w:rsidR="00645A6C" w:rsidRPr="000737DD" w:rsidRDefault="00645A6C" w:rsidP="00645A6C">
      <w:pPr>
        <w:rPr>
          <w:i/>
          <w:iCs/>
          <w:szCs w:val="24"/>
          <w:lang w:val="es-ES"/>
        </w:rPr>
      </w:pPr>
      <w:ins w:id="263" w:author="Spanish" w:date="2026-03-19T11:23:00Z" w16du:dateUtc="2026-03-19T10:23:00Z">
        <w:r w:rsidRPr="00A4576C">
          <w:rPr>
            <w:lang w:val="es-ES"/>
          </w:rPr>
          <w:t>[</w:t>
        </w:r>
        <w:r w:rsidRPr="00A4576C">
          <w:rPr>
            <w:i/>
            <w:iCs/>
            <w:lang w:val="es-ES"/>
          </w:rPr>
          <w:t>Nota del Editor – Las modificaciones propuestas tienen por objeto re</w:t>
        </w:r>
      </w:ins>
      <w:ins w:id="264" w:author="Spanish" w:date="2026-03-19T11:24:00Z" w16du:dateUtc="2026-03-19T10:24:00Z">
        <w:r w:rsidRPr="00A4576C">
          <w:rPr>
            <w:i/>
            <w:iCs/>
            <w:lang w:val="es-ES"/>
          </w:rPr>
          <w:t>ducir el tamaño de la Comisión de Dirección, sin dejar de permitir que el Presidente de la CE invite, según sea necesario, a los Presidentes de cualquier subgrupo de los grupos subordinados de la CE a pa</w:t>
        </w:r>
      </w:ins>
      <w:ins w:id="265" w:author="Spanish" w:date="2026-03-19T11:25:00Z" w16du:dateUtc="2026-03-19T10:25:00Z">
        <w:r w:rsidRPr="00A4576C">
          <w:rPr>
            <w:i/>
            <w:iCs/>
            <w:lang w:val="es-ES"/>
          </w:rPr>
          <w:t xml:space="preserve">rticipar en las reuniones de la Comisión de Dirección. Este planteamiento mantiene cierto grado de flexibilidad para el Presidente de la CE, al tiempo que garantiza que la gestión de los grupos subordinados siga estando claramente bajo la responsabilidad de sus respectivos Presidentes y </w:t>
        </w:r>
      </w:ins>
      <w:ins w:id="266" w:author="Spanish" w:date="2026-03-19T11:26:00Z" w16du:dateUtc="2026-03-19T10:26:00Z">
        <w:r w:rsidRPr="00A4576C">
          <w:rPr>
            <w:i/>
            <w:iCs/>
            <w:lang w:val="es-ES"/>
          </w:rPr>
          <w:t>Vicepresidentes.]</w:t>
        </w:r>
      </w:ins>
    </w:p>
    <w:p w14:paraId="521F17D7" w14:textId="77777777" w:rsidR="00645A6C" w:rsidRPr="00AA695E" w:rsidRDefault="00645A6C" w:rsidP="00645A6C">
      <w:pPr>
        <w:rPr>
          <w:lang w:val="es-ES"/>
        </w:rPr>
      </w:pPr>
      <w:r w:rsidRPr="00AA695E">
        <w:rPr>
          <w:lang w:val="es-ES"/>
        </w:rPr>
        <w:t>А1.3.2.1</w:t>
      </w:r>
      <w:r w:rsidRPr="00AA695E">
        <w:rPr>
          <w:i/>
          <w:iCs/>
          <w:lang w:val="es-ES"/>
        </w:rPr>
        <w:t>bis</w:t>
      </w:r>
      <w:r w:rsidRPr="00AA695E">
        <w:rPr>
          <w:lang w:val="es-ES"/>
        </w:rPr>
        <w:tab/>
        <w:t>El Vicepresidente tiene por mandato asistir al Presidente en los asuntos relativos a la gestión de la CE, incluida la suplencia del Presidente en las reuniones oficiales del UIT</w:t>
      </w:r>
      <w:r w:rsidRPr="00AA695E">
        <w:rPr>
          <w:lang w:val="es-ES"/>
        </w:rPr>
        <w:noBreakHyphen/>
        <w:t>R o su sustitución en caso de que no pueda seguir ejerciendo sus funciones. A cada Vicepresidente se le asignarán funciones específicas de acuerdo con el programa de trabajo de la CE, preferiblemente al principio del periodo de estudio, previa consulta con los Vicepresidentes de la CE. El Presidente de un GT ejercerá una labor directiva de carácter técnico y administrativo y su cometido se considerará equivalente al de un Vicepresidente de la CE. Se alienta al equipo directivo a prestar asistencia al Presidente en lo que respecta a la gestión de la CE, por ejemplo, en relación con las responsabilidades relativas a las actividades de coordinación, cooperación y colaboración con otras organizaciones de normalización, foros y consorcios ajenos a la UIT, y la promoción de las actividades conexas de la CE.</w:t>
      </w:r>
    </w:p>
    <w:p w14:paraId="0DE27AA9" w14:textId="77777777" w:rsidR="00645A6C" w:rsidRPr="00AA695E" w:rsidRDefault="00645A6C" w:rsidP="00645A6C">
      <w:pPr>
        <w:rPr>
          <w:lang w:val="es-ES"/>
        </w:rPr>
      </w:pPr>
      <w:r w:rsidRPr="00AA695E">
        <w:rPr>
          <w:lang w:val="es-ES"/>
        </w:rPr>
        <w:t>А1.3.2.1</w:t>
      </w:r>
      <w:r w:rsidRPr="00AA695E">
        <w:rPr>
          <w:i/>
          <w:iCs/>
          <w:lang w:val="es-ES"/>
        </w:rPr>
        <w:t>ter</w:t>
      </w:r>
      <w:r w:rsidRPr="00AA695E">
        <w:rPr>
          <w:i/>
          <w:iCs/>
          <w:lang w:val="es-ES"/>
        </w:rPr>
        <w:tab/>
      </w:r>
      <w:r w:rsidRPr="00AA695E">
        <w:rPr>
          <w:lang w:val="es-ES"/>
        </w:rPr>
        <w:t>Los Presidentes y Vicepresidentes de las CE, los GTE, los GT y otros grupos, y los relatores serán imparciales en el ejercicio de sus funciones.</w:t>
      </w:r>
    </w:p>
    <w:p w14:paraId="448859EB" w14:textId="77777777" w:rsidR="00645A6C" w:rsidRPr="00AA695E" w:rsidRDefault="00645A6C" w:rsidP="00645A6C">
      <w:pPr>
        <w:rPr>
          <w:lang w:val="es-ES"/>
        </w:rPr>
      </w:pPr>
      <w:r w:rsidRPr="00AA695E">
        <w:rPr>
          <w:lang w:val="es-ES"/>
        </w:rPr>
        <w:t>А1.3.2.1</w:t>
      </w:r>
      <w:r w:rsidRPr="00AA695E">
        <w:rPr>
          <w:i/>
          <w:iCs/>
          <w:lang w:val="es-ES"/>
        </w:rPr>
        <w:t>quater</w:t>
      </w:r>
      <w:r w:rsidRPr="00AA695E">
        <w:rPr>
          <w:lang w:val="es-ES"/>
        </w:rPr>
        <w:tab/>
        <w:t>Los Presidentes y los Vicepresidentes de las CE deben participar en las AR y el GAR en representación de sus respectivas CE. Cabe esperar que los Presidentes y los Vicepresidentes, al asumir sus funciones, reciban el apoyo necesario de sus respectivos Estados Miembros o Miembros de Sector, para la realización de sus funciones durante todo el periodo hasta la siguiente AR.</w:t>
      </w:r>
    </w:p>
    <w:p w14:paraId="3DEE72E0" w14:textId="77777777" w:rsidR="00645A6C" w:rsidRPr="00AA695E" w:rsidRDefault="00645A6C" w:rsidP="00645A6C">
      <w:pPr>
        <w:rPr>
          <w:lang w:val="es-ES"/>
        </w:rPr>
      </w:pPr>
      <w:r w:rsidRPr="00AA695E">
        <w:rPr>
          <w:lang w:val="es-ES"/>
        </w:rPr>
        <w:t>А1.3.2.1</w:t>
      </w:r>
      <w:r w:rsidRPr="00AA695E">
        <w:rPr>
          <w:i/>
          <w:iCs/>
          <w:lang w:val="es-ES"/>
        </w:rPr>
        <w:t>quinquies</w:t>
      </w:r>
      <w:r w:rsidRPr="00AA695E">
        <w:rPr>
          <w:lang w:val="es-ES"/>
        </w:rPr>
        <w:tab/>
        <w:t>A fin de facilitar, alentar y permitir una participación más amplia en los trabajos de los grupos en cuestión, especialmente para las personas que proceden de países en desarrollo, y de acuerdo con la Resolución 213 (Dubái, 2018) y la política de becas de la UIT, la UIT debe proporcionar el apoyo necesario para la participación de los Presidentes y Vicepresidentes de los grupos del UIT-R, así como de los demás delegados, en las reuniones de sus respectivos grupos, en la medida de lo posible y factible.</w:t>
      </w:r>
    </w:p>
    <w:p w14:paraId="7FB9C16E" w14:textId="77777777" w:rsidR="00645A6C" w:rsidRPr="00AA695E" w:rsidRDefault="00645A6C" w:rsidP="00645A6C">
      <w:pPr>
        <w:rPr>
          <w:ins w:id="267" w:author="Spanish" w:date="2026-03-19T11:27:00Z" w16du:dateUtc="2026-03-19T10:27:00Z"/>
          <w:lang w:val="es-ES"/>
        </w:rPr>
      </w:pPr>
      <w:r w:rsidRPr="00AA695E">
        <w:rPr>
          <w:lang w:val="es-ES"/>
        </w:rPr>
        <w:t>A1.3.2.2</w:t>
      </w:r>
      <w:r w:rsidRPr="00AA695E">
        <w:rPr>
          <w:lang w:val="es-ES"/>
        </w:rPr>
        <w:tab/>
        <w:t>Para facilitar su labor, en la primera reunión posterior a la AR de acuerdo con el § A1.3.1.13</w:t>
      </w:r>
      <w:r w:rsidRPr="00AA695E">
        <w:rPr>
          <w:i/>
          <w:iCs/>
          <w:lang w:val="es-ES"/>
        </w:rPr>
        <w:t>bis</w:t>
      </w:r>
      <w:r w:rsidRPr="00AA695E">
        <w:rPr>
          <w:lang w:val="es-ES"/>
        </w:rPr>
        <w:t xml:space="preserve"> anterior, las CE establecerán normalmente la estructura de sus GT en función de los temas que les incumban, de los temas basados en las Cuestiones que les hayan sido asignadas y de los temas acordes al § A1.3.1.2. En principio los GT se establecen para un periodo indefinido con objeto de estudiar las Cuestiones y los temas presentados a la CE y preparar proyectos de Recomendaciones y otros textos para que los examine la CE. A los efectos de limitar las repercusiones sobre los recursos de la BR y los Miembros del UIT-R, cada CE establecerá por consenso</w:t>
      </w:r>
      <w:r w:rsidRPr="00AA695E">
        <w:rPr>
          <w:rStyle w:val="FootnoteReference"/>
          <w:lang w:val="es-ES"/>
        </w:rPr>
        <w:footnoteReference w:customMarkFollows="1" w:id="4"/>
        <w:t>4</w:t>
      </w:r>
      <w:r w:rsidRPr="00AA695E">
        <w:rPr>
          <w:lang w:val="es-ES"/>
        </w:rPr>
        <w:t xml:space="preserve"> </w:t>
      </w:r>
      <w:del w:id="268" w:author="Spanish" w:date="2026-03-19T11:26:00Z" w16du:dateUtc="2026-03-19T10:26:00Z">
        <w:r w:rsidRPr="00AA695E" w:rsidDel="00A4213F">
          <w:rPr>
            <w:lang w:val="es-ES"/>
          </w:rPr>
          <w:delText>y mantendrá</w:delText>
        </w:r>
      </w:del>
      <w:r w:rsidRPr="00AA695E">
        <w:rPr>
          <w:lang w:val="es-ES"/>
        </w:rPr>
        <w:t xml:space="preserve"> el mínimo número de GT</w:t>
      </w:r>
      <w:ins w:id="269" w:author="Spanish" w:date="2026-03-19T11:26:00Z" w16du:dateUtc="2026-03-19T10:26:00Z">
        <w:r w:rsidRPr="00AA695E">
          <w:rPr>
            <w:lang w:val="es-ES"/>
          </w:rPr>
          <w:t xml:space="preserve"> y </w:t>
        </w:r>
      </w:ins>
      <w:ins w:id="270" w:author="Spanish" w:date="2026-03-19T11:27:00Z" w16du:dateUtc="2026-03-19T10:27:00Z">
        <w:r w:rsidRPr="00AA695E">
          <w:rPr>
            <w:lang w:val="es-ES"/>
          </w:rPr>
          <w:t>los mantendrá mientras sea necesario</w:t>
        </w:r>
      </w:ins>
      <w:r w:rsidRPr="00AA695E">
        <w:rPr>
          <w:lang w:val="es-ES"/>
        </w:rPr>
        <w:t>.</w:t>
      </w:r>
    </w:p>
    <w:p w14:paraId="143E92CC" w14:textId="77777777" w:rsidR="00645A6C" w:rsidRPr="000737DD" w:rsidRDefault="00645A6C" w:rsidP="00645A6C">
      <w:pPr>
        <w:rPr>
          <w:bCs/>
          <w:i/>
          <w:iCs/>
          <w:lang w:val="es-ES"/>
        </w:rPr>
      </w:pPr>
      <w:ins w:id="271" w:author="Spanish" w:date="2026-03-19T11:27:00Z" w16du:dateUtc="2026-03-19T10:27:00Z">
        <w:r w:rsidRPr="00AA695E">
          <w:rPr>
            <w:i/>
            <w:iCs/>
            <w:lang w:val="es-ES"/>
          </w:rPr>
          <w:t xml:space="preserve">[Nota del Editor – Las modificaciones propuestas tienen por objeto indicar </w:t>
        </w:r>
      </w:ins>
      <w:ins w:id="272" w:author="Spanish" w:date="2026-03-19T11:28:00Z" w16du:dateUtc="2026-03-19T10:28:00Z">
        <w:r w:rsidRPr="00AA695E">
          <w:rPr>
            <w:i/>
            <w:iCs/>
            <w:lang w:val="es-ES"/>
          </w:rPr>
          <w:t>dónde y cómo se establecen los GT y por cuánto tiempo.]</w:t>
        </w:r>
      </w:ins>
    </w:p>
    <w:p w14:paraId="3F925D13" w14:textId="77777777" w:rsidR="00645A6C" w:rsidRPr="00AA695E" w:rsidRDefault="00645A6C" w:rsidP="00645A6C">
      <w:pPr>
        <w:rPr>
          <w:ins w:id="273" w:author="Spanish" w:date="2026-03-19T11:31:00Z" w16du:dateUtc="2026-03-19T10:31:00Z"/>
          <w:lang w:val="es-ES"/>
        </w:rPr>
      </w:pPr>
      <w:r w:rsidRPr="00AA695E">
        <w:rPr>
          <w:lang w:val="es-ES"/>
        </w:rPr>
        <w:t>A1.3.2.3</w:t>
      </w:r>
      <w:r w:rsidRPr="00AA695E">
        <w:rPr>
          <w:lang w:val="es-ES"/>
        </w:rPr>
        <w:tab/>
        <w:t xml:space="preserve">Cada CE podrá establecer un número mínimo de GTE necesarios a los que </w:t>
      </w:r>
      <w:ins w:id="274" w:author="Spanish" w:date="2026-03-19T11:29:00Z" w16du:dateUtc="2026-03-19T10:29:00Z">
        <w:r w:rsidRPr="00AA695E">
          <w:rPr>
            <w:lang w:val="es-ES"/>
          </w:rPr>
          <w:t xml:space="preserve">sólo </w:t>
        </w:r>
      </w:ins>
      <w:r w:rsidRPr="00AA695E">
        <w:rPr>
          <w:lang w:val="es-ES"/>
        </w:rPr>
        <w:t>asignará el estudio de los asuntos urgentes y la elaboración de las Recomendaciones urgentes que no pueda efectuar razonablemente un GT; podría ser necesario establecer la coordinación adecuada entre las actividades de un GTE y las de los GT. Habida cuenta del carácter urgente de los asuntos que se le asignan, el GTE desempeñará su labor dentro de un plazo determinado y se disolverá una vez cumplido su cometido.</w:t>
      </w:r>
    </w:p>
    <w:p w14:paraId="6D0967E2" w14:textId="77777777" w:rsidR="00645A6C" w:rsidRPr="000737DD" w:rsidRDefault="00645A6C" w:rsidP="00645A6C">
      <w:pPr>
        <w:rPr>
          <w:i/>
          <w:iCs/>
          <w:lang w:val="es-ES"/>
        </w:rPr>
      </w:pPr>
      <w:ins w:id="275" w:author="Spanish" w:date="2026-03-19T11:31:00Z" w16du:dateUtc="2026-03-19T10:31:00Z">
        <w:r w:rsidRPr="00AA695E">
          <w:rPr>
            <w:i/>
            <w:iCs/>
            <w:lang w:val="es-ES"/>
          </w:rPr>
          <w:t xml:space="preserve">[Nota del Editor – El hecho de que la creación de un GTE por una </w:t>
        </w:r>
      </w:ins>
      <w:ins w:id="276" w:author="Spanish" w:date="2026-03-19T11:32:00Z" w16du:dateUtc="2026-03-19T10:32:00Z">
        <w:r w:rsidRPr="00AA695E">
          <w:rPr>
            <w:i/>
            <w:iCs/>
            <w:lang w:val="es-ES"/>
          </w:rPr>
          <w:t xml:space="preserve">CE sea una posibilidad justifica el uso de </w:t>
        </w:r>
      </w:ins>
      <w:ins w:id="277" w:author="Spanish" w:date="2026-03-19T11:33:00Z" w16du:dateUtc="2026-03-19T10:33:00Z">
        <w:r w:rsidRPr="00AA695E">
          <w:rPr>
            <w:i/>
            <w:iCs/>
            <w:lang w:val="es-ES"/>
          </w:rPr>
          <w:t>«</w:t>
        </w:r>
      </w:ins>
      <w:ins w:id="278" w:author="Spanish" w:date="2026-03-19T11:34:00Z" w16du:dateUtc="2026-03-19T10:34:00Z">
        <w:r w:rsidRPr="00AA695E">
          <w:rPr>
            <w:i/>
            <w:iCs/>
            <w:lang w:val="es-ES"/>
          </w:rPr>
          <w:t xml:space="preserve">asignará». Sin embargo, una vez creado, el GTE </w:t>
        </w:r>
        <w:r w:rsidRPr="000737DD">
          <w:rPr>
            <w:b/>
            <w:bCs/>
            <w:i/>
            <w:iCs/>
            <w:lang w:val="es-ES"/>
          </w:rPr>
          <w:t>tendrá</w:t>
        </w:r>
        <w:r w:rsidRPr="00AA695E">
          <w:rPr>
            <w:i/>
            <w:iCs/>
            <w:lang w:val="es-ES"/>
          </w:rPr>
          <w:t xml:space="preserve"> un mandato claro, def</w:t>
        </w:r>
      </w:ins>
      <w:ins w:id="279" w:author="Spanish" w:date="2026-03-19T11:35:00Z" w16du:dateUtc="2026-03-19T10:35:00Z">
        <w:r w:rsidRPr="00AA695E">
          <w:rPr>
            <w:i/>
            <w:iCs/>
            <w:lang w:val="es-ES"/>
          </w:rPr>
          <w:t xml:space="preserve">inido y limitado; de lo contrario, el trabajo podría estar a cargo de un GT existente o nuevo. Una vez concluidos los trabajos, ya que no hay motivo para mantener el GTE, éste se </w:t>
        </w:r>
        <w:r w:rsidRPr="000737DD">
          <w:rPr>
            <w:b/>
            <w:bCs/>
            <w:i/>
            <w:iCs/>
            <w:lang w:val="es-ES"/>
          </w:rPr>
          <w:t>disolverá</w:t>
        </w:r>
        <w:r w:rsidRPr="00AA695E">
          <w:rPr>
            <w:i/>
            <w:iCs/>
            <w:lang w:val="es-ES"/>
          </w:rPr>
          <w:t>.</w:t>
        </w:r>
      </w:ins>
      <w:ins w:id="280" w:author="Spanish" w:date="2026-03-19T11:36:00Z" w16du:dateUtc="2026-03-19T10:36:00Z">
        <w:r w:rsidRPr="00AA695E">
          <w:rPr>
            <w:i/>
            <w:iCs/>
            <w:lang w:val="es-ES"/>
          </w:rPr>
          <w:t>]</w:t>
        </w:r>
      </w:ins>
    </w:p>
    <w:p w14:paraId="1CE33BF8" w14:textId="77777777" w:rsidR="00645A6C" w:rsidRPr="00AA695E" w:rsidRDefault="00645A6C" w:rsidP="00645A6C">
      <w:pPr>
        <w:rPr>
          <w:lang w:val="es-ES"/>
        </w:rPr>
      </w:pPr>
      <w:r w:rsidRPr="00AA695E">
        <w:rPr>
          <w:lang w:val="es-ES"/>
        </w:rPr>
        <w:t>A1.3.2.4</w:t>
      </w:r>
      <w:r w:rsidRPr="00AA695E">
        <w:rPr>
          <w:lang w:val="es-ES"/>
        </w:rPr>
        <w:tab/>
        <w:t>El establecimiento de un GTE será una medida que adopte la CE durante su reunión y será objeto de una Decisión. Para cada GTE, la CE deberá preparar un texto que contenga:</w:t>
      </w:r>
    </w:p>
    <w:p w14:paraId="54805E1A" w14:textId="77777777" w:rsidR="00645A6C" w:rsidRPr="00AA695E" w:rsidRDefault="00645A6C" w:rsidP="00645A6C">
      <w:pPr>
        <w:pStyle w:val="enumlev1"/>
        <w:rPr>
          <w:lang w:val="es-ES"/>
        </w:rPr>
      </w:pPr>
      <w:r w:rsidRPr="00AA695E">
        <w:rPr>
          <w:i/>
          <w:iCs/>
          <w:lang w:val="es-ES"/>
        </w:rPr>
        <w:t>a)</w:t>
      </w:r>
      <w:r w:rsidRPr="00AA695E">
        <w:rPr>
          <w:lang w:val="es-ES"/>
        </w:rPr>
        <w:tab/>
        <w:t>los problemas específicos que han de estudiarse en la Cuestión o tema asignado y el tema de la documentación que ha de prepararse</w:t>
      </w:r>
      <w:ins w:id="281" w:author="Spanish" w:date="2026-03-19T11:37:00Z" w16du:dateUtc="2026-03-19T10:37:00Z">
        <w:r w:rsidRPr="00AA695E">
          <w:rPr>
            <w:lang w:val="es-ES"/>
          </w:rPr>
          <w:t xml:space="preserve"> (p. ej.: Recomendaciones, Informes, Manuales)</w:t>
        </w:r>
      </w:ins>
      <w:r w:rsidRPr="00AA695E">
        <w:rPr>
          <w:lang w:val="es-ES"/>
        </w:rPr>
        <w:t>;</w:t>
      </w:r>
    </w:p>
    <w:p w14:paraId="5BA6F073" w14:textId="77777777" w:rsidR="00645A6C" w:rsidRPr="00AA695E" w:rsidRDefault="00645A6C" w:rsidP="00645A6C">
      <w:pPr>
        <w:pStyle w:val="enumlev1"/>
        <w:rPr>
          <w:lang w:val="es-ES"/>
        </w:rPr>
      </w:pPr>
      <w:r w:rsidRPr="00AA695E">
        <w:rPr>
          <w:i/>
          <w:iCs/>
          <w:lang w:val="es-ES"/>
        </w:rPr>
        <w:t>b)</w:t>
      </w:r>
      <w:r w:rsidRPr="00AA695E">
        <w:rPr>
          <w:lang w:val="es-ES"/>
        </w:rPr>
        <w:tab/>
        <w:t>la fecha en que debe presentarse un Informe;</w:t>
      </w:r>
    </w:p>
    <w:p w14:paraId="2E633FEC" w14:textId="77777777" w:rsidR="00645A6C" w:rsidRPr="00AA695E" w:rsidRDefault="00645A6C" w:rsidP="00645A6C">
      <w:pPr>
        <w:pStyle w:val="enumlev1"/>
        <w:rPr>
          <w:ins w:id="282" w:author="Spanish" w:date="2026-03-19T11:37:00Z" w16du:dateUtc="2026-03-19T10:37:00Z"/>
          <w:lang w:val="es-ES"/>
        </w:rPr>
      </w:pPr>
      <w:r w:rsidRPr="00AA695E">
        <w:rPr>
          <w:i/>
          <w:iCs/>
          <w:lang w:val="es-ES"/>
        </w:rPr>
        <w:t>c)</w:t>
      </w:r>
      <w:r w:rsidRPr="00AA695E">
        <w:rPr>
          <w:lang w:val="es-ES"/>
        </w:rPr>
        <w:tab/>
        <w:t>el nombre y dirección del Presidente y Vicepresidentes, en su caso.</w:t>
      </w:r>
    </w:p>
    <w:p w14:paraId="309819E6" w14:textId="77777777" w:rsidR="00645A6C" w:rsidRPr="00AA695E" w:rsidRDefault="00645A6C" w:rsidP="000737DD">
      <w:pPr>
        <w:pStyle w:val="enumlev1"/>
        <w:ind w:left="0" w:firstLine="0"/>
        <w:rPr>
          <w:lang w:val="es-ES"/>
        </w:rPr>
      </w:pPr>
      <w:ins w:id="283" w:author="Spanish" w:date="2026-03-19T11:37:00Z" w16du:dateUtc="2026-03-19T10:37:00Z">
        <w:r w:rsidRPr="00AA695E">
          <w:rPr>
            <w:i/>
            <w:iCs/>
            <w:lang w:val="es-ES"/>
          </w:rPr>
          <w:t xml:space="preserve">[Nota del Editor – Las modificaciones propuestas tienen por objeto aclarar los posibles tipos de </w:t>
        </w:r>
      </w:ins>
      <w:ins w:id="284" w:author="Spanish" w:date="2026-03-19T11:38:00Z" w16du:dateUtc="2026-03-19T10:38:00Z">
        <w:r w:rsidRPr="00AA695E">
          <w:rPr>
            <w:i/>
            <w:iCs/>
            <w:lang w:val="es-ES"/>
          </w:rPr>
          <w:t>documentación a que se refiere este párrafo, asegurando que se comprenda claramente la naturaleza de los documentos que han de prepararse.]</w:t>
        </w:r>
      </w:ins>
    </w:p>
    <w:p w14:paraId="56266C3D" w14:textId="77777777" w:rsidR="00645A6C" w:rsidRPr="00AA695E" w:rsidRDefault="00645A6C" w:rsidP="00645A6C">
      <w:pPr>
        <w:rPr>
          <w:lang w:val="es-ES"/>
        </w:rPr>
      </w:pPr>
      <w:r w:rsidRPr="00AA695E">
        <w:rPr>
          <w:lang w:val="es-ES"/>
        </w:rPr>
        <w:t>Además, si entre dos reuniones de la CE surge una Cuestión o tema urgente que no pueda examinarse razonablemente en la reunión prevista de la CE, el Presidente, previa consulta con los Vicepresidentes y el Director podrán proceder al establecimiento de un GTE mediante una Decisión en la que indique la cuestión o tema urgente que deba estudiarse. Dicha medida será confirmada por la CE en su siguiente reunión.</w:t>
      </w:r>
    </w:p>
    <w:p w14:paraId="1B133847" w14:textId="77777777" w:rsidR="00645A6C" w:rsidRPr="00AA695E" w:rsidRDefault="00645A6C" w:rsidP="00645A6C">
      <w:pPr>
        <w:keepNext/>
        <w:keepLines/>
        <w:rPr>
          <w:ins w:id="285" w:author="Spanish" w:date="2026-03-19T12:02:00Z" w16du:dateUtc="2026-03-19T11:02:00Z"/>
          <w:lang w:val="es-ES"/>
        </w:rPr>
      </w:pPr>
      <w:bookmarkStart w:id="286" w:name="_Hlk149722622"/>
      <w:r w:rsidRPr="00AA695E">
        <w:rPr>
          <w:lang w:val="es-ES"/>
        </w:rPr>
        <w:t>A1.3.2.5</w:t>
      </w:r>
      <w:r w:rsidRPr="00AA695E">
        <w:rPr>
          <w:lang w:val="es-ES"/>
        </w:rPr>
        <w:tab/>
        <w:t xml:space="preserve">En caso necesario, las CE, a propuesta de los Presidentes de las CE pertinentes, o el GAR, de conformidad con la Resolución UIT-R 52, podrían establecer GTM o GMTE con el fin de reagrupar contribuciones </w:t>
      </w:r>
      <w:ins w:id="287" w:author="Spanish" w:date="2026-03-19T11:53:00Z" w16du:dateUtc="2026-03-19T10:53:00Z">
        <w:r w:rsidRPr="00AA695E">
          <w:rPr>
            <w:lang w:val="es-ES"/>
          </w:rPr>
          <w:t>que correspondan al ámbito de competencia</w:t>
        </w:r>
      </w:ins>
      <w:ins w:id="288" w:author="Spanish" w:date="2026-03-19T12:06:00Z" w16du:dateUtc="2026-03-19T11:06:00Z">
        <w:r w:rsidRPr="00AA695E">
          <w:rPr>
            <w:lang w:val="es-ES"/>
          </w:rPr>
          <w:t xml:space="preserve"> o los </w:t>
        </w:r>
      </w:ins>
      <w:ins w:id="289" w:author="Spanish" w:date="2026-03-19T11:53:00Z" w16du:dateUtc="2026-03-19T10:53:00Z">
        <w:r w:rsidRPr="00AA695E">
          <w:rPr>
            <w:lang w:val="es-ES"/>
          </w:rPr>
          <w:t>ámbitos de estudio</w:t>
        </w:r>
      </w:ins>
      <w:ins w:id="290" w:author="Spanish" w:date="2026-03-19T11:46:00Z" w16du:dateUtc="2026-03-19T10:46:00Z">
        <w:r w:rsidRPr="00AA695E">
          <w:rPr>
            <w:lang w:val="es-ES"/>
          </w:rPr>
          <w:t xml:space="preserve"> </w:t>
        </w:r>
      </w:ins>
      <w:r w:rsidRPr="00AA695E">
        <w:rPr>
          <w:lang w:val="es-ES"/>
        </w:rPr>
        <w:t xml:space="preserve">de distintas CE o </w:t>
      </w:r>
      <w:ins w:id="291" w:author="Spanish" w:date="2026-03-19T11:54:00Z" w16du:dateUtc="2026-03-19T10:54:00Z">
        <w:r w:rsidRPr="00AA695E">
          <w:rPr>
            <w:lang w:val="es-ES"/>
          </w:rPr>
          <w:t xml:space="preserve">para </w:t>
        </w:r>
      </w:ins>
      <w:r w:rsidRPr="00AA695E">
        <w:rPr>
          <w:lang w:val="es-ES"/>
        </w:rPr>
        <w:t xml:space="preserve">estudiar Cuestiones o temas que requieran la participación de expertos de varias </w:t>
      </w:r>
      <w:bookmarkStart w:id="292" w:name="lt_pId162"/>
      <w:r w:rsidRPr="00AA695E">
        <w:rPr>
          <w:lang w:val="es-ES"/>
        </w:rPr>
        <w:t xml:space="preserve">CE, GTM o GMTE </w:t>
      </w:r>
      <w:del w:id="293" w:author="Spanish" w:date="2026-03-19T11:59:00Z" w16du:dateUtc="2026-03-19T10:59:00Z">
        <w:r w:rsidRPr="00AA695E" w:rsidDel="00881AFC">
          <w:rPr>
            <w:lang w:val="es-ES"/>
          </w:rPr>
          <w:delText xml:space="preserve">o si, en la primera sesión de la RPC </w:delText>
        </w:r>
      </w:del>
      <w:ins w:id="294" w:author="Spanish" w:date="2026-03-19T11:59:00Z" w16du:dateUtc="2026-03-19T10:59:00Z">
        <w:r w:rsidRPr="00AA695E">
          <w:rPr>
            <w:lang w:val="es-ES"/>
          </w:rPr>
          <w:t>[o en la primera sesión de la RPC, cu</w:t>
        </w:r>
      </w:ins>
      <w:ins w:id="295" w:author="Spanish" w:date="2026-03-19T12:00:00Z" w16du:dateUtc="2026-03-19T11:00:00Z">
        <w:r w:rsidRPr="00AA695E">
          <w:rPr>
            <w:lang w:val="es-ES"/>
          </w:rPr>
          <w:t xml:space="preserve">ando </w:t>
        </w:r>
      </w:ins>
      <w:r w:rsidRPr="00AA695E">
        <w:rPr>
          <w:lang w:val="es-ES"/>
        </w:rPr>
        <w:t>se decide realizar estudios para la preparación de la siguiente CMR</w:t>
      </w:r>
      <w:ins w:id="296" w:author="Spanish" w:date="2026-03-19T12:00:00Z" w16du:dateUtc="2026-03-19T11:00:00Z">
        <w:r w:rsidRPr="00AA695E">
          <w:rPr>
            <w:lang w:val="es-ES"/>
          </w:rPr>
          <w:t xml:space="preserve"> mediante este tipo de grupos</w:t>
        </w:r>
      </w:ins>
      <w:r w:rsidRPr="00AA695E">
        <w:rPr>
          <w:lang w:val="es-ES"/>
        </w:rPr>
        <w:t>, como se especifica en la Resolución UIT-R 2</w:t>
      </w:r>
      <w:ins w:id="297" w:author="Spanish" w:date="2026-03-19T12:00:00Z" w16du:dateUtc="2026-03-19T11:00:00Z">
        <w:r w:rsidRPr="00AA695E">
          <w:rPr>
            <w:lang w:val="es-ES"/>
          </w:rPr>
          <w:t>]</w:t>
        </w:r>
      </w:ins>
      <w:r w:rsidRPr="00AA695E">
        <w:rPr>
          <w:lang w:val="es-ES"/>
        </w:rPr>
        <w:t>.</w:t>
      </w:r>
      <w:ins w:id="298" w:author="Spanish" w:date="2026-03-19T12:02:00Z" w16du:dateUtc="2026-03-19T11:02:00Z">
        <w:r w:rsidRPr="00AA695E">
          <w:rPr>
            <w:lang w:val="es-ES"/>
          </w:rPr>
          <w:t>[Véase también la Resolución UIT-R 2)].</w:t>
        </w:r>
      </w:ins>
      <w:r w:rsidRPr="00AA695E">
        <w:rPr>
          <w:lang w:val="es-ES"/>
        </w:rPr>
        <w:t xml:space="preserve"> </w:t>
      </w:r>
      <w:bookmarkEnd w:id="292"/>
    </w:p>
    <w:p w14:paraId="4B62C6A5" w14:textId="77777777" w:rsidR="00645A6C" w:rsidRPr="00AA695E" w:rsidRDefault="00645A6C" w:rsidP="00645A6C">
      <w:pPr>
        <w:keepNext/>
        <w:keepLines/>
        <w:rPr>
          <w:ins w:id="299" w:author="Spanish" w:date="2026-03-19T12:03:00Z" w16du:dateUtc="2026-03-19T11:03:00Z"/>
          <w:lang w:val="es-ES"/>
        </w:rPr>
      </w:pPr>
      <w:r w:rsidRPr="00AA695E">
        <w:rPr>
          <w:lang w:val="es-ES"/>
        </w:rPr>
        <w:t>En cualquier caso, se deberá especificar la labor que habrán de realizar los GTM o los GMTE, como en el caso de los GTE (véase el § A1.3.2.4).</w:t>
      </w:r>
    </w:p>
    <w:p w14:paraId="276B9364" w14:textId="77777777" w:rsidR="00645A6C" w:rsidRDefault="00645A6C" w:rsidP="00645A6C">
      <w:pPr>
        <w:keepNext/>
        <w:keepLines/>
        <w:rPr>
          <w:ins w:id="300" w:author="Spanish" w:date="2026-03-20T15:56:00Z" w16du:dateUtc="2026-03-20T14:56:00Z"/>
          <w:i/>
          <w:iCs/>
          <w:lang w:val="es-ES"/>
        </w:rPr>
      </w:pPr>
      <w:ins w:id="301" w:author="Spanish" w:date="2026-03-19T12:03:00Z" w16du:dateUtc="2026-03-19T11:03:00Z">
        <w:r w:rsidRPr="00AA695E">
          <w:rPr>
            <w:i/>
            <w:iCs/>
            <w:lang w:val="es-ES"/>
          </w:rPr>
          <w:t xml:space="preserve">[Nota del Editor </w:t>
        </w:r>
      </w:ins>
      <w:ins w:id="302" w:author="Spanish" w:date="2026-03-19T12:04:00Z" w16du:dateUtc="2026-03-19T11:04:00Z">
        <w:r w:rsidRPr="00AA695E">
          <w:rPr>
            <w:i/>
            <w:iCs/>
            <w:lang w:val="es-ES"/>
          </w:rPr>
          <w:t>–</w:t>
        </w:r>
      </w:ins>
      <w:ins w:id="303" w:author="Spanish" w:date="2026-03-19T12:03:00Z" w16du:dateUtc="2026-03-19T11:03:00Z">
        <w:r w:rsidRPr="00AA695E">
          <w:rPr>
            <w:i/>
            <w:iCs/>
            <w:lang w:val="es-ES"/>
          </w:rPr>
          <w:t xml:space="preserve"> </w:t>
        </w:r>
      </w:ins>
      <w:ins w:id="304" w:author="Spanish" w:date="2026-03-19T12:04:00Z" w16du:dateUtc="2026-03-19T11:04:00Z">
        <w:r w:rsidRPr="00AA695E">
          <w:rPr>
            <w:i/>
            <w:iCs/>
            <w:lang w:val="es-ES"/>
          </w:rPr>
          <w:t>El objetivo de las modificaciones propuestas tienen un doble objetivo:</w:t>
        </w:r>
      </w:ins>
    </w:p>
    <w:p w14:paraId="18B5AD9A" w14:textId="60313E07" w:rsidR="00286C06" w:rsidRDefault="00286C06" w:rsidP="00286C06">
      <w:pPr>
        <w:pStyle w:val="enumlev1"/>
        <w:rPr>
          <w:ins w:id="305" w:author="Spanish" w:date="2026-03-20T15:58:00Z" w16du:dateUtc="2026-03-20T14:58:00Z"/>
          <w:i/>
          <w:iCs/>
          <w:lang w:val="es-ES"/>
        </w:rPr>
      </w:pPr>
      <w:ins w:id="306" w:author="Spanish" w:date="2026-03-20T15:57:00Z" w16du:dateUtc="2026-03-20T14:57:00Z">
        <w:r w:rsidRPr="000737DD">
          <w:rPr>
            <w:i/>
            <w:iCs/>
            <w:lang w:val="es-ES"/>
          </w:rPr>
          <w:t>1</w:t>
        </w:r>
        <w:r w:rsidRPr="000737DD">
          <w:rPr>
            <w:i/>
            <w:iCs/>
            <w:lang w:val="es-ES"/>
          </w:rPr>
          <w:tab/>
        </w:r>
        <w:r w:rsidRPr="00286C06">
          <w:rPr>
            <w:i/>
            <w:iCs/>
            <w:lang w:val="es-ES"/>
          </w:rPr>
          <w:t>Introducir cambios redaccionales en la primera parte del presente párrafo que aclaren las situaciones que pueden dar lugar a la creación de un GMTE o de un GTM; y</w:t>
        </w:r>
      </w:ins>
    </w:p>
    <w:p w14:paraId="55D89104" w14:textId="77777777" w:rsidR="00286C06" w:rsidRDefault="00286C06" w:rsidP="00286C06">
      <w:pPr>
        <w:pStyle w:val="enumlev1"/>
        <w:rPr>
          <w:ins w:id="307" w:author="Spanish" w:date="2026-03-20T15:59:00Z" w16du:dateUtc="2026-03-20T14:59:00Z"/>
          <w:i/>
          <w:iCs/>
          <w:lang w:val="es-ES"/>
        </w:rPr>
      </w:pPr>
      <w:ins w:id="308" w:author="Spanish" w:date="2026-03-20T15:58:00Z" w16du:dateUtc="2026-03-20T14:58:00Z">
        <w:r>
          <w:rPr>
            <w:i/>
            <w:iCs/>
            <w:lang w:val="es-ES"/>
          </w:rPr>
          <w:t>2</w:t>
        </w:r>
        <w:r>
          <w:rPr>
            <w:i/>
            <w:iCs/>
            <w:lang w:val="es-ES"/>
          </w:rPr>
          <w:tab/>
        </w:r>
        <w:r w:rsidRPr="00AA695E">
          <w:rPr>
            <w:i/>
            <w:iCs/>
            <w:lang w:val="es-ES"/>
          </w:rPr>
          <w:t>Aclarar qué órgano del UIT-R puede crear un GTM o un GTEM.</w:t>
        </w:r>
      </w:ins>
    </w:p>
    <w:p w14:paraId="7790A427" w14:textId="15F7BB38" w:rsidR="00645A6C" w:rsidRPr="00784FD0" w:rsidRDefault="00645A6C" w:rsidP="000737DD">
      <w:pPr>
        <w:rPr>
          <w:ins w:id="309" w:author="Spanish" w:date="2026-03-19T12:07:00Z" w16du:dateUtc="2026-03-19T11:07:00Z"/>
          <w:i/>
          <w:iCs/>
          <w:lang w:val="es-ES"/>
        </w:rPr>
      </w:pPr>
      <w:ins w:id="310" w:author="Spanish" w:date="2026-03-19T12:06:00Z">
        <w:r w:rsidRPr="000737DD">
          <w:rPr>
            <w:i/>
            <w:iCs/>
            <w:lang w:val="es-ES"/>
          </w:rPr>
          <w:t>Canadá señala que es preferible evitar la duplicación de texto en las Resoluciones UIT-R 1 y UIT</w:t>
        </w:r>
      </w:ins>
      <w:ins w:id="311" w:author="Spanish" w:date="2026-03-20T17:09:00Z" w16du:dateUtc="2026-03-20T16:09:00Z">
        <w:r w:rsidR="00CB1F75">
          <w:rPr>
            <w:i/>
            <w:iCs/>
            <w:lang w:val="es-ES"/>
          </w:rPr>
          <w:noBreakHyphen/>
        </w:r>
      </w:ins>
      <w:ins w:id="312" w:author="Spanish" w:date="2026-03-19T12:06:00Z">
        <w:r w:rsidRPr="000737DD">
          <w:rPr>
            <w:i/>
            <w:iCs/>
            <w:lang w:val="es-ES"/>
          </w:rPr>
          <w:t>R</w:t>
        </w:r>
      </w:ins>
      <w:ins w:id="313" w:author="Spanish" w:date="2026-03-20T17:09:00Z" w16du:dateUtc="2026-03-20T16:09:00Z">
        <w:r w:rsidR="00CB1F75">
          <w:rPr>
            <w:i/>
            <w:iCs/>
            <w:lang w:val="es-ES"/>
          </w:rPr>
          <w:t> </w:t>
        </w:r>
      </w:ins>
      <w:ins w:id="314" w:author="Spanish" w:date="2026-03-19T12:06:00Z">
        <w:r w:rsidRPr="000737DD">
          <w:rPr>
            <w:i/>
            <w:iCs/>
            <w:lang w:val="es-ES"/>
          </w:rPr>
          <w:t>2. A juicio de Canadá, la parte entre corchetes debe suprimirse de la Resolución UIT-R 1 y quedar reflejada únicamente en la Resolución UIT-R 2 si no está ya incluida en ella. Es fundamental evitar la duplicación de textos, ya que la repetición de textos en múltiples Resoluciones dificulta el mantenimiento de la coherencia entre las Resoluciones. Como alternativa, Canadá propone suprimir el texto relativo a la RPC-1 y sustituirlo simplemente por «Véase también la Resolución UIT-R 2»</w:t>
        </w:r>
      </w:ins>
    </w:p>
    <w:p w14:paraId="02F66EB2" w14:textId="09E7181E" w:rsidR="00645A6C" w:rsidRPr="000737DD" w:rsidRDefault="00645A6C" w:rsidP="00645A6C">
      <w:pPr>
        <w:keepNext/>
        <w:keepLines/>
        <w:rPr>
          <w:i/>
          <w:iCs/>
          <w:lang w:val="es-ES"/>
        </w:rPr>
      </w:pPr>
      <w:ins w:id="315" w:author="Spanish" w:date="2026-03-19T12:07:00Z" w16du:dateUtc="2026-03-19T11:07:00Z">
        <w:r w:rsidRPr="00AA695E">
          <w:rPr>
            <w:i/>
            <w:iCs/>
            <w:lang w:val="es-ES"/>
          </w:rPr>
          <w:t>]</w:t>
        </w:r>
      </w:ins>
    </w:p>
    <w:bookmarkEnd w:id="286"/>
    <w:p w14:paraId="43016653" w14:textId="77777777" w:rsidR="00645A6C" w:rsidRPr="00AA695E" w:rsidRDefault="00645A6C" w:rsidP="00645A6C">
      <w:pPr>
        <w:rPr>
          <w:lang w:val="es-ES"/>
        </w:rPr>
      </w:pPr>
      <w:r w:rsidRPr="00AA695E">
        <w:rPr>
          <w:lang w:val="es-ES"/>
        </w:rPr>
        <w:t>A1.</w:t>
      </w:r>
      <w:r w:rsidRPr="00AA695E">
        <w:rPr>
          <w:bCs/>
          <w:lang w:val="es-ES"/>
        </w:rPr>
        <w:t>3.2.5</w:t>
      </w:r>
      <w:r w:rsidRPr="00AA695E">
        <w:rPr>
          <w:bCs/>
          <w:i/>
          <w:lang w:val="es-ES"/>
        </w:rPr>
        <w:t>bis</w:t>
      </w:r>
      <w:r w:rsidRPr="00AA695E">
        <w:rPr>
          <w:lang w:val="es-ES"/>
        </w:rPr>
        <w:tab/>
        <w:t>Los GT, GTE, GTM y GMTE trabajarán normalmente por consenso. Sin embargo, una vez que se hayan agotado todos los esfuerzos para alcanzar el consenso, los GT, GTE, GTM y GMTE podrán tomar decisiones, por ejemplo, sobre la adopción de documentos para su presentación a las CE. No obstante, el Presidente del GT, GTE, GTM o GMTE invitará a los Estados Miembros que plantean objeciones a incluir una declaración corta atribuida en el documento pertinente y/o una declaración más detallada en el Informe ejecutivo del Presidente para la reunión de la CE o en el Informe de la reunión, a discreción de los Estados Miembros.</w:t>
      </w:r>
    </w:p>
    <w:p w14:paraId="27BF58D2" w14:textId="77777777" w:rsidR="00645A6C" w:rsidRPr="00AA695E" w:rsidRDefault="00645A6C" w:rsidP="00645A6C">
      <w:pPr>
        <w:rPr>
          <w:lang w:val="es-ES"/>
        </w:rPr>
      </w:pPr>
      <w:r w:rsidRPr="00AA695E">
        <w:rPr>
          <w:lang w:val="es-ES"/>
        </w:rPr>
        <w:t>A1.</w:t>
      </w:r>
      <w:r w:rsidRPr="00AA695E">
        <w:rPr>
          <w:bCs/>
          <w:lang w:val="es-ES"/>
        </w:rPr>
        <w:t>3.2.6</w:t>
      </w:r>
      <w:r w:rsidRPr="00AA695E">
        <w:rPr>
          <w:lang w:val="es-ES"/>
        </w:rPr>
        <w:tab/>
        <w:t>En ciertos casos en que haya que realizar estudios urgentes o concretos, puede ser conveniente que la CE, el GT o el GTE nombren Relator con un mandato claramente definido a un experto que pueda efectuar estudios preliminares o realizar una encuesta entre los Estados Miembros, Miembros del Sector, Asociados e Instituciones Académicas participantes en los trabajos de las CE, principalmente por correspondencia. El método utilizado por el Relator, ya sea un estudio personal o una encuesta, no se rige por los métodos de trabajo, si no que cada Relator lo escoge a título individual. Por consiguiente, se presupone que los resultados de esas tareas reflejan las opiniones del Relator. Asimismo, puede resultar útil designar a un Relator para preparar uno o varios proyectos de Recomendaciones u otros textos del UIT</w:t>
      </w:r>
      <w:r w:rsidRPr="00AA695E">
        <w:rPr>
          <w:lang w:val="es-ES"/>
        </w:rPr>
        <w:noBreakHyphen/>
        <w:t>R. En este caso, la elaboración de los proyectos de Recomendaciones u otros textos del UIT-R debe mencionarse claramente en el mandato y el Relator debe presentar los proyectos al grupo competente en calidad de contribución y con antelación suficiente a la reunión para permitir que se formulen comentarios.</w:t>
      </w:r>
    </w:p>
    <w:p w14:paraId="72BF3286" w14:textId="77777777" w:rsidR="00645A6C" w:rsidRPr="00AA695E" w:rsidRDefault="00645A6C" w:rsidP="00645A6C">
      <w:pPr>
        <w:rPr>
          <w:lang w:val="es-ES"/>
        </w:rPr>
      </w:pPr>
      <w:r w:rsidRPr="00AA695E">
        <w:rPr>
          <w:lang w:val="es-ES"/>
        </w:rPr>
        <w:t>A1.</w:t>
      </w:r>
      <w:r w:rsidRPr="00AA695E">
        <w:rPr>
          <w:bCs/>
          <w:lang w:val="es-ES"/>
        </w:rPr>
        <w:t>3.2.7</w:t>
      </w:r>
      <w:r w:rsidRPr="00AA695E">
        <w:rPr>
          <w:lang w:val="es-ES"/>
        </w:rPr>
        <w:tab/>
        <w:t>Es posible también que una CE, un GT o un GTE establezca un Grupo de Relator para tratar asuntos urgentes o específicos que precisan un análisis. La diferencia entre un GR y el Relator es que, además del Relator designado, el GR cuenta con otros miembros y que sus resultados representarán el consenso del Grupo o reflejarán la diversidad de opiniones de sus integrantes. El GR debe tener un mandato claramente definido. Debe realizarse por correspondencia el mayor volumen de trabajo posible. No obstante, en caso necesario, el GR puede reunirse para adelantar su labor. Las tareas del GR se llevarán a cabo con un apoyo limitado proporcionado por la BR.</w:t>
      </w:r>
    </w:p>
    <w:p w14:paraId="2C022E66" w14:textId="77777777" w:rsidR="00645A6C" w:rsidRPr="00AA695E" w:rsidRDefault="00645A6C" w:rsidP="00645A6C">
      <w:pPr>
        <w:rPr>
          <w:i/>
          <w:iCs/>
          <w:lang w:val="es-ES"/>
        </w:rPr>
      </w:pPr>
      <w:ins w:id="316" w:author="Spanish" w:date="2026-03-19T12:10:00Z" w16du:dateUtc="2026-03-19T11:10:00Z">
        <w:r w:rsidRPr="00AA695E">
          <w:rPr>
            <w:i/>
            <w:iCs/>
            <w:lang w:val="es-ES"/>
          </w:rPr>
          <w:t>[Nota del Editor –</w:t>
        </w:r>
      </w:ins>
      <w:ins w:id="317" w:author="Spanish" w:date="2026-03-20T08:56:00Z" w16du:dateUtc="2026-03-20T07:56:00Z">
        <w:r w:rsidRPr="00AA695E">
          <w:rPr>
            <w:i/>
            <w:iCs/>
            <w:lang w:val="es-ES"/>
          </w:rPr>
          <w:t xml:space="preserve"> Esta </w:t>
        </w:r>
      </w:ins>
      <w:ins w:id="318" w:author="Spanish" w:date="2026-03-20T08:58:00Z" w16du:dateUtc="2026-03-20T07:58:00Z">
        <w:r w:rsidRPr="00AA695E">
          <w:rPr>
            <w:i/>
            <w:iCs/>
            <w:lang w:val="es-ES"/>
          </w:rPr>
          <w:t>modificación no atañe a la versión en español</w:t>
        </w:r>
      </w:ins>
      <w:ins w:id="319" w:author="Spanish" w:date="2026-03-20T08:56:00Z" w16du:dateUtc="2026-03-20T07:56:00Z">
        <w:r w:rsidRPr="00AA695E">
          <w:rPr>
            <w:i/>
            <w:iCs/>
            <w:lang w:val="es-ES"/>
          </w:rPr>
          <w:t>.</w:t>
        </w:r>
      </w:ins>
      <w:ins w:id="320" w:author="Spanish" w:date="2026-03-19T12:11:00Z" w16du:dateUtc="2026-03-19T11:11:00Z">
        <w:r w:rsidRPr="00AA695E">
          <w:rPr>
            <w:i/>
            <w:iCs/>
            <w:lang w:val="es-ES"/>
          </w:rPr>
          <w:t>]</w:t>
        </w:r>
      </w:ins>
      <w:ins w:id="321" w:author="Spanish" w:date="2026-03-19T12:10:00Z" w16du:dateUtc="2026-03-19T11:10:00Z">
        <w:r w:rsidRPr="00AA695E">
          <w:rPr>
            <w:i/>
            <w:iCs/>
            <w:lang w:val="es-ES"/>
          </w:rPr>
          <w:t xml:space="preserve"> </w:t>
        </w:r>
      </w:ins>
    </w:p>
    <w:p w14:paraId="6ABAD24C" w14:textId="77777777" w:rsidR="00645A6C" w:rsidRPr="00AA695E" w:rsidRDefault="00645A6C" w:rsidP="00645A6C">
      <w:pPr>
        <w:rPr>
          <w:lang w:val="es-ES"/>
        </w:rPr>
      </w:pPr>
      <w:r w:rsidRPr="00AA695E">
        <w:rPr>
          <w:lang w:val="es-ES"/>
        </w:rPr>
        <w:t>A1.</w:t>
      </w:r>
      <w:r w:rsidRPr="00AA695E">
        <w:rPr>
          <w:bCs/>
          <w:lang w:val="es-ES"/>
        </w:rPr>
        <w:t>3.2.8</w:t>
      </w:r>
      <w:r w:rsidRPr="00AA695E">
        <w:rPr>
          <w:b/>
          <w:i/>
          <w:lang w:val="es-ES"/>
        </w:rPr>
        <w:tab/>
      </w:r>
      <w:r w:rsidRPr="00AA695E">
        <w:rPr>
          <w:bCs/>
          <w:iCs/>
          <w:lang w:val="es-ES"/>
        </w:rPr>
        <w:t xml:space="preserve">Aparte de lo antedicho, </w:t>
      </w:r>
      <w:r w:rsidRPr="00AA695E">
        <w:rPr>
          <w:lang w:val="es-ES"/>
        </w:rPr>
        <w:t>en ciertos casos especiales, podría preverse la creación de un GMR compuesto por uno o varios Relatores y otros expertos de varias CE. Este GMR debe depender de los GT o GTE de las CE interesadas. Las disposiciones del § A1.3.1.7 relativas a los GMR se aplicarán únicamente a aquellos GMR para los que el Director, en consulta con los Presidentes de las CE interesadas, haya determinado que requieren asesoramiento especial.</w:t>
      </w:r>
    </w:p>
    <w:p w14:paraId="1C22A63F" w14:textId="77777777" w:rsidR="00645A6C" w:rsidRPr="00AA695E" w:rsidRDefault="00645A6C" w:rsidP="00645A6C">
      <w:pPr>
        <w:rPr>
          <w:lang w:val="es-ES"/>
        </w:rPr>
      </w:pPr>
      <w:r w:rsidRPr="00AA695E">
        <w:rPr>
          <w:lang w:val="es-ES"/>
        </w:rPr>
        <w:t>A1.</w:t>
      </w:r>
      <w:r w:rsidRPr="00AA695E">
        <w:rPr>
          <w:bCs/>
          <w:lang w:val="es-ES"/>
        </w:rPr>
        <w:t>3.2.9</w:t>
      </w:r>
      <w:r w:rsidRPr="00AA695E">
        <w:rPr>
          <w:lang w:val="es-ES"/>
        </w:rPr>
        <w:tab/>
        <w:t>Los GT, los GTE, las CE, el CCV o el GAR pueden crear también un GC con un mandato claro y nombrar un Presidente. El GC se diferencia del GR en que el primero realiza sus tareas sólo por correspondencia electrónica y no se reúne.</w:t>
      </w:r>
    </w:p>
    <w:p w14:paraId="7850834B" w14:textId="77777777" w:rsidR="00645A6C" w:rsidRPr="00AA695E" w:rsidRDefault="00645A6C" w:rsidP="00645A6C">
      <w:pPr>
        <w:keepNext/>
        <w:keepLines/>
        <w:rPr>
          <w:lang w:val="es-ES"/>
        </w:rPr>
      </w:pPr>
      <w:r w:rsidRPr="00AA695E">
        <w:rPr>
          <w:lang w:val="es-ES"/>
        </w:rPr>
        <w:t>A1.</w:t>
      </w:r>
      <w:r w:rsidRPr="00AA695E">
        <w:rPr>
          <w:bCs/>
          <w:lang w:val="es-ES"/>
        </w:rPr>
        <w:t>3.2.10</w:t>
      </w:r>
      <w:r w:rsidRPr="00AA695E">
        <w:rPr>
          <w:lang w:val="es-ES"/>
        </w:rPr>
        <w:tab/>
        <w:t>La participación en las tareas de los GR, de los GMR y de los GC de las CE está abierta a los representantes de los Estados Miembros, los Miembros del Sector, los Asociados y las Instituciones Académicas del UIT-R. Cuando se comuniquen opiniones o se presente documentación a estos Grupos se debe indicar qué Estado Miembro, Miembro de Sector, Asociado o Institución Académica del UIT-R, según proceda, hace la aportación.</w:t>
      </w:r>
    </w:p>
    <w:p w14:paraId="43C9CE3B" w14:textId="77777777" w:rsidR="00645A6C" w:rsidRPr="00AA695E" w:rsidRDefault="00645A6C" w:rsidP="00645A6C">
      <w:pPr>
        <w:keepNext/>
        <w:keepLines/>
        <w:rPr>
          <w:bCs/>
          <w:lang w:val="es-ES"/>
        </w:rPr>
      </w:pPr>
      <w:r w:rsidRPr="00AA695E">
        <w:rPr>
          <w:lang w:val="es-ES"/>
        </w:rPr>
        <w:t>A1.3.2.11</w:t>
      </w:r>
      <w:r w:rsidRPr="00AA695E">
        <w:rPr>
          <w:lang w:val="es-ES"/>
        </w:rPr>
        <w:tab/>
      </w:r>
      <w:r w:rsidRPr="00AA695E">
        <w:rPr>
          <w:bCs/>
          <w:lang w:val="es-ES"/>
        </w:rPr>
        <w:t xml:space="preserve">Cada CE podrá constituir un Grupo de Redacción para comprobar la corrección del vocabulario técnico y de la gramática de los textos aprobados. En ese caso, procurará que los textos aprobados estén armonizados, tengan el mismo significado en los seis idiomas de la UIT y sean </w:t>
      </w:r>
      <w:r w:rsidRPr="00AA695E">
        <w:rPr>
          <w:lang w:val="es-ES"/>
        </w:rPr>
        <w:t>fácilmente</w:t>
      </w:r>
      <w:r w:rsidRPr="00AA695E">
        <w:rPr>
          <w:bCs/>
          <w:lang w:val="es-ES"/>
        </w:rPr>
        <w:t xml:space="preserve"> comprensibles para todos los usuarios. El Grupo de Redacción trabajará por correspondencia. La BR transmitirá los textos aprobados a los miembros designados de este Grupo tan pronto como estén disponibles en los idiomas oficiales.</w:t>
      </w:r>
    </w:p>
    <w:p w14:paraId="2FF97C2F" w14:textId="77777777" w:rsidR="00645A6C" w:rsidRPr="00AA695E" w:rsidRDefault="00645A6C" w:rsidP="00645A6C">
      <w:pPr>
        <w:pStyle w:val="Heading1"/>
        <w:rPr>
          <w:lang w:val="es-ES"/>
        </w:rPr>
      </w:pPr>
      <w:bookmarkStart w:id="322" w:name="_Toc433805254"/>
      <w:bookmarkStart w:id="323" w:name="_Toc22769774"/>
      <w:bookmarkStart w:id="324" w:name="_Toc132793668"/>
      <w:bookmarkStart w:id="325" w:name="_Toc149738672"/>
      <w:bookmarkStart w:id="326" w:name="_Toc150996536"/>
      <w:bookmarkStart w:id="327" w:name="_Toc151450750"/>
      <w:bookmarkStart w:id="328" w:name="_Toc151452032"/>
      <w:r w:rsidRPr="00AA695E">
        <w:rPr>
          <w:lang w:val="es-ES"/>
        </w:rPr>
        <w:t>A1.4</w:t>
      </w:r>
      <w:r w:rsidRPr="00AA695E">
        <w:rPr>
          <w:lang w:val="es-ES"/>
        </w:rPr>
        <w:tab/>
        <w:t>Grupo Asesor de Radiocomunicaciones</w:t>
      </w:r>
      <w:bookmarkEnd w:id="322"/>
      <w:bookmarkEnd w:id="323"/>
      <w:bookmarkEnd w:id="324"/>
      <w:bookmarkEnd w:id="325"/>
      <w:bookmarkEnd w:id="326"/>
      <w:bookmarkEnd w:id="327"/>
      <w:bookmarkEnd w:id="328"/>
    </w:p>
    <w:p w14:paraId="111DED3F" w14:textId="77777777" w:rsidR="00645A6C" w:rsidRPr="00AA695E" w:rsidRDefault="00645A6C" w:rsidP="00645A6C">
      <w:pPr>
        <w:rPr>
          <w:lang w:val="es-ES"/>
        </w:rPr>
      </w:pPr>
      <w:r w:rsidRPr="00AA695E">
        <w:rPr>
          <w:lang w:val="es-ES"/>
        </w:rPr>
        <w:t>A1.4.1</w:t>
      </w:r>
      <w:r w:rsidRPr="00AA695E">
        <w:rPr>
          <w:lang w:val="es-ES"/>
        </w:rPr>
        <w:tab/>
        <w:t>De conformidad con el § A1.2.1.3, la AR puede asignar al GAR asuntos específicos dentro de su competencia, salvo los relativos a los procedimientos contenidos en el Reglamento de Radiocomunicaciones, para recabar su asesoramiento acerca de las medidas requeridas sobre el particular.</w:t>
      </w:r>
    </w:p>
    <w:p w14:paraId="44233904" w14:textId="77777777" w:rsidR="00645A6C" w:rsidRPr="00AA695E" w:rsidRDefault="00645A6C" w:rsidP="00645A6C">
      <w:pPr>
        <w:rPr>
          <w:lang w:val="es-ES"/>
        </w:rPr>
      </w:pPr>
      <w:r w:rsidRPr="00AA695E">
        <w:rPr>
          <w:lang w:val="es-ES"/>
        </w:rPr>
        <w:t>A1.4.2</w:t>
      </w:r>
      <w:r w:rsidRPr="00AA695E">
        <w:rPr>
          <w:lang w:val="es-ES"/>
        </w:rPr>
        <w:tab/>
        <w:t>El GAR está facultado, de conformidad con la Resolución UIT</w:t>
      </w:r>
      <w:r w:rsidRPr="00AA695E">
        <w:rPr>
          <w:lang w:val="es-ES"/>
        </w:rPr>
        <w:noBreakHyphen/>
        <w:t>R 52, a actuar en nombre de la Asamblea entre dos Asambleas. El Informe sobre las actividades llevadas a cabo por el GAR para cumplir funciones específicas se someterá a la AR siguiente.</w:t>
      </w:r>
    </w:p>
    <w:p w14:paraId="164F31F6" w14:textId="77777777" w:rsidR="00645A6C" w:rsidRPr="00AA695E" w:rsidRDefault="00645A6C" w:rsidP="00645A6C">
      <w:pPr>
        <w:rPr>
          <w:lang w:val="es-ES"/>
        </w:rPr>
      </w:pPr>
      <w:r w:rsidRPr="00AA695E">
        <w:rPr>
          <w:lang w:val="es-ES"/>
        </w:rPr>
        <w:t>A1.</w:t>
      </w:r>
      <w:r w:rsidRPr="00AA695E">
        <w:rPr>
          <w:bCs/>
          <w:lang w:val="es-ES"/>
        </w:rPr>
        <w:t>4.3</w:t>
      </w:r>
      <w:r w:rsidRPr="00AA695E">
        <w:rPr>
          <w:b/>
          <w:lang w:val="es-ES"/>
        </w:rPr>
        <w:tab/>
      </w:r>
      <w:r w:rsidRPr="00AA695E">
        <w:rPr>
          <w:lang w:val="es-ES"/>
        </w:rPr>
        <w:t>De acuerdo con el número 160G del Convenio, el GAR adoptará sus métodos de trabajo, que serán compatibles con los adoptados por la AR.</w:t>
      </w:r>
    </w:p>
    <w:p w14:paraId="773C663B" w14:textId="77777777" w:rsidR="00645A6C" w:rsidRPr="00AA695E" w:rsidRDefault="00645A6C" w:rsidP="00645A6C">
      <w:pPr>
        <w:rPr>
          <w:lang w:val="es-ES"/>
        </w:rPr>
      </w:pPr>
      <w:r w:rsidRPr="00AA695E">
        <w:rPr>
          <w:lang w:val="es-ES"/>
        </w:rPr>
        <w:t>A1.4.3</w:t>
      </w:r>
      <w:r w:rsidRPr="00AA695E">
        <w:rPr>
          <w:i/>
          <w:iCs/>
          <w:lang w:val="es-ES"/>
        </w:rPr>
        <w:t>bis</w:t>
      </w:r>
      <w:r w:rsidRPr="00AA695E">
        <w:rPr>
          <w:lang w:val="es-ES"/>
        </w:rPr>
        <w:tab/>
        <w:t>Por norma general, se aplican al GAR y a sus reuniones las mismas reglas de procedimiento que se aplican a las CE.</w:t>
      </w:r>
    </w:p>
    <w:p w14:paraId="632AEAA7" w14:textId="77777777" w:rsidR="00645A6C" w:rsidRPr="00AA695E" w:rsidRDefault="00645A6C" w:rsidP="00645A6C">
      <w:pPr>
        <w:rPr>
          <w:lang w:val="es-ES"/>
        </w:rPr>
      </w:pPr>
      <w:r w:rsidRPr="00AA695E">
        <w:rPr>
          <w:lang w:val="es-ES"/>
        </w:rPr>
        <w:t>A1.</w:t>
      </w:r>
      <w:r w:rsidRPr="00AA695E">
        <w:rPr>
          <w:bCs/>
          <w:lang w:val="es-ES"/>
        </w:rPr>
        <w:t>4.4</w:t>
      </w:r>
      <w:r w:rsidRPr="00AA695E">
        <w:rPr>
          <w:bCs/>
          <w:lang w:val="es-ES"/>
        </w:rPr>
        <w:tab/>
      </w:r>
      <w:r w:rsidRPr="00AA695E">
        <w:rPr>
          <w:lang w:val="es-ES"/>
        </w:rPr>
        <w:t>Podrán participar en las tareas del GR y de los GC del GAR representantes de los Estados Miembros, los Miembros del Sector y los Presidentes de las CE. Cuando se comuniquen opiniones o se presente documentación a estos Grupos se debe indicar qué Estado Miembro o Miembro de Sector, según proceda, hace la aportación.</w:t>
      </w:r>
    </w:p>
    <w:p w14:paraId="00790760" w14:textId="77777777" w:rsidR="00645A6C" w:rsidRPr="00AA695E" w:rsidRDefault="00645A6C" w:rsidP="00645A6C">
      <w:pPr>
        <w:rPr>
          <w:lang w:val="es-ES"/>
        </w:rPr>
      </w:pPr>
      <w:r w:rsidRPr="00AA695E">
        <w:rPr>
          <w:lang w:val="es-ES"/>
        </w:rPr>
        <w:t>A1.4.5</w:t>
      </w:r>
      <w:r w:rsidRPr="00AA695E">
        <w:rPr>
          <w:lang w:val="es-ES"/>
        </w:rPr>
        <w:tab/>
        <w:t>El GAR deberá ser informado de la incomparecencia de los Vicepresidentes en las reuniones del GAR y de las CE, de acuerdo con la Resolución 208 (Rev. Bucarest, 2022) de la Conferencia de Plenipotenciarios y plantear la cuestión a los Miembros del UIT-R interesados, por conducto del Director, para alentar y facilitar el ejercicio de esas funciones.</w:t>
      </w:r>
    </w:p>
    <w:p w14:paraId="3E1CA745" w14:textId="77777777" w:rsidR="00645A6C" w:rsidRPr="00AA695E" w:rsidRDefault="00645A6C" w:rsidP="00645A6C">
      <w:pPr>
        <w:pStyle w:val="Heading1"/>
        <w:rPr>
          <w:lang w:val="es-ES"/>
        </w:rPr>
      </w:pPr>
      <w:bookmarkStart w:id="329" w:name="_Toc423083541"/>
      <w:bookmarkStart w:id="330" w:name="_Toc420503268"/>
      <w:bookmarkStart w:id="331" w:name="_Toc433805255"/>
      <w:bookmarkStart w:id="332" w:name="_Toc22769775"/>
      <w:bookmarkStart w:id="333" w:name="_Toc132793669"/>
      <w:bookmarkStart w:id="334" w:name="_Toc149738673"/>
      <w:bookmarkStart w:id="335" w:name="_Toc150996537"/>
      <w:bookmarkStart w:id="336" w:name="_Toc151450751"/>
      <w:bookmarkStart w:id="337" w:name="_Toc151452033"/>
      <w:r w:rsidRPr="00AA695E">
        <w:rPr>
          <w:lang w:val="es-ES"/>
        </w:rPr>
        <w:t>A1.5</w:t>
      </w:r>
      <w:r w:rsidRPr="00AA695E">
        <w:rPr>
          <w:lang w:val="es-ES"/>
        </w:rPr>
        <w:tab/>
        <w:t>Preparación de las Conferencias Mundiales y Regionales de Radiocomunicaciones</w:t>
      </w:r>
      <w:bookmarkEnd w:id="329"/>
      <w:bookmarkEnd w:id="330"/>
      <w:bookmarkEnd w:id="331"/>
      <w:bookmarkEnd w:id="332"/>
      <w:bookmarkEnd w:id="333"/>
      <w:bookmarkEnd w:id="334"/>
      <w:bookmarkEnd w:id="335"/>
      <w:bookmarkEnd w:id="336"/>
      <w:bookmarkEnd w:id="337"/>
    </w:p>
    <w:p w14:paraId="6C49E126" w14:textId="77777777" w:rsidR="00645A6C" w:rsidRPr="00AA695E" w:rsidRDefault="00645A6C" w:rsidP="00645A6C">
      <w:pPr>
        <w:keepNext/>
        <w:keepLines/>
        <w:rPr>
          <w:lang w:val="es-ES"/>
        </w:rPr>
      </w:pPr>
      <w:r w:rsidRPr="00AA695E">
        <w:rPr>
          <w:lang w:val="es-ES"/>
        </w:rPr>
        <w:t>A1.5.1</w:t>
      </w:r>
      <w:r w:rsidRPr="00AA695E">
        <w:rPr>
          <w:lang w:val="es-ES"/>
        </w:rPr>
        <w:tab/>
        <w:t>Los procedimientos descritos en la Resolución UIT</w:t>
      </w:r>
      <w:r w:rsidRPr="00AA695E">
        <w:rPr>
          <w:lang w:val="es-ES"/>
        </w:rPr>
        <w:noBreakHyphen/>
        <w:t>R 2 se aplican a la preparación de las CMR. Según convenga, una AR puede adaptarlos para aplicarlos al caso las CRR.</w:t>
      </w:r>
    </w:p>
    <w:p w14:paraId="694F675D" w14:textId="77777777" w:rsidR="00645A6C" w:rsidRPr="00AA695E" w:rsidRDefault="00645A6C" w:rsidP="00645A6C">
      <w:pPr>
        <w:rPr>
          <w:lang w:val="es-ES"/>
        </w:rPr>
      </w:pPr>
      <w:r w:rsidRPr="00AA695E">
        <w:rPr>
          <w:lang w:val="es-ES"/>
        </w:rPr>
        <w:t>A1.5.2</w:t>
      </w:r>
      <w:r w:rsidRPr="00AA695E">
        <w:rPr>
          <w:lang w:val="es-ES"/>
        </w:rPr>
        <w:tab/>
        <w:t>La RPC se encargará de los preparativos de las CMR (véase la Resolución UIT</w:t>
      </w:r>
      <w:r w:rsidRPr="00AA695E">
        <w:rPr>
          <w:lang w:val="es-ES"/>
        </w:rPr>
        <w:noBreakHyphen/>
        <w:t>R 2).</w:t>
      </w:r>
    </w:p>
    <w:p w14:paraId="263D3EAB" w14:textId="77777777" w:rsidR="00645A6C" w:rsidRPr="00AA695E" w:rsidRDefault="00645A6C" w:rsidP="00645A6C">
      <w:pPr>
        <w:rPr>
          <w:lang w:val="es-ES"/>
        </w:rPr>
      </w:pPr>
      <w:r w:rsidRPr="00AA695E">
        <w:rPr>
          <w:lang w:val="es-ES"/>
        </w:rPr>
        <w:t>A1.5.3</w:t>
      </w:r>
      <w:r w:rsidRPr="00AA695E">
        <w:rPr>
          <w:lang w:val="es-ES"/>
        </w:rPr>
        <w:tab/>
        <w:t>En los preparativos de las CMR o CRR, puede ser necesario obtener información adicional por medio de un cuestionario. Los cuestionarios emitidos por la Oficina deberían limitarse a las características básicas y operacionales requeridas para realizar los estudios necesarios, a menos que dichos cuestionarios deriven de decisiones de una CMR o una CRR.</w:t>
      </w:r>
    </w:p>
    <w:p w14:paraId="1699DE78" w14:textId="77777777" w:rsidR="00645A6C" w:rsidRPr="00AA695E" w:rsidRDefault="00645A6C" w:rsidP="00645A6C">
      <w:pPr>
        <w:rPr>
          <w:lang w:val="es-ES"/>
        </w:rPr>
      </w:pPr>
      <w:r w:rsidRPr="00AA695E">
        <w:rPr>
          <w:lang w:val="es-ES"/>
        </w:rPr>
        <w:t>A1.5</w:t>
      </w:r>
      <w:r w:rsidRPr="00AA695E">
        <w:rPr>
          <w:bCs/>
          <w:lang w:val="es-ES"/>
        </w:rPr>
        <w:t>.4</w:t>
      </w:r>
      <w:r w:rsidRPr="00AA695E">
        <w:rPr>
          <w:lang w:val="es-ES"/>
        </w:rPr>
        <w:tab/>
        <w:t>El Director publicará en formato electrónico información que comprenderá los documentos preparatorios de la RPC y los Informes finales.</w:t>
      </w:r>
    </w:p>
    <w:p w14:paraId="27F86BD9" w14:textId="77777777" w:rsidR="00645A6C" w:rsidRPr="00AA695E" w:rsidRDefault="00645A6C" w:rsidP="00645A6C">
      <w:pPr>
        <w:pStyle w:val="Heading1"/>
        <w:rPr>
          <w:lang w:val="es-ES"/>
        </w:rPr>
      </w:pPr>
      <w:bookmarkStart w:id="338" w:name="_Toc423083544"/>
      <w:bookmarkStart w:id="339" w:name="_Toc433805256"/>
      <w:bookmarkStart w:id="340" w:name="_Toc22769776"/>
      <w:bookmarkStart w:id="341" w:name="_Toc132793670"/>
      <w:bookmarkStart w:id="342" w:name="_Toc149738674"/>
      <w:bookmarkStart w:id="343" w:name="_Toc150996538"/>
      <w:bookmarkStart w:id="344" w:name="_Toc151450752"/>
      <w:bookmarkStart w:id="345" w:name="_Toc151452034"/>
      <w:r w:rsidRPr="00AA695E">
        <w:rPr>
          <w:lang w:val="es-ES"/>
        </w:rPr>
        <w:t>A1.6</w:t>
      </w:r>
      <w:r w:rsidRPr="00AA695E">
        <w:rPr>
          <w:lang w:val="es-ES"/>
        </w:rPr>
        <w:tab/>
        <w:t>Otras consideraciones</w:t>
      </w:r>
      <w:bookmarkEnd w:id="338"/>
      <w:bookmarkEnd w:id="339"/>
      <w:bookmarkEnd w:id="340"/>
      <w:bookmarkEnd w:id="341"/>
      <w:bookmarkEnd w:id="342"/>
      <w:bookmarkEnd w:id="343"/>
      <w:bookmarkEnd w:id="344"/>
      <w:bookmarkEnd w:id="345"/>
    </w:p>
    <w:p w14:paraId="004E3DE6" w14:textId="77777777" w:rsidR="00645A6C" w:rsidRPr="00AA695E" w:rsidRDefault="00645A6C" w:rsidP="00645A6C">
      <w:pPr>
        <w:pStyle w:val="Heading2"/>
        <w:rPr>
          <w:lang w:val="es-ES"/>
        </w:rPr>
      </w:pPr>
      <w:bookmarkStart w:id="346" w:name="_Toc423083545"/>
      <w:bookmarkStart w:id="347" w:name="_Toc420503269"/>
      <w:bookmarkStart w:id="348" w:name="_Toc433805257"/>
      <w:bookmarkStart w:id="349" w:name="_Toc22769777"/>
      <w:bookmarkStart w:id="350" w:name="_Toc132793671"/>
      <w:bookmarkStart w:id="351" w:name="_Toc149738675"/>
      <w:bookmarkStart w:id="352" w:name="_Toc150996539"/>
      <w:bookmarkStart w:id="353" w:name="_Toc151450753"/>
      <w:bookmarkStart w:id="354" w:name="_Toc151452035"/>
      <w:r w:rsidRPr="00AA695E">
        <w:rPr>
          <w:lang w:val="es-ES"/>
        </w:rPr>
        <w:t>A1.6.1</w:t>
      </w:r>
      <w:r w:rsidRPr="00AA695E">
        <w:rPr>
          <w:lang w:val="es-ES"/>
        </w:rPr>
        <w:tab/>
        <w:t>Coordinación entre Comisiones de Estudio, Sectores y otras organizaciones internacionales</w:t>
      </w:r>
      <w:bookmarkEnd w:id="346"/>
      <w:bookmarkEnd w:id="347"/>
      <w:bookmarkEnd w:id="348"/>
      <w:bookmarkEnd w:id="349"/>
      <w:bookmarkEnd w:id="350"/>
      <w:bookmarkEnd w:id="351"/>
      <w:bookmarkEnd w:id="352"/>
      <w:bookmarkEnd w:id="353"/>
      <w:bookmarkEnd w:id="354"/>
    </w:p>
    <w:p w14:paraId="54A960C4" w14:textId="77777777" w:rsidR="00645A6C" w:rsidRPr="00AA695E" w:rsidRDefault="00645A6C" w:rsidP="00645A6C">
      <w:pPr>
        <w:pStyle w:val="Heading3"/>
        <w:rPr>
          <w:lang w:val="es-ES"/>
        </w:rPr>
      </w:pPr>
      <w:bookmarkStart w:id="355" w:name="_Toc423083546"/>
      <w:bookmarkStart w:id="356" w:name="_Toc420503270"/>
      <w:bookmarkStart w:id="357" w:name="_Toc151450754"/>
      <w:r w:rsidRPr="00AA695E">
        <w:rPr>
          <w:lang w:val="es-ES"/>
        </w:rPr>
        <w:t>A1.6.1.1</w:t>
      </w:r>
      <w:r w:rsidRPr="00AA695E">
        <w:rPr>
          <w:lang w:val="es-ES"/>
        </w:rPr>
        <w:tab/>
        <w:t>Reuniones de los Presidentes y Vicepresidentes de las Comisiones de Estudio</w:t>
      </w:r>
      <w:bookmarkEnd w:id="355"/>
      <w:bookmarkEnd w:id="356"/>
      <w:bookmarkEnd w:id="357"/>
    </w:p>
    <w:p w14:paraId="00F23299" w14:textId="77777777" w:rsidR="00645A6C" w:rsidRPr="00AA695E" w:rsidRDefault="00645A6C" w:rsidP="00645A6C">
      <w:pPr>
        <w:rPr>
          <w:lang w:val="es-ES"/>
        </w:rPr>
      </w:pPr>
      <w:bookmarkStart w:id="358" w:name="lt_pId112"/>
      <w:r w:rsidRPr="00AA695E">
        <w:rPr>
          <w:lang w:val="es-ES" w:eastAsia="ru-RU"/>
        </w:rPr>
        <w:t>Tan pronto como sea posible después de cada AR, así como cuando sea</w:t>
      </w:r>
      <w:bookmarkEnd w:id="358"/>
      <w:r w:rsidRPr="00AA695E">
        <w:rPr>
          <w:lang w:val="es-ES" w:eastAsia="ru-RU"/>
        </w:rPr>
        <w:t xml:space="preserve"> necesario, el Director convocará una reunión de los Presidentes y Vicepresidentes de las CE, a la que también podrá invitar a Presidentes y Vicepresidentes de GT y otros grupos subordinados. A </w:t>
      </w:r>
      <w:r w:rsidRPr="00AA695E">
        <w:rPr>
          <w:lang w:val="es-ES"/>
        </w:rPr>
        <w:t>discreción</w:t>
      </w:r>
      <w:r w:rsidRPr="00AA695E">
        <w:rPr>
          <w:lang w:val="es-ES" w:eastAsia="ru-RU"/>
        </w:rPr>
        <w:t xml:space="preserve"> del Director también podrán ser invitados a participar de pleno derecho otros expertos. Esta reunión, presidida por el Director, tendrá por objeto velar por que los trabajos de las CE se lleven a cabo y coordinen de la manera más eficaz, en particular los estudios dimanantes de Resoluciones UIT-R para evitar la duplicación de tareas entre las diversas CE. Estas reuniones podrán celebrarse por medios electrónicos</w:t>
      </w:r>
      <w:r w:rsidRPr="00AA695E">
        <w:rPr>
          <w:lang w:val="es-ES"/>
        </w:rPr>
        <w:t xml:space="preserve"> </w:t>
      </w:r>
      <w:r w:rsidRPr="00AA695E">
        <w:rPr>
          <w:lang w:val="es-ES" w:eastAsia="ru-RU"/>
        </w:rPr>
        <w:t>(véase también la Resolución 167 (Rev. Bucarest, 2022) de la Conferencia de Plenipotenciarios).</w:t>
      </w:r>
    </w:p>
    <w:p w14:paraId="668BCEF4" w14:textId="77777777" w:rsidR="00645A6C" w:rsidRPr="00AA695E" w:rsidRDefault="00645A6C" w:rsidP="00645A6C">
      <w:pPr>
        <w:pStyle w:val="Heading3"/>
        <w:rPr>
          <w:b w:val="0"/>
          <w:lang w:val="es-ES"/>
        </w:rPr>
      </w:pPr>
      <w:bookmarkStart w:id="359" w:name="_Toc423083547"/>
      <w:bookmarkStart w:id="360" w:name="_Toc420503271"/>
      <w:bookmarkStart w:id="361" w:name="_Toc151450755"/>
      <w:r w:rsidRPr="00AA695E">
        <w:rPr>
          <w:lang w:val="es-ES"/>
        </w:rPr>
        <w:t>A1.6.1.2</w:t>
      </w:r>
      <w:r w:rsidRPr="00AA695E">
        <w:rPr>
          <w:lang w:val="es-ES"/>
        </w:rPr>
        <w:tab/>
        <w:t>Relatores de Coordinación</w:t>
      </w:r>
      <w:bookmarkEnd w:id="359"/>
      <w:bookmarkEnd w:id="360"/>
      <w:bookmarkEnd w:id="361"/>
    </w:p>
    <w:p w14:paraId="1C8F4966" w14:textId="77777777" w:rsidR="00645A6C" w:rsidRPr="00AA695E" w:rsidRDefault="00645A6C" w:rsidP="00645A6C">
      <w:pPr>
        <w:rPr>
          <w:lang w:val="es-ES"/>
        </w:rPr>
      </w:pPr>
      <w:bookmarkStart w:id="362" w:name="lt_pId357"/>
      <w:r w:rsidRPr="00AA695E">
        <w:rPr>
          <w:lang w:val="es-ES"/>
        </w:rPr>
        <w:t xml:space="preserve">Para garantizar la coordinación de las CE se podrán nombrar Relatores de Coordinación por </w:t>
      </w:r>
      <w:r w:rsidRPr="00AA695E">
        <w:rPr>
          <w:lang w:val="es-ES" w:eastAsia="ru-RU"/>
        </w:rPr>
        <w:t>cada</w:t>
      </w:r>
      <w:r w:rsidRPr="00AA695E">
        <w:rPr>
          <w:lang w:val="es-ES"/>
        </w:rPr>
        <w:t xml:space="preserve"> CE que participarán en los trabajos de otras CE, el Comité de Coordinación del Vocabulario o los grupos pertinentes de los otros dos Sectores.</w:t>
      </w:r>
      <w:bookmarkEnd w:id="362"/>
    </w:p>
    <w:p w14:paraId="3FFF9C6E" w14:textId="77777777" w:rsidR="00645A6C" w:rsidRPr="00AA695E" w:rsidRDefault="00645A6C" w:rsidP="00645A6C">
      <w:pPr>
        <w:pStyle w:val="Heading3"/>
        <w:rPr>
          <w:b w:val="0"/>
          <w:lang w:val="es-ES"/>
        </w:rPr>
      </w:pPr>
      <w:bookmarkStart w:id="363" w:name="_Toc423083548"/>
      <w:bookmarkStart w:id="364" w:name="_Toc420503272"/>
      <w:bookmarkStart w:id="365" w:name="_Toc151450756"/>
      <w:r w:rsidRPr="00AA695E">
        <w:rPr>
          <w:lang w:val="es-ES"/>
        </w:rPr>
        <w:t>A1.6.1.3</w:t>
      </w:r>
      <w:r w:rsidRPr="00AA695E">
        <w:rPr>
          <w:lang w:val="es-ES"/>
        </w:rPr>
        <w:tab/>
        <w:t xml:space="preserve">Grupos </w:t>
      </w:r>
      <w:bookmarkEnd w:id="363"/>
      <w:bookmarkEnd w:id="364"/>
      <w:r w:rsidRPr="00AA695E">
        <w:rPr>
          <w:lang w:val="es-ES"/>
        </w:rPr>
        <w:t>Intersectoriales</w:t>
      </w:r>
      <w:bookmarkEnd w:id="365"/>
    </w:p>
    <w:p w14:paraId="4C2101A6" w14:textId="77777777" w:rsidR="00645A6C" w:rsidRPr="00AA695E" w:rsidRDefault="00645A6C" w:rsidP="00645A6C">
      <w:pPr>
        <w:rPr>
          <w:lang w:val="es-ES"/>
        </w:rPr>
      </w:pPr>
      <w:r w:rsidRPr="00AA695E">
        <w:rPr>
          <w:lang w:val="es-ES"/>
        </w:rPr>
        <w:t>En casos concretos, las CE del Sector de Radiocomunicaciones, así como del Sector de Normalización de las Telecomunicaciones y el Sector de Desarrollo de las Telecomunicaciones podrán realizar trabajos complementarios sobre ciertos asuntos. De ser así, dos Sectores o los tres Sectores podrán convenir en establecer un Grupo de Coordinación Intersectorial (GCI) o un Grupo de Relator Intersectorial (GRI). Para mayor información sobre estos grupos véase la Resolución UIT-R 75.</w:t>
      </w:r>
    </w:p>
    <w:p w14:paraId="29492768" w14:textId="77777777" w:rsidR="00645A6C" w:rsidRPr="00AA695E" w:rsidRDefault="00645A6C" w:rsidP="00645A6C">
      <w:pPr>
        <w:pStyle w:val="Heading3"/>
        <w:rPr>
          <w:b w:val="0"/>
          <w:lang w:val="es-ES"/>
        </w:rPr>
      </w:pPr>
      <w:bookmarkStart w:id="366" w:name="_Toc423083549"/>
      <w:bookmarkStart w:id="367" w:name="_Toc420503273"/>
      <w:bookmarkStart w:id="368" w:name="_Toc151450757"/>
      <w:r w:rsidRPr="00AA695E">
        <w:rPr>
          <w:lang w:val="es-ES"/>
        </w:rPr>
        <w:t>A1.6.1.4</w:t>
      </w:r>
      <w:r w:rsidRPr="00AA695E">
        <w:rPr>
          <w:lang w:val="es-ES"/>
        </w:rPr>
        <w:tab/>
        <w:t>Otras organizaciones internacionales</w:t>
      </w:r>
      <w:bookmarkEnd w:id="366"/>
      <w:bookmarkEnd w:id="367"/>
      <w:bookmarkEnd w:id="368"/>
    </w:p>
    <w:p w14:paraId="76797C0C" w14:textId="77777777" w:rsidR="00645A6C" w:rsidRPr="00AA695E" w:rsidRDefault="00645A6C" w:rsidP="00645A6C">
      <w:pPr>
        <w:rPr>
          <w:lang w:val="es-ES"/>
        </w:rPr>
      </w:pPr>
      <w:r w:rsidRPr="00AA695E">
        <w:rPr>
          <w:lang w:val="es-ES"/>
        </w:rPr>
        <w:t>Cuando sea necesaria la cooperación y coordinación con otras organizaciones internacionales, deberá procederse a través del Director. La coordinación de asuntos técnicos específicos, tras consulta con el Director, podrá llevarse a cabo por los GT o los GTE, o por un representante nombrado por la CE. Para mayor información sobre este particular, véase la Resolución UIT-R 9.</w:t>
      </w:r>
    </w:p>
    <w:p w14:paraId="2D98CC33" w14:textId="77777777" w:rsidR="00645A6C" w:rsidRPr="00AA695E" w:rsidRDefault="00645A6C" w:rsidP="00645A6C">
      <w:pPr>
        <w:pStyle w:val="Heading2"/>
        <w:rPr>
          <w:lang w:val="es-ES"/>
        </w:rPr>
      </w:pPr>
      <w:bookmarkStart w:id="369" w:name="_Toc423083550"/>
      <w:bookmarkStart w:id="370" w:name="_Toc433805258"/>
      <w:bookmarkStart w:id="371" w:name="_Toc22769778"/>
      <w:bookmarkStart w:id="372" w:name="_Toc132793672"/>
      <w:bookmarkStart w:id="373" w:name="_Toc149738676"/>
      <w:bookmarkStart w:id="374" w:name="_Toc150996540"/>
      <w:bookmarkStart w:id="375" w:name="_Toc151450758"/>
      <w:bookmarkStart w:id="376" w:name="_Toc151452036"/>
      <w:r w:rsidRPr="00AA695E">
        <w:rPr>
          <w:lang w:val="es-ES"/>
        </w:rPr>
        <w:t>A1.6.2</w:t>
      </w:r>
      <w:r w:rsidRPr="00AA695E">
        <w:rPr>
          <w:lang w:val="es-ES"/>
        </w:rPr>
        <w:tab/>
        <w:t>Directrices del Director</w:t>
      </w:r>
      <w:bookmarkEnd w:id="369"/>
      <w:bookmarkEnd w:id="370"/>
      <w:bookmarkEnd w:id="371"/>
      <w:bookmarkEnd w:id="372"/>
      <w:bookmarkEnd w:id="373"/>
      <w:bookmarkEnd w:id="374"/>
      <w:bookmarkEnd w:id="375"/>
      <w:bookmarkEnd w:id="376"/>
    </w:p>
    <w:p w14:paraId="59DE9379" w14:textId="77777777" w:rsidR="00645A6C" w:rsidRPr="00AA695E" w:rsidRDefault="00645A6C" w:rsidP="00645A6C">
      <w:pPr>
        <w:keepNext/>
        <w:keepLines/>
        <w:rPr>
          <w:lang w:val="es-ES"/>
        </w:rPr>
      </w:pPr>
      <w:r w:rsidRPr="00AA695E">
        <w:rPr>
          <w:lang w:val="es-ES"/>
        </w:rPr>
        <w:t>A1.6.2.1</w:t>
      </w:r>
      <w:r w:rsidRPr="00AA695E">
        <w:rPr>
          <w:lang w:val="es-ES"/>
        </w:rPr>
        <w:tab/>
        <w:t xml:space="preserve">Como complemento a esta Resolución, el Director, en estrecha colaboración con el GAR cuando sea necesario, publicará periódicamente versiones actualizadas de las directrices sobre los métodos de trabajo y procedimientos de la BR, que pueden influir en las tareas de las CE y de sus grupos subordinados (véase el </w:t>
      </w:r>
      <w:r w:rsidRPr="00AA695E">
        <w:rPr>
          <w:i/>
          <w:iCs/>
          <w:lang w:val="es-ES"/>
        </w:rPr>
        <w:t>observando</w:t>
      </w:r>
      <w:r w:rsidRPr="00AA695E">
        <w:rPr>
          <w:lang w:val="es-ES"/>
        </w:rPr>
        <w:t>). Estas directrices podrán incluir temas relacionados con</w:t>
      </w:r>
      <w:bookmarkStart w:id="377" w:name="lt_pId224"/>
      <w:r w:rsidRPr="00AA695E">
        <w:rPr>
          <w:lang w:val="es-ES"/>
        </w:rPr>
        <w:t xml:space="preserve"> la organización de reuniones y los Grupos por Correspondencia, así como aspectos relativos a la documentación.</w:t>
      </w:r>
      <w:bookmarkEnd w:id="377"/>
    </w:p>
    <w:p w14:paraId="4ACC65B8" w14:textId="77777777" w:rsidR="00645A6C" w:rsidRPr="00AA695E" w:rsidRDefault="00645A6C" w:rsidP="00645A6C">
      <w:pPr>
        <w:rPr>
          <w:lang w:val="es-ES"/>
        </w:rPr>
      </w:pPr>
      <w:r w:rsidRPr="00AA695E">
        <w:rPr>
          <w:lang w:val="es-ES"/>
        </w:rPr>
        <w:t>A1.6.2.2</w:t>
      </w:r>
      <w:r w:rsidRPr="00AA695E">
        <w:rPr>
          <w:lang w:val="es-ES"/>
        </w:rPr>
        <w:tab/>
        <w:t>Las Directrices publicadas por el Director incluirán orientaciones para la preparación de contribuciones, los plazos de presentación e incluirán información relativa a los distintos tipos de documentos, en particular los informes y documentos preparados por los Presidentes y las declaraciones de coordinación. En las directrices se indicarán también recomendaciones prácticas para la distribución eficaz de documentos por vía electrónica. En las directrices se incluirá el formato común obligatorio de las Recomendaciones UIT-R nuevas y revisadas.</w:t>
      </w:r>
    </w:p>
    <w:p w14:paraId="1E6718BD" w14:textId="77777777" w:rsidR="00645A6C" w:rsidRPr="00AA695E" w:rsidRDefault="00645A6C" w:rsidP="00645A6C">
      <w:pPr>
        <w:overflowPunct/>
        <w:autoSpaceDE/>
        <w:autoSpaceDN/>
        <w:adjustRightInd/>
        <w:spacing w:before="0"/>
        <w:textAlignment w:val="auto"/>
        <w:rPr>
          <w:lang w:val="es-ES"/>
        </w:rPr>
      </w:pPr>
      <w:r w:rsidRPr="00AA695E">
        <w:rPr>
          <w:lang w:val="es-ES"/>
        </w:rPr>
        <w:br w:type="page"/>
      </w:r>
    </w:p>
    <w:p w14:paraId="742CDCC7" w14:textId="77777777" w:rsidR="00645A6C" w:rsidRPr="00AA695E" w:rsidRDefault="00645A6C" w:rsidP="00645A6C">
      <w:pPr>
        <w:keepNext/>
        <w:keepLines/>
        <w:spacing w:before="480" w:after="80"/>
        <w:jc w:val="center"/>
        <w:rPr>
          <w:caps/>
          <w:sz w:val="28"/>
          <w:lang w:val="es-ES"/>
        </w:rPr>
      </w:pPr>
      <w:r w:rsidRPr="00AA695E">
        <w:rPr>
          <w:caps/>
          <w:sz w:val="28"/>
          <w:lang w:val="es-ES"/>
        </w:rPr>
        <w:t>Anexo 2</w:t>
      </w:r>
    </w:p>
    <w:p w14:paraId="781EC17D" w14:textId="77777777" w:rsidR="00645A6C" w:rsidRPr="00AA695E" w:rsidRDefault="00645A6C" w:rsidP="00645A6C">
      <w:pPr>
        <w:keepNext/>
        <w:keepLines/>
        <w:spacing w:before="240" w:after="280"/>
        <w:jc w:val="center"/>
        <w:rPr>
          <w:rFonts w:ascii="Times New Roman Bold" w:hAnsi="Times New Roman Bold"/>
          <w:b/>
          <w:sz w:val="28"/>
          <w:lang w:val="es-ES"/>
        </w:rPr>
      </w:pPr>
      <w:r w:rsidRPr="00AA695E">
        <w:rPr>
          <w:rFonts w:ascii="Times New Roman Bold" w:hAnsi="Times New Roman Bold"/>
          <w:b/>
          <w:sz w:val="28"/>
          <w:lang w:val="es-ES"/>
        </w:rPr>
        <w:t>Documentación del UIT-R</w:t>
      </w:r>
    </w:p>
    <w:p w14:paraId="4EF1DAB6" w14:textId="727538AE" w:rsidR="00645A6C" w:rsidRPr="00AA695E" w:rsidRDefault="00645A6C" w:rsidP="00784FD0">
      <w:pPr>
        <w:tabs>
          <w:tab w:val="right" w:pos="9781"/>
        </w:tabs>
        <w:jc w:val="right"/>
        <w:rPr>
          <w:rStyle w:val="Hyperlink"/>
          <w:b/>
          <w:noProof/>
          <w:lang w:val="es-ES"/>
        </w:rPr>
      </w:pPr>
      <w:bookmarkStart w:id="378" w:name="_Hlk132794020"/>
      <w:r w:rsidRPr="00AA695E">
        <w:rPr>
          <w:b/>
          <w:lang w:val="es-ES"/>
        </w:rPr>
        <w:t>Página</w:t>
      </w:r>
      <w:bookmarkEnd w:id="378"/>
      <w:r w:rsidRPr="00AA695E">
        <w:rPr>
          <w:b/>
          <w:lang w:val="es-ES"/>
        </w:rPr>
        <w:fldChar w:fldCharType="begin"/>
      </w:r>
      <w:r w:rsidRPr="00AA695E">
        <w:rPr>
          <w:b/>
          <w:lang w:val="es-ES"/>
        </w:rPr>
        <w:instrText xml:space="preserve"> TOC \o "1-1" \h \z \u \t "Heading 2;1" </w:instrText>
      </w:r>
      <w:r w:rsidRPr="00AA695E">
        <w:rPr>
          <w:b/>
          <w:lang w:val="es-ES"/>
        </w:rPr>
        <w:fldChar w:fldCharType="separate"/>
      </w:r>
    </w:p>
    <w:p w14:paraId="2F604D2A" w14:textId="77777777" w:rsidR="00645A6C" w:rsidRPr="00AA695E" w:rsidRDefault="00645A6C" w:rsidP="00645A6C">
      <w:pPr>
        <w:pStyle w:val="TOC1"/>
        <w:tabs>
          <w:tab w:val="left" w:pos="993"/>
        </w:tabs>
        <w:ind w:left="1134" w:hanging="1134"/>
        <w:rPr>
          <w:rStyle w:val="Hyperlink"/>
          <w:noProof/>
          <w:lang w:val="es-ES"/>
        </w:rPr>
      </w:pPr>
      <w:hyperlink w:anchor="_Toc151452037" w:history="1">
        <w:r w:rsidRPr="00AA695E">
          <w:rPr>
            <w:rStyle w:val="Hyperlink"/>
            <w:noProof/>
            <w:lang w:val="es-ES"/>
          </w:rPr>
          <w:t>A2.1</w:t>
        </w:r>
        <w:r w:rsidRPr="00AA695E">
          <w:rPr>
            <w:rStyle w:val="Hyperlink"/>
            <w:noProof/>
            <w:lang w:val="es-ES"/>
          </w:rPr>
          <w:tab/>
          <w:t>Principios Generales</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_Toc151452037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16</w:t>
        </w:r>
        <w:r w:rsidRPr="00AA695E">
          <w:rPr>
            <w:rStyle w:val="Hyperlink"/>
            <w:noProof/>
            <w:webHidden/>
            <w:lang w:val="es-ES"/>
          </w:rPr>
          <w:fldChar w:fldCharType="end"/>
        </w:r>
      </w:hyperlink>
    </w:p>
    <w:p w14:paraId="1C7CFDF5" w14:textId="77777777" w:rsidR="00645A6C" w:rsidRPr="00AA695E" w:rsidRDefault="00645A6C" w:rsidP="00645A6C">
      <w:pPr>
        <w:pStyle w:val="TOC1"/>
        <w:tabs>
          <w:tab w:val="left" w:pos="993"/>
        </w:tabs>
        <w:ind w:left="1134" w:hanging="1134"/>
        <w:rPr>
          <w:rStyle w:val="Hyperlink"/>
          <w:noProof/>
          <w:lang w:val="es-ES"/>
        </w:rPr>
      </w:pPr>
      <w:hyperlink w:anchor="_Toc151452038" w:history="1">
        <w:r w:rsidRPr="00AA695E">
          <w:rPr>
            <w:rStyle w:val="Hyperlink"/>
            <w:noProof/>
            <w:lang w:val="es-ES"/>
          </w:rPr>
          <w:t>A2.1.1</w:t>
        </w:r>
        <w:r w:rsidRPr="00AA695E">
          <w:rPr>
            <w:rStyle w:val="Hyperlink"/>
            <w:noProof/>
            <w:lang w:val="es-ES"/>
          </w:rPr>
          <w:tab/>
          <w:t>Presentación de los textos</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_Toc151452038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16</w:t>
        </w:r>
        <w:r w:rsidRPr="00AA695E">
          <w:rPr>
            <w:rStyle w:val="Hyperlink"/>
            <w:noProof/>
            <w:webHidden/>
            <w:lang w:val="es-ES"/>
          </w:rPr>
          <w:fldChar w:fldCharType="end"/>
        </w:r>
      </w:hyperlink>
    </w:p>
    <w:p w14:paraId="02274E3D" w14:textId="77777777" w:rsidR="00645A6C" w:rsidRPr="00AA695E" w:rsidRDefault="00645A6C" w:rsidP="00645A6C">
      <w:pPr>
        <w:pStyle w:val="TOC1"/>
        <w:tabs>
          <w:tab w:val="left" w:pos="993"/>
        </w:tabs>
        <w:ind w:left="1134" w:hanging="1134"/>
        <w:rPr>
          <w:rStyle w:val="Hyperlink"/>
          <w:noProof/>
          <w:lang w:val="es-ES"/>
        </w:rPr>
      </w:pPr>
      <w:hyperlink w:anchor="_Toc151452039" w:history="1">
        <w:r w:rsidRPr="00AA695E">
          <w:rPr>
            <w:rStyle w:val="Hyperlink"/>
            <w:noProof/>
            <w:lang w:val="es-ES"/>
          </w:rPr>
          <w:t>A2.1.2</w:t>
        </w:r>
        <w:r w:rsidRPr="00AA695E">
          <w:rPr>
            <w:rStyle w:val="Hyperlink"/>
            <w:noProof/>
            <w:lang w:val="es-ES"/>
          </w:rPr>
          <w:tab/>
          <w:t>Publicaciones de los textos</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_Toc151452039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17</w:t>
        </w:r>
        <w:r w:rsidRPr="00AA695E">
          <w:rPr>
            <w:rStyle w:val="Hyperlink"/>
            <w:noProof/>
            <w:webHidden/>
            <w:lang w:val="es-ES"/>
          </w:rPr>
          <w:fldChar w:fldCharType="end"/>
        </w:r>
      </w:hyperlink>
    </w:p>
    <w:p w14:paraId="38F13069" w14:textId="77777777" w:rsidR="00645A6C" w:rsidRPr="00AA695E" w:rsidRDefault="00645A6C" w:rsidP="00645A6C">
      <w:pPr>
        <w:pStyle w:val="TOC1"/>
        <w:tabs>
          <w:tab w:val="left" w:pos="993"/>
        </w:tabs>
        <w:ind w:left="1134" w:hanging="1134"/>
        <w:rPr>
          <w:rStyle w:val="Hyperlink"/>
          <w:noProof/>
          <w:lang w:val="es-ES"/>
        </w:rPr>
      </w:pPr>
      <w:hyperlink w:anchor="_Toc151452040" w:history="1">
        <w:r w:rsidRPr="00AA695E">
          <w:rPr>
            <w:rStyle w:val="Hyperlink"/>
            <w:noProof/>
            <w:lang w:val="es-ES"/>
          </w:rPr>
          <w:t>A2.2</w:t>
        </w:r>
        <w:r w:rsidRPr="00AA695E">
          <w:rPr>
            <w:rStyle w:val="Hyperlink"/>
            <w:noProof/>
            <w:lang w:val="es-ES"/>
          </w:rPr>
          <w:tab/>
          <w:t>Documentación preparatoria y contribuciones</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_Toc151452040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17</w:t>
        </w:r>
        <w:r w:rsidRPr="00AA695E">
          <w:rPr>
            <w:rStyle w:val="Hyperlink"/>
            <w:noProof/>
            <w:webHidden/>
            <w:lang w:val="es-ES"/>
          </w:rPr>
          <w:fldChar w:fldCharType="end"/>
        </w:r>
      </w:hyperlink>
    </w:p>
    <w:p w14:paraId="17DAF31B" w14:textId="77777777" w:rsidR="00645A6C" w:rsidRPr="00AA695E" w:rsidRDefault="00645A6C" w:rsidP="00645A6C">
      <w:pPr>
        <w:pStyle w:val="TOC1"/>
        <w:tabs>
          <w:tab w:val="left" w:pos="993"/>
        </w:tabs>
        <w:ind w:left="1134" w:hanging="1134"/>
        <w:rPr>
          <w:rStyle w:val="Hyperlink"/>
          <w:noProof/>
          <w:lang w:val="es-ES"/>
        </w:rPr>
      </w:pPr>
      <w:hyperlink w:anchor="_Toc151452041" w:history="1">
        <w:r w:rsidRPr="00AA695E">
          <w:rPr>
            <w:rStyle w:val="Hyperlink"/>
            <w:noProof/>
            <w:lang w:val="es-ES"/>
          </w:rPr>
          <w:t>A2.2.1</w:t>
        </w:r>
        <w:r w:rsidRPr="00AA695E">
          <w:rPr>
            <w:rStyle w:val="Hyperlink"/>
            <w:noProof/>
            <w:lang w:val="es-ES"/>
          </w:rPr>
          <w:tab/>
          <w:t>Documentación preparatoria de las Asambleas de Radiocomunicaciones</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_Toc151452041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17</w:t>
        </w:r>
        <w:r w:rsidRPr="00AA695E">
          <w:rPr>
            <w:rStyle w:val="Hyperlink"/>
            <w:noProof/>
            <w:webHidden/>
            <w:lang w:val="es-ES"/>
          </w:rPr>
          <w:fldChar w:fldCharType="end"/>
        </w:r>
      </w:hyperlink>
    </w:p>
    <w:p w14:paraId="45AD1DD0" w14:textId="77777777" w:rsidR="00645A6C" w:rsidRPr="00AA695E" w:rsidRDefault="00645A6C" w:rsidP="00645A6C">
      <w:pPr>
        <w:pStyle w:val="TOC1"/>
        <w:tabs>
          <w:tab w:val="left" w:pos="993"/>
        </w:tabs>
        <w:ind w:left="1134" w:hanging="1134"/>
        <w:rPr>
          <w:rStyle w:val="Hyperlink"/>
          <w:noProof/>
          <w:lang w:val="es-ES"/>
        </w:rPr>
      </w:pPr>
      <w:hyperlink w:anchor="_Toc151452042" w:history="1">
        <w:r w:rsidRPr="00AA695E">
          <w:rPr>
            <w:rStyle w:val="Hyperlink"/>
            <w:noProof/>
            <w:lang w:val="es-ES"/>
          </w:rPr>
          <w:t>А2.2.2</w:t>
        </w:r>
        <w:r w:rsidRPr="00AA695E">
          <w:rPr>
            <w:rStyle w:val="Hyperlink"/>
            <w:noProof/>
            <w:lang w:val="es-ES"/>
          </w:rPr>
          <w:tab/>
          <w:t>Contribuciones a la Asamblea de Radiocomunicaciones</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_Toc151452042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17</w:t>
        </w:r>
        <w:r w:rsidRPr="00AA695E">
          <w:rPr>
            <w:rStyle w:val="Hyperlink"/>
            <w:noProof/>
            <w:webHidden/>
            <w:lang w:val="es-ES"/>
          </w:rPr>
          <w:fldChar w:fldCharType="end"/>
        </w:r>
      </w:hyperlink>
    </w:p>
    <w:p w14:paraId="1D5D8796" w14:textId="77777777" w:rsidR="00645A6C" w:rsidRPr="00AA695E" w:rsidRDefault="00645A6C" w:rsidP="00645A6C">
      <w:pPr>
        <w:pStyle w:val="TOC1"/>
        <w:tabs>
          <w:tab w:val="left" w:pos="993"/>
        </w:tabs>
        <w:ind w:left="1021" w:hanging="1021"/>
        <w:rPr>
          <w:rStyle w:val="Hyperlink"/>
          <w:noProof/>
          <w:lang w:val="es-ES"/>
        </w:rPr>
      </w:pPr>
      <w:hyperlink w:anchor="_Toc151452043" w:history="1">
        <w:r w:rsidRPr="00AA695E">
          <w:rPr>
            <w:rStyle w:val="Hyperlink"/>
            <w:noProof/>
            <w:lang w:val="es-ES"/>
          </w:rPr>
          <w:t>A2.2.3</w:t>
        </w:r>
        <w:r w:rsidRPr="00AA695E">
          <w:rPr>
            <w:rStyle w:val="Hyperlink"/>
            <w:noProof/>
            <w:lang w:val="es-ES"/>
          </w:rPr>
          <w:tab/>
          <w:t>Documentación preparatoria para las reuniones de las Comisiones de Estudio de Radiocomunicaciones</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_Toc151452043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18</w:t>
        </w:r>
        <w:r w:rsidRPr="00AA695E">
          <w:rPr>
            <w:rStyle w:val="Hyperlink"/>
            <w:noProof/>
            <w:webHidden/>
            <w:lang w:val="es-ES"/>
          </w:rPr>
          <w:fldChar w:fldCharType="end"/>
        </w:r>
      </w:hyperlink>
    </w:p>
    <w:p w14:paraId="282742DC" w14:textId="77777777" w:rsidR="00645A6C" w:rsidRPr="00AA695E" w:rsidRDefault="00645A6C" w:rsidP="00645A6C">
      <w:pPr>
        <w:pStyle w:val="TOC1"/>
        <w:tabs>
          <w:tab w:val="left" w:pos="993"/>
        </w:tabs>
        <w:ind w:left="1021" w:hanging="1021"/>
        <w:rPr>
          <w:rStyle w:val="Hyperlink"/>
          <w:noProof/>
          <w:lang w:val="es-ES"/>
        </w:rPr>
      </w:pPr>
      <w:hyperlink w:anchor="_Toc151452044" w:history="1">
        <w:r w:rsidRPr="00AA695E">
          <w:rPr>
            <w:rStyle w:val="Hyperlink"/>
            <w:noProof/>
            <w:lang w:val="es-ES"/>
          </w:rPr>
          <w:t>A2.2.4</w:t>
        </w:r>
        <w:r w:rsidRPr="00AA695E">
          <w:rPr>
            <w:rStyle w:val="Hyperlink"/>
            <w:noProof/>
            <w:lang w:val="es-ES"/>
          </w:rPr>
          <w:tab/>
          <w:t>Contribuciones a las reuniones de las Comisiones de Estudio de</w:t>
        </w:r>
        <w:r w:rsidRPr="00AA695E">
          <w:rPr>
            <w:rStyle w:val="Hyperlink"/>
            <w:noProof/>
            <w:lang w:val="es-ES"/>
          </w:rPr>
          <w:br/>
          <w:t>Radiocomunicaciones, el Comité de Coordinación del Vocabulario</w:t>
        </w:r>
        <w:r w:rsidRPr="00AA695E">
          <w:rPr>
            <w:rStyle w:val="Hyperlink"/>
            <w:noProof/>
            <w:lang w:val="es-ES"/>
          </w:rPr>
          <w:br/>
          <w:t>y otros grupos</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_Toc151452044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18</w:t>
        </w:r>
        <w:r w:rsidRPr="00AA695E">
          <w:rPr>
            <w:rStyle w:val="Hyperlink"/>
            <w:noProof/>
            <w:webHidden/>
            <w:lang w:val="es-ES"/>
          </w:rPr>
          <w:fldChar w:fldCharType="end"/>
        </w:r>
      </w:hyperlink>
    </w:p>
    <w:p w14:paraId="053CC2B3" w14:textId="77777777" w:rsidR="00645A6C" w:rsidRPr="00AA695E" w:rsidRDefault="00645A6C" w:rsidP="00645A6C">
      <w:pPr>
        <w:pStyle w:val="TOC1"/>
        <w:tabs>
          <w:tab w:val="left" w:pos="993"/>
        </w:tabs>
        <w:ind w:left="1134" w:hanging="1134"/>
        <w:rPr>
          <w:rStyle w:val="Hyperlink"/>
          <w:noProof/>
          <w:lang w:val="es-ES"/>
        </w:rPr>
      </w:pPr>
      <w:hyperlink w:anchor="_Toc151452045" w:history="1">
        <w:r w:rsidRPr="00AA695E">
          <w:rPr>
            <w:rStyle w:val="Hyperlink"/>
            <w:noProof/>
            <w:lang w:val="es-ES"/>
          </w:rPr>
          <w:t>A2.3</w:t>
        </w:r>
        <w:r w:rsidRPr="00AA695E">
          <w:rPr>
            <w:rStyle w:val="Hyperlink"/>
            <w:noProof/>
            <w:lang w:val="es-ES"/>
          </w:rPr>
          <w:tab/>
          <w:t>Resoluciones del UIT-R</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_Toc151452045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19</w:t>
        </w:r>
        <w:r w:rsidRPr="00AA695E">
          <w:rPr>
            <w:rStyle w:val="Hyperlink"/>
            <w:noProof/>
            <w:webHidden/>
            <w:lang w:val="es-ES"/>
          </w:rPr>
          <w:fldChar w:fldCharType="end"/>
        </w:r>
      </w:hyperlink>
    </w:p>
    <w:p w14:paraId="0705F92A" w14:textId="77777777" w:rsidR="00645A6C" w:rsidRPr="00AA695E" w:rsidRDefault="00645A6C" w:rsidP="00645A6C">
      <w:pPr>
        <w:pStyle w:val="TOC1"/>
        <w:tabs>
          <w:tab w:val="left" w:pos="993"/>
        </w:tabs>
        <w:ind w:left="1134" w:hanging="1134"/>
        <w:rPr>
          <w:rStyle w:val="Hyperlink"/>
          <w:noProof/>
          <w:lang w:val="es-ES"/>
        </w:rPr>
      </w:pPr>
      <w:hyperlink w:anchor="_Toc151452046" w:history="1">
        <w:r w:rsidRPr="00AA695E">
          <w:rPr>
            <w:rStyle w:val="Hyperlink"/>
            <w:noProof/>
            <w:lang w:val="es-ES"/>
          </w:rPr>
          <w:t>A2.3.1</w:t>
        </w:r>
        <w:r w:rsidRPr="00AA695E">
          <w:rPr>
            <w:rStyle w:val="Hyperlink"/>
            <w:noProof/>
            <w:lang w:val="es-ES"/>
          </w:rPr>
          <w:tab/>
          <w:t>Definición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_Toc151452046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19</w:t>
        </w:r>
        <w:r w:rsidRPr="00AA695E">
          <w:rPr>
            <w:rStyle w:val="Hyperlink"/>
            <w:noProof/>
            <w:webHidden/>
            <w:lang w:val="es-ES"/>
          </w:rPr>
          <w:fldChar w:fldCharType="end"/>
        </w:r>
      </w:hyperlink>
    </w:p>
    <w:p w14:paraId="0B347336" w14:textId="77777777" w:rsidR="00645A6C" w:rsidRPr="00AA695E" w:rsidRDefault="00645A6C" w:rsidP="00645A6C">
      <w:pPr>
        <w:pStyle w:val="TOC1"/>
        <w:tabs>
          <w:tab w:val="left" w:pos="993"/>
        </w:tabs>
        <w:ind w:left="1134" w:hanging="1134"/>
        <w:rPr>
          <w:rStyle w:val="Hyperlink"/>
          <w:noProof/>
          <w:lang w:val="es-ES"/>
        </w:rPr>
      </w:pPr>
      <w:hyperlink w:anchor="_Toc151452047" w:history="1">
        <w:r w:rsidRPr="00AA695E">
          <w:rPr>
            <w:rStyle w:val="Hyperlink"/>
            <w:noProof/>
            <w:lang w:val="es-ES"/>
          </w:rPr>
          <w:t>A2.3.2</w:t>
        </w:r>
        <w:r w:rsidRPr="00AA695E">
          <w:rPr>
            <w:rStyle w:val="Hyperlink"/>
            <w:noProof/>
            <w:lang w:val="es-ES"/>
          </w:rPr>
          <w:tab/>
          <w:t>Adopción y aprobación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_Toc151452047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19</w:t>
        </w:r>
        <w:r w:rsidRPr="00AA695E">
          <w:rPr>
            <w:rStyle w:val="Hyperlink"/>
            <w:noProof/>
            <w:webHidden/>
            <w:lang w:val="es-ES"/>
          </w:rPr>
          <w:fldChar w:fldCharType="end"/>
        </w:r>
      </w:hyperlink>
    </w:p>
    <w:p w14:paraId="7634A5DF" w14:textId="77777777" w:rsidR="00645A6C" w:rsidRPr="00AA695E" w:rsidRDefault="00645A6C" w:rsidP="00645A6C">
      <w:pPr>
        <w:pStyle w:val="TOC1"/>
        <w:tabs>
          <w:tab w:val="left" w:pos="993"/>
        </w:tabs>
        <w:ind w:left="1134" w:hanging="1134"/>
        <w:rPr>
          <w:rStyle w:val="Hyperlink"/>
          <w:noProof/>
          <w:lang w:val="es-ES"/>
        </w:rPr>
      </w:pPr>
      <w:hyperlink w:anchor="_Toc151452048" w:history="1">
        <w:r w:rsidRPr="00AA695E">
          <w:rPr>
            <w:rStyle w:val="Hyperlink"/>
            <w:noProof/>
            <w:lang w:val="es-ES"/>
          </w:rPr>
          <w:t>A2.3.3</w:t>
        </w:r>
        <w:r w:rsidRPr="00AA695E">
          <w:rPr>
            <w:rStyle w:val="Hyperlink"/>
            <w:noProof/>
            <w:lang w:val="es-ES"/>
          </w:rPr>
          <w:tab/>
          <w:t>Supresión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_Toc151452048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19</w:t>
        </w:r>
        <w:r w:rsidRPr="00AA695E">
          <w:rPr>
            <w:rStyle w:val="Hyperlink"/>
            <w:noProof/>
            <w:webHidden/>
            <w:lang w:val="es-ES"/>
          </w:rPr>
          <w:fldChar w:fldCharType="end"/>
        </w:r>
      </w:hyperlink>
    </w:p>
    <w:p w14:paraId="5CCC523F" w14:textId="77777777" w:rsidR="00645A6C" w:rsidRPr="00AA695E" w:rsidRDefault="00645A6C" w:rsidP="00645A6C">
      <w:pPr>
        <w:pStyle w:val="TOC1"/>
        <w:tabs>
          <w:tab w:val="left" w:pos="993"/>
        </w:tabs>
        <w:ind w:left="1134" w:hanging="1134"/>
        <w:rPr>
          <w:rStyle w:val="Hyperlink"/>
          <w:noProof/>
          <w:lang w:val="es-ES"/>
        </w:rPr>
      </w:pPr>
      <w:hyperlink w:anchor="_Toc151452049" w:history="1">
        <w:r w:rsidRPr="00AA695E">
          <w:rPr>
            <w:rStyle w:val="Hyperlink"/>
            <w:noProof/>
            <w:lang w:val="es-ES"/>
          </w:rPr>
          <w:t>A2.4</w:t>
        </w:r>
        <w:r w:rsidRPr="00AA695E">
          <w:rPr>
            <w:rStyle w:val="Hyperlink"/>
            <w:noProof/>
            <w:lang w:val="es-ES"/>
          </w:rPr>
          <w:tab/>
          <w:t>Decisiones del UIT-R</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_Toc151452049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20</w:t>
        </w:r>
        <w:r w:rsidRPr="00AA695E">
          <w:rPr>
            <w:rStyle w:val="Hyperlink"/>
            <w:noProof/>
            <w:webHidden/>
            <w:lang w:val="es-ES"/>
          </w:rPr>
          <w:fldChar w:fldCharType="end"/>
        </w:r>
      </w:hyperlink>
    </w:p>
    <w:p w14:paraId="257C2D01" w14:textId="77777777" w:rsidR="00645A6C" w:rsidRPr="00AA695E" w:rsidRDefault="00645A6C" w:rsidP="00645A6C">
      <w:pPr>
        <w:pStyle w:val="TOC1"/>
        <w:tabs>
          <w:tab w:val="left" w:pos="993"/>
        </w:tabs>
        <w:ind w:left="1134" w:hanging="1134"/>
        <w:rPr>
          <w:rStyle w:val="Hyperlink"/>
          <w:noProof/>
          <w:lang w:val="es-ES"/>
        </w:rPr>
      </w:pPr>
      <w:hyperlink w:anchor="_Toc151452050" w:history="1">
        <w:r w:rsidRPr="00AA695E">
          <w:rPr>
            <w:rStyle w:val="Hyperlink"/>
            <w:noProof/>
            <w:lang w:val="es-ES"/>
          </w:rPr>
          <w:t>A2.4.1</w:t>
        </w:r>
        <w:r w:rsidRPr="00AA695E">
          <w:rPr>
            <w:rStyle w:val="Hyperlink"/>
            <w:noProof/>
            <w:lang w:val="es-ES"/>
          </w:rPr>
          <w:tab/>
          <w:t>Definición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_Toc151452050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20</w:t>
        </w:r>
        <w:r w:rsidRPr="00AA695E">
          <w:rPr>
            <w:rStyle w:val="Hyperlink"/>
            <w:noProof/>
            <w:webHidden/>
            <w:lang w:val="es-ES"/>
          </w:rPr>
          <w:fldChar w:fldCharType="end"/>
        </w:r>
      </w:hyperlink>
    </w:p>
    <w:p w14:paraId="27D74B58" w14:textId="77777777" w:rsidR="00645A6C" w:rsidRPr="00AA695E" w:rsidRDefault="00645A6C" w:rsidP="00645A6C">
      <w:pPr>
        <w:pStyle w:val="TOC1"/>
        <w:tabs>
          <w:tab w:val="left" w:pos="993"/>
        </w:tabs>
        <w:ind w:left="1134" w:hanging="1134"/>
        <w:rPr>
          <w:rStyle w:val="Hyperlink"/>
          <w:noProof/>
          <w:lang w:val="es-ES"/>
        </w:rPr>
      </w:pPr>
      <w:hyperlink w:anchor="_Toc151452051" w:history="1">
        <w:r w:rsidRPr="00AA695E">
          <w:rPr>
            <w:rStyle w:val="Hyperlink"/>
            <w:noProof/>
            <w:lang w:val="es-ES"/>
          </w:rPr>
          <w:t>A2.4.2</w:t>
        </w:r>
        <w:r w:rsidRPr="00AA695E">
          <w:rPr>
            <w:rStyle w:val="Hyperlink"/>
            <w:noProof/>
            <w:lang w:val="es-ES"/>
          </w:rPr>
          <w:tab/>
          <w:t>Aprobación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_Toc151452051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20</w:t>
        </w:r>
        <w:r w:rsidRPr="00AA695E">
          <w:rPr>
            <w:rStyle w:val="Hyperlink"/>
            <w:noProof/>
            <w:webHidden/>
            <w:lang w:val="es-ES"/>
          </w:rPr>
          <w:fldChar w:fldCharType="end"/>
        </w:r>
      </w:hyperlink>
    </w:p>
    <w:p w14:paraId="0972297E" w14:textId="77777777" w:rsidR="00645A6C" w:rsidRPr="00AA695E" w:rsidRDefault="00645A6C" w:rsidP="00645A6C">
      <w:pPr>
        <w:pStyle w:val="TOC1"/>
        <w:tabs>
          <w:tab w:val="left" w:pos="993"/>
        </w:tabs>
        <w:ind w:left="1134" w:hanging="1134"/>
        <w:rPr>
          <w:rStyle w:val="Hyperlink"/>
          <w:noProof/>
          <w:lang w:val="es-ES"/>
        </w:rPr>
      </w:pPr>
      <w:hyperlink w:anchor="_Toc151452052" w:history="1">
        <w:r w:rsidRPr="00AA695E">
          <w:rPr>
            <w:rStyle w:val="Hyperlink"/>
            <w:noProof/>
            <w:lang w:val="es-ES"/>
          </w:rPr>
          <w:t>A2.4.3</w:t>
        </w:r>
        <w:r w:rsidRPr="00AA695E">
          <w:rPr>
            <w:rStyle w:val="Hyperlink"/>
            <w:noProof/>
            <w:lang w:val="es-ES"/>
          </w:rPr>
          <w:tab/>
          <w:t>Supresión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_Toc151452052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20</w:t>
        </w:r>
        <w:r w:rsidRPr="00AA695E">
          <w:rPr>
            <w:rStyle w:val="Hyperlink"/>
            <w:noProof/>
            <w:webHidden/>
            <w:lang w:val="es-ES"/>
          </w:rPr>
          <w:fldChar w:fldCharType="end"/>
        </w:r>
      </w:hyperlink>
    </w:p>
    <w:p w14:paraId="7BAE74ED" w14:textId="77777777" w:rsidR="00645A6C" w:rsidRPr="00AA695E" w:rsidRDefault="00645A6C" w:rsidP="00645A6C">
      <w:pPr>
        <w:pStyle w:val="TOC1"/>
        <w:tabs>
          <w:tab w:val="left" w:pos="993"/>
        </w:tabs>
        <w:ind w:left="1134" w:hanging="1134"/>
        <w:rPr>
          <w:rStyle w:val="Hyperlink"/>
          <w:noProof/>
          <w:lang w:val="es-ES"/>
        </w:rPr>
      </w:pPr>
      <w:hyperlink w:anchor="_Toc151452053" w:history="1">
        <w:r w:rsidRPr="00AA695E">
          <w:rPr>
            <w:rStyle w:val="Hyperlink"/>
            <w:noProof/>
            <w:lang w:val="es-ES"/>
          </w:rPr>
          <w:t>A2.5</w:t>
        </w:r>
        <w:r w:rsidRPr="00AA695E">
          <w:rPr>
            <w:rStyle w:val="Hyperlink"/>
            <w:noProof/>
            <w:lang w:val="es-ES"/>
          </w:rPr>
          <w:tab/>
          <w:t>Cuestiones del UIT-R</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_Toc151452053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20</w:t>
        </w:r>
        <w:r w:rsidRPr="00AA695E">
          <w:rPr>
            <w:rStyle w:val="Hyperlink"/>
            <w:noProof/>
            <w:webHidden/>
            <w:lang w:val="es-ES"/>
          </w:rPr>
          <w:fldChar w:fldCharType="end"/>
        </w:r>
      </w:hyperlink>
    </w:p>
    <w:p w14:paraId="6EC8A41A" w14:textId="77777777" w:rsidR="00645A6C" w:rsidRPr="00AA695E" w:rsidRDefault="00645A6C" w:rsidP="00645A6C">
      <w:pPr>
        <w:pStyle w:val="TOC1"/>
        <w:tabs>
          <w:tab w:val="left" w:pos="993"/>
        </w:tabs>
        <w:ind w:left="1134" w:hanging="1134"/>
        <w:rPr>
          <w:rStyle w:val="Hyperlink"/>
          <w:noProof/>
          <w:lang w:val="es-ES"/>
        </w:rPr>
      </w:pPr>
      <w:hyperlink w:anchor="_Toc151452054" w:history="1">
        <w:r w:rsidRPr="00AA695E">
          <w:rPr>
            <w:rStyle w:val="Hyperlink"/>
            <w:noProof/>
            <w:lang w:val="es-ES"/>
          </w:rPr>
          <w:t>A2.5.1</w:t>
        </w:r>
        <w:r w:rsidRPr="00AA695E">
          <w:rPr>
            <w:rStyle w:val="Hyperlink"/>
            <w:noProof/>
            <w:lang w:val="es-ES"/>
          </w:rPr>
          <w:tab/>
          <w:t>Definición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_Toc151452054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20</w:t>
        </w:r>
        <w:r w:rsidRPr="00AA695E">
          <w:rPr>
            <w:rStyle w:val="Hyperlink"/>
            <w:noProof/>
            <w:webHidden/>
            <w:lang w:val="es-ES"/>
          </w:rPr>
          <w:fldChar w:fldCharType="end"/>
        </w:r>
      </w:hyperlink>
    </w:p>
    <w:p w14:paraId="224C6AF7" w14:textId="77777777" w:rsidR="00645A6C" w:rsidRPr="00AA695E" w:rsidRDefault="00645A6C" w:rsidP="00645A6C">
      <w:pPr>
        <w:pStyle w:val="TOC1"/>
        <w:tabs>
          <w:tab w:val="left" w:pos="993"/>
        </w:tabs>
        <w:ind w:left="1134" w:hanging="1134"/>
        <w:rPr>
          <w:rStyle w:val="Hyperlink"/>
          <w:noProof/>
          <w:lang w:val="es-ES"/>
        </w:rPr>
      </w:pPr>
      <w:hyperlink w:anchor="_Toc151452055" w:history="1">
        <w:r w:rsidRPr="00AA695E">
          <w:rPr>
            <w:rStyle w:val="Hyperlink"/>
            <w:noProof/>
            <w:lang w:val="es-ES"/>
          </w:rPr>
          <w:t>A2.5.2</w:t>
        </w:r>
        <w:r w:rsidRPr="00AA695E">
          <w:rPr>
            <w:rStyle w:val="Hyperlink"/>
            <w:noProof/>
            <w:lang w:val="es-ES"/>
          </w:rPr>
          <w:tab/>
          <w:t>Adopción y aprobación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_Toc151452055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20</w:t>
        </w:r>
        <w:r w:rsidRPr="00AA695E">
          <w:rPr>
            <w:rStyle w:val="Hyperlink"/>
            <w:noProof/>
            <w:webHidden/>
            <w:lang w:val="es-ES"/>
          </w:rPr>
          <w:fldChar w:fldCharType="end"/>
        </w:r>
      </w:hyperlink>
    </w:p>
    <w:p w14:paraId="68B04066" w14:textId="77777777" w:rsidR="00645A6C" w:rsidRPr="00AA695E" w:rsidRDefault="00645A6C" w:rsidP="00645A6C">
      <w:pPr>
        <w:pStyle w:val="TOC1"/>
        <w:tabs>
          <w:tab w:val="left" w:pos="993"/>
        </w:tabs>
        <w:ind w:left="1134" w:hanging="1134"/>
        <w:rPr>
          <w:rStyle w:val="Hyperlink"/>
          <w:noProof/>
          <w:lang w:val="es-ES"/>
        </w:rPr>
      </w:pPr>
      <w:hyperlink w:anchor="_Toc151452056" w:history="1">
        <w:r w:rsidRPr="00AA695E">
          <w:rPr>
            <w:rStyle w:val="Hyperlink"/>
            <w:noProof/>
            <w:lang w:val="es-ES"/>
          </w:rPr>
          <w:t>A2.5.3</w:t>
        </w:r>
        <w:r w:rsidRPr="00AA695E">
          <w:rPr>
            <w:rStyle w:val="Hyperlink"/>
            <w:noProof/>
            <w:lang w:val="es-ES"/>
          </w:rPr>
          <w:tab/>
          <w:t>Supresión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_Toc151452056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23</w:t>
        </w:r>
        <w:r w:rsidRPr="00AA695E">
          <w:rPr>
            <w:rStyle w:val="Hyperlink"/>
            <w:noProof/>
            <w:webHidden/>
            <w:lang w:val="es-ES"/>
          </w:rPr>
          <w:fldChar w:fldCharType="end"/>
        </w:r>
      </w:hyperlink>
    </w:p>
    <w:p w14:paraId="4CA36B83" w14:textId="77777777" w:rsidR="00645A6C" w:rsidRPr="00AA695E" w:rsidRDefault="00645A6C" w:rsidP="00645A6C">
      <w:pPr>
        <w:pStyle w:val="TOC1"/>
        <w:tabs>
          <w:tab w:val="left" w:pos="993"/>
        </w:tabs>
        <w:ind w:left="1134" w:hanging="1134"/>
        <w:rPr>
          <w:rStyle w:val="Hyperlink"/>
          <w:noProof/>
          <w:lang w:val="es-ES"/>
        </w:rPr>
      </w:pPr>
      <w:hyperlink w:anchor="_Toc151452057" w:history="1">
        <w:r w:rsidRPr="00AA695E">
          <w:rPr>
            <w:rStyle w:val="Hyperlink"/>
            <w:noProof/>
            <w:lang w:val="es-ES"/>
          </w:rPr>
          <w:t>A2.6</w:t>
        </w:r>
        <w:r w:rsidRPr="00AA695E">
          <w:rPr>
            <w:rStyle w:val="Hyperlink"/>
            <w:noProof/>
            <w:lang w:val="es-ES"/>
          </w:rPr>
          <w:tab/>
          <w:t>Recomendaciones UIT-R</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_Toc151452057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23</w:t>
        </w:r>
        <w:r w:rsidRPr="00AA695E">
          <w:rPr>
            <w:rStyle w:val="Hyperlink"/>
            <w:noProof/>
            <w:webHidden/>
            <w:lang w:val="es-ES"/>
          </w:rPr>
          <w:fldChar w:fldCharType="end"/>
        </w:r>
      </w:hyperlink>
    </w:p>
    <w:p w14:paraId="34604DFE" w14:textId="77777777" w:rsidR="00645A6C" w:rsidRPr="00AA695E" w:rsidRDefault="00645A6C" w:rsidP="00645A6C">
      <w:pPr>
        <w:pStyle w:val="TOC1"/>
        <w:tabs>
          <w:tab w:val="left" w:pos="993"/>
        </w:tabs>
        <w:ind w:left="1134" w:hanging="1134"/>
        <w:rPr>
          <w:rStyle w:val="Hyperlink"/>
          <w:noProof/>
          <w:lang w:val="es-ES"/>
        </w:rPr>
      </w:pPr>
      <w:hyperlink w:anchor="_Toc151452058" w:history="1">
        <w:r w:rsidRPr="00AA695E">
          <w:rPr>
            <w:rStyle w:val="Hyperlink"/>
            <w:noProof/>
            <w:lang w:val="es-ES"/>
          </w:rPr>
          <w:t>A2.6.1</w:t>
        </w:r>
        <w:r w:rsidRPr="00AA695E">
          <w:rPr>
            <w:rStyle w:val="Hyperlink"/>
            <w:noProof/>
            <w:lang w:val="es-ES"/>
          </w:rPr>
          <w:tab/>
          <w:t>Definición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_Toc151452058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23</w:t>
        </w:r>
        <w:r w:rsidRPr="00AA695E">
          <w:rPr>
            <w:rStyle w:val="Hyperlink"/>
            <w:noProof/>
            <w:webHidden/>
            <w:lang w:val="es-ES"/>
          </w:rPr>
          <w:fldChar w:fldCharType="end"/>
        </w:r>
      </w:hyperlink>
    </w:p>
    <w:p w14:paraId="6D9CD519" w14:textId="77777777" w:rsidR="00645A6C" w:rsidRPr="00AA695E" w:rsidRDefault="00645A6C" w:rsidP="00645A6C">
      <w:pPr>
        <w:pStyle w:val="TOC1"/>
        <w:tabs>
          <w:tab w:val="left" w:pos="993"/>
        </w:tabs>
        <w:ind w:left="1134" w:hanging="1134"/>
        <w:rPr>
          <w:rStyle w:val="Hyperlink"/>
          <w:noProof/>
          <w:lang w:val="es-ES"/>
        </w:rPr>
      </w:pPr>
      <w:hyperlink w:anchor="_Toc151452059" w:history="1">
        <w:r w:rsidRPr="00AA695E">
          <w:rPr>
            <w:rStyle w:val="Hyperlink"/>
            <w:noProof/>
            <w:lang w:val="es-ES"/>
          </w:rPr>
          <w:t>A2.6.2</w:t>
        </w:r>
        <w:r w:rsidRPr="00AA695E">
          <w:rPr>
            <w:rStyle w:val="Hyperlink"/>
            <w:noProof/>
            <w:lang w:val="es-ES"/>
          </w:rPr>
          <w:tab/>
          <w:t>Adopción y aprobación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_Toc151452059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24</w:t>
        </w:r>
        <w:r w:rsidRPr="00AA695E">
          <w:rPr>
            <w:rStyle w:val="Hyperlink"/>
            <w:noProof/>
            <w:webHidden/>
            <w:lang w:val="es-ES"/>
          </w:rPr>
          <w:fldChar w:fldCharType="end"/>
        </w:r>
      </w:hyperlink>
    </w:p>
    <w:p w14:paraId="34A81964" w14:textId="77777777" w:rsidR="00645A6C" w:rsidRPr="00AA695E" w:rsidRDefault="00645A6C" w:rsidP="00645A6C">
      <w:pPr>
        <w:pStyle w:val="TOC1"/>
        <w:tabs>
          <w:tab w:val="left" w:pos="993"/>
        </w:tabs>
        <w:ind w:left="1134" w:hanging="1134"/>
        <w:rPr>
          <w:rStyle w:val="Hyperlink"/>
          <w:noProof/>
          <w:lang w:val="es-ES"/>
        </w:rPr>
      </w:pPr>
      <w:hyperlink w:anchor="_Toc151452060" w:history="1">
        <w:r w:rsidRPr="00AA695E">
          <w:rPr>
            <w:rStyle w:val="Hyperlink"/>
            <w:noProof/>
            <w:lang w:val="es-ES"/>
          </w:rPr>
          <w:t>A2.6.3</w:t>
        </w:r>
        <w:r w:rsidRPr="00AA695E">
          <w:rPr>
            <w:rStyle w:val="Hyperlink"/>
            <w:noProof/>
            <w:lang w:val="es-ES"/>
          </w:rPr>
          <w:tab/>
          <w:t>Supresión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_Toc151452060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30</w:t>
        </w:r>
        <w:r w:rsidRPr="00AA695E">
          <w:rPr>
            <w:rStyle w:val="Hyperlink"/>
            <w:noProof/>
            <w:webHidden/>
            <w:lang w:val="es-ES"/>
          </w:rPr>
          <w:fldChar w:fldCharType="end"/>
        </w:r>
      </w:hyperlink>
    </w:p>
    <w:p w14:paraId="2FE2EE2A" w14:textId="77777777" w:rsidR="00645A6C" w:rsidRPr="00AA695E" w:rsidRDefault="00645A6C" w:rsidP="00645A6C">
      <w:pPr>
        <w:pStyle w:val="TOC1"/>
        <w:tabs>
          <w:tab w:val="left" w:pos="993"/>
        </w:tabs>
        <w:ind w:left="1134" w:hanging="1134"/>
        <w:rPr>
          <w:rStyle w:val="Hyperlink"/>
          <w:noProof/>
          <w:lang w:val="es-ES"/>
        </w:rPr>
      </w:pPr>
      <w:hyperlink w:anchor="_Toc151452061" w:history="1">
        <w:r w:rsidRPr="00AA695E">
          <w:rPr>
            <w:rStyle w:val="Hyperlink"/>
            <w:noProof/>
            <w:lang w:val="es-ES"/>
          </w:rPr>
          <w:t>A2.7</w:t>
        </w:r>
        <w:r w:rsidRPr="00AA695E">
          <w:rPr>
            <w:rStyle w:val="Hyperlink"/>
            <w:noProof/>
            <w:lang w:val="es-ES"/>
          </w:rPr>
          <w:tab/>
          <w:t>Informes UIT-R</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_Toc151452061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30</w:t>
        </w:r>
        <w:r w:rsidRPr="00AA695E">
          <w:rPr>
            <w:rStyle w:val="Hyperlink"/>
            <w:noProof/>
            <w:webHidden/>
            <w:lang w:val="es-ES"/>
          </w:rPr>
          <w:fldChar w:fldCharType="end"/>
        </w:r>
      </w:hyperlink>
    </w:p>
    <w:p w14:paraId="2FD79D1F" w14:textId="77777777" w:rsidR="00645A6C" w:rsidRPr="00AA695E" w:rsidRDefault="00645A6C" w:rsidP="00645A6C">
      <w:pPr>
        <w:pStyle w:val="TOC1"/>
        <w:tabs>
          <w:tab w:val="left" w:pos="993"/>
        </w:tabs>
        <w:ind w:left="1134" w:hanging="1134"/>
        <w:rPr>
          <w:rStyle w:val="Hyperlink"/>
          <w:noProof/>
          <w:lang w:val="es-ES"/>
        </w:rPr>
      </w:pPr>
      <w:hyperlink w:anchor="_Toc151452062" w:history="1">
        <w:r w:rsidRPr="00AA695E">
          <w:rPr>
            <w:rStyle w:val="Hyperlink"/>
            <w:noProof/>
            <w:lang w:val="es-ES"/>
          </w:rPr>
          <w:t>A2.7.1</w:t>
        </w:r>
        <w:r w:rsidRPr="00AA695E">
          <w:rPr>
            <w:rStyle w:val="Hyperlink"/>
            <w:noProof/>
            <w:lang w:val="es-ES"/>
          </w:rPr>
          <w:tab/>
          <w:t>Definición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_Toc151452062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30</w:t>
        </w:r>
        <w:r w:rsidRPr="00AA695E">
          <w:rPr>
            <w:rStyle w:val="Hyperlink"/>
            <w:noProof/>
            <w:webHidden/>
            <w:lang w:val="es-ES"/>
          </w:rPr>
          <w:fldChar w:fldCharType="end"/>
        </w:r>
      </w:hyperlink>
    </w:p>
    <w:p w14:paraId="7DB37C42" w14:textId="77777777" w:rsidR="00645A6C" w:rsidRPr="00AA695E" w:rsidRDefault="00645A6C" w:rsidP="00645A6C">
      <w:pPr>
        <w:pStyle w:val="TOC1"/>
        <w:tabs>
          <w:tab w:val="left" w:pos="993"/>
        </w:tabs>
        <w:ind w:left="1134" w:hanging="1134"/>
        <w:rPr>
          <w:rStyle w:val="Hyperlink"/>
          <w:noProof/>
          <w:lang w:val="es-ES"/>
        </w:rPr>
      </w:pPr>
      <w:hyperlink w:anchor="_Toc151452063" w:history="1">
        <w:r w:rsidRPr="00AA695E">
          <w:rPr>
            <w:rStyle w:val="Hyperlink"/>
            <w:noProof/>
            <w:lang w:val="es-ES"/>
          </w:rPr>
          <w:t>A2.7.2</w:t>
        </w:r>
        <w:r w:rsidRPr="00AA695E">
          <w:rPr>
            <w:rStyle w:val="Hyperlink"/>
            <w:noProof/>
            <w:lang w:val="es-ES"/>
          </w:rPr>
          <w:tab/>
          <w:t>Aprobación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_Toc151452063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30</w:t>
        </w:r>
        <w:r w:rsidRPr="00AA695E">
          <w:rPr>
            <w:rStyle w:val="Hyperlink"/>
            <w:noProof/>
            <w:webHidden/>
            <w:lang w:val="es-ES"/>
          </w:rPr>
          <w:fldChar w:fldCharType="end"/>
        </w:r>
      </w:hyperlink>
    </w:p>
    <w:p w14:paraId="69B2F38C" w14:textId="77777777" w:rsidR="00645A6C" w:rsidRPr="00AA695E" w:rsidRDefault="00645A6C" w:rsidP="00645A6C">
      <w:pPr>
        <w:pStyle w:val="TOC1"/>
        <w:tabs>
          <w:tab w:val="left" w:pos="993"/>
        </w:tabs>
        <w:ind w:left="1134" w:hanging="1134"/>
        <w:rPr>
          <w:rStyle w:val="Hyperlink"/>
          <w:noProof/>
          <w:lang w:val="es-ES"/>
        </w:rPr>
      </w:pPr>
      <w:hyperlink w:anchor="_Toc151452064" w:history="1">
        <w:r w:rsidRPr="00AA695E">
          <w:rPr>
            <w:rStyle w:val="Hyperlink"/>
            <w:noProof/>
            <w:lang w:val="es-ES"/>
          </w:rPr>
          <w:t>A2.7.3</w:t>
        </w:r>
        <w:r w:rsidRPr="00AA695E">
          <w:rPr>
            <w:rStyle w:val="Hyperlink"/>
            <w:noProof/>
            <w:lang w:val="es-ES"/>
          </w:rPr>
          <w:tab/>
          <w:t>Supresión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_Toc151452064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30</w:t>
        </w:r>
        <w:r w:rsidRPr="00AA695E">
          <w:rPr>
            <w:rStyle w:val="Hyperlink"/>
            <w:noProof/>
            <w:webHidden/>
            <w:lang w:val="es-ES"/>
          </w:rPr>
          <w:fldChar w:fldCharType="end"/>
        </w:r>
      </w:hyperlink>
    </w:p>
    <w:p w14:paraId="11364091" w14:textId="77777777" w:rsidR="00645A6C" w:rsidRPr="00AA695E" w:rsidRDefault="00645A6C" w:rsidP="00645A6C">
      <w:pPr>
        <w:pStyle w:val="TOC1"/>
        <w:tabs>
          <w:tab w:val="left" w:pos="993"/>
        </w:tabs>
        <w:ind w:left="1134" w:hanging="1134"/>
        <w:rPr>
          <w:rStyle w:val="Hyperlink"/>
          <w:noProof/>
          <w:lang w:val="es-ES"/>
        </w:rPr>
      </w:pPr>
      <w:hyperlink w:anchor="_Toc151452065" w:history="1">
        <w:r w:rsidRPr="00AA695E">
          <w:rPr>
            <w:rStyle w:val="Hyperlink"/>
            <w:noProof/>
            <w:lang w:val="es-ES"/>
          </w:rPr>
          <w:t>A2.8</w:t>
        </w:r>
        <w:r w:rsidRPr="00AA695E">
          <w:rPr>
            <w:rStyle w:val="Hyperlink"/>
            <w:noProof/>
            <w:lang w:val="es-ES"/>
          </w:rPr>
          <w:tab/>
          <w:t>Manuales UIT-R</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_Toc151452065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31</w:t>
        </w:r>
        <w:r w:rsidRPr="00AA695E">
          <w:rPr>
            <w:rStyle w:val="Hyperlink"/>
            <w:noProof/>
            <w:webHidden/>
            <w:lang w:val="es-ES"/>
          </w:rPr>
          <w:fldChar w:fldCharType="end"/>
        </w:r>
      </w:hyperlink>
    </w:p>
    <w:p w14:paraId="6957B412" w14:textId="77777777" w:rsidR="00645A6C" w:rsidRPr="00AA695E" w:rsidRDefault="00645A6C" w:rsidP="00645A6C">
      <w:pPr>
        <w:pStyle w:val="TOC1"/>
        <w:tabs>
          <w:tab w:val="left" w:pos="993"/>
        </w:tabs>
        <w:ind w:left="1134" w:hanging="1134"/>
        <w:rPr>
          <w:rStyle w:val="Hyperlink"/>
          <w:noProof/>
          <w:lang w:val="es-ES"/>
        </w:rPr>
      </w:pPr>
      <w:hyperlink w:anchor="_Toc151452066" w:history="1">
        <w:r w:rsidRPr="00AA695E">
          <w:rPr>
            <w:rStyle w:val="Hyperlink"/>
            <w:noProof/>
            <w:lang w:val="es-ES"/>
          </w:rPr>
          <w:t>A2.8.1</w:t>
        </w:r>
        <w:r w:rsidRPr="00AA695E">
          <w:rPr>
            <w:rStyle w:val="Hyperlink"/>
            <w:noProof/>
            <w:lang w:val="es-ES"/>
          </w:rPr>
          <w:tab/>
          <w:t>Definición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_Toc151452066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31</w:t>
        </w:r>
        <w:r w:rsidRPr="00AA695E">
          <w:rPr>
            <w:rStyle w:val="Hyperlink"/>
            <w:noProof/>
            <w:webHidden/>
            <w:lang w:val="es-ES"/>
          </w:rPr>
          <w:fldChar w:fldCharType="end"/>
        </w:r>
      </w:hyperlink>
    </w:p>
    <w:p w14:paraId="64A3F59F" w14:textId="77777777" w:rsidR="00645A6C" w:rsidRPr="00AA695E" w:rsidRDefault="00645A6C" w:rsidP="00645A6C">
      <w:pPr>
        <w:pStyle w:val="TOC1"/>
        <w:tabs>
          <w:tab w:val="left" w:pos="993"/>
        </w:tabs>
        <w:ind w:left="1134" w:hanging="1134"/>
        <w:rPr>
          <w:rStyle w:val="Hyperlink"/>
          <w:noProof/>
          <w:lang w:val="es-ES"/>
        </w:rPr>
      </w:pPr>
      <w:hyperlink w:anchor="_Toc151452067" w:history="1">
        <w:r w:rsidRPr="00AA695E">
          <w:rPr>
            <w:rStyle w:val="Hyperlink"/>
            <w:noProof/>
            <w:lang w:val="es-ES"/>
          </w:rPr>
          <w:t>A2.8.2</w:t>
        </w:r>
        <w:r w:rsidRPr="00AA695E">
          <w:rPr>
            <w:rStyle w:val="Hyperlink"/>
            <w:noProof/>
            <w:lang w:val="es-ES"/>
          </w:rPr>
          <w:tab/>
          <w:t>Aprobación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_Toc151452067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31</w:t>
        </w:r>
        <w:r w:rsidRPr="00AA695E">
          <w:rPr>
            <w:rStyle w:val="Hyperlink"/>
            <w:noProof/>
            <w:webHidden/>
            <w:lang w:val="es-ES"/>
          </w:rPr>
          <w:fldChar w:fldCharType="end"/>
        </w:r>
      </w:hyperlink>
    </w:p>
    <w:p w14:paraId="0112C1DD" w14:textId="77777777" w:rsidR="00645A6C" w:rsidRPr="00AA695E" w:rsidRDefault="00645A6C" w:rsidP="00645A6C">
      <w:pPr>
        <w:pStyle w:val="TOC1"/>
        <w:tabs>
          <w:tab w:val="left" w:pos="993"/>
        </w:tabs>
        <w:ind w:left="1134" w:hanging="1134"/>
        <w:rPr>
          <w:rStyle w:val="Hyperlink"/>
          <w:noProof/>
          <w:lang w:val="es-ES"/>
        </w:rPr>
      </w:pPr>
      <w:hyperlink w:anchor="_Toc151452068" w:history="1">
        <w:r w:rsidRPr="00AA695E">
          <w:rPr>
            <w:rStyle w:val="Hyperlink"/>
            <w:noProof/>
            <w:lang w:val="es-ES"/>
          </w:rPr>
          <w:t>A2.8.3</w:t>
        </w:r>
        <w:r w:rsidRPr="00AA695E">
          <w:rPr>
            <w:rStyle w:val="Hyperlink"/>
            <w:noProof/>
            <w:lang w:val="es-ES"/>
          </w:rPr>
          <w:tab/>
          <w:t>Supresión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_Toc151452068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31</w:t>
        </w:r>
        <w:r w:rsidRPr="00AA695E">
          <w:rPr>
            <w:rStyle w:val="Hyperlink"/>
            <w:noProof/>
            <w:webHidden/>
            <w:lang w:val="es-ES"/>
          </w:rPr>
          <w:fldChar w:fldCharType="end"/>
        </w:r>
      </w:hyperlink>
    </w:p>
    <w:p w14:paraId="47A3DA61" w14:textId="77777777" w:rsidR="00645A6C" w:rsidRPr="00AA695E" w:rsidRDefault="00645A6C" w:rsidP="00645A6C">
      <w:pPr>
        <w:pStyle w:val="TOC1"/>
        <w:tabs>
          <w:tab w:val="left" w:pos="993"/>
        </w:tabs>
        <w:ind w:left="1134" w:hanging="1134"/>
        <w:rPr>
          <w:rStyle w:val="Hyperlink"/>
          <w:noProof/>
          <w:lang w:val="es-ES"/>
        </w:rPr>
      </w:pPr>
      <w:hyperlink w:anchor="_Toc151452069" w:history="1">
        <w:r w:rsidRPr="00AA695E">
          <w:rPr>
            <w:rStyle w:val="Hyperlink"/>
            <w:noProof/>
            <w:lang w:val="es-ES"/>
          </w:rPr>
          <w:t>A2.9</w:t>
        </w:r>
        <w:r w:rsidRPr="00AA695E">
          <w:rPr>
            <w:rStyle w:val="Hyperlink"/>
            <w:noProof/>
            <w:lang w:val="es-ES"/>
          </w:rPr>
          <w:tab/>
          <w:t>Ruegos UIT-R</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_Toc151452069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31</w:t>
        </w:r>
        <w:r w:rsidRPr="00AA695E">
          <w:rPr>
            <w:rStyle w:val="Hyperlink"/>
            <w:noProof/>
            <w:webHidden/>
            <w:lang w:val="es-ES"/>
          </w:rPr>
          <w:fldChar w:fldCharType="end"/>
        </w:r>
      </w:hyperlink>
    </w:p>
    <w:p w14:paraId="73FDA3B0" w14:textId="77777777" w:rsidR="00645A6C" w:rsidRPr="00AA695E" w:rsidRDefault="00645A6C" w:rsidP="00645A6C">
      <w:pPr>
        <w:pStyle w:val="TOC1"/>
        <w:tabs>
          <w:tab w:val="left" w:pos="993"/>
        </w:tabs>
        <w:ind w:left="1134" w:hanging="1134"/>
        <w:rPr>
          <w:rStyle w:val="Hyperlink"/>
          <w:noProof/>
          <w:lang w:val="es-ES"/>
        </w:rPr>
      </w:pPr>
      <w:hyperlink w:anchor="_Toc151452070" w:history="1">
        <w:r w:rsidRPr="00AA695E">
          <w:rPr>
            <w:rStyle w:val="Hyperlink"/>
            <w:noProof/>
            <w:lang w:val="es-ES"/>
          </w:rPr>
          <w:t>A2.9.1</w:t>
        </w:r>
        <w:r w:rsidRPr="00AA695E">
          <w:rPr>
            <w:rStyle w:val="Hyperlink"/>
            <w:noProof/>
            <w:lang w:val="es-ES"/>
          </w:rPr>
          <w:tab/>
          <w:t>Definición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_Toc151452070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31</w:t>
        </w:r>
        <w:r w:rsidRPr="00AA695E">
          <w:rPr>
            <w:rStyle w:val="Hyperlink"/>
            <w:noProof/>
            <w:webHidden/>
            <w:lang w:val="es-ES"/>
          </w:rPr>
          <w:fldChar w:fldCharType="end"/>
        </w:r>
      </w:hyperlink>
    </w:p>
    <w:p w14:paraId="647D842E" w14:textId="77777777" w:rsidR="00645A6C" w:rsidRPr="00AA695E" w:rsidRDefault="00645A6C" w:rsidP="00645A6C">
      <w:pPr>
        <w:pStyle w:val="TOC1"/>
        <w:tabs>
          <w:tab w:val="left" w:pos="993"/>
        </w:tabs>
        <w:ind w:left="1134" w:hanging="1134"/>
        <w:rPr>
          <w:rStyle w:val="Hyperlink"/>
          <w:noProof/>
          <w:lang w:val="es-ES"/>
        </w:rPr>
      </w:pPr>
      <w:hyperlink w:anchor="_Toc151452071" w:history="1">
        <w:r w:rsidRPr="00AA695E">
          <w:rPr>
            <w:rStyle w:val="Hyperlink"/>
            <w:noProof/>
            <w:lang w:val="es-ES"/>
          </w:rPr>
          <w:t>A2.9.2</w:t>
        </w:r>
        <w:r w:rsidRPr="00AA695E">
          <w:rPr>
            <w:rStyle w:val="Hyperlink"/>
            <w:noProof/>
            <w:lang w:val="es-ES"/>
          </w:rPr>
          <w:tab/>
          <w:t>Aprobación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_Toc151452071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31</w:t>
        </w:r>
        <w:r w:rsidRPr="00AA695E">
          <w:rPr>
            <w:rStyle w:val="Hyperlink"/>
            <w:noProof/>
            <w:webHidden/>
            <w:lang w:val="es-ES"/>
          </w:rPr>
          <w:fldChar w:fldCharType="end"/>
        </w:r>
      </w:hyperlink>
    </w:p>
    <w:p w14:paraId="3E44D29F" w14:textId="77777777" w:rsidR="00645A6C" w:rsidRPr="00AA695E" w:rsidRDefault="00645A6C" w:rsidP="00645A6C">
      <w:pPr>
        <w:pStyle w:val="TOC1"/>
        <w:tabs>
          <w:tab w:val="left" w:pos="993"/>
        </w:tabs>
        <w:ind w:left="1134" w:hanging="1134"/>
        <w:rPr>
          <w:rFonts w:asciiTheme="minorHAnsi" w:eastAsiaTheme="minorEastAsia" w:hAnsiTheme="minorHAnsi" w:cstheme="minorBidi"/>
          <w:noProof/>
          <w:sz w:val="22"/>
          <w:szCs w:val="22"/>
          <w:lang w:val="es-ES" w:eastAsia="en-GB"/>
        </w:rPr>
      </w:pPr>
      <w:hyperlink w:anchor="_Toc151452072" w:history="1">
        <w:r w:rsidRPr="00AA695E">
          <w:rPr>
            <w:rStyle w:val="Hyperlink"/>
            <w:noProof/>
            <w:lang w:val="es-ES"/>
          </w:rPr>
          <w:t>A2.9.3</w:t>
        </w:r>
        <w:r w:rsidRPr="00AA695E">
          <w:rPr>
            <w:rStyle w:val="Hyperlink"/>
            <w:noProof/>
            <w:lang w:val="es-ES"/>
          </w:rPr>
          <w:tab/>
          <w:t>Supresión</w:t>
        </w:r>
        <w:r w:rsidRPr="00AA695E">
          <w:rPr>
            <w:rStyle w:val="Hyperlink"/>
            <w:noProof/>
            <w:webHidden/>
            <w:lang w:val="es-ES"/>
          </w:rPr>
          <w:tab/>
        </w:r>
        <w:r w:rsidRPr="00AA695E">
          <w:rPr>
            <w:rStyle w:val="Hyperlink"/>
            <w:noProof/>
            <w:webHidden/>
            <w:lang w:val="es-ES"/>
          </w:rPr>
          <w:tab/>
        </w:r>
        <w:r w:rsidRPr="00AA695E">
          <w:rPr>
            <w:rStyle w:val="Hyperlink"/>
            <w:noProof/>
            <w:webHidden/>
            <w:lang w:val="es-ES"/>
          </w:rPr>
          <w:fldChar w:fldCharType="begin"/>
        </w:r>
        <w:r w:rsidRPr="00AA695E">
          <w:rPr>
            <w:rStyle w:val="Hyperlink"/>
            <w:noProof/>
            <w:webHidden/>
            <w:lang w:val="es-ES"/>
          </w:rPr>
          <w:instrText xml:space="preserve"> PAGEREF _Toc151452072 \h </w:instrText>
        </w:r>
        <w:r w:rsidRPr="00AA695E">
          <w:rPr>
            <w:rStyle w:val="Hyperlink"/>
            <w:noProof/>
            <w:webHidden/>
            <w:lang w:val="es-ES"/>
          </w:rPr>
        </w:r>
        <w:r w:rsidRPr="00AA695E">
          <w:rPr>
            <w:rStyle w:val="Hyperlink"/>
            <w:noProof/>
            <w:webHidden/>
            <w:lang w:val="es-ES"/>
          </w:rPr>
          <w:fldChar w:fldCharType="separate"/>
        </w:r>
        <w:r w:rsidRPr="00AA695E">
          <w:rPr>
            <w:rStyle w:val="Hyperlink"/>
            <w:noProof/>
            <w:webHidden/>
            <w:lang w:val="es-ES"/>
          </w:rPr>
          <w:t>31</w:t>
        </w:r>
        <w:r w:rsidRPr="00AA695E">
          <w:rPr>
            <w:rStyle w:val="Hyperlink"/>
            <w:noProof/>
            <w:webHidden/>
            <w:lang w:val="es-ES"/>
          </w:rPr>
          <w:fldChar w:fldCharType="end"/>
        </w:r>
      </w:hyperlink>
    </w:p>
    <w:p w14:paraId="7150E58A" w14:textId="77777777" w:rsidR="00645A6C" w:rsidRPr="00AA695E" w:rsidRDefault="00645A6C" w:rsidP="00645A6C">
      <w:pPr>
        <w:rPr>
          <w:lang w:val="es-ES"/>
        </w:rPr>
      </w:pPr>
      <w:r w:rsidRPr="00AA695E">
        <w:rPr>
          <w:lang w:val="es-ES"/>
        </w:rPr>
        <w:fldChar w:fldCharType="end"/>
      </w:r>
      <w:bookmarkStart w:id="379" w:name="_Toc420503274"/>
      <w:bookmarkStart w:id="380" w:name="_Toc423083551"/>
      <w:bookmarkStart w:id="381" w:name="_Toc433805212"/>
      <w:bookmarkStart w:id="382" w:name="_Toc22767946"/>
      <w:bookmarkStart w:id="383" w:name="_Toc132793493"/>
      <w:bookmarkStart w:id="384" w:name="_Toc132793673"/>
      <w:bookmarkStart w:id="385" w:name="_Toc149738677"/>
      <w:bookmarkStart w:id="386" w:name="_Toc150996541"/>
      <w:bookmarkStart w:id="387" w:name="_Toc151450759"/>
      <w:bookmarkStart w:id="388" w:name="_Toc151452037"/>
    </w:p>
    <w:p w14:paraId="4782DFC9" w14:textId="77777777" w:rsidR="00645A6C" w:rsidRPr="00AA695E" w:rsidRDefault="00645A6C" w:rsidP="00645A6C">
      <w:pPr>
        <w:pStyle w:val="Heading1"/>
        <w:rPr>
          <w:lang w:val="es-ES"/>
        </w:rPr>
      </w:pPr>
      <w:r w:rsidRPr="00AA695E">
        <w:rPr>
          <w:lang w:val="es-ES"/>
        </w:rPr>
        <w:t>A2.1</w:t>
      </w:r>
      <w:r w:rsidRPr="00AA695E">
        <w:rPr>
          <w:lang w:val="es-ES"/>
        </w:rPr>
        <w:tab/>
      </w:r>
      <w:bookmarkEnd w:id="379"/>
      <w:r w:rsidRPr="00AA695E">
        <w:rPr>
          <w:lang w:val="es-ES"/>
        </w:rPr>
        <w:t>Principios Generales</w:t>
      </w:r>
      <w:bookmarkEnd w:id="380"/>
      <w:bookmarkEnd w:id="381"/>
      <w:bookmarkEnd w:id="382"/>
      <w:bookmarkEnd w:id="383"/>
      <w:bookmarkEnd w:id="384"/>
      <w:bookmarkEnd w:id="385"/>
      <w:bookmarkEnd w:id="386"/>
      <w:bookmarkEnd w:id="387"/>
      <w:bookmarkEnd w:id="388"/>
    </w:p>
    <w:p w14:paraId="02CFF738" w14:textId="77777777" w:rsidR="00645A6C" w:rsidRPr="00AA695E" w:rsidRDefault="00645A6C" w:rsidP="00645A6C">
      <w:pPr>
        <w:rPr>
          <w:rFonts w:eastAsia="Arial Unicode MS"/>
          <w:lang w:val="es-ES"/>
        </w:rPr>
      </w:pPr>
      <w:bookmarkStart w:id="389" w:name="_Toc420503275"/>
      <w:r w:rsidRPr="00AA695E">
        <w:rPr>
          <w:lang w:val="es-ES" w:eastAsia="ja-JP"/>
        </w:rPr>
        <w:t xml:space="preserve">En las </w:t>
      </w:r>
      <w:r w:rsidRPr="00AA695E">
        <w:rPr>
          <w:lang w:val="es-ES"/>
        </w:rPr>
        <w:t>siguientes</w:t>
      </w:r>
      <w:r w:rsidRPr="00AA695E">
        <w:rPr>
          <w:lang w:val="es-ES" w:eastAsia="ja-JP"/>
        </w:rPr>
        <w:t xml:space="preserve"> cláusulas A2.1.1 y A2.1.2, «textos» se utiliza para designar Resoluciones, Decisiones, Cuestiones, Recomendaciones, Informes, Manuales y Ruegos del Sector de Radiocomunicaciones de la UIT (UIT-R), como se define en los § A2.3 a A2.9.</w:t>
      </w:r>
    </w:p>
    <w:p w14:paraId="7F4BC09C" w14:textId="77777777" w:rsidR="00645A6C" w:rsidRPr="00AA695E" w:rsidRDefault="00645A6C" w:rsidP="00645A6C">
      <w:pPr>
        <w:pStyle w:val="Heading2"/>
        <w:rPr>
          <w:rFonts w:eastAsia="Arial Unicode MS"/>
          <w:lang w:val="es-ES"/>
        </w:rPr>
      </w:pPr>
      <w:bookmarkStart w:id="390" w:name="_Toc423083552"/>
      <w:bookmarkStart w:id="391" w:name="_Toc420503283"/>
      <w:bookmarkStart w:id="392" w:name="_Toc433805213"/>
      <w:bookmarkStart w:id="393" w:name="_Toc22767947"/>
      <w:bookmarkStart w:id="394" w:name="_Toc132793494"/>
      <w:bookmarkStart w:id="395" w:name="_Toc132793674"/>
      <w:bookmarkStart w:id="396" w:name="_Toc149738678"/>
      <w:bookmarkStart w:id="397" w:name="_Toc150996542"/>
      <w:bookmarkStart w:id="398" w:name="_Toc151450760"/>
      <w:bookmarkStart w:id="399" w:name="_Toc151452038"/>
      <w:bookmarkEnd w:id="389"/>
      <w:r w:rsidRPr="00AA695E">
        <w:rPr>
          <w:lang w:val="es-ES"/>
        </w:rPr>
        <w:t>A2.1.1</w:t>
      </w:r>
      <w:r w:rsidRPr="00AA695E">
        <w:rPr>
          <w:lang w:val="es-ES"/>
        </w:rPr>
        <w:tab/>
        <w:t>Presentación de los textos</w:t>
      </w:r>
      <w:bookmarkEnd w:id="390"/>
      <w:bookmarkEnd w:id="391"/>
      <w:bookmarkEnd w:id="392"/>
      <w:bookmarkEnd w:id="393"/>
      <w:bookmarkEnd w:id="394"/>
      <w:bookmarkEnd w:id="395"/>
      <w:bookmarkEnd w:id="396"/>
      <w:bookmarkEnd w:id="397"/>
      <w:bookmarkEnd w:id="398"/>
      <w:bookmarkEnd w:id="399"/>
    </w:p>
    <w:p w14:paraId="18291364" w14:textId="77777777" w:rsidR="00645A6C" w:rsidRPr="00AA695E" w:rsidRDefault="00645A6C" w:rsidP="00645A6C">
      <w:pPr>
        <w:rPr>
          <w:lang w:val="es-ES"/>
        </w:rPr>
      </w:pPr>
      <w:r w:rsidRPr="00AA695E">
        <w:rPr>
          <w:lang w:val="es-ES"/>
        </w:rPr>
        <w:t>A2.1.1.1</w:t>
      </w:r>
      <w:r w:rsidRPr="00AA695E">
        <w:rPr>
          <w:lang w:val="es-ES"/>
        </w:rPr>
        <w:tab/>
        <w:t>Los textos se redactarán de la manera más concisa posible, sin merma del contenido necesario y sin repetir contenidos de otros textos, y deberán guardar relación directa con la Resolución, Decisión, Ruego, Recomendación, Informe o Cuestión/tema del UIT-R objeto de estudio, o con parte de su contenido.</w:t>
      </w:r>
    </w:p>
    <w:p w14:paraId="7AD9B153" w14:textId="77777777" w:rsidR="00645A6C" w:rsidRPr="00AA695E" w:rsidRDefault="00645A6C" w:rsidP="00645A6C">
      <w:pPr>
        <w:rPr>
          <w:lang w:val="es-ES"/>
        </w:rPr>
      </w:pPr>
      <w:r w:rsidRPr="00AA695E">
        <w:rPr>
          <w:lang w:val="es-ES"/>
        </w:rPr>
        <w:t>A2.1.1.2</w:t>
      </w:r>
      <w:r w:rsidRPr="00AA695E">
        <w:rPr>
          <w:lang w:val="es-ES"/>
        </w:rPr>
        <w:tab/>
        <w:t>Todos los textos incluirán referencias a los textos afines y, en su caso, a los temas pertinentes del Reglamento de Radiocomunicaciones evitando toda interpretación o cualificación del Reglamento de Radiocomunicaciones o sugerencia de cambio en la categoría de las atribuciones.</w:t>
      </w:r>
    </w:p>
    <w:p w14:paraId="0C74C0BB" w14:textId="77777777" w:rsidR="00645A6C" w:rsidRPr="00AA695E" w:rsidRDefault="00645A6C" w:rsidP="00645A6C">
      <w:pPr>
        <w:rPr>
          <w:lang w:val="es-ES"/>
        </w:rPr>
      </w:pPr>
      <w:r w:rsidRPr="00AA695E">
        <w:rPr>
          <w:lang w:val="es-ES"/>
        </w:rPr>
        <w:t>A2.1.1.3</w:t>
      </w:r>
      <w:r w:rsidRPr="00AA695E">
        <w:rPr>
          <w:lang w:val="es-ES"/>
        </w:rPr>
        <w:tab/>
        <w:t>Los textos se presentarán con su número (y para las Recomendaciones e Informes, también su serie), título e indicación del año de su aprobación inicial y, según el caso, el año de aprobación de las revisiones a que hayan sido sometidos.</w:t>
      </w:r>
    </w:p>
    <w:p w14:paraId="761277E8" w14:textId="77777777" w:rsidR="00645A6C" w:rsidRPr="00AA695E" w:rsidRDefault="00645A6C" w:rsidP="00645A6C">
      <w:pPr>
        <w:rPr>
          <w:lang w:val="es-ES"/>
        </w:rPr>
      </w:pPr>
      <w:r w:rsidRPr="00AA695E">
        <w:rPr>
          <w:lang w:val="es-ES"/>
        </w:rPr>
        <w:t>A2.1.1.4</w:t>
      </w:r>
      <w:r w:rsidRPr="00AA695E">
        <w:rPr>
          <w:lang w:val="es-ES"/>
        </w:rPr>
        <w:tab/>
        <w:t>El carácter de los Anexos, Adjuntos y Apéndices de esos textos se considerará equiparable, salvo si de especifica lo contrario.</w:t>
      </w:r>
    </w:p>
    <w:p w14:paraId="3D8F0567" w14:textId="77777777" w:rsidR="00645A6C" w:rsidRPr="00AA695E" w:rsidRDefault="00645A6C" w:rsidP="00645A6C">
      <w:pPr>
        <w:overflowPunct/>
        <w:autoSpaceDE/>
        <w:autoSpaceDN/>
        <w:adjustRightInd/>
        <w:spacing w:before="0"/>
        <w:textAlignment w:val="auto"/>
        <w:rPr>
          <w:b/>
          <w:lang w:val="es-ES"/>
        </w:rPr>
      </w:pPr>
      <w:bookmarkStart w:id="400" w:name="_Toc420503284"/>
      <w:bookmarkStart w:id="401" w:name="_Toc423083553"/>
      <w:bookmarkStart w:id="402" w:name="_Toc433805214"/>
      <w:bookmarkStart w:id="403" w:name="_Toc22767948"/>
      <w:bookmarkStart w:id="404" w:name="_Toc132793495"/>
      <w:bookmarkStart w:id="405" w:name="_Toc132793675"/>
      <w:bookmarkStart w:id="406" w:name="_Toc149738679"/>
      <w:bookmarkStart w:id="407" w:name="_Toc150996543"/>
      <w:bookmarkStart w:id="408" w:name="_Toc151450761"/>
      <w:bookmarkStart w:id="409" w:name="_Toc151452039"/>
      <w:r w:rsidRPr="00AA695E">
        <w:rPr>
          <w:lang w:val="es-ES"/>
        </w:rPr>
        <w:br w:type="page"/>
      </w:r>
    </w:p>
    <w:p w14:paraId="32CF1FA7" w14:textId="77777777" w:rsidR="00645A6C" w:rsidRPr="00AA695E" w:rsidRDefault="00645A6C" w:rsidP="00645A6C">
      <w:pPr>
        <w:pStyle w:val="Heading2"/>
        <w:rPr>
          <w:lang w:val="es-ES"/>
        </w:rPr>
      </w:pPr>
      <w:r w:rsidRPr="00AA695E">
        <w:rPr>
          <w:lang w:val="es-ES"/>
        </w:rPr>
        <w:t>A2.1.2</w:t>
      </w:r>
      <w:r w:rsidRPr="00AA695E">
        <w:rPr>
          <w:lang w:val="es-ES"/>
        </w:rPr>
        <w:tab/>
        <w:t>Publicaciones</w:t>
      </w:r>
      <w:bookmarkEnd w:id="400"/>
      <w:r w:rsidRPr="00AA695E">
        <w:rPr>
          <w:lang w:val="es-ES"/>
        </w:rPr>
        <w:t xml:space="preserve"> de los textos</w:t>
      </w:r>
      <w:bookmarkEnd w:id="401"/>
      <w:bookmarkEnd w:id="402"/>
      <w:bookmarkEnd w:id="403"/>
      <w:bookmarkEnd w:id="404"/>
      <w:bookmarkEnd w:id="405"/>
      <w:bookmarkEnd w:id="406"/>
      <w:bookmarkEnd w:id="407"/>
      <w:bookmarkEnd w:id="408"/>
      <w:bookmarkEnd w:id="409"/>
    </w:p>
    <w:p w14:paraId="4EFE1E56" w14:textId="77777777" w:rsidR="00645A6C" w:rsidRPr="00AA695E" w:rsidRDefault="00645A6C" w:rsidP="00645A6C">
      <w:pPr>
        <w:rPr>
          <w:lang w:val="es-ES"/>
        </w:rPr>
      </w:pPr>
      <w:r w:rsidRPr="00AA695E">
        <w:rPr>
          <w:lang w:val="es-ES"/>
        </w:rPr>
        <w:t>A2.1.2.1</w:t>
      </w:r>
      <w:r w:rsidRPr="00AA695E">
        <w:rPr>
          <w:lang w:val="es-ES"/>
        </w:rPr>
        <w:tab/>
        <w:t>Todos los textos se publicarán tan pronto como sea posible en formato electrónico después de la aprobación y podrán también obtenerse en forma impresa, en función de la política de publicaciones de la UIT.</w:t>
      </w:r>
    </w:p>
    <w:p w14:paraId="05DEACD3" w14:textId="77777777" w:rsidR="00645A6C" w:rsidRPr="00AA695E" w:rsidRDefault="00645A6C" w:rsidP="00645A6C">
      <w:pPr>
        <w:rPr>
          <w:lang w:val="es-ES"/>
        </w:rPr>
      </w:pPr>
      <w:bookmarkStart w:id="410" w:name="_Hlk151101075"/>
      <w:bookmarkStart w:id="411" w:name="_Toc420503285"/>
      <w:r w:rsidRPr="00AA695E">
        <w:rPr>
          <w:lang w:val="es-ES"/>
        </w:rPr>
        <w:t>A2.1.2.2</w:t>
      </w:r>
      <w:r w:rsidRPr="00AA695E">
        <w:rPr>
          <w:lang w:val="es-ES"/>
        </w:rPr>
        <w:tab/>
      </w:r>
      <w:bookmarkEnd w:id="410"/>
      <w:r w:rsidRPr="00AA695E">
        <w:rPr>
          <w:lang w:val="es-ES"/>
        </w:rPr>
        <w:t>La UIT publicará las Resoluciones, Recomendaciones, Ruegos, Decisiones y Cuestiones del UIT-R aprobadas, nuevas o revisadas, en todos los idiomas oficiales de la Unión, tan pronto como sea posible. Otros textos se publicarán, tan pronto como sea posible, en inglés únicamente o en todos los idiomas oficiales de la Unión según decida el grupo pertinente.</w:t>
      </w:r>
    </w:p>
    <w:p w14:paraId="4A98DD7D" w14:textId="77777777" w:rsidR="00645A6C" w:rsidRPr="00AA695E" w:rsidRDefault="00645A6C" w:rsidP="00645A6C">
      <w:pPr>
        <w:pStyle w:val="Heading1"/>
        <w:rPr>
          <w:rFonts w:eastAsia="Arial Unicode MS"/>
          <w:lang w:val="es-ES"/>
        </w:rPr>
      </w:pPr>
      <w:bookmarkStart w:id="412" w:name="_Toc423083554"/>
      <w:bookmarkStart w:id="413" w:name="_Toc433805215"/>
      <w:bookmarkStart w:id="414" w:name="_Toc22767949"/>
      <w:bookmarkStart w:id="415" w:name="_Toc132793496"/>
      <w:bookmarkStart w:id="416" w:name="_Toc132793676"/>
      <w:bookmarkStart w:id="417" w:name="_Toc149738680"/>
      <w:bookmarkStart w:id="418" w:name="_Toc150996544"/>
      <w:bookmarkStart w:id="419" w:name="_Toc151450762"/>
      <w:bookmarkStart w:id="420" w:name="_Toc151452040"/>
      <w:r w:rsidRPr="00AA695E">
        <w:rPr>
          <w:lang w:val="es-ES"/>
        </w:rPr>
        <w:t>A2.2</w:t>
      </w:r>
      <w:r w:rsidRPr="00AA695E">
        <w:rPr>
          <w:lang w:val="es-ES"/>
        </w:rPr>
        <w:tab/>
        <w:t>Documentación preparatoria</w:t>
      </w:r>
      <w:bookmarkEnd w:id="411"/>
      <w:r w:rsidRPr="00AA695E">
        <w:rPr>
          <w:lang w:val="es-ES"/>
        </w:rPr>
        <w:t xml:space="preserve"> y contribuciones</w:t>
      </w:r>
      <w:bookmarkEnd w:id="412"/>
      <w:bookmarkEnd w:id="413"/>
      <w:bookmarkEnd w:id="414"/>
      <w:bookmarkEnd w:id="415"/>
      <w:bookmarkEnd w:id="416"/>
      <w:bookmarkEnd w:id="417"/>
      <w:bookmarkEnd w:id="418"/>
      <w:bookmarkEnd w:id="419"/>
      <w:bookmarkEnd w:id="420"/>
    </w:p>
    <w:p w14:paraId="6575DF25" w14:textId="77777777" w:rsidR="00645A6C" w:rsidRPr="00AA695E" w:rsidRDefault="00645A6C" w:rsidP="00645A6C">
      <w:pPr>
        <w:pStyle w:val="Heading2"/>
        <w:rPr>
          <w:lang w:val="es-ES"/>
        </w:rPr>
      </w:pPr>
      <w:bookmarkStart w:id="421" w:name="_Toc423083555"/>
      <w:bookmarkStart w:id="422" w:name="_Toc420503286"/>
      <w:bookmarkStart w:id="423" w:name="_Toc433805216"/>
      <w:bookmarkStart w:id="424" w:name="_Toc22767950"/>
      <w:bookmarkStart w:id="425" w:name="_Toc132793497"/>
      <w:bookmarkStart w:id="426" w:name="_Toc132793677"/>
      <w:bookmarkStart w:id="427" w:name="_Toc149738681"/>
      <w:bookmarkStart w:id="428" w:name="_Toc150996545"/>
      <w:bookmarkStart w:id="429" w:name="_Toc151450763"/>
      <w:bookmarkStart w:id="430" w:name="_Toc151452041"/>
      <w:r w:rsidRPr="00AA695E">
        <w:rPr>
          <w:lang w:val="es-ES"/>
        </w:rPr>
        <w:t>A2.2.1</w:t>
      </w:r>
      <w:r w:rsidRPr="00AA695E">
        <w:rPr>
          <w:lang w:val="es-ES"/>
        </w:rPr>
        <w:tab/>
        <w:t>Documentación preparatoria de las Asambleas de Radiocomunicaciones</w:t>
      </w:r>
      <w:bookmarkEnd w:id="421"/>
      <w:bookmarkEnd w:id="422"/>
      <w:bookmarkEnd w:id="423"/>
      <w:bookmarkEnd w:id="424"/>
      <w:bookmarkEnd w:id="425"/>
      <w:bookmarkEnd w:id="426"/>
      <w:bookmarkEnd w:id="427"/>
      <w:bookmarkEnd w:id="428"/>
      <w:bookmarkEnd w:id="429"/>
      <w:bookmarkEnd w:id="430"/>
    </w:p>
    <w:p w14:paraId="75FE8D5E" w14:textId="77777777" w:rsidR="00645A6C" w:rsidRPr="00AA695E" w:rsidRDefault="00645A6C" w:rsidP="00645A6C">
      <w:pPr>
        <w:keepNext/>
        <w:keepLines/>
        <w:rPr>
          <w:lang w:val="es-ES"/>
        </w:rPr>
      </w:pPr>
      <w:r w:rsidRPr="00AA695E">
        <w:rPr>
          <w:lang w:val="es-ES"/>
        </w:rPr>
        <w:t>La documentación preparatoria incluirá:</w:t>
      </w:r>
    </w:p>
    <w:p w14:paraId="418243D0" w14:textId="77777777" w:rsidR="00645A6C" w:rsidRPr="00AA695E" w:rsidRDefault="00645A6C" w:rsidP="00645A6C">
      <w:pPr>
        <w:pStyle w:val="enumlev1"/>
        <w:rPr>
          <w:lang w:val="es-ES"/>
        </w:rPr>
      </w:pPr>
      <w:r w:rsidRPr="00AA695E">
        <w:rPr>
          <w:i/>
          <w:iCs/>
          <w:lang w:val="es-ES"/>
        </w:rPr>
        <w:t>a)</w:t>
      </w:r>
      <w:r w:rsidRPr="00AA695E">
        <w:rPr>
          <w:lang w:val="es-ES"/>
        </w:rPr>
        <w:tab/>
        <w:t>los proyectos de textos preparados por las Comisiones de Estudio (CE) con miras a su aprobación;</w:t>
      </w:r>
    </w:p>
    <w:p w14:paraId="3D70555C" w14:textId="77777777" w:rsidR="00645A6C" w:rsidRPr="00AA695E" w:rsidRDefault="00645A6C" w:rsidP="00645A6C">
      <w:pPr>
        <w:pStyle w:val="enumlev1"/>
        <w:rPr>
          <w:lang w:val="es-ES"/>
        </w:rPr>
      </w:pPr>
      <w:r w:rsidRPr="00AA695E">
        <w:rPr>
          <w:i/>
          <w:iCs/>
          <w:lang w:val="es-ES"/>
        </w:rPr>
        <w:t>b)</w:t>
      </w:r>
      <w:r w:rsidRPr="00AA695E">
        <w:rPr>
          <w:lang w:val="es-ES"/>
        </w:rPr>
        <w:tab/>
        <w:t>un Informe elaborado por el Presidente de cada CE, del Comité de Coordinación del Vocabulario (CCV), del Grupo Asesor de Radiocomunicaciones (GAR)</w:t>
      </w:r>
      <w:r w:rsidRPr="00AA695E">
        <w:rPr>
          <w:rStyle w:val="FootnoteReference"/>
          <w:lang w:val="es-ES"/>
        </w:rPr>
        <w:footnoteReference w:customMarkFollows="1" w:id="5"/>
        <w:t>5</w:t>
      </w:r>
      <w:r w:rsidRPr="00AA695E">
        <w:rPr>
          <w:lang w:val="es-ES"/>
        </w:rPr>
        <w:t xml:space="preserve"> y de la Reunión Preparatoria de la Conferencia (RPC) en el que se examinarán las actividades realizadas desde la anterior Asamblea de Radiocomunicaciones (AR), incluyendo en una lista elaborada por cada uno de los Presidentes de las CE:</w:t>
      </w:r>
    </w:p>
    <w:p w14:paraId="19877940" w14:textId="77777777" w:rsidR="00645A6C" w:rsidRPr="00AA695E" w:rsidRDefault="00645A6C" w:rsidP="00645A6C">
      <w:pPr>
        <w:pStyle w:val="enumlev2"/>
        <w:rPr>
          <w:lang w:val="es-ES"/>
        </w:rPr>
      </w:pPr>
      <w:r w:rsidRPr="00AA695E">
        <w:rPr>
          <w:i/>
          <w:iCs/>
          <w:lang w:val="es-ES"/>
        </w:rPr>
        <w:t>b</w:t>
      </w:r>
      <w:r w:rsidRPr="00AA695E">
        <w:rPr>
          <w:lang w:val="es-ES"/>
        </w:rPr>
        <w:t>1)</w:t>
      </w:r>
      <w:r w:rsidRPr="00AA695E">
        <w:rPr>
          <w:lang w:val="es-ES"/>
        </w:rPr>
        <w:tab/>
        <w:t>los temas cuyo estudio se habrán de transferir al siguiente periodo de estudios;</w:t>
      </w:r>
    </w:p>
    <w:p w14:paraId="7D434305" w14:textId="77777777" w:rsidR="00645A6C" w:rsidRPr="00AA695E" w:rsidRDefault="00645A6C" w:rsidP="00645A6C">
      <w:pPr>
        <w:pStyle w:val="enumlev2"/>
        <w:rPr>
          <w:lang w:val="es-ES"/>
        </w:rPr>
      </w:pPr>
      <w:r w:rsidRPr="00AA695E">
        <w:rPr>
          <w:i/>
          <w:iCs/>
          <w:lang w:val="es-ES"/>
        </w:rPr>
        <w:t>b</w:t>
      </w:r>
      <w:r w:rsidRPr="00AA695E">
        <w:rPr>
          <w:lang w:val="es-ES"/>
        </w:rPr>
        <w:t>2)</w:t>
      </w:r>
      <w:r w:rsidRPr="00AA695E">
        <w:rPr>
          <w:lang w:val="es-ES"/>
        </w:rPr>
        <w:tab/>
        <w:t>las Cuestiones y Resoluciones sobre las que no se han recibido contribuciones para el periodo mencionado en el § A1.2.1.1 del Anexo 1. Si una CE estima que una Cuestión o Resolución determinada debe mantenerse, el Informe del Presidente debe contener una explicación al respecto;</w:t>
      </w:r>
    </w:p>
    <w:p w14:paraId="186F0E8E" w14:textId="77777777" w:rsidR="00645A6C" w:rsidRPr="00AA695E" w:rsidRDefault="00645A6C" w:rsidP="00645A6C">
      <w:pPr>
        <w:pStyle w:val="enumlev1"/>
        <w:rPr>
          <w:lang w:val="es-ES"/>
        </w:rPr>
      </w:pPr>
      <w:r w:rsidRPr="00AA695E">
        <w:rPr>
          <w:i/>
          <w:iCs/>
          <w:lang w:val="es-ES"/>
        </w:rPr>
        <w:t>c)</w:t>
      </w:r>
      <w:r w:rsidRPr="00AA695E">
        <w:rPr>
          <w:lang w:val="es-ES"/>
        </w:rPr>
        <w:tab/>
        <w:t>el Informe del Director de la Oficina de Radiocomunicaciones (BR) con propuestas acerca del programa de trabajo futuro;</w:t>
      </w:r>
    </w:p>
    <w:p w14:paraId="778E1B40" w14:textId="77777777" w:rsidR="00645A6C" w:rsidRPr="00AA695E" w:rsidRDefault="00645A6C" w:rsidP="00645A6C">
      <w:pPr>
        <w:pStyle w:val="enumlev1"/>
        <w:rPr>
          <w:lang w:val="es-ES"/>
        </w:rPr>
      </w:pPr>
      <w:r w:rsidRPr="00AA695E">
        <w:rPr>
          <w:i/>
          <w:iCs/>
          <w:lang w:val="es-ES"/>
        </w:rPr>
        <w:t>d)</w:t>
      </w:r>
      <w:r w:rsidRPr="00AA695E">
        <w:rPr>
          <w:lang w:val="es-ES"/>
        </w:rPr>
        <w:tab/>
        <w:t>la lista de las Recomendaciones aprobadas desde la AR anterior;</w:t>
      </w:r>
    </w:p>
    <w:p w14:paraId="21B852E6" w14:textId="77777777" w:rsidR="00645A6C" w:rsidRPr="00AA695E" w:rsidRDefault="00645A6C" w:rsidP="00645A6C">
      <w:pPr>
        <w:pStyle w:val="enumlev1"/>
        <w:rPr>
          <w:lang w:val="es-ES"/>
        </w:rPr>
      </w:pPr>
      <w:r w:rsidRPr="00AA695E">
        <w:rPr>
          <w:i/>
          <w:iCs/>
          <w:lang w:val="es-ES"/>
        </w:rPr>
        <w:t>e)</w:t>
      </w:r>
      <w:r w:rsidRPr="00AA695E">
        <w:rPr>
          <w:lang w:val="es-ES"/>
        </w:rPr>
        <w:tab/>
        <w:t>las contribuciones sometidas por los Estados Miembros y los Miembros de Sector del UIT-R dirigidas a la AR.</w:t>
      </w:r>
    </w:p>
    <w:p w14:paraId="375103B8" w14:textId="77777777" w:rsidR="00645A6C" w:rsidRPr="00AA695E" w:rsidRDefault="00645A6C" w:rsidP="00645A6C">
      <w:pPr>
        <w:pStyle w:val="Heading2"/>
        <w:rPr>
          <w:lang w:val="es-ES"/>
        </w:rPr>
      </w:pPr>
      <w:bookmarkStart w:id="431" w:name="_Toc132793498"/>
      <w:bookmarkStart w:id="432" w:name="_Toc132793678"/>
      <w:bookmarkStart w:id="433" w:name="_Toc149738682"/>
      <w:bookmarkStart w:id="434" w:name="_Toc150996546"/>
      <w:bookmarkStart w:id="435" w:name="_Toc151450764"/>
      <w:bookmarkStart w:id="436" w:name="_Toc151452042"/>
      <w:bookmarkStart w:id="437" w:name="_Hlk534797130"/>
      <w:bookmarkStart w:id="438" w:name="_Toc423083556"/>
      <w:bookmarkStart w:id="439" w:name="_Toc420503287"/>
      <w:bookmarkStart w:id="440" w:name="_Toc433805217"/>
      <w:r w:rsidRPr="00AA695E">
        <w:rPr>
          <w:lang w:val="es-ES"/>
        </w:rPr>
        <w:t>А2.2.2</w:t>
      </w:r>
      <w:r w:rsidRPr="00AA695E">
        <w:rPr>
          <w:lang w:val="es-ES"/>
        </w:rPr>
        <w:tab/>
        <w:t>Contribuciones a la Asamblea de Radiocomunicaciones</w:t>
      </w:r>
      <w:bookmarkEnd w:id="431"/>
      <w:bookmarkEnd w:id="432"/>
      <w:bookmarkEnd w:id="433"/>
      <w:bookmarkEnd w:id="434"/>
      <w:bookmarkEnd w:id="435"/>
      <w:bookmarkEnd w:id="436"/>
    </w:p>
    <w:bookmarkEnd w:id="437"/>
    <w:p w14:paraId="3A086C3B" w14:textId="77777777" w:rsidR="00645A6C" w:rsidRPr="00AA695E" w:rsidRDefault="00645A6C" w:rsidP="00645A6C">
      <w:pPr>
        <w:rPr>
          <w:lang w:val="es-ES"/>
        </w:rPr>
      </w:pPr>
      <w:r w:rsidRPr="00AA695E">
        <w:rPr>
          <w:lang w:val="es-ES"/>
        </w:rPr>
        <w:t>А2.2.2.1</w:t>
      </w:r>
      <w:r w:rsidRPr="00AA695E">
        <w:rPr>
          <w:lang w:val="es-ES"/>
        </w:rPr>
        <w:tab/>
        <w:t>De conformidad con la Resolución 165 (Rev. Dubái, 2018) de la Conferencia de Plenipotenciarios, deberán respetarse los siguientes plazos para la presentación de contribuciones y otros textos a la AR:</w:t>
      </w:r>
    </w:p>
    <w:p w14:paraId="702CEAB9" w14:textId="77777777" w:rsidR="00645A6C" w:rsidRPr="00AA695E" w:rsidRDefault="00645A6C" w:rsidP="00645A6C">
      <w:pPr>
        <w:pStyle w:val="enumlev1"/>
        <w:rPr>
          <w:lang w:val="es-ES"/>
        </w:rPr>
      </w:pPr>
      <w:r w:rsidRPr="00AA695E">
        <w:rPr>
          <w:i/>
          <w:iCs/>
          <w:lang w:val="es-ES"/>
        </w:rPr>
        <w:t>a)</w:t>
      </w:r>
      <w:r w:rsidRPr="00AA695E">
        <w:rPr>
          <w:lang w:val="es-ES"/>
        </w:rPr>
        <w:tab/>
        <w:t>las contribuciones se recibirán a más tardar 21 días naturales antes del inicio de la Asamblea de Radiocomunicaciones;</w:t>
      </w:r>
    </w:p>
    <w:p w14:paraId="0635AC81" w14:textId="77777777" w:rsidR="00645A6C" w:rsidRPr="00AA695E" w:rsidRDefault="00645A6C" w:rsidP="00645A6C">
      <w:pPr>
        <w:pStyle w:val="enumlev1"/>
        <w:rPr>
          <w:lang w:val="es-ES"/>
        </w:rPr>
      </w:pPr>
      <w:r w:rsidRPr="00AA695E">
        <w:rPr>
          <w:i/>
          <w:iCs/>
          <w:lang w:val="es-ES"/>
        </w:rPr>
        <w:t>b)</w:t>
      </w:r>
      <w:r w:rsidRPr="00AA695E">
        <w:rPr>
          <w:lang w:val="es-ES"/>
        </w:rPr>
        <w:tab/>
        <w:t>los documentos de la Secretaría, incluidos los informes del Presidente de la CE, se publicarán a más tardar 35 días naturales antes del inicio de la AR.</w:t>
      </w:r>
    </w:p>
    <w:p w14:paraId="5427768D" w14:textId="77777777" w:rsidR="00645A6C" w:rsidRPr="00AA695E" w:rsidRDefault="00645A6C" w:rsidP="00645A6C">
      <w:pPr>
        <w:overflowPunct/>
        <w:autoSpaceDE/>
        <w:autoSpaceDN/>
        <w:adjustRightInd/>
        <w:spacing w:before="0"/>
        <w:textAlignment w:val="auto"/>
        <w:rPr>
          <w:lang w:val="es-ES"/>
        </w:rPr>
      </w:pPr>
      <w:r w:rsidRPr="00AA695E">
        <w:rPr>
          <w:lang w:val="es-ES"/>
        </w:rPr>
        <w:br w:type="page"/>
      </w:r>
    </w:p>
    <w:p w14:paraId="08FBE714" w14:textId="77777777" w:rsidR="00645A6C" w:rsidRPr="00AA695E" w:rsidRDefault="00645A6C" w:rsidP="00645A6C">
      <w:pPr>
        <w:rPr>
          <w:b/>
          <w:lang w:val="es-ES"/>
        </w:rPr>
      </w:pPr>
      <w:r w:rsidRPr="00AA695E">
        <w:rPr>
          <w:lang w:val="es-ES"/>
        </w:rPr>
        <w:t>А2.2.2.2</w:t>
      </w:r>
      <w:r w:rsidRPr="00AA695E">
        <w:rPr>
          <w:lang w:val="es-ES"/>
        </w:rPr>
        <w:tab/>
        <w:t xml:space="preserve">Las contribuciones se enviarán al Director por vía electrónica, excepto en el caso de los países en desarrollo que no tengan los medios necesarios para ello. </w:t>
      </w:r>
      <w:r w:rsidRPr="00AA695E">
        <w:rPr>
          <w:bCs/>
          <w:lang w:val="es-ES"/>
        </w:rPr>
        <w:t>El Director podrá devolver los documentos que no sean conformes con las directrices, para que se ajusten a las mismas.</w:t>
      </w:r>
    </w:p>
    <w:p w14:paraId="42DC944D" w14:textId="77777777" w:rsidR="00645A6C" w:rsidRPr="00AA695E" w:rsidRDefault="00645A6C" w:rsidP="00645A6C">
      <w:pPr>
        <w:rPr>
          <w:lang w:val="es-ES"/>
        </w:rPr>
      </w:pPr>
      <w:r w:rsidRPr="00AA695E">
        <w:rPr>
          <w:lang w:val="es-ES"/>
        </w:rPr>
        <w:t>А2.2.2.3</w:t>
      </w:r>
      <w:r w:rsidRPr="00AA695E">
        <w:rPr>
          <w:lang w:val="es-ES"/>
        </w:rPr>
        <w:tab/>
        <w:t>La Secretaría publicará en el sitio web de la AR las contribuciones a medida que se reciban, por lo general, en el plazo de un día hábil.</w:t>
      </w:r>
    </w:p>
    <w:p w14:paraId="233223FE" w14:textId="77777777" w:rsidR="00645A6C" w:rsidRPr="00AA695E" w:rsidRDefault="00645A6C" w:rsidP="00645A6C">
      <w:pPr>
        <w:pStyle w:val="Heading2"/>
        <w:rPr>
          <w:lang w:val="es-ES"/>
        </w:rPr>
      </w:pPr>
      <w:bookmarkStart w:id="441" w:name="_Toc22767951"/>
      <w:bookmarkStart w:id="442" w:name="_Toc132793499"/>
      <w:bookmarkStart w:id="443" w:name="_Toc132793679"/>
      <w:bookmarkStart w:id="444" w:name="_Toc149738683"/>
      <w:bookmarkStart w:id="445" w:name="_Toc150996547"/>
      <w:bookmarkStart w:id="446" w:name="_Toc151450765"/>
      <w:bookmarkStart w:id="447" w:name="_Toc151452043"/>
      <w:r w:rsidRPr="00AA695E">
        <w:rPr>
          <w:lang w:val="es-ES"/>
        </w:rPr>
        <w:t>A2.2.3</w:t>
      </w:r>
      <w:r w:rsidRPr="00AA695E">
        <w:rPr>
          <w:lang w:val="es-ES"/>
        </w:rPr>
        <w:tab/>
        <w:t>Documentación preparatoria para las reuniones de las Comisiones de Estudio de Radiocomunicaciones</w:t>
      </w:r>
      <w:bookmarkEnd w:id="438"/>
      <w:bookmarkEnd w:id="439"/>
      <w:bookmarkEnd w:id="440"/>
      <w:bookmarkEnd w:id="441"/>
      <w:bookmarkEnd w:id="442"/>
      <w:bookmarkEnd w:id="443"/>
      <w:bookmarkEnd w:id="444"/>
      <w:bookmarkEnd w:id="445"/>
      <w:bookmarkEnd w:id="446"/>
      <w:bookmarkEnd w:id="447"/>
    </w:p>
    <w:p w14:paraId="559B8ED4" w14:textId="77777777" w:rsidR="00645A6C" w:rsidRPr="00AA695E" w:rsidRDefault="00645A6C" w:rsidP="00645A6C">
      <w:pPr>
        <w:rPr>
          <w:lang w:val="es-ES"/>
        </w:rPr>
      </w:pPr>
      <w:r w:rsidRPr="00AA695E">
        <w:rPr>
          <w:lang w:val="es-ES"/>
        </w:rPr>
        <w:t>La documentación preparatoria comprenderá:</w:t>
      </w:r>
    </w:p>
    <w:p w14:paraId="4BC346C3" w14:textId="77777777" w:rsidR="00645A6C" w:rsidRPr="00AA695E" w:rsidRDefault="00645A6C" w:rsidP="00645A6C">
      <w:pPr>
        <w:pStyle w:val="enumlev1"/>
        <w:rPr>
          <w:lang w:val="es-ES"/>
        </w:rPr>
      </w:pPr>
      <w:r w:rsidRPr="00AA695E">
        <w:rPr>
          <w:i/>
          <w:iCs/>
          <w:lang w:val="es-ES"/>
        </w:rPr>
        <w:t>a)</w:t>
      </w:r>
      <w:r w:rsidRPr="00AA695E">
        <w:rPr>
          <w:lang w:val="es-ES"/>
        </w:rPr>
        <w:tab/>
        <w:t>las directrices que eventualmente establezca la AR destinadas a la CE competente, incluida la presente Resolución;</w:t>
      </w:r>
    </w:p>
    <w:p w14:paraId="1D7E8853" w14:textId="77777777" w:rsidR="00645A6C" w:rsidRPr="00AA695E" w:rsidRDefault="00645A6C" w:rsidP="00645A6C">
      <w:pPr>
        <w:pStyle w:val="enumlev1"/>
        <w:rPr>
          <w:lang w:val="es-ES"/>
        </w:rPr>
      </w:pPr>
      <w:r w:rsidRPr="00AA695E">
        <w:rPr>
          <w:i/>
          <w:iCs/>
          <w:lang w:val="es-ES"/>
        </w:rPr>
        <w:t>b)</w:t>
      </w:r>
      <w:r w:rsidRPr="00AA695E">
        <w:rPr>
          <w:lang w:val="es-ES"/>
        </w:rPr>
        <w:tab/>
        <w:t>los proyectos de Recomendaciones y otros textos (definidos en los §§ A2.3 a A2.9) preparados por los Grupos de Trabajo (GT) o los Grupos de Tareas Especiales (GTE);</w:t>
      </w:r>
    </w:p>
    <w:p w14:paraId="1A4097B2" w14:textId="77777777" w:rsidR="00645A6C" w:rsidRPr="00AA695E" w:rsidRDefault="00645A6C" w:rsidP="00645A6C">
      <w:pPr>
        <w:pStyle w:val="enumlev1"/>
        <w:rPr>
          <w:lang w:val="es-ES"/>
        </w:rPr>
      </w:pPr>
      <w:bookmarkStart w:id="448" w:name="lt_pId337"/>
      <w:r w:rsidRPr="00AA695E">
        <w:rPr>
          <w:i/>
          <w:iCs/>
          <w:lang w:val="es-ES"/>
        </w:rPr>
        <w:t>c)</w:t>
      </w:r>
      <w:r w:rsidRPr="00AA695E">
        <w:rPr>
          <w:lang w:val="es-ES"/>
        </w:rPr>
        <w:tab/>
      </w:r>
      <w:bookmarkEnd w:id="448"/>
      <w:r w:rsidRPr="00AA695E">
        <w:rPr>
          <w:lang w:val="es-ES"/>
        </w:rPr>
        <w:t>el Informe del Presidente de cada GT, GTE y Grupo de Relator (GR) en el que se resumirán el avance y las conclusiones de los trabajos realizados por el Grupo desde la anterior reunión y los trabajos que haya que realizar en la reunión siguiente (en estos Informes también se pueden incluir consideraciones sobre el procedimiento que se ha de seguir para la adopción y aprobación de los proyectos de Recomendación que vaya a estudiar la reunión (véase el § A2.6));</w:t>
      </w:r>
    </w:p>
    <w:p w14:paraId="3B083C57" w14:textId="77777777" w:rsidR="00645A6C" w:rsidRPr="00AA695E" w:rsidRDefault="00645A6C" w:rsidP="00645A6C">
      <w:pPr>
        <w:pStyle w:val="enumlev1"/>
        <w:rPr>
          <w:lang w:val="es-ES"/>
        </w:rPr>
      </w:pPr>
      <w:r w:rsidRPr="00AA695E">
        <w:rPr>
          <w:i/>
          <w:iCs/>
          <w:lang w:val="es-ES"/>
        </w:rPr>
        <w:t>d)</w:t>
      </w:r>
      <w:r w:rsidRPr="00AA695E">
        <w:rPr>
          <w:lang w:val="es-ES"/>
        </w:rPr>
        <w:tab/>
        <w:t xml:space="preserve">las contribuciones que se examinarán en la reunión; </w:t>
      </w:r>
    </w:p>
    <w:p w14:paraId="45FFA3AE" w14:textId="77777777" w:rsidR="00645A6C" w:rsidRPr="00AA695E" w:rsidRDefault="00645A6C" w:rsidP="00645A6C">
      <w:pPr>
        <w:pStyle w:val="enumlev1"/>
        <w:rPr>
          <w:lang w:val="es-ES"/>
        </w:rPr>
      </w:pPr>
      <w:r w:rsidRPr="00AA695E">
        <w:rPr>
          <w:i/>
          <w:iCs/>
          <w:lang w:val="es-ES"/>
        </w:rPr>
        <w:t>e)</w:t>
      </w:r>
      <w:r w:rsidRPr="00AA695E">
        <w:rPr>
          <w:lang w:val="es-ES"/>
        </w:rPr>
        <w:tab/>
        <w:t>la documentación preparada por la BR, en particular la relativa a asuntos de organización y procedimiento, para ofrecer explicaciones, o en respuesta a peticiones de las CE;</w:t>
      </w:r>
    </w:p>
    <w:p w14:paraId="7B372E63" w14:textId="77777777" w:rsidR="00645A6C" w:rsidRPr="00AA695E" w:rsidRDefault="00645A6C" w:rsidP="00645A6C">
      <w:pPr>
        <w:pStyle w:val="enumlev1"/>
        <w:rPr>
          <w:lang w:val="es-ES"/>
        </w:rPr>
      </w:pPr>
      <w:r w:rsidRPr="00AA695E">
        <w:rPr>
          <w:i/>
          <w:iCs/>
          <w:lang w:val="es-ES"/>
        </w:rPr>
        <w:t>f)</w:t>
      </w:r>
      <w:r w:rsidRPr="00AA695E">
        <w:rPr>
          <w:lang w:val="es-ES"/>
        </w:rPr>
        <w:tab/>
        <w:t>el resumen de los debates de la reunión anterior;</w:t>
      </w:r>
    </w:p>
    <w:p w14:paraId="0EFB868D" w14:textId="77777777" w:rsidR="00645A6C" w:rsidRPr="00AA695E" w:rsidRDefault="00645A6C" w:rsidP="00645A6C">
      <w:pPr>
        <w:pStyle w:val="enumlev1"/>
        <w:rPr>
          <w:lang w:val="es-ES"/>
        </w:rPr>
      </w:pPr>
      <w:r w:rsidRPr="00AA695E">
        <w:rPr>
          <w:i/>
          <w:iCs/>
          <w:lang w:val="es-ES"/>
        </w:rPr>
        <w:t>g)</w:t>
      </w:r>
      <w:r w:rsidRPr="00AA695E">
        <w:rPr>
          <w:lang w:val="es-ES"/>
        </w:rPr>
        <w:tab/>
        <w:t>un bosquejo de orden del día, con indicación de los proyectos de Recomendaciones y los proyectos de Cuestiones que habrán de examinarse, así como los Informes que se reciban de los GT y de los GTE y los proyectos de Decisiones, Ruegos, Manuales e Informes que deberán aprobarse.</w:t>
      </w:r>
    </w:p>
    <w:p w14:paraId="626588FE" w14:textId="77777777" w:rsidR="00645A6C" w:rsidRPr="00AA695E" w:rsidRDefault="00645A6C" w:rsidP="00645A6C">
      <w:pPr>
        <w:pStyle w:val="Heading2"/>
        <w:rPr>
          <w:lang w:val="es-ES"/>
        </w:rPr>
      </w:pPr>
      <w:bookmarkStart w:id="449" w:name="_Toc423083557"/>
      <w:bookmarkStart w:id="450" w:name="_Toc420503288"/>
      <w:bookmarkStart w:id="451" w:name="_Toc433805218"/>
      <w:bookmarkStart w:id="452" w:name="_Toc22767952"/>
      <w:bookmarkStart w:id="453" w:name="_Toc132793500"/>
      <w:bookmarkStart w:id="454" w:name="_Toc132793680"/>
      <w:bookmarkStart w:id="455" w:name="_Toc149738684"/>
      <w:bookmarkStart w:id="456" w:name="_Toc150996548"/>
      <w:bookmarkStart w:id="457" w:name="_Toc151450766"/>
      <w:bookmarkStart w:id="458" w:name="_Toc151452044"/>
      <w:r w:rsidRPr="00AA695E">
        <w:rPr>
          <w:lang w:val="es-ES"/>
        </w:rPr>
        <w:t>A2.2.4</w:t>
      </w:r>
      <w:r w:rsidRPr="00AA695E">
        <w:rPr>
          <w:lang w:val="es-ES"/>
        </w:rPr>
        <w:tab/>
        <w:t>Contribuciones a las reuniones de las Comisiones de Estudio de Radiocomunicaciones</w:t>
      </w:r>
      <w:bookmarkEnd w:id="449"/>
      <w:bookmarkEnd w:id="450"/>
      <w:r w:rsidRPr="00AA695E">
        <w:rPr>
          <w:lang w:val="es-ES"/>
        </w:rPr>
        <w:t>, el Comité de Coordinación del Vocabulario y otros grupos</w:t>
      </w:r>
      <w:bookmarkEnd w:id="451"/>
      <w:bookmarkEnd w:id="452"/>
      <w:bookmarkEnd w:id="453"/>
      <w:bookmarkEnd w:id="454"/>
      <w:bookmarkEnd w:id="455"/>
      <w:bookmarkEnd w:id="456"/>
      <w:bookmarkEnd w:id="457"/>
      <w:bookmarkEnd w:id="458"/>
    </w:p>
    <w:p w14:paraId="6C4553D5" w14:textId="77777777" w:rsidR="00645A6C" w:rsidRPr="00AA695E" w:rsidRDefault="00645A6C" w:rsidP="00645A6C">
      <w:pPr>
        <w:rPr>
          <w:lang w:val="es-ES"/>
        </w:rPr>
      </w:pPr>
      <w:r w:rsidRPr="00AA695E">
        <w:rPr>
          <w:lang w:val="es-ES"/>
        </w:rPr>
        <w:t>A2.2.</w:t>
      </w:r>
      <w:r w:rsidRPr="00AA695E">
        <w:rPr>
          <w:bCs/>
          <w:lang w:val="es-ES"/>
        </w:rPr>
        <w:t>4</w:t>
      </w:r>
      <w:r w:rsidRPr="00AA695E">
        <w:rPr>
          <w:lang w:val="es-ES"/>
        </w:rPr>
        <w:t>.1</w:t>
      </w:r>
      <w:r w:rsidRPr="00AA695E">
        <w:rPr>
          <w:lang w:val="es-ES"/>
        </w:rPr>
        <w:tab/>
        <w:t xml:space="preserve">En las reuniones de todas las CE, </w:t>
      </w:r>
      <w:r w:rsidRPr="00AA695E">
        <w:rPr>
          <w:bCs/>
          <w:lang w:val="es-ES"/>
        </w:rPr>
        <w:t>el CCV</w:t>
      </w:r>
      <w:r w:rsidRPr="00AA695E">
        <w:rPr>
          <w:lang w:val="es-ES"/>
        </w:rPr>
        <w:t xml:space="preserve"> y sus grupos subordinados (GT, GTE, etc.) deberán respetarse los siguientes plazos para la presentación de contribuciones:</w:t>
      </w:r>
    </w:p>
    <w:p w14:paraId="3AAE113C" w14:textId="77777777" w:rsidR="00645A6C" w:rsidRPr="00AA695E" w:rsidRDefault="00645A6C" w:rsidP="00645A6C">
      <w:pPr>
        <w:pStyle w:val="enumlev1"/>
        <w:rPr>
          <w:ins w:id="459" w:author="Spanish" w:date="2026-03-19T14:42:00Z" w16du:dateUtc="2026-03-19T13:42:00Z"/>
          <w:lang w:val="es-ES"/>
        </w:rPr>
      </w:pPr>
      <w:r w:rsidRPr="00AA695E">
        <w:rPr>
          <w:i/>
          <w:iCs/>
          <w:lang w:val="es-ES"/>
        </w:rPr>
        <w:t>a)</w:t>
      </w:r>
      <w:r w:rsidRPr="00AA695E">
        <w:rPr>
          <w:i/>
          <w:iCs/>
          <w:lang w:val="es-ES"/>
        </w:rPr>
        <w:tab/>
        <w:t>cuando se requiera traducción</w:t>
      </w:r>
      <w:ins w:id="460" w:author="Spanish" w:date="2026-03-19T14:21:00Z" w16du:dateUtc="2026-03-19T13:21:00Z">
        <w:r w:rsidRPr="00AA695E">
          <w:rPr>
            <w:i/>
            <w:iCs/>
            <w:lang w:val="es-ES"/>
          </w:rPr>
          <w:t xml:space="preserve"> [por la </w:t>
        </w:r>
      </w:ins>
      <w:ins w:id="461" w:author="Spanish" w:date="2026-03-19T14:38:00Z" w16du:dateUtc="2026-03-19T13:38:00Z">
        <w:r w:rsidRPr="00AA695E">
          <w:rPr>
            <w:i/>
            <w:iCs/>
            <w:lang w:val="es-ES"/>
          </w:rPr>
          <w:t>S</w:t>
        </w:r>
      </w:ins>
      <w:ins w:id="462" w:author="Spanish" w:date="2026-03-19T14:21:00Z" w16du:dateUtc="2026-03-19T13:21:00Z">
        <w:r w:rsidRPr="00AA695E">
          <w:rPr>
            <w:i/>
            <w:iCs/>
            <w:lang w:val="es-ES"/>
          </w:rPr>
          <w:t>ecretaría]</w:t>
        </w:r>
      </w:ins>
      <w:r w:rsidRPr="00AA695E">
        <w:rPr>
          <w:lang w:val="es-ES"/>
        </w:rPr>
        <w:t>, las contribuciones deberán recibirse al menos tres meses antes de la reunión, y se pondrán a disposición a más tardar cuatro semanas antes de la misma. Para obtener más información sobre las contribuciones a la segunda sesión de la RPC, véase la Resolución UIT-R 2. La Secretaría no puede garantizar que las contribuciones tardías estarán disponibles en todos los idiomas al comenzar la reunión</w:t>
      </w:r>
      <w:del w:id="463" w:author="Spanish" w:date="2026-03-19T14:38:00Z" w16du:dateUtc="2026-03-19T13:38:00Z">
        <w:r w:rsidRPr="00AA695E" w:rsidDel="0007158A">
          <w:rPr>
            <w:lang w:val="es-ES"/>
          </w:rPr>
          <w:delText>;</w:delText>
        </w:r>
      </w:del>
      <w:ins w:id="464" w:author="Spanish" w:date="2026-03-19T14:38:00Z" w16du:dateUtc="2026-03-19T13:38:00Z">
        <w:r w:rsidRPr="00AA695E">
          <w:rPr>
            <w:lang w:val="es-ES"/>
          </w:rPr>
          <w:t>.</w:t>
        </w:r>
      </w:ins>
      <w:ins w:id="465" w:author="Spanish" w:date="2026-03-19T14:59:00Z" w16du:dateUtc="2026-03-19T13:59:00Z">
        <w:r w:rsidRPr="00AA695E">
          <w:rPr>
            <w:lang w:val="es-ES"/>
          </w:rPr>
          <w:t xml:space="preserve"> </w:t>
        </w:r>
        <w:r w:rsidRPr="000737DD">
          <w:rPr>
            <w:highlight w:val="yellow"/>
            <w:lang w:val="es-ES"/>
          </w:rPr>
          <w:t>Los documentos que no estén disponibles al comenzar la reunión no podrán debatirse en la misma</w:t>
        </w:r>
      </w:ins>
      <w:ins w:id="466" w:author="Spanish" w:date="2026-03-19T14:39:00Z" w16du:dateUtc="2026-03-19T13:39:00Z">
        <w:r w:rsidRPr="00AA695E">
          <w:rPr>
            <w:lang w:val="es-ES"/>
          </w:rPr>
          <w:t xml:space="preserve">; Las contribuciones (incluidas </w:t>
        </w:r>
      </w:ins>
      <w:ins w:id="467" w:author="Spanish" w:date="2026-03-19T14:51:00Z" w16du:dateUtc="2026-03-19T13:51:00Z">
        <w:r w:rsidRPr="00AA695E">
          <w:rPr>
            <w:lang w:val="es-ES"/>
          </w:rPr>
          <w:t>sus</w:t>
        </w:r>
      </w:ins>
      <w:ins w:id="468" w:author="Spanish" w:date="2026-03-19T14:40:00Z" w16du:dateUtc="2026-03-19T13:40:00Z">
        <w:r w:rsidRPr="00AA695E">
          <w:rPr>
            <w:lang w:val="es-ES"/>
          </w:rPr>
          <w:t xml:space="preserve"> revisiones, addenda y corrigenda) </w:t>
        </w:r>
      </w:ins>
      <w:ins w:id="469" w:author="Spanish" w:date="2026-03-19T14:52:00Z" w16du:dateUtc="2026-03-19T13:52:00Z">
        <w:r w:rsidRPr="00AA695E">
          <w:rPr>
            <w:lang w:val="es-ES"/>
          </w:rPr>
          <w:t>se han de recibir a más tardar 12 días naturales (16</w:t>
        </w:r>
      </w:ins>
      <w:ins w:id="470" w:author="Spanish" w:date="2026-03-19T14:41:00Z" w16du:dateUtc="2026-03-19T13:41:00Z">
        <w:r w:rsidRPr="00AA695E">
          <w:rPr>
            <w:lang w:val="es-ES"/>
          </w:rPr>
          <w:t>.</w:t>
        </w:r>
      </w:ins>
      <w:ins w:id="471" w:author="Spanish" w:date="2026-03-19T14:52:00Z" w16du:dateUtc="2026-03-19T13:52:00Z">
        <w:r w:rsidRPr="00AA695E">
          <w:rPr>
            <w:lang w:val="es-ES"/>
          </w:rPr>
          <w:t>00 horas (UTC)) antes de la fecha de apertura de la reunión para que pueda disponerse de las mismas al comienzo de la reuni</w:t>
        </w:r>
      </w:ins>
      <w:ins w:id="472" w:author="Spanish" w:date="2026-03-19T14:53:00Z" w16du:dateUtc="2026-03-19T13:53:00Z">
        <w:r w:rsidRPr="00AA695E">
          <w:rPr>
            <w:lang w:val="es-ES"/>
          </w:rPr>
          <w:t>ón.</w:t>
        </w:r>
      </w:ins>
    </w:p>
    <w:p w14:paraId="42D7F234" w14:textId="77777777" w:rsidR="00645A6C" w:rsidRPr="00AA695E" w:rsidRDefault="00645A6C" w:rsidP="000737DD">
      <w:pPr>
        <w:pStyle w:val="enumlev1"/>
        <w:ind w:left="0" w:firstLine="0"/>
        <w:rPr>
          <w:lang w:val="es-ES"/>
        </w:rPr>
      </w:pPr>
      <w:ins w:id="473" w:author="Spanish" w:date="2026-03-19T14:42:00Z" w16du:dateUtc="2026-03-19T13:42:00Z">
        <w:r w:rsidRPr="00AA695E">
          <w:rPr>
            <w:i/>
            <w:iCs/>
            <w:lang w:val="es-ES"/>
          </w:rPr>
          <w:t xml:space="preserve">[Nota del Editor </w:t>
        </w:r>
      </w:ins>
      <w:ins w:id="474" w:author="Spanish" w:date="2026-03-19T14:50:00Z" w16du:dateUtc="2026-03-19T13:50:00Z">
        <w:r w:rsidRPr="00AA695E">
          <w:rPr>
            <w:i/>
            <w:iCs/>
            <w:lang w:val="es-ES"/>
          </w:rPr>
          <w:t>–</w:t>
        </w:r>
      </w:ins>
      <w:ins w:id="475" w:author="Spanish" w:date="2026-03-19T14:42:00Z" w16du:dateUtc="2026-03-19T13:42:00Z">
        <w:r w:rsidRPr="00AA695E">
          <w:rPr>
            <w:i/>
            <w:iCs/>
            <w:lang w:val="es-ES"/>
          </w:rPr>
          <w:t xml:space="preserve"> </w:t>
        </w:r>
      </w:ins>
      <w:ins w:id="476" w:author="Spanish" w:date="2026-03-19T14:50:00Z" w16du:dateUtc="2026-03-19T13:50:00Z">
        <w:r w:rsidRPr="00AA695E">
          <w:rPr>
            <w:i/>
            <w:iCs/>
            <w:lang w:val="es-ES"/>
          </w:rPr>
          <w:t xml:space="preserve">El texto añadido en a) y resaltado en amarillo no es nuevo. </w:t>
        </w:r>
      </w:ins>
      <w:ins w:id="477" w:author="Spanish" w:date="2026-03-19T14:53:00Z" w16du:dateUtc="2026-03-19T13:53:00Z">
        <w:r w:rsidRPr="00AA695E">
          <w:rPr>
            <w:i/>
            <w:iCs/>
            <w:lang w:val="es-ES"/>
          </w:rPr>
          <w:t xml:space="preserve">Ya aparece al final de A2.2.4.1. Sin embargo, su inclusión en la versión actual de la Resolución UIT-R 1 crea ambigüedad, ya que sigue a una frase que indica que la </w:t>
        </w:r>
      </w:ins>
      <w:ins w:id="478" w:author="Spanish" w:date="2026-03-19T14:57:00Z" w16du:dateUtc="2026-03-19T13:57:00Z">
        <w:r w:rsidRPr="00AA695E">
          <w:rPr>
            <w:i/>
            <w:iCs/>
            <w:lang w:val="es-ES"/>
          </w:rPr>
          <w:t>S</w:t>
        </w:r>
      </w:ins>
      <w:ins w:id="479" w:author="Spanish" w:date="2026-03-19T14:54:00Z" w16du:dateUtc="2026-03-19T13:54:00Z">
        <w:r w:rsidRPr="00AA695E">
          <w:rPr>
            <w:i/>
            <w:iCs/>
            <w:lang w:val="es-ES"/>
          </w:rPr>
          <w:t xml:space="preserve">ecretaría no puede aceptar comunicaciones después de un plazo específico que se produce mucho antes de la apertura de la reunión. Por consiguiente, parece más adecuado trasladar este </w:t>
        </w:r>
      </w:ins>
      <w:ins w:id="480" w:author="Spanish" w:date="2026-03-19T14:55:00Z" w16du:dateUtc="2026-03-19T13:55:00Z">
        <w:r w:rsidRPr="00AA695E">
          <w:rPr>
            <w:i/>
            <w:iCs/>
            <w:lang w:val="es-ES"/>
          </w:rPr>
          <w:t>texto</w:t>
        </w:r>
      </w:ins>
      <w:ins w:id="481" w:author="Spanish" w:date="2026-03-19T14:54:00Z" w16du:dateUtc="2026-03-19T13:54:00Z">
        <w:r w:rsidRPr="00AA695E">
          <w:rPr>
            <w:i/>
            <w:iCs/>
            <w:lang w:val="es-ES"/>
          </w:rPr>
          <w:t xml:space="preserve"> al nuevo emplazamiento propuesto. Además, dado que la primera oración del </w:t>
        </w:r>
      </w:ins>
      <w:ins w:id="482" w:author="Spanish" w:date="2026-03-19T14:55:00Z" w16du:dateUtc="2026-03-19T13:55:00Z">
        <w:r w:rsidRPr="00AA695E">
          <w:rPr>
            <w:i/>
            <w:iCs/>
            <w:lang w:val="es-ES"/>
          </w:rPr>
          <w:t>párrafo</w:t>
        </w:r>
      </w:ins>
      <w:ins w:id="483" w:author="Spanish" w:date="2026-03-19T14:54:00Z" w16du:dateUtc="2026-03-19T13:54:00Z">
        <w:r w:rsidRPr="00AA695E">
          <w:rPr>
            <w:i/>
            <w:iCs/>
            <w:lang w:val="es-ES"/>
          </w:rPr>
          <w:t xml:space="preserve"> independiente al final de A2.2.4.</w:t>
        </w:r>
      </w:ins>
      <w:ins w:id="484" w:author="Spanish" w:date="2026-03-19T14:55:00Z" w16du:dateUtc="2026-03-19T13:55:00Z">
        <w:r w:rsidRPr="00AA695E">
          <w:rPr>
            <w:i/>
            <w:iCs/>
            <w:lang w:val="es-ES"/>
          </w:rPr>
          <w:t>1 se aplica tanto a a) como a b), es razonable suponer que el plazo para a) y b) también debería ser de 12 días naturales antes de la reunión.</w:t>
        </w:r>
      </w:ins>
    </w:p>
    <w:p w14:paraId="717392B3" w14:textId="1AD61774" w:rsidR="00645A6C" w:rsidRPr="00AA695E" w:rsidRDefault="00645A6C" w:rsidP="00645A6C">
      <w:pPr>
        <w:pStyle w:val="enumlev1"/>
        <w:rPr>
          <w:lang w:val="es-ES"/>
        </w:rPr>
      </w:pPr>
      <w:r w:rsidRPr="00AA695E">
        <w:rPr>
          <w:i/>
          <w:iCs/>
          <w:lang w:val="es-ES"/>
        </w:rPr>
        <w:t>b)</w:t>
      </w:r>
      <w:r w:rsidRPr="00AA695E">
        <w:rPr>
          <w:lang w:val="es-ES"/>
        </w:rPr>
        <w:tab/>
      </w:r>
      <w:r w:rsidRPr="00AA695E">
        <w:rPr>
          <w:i/>
          <w:iCs/>
          <w:lang w:val="es-ES"/>
        </w:rPr>
        <w:t>cuando no se requiera traducción</w:t>
      </w:r>
      <w:ins w:id="485" w:author="Spanish" w:date="2026-03-19T14:38:00Z" w16du:dateUtc="2026-03-19T13:38:00Z">
        <w:r w:rsidRPr="00AA695E">
          <w:rPr>
            <w:i/>
            <w:iCs/>
            <w:lang w:val="es-ES"/>
          </w:rPr>
          <w:t xml:space="preserve"> [por la Secretaría]</w:t>
        </w:r>
      </w:ins>
      <w:r w:rsidRPr="00AA695E">
        <w:rPr>
          <w:lang w:val="es-ES"/>
        </w:rPr>
        <w:t>, las contribuciones (incluidas sus revisiones, addenda y corrigenda) se han de recibir a más tardar 12 días naturales (16.00</w:t>
      </w:r>
      <w:r w:rsidR="00AE03E8">
        <w:rPr>
          <w:lang w:val="es-ES"/>
        </w:rPr>
        <w:t> </w:t>
      </w:r>
      <w:r w:rsidRPr="00AA695E">
        <w:rPr>
          <w:lang w:val="es-ES"/>
        </w:rPr>
        <w:t xml:space="preserve">horas (UTC)) antes de la fecha de la apertura de la reunión para que pueda disponerse de las mismas al comienzo de la reunión. Este plazo se aplica exclusivamente a las contribuciones de los Miembros La Secretaría publicará en la página web creada a tal efecto las contribuciones a medida que se reciban en el plazo de un día hábil </w:t>
      </w:r>
      <w:ins w:id="486" w:author="Spanish" w:date="2026-03-19T14:58:00Z" w16du:dateUtc="2026-03-19T13:58:00Z">
        <w:r w:rsidRPr="00AA695E">
          <w:rPr>
            <w:lang w:val="es-ES"/>
          </w:rPr>
          <w:t xml:space="preserve">a partir de su recepción, </w:t>
        </w:r>
      </w:ins>
      <w:r w:rsidRPr="00AA695E">
        <w:rPr>
          <w:lang w:val="es-ES"/>
        </w:rPr>
        <w:t xml:space="preserve">y publicará las versiones oficiales en el sitio web </w:t>
      </w:r>
      <w:del w:id="487" w:author="Spanish" w:date="2026-03-19T14:58:00Z" w16du:dateUtc="2026-03-19T13:58:00Z">
        <w:r w:rsidRPr="00AA695E" w:rsidDel="006903B3">
          <w:rPr>
            <w:lang w:val="es-ES"/>
          </w:rPr>
          <w:delText>en el plazo de tres días hábiles,</w:delText>
        </w:r>
      </w:del>
      <w:r w:rsidRPr="00AA695E">
        <w:rPr>
          <w:lang w:val="es-ES"/>
        </w:rPr>
        <w:t xml:space="preserve"> después de reformatearse</w:t>
      </w:r>
      <w:ins w:id="488" w:author="Spanish" w:date="2026-03-19T14:59:00Z" w16du:dateUtc="2026-03-19T13:59:00Z">
        <w:r w:rsidRPr="00AA695E">
          <w:rPr>
            <w:lang w:val="es-ES"/>
          </w:rPr>
          <w:t xml:space="preserve"> en el plazo de tres días hábiles a partir de su recepción</w:t>
        </w:r>
      </w:ins>
      <w:r w:rsidRPr="00AA695E">
        <w:rPr>
          <w:lang w:val="es-ES"/>
        </w:rPr>
        <w:t>. Los miembros deberán presentar sus contribuciones empleando la plantilla del UIT-R publicada.</w:t>
      </w:r>
    </w:p>
    <w:p w14:paraId="79CFC6BF" w14:textId="77777777" w:rsidR="00645A6C" w:rsidRPr="00AA695E" w:rsidRDefault="00645A6C" w:rsidP="00645A6C">
      <w:pPr>
        <w:rPr>
          <w:ins w:id="489" w:author="Spanish" w:date="2026-03-19T15:01:00Z" w16du:dateUtc="2026-03-19T14:01:00Z"/>
          <w:lang w:val="es-ES"/>
        </w:rPr>
      </w:pPr>
      <w:r w:rsidRPr="00AA695E">
        <w:rPr>
          <w:lang w:val="es-ES"/>
        </w:rPr>
        <w:t>La Secretaría no aceptará las contribuciones que se reciban fuera de plazo.</w:t>
      </w:r>
      <w:ins w:id="490" w:author="Spanish" w:date="2026-03-19T15:00:00Z" w16du:dateUtc="2026-03-19T14:00:00Z">
        <w:r w:rsidRPr="00AA695E">
          <w:rPr>
            <w:lang w:val="es-ES"/>
          </w:rPr>
          <w:t xml:space="preserve"> En el caso de las comunicaciones recibidas después de la fecha límite mencionada, la Secretaría informará al autor de la contribución de que su contribución no será</w:t>
        </w:r>
      </w:ins>
      <w:ins w:id="491" w:author="Spanish" w:date="2026-03-19T15:01:00Z" w16du:dateUtc="2026-03-19T14:01:00Z">
        <w:r w:rsidRPr="00AA695E">
          <w:rPr>
            <w:lang w:val="es-ES"/>
          </w:rPr>
          <w:t xml:space="preserve"> procesada.</w:t>
        </w:r>
      </w:ins>
      <w:del w:id="492" w:author="Spanish" w:date="2026-03-19T15:00:00Z" w16du:dateUtc="2026-03-19T14:00:00Z">
        <w:r w:rsidRPr="00AA695E" w:rsidDel="006903B3">
          <w:rPr>
            <w:lang w:val="es-ES"/>
          </w:rPr>
          <w:delText>Los documentos que no estén disponibles al comenzar la reunión no podrán debatirse en la misma.</w:delText>
        </w:r>
      </w:del>
    </w:p>
    <w:p w14:paraId="330898FB" w14:textId="77777777" w:rsidR="00645A6C" w:rsidRPr="000737DD" w:rsidRDefault="00645A6C" w:rsidP="00645A6C">
      <w:pPr>
        <w:rPr>
          <w:i/>
          <w:iCs/>
          <w:lang w:val="es-ES"/>
        </w:rPr>
      </w:pPr>
      <w:ins w:id="493" w:author="Spanish" w:date="2026-03-19T15:01:00Z" w16du:dateUtc="2026-03-19T14:01:00Z">
        <w:r w:rsidRPr="00AA695E">
          <w:rPr>
            <w:i/>
            <w:iCs/>
            <w:lang w:val="es-ES"/>
          </w:rPr>
          <w:t xml:space="preserve">[Nota del Editor </w:t>
        </w:r>
      </w:ins>
      <w:ins w:id="494" w:author="Spanish" w:date="2026-03-19T15:02:00Z" w16du:dateUtc="2026-03-19T14:02:00Z">
        <w:r w:rsidRPr="00AA695E">
          <w:rPr>
            <w:i/>
            <w:iCs/>
            <w:lang w:val="es-ES"/>
          </w:rPr>
          <w:t>–</w:t>
        </w:r>
      </w:ins>
      <w:ins w:id="495" w:author="Spanish" w:date="2026-03-19T15:01:00Z" w16du:dateUtc="2026-03-19T14:01:00Z">
        <w:r w:rsidRPr="00AA695E">
          <w:rPr>
            <w:i/>
            <w:iCs/>
            <w:lang w:val="es-ES"/>
          </w:rPr>
          <w:t xml:space="preserve"> </w:t>
        </w:r>
      </w:ins>
      <w:ins w:id="496" w:author="Spanish" w:date="2026-03-19T15:02:00Z" w16du:dateUtc="2026-03-19T14:02:00Z">
        <w:r w:rsidRPr="00AA695E">
          <w:rPr>
            <w:i/>
            <w:iCs/>
            <w:lang w:val="es-ES"/>
          </w:rPr>
          <w:t>Las modificaciones ajenas a la redacción son consecuencia de la dificultad de interpretar el párrafo independiente que precede a esta nota y de determinar su ámbito de aplicación. Sobre la base de su ubicación en la versión actual de la Resolución UIT-</w:t>
        </w:r>
      </w:ins>
      <w:ins w:id="497" w:author="Spanish" w:date="2026-03-19T15:03:00Z" w16du:dateUtc="2026-03-19T14:03:00Z">
        <w:r w:rsidRPr="00AA695E">
          <w:rPr>
            <w:i/>
            <w:iCs/>
            <w:lang w:val="es-ES"/>
          </w:rPr>
          <w:t xml:space="preserve">R 1, parece que el objetivo inicial era que el párrafo se aplicara tanto a A2.4.4.1a) como a b). Sin embargo, no está claro a qué plazo </w:t>
        </w:r>
      </w:ins>
      <w:ins w:id="498" w:author="Spanish" w:date="2026-03-19T15:04:00Z" w16du:dateUtc="2026-03-19T14:04:00Z">
        <w:r w:rsidRPr="00AA695E">
          <w:rPr>
            <w:i/>
            <w:iCs/>
            <w:lang w:val="es-ES"/>
          </w:rPr>
          <w:t>se hacía referencia, especialmente en A2.4.4.1a). Canadá también conside</w:t>
        </w:r>
      </w:ins>
      <w:ins w:id="499" w:author="Spanish" w:date="2026-03-19T15:05:00Z" w16du:dateUtc="2026-03-19T14:05:00Z">
        <w:r w:rsidRPr="00AA695E">
          <w:rPr>
            <w:i/>
            <w:iCs/>
            <w:lang w:val="es-ES"/>
          </w:rPr>
          <w:t>ró necesario indicar que la Secretaría no tramitará ninguna contribución presentada después del plazo aplicable.]</w:t>
        </w:r>
      </w:ins>
    </w:p>
    <w:p w14:paraId="6BE197F1" w14:textId="77777777" w:rsidR="00645A6C" w:rsidRPr="00AA695E" w:rsidRDefault="00645A6C" w:rsidP="00645A6C">
      <w:pPr>
        <w:rPr>
          <w:bCs/>
          <w:lang w:val="es-ES"/>
        </w:rPr>
      </w:pPr>
      <w:r w:rsidRPr="00AA695E">
        <w:rPr>
          <w:lang w:val="es-ES"/>
        </w:rPr>
        <w:t>A2.2.4.2</w:t>
      </w:r>
      <w:r w:rsidRPr="00AA695E">
        <w:rPr>
          <w:lang w:val="es-ES"/>
        </w:rPr>
        <w:tab/>
        <w:t xml:space="preserve">Las contribuciones se enviarán al Director por vía electrónica, excepto en el caso de los países en desarrollo que no tengan los medios necesarios para ello. </w:t>
      </w:r>
      <w:r w:rsidRPr="00AA695E">
        <w:rPr>
          <w:bCs/>
          <w:lang w:val="es-ES"/>
        </w:rPr>
        <w:t>El Director podrá devolver los documentos que no sean conformes con las directrices, para que se ajusten a las mismas.</w:t>
      </w:r>
    </w:p>
    <w:p w14:paraId="488EF2AF" w14:textId="77777777" w:rsidR="00645A6C" w:rsidRPr="00AA695E" w:rsidRDefault="00645A6C" w:rsidP="00645A6C">
      <w:pPr>
        <w:rPr>
          <w:lang w:val="es-ES"/>
        </w:rPr>
      </w:pPr>
      <w:r w:rsidRPr="00AA695E">
        <w:rPr>
          <w:lang w:val="es-ES"/>
        </w:rPr>
        <w:t>A2.2.4.3</w:t>
      </w:r>
      <w:r w:rsidRPr="00AA695E">
        <w:rPr>
          <w:lang w:val="es-ES"/>
        </w:rPr>
        <w:tab/>
        <w:t>Se enviarán las contribuciones al Presidente y a los Vicepresidentes, en su caso, del Grupo de que se trate, así como al Presidente y a los Vicepresidentes de la CE competente.</w:t>
      </w:r>
    </w:p>
    <w:p w14:paraId="2F010069" w14:textId="77777777" w:rsidR="00645A6C" w:rsidRPr="00AA695E" w:rsidRDefault="00645A6C" w:rsidP="00645A6C">
      <w:pPr>
        <w:rPr>
          <w:lang w:val="es-ES"/>
        </w:rPr>
      </w:pPr>
      <w:r w:rsidRPr="00AA695E">
        <w:rPr>
          <w:lang w:val="es-ES"/>
        </w:rPr>
        <w:t>A2.2.4.4</w:t>
      </w:r>
      <w:r w:rsidRPr="00AA695E">
        <w:rPr>
          <w:lang w:val="es-ES"/>
        </w:rPr>
        <w:tab/>
        <w:t>Cada contribución indicará claramente la Cuestión, Resolución o tema/asunto estudiado, el grupo (por ejemplo, la CE, el GT y el GTE) al que va destinada y todos los datos necesarios de la persona responsable de proporcionar aclaraciones sobre la contribución.</w:t>
      </w:r>
    </w:p>
    <w:p w14:paraId="54799801" w14:textId="77777777" w:rsidR="00645A6C" w:rsidRPr="00AA695E" w:rsidRDefault="00645A6C" w:rsidP="00645A6C">
      <w:pPr>
        <w:rPr>
          <w:lang w:val="es-ES"/>
        </w:rPr>
      </w:pPr>
      <w:r w:rsidRPr="00AA695E">
        <w:rPr>
          <w:lang w:val="es-ES"/>
        </w:rPr>
        <w:t>A2.2.4.5</w:t>
      </w:r>
      <w:r w:rsidRPr="00AA695E">
        <w:rPr>
          <w:lang w:val="es-ES"/>
        </w:rPr>
        <w:tab/>
        <w:t>Las contribuciones tendrán una longitud limitada (inferior a 10 páginas, en la medida de lo posible) y se prepararán mediante un programa de tratamiento de textos estándar, sin utilizar la función autoformato; las modificaciones a los textos existentes se indicarán mediante marcas de revisión (utilizando la función «marcas de revisión»).</w:t>
      </w:r>
    </w:p>
    <w:p w14:paraId="57C952BA" w14:textId="77777777" w:rsidR="00645A6C" w:rsidRPr="00AA695E" w:rsidRDefault="00645A6C" w:rsidP="00645A6C">
      <w:pPr>
        <w:rPr>
          <w:lang w:val="es-ES"/>
        </w:rPr>
      </w:pPr>
      <w:r w:rsidRPr="00AA695E">
        <w:rPr>
          <w:lang w:val="es-ES"/>
        </w:rPr>
        <w:t>A2.2.4.6</w:t>
      </w:r>
      <w:r w:rsidRPr="00AA695E">
        <w:rPr>
          <w:lang w:val="es-ES"/>
        </w:rPr>
        <w:tab/>
        <w:t>Tras las reuniones de los GT o de los GTE, los Presidentes de estos Grupos prepararán, dentro del mes siguiente a la reunión de que se trate, un Informe para sus reuniones futuras en el que se dará información sobre los avances realizados y el trabajo en curso. Además, los Anexos a un Informe del Presidente, que contienen textos preliminares que han de estudiarse con mayor profundidad, deberán ser publicados por la BR en un plazo de dos semanas tras el término de la reunión.</w:t>
      </w:r>
    </w:p>
    <w:p w14:paraId="617786C8" w14:textId="77777777" w:rsidR="00645A6C" w:rsidRPr="00AA695E" w:rsidRDefault="00645A6C" w:rsidP="00645A6C">
      <w:pPr>
        <w:rPr>
          <w:lang w:val="es-ES"/>
        </w:rPr>
      </w:pPr>
      <w:r w:rsidRPr="00AA695E">
        <w:rPr>
          <w:lang w:val="es-ES"/>
        </w:rPr>
        <w:t>A2.2.4.7</w:t>
      </w:r>
      <w:r w:rsidRPr="00AA695E">
        <w:rPr>
          <w:lang w:val="es-ES"/>
        </w:rPr>
        <w:tab/>
        <w:t>Los artículos y otras referencias bibliográficas que se citen en los documentos presentados a la BR deberán referirse a obras publicadas que puedan obtenerse fácilmente recurriendo a los servicios bibliotecarios.</w:t>
      </w:r>
    </w:p>
    <w:p w14:paraId="417A7EFF" w14:textId="77777777" w:rsidR="00645A6C" w:rsidRPr="00AA695E" w:rsidRDefault="00645A6C" w:rsidP="00645A6C">
      <w:pPr>
        <w:pStyle w:val="Heading1"/>
        <w:rPr>
          <w:lang w:val="es-ES"/>
        </w:rPr>
      </w:pPr>
      <w:bookmarkStart w:id="500" w:name="_Toc420503289"/>
      <w:bookmarkStart w:id="501" w:name="_Toc423083558"/>
      <w:bookmarkStart w:id="502" w:name="_Toc433805219"/>
      <w:bookmarkStart w:id="503" w:name="_Toc22767953"/>
      <w:bookmarkStart w:id="504" w:name="_Toc132793501"/>
      <w:bookmarkStart w:id="505" w:name="_Toc132793681"/>
      <w:bookmarkStart w:id="506" w:name="_Toc149738685"/>
      <w:bookmarkStart w:id="507" w:name="_Toc150996549"/>
      <w:bookmarkStart w:id="508" w:name="_Toc151450767"/>
      <w:bookmarkStart w:id="509" w:name="_Toc151452045"/>
      <w:r w:rsidRPr="00AA695E">
        <w:rPr>
          <w:lang w:val="es-ES"/>
        </w:rPr>
        <w:t>A2.3</w:t>
      </w:r>
      <w:r w:rsidRPr="00AA695E">
        <w:rPr>
          <w:lang w:val="es-ES"/>
        </w:rPr>
        <w:tab/>
      </w:r>
      <w:bookmarkEnd w:id="500"/>
      <w:r w:rsidRPr="00AA695E">
        <w:rPr>
          <w:lang w:val="es-ES"/>
        </w:rPr>
        <w:t>Resoluciones del UIT-R</w:t>
      </w:r>
      <w:bookmarkEnd w:id="501"/>
      <w:bookmarkEnd w:id="502"/>
      <w:bookmarkEnd w:id="503"/>
      <w:bookmarkEnd w:id="504"/>
      <w:bookmarkEnd w:id="505"/>
      <w:bookmarkEnd w:id="506"/>
      <w:bookmarkEnd w:id="507"/>
      <w:bookmarkEnd w:id="508"/>
      <w:bookmarkEnd w:id="509"/>
    </w:p>
    <w:p w14:paraId="1366DC66" w14:textId="77777777" w:rsidR="00645A6C" w:rsidRPr="00AA695E" w:rsidRDefault="00645A6C" w:rsidP="00645A6C">
      <w:pPr>
        <w:pStyle w:val="Heading2"/>
        <w:rPr>
          <w:lang w:val="es-ES"/>
        </w:rPr>
      </w:pPr>
      <w:bookmarkStart w:id="510" w:name="_Toc423083559"/>
      <w:bookmarkStart w:id="511" w:name="_Toc433805220"/>
      <w:bookmarkStart w:id="512" w:name="_Toc22767954"/>
      <w:bookmarkStart w:id="513" w:name="_Toc132793502"/>
      <w:bookmarkStart w:id="514" w:name="_Toc132793682"/>
      <w:bookmarkStart w:id="515" w:name="_Toc149738686"/>
      <w:bookmarkStart w:id="516" w:name="_Toc150996550"/>
      <w:bookmarkStart w:id="517" w:name="_Toc151450768"/>
      <w:bookmarkStart w:id="518" w:name="_Toc151452046"/>
      <w:r w:rsidRPr="00AA695E">
        <w:rPr>
          <w:lang w:val="es-ES"/>
        </w:rPr>
        <w:t>A2.3.1</w:t>
      </w:r>
      <w:r w:rsidRPr="00AA695E">
        <w:rPr>
          <w:lang w:val="es-ES"/>
        </w:rPr>
        <w:tab/>
        <w:t>Definición</w:t>
      </w:r>
      <w:bookmarkEnd w:id="510"/>
      <w:bookmarkEnd w:id="511"/>
      <w:bookmarkEnd w:id="512"/>
      <w:bookmarkEnd w:id="513"/>
      <w:bookmarkEnd w:id="514"/>
      <w:bookmarkEnd w:id="515"/>
      <w:bookmarkEnd w:id="516"/>
      <w:bookmarkEnd w:id="517"/>
      <w:bookmarkEnd w:id="518"/>
    </w:p>
    <w:p w14:paraId="6C21EDC6" w14:textId="77777777" w:rsidR="00645A6C" w:rsidRPr="00AA695E" w:rsidRDefault="00645A6C" w:rsidP="00645A6C">
      <w:pPr>
        <w:rPr>
          <w:lang w:val="es-ES"/>
        </w:rPr>
      </w:pPr>
      <w:r w:rsidRPr="00AA695E">
        <w:rPr>
          <w:lang w:val="es-ES"/>
        </w:rPr>
        <w:t>Texto en el que se dan instrucciones sobre la organización y los métodos o programas de trabajo de las AR y de las CE.</w:t>
      </w:r>
    </w:p>
    <w:p w14:paraId="6CABB206" w14:textId="77777777" w:rsidR="00645A6C" w:rsidRPr="00AA695E" w:rsidRDefault="00645A6C" w:rsidP="00645A6C">
      <w:pPr>
        <w:pStyle w:val="Heading2"/>
        <w:rPr>
          <w:b w:val="0"/>
          <w:lang w:val="es-ES"/>
        </w:rPr>
      </w:pPr>
      <w:bookmarkStart w:id="519" w:name="_Toc423083560"/>
      <w:bookmarkStart w:id="520" w:name="_Toc433805221"/>
      <w:bookmarkStart w:id="521" w:name="_Toc22767955"/>
      <w:bookmarkStart w:id="522" w:name="_Toc132793503"/>
      <w:bookmarkStart w:id="523" w:name="_Toc132793683"/>
      <w:bookmarkStart w:id="524" w:name="_Toc149738687"/>
      <w:bookmarkStart w:id="525" w:name="_Toc150996551"/>
      <w:bookmarkStart w:id="526" w:name="_Toc151450769"/>
      <w:bookmarkStart w:id="527" w:name="_Toc151452047"/>
      <w:r w:rsidRPr="00AA695E">
        <w:rPr>
          <w:lang w:val="es-ES"/>
        </w:rPr>
        <w:t>A2.3.2</w:t>
      </w:r>
      <w:r w:rsidRPr="00AA695E">
        <w:rPr>
          <w:lang w:val="es-ES"/>
        </w:rPr>
        <w:tab/>
        <w:t>Adopción y aprobación</w:t>
      </w:r>
      <w:bookmarkEnd w:id="519"/>
      <w:bookmarkEnd w:id="520"/>
      <w:bookmarkEnd w:id="521"/>
      <w:bookmarkEnd w:id="522"/>
      <w:bookmarkEnd w:id="523"/>
      <w:bookmarkEnd w:id="524"/>
      <w:bookmarkEnd w:id="525"/>
      <w:bookmarkEnd w:id="526"/>
      <w:bookmarkEnd w:id="527"/>
    </w:p>
    <w:p w14:paraId="11D97C01" w14:textId="77777777" w:rsidR="00645A6C" w:rsidRPr="00AA695E" w:rsidRDefault="00645A6C" w:rsidP="00645A6C">
      <w:pPr>
        <w:rPr>
          <w:lang w:val="es-ES"/>
        </w:rPr>
      </w:pPr>
      <w:r w:rsidRPr="00AA695E">
        <w:rPr>
          <w:lang w:val="es-ES"/>
        </w:rPr>
        <w:t>A2.3.2.1</w:t>
      </w:r>
      <w:r w:rsidRPr="00AA695E">
        <w:rPr>
          <w:lang w:val="es-ES"/>
        </w:rPr>
        <w:tab/>
        <w:t>Cada CE podrá adoptar, por consenso de todos los Estados Miembros presentes en la reunión de la CE, proyectos de Resolución</w:t>
      </w:r>
      <w:ins w:id="528" w:author="Spanish" w:date="2026-03-19T15:05:00Z" w16du:dateUtc="2026-03-19T14:05:00Z">
        <w:r w:rsidRPr="00AA695E">
          <w:rPr>
            <w:lang w:val="es-ES"/>
          </w:rPr>
          <w:t xml:space="preserve"> UIT-R</w:t>
        </w:r>
      </w:ins>
      <w:r w:rsidRPr="00AA695E">
        <w:rPr>
          <w:lang w:val="es-ES"/>
        </w:rPr>
        <w:t xml:space="preserve"> para su aprobación por la AR.</w:t>
      </w:r>
    </w:p>
    <w:p w14:paraId="5F76F486" w14:textId="77777777" w:rsidR="00645A6C" w:rsidRPr="00AA695E" w:rsidRDefault="00645A6C" w:rsidP="00645A6C">
      <w:pPr>
        <w:rPr>
          <w:lang w:val="es-ES"/>
        </w:rPr>
      </w:pPr>
      <w:r w:rsidRPr="00AA695E">
        <w:rPr>
          <w:lang w:val="es-ES"/>
        </w:rPr>
        <w:t>A2.3.2.2</w:t>
      </w:r>
      <w:r w:rsidRPr="00AA695E">
        <w:rPr>
          <w:lang w:val="es-ES"/>
        </w:rPr>
        <w:tab/>
        <w:t xml:space="preserve">La AR examinará y podrá aprobar </w:t>
      </w:r>
      <w:del w:id="529" w:author="Spanish" w:date="2026-03-19T15:06:00Z" w16du:dateUtc="2026-03-19T14:06:00Z">
        <w:r w:rsidRPr="00AA695E" w:rsidDel="00194D6C">
          <w:rPr>
            <w:lang w:val="es-ES"/>
          </w:rPr>
          <w:delText>las</w:delText>
        </w:r>
      </w:del>
      <w:ins w:id="530" w:author="Spanish" w:date="2026-03-19T15:06:00Z" w16du:dateUtc="2026-03-19T14:06:00Z">
        <w:r w:rsidRPr="00AA695E">
          <w:rPr>
            <w:lang w:val="es-ES"/>
          </w:rPr>
          <w:t>los proyectos de</w:t>
        </w:r>
      </w:ins>
      <w:r w:rsidRPr="00AA695E">
        <w:rPr>
          <w:lang w:val="es-ES"/>
        </w:rPr>
        <w:t xml:space="preserve"> Resoluciones UIT-R nuevas o revisadas.</w:t>
      </w:r>
    </w:p>
    <w:p w14:paraId="718FA16D" w14:textId="77777777" w:rsidR="00645A6C" w:rsidRPr="00AA695E" w:rsidRDefault="00645A6C" w:rsidP="00645A6C">
      <w:pPr>
        <w:pStyle w:val="Heading2"/>
        <w:rPr>
          <w:b w:val="0"/>
          <w:lang w:val="es-ES"/>
        </w:rPr>
      </w:pPr>
      <w:bookmarkStart w:id="531" w:name="_Toc423083561"/>
      <w:bookmarkStart w:id="532" w:name="_Toc433805222"/>
      <w:bookmarkStart w:id="533" w:name="_Toc22767956"/>
      <w:bookmarkStart w:id="534" w:name="_Toc132793504"/>
      <w:bookmarkStart w:id="535" w:name="_Toc132793684"/>
      <w:bookmarkStart w:id="536" w:name="_Toc149738688"/>
      <w:bookmarkStart w:id="537" w:name="_Toc150996552"/>
      <w:bookmarkStart w:id="538" w:name="_Toc151450770"/>
      <w:bookmarkStart w:id="539" w:name="_Toc151452048"/>
      <w:r w:rsidRPr="00AA695E">
        <w:rPr>
          <w:lang w:val="es-ES"/>
        </w:rPr>
        <w:t>A2.3.3</w:t>
      </w:r>
      <w:r w:rsidRPr="00AA695E">
        <w:rPr>
          <w:lang w:val="es-ES"/>
        </w:rPr>
        <w:tab/>
        <w:t>Supresión</w:t>
      </w:r>
      <w:bookmarkEnd w:id="531"/>
      <w:bookmarkEnd w:id="532"/>
      <w:bookmarkEnd w:id="533"/>
      <w:bookmarkEnd w:id="534"/>
      <w:bookmarkEnd w:id="535"/>
      <w:bookmarkEnd w:id="536"/>
      <w:bookmarkEnd w:id="537"/>
      <w:bookmarkEnd w:id="538"/>
      <w:bookmarkEnd w:id="539"/>
    </w:p>
    <w:p w14:paraId="2E30D041" w14:textId="77777777" w:rsidR="00645A6C" w:rsidRPr="00AA695E" w:rsidRDefault="00645A6C" w:rsidP="00645A6C">
      <w:pPr>
        <w:rPr>
          <w:lang w:val="es-ES"/>
        </w:rPr>
      </w:pPr>
      <w:r w:rsidRPr="00AA695E">
        <w:rPr>
          <w:lang w:val="es-ES"/>
        </w:rPr>
        <w:t>A2.3.3.1</w:t>
      </w:r>
      <w:r w:rsidRPr="00AA695E">
        <w:rPr>
          <w:lang w:val="es-ES"/>
        </w:rPr>
        <w:tab/>
        <w:t xml:space="preserve">Cada CE y el GAR podrán proponer, por consenso de todos los Estados Miembros presentes en la reunión de la CE o del GAR, </w:t>
      </w:r>
      <w:del w:id="540" w:author="Spanish" w:date="2026-03-19T15:06:00Z" w16du:dateUtc="2026-03-19T14:06:00Z">
        <w:r w:rsidRPr="00AA695E" w:rsidDel="00EA735C">
          <w:rPr>
            <w:lang w:val="es-ES"/>
          </w:rPr>
          <w:delText>a la AR</w:delText>
        </w:r>
      </w:del>
      <w:r w:rsidRPr="00AA695E">
        <w:rPr>
          <w:lang w:val="es-ES"/>
        </w:rPr>
        <w:t xml:space="preserve"> la supresión de una Resolución</w:t>
      </w:r>
      <w:ins w:id="541" w:author="Spanish" w:date="2026-03-19T15:06:00Z" w16du:dateUtc="2026-03-19T14:06:00Z">
        <w:r w:rsidRPr="00AA695E">
          <w:rPr>
            <w:lang w:val="es-ES"/>
          </w:rPr>
          <w:t xml:space="preserve"> UIT-R</w:t>
        </w:r>
      </w:ins>
      <w:r w:rsidRPr="00AA695E">
        <w:rPr>
          <w:lang w:val="es-ES"/>
        </w:rPr>
        <w:t xml:space="preserve">. Tal propuesta deberá </w:t>
      </w:r>
      <w:del w:id="542" w:author="Spanish" w:date="2026-03-19T15:07:00Z" w16du:dateUtc="2026-03-19T14:07:00Z">
        <w:r w:rsidRPr="00AA695E" w:rsidDel="00504564">
          <w:rPr>
            <w:lang w:val="es-ES"/>
          </w:rPr>
          <w:delText>ir</w:delText>
        </w:r>
      </w:del>
      <w:ins w:id="543" w:author="Spanish" w:date="2026-03-19T15:07:00Z" w16du:dateUtc="2026-03-19T14:07:00Z">
        <w:r w:rsidRPr="00AA695E">
          <w:rPr>
            <w:lang w:val="es-ES"/>
          </w:rPr>
          <w:t>someterse a la AR</w:t>
        </w:r>
      </w:ins>
      <w:r w:rsidRPr="00AA695E">
        <w:rPr>
          <w:lang w:val="es-ES"/>
        </w:rPr>
        <w:t xml:space="preserve"> acompañada de las causas que la motivan.</w:t>
      </w:r>
    </w:p>
    <w:p w14:paraId="21B2189E" w14:textId="77777777" w:rsidR="00645A6C" w:rsidRPr="00AA695E" w:rsidRDefault="00645A6C" w:rsidP="00645A6C">
      <w:pPr>
        <w:rPr>
          <w:ins w:id="544" w:author="Spanish" w:date="2026-03-19T15:08:00Z" w16du:dateUtc="2026-03-19T14:08:00Z"/>
          <w:lang w:val="es-ES"/>
        </w:rPr>
      </w:pPr>
      <w:r w:rsidRPr="00AA695E">
        <w:rPr>
          <w:lang w:val="es-ES"/>
        </w:rPr>
        <w:t>A2.3.3.2</w:t>
      </w:r>
      <w:r w:rsidRPr="00AA695E">
        <w:rPr>
          <w:lang w:val="es-ES"/>
        </w:rPr>
        <w:tab/>
        <w:t>La AR podrá suprimir Resoluciones</w:t>
      </w:r>
      <w:ins w:id="545" w:author="Spanish" w:date="2026-03-19T15:07:00Z" w16du:dateUtc="2026-03-19T14:07:00Z">
        <w:r w:rsidRPr="00AA695E">
          <w:rPr>
            <w:lang w:val="es-ES"/>
          </w:rPr>
          <w:t xml:space="preserve"> UIT-R</w:t>
        </w:r>
      </w:ins>
      <w:r w:rsidRPr="00AA695E">
        <w:rPr>
          <w:lang w:val="es-ES"/>
        </w:rPr>
        <w:t xml:space="preserve"> a partir de propuestas formuladas por los Miembros, las CE o el GAR.</w:t>
      </w:r>
    </w:p>
    <w:p w14:paraId="4867386B" w14:textId="77777777" w:rsidR="00645A6C" w:rsidRPr="000737DD" w:rsidRDefault="00645A6C" w:rsidP="00645A6C">
      <w:pPr>
        <w:rPr>
          <w:i/>
          <w:iCs/>
          <w:lang w:val="es-ES"/>
        </w:rPr>
      </w:pPr>
      <w:ins w:id="546" w:author="Spanish" w:date="2026-03-19T15:08:00Z" w16du:dateUtc="2026-03-19T14:08:00Z">
        <w:r w:rsidRPr="00AA695E">
          <w:rPr>
            <w:i/>
            <w:iCs/>
            <w:lang w:val="es-ES"/>
          </w:rPr>
          <w:t>[Nota del Editor – La mayoría de las modificaciones propuestas son de carácter editorial. Su objetivo es mejorar la claridad</w:t>
        </w:r>
      </w:ins>
      <w:ins w:id="547" w:author="Spanish" w:date="2026-03-19T15:09:00Z" w16du:dateUtc="2026-03-19T14:09:00Z">
        <w:r w:rsidRPr="00AA695E">
          <w:rPr>
            <w:i/>
            <w:iCs/>
            <w:lang w:val="es-ES"/>
          </w:rPr>
          <w:t>, mejorar la legibilidad y garantizar la coherencia de la terminología cuando se hace referencia a los textos específicos del UIT-R considerados (por ejemplo, garantizando la utilización uniforme de «Resolución UIT-R» en lu</w:t>
        </w:r>
      </w:ins>
      <w:ins w:id="548" w:author="Spanish" w:date="2026-03-19T15:10:00Z" w16du:dateUtc="2026-03-19T14:10:00Z">
        <w:r w:rsidRPr="00AA695E">
          <w:rPr>
            <w:i/>
            <w:iCs/>
            <w:lang w:val="es-ES"/>
          </w:rPr>
          <w:t>gar de «Resolución» en la sección A.2.3).]</w:t>
        </w:r>
      </w:ins>
    </w:p>
    <w:p w14:paraId="3AEC449A" w14:textId="77777777" w:rsidR="00645A6C" w:rsidRPr="00AA695E" w:rsidRDefault="00645A6C" w:rsidP="00645A6C">
      <w:pPr>
        <w:pStyle w:val="Heading1"/>
        <w:rPr>
          <w:lang w:val="es-ES"/>
        </w:rPr>
      </w:pPr>
      <w:bookmarkStart w:id="549" w:name="_Toc423083562"/>
      <w:bookmarkStart w:id="550" w:name="_Toc433805223"/>
      <w:bookmarkStart w:id="551" w:name="_Toc22767957"/>
      <w:bookmarkStart w:id="552" w:name="_Toc132793505"/>
      <w:bookmarkStart w:id="553" w:name="_Toc132793685"/>
      <w:bookmarkStart w:id="554" w:name="_Toc149738689"/>
      <w:bookmarkStart w:id="555" w:name="_Toc150996553"/>
      <w:bookmarkStart w:id="556" w:name="_Toc151450771"/>
      <w:bookmarkStart w:id="557" w:name="_Toc151452049"/>
      <w:r w:rsidRPr="00AA695E">
        <w:rPr>
          <w:lang w:val="es-ES"/>
        </w:rPr>
        <w:t>A2.4</w:t>
      </w:r>
      <w:r w:rsidRPr="00AA695E">
        <w:rPr>
          <w:lang w:val="es-ES"/>
        </w:rPr>
        <w:tab/>
        <w:t>Decisiones del UIT-R</w:t>
      </w:r>
      <w:bookmarkEnd w:id="549"/>
      <w:bookmarkEnd w:id="550"/>
      <w:bookmarkEnd w:id="551"/>
      <w:bookmarkEnd w:id="552"/>
      <w:bookmarkEnd w:id="553"/>
      <w:bookmarkEnd w:id="554"/>
      <w:bookmarkEnd w:id="555"/>
      <w:bookmarkEnd w:id="556"/>
      <w:bookmarkEnd w:id="557"/>
    </w:p>
    <w:p w14:paraId="151098B9" w14:textId="77777777" w:rsidR="00645A6C" w:rsidRPr="00AA695E" w:rsidRDefault="00645A6C" w:rsidP="00645A6C">
      <w:pPr>
        <w:pStyle w:val="Heading2"/>
        <w:rPr>
          <w:lang w:val="es-ES"/>
        </w:rPr>
      </w:pPr>
      <w:bookmarkStart w:id="558" w:name="_Toc423083563"/>
      <w:bookmarkStart w:id="559" w:name="_Toc433805224"/>
      <w:bookmarkStart w:id="560" w:name="_Toc22767958"/>
      <w:bookmarkStart w:id="561" w:name="_Toc132793506"/>
      <w:bookmarkStart w:id="562" w:name="_Toc132793686"/>
      <w:bookmarkStart w:id="563" w:name="_Toc149738690"/>
      <w:bookmarkStart w:id="564" w:name="_Toc150996554"/>
      <w:bookmarkStart w:id="565" w:name="_Toc151450772"/>
      <w:bookmarkStart w:id="566" w:name="_Toc151452050"/>
      <w:r w:rsidRPr="00AA695E">
        <w:rPr>
          <w:lang w:val="es-ES"/>
        </w:rPr>
        <w:t>A2.4.1</w:t>
      </w:r>
      <w:r w:rsidRPr="00AA695E">
        <w:rPr>
          <w:lang w:val="es-ES"/>
        </w:rPr>
        <w:tab/>
        <w:t>Definición</w:t>
      </w:r>
      <w:bookmarkEnd w:id="558"/>
      <w:bookmarkEnd w:id="559"/>
      <w:bookmarkEnd w:id="560"/>
      <w:bookmarkEnd w:id="561"/>
      <w:bookmarkEnd w:id="562"/>
      <w:bookmarkEnd w:id="563"/>
      <w:bookmarkEnd w:id="564"/>
      <w:bookmarkEnd w:id="565"/>
      <w:bookmarkEnd w:id="566"/>
    </w:p>
    <w:p w14:paraId="38BF9D57" w14:textId="77777777" w:rsidR="00645A6C" w:rsidRPr="00AA695E" w:rsidRDefault="00645A6C" w:rsidP="00645A6C">
      <w:pPr>
        <w:rPr>
          <w:lang w:val="es-ES"/>
        </w:rPr>
      </w:pPr>
      <w:r w:rsidRPr="00AA695E">
        <w:rPr>
          <w:lang w:val="es-ES"/>
        </w:rPr>
        <w:t>Texto en el que se dan instrucciones sobre la organización de los trabajos en el seno de una CE.</w:t>
      </w:r>
    </w:p>
    <w:p w14:paraId="2A03EBEC" w14:textId="77777777" w:rsidR="00645A6C" w:rsidRPr="00AA695E" w:rsidRDefault="00645A6C" w:rsidP="00645A6C">
      <w:pPr>
        <w:pStyle w:val="Heading2"/>
        <w:rPr>
          <w:b w:val="0"/>
          <w:lang w:val="es-ES"/>
        </w:rPr>
      </w:pPr>
      <w:bookmarkStart w:id="567" w:name="_Toc423083564"/>
      <w:bookmarkStart w:id="568" w:name="_Toc433805225"/>
      <w:bookmarkStart w:id="569" w:name="_Toc22767959"/>
      <w:bookmarkStart w:id="570" w:name="_Toc132793507"/>
      <w:bookmarkStart w:id="571" w:name="_Toc132793687"/>
      <w:bookmarkStart w:id="572" w:name="_Toc149738691"/>
      <w:bookmarkStart w:id="573" w:name="_Toc150996555"/>
      <w:bookmarkStart w:id="574" w:name="_Toc151450773"/>
      <w:bookmarkStart w:id="575" w:name="_Toc151452051"/>
      <w:r w:rsidRPr="00AA695E">
        <w:rPr>
          <w:lang w:val="es-ES"/>
        </w:rPr>
        <w:t>A2.4.2</w:t>
      </w:r>
      <w:r w:rsidRPr="00AA695E">
        <w:rPr>
          <w:lang w:val="es-ES"/>
        </w:rPr>
        <w:tab/>
        <w:t>Aprobación</w:t>
      </w:r>
      <w:bookmarkEnd w:id="567"/>
      <w:bookmarkEnd w:id="568"/>
      <w:bookmarkEnd w:id="569"/>
      <w:bookmarkEnd w:id="570"/>
      <w:bookmarkEnd w:id="571"/>
      <w:bookmarkEnd w:id="572"/>
      <w:bookmarkEnd w:id="573"/>
      <w:bookmarkEnd w:id="574"/>
      <w:bookmarkEnd w:id="575"/>
    </w:p>
    <w:p w14:paraId="737E83FD" w14:textId="77777777" w:rsidR="00645A6C" w:rsidRPr="00AA695E" w:rsidRDefault="00645A6C" w:rsidP="00645A6C">
      <w:pPr>
        <w:rPr>
          <w:lang w:val="es-ES"/>
        </w:rPr>
      </w:pPr>
      <w:r w:rsidRPr="00AA695E">
        <w:rPr>
          <w:lang w:val="es-ES"/>
        </w:rPr>
        <w:t xml:space="preserve">Cada CE podrá aprobar, por consenso de todos los Estados Miembros presentes en la reunión de la CE, </w:t>
      </w:r>
      <w:ins w:id="576" w:author="Spanish" w:date="2026-03-20T11:03:00Z" w16du:dateUtc="2026-03-20T10:03:00Z">
        <w:r>
          <w:rPr>
            <w:lang w:val="es-ES"/>
          </w:rPr>
          <w:t xml:space="preserve">proyecto de </w:t>
        </w:r>
      </w:ins>
      <w:r w:rsidRPr="00AA695E">
        <w:rPr>
          <w:lang w:val="es-ES"/>
        </w:rPr>
        <w:t>Decisiones nuevas o revisadas.</w:t>
      </w:r>
    </w:p>
    <w:p w14:paraId="579A7725" w14:textId="77777777" w:rsidR="00645A6C" w:rsidRPr="00AA695E" w:rsidRDefault="00645A6C" w:rsidP="00645A6C">
      <w:pPr>
        <w:pStyle w:val="Heading2"/>
        <w:rPr>
          <w:b w:val="0"/>
          <w:lang w:val="es-ES"/>
        </w:rPr>
      </w:pPr>
      <w:bookmarkStart w:id="577" w:name="_Toc423083565"/>
      <w:bookmarkStart w:id="578" w:name="_Toc433805226"/>
      <w:bookmarkStart w:id="579" w:name="_Toc22767960"/>
      <w:bookmarkStart w:id="580" w:name="_Toc132793508"/>
      <w:bookmarkStart w:id="581" w:name="_Toc132793688"/>
      <w:bookmarkStart w:id="582" w:name="_Toc149738692"/>
      <w:bookmarkStart w:id="583" w:name="_Toc150996556"/>
      <w:bookmarkStart w:id="584" w:name="_Toc151450774"/>
      <w:bookmarkStart w:id="585" w:name="_Toc151452052"/>
      <w:r w:rsidRPr="00AA695E">
        <w:rPr>
          <w:lang w:val="es-ES"/>
        </w:rPr>
        <w:t>A2.4.3</w:t>
      </w:r>
      <w:r w:rsidRPr="00AA695E">
        <w:rPr>
          <w:lang w:val="es-ES"/>
        </w:rPr>
        <w:tab/>
        <w:t>Supresión</w:t>
      </w:r>
      <w:bookmarkEnd w:id="577"/>
      <w:bookmarkEnd w:id="578"/>
      <w:bookmarkEnd w:id="579"/>
      <w:bookmarkEnd w:id="580"/>
      <w:bookmarkEnd w:id="581"/>
      <w:bookmarkEnd w:id="582"/>
      <w:bookmarkEnd w:id="583"/>
      <w:bookmarkEnd w:id="584"/>
      <w:bookmarkEnd w:id="585"/>
    </w:p>
    <w:p w14:paraId="5BD9B88E" w14:textId="77777777" w:rsidR="00645A6C" w:rsidRPr="00AA695E" w:rsidRDefault="00645A6C" w:rsidP="00645A6C">
      <w:pPr>
        <w:rPr>
          <w:ins w:id="586" w:author="Spanish" w:date="2026-03-19T15:11:00Z" w16du:dateUtc="2026-03-19T14:11:00Z"/>
          <w:lang w:val="es-ES"/>
        </w:rPr>
      </w:pPr>
      <w:r w:rsidRPr="00AA695E">
        <w:rPr>
          <w:lang w:val="es-ES"/>
        </w:rPr>
        <w:t>Cada CE podrá suprimir Decisiones por consenso de todos los Estados Miembros presentes en la reunión de la CE.</w:t>
      </w:r>
    </w:p>
    <w:p w14:paraId="4A8A11ED" w14:textId="77777777" w:rsidR="00645A6C" w:rsidRPr="000737DD" w:rsidRDefault="00645A6C" w:rsidP="00645A6C">
      <w:pPr>
        <w:rPr>
          <w:i/>
          <w:iCs/>
          <w:lang w:val="es-ES"/>
        </w:rPr>
      </w:pPr>
      <w:ins w:id="587" w:author="Spanish" w:date="2026-03-19T15:11:00Z" w16du:dateUtc="2026-03-19T14:11:00Z">
        <w:r w:rsidRPr="00AA695E">
          <w:rPr>
            <w:i/>
            <w:iCs/>
            <w:lang w:val="es-ES"/>
          </w:rPr>
          <w:t>[Nota del Editor – E</w:t>
        </w:r>
      </w:ins>
      <w:ins w:id="588" w:author="Spanish" w:date="2026-03-20T09:00:00Z" w16du:dateUtc="2026-03-20T08:00:00Z">
        <w:r w:rsidRPr="00AA695E">
          <w:rPr>
            <w:i/>
            <w:iCs/>
            <w:lang w:val="es-ES"/>
          </w:rPr>
          <w:t>sta modificación no atañe a la versión en español.]</w:t>
        </w:r>
      </w:ins>
    </w:p>
    <w:p w14:paraId="2DDE91FB" w14:textId="77777777" w:rsidR="00645A6C" w:rsidRPr="00AA695E" w:rsidRDefault="00645A6C" w:rsidP="00645A6C">
      <w:pPr>
        <w:pStyle w:val="Heading1"/>
        <w:rPr>
          <w:lang w:val="es-ES"/>
        </w:rPr>
      </w:pPr>
      <w:bookmarkStart w:id="589" w:name="_Toc423083566"/>
      <w:bookmarkStart w:id="590" w:name="_Toc433805227"/>
      <w:bookmarkStart w:id="591" w:name="_Toc22767961"/>
      <w:bookmarkStart w:id="592" w:name="_Toc132793509"/>
      <w:bookmarkStart w:id="593" w:name="_Toc132793689"/>
      <w:bookmarkStart w:id="594" w:name="_Toc149738693"/>
      <w:bookmarkStart w:id="595" w:name="_Toc150996557"/>
      <w:bookmarkStart w:id="596" w:name="_Toc151450775"/>
      <w:bookmarkStart w:id="597" w:name="_Toc151452053"/>
      <w:r w:rsidRPr="00AA695E">
        <w:rPr>
          <w:lang w:val="es-ES"/>
        </w:rPr>
        <w:t>A2.5</w:t>
      </w:r>
      <w:r w:rsidRPr="00AA695E">
        <w:rPr>
          <w:lang w:val="es-ES"/>
        </w:rPr>
        <w:tab/>
        <w:t>Cuestiones del UIT-R</w:t>
      </w:r>
      <w:bookmarkEnd w:id="589"/>
      <w:bookmarkEnd w:id="590"/>
      <w:bookmarkEnd w:id="591"/>
      <w:bookmarkEnd w:id="592"/>
      <w:bookmarkEnd w:id="593"/>
      <w:bookmarkEnd w:id="594"/>
      <w:bookmarkEnd w:id="595"/>
      <w:bookmarkEnd w:id="596"/>
      <w:bookmarkEnd w:id="597"/>
    </w:p>
    <w:p w14:paraId="4E931EB4" w14:textId="77777777" w:rsidR="00645A6C" w:rsidRPr="00AA695E" w:rsidRDefault="00645A6C" w:rsidP="00645A6C">
      <w:pPr>
        <w:pStyle w:val="Heading2"/>
        <w:rPr>
          <w:rFonts w:eastAsia="Arial Unicode MS"/>
          <w:lang w:val="es-ES"/>
        </w:rPr>
      </w:pPr>
      <w:bookmarkStart w:id="598" w:name="_Toc423083567"/>
      <w:bookmarkStart w:id="599" w:name="_Toc433805228"/>
      <w:bookmarkStart w:id="600" w:name="_Toc22767962"/>
      <w:bookmarkStart w:id="601" w:name="_Toc132793510"/>
      <w:bookmarkStart w:id="602" w:name="_Toc132793690"/>
      <w:bookmarkStart w:id="603" w:name="_Toc149738694"/>
      <w:bookmarkStart w:id="604" w:name="_Toc150996558"/>
      <w:bookmarkStart w:id="605" w:name="_Toc151450776"/>
      <w:bookmarkStart w:id="606" w:name="_Toc151452054"/>
      <w:r w:rsidRPr="00AA695E">
        <w:rPr>
          <w:lang w:val="es-ES"/>
        </w:rPr>
        <w:t>A2.5.1</w:t>
      </w:r>
      <w:r w:rsidRPr="00AA695E">
        <w:rPr>
          <w:lang w:val="es-ES"/>
        </w:rPr>
        <w:tab/>
        <w:t>Definición</w:t>
      </w:r>
      <w:bookmarkEnd w:id="598"/>
      <w:bookmarkEnd w:id="599"/>
      <w:bookmarkEnd w:id="600"/>
      <w:bookmarkEnd w:id="601"/>
      <w:bookmarkEnd w:id="602"/>
      <w:bookmarkEnd w:id="603"/>
      <w:bookmarkEnd w:id="604"/>
      <w:bookmarkEnd w:id="605"/>
      <w:bookmarkEnd w:id="606"/>
    </w:p>
    <w:p w14:paraId="7D0DB508" w14:textId="77777777" w:rsidR="00645A6C" w:rsidRPr="00AA695E" w:rsidRDefault="00645A6C" w:rsidP="00645A6C">
      <w:pPr>
        <w:rPr>
          <w:lang w:val="es-ES"/>
        </w:rPr>
      </w:pPr>
      <w:r w:rsidRPr="00AA695E">
        <w:rPr>
          <w:lang w:val="es-ES"/>
        </w:rPr>
        <w:t>Enunciado de un estudio técnico, de explotación o de procedimiento, con miras, generalmente, a la formulación de una Recomendación, un Manual o un Informe (véase la Resolución UIT</w:t>
      </w:r>
      <w:r w:rsidRPr="00AA695E">
        <w:rPr>
          <w:lang w:val="es-ES"/>
        </w:rPr>
        <w:noBreakHyphen/>
        <w:t>R 5). En cada Cuestión se deberá indicar de forma concisa los motivos del estudio y especificar el alcance del estudio con la mayor exactitud posible. En la medida de lo posible también se deberá incluir un programa de trabajo detallado (es decir, los indicadores de progreso del estudio y la fecha prevista para su terminación), e indicar la forma en la que se presentarán los resultados (por ejemplo, una Recomendación u otro tipo de texto).</w:t>
      </w:r>
    </w:p>
    <w:p w14:paraId="11E6E55A" w14:textId="77777777" w:rsidR="00645A6C" w:rsidRPr="00AA695E" w:rsidRDefault="00645A6C" w:rsidP="00645A6C">
      <w:pPr>
        <w:pStyle w:val="Heading2"/>
        <w:rPr>
          <w:rFonts w:eastAsia="Arial Unicode MS"/>
          <w:b w:val="0"/>
          <w:lang w:val="es-ES"/>
        </w:rPr>
      </w:pPr>
      <w:bookmarkStart w:id="607" w:name="_Toc423083568"/>
      <w:bookmarkStart w:id="608" w:name="_Toc433805229"/>
      <w:bookmarkStart w:id="609" w:name="_Toc22767963"/>
      <w:bookmarkStart w:id="610" w:name="_Toc132793511"/>
      <w:bookmarkStart w:id="611" w:name="_Toc132793691"/>
      <w:bookmarkStart w:id="612" w:name="_Toc149738695"/>
      <w:bookmarkStart w:id="613" w:name="_Toc150996559"/>
      <w:bookmarkStart w:id="614" w:name="_Toc151450777"/>
      <w:bookmarkStart w:id="615" w:name="_Toc151452055"/>
      <w:r w:rsidRPr="00AA695E">
        <w:rPr>
          <w:lang w:val="es-ES"/>
        </w:rPr>
        <w:t>A2.5.2</w:t>
      </w:r>
      <w:r w:rsidRPr="00AA695E">
        <w:rPr>
          <w:lang w:val="es-ES"/>
        </w:rPr>
        <w:tab/>
        <w:t>Adopción y aprobación</w:t>
      </w:r>
      <w:bookmarkEnd w:id="607"/>
      <w:bookmarkEnd w:id="608"/>
      <w:bookmarkEnd w:id="609"/>
      <w:bookmarkEnd w:id="610"/>
      <w:bookmarkEnd w:id="611"/>
      <w:bookmarkEnd w:id="612"/>
      <w:bookmarkEnd w:id="613"/>
      <w:bookmarkEnd w:id="614"/>
      <w:bookmarkEnd w:id="615"/>
    </w:p>
    <w:p w14:paraId="61F96178" w14:textId="77777777" w:rsidR="00645A6C" w:rsidRPr="00AA695E" w:rsidRDefault="00645A6C" w:rsidP="00645A6C">
      <w:pPr>
        <w:pStyle w:val="Heading3"/>
        <w:rPr>
          <w:lang w:val="es-ES"/>
        </w:rPr>
      </w:pPr>
      <w:bookmarkStart w:id="616" w:name="_Toc423083569"/>
      <w:bookmarkStart w:id="617" w:name="_Toc151450778"/>
      <w:r w:rsidRPr="00AA695E">
        <w:rPr>
          <w:lang w:val="es-ES"/>
        </w:rPr>
        <w:t>A2.5.2.1</w:t>
      </w:r>
      <w:r w:rsidRPr="00AA695E">
        <w:rPr>
          <w:lang w:val="es-ES"/>
        </w:rPr>
        <w:tab/>
        <w:t>Consideraciones generales</w:t>
      </w:r>
      <w:bookmarkEnd w:id="616"/>
      <w:bookmarkEnd w:id="617"/>
      <w:r w:rsidRPr="00AA695E">
        <w:rPr>
          <w:lang w:val="es-ES"/>
        </w:rPr>
        <w:t xml:space="preserve"> </w:t>
      </w:r>
    </w:p>
    <w:p w14:paraId="371D2624" w14:textId="77777777" w:rsidR="00645A6C" w:rsidRPr="00AA695E" w:rsidRDefault="00645A6C" w:rsidP="00645A6C">
      <w:pPr>
        <w:rPr>
          <w:lang w:val="es-ES"/>
        </w:rPr>
      </w:pPr>
      <w:r w:rsidRPr="00AA695E">
        <w:rPr>
          <w:lang w:val="es-ES"/>
        </w:rPr>
        <w:t>A2.5.2.1.1</w:t>
      </w:r>
      <w:r w:rsidRPr="00AA695E">
        <w:rPr>
          <w:lang w:val="es-ES"/>
        </w:rPr>
        <w:tab/>
        <w:t>Las Cuestiones nuevas o revisadas propuestas en las CE pueden ser adoptadas por una CE con arreglo al mismo procedimiento descrito en el § A2.5.2.2 y aprobadas:</w:t>
      </w:r>
    </w:p>
    <w:p w14:paraId="744CFBFB" w14:textId="77777777" w:rsidR="00645A6C" w:rsidRPr="00AA695E" w:rsidRDefault="00645A6C" w:rsidP="00645A6C">
      <w:pPr>
        <w:pStyle w:val="enumlev1"/>
        <w:rPr>
          <w:lang w:val="es-ES"/>
        </w:rPr>
      </w:pPr>
      <w:r w:rsidRPr="00AA695E">
        <w:rPr>
          <w:i/>
          <w:iCs/>
          <w:lang w:val="es-ES"/>
        </w:rPr>
        <w:t>a)</w:t>
      </w:r>
      <w:r w:rsidRPr="00AA695E">
        <w:rPr>
          <w:lang w:val="es-ES"/>
        </w:rPr>
        <w:tab/>
        <w:t>por la AR (véase la Resolución UIT</w:t>
      </w:r>
      <w:r w:rsidRPr="00AA695E">
        <w:rPr>
          <w:lang w:val="es-ES"/>
        </w:rPr>
        <w:noBreakHyphen/>
        <w:t>R 5);</w:t>
      </w:r>
    </w:p>
    <w:p w14:paraId="486BC245" w14:textId="77777777" w:rsidR="00645A6C" w:rsidRPr="00AA695E" w:rsidRDefault="00645A6C" w:rsidP="00645A6C">
      <w:pPr>
        <w:pStyle w:val="enumlev1"/>
        <w:rPr>
          <w:lang w:val="es-ES"/>
        </w:rPr>
      </w:pPr>
      <w:r w:rsidRPr="00AA695E">
        <w:rPr>
          <w:i/>
          <w:iCs/>
          <w:lang w:val="es-ES"/>
        </w:rPr>
        <w:t>b)</w:t>
      </w:r>
      <w:r w:rsidRPr="00AA695E">
        <w:rPr>
          <w:lang w:val="es-ES"/>
        </w:rPr>
        <w:tab/>
        <w:t>por consultas en el intervalo entre AR, tras su adopción por una CE, de acuerdo con lo dispuesto en el § A2.5.2.3.</w:t>
      </w:r>
    </w:p>
    <w:p w14:paraId="6908B518" w14:textId="77777777" w:rsidR="00645A6C" w:rsidRPr="00AA695E" w:rsidRDefault="00645A6C" w:rsidP="00645A6C">
      <w:pPr>
        <w:rPr>
          <w:ins w:id="618" w:author="Spanish" w:date="2026-03-19T15:13:00Z" w16du:dateUtc="2026-03-19T14:13:00Z"/>
          <w:bCs/>
          <w:iCs/>
          <w:lang w:val="es-ES"/>
        </w:rPr>
      </w:pPr>
      <w:r w:rsidRPr="00AA695E">
        <w:rPr>
          <w:lang w:val="es-ES"/>
        </w:rPr>
        <w:t>A2.5.2.1.2</w:t>
      </w:r>
      <w:r w:rsidRPr="00AA695E">
        <w:rPr>
          <w:lang w:val="es-ES"/>
        </w:rPr>
        <w:tab/>
      </w:r>
      <w:r w:rsidRPr="00AA695E">
        <w:rPr>
          <w:bCs/>
          <w:iCs/>
          <w:lang w:val="es-ES"/>
        </w:rPr>
        <w:t xml:space="preserve">Las CE evaluarán los proyectos de nuevas Cuestiones que se sometan para su adopción teniendo en cuenta las directrices establecidas en el § A1.3.1.16 del Anexo 1 e incluirán dicha evaluación cuando las transmitan a </w:t>
      </w:r>
      <w:del w:id="619" w:author="Spanish" w:date="2026-03-19T15:12:00Z" w16du:dateUtc="2026-03-19T14:12:00Z">
        <w:r w:rsidRPr="00AA695E" w:rsidDel="00632E8E">
          <w:rPr>
            <w:bCs/>
            <w:iCs/>
            <w:lang w:val="es-ES"/>
          </w:rPr>
          <w:delText>las administraciones</w:delText>
        </w:r>
      </w:del>
      <w:ins w:id="620" w:author="Spanish" w:date="2026-03-19T15:12:00Z" w16du:dateUtc="2026-03-19T14:12:00Z">
        <w:r w:rsidRPr="00AA695E">
          <w:rPr>
            <w:bCs/>
            <w:iCs/>
            <w:lang w:val="es-ES"/>
          </w:rPr>
          <w:t>los Estados Miembro</w:t>
        </w:r>
      </w:ins>
      <w:ins w:id="621" w:author="Spanish" w:date="2026-03-19T15:13:00Z" w16du:dateUtc="2026-03-19T14:13:00Z">
        <w:r w:rsidRPr="00AA695E">
          <w:rPr>
            <w:bCs/>
            <w:iCs/>
            <w:lang w:val="es-ES"/>
          </w:rPr>
          <w:t>s</w:t>
        </w:r>
      </w:ins>
      <w:r w:rsidRPr="00AA695E">
        <w:rPr>
          <w:bCs/>
          <w:iCs/>
          <w:lang w:val="es-ES"/>
        </w:rPr>
        <w:t xml:space="preserve"> para su aprobación de conformidad con esta Resolución.</w:t>
      </w:r>
    </w:p>
    <w:p w14:paraId="0E18465E" w14:textId="77777777" w:rsidR="00645A6C" w:rsidRPr="000737DD" w:rsidRDefault="00645A6C" w:rsidP="00645A6C">
      <w:pPr>
        <w:rPr>
          <w:bCs/>
          <w:i/>
          <w:lang w:val="es-ES"/>
        </w:rPr>
      </w:pPr>
      <w:ins w:id="622" w:author="Spanish" w:date="2026-03-19T15:13:00Z" w16du:dateUtc="2026-03-19T14:13:00Z">
        <w:r w:rsidRPr="00AA695E">
          <w:rPr>
            <w:bCs/>
            <w:i/>
            <w:lang w:val="es-ES"/>
          </w:rPr>
          <w:t xml:space="preserve">[Nota del Editor – Este es el único caso en que el texto se refiere a «administraciones» en lugar de </w:t>
        </w:r>
      </w:ins>
      <w:ins w:id="623" w:author="Spanish" w:date="2026-03-19T15:14:00Z" w16du:dateUtc="2026-03-19T14:14:00Z">
        <w:r w:rsidRPr="00AA695E">
          <w:rPr>
            <w:bCs/>
            <w:i/>
            <w:lang w:val="es-ES"/>
          </w:rPr>
          <w:t>«Estados Miembros». Se propone mantener coherencia terminológica en todo el texto.]</w:t>
        </w:r>
      </w:ins>
    </w:p>
    <w:p w14:paraId="54504629" w14:textId="77777777" w:rsidR="00645A6C" w:rsidRPr="00AA695E" w:rsidRDefault="00645A6C" w:rsidP="00645A6C">
      <w:pPr>
        <w:rPr>
          <w:lang w:val="es-ES"/>
        </w:rPr>
      </w:pPr>
      <w:r w:rsidRPr="00AA695E">
        <w:rPr>
          <w:lang w:val="es-ES"/>
        </w:rPr>
        <w:t>A2.5</w:t>
      </w:r>
      <w:r w:rsidRPr="00AA695E">
        <w:rPr>
          <w:bCs/>
          <w:iCs/>
          <w:lang w:val="es-ES"/>
        </w:rPr>
        <w:t>.2.1.3</w:t>
      </w:r>
      <w:r w:rsidRPr="00AA695E">
        <w:rPr>
          <w:bCs/>
          <w:iCs/>
          <w:lang w:val="es-ES"/>
        </w:rPr>
        <w:tab/>
      </w:r>
      <w:r w:rsidRPr="00AA695E">
        <w:rPr>
          <w:lang w:val="es-ES"/>
        </w:rPr>
        <w:t xml:space="preserve">Cada </w:t>
      </w:r>
      <w:r w:rsidRPr="00AA695E">
        <w:rPr>
          <w:bCs/>
          <w:iCs/>
          <w:lang w:val="es-ES"/>
        </w:rPr>
        <w:t>Cuestión</w:t>
      </w:r>
      <w:r w:rsidRPr="00AA695E">
        <w:rPr>
          <w:lang w:val="es-ES"/>
        </w:rPr>
        <w:t xml:space="preserve"> se asignará a una sola CE.</w:t>
      </w:r>
    </w:p>
    <w:p w14:paraId="26A06DB6" w14:textId="77777777" w:rsidR="00645A6C" w:rsidRPr="00AA695E" w:rsidRDefault="00645A6C" w:rsidP="00645A6C">
      <w:pPr>
        <w:rPr>
          <w:lang w:val="es-ES"/>
        </w:rPr>
      </w:pPr>
      <w:r w:rsidRPr="00AA695E">
        <w:rPr>
          <w:lang w:val="es-ES"/>
        </w:rPr>
        <w:t>A2.5.2.1.4</w:t>
      </w:r>
      <w:r w:rsidRPr="00AA695E">
        <w:rPr>
          <w:lang w:val="es-ES"/>
        </w:rPr>
        <w:tab/>
        <w:t xml:space="preserve">Con respecto a las Cuestiones o Resoluciones nuevas o revisadas aprobadas por la AR sobre temas elevados por la Conferencia de Plenipotenciarios, cualquier otra Conferencia, el Consejo o la RRB, de conformidad con el </w:t>
      </w:r>
      <w:r w:rsidRPr="00AA695E">
        <w:rPr>
          <w:bCs/>
          <w:iCs/>
          <w:lang w:val="es-ES"/>
        </w:rPr>
        <w:t>número</w:t>
      </w:r>
      <w:r w:rsidRPr="00AA695E">
        <w:rPr>
          <w:lang w:val="es-ES"/>
        </w:rPr>
        <w:t xml:space="preserve"> 129 del Convenio, el Director, tan pronto como sea posible, consultará con los Presidentes y Vicepresidentes de las CE y determinará la CE adecuada a la que se asignará la Cuestión, así como la urgencia de los estudios.</w:t>
      </w:r>
    </w:p>
    <w:p w14:paraId="739D9849" w14:textId="77777777" w:rsidR="00645A6C" w:rsidRPr="00AA695E" w:rsidRDefault="00645A6C" w:rsidP="00645A6C">
      <w:pPr>
        <w:rPr>
          <w:lang w:val="es-ES"/>
        </w:rPr>
      </w:pPr>
      <w:r w:rsidRPr="00AA695E">
        <w:rPr>
          <w:lang w:val="es-ES"/>
        </w:rPr>
        <w:t>A2.5.2.1.5</w:t>
      </w:r>
      <w:r w:rsidRPr="00AA695E">
        <w:rPr>
          <w:lang w:val="es-ES"/>
        </w:rPr>
        <w:tab/>
        <w:t xml:space="preserve">El Presidente de la CE, en consulta a sus Vicepresidentes, asignará la Cuestión a un solo GT o GTE o, según la urgencia de una nueva Cuestión, propondrá el </w:t>
      </w:r>
      <w:r w:rsidRPr="00AA695E">
        <w:rPr>
          <w:bCs/>
          <w:iCs/>
          <w:lang w:val="es-ES"/>
        </w:rPr>
        <w:t>establecimiento</w:t>
      </w:r>
      <w:r w:rsidRPr="00AA695E">
        <w:rPr>
          <w:lang w:val="es-ES"/>
        </w:rPr>
        <w:t xml:space="preserve"> de un nuevo GTE (véase el § A1.3.2.4 del Anexo 1) o decidirá transmitir la Cuestión a la próxima reunión de la CE. Con el fin de evitar la duplicación de actividades, cuando el estudio de una Cuestión esté asignado a más de un GT, se designará a un GT concreto que será responsable de refundir y coordinar los textos.</w:t>
      </w:r>
    </w:p>
    <w:p w14:paraId="7FE8190F" w14:textId="77777777" w:rsidR="00645A6C" w:rsidRPr="00AA695E" w:rsidRDefault="00645A6C" w:rsidP="00645A6C">
      <w:pPr>
        <w:pStyle w:val="Heading4"/>
        <w:rPr>
          <w:lang w:val="es-ES"/>
        </w:rPr>
      </w:pPr>
      <w:r w:rsidRPr="00AA695E">
        <w:rPr>
          <w:lang w:val="es-ES"/>
        </w:rPr>
        <w:t>A2.5.2.1.6</w:t>
      </w:r>
      <w:r w:rsidRPr="00AA695E">
        <w:rPr>
          <w:lang w:val="es-ES"/>
        </w:rPr>
        <w:tab/>
        <w:t>Actualización o supresión de Cuestiones UIT-R</w:t>
      </w:r>
    </w:p>
    <w:p w14:paraId="06164E10" w14:textId="77777777" w:rsidR="00645A6C" w:rsidRPr="00AA695E" w:rsidRDefault="00645A6C" w:rsidP="00645A6C">
      <w:pPr>
        <w:rPr>
          <w:lang w:val="es-ES"/>
        </w:rPr>
      </w:pPr>
      <w:r w:rsidRPr="00AA695E">
        <w:rPr>
          <w:lang w:val="es-ES"/>
        </w:rPr>
        <w:t>A2.5.2.1.6</w:t>
      </w:r>
      <w:r w:rsidRPr="00AA695E">
        <w:rPr>
          <w:rFonts w:eastAsia="Arial Unicode MS"/>
          <w:lang w:val="es-ES"/>
        </w:rPr>
        <w:t>.1</w:t>
      </w:r>
      <w:r w:rsidRPr="00AA695E">
        <w:rPr>
          <w:lang w:val="es-ES"/>
        </w:rPr>
        <w:tab/>
        <w:t>En vista de los costos de traducción y producción de documentos, deberá evitarse, en lo posible, actualizar las Recomendaciones o Cuestiones UIT-R que no hayan sido objeto de una revisión sustantiva en los últimos 12 años.</w:t>
      </w:r>
    </w:p>
    <w:p w14:paraId="20BD67CC" w14:textId="77777777" w:rsidR="00645A6C" w:rsidRPr="00AA695E" w:rsidRDefault="00645A6C" w:rsidP="00645A6C">
      <w:pPr>
        <w:keepNext/>
        <w:keepLines/>
        <w:rPr>
          <w:lang w:val="es-ES"/>
        </w:rPr>
      </w:pPr>
      <w:r w:rsidRPr="00AA695E">
        <w:rPr>
          <w:lang w:val="es-ES"/>
        </w:rPr>
        <w:t>A2.5.2.1.6.2</w:t>
      </w:r>
      <w:r w:rsidRPr="00AA695E">
        <w:rPr>
          <w:lang w:val="es-ES"/>
        </w:rPr>
        <w:tab/>
        <w:t xml:space="preserve">Las CE de Radiocomunicaciones deberán seguir examinando las Cuestiones mantenidas y proponer la revisión o supresión </w:t>
      </w:r>
      <w:ins w:id="624" w:author="Spanish" w:date="2026-03-19T15:15:00Z" w16du:dateUtc="2026-03-19T14:15:00Z">
        <w:r w:rsidRPr="00AA695E">
          <w:rPr>
            <w:lang w:val="es-ES"/>
          </w:rPr>
          <w:t xml:space="preserve">(véase también A2.5.3) </w:t>
        </w:r>
      </w:ins>
      <w:r w:rsidRPr="00AA695E">
        <w:rPr>
          <w:lang w:val="es-ES"/>
        </w:rPr>
        <w:t>de aquellas que ya no consideren necesarias o que hayan quedado obsoletas, especialmente en el caso de los textos más antiguos. En este proceso se han de tomar en consideración los siguientes factores:</w:t>
      </w:r>
    </w:p>
    <w:p w14:paraId="1D43C87D" w14:textId="77777777" w:rsidR="00645A6C" w:rsidRPr="00AA695E" w:rsidRDefault="00645A6C" w:rsidP="00645A6C">
      <w:pPr>
        <w:pStyle w:val="enumlev1"/>
        <w:rPr>
          <w:lang w:val="es-ES"/>
        </w:rPr>
      </w:pPr>
      <w:r w:rsidRPr="00AA695E">
        <w:rPr>
          <w:i/>
          <w:iCs/>
          <w:lang w:val="es-ES"/>
        </w:rPr>
        <w:t>a)</w:t>
      </w:r>
      <w:r w:rsidRPr="00AA695E">
        <w:rPr>
          <w:lang w:val="es-ES"/>
        </w:rPr>
        <w:tab/>
        <w:t>si el contenido de las Recomendaciones o Cuestiones sigue teniendo validez, es decir, si realmente sigue siendo útil que sean aplicables en el UIT-R;</w:t>
      </w:r>
    </w:p>
    <w:p w14:paraId="4C6F32E9" w14:textId="77777777" w:rsidR="00645A6C" w:rsidRPr="00AA695E" w:rsidRDefault="00645A6C" w:rsidP="00645A6C">
      <w:pPr>
        <w:pStyle w:val="enumlev1"/>
        <w:rPr>
          <w:lang w:val="es-ES"/>
        </w:rPr>
      </w:pPr>
      <w:r w:rsidRPr="00AA695E">
        <w:rPr>
          <w:i/>
          <w:iCs/>
          <w:lang w:val="es-ES"/>
        </w:rPr>
        <w:t>b)</w:t>
      </w:r>
      <w:r w:rsidRPr="00AA695E">
        <w:rPr>
          <w:lang w:val="es-ES"/>
        </w:rPr>
        <w:tab/>
        <w:t>si se ha elaborado otra Recomendación o Cuestión más reciente que trata de los mismos temas (o temas muy similares), en la que podrían incorporarse los puntos que abarca el texto más antiguo;</w:t>
      </w:r>
    </w:p>
    <w:p w14:paraId="6100E3C4" w14:textId="77777777" w:rsidR="00645A6C" w:rsidRPr="00AA695E" w:rsidRDefault="00645A6C" w:rsidP="00645A6C">
      <w:pPr>
        <w:pStyle w:val="enumlev1"/>
        <w:rPr>
          <w:lang w:val="es-ES"/>
        </w:rPr>
      </w:pPr>
      <w:r w:rsidRPr="00AA695E">
        <w:rPr>
          <w:i/>
          <w:iCs/>
          <w:lang w:val="es-ES"/>
        </w:rPr>
        <w:t>c)</w:t>
      </w:r>
      <w:r w:rsidRPr="00AA695E">
        <w:rPr>
          <w:lang w:val="es-ES"/>
        </w:rPr>
        <w:tab/>
        <w:t>en caso de que sólo una parte de la Recomendación o Cuestión siga siendo útil, si existe la posibilidad de transferir dicha parte a otra Recomendación o Cuestión más reciente.</w:t>
      </w:r>
    </w:p>
    <w:p w14:paraId="7A2ECF36" w14:textId="77777777" w:rsidR="00645A6C" w:rsidRPr="00AA695E" w:rsidRDefault="00645A6C" w:rsidP="00645A6C">
      <w:pPr>
        <w:rPr>
          <w:ins w:id="625" w:author="Spanish" w:date="2026-03-19T15:22:00Z" w16du:dateUtc="2026-03-19T14:22:00Z"/>
          <w:lang w:val="es-ES"/>
        </w:rPr>
      </w:pPr>
      <w:bookmarkStart w:id="626" w:name="_Toc420503290"/>
      <w:r w:rsidRPr="00AA695E">
        <w:rPr>
          <w:lang w:val="es-ES"/>
        </w:rPr>
        <w:t>A2.5.2.1.6.3</w:t>
      </w:r>
      <w:r w:rsidRPr="00AA695E">
        <w:rPr>
          <w:lang w:val="es-ES"/>
        </w:rPr>
        <w:tab/>
        <w:t xml:space="preserve">Para facilitar la revisión, el Director tratará de preparar, antes de cada AR y en consulta con los Presidentes y Vicepresidentes de las CE, la lista de </w:t>
      </w:r>
      <w:del w:id="627" w:author="Spanish" w:date="2026-03-19T15:19:00Z" w16du:dateUtc="2026-03-19T14:19:00Z">
        <w:r w:rsidRPr="00AA695E" w:rsidDel="00B82902">
          <w:rPr>
            <w:lang w:val="es-ES"/>
          </w:rPr>
          <w:delText>Recomendaciones o</w:delText>
        </w:r>
      </w:del>
      <w:r w:rsidRPr="00AA695E">
        <w:rPr>
          <w:lang w:val="es-ES"/>
        </w:rPr>
        <w:t xml:space="preserve"> Cuestiones</w:t>
      </w:r>
      <w:ins w:id="628" w:author="Spanish" w:date="2026-03-19T15:19:00Z" w16du:dateUtc="2026-03-19T14:19:00Z">
        <w:r w:rsidRPr="00AA695E">
          <w:rPr>
            <w:lang w:val="es-ES"/>
          </w:rPr>
          <w:t xml:space="preserve"> </w:t>
        </w:r>
      </w:ins>
      <w:ins w:id="629" w:author="Spanish" w:date="2026-03-19T15:20:00Z" w16du:dateUtc="2026-03-19T14:20:00Z">
        <w:r w:rsidRPr="00AA695E">
          <w:rPr>
            <w:lang w:val="es-ES"/>
          </w:rPr>
          <w:t>UIT-R,</w:t>
        </w:r>
      </w:ins>
      <w:r w:rsidRPr="00AA695E">
        <w:rPr>
          <w:lang w:val="es-ES"/>
        </w:rPr>
        <w:t xml:space="preserve"> </w:t>
      </w:r>
      <w:del w:id="630" w:author="Spanish" w:date="2026-03-19T15:20:00Z" w16du:dateUtc="2026-03-19T14:20:00Z">
        <w:r w:rsidRPr="00AA695E" w:rsidDel="00B82902">
          <w:rPr>
            <w:lang w:val="es-ES"/>
          </w:rPr>
          <w:delText>que cumplen lo dispuesto en el</w:delText>
        </w:r>
      </w:del>
      <w:ins w:id="631" w:author="Spanish" w:date="2026-03-19T15:20:00Z" w16du:dateUtc="2026-03-19T14:20:00Z">
        <w:r w:rsidRPr="00AA695E">
          <w:rPr>
            <w:lang w:val="es-ES"/>
          </w:rPr>
          <w:t>con arreglo al</w:t>
        </w:r>
      </w:ins>
      <w:r w:rsidRPr="00AA695E">
        <w:rPr>
          <w:lang w:val="es-ES"/>
        </w:rPr>
        <w:t xml:space="preserve"> § A2.5.2.1.6.1</w:t>
      </w:r>
      <w:ins w:id="632" w:author="Spanish" w:date="2026-03-19T15:20:00Z" w16du:dateUtc="2026-03-19T14:20:00Z">
        <w:r w:rsidRPr="00AA695E">
          <w:rPr>
            <w:lang w:val="es-ES"/>
          </w:rPr>
          <w:t>,</w:t>
        </w:r>
      </w:ins>
      <w:ins w:id="633" w:author="Spanish" w:date="2026-03-19T15:17:00Z" w16du:dateUtc="2026-03-19T14:17:00Z">
        <w:r w:rsidRPr="00AA695E">
          <w:rPr>
            <w:lang w:val="es-ES"/>
          </w:rPr>
          <w:t xml:space="preserve"> </w:t>
        </w:r>
      </w:ins>
      <w:ins w:id="634" w:author="Spanish" w:date="2026-03-19T15:21:00Z" w16du:dateUtc="2026-03-19T14:21:00Z">
        <w:r w:rsidRPr="00AA695E">
          <w:rPr>
            <w:lang w:val="es-ES"/>
          </w:rPr>
          <w:t>que no han sido modifica</w:t>
        </w:r>
      </w:ins>
      <w:ins w:id="635" w:author="Spanish" w:date="2026-03-19T15:22:00Z" w16du:dateUtc="2026-03-19T14:22:00Z">
        <w:r w:rsidRPr="00AA695E">
          <w:rPr>
            <w:lang w:val="es-ES"/>
          </w:rPr>
          <w:t>das sustancialmente en los últimos 12 años</w:t>
        </w:r>
      </w:ins>
      <w:r w:rsidRPr="00AA695E">
        <w:rPr>
          <w:lang w:val="es-ES"/>
        </w:rPr>
        <w:t>. Una vez examinadas por las CE correspondientes, los Presidentes de éstas comunicarán los resultados a la siguiente AR.</w:t>
      </w:r>
    </w:p>
    <w:p w14:paraId="70D031DE" w14:textId="77777777" w:rsidR="00645A6C" w:rsidRPr="000737DD" w:rsidRDefault="00645A6C" w:rsidP="00645A6C">
      <w:pPr>
        <w:rPr>
          <w:i/>
          <w:iCs/>
          <w:lang w:val="es-ES"/>
        </w:rPr>
      </w:pPr>
      <w:ins w:id="636" w:author="Spanish" w:date="2026-03-19T15:22:00Z" w16du:dateUtc="2026-03-19T14:22:00Z">
        <w:r w:rsidRPr="000737DD">
          <w:rPr>
            <w:i/>
            <w:iCs/>
            <w:lang w:val="es-ES"/>
          </w:rPr>
          <w:t>[Nota del Editor – La</w:t>
        </w:r>
      </w:ins>
      <w:ins w:id="637" w:author="Spanish" w:date="2026-03-20T09:01:00Z" w16du:dateUtc="2026-03-20T08:01:00Z">
        <w:r w:rsidRPr="00AA695E">
          <w:rPr>
            <w:i/>
            <w:iCs/>
            <w:lang w:val="es-ES"/>
          </w:rPr>
          <w:t xml:space="preserve"> modificación de los términos n</w:t>
        </w:r>
      </w:ins>
      <w:ins w:id="638" w:author="Spanish" w:date="2026-03-20T09:02:00Z" w16du:dateUtc="2026-03-20T08:02:00Z">
        <w:r w:rsidRPr="00AA695E">
          <w:rPr>
            <w:i/>
            <w:iCs/>
            <w:lang w:val="es-ES"/>
          </w:rPr>
          <w:t xml:space="preserve">o atañe a la versión en español. </w:t>
        </w:r>
      </w:ins>
      <w:ins w:id="639" w:author="Spanish" w:date="2026-03-19T15:24:00Z" w16du:dateUtc="2026-03-19T14:24:00Z">
        <w:r w:rsidRPr="000737DD">
          <w:rPr>
            <w:i/>
            <w:iCs/>
            <w:lang w:val="es-ES"/>
          </w:rPr>
          <w:t>Con respecto a la revisión de A2.5.2.1.6.3, se pretende aclarar que el párrafo A2.5.2.1.6.1</w:t>
        </w:r>
      </w:ins>
      <w:ins w:id="640" w:author="Spanish" w:date="2026-03-19T15:25:00Z" w16du:dateUtc="2026-03-19T14:25:00Z">
        <w:r w:rsidRPr="000737DD">
          <w:rPr>
            <w:i/>
            <w:iCs/>
            <w:lang w:val="es-ES"/>
          </w:rPr>
          <w:t xml:space="preserve"> no proporciona una lista de Cuestiones UIT-R, sino que se establece el criterio que debe aplicarse al preparar la lista a la que se hace referencia en el párrafo anterior.]</w:t>
        </w:r>
      </w:ins>
    </w:p>
    <w:p w14:paraId="7E15F72C" w14:textId="77777777" w:rsidR="00645A6C" w:rsidRPr="00AA695E" w:rsidRDefault="00645A6C" w:rsidP="00645A6C">
      <w:pPr>
        <w:pStyle w:val="Heading3"/>
        <w:rPr>
          <w:lang w:val="es-ES"/>
        </w:rPr>
      </w:pPr>
      <w:bookmarkStart w:id="641" w:name="_Toc423083570"/>
      <w:bookmarkStart w:id="642" w:name="_Toc151450779"/>
      <w:r w:rsidRPr="00AA695E">
        <w:rPr>
          <w:lang w:val="es-ES"/>
        </w:rPr>
        <w:t>A2.5.2.2</w:t>
      </w:r>
      <w:r w:rsidRPr="00AA695E">
        <w:rPr>
          <w:lang w:val="es-ES"/>
        </w:rPr>
        <w:tab/>
        <w:t>Adopción</w:t>
      </w:r>
      <w:bookmarkEnd w:id="641"/>
      <w:bookmarkEnd w:id="642"/>
    </w:p>
    <w:bookmarkEnd w:id="626"/>
    <w:p w14:paraId="2BB857FC" w14:textId="77777777" w:rsidR="00645A6C" w:rsidRPr="00AA695E" w:rsidRDefault="00645A6C" w:rsidP="00645A6C">
      <w:pPr>
        <w:pStyle w:val="Heading4"/>
        <w:rPr>
          <w:lang w:val="es-ES"/>
        </w:rPr>
      </w:pPr>
      <w:r w:rsidRPr="00AA695E">
        <w:rPr>
          <w:lang w:val="es-ES"/>
        </w:rPr>
        <w:t>A2.5.2.2.1</w:t>
      </w:r>
      <w:r w:rsidRPr="00AA695E">
        <w:rPr>
          <w:lang w:val="es-ES"/>
        </w:rPr>
        <w:tab/>
        <w:t>Principios para la adopción de una Cuestión nueva o revisada</w:t>
      </w:r>
    </w:p>
    <w:p w14:paraId="5A1421E8" w14:textId="77777777" w:rsidR="00645A6C" w:rsidRPr="00AA695E" w:rsidRDefault="00645A6C" w:rsidP="00645A6C">
      <w:pPr>
        <w:rPr>
          <w:ins w:id="643" w:author="Spanish" w:date="2026-03-19T15:28:00Z" w16du:dateUtc="2026-03-19T14:28:00Z"/>
          <w:bCs/>
          <w:iCs/>
          <w:lang w:val="es-ES"/>
        </w:rPr>
      </w:pPr>
      <w:r w:rsidRPr="00AA695E">
        <w:rPr>
          <w:lang w:val="es-ES"/>
        </w:rPr>
        <w:t>A2.5.2.2.1.1</w:t>
      </w:r>
      <w:r w:rsidRPr="00AA695E">
        <w:rPr>
          <w:b/>
          <w:i/>
          <w:lang w:val="es-ES"/>
        </w:rPr>
        <w:tab/>
      </w:r>
      <w:ins w:id="644" w:author="Spanish" w:date="2026-03-19T15:28:00Z" w16du:dateUtc="2026-03-19T14:28:00Z">
        <w:r w:rsidRPr="00AA695E">
          <w:rPr>
            <w:bCs/>
            <w:iCs/>
            <w:lang w:val="es-ES"/>
          </w:rPr>
          <w:t>Una CE podrá adoptar proyectos de Cuestiones nuevas o revisadas cuando sus textos estén disponibles en formato electrónico al inicio de la reunión de la CE.</w:t>
        </w:r>
      </w:ins>
    </w:p>
    <w:p w14:paraId="5165A66F" w14:textId="77777777" w:rsidR="00645A6C" w:rsidRPr="000737DD" w:rsidRDefault="00645A6C" w:rsidP="00645A6C">
      <w:pPr>
        <w:rPr>
          <w:ins w:id="645" w:author="Spanish" w:date="2026-03-19T15:27:00Z" w16du:dateUtc="2026-03-19T14:27:00Z"/>
          <w:bCs/>
          <w:i/>
          <w:lang w:val="es-ES"/>
        </w:rPr>
      </w:pPr>
      <w:ins w:id="646" w:author="Spanish" w:date="2026-03-19T15:28:00Z" w16du:dateUtc="2026-03-19T14:28:00Z">
        <w:r w:rsidRPr="000737DD">
          <w:rPr>
            <w:bCs/>
            <w:i/>
            <w:lang w:val="es-ES"/>
          </w:rPr>
          <w:t>[No</w:t>
        </w:r>
      </w:ins>
      <w:ins w:id="647" w:author="Spanish" w:date="2026-03-19T15:29:00Z" w16du:dateUtc="2026-03-19T14:29:00Z">
        <w:r w:rsidRPr="000737DD">
          <w:rPr>
            <w:bCs/>
            <w:i/>
            <w:lang w:val="es-ES"/>
          </w:rPr>
          <w:t>ta del Editor – Trasladar desde su ubicación actual bajo A2.5.2.2.2]</w:t>
        </w:r>
      </w:ins>
    </w:p>
    <w:p w14:paraId="43AED268" w14:textId="77777777" w:rsidR="00645A6C" w:rsidRPr="00AA695E" w:rsidRDefault="00645A6C" w:rsidP="00645A6C">
      <w:pPr>
        <w:rPr>
          <w:ins w:id="648" w:author="Spanish" w:date="2026-03-19T15:30:00Z" w16du:dateUtc="2026-03-19T14:30:00Z"/>
          <w:lang w:val="es-ES"/>
        </w:rPr>
      </w:pPr>
      <w:ins w:id="649" w:author="Spanish" w:date="2026-03-19T15:29:00Z" w16du:dateUtc="2026-03-19T14:29:00Z">
        <w:r w:rsidRPr="00AA695E">
          <w:rPr>
            <w:lang w:val="es-ES"/>
          </w:rPr>
          <w:t>A2.5.2.2.1.</w:t>
        </w:r>
      </w:ins>
      <w:ins w:id="650" w:author="Spanish" w:date="2026-03-19T15:30:00Z" w16du:dateUtc="2026-03-19T14:30:00Z">
        <w:r w:rsidRPr="00AA695E">
          <w:rPr>
            <w:lang w:val="es-ES"/>
          </w:rPr>
          <w:t>2</w:t>
        </w:r>
      </w:ins>
      <w:ins w:id="651" w:author="Spanish" w:date="2026-03-19T15:29:00Z" w16du:dateUtc="2026-03-19T14:29:00Z">
        <w:r w:rsidRPr="00AA695E">
          <w:rPr>
            <w:b/>
            <w:i/>
            <w:lang w:val="es-ES"/>
          </w:rPr>
          <w:tab/>
        </w:r>
      </w:ins>
      <w:r w:rsidRPr="00AA695E">
        <w:rPr>
          <w:lang w:val="es-ES"/>
        </w:rPr>
        <w:t>Un proyecto de Cuestión (nueva o revisada) se considerará adoptado por una CE si no se opone a ello ninguna delegación que represente a un Estado Miembro y asista a la reunión. Si la delegación de un Estado Miembro se opone a su adopción, el Presidente de la CE deberá consultar con la delegación interesada para resolver esta objeción. En caso de que el Presidente de la CE no pueda resolver la objeción, el Estado Miembro informará por escrito de los motivos de dicha objeción.</w:t>
      </w:r>
    </w:p>
    <w:p w14:paraId="24CAB0B5" w14:textId="77777777" w:rsidR="00645A6C" w:rsidRPr="00AA695E" w:rsidRDefault="00645A6C" w:rsidP="00645A6C">
      <w:pPr>
        <w:rPr>
          <w:ins w:id="652" w:author="Spanish" w:date="2026-03-19T15:31:00Z" w16du:dateUtc="2026-03-19T14:31:00Z"/>
          <w:bCs/>
          <w:iCs/>
          <w:u w:val="single"/>
          <w:lang w:val="es-ES"/>
        </w:rPr>
      </w:pPr>
      <w:ins w:id="653" w:author="Spanish" w:date="2026-03-19T15:30:00Z" w16du:dateUtc="2026-03-19T14:30:00Z">
        <w:r w:rsidRPr="00AA695E">
          <w:rPr>
            <w:lang w:val="es-ES"/>
          </w:rPr>
          <w:t>A2.5.2.2.1.3</w:t>
        </w:r>
        <w:r w:rsidRPr="00AA695E">
          <w:rPr>
            <w:b/>
            <w:i/>
            <w:lang w:val="es-ES"/>
          </w:rPr>
          <w:tab/>
        </w:r>
        <w:r w:rsidRPr="00AA695E">
          <w:rPr>
            <w:bCs/>
            <w:iCs/>
            <w:u w:val="single"/>
            <w:lang w:val="es-ES"/>
          </w:rPr>
          <w:t>Si se plantea una objeción al texto que no pueda resolverse, se seguirá el procedimiento que resulte aplicable de entre los si</w:t>
        </w:r>
      </w:ins>
      <w:ins w:id="654" w:author="Spanish" w:date="2026-03-19T15:31:00Z" w16du:dateUtc="2026-03-19T14:31:00Z">
        <w:r w:rsidRPr="00AA695E">
          <w:rPr>
            <w:bCs/>
            <w:iCs/>
            <w:u w:val="single"/>
            <w:lang w:val="es-ES"/>
          </w:rPr>
          <w:t>guientes:</w:t>
        </w:r>
      </w:ins>
    </w:p>
    <w:p w14:paraId="52DCE495" w14:textId="77777777" w:rsidR="00ED0053" w:rsidRDefault="00A4529D" w:rsidP="00ED0053">
      <w:pPr>
        <w:pStyle w:val="enumlev1"/>
        <w:rPr>
          <w:ins w:id="655" w:author="Spanish" w:date="2026-03-20T16:20:00Z" w16du:dateUtc="2026-03-20T15:20:00Z"/>
          <w:lang w:val="es-ES"/>
        </w:rPr>
      </w:pPr>
      <w:ins w:id="656" w:author="Spanish" w:date="2026-03-20T16:19:00Z" w16du:dateUtc="2026-03-20T15:19:00Z">
        <w:r w:rsidRPr="000737DD">
          <w:rPr>
            <w:i/>
            <w:iCs/>
            <w:lang w:val="es-ES"/>
          </w:rPr>
          <w:t>a)</w:t>
        </w:r>
        <w:r w:rsidRPr="000737DD">
          <w:rPr>
            <w:i/>
            <w:iCs/>
            <w:lang w:val="es-ES"/>
          </w:rPr>
          <w:tab/>
        </w:r>
      </w:ins>
      <w:ins w:id="657" w:author="Spanish" w:date="2026-03-19T15:31:00Z" w16du:dateUtc="2026-03-19T14:31:00Z">
        <w:r w:rsidR="00645A6C" w:rsidRPr="00AA695E">
          <w:rPr>
            <w:lang w:val="es-ES"/>
          </w:rPr>
          <w:t>de haber otra reunión de la CE antes de la Asamblea de Radiocomunicaciones, el Presidente de la CE devolverá el texto al grupo subordinado pertinente, indicando los motivos de dicha objeción para q</w:t>
        </w:r>
      </w:ins>
      <w:ins w:id="658" w:author="Spanish" w:date="2026-03-19T15:32:00Z" w16du:dateUtc="2026-03-19T14:32:00Z">
        <w:r w:rsidR="00645A6C" w:rsidRPr="00AA695E">
          <w:rPr>
            <w:lang w:val="es-ES"/>
          </w:rPr>
          <w:t>ue puedan examinarse y resolverse en la reunión pertinente;</w:t>
        </w:r>
      </w:ins>
    </w:p>
    <w:p w14:paraId="65F936DA" w14:textId="77777777" w:rsidR="00ED0053" w:rsidRPr="00B328A9" w:rsidRDefault="00ED0053" w:rsidP="00ED0053">
      <w:pPr>
        <w:pStyle w:val="enumlev1"/>
        <w:rPr>
          <w:ins w:id="659" w:author="Spanish" w:date="2026-03-20T16:20:00Z" w16du:dateUtc="2026-03-20T15:20:00Z"/>
          <w:lang w:val="es-ES"/>
        </w:rPr>
      </w:pPr>
      <w:ins w:id="660" w:author="Spanish" w:date="2026-03-20T16:20:00Z" w16du:dateUtc="2026-03-20T15:20:00Z">
        <w:r w:rsidRPr="000737DD">
          <w:rPr>
            <w:i/>
            <w:iCs/>
          </w:rPr>
          <w:t>b)</w:t>
        </w:r>
        <w:r w:rsidRPr="00B328A9">
          <w:tab/>
        </w:r>
        <w:r w:rsidRPr="00AA695E">
          <w:rPr>
            <w:bCs/>
            <w:iCs/>
            <w:u w:val="single"/>
            <w:lang w:val="es-ES"/>
          </w:rPr>
          <w:t>si no hay otra reunión de la CE programada antes de la AR, el Presidente de la CE, tras asegurarse de que se han aplicado las disposiciones pertinentes de la presente Resolución, remitirá el texto a la AR, salvo que la CE acuerde otra cosa. El Presidente acompañará el proyecto de Cuestión nueva o revisada de un informe en que se describa la situación, incluidas las inquietudes planteadas y sus motivos, e invite a la AR a hacer todo lo posible para resolver el asunto por consenso.</w:t>
        </w:r>
      </w:ins>
    </w:p>
    <w:p w14:paraId="3C4CB7AB" w14:textId="77777777" w:rsidR="000737DD" w:rsidRDefault="000737DD" w:rsidP="00645A6C">
      <w:pPr>
        <w:rPr>
          <w:ins w:id="661" w:author="Spanish" w:date="2026-03-20T16:52:00Z" w16du:dateUtc="2026-03-20T15:52:00Z"/>
          <w:bCs/>
          <w:i/>
          <w:u w:val="single"/>
          <w:lang w:val="es-ES"/>
        </w:rPr>
      </w:pPr>
      <w:ins w:id="662" w:author="Spanish" w:date="2026-03-20T16:52:00Z" w16du:dateUtc="2026-03-20T15:52:00Z">
        <w:r>
          <w:t>En todos los casos, la BR enviará, tan pronto como sea posible, a la AR, al grupo subordinado pertinente de la CE, según corresponda, las razones dadas por el Presidente de la CE, en consulta con el Director, para la decisión, así como las razones proporcionadas por el Estado Miembro para oponerse a la adopción del proyecto de Cuestión nueva o revisada.</w:t>
        </w:r>
        <w:r w:rsidRPr="00AA695E">
          <w:rPr>
            <w:bCs/>
            <w:i/>
            <w:u w:val="single"/>
            <w:lang w:val="es-ES"/>
          </w:rPr>
          <w:t xml:space="preserve"> </w:t>
        </w:r>
      </w:ins>
    </w:p>
    <w:p w14:paraId="58BACB93" w14:textId="3187A835" w:rsidR="00645A6C" w:rsidRPr="000737DD" w:rsidRDefault="00645A6C" w:rsidP="00645A6C">
      <w:pPr>
        <w:rPr>
          <w:bCs/>
          <w:i/>
          <w:u w:val="single"/>
          <w:lang w:val="es-ES"/>
        </w:rPr>
      </w:pPr>
      <w:ins w:id="663" w:author="Spanish" w:date="2026-03-19T15:34:00Z" w16du:dateUtc="2026-03-19T14:34:00Z">
        <w:r w:rsidRPr="00AA695E">
          <w:rPr>
            <w:bCs/>
            <w:i/>
            <w:u w:val="single"/>
            <w:lang w:val="es-ES"/>
          </w:rPr>
          <w:t>[Nota del Editor – Este nuevo párrafo tiene por objeto identificar el procedimiento aplicable en caso de que la objeción a la adopción de una Cuestión no se resuelva. Cabe señalar que este n</w:t>
        </w:r>
      </w:ins>
      <w:ins w:id="664" w:author="Spanish" w:date="2026-03-19T15:35:00Z" w16du:dateUtc="2026-03-19T14:35:00Z">
        <w:r w:rsidRPr="00AA695E">
          <w:rPr>
            <w:bCs/>
            <w:i/>
            <w:u w:val="single"/>
            <w:lang w:val="es-ES"/>
          </w:rPr>
          <w:t>uevo párrafo es muy similar al del punto A2.6.2.2.1.2 aplicable en caso de objeción a la adopción de una Recomendación UIT-T.]</w:t>
        </w:r>
      </w:ins>
    </w:p>
    <w:p w14:paraId="1120B599" w14:textId="77777777" w:rsidR="00645A6C" w:rsidRPr="00AA695E" w:rsidDel="00E91F21" w:rsidRDefault="00645A6C" w:rsidP="00645A6C">
      <w:pPr>
        <w:pStyle w:val="Heading4"/>
        <w:rPr>
          <w:del w:id="665" w:author="Spanish" w:date="2026-03-19T15:35:00Z" w16du:dateUtc="2026-03-19T14:35:00Z"/>
          <w:b w:val="0"/>
          <w:lang w:val="es-ES"/>
        </w:rPr>
      </w:pPr>
      <w:del w:id="666" w:author="Spanish" w:date="2026-03-19T15:35:00Z" w16du:dateUtc="2026-03-19T14:35:00Z">
        <w:r w:rsidRPr="00AA695E" w:rsidDel="00E91F21">
          <w:rPr>
            <w:lang w:val="es-ES"/>
          </w:rPr>
          <w:delText>A2.5.2.2.2</w:delText>
        </w:r>
        <w:r w:rsidRPr="00AA695E" w:rsidDel="00E91F21">
          <w:rPr>
            <w:lang w:val="es-ES"/>
          </w:rPr>
          <w:tab/>
          <w:delText>Procedimientos de adopción en reuniones de la Comisión de Estudio</w:delText>
        </w:r>
      </w:del>
    </w:p>
    <w:p w14:paraId="2EE37757" w14:textId="77777777" w:rsidR="00645A6C" w:rsidRPr="00AA695E" w:rsidDel="00E91F21" w:rsidRDefault="00645A6C" w:rsidP="00645A6C">
      <w:pPr>
        <w:rPr>
          <w:del w:id="667" w:author="Spanish" w:date="2026-03-19T15:35:00Z" w16du:dateUtc="2026-03-19T14:35:00Z"/>
          <w:lang w:val="es-ES"/>
        </w:rPr>
      </w:pPr>
      <w:del w:id="668" w:author="Spanish" w:date="2026-03-19T15:35:00Z" w16du:dateUtc="2026-03-19T14:35:00Z">
        <w:r w:rsidRPr="00AA695E" w:rsidDel="00E91F21">
          <w:rPr>
            <w:lang w:val="es-ES"/>
          </w:rPr>
          <w:delText>A2.5</w:delText>
        </w:r>
        <w:r w:rsidRPr="00AA695E" w:rsidDel="00E91F21">
          <w:rPr>
            <w:bCs/>
            <w:lang w:val="es-ES"/>
          </w:rPr>
          <w:delText>.2.2.2.1</w:delText>
        </w:r>
        <w:r w:rsidRPr="00AA695E" w:rsidDel="00E91F21">
          <w:rPr>
            <w:b/>
            <w:bCs/>
            <w:lang w:val="es-ES"/>
          </w:rPr>
          <w:tab/>
        </w:r>
        <w:r w:rsidRPr="00AA695E" w:rsidDel="00E91F21">
          <w:rPr>
            <w:lang w:val="es-ES"/>
          </w:rPr>
          <w:delText>Las CE podrán adoptar proyectos de Cuestiones nuevas o revisadas cuando los textos estén disponibles, en formato electrónico, al inicio de la reunión de la CE.</w:delText>
        </w:r>
      </w:del>
    </w:p>
    <w:p w14:paraId="67660664" w14:textId="77777777" w:rsidR="00645A6C" w:rsidRPr="000737DD" w:rsidRDefault="00645A6C" w:rsidP="00645A6C">
      <w:pPr>
        <w:rPr>
          <w:ins w:id="669" w:author="Spanish" w:date="2026-03-19T15:35:00Z" w16du:dateUtc="2026-03-19T14:35:00Z"/>
          <w:i/>
          <w:iCs/>
          <w:lang w:val="es-ES"/>
        </w:rPr>
      </w:pPr>
      <w:ins w:id="670" w:author="Spanish" w:date="2026-03-19T15:35:00Z" w16du:dateUtc="2026-03-19T14:35:00Z">
        <w:r w:rsidRPr="00AA695E">
          <w:rPr>
            <w:i/>
            <w:iCs/>
            <w:lang w:val="es-ES"/>
          </w:rPr>
          <w:t>[Nota del Editor – Este párrafo podría tra</w:t>
        </w:r>
      </w:ins>
      <w:ins w:id="671" w:author="Spanish" w:date="2026-03-19T15:36:00Z" w16du:dateUtc="2026-03-19T14:36:00Z">
        <w:r w:rsidRPr="00AA695E">
          <w:rPr>
            <w:i/>
            <w:iCs/>
            <w:lang w:val="es-ES"/>
          </w:rPr>
          <w:t xml:space="preserve">sladarse arriba en la columna de los principales elementos relativos a la adopción de una Cuestión nueva o revisada. A diferencia de las Recomendaciones, para las cuales se puede utilizar múltiples opciones para su adopción por una CE, existe un único procedimiento para la adopción de una Cuestión </w:t>
        </w:r>
      </w:ins>
      <w:ins w:id="672" w:author="Spanish" w:date="2026-03-19T15:37:00Z" w16du:dateUtc="2026-03-19T14:37:00Z">
        <w:r w:rsidRPr="00AA695E">
          <w:rPr>
            <w:i/>
            <w:iCs/>
            <w:lang w:val="es-ES"/>
          </w:rPr>
          <w:t>UIT-R. Dado que la adopción por correspondencia no es una opción para la Cuestión UIT-R, no se requiere ni justifica la creación de una subsección separada.]</w:t>
        </w:r>
      </w:ins>
    </w:p>
    <w:p w14:paraId="50101699" w14:textId="77777777" w:rsidR="00645A6C" w:rsidRPr="00AA695E" w:rsidRDefault="00645A6C" w:rsidP="00645A6C">
      <w:pPr>
        <w:pStyle w:val="Heading3"/>
        <w:rPr>
          <w:lang w:val="es-ES"/>
        </w:rPr>
      </w:pPr>
      <w:bookmarkStart w:id="673" w:name="_Toc423083571"/>
      <w:bookmarkStart w:id="674" w:name="_Toc151450780"/>
      <w:bookmarkStart w:id="675" w:name="_Toc420503294"/>
      <w:r w:rsidRPr="00AA695E">
        <w:rPr>
          <w:lang w:val="es-ES"/>
        </w:rPr>
        <w:t>A2.5.2.3</w:t>
      </w:r>
      <w:r w:rsidRPr="00AA695E">
        <w:rPr>
          <w:lang w:val="es-ES"/>
        </w:rPr>
        <w:tab/>
        <w:t>Aprobación</w:t>
      </w:r>
      <w:bookmarkEnd w:id="673"/>
      <w:bookmarkEnd w:id="674"/>
    </w:p>
    <w:bookmarkEnd w:id="675"/>
    <w:p w14:paraId="143FD77B" w14:textId="77777777" w:rsidR="00645A6C" w:rsidRPr="00AA695E" w:rsidRDefault="00645A6C" w:rsidP="00645A6C">
      <w:pPr>
        <w:rPr>
          <w:lang w:val="es-ES"/>
        </w:rPr>
      </w:pPr>
      <w:r w:rsidRPr="00AA695E">
        <w:rPr>
          <w:lang w:val="es-ES"/>
        </w:rPr>
        <w:t>A2.5</w:t>
      </w:r>
      <w:r w:rsidRPr="00AA695E">
        <w:rPr>
          <w:bCs/>
          <w:lang w:val="es-ES"/>
        </w:rPr>
        <w:t>.2.3.1</w:t>
      </w:r>
      <w:r w:rsidRPr="00AA695E">
        <w:rPr>
          <w:bCs/>
          <w:lang w:val="es-ES"/>
        </w:rPr>
        <w:tab/>
      </w:r>
      <w:r w:rsidRPr="00AA695E">
        <w:rPr>
          <w:lang w:val="es-ES"/>
        </w:rPr>
        <w:t>Cuando una CE haya adoptado un proyecto de Cuestión nueva o revisada, por medio de los procedimientos indicados en § A2.5.2.2, el texto se someterá a la aprobación de los Estados Miembros.</w:t>
      </w:r>
    </w:p>
    <w:p w14:paraId="703A52BC" w14:textId="77777777" w:rsidR="00645A6C" w:rsidRPr="00AA695E" w:rsidRDefault="00645A6C" w:rsidP="00645A6C">
      <w:pPr>
        <w:rPr>
          <w:lang w:val="es-ES"/>
        </w:rPr>
      </w:pPr>
      <w:r w:rsidRPr="00AA695E">
        <w:rPr>
          <w:lang w:val="es-ES"/>
        </w:rPr>
        <w:t>A2.5</w:t>
      </w:r>
      <w:r w:rsidRPr="00AA695E">
        <w:rPr>
          <w:bCs/>
          <w:lang w:val="es-ES"/>
        </w:rPr>
        <w:t>.2.3.2</w:t>
      </w:r>
      <w:r w:rsidRPr="00AA695E">
        <w:rPr>
          <w:b/>
          <w:i/>
          <w:lang w:val="es-ES"/>
        </w:rPr>
        <w:tab/>
      </w:r>
      <w:r w:rsidRPr="00AA695E">
        <w:rPr>
          <w:lang w:val="es-ES"/>
        </w:rPr>
        <w:t>La aprobación de Cuestiones nuevas o revisadas puede solicitarse:</w:t>
      </w:r>
    </w:p>
    <w:p w14:paraId="0884FA53" w14:textId="77777777" w:rsidR="00645A6C" w:rsidRPr="00AA695E" w:rsidRDefault="00645A6C" w:rsidP="00645A6C">
      <w:pPr>
        <w:pStyle w:val="enumlev1"/>
        <w:rPr>
          <w:lang w:val="es-ES"/>
        </w:rPr>
      </w:pPr>
      <w:r w:rsidRPr="00AA695E">
        <w:rPr>
          <w:lang w:val="es-ES"/>
        </w:rPr>
        <w:t>–</w:t>
      </w:r>
      <w:r w:rsidRPr="00AA695E">
        <w:rPr>
          <w:lang w:val="es-ES"/>
        </w:rPr>
        <w:tab/>
        <w:t>mediante consulta a los Estados Miembros, tan pronto como el texto haya sido adoptado por la CE pertinente;</w:t>
      </w:r>
    </w:p>
    <w:p w14:paraId="7083F7B9" w14:textId="77777777" w:rsidR="00645A6C" w:rsidRPr="00AA695E" w:rsidRDefault="00645A6C" w:rsidP="00645A6C">
      <w:pPr>
        <w:pStyle w:val="enumlev1"/>
        <w:rPr>
          <w:lang w:val="es-ES"/>
        </w:rPr>
      </w:pPr>
      <w:r w:rsidRPr="00AA695E">
        <w:rPr>
          <w:lang w:val="es-ES"/>
        </w:rPr>
        <w:t>–</w:t>
      </w:r>
      <w:r w:rsidRPr="00AA695E">
        <w:rPr>
          <w:lang w:val="es-ES"/>
        </w:rPr>
        <w:tab/>
        <w:t>si se justifica, en una AR.</w:t>
      </w:r>
    </w:p>
    <w:p w14:paraId="11C36F8B" w14:textId="77777777" w:rsidR="00645A6C" w:rsidRPr="00AA695E" w:rsidRDefault="00645A6C" w:rsidP="00645A6C">
      <w:pPr>
        <w:rPr>
          <w:lang w:val="es-ES"/>
        </w:rPr>
      </w:pPr>
      <w:r w:rsidRPr="00AA695E">
        <w:rPr>
          <w:lang w:val="es-ES"/>
        </w:rPr>
        <w:t>A2.5.2.3.3</w:t>
      </w:r>
      <w:r w:rsidRPr="00AA695E">
        <w:rPr>
          <w:i/>
          <w:lang w:val="es-ES"/>
        </w:rPr>
        <w:tab/>
      </w:r>
      <w:r w:rsidRPr="00AA695E">
        <w:rPr>
          <w:lang w:val="es-ES"/>
        </w:rPr>
        <w:t>En la reunión de una CE en la cual se haya adoptado un proyecto de Cuestión nueva o revisada, la CE decidirá someter a aprobación el proyecto de Cuestión nueva o revisada ya sea en la próxima AR o por consulta de los Estados Miembros.</w:t>
      </w:r>
    </w:p>
    <w:p w14:paraId="119ADA60" w14:textId="77777777" w:rsidR="00645A6C" w:rsidRPr="00AA695E" w:rsidRDefault="00645A6C" w:rsidP="00645A6C">
      <w:pPr>
        <w:rPr>
          <w:lang w:val="es-ES"/>
        </w:rPr>
      </w:pPr>
      <w:r w:rsidRPr="00AA695E">
        <w:rPr>
          <w:lang w:val="es-ES"/>
        </w:rPr>
        <w:t>A2.5.2.3.4</w:t>
      </w:r>
      <w:r w:rsidRPr="00AA695E">
        <w:rPr>
          <w:lang w:val="es-ES"/>
        </w:rPr>
        <w:tab/>
        <w:t>Cuando se haya decidido someter, con una justificación detallada, un proyecto de Cuestión nueva o revisada a la aprobación de la AR, el Presidente de la CE informará al Director y le pedirá que tome las disposiciones necesarias para garantizar que figure en el orden del día de la Asamblea.</w:t>
      </w:r>
    </w:p>
    <w:p w14:paraId="7CB85529" w14:textId="77777777" w:rsidR="00645A6C" w:rsidRPr="00AA695E" w:rsidRDefault="00645A6C" w:rsidP="00645A6C">
      <w:pPr>
        <w:rPr>
          <w:u w:val="single"/>
          <w:lang w:val="es-ES"/>
        </w:rPr>
      </w:pPr>
      <w:r w:rsidRPr="00AA695E">
        <w:rPr>
          <w:lang w:val="es-ES"/>
        </w:rPr>
        <w:t>A2.5.2.3.5</w:t>
      </w:r>
      <w:r w:rsidRPr="00AA695E">
        <w:rPr>
          <w:lang w:val="es-ES"/>
        </w:rPr>
        <w:tab/>
        <w:t>Cuando se decida someter un proyecto de Cuestión nueva o revisada a aprobación por consulta se aplicarán las siguientes condiciones y los siguientes procedimientos:</w:t>
      </w:r>
    </w:p>
    <w:p w14:paraId="46A80041" w14:textId="77777777" w:rsidR="00645A6C" w:rsidRPr="00AA695E" w:rsidRDefault="00645A6C" w:rsidP="00645A6C">
      <w:pPr>
        <w:rPr>
          <w:lang w:val="es-ES"/>
        </w:rPr>
      </w:pPr>
      <w:r w:rsidRPr="00AA695E">
        <w:rPr>
          <w:lang w:val="es-ES"/>
        </w:rPr>
        <w:t>A2.5.2.3.5.1</w:t>
      </w:r>
      <w:r w:rsidRPr="00AA695E">
        <w:rPr>
          <w:lang w:val="es-ES"/>
        </w:rPr>
        <w:tab/>
        <w:t xml:space="preserve">Para la aplicación del procedimiento de aprobación por consulta, en el plazo de un mes a partir de la adopción de un proyecto de Cuestión nueva o revisada por la CE, de acuerdo con el § A2.5.2.2, el Director pedirá a los Estados Miembros que indiquen en el plazo de dos meses si aceptan o no </w:t>
      </w:r>
      <w:del w:id="676" w:author="Spanish" w:date="2026-03-19T16:02:00Z" w16du:dateUtc="2026-03-19T15:02:00Z">
        <w:r w:rsidRPr="00AA695E" w:rsidDel="00A47B54">
          <w:rPr>
            <w:lang w:val="es-ES"/>
          </w:rPr>
          <w:delText>la propuesta</w:delText>
        </w:r>
      </w:del>
      <w:ins w:id="677" w:author="Spanish" w:date="2026-03-19T16:02:00Z" w16du:dateUtc="2026-03-19T15:02:00Z">
        <w:r w:rsidRPr="00AA695E">
          <w:rPr>
            <w:lang w:val="es-ES"/>
          </w:rPr>
          <w:t>los proyectos de Cuestiones nu</w:t>
        </w:r>
      </w:ins>
      <w:ins w:id="678" w:author="Spanish" w:date="2026-03-19T16:03:00Z" w16du:dateUtc="2026-03-19T15:03:00Z">
        <w:r w:rsidRPr="00AA695E">
          <w:rPr>
            <w:lang w:val="es-ES"/>
          </w:rPr>
          <w:t>evas o revisadas</w:t>
        </w:r>
      </w:ins>
      <w:r w:rsidRPr="00AA695E">
        <w:rPr>
          <w:lang w:val="es-ES"/>
        </w:rPr>
        <w:t>. Esta petición irá acompañada del texto final completo del proyecto de Cuestión nueva o revisada.</w:t>
      </w:r>
    </w:p>
    <w:p w14:paraId="361E88EB" w14:textId="77777777" w:rsidR="00645A6C" w:rsidRPr="00AA695E" w:rsidRDefault="00645A6C" w:rsidP="00645A6C">
      <w:pPr>
        <w:rPr>
          <w:ins w:id="679" w:author="Spanish" w:date="2026-03-19T16:04:00Z" w16du:dateUtc="2026-03-19T15:04:00Z"/>
          <w:lang w:val="es-ES"/>
        </w:rPr>
      </w:pPr>
      <w:r w:rsidRPr="00AA695E">
        <w:rPr>
          <w:lang w:val="es-ES"/>
        </w:rPr>
        <w:t>A2.5.2.3.5.2</w:t>
      </w:r>
      <w:r w:rsidRPr="00AA695E">
        <w:rPr>
          <w:lang w:val="es-ES"/>
        </w:rPr>
        <w:tab/>
        <w:t xml:space="preserve">El Director informará también a los Miembros del Sector que participan en los trabajos de la CE en cuestión de acuerdo con las disposiciones del Artículo 19 del Convenio, que se está pidiendo a los Estados Miembros que respondan a una consulta sobre </w:t>
      </w:r>
      <w:del w:id="680" w:author="Spanish" w:date="2026-03-19T16:03:00Z" w16du:dateUtc="2026-03-19T15:03:00Z">
        <w:r w:rsidRPr="00AA695E" w:rsidDel="00F57ADF">
          <w:rPr>
            <w:lang w:val="es-ES"/>
          </w:rPr>
          <w:delText>un proyecto de Recomendación</w:delText>
        </w:r>
      </w:del>
      <w:ins w:id="681" w:author="Spanish" w:date="2026-03-19T16:03:00Z" w16du:dateUtc="2026-03-19T15:03:00Z">
        <w:r w:rsidRPr="00AA695E">
          <w:rPr>
            <w:lang w:val="es-ES"/>
          </w:rPr>
          <w:t>la aprobación de un proyecto de Cuestión</w:t>
        </w:r>
      </w:ins>
      <w:r w:rsidRPr="00AA695E">
        <w:rPr>
          <w:lang w:val="es-ES"/>
        </w:rPr>
        <w:t xml:space="preserve"> nueva o revisada. Esta información irá acompañada únicamente de los textos finales completos o las partes revisadas de los textos, únicamente a título informativo.</w:t>
      </w:r>
    </w:p>
    <w:p w14:paraId="4C7767E7" w14:textId="77777777" w:rsidR="00645A6C" w:rsidRPr="000737DD" w:rsidRDefault="00645A6C" w:rsidP="00645A6C">
      <w:pPr>
        <w:rPr>
          <w:i/>
          <w:iCs/>
          <w:lang w:val="es-ES"/>
        </w:rPr>
      </w:pPr>
      <w:ins w:id="682" w:author="Spanish" w:date="2026-03-19T16:04:00Z" w16du:dateUtc="2026-03-19T15:04:00Z">
        <w:r w:rsidRPr="00AA695E">
          <w:rPr>
            <w:i/>
            <w:iCs/>
            <w:lang w:val="es-ES"/>
          </w:rPr>
          <w:t>[Nota del Editor – Ambos párrafos A2.5.2.3.5.1 y A2.5.2.3.5.2 tratan de la aprobación de proyecto</w:t>
        </w:r>
      </w:ins>
      <w:ins w:id="683" w:author="Spanish" w:date="2026-03-19T16:05:00Z" w16du:dateUtc="2026-03-19T15:05:00Z">
        <w:r w:rsidRPr="00AA695E">
          <w:rPr>
            <w:i/>
            <w:iCs/>
            <w:lang w:val="es-ES"/>
          </w:rPr>
          <w:t>s de Cuestiones nuevas o revisadas. Las modificaciones se proponen para mantener la coherencia terminológica en toda la Resolución.]</w:t>
        </w:r>
      </w:ins>
    </w:p>
    <w:p w14:paraId="1BD9DC2A" w14:textId="22B6038F" w:rsidR="00645A6C" w:rsidRPr="00AA695E" w:rsidRDefault="00645A6C" w:rsidP="00645A6C">
      <w:pPr>
        <w:rPr>
          <w:lang w:val="es-ES"/>
        </w:rPr>
      </w:pPr>
      <w:r w:rsidRPr="00AA695E">
        <w:rPr>
          <w:lang w:val="es-ES"/>
        </w:rPr>
        <w:t>A2.5.2.3.5.3</w:t>
      </w:r>
      <w:r w:rsidRPr="00AA695E">
        <w:rPr>
          <w:lang w:val="es-ES"/>
        </w:rPr>
        <w:tab/>
        <w:t>Si el 70</w:t>
      </w:r>
      <w:r w:rsidR="00ED0053">
        <w:rPr>
          <w:lang w:val="es-ES"/>
        </w:rPr>
        <w:t> </w:t>
      </w:r>
      <w:r w:rsidRPr="00AA695E">
        <w:rPr>
          <w:lang w:val="es-ES"/>
        </w:rPr>
        <w:t xml:space="preserve">% como mínimo de las respuestas de los Estados Miembros está a favor de la aprobación o si no se recibe respuesta alguna, </w:t>
      </w:r>
      <w:del w:id="684" w:author="Spanish" w:date="2026-03-19T16:06:00Z" w16du:dateUtc="2026-03-19T15:06:00Z">
        <w:r w:rsidRPr="00AA695E" w:rsidDel="004E3D53">
          <w:rPr>
            <w:lang w:val="es-ES"/>
          </w:rPr>
          <w:delText>se aceptará la propuesta</w:delText>
        </w:r>
      </w:del>
      <w:ins w:id="685" w:author="Spanish" w:date="2026-03-19T16:06:00Z" w16du:dateUtc="2026-03-19T15:06:00Z">
        <w:r w:rsidRPr="00AA695E">
          <w:rPr>
            <w:lang w:val="es-ES"/>
          </w:rPr>
          <w:t>el proyecto de Cuestión nueva o revisada se considerará aprobado</w:t>
        </w:r>
      </w:ins>
      <w:r w:rsidRPr="00AA695E">
        <w:rPr>
          <w:lang w:val="es-ES"/>
        </w:rPr>
        <w:t xml:space="preserve">. </w:t>
      </w:r>
      <w:del w:id="686" w:author="Spanish" w:date="2026-03-19T16:07:00Z" w16du:dateUtc="2026-03-19T15:07:00Z">
        <w:r w:rsidRPr="00AA695E" w:rsidDel="0032296F">
          <w:rPr>
            <w:lang w:val="es-ES"/>
          </w:rPr>
          <w:delText>Si la propuesta no es aceptada</w:delText>
        </w:r>
      </w:del>
      <w:ins w:id="687" w:author="Spanish" w:date="2026-03-19T16:07:00Z" w16du:dateUtc="2026-03-19T15:07:00Z">
        <w:r w:rsidRPr="00AA695E">
          <w:rPr>
            <w:lang w:val="es-ES"/>
          </w:rPr>
          <w:t>En los demás casos</w:t>
        </w:r>
      </w:ins>
      <w:r w:rsidRPr="00AA695E">
        <w:rPr>
          <w:lang w:val="es-ES"/>
        </w:rPr>
        <w:t>, se devolverá a la CE</w:t>
      </w:r>
      <w:ins w:id="688" w:author="Spanish" w:date="2026-03-19T16:07:00Z" w16du:dateUtc="2026-03-19T15:07:00Z">
        <w:r w:rsidRPr="00AA695E">
          <w:rPr>
            <w:lang w:val="es-ES"/>
          </w:rPr>
          <w:t xml:space="preserve"> y su grupo subordinado correspondiente</w:t>
        </w:r>
      </w:ins>
      <w:r w:rsidRPr="00AA695E">
        <w:rPr>
          <w:lang w:val="es-ES"/>
        </w:rPr>
        <w:t>.</w:t>
      </w:r>
    </w:p>
    <w:p w14:paraId="0FE00988" w14:textId="77777777" w:rsidR="00645A6C" w:rsidRPr="00AA695E" w:rsidDel="0032296F" w:rsidRDefault="00645A6C" w:rsidP="00645A6C">
      <w:pPr>
        <w:rPr>
          <w:del w:id="689" w:author="Spanish" w:date="2026-03-19T16:07:00Z" w16du:dateUtc="2026-03-19T15:07:00Z"/>
          <w:lang w:val="es-ES"/>
        </w:rPr>
      </w:pPr>
      <w:del w:id="690" w:author="Spanish" w:date="2026-03-19T16:07:00Z" w16du:dateUtc="2026-03-19T15:07:00Z">
        <w:r w:rsidRPr="00AA695E" w:rsidDel="0032296F">
          <w:rPr>
            <w:lang w:val="es-ES"/>
          </w:rPr>
          <w:delText>El Director reunirá los comentarios que se reciban junto con las respuestas a la consulta y los someterá a la consideración de la CE.</w:delText>
        </w:r>
      </w:del>
    </w:p>
    <w:p w14:paraId="20DA6AD1" w14:textId="77777777" w:rsidR="00645A6C" w:rsidRPr="000737DD" w:rsidRDefault="00645A6C" w:rsidP="00645A6C">
      <w:pPr>
        <w:rPr>
          <w:ins w:id="691" w:author="Spanish" w:date="2026-03-19T16:07:00Z" w16du:dateUtc="2026-03-19T15:07:00Z"/>
          <w:i/>
          <w:iCs/>
          <w:lang w:val="es-ES"/>
        </w:rPr>
      </w:pPr>
      <w:ins w:id="692" w:author="Spanish" w:date="2026-03-19T16:07:00Z" w16du:dateUtc="2026-03-19T15:07:00Z">
        <w:r w:rsidRPr="00AA695E">
          <w:rPr>
            <w:i/>
            <w:iCs/>
            <w:lang w:val="es-ES"/>
          </w:rPr>
          <w:t xml:space="preserve">[Nota del Editor </w:t>
        </w:r>
      </w:ins>
      <w:ins w:id="693" w:author="Spanish" w:date="2026-03-19T16:08:00Z" w16du:dateUtc="2026-03-19T15:08:00Z">
        <w:r w:rsidRPr="00AA695E">
          <w:rPr>
            <w:i/>
            <w:iCs/>
            <w:lang w:val="es-ES"/>
          </w:rPr>
          <w:t>–</w:t>
        </w:r>
      </w:ins>
      <w:ins w:id="694" w:author="Spanish" w:date="2026-03-19T16:07:00Z" w16du:dateUtc="2026-03-19T15:07:00Z">
        <w:r w:rsidRPr="00AA695E">
          <w:rPr>
            <w:i/>
            <w:iCs/>
            <w:lang w:val="es-ES"/>
          </w:rPr>
          <w:t xml:space="preserve"> </w:t>
        </w:r>
      </w:ins>
      <w:ins w:id="695" w:author="Spanish" w:date="2026-03-19T16:08:00Z" w16du:dateUtc="2026-03-19T15:08:00Z">
        <w:r w:rsidRPr="00AA695E">
          <w:rPr>
            <w:i/>
            <w:iCs/>
            <w:lang w:val="es-ES"/>
          </w:rPr>
          <w:t>Las modificaciones propuestas al A2.5.2.3.5.3 tiene</w:t>
        </w:r>
      </w:ins>
      <w:ins w:id="696" w:author="Spanish" w:date="2026-03-19T16:09:00Z" w16du:dateUtc="2026-03-19T15:09:00Z">
        <w:r w:rsidRPr="00AA695E">
          <w:rPr>
            <w:i/>
            <w:iCs/>
            <w:lang w:val="es-ES"/>
          </w:rPr>
          <w:t>n por objeto aclarar el proceso en caso de que no se alcance el umbral del 70 % de apoyo en las respuestas. Además, se señaló que</w:t>
        </w:r>
      </w:ins>
      <w:ins w:id="697" w:author="Spanish" w:date="2026-03-19T16:10:00Z" w16du:dateUtc="2026-03-19T15:10:00Z">
        <w:r w:rsidRPr="00AA695E">
          <w:rPr>
            <w:i/>
            <w:iCs/>
            <w:lang w:val="es-ES"/>
          </w:rPr>
          <w:t>,</w:t>
        </w:r>
      </w:ins>
      <w:ins w:id="698" w:author="Spanish" w:date="2026-03-19T16:09:00Z" w16du:dateUtc="2026-03-19T15:09:00Z">
        <w:r w:rsidRPr="00AA695E">
          <w:rPr>
            <w:i/>
            <w:iCs/>
            <w:lang w:val="es-ES"/>
          </w:rPr>
          <w:t xml:space="preserve"> en su versión actual, el punto A2.5.2.3.5.3 requiere que el Director recopile todos los comentarios recibidos y los someta a la con</w:t>
        </w:r>
      </w:ins>
      <w:ins w:id="699" w:author="Spanish" w:date="2026-03-19T16:10:00Z" w16du:dateUtc="2026-03-19T15:10:00Z">
        <w:r w:rsidRPr="00AA695E">
          <w:rPr>
            <w:i/>
            <w:iCs/>
            <w:lang w:val="es-ES"/>
          </w:rPr>
          <w:t>sideración de la CE. No está claro por qué será necesario dar este paso si se aprueba la Cuestión. En cambio, se propone limitar este requisito cuando no se ha cumplido la condición para la aprobación, como se indica en el punto A</w:t>
        </w:r>
      </w:ins>
      <w:ins w:id="700" w:author="Spanish" w:date="2026-03-19T16:11:00Z" w16du:dateUtc="2026-03-19T15:11:00Z">
        <w:r w:rsidRPr="00AA695E">
          <w:rPr>
            <w:i/>
            <w:iCs/>
            <w:lang w:val="es-ES"/>
          </w:rPr>
          <w:t>.2.5.2.3.5.4 siguiente.]</w:t>
        </w:r>
      </w:ins>
    </w:p>
    <w:p w14:paraId="7640A78B" w14:textId="77777777" w:rsidR="00645A6C" w:rsidRPr="00AA695E" w:rsidRDefault="00645A6C" w:rsidP="00645A6C">
      <w:pPr>
        <w:rPr>
          <w:lang w:val="es-ES"/>
        </w:rPr>
      </w:pPr>
      <w:r w:rsidRPr="00AA695E">
        <w:rPr>
          <w:lang w:val="es-ES"/>
        </w:rPr>
        <w:t>A2.5.2.3.5.4</w:t>
      </w:r>
      <w:r w:rsidRPr="00AA695E">
        <w:rPr>
          <w:lang w:val="es-ES"/>
        </w:rPr>
        <w:tab/>
      </w:r>
      <w:del w:id="701" w:author="Spanish" w:date="2026-03-19T16:11:00Z" w16du:dateUtc="2026-03-19T15:11:00Z">
        <w:r w:rsidRPr="00AA695E" w:rsidDel="001C458C">
          <w:rPr>
            <w:lang w:val="es-ES"/>
          </w:rPr>
          <w:delText>Los</w:delText>
        </w:r>
      </w:del>
      <w:ins w:id="702" w:author="Spanish" w:date="2026-03-19T16:11:00Z" w16du:dateUtc="2026-03-19T15:11:00Z">
        <w:r w:rsidRPr="00AA695E">
          <w:rPr>
            <w:lang w:val="es-ES"/>
          </w:rPr>
          <w:t>Todo</w:t>
        </w:r>
      </w:ins>
      <w:r w:rsidRPr="00AA695E">
        <w:rPr>
          <w:lang w:val="es-ES"/>
        </w:rPr>
        <w:t xml:space="preserve"> Estado</w:t>
      </w:r>
      <w:del w:id="703" w:author="Spanish" w:date="2026-03-20T16:30:00Z" w16du:dateUtc="2026-03-20T15:30:00Z">
        <w:r w:rsidRPr="00AA695E" w:rsidDel="008D27D8">
          <w:rPr>
            <w:lang w:val="es-ES"/>
          </w:rPr>
          <w:delText>s</w:delText>
        </w:r>
      </w:del>
      <w:r w:rsidRPr="00AA695E">
        <w:rPr>
          <w:lang w:val="es-ES"/>
        </w:rPr>
        <w:t xml:space="preserve"> Miembro</w:t>
      </w:r>
      <w:del w:id="704" w:author="Spanish" w:date="2026-03-19T16:11:00Z" w16du:dateUtc="2026-03-19T15:11:00Z">
        <w:r w:rsidRPr="00AA695E" w:rsidDel="001C458C">
          <w:rPr>
            <w:lang w:val="es-ES"/>
          </w:rPr>
          <w:delText>s</w:delText>
        </w:r>
      </w:del>
      <w:r w:rsidRPr="00AA695E">
        <w:rPr>
          <w:lang w:val="es-ES"/>
        </w:rPr>
        <w:t xml:space="preserve"> contrario</w:t>
      </w:r>
      <w:del w:id="705" w:author="Spanish" w:date="2026-03-19T16:12:00Z" w16du:dateUtc="2026-03-19T15:12:00Z">
        <w:r w:rsidRPr="00AA695E" w:rsidDel="000F2C49">
          <w:rPr>
            <w:lang w:val="es-ES"/>
          </w:rPr>
          <w:delText>s</w:delText>
        </w:r>
      </w:del>
      <w:r w:rsidRPr="00AA695E">
        <w:rPr>
          <w:lang w:val="es-ES"/>
        </w:rPr>
        <w:t xml:space="preserve"> a la aprobación del proyecto de Cuestión nueva o revisada, comunicará</w:t>
      </w:r>
      <w:del w:id="706" w:author="Spanish" w:date="2026-03-19T16:12:00Z" w16du:dateUtc="2026-03-19T15:12:00Z">
        <w:r w:rsidRPr="00AA695E" w:rsidDel="000F2C49">
          <w:rPr>
            <w:lang w:val="es-ES"/>
          </w:rPr>
          <w:delText>n</w:delText>
        </w:r>
      </w:del>
      <w:ins w:id="707" w:author="Spanish" w:date="2026-03-19T16:12:00Z" w16du:dateUtc="2026-03-19T15:12:00Z">
        <w:r w:rsidRPr="00AA695E">
          <w:rPr>
            <w:lang w:val="es-ES"/>
          </w:rPr>
          <w:t xml:space="preserve"> también</w:t>
        </w:r>
      </w:ins>
      <w:r w:rsidRPr="00AA695E">
        <w:rPr>
          <w:lang w:val="es-ES"/>
        </w:rPr>
        <w:t xml:space="preserve"> sus razones</w:t>
      </w:r>
      <w:ins w:id="708" w:author="Spanish" w:date="2026-03-19T16:12:00Z" w16du:dateUtc="2026-03-19T15:12:00Z">
        <w:r w:rsidRPr="00AA695E">
          <w:rPr>
            <w:lang w:val="es-ES"/>
          </w:rPr>
          <w:t>. Si el 30 % como mínimo de las respuestas de los Estados Miembros indican que no apr</w:t>
        </w:r>
      </w:ins>
      <w:ins w:id="709" w:author="Spanish" w:date="2026-03-19T16:13:00Z" w16du:dateUtc="2026-03-19T15:13:00Z">
        <w:r w:rsidRPr="00AA695E">
          <w:rPr>
            <w:lang w:val="es-ES"/>
          </w:rPr>
          <w:t xml:space="preserve">ueban el proyecto de Cuestión nueva o revisada, el Director comunicará a la CE y a su grupo subordinada correspondiente todos los motivos aducidos por los Estados Miembros que plantean objeciones para su examen. </w:t>
        </w:r>
      </w:ins>
      <w:del w:id="710" w:author="Spanish" w:date="2026-03-19T16:14:00Z" w16du:dateUtc="2026-03-19T15:14:00Z">
        <w:r w:rsidRPr="00AA695E" w:rsidDel="00541365">
          <w:rPr>
            <w:lang w:val="es-ES"/>
          </w:rPr>
          <w:delText>y debería invitárseles a</w:delText>
        </w:r>
      </w:del>
      <w:ins w:id="711" w:author="Spanish" w:date="2026-03-19T16:14:00Z" w16du:dateUtc="2026-03-19T15:14:00Z">
        <w:r w:rsidRPr="00AA695E">
          <w:rPr>
            <w:lang w:val="es-ES"/>
          </w:rPr>
          <w:t>Se debería invitar a los Estados Miembros que present</w:t>
        </w:r>
      </w:ins>
      <w:ins w:id="712" w:author="Spanish" w:date="2026-03-19T16:15:00Z" w16du:dateUtc="2026-03-19T15:15:00Z">
        <w:r w:rsidRPr="00AA695E">
          <w:rPr>
            <w:lang w:val="es-ES"/>
          </w:rPr>
          <w:t xml:space="preserve">en objeciones a </w:t>
        </w:r>
      </w:ins>
      <w:r w:rsidRPr="00AA695E">
        <w:rPr>
          <w:lang w:val="es-ES"/>
        </w:rPr>
        <w:t xml:space="preserve">participar en el nuevo examen por la CE y </w:t>
      </w:r>
      <w:del w:id="713" w:author="Spanish" w:date="2026-03-19T16:15:00Z" w16du:dateUtc="2026-03-19T15:15:00Z">
        <w:r w:rsidRPr="00AA695E" w:rsidDel="003623CE">
          <w:rPr>
            <w:lang w:val="es-ES"/>
          </w:rPr>
          <w:delText>sus GT y GTE</w:delText>
        </w:r>
      </w:del>
      <w:ins w:id="714" w:author="Spanish" w:date="2026-03-19T16:15:00Z" w16du:dateUtc="2026-03-19T15:15:00Z">
        <w:r w:rsidRPr="00AA695E">
          <w:rPr>
            <w:lang w:val="es-ES"/>
          </w:rPr>
          <w:t>su grupo subordinado</w:t>
        </w:r>
      </w:ins>
      <w:r w:rsidRPr="00AA695E">
        <w:rPr>
          <w:lang w:val="es-ES"/>
        </w:rPr>
        <w:t>.</w:t>
      </w:r>
    </w:p>
    <w:p w14:paraId="2968749C" w14:textId="77777777" w:rsidR="00645A6C" w:rsidRPr="00AA695E" w:rsidRDefault="00645A6C" w:rsidP="00645A6C">
      <w:pPr>
        <w:tabs>
          <w:tab w:val="left" w:pos="1701"/>
        </w:tabs>
        <w:rPr>
          <w:lang w:val="es-ES"/>
        </w:rPr>
      </w:pPr>
      <w:r w:rsidRPr="00AA695E">
        <w:rPr>
          <w:lang w:val="es-ES"/>
        </w:rPr>
        <w:t>A2.5.2.3.6</w:t>
      </w:r>
      <w:r w:rsidRPr="00AA695E">
        <w:rPr>
          <w:lang w:val="es-ES"/>
        </w:rPr>
        <w:tab/>
        <w:t>Si solamente es necesario introducir modificaciones secundarias y puramente de forma o correcciones de errores menores o incoherencias evidentes del texto sometido a aprobación, el Director podrá corregirlas con el visto bueno del Presidente de la Comisión o CE en cuestión.</w:t>
      </w:r>
    </w:p>
    <w:p w14:paraId="274E5AEB" w14:textId="77777777" w:rsidR="00645A6C" w:rsidRPr="00AA695E" w:rsidRDefault="00645A6C" w:rsidP="00645A6C">
      <w:pPr>
        <w:pStyle w:val="Heading3"/>
        <w:rPr>
          <w:lang w:val="es-ES"/>
        </w:rPr>
      </w:pPr>
      <w:bookmarkStart w:id="715" w:name="_Toc423083572"/>
      <w:bookmarkStart w:id="716" w:name="_Toc151450781"/>
      <w:r w:rsidRPr="00AA695E">
        <w:rPr>
          <w:lang w:val="es-ES"/>
        </w:rPr>
        <w:t>A2.5.2.4</w:t>
      </w:r>
      <w:r w:rsidRPr="00AA695E">
        <w:rPr>
          <w:lang w:val="es-ES"/>
        </w:rPr>
        <w:tab/>
        <w:t xml:space="preserve">Modificaciones </w:t>
      </w:r>
      <w:bookmarkEnd w:id="715"/>
      <w:r w:rsidRPr="00AA695E">
        <w:rPr>
          <w:lang w:val="es-ES"/>
        </w:rPr>
        <w:t>de redacción</w:t>
      </w:r>
      <w:bookmarkEnd w:id="716"/>
    </w:p>
    <w:p w14:paraId="04029F79" w14:textId="77777777" w:rsidR="00645A6C" w:rsidRPr="00AA695E" w:rsidRDefault="00645A6C" w:rsidP="00645A6C">
      <w:pPr>
        <w:rPr>
          <w:lang w:val="es-ES"/>
        </w:rPr>
      </w:pPr>
      <w:r w:rsidRPr="00AA695E">
        <w:rPr>
          <w:lang w:val="es-ES"/>
        </w:rPr>
        <w:t>A2.5.2.4.1</w:t>
      </w:r>
      <w:r w:rsidRPr="00AA695E">
        <w:rPr>
          <w:lang w:val="es-ES"/>
        </w:rPr>
        <w:tab/>
        <w:t>Las CE de Radiocomunicaciones deben procurar actualizar, si procede, las Cuestiones para introducir los cambios recientes, tales como:</w:t>
      </w:r>
    </w:p>
    <w:p w14:paraId="73AC9DFA" w14:textId="77777777" w:rsidR="00645A6C" w:rsidRPr="00AA695E" w:rsidRDefault="00645A6C" w:rsidP="00645A6C">
      <w:pPr>
        <w:pStyle w:val="enumlev1"/>
        <w:rPr>
          <w:lang w:val="es-ES"/>
        </w:rPr>
      </w:pPr>
      <w:r w:rsidRPr="00AA695E">
        <w:rPr>
          <w:i/>
          <w:iCs/>
          <w:lang w:val="es-ES"/>
        </w:rPr>
        <w:t>a)</w:t>
      </w:r>
      <w:r w:rsidRPr="00AA695E">
        <w:rPr>
          <w:lang w:val="es-ES"/>
        </w:rPr>
        <w:tab/>
        <w:t>los cambios estructurales de la UIT;</w:t>
      </w:r>
    </w:p>
    <w:p w14:paraId="4035626D" w14:textId="77777777" w:rsidR="00645A6C" w:rsidRPr="00AA695E" w:rsidRDefault="00645A6C" w:rsidP="00645A6C">
      <w:pPr>
        <w:pStyle w:val="enumlev1"/>
        <w:rPr>
          <w:lang w:val="es-ES"/>
        </w:rPr>
      </w:pPr>
      <w:r w:rsidRPr="00AA695E">
        <w:rPr>
          <w:i/>
          <w:iCs/>
          <w:lang w:val="es-ES"/>
        </w:rPr>
        <w:t>b)</w:t>
      </w:r>
      <w:r w:rsidRPr="00AA695E">
        <w:rPr>
          <w:lang w:val="es-ES"/>
        </w:rPr>
        <w:tab/>
        <w:t>la renumeración de las disposiciones del Reglamento de Radiocomunicaciones</w:t>
      </w:r>
      <w:r w:rsidRPr="00AA695E">
        <w:rPr>
          <w:rStyle w:val="FootnoteReference"/>
          <w:lang w:val="es-ES"/>
        </w:rPr>
        <w:footnoteReference w:customMarkFollows="1" w:id="6"/>
        <w:t>6</w:t>
      </w:r>
      <w:r w:rsidRPr="00AA695E">
        <w:rPr>
          <w:lang w:val="es-ES"/>
        </w:rPr>
        <w:t>, siempre y cuando el texto de estas disposiciones no se haya modificado;</w:t>
      </w:r>
    </w:p>
    <w:p w14:paraId="5B0DCAEF" w14:textId="77777777" w:rsidR="00645A6C" w:rsidRPr="00AA695E" w:rsidRDefault="00645A6C" w:rsidP="00645A6C">
      <w:pPr>
        <w:pStyle w:val="enumlev1"/>
        <w:rPr>
          <w:lang w:val="es-ES"/>
        </w:rPr>
      </w:pPr>
      <w:r w:rsidRPr="00AA695E">
        <w:rPr>
          <w:i/>
          <w:iCs/>
          <w:lang w:val="es-ES"/>
        </w:rPr>
        <w:t>c)</w:t>
      </w:r>
      <w:r w:rsidRPr="00AA695E">
        <w:rPr>
          <w:lang w:val="es-ES"/>
        </w:rPr>
        <w:tab/>
        <w:t>la actualización de las partes que remitan a otros textos del UIT-R.</w:t>
      </w:r>
    </w:p>
    <w:p w14:paraId="3B2F1CC6" w14:textId="77777777" w:rsidR="00645A6C" w:rsidRPr="00AA695E" w:rsidRDefault="00645A6C" w:rsidP="00645A6C">
      <w:pPr>
        <w:rPr>
          <w:lang w:val="es-ES"/>
        </w:rPr>
      </w:pPr>
      <w:r w:rsidRPr="00AA695E">
        <w:rPr>
          <w:lang w:val="es-ES"/>
        </w:rPr>
        <w:t>A2.5.2.4.2</w:t>
      </w:r>
      <w:r w:rsidRPr="00AA695E">
        <w:rPr>
          <w:lang w:val="es-ES"/>
        </w:rPr>
        <w:tab/>
        <w:t>Las modificaciones de redacción no deben considerarse proyectos de revisión de Cuestiones en el sentido especificado en los § A2.5.2.2 a A2.5.2.3. Ahora bien, en cada Cuestión actualizada a nivel editorial debe adjuntarse, hasta la siguiente revisión, una nota que rece «la Comisión de Estudio de Radiocomunicaciones (</w:t>
      </w:r>
      <w:r w:rsidRPr="00AA695E">
        <w:rPr>
          <w:i/>
          <w:iCs/>
          <w:lang w:val="es-ES"/>
        </w:rPr>
        <w:t>número de la correspondiente Comisión de Estudio</w:t>
      </w:r>
      <w:r w:rsidRPr="00AA695E">
        <w:rPr>
          <w:lang w:val="es-ES"/>
        </w:rPr>
        <w:t>) ha introducido modificaciones de redacción en esta Cuestión en el año (</w:t>
      </w:r>
      <w:r w:rsidRPr="00AA695E">
        <w:rPr>
          <w:i/>
          <w:iCs/>
          <w:lang w:val="es-ES"/>
        </w:rPr>
        <w:t>año en que se efectuó la modificación</w:t>
      </w:r>
      <w:r w:rsidRPr="00AA695E">
        <w:rPr>
          <w:lang w:val="es-ES"/>
        </w:rPr>
        <w:t>) conforme la Resolución UIT-R 1».</w:t>
      </w:r>
    </w:p>
    <w:p w14:paraId="196FABA1" w14:textId="77777777" w:rsidR="00645A6C" w:rsidRPr="00AA695E" w:rsidRDefault="00645A6C" w:rsidP="00645A6C">
      <w:pPr>
        <w:rPr>
          <w:lang w:val="es-ES"/>
        </w:rPr>
      </w:pPr>
      <w:r w:rsidRPr="00AA695E">
        <w:rPr>
          <w:lang w:val="es-ES"/>
        </w:rPr>
        <w:t>A2.5.2.4.3</w:t>
      </w:r>
      <w:r w:rsidRPr="00AA695E">
        <w:rPr>
          <w:lang w:val="es-ES"/>
        </w:rPr>
        <w:tab/>
        <w:t>Cada CE podrá actualizar Cuestiones desde el punto de vista de la redacción, por consenso de todos los Estados Miembros presentes en la reunión de la CE. Si uno o más Estados Miembros considera que la modificación va más allá de una actualización editorial y pone objeciones a ella, deberán aplicarse los procedimientos de adopción y aprobación de los proyectos de revisiones especificados en los § A2.5.2.2 a A2.5.2.3.</w:t>
      </w:r>
    </w:p>
    <w:p w14:paraId="6C17EED7" w14:textId="77777777" w:rsidR="00645A6C" w:rsidRPr="00AA695E" w:rsidRDefault="00645A6C" w:rsidP="00645A6C">
      <w:pPr>
        <w:pStyle w:val="Heading2"/>
        <w:rPr>
          <w:lang w:val="es-ES"/>
        </w:rPr>
      </w:pPr>
      <w:bookmarkStart w:id="717" w:name="_Toc423083573"/>
      <w:bookmarkStart w:id="718" w:name="_Toc433805230"/>
      <w:bookmarkStart w:id="719" w:name="_Toc22767964"/>
      <w:bookmarkStart w:id="720" w:name="_Toc132793512"/>
      <w:bookmarkStart w:id="721" w:name="_Toc132793692"/>
      <w:bookmarkStart w:id="722" w:name="_Toc149738696"/>
      <w:bookmarkStart w:id="723" w:name="_Toc150996560"/>
      <w:bookmarkStart w:id="724" w:name="_Toc151450782"/>
      <w:bookmarkStart w:id="725" w:name="_Toc151452056"/>
      <w:r w:rsidRPr="00AA695E">
        <w:rPr>
          <w:lang w:val="es-ES"/>
        </w:rPr>
        <w:t>A2.5.3</w:t>
      </w:r>
      <w:r w:rsidRPr="00AA695E">
        <w:rPr>
          <w:lang w:val="es-ES"/>
        </w:rPr>
        <w:tab/>
        <w:t>Supresión</w:t>
      </w:r>
      <w:bookmarkEnd w:id="717"/>
      <w:bookmarkEnd w:id="718"/>
      <w:bookmarkEnd w:id="719"/>
      <w:bookmarkEnd w:id="720"/>
      <w:bookmarkEnd w:id="721"/>
      <w:bookmarkEnd w:id="722"/>
      <w:bookmarkEnd w:id="723"/>
      <w:bookmarkEnd w:id="724"/>
      <w:bookmarkEnd w:id="725"/>
    </w:p>
    <w:p w14:paraId="6D32A683" w14:textId="77777777" w:rsidR="00645A6C" w:rsidRPr="00AA695E" w:rsidRDefault="00645A6C" w:rsidP="00645A6C">
      <w:pPr>
        <w:rPr>
          <w:lang w:val="es-ES"/>
        </w:rPr>
      </w:pPr>
      <w:r w:rsidRPr="00AA695E">
        <w:rPr>
          <w:lang w:val="es-ES"/>
        </w:rPr>
        <w:t>A2.5.3.1</w:t>
      </w:r>
      <w:r w:rsidRPr="00AA695E">
        <w:rPr>
          <w:lang w:val="es-ES"/>
        </w:rPr>
        <w:tab/>
        <w:t>Cada CE indicará al Director las Cuestiones que puedan suprimirse por haberse completado los estudios, por haber dejado de ser necesarias o por haber sido sustituidas. Antes de tomar la decisión de suprimir una Cuestión, deberá tenerse en cuenta que la situación tecnológica de las telecomunicaciones puede variar de un país a otro y entre las distintas Regiones.</w:t>
      </w:r>
    </w:p>
    <w:p w14:paraId="4B2AEBE5" w14:textId="77777777" w:rsidR="00645A6C" w:rsidRPr="00AA695E" w:rsidRDefault="00645A6C" w:rsidP="00645A6C">
      <w:pPr>
        <w:rPr>
          <w:lang w:val="es-ES"/>
        </w:rPr>
      </w:pPr>
      <w:r w:rsidRPr="00AA695E">
        <w:rPr>
          <w:lang w:val="es-ES"/>
        </w:rPr>
        <w:t>A2.5.3.2</w:t>
      </w:r>
      <w:r w:rsidRPr="00AA695E">
        <w:rPr>
          <w:lang w:val="es-ES"/>
        </w:rPr>
        <w:tab/>
        <w:t>La supresión de las Cuestiones existentes se efectuará en dos fases:</w:t>
      </w:r>
    </w:p>
    <w:p w14:paraId="48A89738" w14:textId="77777777" w:rsidR="00645A6C" w:rsidRPr="00AA695E" w:rsidRDefault="00645A6C" w:rsidP="00645A6C">
      <w:pPr>
        <w:pStyle w:val="enumlev1"/>
        <w:rPr>
          <w:lang w:val="es-ES"/>
        </w:rPr>
      </w:pPr>
      <w:r w:rsidRPr="00AA695E">
        <w:rPr>
          <w:i/>
          <w:iCs/>
          <w:lang w:val="es-ES"/>
        </w:rPr>
        <w:t>a)</w:t>
      </w:r>
      <w:r w:rsidRPr="00AA695E">
        <w:rPr>
          <w:lang w:val="es-ES"/>
        </w:rPr>
        <w:tab/>
        <w:t>acuerdo de una CE para proceder a la supresión, si ninguna delegación representante de un Estado Miembro que asiste a la reunión se opone a la supresión;</w:t>
      </w:r>
    </w:p>
    <w:p w14:paraId="06BE0FD2" w14:textId="77777777" w:rsidR="00645A6C" w:rsidRPr="00AA695E" w:rsidRDefault="00645A6C" w:rsidP="00645A6C">
      <w:pPr>
        <w:pStyle w:val="enumlev1"/>
        <w:rPr>
          <w:lang w:val="es-ES"/>
        </w:rPr>
      </w:pPr>
      <w:r w:rsidRPr="00AA695E">
        <w:rPr>
          <w:i/>
          <w:iCs/>
          <w:lang w:val="es-ES"/>
        </w:rPr>
        <w:t>b)</w:t>
      </w:r>
      <w:r w:rsidRPr="00AA695E">
        <w:rPr>
          <w:lang w:val="es-ES"/>
        </w:rPr>
        <w:tab/>
        <w:t>tras dicho acuerdo, la aprobación por los Estados Miembros mediante consulta, o la transmisión de las propuestas pertinentes a la siguiente AR, indicando las causas que motivan la propuesta.</w:t>
      </w:r>
    </w:p>
    <w:p w14:paraId="4471A1E9" w14:textId="77777777" w:rsidR="00645A6C" w:rsidRPr="00AA695E" w:rsidRDefault="00645A6C" w:rsidP="00645A6C">
      <w:pPr>
        <w:rPr>
          <w:lang w:val="es-ES"/>
        </w:rPr>
      </w:pPr>
      <w:r w:rsidRPr="00AA695E">
        <w:rPr>
          <w:lang w:val="es-ES"/>
        </w:rPr>
        <w:t>La aprobación de suprimir Cuestiones mediante consulta podrá efectuarse al utilizar los procedimientos descritos en § A2.5.2.3. Las Cuestiones cuya supresión se haya propuesto se enumerarán en la misma Circular Administrativa que los proyectos de Cuestiones con arreglo a uno de estos dos procedimientos.</w:t>
      </w:r>
    </w:p>
    <w:p w14:paraId="565D5171" w14:textId="77777777" w:rsidR="00645A6C" w:rsidRPr="000737DD" w:rsidRDefault="00645A6C" w:rsidP="00645A6C">
      <w:pPr>
        <w:rPr>
          <w:i/>
          <w:iCs/>
          <w:lang w:val="es-ES"/>
        </w:rPr>
      </w:pPr>
      <w:ins w:id="726" w:author="Spanish" w:date="2026-03-19T16:16:00Z" w16du:dateUtc="2026-03-19T15:16:00Z">
        <w:r w:rsidRPr="00AA695E">
          <w:rPr>
            <w:i/>
            <w:iCs/>
            <w:lang w:val="es-ES"/>
          </w:rPr>
          <w:t xml:space="preserve">[Nota del Editor – </w:t>
        </w:r>
      </w:ins>
      <w:ins w:id="727" w:author="Spanish" w:date="2026-03-20T09:02:00Z" w16du:dateUtc="2026-03-20T08:02:00Z">
        <w:r w:rsidRPr="00AA695E">
          <w:rPr>
            <w:i/>
            <w:iCs/>
            <w:lang w:val="es-ES"/>
          </w:rPr>
          <w:t>Esta modificación no atañe a la versión en español.]</w:t>
        </w:r>
      </w:ins>
    </w:p>
    <w:p w14:paraId="550A482C" w14:textId="77777777" w:rsidR="00645A6C" w:rsidRPr="00AA695E" w:rsidRDefault="00645A6C" w:rsidP="00645A6C">
      <w:pPr>
        <w:pStyle w:val="Heading1"/>
        <w:rPr>
          <w:lang w:val="es-ES"/>
        </w:rPr>
      </w:pPr>
      <w:bookmarkStart w:id="728" w:name="_Toc423083574"/>
      <w:bookmarkStart w:id="729" w:name="_Toc433805231"/>
      <w:bookmarkStart w:id="730" w:name="_Toc22767965"/>
      <w:bookmarkStart w:id="731" w:name="_Toc132793513"/>
      <w:bookmarkStart w:id="732" w:name="_Toc132793693"/>
      <w:bookmarkStart w:id="733" w:name="_Toc149738697"/>
      <w:bookmarkStart w:id="734" w:name="_Toc150996561"/>
      <w:bookmarkStart w:id="735" w:name="_Toc151450783"/>
      <w:bookmarkStart w:id="736" w:name="_Toc151452057"/>
      <w:r w:rsidRPr="00AA695E">
        <w:rPr>
          <w:lang w:val="es-ES"/>
        </w:rPr>
        <w:t>A2.6</w:t>
      </w:r>
      <w:r w:rsidRPr="00AA695E">
        <w:rPr>
          <w:lang w:val="es-ES"/>
        </w:rPr>
        <w:tab/>
        <w:t>Recomendaciones UIT-R</w:t>
      </w:r>
      <w:bookmarkEnd w:id="728"/>
      <w:bookmarkEnd w:id="729"/>
      <w:bookmarkEnd w:id="730"/>
      <w:bookmarkEnd w:id="731"/>
      <w:bookmarkEnd w:id="732"/>
      <w:bookmarkEnd w:id="733"/>
      <w:bookmarkEnd w:id="734"/>
      <w:bookmarkEnd w:id="735"/>
      <w:bookmarkEnd w:id="736"/>
    </w:p>
    <w:p w14:paraId="067F9DF3" w14:textId="77777777" w:rsidR="00645A6C" w:rsidRPr="00AA695E" w:rsidRDefault="00645A6C" w:rsidP="00645A6C">
      <w:pPr>
        <w:pStyle w:val="Heading2"/>
        <w:rPr>
          <w:rFonts w:eastAsia="Arial Unicode MS"/>
          <w:lang w:val="es-ES"/>
        </w:rPr>
      </w:pPr>
      <w:bookmarkStart w:id="737" w:name="_Toc423083575"/>
      <w:bookmarkStart w:id="738" w:name="_Toc433805232"/>
      <w:bookmarkStart w:id="739" w:name="_Toc22767966"/>
      <w:bookmarkStart w:id="740" w:name="_Toc132793514"/>
      <w:bookmarkStart w:id="741" w:name="_Toc132793694"/>
      <w:bookmarkStart w:id="742" w:name="_Toc149738698"/>
      <w:bookmarkStart w:id="743" w:name="_Toc150996562"/>
      <w:bookmarkStart w:id="744" w:name="_Toc151450784"/>
      <w:bookmarkStart w:id="745" w:name="_Toc151452058"/>
      <w:r w:rsidRPr="00AA695E">
        <w:rPr>
          <w:lang w:val="es-ES"/>
        </w:rPr>
        <w:t>A2.6.1</w:t>
      </w:r>
      <w:r w:rsidRPr="00AA695E">
        <w:rPr>
          <w:lang w:val="es-ES"/>
        </w:rPr>
        <w:tab/>
        <w:t>Definición</w:t>
      </w:r>
      <w:bookmarkEnd w:id="737"/>
      <w:bookmarkEnd w:id="738"/>
      <w:bookmarkEnd w:id="739"/>
      <w:bookmarkEnd w:id="740"/>
      <w:bookmarkEnd w:id="741"/>
      <w:bookmarkEnd w:id="742"/>
      <w:bookmarkEnd w:id="743"/>
      <w:bookmarkEnd w:id="744"/>
      <w:bookmarkEnd w:id="745"/>
    </w:p>
    <w:p w14:paraId="68DB1E36" w14:textId="77777777" w:rsidR="00645A6C" w:rsidRPr="00AA695E" w:rsidRDefault="00645A6C" w:rsidP="00645A6C">
      <w:pPr>
        <w:rPr>
          <w:lang w:val="es-ES"/>
        </w:rPr>
      </w:pPr>
      <w:r w:rsidRPr="00AA695E">
        <w:rPr>
          <w:lang w:val="es-ES"/>
        </w:rPr>
        <w:t>Respuesta a una Cuestión, parte(s) de la misma o los temas mencionados en el § A1.3.1.2 del Anexo 1, en el contexto de los conocimientos, investigación e información disponible existentes, en la que normalmente se estipulan especificaciones recomendadas, requisitos o datos, o se proporcionan orientaciones sobre las formas recomendadas de abordar una tarea específica, o los procedimientos recomendados para una aplicación especificada y que se considera suficiente como base para la cooperación internacional en un contexto determinado, en el ámbito de las radiocomunicaciones.</w:t>
      </w:r>
    </w:p>
    <w:p w14:paraId="3922DA87" w14:textId="77777777" w:rsidR="00645A6C" w:rsidRPr="00AA695E" w:rsidRDefault="00645A6C" w:rsidP="00645A6C">
      <w:pPr>
        <w:rPr>
          <w:lang w:val="es-ES"/>
        </w:rPr>
      </w:pPr>
      <w:r w:rsidRPr="00AA695E">
        <w:rPr>
          <w:lang w:val="es-ES"/>
        </w:rPr>
        <w:t>Las Recomendaciones se revisarán y actualizarán tras efectuar nuevos estudios y habida cuenta de los adelantos y los nuevos conocimientos en el campo de las radiocomunicaciones (véase el § A2.6.2). Ahora bien, en aras de la estabilidad, conviene que transcurran al menos dos años antes de proceder a la revisión de las Recomendaciones, a menos que la revisión propuesta tenga carácter urgente y no constituya una modificación del acuerdo alcanzado en la versión anterior, sino que la complemente, o a no ser que se hubiesen detectado errores u omisiones importantes (véanse los § 11.5 y § 11.6).</w:t>
      </w:r>
    </w:p>
    <w:p w14:paraId="09264FE1" w14:textId="77777777" w:rsidR="00645A6C" w:rsidRPr="00AA695E" w:rsidRDefault="00645A6C" w:rsidP="00645A6C">
      <w:pPr>
        <w:rPr>
          <w:lang w:val="es-ES"/>
        </w:rPr>
      </w:pPr>
      <w:r w:rsidRPr="00AA695E">
        <w:rPr>
          <w:lang w:val="es-ES"/>
        </w:rPr>
        <w:t>Cada Recomendación debe incluir una sección «ámbito de aplicación», en la que se explique el objetivo de la misma. El ámbito de aplicación debe permanecer en el texto de la Recomendación después de su aprobación.</w:t>
      </w:r>
    </w:p>
    <w:p w14:paraId="1DD30E42" w14:textId="77777777" w:rsidR="00645A6C" w:rsidRPr="00AA695E" w:rsidRDefault="00645A6C" w:rsidP="00645A6C">
      <w:pPr>
        <w:pStyle w:val="Note"/>
        <w:rPr>
          <w:lang w:val="es-ES"/>
        </w:rPr>
      </w:pPr>
      <w:r w:rsidRPr="00AA695E">
        <w:rPr>
          <w:lang w:val="es-ES"/>
        </w:rPr>
        <w:t>NOTA 1 – Cuando las Recomendaciones contengan información sobre diversos sistemas relacionados con una aplicación de radiocomunicaciones precisa, deberían basarse en los criterios pertinentes a la aplicación, e incluir, cuando sea posible una evaluación de los sistemas recomendados, utilizando esos criterios. En tales casos, los criterios adecuados y demás información pertinente deberán determinarse, según proceda, dentro de la CE.</w:t>
      </w:r>
    </w:p>
    <w:p w14:paraId="44D6B133" w14:textId="77777777" w:rsidR="00645A6C" w:rsidRPr="00AA695E" w:rsidRDefault="00645A6C" w:rsidP="00645A6C">
      <w:pPr>
        <w:pStyle w:val="Note"/>
        <w:rPr>
          <w:lang w:val="es-ES"/>
        </w:rPr>
      </w:pPr>
      <w:r w:rsidRPr="00AA695E">
        <w:rPr>
          <w:lang w:val="es-ES"/>
        </w:rPr>
        <w:t>NOTA 2 – Las Recomendaciones se redactarán teniendo en cuenta la política común de patentes UIT</w:t>
      </w:r>
      <w:r w:rsidRPr="00AA695E">
        <w:rPr>
          <w:lang w:val="es-ES"/>
        </w:rPr>
        <w:noBreakHyphen/>
        <w:t>T/UIT</w:t>
      </w:r>
      <w:r w:rsidRPr="00AA695E">
        <w:rPr>
          <w:lang w:val="es-ES"/>
        </w:rPr>
        <w:noBreakHyphen/>
        <w:t xml:space="preserve">R/ISO/CEI sobre derechos de propiedad intelectual disponible en la siguiente dirección: </w:t>
      </w:r>
      <w:hyperlink r:id="rId8" w:history="1">
        <w:r w:rsidRPr="00AA695E">
          <w:rPr>
            <w:color w:val="0000FF"/>
            <w:u w:val="single"/>
            <w:lang w:val="es-ES"/>
          </w:rPr>
          <w:t>http://www.itu.int/ITU-T/dbase/patent/patent-policy.html</w:t>
        </w:r>
      </w:hyperlink>
      <w:r w:rsidRPr="00AA695E">
        <w:rPr>
          <w:lang w:val="es-ES"/>
        </w:rPr>
        <w:t>.</w:t>
      </w:r>
    </w:p>
    <w:p w14:paraId="7B58C658" w14:textId="77777777" w:rsidR="00645A6C" w:rsidRPr="00AA695E" w:rsidRDefault="00645A6C" w:rsidP="00645A6C">
      <w:pPr>
        <w:pStyle w:val="Note"/>
        <w:rPr>
          <w:lang w:val="es-ES"/>
        </w:rPr>
      </w:pPr>
      <w:r w:rsidRPr="00AA695E">
        <w:rPr>
          <w:lang w:val="es-ES"/>
        </w:rPr>
        <w:t>NOTA 3 – Las CE podrán elaborar íntegramente dentro de la propia Comisión, sin necesidad de la colaboración de otras CE, Recomendaciones que incluyan «criterios de protección» para los servicios de radiocomunicaciones dentro de su mandato. Sin embargo, las CE que elaboren Recomendaciones que incluyan «criterios de compartición» para servicios de radiocomunicaciones deben obtener el acuerdo, previo a la adopción, de las CE responsables de esos servicios.</w:t>
      </w:r>
    </w:p>
    <w:p w14:paraId="17BE0F7D" w14:textId="77777777" w:rsidR="00645A6C" w:rsidRPr="00AA695E" w:rsidRDefault="00645A6C" w:rsidP="00645A6C">
      <w:pPr>
        <w:pStyle w:val="Note"/>
        <w:rPr>
          <w:lang w:val="es-ES"/>
        </w:rPr>
      </w:pPr>
      <w:r w:rsidRPr="00AA695E">
        <w:rPr>
          <w:lang w:val="es-ES"/>
        </w:rPr>
        <w:t>NOTA 4 – Una Recomendación puede contener algunas definiciones de términos específicos que no necesariamente se apliquen fuera de ella, pero en la Recomendación debe explicarse claramente la aplicabilidad de las definiciones.</w:t>
      </w:r>
    </w:p>
    <w:p w14:paraId="7164E914" w14:textId="77777777" w:rsidR="00645A6C" w:rsidRPr="00AA695E" w:rsidRDefault="00645A6C" w:rsidP="00645A6C">
      <w:pPr>
        <w:pStyle w:val="Note"/>
        <w:rPr>
          <w:lang w:val="es-ES"/>
        </w:rPr>
      </w:pPr>
      <w:r w:rsidRPr="00AA695E">
        <w:rPr>
          <w:lang w:val="es-ES"/>
        </w:rPr>
        <w:t>NOTA 5 – Las referencias a los Informes UIT-R en las Recomendaciones son a título informativo.</w:t>
      </w:r>
    </w:p>
    <w:p w14:paraId="474E86B9" w14:textId="77777777" w:rsidR="00645A6C" w:rsidRPr="00AA695E" w:rsidRDefault="00645A6C" w:rsidP="00645A6C">
      <w:pPr>
        <w:pStyle w:val="Heading2"/>
        <w:rPr>
          <w:rFonts w:eastAsia="Arial Unicode MS"/>
          <w:lang w:val="es-ES"/>
        </w:rPr>
      </w:pPr>
      <w:bookmarkStart w:id="746" w:name="_Toc423083576"/>
      <w:bookmarkStart w:id="747" w:name="_Toc433805233"/>
      <w:bookmarkStart w:id="748" w:name="_Toc22767967"/>
      <w:bookmarkStart w:id="749" w:name="_Toc132793515"/>
      <w:bookmarkStart w:id="750" w:name="_Toc132793695"/>
      <w:bookmarkStart w:id="751" w:name="_Toc149738699"/>
      <w:bookmarkStart w:id="752" w:name="_Toc150996563"/>
      <w:bookmarkStart w:id="753" w:name="_Toc151450785"/>
      <w:bookmarkStart w:id="754" w:name="_Toc151452059"/>
      <w:r w:rsidRPr="00AA695E">
        <w:rPr>
          <w:lang w:val="es-ES"/>
        </w:rPr>
        <w:t>A2.6.2</w:t>
      </w:r>
      <w:r w:rsidRPr="00AA695E">
        <w:rPr>
          <w:lang w:val="es-ES"/>
        </w:rPr>
        <w:tab/>
        <w:t>Adopción y aprobación</w:t>
      </w:r>
      <w:bookmarkEnd w:id="746"/>
      <w:bookmarkEnd w:id="747"/>
      <w:bookmarkEnd w:id="748"/>
      <w:bookmarkEnd w:id="749"/>
      <w:bookmarkEnd w:id="750"/>
      <w:bookmarkEnd w:id="751"/>
      <w:bookmarkEnd w:id="752"/>
      <w:bookmarkEnd w:id="753"/>
      <w:bookmarkEnd w:id="754"/>
    </w:p>
    <w:p w14:paraId="2A9334C2" w14:textId="77777777" w:rsidR="00645A6C" w:rsidRPr="00AA695E" w:rsidRDefault="00645A6C" w:rsidP="00645A6C">
      <w:pPr>
        <w:pStyle w:val="Heading3"/>
        <w:rPr>
          <w:lang w:val="es-ES"/>
        </w:rPr>
      </w:pPr>
      <w:bookmarkStart w:id="755" w:name="_Toc423083577"/>
      <w:bookmarkStart w:id="756" w:name="_Toc151450786"/>
      <w:r w:rsidRPr="00AA695E">
        <w:rPr>
          <w:lang w:val="es-ES"/>
        </w:rPr>
        <w:t>A2.6.2.1</w:t>
      </w:r>
      <w:r w:rsidRPr="00AA695E">
        <w:rPr>
          <w:lang w:val="es-ES"/>
        </w:rPr>
        <w:tab/>
        <w:t>Consideraciones generales</w:t>
      </w:r>
      <w:bookmarkEnd w:id="755"/>
      <w:bookmarkEnd w:id="756"/>
    </w:p>
    <w:p w14:paraId="6C5BD03D" w14:textId="77777777" w:rsidR="00645A6C" w:rsidRPr="00AA695E" w:rsidRDefault="00645A6C" w:rsidP="00645A6C">
      <w:pPr>
        <w:rPr>
          <w:lang w:val="es-ES"/>
        </w:rPr>
      </w:pPr>
      <w:r w:rsidRPr="00AA695E">
        <w:rPr>
          <w:lang w:val="es-ES"/>
        </w:rPr>
        <w:t>A2.6.2.1.1</w:t>
      </w:r>
      <w:r w:rsidRPr="00AA695E">
        <w:rPr>
          <w:lang w:val="es-ES"/>
        </w:rPr>
        <w:tab/>
        <w:t>Cuando el estudio de una Cuestión esté muy avanzado, una vez se haya examinado la documentación del UIT-R existente y las contribuciones de los Estados Miembros, los Miembros de Sector, los Asociados o las Instituciones Académicas, y se haya elaborado un proyecto de Recomendación nueva o revisada acordado por el GT, el GTE o el GMTE pertinente, según proceda, se seguirá un proceso de aprobación en dos etapas:</w:t>
      </w:r>
    </w:p>
    <w:p w14:paraId="1950A53B" w14:textId="77777777" w:rsidR="00645A6C" w:rsidRPr="00AA695E" w:rsidRDefault="00645A6C" w:rsidP="00645A6C">
      <w:pPr>
        <w:pStyle w:val="enumlev1"/>
        <w:rPr>
          <w:lang w:val="es-ES"/>
        </w:rPr>
      </w:pPr>
      <w:r w:rsidRPr="00AA695E">
        <w:rPr>
          <w:i/>
          <w:iCs/>
          <w:lang w:val="es-ES"/>
        </w:rPr>
        <w:t>a)</w:t>
      </w:r>
      <w:r w:rsidRPr="00AA695E">
        <w:rPr>
          <w:lang w:val="es-ES"/>
        </w:rPr>
        <w:tab/>
        <w:t xml:space="preserve">adopción por la CE pertinente (véase la Nota 3 </w:t>
      </w:r>
      <w:r w:rsidRPr="00AA695E">
        <w:rPr>
          <w:i/>
          <w:iCs/>
          <w:lang w:val="es-ES"/>
        </w:rPr>
        <w:t>supra</w:t>
      </w:r>
      <w:r w:rsidRPr="00AA695E">
        <w:rPr>
          <w:lang w:val="es-ES"/>
        </w:rPr>
        <w:t>); en función de las circunstancias del caso la adopción puede tener lugar en la reunión de una CE o por correspondencia tras la reunión de la CE (véase el § A2.6.2.2);</w:t>
      </w:r>
    </w:p>
    <w:p w14:paraId="45DF7FA8" w14:textId="77777777" w:rsidR="00645A6C" w:rsidRPr="00AA695E" w:rsidRDefault="00645A6C" w:rsidP="00645A6C">
      <w:pPr>
        <w:pStyle w:val="enumlev1"/>
        <w:rPr>
          <w:lang w:val="es-ES"/>
        </w:rPr>
      </w:pPr>
      <w:r w:rsidRPr="00AA695E">
        <w:rPr>
          <w:i/>
          <w:iCs/>
          <w:lang w:val="es-ES"/>
        </w:rPr>
        <w:t>b)</w:t>
      </w:r>
      <w:r w:rsidRPr="00AA695E">
        <w:rPr>
          <w:lang w:val="es-ES"/>
        </w:rPr>
        <w:tab/>
        <w:t>una vez adoptado, aprobación por los Estados Miembros, sea mediante consultas entre AR o en una AR (véase el § A2.6.2.3).</w:t>
      </w:r>
    </w:p>
    <w:p w14:paraId="2A3124DA" w14:textId="77777777" w:rsidR="00645A6C" w:rsidRPr="00AA695E" w:rsidRDefault="00645A6C" w:rsidP="00645A6C">
      <w:pPr>
        <w:rPr>
          <w:lang w:val="es-ES"/>
        </w:rPr>
      </w:pPr>
      <w:r w:rsidRPr="00AA695E">
        <w:rPr>
          <w:lang w:val="es-ES"/>
        </w:rPr>
        <w:t>De no plantearse objeción alguna por parte de los Estados Miembros presentes en la reunión al adoptar por correspondencia un proyecto de Recomendación nueva o revisada, su aprobación puede realizarse simultáneamente (procedimiento PAAS). Este procedimiento no se aplica a las Recomendaciones UIT-R incorporadas por referencia en el Reglamento de Radiocomunicaciones.</w:t>
      </w:r>
    </w:p>
    <w:p w14:paraId="3A5F8A59" w14:textId="77777777" w:rsidR="00645A6C" w:rsidRPr="00AA695E" w:rsidRDefault="00645A6C" w:rsidP="00645A6C">
      <w:pPr>
        <w:rPr>
          <w:lang w:val="es-ES"/>
        </w:rPr>
      </w:pPr>
      <w:r w:rsidRPr="00AA695E">
        <w:rPr>
          <w:lang w:val="es-ES"/>
        </w:rPr>
        <w:t>A2.6.2.1.2</w:t>
      </w:r>
      <w:r w:rsidRPr="00AA695E">
        <w:rPr>
          <w:lang w:val="es-ES"/>
        </w:rPr>
        <w:tab/>
      </w:r>
      <w:del w:id="757" w:author="Spanish" w:date="2026-03-19T16:19:00Z" w16du:dateUtc="2026-03-19T15:19:00Z">
        <w:r w:rsidRPr="00AA695E" w:rsidDel="0092798F">
          <w:rPr>
            <w:lang w:val="es-ES"/>
          </w:rPr>
          <w:delText>Sólo se podrá tratar de obtener la</w:delText>
        </w:r>
      </w:del>
      <w:ins w:id="758" w:author="Spanish" w:date="2026-03-19T16:19:00Z" w16du:dateUtc="2026-03-19T15:19:00Z">
        <w:r w:rsidRPr="00AA695E">
          <w:rPr>
            <w:lang w:val="es-ES"/>
          </w:rPr>
          <w:t>El proceso de</w:t>
        </w:r>
      </w:ins>
      <w:r w:rsidRPr="00AA695E">
        <w:rPr>
          <w:lang w:val="es-ES"/>
        </w:rPr>
        <w:t xml:space="preserve"> aprobación</w:t>
      </w:r>
      <w:ins w:id="759" w:author="Spanish" w:date="2026-03-19T16:20:00Z" w16du:dateUtc="2026-03-19T15:20:00Z">
        <w:r w:rsidRPr="00AA695E">
          <w:rPr>
            <w:lang w:val="es-ES"/>
          </w:rPr>
          <w:t xml:space="preserve"> sólo puede iniciarse</w:t>
        </w:r>
      </w:ins>
      <w:r w:rsidRPr="00AA695E">
        <w:rPr>
          <w:lang w:val="es-ES"/>
        </w:rPr>
        <w:t xml:space="preserve"> </w:t>
      </w:r>
      <w:del w:id="760" w:author="Spanish" w:date="2026-03-19T16:20:00Z" w16du:dateUtc="2026-03-19T15:20:00Z">
        <w:r w:rsidRPr="00AA695E" w:rsidDel="0034651D">
          <w:rPr>
            <w:lang w:val="es-ES"/>
          </w:rPr>
          <w:delText>de</w:delText>
        </w:r>
      </w:del>
      <w:ins w:id="761" w:author="Spanish" w:date="2026-03-19T16:20:00Z" w16du:dateUtc="2026-03-19T15:20:00Z">
        <w:r w:rsidRPr="00AA695E">
          <w:rPr>
            <w:lang w:val="es-ES"/>
          </w:rPr>
          <w:t>para</w:t>
        </w:r>
      </w:ins>
      <w:r w:rsidRPr="00AA695E">
        <w:rPr>
          <w:lang w:val="es-ES"/>
        </w:rPr>
        <w:t xml:space="preserve"> un proyecto de Recomendación nueva o revisada que caiga dentro del mandato de la CE, </w:t>
      </w:r>
      <w:del w:id="762" w:author="Spanish" w:date="2026-03-19T16:19:00Z" w16du:dateUtc="2026-03-19T15:19:00Z">
        <w:r w:rsidRPr="00AA695E" w:rsidDel="000A64D9">
          <w:rPr>
            <w:lang w:val="es-ES"/>
          </w:rPr>
          <w:delText xml:space="preserve">según lo definen las Cuestiones atribuidas a la misma de conformidad con los números 129 y 149 del Convenio, o con arreglo a cada tema dentro del ámbito de competencia de la CE </w:delText>
        </w:r>
      </w:del>
      <w:r w:rsidRPr="00AA695E">
        <w:rPr>
          <w:lang w:val="es-ES"/>
        </w:rPr>
        <w:t xml:space="preserve">(véase el § A1.3.1.2 del Anexo 1). </w:t>
      </w:r>
      <w:del w:id="763" w:author="Spanish" w:date="2026-03-19T16:18:00Z" w16du:dateUtc="2026-03-19T15:18:00Z">
        <w:r w:rsidRPr="00AA695E" w:rsidDel="00605C38">
          <w:rPr>
            <w:lang w:val="es-ES"/>
          </w:rPr>
          <w:delText>Sin embargo, también se podrá tratar de obtener la aprobación de una revisión de una Recomendación existente dentro del mandato de la CE para la que no existe una Cuestión asignada.</w:delText>
        </w:r>
      </w:del>
    </w:p>
    <w:p w14:paraId="7E4B5949" w14:textId="77777777" w:rsidR="00645A6C" w:rsidRPr="000737DD" w:rsidRDefault="00645A6C" w:rsidP="00645A6C">
      <w:pPr>
        <w:rPr>
          <w:i/>
          <w:iCs/>
          <w:lang w:val="es-ES"/>
        </w:rPr>
      </w:pPr>
      <w:ins w:id="764" w:author="Spanish" w:date="2026-03-19T16:20:00Z" w16du:dateUtc="2026-03-19T15:20:00Z">
        <w:r w:rsidRPr="00AA695E">
          <w:rPr>
            <w:i/>
            <w:iCs/>
            <w:lang w:val="es-ES"/>
          </w:rPr>
          <w:t xml:space="preserve">[Nota del Editor </w:t>
        </w:r>
      </w:ins>
      <w:ins w:id="765" w:author="Spanish" w:date="2026-03-19T16:21:00Z" w16du:dateUtc="2026-03-19T15:21:00Z">
        <w:r w:rsidRPr="00AA695E">
          <w:rPr>
            <w:i/>
            <w:iCs/>
            <w:lang w:val="es-ES"/>
          </w:rPr>
          <w:t>–</w:t>
        </w:r>
      </w:ins>
      <w:ins w:id="766" w:author="Spanish" w:date="2026-03-19T16:20:00Z" w16du:dateUtc="2026-03-19T15:20:00Z">
        <w:r w:rsidRPr="00AA695E">
          <w:rPr>
            <w:i/>
            <w:iCs/>
            <w:lang w:val="es-ES"/>
          </w:rPr>
          <w:t xml:space="preserve"> </w:t>
        </w:r>
      </w:ins>
      <w:ins w:id="767" w:author="Spanish" w:date="2026-03-19T16:21:00Z" w16du:dateUtc="2026-03-19T15:21:00Z">
        <w:r w:rsidRPr="00AA695E">
          <w:rPr>
            <w:i/>
            <w:iCs/>
            <w:lang w:val="es-ES"/>
          </w:rPr>
          <w:t>Es importante distinguir entre el proceso de aprobación, que abarca las etapas de adopción y aprobación descritas en A2.6.2.1.1, y la aprobación, que es una etapa específica del proceso de aprobación general. Sin la modificación propuesta, el párrafo podría implicar erróneamente que una Comisión de Estudio (CE) puede solicitar la adopción de una Recomendación que no se ajuste a su mandato. Además, sería inadecuado sugerir que el mandato de una CE viene definido por la Cuestión que se le ha asignado o por los temas que caen dentro de su ámbito de competencia, ya que parece que la determinación de a qué CE se asigna una Cuestión depende del alcance del trabajo previsto y del alcance/mandato real de la CE</w:t>
        </w:r>
      </w:ins>
      <w:ins w:id="768" w:author="Spanish" w:date="2026-03-19T16:22:00Z" w16du:dateUtc="2026-03-19T15:22:00Z">
        <w:r w:rsidRPr="00AA695E">
          <w:rPr>
            <w:i/>
            <w:iCs/>
            <w:lang w:val="es-ES"/>
          </w:rPr>
          <w:t>.]</w:t>
        </w:r>
      </w:ins>
    </w:p>
    <w:p w14:paraId="2BAD475F" w14:textId="77777777" w:rsidR="00645A6C" w:rsidRPr="00AA695E" w:rsidRDefault="00645A6C" w:rsidP="00645A6C">
      <w:pPr>
        <w:rPr>
          <w:lang w:val="es-ES"/>
        </w:rPr>
      </w:pPr>
      <w:r w:rsidRPr="00AA695E">
        <w:rPr>
          <w:lang w:val="es-ES"/>
        </w:rPr>
        <w:t>A2.6.2.1.2</w:t>
      </w:r>
      <w:r w:rsidRPr="00AA695E">
        <w:rPr>
          <w:i/>
          <w:iCs/>
          <w:lang w:val="es-ES"/>
        </w:rPr>
        <w:t>bis</w:t>
      </w:r>
      <w:r w:rsidRPr="00AA695E">
        <w:rPr>
          <w:i/>
          <w:iCs/>
          <w:lang w:val="es-ES"/>
        </w:rPr>
        <w:tab/>
      </w:r>
      <w:r w:rsidRPr="00AA695E">
        <w:rPr>
          <w:lang w:val="es-ES"/>
        </w:rPr>
        <w:t>Cuando un GT inicia el desarrollo de un proyecto de Recomendación (nueva o revisada) que pertenece al ámbito de competencia de más de una CE, el GT en el que se haya empezado a trabajar en la Recomendación deberá celebrar consultas a la mayor brevedad posible, preferentemente cuando se inicien los estudios sobre el tema en cuestión y a más tardar cuando el documento se considere un proyecto de Recomendación, con los GT pertinentes a fin de acordar el GT rector y el establecimiento de un plan, con un plazo específico, sobre cómo procederán con los trabajos en cuestión el GT rector y los GT interesados.</w:t>
      </w:r>
    </w:p>
    <w:p w14:paraId="3197D91C" w14:textId="77777777" w:rsidR="00645A6C" w:rsidRPr="00AA695E" w:rsidRDefault="00645A6C" w:rsidP="00645A6C">
      <w:pPr>
        <w:rPr>
          <w:lang w:val="es-ES"/>
        </w:rPr>
      </w:pPr>
      <w:r w:rsidRPr="00AA695E">
        <w:rPr>
          <w:lang w:val="es-ES"/>
        </w:rPr>
        <w:t>En este caso, el GT rector y los GT interesados llevarán a cabo los trabajos relativos al proyecto de Recomendación hasta que el texto se considere consolidado. La Comisión de Estudio que dirigió el trabajo ejecutará entonces los procedimientos de adopción y aprobación del proyecto de Recomendación especificados en los §§ A2.6.2.2, A2.6.2.3 y A2.6.2.4, según proceda.</w:t>
      </w:r>
    </w:p>
    <w:p w14:paraId="2970D998" w14:textId="77777777" w:rsidR="00645A6C" w:rsidRPr="00AA695E" w:rsidRDefault="00645A6C" w:rsidP="00645A6C">
      <w:pPr>
        <w:rPr>
          <w:lang w:val="es-ES"/>
        </w:rPr>
      </w:pPr>
      <w:r w:rsidRPr="00AA695E">
        <w:rPr>
          <w:lang w:val="es-ES"/>
        </w:rPr>
        <w:t>A2.6.2.1.2</w:t>
      </w:r>
      <w:r w:rsidRPr="00AA695E">
        <w:rPr>
          <w:i/>
          <w:iCs/>
          <w:lang w:val="es-ES"/>
        </w:rPr>
        <w:t>ter</w:t>
      </w:r>
      <w:r w:rsidRPr="00AA695E">
        <w:rPr>
          <w:i/>
          <w:iCs/>
          <w:lang w:val="es-ES"/>
        </w:rPr>
        <w:tab/>
      </w:r>
      <w:r w:rsidRPr="00AA695E">
        <w:rPr>
          <w:lang w:val="es-ES"/>
        </w:rPr>
        <w:t>Cuando un GT inicia la elaboración de un proyecto de Recomendación (nueva o revisada) que excepcionalmente sea responsabilidad conjunta de más de una CE, el trabajo deberá llevarse a cabo conjuntamente entre los GT interesados. Una vez que estos GT hayan llegado a un acuerdo sobre el texto, la CE que se reúna antes deberá revisar el proyecto de Recomendación y remitirlo con sus comentarios a la otra CE. A continuación, la otra CE deberá decidir si procede con los procedimientos de adopción y aprobación especificados en los §§ A2.6.2.2, A2.6.2.3, A2.6.2.4, según proceda, o si lo devuelve a la CE que celebró su reunión anteriormente y a los GT interesados en caso de que haya objeciones al texto. En este último caso, en consulta con los Presidentes de las respectivas CE, los GT implicados deberán aunar esfuerzos (por ejemplo, mediante una reunión conjunta de los GT) para resolver las objeciones a su debido tiempo.</w:t>
      </w:r>
    </w:p>
    <w:p w14:paraId="69586E90" w14:textId="77777777" w:rsidR="00645A6C" w:rsidRPr="00AA695E" w:rsidRDefault="00645A6C" w:rsidP="00645A6C">
      <w:pPr>
        <w:rPr>
          <w:lang w:val="es-ES"/>
        </w:rPr>
      </w:pPr>
      <w:r w:rsidRPr="00AA695E">
        <w:rPr>
          <w:lang w:val="es-ES"/>
        </w:rPr>
        <w:t>A2.6.2.1.3</w:t>
      </w:r>
      <w:r w:rsidRPr="00AA695E">
        <w:rPr>
          <w:lang w:val="es-ES"/>
        </w:rPr>
        <w:tab/>
        <w:t>Cuando un GTM o un GMTE (véase el § A1.3.2.5 del Anexo 1) haya elaborado un proyecto de Recomendación (nueva o revisada), todas las CE pertinentes aplicarán los procedimientos especificados en el § A2.6.2.2 para su adopción. Una vez lograda la adopción, se aplicarán sólo una vez los procedimientos de aprobación especificados en el § A2.6.2.3. En caso contrario, se aplicarán sólo una vez los procedimientos de adopción y aprobación simultáneas por correspondencia especificados en el § A2.6.2.4.</w:t>
      </w:r>
    </w:p>
    <w:p w14:paraId="00967C0F" w14:textId="77777777" w:rsidR="00645A6C" w:rsidRPr="00AA695E" w:rsidRDefault="00645A6C" w:rsidP="00645A6C">
      <w:pPr>
        <w:rPr>
          <w:lang w:val="es-ES"/>
        </w:rPr>
      </w:pPr>
      <w:r w:rsidRPr="00AA695E">
        <w:rPr>
          <w:lang w:val="es-ES"/>
        </w:rPr>
        <w:t>A2.6.2.1.4</w:t>
      </w:r>
      <w:r w:rsidRPr="00AA695E">
        <w:rPr>
          <w:lang w:val="es-ES"/>
        </w:rPr>
        <w:tab/>
        <w:t>El Director notificará debidamente, mediante una Carta Circular, los resultados del procedimiento mencionado anteriormente, indicando la fecha de su entrada en vigor, según corresponda.</w:t>
      </w:r>
    </w:p>
    <w:p w14:paraId="2821F496" w14:textId="77777777" w:rsidR="00645A6C" w:rsidRPr="00AA695E" w:rsidRDefault="00645A6C" w:rsidP="00645A6C">
      <w:pPr>
        <w:rPr>
          <w:lang w:val="es-ES"/>
        </w:rPr>
      </w:pPr>
      <w:r w:rsidRPr="00AA695E">
        <w:rPr>
          <w:lang w:val="es-ES"/>
        </w:rPr>
        <w:t>A2.6.2.1.5</w:t>
      </w:r>
      <w:r w:rsidRPr="00AA695E">
        <w:rPr>
          <w:lang w:val="es-ES"/>
        </w:rPr>
        <w:tab/>
        <w:t>Si fuera necesario efectuar modificaciones o correcciones de poca importancia o meramente de edición debido a descuidos o incoherencias evidentes en el texto, el Director podrá efectuarlas con la aprobación del Presidente de las CE pertinentes.</w:t>
      </w:r>
    </w:p>
    <w:p w14:paraId="39B0ED9E" w14:textId="77777777" w:rsidR="00645A6C" w:rsidRPr="00AA695E" w:rsidRDefault="00645A6C" w:rsidP="00645A6C">
      <w:pPr>
        <w:rPr>
          <w:lang w:val="es-ES"/>
        </w:rPr>
      </w:pPr>
      <w:r w:rsidRPr="00AA695E">
        <w:rPr>
          <w:lang w:val="es-ES"/>
        </w:rPr>
        <w:t>A2.6.2.1.6</w:t>
      </w:r>
      <w:r w:rsidRPr="00AA695E">
        <w:rPr>
          <w:lang w:val="es-ES"/>
        </w:rPr>
        <w:tab/>
        <w:t>Cualquier Estado Miembro o Miembro de Sector que se considere perjudicado por una Recomendación aprobada en el curso de un periodo de estudios podrá notificar su caso al Director, quien a su vez dará traslado del mismo a la CE pertinente para que sea atendido a la mayor brevedad.</w:t>
      </w:r>
    </w:p>
    <w:p w14:paraId="5398A48C" w14:textId="77777777" w:rsidR="00645A6C" w:rsidRPr="00AA695E" w:rsidRDefault="00645A6C" w:rsidP="00645A6C">
      <w:pPr>
        <w:rPr>
          <w:lang w:val="es-ES"/>
        </w:rPr>
      </w:pPr>
      <w:r w:rsidRPr="00AA695E">
        <w:rPr>
          <w:lang w:val="es-ES"/>
        </w:rPr>
        <w:t>A2.6.2.1.7</w:t>
      </w:r>
      <w:r w:rsidRPr="00AA695E">
        <w:rPr>
          <w:lang w:val="es-ES"/>
        </w:rPr>
        <w:tab/>
        <w:t xml:space="preserve">El Director deberá informar a la siguiente AR de todos los casos notificados de conformidad con el </w:t>
      </w:r>
      <w:r w:rsidRPr="00AA695E">
        <w:rPr>
          <w:rFonts w:cstheme="minorHAnsi"/>
          <w:lang w:val="es-ES"/>
        </w:rPr>
        <w:t>§</w:t>
      </w:r>
      <w:r w:rsidRPr="00AA695E">
        <w:rPr>
          <w:lang w:val="es-ES"/>
        </w:rPr>
        <w:t> A2.6.2.1.6.</w:t>
      </w:r>
    </w:p>
    <w:p w14:paraId="21ED5E6F" w14:textId="77777777" w:rsidR="00645A6C" w:rsidRPr="00AA695E" w:rsidRDefault="00645A6C" w:rsidP="00645A6C">
      <w:pPr>
        <w:pStyle w:val="Heading4"/>
        <w:rPr>
          <w:lang w:val="es-ES"/>
        </w:rPr>
      </w:pPr>
      <w:r w:rsidRPr="00AA695E">
        <w:rPr>
          <w:lang w:val="es-ES"/>
        </w:rPr>
        <w:t>A2.6.2.1.9</w:t>
      </w:r>
      <w:r w:rsidRPr="00AA695E">
        <w:rPr>
          <w:lang w:val="es-ES"/>
        </w:rPr>
        <w:tab/>
        <w:t>Actualización o supresión de Recomendaciones UIT-R</w:t>
      </w:r>
    </w:p>
    <w:p w14:paraId="2A4C9E6B" w14:textId="77777777" w:rsidR="00645A6C" w:rsidRPr="00AA695E" w:rsidRDefault="00645A6C" w:rsidP="00645A6C">
      <w:pPr>
        <w:rPr>
          <w:rFonts w:eastAsia="Arial Unicode MS"/>
          <w:lang w:val="es-ES"/>
        </w:rPr>
      </w:pPr>
      <w:r w:rsidRPr="00AA695E">
        <w:rPr>
          <w:lang w:val="es-ES"/>
        </w:rPr>
        <w:t>A2.6.2.1.9</w:t>
      </w:r>
      <w:r w:rsidRPr="00AA695E">
        <w:rPr>
          <w:rFonts w:eastAsia="Arial Unicode MS"/>
          <w:lang w:val="es-ES"/>
        </w:rPr>
        <w:t>.1</w:t>
      </w:r>
      <w:r w:rsidRPr="00AA695E">
        <w:rPr>
          <w:rFonts w:eastAsia="Arial Unicode MS"/>
          <w:lang w:val="es-ES"/>
        </w:rPr>
        <w:tab/>
      </w:r>
      <w:r w:rsidRPr="00AA695E">
        <w:rPr>
          <w:lang w:val="es-ES"/>
        </w:rPr>
        <w:t>En vista de los costos de traducción y producción de documentos, deberá evitarse, en lo posible, actualizar las Recomendaciones o Cuestiones UIT-R que no hayan sido objeto de una revisión sustantiva en los últimos 10 a 15 años.</w:t>
      </w:r>
    </w:p>
    <w:p w14:paraId="58663D65" w14:textId="77777777" w:rsidR="00645A6C" w:rsidRPr="00AA695E" w:rsidRDefault="00645A6C" w:rsidP="00645A6C">
      <w:pPr>
        <w:rPr>
          <w:rFonts w:eastAsia="Arial Unicode MS"/>
          <w:lang w:val="es-ES"/>
        </w:rPr>
      </w:pPr>
      <w:r w:rsidRPr="00AA695E">
        <w:rPr>
          <w:lang w:val="es-ES"/>
        </w:rPr>
        <w:t>A2.6.2.1.9.2</w:t>
      </w:r>
      <w:r w:rsidRPr="00AA695E">
        <w:rPr>
          <w:lang w:val="es-ES"/>
        </w:rPr>
        <w:tab/>
        <w:t xml:space="preserve">Las CE de Radiocomunicaciones (incluido el CCV) deberán seguir examinando </w:t>
      </w:r>
      <w:del w:id="769" w:author="Spanish" w:date="2026-03-19T16:24:00Z" w16du:dateUtc="2026-03-19T15:24:00Z">
        <w:r w:rsidRPr="00AA695E" w:rsidDel="00357040">
          <w:rPr>
            <w:lang w:val="es-ES"/>
          </w:rPr>
          <w:delText>las</w:delText>
        </w:r>
      </w:del>
      <w:ins w:id="770" w:author="Spanish" w:date="2026-03-19T16:24:00Z" w16du:dateUtc="2026-03-19T15:24:00Z">
        <w:r w:rsidRPr="00AA695E">
          <w:rPr>
            <w:lang w:val="es-ES"/>
          </w:rPr>
          <w:t>sus</w:t>
        </w:r>
      </w:ins>
      <w:r w:rsidRPr="00AA695E">
        <w:rPr>
          <w:lang w:val="es-ES"/>
        </w:rPr>
        <w:t xml:space="preserve"> Recomendaciones </w:t>
      </w:r>
      <w:del w:id="771" w:author="Spanish" w:date="2026-03-19T16:25:00Z" w16du:dateUtc="2026-03-19T15:25:00Z">
        <w:r w:rsidRPr="00AA695E" w:rsidDel="008D22E6">
          <w:rPr>
            <w:lang w:val="es-ES"/>
          </w:rPr>
          <w:delText xml:space="preserve">y Cuestiones </w:delText>
        </w:r>
      </w:del>
      <w:del w:id="772" w:author="Spanish" w:date="2026-03-19T16:24:00Z" w16du:dateUtc="2026-03-19T15:24:00Z">
        <w:r w:rsidRPr="00AA695E" w:rsidDel="00357040">
          <w:rPr>
            <w:lang w:val="es-ES"/>
          </w:rPr>
          <w:delText>mantenidas</w:delText>
        </w:r>
      </w:del>
      <w:ins w:id="773" w:author="Spanish" w:date="2026-03-19T16:25:00Z" w16du:dateUtc="2026-03-19T15:25:00Z">
        <w:r w:rsidRPr="00AA695E">
          <w:rPr>
            <w:lang w:val="es-ES"/>
          </w:rPr>
          <w:t>, en particular los textos más antiguos,</w:t>
        </w:r>
      </w:ins>
      <w:r w:rsidRPr="00AA695E">
        <w:rPr>
          <w:lang w:val="es-ES"/>
        </w:rPr>
        <w:t xml:space="preserve"> y proponer la revisión o supresión de aquellas que ya no consideren necesarias o que hayan quedado obsoletas, especialmente en el caso de los textos más antiguos. En este proceso se han de tomar en consideración los siguientes factores:</w:t>
      </w:r>
    </w:p>
    <w:p w14:paraId="654E3351" w14:textId="77777777" w:rsidR="00645A6C" w:rsidRPr="00AA695E" w:rsidRDefault="00645A6C" w:rsidP="00645A6C">
      <w:pPr>
        <w:pStyle w:val="enumlev1"/>
        <w:rPr>
          <w:lang w:val="es-ES"/>
        </w:rPr>
      </w:pPr>
      <w:r w:rsidRPr="00AA695E">
        <w:rPr>
          <w:i/>
          <w:iCs/>
          <w:lang w:val="es-ES"/>
        </w:rPr>
        <w:t>a)</w:t>
      </w:r>
      <w:r w:rsidRPr="00AA695E">
        <w:rPr>
          <w:lang w:val="es-ES"/>
        </w:rPr>
        <w:tab/>
        <w:t>si el contenido de las Recomendaciones sigue teniendo validez, es decir, si realmente sigue siendo útil que sean aplicables en el UIT-R;</w:t>
      </w:r>
    </w:p>
    <w:p w14:paraId="04138C49" w14:textId="77777777" w:rsidR="00645A6C" w:rsidRPr="00AA695E" w:rsidRDefault="00645A6C" w:rsidP="00645A6C">
      <w:pPr>
        <w:pStyle w:val="enumlev1"/>
        <w:rPr>
          <w:lang w:val="es-ES"/>
        </w:rPr>
      </w:pPr>
      <w:r w:rsidRPr="00AA695E">
        <w:rPr>
          <w:i/>
          <w:iCs/>
          <w:lang w:val="es-ES"/>
        </w:rPr>
        <w:t>b)</w:t>
      </w:r>
      <w:r w:rsidRPr="00AA695E">
        <w:rPr>
          <w:lang w:val="es-ES"/>
        </w:rPr>
        <w:tab/>
        <w:t>si se ha elaborado otra Recomendación más reciente que trata de los mismos temas (o temas muy similares), en la que podrían incorporarse los puntos que abarca el texto más antiguo;</w:t>
      </w:r>
    </w:p>
    <w:p w14:paraId="7CF98889" w14:textId="77777777" w:rsidR="00645A6C" w:rsidRPr="00AA695E" w:rsidRDefault="00645A6C" w:rsidP="00645A6C">
      <w:pPr>
        <w:pStyle w:val="enumlev1"/>
        <w:rPr>
          <w:lang w:val="es-ES"/>
        </w:rPr>
      </w:pPr>
      <w:r w:rsidRPr="00AA695E">
        <w:rPr>
          <w:i/>
          <w:iCs/>
          <w:lang w:val="es-ES"/>
        </w:rPr>
        <w:t>c)</w:t>
      </w:r>
      <w:r w:rsidRPr="00AA695E">
        <w:rPr>
          <w:lang w:val="es-ES"/>
        </w:rPr>
        <w:tab/>
        <w:t>en caso de que sólo una parte de la Recomendación siga siendo útil, si existe la posibilidad de transferir dicha parte a otra Recomendación o Cuestión más reciente.</w:t>
      </w:r>
    </w:p>
    <w:p w14:paraId="0BF7DC92" w14:textId="77777777" w:rsidR="00645A6C" w:rsidRPr="00AA695E" w:rsidRDefault="00645A6C" w:rsidP="00645A6C">
      <w:pPr>
        <w:rPr>
          <w:ins w:id="774" w:author="Spanish" w:date="2026-03-19T16:27:00Z" w16du:dateUtc="2026-03-19T15:27:00Z"/>
          <w:lang w:val="es-ES"/>
        </w:rPr>
      </w:pPr>
      <w:r w:rsidRPr="00AA695E">
        <w:rPr>
          <w:lang w:val="es-ES"/>
        </w:rPr>
        <w:t>A2.6.2.1.9.3</w:t>
      </w:r>
      <w:r w:rsidRPr="00AA695E">
        <w:rPr>
          <w:lang w:val="es-ES"/>
        </w:rPr>
        <w:tab/>
        <w:t>Para facilitar la revisión, el Director tratará de preparar, antes de cada AR y en consulta con los Presidentes y Vicepresidentes de las CE, la lista de Recomendaciones UIT</w:t>
      </w:r>
      <w:r w:rsidRPr="00AA695E">
        <w:rPr>
          <w:lang w:val="es-ES"/>
        </w:rPr>
        <w:noBreakHyphen/>
        <w:t>R que</w:t>
      </w:r>
      <w:del w:id="775" w:author="Spanish" w:date="2026-03-19T16:26:00Z" w16du:dateUtc="2026-03-19T15:26:00Z">
        <w:r w:rsidRPr="00AA695E" w:rsidDel="00647629">
          <w:rPr>
            <w:lang w:val="es-ES"/>
          </w:rPr>
          <w:delText xml:space="preserve"> cumplen lo dispuesto en el</w:delText>
        </w:r>
      </w:del>
      <w:ins w:id="776" w:author="Spanish" w:date="2026-03-19T16:26:00Z" w16du:dateUtc="2026-03-19T15:26:00Z">
        <w:r w:rsidRPr="00AA695E">
          <w:rPr>
            <w:lang w:val="es-ES"/>
          </w:rPr>
          <w:t>, con arreglo al</w:t>
        </w:r>
      </w:ins>
      <w:r w:rsidRPr="00AA695E">
        <w:rPr>
          <w:lang w:val="es-ES"/>
        </w:rPr>
        <w:t xml:space="preserve"> § A2.6.2.1.9.1</w:t>
      </w:r>
      <w:ins w:id="777" w:author="Spanish" w:date="2026-03-19T16:27:00Z" w16du:dateUtc="2026-03-19T15:27:00Z">
        <w:r w:rsidRPr="00AA695E">
          <w:rPr>
            <w:lang w:val="es-ES"/>
          </w:rPr>
          <w:t xml:space="preserve"> no hayan sido modificadas sustancialmente en los últimos 10 a 15 años</w:t>
        </w:r>
      </w:ins>
      <w:r w:rsidRPr="00AA695E">
        <w:rPr>
          <w:lang w:val="es-ES"/>
        </w:rPr>
        <w:t>. Una vez examinadas por las CE correspondientes, los Presidentes de éstas comunicarán los resultados a la siguiente AR.</w:t>
      </w:r>
    </w:p>
    <w:p w14:paraId="3ED576A0" w14:textId="77777777" w:rsidR="00645A6C" w:rsidRPr="000737DD" w:rsidRDefault="00645A6C" w:rsidP="00645A6C">
      <w:pPr>
        <w:rPr>
          <w:i/>
          <w:iCs/>
          <w:lang w:val="es-ES"/>
        </w:rPr>
      </w:pPr>
      <w:ins w:id="778" w:author="Spanish" w:date="2026-03-19T16:27:00Z" w16du:dateUtc="2026-03-19T15:27:00Z">
        <w:r w:rsidRPr="00AA695E">
          <w:rPr>
            <w:i/>
            <w:iCs/>
            <w:lang w:val="es-ES"/>
          </w:rPr>
          <w:t>[Nota de</w:t>
        </w:r>
      </w:ins>
      <w:ins w:id="779" w:author="Spanish" w:date="2026-03-19T16:28:00Z" w16du:dateUtc="2026-03-19T15:28:00Z">
        <w:r w:rsidRPr="00AA695E">
          <w:rPr>
            <w:i/>
            <w:iCs/>
            <w:lang w:val="es-ES"/>
          </w:rPr>
          <w:t xml:space="preserve">l Editor – </w:t>
        </w:r>
      </w:ins>
      <w:ins w:id="780" w:author="Spanish" w:date="2026-03-20T09:03:00Z" w16du:dateUtc="2026-03-20T08:03:00Z">
        <w:r w:rsidRPr="00AA695E">
          <w:rPr>
            <w:i/>
            <w:iCs/>
            <w:lang w:val="es-ES"/>
          </w:rPr>
          <w:t xml:space="preserve">La modificación de los términos no atañe a la versión en español. </w:t>
        </w:r>
      </w:ins>
      <w:ins w:id="781" w:author="Spanish" w:date="2026-03-19T16:29:00Z" w16du:dateUtc="2026-03-19T15:29:00Z">
        <w:r w:rsidRPr="00AA695E">
          <w:rPr>
            <w:i/>
            <w:iCs/>
            <w:lang w:val="es-ES"/>
          </w:rPr>
          <w:t>Con respecto a la revisión de A2.6.2.1.9.3, el objetivo es aclarar que el párrafo A2.6.2.1.9.1 no proporciona una lista de Cuestiones UIT-R, sino que establece el criterio que debe aplicarse al preparar la lista referenciada en el párrafo anterior.]</w:t>
        </w:r>
      </w:ins>
    </w:p>
    <w:p w14:paraId="1E34AAB3" w14:textId="77777777" w:rsidR="00645A6C" w:rsidRPr="00AA695E" w:rsidRDefault="00645A6C" w:rsidP="00645A6C">
      <w:pPr>
        <w:pStyle w:val="Heading3"/>
        <w:rPr>
          <w:lang w:val="es-ES"/>
        </w:rPr>
      </w:pPr>
      <w:bookmarkStart w:id="782" w:name="_Toc423083578"/>
      <w:bookmarkStart w:id="783" w:name="_Toc151450787"/>
      <w:r w:rsidRPr="00AA695E">
        <w:rPr>
          <w:lang w:val="es-ES"/>
        </w:rPr>
        <w:t>A2.6.2.2</w:t>
      </w:r>
      <w:r w:rsidRPr="00AA695E">
        <w:rPr>
          <w:lang w:val="es-ES"/>
        </w:rPr>
        <w:tab/>
        <w:t>Adopción</w:t>
      </w:r>
      <w:bookmarkEnd w:id="782"/>
      <w:bookmarkEnd w:id="783"/>
    </w:p>
    <w:p w14:paraId="65854EF2" w14:textId="77777777" w:rsidR="00645A6C" w:rsidRPr="00AA695E" w:rsidRDefault="00645A6C" w:rsidP="00645A6C">
      <w:pPr>
        <w:pStyle w:val="Heading4"/>
        <w:rPr>
          <w:lang w:val="es-ES"/>
        </w:rPr>
      </w:pPr>
      <w:r w:rsidRPr="00AA695E">
        <w:rPr>
          <w:lang w:val="es-ES"/>
        </w:rPr>
        <w:t>A2.6.2.2.1</w:t>
      </w:r>
      <w:r w:rsidRPr="00AA695E">
        <w:rPr>
          <w:lang w:val="es-ES"/>
        </w:rPr>
        <w:tab/>
        <w:t>Principios para la adopción de una Recomendación nueva o revisada</w:t>
      </w:r>
    </w:p>
    <w:p w14:paraId="4632836A" w14:textId="77777777" w:rsidR="00645A6C" w:rsidRPr="00AA695E" w:rsidRDefault="00645A6C" w:rsidP="00645A6C">
      <w:pPr>
        <w:rPr>
          <w:lang w:val="es-ES"/>
        </w:rPr>
      </w:pPr>
      <w:r w:rsidRPr="00AA695E">
        <w:rPr>
          <w:lang w:val="es-ES"/>
        </w:rPr>
        <w:t>A2.6.2</w:t>
      </w:r>
      <w:r w:rsidRPr="00AA695E">
        <w:rPr>
          <w:bCs/>
          <w:lang w:val="es-ES"/>
        </w:rPr>
        <w:t>.2.1.1</w:t>
      </w:r>
      <w:r w:rsidRPr="00AA695E">
        <w:rPr>
          <w:bCs/>
          <w:lang w:val="es-ES"/>
        </w:rPr>
        <w:tab/>
        <w:t>Un proyecto de Recomendación (nueva o revisada) se considerará adoptado por una CE si no se opone a ello ninguna delegación que represente a un Estado Miembro y asista a la reunión o responda a la correspondencia cursada. Si la delegación de un Estado Miembro se opone a su adopción, el Presidente de la CE deberá consultar con la delegación interesada para resolver esta objeción. En caso de que el Presidente de la CE no pueda resolver la objeción, el Estado Miembro informará por escrito de los motivos de dicha objeción.</w:t>
      </w:r>
    </w:p>
    <w:p w14:paraId="1AE849C2" w14:textId="77777777" w:rsidR="00645A6C" w:rsidRPr="00AA695E" w:rsidRDefault="00645A6C" w:rsidP="00645A6C">
      <w:pPr>
        <w:rPr>
          <w:szCs w:val="24"/>
          <w:lang w:val="es-ES"/>
        </w:rPr>
      </w:pPr>
      <w:r w:rsidRPr="00AA695E">
        <w:rPr>
          <w:lang w:val="es-ES"/>
        </w:rPr>
        <w:t>A2.6.2.2.1.2</w:t>
      </w:r>
      <w:r w:rsidRPr="00AA695E">
        <w:rPr>
          <w:lang w:val="es-ES"/>
        </w:rPr>
        <w:tab/>
        <w:t>Si se plantea una objeción al texto que no pueda resolverse, se adoptará de entre los siguientes procedimientos el que resulte aplicable:</w:t>
      </w:r>
    </w:p>
    <w:p w14:paraId="5C625F8E" w14:textId="77777777" w:rsidR="00645A6C" w:rsidRPr="00AA695E" w:rsidRDefault="00645A6C" w:rsidP="00645A6C">
      <w:pPr>
        <w:pStyle w:val="enumlev1"/>
        <w:rPr>
          <w:lang w:val="es-ES"/>
        </w:rPr>
      </w:pPr>
      <w:r w:rsidRPr="00AA695E">
        <w:rPr>
          <w:i/>
          <w:iCs/>
          <w:lang w:val="es-ES"/>
        </w:rPr>
        <w:t>a)</w:t>
      </w:r>
      <w:r w:rsidRPr="00AA695E">
        <w:rPr>
          <w:lang w:val="es-ES"/>
        </w:rPr>
        <w:tab/>
        <w:t>de haber otra reunión de la CE antes de la AR, el Presidente de la CE devolverá el texto al GT o grupo de tareas, según corresponda, facilitando los motivos de dicha objeción de manera que el asunto se examine y resuelva en la reunión correspondiente;</w:t>
      </w:r>
    </w:p>
    <w:p w14:paraId="44F8C0BF" w14:textId="77777777" w:rsidR="00645A6C" w:rsidRPr="00AA695E" w:rsidRDefault="00645A6C" w:rsidP="00645A6C">
      <w:pPr>
        <w:pStyle w:val="enumlev1"/>
        <w:rPr>
          <w:lang w:val="es-ES"/>
        </w:rPr>
      </w:pPr>
      <w:r w:rsidRPr="00AA695E">
        <w:rPr>
          <w:i/>
          <w:iCs/>
          <w:lang w:val="es-ES"/>
        </w:rPr>
        <w:t>b)</w:t>
      </w:r>
      <w:r w:rsidRPr="00AA695E">
        <w:rPr>
          <w:lang w:val="es-ES"/>
        </w:rPr>
        <w:tab/>
        <w:t>de no haber otra reunión de la CE programada antes de la AR, el Presidente de la CE, tras asegurarse de que se hayan aplicado las disposiciones pertinentes de la presente Resolución, remitirá el texto a la AR, salvo que la CE acuerde otra cosa. El Presidente acompañará el proyecto de Recomendación de un informe en el que se describa la situación, incluidas las inquietudes manifestadas y los motivos asociados a las mismas, e invitando a la AR a hacer todo lo posible para resolver el asunto por consenso.</w:t>
      </w:r>
    </w:p>
    <w:p w14:paraId="16074A63" w14:textId="77777777" w:rsidR="00645A6C" w:rsidRPr="00AA695E" w:rsidRDefault="00645A6C" w:rsidP="00645A6C">
      <w:pPr>
        <w:rPr>
          <w:lang w:val="es-ES"/>
        </w:rPr>
      </w:pPr>
      <w:r w:rsidRPr="00AA695E">
        <w:rPr>
          <w:lang w:val="es-ES"/>
        </w:rPr>
        <w:t>En todo caso, la BR comunicará lo antes posible a la AR o, en su caso, el GT o GTE, los motivos aducidos por el Presidente de la CE, en consulta con el Director, sobre la decisión, así como la objeción detallada de la administración que se opuso a la adopción del proyecto de Recomendación nueva o revisada.</w:t>
      </w:r>
    </w:p>
    <w:p w14:paraId="30BD7A21" w14:textId="77777777" w:rsidR="00645A6C" w:rsidRPr="00AA695E" w:rsidRDefault="00645A6C" w:rsidP="00645A6C">
      <w:pPr>
        <w:pStyle w:val="Heading4"/>
        <w:rPr>
          <w:lang w:val="es-ES"/>
        </w:rPr>
      </w:pPr>
      <w:r w:rsidRPr="00AA695E">
        <w:rPr>
          <w:lang w:val="es-ES"/>
        </w:rPr>
        <w:t>A2.6.2.2.2</w:t>
      </w:r>
      <w:r w:rsidRPr="00AA695E">
        <w:rPr>
          <w:lang w:val="es-ES"/>
        </w:rPr>
        <w:tab/>
        <w:t>Procedimientos de adopción en reuniones de la Comisión de Estudio</w:t>
      </w:r>
    </w:p>
    <w:p w14:paraId="7003065F" w14:textId="77777777" w:rsidR="00645A6C" w:rsidRPr="00AA695E" w:rsidRDefault="00645A6C" w:rsidP="00645A6C">
      <w:pPr>
        <w:rPr>
          <w:lang w:val="es-ES"/>
        </w:rPr>
      </w:pPr>
      <w:r w:rsidRPr="00AA695E">
        <w:rPr>
          <w:lang w:val="es-ES"/>
        </w:rPr>
        <w:t>A2.6.2</w:t>
      </w:r>
      <w:r w:rsidRPr="00AA695E">
        <w:rPr>
          <w:bCs/>
          <w:lang w:val="es-ES"/>
        </w:rPr>
        <w:t>.2.2.1</w:t>
      </w:r>
      <w:r w:rsidRPr="00AA695E">
        <w:rPr>
          <w:b/>
          <w:lang w:val="es-ES"/>
        </w:rPr>
        <w:tab/>
      </w:r>
      <w:r w:rsidRPr="00AA695E">
        <w:rPr>
          <w:lang w:val="es-ES"/>
        </w:rPr>
        <w:t>A petición del Presidente de la CE, el Director anunciará explícitamente la intención de adoptar las Recomendaciones nuevas o revisadas en una reunión de CE, al convocar dicha reunión. El anuncio incluirá los resúmenes de las propuestas (es decir, resúmenes de las Recomendaciones nuevas o revisadas) y la referencia al documento en que figura el texto del proyecto de Recomendación nueva o revisada.</w:t>
      </w:r>
    </w:p>
    <w:p w14:paraId="3F18682B" w14:textId="77777777" w:rsidR="00645A6C" w:rsidRPr="00AA695E" w:rsidRDefault="00645A6C" w:rsidP="00645A6C">
      <w:pPr>
        <w:rPr>
          <w:lang w:val="es-ES"/>
        </w:rPr>
      </w:pPr>
      <w:r w:rsidRPr="00AA695E">
        <w:rPr>
          <w:lang w:val="es-ES"/>
        </w:rPr>
        <w:t>Si esta información no figura en el anuncio, se comunicará también a todos los Estados Miembros y Miembros de los Sectores y deberá ser enviada por el Director de forma que se reciba, de ser posible, al menos cuatro semanas antes de la reunión.</w:t>
      </w:r>
    </w:p>
    <w:p w14:paraId="266104A0" w14:textId="77777777" w:rsidR="00645A6C" w:rsidRPr="00AA695E" w:rsidRDefault="00645A6C" w:rsidP="00645A6C">
      <w:pPr>
        <w:rPr>
          <w:lang w:val="es-ES"/>
        </w:rPr>
      </w:pPr>
      <w:r w:rsidRPr="00AA695E">
        <w:rPr>
          <w:lang w:val="es-ES"/>
        </w:rPr>
        <w:t>A2.6.2.2.2.2</w:t>
      </w:r>
      <w:r w:rsidRPr="00AA695E">
        <w:rPr>
          <w:lang w:val="es-ES"/>
        </w:rPr>
        <w:tab/>
        <w:t>Las CE podrán adoptar proyectos de Recomendaciones nuevas o revisadas cuando los textos se hayan preparado con suficiente antelación antes de la reunión de la CE, y se hayan puesto a disposición, en formato electrónico, por lo menos cuatro semanas antes del inicio de la reunión de la CE.</w:t>
      </w:r>
    </w:p>
    <w:p w14:paraId="72FB4125" w14:textId="77777777" w:rsidR="00645A6C" w:rsidRPr="00AA695E" w:rsidRDefault="00645A6C" w:rsidP="00645A6C">
      <w:pPr>
        <w:rPr>
          <w:lang w:val="es-ES"/>
        </w:rPr>
      </w:pPr>
      <w:r w:rsidRPr="00AA695E">
        <w:rPr>
          <w:lang w:val="es-ES"/>
        </w:rPr>
        <w:t>A2.6.2.2.2.3</w:t>
      </w:r>
      <w:r w:rsidRPr="00AA695E">
        <w:rPr>
          <w:i/>
          <w:lang w:val="es-ES"/>
        </w:rPr>
        <w:tab/>
      </w:r>
      <w:r w:rsidRPr="00AA695E">
        <w:rPr>
          <w:bCs/>
          <w:lang w:val="es-ES"/>
        </w:rPr>
        <w:t xml:space="preserve">La CE deberá acordar los resúmenes de los proyectos de nuevas </w:t>
      </w:r>
      <w:r w:rsidRPr="00AA695E">
        <w:rPr>
          <w:lang w:val="es-ES"/>
        </w:rPr>
        <w:t>Recomendaciones</w:t>
      </w:r>
      <w:r w:rsidRPr="00AA695E">
        <w:rPr>
          <w:bCs/>
          <w:lang w:val="es-ES"/>
        </w:rPr>
        <w:t xml:space="preserve"> y de los proyectos de revisión de Recomendaciones. Dichos resúmenes deberán incluirse en las ulteriores circulares administrativas relacionadas con el proceso de aprobación.</w:t>
      </w:r>
    </w:p>
    <w:p w14:paraId="2BFF0C2C" w14:textId="77777777" w:rsidR="00645A6C" w:rsidRPr="00AA695E" w:rsidRDefault="00645A6C" w:rsidP="00645A6C">
      <w:pPr>
        <w:pStyle w:val="Heading4"/>
        <w:rPr>
          <w:lang w:val="es-ES"/>
        </w:rPr>
      </w:pPr>
      <w:r w:rsidRPr="00AA695E">
        <w:rPr>
          <w:lang w:val="es-ES"/>
        </w:rPr>
        <w:t>A2.6.2.2.3</w:t>
      </w:r>
      <w:r w:rsidRPr="00AA695E">
        <w:rPr>
          <w:lang w:val="es-ES"/>
        </w:rPr>
        <w:tab/>
        <w:t>Procedimiento para la adopción por correspondencia por las Comisiones de Estudio</w:t>
      </w:r>
    </w:p>
    <w:p w14:paraId="7282C4D4" w14:textId="77777777" w:rsidR="00645A6C" w:rsidRPr="00AA695E" w:rsidRDefault="00645A6C" w:rsidP="00645A6C">
      <w:pPr>
        <w:tabs>
          <w:tab w:val="left" w:pos="1418"/>
        </w:tabs>
        <w:rPr>
          <w:bCs/>
          <w:lang w:val="es-ES"/>
        </w:rPr>
      </w:pPr>
      <w:r w:rsidRPr="00AA695E">
        <w:rPr>
          <w:lang w:val="es-ES"/>
        </w:rPr>
        <w:t>A2.6</w:t>
      </w:r>
      <w:r w:rsidRPr="00AA695E">
        <w:rPr>
          <w:bCs/>
          <w:lang w:val="es-ES"/>
        </w:rPr>
        <w:t>.2.2.3.1</w:t>
      </w:r>
      <w:r w:rsidRPr="00AA695E">
        <w:rPr>
          <w:bCs/>
          <w:lang w:val="es-ES"/>
        </w:rPr>
        <w:tab/>
        <w:t xml:space="preserve">Cuando no se haya previsto incluir específicamente un proyecto de Recomendación nueva o revisada en el orden del día de una reunión de CE, los participantes en la reunión de la </w:t>
      </w:r>
      <w:r w:rsidRPr="00AA695E">
        <w:rPr>
          <w:lang w:val="es-ES"/>
        </w:rPr>
        <w:t xml:space="preserve">CE </w:t>
      </w:r>
      <w:r w:rsidRPr="00AA695E">
        <w:rPr>
          <w:bCs/>
          <w:lang w:val="es-ES"/>
        </w:rPr>
        <w:t>podrán decidir, tras la oportuna reflexión, pedir la adopción por correspondencia de los proyectos de Recomendaciones nuevas o revisadas por la CE (véase también el § A1.3.1.6 del Anexo 1).</w:t>
      </w:r>
    </w:p>
    <w:p w14:paraId="1DC5F8D9" w14:textId="77777777" w:rsidR="00645A6C" w:rsidRPr="00AA695E" w:rsidRDefault="00645A6C" w:rsidP="00645A6C">
      <w:pPr>
        <w:tabs>
          <w:tab w:val="left" w:pos="1418"/>
        </w:tabs>
        <w:rPr>
          <w:bCs/>
          <w:lang w:val="es-ES"/>
        </w:rPr>
      </w:pPr>
      <w:r w:rsidRPr="00AA695E">
        <w:rPr>
          <w:lang w:val="es-ES"/>
        </w:rPr>
        <w:t>A2.6</w:t>
      </w:r>
      <w:r w:rsidRPr="00AA695E">
        <w:rPr>
          <w:bCs/>
          <w:lang w:val="es-ES"/>
        </w:rPr>
        <w:t>.2.2.3.2</w:t>
      </w:r>
      <w:r w:rsidRPr="00AA695E">
        <w:rPr>
          <w:bCs/>
          <w:lang w:val="es-ES"/>
        </w:rPr>
        <w:tab/>
        <w:t xml:space="preserve">La </w:t>
      </w:r>
      <w:r w:rsidRPr="00AA695E">
        <w:rPr>
          <w:lang w:val="es-ES"/>
        </w:rPr>
        <w:t xml:space="preserve">CE </w:t>
      </w:r>
      <w:r w:rsidRPr="00AA695E">
        <w:rPr>
          <w:bCs/>
          <w:lang w:val="es-ES"/>
        </w:rPr>
        <w:t>acordará los resúmenes de los proyectos de nuevas Recomendaciones o de los proyectos de revisión de Recomendaciones.</w:t>
      </w:r>
    </w:p>
    <w:p w14:paraId="4EE84BD0" w14:textId="77777777" w:rsidR="00645A6C" w:rsidRPr="00AA695E" w:rsidRDefault="00645A6C" w:rsidP="00645A6C">
      <w:pPr>
        <w:tabs>
          <w:tab w:val="left" w:pos="1418"/>
        </w:tabs>
        <w:rPr>
          <w:bCs/>
          <w:lang w:val="es-ES"/>
        </w:rPr>
      </w:pPr>
      <w:r w:rsidRPr="00AA695E">
        <w:rPr>
          <w:lang w:val="es-ES"/>
        </w:rPr>
        <w:t>A2.6</w:t>
      </w:r>
      <w:r w:rsidRPr="00AA695E">
        <w:rPr>
          <w:bCs/>
          <w:lang w:val="es-ES"/>
        </w:rPr>
        <w:t>.2.2.3.3</w:t>
      </w:r>
      <w:r w:rsidRPr="00AA695E">
        <w:rPr>
          <w:bCs/>
          <w:lang w:val="es-ES"/>
        </w:rPr>
        <w:tab/>
        <w:t xml:space="preserve">Inmediatamente después de la reunión de la CE, el Director distribuirá los proyectos de Recomendaciones nuevas o revisadas a los Estados Miembros y Miembros del Sector que participen en los </w:t>
      </w:r>
      <w:r w:rsidRPr="00AA695E">
        <w:rPr>
          <w:lang w:val="es-ES"/>
        </w:rPr>
        <w:t>trabajos</w:t>
      </w:r>
      <w:r w:rsidRPr="00AA695E">
        <w:rPr>
          <w:bCs/>
          <w:lang w:val="es-ES"/>
        </w:rPr>
        <w:t xml:space="preserve"> de la CE para que se examine por correspondencia. </w:t>
      </w:r>
    </w:p>
    <w:p w14:paraId="40B14022" w14:textId="77777777" w:rsidR="00645A6C" w:rsidRPr="00AA695E" w:rsidRDefault="00645A6C" w:rsidP="00645A6C">
      <w:pPr>
        <w:tabs>
          <w:tab w:val="left" w:pos="1418"/>
        </w:tabs>
        <w:rPr>
          <w:bCs/>
          <w:lang w:val="es-ES"/>
        </w:rPr>
      </w:pPr>
      <w:r w:rsidRPr="00AA695E">
        <w:rPr>
          <w:lang w:val="es-ES"/>
        </w:rPr>
        <w:t>A2.6</w:t>
      </w:r>
      <w:r w:rsidRPr="00AA695E">
        <w:rPr>
          <w:bCs/>
          <w:lang w:val="es-ES"/>
        </w:rPr>
        <w:t>.2.2.3.4</w:t>
      </w:r>
      <w:r w:rsidRPr="00AA695E">
        <w:rPr>
          <w:bCs/>
          <w:lang w:val="es-ES"/>
        </w:rPr>
        <w:tab/>
        <w:t xml:space="preserve">El periodo de </w:t>
      </w:r>
      <w:r w:rsidRPr="00AA695E">
        <w:rPr>
          <w:lang w:val="es-ES"/>
        </w:rPr>
        <w:t>examen</w:t>
      </w:r>
      <w:r w:rsidRPr="00AA695E">
        <w:rPr>
          <w:bCs/>
          <w:lang w:val="es-ES"/>
        </w:rPr>
        <w:t xml:space="preserve"> por la CE será de dos meses contados a partir de la distribución de los proyectos de Recomendaciones nuevas o revisadas.</w:t>
      </w:r>
    </w:p>
    <w:p w14:paraId="6AF61C76" w14:textId="77777777" w:rsidR="00645A6C" w:rsidRPr="00AA695E" w:rsidRDefault="00645A6C" w:rsidP="00645A6C">
      <w:pPr>
        <w:tabs>
          <w:tab w:val="left" w:pos="1418"/>
        </w:tabs>
        <w:rPr>
          <w:bCs/>
          <w:lang w:val="es-ES"/>
        </w:rPr>
      </w:pPr>
      <w:r w:rsidRPr="00AA695E">
        <w:rPr>
          <w:lang w:val="es-ES"/>
        </w:rPr>
        <w:t>A2.6</w:t>
      </w:r>
      <w:r w:rsidRPr="00AA695E">
        <w:rPr>
          <w:bCs/>
          <w:lang w:val="es-ES"/>
        </w:rPr>
        <w:t>.2.2.3.5</w:t>
      </w:r>
      <w:r w:rsidRPr="00AA695E">
        <w:rPr>
          <w:bCs/>
          <w:i/>
          <w:lang w:val="es-ES"/>
        </w:rPr>
        <w:tab/>
      </w:r>
      <w:r w:rsidRPr="00AA695E">
        <w:rPr>
          <w:bCs/>
          <w:lang w:val="es-ES"/>
        </w:rPr>
        <w:t xml:space="preserve">Si durante este periodo de examen por la CE no se reciben objeciones de los Estados </w:t>
      </w:r>
      <w:r w:rsidRPr="00AA695E">
        <w:rPr>
          <w:lang w:val="es-ES"/>
        </w:rPr>
        <w:t>Miembros</w:t>
      </w:r>
      <w:r w:rsidRPr="00AA695E">
        <w:rPr>
          <w:bCs/>
          <w:lang w:val="es-ES"/>
        </w:rPr>
        <w:t>, el proyecto de Recomendación nueva o revisada se considerará adoptado por la CE.</w:t>
      </w:r>
    </w:p>
    <w:p w14:paraId="7EAEB8F9" w14:textId="77777777" w:rsidR="00645A6C" w:rsidRPr="00AA695E" w:rsidRDefault="00645A6C" w:rsidP="00645A6C">
      <w:pPr>
        <w:tabs>
          <w:tab w:val="left" w:pos="1418"/>
        </w:tabs>
        <w:rPr>
          <w:lang w:val="es-ES"/>
        </w:rPr>
      </w:pPr>
      <w:r w:rsidRPr="00AA695E">
        <w:rPr>
          <w:lang w:val="es-ES"/>
        </w:rPr>
        <w:t>A2.6</w:t>
      </w:r>
      <w:r w:rsidRPr="00AA695E">
        <w:rPr>
          <w:bCs/>
          <w:lang w:val="es-ES"/>
        </w:rPr>
        <w:t>.2.2.</w:t>
      </w:r>
      <w:r w:rsidRPr="00AA695E">
        <w:rPr>
          <w:lang w:val="es-ES"/>
        </w:rPr>
        <w:t>3.6</w:t>
      </w:r>
      <w:r w:rsidRPr="00AA695E">
        <w:rPr>
          <w:lang w:val="es-ES"/>
        </w:rPr>
        <w:tab/>
        <w:t xml:space="preserve">Si durante el periodo de examen se recibiera una objeción de un Estado Miembro y no pudiera resolverse, el proyecto de Recomendación nueva o revisada se considerará no adoptado y se aplicará el procedimiento expuesto en el § A2.6.2.2.1.2. El Estado Miembro que objete a la adopción deberá informar al Director y al Presidente de la CE de los motivos de la objeción y, en caso de no poder resolverse la objeción, el Director </w:t>
      </w:r>
      <w:del w:id="784" w:author="Spanish" w:date="2026-03-19T16:31:00Z" w16du:dateUtc="2026-03-19T15:31:00Z">
        <w:r w:rsidRPr="00AA695E" w:rsidDel="00AB4152">
          <w:rPr>
            <w:lang w:val="es-ES"/>
          </w:rPr>
          <w:delText>los trasladará</w:delText>
        </w:r>
      </w:del>
      <w:ins w:id="785" w:author="Spanish" w:date="2026-03-19T16:31:00Z" w16du:dateUtc="2026-03-19T15:31:00Z">
        <w:r w:rsidRPr="00AA695E">
          <w:rPr>
            <w:lang w:val="es-ES"/>
          </w:rPr>
          <w:t xml:space="preserve">pondrá los motivos </w:t>
        </w:r>
      </w:ins>
      <w:ins w:id="786" w:author="Spanish" w:date="2026-03-19T16:32:00Z" w16du:dateUtc="2026-03-19T15:32:00Z">
        <w:r w:rsidRPr="00AA695E">
          <w:rPr>
            <w:lang w:val="es-ES"/>
          </w:rPr>
          <w:t>facilitados</w:t>
        </w:r>
      </w:ins>
      <w:ins w:id="787" w:author="Spanish" w:date="2026-03-19T16:31:00Z" w16du:dateUtc="2026-03-19T15:31:00Z">
        <w:r w:rsidRPr="00AA695E">
          <w:rPr>
            <w:lang w:val="es-ES"/>
          </w:rPr>
          <w:t xml:space="preserve"> por los Estados Miembros objetantes</w:t>
        </w:r>
      </w:ins>
      <w:r w:rsidRPr="00AA695E">
        <w:rPr>
          <w:lang w:val="es-ES"/>
        </w:rPr>
        <w:t xml:space="preserve"> a </w:t>
      </w:r>
      <w:ins w:id="788" w:author="Spanish" w:date="2026-03-19T16:32:00Z" w16du:dateUtc="2026-03-19T15:32:00Z">
        <w:r w:rsidRPr="00AA695E">
          <w:rPr>
            <w:lang w:val="es-ES"/>
          </w:rPr>
          <w:t xml:space="preserve">disposición de </w:t>
        </w:r>
      </w:ins>
      <w:r w:rsidRPr="00AA695E">
        <w:rPr>
          <w:lang w:val="es-ES"/>
        </w:rPr>
        <w:t>la siguiente reunión de la CE y de su</w:t>
      </w:r>
      <w:ins w:id="789" w:author="Spanish" w:date="2026-03-19T16:32:00Z" w16du:dateUtc="2026-03-19T15:32:00Z">
        <w:r w:rsidRPr="00AA695E">
          <w:rPr>
            <w:lang w:val="es-ES"/>
          </w:rPr>
          <w:t>s</w:t>
        </w:r>
      </w:ins>
      <w:r w:rsidRPr="00AA695E">
        <w:rPr>
          <w:lang w:val="es-ES"/>
        </w:rPr>
        <w:t xml:space="preserve"> </w:t>
      </w:r>
      <w:del w:id="790" w:author="Spanish" w:date="2026-03-19T16:32:00Z" w16du:dateUtc="2026-03-19T15:32:00Z">
        <w:r w:rsidRPr="00AA695E" w:rsidDel="00E27765">
          <w:rPr>
            <w:lang w:val="es-ES"/>
          </w:rPr>
          <w:delText>GT</w:delText>
        </w:r>
      </w:del>
      <w:ins w:id="791" w:author="Spanish" w:date="2026-03-19T16:32:00Z" w16du:dateUtc="2026-03-19T15:32:00Z">
        <w:r w:rsidRPr="00AA695E">
          <w:rPr>
            <w:lang w:val="es-ES"/>
          </w:rPr>
          <w:t>grupos subordinados</w:t>
        </w:r>
      </w:ins>
      <w:r w:rsidRPr="00AA695E">
        <w:rPr>
          <w:lang w:val="es-ES"/>
        </w:rPr>
        <w:t xml:space="preserve"> correspondiente</w:t>
      </w:r>
      <w:ins w:id="792" w:author="Spanish" w:date="2026-03-19T16:32:00Z" w16du:dateUtc="2026-03-19T15:32:00Z">
        <w:r w:rsidRPr="00AA695E">
          <w:rPr>
            <w:lang w:val="es-ES"/>
          </w:rPr>
          <w:t>s</w:t>
        </w:r>
      </w:ins>
      <w:r w:rsidRPr="00AA695E">
        <w:rPr>
          <w:lang w:val="es-ES"/>
        </w:rPr>
        <w:t>.</w:t>
      </w:r>
    </w:p>
    <w:p w14:paraId="0FFB2E0F" w14:textId="77777777" w:rsidR="00645A6C" w:rsidRPr="00AA695E" w:rsidRDefault="00645A6C" w:rsidP="00645A6C">
      <w:pPr>
        <w:pStyle w:val="Heading3"/>
        <w:rPr>
          <w:lang w:val="es-ES"/>
        </w:rPr>
      </w:pPr>
      <w:bookmarkStart w:id="793" w:name="_Toc423083579"/>
      <w:bookmarkStart w:id="794" w:name="_Toc151450788"/>
      <w:r w:rsidRPr="00AA695E">
        <w:rPr>
          <w:lang w:val="es-ES"/>
        </w:rPr>
        <w:t>A2.6.2.3</w:t>
      </w:r>
      <w:r w:rsidRPr="00AA695E">
        <w:rPr>
          <w:lang w:val="es-ES"/>
        </w:rPr>
        <w:tab/>
        <w:t>Aprobación</w:t>
      </w:r>
      <w:bookmarkEnd w:id="793"/>
      <w:bookmarkEnd w:id="794"/>
    </w:p>
    <w:p w14:paraId="3222A3D5" w14:textId="77777777" w:rsidR="00645A6C" w:rsidRPr="00AA695E" w:rsidRDefault="00645A6C" w:rsidP="00645A6C">
      <w:pPr>
        <w:rPr>
          <w:lang w:val="es-ES"/>
        </w:rPr>
      </w:pPr>
      <w:r w:rsidRPr="00AA695E">
        <w:rPr>
          <w:lang w:val="es-ES"/>
        </w:rPr>
        <w:t>A2.6.2.3.1</w:t>
      </w:r>
      <w:r w:rsidRPr="00AA695E">
        <w:rPr>
          <w:lang w:val="es-ES"/>
        </w:rPr>
        <w:tab/>
        <w:t>Cuando una CE haya adoptado un proyecto de Recomendación nueva o revisada, por medio de los procedimientos indicados en el § A2.6.2.2, el texto se someterá a la aprobación de los Estados Miembros.</w:t>
      </w:r>
    </w:p>
    <w:p w14:paraId="75F3E690" w14:textId="77777777" w:rsidR="00645A6C" w:rsidRPr="00AA695E" w:rsidRDefault="00645A6C" w:rsidP="00645A6C">
      <w:pPr>
        <w:rPr>
          <w:lang w:val="es-ES"/>
        </w:rPr>
      </w:pPr>
      <w:r w:rsidRPr="00AA695E">
        <w:rPr>
          <w:lang w:val="es-ES"/>
        </w:rPr>
        <w:t>A2.6.2.3.2</w:t>
      </w:r>
      <w:r w:rsidRPr="00AA695E">
        <w:rPr>
          <w:lang w:val="es-ES"/>
        </w:rPr>
        <w:tab/>
        <w:t>La aprobación de Recomendaciones nuevas o revisadas puede solicitarse:</w:t>
      </w:r>
    </w:p>
    <w:p w14:paraId="28E10764" w14:textId="77777777" w:rsidR="00645A6C" w:rsidRPr="00AA695E" w:rsidRDefault="00645A6C" w:rsidP="00645A6C">
      <w:pPr>
        <w:pStyle w:val="enumlev1"/>
        <w:rPr>
          <w:lang w:val="es-ES"/>
        </w:rPr>
      </w:pPr>
      <w:r w:rsidRPr="00AA695E">
        <w:rPr>
          <w:i/>
          <w:iCs/>
          <w:lang w:val="es-ES"/>
        </w:rPr>
        <w:t>a)</w:t>
      </w:r>
      <w:r w:rsidRPr="00AA695E">
        <w:rPr>
          <w:lang w:val="es-ES"/>
        </w:rPr>
        <w:tab/>
        <w:t>mediante consulta a los Estados Miembros, tan pronto como el texto haya sido adoptado por una CE, por medio de los procedimientos indicados en el § A2.6.2.2;</w:t>
      </w:r>
    </w:p>
    <w:p w14:paraId="5BE56284" w14:textId="77777777" w:rsidR="00645A6C" w:rsidRPr="00AA695E" w:rsidRDefault="00645A6C" w:rsidP="00645A6C">
      <w:pPr>
        <w:pStyle w:val="enumlev1"/>
        <w:rPr>
          <w:lang w:val="es-ES"/>
        </w:rPr>
      </w:pPr>
      <w:r w:rsidRPr="00AA695E">
        <w:rPr>
          <w:i/>
          <w:iCs/>
          <w:lang w:val="es-ES"/>
        </w:rPr>
        <w:t>b)</w:t>
      </w:r>
      <w:r w:rsidRPr="00AA695E">
        <w:rPr>
          <w:lang w:val="es-ES"/>
        </w:rPr>
        <w:tab/>
        <w:t>si se justifica, en una AR.</w:t>
      </w:r>
    </w:p>
    <w:p w14:paraId="0A013DF8" w14:textId="77777777" w:rsidR="00645A6C" w:rsidRPr="00AA695E" w:rsidRDefault="00645A6C" w:rsidP="00645A6C">
      <w:pPr>
        <w:rPr>
          <w:lang w:val="es-ES"/>
        </w:rPr>
      </w:pPr>
      <w:r w:rsidRPr="00AA695E">
        <w:rPr>
          <w:lang w:val="es-ES"/>
        </w:rPr>
        <w:t>A2.6.2.3.3</w:t>
      </w:r>
      <w:r w:rsidRPr="00AA695E">
        <w:rPr>
          <w:lang w:val="es-ES"/>
        </w:rPr>
        <w:tab/>
        <w:t>En la reunión de una CE en la cual se haya adoptado un proyecto o en la cual se haya decidido pedir la adopción de las CE por correspondencia, la CE decidirá someter a aprobación el proyecto de Recomendación nueva o revisada ya sea en la próxima AR o por consulta de los Estados Miembros, a menos de que la CE haya decidido recurrir al procedimiento PAAS expuesto en el § A2.6.2.4.</w:t>
      </w:r>
    </w:p>
    <w:p w14:paraId="6CB308AA" w14:textId="77777777" w:rsidR="00645A6C" w:rsidRPr="00AA695E" w:rsidRDefault="00645A6C" w:rsidP="00645A6C">
      <w:pPr>
        <w:rPr>
          <w:lang w:val="es-ES"/>
        </w:rPr>
      </w:pPr>
      <w:r w:rsidRPr="00AA695E">
        <w:rPr>
          <w:lang w:val="es-ES"/>
        </w:rPr>
        <w:t>A2.6.2.3.4</w:t>
      </w:r>
      <w:r w:rsidRPr="00AA695E">
        <w:rPr>
          <w:lang w:val="es-ES"/>
        </w:rPr>
        <w:tab/>
        <w:t>Cuando se haya decidido someter, con una justificación detallada, un proyecto a la aprobación de la AR, el Presidente de la CE informará al Director y le pedirá que tome las disposiciones necesarias para garantizar que figure en el orden del día de la Asamblea.</w:t>
      </w:r>
    </w:p>
    <w:p w14:paraId="2B605D17" w14:textId="77777777" w:rsidR="00645A6C" w:rsidRPr="00AA695E" w:rsidRDefault="00645A6C" w:rsidP="00645A6C">
      <w:pPr>
        <w:rPr>
          <w:lang w:val="es-ES"/>
        </w:rPr>
      </w:pPr>
      <w:r w:rsidRPr="00AA695E">
        <w:rPr>
          <w:lang w:val="es-ES"/>
        </w:rPr>
        <w:t>A2.6.2.3.5</w:t>
      </w:r>
      <w:r w:rsidRPr="00AA695E">
        <w:rPr>
          <w:lang w:val="es-ES"/>
        </w:rPr>
        <w:tab/>
        <w:t>Cuando se decida someter un proyecto a aprobación por consulta se aplicarán las siguientes condiciones y los siguientes procedimientos:</w:t>
      </w:r>
    </w:p>
    <w:p w14:paraId="2AE01499" w14:textId="77777777" w:rsidR="00645A6C" w:rsidRPr="00AA695E" w:rsidRDefault="00645A6C" w:rsidP="00645A6C">
      <w:pPr>
        <w:rPr>
          <w:lang w:val="es-ES"/>
        </w:rPr>
      </w:pPr>
      <w:r w:rsidRPr="00AA695E">
        <w:rPr>
          <w:lang w:val="es-ES"/>
        </w:rPr>
        <w:t>A2.6.2.3.5.1</w:t>
      </w:r>
      <w:r w:rsidRPr="00AA695E">
        <w:rPr>
          <w:lang w:val="es-ES"/>
        </w:rPr>
        <w:tab/>
        <w:t xml:space="preserve">Para la aplicación del procedimiento de aprobación por consulta, en el plazo de un mes a partir de la adopción de un proyecto de Recomendación nueva o revisada por la CE, de acuerdo con uno de los métodos indicados en el § A2.6.2.2, el Director pedirá a los Estados Miembros que indiquen en el plazo de dos meses si aceptan o no </w:t>
      </w:r>
      <w:del w:id="795" w:author="Spanish" w:date="2026-03-20T09:04:00Z" w16du:dateUtc="2026-03-20T08:04:00Z">
        <w:r w:rsidRPr="00AA695E" w:rsidDel="00267CA8">
          <w:rPr>
            <w:lang w:val="es-ES"/>
          </w:rPr>
          <w:delText>la propuesta</w:delText>
        </w:r>
      </w:del>
      <w:ins w:id="796" w:author="Spanish" w:date="2026-03-20T09:04:00Z" w16du:dateUtc="2026-03-20T08:04:00Z">
        <w:r w:rsidRPr="00AA695E">
          <w:rPr>
            <w:lang w:val="es-ES"/>
          </w:rPr>
          <w:t>el proyecto de Recomendación nueva o revisada</w:t>
        </w:r>
      </w:ins>
      <w:r w:rsidRPr="00AA695E">
        <w:rPr>
          <w:lang w:val="es-ES"/>
        </w:rPr>
        <w:t xml:space="preserve">. Esta petición irá acompañada del texto final completo del proyecto de </w:t>
      </w:r>
      <w:del w:id="797" w:author="Spanish" w:date="2026-03-20T09:05:00Z" w16du:dateUtc="2026-03-20T08:05:00Z">
        <w:r w:rsidRPr="00AA695E" w:rsidDel="001E7F1B">
          <w:rPr>
            <w:lang w:val="es-ES"/>
          </w:rPr>
          <w:delText xml:space="preserve">nueva </w:delText>
        </w:r>
      </w:del>
      <w:r w:rsidRPr="00AA695E">
        <w:rPr>
          <w:lang w:val="es-ES"/>
        </w:rPr>
        <w:t xml:space="preserve">Recomendación </w:t>
      </w:r>
      <w:ins w:id="798" w:author="Spanish" w:date="2026-03-20T09:05:00Z" w16du:dateUtc="2026-03-20T08:05:00Z">
        <w:r w:rsidRPr="00AA695E">
          <w:rPr>
            <w:lang w:val="es-ES"/>
          </w:rPr>
          <w:t xml:space="preserve">nueva o revisada </w:t>
        </w:r>
      </w:ins>
      <w:r w:rsidRPr="00AA695E">
        <w:rPr>
          <w:lang w:val="es-ES"/>
        </w:rPr>
        <w:t>o del texto final completo o las partes modificadas de la Recomendación revisada.</w:t>
      </w:r>
    </w:p>
    <w:p w14:paraId="7182F1DE" w14:textId="77777777" w:rsidR="00645A6C" w:rsidRPr="00AA695E" w:rsidRDefault="00645A6C" w:rsidP="00645A6C">
      <w:pPr>
        <w:rPr>
          <w:ins w:id="799" w:author="Spanish" w:date="2026-03-20T09:06:00Z" w16du:dateUtc="2026-03-20T08:06:00Z"/>
          <w:lang w:val="es-ES"/>
        </w:rPr>
      </w:pPr>
      <w:r w:rsidRPr="00AA695E">
        <w:rPr>
          <w:lang w:val="es-ES"/>
        </w:rPr>
        <w:t>A2.6.2.3.5.2</w:t>
      </w:r>
      <w:r w:rsidRPr="00AA695E">
        <w:rPr>
          <w:lang w:val="es-ES"/>
        </w:rPr>
        <w:tab/>
        <w:t xml:space="preserve">El Director informará también a los Miembros del Sector que participan en los trabajos de la CE en cuestión de acuerdo con las disposiciones del Artículo 19 del Convenio, de que se está pidiendo a los Estados Miembros que respondan a una consulta sobre </w:t>
      </w:r>
      <w:ins w:id="800" w:author="Spanish" w:date="2026-03-20T09:06:00Z" w16du:dateUtc="2026-03-20T08:06:00Z">
        <w:r w:rsidRPr="00AA695E">
          <w:rPr>
            <w:lang w:val="es-ES"/>
          </w:rPr>
          <w:t xml:space="preserve">la aprobación de </w:t>
        </w:r>
      </w:ins>
      <w:r w:rsidRPr="00AA695E">
        <w:rPr>
          <w:lang w:val="es-ES"/>
        </w:rPr>
        <w:t>un proyecto de Recomendación nueva o revisada. Esta información irá acompañada únicamente de los textos finales completos o las partes revisadas de los textos, únicamente a título informativo.</w:t>
      </w:r>
    </w:p>
    <w:p w14:paraId="4785CC02" w14:textId="77777777" w:rsidR="00645A6C" w:rsidRPr="000737DD" w:rsidRDefault="00645A6C" w:rsidP="00645A6C">
      <w:pPr>
        <w:rPr>
          <w:i/>
          <w:iCs/>
          <w:lang w:val="es-ES"/>
        </w:rPr>
      </w:pPr>
      <w:ins w:id="801" w:author="Spanish" w:date="2026-03-20T09:06:00Z" w16du:dateUtc="2026-03-20T08:06:00Z">
        <w:r w:rsidRPr="00AA695E">
          <w:rPr>
            <w:i/>
            <w:iCs/>
            <w:lang w:val="es-ES"/>
          </w:rPr>
          <w:t xml:space="preserve">[Nota del Editor </w:t>
        </w:r>
      </w:ins>
      <w:ins w:id="802" w:author="Spanish" w:date="2026-03-20T09:07:00Z" w16du:dateUtc="2026-03-20T08:07:00Z">
        <w:r w:rsidRPr="00AA695E">
          <w:rPr>
            <w:i/>
            <w:iCs/>
            <w:lang w:val="es-ES"/>
          </w:rPr>
          <w:t>–</w:t>
        </w:r>
      </w:ins>
      <w:ins w:id="803" w:author="Spanish" w:date="2026-03-20T09:06:00Z" w16du:dateUtc="2026-03-20T08:06:00Z">
        <w:r w:rsidRPr="00AA695E">
          <w:rPr>
            <w:i/>
            <w:iCs/>
            <w:lang w:val="es-ES"/>
          </w:rPr>
          <w:t xml:space="preserve"> </w:t>
        </w:r>
      </w:ins>
      <w:ins w:id="804" w:author="Spanish" w:date="2026-03-20T09:07:00Z" w16du:dateUtc="2026-03-20T08:07:00Z">
        <w:r w:rsidRPr="00AA695E">
          <w:rPr>
            <w:i/>
            <w:iCs/>
            <w:lang w:val="es-ES"/>
          </w:rPr>
          <w:t>Los párrafos A2.52.3.5.1 y A2.5.2.3.5.2 trata</w:t>
        </w:r>
      </w:ins>
      <w:ins w:id="805" w:author="Spanish" w:date="2026-03-20T09:08:00Z" w16du:dateUtc="2026-03-20T08:08:00Z">
        <w:r w:rsidRPr="00AA695E">
          <w:rPr>
            <w:i/>
            <w:iCs/>
            <w:lang w:val="es-ES"/>
          </w:rPr>
          <w:t>n de la aprobación de proyectos de Recomendaciones nuevas o revisadas. Las modificaciones se proponen para mantener la coherencia terminológica en toda la Resolución.]</w:t>
        </w:r>
      </w:ins>
    </w:p>
    <w:p w14:paraId="72F03407" w14:textId="3A35691C" w:rsidR="00645A6C" w:rsidRPr="00AA695E" w:rsidRDefault="00645A6C" w:rsidP="00645A6C">
      <w:pPr>
        <w:rPr>
          <w:lang w:val="es-ES"/>
        </w:rPr>
      </w:pPr>
      <w:r w:rsidRPr="00AA695E">
        <w:rPr>
          <w:lang w:val="es-ES"/>
        </w:rPr>
        <w:t>A2.6.2.3.5.3</w:t>
      </w:r>
      <w:r w:rsidRPr="00AA695E">
        <w:rPr>
          <w:lang w:val="es-ES"/>
        </w:rPr>
        <w:tab/>
        <w:t>Si el 70</w:t>
      </w:r>
      <w:r w:rsidR="00B05CA5">
        <w:rPr>
          <w:lang w:val="es-ES"/>
        </w:rPr>
        <w:t> </w:t>
      </w:r>
      <w:r w:rsidRPr="00AA695E">
        <w:rPr>
          <w:lang w:val="es-ES"/>
        </w:rPr>
        <w:t xml:space="preserve">% como mínimo de las respuestas de los Estados Miembros está a favor de la aprobación, o si no se recibe respuesta alguna, se aceptará la propuesta. </w:t>
      </w:r>
      <w:del w:id="806" w:author="Spanish" w:date="2026-03-20T09:11:00Z" w16du:dateUtc="2026-03-20T08:11:00Z">
        <w:r w:rsidRPr="00AA695E" w:rsidDel="00A15B3A">
          <w:rPr>
            <w:lang w:val="es-ES"/>
          </w:rPr>
          <w:delText xml:space="preserve">Si </w:delText>
        </w:r>
      </w:del>
      <w:del w:id="807" w:author="Spanish" w:date="2026-03-20T09:09:00Z" w16du:dateUtc="2026-03-20T08:09:00Z">
        <w:r w:rsidRPr="00AA695E" w:rsidDel="003F1F13">
          <w:rPr>
            <w:lang w:val="es-ES"/>
          </w:rPr>
          <w:delText>la propuesta no es aceptada</w:delText>
        </w:r>
      </w:del>
      <w:ins w:id="808" w:author="Spanish" w:date="2026-03-20T09:11:00Z" w16du:dateUtc="2026-03-20T08:11:00Z">
        <w:r w:rsidRPr="00AA695E">
          <w:rPr>
            <w:lang w:val="es-ES"/>
          </w:rPr>
          <w:t>E</w:t>
        </w:r>
      </w:ins>
      <w:ins w:id="809" w:author="Spanish" w:date="2026-03-20T09:09:00Z" w16du:dateUtc="2026-03-20T08:09:00Z">
        <w:r w:rsidRPr="00AA695E">
          <w:rPr>
            <w:lang w:val="es-ES"/>
          </w:rPr>
          <w:t xml:space="preserve">l proyecto </w:t>
        </w:r>
      </w:ins>
      <w:ins w:id="810" w:author="Spanish" w:date="2026-03-20T09:10:00Z" w16du:dateUtc="2026-03-20T08:10:00Z">
        <w:r w:rsidRPr="00AA695E">
          <w:rPr>
            <w:lang w:val="es-ES"/>
          </w:rPr>
          <w:t>de Recomendación nueva o revisada se considera</w:t>
        </w:r>
      </w:ins>
      <w:ins w:id="811" w:author="Spanish" w:date="2026-03-20T09:11:00Z" w16du:dateUtc="2026-03-20T08:11:00Z">
        <w:r w:rsidRPr="00AA695E">
          <w:rPr>
            <w:lang w:val="es-ES"/>
          </w:rPr>
          <w:t>rá</w:t>
        </w:r>
      </w:ins>
      <w:ins w:id="812" w:author="Spanish" w:date="2026-03-20T09:10:00Z" w16du:dateUtc="2026-03-20T08:10:00Z">
        <w:r w:rsidRPr="00AA695E">
          <w:rPr>
            <w:lang w:val="es-ES"/>
          </w:rPr>
          <w:t xml:space="preserve"> aprobado</w:t>
        </w:r>
      </w:ins>
      <w:ins w:id="813" w:author="Spanish" w:date="2026-03-20T09:11:00Z" w16du:dateUtc="2026-03-20T08:11:00Z">
        <w:r w:rsidRPr="00AA695E">
          <w:rPr>
            <w:lang w:val="es-ES"/>
          </w:rPr>
          <w:t>. De lo contrario</w:t>
        </w:r>
      </w:ins>
      <w:r w:rsidRPr="00AA695E">
        <w:rPr>
          <w:lang w:val="es-ES"/>
        </w:rPr>
        <w:t>,</w:t>
      </w:r>
      <w:ins w:id="814" w:author="Spanish" w:date="2026-03-20T09:11:00Z" w16du:dateUtc="2026-03-20T08:11:00Z">
        <w:r w:rsidRPr="00AA695E">
          <w:rPr>
            <w:lang w:val="es-ES"/>
          </w:rPr>
          <w:t xml:space="preserve"> el proyec</w:t>
        </w:r>
      </w:ins>
      <w:ins w:id="815" w:author="Spanish" w:date="2026-03-20T09:12:00Z" w16du:dateUtc="2026-03-20T08:12:00Z">
        <w:r w:rsidRPr="00AA695E">
          <w:rPr>
            <w:lang w:val="es-ES"/>
          </w:rPr>
          <w:t>to de Recomendación nueva o revisada</w:t>
        </w:r>
      </w:ins>
      <w:r w:rsidRPr="00AA695E">
        <w:rPr>
          <w:lang w:val="es-ES"/>
        </w:rPr>
        <w:t xml:space="preserve"> se devolverá a la CE</w:t>
      </w:r>
      <w:ins w:id="816" w:author="Spanish" w:date="2026-03-20T09:12:00Z" w16du:dateUtc="2026-03-20T08:12:00Z">
        <w:r w:rsidRPr="00AA695E">
          <w:rPr>
            <w:lang w:val="es-ES"/>
          </w:rPr>
          <w:t xml:space="preserve"> y a su grupo subordinado correspondiente</w:t>
        </w:r>
      </w:ins>
      <w:r w:rsidRPr="00AA695E">
        <w:rPr>
          <w:lang w:val="es-ES"/>
        </w:rPr>
        <w:t>.</w:t>
      </w:r>
    </w:p>
    <w:p w14:paraId="0408DF71" w14:textId="77777777" w:rsidR="00645A6C" w:rsidRPr="00AA695E" w:rsidDel="004E2790" w:rsidRDefault="00645A6C" w:rsidP="00645A6C">
      <w:pPr>
        <w:rPr>
          <w:del w:id="817" w:author="Spanish" w:date="2026-03-20T09:12:00Z" w16du:dateUtc="2026-03-20T08:12:00Z"/>
          <w:lang w:val="es-ES"/>
        </w:rPr>
      </w:pPr>
      <w:del w:id="818" w:author="Spanish" w:date="2026-03-20T09:12:00Z" w16du:dateUtc="2026-03-20T08:12:00Z">
        <w:r w:rsidRPr="00AA695E" w:rsidDel="004E2790">
          <w:rPr>
            <w:lang w:val="es-ES"/>
          </w:rPr>
          <w:delText>El Director reunirá los comentarios que se reciban junto con las respuestas a la consulta y los someterá a la consideración de la CE.</w:delText>
        </w:r>
      </w:del>
    </w:p>
    <w:p w14:paraId="63709EEE" w14:textId="77777777" w:rsidR="00645A6C" w:rsidRPr="000737DD" w:rsidRDefault="00645A6C" w:rsidP="00645A6C">
      <w:pPr>
        <w:rPr>
          <w:ins w:id="819" w:author="Spanish" w:date="2026-03-20T09:12:00Z" w16du:dateUtc="2026-03-20T08:12:00Z"/>
          <w:i/>
          <w:iCs/>
          <w:lang w:val="es-ES"/>
        </w:rPr>
      </w:pPr>
      <w:ins w:id="820" w:author="Spanish" w:date="2026-03-20T09:12:00Z" w16du:dateUtc="2026-03-20T08:12:00Z">
        <w:r w:rsidRPr="00AA695E">
          <w:rPr>
            <w:i/>
            <w:iCs/>
            <w:lang w:val="es-ES"/>
          </w:rPr>
          <w:t>[Nota del Editor – Las modificaciones prop</w:t>
        </w:r>
      </w:ins>
      <w:ins w:id="821" w:author="Spanish" w:date="2026-03-20T09:13:00Z" w16du:dateUtc="2026-03-20T08:13:00Z">
        <w:r w:rsidRPr="00AA695E">
          <w:rPr>
            <w:i/>
            <w:iCs/>
            <w:lang w:val="es-ES"/>
          </w:rPr>
          <w:t>uestas en A2.6.2.3.5.3 tienen por objeto aclarar el proceso en caso de que no se alcance el umbral del 70 % de apoyo en las respuestas. Además, se señaló que</w:t>
        </w:r>
      </w:ins>
      <w:ins w:id="822" w:author="Spanish" w:date="2026-03-20T09:14:00Z" w16du:dateUtc="2026-03-20T08:14:00Z">
        <w:r w:rsidRPr="00AA695E">
          <w:rPr>
            <w:i/>
            <w:iCs/>
            <w:lang w:val="es-ES"/>
          </w:rPr>
          <w:t>,</w:t>
        </w:r>
      </w:ins>
      <w:ins w:id="823" w:author="Spanish" w:date="2026-03-20T09:13:00Z" w16du:dateUtc="2026-03-20T08:13:00Z">
        <w:r w:rsidRPr="00AA695E">
          <w:rPr>
            <w:i/>
            <w:iCs/>
            <w:lang w:val="es-ES"/>
          </w:rPr>
          <w:t xml:space="preserve"> en su versión actual, A2.6.2.3.5.3 se requiere que el Director recopile todos los comentarios recibidos y los someta a la consideración de la CE. </w:t>
        </w:r>
      </w:ins>
      <w:ins w:id="824" w:author="Spanish" w:date="2026-03-20T09:14:00Z" w16du:dateUtc="2026-03-20T08:14:00Z">
        <w:r w:rsidRPr="00AA695E">
          <w:rPr>
            <w:i/>
            <w:iCs/>
            <w:lang w:val="es-ES"/>
          </w:rPr>
          <w:t>No está claro por qué será necesario dar este paso si se aprueba la Cuestión. En su lugar, se propone limitar este requisito c</w:t>
        </w:r>
      </w:ins>
      <w:ins w:id="825" w:author="Spanish" w:date="2026-03-20T09:15:00Z" w16du:dateUtc="2026-03-20T08:15:00Z">
        <w:r w:rsidRPr="00AA695E">
          <w:rPr>
            <w:i/>
            <w:iCs/>
            <w:lang w:val="es-ES"/>
          </w:rPr>
          <w:t>uando no se ha cumplido la condición para la aprobación, como se indica en el punto A2.6.2.3.5.4 siguiente.]</w:t>
        </w:r>
      </w:ins>
    </w:p>
    <w:p w14:paraId="728E0918" w14:textId="77777777" w:rsidR="00645A6C" w:rsidRPr="00AA695E" w:rsidRDefault="00645A6C" w:rsidP="00645A6C">
      <w:pPr>
        <w:rPr>
          <w:lang w:val="es-ES"/>
        </w:rPr>
      </w:pPr>
      <w:r w:rsidRPr="00AA695E">
        <w:rPr>
          <w:lang w:val="es-ES"/>
        </w:rPr>
        <w:t>A2.6.2.3.5.4</w:t>
      </w:r>
      <w:r w:rsidRPr="00AA695E">
        <w:rPr>
          <w:lang w:val="es-ES"/>
        </w:rPr>
        <w:tab/>
      </w:r>
      <w:del w:id="826" w:author="Spanish" w:date="2026-03-20T09:16:00Z" w16du:dateUtc="2026-03-20T08:16:00Z">
        <w:r w:rsidRPr="00AA695E" w:rsidDel="00694BCD">
          <w:rPr>
            <w:lang w:val="es-ES"/>
          </w:rPr>
          <w:delText>Los Estados Miembros</w:delText>
        </w:r>
      </w:del>
      <w:ins w:id="827" w:author="Spanish" w:date="2026-03-20T09:16:00Z" w16du:dateUtc="2026-03-20T08:16:00Z">
        <w:r w:rsidRPr="00AA695E">
          <w:rPr>
            <w:lang w:val="es-ES"/>
          </w:rPr>
          <w:t>Todo Estado Miembro</w:t>
        </w:r>
      </w:ins>
      <w:r w:rsidRPr="00AA695E">
        <w:rPr>
          <w:lang w:val="es-ES"/>
        </w:rPr>
        <w:t xml:space="preserve"> que se manifiesten contrario</w:t>
      </w:r>
      <w:del w:id="828" w:author="Spanish" w:date="2026-03-20T09:16:00Z" w16du:dateUtc="2026-03-20T08:16:00Z">
        <w:r w:rsidRPr="00AA695E" w:rsidDel="00694BCD">
          <w:rPr>
            <w:lang w:val="es-ES"/>
          </w:rPr>
          <w:delText>s</w:delText>
        </w:r>
      </w:del>
      <w:r w:rsidRPr="00AA695E">
        <w:rPr>
          <w:lang w:val="es-ES"/>
        </w:rPr>
        <w:t xml:space="preserve"> a la aprobación del proyecto de Recomendación nueva o revisada, comunicará</w:t>
      </w:r>
      <w:del w:id="829" w:author="Spanish" w:date="2026-03-20T09:17:00Z" w16du:dateUtc="2026-03-20T08:17:00Z">
        <w:r w:rsidRPr="00AA695E" w:rsidDel="00B468C2">
          <w:rPr>
            <w:lang w:val="es-ES"/>
          </w:rPr>
          <w:delText>n</w:delText>
        </w:r>
      </w:del>
      <w:ins w:id="830" w:author="Spanish" w:date="2026-03-20T09:17:00Z" w16du:dateUtc="2026-03-20T08:17:00Z">
        <w:r w:rsidRPr="00AA695E">
          <w:rPr>
            <w:lang w:val="es-ES"/>
          </w:rPr>
          <w:t xml:space="preserve"> también</w:t>
        </w:r>
      </w:ins>
      <w:r w:rsidRPr="00AA695E">
        <w:rPr>
          <w:lang w:val="es-ES"/>
        </w:rPr>
        <w:t xml:space="preserve"> sus razones</w:t>
      </w:r>
      <w:ins w:id="831" w:author="Spanish" w:date="2026-03-20T09:17:00Z" w16du:dateUtc="2026-03-20T08:17:00Z">
        <w:r w:rsidRPr="00AA695E">
          <w:rPr>
            <w:lang w:val="es-ES"/>
          </w:rPr>
          <w:t>. Si el 30 % como mínimo de las respuestas de los Estados Miembros indican que no aprueban</w:t>
        </w:r>
      </w:ins>
      <w:ins w:id="832" w:author="Spanish" w:date="2026-03-20T09:18:00Z" w16du:dateUtc="2026-03-20T08:18:00Z">
        <w:r w:rsidRPr="00AA695E">
          <w:rPr>
            <w:lang w:val="es-ES"/>
          </w:rPr>
          <w:t xml:space="preserve"> el proyecto de Recomendación nueva o revisada, el Director comunicará a la CE y a su grupo subordinado correspondiente, para su consideración</w:t>
        </w:r>
      </w:ins>
      <w:ins w:id="833" w:author="Spanish" w:date="2026-03-20T09:19:00Z" w16du:dateUtc="2026-03-20T08:19:00Z">
        <w:r w:rsidRPr="00AA695E">
          <w:rPr>
            <w:lang w:val="es-ES"/>
          </w:rPr>
          <w:t>, todos los motivos aducidos por los Estados Miembros que han presentado objeciones</w:t>
        </w:r>
      </w:ins>
      <w:ins w:id="834" w:author="Spanish" w:date="2026-03-20T09:18:00Z" w16du:dateUtc="2026-03-20T08:18:00Z">
        <w:r w:rsidRPr="00AA695E">
          <w:rPr>
            <w:lang w:val="es-ES"/>
          </w:rPr>
          <w:t>.</w:t>
        </w:r>
      </w:ins>
      <w:r w:rsidRPr="00AA695E">
        <w:rPr>
          <w:lang w:val="es-ES"/>
        </w:rPr>
        <w:t xml:space="preserve"> </w:t>
      </w:r>
      <w:del w:id="835" w:author="Spanish" w:date="2026-03-20T09:19:00Z" w16du:dateUtc="2026-03-20T08:19:00Z">
        <w:r w:rsidRPr="00AA695E" w:rsidDel="00B61E25">
          <w:rPr>
            <w:lang w:val="es-ES"/>
          </w:rPr>
          <w:delText>y debería invitárseles</w:delText>
        </w:r>
      </w:del>
      <w:ins w:id="836" w:author="Spanish" w:date="2026-03-20T09:19:00Z" w16du:dateUtc="2026-03-20T08:19:00Z">
        <w:r w:rsidRPr="00AA695E">
          <w:rPr>
            <w:lang w:val="es-ES"/>
          </w:rPr>
          <w:t>Se invitará a l</w:t>
        </w:r>
      </w:ins>
      <w:ins w:id="837" w:author="Spanish" w:date="2026-03-20T09:20:00Z" w16du:dateUtc="2026-03-20T08:20:00Z">
        <w:r w:rsidRPr="00AA695E">
          <w:rPr>
            <w:lang w:val="es-ES"/>
          </w:rPr>
          <w:t>os Estados Miembros que presenten objeciones</w:t>
        </w:r>
      </w:ins>
      <w:r w:rsidRPr="00AA695E">
        <w:rPr>
          <w:lang w:val="es-ES"/>
        </w:rPr>
        <w:t xml:space="preserve"> a participar en el nuevo examen por la CE y sus </w:t>
      </w:r>
      <w:del w:id="838" w:author="Spanish" w:date="2026-03-20T09:20:00Z" w16du:dateUtc="2026-03-20T08:20:00Z">
        <w:r w:rsidRPr="00AA695E" w:rsidDel="005867A0">
          <w:rPr>
            <w:lang w:val="es-ES"/>
          </w:rPr>
          <w:delText>GT y GTE</w:delText>
        </w:r>
      </w:del>
      <w:ins w:id="839" w:author="Spanish" w:date="2026-03-20T09:20:00Z" w16du:dateUtc="2026-03-20T08:20:00Z">
        <w:r w:rsidRPr="00AA695E">
          <w:rPr>
            <w:lang w:val="es-ES"/>
          </w:rPr>
          <w:t>grupos subordinados</w:t>
        </w:r>
      </w:ins>
      <w:r w:rsidRPr="00AA695E">
        <w:rPr>
          <w:lang w:val="es-ES"/>
        </w:rPr>
        <w:t>.</w:t>
      </w:r>
    </w:p>
    <w:p w14:paraId="4DFFC87E" w14:textId="77777777" w:rsidR="00645A6C" w:rsidRPr="00AA695E" w:rsidRDefault="00645A6C" w:rsidP="00645A6C">
      <w:pPr>
        <w:rPr>
          <w:lang w:val="es-ES"/>
        </w:rPr>
      </w:pPr>
      <w:r w:rsidRPr="00AA695E">
        <w:rPr>
          <w:lang w:val="es-ES"/>
        </w:rPr>
        <w:t>A2.6.2.3.5.5</w:t>
      </w:r>
      <w:r w:rsidRPr="00AA695E">
        <w:rPr>
          <w:lang w:val="es-ES"/>
        </w:rPr>
        <w:tab/>
        <w:t>Cuando se adopte un proyecto de Recomendación nuevo o revisado, pero no se apruebe, la CE podrá considerar la posibilidad de someter el documento a la aprobación de la AR.</w:t>
      </w:r>
    </w:p>
    <w:p w14:paraId="68BB5D77" w14:textId="77777777" w:rsidR="00645A6C" w:rsidRPr="00AA695E" w:rsidRDefault="00645A6C" w:rsidP="00645A6C">
      <w:pPr>
        <w:rPr>
          <w:lang w:val="es-ES"/>
        </w:rPr>
      </w:pPr>
      <w:r w:rsidRPr="00AA695E">
        <w:rPr>
          <w:lang w:val="es-ES"/>
        </w:rPr>
        <w:t>A2.6.2.3.6</w:t>
      </w:r>
      <w:r w:rsidRPr="00AA695E">
        <w:rPr>
          <w:lang w:val="es-ES"/>
        </w:rPr>
        <w:tab/>
        <w:t>Si solamente es necesario introducir modificaciones secundarias y puramente de forma o correcciones de errores menores o incoherencias evidentes del texto sometido a aprobación, el Director podrá corregirlas con el visto bueno del Presidente de la Comisión o CE en cuestión.</w:t>
      </w:r>
    </w:p>
    <w:p w14:paraId="76FD9A4F" w14:textId="77777777" w:rsidR="00645A6C" w:rsidRPr="00AA695E" w:rsidRDefault="00645A6C" w:rsidP="00645A6C">
      <w:pPr>
        <w:pStyle w:val="Heading3"/>
        <w:rPr>
          <w:lang w:val="es-ES"/>
        </w:rPr>
      </w:pPr>
      <w:bookmarkStart w:id="840" w:name="_Toc423083580"/>
      <w:bookmarkStart w:id="841" w:name="_Toc151450789"/>
      <w:r w:rsidRPr="00AA695E">
        <w:rPr>
          <w:lang w:val="es-ES"/>
        </w:rPr>
        <w:t>A2.6.2.4</w:t>
      </w:r>
      <w:r w:rsidRPr="00AA695E">
        <w:rPr>
          <w:lang w:val="es-ES"/>
        </w:rPr>
        <w:tab/>
        <w:t>Procedimiento de adopción y aprobación simultáneas por correspondencia</w:t>
      </w:r>
      <w:bookmarkEnd w:id="840"/>
      <w:bookmarkEnd w:id="841"/>
    </w:p>
    <w:p w14:paraId="7A15C11B" w14:textId="77777777" w:rsidR="00645A6C" w:rsidRPr="00AA695E" w:rsidRDefault="00645A6C" w:rsidP="00645A6C">
      <w:pPr>
        <w:rPr>
          <w:lang w:val="es-ES"/>
        </w:rPr>
      </w:pPr>
      <w:r w:rsidRPr="00AA695E">
        <w:rPr>
          <w:lang w:val="es-ES"/>
        </w:rPr>
        <w:t>A2.6.2.4.1</w:t>
      </w:r>
      <w:r w:rsidRPr="00AA695E">
        <w:rPr>
          <w:lang w:val="es-ES"/>
        </w:rPr>
        <w:tab/>
        <w:t>Cuando una CE no esté en condiciones de adoptar un proyecto de Recomendación nueva o revisada, de conformidad con lo dispuesto en los § A2.6.2.2.2.1 y A2.6.2.2.2.2, la CE recurrirá al procedimiento de adopción y aprobación simultáneas (PAAS) por correspondencia, si no existe ninguna objeción de los Estados Miembros participantes en la reunión.</w:t>
      </w:r>
    </w:p>
    <w:p w14:paraId="2F9E251E" w14:textId="77777777" w:rsidR="00645A6C" w:rsidRPr="00AA695E" w:rsidRDefault="00645A6C" w:rsidP="00645A6C">
      <w:pPr>
        <w:rPr>
          <w:lang w:val="es-ES"/>
        </w:rPr>
      </w:pPr>
      <w:r w:rsidRPr="00AA695E">
        <w:rPr>
          <w:lang w:val="es-ES"/>
        </w:rPr>
        <w:t>A2.6.2.4.2</w:t>
      </w:r>
      <w:r w:rsidRPr="00AA695E">
        <w:rPr>
          <w:lang w:val="es-ES"/>
        </w:rPr>
        <w:tab/>
        <w:t>Inmediatamente después de la reunión de la CE el Director debería distribuir estos proyectos de Recomendaciones nuevas o revisadas entre todos los Estados Miembros y los Miembros del Sector.</w:t>
      </w:r>
    </w:p>
    <w:p w14:paraId="6102B08F" w14:textId="77777777" w:rsidR="00645A6C" w:rsidRPr="00AA695E" w:rsidRDefault="00645A6C" w:rsidP="00645A6C">
      <w:pPr>
        <w:rPr>
          <w:bCs/>
          <w:lang w:val="es-ES"/>
        </w:rPr>
      </w:pPr>
      <w:r w:rsidRPr="00AA695E">
        <w:rPr>
          <w:lang w:val="es-ES"/>
        </w:rPr>
        <w:t>A2.6.2.4.</w:t>
      </w:r>
      <w:r w:rsidRPr="00AA695E">
        <w:rPr>
          <w:bCs/>
          <w:lang w:val="es-ES"/>
        </w:rPr>
        <w:t>3</w:t>
      </w:r>
      <w:r w:rsidRPr="00AA695E">
        <w:rPr>
          <w:bCs/>
          <w:lang w:val="es-ES"/>
        </w:rPr>
        <w:tab/>
        <w:t xml:space="preserve">El </w:t>
      </w:r>
      <w:r w:rsidRPr="00AA695E">
        <w:rPr>
          <w:lang w:val="es-ES"/>
        </w:rPr>
        <w:t>periodo</w:t>
      </w:r>
      <w:r w:rsidRPr="00AA695E">
        <w:rPr>
          <w:bCs/>
          <w:lang w:val="es-ES"/>
        </w:rPr>
        <w:t xml:space="preserve"> de examen será de dos meses contados a partir de la distribución de los proyectos de Recomendaciones nuevas o revisadas.</w:t>
      </w:r>
    </w:p>
    <w:p w14:paraId="3F3C54C9" w14:textId="77777777" w:rsidR="00645A6C" w:rsidRPr="00AA695E" w:rsidRDefault="00645A6C" w:rsidP="00645A6C">
      <w:pPr>
        <w:rPr>
          <w:lang w:val="es-ES"/>
        </w:rPr>
      </w:pPr>
      <w:r w:rsidRPr="00AA695E">
        <w:rPr>
          <w:lang w:val="es-ES"/>
        </w:rPr>
        <w:t>A2.6.2.4.</w:t>
      </w:r>
      <w:r w:rsidRPr="00AA695E">
        <w:rPr>
          <w:bCs/>
          <w:lang w:val="es-ES"/>
        </w:rPr>
        <w:t>4</w:t>
      </w:r>
      <w:r w:rsidRPr="00AA695E">
        <w:rPr>
          <w:bCs/>
          <w:lang w:val="es-ES"/>
        </w:rPr>
        <w:tab/>
      </w:r>
      <w:r w:rsidRPr="00AA695E">
        <w:rPr>
          <w:lang w:val="es-ES"/>
        </w:rPr>
        <w:t>Si en el periodo que se considera no se recibe objeción de ningún Estado Miembro, la CE considerará adoptado el proyecto de Recomendación nueva o revisada. Dado que el procedimiento PAAS se ha seguido, se considerará que dicha adopción constituye una aprobación, por lo cual no será necesario aplicar el procedimiento de aprobación previsto en el § A2.6.2.3.</w:t>
      </w:r>
    </w:p>
    <w:p w14:paraId="088D8002" w14:textId="77777777" w:rsidR="00645A6C" w:rsidRPr="00AA695E" w:rsidRDefault="00645A6C" w:rsidP="00645A6C">
      <w:pPr>
        <w:rPr>
          <w:lang w:val="es-ES"/>
        </w:rPr>
      </w:pPr>
      <w:r w:rsidRPr="00AA695E">
        <w:rPr>
          <w:lang w:val="es-ES"/>
        </w:rPr>
        <w:t>A2.6.2.4.</w:t>
      </w:r>
      <w:r w:rsidRPr="00AA695E">
        <w:rPr>
          <w:bCs/>
          <w:lang w:val="es-ES"/>
        </w:rPr>
        <w:t>5</w:t>
      </w:r>
      <w:r w:rsidRPr="00AA695E">
        <w:rPr>
          <w:bCs/>
          <w:lang w:val="es-ES"/>
        </w:rPr>
        <w:tab/>
      </w:r>
      <w:r w:rsidRPr="00AA695E">
        <w:rPr>
          <w:lang w:val="es-ES"/>
        </w:rPr>
        <w:t xml:space="preserve">Si durante el periodo de examen se recibiera una objeción de un Estado Miembro y no pudiera resolverse, el proyecto de Recomendación nueva o revisada se considerará no adoptado, y se aplicará el procedimiento expuesto en el § A2.6.2.2.1.2. Los Estados Miembros que presenten objeciones a la adopción deberán informar al Director y la Presidencia del GT de los motivos de las mismas y, de no poder resolverse dicha objeción, el Director los trasladará a la siguiente reunión de la CE y su </w:t>
      </w:r>
      <w:ins w:id="842" w:author="Spanish" w:date="2026-03-20T09:22:00Z" w16du:dateUtc="2026-03-20T08:22:00Z">
        <w:r w:rsidRPr="00AA695E">
          <w:rPr>
            <w:lang w:val="es-ES"/>
          </w:rPr>
          <w:t xml:space="preserve">grupo subordinado </w:t>
        </w:r>
      </w:ins>
      <w:r w:rsidRPr="00AA695E">
        <w:rPr>
          <w:lang w:val="es-ES"/>
        </w:rPr>
        <w:t xml:space="preserve">correspondiente </w:t>
      </w:r>
      <w:del w:id="843" w:author="Spanish" w:date="2026-03-20T09:21:00Z" w16du:dateUtc="2026-03-20T08:21:00Z">
        <w:r w:rsidRPr="00AA695E" w:rsidDel="0027640E">
          <w:rPr>
            <w:lang w:val="es-ES"/>
          </w:rPr>
          <w:delText>GT</w:delText>
        </w:r>
      </w:del>
      <w:r w:rsidRPr="00AA695E">
        <w:rPr>
          <w:lang w:val="es-ES"/>
        </w:rPr>
        <w:t>.</w:t>
      </w:r>
    </w:p>
    <w:p w14:paraId="3774902A" w14:textId="77777777" w:rsidR="00645A6C" w:rsidRPr="00AA695E" w:rsidRDefault="00645A6C" w:rsidP="00645A6C">
      <w:pPr>
        <w:pStyle w:val="Heading3"/>
        <w:rPr>
          <w:lang w:val="es-ES"/>
        </w:rPr>
      </w:pPr>
      <w:bookmarkStart w:id="844" w:name="_Toc423083581"/>
      <w:bookmarkStart w:id="845" w:name="_Toc151450790"/>
      <w:r w:rsidRPr="00AA695E">
        <w:rPr>
          <w:lang w:val="es-ES"/>
        </w:rPr>
        <w:t>A2.6.2.5</w:t>
      </w:r>
      <w:r w:rsidRPr="00AA695E">
        <w:rPr>
          <w:lang w:val="es-ES"/>
        </w:rPr>
        <w:tab/>
      </w:r>
      <w:bookmarkEnd w:id="844"/>
      <w:r w:rsidRPr="00AA695E">
        <w:rPr>
          <w:lang w:val="es-ES"/>
        </w:rPr>
        <w:t>Modificaciones de redacción</w:t>
      </w:r>
      <w:bookmarkEnd w:id="845"/>
    </w:p>
    <w:p w14:paraId="0DCB6105" w14:textId="77777777" w:rsidR="00645A6C" w:rsidRPr="00AA695E" w:rsidRDefault="00645A6C" w:rsidP="00645A6C">
      <w:pPr>
        <w:rPr>
          <w:lang w:val="es-ES"/>
        </w:rPr>
      </w:pPr>
      <w:r w:rsidRPr="00AA695E">
        <w:rPr>
          <w:lang w:val="es-ES"/>
        </w:rPr>
        <w:t>A2.6.2.5.1</w:t>
      </w:r>
      <w:r w:rsidRPr="00AA695E">
        <w:rPr>
          <w:lang w:val="es-ES"/>
        </w:rPr>
        <w:tab/>
        <w:t>Las CE de Radiocomunicaciones (incluido el CCV) deben procurar actualizar, si procede, las Recomendaciones o Cuestiones mantenidas para introducir los cambios recientes, tales como:</w:t>
      </w:r>
    </w:p>
    <w:p w14:paraId="4E55B46A" w14:textId="77777777" w:rsidR="00645A6C" w:rsidRPr="00AA695E" w:rsidRDefault="00645A6C" w:rsidP="00645A6C">
      <w:pPr>
        <w:pStyle w:val="enumlev1"/>
        <w:rPr>
          <w:lang w:val="es-ES"/>
        </w:rPr>
      </w:pPr>
      <w:r w:rsidRPr="00AA695E">
        <w:rPr>
          <w:i/>
          <w:iCs/>
          <w:lang w:val="es-ES"/>
        </w:rPr>
        <w:t>a)</w:t>
      </w:r>
      <w:r w:rsidRPr="00AA695E">
        <w:rPr>
          <w:lang w:val="es-ES"/>
        </w:rPr>
        <w:tab/>
        <w:t>los cambios estructurales de la UIT;</w:t>
      </w:r>
    </w:p>
    <w:p w14:paraId="48F717CE" w14:textId="77777777" w:rsidR="00645A6C" w:rsidRPr="00AA695E" w:rsidRDefault="00645A6C" w:rsidP="00645A6C">
      <w:pPr>
        <w:pStyle w:val="enumlev1"/>
        <w:rPr>
          <w:lang w:val="es-ES"/>
        </w:rPr>
      </w:pPr>
      <w:r w:rsidRPr="00AA695E">
        <w:rPr>
          <w:i/>
          <w:iCs/>
          <w:lang w:val="es-ES"/>
        </w:rPr>
        <w:t>b)</w:t>
      </w:r>
      <w:r w:rsidRPr="00AA695E">
        <w:rPr>
          <w:lang w:val="es-ES"/>
        </w:rPr>
        <w:tab/>
        <w:t>la renumeración de las disposiciones</w:t>
      </w:r>
      <w:r w:rsidRPr="00AA695E">
        <w:rPr>
          <w:rStyle w:val="FootnoteReference"/>
          <w:lang w:val="es-ES"/>
        </w:rPr>
        <w:footnoteReference w:customMarkFollows="1" w:id="7"/>
        <w:t>7</w:t>
      </w:r>
      <w:r w:rsidRPr="00AA695E">
        <w:rPr>
          <w:lang w:val="es-ES"/>
        </w:rPr>
        <w:t xml:space="preserve"> del Reglamento de Radiocomunicaciones como consecuencia de la simplificación de dicho Reglamento, siempre y cuando el texto de estas disposiciones no se haya modificado;</w:t>
      </w:r>
    </w:p>
    <w:p w14:paraId="4A5916BF" w14:textId="77777777" w:rsidR="00645A6C" w:rsidRPr="00AA695E" w:rsidRDefault="00645A6C" w:rsidP="00645A6C">
      <w:pPr>
        <w:pStyle w:val="enumlev1"/>
        <w:rPr>
          <w:lang w:val="es-ES"/>
        </w:rPr>
      </w:pPr>
      <w:r w:rsidRPr="00AA695E">
        <w:rPr>
          <w:i/>
          <w:iCs/>
          <w:lang w:val="es-ES"/>
        </w:rPr>
        <w:t>c)</w:t>
      </w:r>
      <w:r w:rsidRPr="00AA695E">
        <w:rPr>
          <w:lang w:val="es-ES"/>
        </w:rPr>
        <w:tab/>
        <w:t>la actualización de las partes que remitan a otras Recomendaciones UIT-R;</w:t>
      </w:r>
    </w:p>
    <w:p w14:paraId="56CA8037" w14:textId="77777777" w:rsidR="00645A6C" w:rsidRPr="00AA695E" w:rsidRDefault="00645A6C" w:rsidP="00645A6C">
      <w:pPr>
        <w:pStyle w:val="enumlev1"/>
        <w:rPr>
          <w:lang w:val="es-ES"/>
        </w:rPr>
      </w:pPr>
      <w:r w:rsidRPr="00AA695E">
        <w:rPr>
          <w:i/>
          <w:iCs/>
          <w:lang w:val="es-ES"/>
        </w:rPr>
        <w:t>d)</w:t>
      </w:r>
      <w:r w:rsidRPr="00AA695E">
        <w:rPr>
          <w:lang w:val="es-ES"/>
        </w:rPr>
        <w:tab/>
        <w:t>la supresión de las referencias a Cuestiones que ya no estén en vigor.</w:t>
      </w:r>
    </w:p>
    <w:p w14:paraId="31A5AE39" w14:textId="77777777" w:rsidR="00645A6C" w:rsidRPr="00AA695E" w:rsidRDefault="00645A6C" w:rsidP="00645A6C">
      <w:pPr>
        <w:rPr>
          <w:lang w:val="es-ES"/>
        </w:rPr>
      </w:pPr>
      <w:r w:rsidRPr="00AA695E">
        <w:rPr>
          <w:lang w:val="es-ES"/>
        </w:rPr>
        <w:t>A2.6.2.5.2</w:t>
      </w:r>
      <w:r w:rsidRPr="00AA695E">
        <w:rPr>
          <w:lang w:val="es-ES"/>
        </w:rPr>
        <w:tab/>
        <w:t>Las modificaciones de redacción no deben considerarse proyectos de revisión de Recomendaciones en el sentido especificado en los § A2.6.2.2 a A2.6.2.4. Ahora bien, en cada Recomendación actualizada a nivel editorial debe adjuntarse, hasta la siguiente revisión, una nota que rece «la Comisión de Estudio de Radiocomunicaciones (</w:t>
      </w:r>
      <w:r w:rsidRPr="00AA695E">
        <w:rPr>
          <w:i/>
          <w:iCs/>
          <w:lang w:val="es-ES"/>
        </w:rPr>
        <w:t>número de la correspondiente Comisión de Estudio</w:t>
      </w:r>
      <w:r w:rsidRPr="00AA695E">
        <w:rPr>
          <w:lang w:val="es-ES"/>
        </w:rPr>
        <w:t>) ha introducido modificaciones de redacción en esta Recomendación en el año (</w:t>
      </w:r>
      <w:r w:rsidRPr="00AA695E">
        <w:rPr>
          <w:i/>
          <w:iCs/>
          <w:lang w:val="es-ES"/>
        </w:rPr>
        <w:t>año en que se efectuó la modificación</w:t>
      </w:r>
      <w:r w:rsidRPr="00AA695E">
        <w:rPr>
          <w:lang w:val="es-ES"/>
        </w:rPr>
        <w:t>) conforme la Resolución UIT</w:t>
      </w:r>
      <w:r w:rsidRPr="00AA695E">
        <w:rPr>
          <w:lang w:val="es-ES"/>
        </w:rPr>
        <w:noBreakHyphen/>
        <w:t>R 1».</w:t>
      </w:r>
    </w:p>
    <w:p w14:paraId="3C199E4B" w14:textId="77777777" w:rsidR="00645A6C" w:rsidRPr="00AA695E" w:rsidRDefault="00645A6C" w:rsidP="00645A6C">
      <w:pPr>
        <w:rPr>
          <w:lang w:val="es-ES"/>
        </w:rPr>
      </w:pPr>
      <w:r w:rsidRPr="00AA695E">
        <w:rPr>
          <w:lang w:val="es-ES"/>
        </w:rPr>
        <w:t>A2.6.2.5.3</w:t>
      </w:r>
      <w:r w:rsidRPr="00AA695E">
        <w:rPr>
          <w:lang w:val="es-ES"/>
        </w:rPr>
        <w:tab/>
        <w:t>Cada CE podrá actualizar Recomendaciones desde el punto de vista de la redacción, por consenso de todos los Estados Miembros presentes en la reunión de la CE. Si uno o más Estados Miembros considera que la modificación va más allá de una actualización editorial y pone objeciones a ella, deberán aplicarse los procedimientos de adopción y aprobación de los proyectos de revisiones especificados en los § A2.6.2.2 a A2.6.2.4</w:t>
      </w:r>
    </w:p>
    <w:p w14:paraId="3DDA7811" w14:textId="77777777" w:rsidR="00645A6C" w:rsidRPr="00AA695E" w:rsidRDefault="00645A6C" w:rsidP="00645A6C">
      <w:pPr>
        <w:rPr>
          <w:lang w:val="es-ES"/>
        </w:rPr>
      </w:pPr>
      <w:r w:rsidRPr="00AA695E">
        <w:rPr>
          <w:lang w:val="es-ES"/>
        </w:rPr>
        <w:t>A2.6.2.5.4</w:t>
      </w:r>
      <w:r w:rsidRPr="00AA695E">
        <w:rPr>
          <w:lang w:val="es-ES"/>
        </w:rPr>
        <w:tab/>
        <w:t>Por otra parte, las modificaciones de redacción no se aplicarán a la actualización de las Recomendaciones UIT-R incorporadas por referencia en el Reglamento de Radiocomunicaciones. Estas modificaciones de las Recomendaciones UIT-R deberán efectuarse con arreglo a los dos procedimientos de adopción y aprobación especificados en los § A2.6.2.2 y A2.6.2.3 de la presente Resolución.</w:t>
      </w:r>
    </w:p>
    <w:p w14:paraId="013CEF55" w14:textId="77777777" w:rsidR="00645A6C" w:rsidRPr="000737DD" w:rsidRDefault="00645A6C" w:rsidP="00645A6C">
      <w:pPr>
        <w:pStyle w:val="Heading2"/>
        <w:rPr>
          <w:lang w:val="es-ES"/>
        </w:rPr>
      </w:pPr>
      <w:bookmarkStart w:id="846" w:name="_Toc423083582"/>
      <w:bookmarkStart w:id="847" w:name="_Toc433805234"/>
      <w:bookmarkStart w:id="848" w:name="_Toc22767968"/>
      <w:bookmarkStart w:id="849" w:name="_Toc132793516"/>
      <w:bookmarkStart w:id="850" w:name="_Toc132793696"/>
      <w:bookmarkStart w:id="851" w:name="_Toc149738700"/>
      <w:bookmarkStart w:id="852" w:name="_Toc150996564"/>
      <w:bookmarkStart w:id="853" w:name="_Toc151450791"/>
      <w:bookmarkStart w:id="854" w:name="_Toc151452060"/>
      <w:r w:rsidRPr="000737DD">
        <w:rPr>
          <w:lang w:val="es-ES"/>
        </w:rPr>
        <w:t>A2.6.3</w:t>
      </w:r>
      <w:r w:rsidRPr="000737DD">
        <w:rPr>
          <w:lang w:val="es-ES"/>
        </w:rPr>
        <w:tab/>
        <w:t>Supresión</w:t>
      </w:r>
      <w:bookmarkEnd w:id="846"/>
      <w:bookmarkEnd w:id="847"/>
      <w:bookmarkEnd w:id="848"/>
      <w:bookmarkEnd w:id="849"/>
      <w:bookmarkEnd w:id="850"/>
      <w:bookmarkEnd w:id="851"/>
      <w:bookmarkEnd w:id="852"/>
      <w:bookmarkEnd w:id="853"/>
      <w:bookmarkEnd w:id="854"/>
    </w:p>
    <w:p w14:paraId="19B64A7A" w14:textId="77777777" w:rsidR="00645A6C" w:rsidRPr="00AA695E" w:rsidRDefault="00645A6C" w:rsidP="00645A6C">
      <w:pPr>
        <w:rPr>
          <w:lang w:val="es-ES"/>
        </w:rPr>
      </w:pPr>
      <w:r w:rsidRPr="000737DD">
        <w:rPr>
          <w:lang w:val="es-ES"/>
        </w:rPr>
        <w:t>A2.6.3.1</w:t>
      </w:r>
      <w:r w:rsidRPr="000737DD">
        <w:rPr>
          <w:lang w:val="es-ES"/>
        </w:rPr>
        <w:tab/>
        <w:t xml:space="preserve">Se insta a las CE a examinar </w:t>
      </w:r>
      <w:del w:id="855" w:author="Spanish" w:date="2026-03-20T10:18:00Z" w16du:dateUtc="2026-03-20T09:18:00Z">
        <w:r w:rsidRPr="000737DD" w:rsidDel="00BD5B01">
          <w:rPr>
            <w:lang w:val="es-ES"/>
          </w:rPr>
          <w:delText>las</w:delText>
        </w:r>
      </w:del>
      <w:ins w:id="856" w:author="Spanish" w:date="2026-03-20T10:18:00Z" w16du:dateUtc="2026-03-20T09:18:00Z">
        <w:r w:rsidRPr="000737DD">
          <w:rPr>
            <w:lang w:val="es-ES"/>
          </w:rPr>
          <w:t>sus</w:t>
        </w:r>
      </w:ins>
      <w:r w:rsidRPr="000737DD">
        <w:rPr>
          <w:lang w:val="es-ES"/>
        </w:rPr>
        <w:t xml:space="preserve"> Recomendaciones mantenidas y, de encontrarse que ya no son necesarias, a proponer su supresión. Antes de tomar la decisión de suprimir una Recomendación, deberá tenerse en cuenta que la situación tecnológica de las telecomunicaciones puede variar de un país a otro y entre las distintas Regiones. Así pues, aun cuando algunas administraciones sean partidarias de suprimir una Recomendación antigua, es posible que los requisitos técnicos y de funcionamiento que se tratan en la misma sigan</w:t>
      </w:r>
      <w:r w:rsidRPr="00AA695E">
        <w:rPr>
          <w:lang w:val="es-ES"/>
        </w:rPr>
        <w:t xml:space="preserve"> siendo importantes para otras administraciones.</w:t>
      </w:r>
    </w:p>
    <w:p w14:paraId="0153DF73" w14:textId="77777777" w:rsidR="00645A6C" w:rsidRPr="00AA695E" w:rsidRDefault="00645A6C" w:rsidP="00645A6C">
      <w:pPr>
        <w:rPr>
          <w:lang w:val="es-ES"/>
        </w:rPr>
      </w:pPr>
      <w:r w:rsidRPr="00AA695E">
        <w:rPr>
          <w:lang w:val="es-ES"/>
        </w:rPr>
        <w:t>A2.6.3.2</w:t>
      </w:r>
      <w:r w:rsidRPr="00AA695E">
        <w:rPr>
          <w:lang w:val="es-ES"/>
        </w:rPr>
        <w:tab/>
        <w:t>La supresión de las Recomendaciones existentes se efectuará en dos fases:</w:t>
      </w:r>
    </w:p>
    <w:p w14:paraId="09AFF571" w14:textId="77777777" w:rsidR="00645A6C" w:rsidRPr="00AA695E" w:rsidRDefault="00645A6C" w:rsidP="00645A6C">
      <w:pPr>
        <w:pStyle w:val="enumlev1"/>
        <w:rPr>
          <w:lang w:val="es-ES"/>
        </w:rPr>
      </w:pPr>
      <w:r w:rsidRPr="00AA695E">
        <w:rPr>
          <w:i/>
          <w:iCs/>
          <w:lang w:val="es-ES"/>
        </w:rPr>
        <w:t>a)</w:t>
      </w:r>
      <w:r w:rsidRPr="00AA695E">
        <w:rPr>
          <w:lang w:val="es-ES"/>
        </w:rPr>
        <w:tab/>
        <w:t>acuerdo de una CE para proceder a la supresión, si ninguna delegación representante de un Estado Miembro que asiste a la reunión se opone a la supresión;</w:t>
      </w:r>
    </w:p>
    <w:p w14:paraId="3E67A3CA" w14:textId="77777777" w:rsidR="00645A6C" w:rsidRPr="00AA695E" w:rsidRDefault="00645A6C" w:rsidP="00645A6C">
      <w:pPr>
        <w:pStyle w:val="enumlev1"/>
        <w:rPr>
          <w:lang w:val="es-ES"/>
        </w:rPr>
      </w:pPr>
      <w:r w:rsidRPr="00AA695E">
        <w:rPr>
          <w:i/>
          <w:iCs/>
          <w:lang w:val="es-ES"/>
        </w:rPr>
        <w:t>b)</w:t>
      </w:r>
      <w:r w:rsidRPr="00AA695E">
        <w:rPr>
          <w:lang w:val="es-ES"/>
        </w:rPr>
        <w:tab/>
        <w:t>tras dicho acuerdo, la aprobación por los Estados Miembros mediante consulta.</w:t>
      </w:r>
    </w:p>
    <w:p w14:paraId="29035EC4" w14:textId="77777777" w:rsidR="00645A6C" w:rsidRPr="00AA695E" w:rsidRDefault="00645A6C" w:rsidP="00645A6C">
      <w:pPr>
        <w:rPr>
          <w:ins w:id="857" w:author="Spanish" w:date="2026-03-20T10:19:00Z" w16du:dateUtc="2026-03-20T09:19:00Z"/>
          <w:lang w:val="es-ES"/>
        </w:rPr>
      </w:pPr>
      <w:r w:rsidRPr="00AA695E">
        <w:rPr>
          <w:lang w:val="es-ES"/>
        </w:rPr>
        <w:t>La aprobación de suprimir Recomendaciones mediante consulta podrá efectuarse al utilizar los procedimientos descritos en el § A2.6.2.3 o en el § A2.6.2.4. Las Recomendaciones cuya supresión se haya propuesto se enumerarán en la misma Circular Administrativa que los proyectos de Recomendaciones con arreglo a uno de estos dos procedimientos.</w:t>
      </w:r>
    </w:p>
    <w:p w14:paraId="01574BA4" w14:textId="77777777" w:rsidR="00645A6C" w:rsidRPr="000737DD" w:rsidRDefault="00645A6C" w:rsidP="00645A6C">
      <w:pPr>
        <w:rPr>
          <w:i/>
          <w:iCs/>
          <w:lang w:val="es-ES"/>
        </w:rPr>
      </w:pPr>
      <w:ins w:id="858" w:author="Spanish" w:date="2026-03-20T10:19:00Z" w16du:dateUtc="2026-03-20T09:19:00Z">
        <w:r w:rsidRPr="000737DD">
          <w:rPr>
            <w:i/>
            <w:iCs/>
            <w:lang w:val="es-ES"/>
          </w:rPr>
          <w:t>[No</w:t>
        </w:r>
        <w:r w:rsidRPr="00AA695E">
          <w:rPr>
            <w:i/>
            <w:iCs/>
            <w:lang w:val="es-ES"/>
          </w:rPr>
          <w:t>ta del Editor – Esta modificación no atañe a la versión en español.]</w:t>
        </w:r>
      </w:ins>
    </w:p>
    <w:p w14:paraId="0CFD7C2B" w14:textId="77777777" w:rsidR="00645A6C" w:rsidRPr="000737DD" w:rsidRDefault="00645A6C" w:rsidP="00645A6C">
      <w:pPr>
        <w:pStyle w:val="Heading1"/>
        <w:rPr>
          <w:lang w:val="es-ES"/>
        </w:rPr>
      </w:pPr>
      <w:bookmarkStart w:id="859" w:name="_Toc423083583"/>
      <w:bookmarkStart w:id="860" w:name="_Toc433805235"/>
      <w:bookmarkStart w:id="861" w:name="_Toc22767969"/>
      <w:bookmarkStart w:id="862" w:name="_Toc132793517"/>
      <w:bookmarkStart w:id="863" w:name="_Toc132793697"/>
      <w:bookmarkStart w:id="864" w:name="_Toc149738701"/>
      <w:bookmarkStart w:id="865" w:name="_Toc150996565"/>
      <w:bookmarkStart w:id="866" w:name="_Toc151450792"/>
      <w:bookmarkStart w:id="867" w:name="_Toc151452061"/>
      <w:r w:rsidRPr="000737DD">
        <w:rPr>
          <w:lang w:val="es-ES"/>
        </w:rPr>
        <w:t>A2.7</w:t>
      </w:r>
      <w:r w:rsidRPr="000737DD">
        <w:rPr>
          <w:lang w:val="es-ES"/>
        </w:rPr>
        <w:tab/>
        <w:t>Informes UIT-R</w:t>
      </w:r>
      <w:bookmarkEnd w:id="859"/>
      <w:bookmarkEnd w:id="860"/>
      <w:bookmarkEnd w:id="861"/>
      <w:bookmarkEnd w:id="862"/>
      <w:bookmarkEnd w:id="863"/>
      <w:bookmarkEnd w:id="864"/>
      <w:bookmarkEnd w:id="865"/>
      <w:bookmarkEnd w:id="866"/>
      <w:bookmarkEnd w:id="867"/>
    </w:p>
    <w:p w14:paraId="739129D4" w14:textId="77777777" w:rsidR="00645A6C" w:rsidRPr="00AA695E" w:rsidRDefault="00645A6C" w:rsidP="00645A6C">
      <w:pPr>
        <w:pStyle w:val="Heading2"/>
        <w:rPr>
          <w:rFonts w:eastAsia="Arial Unicode MS"/>
          <w:lang w:val="es-ES"/>
        </w:rPr>
      </w:pPr>
      <w:bookmarkStart w:id="868" w:name="_Toc423083584"/>
      <w:bookmarkStart w:id="869" w:name="_Toc433805236"/>
      <w:bookmarkStart w:id="870" w:name="_Toc22767970"/>
      <w:bookmarkStart w:id="871" w:name="_Toc132793518"/>
      <w:bookmarkStart w:id="872" w:name="_Toc132793698"/>
      <w:bookmarkStart w:id="873" w:name="_Toc149738702"/>
      <w:bookmarkStart w:id="874" w:name="_Toc150996566"/>
      <w:bookmarkStart w:id="875" w:name="_Toc151450793"/>
      <w:bookmarkStart w:id="876" w:name="_Toc151452062"/>
      <w:r w:rsidRPr="00AA695E">
        <w:rPr>
          <w:lang w:val="es-ES"/>
        </w:rPr>
        <w:t>A2.7.1</w:t>
      </w:r>
      <w:r w:rsidRPr="00AA695E">
        <w:rPr>
          <w:lang w:val="es-ES"/>
        </w:rPr>
        <w:tab/>
        <w:t>Definición</w:t>
      </w:r>
      <w:bookmarkEnd w:id="868"/>
      <w:bookmarkEnd w:id="869"/>
      <w:bookmarkEnd w:id="870"/>
      <w:bookmarkEnd w:id="871"/>
      <w:bookmarkEnd w:id="872"/>
      <w:bookmarkEnd w:id="873"/>
      <w:bookmarkEnd w:id="874"/>
      <w:bookmarkEnd w:id="875"/>
      <w:bookmarkEnd w:id="876"/>
    </w:p>
    <w:p w14:paraId="22FE95CD" w14:textId="77777777" w:rsidR="00645A6C" w:rsidRPr="00AA695E" w:rsidRDefault="00645A6C" w:rsidP="00645A6C">
      <w:pPr>
        <w:rPr>
          <w:lang w:val="es-ES"/>
        </w:rPr>
      </w:pPr>
      <w:r w:rsidRPr="00AA695E">
        <w:rPr>
          <w:lang w:val="es-ES"/>
        </w:rPr>
        <w:t>Exposición técnica, de explotación o de procedimiento, preparada por una CE, sobre un tema dado relacionado con una Cuestión objeto de estudio o los resultados de los estudios realizados sin que exista una Cuestión al respecto mencionados en el § A1.3.1.2 del Anexo 1.</w:t>
      </w:r>
    </w:p>
    <w:p w14:paraId="1BC5AB5F" w14:textId="77777777" w:rsidR="00645A6C" w:rsidRPr="00AA695E" w:rsidRDefault="00645A6C" w:rsidP="00645A6C">
      <w:pPr>
        <w:pStyle w:val="Heading2"/>
        <w:rPr>
          <w:rFonts w:eastAsia="Arial Unicode MS"/>
          <w:b w:val="0"/>
          <w:lang w:val="es-ES"/>
        </w:rPr>
      </w:pPr>
      <w:bookmarkStart w:id="877" w:name="_Toc423083585"/>
      <w:bookmarkStart w:id="878" w:name="_Toc433805237"/>
      <w:bookmarkStart w:id="879" w:name="_Toc22767971"/>
      <w:bookmarkStart w:id="880" w:name="_Toc132793519"/>
      <w:bookmarkStart w:id="881" w:name="_Toc132793699"/>
      <w:bookmarkStart w:id="882" w:name="_Toc149738703"/>
      <w:bookmarkStart w:id="883" w:name="_Toc150996567"/>
      <w:bookmarkStart w:id="884" w:name="_Toc151450794"/>
      <w:bookmarkStart w:id="885" w:name="_Toc151452063"/>
      <w:r w:rsidRPr="00AA695E">
        <w:rPr>
          <w:lang w:val="es-ES"/>
        </w:rPr>
        <w:t>A2.7.2</w:t>
      </w:r>
      <w:r w:rsidRPr="00AA695E">
        <w:rPr>
          <w:lang w:val="es-ES"/>
        </w:rPr>
        <w:tab/>
        <w:t>Aprobación</w:t>
      </w:r>
      <w:bookmarkEnd w:id="877"/>
      <w:bookmarkEnd w:id="878"/>
      <w:bookmarkEnd w:id="879"/>
      <w:bookmarkEnd w:id="880"/>
      <w:bookmarkEnd w:id="881"/>
      <w:bookmarkEnd w:id="882"/>
      <w:bookmarkEnd w:id="883"/>
      <w:bookmarkEnd w:id="884"/>
      <w:bookmarkEnd w:id="885"/>
    </w:p>
    <w:p w14:paraId="094C2372" w14:textId="77777777" w:rsidR="00645A6C" w:rsidRPr="00AA695E" w:rsidRDefault="00645A6C" w:rsidP="00645A6C">
      <w:pPr>
        <w:rPr>
          <w:lang w:val="es-ES"/>
        </w:rPr>
      </w:pPr>
      <w:r w:rsidRPr="00AA695E">
        <w:rPr>
          <w:lang w:val="es-ES"/>
        </w:rPr>
        <w:t>A2.7.2.1</w:t>
      </w:r>
      <w:r w:rsidRPr="00AA695E">
        <w:rPr>
          <w:lang w:val="es-ES"/>
        </w:rPr>
        <w:tab/>
        <w:t>Las CE podrán aprobar Informes nuevos o revisados, sometidos a aprobación por el GT, GTM, GTE o GMTC correspondiente.</w:t>
      </w:r>
    </w:p>
    <w:p w14:paraId="48F88E47" w14:textId="77777777" w:rsidR="00645A6C" w:rsidRPr="00AA695E" w:rsidRDefault="00645A6C" w:rsidP="00645A6C">
      <w:pPr>
        <w:rPr>
          <w:lang w:val="es-ES"/>
        </w:rPr>
      </w:pPr>
      <w:r w:rsidRPr="00AA695E">
        <w:rPr>
          <w:lang w:val="es-ES"/>
        </w:rPr>
        <w:t>Normalmente, las CE aprueban los Informes nuevos o revisados por consenso de todos los Estados Miembro presentes en su reunión.</w:t>
      </w:r>
    </w:p>
    <w:p w14:paraId="027706AC" w14:textId="77777777" w:rsidR="00645A6C" w:rsidRPr="00AA695E" w:rsidRDefault="00645A6C" w:rsidP="00645A6C">
      <w:pPr>
        <w:rPr>
          <w:lang w:val="es-ES"/>
        </w:rPr>
      </w:pPr>
      <w:r w:rsidRPr="00AA695E">
        <w:rPr>
          <w:lang w:val="es-ES"/>
        </w:rPr>
        <w:t>Una vez se hayan agotado todos los esfuerzos para alcanzar el consenso, la CE podrá aprobar el Informe, dejando constancia de cualquier inquietud planteada por los Estados Miembros en las partes pertinentes del informe. En el Informe y/o en el Acta resumida de la reunión de la CE, podría incluirse una declaración para dejar constancia de las inquietudes y objeciones planteadas contra el informe, a discreción del Estado Miembro.</w:t>
      </w:r>
    </w:p>
    <w:p w14:paraId="2B47B5E6" w14:textId="77777777" w:rsidR="00645A6C" w:rsidRPr="00AA695E" w:rsidRDefault="00645A6C" w:rsidP="00645A6C">
      <w:pPr>
        <w:rPr>
          <w:lang w:val="es-ES"/>
        </w:rPr>
      </w:pPr>
      <w:r w:rsidRPr="00AA695E">
        <w:rPr>
          <w:lang w:val="es-ES"/>
        </w:rPr>
        <w:t>Toda declaración de un Estado Miembros contenida en el Informe deberá mantenerse, salvo indicación formal del Estado Miembro en cuestión para su supresión.</w:t>
      </w:r>
    </w:p>
    <w:p w14:paraId="791A01FC" w14:textId="77777777" w:rsidR="00645A6C" w:rsidRPr="00AA695E" w:rsidRDefault="00645A6C" w:rsidP="00645A6C">
      <w:pPr>
        <w:rPr>
          <w:lang w:val="es-ES" w:eastAsia="ja-JP"/>
        </w:rPr>
      </w:pPr>
      <w:r w:rsidRPr="00AA695E">
        <w:rPr>
          <w:lang w:val="es-ES"/>
        </w:rPr>
        <w:t>A2.7.2.2</w:t>
      </w:r>
      <w:r w:rsidRPr="00AA695E">
        <w:rPr>
          <w:lang w:val="es-ES" w:eastAsia="ja-JP"/>
        </w:rPr>
        <w:tab/>
        <w:t xml:space="preserve">Los Informes nuevos o revisados preparados conjuntamente por más de una CE se </w:t>
      </w:r>
      <w:r w:rsidRPr="00AA695E">
        <w:rPr>
          <w:lang w:val="es-ES"/>
        </w:rPr>
        <w:t>someterán</w:t>
      </w:r>
      <w:r w:rsidRPr="00AA695E">
        <w:rPr>
          <w:lang w:val="es-ES" w:eastAsia="ja-JP"/>
        </w:rPr>
        <w:t xml:space="preserve"> a la aprobación de todas las CE pertinentes.</w:t>
      </w:r>
    </w:p>
    <w:p w14:paraId="75CB11B0" w14:textId="77777777" w:rsidR="00645A6C" w:rsidRPr="00AA695E" w:rsidRDefault="00645A6C" w:rsidP="00645A6C">
      <w:pPr>
        <w:pStyle w:val="Heading2"/>
        <w:rPr>
          <w:rFonts w:eastAsia="Arial Unicode MS"/>
          <w:lang w:val="es-ES"/>
        </w:rPr>
      </w:pPr>
      <w:bookmarkStart w:id="886" w:name="_Toc423083586"/>
      <w:bookmarkStart w:id="887" w:name="_Toc433805238"/>
      <w:bookmarkStart w:id="888" w:name="_Toc22767972"/>
      <w:bookmarkStart w:id="889" w:name="_Toc132793520"/>
      <w:bookmarkStart w:id="890" w:name="_Toc132793700"/>
      <w:bookmarkStart w:id="891" w:name="_Toc149738704"/>
      <w:bookmarkStart w:id="892" w:name="_Toc150996568"/>
      <w:bookmarkStart w:id="893" w:name="_Toc151450795"/>
      <w:bookmarkStart w:id="894" w:name="_Toc151452064"/>
      <w:r w:rsidRPr="00AA695E">
        <w:rPr>
          <w:lang w:val="es-ES"/>
        </w:rPr>
        <w:t>A2.7.3</w:t>
      </w:r>
      <w:r w:rsidRPr="00AA695E">
        <w:rPr>
          <w:lang w:val="es-ES"/>
        </w:rPr>
        <w:tab/>
        <w:t>Supresión</w:t>
      </w:r>
      <w:bookmarkEnd w:id="886"/>
      <w:bookmarkEnd w:id="887"/>
      <w:bookmarkEnd w:id="888"/>
      <w:bookmarkEnd w:id="889"/>
      <w:bookmarkEnd w:id="890"/>
      <w:bookmarkEnd w:id="891"/>
      <w:bookmarkEnd w:id="892"/>
      <w:bookmarkEnd w:id="893"/>
      <w:bookmarkEnd w:id="894"/>
    </w:p>
    <w:p w14:paraId="0A727192" w14:textId="77777777" w:rsidR="00645A6C" w:rsidRPr="00AA695E" w:rsidRDefault="00645A6C" w:rsidP="00645A6C">
      <w:pPr>
        <w:rPr>
          <w:lang w:val="es-ES"/>
        </w:rPr>
      </w:pPr>
      <w:r w:rsidRPr="00AA695E">
        <w:rPr>
          <w:lang w:val="es-ES"/>
        </w:rPr>
        <w:t xml:space="preserve">Las </w:t>
      </w:r>
      <w:r w:rsidRPr="00AA695E">
        <w:rPr>
          <w:lang w:val="es-ES" w:eastAsia="ja-JP"/>
        </w:rPr>
        <w:t>CE</w:t>
      </w:r>
      <w:r w:rsidRPr="00AA695E">
        <w:rPr>
          <w:lang w:val="es-ES"/>
        </w:rPr>
        <w:t xml:space="preserve"> podrán suprimir Informes por consenso de todos los Estados Miembros presentes en la reunión de la CE.</w:t>
      </w:r>
    </w:p>
    <w:p w14:paraId="637B9F6A" w14:textId="77777777" w:rsidR="00645A6C" w:rsidRPr="00AA695E" w:rsidRDefault="00645A6C" w:rsidP="00645A6C">
      <w:pPr>
        <w:pStyle w:val="Heading1"/>
        <w:rPr>
          <w:lang w:val="es-ES"/>
        </w:rPr>
      </w:pPr>
      <w:bookmarkStart w:id="895" w:name="_Toc423083587"/>
      <w:bookmarkStart w:id="896" w:name="_Toc433805239"/>
      <w:bookmarkStart w:id="897" w:name="_Toc22767973"/>
      <w:bookmarkStart w:id="898" w:name="_Toc132793521"/>
      <w:bookmarkStart w:id="899" w:name="_Toc132793701"/>
      <w:bookmarkStart w:id="900" w:name="_Toc149738705"/>
      <w:bookmarkStart w:id="901" w:name="_Toc150996569"/>
      <w:bookmarkStart w:id="902" w:name="_Toc151450796"/>
      <w:bookmarkStart w:id="903" w:name="_Toc151452065"/>
      <w:r w:rsidRPr="00AA695E">
        <w:rPr>
          <w:lang w:val="es-ES"/>
        </w:rPr>
        <w:t>A2.8</w:t>
      </w:r>
      <w:r w:rsidRPr="00AA695E">
        <w:rPr>
          <w:lang w:val="es-ES"/>
        </w:rPr>
        <w:tab/>
        <w:t>Manuales UIT-R</w:t>
      </w:r>
      <w:bookmarkEnd w:id="895"/>
      <w:bookmarkEnd w:id="896"/>
      <w:bookmarkEnd w:id="897"/>
      <w:bookmarkEnd w:id="898"/>
      <w:bookmarkEnd w:id="899"/>
      <w:bookmarkEnd w:id="900"/>
      <w:bookmarkEnd w:id="901"/>
      <w:bookmarkEnd w:id="902"/>
      <w:bookmarkEnd w:id="903"/>
    </w:p>
    <w:p w14:paraId="189F9A40" w14:textId="77777777" w:rsidR="00645A6C" w:rsidRPr="00AA695E" w:rsidRDefault="00645A6C" w:rsidP="00645A6C">
      <w:pPr>
        <w:pStyle w:val="Heading2"/>
        <w:rPr>
          <w:lang w:val="es-ES"/>
        </w:rPr>
      </w:pPr>
      <w:bookmarkStart w:id="904" w:name="_Toc423083588"/>
      <w:bookmarkStart w:id="905" w:name="_Toc433805240"/>
      <w:bookmarkStart w:id="906" w:name="_Toc22767974"/>
      <w:bookmarkStart w:id="907" w:name="_Toc132793522"/>
      <w:bookmarkStart w:id="908" w:name="_Toc132793702"/>
      <w:bookmarkStart w:id="909" w:name="_Toc149738706"/>
      <w:bookmarkStart w:id="910" w:name="_Toc150996570"/>
      <w:bookmarkStart w:id="911" w:name="_Toc151450797"/>
      <w:bookmarkStart w:id="912" w:name="_Toc151452066"/>
      <w:r w:rsidRPr="00AA695E">
        <w:rPr>
          <w:lang w:val="es-ES"/>
        </w:rPr>
        <w:t>A2.8.1</w:t>
      </w:r>
      <w:r w:rsidRPr="00AA695E">
        <w:rPr>
          <w:lang w:val="es-ES"/>
        </w:rPr>
        <w:tab/>
        <w:t>Definición</w:t>
      </w:r>
      <w:bookmarkEnd w:id="904"/>
      <w:bookmarkEnd w:id="905"/>
      <w:bookmarkEnd w:id="906"/>
      <w:bookmarkEnd w:id="907"/>
      <w:bookmarkEnd w:id="908"/>
      <w:bookmarkEnd w:id="909"/>
      <w:bookmarkEnd w:id="910"/>
      <w:bookmarkEnd w:id="911"/>
      <w:bookmarkEnd w:id="912"/>
    </w:p>
    <w:p w14:paraId="3DED3C94" w14:textId="77777777" w:rsidR="00645A6C" w:rsidRPr="00AA695E" w:rsidRDefault="00645A6C" w:rsidP="00645A6C">
      <w:pPr>
        <w:rPr>
          <w:lang w:val="es-ES"/>
        </w:rPr>
      </w:pPr>
      <w:r w:rsidRPr="00AA695E">
        <w:rPr>
          <w:lang w:val="es-ES"/>
        </w:rPr>
        <w:t>Texto que da una descripción de los conocimientos existentes, de la situación actual de los estudios o de las técnicas o prácticas de explotación en ciertos aspectos de las radiocomunicaciones, y que está dirigido al ingeniero de radiocomunicaciones, al especialista en planificación de sistemas o al encargado de la explotación para que planifiquen, diseñen o utilicen los servicios o sistemas radioeléctricos, prestando particular atención a los requisitos de los países en desarrollo. Debe ser autosuficiente y no exigir conocimientos previos de otros textos o procedimientos sobre radiocomunicaciones de la UIT, sin que ello suponga una repetición del enfoque y contenido de publicaciones que existen ya fuera de la UIT.</w:t>
      </w:r>
    </w:p>
    <w:p w14:paraId="5139BD80" w14:textId="77777777" w:rsidR="00645A6C" w:rsidRPr="00AA695E" w:rsidRDefault="00645A6C" w:rsidP="00645A6C">
      <w:pPr>
        <w:pStyle w:val="Heading2"/>
        <w:rPr>
          <w:rFonts w:eastAsia="Arial Unicode MS"/>
          <w:b w:val="0"/>
          <w:lang w:val="es-ES"/>
        </w:rPr>
      </w:pPr>
      <w:bookmarkStart w:id="913" w:name="_Toc423083589"/>
      <w:bookmarkStart w:id="914" w:name="_Toc433805241"/>
      <w:bookmarkStart w:id="915" w:name="_Toc22767975"/>
      <w:bookmarkStart w:id="916" w:name="_Toc132793523"/>
      <w:bookmarkStart w:id="917" w:name="_Toc132793703"/>
      <w:bookmarkStart w:id="918" w:name="_Toc149738707"/>
      <w:bookmarkStart w:id="919" w:name="_Toc150996571"/>
      <w:bookmarkStart w:id="920" w:name="_Toc151450798"/>
      <w:bookmarkStart w:id="921" w:name="_Toc151452067"/>
      <w:r w:rsidRPr="00AA695E">
        <w:rPr>
          <w:lang w:val="es-ES"/>
        </w:rPr>
        <w:t>A2.8.2</w:t>
      </w:r>
      <w:r w:rsidRPr="00AA695E">
        <w:rPr>
          <w:lang w:val="es-ES"/>
        </w:rPr>
        <w:tab/>
        <w:t>Aprobación</w:t>
      </w:r>
      <w:bookmarkEnd w:id="913"/>
      <w:bookmarkEnd w:id="914"/>
      <w:bookmarkEnd w:id="915"/>
      <w:bookmarkEnd w:id="916"/>
      <w:bookmarkEnd w:id="917"/>
      <w:bookmarkEnd w:id="918"/>
      <w:bookmarkEnd w:id="919"/>
      <w:bookmarkEnd w:id="920"/>
      <w:bookmarkEnd w:id="921"/>
    </w:p>
    <w:p w14:paraId="2F27B922" w14:textId="77777777" w:rsidR="00645A6C" w:rsidRPr="00AA695E" w:rsidRDefault="00645A6C" w:rsidP="00645A6C">
      <w:pPr>
        <w:rPr>
          <w:lang w:val="es-ES"/>
        </w:rPr>
      </w:pPr>
      <w:r w:rsidRPr="00AA695E">
        <w:rPr>
          <w:lang w:val="es-ES"/>
        </w:rPr>
        <w:t>Las CE podrán aprobar Manuales nuevos o revisados por consenso de todos los Estados Miembros presentes en la reunión de la CE. Las CE podrán autorizar a su correspondiente grupo subordinado a aprobar Manuales.</w:t>
      </w:r>
    </w:p>
    <w:p w14:paraId="21F61AD4" w14:textId="77777777" w:rsidR="00645A6C" w:rsidRPr="00AA695E" w:rsidRDefault="00645A6C" w:rsidP="00645A6C">
      <w:pPr>
        <w:pStyle w:val="Heading2"/>
        <w:rPr>
          <w:rFonts w:eastAsia="Arial Unicode MS"/>
          <w:b w:val="0"/>
          <w:lang w:val="es-ES"/>
        </w:rPr>
      </w:pPr>
      <w:bookmarkStart w:id="922" w:name="_Toc423083590"/>
      <w:bookmarkStart w:id="923" w:name="_Toc433805242"/>
      <w:bookmarkStart w:id="924" w:name="_Toc22767976"/>
      <w:bookmarkStart w:id="925" w:name="_Toc132793524"/>
      <w:bookmarkStart w:id="926" w:name="_Toc132793704"/>
      <w:bookmarkStart w:id="927" w:name="_Toc149738708"/>
      <w:bookmarkStart w:id="928" w:name="_Toc150996572"/>
      <w:bookmarkStart w:id="929" w:name="_Toc151450799"/>
      <w:bookmarkStart w:id="930" w:name="_Toc151452068"/>
      <w:r w:rsidRPr="00AA695E">
        <w:rPr>
          <w:lang w:val="es-ES"/>
        </w:rPr>
        <w:t>A2.8.3</w:t>
      </w:r>
      <w:r w:rsidRPr="00AA695E">
        <w:rPr>
          <w:lang w:val="es-ES"/>
        </w:rPr>
        <w:tab/>
        <w:t>Supresión</w:t>
      </w:r>
      <w:bookmarkEnd w:id="922"/>
      <w:bookmarkEnd w:id="923"/>
      <w:bookmarkEnd w:id="924"/>
      <w:bookmarkEnd w:id="925"/>
      <w:bookmarkEnd w:id="926"/>
      <w:bookmarkEnd w:id="927"/>
      <w:bookmarkEnd w:id="928"/>
      <w:bookmarkEnd w:id="929"/>
      <w:bookmarkEnd w:id="930"/>
    </w:p>
    <w:p w14:paraId="797009CF" w14:textId="77777777" w:rsidR="00645A6C" w:rsidRPr="00AA695E" w:rsidRDefault="00645A6C" w:rsidP="00645A6C">
      <w:pPr>
        <w:rPr>
          <w:lang w:val="es-ES"/>
        </w:rPr>
      </w:pPr>
      <w:r w:rsidRPr="00AA695E">
        <w:rPr>
          <w:lang w:val="es-ES"/>
        </w:rPr>
        <w:t>Las CE podrán suprimir Manuales por consenso de todos los Estados Miembros presentes en la reunión de la CE.</w:t>
      </w:r>
    </w:p>
    <w:p w14:paraId="5A353F63" w14:textId="77777777" w:rsidR="00645A6C" w:rsidRPr="00AA695E" w:rsidRDefault="00645A6C" w:rsidP="00645A6C">
      <w:pPr>
        <w:pStyle w:val="Heading1"/>
        <w:rPr>
          <w:lang w:val="es-ES"/>
        </w:rPr>
      </w:pPr>
      <w:bookmarkStart w:id="931" w:name="_Toc423083591"/>
      <w:bookmarkStart w:id="932" w:name="_Toc433805243"/>
      <w:bookmarkStart w:id="933" w:name="_Toc22767977"/>
      <w:bookmarkStart w:id="934" w:name="_Toc132793525"/>
      <w:bookmarkStart w:id="935" w:name="_Toc132793705"/>
      <w:bookmarkStart w:id="936" w:name="_Toc149738709"/>
      <w:bookmarkStart w:id="937" w:name="_Toc150996573"/>
      <w:bookmarkStart w:id="938" w:name="_Toc151450800"/>
      <w:bookmarkStart w:id="939" w:name="_Toc151452069"/>
      <w:r w:rsidRPr="00AA695E">
        <w:rPr>
          <w:lang w:val="es-ES"/>
        </w:rPr>
        <w:t>A2.9</w:t>
      </w:r>
      <w:r w:rsidRPr="00AA695E">
        <w:rPr>
          <w:lang w:val="es-ES"/>
        </w:rPr>
        <w:tab/>
        <w:t>Ruegos UIT-R</w:t>
      </w:r>
      <w:bookmarkEnd w:id="931"/>
      <w:bookmarkEnd w:id="932"/>
      <w:bookmarkEnd w:id="933"/>
      <w:bookmarkEnd w:id="934"/>
      <w:bookmarkEnd w:id="935"/>
      <w:bookmarkEnd w:id="936"/>
      <w:bookmarkEnd w:id="937"/>
      <w:bookmarkEnd w:id="938"/>
      <w:bookmarkEnd w:id="939"/>
    </w:p>
    <w:p w14:paraId="47CD961A" w14:textId="77777777" w:rsidR="00645A6C" w:rsidRPr="00AA695E" w:rsidRDefault="00645A6C" w:rsidP="00645A6C">
      <w:pPr>
        <w:pStyle w:val="Heading2"/>
        <w:rPr>
          <w:rFonts w:eastAsia="Arial Unicode MS"/>
          <w:b w:val="0"/>
          <w:lang w:val="es-ES"/>
        </w:rPr>
      </w:pPr>
      <w:bookmarkStart w:id="940" w:name="_Toc423083592"/>
      <w:bookmarkStart w:id="941" w:name="_Toc433805244"/>
      <w:bookmarkStart w:id="942" w:name="_Toc22767978"/>
      <w:bookmarkStart w:id="943" w:name="_Toc132793526"/>
      <w:bookmarkStart w:id="944" w:name="_Toc132793706"/>
      <w:bookmarkStart w:id="945" w:name="_Toc149738710"/>
      <w:bookmarkStart w:id="946" w:name="_Toc150996574"/>
      <w:bookmarkStart w:id="947" w:name="_Toc151450801"/>
      <w:bookmarkStart w:id="948" w:name="_Toc151452070"/>
      <w:r w:rsidRPr="00AA695E">
        <w:rPr>
          <w:lang w:val="es-ES"/>
        </w:rPr>
        <w:t>A2.9.1</w:t>
      </w:r>
      <w:r w:rsidRPr="00AA695E">
        <w:rPr>
          <w:lang w:val="es-ES"/>
        </w:rPr>
        <w:tab/>
        <w:t>Definición</w:t>
      </w:r>
      <w:bookmarkEnd w:id="940"/>
      <w:bookmarkEnd w:id="941"/>
      <w:bookmarkEnd w:id="942"/>
      <w:bookmarkEnd w:id="943"/>
      <w:bookmarkEnd w:id="944"/>
      <w:bookmarkEnd w:id="945"/>
      <w:bookmarkEnd w:id="946"/>
      <w:bookmarkEnd w:id="947"/>
      <w:bookmarkEnd w:id="948"/>
    </w:p>
    <w:p w14:paraId="350434D2" w14:textId="77777777" w:rsidR="00645A6C" w:rsidRPr="00AA695E" w:rsidRDefault="00645A6C" w:rsidP="00645A6C">
      <w:pPr>
        <w:rPr>
          <w:lang w:val="es-ES"/>
        </w:rPr>
      </w:pPr>
      <w:r w:rsidRPr="00AA695E">
        <w:rPr>
          <w:lang w:val="es-ES"/>
        </w:rPr>
        <w:t>Texto de una proposición o petición dirigida a otros organismos (tales como otros Sectores de la UIT, organizaciones internacionales, etc.) y que no se refiere necesariamente a un tema de carácter técnico.</w:t>
      </w:r>
    </w:p>
    <w:p w14:paraId="7D6B19CD" w14:textId="77777777" w:rsidR="00645A6C" w:rsidRPr="00AA695E" w:rsidRDefault="00645A6C" w:rsidP="00645A6C">
      <w:pPr>
        <w:pStyle w:val="Heading2"/>
        <w:rPr>
          <w:rFonts w:eastAsia="Arial Unicode MS"/>
          <w:b w:val="0"/>
          <w:lang w:val="es-ES"/>
        </w:rPr>
      </w:pPr>
      <w:bookmarkStart w:id="949" w:name="_Toc423083593"/>
      <w:bookmarkStart w:id="950" w:name="_Toc433805245"/>
      <w:bookmarkStart w:id="951" w:name="_Toc22767979"/>
      <w:bookmarkStart w:id="952" w:name="_Toc132793527"/>
      <w:bookmarkStart w:id="953" w:name="_Toc132793707"/>
      <w:bookmarkStart w:id="954" w:name="_Toc149738711"/>
      <w:bookmarkStart w:id="955" w:name="_Toc150996575"/>
      <w:bookmarkStart w:id="956" w:name="_Toc151450802"/>
      <w:bookmarkStart w:id="957" w:name="_Toc151452071"/>
      <w:r w:rsidRPr="00AA695E">
        <w:rPr>
          <w:lang w:val="es-ES"/>
        </w:rPr>
        <w:t>A2.9.2</w:t>
      </w:r>
      <w:r w:rsidRPr="00AA695E">
        <w:rPr>
          <w:lang w:val="es-ES"/>
        </w:rPr>
        <w:tab/>
        <w:t>Aprobación</w:t>
      </w:r>
      <w:bookmarkEnd w:id="949"/>
      <w:bookmarkEnd w:id="950"/>
      <w:bookmarkEnd w:id="951"/>
      <w:bookmarkEnd w:id="952"/>
      <w:bookmarkEnd w:id="953"/>
      <w:bookmarkEnd w:id="954"/>
      <w:bookmarkEnd w:id="955"/>
      <w:bookmarkEnd w:id="956"/>
      <w:bookmarkEnd w:id="957"/>
    </w:p>
    <w:p w14:paraId="10C9D28C" w14:textId="77777777" w:rsidR="00645A6C" w:rsidRPr="00AA695E" w:rsidRDefault="00645A6C" w:rsidP="00645A6C">
      <w:pPr>
        <w:rPr>
          <w:lang w:val="es-ES"/>
        </w:rPr>
      </w:pPr>
      <w:r w:rsidRPr="00AA695E">
        <w:rPr>
          <w:lang w:val="es-ES"/>
        </w:rPr>
        <w:t>Las CE podrán aprobar Ruegos nuevos o revisados por consenso de todos los Estados Miembros presentes en la reunión de la CE.</w:t>
      </w:r>
    </w:p>
    <w:p w14:paraId="299F0F1D" w14:textId="77777777" w:rsidR="00645A6C" w:rsidRPr="00AA695E" w:rsidRDefault="00645A6C" w:rsidP="00645A6C">
      <w:pPr>
        <w:pStyle w:val="Heading2"/>
        <w:rPr>
          <w:rFonts w:eastAsia="Arial Unicode MS"/>
          <w:b w:val="0"/>
          <w:lang w:val="es-ES"/>
        </w:rPr>
      </w:pPr>
      <w:bookmarkStart w:id="958" w:name="_Toc423083594"/>
      <w:bookmarkStart w:id="959" w:name="_Toc433805246"/>
      <w:bookmarkStart w:id="960" w:name="_Toc22767980"/>
      <w:bookmarkStart w:id="961" w:name="_Toc132793528"/>
      <w:bookmarkStart w:id="962" w:name="_Toc132793708"/>
      <w:bookmarkStart w:id="963" w:name="_Toc149738712"/>
      <w:bookmarkStart w:id="964" w:name="_Toc150996576"/>
      <w:bookmarkStart w:id="965" w:name="_Toc151450803"/>
      <w:bookmarkStart w:id="966" w:name="_Toc151452072"/>
      <w:r w:rsidRPr="00AA695E">
        <w:rPr>
          <w:lang w:val="es-ES"/>
        </w:rPr>
        <w:t>A2.9.3</w:t>
      </w:r>
      <w:r w:rsidRPr="00AA695E">
        <w:rPr>
          <w:lang w:val="es-ES"/>
        </w:rPr>
        <w:tab/>
        <w:t>Supresión</w:t>
      </w:r>
      <w:bookmarkEnd w:id="958"/>
      <w:bookmarkEnd w:id="959"/>
      <w:bookmarkEnd w:id="960"/>
      <w:bookmarkEnd w:id="961"/>
      <w:bookmarkEnd w:id="962"/>
      <w:bookmarkEnd w:id="963"/>
      <w:bookmarkEnd w:id="964"/>
      <w:bookmarkEnd w:id="965"/>
      <w:bookmarkEnd w:id="966"/>
    </w:p>
    <w:p w14:paraId="5613A599" w14:textId="77777777" w:rsidR="00645A6C" w:rsidRPr="00AA695E" w:rsidRDefault="00645A6C" w:rsidP="00645A6C">
      <w:pPr>
        <w:keepNext/>
        <w:keepLines/>
        <w:rPr>
          <w:lang w:val="es-ES"/>
        </w:rPr>
      </w:pPr>
      <w:r w:rsidRPr="00AA695E">
        <w:rPr>
          <w:lang w:val="es-ES"/>
        </w:rPr>
        <w:t>Las CE podrán suprimir Ruegos por consenso de todos los Estados Miembros presentes en la reunión de la CE.</w:t>
      </w:r>
    </w:p>
    <w:p w14:paraId="62EE3B19" w14:textId="77777777" w:rsidR="000737DD" w:rsidRPr="00A952E9" w:rsidRDefault="000737DD" w:rsidP="00411C49">
      <w:pPr>
        <w:pStyle w:val="Reasons"/>
        <w:rPr>
          <w:lang w:val="es-ES"/>
        </w:rPr>
      </w:pPr>
    </w:p>
    <w:p w14:paraId="685E2AD6" w14:textId="77777777" w:rsidR="000737DD" w:rsidRDefault="000737DD">
      <w:pPr>
        <w:jc w:val="center"/>
      </w:pPr>
      <w:r>
        <w:t>______________</w:t>
      </w:r>
    </w:p>
    <w:sectPr w:rsidR="000737DD" w:rsidSect="004D6C09">
      <w:headerReference w:type="defaul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8D1C" w14:textId="77777777" w:rsidR="00645A6C" w:rsidRDefault="00645A6C">
      <w:r>
        <w:separator/>
      </w:r>
    </w:p>
  </w:endnote>
  <w:endnote w:type="continuationSeparator" w:id="0">
    <w:p w14:paraId="4CE04B79" w14:textId="77777777" w:rsidR="00645A6C" w:rsidRDefault="0064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7C4A" w14:textId="77777777" w:rsidR="00645A6C" w:rsidRDefault="00645A6C">
      <w:r>
        <w:t>____________________</w:t>
      </w:r>
    </w:p>
  </w:footnote>
  <w:footnote w:type="continuationSeparator" w:id="0">
    <w:p w14:paraId="5F51C4F9" w14:textId="77777777" w:rsidR="00645A6C" w:rsidRDefault="00645A6C">
      <w:r>
        <w:continuationSeparator/>
      </w:r>
    </w:p>
  </w:footnote>
  <w:footnote w:id="1">
    <w:p w14:paraId="4AC4C529" w14:textId="77777777" w:rsidR="00645A6C" w:rsidRPr="006C25DB" w:rsidRDefault="00645A6C" w:rsidP="00645A6C">
      <w:pPr>
        <w:pStyle w:val="FootnoteText"/>
        <w:rPr>
          <w:lang w:val="es-ES"/>
        </w:rPr>
      </w:pPr>
      <w:r w:rsidRPr="002A0063">
        <w:rPr>
          <w:rStyle w:val="FootnoteReference"/>
          <w:lang w:val="es-ES"/>
        </w:rPr>
        <w:t>1</w:t>
      </w:r>
      <w:r w:rsidRPr="002A0063">
        <w:rPr>
          <w:lang w:val="es-ES"/>
        </w:rPr>
        <w:tab/>
      </w:r>
      <w:r w:rsidRPr="006C25DB">
        <w:rPr>
          <w:lang w:val="es-ES"/>
        </w:rPr>
        <w:t xml:space="preserve">El </w:t>
      </w:r>
      <w:r w:rsidRPr="002A0063">
        <w:rPr>
          <w:lang w:val="es-ES"/>
        </w:rPr>
        <w:t>GAR debería considerar y recomendar modificaciones al programa de trabajo de conformidad con la Resolución UIT-R 52.</w:t>
      </w:r>
    </w:p>
  </w:footnote>
  <w:footnote w:id="2">
    <w:p w14:paraId="79CC82EB" w14:textId="77777777" w:rsidR="00645A6C" w:rsidRDefault="00645A6C" w:rsidP="00645A6C">
      <w:pPr>
        <w:pStyle w:val="FootnoteText"/>
        <w:rPr>
          <w:lang w:val="es-ES"/>
        </w:rPr>
      </w:pPr>
      <w:r w:rsidRPr="0036340F">
        <w:rPr>
          <w:rStyle w:val="FootnoteReference"/>
          <w:lang w:val="es-ES"/>
        </w:rPr>
        <w:t>2</w:t>
      </w:r>
      <w:r w:rsidRPr="0036340F">
        <w:rPr>
          <w:lang w:val="es-ES"/>
        </w:rPr>
        <w:tab/>
      </w:r>
      <w:r w:rsidRPr="002A5093">
        <w:rPr>
          <w:lang w:val="es-ES"/>
        </w:rPr>
        <w:t xml:space="preserve">De conformidad con el </w:t>
      </w:r>
      <w:r>
        <w:rPr>
          <w:lang w:val="es-ES"/>
        </w:rPr>
        <w:t>A</w:t>
      </w:r>
      <w:r w:rsidRPr="002A5093">
        <w:rPr>
          <w:lang w:val="es-ES"/>
        </w:rPr>
        <w:t>rtículo 19 (</w:t>
      </w:r>
      <w:r>
        <w:rPr>
          <w:lang w:val="es-ES"/>
        </w:rPr>
        <w:t>número</w:t>
      </w:r>
      <w:r w:rsidRPr="002A5093">
        <w:rPr>
          <w:lang w:val="es-ES"/>
        </w:rPr>
        <w:t xml:space="preserve"> 241A) del Convenio</w:t>
      </w:r>
      <w:r>
        <w:rPr>
          <w:lang w:val="es-ES"/>
        </w:rPr>
        <w:t xml:space="preserve">, la AR </w:t>
      </w:r>
      <w:r w:rsidRPr="00846640">
        <w:rPr>
          <w:lang w:val="es-ES"/>
        </w:rPr>
        <w:t>podrá admitir a una entidad u organización a participar a título de Asociado en los trabajos de una Comisión de Estudio determinada</w:t>
      </w:r>
      <w:r w:rsidRPr="0036340F">
        <w:rPr>
          <w:lang w:val="es-ES"/>
        </w:rPr>
        <w:t>.</w:t>
      </w:r>
      <w:r>
        <w:rPr>
          <w:lang w:val="es-ES"/>
        </w:rPr>
        <w:t xml:space="preserve"> Las </w:t>
      </w:r>
      <w:r w:rsidRPr="00846640">
        <w:rPr>
          <w:lang w:val="es-ES"/>
        </w:rPr>
        <w:t>disposiciones que regulan la participación</w:t>
      </w:r>
      <w:r>
        <w:rPr>
          <w:lang w:val="es-ES"/>
        </w:rPr>
        <w:t xml:space="preserve"> de los Asociados figuran en los Artículos 19, 20 y 33 del Convenio.</w:t>
      </w:r>
    </w:p>
    <w:p w14:paraId="35C76716" w14:textId="77777777" w:rsidR="00645A6C" w:rsidRPr="0036340F" w:rsidRDefault="00645A6C" w:rsidP="00645A6C">
      <w:pPr>
        <w:pStyle w:val="FootnoteText"/>
        <w:rPr>
          <w:lang w:val="es-ES"/>
        </w:rPr>
      </w:pPr>
      <w:r>
        <w:rPr>
          <w:lang w:val="es-ES"/>
        </w:rPr>
        <w:t xml:space="preserve">De conformidad con la Resolución 209 (Rev. Bucarest, 2022) </w:t>
      </w:r>
      <w:r w:rsidRPr="00846640">
        <w:rPr>
          <w:lang w:val="es-ES"/>
        </w:rPr>
        <w:t>de la Conferencia de Plenipotenciarios</w:t>
      </w:r>
      <w:r>
        <w:rPr>
          <w:lang w:val="es-ES"/>
        </w:rPr>
        <w:t xml:space="preserve">, las pequeñas y medianas empresas que cumplan los requisitos de esa Resolución pueden participar en </w:t>
      </w:r>
      <w:r w:rsidRPr="00846640">
        <w:rPr>
          <w:lang w:val="es-ES"/>
        </w:rPr>
        <w:t>los trabajos de los Sectores</w:t>
      </w:r>
      <w:r>
        <w:rPr>
          <w:lang w:val="es-ES"/>
        </w:rPr>
        <w:t xml:space="preserve"> a título de Asociados.</w:t>
      </w:r>
    </w:p>
  </w:footnote>
  <w:footnote w:id="3">
    <w:p w14:paraId="3DCA7841" w14:textId="77777777" w:rsidR="00645A6C" w:rsidRPr="00BD0202" w:rsidRDefault="00645A6C" w:rsidP="00645A6C">
      <w:pPr>
        <w:pStyle w:val="FootnoteText"/>
        <w:rPr>
          <w:lang w:val="es-ES"/>
        </w:rPr>
      </w:pPr>
      <w:r w:rsidRPr="006D51BF">
        <w:rPr>
          <w:rStyle w:val="FootnoteReference"/>
          <w:lang w:val="es-ES"/>
        </w:rPr>
        <w:t>3</w:t>
      </w:r>
      <w:r>
        <w:rPr>
          <w:lang w:val="es-ES"/>
        </w:rPr>
        <w:tab/>
      </w:r>
      <w:r w:rsidRPr="00BD0202">
        <w:rPr>
          <w:lang w:val="es-ES"/>
        </w:rPr>
        <w:t>Nota: los mandatos de los Presidentes de los GT anteriores al ciclo de estudios 2024-2027 no se tendrán en cuenta para calcular el número máximo de mandatos de los Presidentes de los GT.</w:t>
      </w:r>
    </w:p>
  </w:footnote>
  <w:footnote w:id="4">
    <w:p w14:paraId="1B743779" w14:textId="77777777" w:rsidR="00645A6C" w:rsidRPr="001D6B52" w:rsidRDefault="00645A6C" w:rsidP="00645A6C">
      <w:pPr>
        <w:pStyle w:val="FootnoteText"/>
        <w:rPr>
          <w:lang w:val="es-ES"/>
        </w:rPr>
      </w:pPr>
      <w:r w:rsidRPr="007529ED">
        <w:rPr>
          <w:rStyle w:val="FootnoteReference"/>
          <w:lang w:val="es-ES"/>
        </w:rPr>
        <w:t>4</w:t>
      </w:r>
      <w:r w:rsidRPr="007529ED">
        <w:rPr>
          <w:lang w:val="es-ES"/>
        </w:rPr>
        <w:tab/>
      </w:r>
      <w:r w:rsidRPr="002A0063">
        <w:rPr>
          <w:lang w:val="es-ES"/>
        </w:rPr>
        <w:t>Conforme a la práctica de las Naciones Unidas, consenso se define como la práctica de adoptar decisiones por acuerdo general, sin ninguna objeción formal ni votación.</w:t>
      </w:r>
    </w:p>
  </w:footnote>
  <w:footnote w:id="5">
    <w:p w14:paraId="5480D8F9" w14:textId="77777777" w:rsidR="00645A6C" w:rsidRPr="005D66BF" w:rsidRDefault="00645A6C" w:rsidP="00645A6C">
      <w:pPr>
        <w:pStyle w:val="FootnoteText"/>
        <w:rPr>
          <w:lang w:val="es-ES"/>
        </w:rPr>
      </w:pPr>
      <w:r w:rsidRPr="005D66BF">
        <w:rPr>
          <w:rStyle w:val="FootnoteReference"/>
          <w:lang w:val="es-ES"/>
        </w:rPr>
        <w:t>5</w:t>
      </w:r>
      <w:r>
        <w:rPr>
          <w:lang w:val="es-ES"/>
        </w:rPr>
        <w:tab/>
      </w:r>
      <w:r w:rsidRPr="002A0063">
        <w:rPr>
          <w:lang w:val="es-ES"/>
        </w:rPr>
        <w:t>De conformidad con el número 160I del Convenio, el GAR prepara un Informe para la AR, que presenta el Director de la BR</w:t>
      </w:r>
      <w:r>
        <w:rPr>
          <w:lang w:val="es-ES"/>
        </w:rPr>
        <w:t>.</w:t>
      </w:r>
    </w:p>
  </w:footnote>
  <w:footnote w:id="6">
    <w:p w14:paraId="6E10B540" w14:textId="77777777" w:rsidR="00645A6C" w:rsidRPr="009A1D67" w:rsidRDefault="00645A6C" w:rsidP="00645A6C">
      <w:pPr>
        <w:pStyle w:val="FootnoteText"/>
        <w:rPr>
          <w:lang w:val="es-ES"/>
        </w:rPr>
      </w:pPr>
      <w:r w:rsidRPr="009A1D67">
        <w:rPr>
          <w:rStyle w:val="FootnoteReference"/>
          <w:lang w:val="es-ES"/>
        </w:rPr>
        <w:t>6</w:t>
      </w:r>
      <w:r>
        <w:rPr>
          <w:lang w:val="es-ES"/>
        </w:rPr>
        <w:tab/>
      </w:r>
      <w:r w:rsidRPr="002A0063">
        <w:rPr>
          <w:lang w:val="es-ES"/>
        </w:rPr>
        <w:t>Deberá consultarse a la BR sobre el particular.</w:t>
      </w:r>
    </w:p>
  </w:footnote>
  <w:footnote w:id="7">
    <w:p w14:paraId="12064E91" w14:textId="525BD12F" w:rsidR="00645A6C" w:rsidRPr="00DA36EE" w:rsidRDefault="00645A6C" w:rsidP="00645A6C">
      <w:pPr>
        <w:pStyle w:val="FootnoteText"/>
        <w:rPr>
          <w:lang w:val="es-ES"/>
        </w:rPr>
      </w:pPr>
      <w:r w:rsidRPr="00DA36EE">
        <w:rPr>
          <w:rStyle w:val="FootnoteReference"/>
          <w:lang w:val="es-ES"/>
        </w:rPr>
        <w:t>7</w:t>
      </w:r>
      <w:r>
        <w:rPr>
          <w:lang w:val="es-ES"/>
        </w:rPr>
        <w:tab/>
      </w:r>
      <w:r w:rsidRPr="002A0063">
        <w:rPr>
          <w:lang w:val="es-ES"/>
        </w:rPr>
        <w:t>Deberá consultarse a la BR sobre el partic</w:t>
      </w:r>
      <w:r w:rsidR="00B05CA5">
        <w:rPr>
          <w:lang w:val="es-ES"/>
        </w:rPr>
        <w:t>ular</w:t>
      </w:r>
      <w:r w:rsidR="00470AE8">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5EF6"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50B3F4CF" w14:textId="46746AB9" w:rsidR="00616601" w:rsidRDefault="0034043B" w:rsidP="00AB4BAD">
    <w:pPr>
      <w:pStyle w:val="Header"/>
      <w:rPr>
        <w:lang w:val="es-ES"/>
      </w:rPr>
    </w:pPr>
    <w:r>
      <w:rPr>
        <w:lang w:val="es-ES"/>
      </w:rPr>
      <w:t>RAG</w:t>
    </w:r>
    <w:r w:rsidR="00616601">
      <w:rPr>
        <w:lang w:val="es-ES"/>
      </w:rPr>
      <w:t>/</w:t>
    </w:r>
    <w:r w:rsidR="00784FD0">
      <w:rPr>
        <w:lang w:val="es-ES"/>
      </w:rPr>
      <w:t>79</w:t>
    </w:r>
    <w:r w:rsidR="00616601">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1E13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004C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A4A0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32D6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C8B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8FE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041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1A8F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60D4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7A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4D04546"/>
    <w:multiLevelType w:val="hybridMultilevel"/>
    <w:tmpl w:val="8C843642"/>
    <w:lvl w:ilvl="0" w:tplc="04090003">
      <w:start w:val="1"/>
      <w:numFmt w:val="bullet"/>
      <w:lvlText w:val="o"/>
      <w:lvlJc w:val="left"/>
      <w:pPr>
        <w:ind w:left="1146" w:hanging="360"/>
      </w:pPr>
      <w:rPr>
        <w:rFonts w:ascii="Courier New" w:hAnsi="Courier New" w:cs="Courier New"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2463F6F"/>
    <w:multiLevelType w:val="hybridMultilevel"/>
    <w:tmpl w:val="75E65B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6F0282"/>
    <w:multiLevelType w:val="hybridMultilevel"/>
    <w:tmpl w:val="B166248C"/>
    <w:lvl w:ilvl="0" w:tplc="E21004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E210047E">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8023C"/>
    <w:multiLevelType w:val="hybridMultilevel"/>
    <w:tmpl w:val="F54C15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F50CD5"/>
    <w:multiLevelType w:val="hybridMultilevel"/>
    <w:tmpl w:val="DFFEB4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A7419B"/>
    <w:multiLevelType w:val="hybridMultilevel"/>
    <w:tmpl w:val="44E2FC90"/>
    <w:lvl w:ilvl="0" w:tplc="04090003">
      <w:start w:val="1"/>
      <w:numFmt w:val="bullet"/>
      <w:lvlText w:val="o"/>
      <w:lvlJc w:val="left"/>
      <w:pPr>
        <w:ind w:left="1146" w:hanging="360"/>
      </w:pPr>
      <w:rPr>
        <w:rFonts w:ascii="Courier New" w:hAnsi="Courier New" w:cs="Courier New"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261239B0"/>
    <w:multiLevelType w:val="hybridMultilevel"/>
    <w:tmpl w:val="98A6A816"/>
    <w:lvl w:ilvl="0" w:tplc="F6F0EB6A">
      <w:start w:val="1"/>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29654A5A"/>
    <w:multiLevelType w:val="hybridMultilevel"/>
    <w:tmpl w:val="2306E73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EB58A2"/>
    <w:multiLevelType w:val="hybridMultilevel"/>
    <w:tmpl w:val="EDF6A9E0"/>
    <w:lvl w:ilvl="0" w:tplc="E210047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2FE11612"/>
    <w:multiLevelType w:val="hybridMultilevel"/>
    <w:tmpl w:val="E90E64DE"/>
    <w:lvl w:ilvl="0" w:tplc="04090017">
      <w:start w:val="1"/>
      <w:numFmt w:val="lowerLetter"/>
      <w:lvlText w:val="%1)"/>
      <w:lvlJc w:val="left"/>
      <w:pPr>
        <w:ind w:left="720" w:hanging="720"/>
      </w:pPr>
      <w:rPr>
        <w:rFonts w:hint="default"/>
      </w:rPr>
    </w:lvl>
    <w:lvl w:ilvl="1" w:tplc="E210047E">
      <w:numFmt w:val="bullet"/>
      <w:lvlText w:val="•"/>
      <w:lvlJc w:val="left"/>
      <w:pPr>
        <w:ind w:left="1155" w:hanging="435"/>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5028DF"/>
    <w:multiLevelType w:val="hybridMultilevel"/>
    <w:tmpl w:val="751AD5BE"/>
    <w:lvl w:ilvl="0" w:tplc="C302D950">
      <w:start w:val="1"/>
      <w:numFmt w:val="lowerLetter"/>
      <w:lvlText w:val="%1)"/>
      <w:lvlJc w:val="left"/>
      <w:pPr>
        <w:ind w:left="890" w:hanging="530"/>
      </w:pPr>
      <w:rPr>
        <w:i/>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FA66D7"/>
    <w:multiLevelType w:val="hybridMultilevel"/>
    <w:tmpl w:val="FE303270"/>
    <w:lvl w:ilvl="0" w:tplc="FFFFFFFF">
      <w:start w:val="1"/>
      <w:numFmt w:val="decimal"/>
      <w:lvlText w:val="%1"/>
      <w:lvlJc w:val="left"/>
      <w:pPr>
        <w:ind w:left="1150" w:hanging="79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6264473"/>
    <w:multiLevelType w:val="hybridMultilevel"/>
    <w:tmpl w:val="5282DE96"/>
    <w:lvl w:ilvl="0" w:tplc="E210047E">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4" w15:restartNumberingAfterBreak="0">
    <w:nsid w:val="5C980F7A"/>
    <w:multiLevelType w:val="hybridMultilevel"/>
    <w:tmpl w:val="F670BFC2"/>
    <w:lvl w:ilvl="0" w:tplc="F5602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71766"/>
    <w:multiLevelType w:val="hybridMultilevel"/>
    <w:tmpl w:val="CE6A4688"/>
    <w:lvl w:ilvl="0" w:tplc="E210047E">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6" w15:restartNumberingAfterBreak="0">
    <w:nsid w:val="5D0B418E"/>
    <w:multiLevelType w:val="hybridMultilevel"/>
    <w:tmpl w:val="B8CE52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902AAB"/>
    <w:multiLevelType w:val="hybridMultilevel"/>
    <w:tmpl w:val="919C8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05A6E"/>
    <w:multiLevelType w:val="hybridMultilevel"/>
    <w:tmpl w:val="D5BE90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57628A"/>
    <w:multiLevelType w:val="hybridMultilevel"/>
    <w:tmpl w:val="7A708D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4026DE"/>
    <w:multiLevelType w:val="hybridMultilevel"/>
    <w:tmpl w:val="607C02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D16047"/>
    <w:multiLevelType w:val="hybridMultilevel"/>
    <w:tmpl w:val="A0A2D2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2977972"/>
    <w:multiLevelType w:val="hybridMultilevel"/>
    <w:tmpl w:val="B900B0A0"/>
    <w:lvl w:ilvl="0" w:tplc="E210047E">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3" w15:restartNumberingAfterBreak="0">
    <w:nsid w:val="632B27F6"/>
    <w:multiLevelType w:val="hybridMultilevel"/>
    <w:tmpl w:val="A928D56E"/>
    <w:lvl w:ilvl="0" w:tplc="E210047E">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68A83CC5"/>
    <w:multiLevelType w:val="hybridMultilevel"/>
    <w:tmpl w:val="FE303270"/>
    <w:lvl w:ilvl="0" w:tplc="BC8E2BB0">
      <w:start w:val="1"/>
      <w:numFmt w:val="decimal"/>
      <w:lvlText w:val="%1"/>
      <w:lvlJc w:val="left"/>
      <w:pPr>
        <w:ind w:left="1150" w:hanging="79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A166E72"/>
    <w:multiLevelType w:val="hybridMultilevel"/>
    <w:tmpl w:val="0936CE02"/>
    <w:lvl w:ilvl="0" w:tplc="84AE9686">
      <w:start w:val="1"/>
      <w:numFmt w:val="decimal"/>
      <w:lvlText w:val="%1"/>
      <w:lvlJc w:val="left"/>
      <w:pPr>
        <w:ind w:left="1150" w:hanging="79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B9E4058"/>
    <w:multiLevelType w:val="hybridMultilevel"/>
    <w:tmpl w:val="6F8484F2"/>
    <w:lvl w:ilvl="0" w:tplc="E210047E">
      <w:numFmt w:val="bullet"/>
      <w:lvlText w:val="•"/>
      <w:lvlJc w:val="left"/>
      <w:pPr>
        <w:ind w:left="1575" w:hanging="360"/>
      </w:pPr>
      <w:rPr>
        <w:rFonts w:ascii="Times New Roman" w:eastAsia="Times New Roman"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16cid:durableId="1139422116">
    <w:abstractNumId w:val="8"/>
  </w:num>
  <w:num w:numId="2" w16cid:durableId="177474576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93272881">
    <w:abstractNumId w:val="9"/>
  </w:num>
  <w:num w:numId="4" w16cid:durableId="770904507">
    <w:abstractNumId w:val="7"/>
  </w:num>
  <w:num w:numId="5" w16cid:durableId="1830094569">
    <w:abstractNumId w:val="6"/>
  </w:num>
  <w:num w:numId="6" w16cid:durableId="1320114143">
    <w:abstractNumId w:val="5"/>
  </w:num>
  <w:num w:numId="7" w16cid:durableId="219369354">
    <w:abstractNumId w:val="4"/>
  </w:num>
  <w:num w:numId="8" w16cid:durableId="835801014">
    <w:abstractNumId w:val="3"/>
  </w:num>
  <w:num w:numId="9" w16cid:durableId="1655451427">
    <w:abstractNumId w:val="2"/>
  </w:num>
  <w:num w:numId="10" w16cid:durableId="648439543">
    <w:abstractNumId w:val="1"/>
  </w:num>
  <w:num w:numId="11" w16cid:durableId="2091612272">
    <w:abstractNumId w:val="0"/>
  </w:num>
  <w:num w:numId="12" w16cid:durableId="13805195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66324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4252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048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9709434">
    <w:abstractNumId w:val="20"/>
  </w:num>
  <w:num w:numId="17" w16cid:durableId="2078505439">
    <w:abstractNumId w:val="19"/>
  </w:num>
  <w:num w:numId="18" w16cid:durableId="1612784609">
    <w:abstractNumId w:val="33"/>
  </w:num>
  <w:num w:numId="19" w16cid:durableId="371269523">
    <w:abstractNumId w:val="36"/>
  </w:num>
  <w:num w:numId="20" w16cid:durableId="192811384">
    <w:abstractNumId w:val="23"/>
  </w:num>
  <w:num w:numId="21" w16cid:durableId="1063328922">
    <w:abstractNumId w:val="25"/>
  </w:num>
  <w:num w:numId="22" w16cid:durableId="415713964">
    <w:abstractNumId w:val="13"/>
  </w:num>
  <w:num w:numId="23" w16cid:durableId="111244922">
    <w:abstractNumId w:val="32"/>
  </w:num>
  <w:num w:numId="24" w16cid:durableId="2086798841">
    <w:abstractNumId w:val="15"/>
  </w:num>
  <w:num w:numId="25" w16cid:durableId="311952579">
    <w:abstractNumId w:val="11"/>
  </w:num>
  <w:num w:numId="26" w16cid:durableId="1810437530">
    <w:abstractNumId w:val="16"/>
  </w:num>
  <w:num w:numId="27" w16cid:durableId="1765346073">
    <w:abstractNumId w:val="28"/>
  </w:num>
  <w:num w:numId="28" w16cid:durableId="1987976842">
    <w:abstractNumId w:val="14"/>
  </w:num>
  <w:num w:numId="29" w16cid:durableId="383254680">
    <w:abstractNumId w:val="29"/>
  </w:num>
  <w:num w:numId="30" w16cid:durableId="1704480335">
    <w:abstractNumId w:val="12"/>
  </w:num>
  <w:num w:numId="31" w16cid:durableId="1116290234">
    <w:abstractNumId w:val="31"/>
  </w:num>
  <w:num w:numId="32" w16cid:durableId="495534686">
    <w:abstractNumId w:val="26"/>
  </w:num>
  <w:num w:numId="33" w16cid:durableId="660043311">
    <w:abstractNumId w:val="30"/>
  </w:num>
  <w:num w:numId="34" w16cid:durableId="1497262121">
    <w:abstractNumId w:val="27"/>
  </w:num>
  <w:num w:numId="35" w16cid:durableId="452407402">
    <w:abstractNumId w:val="18"/>
  </w:num>
  <w:num w:numId="36" w16cid:durableId="1809470350">
    <w:abstractNumId w:val="17"/>
  </w:num>
  <w:num w:numId="37" w16cid:durableId="105882617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6C"/>
    <w:rsid w:val="000737DD"/>
    <w:rsid w:val="000A39D2"/>
    <w:rsid w:val="000C62BA"/>
    <w:rsid w:val="000D756D"/>
    <w:rsid w:val="0012592F"/>
    <w:rsid w:val="001F2F50"/>
    <w:rsid w:val="00286C06"/>
    <w:rsid w:val="0031432E"/>
    <w:rsid w:val="0034043B"/>
    <w:rsid w:val="00414D8B"/>
    <w:rsid w:val="00470AE8"/>
    <w:rsid w:val="00482905"/>
    <w:rsid w:val="00494752"/>
    <w:rsid w:val="004D6C09"/>
    <w:rsid w:val="0057336B"/>
    <w:rsid w:val="005A2195"/>
    <w:rsid w:val="005D3E02"/>
    <w:rsid w:val="00610642"/>
    <w:rsid w:val="00616601"/>
    <w:rsid w:val="00622506"/>
    <w:rsid w:val="00645A6C"/>
    <w:rsid w:val="00646EEF"/>
    <w:rsid w:val="00663829"/>
    <w:rsid w:val="006A42AB"/>
    <w:rsid w:val="006B5313"/>
    <w:rsid w:val="006E291F"/>
    <w:rsid w:val="00761CA0"/>
    <w:rsid w:val="00784FD0"/>
    <w:rsid w:val="007913E6"/>
    <w:rsid w:val="008506C9"/>
    <w:rsid w:val="00852E8C"/>
    <w:rsid w:val="0089767A"/>
    <w:rsid w:val="008D27D8"/>
    <w:rsid w:val="008F0106"/>
    <w:rsid w:val="00924B63"/>
    <w:rsid w:val="00982618"/>
    <w:rsid w:val="009C205E"/>
    <w:rsid w:val="00A0579C"/>
    <w:rsid w:val="00A4529D"/>
    <w:rsid w:val="00A7663C"/>
    <w:rsid w:val="00A952E9"/>
    <w:rsid w:val="00AB4BAD"/>
    <w:rsid w:val="00AE03E8"/>
    <w:rsid w:val="00B05CA5"/>
    <w:rsid w:val="00B32E51"/>
    <w:rsid w:val="00C837F0"/>
    <w:rsid w:val="00CA36F8"/>
    <w:rsid w:val="00CB1F75"/>
    <w:rsid w:val="00CB477F"/>
    <w:rsid w:val="00CB7A43"/>
    <w:rsid w:val="00CF4CAC"/>
    <w:rsid w:val="00D51E1E"/>
    <w:rsid w:val="00DB3BA5"/>
    <w:rsid w:val="00DC24B6"/>
    <w:rsid w:val="00DE77E6"/>
    <w:rsid w:val="00E10302"/>
    <w:rsid w:val="00E72EA7"/>
    <w:rsid w:val="00EA4101"/>
    <w:rsid w:val="00ED0053"/>
    <w:rsid w:val="00F23715"/>
    <w:rsid w:val="00F77D5F"/>
    <w:rsid w:val="00FD1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C07275"/>
  <w15:docId w15:val="{7A6315FC-C95A-483A-89A3-6FE9F381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4D6C09"/>
    <w:pPr>
      <w:keepNext/>
      <w:keepLines/>
      <w:spacing w:before="360"/>
      <w:ind w:left="794" w:hanging="794"/>
      <w:outlineLvl w:val="0"/>
    </w:pPr>
    <w:rPr>
      <w:b/>
    </w:rPr>
  </w:style>
  <w:style w:type="paragraph" w:styleId="Heading2">
    <w:name w:val="heading 2"/>
    <w:basedOn w:val="Heading1"/>
    <w:next w:val="Normal"/>
    <w:link w:val="Heading2Char"/>
    <w:qFormat/>
    <w:rsid w:val="004D6C09"/>
    <w:pPr>
      <w:spacing w:before="240"/>
      <w:outlineLvl w:val="1"/>
    </w:pPr>
  </w:style>
  <w:style w:type="paragraph" w:styleId="Heading3">
    <w:name w:val="heading 3"/>
    <w:basedOn w:val="Heading1"/>
    <w:next w:val="Normal"/>
    <w:link w:val="Heading3Char"/>
    <w:qFormat/>
    <w:rsid w:val="004D6C09"/>
    <w:pPr>
      <w:spacing w:before="160"/>
      <w:outlineLvl w:val="2"/>
    </w:pPr>
  </w:style>
  <w:style w:type="paragraph" w:styleId="Heading4">
    <w:name w:val="heading 4"/>
    <w:basedOn w:val="Heading3"/>
    <w:next w:val="Normal"/>
    <w:link w:val="Heading4Char"/>
    <w:qFormat/>
    <w:rsid w:val="004D6C09"/>
    <w:pPr>
      <w:tabs>
        <w:tab w:val="clear" w:pos="794"/>
        <w:tab w:val="left" w:pos="1021"/>
      </w:tabs>
      <w:ind w:left="1021" w:hanging="1021"/>
      <w:outlineLvl w:val="3"/>
    </w:pPr>
  </w:style>
  <w:style w:type="paragraph" w:styleId="Heading5">
    <w:name w:val="heading 5"/>
    <w:basedOn w:val="Heading4"/>
    <w:next w:val="Normal"/>
    <w:link w:val="Heading5Char"/>
    <w:qFormat/>
    <w:rsid w:val="004D6C09"/>
    <w:pPr>
      <w:outlineLvl w:val="4"/>
    </w:pPr>
  </w:style>
  <w:style w:type="paragraph" w:styleId="Heading6">
    <w:name w:val="heading 6"/>
    <w:basedOn w:val="Heading4"/>
    <w:next w:val="Normal"/>
    <w:link w:val="Heading6Char"/>
    <w:qFormat/>
    <w:rsid w:val="004D6C09"/>
    <w:pPr>
      <w:tabs>
        <w:tab w:val="clear" w:pos="1021"/>
        <w:tab w:val="clear" w:pos="1191"/>
      </w:tabs>
      <w:ind w:left="1588" w:hanging="1588"/>
      <w:outlineLvl w:val="5"/>
    </w:pPr>
  </w:style>
  <w:style w:type="paragraph" w:styleId="Heading7">
    <w:name w:val="heading 7"/>
    <w:basedOn w:val="Heading6"/>
    <w:next w:val="Normal"/>
    <w:link w:val="Heading7Char"/>
    <w:qFormat/>
    <w:rsid w:val="004D6C09"/>
    <w:pPr>
      <w:outlineLvl w:val="6"/>
    </w:pPr>
  </w:style>
  <w:style w:type="paragraph" w:styleId="Heading8">
    <w:name w:val="heading 8"/>
    <w:basedOn w:val="Heading6"/>
    <w:next w:val="Normal"/>
    <w:link w:val="Heading8Char"/>
    <w:qFormat/>
    <w:rsid w:val="004D6C09"/>
    <w:pPr>
      <w:outlineLvl w:val="7"/>
    </w:pPr>
  </w:style>
  <w:style w:type="paragraph" w:styleId="Heading9">
    <w:name w:val="heading 9"/>
    <w:basedOn w:val="Heading6"/>
    <w:next w:val="Normal"/>
    <w:link w:val="Heading9Char"/>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link w:val="NormalaftertitleChar"/>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link w:val="CallChar"/>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rsid w:val="004D6C09"/>
    <w:rPr>
      <w:vertAlign w:val="superscript"/>
    </w:rPr>
  </w:style>
  <w:style w:type="paragraph" w:customStyle="1" w:styleId="enumlev1">
    <w:name w:val="enumlev1"/>
    <w:basedOn w:val="Normal"/>
    <w:link w:val="enumlev1Char"/>
    <w:qFormat/>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link w:val="RestitleChar"/>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uiPriority w:val="99"/>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aliases w:val="pie de página"/>
    <w:basedOn w:val="Normal"/>
    <w:link w:val="FooterChar"/>
    <w:qFormat/>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
    <w:basedOn w:val="DefaultParagraphFont"/>
    <w:qFormat/>
    <w:rsid w:val="004D6C0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aliases w:val="encabezado"/>
    <w:basedOn w:val="Normal"/>
    <w:link w:val="HeaderChar"/>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qFormat/>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rsid w:val="004D6C09"/>
  </w:style>
  <w:style w:type="paragraph" w:styleId="Index2">
    <w:name w:val="index 2"/>
    <w:basedOn w:val="Normal"/>
    <w:next w:val="Normal"/>
    <w:rsid w:val="004D6C09"/>
    <w:pPr>
      <w:ind w:left="283"/>
    </w:pPr>
  </w:style>
  <w:style w:type="paragraph" w:styleId="Index3">
    <w:name w:val="index 3"/>
    <w:basedOn w:val="Normal"/>
    <w:next w:val="Normal"/>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link w:val="ResNoChar"/>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uiPriority w:val="39"/>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4D6C09"/>
    <w:pPr>
      <w:spacing w:before="80"/>
      <w:ind w:left="1531" w:hanging="851"/>
    </w:pPr>
  </w:style>
  <w:style w:type="paragraph" w:styleId="TOC3">
    <w:name w:val="toc 3"/>
    <w:basedOn w:val="TOC2"/>
    <w:uiPriority w:val="39"/>
    <w:rsid w:val="004D6C09"/>
  </w:style>
  <w:style w:type="paragraph" w:styleId="TOC4">
    <w:name w:val="toc 4"/>
    <w:basedOn w:val="TOC3"/>
    <w:rsid w:val="004D6C09"/>
  </w:style>
  <w:style w:type="paragraph" w:styleId="TOC5">
    <w:name w:val="toc 5"/>
    <w:basedOn w:val="TOC4"/>
    <w:rsid w:val="004D6C09"/>
  </w:style>
  <w:style w:type="paragraph" w:styleId="TOC6">
    <w:name w:val="toc 6"/>
    <w:basedOn w:val="TOC4"/>
    <w:rsid w:val="004D6C09"/>
  </w:style>
  <w:style w:type="paragraph" w:styleId="TOC7">
    <w:name w:val="toc 7"/>
    <w:basedOn w:val="TOC4"/>
    <w:rsid w:val="004D6C09"/>
  </w:style>
  <w:style w:type="paragraph" w:styleId="TOC8">
    <w:name w:val="toc 8"/>
    <w:basedOn w:val="TOC4"/>
    <w:rsid w:val="004D6C09"/>
  </w:style>
  <w:style w:type="character" w:styleId="PageNumber">
    <w:name w:val="page number"/>
    <w:basedOn w:val="DefaultParagraphFont"/>
    <w:qForma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paragraph" w:customStyle="1" w:styleId="AnnexNo">
    <w:name w:val="Annex_No"/>
    <w:basedOn w:val="Normal"/>
    <w:next w:val="Annextitle"/>
    <w:rsid w:val="00645A6C"/>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ref">
    <w:name w:val="Annex_ref"/>
    <w:basedOn w:val="Normal"/>
    <w:next w:val="Normal"/>
    <w:rsid w:val="00645A6C"/>
    <w:pPr>
      <w:keepNext/>
      <w:keepLines/>
      <w:tabs>
        <w:tab w:val="clear" w:pos="794"/>
        <w:tab w:val="clear" w:pos="1191"/>
        <w:tab w:val="clear" w:pos="1588"/>
        <w:tab w:val="clear" w:pos="1985"/>
        <w:tab w:val="left" w:pos="1134"/>
        <w:tab w:val="left" w:pos="1871"/>
        <w:tab w:val="left" w:pos="2268"/>
      </w:tabs>
      <w:spacing w:after="280"/>
      <w:jc w:val="center"/>
    </w:pPr>
    <w:rPr>
      <w:lang w:val="en-GB"/>
    </w:rPr>
  </w:style>
  <w:style w:type="paragraph" w:customStyle="1" w:styleId="Annextitle">
    <w:name w:val="Annex_title"/>
    <w:basedOn w:val="Normal"/>
    <w:next w:val="Normal"/>
    <w:rsid w:val="00645A6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rsid w:val="00645A6C"/>
  </w:style>
  <w:style w:type="paragraph" w:customStyle="1" w:styleId="Appendixref">
    <w:name w:val="Appendix_ref"/>
    <w:basedOn w:val="Annexref"/>
    <w:next w:val="Annextitle"/>
    <w:rsid w:val="00645A6C"/>
  </w:style>
  <w:style w:type="paragraph" w:customStyle="1" w:styleId="Appendixtitle">
    <w:name w:val="Appendix_title"/>
    <w:basedOn w:val="Annextitle"/>
    <w:next w:val="Normal"/>
    <w:rsid w:val="00645A6C"/>
  </w:style>
  <w:style w:type="paragraph" w:customStyle="1" w:styleId="ASN1">
    <w:name w:val="ASN.1"/>
    <w:basedOn w:val="Normal"/>
    <w:rsid w:val="00645A6C"/>
    <w:pPr>
      <w:tabs>
        <w:tab w:val="clear" w:pos="794"/>
        <w:tab w:val="clear" w:pos="1191"/>
        <w:tab w:val="clear" w:pos="1588"/>
        <w:tab w:val="clear" w:pos="1985"/>
        <w:tab w:val="left" w:pos="567"/>
        <w:tab w:val="left" w:pos="1134"/>
        <w:tab w:val="left" w:pos="1701"/>
        <w:tab w:val="left" w:pos="187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lang w:val="en-GB"/>
    </w:rPr>
  </w:style>
  <w:style w:type="paragraph" w:customStyle="1" w:styleId="Border">
    <w:name w:val="Border"/>
    <w:basedOn w:val="Tabletext"/>
    <w:rsid w:val="00645A6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lang w:val="en-GB"/>
    </w:rPr>
  </w:style>
  <w:style w:type="paragraph" w:styleId="NormalIndent">
    <w:name w:val="Normal Indent"/>
    <w:basedOn w:val="Normal"/>
    <w:rsid w:val="00645A6C"/>
    <w:pPr>
      <w:tabs>
        <w:tab w:val="clear" w:pos="794"/>
        <w:tab w:val="clear" w:pos="1191"/>
        <w:tab w:val="clear" w:pos="1588"/>
        <w:tab w:val="clear" w:pos="1985"/>
        <w:tab w:val="left" w:pos="1134"/>
        <w:tab w:val="left" w:pos="1871"/>
        <w:tab w:val="left" w:pos="2268"/>
      </w:tabs>
      <w:ind w:left="1134"/>
    </w:pPr>
    <w:rPr>
      <w:lang w:val="en-GB"/>
    </w:rPr>
  </w:style>
  <w:style w:type="paragraph" w:customStyle="1" w:styleId="FigureNo">
    <w:name w:val="Figure_No"/>
    <w:basedOn w:val="Normal"/>
    <w:next w:val="Normal"/>
    <w:link w:val="FigureNoChar"/>
    <w:rsid w:val="00645A6C"/>
    <w:pPr>
      <w:keepNext/>
      <w:keepLines/>
      <w:tabs>
        <w:tab w:val="clear" w:pos="794"/>
        <w:tab w:val="clear" w:pos="1191"/>
        <w:tab w:val="clear" w:pos="1588"/>
        <w:tab w:val="clear" w:pos="1985"/>
        <w:tab w:val="left" w:pos="1134"/>
        <w:tab w:val="left" w:pos="1871"/>
        <w:tab w:val="left" w:pos="2268"/>
      </w:tabs>
      <w:spacing w:before="480" w:after="120"/>
      <w:jc w:val="center"/>
    </w:pPr>
    <w:rPr>
      <w:caps/>
      <w:sz w:val="20"/>
      <w:lang w:val="en-GB"/>
    </w:rPr>
  </w:style>
  <w:style w:type="paragraph" w:customStyle="1" w:styleId="Tabletitle">
    <w:name w:val="Table_title"/>
    <w:basedOn w:val="Normal"/>
    <w:next w:val="Tabletext"/>
    <w:link w:val="TabletitleChar"/>
    <w:rsid w:val="00645A6C"/>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GB"/>
    </w:rPr>
  </w:style>
  <w:style w:type="paragraph" w:customStyle="1" w:styleId="Figuretitle">
    <w:name w:val="Figure_title"/>
    <w:basedOn w:val="Tabletitle"/>
    <w:next w:val="Normal"/>
    <w:link w:val="FiguretitleChar"/>
    <w:rsid w:val="00645A6C"/>
    <w:pPr>
      <w:spacing w:after="480"/>
    </w:pPr>
  </w:style>
  <w:style w:type="character" w:customStyle="1" w:styleId="FooterChar">
    <w:name w:val="Footer Char"/>
    <w:aliases w:val="pie de página Char"/>
    <w:basedOn w:val="DefaultParagraphFont"/>
    <w:link w:val="Footer"/>
    <w:qFormat/>
    <w:rsid w:val="00645A6C"/>
    <w:rPr>
      <w:rFonts w:ascii="Times New Roman" w:hAnsi="Times New Roman"/>
      <w:caps/>
      <w:noProof/>
      <w:sz w:val="16"/>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645A6C"/>
    <w:rPr>
      <w:rFonts w:ascii="Times New Roman" w:hAnsi="Times New Roman"/>
      <w:sz w:val="24"/>
      <w:lang w:val="es-ES_tradnl" w:eastAsia="en-US"/>
    </w:rPr>
  </w:style>
  <w:style w:type="character" w:customStyle="1" w:styleId="HeaderChar">
    <w:name w:val="Header Char"/>
    <w:aliases w:val="encabezado Char"/>
    <w:basedOn w:val="DefaultParagraphFont"/>
    <w:link w:val="Header"/>
    <w:qFormat/>
    <w:rsid w:val="00645A6C"/>
    <w:rPr>
      <w:rFonts w:ascii="Times New Roman" w:hAnsi="Times New Roman"/>
      <w:sz w:val="18"/>
      <w:lang w:val="es-ES_tradnl" w:eastAsia="en-US"/>
    </w:rPr>
  </w:style>
  <w:style w:type="paragraph" w:styleId="Index4">
    <w:name w:val="index 4"/>
    <w:basedOn w:val="Normal"/>
    <w:next w:val="Normal"/>
    <w:rsid w:val="00645A6C"/>
    <w:pPr>
      <w:tabs>
        <w:tab w:val="clear" w:pos="794"/>
        <w:tab w:val="clear" w:pos="1191"/>
        <w:tab w:val="clear" w:pos="1588"/>
        <w:tab w:val="clear" w:pos="1985"/>
        <w:tab w:val="left" w:pos="1134"/>
        <w:tab w:val="left" w:pos="1871"/>
        <w:tab w:val="left" w:pos="2268"/>
      </w:tabs>
      <w:ind w:left="849"/>
    </w:pPr>
    <w:rPr>
      <w:lang w:val="en-GB"/>
    </w:rPr>
  </w:style>
  <w:style w:type="paragraph" w:styleId="Index5">
    <w:name w:val="index 5"/>
    <w:basedOn w:val="Normal"/>
    <w:next w:val="Normal"/>
    <w:rsid w:val="00645A6C"/>
    <w:pPr>
      <w:tabs>
        <w:tab w:val="clear" w:pos="794"/>
        <w:tab w:val="clear" w:pos="1191"/>
        <w:tab w:val="clear" w:pos="1588"/>
        <w:tab w:val="clear" w:pos="1985"/>
        <w:tab w:val="left" w:pos="1134"/>
        <w:tab w:val="left" w:pos="1871"/>
        <w:tab w:val="left" w:pos="2268"/>
      </w:tabs>
      <w:ind w:left="1132"/>
    </w:pPr>
    <w:rPr>
      <w:lang w:val="en-GB"/>
    </w:rPr>
  </w:style>
  <w:style w:type="paragraph" w:styleId="Index6">
    <w:name w:val="index 6"/>
    <w:basedOn w:val="Normal"/>
    <w:next w:val="Normal"/>
    <w:rsid w:val="00645A6C"/>
    <w:pPr>
      <w:tabs>
        <w:tab w:val="clear" w:pos="794"/>
        <w:tab w:val="clear" w:pos="1191"/>
        <w:tab w:val="clear" w:pos="1588"/>
        <w:tab w:val="clear" w:pos="1985"/>
        <w:tab w:val="left" w:pos="1134"/>
        <w:tab w:val="left" w:pos="1871"/>
        <w:tab w:val="left" w:pos="2268"/>
      </w:tabs>
      <w:ind w:left="1415"/>
    </w:pPr>
    <w:rPr>
      <w:lang w:val="en-GB"/>
    </w:rPr>
  </w:style>
  <w:style w:type="paragraph" w:styleId="Index7">
    <w:name w:val="index 7"/>
    <w:basedOn w:val="Normal"/>
    <w:next w:val="Normal"/>
    <w:rsid w:val="00645A6C"/>
    <w:pPr>
      <w:tabs>
        <w:tab w:val="clear" w:pos="794"/>
        <w:tab w:val="clear" w:pos="1191"/>
        <w:tab w:val="clear" w:pos="1588"/>
        <w:tab w:val="clear" w:pos="1985"/>
        <w:tab w:val="left" w:pos="1134"/>
        <w:tab w:val="left" w:pos="1871"/>
        <w:tab w:val="left" w:pos="2268"/>
      </w:tabs>
      <w:ind w:left="1698"/>
    </w:pPr>
    <w:rPr>
      <w:lang w:val="en-GB"/>
    </w:rPr>
  </w:style>
  <w:style w:type="paragraph" w:styleId="IndexHeading">
    <w:name w:val="index heading"/>
    <w:basedOn w:val="Normal"/>
    <w:next w:val="Index1"/>
    <w:rsid w:val="00645A6C"/>
    <w:pPr>
      <w:tabs>
        <w:tab w:val="clear" w:pos="794"/>
        <w:tab w:val="clear" w:pos="1191"/>
        <w:tab w:val="clear" w:pos="1588"/>
        <w:tab w:val="clear" w:pos="1985"/>
        <w:tab w:val="left" w:pos="1134"/>
        <w:tab w:val="left" w:pos="1871"/>
        <w:tab w:val="left" w:pos="2268"/>
      </w:tabs>
    </w:pPr>
    <w:rPr>
      <w:lang w:val="en-GB"/>
    </w:rPr>
  </w:style>
  <w:style w:type="character" w:styleId="LineNumber">
    <w:name w:val="line number"/>
    <w:basedOn w:val="DefaultParagraphFont"/>
    <w:rsid w:val="00645A6C"/>
  </w:style>
  <w:style w:type="paragraph" w:customStyle="1" w:styleId="Normalaftertitle0">
    <w:name w:val="Normal after title"/>
    <w:basedOn w:val="Normal"/>
    <w:next w:val="Normal"/>
    <w:link w:val="NormalaftertitleChar0"/>
    <w:rsid w:val="00645A6C"/>
    <w:pPr>
      <w:tabs>
        <w:tab w:val="clear" w:pos="794"/>
        <w:tab w:val="clear" w:pos="1191"/>
        <w:tab w:val="clear" w:pos="1588"/>
        <w:tab w:val="clear" w:pos="1985"/>
        <w:tab w:val="left" w:pos="1134"/>
        <w:tab w:val="left" w:pos="1871"/>
        <w:tab w:val="left" w:pos="2268"/>
      </w:tabs>
      <w:spacing w:before="280"/>
    </w:pPr>
    <w:rPr>
      <w:lang w:val="en-GB"/>
    </w:rPr>
  </w:style>
  <w:style w:type="paragraph" w:customStyle="1" w:styleId="Proposal">
    <w:name w:val="Proposal"/>
    <w:basedOn w:val="Normal"/>
    <w:next w:val="Normal"/>
    <w:rsid w:val="00645A6C"/>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paragraph" w:customStyle="1" w:styleId="Reasons">
    <w:name w:val="Reasons"/>
    <w:basedOn w:val="Normal"/>
    <w:qFormat/>
    <w:rsid w:val="00645A6C"/>
    <w:pPr>
      <w:tabs>
        <w:tab w:val="clear" w:pos="794"/>
        <w:tab w:val="clear" w:pos="1191"/>
        <w:tab w:val="left" w:pos="1134"/>
      </w:tabs>
    </w:pPr>
    <w:rPr>
      <w:lang w:val="en-GB"/>
    </w:rPr>
  </w:style>
  <w:style w:type="paragraph" w:customStyle="1" w:styleId="Section3">
    <w:name w:val="Section_3"/>
    <w:basedOn w:val="Section1"/>
    <w:rsid w:val="00645A6C"/>
    <w:pPr>
      <w:tabs>
        <w:tab w:val="center" w:pos="4820"/>
      </w:tabs>
      <w:spacing w:before="360"/>
    </w:pPr>
    <w:rPr>
      <w:b w:val="0"/>
      <w:lang w:val="en-GB"/>
    </w:rPr>
  </w:style>
  <w:style w:type="paragraph" w:customStyle="1" w:styleId="TableNo">
    <w:name w:val="Table_No"/>
    <w:basedOn w:val="Normal"/>
    <w:next w:val="Tabletitle"/>
    <w:link w:val="TableNoChar"/>
    <w:rsid w:val="00645A6C"/>
    <w:pPr>
      <w:keepNext/>
      <w:tabs>
        <w:tab w:val="clear" w:pos="794"/>
        <w:tab w:val="clear" w:pos="1191"/>
        <w:tab w:val="clear" w:pos="1588"/>
        <w:tab w:val="clear" w:pos="1985"/>
        <w:tab w:val="left" w:pos="1134"/>
        <w:tab w:val="left" w:pos="1871"/>
        <w:tab w:val="left" w:pos="2268"/>
      </w:tabs>
      <w:spacing w:before="560" w:after="120"/>
      <w:jc w:val="center"/>
    </w:pPr>
    <w:rPr>
      <w:caps/>
      <w:sz w:val="20"/>
      <w:lang w:val="en-GB"/>
    </w:rPr>
  </w:style>
  <w:style w:type="paragraph" w:customStyle="1" w:styleId="TableTextS5">
    <w:name w:val="Table_TextS5"/>
    <w:basedOn w:val="Normal"/>
    <w:rsid w:val="00645A6C"/>
    <w:pPr>
      <w:tabs>
        <w:tab w:val="clear" w:pos="794"/>
        <w:tab w:val="clear" w:pos="1191"/>
        <w:tab w:val="clear" w:pos="1588"/>
        <w:tab w:val="clear" w:pos="1985"/>
        <w:tab w:val="left" w:pos="170"/>
        <w:tab w:val="left" w:pos="567"/>
        <w:tab w:val="left" w:pos="737"/>
        <w:tab w:val="left" w:pos="2977"/>
        <w:tab w:val="left" w:pos="3266"/>
      </w:tabs>
      <w:spacing w:before="40" w:after="40"/>
    </w:pPr>
    <w:rPr>
      <w:sz w:val="20"/>
      <w:lang w:val="en-GB"/>
    </w:rPr>
  </w:style>
  <w:style w:type="paragraph" w:customStyle="1" w:styleId="Headingsplit">
    <w:name w:val="Heading_split"/>
    <w:basedOn w:val="Headingi"/>
    <w:qFormat/>
    <w:rsid w:val="00645A6C"/>
    <w:pPr>
      <w:keepNext w:val="0"/>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645A6C"/>
    <w:pPr>
      <w:tabs>
        <w:tab w:val="clear" w:pos="794"/>
        <w:tab w:val="clear" w:pos="1191"/>
        <w:tab w:val="clear" w:pos="1588"/>
        <w:tab w:val="clear" w:pos="1985"/>
        <w:tab w:val="left" w:pos="1134"/>
        <w:tab w:val="left" w:pos="1871"/>
        <w:tab w:val="left" w:pos="2268"/>
      </w:tabs>
    </w:pPr>
    <w:rPr>
      <w:lang w:val="en-GB"/>
    </w:rPr>
  </w:style>
  <w:style w:type="character" w:customStyle="1" w:styleId="Provsplit">
    <w:name w:val="Prov_split"/>
    <w:basedOn w:val="DefaultParagraphFont"/>
    <w:uiPriority w:val="1"/>
    <w:qFormat/>
    <w:rsid w:val="00645A6C"/>
    <w:rPr>
      <w:rFonts w:ascii="Times New Roman" w:hAnsi="Times New Roman"/>
      <w:b w:val="0"/>
    </w:rPr>
  </w:style>
  <w:style w:type="paragraph" w:customStyle="1" w:styleId="Tablesplit">
    <w:name w:val="Table_split"/>
    <w:basedOn w:val="Tabletext"/>
    <w:qFormat/>
    <w:rsid w:val="00645A6C"/>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lang w:val="en-GB"/>
    </w:rPr>
  </w:style>
  <w:style w:type="character" w:styleId="CommentReference">
    <w:name w:val="annotation reference"/>
    <w:basedOn w:val="DefaultParagraphFont"/>
    <w:unhideWhenUsed/>
    <w:rsid w:val="00645A6C"/>
    <w:rPr>
      <w:sz w:val="16"/>
      <w:szCs w:val="16"/>
    </w:rPr>
  </w:style>
  <w:style w:type="paragraph" w:styleId="CommentText">
    <w:name w:val="annotation text"/>
    <w:basedOn w:val="Normal"/>
    <w:link w:val="CommentTextChar"/>
    <w:unhideWhenUsed/>
    <w:rsid w:val="00645A6C"/>
    <w:pPr>
      <w:tabs>
        <w:tab w:val="clear" w:pos="794"/>
        <w:tab w:val="clear" w:pos="1191"/>
        <w:tab w:val="clear" w:pos="1588"/>
        <w:tab w:val="clear" w:pos="1985"/>
      </w:tabs>
      <w:overflowPunct/>
      <w:autoSpaceDE/>
      <w:autoSpaceDN/>
      <w:adjustRightInd/>
      <w:spacing w:before="0" w:after="160"/>
      <w:textAlignment w:val="auto"/>
    </w:pPr>
    <w:rPr>
      <w:rFonts w:asciiTheme="minorHAnsi" w:eastAsiaTheme="minorHAnsi" w:hAnsiTheme="minorHAnsi" w:cstheme="minorBidi"/>
      <w:kern w:val="2"/>
      <w:sz w:val="20"/>
      <w:lang w:val="en-US"/>
      <w14:ligatures w14:val="standardContextual"/>
    </w:rPr>
  </w:style>
  <w:style w:type="character" w:customStyle="1" w:styleId="CommentTextChar">
    <w:name w:val="Comment Text Char"/>
    <w:basedOn w:val="DefaultParagraphFont"/>
    <w:link w:val="CommentText"/>
    <w:rsid w:val="00645A6C"/>
    <w:rPr>
      <w:rFonts w:asciiTheme="minorHAnsi" w:eastAsiaTheme="minorHAnsi" w:hAnsiTheme="minorHAnsi" w:cstheme="minorBidi"/>
      <w:kern w:val="2"/>
      <w:lang w:eastAsia="en-US"/>
      <w14:ligatures w14:val="standardContextual"/>
    </w:rPr>
  </w:style>
  <w:style w:type="paragraph" w:customStyle="1" w:styleId="Headin2">
    <w:name w:val="Headin 2"/>
    <w:basedOn w:val="Normal"/>
    <w:rsid w:val="00645A6C"/>
    <w:pPr>
      <w:keepNext/>
      <w:keepLines/>
      <w:tabs>
        <w:tab w:val="clear" w:pos="794"/>
        <w:tab w:val="clear" w:pos="1191"/>
        <w:tab w:val="clear" w:pos="1588"/>
        <w:tab w:val="clear" w:pos="1985"/>
        <w:tab w:val="left" w:pos="1134"/>
        <w:tab w:val="left" w:pos="1871"/>
        <w:tab w:val="left" w:pos="2268"/>
      </w:tabs>
      <w:spacing w:before="240"/>
      <w:ind w:left="794" w:hanging="794"/>
      <w:outlineLvl w:val="1"/>
    </w:pPr>
    <w:rPr>
      <w:b/>
      <w:szCs w:val="24"/>
      <w:lang w:val="en-US"/>
    </w:rPr>
  </w:style>
  <w:style w:type="paragraph" w:styleId="Revision">
    <w:name w:val="Revision"/>
    <w:hidden/>
    <w:uiPriority w:val="99"/>
    <w:semiHidden/>
    <w:rsid w:val="00645A6C"/>
    <w:rPr>
      <w:rFonts w:ascii="Times New Roman" w:hAnsi="Times New Roman"/>
      <w:sz w:val="24"/>
      <w:lang w:val="en-GB" w:eastAsia="en-US"/>
    </w:rPr>
  </w:style>
  <w:style w:type="paragraph" w:styleId="CommentSubject">
    <w:name w:val="annotation subject"/>
    <w:basedOn w:val="CommentText"/>
    <w:next w:val="CommentText"/>
    <w:link w:val="CommentSubjectChar"/>
    <w:semiHidden/>
    <w:unhideWhenUsed/>
    <w:rsid w:val="00645A6C"/>
    <w:pPr>
      <w:tabs>
        <w:tab w:val="left" w:pos="1134"/>
        <w:tab w:val="left" w:pos="1871"/>
        <w:tab w:val="left" w:pos="2268"/>
      </w:tabs>
      <w:overflowPunct w:val="0"/>
      <w:autoSpaceDE w:val="0"/>
      <w:autoSpaceDN w:val="0"/>
      <w:adjustRightInd w:val="0"/>
      <w:spacing w:before="120" w:after="0"/>
      <w:textAlignment w:val="baseline"/>
    </w:pPr>
    <w:rPr>
      <w:rFonts w:ascii="Times New Roman" w:eastAsia="Times New Roman" w:hAnsi="Times New Roman" w:cs="Times New Roman"/>
      <w:b/>
      <w:bCs/>
      <w:kern w:val="0"/>
      <w:lang w:val="en-GB"/>
      <w14:ligatures w14:val="none"/>
    </w:rPr>
  </w:style>
  <w:style w:type="character" w:customStyle="1" w:styleId="CommentSubjectChar">
    <w:name w:val="Comment Subject Char"/>
    <w:basedOn w:val="CommentTextChar"/>
    <w:link w:val="CommentSubject"/>
    <w:semiHidden/>
    <w:rsid w:val="00645A6C"/>
    <w:rPr>
      <w:rFonts w:ascii="Times New Roman" w:eastAsiaTheme="minorHAnsi" w:hAnsi="Times New Roman" w:cstheme="minorBidi"/>
      <w:b/>
      <w:bCs/>
      <w:kern w:val="2"/>
      <w:lang w:val="en-GB" w:eastAsia="en-US"/>
      <w14:ligatures w14:val="standardContextual"/>
    </w:rPr>
  </w:style>
  <w:style w:type="paragraph" w:customStyle="1" w:styleId="Heading20">
    <w:name w:val="Heading_2"/>
    <w:basedOn w:val="Normal"/>
    <w:rsid w:val="00645A6C"/>
    <w:pPr>
      <w:keepNext/>
      <w:keepLines/>
      <w:tabs>
        <w:tab w:val="clear" w:pos="794"/>
        <w:tab w:val="clear" w:pos="1191"/>
        <w:tab w:val="clear" w:pos="1588"/>
        <w:tab w:val="clear" w:pos="1985"/>
        <w:tab w:val="left" w:pos="1134"/>
        <w:tab w:val="left" w:pos="1871"/>
        <w:tab w:val="left" w:pos="2268"/>
      </w:tabs>
      <w:spacing w:before="200"/>
      <w:ind w:left="1134" w:hanging="1134"/>
      <w:outlineLvl w:val="1"/>
    </w:pPr>
    <w:rPr>
      <w:b/>
      <w:lang w:val="en-GB"/>
    </w:rPr>
  </w:style>
  <w:style w:type="character" w:customStyle="1" w:styleId="enumlev1Char">
    <w:name w:val="enumlev1 Char"/>
    <w:basedOn w:val="DefaultParagraphFont"/>
    <w:link w:val="enumlev1"/>
    <w:qFormat/>
    <w:locked/>
    <w:rsid w:val="00645A6C"/>
    <w:rPr>
      <w:rFonts w:ascii="Times New Roman" w:hAnsi="Times New Roman"/>
      <w:sz w:val="24"/>
      <w:lang w:val="es-ES_tradnl" w:eastAsia="en-US"/>
    </w:rPr>
  </w:style>
  <w:style w:type="paragraph" w:customStyle="1" w:styleId="elementtoproof">
    <w:name w:val="elementtoproof"/>
    <w:basedOn w:val="Normal"/>
    <w:rsid w:val="00645A6C"/>
    <w:pPr>
      <w:tabs>
        <w:tab w:val="clear" w:pos="794"/>
        <w:tab w:val="clear" w:pos="1191"/>
        <w:tab w:val="clear" w:pos="1588"/>
        <w:tab w:val="clear" w:pos="1985"/>
      </w:tabs>
      <w:overflowPunct/>
      <w:autoSpaceDE/>
      <w:autoSpaceDN/>
      <w:adjustRightInd/>
      <w:spacing w:before="0"/>
      <w:textAlignment w:val="auto"/>
    </w:pPr>
    <w:rPr>
      <w:rFonts w:ascii="Calibri" w:eastAsiaTheme="minorHAnsi" w:hAnsi="Calibri" w:cs="Calibri"/>
      <w:sz w:val="22"/>
      <w:szCs w:val="22"/>
      <w:lang w:val="en-US"/>
    </w:rPr>
  </w:style>
  <w:style w:type="character" w:styleId="Hyperlink">
    <w:name w:val="Hyperlink"/>
    <w:aliases w:val="CEO_Hyperlink"/>
    <w:basedOn w:val="DefaultParagraphFont"/>
    <w:uiPriority w:val="99"/>
    <w:unhideWhenUsed/>
    <w:rsid w:val="00645A6C"/>
    <w:rPr>
      <w:color w:val="0000FF" w:themeColor="hyperlink"/>
      <w:u w:val="single"/>
    </w:rPr>
  </w:style>
  <w:style w:type="paragraph" w:customStyle="1" w:styleId="ddate">
    <w:name w:val="ddate"/>
    <w:basedOn w:val="Normal"/>
    <w:rsid w:val="00645A6C"/>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645A6C"/>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645A6C"/>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styleId="EndnoteText">
    <w:name w:val="endnote text"/>
    <w:basedOn w:val="Normal"/>
    <w:link w:val="EndnoteTextChar"/>
    <w:semiHidden/>
    <w:unhideWhenUsed/>
    <w:rsid w:val="00645A6C"/>
    <w:pPr>
      <w:tabs>
        <w:tab w:val="clear" w:pos="794"/>
        <w:tab w:val="clear" w:pos="1191"/>
        <w:tab w:val="clear" w:pos="1588"/>
        <w:tab w:val="clear" w:pos="1985"/>
        <w:tab w:val="left" w:pos="1134"/>
        <w:tab w:val="left" w:pos="1871"/>
        <w:tab w:val="left" w:pos="2268"/>
      </w:tabs>
      <w:spacing w:before="0"/>
    </w:pPr>
    <w:rPr>
      <w:sz w:val="20"/>
      <w:lang w:val="en-GB"/>
    </w:rPr>
  </w:style>
  <w:style w:type="character" w:customStyle="1" w:styleId="EndnoteTextChar">
    <w:name w:val="Endnote Text Char"/>
    <w:basedOn w:val="DefaultParagraphFont"/>
    <w:link w:val="EndnoteText"/>
    <w:semiHidden/>
    <w:rsid w:val="00645A6C"/>
    <w:rPr>
      <w:rFonts w:ascii="Times New Roman" w:hAnsi="Times New Roman"/>
      <w:lang w:val="en-GB" w:eastAsia="en-US"/>
    </w:rPr>
  </w:style>
  <w:style w:type="paragraph" w:customStyle="1" w:styleId="Formal">
    <w:name w:val="Formal"/>
    <w:basedOn w:val="Normal"/>
    <w:rsid w:val="00645A6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lang w:val="en-GB"/>
    </w:rPr>
  </w:style>
  <w:style w:type="table" w:styleId="TableGrid">
    <w:name w:val="Table Grid"/>
    <w:basedOn w:val="TableNormal"/>
    <w:uiPriority w:val="39"/>
    <w:rsid w:val="00645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DefaultParagraphFont"/>
    <w:uiPriority w:val="99"/>
    <w:semiHidden/>
    <w:unhideWhenUsed/>
    <w:rsid w:val="00645A6C"/>
    <w:rPr>
      <w:color w:val="605E5C"/>
      <w:shd w:val="clear" w:color="auto" w:fill="E1DFDD"/>
    </w:rPr>
  </w:style>
  <w:style w:type="character" w:styleId="FollowedHyperlink">
    <w:name w:val="FollowedHyperlink"/>
    <w:basedOn w:val="DefaultParagraphFont"/>
    <w:unhideWhenUsed/>
    <w:rsid w:val="00645A6C"/>
    <w:rPr>
      <w:color w:val="800080" w:themeColor="followedHyperlink"/>
      <w:u w:val="single"/>
    </w:rPr>
  </w:style>
  <w:style w:type="paragraph" w:styleId="NormalWeb">
    <w:name w:val="Normal (Web)"/>
    <w:basedOn w:val="Normal"/>
    <w:uiPriority w:val="99"/>
    <w:unhideWhenUsed/>
    <w:rsid w:val="00645A6C"/>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styleId="ListParagraph">
    <w:name w:val="List Paragraph"/>
    <w:basedOn w:val="Normal"/>
    <w:uiPriority w:val="34"/>
    <w:qFormat/>
    <w:rsid w:val="00645A6C"/>
    <w:pPr>
      <w:ind w:left="720"/>
      <w:contextualSpacing/>
      <w:textAlignment w:val="auto"/>
    </w:pPr>
    <w:rPr>
      <w:lang w:val="en-GB"/>
    </w:rPr>
  </w:style>
  <w:style w:type="character" w:customStyle="1" w:styleId="RestitleChar">
    <w:name w:val="Res_title Char"/>
    <w:link w:val="Restitle"/>
    <w:locked/>
    <w:rsid w:val="00645A6C"/>
    <w:rPr>
      <w:rFonts w:ascii="Times New Roman" w:hAnsi="Times New Roman"/>
      <w:b/>
      <w:sz w:val="28"/>
      <w:lang w:val="es-ES_tradnl" w:eastAsia="en-US"/>
    </w:rPr>
  </w:style>
  <w:style w:type="character" w:customStyle="1" w:styleId="NormalaftertitleChar0">
    <w:name w:val="Normal after title Char"/>
    <w:basedOn w:val="DefaultParagraphFont"/>
    <w:link w:val="Normalaftertitle0"/>
    <w:locked/>
    <w:rsid w:val="00645A6C"/>
    <w:rPr>
      <w:rFonts w:ascii="Times New Roman" w:hAnsi="Times New Roman"/>
      <w:sz w:val="24"/>
      <w:lang w:val="en-GB" w:eastAsia="en-US"/>
    </w:rPr>
  </w:style>
  <w:style w:type="character" w:customStyle="1" w:styleId="CallChar">
    <w:name w:val="Call Char"/>
    <w:link w:val="Call"/>
    <w:locked/>
    <w:rsid w:val="00645A6C"/>
    <w:rPr>
      <w:rFonts w:ascii="Times New Roman" w:hAnsi="Times New Roman"/>
      <w:i/>
      <w:sz w:val="24"/>
      <w:lang w:val="es-ES_tradnl" w:eastAsia="en-US"/>
    </w:rPr>
  </w:style>
  <w:style w:type="paragraph" w:customStyle="1" w:styleId="Pa30">
    <w:name w:val="Pa30"/>
    <w:basedOn w:val="Normal"/>
    <w:next w:val="Normal"/>
    <w:uiPriority w:val="99"/>
    <w:semiHidden/>
    <w:rsid w:val="00645A6C"/>
    <w:pPr>
      <w:tabs>
        <w:tab w:val="clear" w:pos="794"/>
        <w:tab w:val="clear" w:pos="1191"/>
        <w:tab w:val="clear" w:pos="1588"/>
        <w:tab w:val="clear" w:pos="1985"/>
      </w:tabs>
      <w:overflowPunct/>
      <w:spacing w:before="0" w:line="201" w:lineRule="atLeast"/>
      <w:textAlignment w:val="auto"/>
    </w:pPr>
    <w:rPr>
      <w:rFonts w:ascii="Calibri Light" w:eastAsiaTheme="minorHAnsi" w:hAnsi="Calibri Light" w:cs="Calibri Light"/>
      <w:szCs w:val="24"/>
      <w:lang w:val="ru-RU"/>
    </w:rPr>
  </w:style>
  <w:style w:type="paragraph" w:customStyle="1" w:styleId="Pa10">
    <w:name w:val="Pa10"/>
    <w:basedOn w:val="Normal"/>
    <w:next w:val="Normal"/>
    <w:uiPriority w:val="99"/>
    <w:semiHidden/>
    <w:rsid w:val="00645A6C"/>
    <w:pPr>
      <w:tabs>
        <w:tab w:val="clear" w:pos="794"/>
        <w:tab w:val="clear" w:pos="1191"/>
        <w:tab w:val="clear" w:pos="1588"/>
        <w:tab w:val="clear" w:pos="1985"/>
      </w:tabs>
      <w:overflowPunct/>
      <w:spacing w:before="0" w:line="201" w:lineRule="atLeast"/>
      <w:textAlignment w:val="auto"/>
    </w:pPr>
    <w:rPr>
      <w:rFonts w:ascii="Calibri Light" w:eastAsiaTheme="minorHAnsi" w:hAnsi="Calibri Light" w:cs="Calibri Light"/>
      <w:szCs w:val="24"/>
      <w:lang w:val="ru-RU"/>
    </w:rPr>
  </w:style>
  <w:style w:type="character" w:customStyle="1" w:styleId="NormalaftertitleChar">
    <w:name w:val="Normal_after_title Char"/>
    <w:basedOn w:val="DefaultParagraphFont"/>
    <w:link w:val="Normalaftertitle"/>
    <w:locked/>
    <w:rsid w:val="00645A6C"/>
    <w:rPr>
      <w:rFonts w:ascii="Times New Roman" w:hAnsi="Times New Roman"/>
      <w:sz w:val="24"/>
      <w:lang w:val="es-ES_tradnl" w:eastAsia="en-US"/>
    </w:rPr>
  </w:style>
  <w:style w:type="character" w:customStyle="1" w:styleId="ResNoChar">
    <w:name w:val="Res_No Char"/>
    <w:basedOn w:val="DefaultParagraphFont"/>
    <w:link w:val="ResNo"/>
    <w:locked/>
    <w:rsid w:val="00645A6C"/>
    <w:rPr>
      <w:rFonts w:ascii="Times New Roman" w:hAnsi="Times New Roman"/>
      <w:b/>
      <w:sz w:val="28"/>
      <w:lang w:val="es-ES_tradnl" w:eastAsia="en-US"/>
    </w:rPr>
  </w:style>
  <w:style w:type="character" w:customStyle="1" w:styleId="Heading1Char">
    <w:name w:val="Heading 1 Char"/>
    <w:basedOn w:val="DefaultParagraphFont"/>
    <w:link w:val="Heading1"/>
    <w:rsid w:val="00645A6C"/>
    <w:rPr>
      <w:rFonts w:ascii="Times New Roman" w:hAnsi="Times New Roman"/>
      <w:b/>
      <w:sz w:val="24"/>
      <w:lang w:val="es-ES_tradnl" w:eastAsia="en-US"/>
    </w:rPr>
  </w:style>
  <w:style w:type="character" w:customStyle="1" w:styleId="Heading2Char">
    <w:name w:val="Heading 2 Char"/>
    <w:basedOn w:val="DefaultParagraphFont"/>
    <w:link w:val="Heading2"/>
    <w:rsid w:val="00645A6C"/>
    <w:rPr>
      <w:rFonts w:ascii="Times New Roman" w:hAnsi="Times New Roman"/>
      <w:b/>
      <w:sz w:val="24"/>
      <w:lang w:val="es-ES_tradnl" w:eastAsia="en-US"/>
    </w:rPr>
  </w:style>
  <w:style w:type="character" w:customStyle="1" w:styleId="Heading3Char">
    <w:name w:val="Heading 3 Char"/>
    <w:basedOn w:val="DefaultParagraphFont"/>
    <w:link w:val="Heading3"/>
    <w:rsid w:val="00645A6C"/>
    <w:rPr>
      <w:rFonts w:ascii="Times New Roman" w:hAnsi="Times New Roman"/>
      <w:b/>
      <w:sz w:val="24"/>
      <w:lang w:val="es-ES_tradnl" w:eastAsia="en-US"/>
    </w:rPr>
  </w:style>
  <w:style w:type="character" w:customStyle="1" w:styleId="Heading4Char">
    <w:name w:val="Heading 4 Char"/>
    <w:basedOn w:val="DefaultParagraphFont"/>
    <w:link w:val="Heading4"/>
    <w:rsid w:val="00645A6C"/>
    <w:rPr>
      <w:rFonts w:ascii="Times New Roman" w:hAnsi="Times New Roman"/>
      <w:b/>
      <w:sz w:val="24"/>
      <w:lang w:val="es-ES_tradnl" w:eastAsia="en-US"/>
    </w:rPr>
  </w:style>
  <w:style w:type="character" w:customStyle="1" w:styleId="Heading5Char">
    <w:name w:val="Heading 5 Char"/>
    <w:basedOn w:val="DefaultParagraphFont"/>
    <w:link w:val="Heading5"/>
    <w:rsid w:val="00645A6C"/>
    <w:rPr>
      <w:rFonts w:ascii="Times New Roman" w:hAnsi="Times New Roman"/>
      <w:b/>
      <w:sz w:val="24"/>
      <w:lang w:val="es-ES_tradnl" w:eastAsia="en-US"/>
    </w:rPr>
  </w:style>
  <w:style w:type="character" w:customStyle="1" w:styleId="Heading6Char">
    <w:name w:val="Heading 6 Char"/>
    <w:basedOn w:val="DefaultParagraphFont"/>
    <w:link w:val="Heading6"/>
    <w:rsid w:val="00645A6C"/>
    <w:rPr>
      <w:rFonts w:ascii="Times New Roman" w:hAnsi="Times New Roman"/>
      <w:b/>
      <w:sz w:val="24"/>
      <w:lang w:val="es-ES_tradnl" w:eastAsia="en-US"/>
    </w:rPr>
  </w:style>
  <w:style w:type="character" w:customStyle="1" w:styleId="Heading7Char">
    <w:name w:val="Heading 7 Char"/>
    <w:basedOn w:val="DefaultParagraphFont"/>
    <w:link w:val="Heading7"/>
    <w:rsid w:val="00645A6C"/>
    <w:rPr>
      <w:rFonts w:ascii="Times New Roman" w:hAnsi="Times New Roman"/>
      <w:b/>
      <w:sz w:val="24"/>
      <w:lang w:val="es-ES_tradnl" w:eastAsia="en-US"/>
    </w:rPr>
  </w:style>
  <w:style w:type="character" w:customStyle="1" w:styleId="Heading8Char">
    <w:name w:val="Heading 8 Char"/>
    <w:basedOn w:val="DefaultParagraphFont"/>
    <w:link w:val="Heading8"/>
    <w:rsid w:val="00645A6C"/>
    <w:rPr>
      <w:rFonts w:ascii="Times New Roman" w:hAnsi="Times New Roman"/>
      <w:b/>
      <w:sz w:val="24"/>
      <w:lang w:val="es-ES_tradnl" w:eastAsia="en-US"/>
    </w:rPr>
  </w:style>
  <w:style w:type="character" w:customStyle="1" w:styleId="Heading9Char">
    <w:name w:val="Heading 9 Char"/>
    <w:basedOn w:val="DefaultParagraphFont"/>
    <w:link w:val="Heading9"/>
    <w:rsid w:val="00645A6C"/>
    <w:rPr>
      <w:rFonts w:ascii="Times New Roman" w:hAnsi="Times New Roman"/>
      <w:b/>
      <w:sz w:val="24"/>
      <w:lang w:val="es-ES_tradnl" w:eastAsia="en-US"/>
    </w:rPr>
  </w:style>
  <w:style w:type="numbering" w:customStyle="1" w:styleId="NoList1">
    <w:name w:val="No List1"/>
    <w:next w:val="NoList"/>
    <w:uiPriority w:val="99"/>
    <w:semiHidden/>
    <w:unhideWhenUsed/>
    <w:rsid w:val="00645A6C"/>
  </w:style>
  <w:style w:type="character" w:customStyle="1" w:styleId="TabletextChar">
    <w:name w:val="Table_text Char"/>
    <w:basedOn w:val="DefaultParagraphFont"/>
    <w:link w:val="Tabletext"/>
    <w:locked/>
    <w:rsid w:val="00645A6C"/>
    <w:rPr>
      <w:rFonts w:ascii="Times New Roman" w:hAnsi="Times New Roman"/>
      <w:sz w:val="22"/>
      <w:lang w:val="es-ES_tradnl" w:eastAsia="en-US"/>
    </w:rPr>
  </w:style>
  <w:style w:type="character" w:customStyle="1" w:styleId="FigureNoChar">
    <w:name w:val="Figure_No Char"/>
    <w:link w:val="FigureNo"/>
    <w:locked/>
    <w:rsid w:val="00645A6C"/>
    <w:rPr>
      <w:rFonts w:ascii="Times New Roman" w:hAnsi="Times New Roman"/>
      <w:caps/>
      <w:lang w:val="en-GB" w:eastAsia="en-US"/>
    </w:rPr>
  </w:style>
  <w:style w:type="character" w:customStyle="1" w:styleId="TabletitleChar">
    <w:name w:val="Table_title Char"/>
    <w:basedOn w:val="DefaultParagraphFont"/>
    <w:link w:val="Tabletitle"/>
    <w:locked/>
    <w:rsid w:val="00645A6C"/>
    <w:rPr>
      <w:rFonts w:ascii="Times New Roman Bold" w:hAnsi="Times New Roman Bold"/>
      <w:b/>
      <w:lang w:val="en-GB" w:eastAsia="en-US"/>
    </w:rPr>
  </w:style>
  <w:style w:type="character" w:customStyle="1" w:styleId="FiguretitleChar">
    <w:name w:val="Figure_title Char"/>
    <w:link w:val="Figuretitle"/>
    <w:locked/>
    <w:rsid w:val="00645A6C"/>
    <w:rPr>
      <w:rFonts w:ascii="Times New Roman Bold" w:hAnsi="Times New Roman Bold"/>
      <w:b/>
      <w:lang w:val="en-GB" w:eastAsia="en-US"/>
    </w:rPr>
  </w:style>
  <w:style w:type="character" w:customStyle="1" w:styleId="TableNoChar">
    <w:name w:val="Table_No Char"/>
    <w:link w:val="TableNo"/>
    <w:locked/>
    <w:rsid w:val="00645A6C"/>
    <w:rPr>
      <w:rFonts w:ascii="Times New Roman" w:hAnsi="Times New Roman"/>
      <w:caps/>
      <w:lang w:val="en-GB" w:eastAsia="en-US"/>
    </w:rPr>
  </w:style>
  <w:style w:type="paragraph" w:styleId="PlainText">
    <w:name w:val="Plain Text"/>
    <w:basedOn w:val="Normal"/>
    <w:link w:val="PlainTextChar"/>
    <w:rsid w:val="00645A6C"/>
    <w:pPr>
      <w:tabs>
        <w:tab w:val="clear" w:pos="794"/>
        <w:tab w:val="clear" w:pos="1191"/>
        <w:tab w:val="clear" w:pos="1588"/>
        <w:tab w:val="clear" w:pos="1985"/>
      </w:tabs>
      <w:overflowPunct/>
      <w:autoSpaceDE/>
      <w:autoSpaceDN/>
      <w:adjustRightInd/>
      <w:spacing w:before="0"/>
      <w:textAlignment w:val="auto"/>
    </w:pPr>
    <w:rPr>
      <w:rFonts w:eastAsia="SimSun"/>
      <w:color w:val="0000FF"/>
      <w:sz w:val="22"/>
      <w:szCs w:val="22"/>
      <w:lang w:val="en-GB" w:eastAsia="zh-CN"/>
    </w:rPr>
  </w:style>
  <w:style w:type="character" w:customStyle="1" w:styleId="PlainTextChar">
    <w:name w:val="Plain Text Char"/>
    <w:basedOn w:val="DefaultParagraphFont"/>
    <w:link w:val="PlainText"/>
    <w:rsid w:val="00645A6C"/>
    <w:rPr>
      <w:rFonts w:ascii="Times New Roman" w:eastAsia="SimSun" w:hAnsi="Times New Roman"/>
      <w:color w:val="0000FF"/>
      <w:sz w:val="22"/>
      <w:szCs w:val="22"/>
      <w:lang w:val="en-GB"/>
    </w:rPr>
  </w:style>
  <w:style w:type="paragraph" w:styleId="BalloonText">
    <w:name w:val="Balloon Text"/>
    <w:basedOn w:val="Normal"/>
    <w:link w:val="BalloonTextChar"/>
    <w:unhideWhenUsed/>
    <w:rsid w:val="00645A6C"/>
    <w:pPr>
      <w:tabs>
        <w:tab w:val="clear" w:pos="794"/>
        <w:tab w:val="clear" w:pos="1191"/>
        <w:tab w:val="clear" w:pos="1588"/>
        <w:tab w:val="clear" w:pos="1985"/>
        <w:tab w:val="left" w:pos="1134"/>
        <w:tab w:val="left" w:pos="1871"/>
        <w:tab w:val="left" w:pos="2268"/>
      </w:tabs>
      <w:spacing w:before="0"/>
    </w:pPr>
    <w:rPr>
      <w:rFonts w:ascii="Segoe UI" w:hAnsi="Segoe UI" w:cs="Segoe UI"/>
      <w:sz w:val="18"/>
      <w:szCs w:val="18"/>
      <w:lang w:val="en-GB"/>
    </w:rPr>
  </w:style>
  <w:style w:type="character" w:customStyle="1" w:styleId="BalloonTextChar">
    <w:name w:val="Balloon Text Char"/>
    <w:basedOn w:val="DefaultParagraphFont"/>
    <w:link w:val="BalloonText"/>
    <w:rsid w:val="00645A6C"/>
    <w:rPr>
      <w:rFonts w:ascii="Segoe UI" w:hAnsi="Segoe UI" w:cs="Segoe UI"/>
      <w:sz w:val="18"/>
      <w:szCs w:val="18"/>
      <w:lang w:val="en-GB" w:eastAsia="en-US"/>
    </w:rPr>
  </w:style>
  <w:style w:type="character" w:customStyle="1" w:styleId="apple-converted-space">
    <w:name w:val="apple-converted-space"/>
    <w:basedOn w:val="DefaultParagraphFont"/>
    <w:rsid w:val="00645A6C"/>
  </w:style>
  <w:style w:type="paragraph" w:customStyle="1" w:styleId="TableText0">
    <w:name w:val="Table_Text"/>
    <w:basedOn w:val="Normal"/>
    <w:rsid w:val="00645A6C"/>
    <w:pPr>
      <w:keepNext/>
      <w:overflowPunct/>
      <w:autoSpaceDE/>
      <w:autoSpaceDN/>
      <w:adjustRightInd/>
      <w:spacing w:before="142" w:after="142" w:line="199" w:lineRule="exact"/>
      <w:jc w:val="both"/>
      <w:textAlignment w:val="auto"/>
    </w:pPr>
    <w:rPr>
      <w:rFonts w:ascii="Helv" w:hAnsi="Helv" w:cs="Helv"/>
      <w:sz w:val="18"/>
      <w:lang w:val="en-GB" w:eastAsia="ru-RU"/>
    </w:rPr>
  </w:style>
  <w:style w:type="paragraph" w:customStyle="1" w:styleId="TableTitle0">
    <w:name w:val="Table_Title"/>
    <w:basedOn w:val="Normal"/>
    <w:next w:val="TableText0"/>
    <w:rsid w:val="00645A6C"/>
    <w:pPr>
      <w:keepNext/>
      <w:overflowPunct/>
      <w:autoSpaceDE/>
      <w:autoSpaceDN/>
      <w:adjustRightInd/>
      <w:spacing w:before="0" w:after="240"/>
      <w:jc w:val="center"/>
      <w:textAlignment w:val="auto"/>
    </w:pPr>
    <w:rPr>
      <w:b/>
      <w:sz w:val="22"/>
      <w:lang w:val="en-GB" w:eastAsia="ru-RU"/>
    </w:rPr>
  </w:style>
  <w:style w:type="paragraph" w:styleId="TOC9">
    <w:name w:val="toc 9"/>
    <w:basedOn w:val="TOC3"/>
    <w:semiHidden/>
    <w:rsid w:val="00645A6C"/>
    <w:pPr>
      <w:keepLines w:val="0"/>
      <w:spacing w:line="280" w:lineRule="exact"/>
    </w:pPr>
    <w:rPr>
      <w:rFonts w:ascii="Calibri" w:hAnsi="Calibri" w:cs="Calibri"/>
      <w:szCs w:val="22"/>
      <w:lang w:val="en-US"/>
    </w:rPr>
  </w:style>
  <w:style w:type="paragraph" w:customStyle="1" w:styleId="AnnexNoTitle0">
    <w:name w:val="Annex_NoTitle"/>
    <w:basedOn w:val="Normal"/>
    <w:next w:val="Normalaftertitle"/>
    <w:rsid w:val="00645A6C"/>
    <w:pPr>
      <w:keepNext/>
      <w:keepLines/>
      <w:spacing w:before="720" w:after="120" w:line="280" w:lineRule="exact"/>
      <w:jc w:val="center"/>
    </w:pPr>
    <w:rPr>
      <w:rFonts w:ascii="Calibri" w:hAnsi="Calibri" w:cs="Calibri"/>
      <w:b/>
      <w:szCs w:val="22"/>
      <w:lang w:val="en-US"/>
    </w:rPr>
  </w:style>
  <w:style w:type="paragraph" w:customStyle="1" w:styleId="AppendixNoTitle0">
    <w:name w:val="Appendix_NoTitle"/>
    <w:basedOn w:val="AnnexNoTitle0"/>
    <w:next w:val="Normalaftertitle"/>
    <w:rsid w:val="00645A6C"/>
  </w:style>
  <w:style w:type="paragraph" w:customStyle="1" w:styleId="FigureNoTitle0">
    <w:name w:val="Figure_NoTitle"/>
    <w:basedOn w:val="Normal"/>
    <w:next w:val="Normalaftertitle"/>
    <w:rsid w:val="00645A6C"/>
    <w:pPr>
      <w:keepLines/>
      <w:spacing w:before="240" w:after="120" w:line="280" w:lineRule="exact"/>
      <w:jc w:val="center"/>
    </w:pPr>
    <w:rPr>
      <w:rFonts w:ascii="Calibri" w:hAnsi="Calibri" w:cs="Calibri"/>
      <w:b/>
      <w:szCs w:val="22"/>
      <w:lang w:val="en-US"/>
    </w:rPr>
  </w:style>
  <w:style w:type="paragraph" w:customStyle="1" w:styleId="FooterQP">
    <w:name w:val="Footer_QP"/>
    <w:basedOn w:val="Normal"/>
    <w:rsid w:val="00645A6C"/>
    <w:pPr>
      <w:tabs>
        <w:tab w:val="clear" w:pos="794"/>
        <w:tab w:val="clear" w:pos="1191"/>
        <w:tab w:val="clear" w:pos="1588"/>
        <w:tab w:val="clear" w:pos="1985"/>
        <w:tab w:val="left" w:pos="907"/>
        <w:tab w:val="right" w:pos="8789"/>
        <w:tab w:val="right" w:pos="9639"/>
      </w:tabs>
      <w:spacing w:before="0" w:line="280" w:lineRule="exact"/>
    </w:pPr>
    <w:rPr>
      <w:rFonts w:ascii="Calibri" w:hAnsi="Calibri" w:cs="Calibri"/>
      <w:b/>
      <w:szCs w:val="22"/>
      <w:lang w:val="en-US"/>
    </w:rPr>
  </w:style>
  <w:style w:type="paragraph" w:customStyle="1" w:styleId="TableNoTitle0">
    <w:name w:val="Table_NoTitle"/>
    <w:basedOn w:val="Normal"/>
    <w:next w:val="Tablehead"/>
    <w:rsid w:val="00645A6C"/>
    <w:pPr>
      <w:keepNext/>
      <w:keepLines/>
      <w:spacing w:before="360" w:after="120" w:line="240" w:lineRule="exact"/>
      <w:jc w:val="center"/>
    </w:pPr>
    <w:rPr>
      <w:rFonts w:ascii="Calibri" w:hAnsi="Calibri" w:cs="Calibri"/>
      <w:b/>
      <w:sz w:val="20"/>
      <w:szCs w:val="22"/>
      <w:lang w:val="en-US"/>
    </w:rPr>
  </w:style>
  <w:style w:type="character" w:customStyle="1" w:styleId="href">
    <w:name w:val="href"/>
    <w:basedOn w:val="DefaultParagraphFont"/>
    <w:rsid w:val="00645A6C"/>
  </w:style>
  <w:style w:type="paragraph" w:customStyle="1" w:styleId="NormalIndent0">
    <w:name w:val="Normal_Indent"/>
    <w:basedOn w:val="Normal"/>
    <w:rsid w:val="00645A6C"/>
    <w:pPr>
      <w:tabs>
        <w:tab w:val="clear" w:pos="1191"/>
        <w:tab w:val="clear" w:pos="1588"/>
        <w:tab w:val="clear" w:pos="1985"/>
        <w:tab w:val="left" w:pos="2693"/>
        <w:tab w:val="left" w:pos="7655"/>
      </w:tabs>
      <w:spacing w:line="280" w:lineRule="exact"/>
      <w:ind w:left="794"/>
    </w:pPr>
    <w:rPr>
      <w:rFonts w:ascii="Calibri" w:hAnsi="Calibri" w:cs="Calibri"/>
      <w:szCs w:val="22"/>
      <w:lang w:val="en-US"/>
    </w:rPr>
  </w:style>
  <w:style w:type="paragraph" w:customStyle="1" w:styleId="Origin">
    <w:name w:val="Origin"/>
    <w:basedOn w:val="Normal"/>
    <w:rsid w:val="00645A6C"/>
    <w:pPr>
      <w:spacing w:before="600" w:line="312" w:lineRule="auto"/>
    </w:pPr>
    <w:rPr>
      <w:rFonts w:ascii="Arial" w:eastAsia="SimSun" w:hAnsi="Arial" w:cs="Simplified Arabic"/>
      <w:b/>
      <w:color w:val="808080"/>
      <w:sz w:val="26"/>
      <w:szCs w:val="22"/>
      <w:lang w:val="en-GB"/>
    </w:rPr>
  </w:style>
  <w:style w:type="paragraph" w:customStyle="1" w:styleId="FromRef">
    <w:name w:val="FromRef"/>
    <w:basedOn w:val="Normal"/>
    <w:uiPriority w:val="99"/>
    <w:rsid w:val="00645A6C"/>
    <w:pPr>
      <w:tabs>
        <w:tab w:val="clear" w:pos="794"/>
        <w:tab w:val="clear" w:pos="1191"/>
        <w:tab w:val="clear" w:pos="1588"/>
        <w:tab w:val="clear" w:pos="1985"/>
      </w:tabs>
      <w:overflowPunct/>
      <w:autoSpaceDE/>
      <w:autoSpaceDN/>
      <w:adjustRightInd/>
      <w:spacing w:before="30"/>
      <w:textAlignment w:val="auto"/>
    </w:pPr>
    <w:rPr>
      <w:rFonts w:ascii="Arial" w:hAnsi="Arial"/>
      <w:sz w:val="20"/>
      <w:lang w:val="en-US" w:bidi="he-IL"/>
    </w:rPr>
  </w:style>
  <w:style w:type="paragraph" w:customStyle="1" w:styleId="Object">
    <w:name w:val="Object"/>
    <w:basedOn w:val="Normal"/>
    <w:uiPriority w:val="99"/>
    <w:rsid w:val="00645A6C"/>
    <w:pPr>
      <w:tabs>
        <w:tab w:val="clear" w:pos="794"/>
        <w:tab w:val="clear" w:pos="1191"/>
        <w:tab w:val="clear" w:pos="1588"/>
        <w:tab w:val="clear" w:pos="1985"/>
      </w:tabs>
      <w:overflowPunct/>
      <w:autoSpaceDE/>
      <w:autoSpaceDN/>
      <w:adjustRightInd/>
      <w:spacing w:before="270"/>
      <w:textAlignment w:val="auto"/>
    </w:pPr>
    <w:rPr>
      <w:rFonts w:ascii="Arial" w:hAnsi="Arial"/>
      <w:sz w:val="20"/>
      <w:lang w:val="en-US" w:bidi="he-IL"/>
    </w:rPr>
  </w:style>
  <w:style w:type="character" w:styleId="Strong">
    <w:name w:val="Strong"/>
    <w:basedOn w:val="DefaultParagraphFont"/>
    <w:qFormat/>
    <w:rsid w:val="00645A6C"/>
    <w:rPr>
      <w:b/>
      <w:bCs/>
    </w:rPr>
  </w:style>
  <w:style w:type="character" w:customStyle="1" w:styleId="hps">
    <w:name w:val="hps"/>
    <w:basedOn w:val="DefaultParagraphFont"/>
    <w:rsid w:val="00645A6C"/>
  </w:style>
  <w:style w:type="paragraph" w:customStyle="1" w:styleId="2">
    <w:name w:val="2"/>
    <w:basedOn w:val="Heading1"/>
    <w:rsid w:val="00645A6C"/>
    <w:rPr>
      <w:lang w:val="en-GB"/>
    </w:rPr>
  </w:style>
  <w:style w:type="paragraph" w:styleId="ListBullet">
    <w:name w:val="List Bullet"/>
    <w:basedOn w:val="Normal"/>
    <w:rsid w:val="00645A6C"/>
    <w:pPr>
      <w:tabs>
        <w:tab w:val="num" w:pos="360"/>
      </w:tabs>
      <w:ind w:left="360" w:hanging="360"/>
      <w:contextualSpacing/>
    </w:pPr>
    <w:rPr>
      <w:lang w:val="en-GB"/>
    </w:rPr>
  </w:style>
  <w:style w:type="character" w:customStyle="1" w:styleId="EndnoteTextChar1">
    <w:name w:val="Endnote Text Char1"/>
    <w:basedOn w:val="DefaultParagraphFont"/>
    <w:semiHidden/>
    <w:rsid w:val="00645A6C"/>
    <w:rPr>
      <w:rFonts w:ascii="Times New Roman" w:hAnsi="Times New Roman"/>
      <w:lang w:val="es-ES_tradnl" w:eastAsia="en-US"/>
    </w:rPr>
  </w:style>
  <w:style w:type="character" w:customStyle="1" w:styleId="10">
    <w:name w:val="Текст концевой сноски Знак1"/>
    <w:basedOn w:val="DefaultParagraphFont"/>
    <w:uiPriority w:val="99"/>
    <w:semiHidden/>
    <w:rsid w:val="00645A6C"/>
    <w:rPr>
      <w:rFonts w:ascii="Times New Roman" w:eastAsia="Times New Roman" w:hAnsi="Times New Roman" w:cs="Times New Roman"/>
      <w:sz w:val="20"/>
      <w:szCs w:val="20"/>
      <w:lang w:val="en-GB"/>
    </w:rPr>
  </w:style>
  <w:style w:type="paragraph" w:customStyle="1" w:styleId="NoteannexappBR">
    <w:name w:val="Note_annex_app_BR"/>
    <w:basedOn w:val="Note"/>
    <w:rsid w:val="00645A6C"/>
    <w:rPr>
      <w:sz w:val="22"/>
      <w:lang w:val="en-GB"/>
    </w:rPr>
  </w:style>
  <w:style w:type="paragraph" w:styleId="BlockText">
    <w:name w:val="Block Text"/>
    <w:basedOn w:val="Normal"/>
    <w:rsid w:val="00645A6C"/>
    <w:pPr>
      <w:spacing w:before="0" w:after="60"/>
      <w:ind w:left="567" w:right="567"/>
    </w:pPr>
    <w:rPr>
      <w:bCs/>
      <w:i/>
      <w:iCs/>
      <w:lang w:val="en-GB"/>
    </w:rPr>
  </w:style>
  <w:style w:type="paragraph" w:styleId="BodyText">
    <w:name w:val="Body Text"/>
    <w:basedOn w:val="Normal"/>
    <w:link w:val="BodyTextChar"/>
    <w:rsid w:val="00645A6C"/>
    <w:pPr>
      <w:jc w:val="both"/>
    </w:pPr>
    <w:rPr>
      <w:lang w:val="en-GB"/>
    </w:rPr>
  </w:style>
  <w:style w:type="character" w:customStyle="1" w:styleId="BodyTextChar">
    <w:name w:val="Body Text Char"/>
    <w:basedOn w:val="DefaultParagraphFont"/>
    <w:link w:val="BodyText"/>
    <w:rsid w:val="00645A6C"/>
    <w:rPr>
      <w:rFonts w:ascii="Times New Roman" w:hAnsi="Times New Roman"/>
      <w:sz w:val="24"/>
      <w:lang w:val="en-GB" w:eastAsia="en-US"/>
    </w:rPr>
  </w:style>
  <w:style w:type="paragraph" w:customStyle="1" w:styleId="Line">
    <w:name w:val="Line"/>
    <w:basedOn w:val="Normal"/>
    <w:next w:val="Normal"/>
    <w:rsid w:val="00645A6C"/>
    <w:pPr>
      <w:tabs>
        <w:tab w:val="clear" w:pos="794"/>
        <w:tab w:val="clear" w:pos="1191"/>
        <w:tab w:val="clear" w:pos="1588"/>
        <w:tab w:val="clear" w:pos="1985"/>
      </w:tabs>
      <w:spacing w:before="159"/>
      <w:jc w:val="center"/>
      <w:textAlignment w:val="auto"/>
    </w:pPr>
    <w:rPr>
      <w:sz w:val="20"/>
    </w:rPr>
  </w:style>
  <w:style w:type="paragraph" w:styleId="BodyTextIndent">
    <w:name w:val="Body Text Indent"/>
    <w:basedOn w:val="Normal"/>
    <w:link w:val="BodyTextIndentChar"/>
    <w:rsid w:val="00645A6C"/>
    <w:pPr>
      <w:ind w:left="360"/>
    </w:pPr>
    <w:rPr>
      <w:lang w:val="en-GB"/>
    </w:rPr>
  </w:style>
  <w:style w:type="character" w:customStyle="1" w:styleId="BodyTextIndentChar">
    <w:name w:val="Body Text Indent Char"/>
    <w:basedOn w:val="DefaultParagraphFont"/>
    <w:link w:val="BodyTextIndent"/>
    <w:rsid w:val="00645A6C"/>
    <w:rPr>
      <w:rFonts w:ascii="Times New Roman" w:hAnsi="Times New Roman"/>
      <w:sz w:val="24"/>
      <w:lang w:val="en-GB" w:eastAsia="en-US"/>
    </w:rPr>
  </w:style>
  <w:style w:type="paragraph" w:styleId="BodyTextIndent2">
    <w:name w:val="Body Text Indent 2"/>
    <w:basedOn w:val="Normal"/>
    <w:link w:val="BodyTextIndent2Char"/>
    <w:rsid w:val="00645A6C"/>
    <w:pPr>
      <w:ind w:left="357"/>
    </w:pPr>
    <w:rPr>
      <w:lang w:val="en-GB"/>
    </w:rPr>
  </w:style>
  <w:style w:type="character" w:customStyle="1" w:styleId="BodyTextIndent2Char">
    <w:name w:val="Body Text Indent 2 Char"/>
    <w:basedOn w:val="DefaultParagraphFont"/>
    <w:link w:val="BodyTextIndent2"/>
    <w:rsid w:val="00645A6C"/>
    <w:rPr>
      <w:rFonts w:ascii="Times New Roman" w:hAnsi="Times New Roman"/>
      <w:sz w:val="24"/>
      <w:lang w:val="en-GB" w:eastAsia="en-US"/>
    </w:rPr>
  </w:style>
  <w:style w:type="paragraph" w:customStyle="1" w:styleId="call0">
    <w:name w:val="call"/>
    <w:basedOn w:val="Normal"/>
    <w:next w:val="Normal"/>
    <w:rsid w:val="00645A6C"/>
    <w:pPr>
      <w:keepNext/>
      <w:keepLines/>
      <w:tabs>
        <w:tab w:val="clear" w:pos="1191"/>
        <w:tab w:val="clear" w:pos="1588"/>
        <w:tab w:val="clear" w:pos="1985"/>
      </w:tabs>
      <w:spacing w:before="227"/>
      <w:ind w:left="794"/>
    </w:pPr>
    <w:rPr>
      <w:i/>
      <w:sz w:val="20"/>
    </w:rPr>
  </w:style>
  <w:style w:type="paragraph" w:customStyle="1" w:styleId="headfoot">
    <w:name w:val="head_foot"/>
    <w:basedOn w:val="Normal"/>
    <w:next w:val="Normalaftertitle0"/>
    <w:rsid w:val="00645A6C"/>
    <w:pPr>
      <w:tabs>
        <w:tab w:val="clear" w:pos="794"/>
        <w:tab w:val="clear" w:pos="1191"/>
        <w:tab w:val="clear" w:pos="1588"/>
        <w:tab w:val="clear" w:pos="1985"/>
      </w:tabs>
      <w:spacing w:before="0"/>
      <w:jc w:val="both"/>
    </w:pPr>
    <w:rPr>
      <w:color w:val="FFFFFF"/>
      <w:sz w:val="8"/>
    </w:rPr>
  </w:style>
  <w:style w:type="paragraph" w:customStyle="1" w:styleId="TableHead0">
    <w:name w:val="Table_Head"/>
    <w:basedOn w:val="TableText0"/>
    <w:rsid w:val="00645A6C"/>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113" w:after="113" w:line="240" w:lineRule="auto"/>
      <w:jc w:val="center"/>
      <w:textAlignment w:val="baseline"/>
    </w:pPr>
    <w:rPr>
      <w:rFonts w:ascii="Times New Roman" w:hAnsi="Times New Roman" w:cs="Times New Roman"/>
      <w:b/>
      <w:sz w:val="24"/>
      <w:lang w:val="en-US" w:eastAsia="en-US"/>
    </w:rPr>
  </w:style>
  <w:style w:type="character" w:customStyle="1" w:styleId="CharChar">
    <w:name w:val="Char Char"/>
    <w:basedOn w:val="DefaultParagraphFont"/>
    <w:rsid w:val="00645A6C"/>
    <w:rPr>
      <w:sz w:val="22"/>
      <w:lang w:val="en-GB" w:eastAsia="en-US" w:bidi="ar-SA"/>
    </w:rPr>
  </w:style>
  <w:style w:type="paragraph" w:customStyle="1" w:styleId="toctemp">
    <w:name w:val="toctemp"/>
    <w:basedOn w:val="Normal"/>
    <w:next w:val="FootnoteText"/>
    <w:rsid w:val="00645A6C"/>
    <w:pPr>
      <w:tabs>
        <w:tab w:val="clear" w:pos="794"/>
        <w:tab w:val="clear" w:pos="1191"/>
        <w:tab w:val="clear" w:pos="1588"/>
        <w:tab w:val="clear" w:pos="1985"/>
        <w:tab w:val="left" w:pos="2269"/>
        <w:tab w:val="left" w:leader="dot" w:pos="8789"/>
        <w:tab w:val="right" w:pos="9639"/>
      </w:tabs>
      <w:spacing w:before="136"/>
      <w:ind w:left="1418" w:right="964" w:hanging="1418"/>
      <w:jc w:val="both"/>
    </w:pPr>
    <w:rPr>
      <w:rFonts w:ascii="Times" w:hAnsi="Times"/>
      <w:sz w:val="20"/>
      <w:lang w:val="en-GB"/>
    </w:rPr>
  </w:style>
  <w:style w:type="table" w:customStyle="1" w:styleId="GridTable1Light-Accent512">
    <w:name w:val="Grid Table 1 Light - Accent 512"/>
    <w:basedOn w:val="TableNormal"/>
    <w:uiPriority w:val="46"/>
    <w:rsid w:val="00645A6C"/>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645A6C"/>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645A6C"/>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anner">
    <w:name w:val="Banner"/>
    <w:basedOn w:val="Normal"/>
    <w:rsid w:val="00645A6C"/>
    <w:pPr>
      <w:tabs>
        <w:tab w:val="clear" w:pos="794"/>
        <w:tab w:val="clear" w:pos="1191"/>
        <w:tab w:val="clear" w:pos="1588"/>
        <w:tab w:val="clear" w:pos="1985"/>
        <w:tab w:val="left" w:pos="993"/>
      </w:tabs>
      <w:spacing w:before="240"/>
      <w:ind w:left="993" w:hanging="993"/>
      <w:textAlignment w:val="auto"/>
    </w:pPr>
    <w:rPr>
      <w:rFonts w:ascii="Arial" w:hAnsi="Arial"/>
      <w:sz w:val="22"/>
      <w:szCs w:val="22"/>
      <w:lang w:val="en-GB"/>
    </w:rPr>
  </w:style>
  <w:style w:type="paragraph" w:customStyle="1" w:styleId="xl65">
    <w:name w:val="xl65"/>
    <w:basedOn w:val="Normal"/>
    <w:rsid w:val="00645A6C"/>
    <w:pP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66">
    <w:name w:val="xl66"/>
    <w:basedOn w:val="Normal"/>
    <w:rsid w:val="00645A6C"/>
    <w:pPr>
      <w:tabs>
        <w:tab w:val="clear" w:pos="794"/>
        <w:tab w:val="clear" w:pos="1191"/>
        <w:tab w:val="clear" w:pos="1588"/>
        <w:tab w:val="clear" w:pos="1985"/>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xl67">
    <w:name w:val="xl67"/>
    <w:basedOn w:val="Normal"/>
    <w:rsid w:val="00645A6C"/>
    <w:pPr>
      <w:tabs>
        <w:tab w:val="clear" w:pos="794"/>
        <w:tab w:val="clear" w:pos="1191"/>
        <w:tab w:val="clear" w:pos="1588"/>
        <w:tab w:val="clear" w:pos="1985"/>
      </w:tabs>
      <w:overflowPunct/>
      <w:autoSpaceDE/>
      <w:autoSpaceDN/>
      <w:adjustRightInd/>
      <w:spacing w:before="100" w:beforeAutospacing="1" w:after="100" w:afterAutospacing="1"/>
      <w:textAlignment w:val="center"/>
    </w:pPr>
    <w:rPr>
      <w:rFonts w:ascii="Arial" w:hAnsi="Arial" w:cs="Arial"/>
      <w:b/>
      <w:bCs/>
      <w:szCs w:val="24"/>
      <w:lang w:val="en-US" w:eastAsia="zh-CN"/>
    </w:rPr>
  </w:style>
  <w:style w:type="paragraph" w:customStyle="1" w:styleId="xl68">
    <w:name w:val="xl68"/>
    <w:basedOn w:val="Normal"/>
    <w:rsid w:val="00645A6C"/>
    <w:pP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69">
    <w:name w:val="xl69"/>
    <w:basedOn w:val="Normal"/>
    <w:rsid w:val="00645A6C"/>
    <w:pP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70">
    <w:name w:val="xl70"/>
    <w:basedOn w:val="Normal"/>
    <w:rsid w:val="00645A6C"/>
    <w:pPr>
      <w:tabs>
        <w:tab w:val="clear" w:pos="794"/>
        <w:tab w:val="clear" w:pos="1191"/>
        <w:tab w:val="clear" w:pos="1588"/>
        <w:tab w:val="clear" w:pos="1985"/>
      </w:tabs>
      <w:overflowPunct/>
      <w:autoSpaceDE/>
      <w:autoSpaceDN/>
      <w:adjustRightInd/>
      <w:spacing w:before="100" w:beforeAutospacing="1" w:after="100" w:afterAutospacing="1"/>
      <w:textAlignment w:val="center"/>
    </w:pPr>
    <w:rPr>
      <w:rFonts w:ascii="Arial" w:hAnsi="Arial" w:cs="Arial"/>
      <w:sz w:val="20"/>
      <w:lang w:val="en-US" w:eastAsia="zh-CN"/>
    </w:rPr>
  </w:style>
  <w:style w:type="paragraph" w:customStyle="1" w:styleId="xl71">
    <w:name w:val="xl71"/>
    <w:basedOn w:val="Normal"/>
    <w:rsid w:val="00645A6C"/>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2">
    <w:name w:val="xl72"/>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3">
    <w:name w:val="xl73"/>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74">
    <w:name w:val="xl74"/>
    <w:basedOn w:val="Normal"/>
    <w:rsid w:val="00645A6C"/>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75">
    <w:name w:val="xl75"/>
    <w:basedOn w:val="Normal"/>
    <w:rsid w:val="00645A6C"/>
    <w:pPr>
      <w:pBdr>
        <w:top w:val="single" w:sz="4" w:space="0" w:color="auto"/>
        <w:left w:val="single" w:sz="4" w:space="0" w:color="auto"/>
        <w:bottom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6">
    <w:name w:val="xl76"/>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77">
    <w:name w:val="xl77"/>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8">
    <w:name w:val="xl78"/>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79">
    <w:name w:val="xl79"/>
    <w:basedOn w:val="Normal"/>
    <w:rsid w:val="00645A6C"/>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80">
    <w:name w:val="xl80"/>
    <w:basedOn w:val="Normal"/>
    <w:rsid w:val="00645A6C"/>
    <w:pPr>
      <w:pBdr>
        <w:top w:val="single" w:sz="4" w:space="0" w:color="auto"/>
        <w:left w:val="single" w:sz="4" w:space="0" w:color="auto"/>
        <w:bottom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81">
    <w:name w:val="xl81"/>
    <w:basedOn w:val="Normal"/>
    <w:rsid w:val="00645A6C"/>
    <w:pPr>
      <w:tabs>
        <w:tab w:val="clear" w:pos="794"/>
        <w:tab w:val="clear" w:pos="1191"/>
        <w:tab w:val="clear" w:pos="1588"/>
        <w:tab w:val="clear" w:pos="1985"/>
      </w:tabs>
      <w:overflowPunct/>
      <w:autoSpaceDE/>
      <w:autoSpaceDN/>
      <w:adjustRightInd/>
      <w:spacing w:before="100" w:beforeAutospacing="1" w:after="100" w:afterAutospacing="1"/>
      <w:textAlignment w:val="center"/>
    </w:pPr>
    <w:rPr>
      <w:rFonts w:ascii="Arial" w:hAnsi="Arial" w:cs="Arial"/>
      <w:sz w:val="20"/>
      <w:lang w:val="en-US" w:eastAsia="zh-CN"/>
    </w:rPr>
  </w:style>
  <w:style w:type="paragraph" w:customStyle="1" w:styleId="xl82">
    <w:name w:val="xl82"/>
    <w:basedOn w:val="Normal"/>
    <w:rsid w:val="00645A6C"/>
    <w:pPr>
      <w:pBdr>
        <w:top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textAlignment w:val="center"/>
    </w:pPr>
    <w:rPr>
      <w:rFonts w:ascii="Arial" w:hAnsi="Arial" w:cs="Arial"/>
      <w:b/>
      <w:bCs/>
      <w:sz w:val="20"/>
      <w:lang w:val="en-US" w:eastAsia="zh-CN"/>
    </w:rPr>
  </w:style>
  <w:style w:type="paragraph" w:customStyle="1" w:styleId="xl83">
    <w:name w:val="xl83"/>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84">
    <w:name w:val="xl84"/>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85">
    <w:name w:val="xl85"/>
    <w:basedOn w:val="Normal"/>
    <w:rsid w:val="00645A6C"/>
    <w:pP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86">
    <w:name w:val="xl86"/>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87">
    <w:name w:val="xl87"/>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88">
    <w:name w:val="xl88"/>
    <w:basedOn w:val="Normal"/>
    <w:rsid w:val="00645A6C"/>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color w:val="2E3917"/>
      <w:sz w:val="20"/>
      <w:lang w:val="en-US" w:eastAsia="zh-CN"/>
    </w:rPr>
  </w:style>
  <w:style w:type="paragraph" w:customStyle="1" w:styleId="xl89">
    <w:name w:val="xl89"/>
    <w:basedOn w:val="Normal"/>
    <w:rsid w:val="00645A6C"/>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90">
    <w:name w:val="xl90"/>
    <w:basedOn w:val="Normal"/>
    <w:rsid w:val="00645A6C"/>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6"/>
      <w:szCs w:val="26"/>
      <w:lang w:val="en-US" w:eastAsia="zh-CN"/>
    </w:rPr>
  </w:style>
  <w:style w:type="paragraph" w:customStyle="1" w:styleId="xl91">
    <w:name w:val="xl91"/>
    <w:basedOn w:val="Normal"/>
    <w:rsid w:val="00645A6C"/>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92">
    <w:name w:val="xl92"/>
    <w:basedOn w:val="Normal"/>
    <w:rsid w:val="00645A6C"/>
    <w:pPr>
      <w:pBdr>
        <w:top w:val="single" w:sz="4" w:space="0" w:color="auto"/>
        <w:left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93">
    <w:name w:val="xl93"/>
    <w:basedOn w:val="Normal"/>
    <w:rsid w:val="00645A6C"/>
    <w:pPr>
      <w:pBdr>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94">
    <w:name w:val="xl94"/>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95">
    <w:name w:val="xl95"/>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96">
    <w:name w:val="xl96"/>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97">
    <w:name w:val="xl97"/>
    <w:basedOn w:val="Normal"/>
    <w:rsid w:val="00645A6C"/>
    <w:pPr>
      <w:pBdr>
        <w:top w:val="single" w:sz="4" w:space="0" w:color="auto"/>
        <w:left w:val="single" w:sz="4" w:space="0" w:color="auto"/>
        <w:bottom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98">
    <w:name w:val="xl98"/>
    <w:basedOn w:val="Normal"/>
    <w:rsid w:val="00645A6C"/>
    <w:pPr>
      <w:pBdr>
        <w:top w:val="single" w:sz="4" w:space="0" w:color="auto"/>
        <w:left w:val="single" w:sz="4" w:space="0" w:color="auto"/>
        <w:bottom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right"/>
      <w:textAlignment w:val="center"/>
    </w:pPr>
    <w:rPr>
      <w:rFonts w:ascii="Arial" w:hAnsi="Arial" w:cs="Arial"/>
      <w:b/>
      <w:bCs/>
      <w:sz w:val="20"/>
      <w:lang w:val="en-US" w:eastAsia="zh-CN"/>
    </w:rPr>
  </w:style>
  <w:style w:type="paragraph" w:customStyle="1" w:styleId="xl99">
    <w:name w:val="xl99"/>
    <w:basedOn w:val="Normal"/>
    <w:rsid w:val="00645A6C"/>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00">
    <w:name w:val="xl100"/>
    <w:basedOn w:val="Normal"/>
    <w:rsid w:val="00645A6C"/>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color w:val="FF0000"/>
      <w:sz w:val="20"/>
      <w:lang w:val="en-US" w:eastAsia="zh-CN"/>
    </w:rPr>
  </w:style>
  <w:style w:type="paragraph" w:customStyle="1" w:styleId="xl101">
    <w:name w:val="xl101"/>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02">
    <w:name w:val="xl102"/>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03">
    <w:name w:val="xl103"/>
    <w:basedOn w:val="Normal"/>
    <w:rsid w:val="00645A6C"/>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color w:val="2E3917"/>
      <w:sz w:val="20"/>
      <w:lang w:val="en-US" w:eastAsia="zh-CN"/>
    </w:rPr>
  </w:style>
  <w:style w:type="paragraph" w:customStyle="1" w:styleId="xl104">
    <w:name w:val="xl104"/>
    <w:basedOn w:val="Normal"/>
    <w:rsid w:val="00645A6C"/>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05">
    <w:name w:val="xl105"/>
    <w:basedOn w:val="Normal"/>
    <w:rsid w:val="00645A6C"/>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6"/>
      <w:szCs w:val="26"/>
      <w:lang w:val="en-US" w:eastAsia="zh-CN"/>
    </w:rPr>
  </w:style>
  <w:style w:type="paragraph" w:customStyle="1" w:styleId="xl106">
    <w:name w:val="xl106"/>
    <w:basedOn w:val="Normal"/>
    <w:rsid w:val="00645A6C"/>
    <w:pPr>
      <w:pBdr>
        <w:top w:val="single" w:sz="4" w:space="0" w:color="auto"/>
        <w:left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107">
    <w:name w:val="xl107"/>
    <w:basedOn w:val="Normal"/>
    <w:rsid w:val="00645A6C"/>
    <w:pPr>
      <w:pBdr>
        <w:top w:val="single" w:sz="4" w:space="0" w:color="auto"/>
        <w:bottom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08">
    <w:name w:val="xl108"/>
    <w:basedOn w:val="Normal"/>
    <w:rsid w:val="00645A6C"/>
    <w:pPr>
      <w:pBdr>
        <w:top w:val="single" w:sz="4" w:space="0" w:color="auto"/>
        <w:left w:val="single" w:sz="4" w:space="0" w:color="auto"/>
        <w:bottom w:val="single" w:sz="4" w:space="0" w:color="auto"/>
        <w:right w:val="single" w:sz="4" w:space="0" w:color="auto"/>
      </w:pBdr>
      <w:shd w:val="clear" w:color="000000"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6"/>
      <w:szCs w:val="26"/>
      <w:lang w:val="en-US" w:eastAsia="zh-CN"/>
    </w:rPr>
  </w:style>
  <w:style w:type="paragraph" w:customStyle="1" w:styleId="xl109">
    <w:name w:val="xl109"/>
    <w:basedOn w:val="Normal"/>
    <w:rsid w:val="00645A6C"/>
    <w:pPr>
      <w:pBdr>
        <w:top w:val="single" w:sz="4" w:space="0" w:color="auto"/>
        <w:left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10">
    <w:name w:val="xl110"/>
    <w:basedOn w:val="Normal"/>
    <w:rsid w:val="00645A6C"/>
    <w:pPr>
      <w:pBdr>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11">
    <w:name w:val="xl111"/>
    <w:basedOn w:val="Normal"/>
    <w:rsid w:val="00645A6C"/>
    <w:pPr>
      <w:pBdr>
        <w:top w:val="single" w:sz="4" w:space="0" w:color="auto"/>
        <w:left w:val="single" w:sz="4" w:space="0" w:color="auto"/>
        <w:bottom w:val="single" w:sz="4" w:space="0" w:color="auto"/>
        <w:right w:val="single" w:sz="4" w:space="0" w:color="auto"/>
      </w:pBdr>
      <w:shd w:val="clear" w:color="000000"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112">
    <w:name w:val="xl112"/>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113">
    <w:name w:val="xl113"/>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114">
    <w:name w:val="xl114"/>
    <w:basedOn w:val="Normal"/>
    <w:rsid w:val="00645A6C"/>
    <w:pPr>
      <w:pBdr>
        <w:top w:val="single" w:sz="4" w:space="0" w:color="auto"/>
        <w:left w:val="single" w:sz="4" w:space="0" w:color="auto"/>
        <w:bottom w:val="single" w:sz="4" w:space="0" w:color="auto"/>
        <w:right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115">
    <w:name w:val="xl115"/>
    <w:basedOn w:val="Normal"/>
    <w:rsid w:val="00645A6C"/>
    <w:pPr>
      <w:pBdr>
        <w:top w:val="single" w:sz="4" w:space="0" w:color="auto"/>
        <w:left w:val="single" w:sz="4" w:space="0" w:color="auto"/>
        <w:bottom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116">
    <w:name w:val="xl116"/>
    <w:basedOn w:val="Normal"/>
    <w:rsid w:val="00645A6C"/>
    <w:pPr>
      <w:pBdr>
        <w:top w:val="single" w:sz="4" w:space="0" w:color="auto"/>
        <w:left w:val="single" w:sz="4" w:space="0" w:color="auto"/>
        <w:bottom w:val="single" w:sz="4" w:space="0" w:color="auto"/>
      </w:pBdr>
      <w:shd w:val="clear" w:color="000000" w:fill="D9D9D9"/>
      <w:tabs>
        <w:tab w:val="clear" w:pos="794"/>
        <w:tab w:val="clear" w:pos="1191"/>
        <w:tab w:val="clear" w:pos="1588"/>
        <w:tab w:val="clear" w:pos="1985"/>
      </w:tabs>
      <w:overflowPunct/>
      <w:autoSpaceDE/>
      <w:autoSpaceDN/>
      <w:adjustRightInd/>
      <w:spacing w:before="100" w:beforeAutospacing="1" w:after="100" w:afterAutospacing="1"/>
      <w:jc w:val="right"/>
      <w:textAlignment w:val="center"/>
    </w:pPr>
    <w:rPr>
      <w:rFonts w:ascii="Arial" w:hAnsi="Arial" w:cs="Arial"/>
      <w:b/>
      <w:bCs/>
      <w:sz w:val="20"/>
      <w:lang w:val="en-US" w:eastAsia="zh-CN"/>
    </w:rPr>
  </w:style>
  <w:style w:type="paragraph" w:customStyle="1" w:styleId="font5">
    <w:name w:val="font5"/>
    <w:basedOn w:val="Normal"/>
    <w:rsid w:val="00645A6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ahoma" w:hAnsi="Tahoma" w:cs="Tahoma"/>
      <w:color w:val="000000"/>
      <w:sz w:val="18"/>
      <w:szCs w:val="18"/>
      <w:lang w:val="en-US" w:eastAsia="zh-CN"/>
    </w:rPr>
  </w:style>
  <w:style w:type="paragraph" w:customStyle="1" w:styleId="font6">
    <w:name w:val="font6"/>
    <w:basedOn w:val="Normal"/>
    <w:rsid w:val="00645A6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ahoma" w:hAnsi="Tahoma" w:cs="Tahoma"/>
      <w:b/>
      <w:bCs/>
      <w:color w:val="000000"/>
      <w:sz w:val="18"/>
      <w:szCs w:val="18"/>
      <w:lang w:val="en-US" w:eastAsia="zh-CN"/>
    </w:rPr>
  </w:style>
  <w:style w:type="paragraph" w:customStyle="1" w:styleId="font7">
    <w:name w:val="font7"/>
    <w:basedOn w:val="Normal"/>
    <w:rsid w:val="00645A6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hAnsi="Arial" w:cs="Arial"/>
      <w:color w:val="000000"/>
      <w:sz w:val="26"/>
      <w:szCs w:val="26"/>
      <w:lang w:val="en-US" w:eastAsia="zh-CN"/>
    </w:rPr>
  </w:style>
  <w:style w:type="paragraph" w:customStyle="1" w:styleId="xl63">
    <w:name w:val="xl63"/>
    <w:basedOn w:val="Normal"/>
    <w:rsid w:val="00645A6C"/>
    <w:pP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64">
    <w:name w:val="xl64"/>
    <w:basedOn w:val="Normal"/>
    <w:rsid w:val="00645A6C"/>
    <w:pPr>
      <w:tabs>
        <w:tab w:val="clear" w:pos="794"/>
        <w:tab w:val="clear" w:pos="1191"/>
        <w:tab w:val="clear" w:pos="1588"/>
        <w:tab w:val="clear" w:pos="1985"/>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font8">
    <w:name w:val="font8"/>
    <w:basedOn w:val="Normal"/>
    <w:rsid w:val="00645A6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ahoma" w:hAnsi="Tahoma" w:cs="Tahoma"/>
      <w:b/>
      <w:bCs/>
      <w:color w:val="FF0000"/>
      <w:sz w:val="18"/>
      <w:szCs w:val="18"/>
      <w:lang w:val="en-US" w:eastAsia="zh-CN"/>
    </w:rPr>
  </w:style>
  <w:style w:type="paragraph" w:customStyle="1" w:styleId="xl117">
    <w:name w:val="xl117"/>
    <w:basedOn w:val="Normal"/>
    <w:rsid w:val="00645A6C"/>
    <w:pPr>
      <w:pBdr>
        <w:top w:val="single" w:sz="4" w:space="0" w:color="auto"/>
        <w:left w:val="single" w:sz="4" w:space="0" w:color="auto"/>
        <w:right w:val="single" w:sz="4" w:space="0" w:color="auto"/>
      </w:pBdr>
      <w:shd w:val="clear" w:color="000000"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18">
    <w:name w:val="xl118"/>
    <w:basedOn w:val="Normal"/>
    <w:rsid w:val="00645A6C"/>
    <w:pPr>
      <w:pBdr>
        <w:top w:val="single" w:sz="4" w:space="0" w:color="auto"/>
        <w:left w:val="single" w:sz="4" w:space="0" w:color="auto"/>
        <w:right w:val="single" w:sz="4" w:space="0" w:color="auto"/>
      </w:pBdr>
      <w:shd w:val="clear" w:color="000000"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color w:val="2E3917"/>
      <w:sz w:val="20"/>
      <w:lang w:val="en-US" w:eastAsia="zh-CN"/>
    </w:rPr>
  </w:style>
  <w:style w:type="paragraph" w:customStyle="1" w:styleId="xl119">
    <w:name w:val="xl119"/>
    <w:basedOn w:val="Normal"/>
    <w:rsid w:val="00645A6C"/>
    <w:pPr>
      <w:pBdr>
        <w:top w:val="single" w:sz="4" w:space="0" w:color="auto"/>
        <w:left w:val="single" w:sz="4" w:space="0" w:color="auto"/>
        <w:right w:val="single" w:sz="4" w:space="0" w:color="auto"/>
      </w:pBdr>
      <w:shd w:val="clear" w:color="000000"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numbering" w:customStyle="1" w:styleId="NoList11">
    <w:name w:val="No List11"/>
    <w:next w:val="NoList"/>
    <w:uiPriority w:val="99"/>
    <w:semiHidden/>
    <w:unhideWhenUsed/>
    <w:rsid w:val="00645A6C"/>
  </w:style>
  <w:style w:type="table" w:customStyle="1" w:styleId="TableGrid1">
    <w:name w:val="Table Grid1"/>
    <w:basedOn w:val="TableNormal"/>
    <w:next w:val="TableGrid"/>
    <w:uiPriority w:val="39"/>
    <w:rsid w:val="00645A6C"/>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45A6C"/>
    <w:rPr>
      <w:color w:val="605E5C"/>
      <w:shd w:val="clear" w:color="auto" w:fill="E1DFDD"/>
    </w:rPr>
  </w:style>
  <w:style w:type="character" w:customStyle="1" w:styleId="CommentSubjectChar1">
    <w:name w:val="Comment Subject Char1"/>
    <w:basedOn w:val="CommentTextChar"/>
    <w:semiHidden/>
    <w:rsid w:val="00645A6C"/>
    <w:rPr>
      <w:rFonts w:asciiTheme="minorHAnsi" w:eastAsiaTheme="minorHAnsi" w:hAnsiTheme="minorHAnsi" w:cstheme="minorBidi"/>
      <w:b/>
      <w:bCs/>
      <w:kern w:val="2"/>
      <w:lang w:eastAsia="en-US"/>
      <w14:ligatures w14:val="standardContextual"/>
    </w:rPr>
  </w:style>
  <w:style w:type="paragraph" w:styleId="TOCHeading">
    <w:name w:val="TOC Heading"/>
    <w:basedOn w:val="Heading1"/>
    <w:next w:val="Normal"/>
    <w:uiPriority w:val="39"/>
    <w:unhideWhenUsed/>
    <w:qFormat/>
    <w:rsid w:val="00645A6C"/>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s/ITU-T/ipr/Pages/policy.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1</TotalTime>
  <Pages>36</Pages>
  <Words>16794</Words>
  <Characters>95729</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CREACIÓN DE UN GRUPO POR CORRESPONDENCIA PARA CONSIDERAR POSIBLES MODIFICACIONES A LA RESOLUCIÓN UIT-R 1-9: Métodos de trabajo de la Asamblea de Radiocomunicaciones, de las Comisiones de Estudio de Radiocomunicaciones, del Grupo Asesor de Radiocomunicacio</vt:lpstr>
    </vt:vector>
  </TitlesOfParts>
  <Manager>General Secretariat - Pool</Manager>
  <Company>International Telecommunication Union (ITU)</Company>
  <LinksUpToDate>false</LinksUpToDate>
  <CharactersWithSpaces>112299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GRUPO ASESOR DE RADIOCOMUNICACIONES</dc:subject>
  <dc:creator>Canadá</dc:creator>
  <cp:keywords/>
  <dc:description/>
  <cp:lastModifiedBy>Xue, Kun</cp:lastModifiedBy>
  <cp:revision>2</cp:revision>
  <cp:lastPrinted>1993-02-18T11:12:00Z</cp:lastPrinted>
  <dcterms:created xsi:type="dcterms:W3CDTF">2026-03-23T09:06:00Z</dcterms:created>
  <dcterms:modified xsi:type="dcterms:W3CDTF">2026-03-23T09:06:00Z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RAG/79-S</vt:lpwstr>
  </property>
  <property fmtid="{D5CDD505-2E9C-101B-9397-08002B2CF9AE}" pid="3" name="Docdate">
    <vt:lpwstr>16 de marzo de 2026</vt:lpwstr>
  </property>
  <property fmtid="{D5CDD505-2E9C-101B-9397-08002B2CF9AE}" pid="4" name="Docorlang">
    <vt:lpwstr>Original: inglés</vt:lpwstr>
  </property>
  <property fmtid="{D5CDD505-2E9C-101B-9397-08002B2CF9AE}" pid="5" name="Docauthor">
    <vt:lpwstr>Canadá</vt:lpwstr>
  </property>
</Properties>
</file>