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05"/>
        <w:tblW w:w="9889" w:type="dxa"/>
        <w:tblLayout w:type="fixed"/>
        <w:tblLook w:val="0000" w:firstRow="0" w:lastRow="0" w:firstColumn="0" w:lastColumn="0" w:noHBand="0" w:noVBand="0"/>
      </w:tblPr>
      <w:tblGrid>
        <w:gridCol w:w="6771"/>
        <w:gridCol w:w="3118"/>
      </w:tblGrid>
      <w:tr w:rsidR="0020275A" w:rsidRPr="00420819" w14:paraId="4ABC12C3" w14:textId="77777777" w:rsidTr="0020275A">
        <w:trPr>
          <w:cantSplit/>
        </w:trPr>
        <w:tc>
          <w:tcPr>
            <w:tcW w:w="6771" w:type="dxa"/>
            <w:vAlign w:val="center"/>
          </w:tcPr>
          <w:p w14:paraId="5976F4D7" w14:textId="04E1B336" w:rsidR="0020275A" w:rsidRPr="00420819" w:rsidRDefault="0020275A" w:rsidP="00D96C63">
            <w:pPr>
              <w:shd w:val="solid" w:color="FFFFFF" w:fill="FFFFFF"/>
              <w:tabs>
                <w:tab w:val="clear" w:pos="1134"/>
                <w:tab w:val="left" w:pos="601"/>
              </w:tabs>
              <w:spacing w:before="240" w:after="240"/>
              <w:rPr>
                <w:rFonts w:ascii="Verdana" w:hAnsi="Verdana" w:cs="Times New Roman Bold"/>
                <w:b/>
                <w:bCs/>
              </w:rPr>
            </w:pPr>
            <w:r w:rsidRPr="00420819">
              <w:rPr>
                <w:rFonts w:ascii="Verdana" w:hAnsi="Verdana" w:cs="Times New Roman Bold"/>
                <w:b/>
                <w:sz w:val="24"/>
                <w:szCs w:val="24"/>
              </w:rPr>
              <w:t>Консультативная группа по радиосвязи</w:t>
            </w:r>
          </w:p>
        </w:tc>
        <w:tc>
          <w:tcPr>
            <w:tcW w:w="3118" w:type="dxa"/>
            <w:vAlign w:val="center"/>
          </w:tcPr>
          <w:p w14:paraId="439BCAB3" w14:textId="77777777" w:rsidR="0020275A" w:rsidRPr="00420819" w:rsidRDefault="00B239A0" w:rsidP="00083244">
            <w:pPr>
              <w:shd w:val="solid" w:color="FFFFFF" w:fill="FFFFFF"/>
              <w:spacing w:before="0"/>
              <w:jc w:val="right"/>
            </w:pPr>
            <w:r w:rsidRPr="00420819">
              <w:rPr>
                <w:noProof/>
                <w:lang w:eastAsia="zh-CN"/>
              </w:rPr>
              <w:drawing>
                <wp:inline distT="0" distB="0" distL="0" distR="0" wp14:anchorId="4C2CA8F1" wp14:editId="685A0C0D">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420819" w14:paraId="0BF1407C" w14:textId="77777777" w:rsidTr="00675D35">
        <w:trPr>
          <w:cantSplit/>
        </w:trPr>
        <w:tc>
          <w:tcPr>
            <w:tcW w:w="6771" w:type="dxa"/>
            <w:tcBorders>
              <w:bottom w:val="single" w:sz="12" w:space="0" w:color="auto"/>
            </w:tcBorders>
          </w:tcPr>
          <w:p w14:paraId="2C28A599" w14:textId="77777777" w:rsidR="0051782D" w:rsidRPr="00420819" w:rsidRDefault="0051782D" w:rsidP="00675D35">
            <w:pPr>
              <w:shd w:val="solid" w:color="FFFFFF" w:fill="FFFFFF"/>
              <w:spacing w:before="0" w:after="48"/>
              <w:rPr>
                <w:rFonts w:ascii="Verdana" w:hAnsi="Verdana" w:cs="Times New Roman Bold"/>
                <w:b/>
                <w:szCs w:val="22"/>
              </w:rPr>
            </w:pPr>
          </w:p>
        </w:tc>
        <w:tc>
          <w:tcPr>
            <w:tcW w:w="3118" w:type="dxa"/>
            <w:tcBorders>
              <w:bottom w:val="single" w:sz="12" w:space="0" w:color="auto"/>
            </w:tcBorders>
          </w:tcPr>
          <w:p w14:paraId="2E65A17F" w14:textId="77777777" w:rsidR="0051782D" w:rsidRPr="00420819" w:rsidRDefault="0051782D" w:rsidP="00675D35">
            <w:pPr>
              <w:shd w:val="solid" w:color="FFFFFF" w:fill="FFFFFF"/>
              <w:spacing w:before="0" w:after="48"/>
              <w:rPr>
                <w:szCs w:val="22"/>
              </w:rPr>
            </w:pPr>
          </w:p>
        </w:tc>
      </w:tr>
      <w:tr w:rsidR="0051782D" w:rsidRPr="00420819" w14:paraId="65D1E3F4" w14:textId="77777777" w:rsidTr="000365C9">
        <w:trPr>
          <w:cantSplit/>
          <w:trHeight w:val="98"/>
        </w:trPr>
        <w:tc>
          <w:tcPr>
            <w:tcW w:w="6771" w:type="dxa"/>
            <w:tcBorders>
              <w:top w:val="single" w:sz="12" w:space="0" w:color="auto"/>
            </w:tcBorders>
          </w:tcPr>
          <w:p w14:paraId="41438321" w14:textId="77777777" w:rsidR="0051782D" w:rsidRPr="00420819" w:rsidRDefault="0051782D" w:rsidP="000365C9">
            <w:pPr>
              <w:shd w:val="solid" w:color="FFFFFF" w:fill="FFFFFF"/>
              <w:spacing w:before="0" w:after="48"/>
              <w:rPr>
                <w:rFonts w:ascii="Verdana" w:hAnsi="Verdana" w:cs="Times New Roman Bold"/>
                <w:bCs/>
                <w:szCs w:val="22"/>
              </w:rPr>
            </w:pPr>
          </w:p>
        </w:tc>
        <w:tc>
          <w:tcPr>
            <w:tcW w:w="3118" w:type="dxa"/>
            <w:tcBorders>
              <w:top w:val="single" w:sz="12" w:space="0" w:color="auto"/>
            </w:tcBorders>
          </w:tcPr>
          <w:p w14:paraId="560A57A9" w14:textId="77777777" w:rsidR="0051782D" w:rsidRPr="00420819" w:rsidRDefault="0051782D" w:rsidP="000365C9">
            <w:pPr>
              <w:shd w:val="solid" w:color="FFFFFF" w:fill="FFFFFF"/>
              <w:spacing w:before="0" w:after="48"/>
            </w:pPr>
          </w:p>
        </w:tc>
      </w:tr>
      <w:tr w:rsidR="0051782D" w:rsidRPr="00420819" w14:paraId="5574EFCB" w14:textId="77777777" w:rsidTr="00675D35">
        <w:trPr>
          <w:cantSplit/>
        </w:trPr>
        <w:tc>
          <w:tcPr>
            <w:tcW w:w="6771" w:type="dxa"/>
            <w:vMerge w:val="restart"/>
          </w:tcPr>
          <w:p w14:paraId="4023079E" w14:textId="77777777" w:rsidR="0051782D" w:rsidRPr="00420819" w:rsidRDefault="0051782D" w:rsidP="00675D35">
            <w:pPr>
              <w:shd w:val="solid" w:color="FFFFFF" w:fill="FFFFFF"/>
              <w:spacing w:after="240"/>
              <w:rPr>
                <w:sz w:val="20"/>
              </w:rPr>
            </w:pPr>
            <w:bookmarkStart w:id="0" w:name="dnum" w:colFirst="1" w:colLast="1"/>
          </w:p>
        </w:tc>
        <w:tc>
          <w:tcPr>
            <w:tcW w:w="3118" w:type="dxa"/>
          </w:tcPr>
          <w:p w14:paraId="1AE81B88" w14:textId="104A873C" w:rsidR="0051782D" w:rsidRPr="00420819" w:rsidRDefault="006262A3" w:rsidP="00032498">
            <w:pPr>
              <w:shd w:val="solid" w:color="FFFFFF" w:fill="FFFFFF"/>
              <w:spacing w:before="0"/>
              <w:rPr>
                <w:rFonts w:ascii="Verdana" w:hAnsi="Verdana"/>
                <w:sz w:val="18"/>
                <w:szCs w:val="18"/>
              </w:rPr>
            </w:pPr>
            <w:r w:rsidRPr="00420819">
              <w:rPr>
                <w:rFonts w:ascii="Verdana" w:hAnsi="Verdana"/>
                <w:b/>
                <w:sz w:val="18"/>
                <w:szCs w:val="18"/>
              </w:rPr>
              <w:t>Документ</w:t>
            </w:r>
            <w:r w:rsidR="00BD7223" w:rsidRPr="00420819">
              <w:rPr>
                <w:rFonts w:ascii="Verdana" w:hAnsi="Verdana"/>
                <w:b/>
                <w:sz w:val="18"/>
                <w:szCs w:val="18"/>
              </w:rPr>
              <w:t xml:space="preserve"> RAG/</w:t>
            </w:r>
            <w:r w:rsidR="00884CB5" w:rsidRPr="00420819">
              <w:rPr>
                <w:rFonts w:ascii="Verdana" w:hAnsi="Verdana"/>
                <w:b/>
                <w:sz w:val="18"/>
                <w:szCs w:val="18"/>
              </w:rPr>
              <w:t>79</w:t>
            </w:r>
            <w:r w:rsidR="00BD7223" w:rsidRPr="00420819">
              <w:rPr>
                <w:rFonts w:ascii="Verdana" w:hAnsi="Verdana"/>
                <w:b/>
                <w:sz w:val="18"/>
                <w:szCs w:val="18"/>
              </w:rPr>
              <w:t>-</w:t>
            </w:r>
            <w:r w:rsidR="008E282B" w:rsidRPr="00420819">
              <w:rPr>
                <w:rFonts w:ascii="Verdana" w:hAnsi="Verdana"/>
                <w:b/>
                <w:sz w:val="18"/>
                <w:szCs w:val="18"/>
              </w:rPr>
              <w:t>R</w:t>
            </w:r>
          </w:p>
        </w:tc>
      </w:tr>
      <w:tr w:rsidR="0051782D" w:rsidRPr="00420819" w14:paraId="4B2A0F42" w14:textId="77777777" w:rsidTr="00675D35">
        <w:trPr>
          <w:cantSplit/>
        </w:trPr>
        <w:tc>
          <w:tcPr>
            <w:tcW w:w="6771" w:type="dxa"/>
            <w:vMerge/>
          </w:tcPr>
          <w:p w14:paraId="02203237" w14:textId="77777777" w:rsidR="0051782D" w:rsidRPr="00420819" w:rsidRDefault="0051782D" w:rsidP="00675D35">
            <w:pPr>
              <w:spacing w:before="60"/>
              <w:jc w:val="center"/>
              <w:rPr>
                <w:b/>
                <w:smallCaps/>
                <w:sz w:val="32"/>
              </w:rPr>
            </w:pPr>
            <w:bookmarkStart w:id="1" w:name="ddate" w:colFirst="1" w:colLast="1"/>
            <w:bookmarkEnd w:id="0"/>
          </w:p>
        </w:tc>
        <w:tc>
          <w:tcPr>
            <w:tcW w:w="3118" w:type="dxa"/>
          </w:tcPr>
          <w:p w14:paraId="283317F0" w14:textId="3CA4A5A5" w:rsidR="0051782D" w:rsidRPr="00420819" w:rsidRDefault="00884CB5" w:rsidP="00032498">
            <w:pPr>
              <w:shd w:val="solid" w:color="FFFFFF" w:fill="FFFFFF"/>
              <w:spacing w:before="0"/>
              <w:rPr>
                <w:rFonts w:ascii="Verdana" w:hAnsi="Verdana"/>
                <w:sz w:val="18"/>
                <w:szCs w:val="18"/>
              </w:rPr>
            </w:pPr>
            <w:r w:rsidRPr="00420819">
              <w:rPr>
                <w:rFonts w:ascii="Verdana" w:hAnsi="Verdana"/>
                <w:b/>
                <w:sz w:val="18"/>
                <w:szCs w:val="18"/>
              </w:rPr>
              <w:t>16 марта 2026 года</w:t>
            </w:r>
          </w:p>
        </w:tc>
      </w:tr>
      <w:tr w:rsidR="0051782D" w:rsidRPr="00420819" w14:paraId="2A233E4F" w14:textId="77777777" w:rsidTr="00675D35">
        <w:trPr>
          <w:cantSplit/>
        </w:trPr>
        <w:tc>
          <w:tcPr>
            <w:tcW w:w="6771" w:type="dxa"/>
            <w:vMerge/>
          </w:tcPr>
          <w:p w14:paraId="279822E1" w14:textId="77777777" w:rsidR="0051782D" w:rsidRPr="00420819" w:rsidRDefault="0051782D" w:rsidP="00675D35">
            <w:pPr>
              <w:spacing w:before="60"/>
              <w:jc w:val="center"/>
              <w:rPr>
                <w:b/>
                <w:smallCaps/>
                <w:sz w:val="32"/>
              </w:rPr>
            </w:pPr>
            <w:bookmarkStart w:id="2" w:name="dorlang" w:colFirst="1" w:colLast="1"/>
            <w:bookmarkEnd w:id="1"/>
          </w:p>
        </w:tc>
        <w:tc>
          <w:tcPr>
            <w:tcW w:w="3118" w:type="dxa"/>
          </w:tcPr>
          <w:p w14:paraId="127EEBA8" w14:textId="7A3EC786" w:rsidR="0051782D" w:rsidRPr="00420819" w:rsidRDefault="006262A3" w:rsidP="00FB6D5F">
            <w:pPr>
              <w:shd w:val="solid" w:color="FFFFFF" w:fill="FFFFFF"/>
              <w:spacing w:before="0"/>
              <w:rPr>
                <w:rFonts w:ascii="Verdana" w:hAnsi="Verdana"/>
                <w:sz w:val="18"/>
                <w:szCs w:val="18"/>
              </w:rPr>
            </w:pPr>
            <w:r w:rsidRPr="00420819">
              <w:rPr>
                <w:rFonts w:ascii="Verdana" w:hAnsi="Verdana"/>
                <w:b/>
                <w:sz w:val="18"/>
                <w:szCs w:val="18"/>
              </w:rPr>
              <w:t xml:space="preserve">Оригинал: </w:t>
            </w:r>
            <w:r w:rsidR="00884CB5" w:rsidRPr="00420819">
              <w:rPr>
                <w:rFonts w:ascii="Verdana" w:hAnsi="Verdana"/>
                <w:b/>
                <w:sz w:val="18"/>
                <w:szCs w:val="18"/>
              </w:rPr>
              <w:t>английский</w:t>
            </w:r>
          </w:p>
        </w:tc>
      </w:tr>
      <w:tr w:rsidR="00093C73" w:rsidRPr="00420819" w14:paraId="78FBC5B1" w14:textId="77777777" w:rsidTr="00675D35">
        <w:trPr>
          <w:cantSplit/>
        </w:trPr>
        <w:tc>
          <w:tcPr>
            <w:tcW w:w="9889" w:type="dxa"/>
            <w:gridSpan w:val="2"/>
          </w:tcPr>
          <w:p w14:paraId="251A31F8" w14:textId="3F4474B9" w:rsidR="00093C73" w:rsidRPr="00420819" w:rsidRDefault="00884CB5" w:rsidP="000252AA">
            <w:pPr>
              <w:pStyle w:val="Source"/>
            </w:pPr>
            <w:bookmarkStart w:id="3" w:name="dsource" w:colFirst="0" w:colLast="0"/>
            <w:bookmarkEnd w:id="2"/>
            <w:r w:rsidRPr="00420819">
              <w:t>Канада</w:t>
            </w:r>
          </w:p>
        </w:tc>
      </w:tr>
      <w:tr w:rsidR="00093C73" w:rsidRPr="00420819" w14:paraId="2CDAFFEE" w14:textId="77777777" w:rsidTr="00675D35">
        <w:trPr>
          <w:cantSplit/>
        </w:trPr>
        <w:tc>
          <w:tcPr>
            <w:tcW w:w="9889" w:type="dxa"/>
            <w:gridSpan w:val="2"/>
          </w:tcPr>
          <w:p w14:paraId="6DDC05E4" w14:textId="3C320440" w:rsidR="00093C73" w:rsidRPr="00420819" w:rsidRDefault="00A74B67" w:rsidP="000252AA">
            <w:pPr>
              <w:pStyle w:val="Title1"/>
            </w:pPr>
            <w:bookmarkStart w:id="4" w:name="dtitle1" w:colFirst="0" w:colLast="0"/>
            <w:bookmarkEnd w:id="3"/>
            <w:r w:rsidRPr="00420819">
              <w:t xml:space="preserve">СОЗДАНИЕ ГРУППЫ, РАБОТАЮЩЕЙ ПО ПЕРЕПИСКЕ, ДЛЯ РАССМОТРЕНИЯ ВОЗМОЖНЫХ </w:t>
            </w:r>
            <w:r w:rsidR="00313DD0" w:rsidRPr="00420819">
              <w:t>ИЗМЕНЕНИЙ</w:t>
            </w:r>
            <w:r w:rsidRPr="00420819">
              <w:t xml:space="preserve"> К РЕЗОЛЮЦИИ МСЭ-R 1-9</w:t>
            </w:r>
          </w:p>
        </w:tc>
      </w:tr>
    </w:tbl>
    <w:bookmarkEnd w:id="4"/>
    <w:p w14:paraId="4B7CAAC1" w14:textId="1F74FDEA" w:rsidR="00884CB5" w:rsidRPr="00420819" w:rsidRDefault="00884CB5" w:rsidP="00884CB5">
      <w:pPr>
        <w:pStyle w:val="Heading1"/>
        <w:spacing w:before="600"/>
      </w:pPr>
      <w:r w:rsidRPr="00420819">
        <w:t>1</w:t>
      </w:r>
      <w:r w:rsidRPr="00420819">
        <w:tab/>
        <w:t>Базовая информация и обсуждение</w:t>
      </w:r>
    </w:p>
    <w:p w14:paraId="391A70BF" w14:textId="522D449B" w:rsidR="00A74B67" w:rsidRPr="00F50002" w:rsidRDefault="00A74B67" w:rsidP="00A74B67">
      <w:r w:rsidRPr="00420819">
        <w:t>В Резолюции МСЭ-R 1-9 содержатся методы работы Ассамблеи радиосвязи (АР), исследовательских комиссий по радиосвязи, Консультативной группы по радиосвязи (КГР) и других групп Сектора радиосвязи.</w:t>
      </w:r>
    </w:p>
    <w:p w14:paraId="46641B37" w14:textId="28975F3C" w:rsidR="00A74B67" w:rsidRPr="00F50002" w:rsidRDefault="00A74B67" w:rsidP="00A74B67">
      <w:r w:rsidRPr="00420819">
        <w:t xml:space="preserve">В Резолюции МСЭ-R 1-9 </w:t>
      </w:r>
      <w:r w:rsidR="00A90F96" w:rsidRPr="00420819">
        <w:t>приводится</w:t>
      </w:r>
      <w:r w:rsidRPr="00420819">
        <w:t xml:space="preserve"> подробное описание методов работы, которые должны использоваться этими группами, однако в ходе анализа </w:t>
      </w:r>
      <w:r w:rsidR="00D70BB9" w:rsidRPr="00420819">
        <w:t>данной</w:t>
      </w:r>
      <w:r w:rsidRPr="00420819">
        <w:t xml:space="preserve"> Резолюции был выявлен ряд положений, которые </w:t>
      </w:r>
      <w:r w:rsidR="00D70BB9" w:rsidRPr="00420819">
        <w:t>стоило</w:t>
      </w:r>
      <w:r w:rsidRPr="00420819">
        <w:t xml:space="preserve"> бы уточнить или детализировать в целях упрощения их единообразного толкования </w:t>
      </w:r>
      <w:r w:rsidR="00D70BB9" w:rsidRPr="00420819">
        <w:t>разными</w:t>
      </w:r>
      <w:r w:rsidRPr="00420819">
        <w:t xml:space="preserve"> группа</w:t>
      </w:r>
      <w:r w:rsidR="00D70BB9" w:rsidRPr="00420819">
        <w:t>ми</w:t>
      </w:r>
      <w:r w:rsidRPr="00420819">
        <w:t xml:space="preserve"> при разных обстоятельствах. В ходе анализа также были определены возможности согласования текста с условными обозначениями, используемыми в документах МСЭ, исключения избыточного </w:t>
      </w:r>
      <w:r w:rsidR="00D44F40" w:rsidRPr="00420819">
        <w:t xml:space="preserve">текста </w:t>
      </w:r>
      <w:r w:rsidRPr="00420819">
        <w:t>или повтор</w:t>
      </w:r>
      <w:r w:rsidR="00D44F40" w:rsidRPr="00420819">
        <w:t>ов</w:t>
      </w:r>
      <w:r w:rsidRPr="00420819">
        <w:t>, а также повышения удобочитаемости иными способами за счет внесения редакционных правок.</w:t>
      </w:r>
    </w:p>
    <w:p w14:paraId="0974DFEE" w14:textId="7B05CD06" w:rsidR="00A74B67" w:rsidRPr="00030615" w:rsidRDefault="00A74B67" w:rsidP="00A74B67">
      <w:r w:rsidRPr="00420819">
        <w:t xml:space="preserve">Предлагаемые </w:t>
      </w:r>
      <w:r w:rsidR="00313DD0" w:rsidRPr="00420819">
        <w:t>изменения</w:t>
      </w:r>
      <w:r w:rsidRPr="00420819">
        <w:t xml:space="preserve"> к Резолюции МСЭ-R 1-9 для рассмотрения КГР содержатся в Приложении</w:t>
      </w:r>
      <w:r w:rsidR="006C341D" w:rsidRPr="00420819">
        <w:t> </w:t>
      </w:r>
      <w:r w:rsidRPr="00420819">
        <w:t>1.</w:t>
      </w:r>
    </w:p>
    <w:p w14:paraId="53C75385" w14:textId="5DF86D47" w:rsidR="00884CB5" w:rsidRPr="00420819" w:rsidRDefault="00A74B67" w:rsidP="00A74B67">
      <w:r w:rsidRPr="00420819">
        <w:t xml:space="preserve">Принимая во внимание ограниченное время, имеющееся для обсуждения в ходе АР, может быть целесообразным организовать </w:t>
      </w:r>
      <w:r w:rsidR="007E2071" w:rsidRPr="00420819">
        <w:t xml:space="preserve">перед проведением АР </w:t>
      </w:r>
      <w:r w:rsidRPr="00420819">
        <w:t>обмен мнениями и предложениями о</w:t>
      </w:r>
      <w:r w:rsidR="008762D9">
        <w:t> </w:t>
      </w:r>
      <w:r w:rsidRPr="00420819">
        <w:t xml:space="preserve">возможных изменениях </w:t>
      </w:r>
      <w:r w:rsidR="00313DD0" w:rsidRPr="00420819">
        <w:t>к</w:t>
      </w:r>
      <w:r w:rsidRPr="00420819">
        <w:t xml:space="preserve"> Резолюции МСЭ-R 1-9.</w:t>
      </w:r>
    </w:p>
    <w:p w14:paraId="20DBE844" w14:textId="1D9B9770" w:rsidR="00884CB5" w:rsidRPr="00420819" w:rsidRDefault="00884CB5" w:rsidP="00884CB5">
      <w:pPr>
        <w:pStyle w:val="Heading1"/>
      </w:pPr>
      <w:r w:rsidRPr="00420819">
        <w:t>2</w:t>
      </w:r>
      <w:r w:rsidRPr="00420819">
        <w:tab/>
        <w:t>Предложение</w:t>
      </w:r>
    </w:p>
    <w:p w14:paraId="2D1918F3" w14:textId="295E4175" w:rsidR="00A74B67" w:rsidRPr="00420819" w:rsidRDefault="00A74B67" w:rsidP="00A74B67">
      <w:r w:rsidRPr="00420819">
        <w:t xml:space="preserve">Канада предлагает создать группу, работающую по переписке, под руководством заместителя Председателя КГР для содействия обсуждению возможных изменений </w:t>
      </w:r>
      <w:r w:rsidR="006C341D" w:rsidRPr="00420819">
        <w:t>к</w:t>
      </w:r>
      <w:r w:rsidRPr="00420819">
        <w:t xml:space="preserve"> Резолюции МСЭ-R 1-9 со</w:t>
      </w:r>
      <w:r w:rsidR="002B7ED4">
        <w:t> </w:t>
      </w:r>
      <w:r w:rsidRPr="00420819">
        <w:t>следующим кругом ведения:</w:t>
      </w:r>
    </w:p>
    <w:p w14:paraId="36DEE809" w14:textId="6AB01543" w:rsidR="00A74B67" w:rsidRPr="00420819" w:rsidRDefault="00A74B67" w:rsidP="00A74B67">
      <w:pPr>
        <w:pStyle w:val="enumlev1"/>
      </w:pPr>
      <w:r w:rsidRPr="00420819">
        <w:t>−</w:t>
      </w:r>
      <w:r w:rsidRPr="00420819">
        <w:tab/>
        <w:t xml:space="preserve">провести анализ Резолюции МСЭ-R 1-9 </w:t>
      </w:r>
      <w:r w:rsidR="00983C9D" w:rsidRPr="00420819">
        <w:t>в целях</w:t>
      </w:r>
      <w:r w:rsidRPr="00420819">
        <w:t xml:space="preserve"> уточнения и дополнения существующих положений в случае необходимости, а также рассмотреть возможные редакционные правки для повышения удобочитаемости;</w:t>
      </w:r>
    </w:p>
    <w:p w14:paraId="7D09B1A4" w14:textId="79A3178F" w:rsidR="00884CB5" w:rsidRPr="00420819" w:rsidRDefault="00A74B67" w:rsidP="00A74B67">
      <w:pPr>
        <w:pStyle w:val="enumlev1"/>
      </w:pPr>
      <w:r w:rsidRPr="00420819">
        <w:t>−</w:t>
      </w:r>
      <w:r w:rsidRPr="00420819">
        <w:tab/>
        <w:t xml:space="preserve">рассмотреть возможные изменения </w:t>
      </w:r>
      <w:r w:rsidR="006C341D" w:rsidRPr="00420819">
        <w:t>к</w:t>
      </w:r>
      <w:r w:rsidRPr="00420819">
        <w:t xml:space="preserve"> Резолюции МСЭ-R 1-9 по результатам анализа этой Резолюции.</w:t>
      </w:r>
    </w:p>
    <w:p w14:paraId="689909ED" w14:textId="2469BC25" w:rsidR="00585978" w:rsidRPr="00420819" w:rsidRDefault="00FB6D5F" w:rsidP="00884CB5">
      <w:pPr>
        <w:pStyle w:val="AnnexNo"/>
        <w:spacing w:before="0"/>
        <w:rPr>
          <w:lang w:eastAsia="zh-CN"/>
        </w:rPr>
      </w:pPr>
      <w:r w:rsidRPr="00420819">
        <w:rPr>
          <w:lang w:eastAsia="zh-CN"/>
        </w:rPr>
        <w:br w:type="page"/>
      </w:r>
      <w:r w:rsidR="00884CB5" w:rsidRPr="00420819">
        <w:rPr>
          <w:lang w:eastAsia="zh-CN"/>
        </w:rPr>
        <w:lastRenderedPageBreak/>
        <w:t>ПРИЛОЖЕНИЕ 1</w:t>
      </w:r>
    </w:p>
    <w:p w14:paraId="59F9B04E" w14:textId="319F3777" w:rsidR="00884CB5" w:rsidRPr="00420819" w:rsidRDefault="003D6E9B" w:rsidP="00884CB5">
      <w:pPr>
        <w:pStyle w:val="ResNo"/>
      </w:pPr>
      <w:ins w:id="5" w:author="Russian" w:date="2026-03-19T11:36:00Z">
        <w:r w:rsidRPr="00420819">
          <w:t>ПРОЕКТ ПЕРЕСМОТРА</w:t>
        </w:r>
      </w:ins>
      <w:ins w:id="6" w:author="Russian" w:date="2026-03-19T11:37:00Z">
        <w:r w:rsidRPr="00420819">
          <w:t xml:space="preserve"> </w:t>
        </w:r>
      </w:ins>
      <w:r w:rsidR="00884CB5" w:rsidRPr="00420819">
        <w:t>РЕЗОЛЮЦИ</w:t>
      </w:r>
      <w:ins w:id="7" w:author="Russian" w:date="2026-03-19T11:37:00Z">
        <w:r w:rsidRPr="00420819">
          <w:t>и</w:t>
        </w:r>
      </w:ins>
      <w:del w:id="8" w:author="Russian" w:date="2026-03-19T11:37:00Z">
        <w:r w:rsidR="00884CB5" w:rsidRPr="00420819" w:rsidDel="003D6E9B">
          <w:delText>Я</w:delText>
        </w:r>
      </w:del>
      <w:r w:rsidR="00884CB5" w:rsidRPr="00420819">
        <w:t xml:space="preserve"> МСЭ-R 1-9</w:t>
      </w:r>
    </w:p>
    <w:p w14:paraId="5AED753A" w14:textId="77777777" w:rsidR="00884CB5" w:rsidRPr="00420819" w:rsidRDefault="00884CB5" w:rsidP="00884CB5">
      <w:pPr>
        <w:pStyle w:val="Restitle"/>
      </w:pPr>
      <w:r w:rsidRPr="00420819">
        <w:t xml:space="preserve">Методы работы ассамблеи радиосвязи, исследовательских комиссий по радиосвязи, Консультативной группы по радиосвязи </w:t>
      </w:r>
      <w:r w:rsidRPr="00420819">
        <w:br/>
        <w:t>и других групп Сектора радиосвязи</w:t>
      </w:r>
    </w:p>
    <w:p w14:paraId="62B72A8E" w14:textId="53682EFC" w:rsidR="00884CB5" w:rsidRPr="00420819" w:rsidRDefault="00884CB5" w:rsidP="00884CB5">
      <w:pPr>
        <w:pStyle w:val="Resdate"/>
        <w:rPr>
          <w:lang w:eastAsia="zh-CN"/>
        </w:rPr>
      </w:pPr>
      <w:r w:rsidRPr="00420819">
        <w:t>(1993-1995-1997-2000-2003-2007-2012-2015-2019-2023</w:t>
      </w:r>
      <w:ins w:id="9" w:author="Russian" w:date="2026-03-19T11:37:00Z">
        <w:r w:rsidR="003D6E9B" w:rsidRPr="00420819">
          <w:t>-20..</w:t>
        </w:r>
      </w:ins>
      <w:r w:rsidRPr="00420819">
        <w:t>)</w:t>
      </w:r>
    </w:p>
    <w:p w14:paraId="27E8666D" w14:textId="77777777" w:rsidR="00884CB5" w:rsidRPr="00420819" w:rsidRDefault="00884CB5" w:rsidP="00884CB5">
      <w:pPr>
        <w:pStyle w:val="Normalaftertitle"/>
      </w:pPr>
      <w:r w:rsidRPr="00420819">
        <w:t>Ассамблея радиосвязи МСЭ,</w:t>
      </w:r>
    </w:p>
    <w:p w14:paraId="19AE1919" w14:textId="77777777" w:rsidR="00884CB5" w:rsidRPr="00420819" w:rsidRDefault="00884CB5" w:rsidP="00884CB5">
      <w:pPr>
        <w:pStyle w:val="Call"/>
      </w:pPr>
      <w:r w:rsidRPr="00420819">
        <w:t>учитывая</w:t>
      </w:r>
      <w:r w:rsidRPr="00420819">
        <w:rPr>
          <w:i w:val="0"/>
          <w:iCs/>
        </w:rPr>
        <w:t>,</w:t>
      </w:r>
    </w:p>
    <w:p w14:paraId="4705A215" w14:textId="77777777" w:rsidR="00884CB5" w:rsidRPr="00420819" w:rsidRDefault="00884CB5" w:rsidP="00884CB5">
      <w:pPr>
        <w:rPr>
          <w:szCs w:val="22"/>
        </w:rPr>
      </w:pPr>
      <w:r w:rsidRPr="00420819">
        <w:rPr>
          <w:i/>
          <w:iCs/>
          <w:szCs w:val="22"/>
        </w:rPr>
        <w:t>a)</w:t>
      </w:r>
      <w:r w:rsidRPr="00420819">
        <w:rPr>
          <w:szCs w:val="22"/>
        </w:rPr>
        <w:tab/>
      </w:r>
      <w:r w:rsidRPr="00420819">
        <w:t>что функции, обязанности и организация Сектора радиосвязи МСЭ (МСЭ</w:t>
      </w:r>
      <w:r w:rsidRPr="00420819">
        <w:noBreakHyphen/>
        <w:t>R) изложены в Главе II Устава МСЭ и Разделе 5 Конвенции МСЭ</w:t>
      </w:r>
      <w:r w:rsidRPr="00420819">
        <w:rPr>
          <w:szCs w:val="22"/>
        </w:rPr>
        <w:t>;</w:t>
      </w:r>
    </w:p>
    <w:p w14:paraId="3E27DCD7" w14:textId="77777777" w:rsidR="00884CB5" w:rsidRPr="00420819" w:rsidRDefault="00884CB5" w:rsidP="00884CB5">
      <w:pPr>
        <w:rPr>
          <w:szCs w:val="22"/>
        </w:rPr>
      </w:pPr>
      <w:r w:rsidRPr="00420819">
        <w:rPr>
          <w:i/>
          <w:iCs/>
          <w:szCs w:val="22"/>
        </w:rPr>
        <w:t>a bis)</w:t>
      </w:r>
      <w:r w:rsidRPr="00420819">
        <w:rPr>
          <w:szCs w:val="22"/>
        </w:rPr>
        <w:tab/>
        <w:t>что обязанности и функции ассамблеи радиосвязи (АР) изложены в Статье 13 Устава и Статье 8 Конвенции;</w:t>
      </w:r>
    </w:p>
    <w:p w14:paraId="1A4FFC73" w14:textId="77777777" w:rsidR="00884CB5" w:rsidRPr="00420819" w:rsidRDefault="00884CB5" w:rsidP="00884CB5">
      <w:pPr>
        <w:rPr>
          <w:szCs w:val="22"/>
        </w:rPr>
      </w:pPr>
      <w:r w:rsidRPr="00420819">
        <w:rPr>
          <w:i/>
          <w:iCs/>
          <w:szCs w:val="22"/>
        </w:rPr>
        <w:t>b)</w:t>
      </w:r>
      <w:r w:rsidRPr="00420819">
        <w:rPr>
          <w:szCs w:val="22"/>
        </w:rPr>
        <w:tab/>
        <w:t>что обязанности, функции и организация работы исследовательских комиссий (ИК) МСЭ по радиосвязи</w:t>
      </w:r>
      <w:r w:rsidRPr="00420819">
        <w:rPr>
          <w:bCs/>
          <w:szCs w:val="22"/>
        </w:rPr>
        <w:t xml:space="preserve"> </w:t>
      </w:r>
      <w:r w:rsidRPr="00420819">
        <w:rPr>
          <w:szCs w:val="22"/>
        </w:rPr>
        <w:t>и Консультативной группы по радиосвязи (КГР) кратко описаны в Статьях 11,</w:t>
      </w:r>
      <w:r w:rsidRPr="00420819">
        <w:rPr>
          <w:bCs/>
          <w:szCs w:val="22"/>
        </w:rPr>
        <w:t xml:space="preserve"> </w:t>
      </w:r>
      <w:r w:rsidRPr="00420819">
        <w:rPr>
          <w:szCs w:val="22"/>
        </w:rPr>
        <w:t>11А и 20 Конвенции;</w:t>
      </w:r>
    </w:p>
    <w:p w14:paraId="0994812D" w14:textId="785DA17D" w:rsidR="00884CB5" w:rsidRPr="00420819" w:rsidRDefault="00884CB5" w:rsidP="00884CB5">
      <w:pPr>
        <w:rPr>
          <w:szCs w:val="22"/>
        </w:rPr>
      </w:pPr>
      <w:r w:rsidRPr="00420819">
        <w:rPr>
          <w:i/>
          <w:iCs/>
          <w:szCs w:val="22"/>
        </w:rPr>
        <w:t>b bis)</w:t>
      </w:r>
      <w:r w:rsidRPr="00420819">
        <w:rPr>
          <w:szCs w:val="22"/>
        </w:rPr>
        <w:tab/>
      </w:r>
      <w:r w:rsidRPr="00420819">
        <w:t xml:space="preserve">что в соответствии с указанными выше положениями Устава и Конвенции МСЭ-R </w:t>
      </w:r>
      <w:del w:id="10" w:author="Loskutova, Ksenia" w:date="2026-03-20T15:55:00Z">
        <w:r w:rsidRPr="00420819" w:rsidDel="006A2596">
          <w:delText xml:space="preserve">должен </w:delText>
        </w:r>
      </w:del>
      <w:r w:rsidRPr="00420819">
        <w:t>изуча</w:t>
      </w:r>
      <w:ins w:id="11" w:author="Loskutova, Ksenia" w:date="2026-03-20T15:55:00Z">
        <w:r w:rsidR="006A2596" w:rsidRPr="00420819">
          <w:t>ет</w:t>
        </w:r>
      </w:ins>
      <w:del w:id="12" w:author="Loskutova, Ksenia" w:date="2026-03-20T15:55:00Z">
        <w:r w:rsidRPr="00420819" w:rsidDel="006A2596">
          <w:delText>ть</w:delText>
        </w:r>
      </w:del>
      <w:r w:rsidRPr="00420819">
        <w:t xml:space="preserve"> вопросы рационального, справедливого, эффективного и экономного использования радиочастотного спектра всеми службами радиосвязи и принима</w:t>
      </w:r>
      <w:ins w:id="13" w:author="Loskutova, Ksenia" w:date="2026-03-23T15:14:00Z">
        <w:r w:rsidR="00017197" w:rsidRPr="00420819">
          <w:t>ет</w:t>
        </w:r>
      </w:ins>
      <w:del w:id="14" w:author="Loskutova, Ksenia" w:date="2026-03-23T15:14:00Z">
        <w:r w:rsidRPr="00420819" w:rsidDel="00017197">
          <w:delText>ть</w:delText>
        </w:r>
      </w:del>
      <w:r w:rsidRPr="00420819">
        <w:t xml:space="preserve"> рекомендации и отчеты по вопросам радиосвязи</w:t>
      </w:r>
      <w:r w:rsidRPr="00420819">
        <w:rPr>
          <w:szCs w:val="22"/>
        </w:rPr>
        <w:t>;</w:t>
      </w:r>
    </w:p>
    <w:p w14:paraId="22019F3D" w14:textId="524FCF51" w:rsidR="003D6E9B" w:rsidRPr="00F50002" w:rsidRDefault="003D6E9B">
      <w:pPr>
        <w:pStyle w:val="Note"/>
        <w:rPr>
          <w:ins w:id="15" w:author="Russian" w:date="2026-03-19T11:37:00Z"/>
          <w:i/>
          <w:iCs/>
          <w:szCs w:val="22"/>
          <w:lang w:val="ru-RU"/>
          <w:rPrChange w:id="16" w:author="Russian" w:date="2026-03-19T11:41:00Z">
            <w:rPr>
              <w:ins w:id="17" w:author="Russian" w:date="2026-03-19T11:37:00Z"/>
              <w:szCs w:val="22"/>
            </w:rPr>
          </w:rPrChange>
        </w:rPr>
        <w:pPrChange w:id="18" w:author="Russian" w:date="2026-03-19T11:41:00Z">
          <w:pPr>
            <w:ind w:right="-284"/>
          </w:pPr>
        </w:pPrChange>
      </w:pPr>
      <w:ins w:id="19" w:author="Russian" w:date="2026-03-19T11:37:00Z">
        <w:r w:rsidRPr="00420819">
          <w:rPr>
            <w:lang w:val="ru-RU"/>
            <w:rPrChange w:id="20" w:author="Loskutova, Ksenia" w:date="2026-03-22T14:57:00Z">
              <w:rPr>
                <w:i/>
                <w:iCs/>
              </w:rPr>
            </w:rPrChange>
          </w:rPr>
          <w:t>[</w:t>
        </w:r>
        <w:r w:rsidRPr="00420819">
          <w:rPr>
            <w:i/>
            <w:iCs/>
            <w:lang w:val="ru-RU"/>
            <w:rPrChange w:id="21" w:author="Loskutova, Ksenia" w:date="2026-03-22T14:57:00Z">
              <w:rPr/>
            </w:rPrChange>
          </w:rPr>
          <w:t xml:space="preserve">Примечание редактора. </w:t>
        </w:r>
        <w:r w:rsidRPr="00420819">
          <w:rPr>
            <w:i/>
            <w:iCs/>
            <w:lang w:val="ru-RU"/>
            <w:rPrChange w:id="22" w:author="Loskutova, Ksenia" w:date="2026-03-20T17:26:00Z">
              <w:rPr/>
            </w:rPrChange>
          </w:rPr>
          <w:t xml:space="preserve">− </w:t>
        </w:r>
      </w:ins>
      <w:ins w:id="23" w:author="Loskutova, Ksenia" w:date="2026-03-20T17:26:00Z">
        <w:r w:rsidR="00144133" w:rsidRPr="00420819">
          <w:rPr>
            <w:i/>
            <w:iCs/>
            <w:lang w:val="ru-RU"/>
          </w:rPr>
          <w:t>Изменение предлагается для того, чтобы избежать использования в преамбуле Резолюции слова "должен" (</w:t>
        </w:r>
        <w:r w:rsidR="00144133" w:rsidRPr="00420819">
          <w:rPr>
            <w:i/>
            <w:iCs/>
            <w:lang w:val="ru-RU"/>
            <w:rPrChange w:id="24" w:author="Loskutova, Ksenia" w:date="2026-03-20T17:26:00Z">
              <w:rPr>
                <w:i/>
                <w:iCs/>
                <w:lang w:val="en-US"/>
              </w:rPr>
            </w:rPrChange>
          </w:rPr>
          <w:t>"</w:t>
        </w:r>
        <w:r w:rsidR="00144133" w:rsidRPr="00420819">
          <w:rPr>
            <w:i/>
            <w:iCs/>
            <w:lang w:val="ru-RU"/>
          </w:rPr>
          <w:t>shall</w:t>
        </w:r>
        <w:r w:rsidR="00144133" w:rsidRPr="00420819">
          <w:rPr>
            <w:i/>
            <w:iCs/>
            <w:lang w:val="ru-RU"/>
            <w:rPrChange w:id="25" w:author="Loskutova, Ksenia" w:date="2026-03-20T17:26:00Z">
              <w:rPr>
                <w:i/>
                <w:iCs/>
                <w:lang w:val="en-US"/>
              </w:rPr>
            </w:rPrChange>
          </w:rPr>
          <w:t>"</w:t>
        </w:r>
        <w:r w:rsidR="00144133" w:rsidRPr="00420819">
          <w:rPr>
            <w:i/>
            <w:iCs/>
            <w:lang w:val="ru-RU"/>
          </w:rPr>
          <w:t>), поскольку цель данного раздела заключается в констатации факта, а не в предписаниях МСЭ-R тех или иных действий.</w:t>
        </w:r>
      </w:ins>
      <w:ins w:id="26" w:author="Russian" w:date="2026-03-19T11:37:00Z">
        <w:r w:rsidRPr="00420819">
          <w:rPr>
            <w:lang w:val="ru-RU"/>
            <w:rPrChange w:id="27" w:author="Russian" w:date="2026-03-19T11:41:00Z">
              <w:rPr>
                <w:i/>
                <w:iCs/>
              </w:rPr>
            </w:rPrChange>
          </w:rPr>
          <w:t>]</w:t>
        </w:r>
      </w:ins>
    </w:p>
    <w:p w14:paraId="212C5412" w14:textId="46C4D47E" w:rsidR="00884CB5" w:rsidRPr="00420819" w:rsidRDefault="00884CB5" w:rsidP="00884CB5">
      <w:pPr>
        <w:ind w:right="-284"/>
        <w:rPr>
          <w:szCs w:val="22"/>
        </w:rPr>
      </w:pPr>
      <w:r w:rsidRPr="00420819">
        <w:rPr>
          <w:i/>
          <w:iCs/>
          <w:szCs w:val="22"/>
        </w:rPr>
        <w:t>b ter)</w:t>
      </w:r>
      <w:r w:rsidRPr="00420819">
        <w:rPr>
          <w:szCs w:val="22"/>
        </w:rPr>
        <w:tab/>
      </w:r>
      <w:r w:rsidRPr="00420819">
        <w:t xml:space="preserve">что </w:t>
      </w:r>
      <w:ins w:id="28" w:author="Loskutova, Ksenia" w:date="2026-03-20T17:30:00Z">
        <w:r w:rsidR="00A13FE5" w:rsidRPr="00420819">
          <w:t xml:space="preserve">в </w:t>
        </w:r>
      </w:ins>
      <w:r w:rsidRPr="00420819">
        <w:t>Регламент</w:t>
      </w:r>
      <w:ins w:id="29" w:author="Loskutova, Ksenia" w:date="2026-03-20T17:30:00Z">
        <w:r w:rsidR="00A13FE5" w:rsidRPr="00420819">
          <w:t>е</w:t>
        </w:r>
      </w:ins>
      <w:r w:rsidRPr="00420819">
        <w:t xml:space="preserve"> радиосвязи </w:t>
      </w:r>
      <w:del w:id="30" w:author="Loskutova, Ksenia" w:date="2026-03-20T17:29:00Z">
        <w:r w:rsidRPr="00420819" w:rsidDel="00A13FE5">
          <w:delText xml:space="preserve">включает </w:delText>
        </w:r>
      </w:del>
      <w:ins w:id="31" w:author="Loskutova, Ksenia" w:date="2026-03-20T17:30:00Z">
        <w:r w:rsidR="00A13FE5" w:rsidRPr="00420819">
          <w:t>упоминается</w:t>
        </w:r>
      </w:ins>
      <w:ins w:id="32" w:author="Loskutova, Ksenia" w:date="2026-03-20T17:29:00Z">
        <w:r w:rsidR="00A13FE5" w:rsidRPr="00420819">
          <w:t xml:space="preserve"> </w:t>
        </w:r>
      </w:ins>
      <w:r w:rsidRPr="00420819">
        <w:t xml:space="preserve">ряд Рекомендаций МСЭ-R, </w:t>
      </w:r>
      <w:ins w:id="33" w:author="Loskutova, Ksenia" w:date="2026-03-20T17:35:00Z">
        <w:r w:rsidR="0084237D" w:rsidRPr="00420819">
          <w:t>при</w:t>
        </w:r>
      </w:ins>
      <w:ins w:id="34" w:author="LING-R" w:date="2026-03-24T19:27:00Z">
        <w:r w:rsidR="00211F5F" w:rsidRPr="00420819">
          <w:t xml:space="preserve"> этом</w:t>
        </w:r>
      </w:ins>
      <w:ins w:id="35" w:author="Loskutova, Ksenia" w:date="2026-03-20T17:35:00Z">
        <w:r w:rsidR="0084237D" w:rsidRPr="00420819">
          <w:t xml:space="preserve"> некоторые </w:t>
        </w:r>
      </w:ins>
      <w:ins w:id="36" w:author="LING-R" w:date="2026-03-24T19:26:00Z">
        <w:r w:rsidR="00211F5F" w:rsidRPr="00420819">
          <w:t xml:space="preserve">положения включают </w:t>
        </w:r>
      </w:ins>
      <w:ins w:id="37" w:author="LING-R" w:date="2026-03-24T19:27:00Z">
        <w:r w:rsidR="00211F5F" w:rsidRPr="00420819">
          <w:t xml:space="preserve">ту или иную Рекомендацию </w:t>
        </w:r>
      </w:ins>
      <w:ins w:id="38" w:author="LING-R" w:date="2026-03-24T19:33:00Z">
        <w:r w:rsidR="00411F2F" w:rsidRPr="00420819">
          <w:t xml:space="preserve">в Регламент </w:t>
        </w:r>
      </w:ins>
      <w:ins w:id="39" w:author="LING-R" w:date="2026-03-24T19:28:00Z">
        <w:r w:rsidR="00411F2F" w:rsidRPr="00420819">
          <w:t xml:space="preserve">частично или полностью </w:t>
        </w:r>
      </w:ins>
      <w:ins w:id="40" w:author="Loskutova, Ksenia" w:date="2026-03-20T17:35:00Z">
        <w:r w:rsidR="0084237D" w:rsidRPr="00420819">
          <w:t>посредством ссылки</w:t>
        </w:r>
      </w:ins>
      <w:ins w:id="41" w:author="Loskutova, Ksenia" w:date="2026-03-20T17:36:00Z">
        <w:r w:rsidR="0084237D" w:rsidRPr="00420819">
          <w:t>;</w:t>
        </w:r>
      </w:ins>
      <w:del w:id="42" w:author="Loskutova, Ksenia" w:date="2026-03-20T17:35:00Z">
        <w:r w:rsidRPr="00420819" w:rsidDel="0084237D">
          <w:delText>в том числе некоторые – посредством ссылки</w:delText>
        </w:r>
      </w:del>
      <w:r w:rsidRPr="00420819">
        <w:rPr>
          <w:szCs w:val="22"/>
        </w:rPr>
        <w:t>;</w:t>
      </w:r>
    </w:p>
    <w:p w14:paraId="23037DF0" w14:textId="6AB4E767" w:rsidR="003D6E9B" w:rsidRPr="00F50002" w:rsidRDefault="003D6E9B">
      <w:pPr>
        <w:pStyle w:val="Note"/>
        <w:rPr>
          <w:ins w:id="43" w:author="Russian" w:date="2026-03-19T11:38:00Z"/>
          <w:i/>
          <w:iCs/>
          <w:szCs w:val="22"/>
          <w:lang w:val="ru-RU"/>
          <w:rPrChange w:id="44" w:author="Russian" w:date="2026-03-19T11:42:00Z">
            <w:rPr>
              <w:ins w:id="45" w:author="Russian" w:date="2026-03-19T11:38:00Z"/>
              <w:szCs w:val="22"/>
            </w:rPr>
          </w:rPrChange>
        </w:rPr>
        <w:pPrChange w:id="46" w:author="Russian" w:date="2026-03-19T11:42:00Z">
          <w:pPr/>
        </w:pPrChange>
      </w:pPr>
      <w:ins w:id="47" w:author="Russian" w:date="2026-03-19T11:38:00Z">
        <w:r w:rsidRPr="00420819">
          <w:rPr>
            <w:lang w:val="ru-RU"/>
            <w:rPrChange w:id="48" w:author="Loskutova, Ksenia" w:date="2026-03-22T14:57:00Z">
              <w:rPr>
                <w:i/>
                <w:iCs/>
              </w:rPr>
            </w:rPrChange>
          </w:rPr>
          <w:t>[</w:t>
        </w:r>
        <w:r w:rsidRPr="00420819">
          <w:rPr>
            <w:i/>
            <w:iCs/>
            <w:lang w:val="ru-RU"/>
            <w:rPrChange w:id="49" w:author="Loskutova, Ksenia" w:date="2026-03-22T14:57:00Z">
              <w:rPr/>
            </w:rPrChange>
          </w:rPr>
          <w:t xml:space="preserve">Примечание редактора. </w:t>
        </w:r>
      </w:ins>
      <w:ins w:id="50" w:author="Loskutova, Ksenia" w:date="2026-03-20T17:39:00Z">
        <w:r w:rsidR="0084237D" w:rsidRPr="00420819">
          <w:rPr>
            <w:i/>
            <w:iCs/>
            <w:lang w:val="ru-RU"/>
          </w:rPr>
          <w:t>–</w:t>
        </w:r>
      </w:ins>
      <w:ins w:id="51" w:author="Russian" w:date="2026-03-19T11:38:00Z">
        <w:r w:rsidRPr="00420819">
          <w:rPr>
            <w:i/>
            <w:iCs/>
            <w:lang w:val="ru-RU"/>
            <w:rPrChange w:id="52" w:author="Loskutova, Ksenia" w:date="2026-03-20T17:38:00Z">
              <w:rPr/>
            </w:rPrChange>
          </w:rPr>
          <w:t xml:space="preserve"> </w:t>
        </w:r>
      </w:ins>
      <w:ins w:id="53" w:author="Loskutova, Ksenia" w:date="2026-03-20T17:38:00Z">
        <w:r w:rsidR="0084237D" w:rsidRPr="00420819">
          <w:rPr>
            <w:i/>
            <w:iCs/>
            <w:lang w:val="ru-RU"/>
          </w:rPr>
          <w:t>Предлагаем</w:t>
        </w:r>
      </w:ins>
      <w:ins w:id="54" w:author="Loskutova, Ksenia" w:date="2026-03-20T17:39:00Z">
        <w:r w:rsidR="0084237D" w:rsidRPr="00420819">
          <w:rPr>
            <w:i/>
            <w:iCs/>
            <w:lang w:val="ru-RU"/>
          </w:rPr>
          <w:t xml:space="preserve">ое изменение </w:t>
        </w:r>
      </w:ins>
      <w:ins w:id="55" w:author="Loskutova, Ksenia" w:date="2026-03-20T17:38:00Z">
        <w:r w:rsidR="0084237D" w:rsidRPr="00420819">
          <w:rPr>
            <w:i/>
            <w:iCs/>
            <w:lang w:val="ru-RU"/>
          </w:rPr>
          <w:t>призван</w:t>
        </w:r>
      </w:ins>
      <w:ins w:id="56" w:author="Loskutova, Ksenia" w:date="2026-03-20T17:39:00Z">
        <w:r w:rsidR="0084237D" w:rsidRPr="00420819">
          <w:rPr>
            <w:i/>
            <w:iCs/>
            <w:lang w:val="ru-RU"/>
          </w:rPr>
          <w:t>о</w:t>
        </w:r>
      </w:ins>
      <w:ins w:id="57" w:author="Loskutova, Ksenia" w:date="2026-03-20T17:38:00Z">
        <w:r w:rsidR="0084237D" w:rsidRPr="00420819">
          <w:rPr>
            <w:i/>
            <w:iCs/>
            <w:lang w:val="ru-RU"/>
          </w:rPr>
          <w:t xml:space="preserve"> уточнить, что не все </w:t>
        </w:r>
      </w:ins>
      <w:ins w:id="58" w:author="LING-R" w:date="2026-03-24T19:34:00Z">
        <w:r w:rsidR="00411F2F" w:rsidRPr="00420819">
          <w:rPr>
            <w:i/>
            <w:iCs/>
            <w:lang w:val="ru-RU"/>
          </w:rPr>
          <w:t xml:space="preserve">упоминания </w:t>
        </w:r>
      </w:ins>
      <w:ins w:id="59" w:author="Loskutova, Ksenia" w:date="2026-03-20T17:39:00Z">
        <w:r w:rsidR="0084237D" w:rsidRPr="00420819">
          <w:rPr>
            <w:i/>
            <w:iCs/>
            <w:lang w:val="ru-RU"/>
          </w:rPr>
          <w:t>Р</w:t>
        </w:r>
      </w:ins>
      <w:ins w:id="60" w:author="Loskutova, Ksenia" w:date="2026-03-20T17:38:00Z">
        <w:r w:rsidR="0084237D" w:rsidRPr="00420819">
          <w:rPr>
            <w:i/>
            <w:iCs/>
            <w:lang w:val="ru-RU"/>
          </w:rPr>
          <w:t>екомендаци</w:t>
        </w:r>
      </w:ins>
      <w:ins w:id="61" w:author="LING-R" w:date="2026-03-24T19:34:00Z">
        <w:r w:rsidR="00411F2F" w:rsidRPr="00420819">
          <w:rPr>
            <w:i/>
            <w:iCs/>
            <w:lang w:val="ru-RU"/>
          </w:rPr>
          <w:t>й</w:t>
        </w:r>
      </w:ins>
      <w:ins w:id="62" w:author="Loskutova, Ksenia" w:date="2026-03-20T17:38:00Z">
        <w:r w:rsidR="0084237D" w:rsidRPr="00420819">
          <w:rPr>
            <w:i/>
            <w:iCs/>
            <w:lang w:val="ru-RU"/>
          </w:rPr>
          <w:t xml:space="preserve"> могут рассматриваться как включение </w:t>
        </w:r>
      </w:ins>
      <w:ins w:id="63" w:author="Loskutova, Ksenia" w:date="2026-03-20T17:39:00Z">
        <w:r w:rsidR="00235A7E" w:rsidRPr="00420819">
          <w:rPr>
            <w:i/>
            <w:iCs/>
            <w:lang w:val="ru-RU"/>
          </w:rPr>
          <w:t xml:space="preserve">посредством </w:t>
        </w:r>
      </w:ins>
      <w:ins w:id="64" w:author="Loskutova, Ksenia" w:date="2026-03-20T17:38:00Z">
        <w:r w:rsidR="0084237D" w:rsidRPr="00420819">
          <w:rPr>
            <w:i/>
            <w:iCs/>
            <w:lang w:val="ru-RU"/>
          </w:rPr>
          <w:t>ссылки.</w:t>
        </w:r>
      </w:ins>
      <w:ins w:id="65" w:author="Loskutova, Ksenia" w:date="2026-03-20T17:40:00Z">
        <w:r w:rsidR="00235A7E" w:rsidRPr="00420819">
          <w:rPr>
            <w:lang w:val="ru-RU"/>
          </w:rPr>
          <w:t xml:space="preserve"> </w:t>
        </w:r>
        <w:r w:rsidR="00235A7E" w:rsidRPr="00420819">
          <w:rPr>
            <w:i/>
            <w:iCs/>
            <w:lang w:val="ru-RU"/>
          </w:rPr>
          <w:t xml:space="preserve">Оно также </w:t>
        </w:r>
      </w:ins>
      <w:ins w:id="66" w:author="LING-R" w:date="2026-03-24T19:41:00Z">
        <w:r w:rsidR="00F5437B" w:rsidRPr="00420819">
          <w:rPr>
            <w:i/>
            <w:iCs/>
            <w:lang w:val="ru-RU"/>
          </w:rPr>
          <w:t>призван</w:t>
        </w:r>
      </w:ins>
      <w:ins w:id="67" w:author="LING-R" w:date="2026-03-24T19:45:00Z">
        <w:r w:rsidR="00F5437B" w:rsidRPr="00420819">
          <w:rPr>
            <w:i/>
            <w:iCs/>
            <w:lang w:val="ru-RU"/>
          </w:rPr>
          <w:t>о</w:t>
        </w:r>
      </w:ins>
      <w:r w:rsidR="00F5437B" w:rsidRPr="00420819">
        <w:rPr>
          <w:i/>
          <w:iCs/>
          <w:lang w:val="ru-RU"/>
        </w:rPr>
        <w:t xml:space="preserve"> </w:t>
      </w:r>
      <w:ins w:id="68" w:author="Loskutova, Ksenia" w:date="2026-03-20T17:40:00Z">
        <w:r w:rsidR="00235A7E" w:rsidRPr="00420819">
          <w:rPr>
            <w:i/>
            <w:iCs/>
            <w:lang w:val="ru-RU"/>
          </w:rPr>
          <w:t xml:space="preserve">отразить </w:t>
        </w:r>
      </w:ins>
      <w:ins w:id="69" w:author="LING-R" w:date="2026-03-24T19:42:00Z">
        <w:r w:rsidR="00F5437B" w:rsidRPr="00420819">
          <w:rPr>
            <w:i/>
            <w:iCs/>
            <w:lang w:val="ru-RU"/>
          </w:rPr>
          <w:t>возможность того</w:t>
        </w:r>
      </w:ins>
      <w:ins w:id="70" w:author="LING-R" w:date="2026-03-24T19:40:00Z">
        <w:r w:rsidR="00F5437B" w:rsidRPr="00420819">
          <w:rPr>
            <w:i/>
            <w:iCs/>
            <w:lang w:val="ru-RU"/>
          </w:rPr>
          <w:t xml:space="preserve">, что </w:t>
        </w:r>
      </w:ins>
      <w:ins w:id="71" w:author="LING-R" w:date="2026-03-24T19:45:00Z">
        <w:r w:rsidR="00F5437B" w:rsidRPr="00420819">
          <w:rPr>
            <w:i/>
            <w:iCs/>
            <w:lang w:val="ru-RU"/>
          </w:rPr>
          <w:t xml:space="preserve">посредством ссылки </w:t>
        </w:r>
      </w:ins>
      <w:ins w:id="72" w:author="LING-R" w:date="2026-03-24T19:46:00Z">
        <w:r w:rsidR="00F5437B" w:rsidRPr="00420819">
          <w:rPr>
            <w:i/>
            <w:iCs/>
            <w:lang w:val="ru-RU"/>
          </w:rPr>
          <w:t xml:space="preserve">включена </w:t>
        </w:r>
      </w:ins>
      <w:ins w:id="73" w:author="Loskutova, Ksenia" w:date="2026-03-20T17:40:00Z">
        <w:r w:rsidR="00235A7E" w:rsidRPr="00420819">
          <w:rPr>
            <w:i/>
            <w:iCs/>
            <w:lang w:val="ru-RU"/>
          </w:rPr>
          <w:t>лишь определенная часть Рекомендации</w:t>
        </w:r>
      </w:ins>
      <w:ins w:id="74" w:author="Russian" w:date="2026-03-19T11:38:00Z">
        <w:r w:rsidRPr="00420819">
          <w:rPr>
            <w:i/>
            <w:iCs/>
            <w:lang w:val="ru-RU"/>
            <w:rPrChange w:id="75" w:author="Russian" w:date="2026-03-19T11:42:00Z">
              <w:rPr/>
            </w:rPrChange>
          </w:rPr>
          <w:t>.</w:t>
        </w:r>
        <w:r w:rsidRPr="00420819">
          <w:rPr>
            <w:lang w:val="ru-RU"/>
            <w:rPrChange w:id="76" w:author="Russian" w:date="2026-03-19T11:42:00Z">
              <w:rPr>
                <w:i/>
                <w:iCs/>
              </w:rPr>
            </w:rPrChange>
          </w:rPr>
          <w:t>]</w:t>
        </w:r>
      </w:ins>
    </w:p>
    <w:p w14:paraId="3CA1FD46" w14:textId="6254FA02" w:rsidR="00884CB5" w:rsidRPr="00420819" w:rsidRDefault="00884CB5" w:rsidP="00884CB5">
      <w:pPr>
        <w:rPr>
          <w:szCs w:val="22"/>
        </w:rPr>
      </w:pPr>
      <w:r w:rsidRPr="00420819">
        <w:rPr>
          <w:i/>
          <w:iCs/>
          <w:szCs w:val="22"/>
        </w:rPr>
        <w:t>c)</w:t>
      </w:r>
      <w:r w:rsidRPr="00420819">
        <w:rPr>
          <w:szCs w:val="22"/>
        </w:rPr>
        <w:tab/>
        <w:t>что АР уполномочена принимать методы работы и процедуры для управления деятельностью Сектора в соответствии с п. 145А Устава и п. 129А Конвенции;</w:t>
      </w:r>
    </w:p>
    <w:p w14:paraId="2D7E2BE4" w14:textId="77777777" w:rsidR="00884CB5" w:rsidRPr="00420819" w:rsidRDefault="00884CB5" w:rsidP="00884CB5">
      <w:pPr>
        <w:rPr>
          <w:szCs w:val="22"/>
        </w:rPr>
      </w:pPr>
      <w:r w:rsidRPr="00420819">
        <w:rPr>
          <w:i/>
          <w:iCs/>
          <w:szCs w:val="22"/>
        </w:rPr>
        <w:t>d)</w:t>
      </w:r>
      <w:r w:rsidRPr="00420819">
        <w:rPr>
          <w:szCs w:val="22"/>
        </w:rPr>
        <w:tab/>
        <w:t>Резолюции МСЭ-R 2, 36 и 52, которые касаются Подготовительного собрания к конференции, Координационного комитета по терминологии и КГР, соответственно;</w:t>
      </w:r>
    </w:p>
    <w:p w14:paraId="5C668BEA" w14:textId="77777777" w:rsidR="00884CB5" w:rsidRPr="00420819" w:rsidRDefault="00884CB5" w:rsidP="00884CB5">
      <w:pPr>
        <w:rPr>
          <w:szCs w:val="22"/>
        </w:rPr>
      </w:pPr>
      <w:r w:rsidRPr="00420819">
        <w:rPr>
          <w:i/>
          <w:iCs/>
          <w:szCs w:val="22"/>
        </w:rPr>
        <w:t>e)</w:t>
      </w:r>
      <w:r w:rsidRPr="00420819">
        <w:rPr>
          <w:szCs w:val="22"/>
        </w:rPr>
        <w:tab/>
        <w:t>что Резолюция 165 (Пересм. Дубай, 2018 г.) Полномочной конференции устанавливает жесткие предельные сроки для представления предложений участников конференций и ассамблей Союза, устанавливает жесткий предельный срок для представления документов Секретариата и применяется к АР;</w:t>
      </w:r>
    </w:p>
    <w:p w14:paraId="651271CA" w14:textId="77777777" w:rsidR="00884CB5" w:rsidRPr="00420819" w:rsidRDefault="00884CB5" w:rsidP="00884CB5">
      <w:pPr>
        <w:rPr>
          <w:szCs w:val="22"/>
        </w:rPr>
      </w:pPr>
      <w:r w:rsidRPr="00420819">
        <w:rPr>
          <w:i/>
          <w:iCs/>
          <w:szCs w:val="22"/>
        </w:rPr>
        <w:t>f)</w:t>
      </w:r>
      <w:r w:rsidRPr="00420819">
        <w:rPr>
          <w:i/>
          <w:iCs/>
          <w:szCs w:val="22"/>
        </w:rPr>
        <w:tab/>
      </w:r>
      <w:r w:rsidRPr="00420819">
        <w:rPr>
          <w:szCs w:val="22"/>
        </w:rPr>
        <w:t xml:space="preserve">что Резолюция 208 (Пересм. Бухарест, 2022 г.) Полномочной конференции определяет порядок </w:t>
      </w:r>
      <w:bookmarkStart w:id="77" w:name="_Toc527710350"/>
      <w:r w:rsidRPr="00420819">
        <w:rPr>
          <w:szCs w:val="22"/>
        </w:rPr>
        <w:t>назначения и максимальный срок полномочий председателей и заместителей председателей консультативных групп, ИК и других групп Секторов</w:t>
      </w:r>
      <w:bookmarkEnd w:id="77"/>
      <w:r w:rsidRPr="00420819">
        <w:rPr>
          <w:szCs w:val="22"/>
        </w:rPr>
        <w:t xml:space="preserve"> и ссылается на Резолюцию 70 (Пересм. Бухарест, 2022 г.) Полномочной конференции об учете гендерных аспектов в деятельности МСЭ и содействии обеспечению гендерного равенства и расширению прав и возможностей женщин и девушек посредством электросвязи/информационно-коммуникационных технологий;</w:t>
      </w:r>
    </w:p>
    <w:p w14:paraId="0FA42DCC" w14:textId="77777777" w:rsidR="00884CB5" w:rsidRPr="00420819" w:rsidRDefault="00884CB5" w:rsidP="00884CB5">
      <w:pPr>
        <w:rPr>
          <w:szCs w:val="22"/>
        </w:rPr>
      </w:pPr>
      <w:r w:rsidRPr="00420819">
        <w:rPr>
          <w:i/>
          <w:iCs/>
          <w:szCs w:val="22"/>
        </w:rPr>
        <w:lastRenderedPageBreak/>
        <w:t>g)</w:t>
      </w:r>
      <w:r w:rsidRPr="00420819">
        <w:rPr>
          <w:szCs w:val="22"/>
        </w:rPr>
        <w:tab/>
        <w:t>что Резолюция 191 (Пересм. Бухарест, 2022 г.) Полномочной конференции определяет методы и подходы по координации усилий трех Секторов Союза;</w:t>
      </w:r>
    </w:p>
    <w:p w14:paraId="287DB5AA" w14:textId="77777777" w:rsidR="00884CB5" w:rsidRPr="00420819" w:rsidRDefault="00884CB5" w:rsidP="00884CB5">
      <w:r w:rsidRPr="00420819">
        <w:rPr>
          <w:i/>
          <w:szCs w:val="22"/>
        </w:rPr>
        <w:t>h)</w:t>
      </w:r>
      <w:r w:rsidRPr="00420819">
        <w:rPr>
          <w:szCs w:val="22"/>
        </w:rPr>
        <w:tab/>
        <w:t xml:space="preserve">Резолюцию МСЭ-R 72 </w:t>
      </w:r>
      <w:r w:rsidRPr="00420819">
        <w:t>о поощрении</w:t>
      </w:r>
      <w:r w:rsidRPr="00420819">
        <w:rPr>
          <w:lang w:eastAsia="zh-CN"/>
        </w:rPr>
        <w:t xml:space="preserve"> гендерного равенства и равноправия и преодолении разрыва в том, что касается участия и вклада женщин и мужчин в деятельность МСЭ-R</w:t>
      </w:r>
      <w:r w:rsidRPr="00420819">
        <w:t>;</w:t>
      </w:r>
    </w:p>
    <w:p w14:paraId="79AF0A54" w14:textId="77777777" w:rsidR="00884CB5" w:rsidRPr="00420819" w:rsidRDefault="00884CB5" w:rsidP="00884CB5">
      <w:pPr>
        <w:rPr>
          <w:szCs w:val="22"/>
        </w:rPr>
      </w:pPr>
      <w:r w:rsidRPr="00420819">
        <w:rPr>
          <w:i/>
          <w:iCs/>
          <w:szCs w:val="22"/>
        </w:rPr>
        <w:t>i)</w:t>
      </w:r>
      <w:r w:rsidRPr="00420819">
        <w:rPr>
          <w:szCs w:val="22"/>
        </w:rPr>
        <w:tab/>
      </w:r>
      <w:r w:rsidRPr="00420819">
        <w:t>что Резолюция 154 (Пересм. Бухарест, 2022 г.) Полномочной конференции определяет методы и подходы по использованию шести официальных языков Союза на равной основе</w:t>
      </w:r>
      <w:r w:rsidRPr="00420819">
        <w:rPr>
          <w:szCs w:val="22"/>
        </w:rPr>
        <w:t>;</w:t>
      </w:r>
    </w:p>
    <w:p w14:paraId="20BE7F4B" w14:textId="699EC723" w:rsidR="003D6E9B" w:rsidRPr="00420819" w:rsidRDefault="00884CB5" w:rsidP="003D6E9B">
      <w:pPr>
        <w:rPr>
          <w:ins w:id="78" w:author="Russian" w:date="2026-03-19T11:39:00Z"/>
          <w:szCs w:val="24"/>
        </w:rPr>
      </w:pPr>
      <w:r w:rsidRPr="00420819">
        <w:rPr>
          <w:i/>
          <w:iCs/>
          <w:szCs w:val="22"/>
        </w:rPr>
        <w:t>j)</w:t>
      </w:r>
      <w:r w:rsidRPr="00420819">
        <w:rPr>
          <w:i/>
          <w:iCs/>
          <w:szCs w:val="22"/>
        </w:rPr>
        <w:tab/>
      </w:r>
      <w:ins w:id="79" w:author="Russian" w:date="2026-03-19T11:40:00Z">
        <w:r w:rsidR="003D6E9B" w:rsidRPr="00420819">
          <w:rPr>
            <w:szCs w:val="22"/>
            <w:rPrChange w:id="80" w:author="Russian" w:date="2026-03-19T11:40:00Z">
              <w:rPr>
                <w:i/>
                <w:iCs/>
                <w:szCs w:val="22"/>
              </w:rPr>
            </w:rPrChange>
          </w:rPr>
          <w:t>что Резолюция</w:t>
        </w:r>
      </w:ins>
      <w:ins w:id="81" w:author="Russian" w:date="2026-03-19T11:39:00Z">
        <w:r w:rsidR="003D6E9B" w:rsidRPr="00420819">
          <w:rPr>
            <w:szCs w:val="24"/>
          </w:rPr>
          <w:t xml:space="preserve"> 5 (</w:t>
        </w:r>
      </w:ins>
      <w:ins w:id="82" w:author="Russian" w:date="2026-03-19T11:40:00Z">
        <w:r w:rsidR="003D6E9B" w:rsidRPr="00420819">
          <w:rPr>
            <w:szCs w:val="24"/>
          </w:rPr>
          <w:t>Киото</w:t>
        </w:r>
      </w:ins>
      <w:ins w:id="83" w:author="Russian" w:date="2026-03-19T11:39:00Z">
        <w:r w:rsidR="003D6E9B" w:rsidRPr="00420819">
          <w:rPr>
            <w:szCs w:val="24"/>
          </w:rPr>
          <w:t xml:space="preserve">) </w:t>
        </w:r>
      </w:ins>
      <w:ins w:id="84" w:author="Russian" w:date="2026-03-19T11:40:00Z">
        <w:r w:rsidR="003D6E9B" w:rsidRPr="00420819">
          <w:rPr>
            <w:szCs w:val="24"/>
          </w:rPr>
          <w:t>Полномочной конференции</w:t>
        </w:r>
      </w:ins>
      <w:ins w:id="85" w:author="Russian" w:date="2026-03-19T11:39:00Z">
        <w:r w:rsidR="003D6E9B" w:rsidRPr="00420819">
          <w:rPr>
            <w:szCs w:val="24"/>
          </w:rPr>
          <w:t xml:space="preserve"> </w:t>
        </w:r>
      </w:ins>
      <w:ins w:id="86" w:author="Loskutova, Ksenia" w:date="2026-03-20T17:43:00Z">
        <w:r w:rsidR="00235A7E" w:rsidRPr="00420819">
          <w:rPr>
            <w:szCs w:val="24"/>
          </w:rPr>
          <w:t>касается собраний, проходящих за пределами Женевы</w:t>
        </w:r>
      </w:ins>
      <w:ins w:id="87" w:author="Russian" w:date="2026-03-19T11:39:00Z">
        <w:r w:rsidR="003D6E9B" w:rsidRPr="00420819">
          <w:rPr>
            <w:szCs w:val="24"/>
          </w:rPr>
          <w:t>;</w:t>
        </w:r>
      </w:ins>
    </w:p>
    <w:p w14:paraId="47261273" w14:textId="14C0CF3D" w:rsidR="003D6E9B" w:rsidRPr="00F50002" w:rsidRDefault="003D6E9B">
      <w:pPr>
        <w:pStyle w:val="Note"/>
        <w:rPr>
          <w:ins w:id="88" w:author="Russian" w:date="2026-03-19T11:39:00Z"/>
          <w:lang w:val="ru-RU"/>
        </w:rPr>
        <w:pPrChange w:id="89" w:author="Russian" w:date="2026-03-19T11:42:00Z">
          <w:pPr/>
        </w:pPrChange>
      </w:pPr>
      <w:ins w:id="90" w:author="Russian" w:date="2026-03-19T11:39:00Z">
        <w:r w:rsidRPr="00420819">
          <w:rPr>
            <w:lang w:val="ru-RU"/>
            <w:rPrChange w:id="91" w:author="Loskutova, Ksenia" w:date="2026-03-22T14:57:00Z">
              <w:rPr>
                <w:i/>
                <w:iCs/>
                <w:szCs w:val="24"/>
              </w:rPr>
            </w:rPrChange>
          </w:rPr>
          <w:t>[</w:t>
        </w:r>
        <w:r w:rsidRPr="00420819">
          <w:rPr>
            <w:i/>
            <w:iCs/>
            <w:lang w:val="ru-RU"/>
            <w:rPrChange w:id="92" w:author="Loskutova, Ksenia" w:date="2026-03-22T14:57:00Z">
              <w:rPr/>
            </w:rPrChange>
          </w:rPr>
          <w:t xml:space="preserve">Примечание редактора. </w:t>
        </w:r>
        <w:r w:rsidRPr="00420819">
          <w:rPr>
            <w:i/>
            <w:iCs/>
            <w:lang w:val="ru-RU"/>
            <w:rPrChange w:id="93" w:author="Loskutova, Ksenia" w:date="2026-03-20T18:01:00Z">
              <w:rPr/>
            </w:rPrChange>
          </w:rPr>
          <w:t xml:space="preserve">− </w:t>
        </w:r>
      </w:ins>
      <w:ins w:id="94" w:author="Loskutova, Ksenia" w:date="2026-03-20T18:01:00Z">
        <w:r w:rsidR="00E4228D" w:rsidRPr="00420819">
          <w:rPr>
            <w:i/>
            <w:iCs/>
            <w:lang w:val="ru-RU"/>
          </w:rPr>
          <w:t>Предлагается отдельным пунктом добавить ссылку на Резолюцию</w:t>
        </w:r>
      </w:ins>
      <w:ins w:id="95" w:author="Russian" w:date="2026-03-25T13:27:00Z" w16du:dateUtc="2026-03-25T12:27:00Z">
        <w:r w:rsidR="008762D9">
          <w:rPr>
            <w:i/>
            <w:iCs/>
            <w:lang w:val="ru-RU"/>
          </w:rPr>
          <w:t> </w:t>
        </w:r>
      </w:ins>
      <w:ins w:id="96" w:author="Loskutova, Ksenia" w:date="2026-03-20T18:01:00Z">
        <w:r w:rsidR="00E4228D" w:rsidRPr="00420819">
          <w:rPr>
            <w:i/>
            <w:iCs/>
            <w:lang w:val="ru-RU"/>
          </w:rPr>
          <w:t>5 (Киото) ПК, упоминаем</w:t>
        </w:r>
      </w:ins>
      <w:ins w:id="97" w:author="Loskutova, Ksenia" w:date="2026-03-23T15:45:00Z">
        <w:r w:rsidR="00FA0549" w:rsidRPr="00420819">
          <w:rPr>
            <w:i/>
            <w:iCs/>
            <w:lang w:val="ru-RU"/>
          </w:rPr>
          <w:t>ую</w:t>
        </w:r>
      </w:ins>
      <w:ins w:id="98" w:author="Loskutova, Ksenia" w:date="2026-03-20T18:01:00Z">
        <w:r w:rsidR="00E4228D" w:rsidRPr="00420819">
          <w:rPr>
            <w:i/>
            <w:iCs/>
            <w:lang w:val="ru-RU"/>
          </w:rPr>
          <w:t xml:space="preserve"> далее. См. A1.3.1.11</w:t>
        </w:r>
        <w:r w:rsidR="00E4228D" w:rsidRPr="00420819">
          <w:rPr>
            <w:lang w:val="ru-RU"/>
          </w:rPr>
          <w:t>.</w:t>
        </w:r>
      </w:ins>
      <w:ins w:id="99" w:author="Russian" w:date="2026-03-19T11:39:00Z">
        <w:r w:rsidRPr="00420819">
          <w:rPr>
            <w:lang w:val="ru-RU"/>
            <w:rPrChange w:id="100" w:author="Loskutova, Ksenia" w:date="2026-03-20T18:01:00Z">
              <w:rPr>
                <w:i/>
                <w:iCs/>
                <w:szCs w:val="24"/>
              </w:rPr>
            </w:rPrChange>
          </w:rPr>
          <w:t>]</w:t>
        </w:r>
      </w:ins>
    </w:p>
    <w:p w14:paraId="4B2C34F9" w14:textId="1A9E9414" w:rsidR="00884CB5" w:rsidRPr="00420819" w:rsidRDefault="003D6E9B" w:rsidP="003D6E9B">
      <w:pPr>
        <w:rPr>
          <w:szCs w:val="22"/>
        </w:rPr>
      </w:pPr>
      <w:ins w:id="101" w:author="Russian" w:date="2026-03-19T11:39:00Z">
        <w:r w:rsidRPr="00420819">
          <w:rPr>
            <w:i/>
            <w:iCs/>
            <w:szCs w:val="24"/>
          </w:rPr>
          <w:t>h)</w:t>
        </w:r>
        <w:r w:rsidRPr="00420819">
          <w:rPr>
            <w:szCs w:val="24"/>
          </w:rPr>
          <w:tab/>
        </w:r>
      </w:ins>
      <w:r w:rsidR="00884CB5" w:rsidRPr="00420819">
        <w:rPr>
          <w:szCs w:val="22"/>
        </w:rPr>
        <w:t>что Полномочной конференцией принят Общий регламент конференций, ассамблей и собраний Союза,</w:t>
      </w:r>
    </w:p>
    <w:p w14:paraId="79F9030E" w14:textId="77777777" w:rsidR="00884CB5" w:rsidRPr="00420819" w:rsidRDefault="00884CB5" w:rsidP="00884CB5">
      <w:pPr>
        <w:pStyle w:val="Call"/>
        <w:rPr>
          <w:i w:val="0"/>
          <w:iCs/>
          <w:szCs w:val="22"/>
        </w:rPr>
      </w:pPr>
      <w:r w:rsidRPr="00420819">
        <w:rPr>
          <w:szCs w:val="22"/>
        </w:rPr>
        <w:t>отмечая</w:t>
      </w:r>
      <w:r w:rsidRPr="00420819">
        <w:rPr>
          <w:i w:val="0"/>
          <w:iCs/>
          <w:szCs w:val="22"/>
        </w:rPr>
        <w:t>,</w:t>
      </w:r>
    </w:p>
    <w:p w14:paraId="60F71EAE" w14:textId="77777777" w:rsidR="00884CB5" w:rsidRPr="00420819" w:rsidRDefault="00884CB5" w:rsidP="00884CB5">
      <w:pPr>
        <w:rPr>
          <w:szCs w:val="22"/>
        </w:rPr>
      </w:pPr>
      <w:r w:rsidRPr="00420819">
        <w:rPr>
          <w:szCs w:val="22"/>
        </w:rPr>
        <w:t>что Директор Бюро радиосвязи уполномочен настоящей Резолюцией, при необходимости при тесном сотрудничестве с КГР, регулярно выпускать обновленные версии руководящих указаний по методам работы, которые дополняют настоящую Резолюцию,</w:t>
      </w:r>
    </w:p>
    <w:p w14:paraId="0360D6F3" w14:textId="77777777" w:rsidR="00884CB5" w:rsidRPr="00420819" w:rsidRDefault="00884CB5" w:rsidP="00884CB5">
      <w:pPr>
        <w:pStyle w:val="Call"/>
        <w:rPr>
          <w:i w:val="0"/>
          <w:iCs/>
          <w:szCs w:val="22"/>
        </w:rPr>
      </w:pPr>
      <w:r w:rsidRPr="00420819">
        <w:rPr>
          <w:szCs w:val="22"/>
        </w:rPr>
        <w:t>решает</w:t>
      </w:r>
      <w:r w:rsidRPr="00420819">
        <w:rPr>
          <w:i w:val="0"/>
          <w:iCs/>
          <w:szCs w:val="22"/>
        </w:rPr>
        <w:t>,</w:t>
      </w:r>
    </w:p>
    <w:p w14:paraId="3522E4AC" w14:textId="1E2E3C4A" w:rsidR="00884CB5" w:rsidRPr="00420819" w:rsidRDefault="00884CB5" w:rsidP="00884CB5">
      <w:pPr>
        <w:rPr>
          <w:szCs w:val="22"/>
        </w:rPr>
      </w:pPr>
      <w:r w:rsidRPr="00420819">
        <w:rPr>
          <w:szCs w:val="22"/>
        </w:rPr>
        <w:t>что методы работы и документация АР, ИК, КГР и других групп Сектора радиосвязи</w:t>
      </w:r>
      <w:ins w:id="102" w:author="Loskutova, Ksenia" w:date="2026-03-20T18:04:00Z">
        <w:r w:rsidR="00E4228D" w:rsidRPr="00420819">
          <w:rPr>
            <w:szCs w:val="22"/>
          </w:rPr>
          <w:t>, включая Подготовительное собрание к конференции (ПСК) и Координационный комитет по терминологии (ККТ),</w:t>
        </w:r>
      </w:ins>
      <w:r w:rsidRPr="00420819">
        <w:rPr>
          <w:szCs w:val="22"/>
        </w:rPr>
        <w:t xml:space="preserve"> должны соответствовать </w:t>
      </w:r>
      <w:ins w:id="103" w:author="Loskutova, Ksenia" w:date="2026-03-20T18:02:00Z">
        <w:r w:rsidR="00E4228D" w:rsidRPr="00420819">
          <w:rPr>
            <w:szCs w:val="22"/>
          </w:rPr>
          <w:t xml:space="preserve">положениям </w:t>
        </w:r>
      </w:ins>
      <w:r w:rsidRPr="00420819">
        <w:rPr>
          <w:szCs w:val="22"/>
        </w:rPr>
        <w:t>Приложени</w:t>
      </w:r>
      <w:ins w:id="104" w:author="Loskutova, Ksenia" w:date="2026-03-20T18:02:00Z">
        <w:r w:rsidR="00E4228D" w:rsidRPr="00420819">
          <w:rPr>
            <w:szCs w:val="22"/>
          </w:rPr>
          <w:t>й</w:t>
        </w:r>
      </w:ins>
      <w:del w:id="105" w:author="Loskutova, Ksenia" w:date="2026-03-20T18:02:00Z">
        <w:r w:rsidRPr="00420819" w:rsidDel="00E4228D">
          <w:rPr>
            <w:szCs w:val="22"/>
          </w:rPr>
          <w:delText>ям</w:delText>
        </w:r>
      </w:del>
      <w:r w:rsidRPr="00420819">
        <w:rPr>
          <w:szCs w:val="22"/>
        </w:rPr>
        <w:t xml:space="preserve"> 1 и 2.</w:t>
      </w:r>
    </w:p>
    <w:p w14:paraId="3DD335F5" w14:textId="614A914D" w:rsidR="003D6E9B" w:rsidRPr="00F50002" w:rsidRDefault="003D6E9B">
      <w:pPr>
        <w:pStyle w:val="Note"/>
        <w:rPr>
          <w:ins w:id="106" w:author="Russian" w:date="2026-03-19T11:41:00Z"/>
          <w:lang w:val="ru-RU"/>
        </w:rPr>
        <w:pPrChange w:id="107" w:author="Russian" w:date="2026-03-19T11:42:00Z">
          <w:pPr>
            <w:tabs>
              <w:tab w:val="clear" w:pos="1134"/>
              <w:tab w:val="clear" w:pos="1871"/>
              <w:tab w:val="clear" w:pos="2268"/>
            </w:tabs>
            <w:overflowPunct/>
            <w:autoSpaceDE/>
            <w:autoSpaceDN/>
            <w:adjustRightInd/>
            <w:spacing w:before="0"/>
            <w:textAlignment w:val="auto"/>
          </w:pPr>
        </w:pPrChange>
      </w:pPr>
      <w:ins w:id="108" w:author="Russian" w:date="2026-03-19T11:41:00Z">
        <w:r w:rsidRPr="00420819">
          <w:rPr>
            <w:lang w:val="ru-RU"/>
            <w:rPrChange w:id="109" w:author="Loskutova, Ksenia" w:date="2026-03-22T14:57:00Z">
              <w:rPr>
                <w:i/>
                <w:iCs/>
              </w:rPr>
            </w:rPrChange>
          </w:rPr>
          <w:t>[</w:t>
        </w:r>
        <w:r w:rsidRPr="00420819">
          <w:rPr>
            <w:i/>
            <w:iCs/>
            <w:lang w:val="ru-RU"/>
            <w:rPrChange w:id="110" w:author="Loskutova, Ksenia" w:date="2026-03-22T14:57:00Z">
              <w:rPr/>
            </w:rPrChange>
          </w:rPr>
          <w:t xml:space="preserve">Примечание редактора. </w:t>
        </w:r>
        <w:r w:rsidRPr="00420819">
          <w:rPr>
            <w:i/>
            <w:iCs/>
            <w:lang w:val="ru-RU"/>
            <w:rPrChange w:id="111" w:author="Loskutova, Ksenia" w:date="2026-03-20T18:06:00Z">
              <w:rPr/>
            </w:rPrChange>
          </w:rPr>
          <w:t xml:space="preserve">− </w:t>
        </w:r>
      </w:ins>
      <w:ins w:id="112" w:author="Loskutova, Ksenia" w:date="2026-03-20T18:06:00Z">
        <w:r w:rsidR="0089013D" w:rsidRPr="00420819">
          <w:rPr>
            <w:i/>
            <w:iCs/>
            <w:lang w:val="ru-RU"/>
          </w:rPr>
          <w:t xml:space="preserve">Данное изменение призвано отразить тот факт, что в Резолюции прямо упоминаются некоторые группы МСЭ-R, ПСК и ККТ. Это изменение предлагается для обеспечения согласованности с названием </w:t>
        </w:r>
      </w:ins>
      <w:ins w:id="113" w:author="Loskutova, Ksenia" w:date="2026-03-20T18:07:00Z">
        <w:r w:rsidR="0089013D" w:rsidRPr="00420819">
          <w:rPr>
            <w:i/>
            <w:iCs/>
            <w:lang w:val="ru-RU"/>
          </w:rPr>
          <w:t>Р</w:t>
        </w:r>
      </w:ins>
      <w:ins w:id="114" w:author="Loskutova, Ksenia" w:date="2026-03-20T18:06:00Z">
        <w:r w:rsidR="0089013D" w:rsidRPr="00420819">
          <w:rPr>
            <w:i/>
            <w:iCs/>
            <w:lang w:val="ru-RU"/>
          </w:rPr>
          <w:t xml:space="preserve">езолюции, поскольку в </w:t>
        </w:r>
      </w:ins>
      <w:ins w:id="115" w:author="Loskutova, Ksenia" w:date="2026-03-20T18:07:00Z">
        <w:r w:rsidR="0089013D" w:rsidRPr="00420819">
          <w:rPr>
            <w:i/>
            <w:iCs/>
            <w:lang w:val="ru-RU"/>
          </w:rPr>
          <w:t>нем</w:t>
        </w:r>
      </w:ins>
      <w:ins w:id="116" w:author="Loskutova, Ksenia" w:date="2026-03-20T18:06:00Z">
        <w:r w:rsidR="0089013D" w:rsidRPr="00420819">
          <w:rPr>
            <w:i/>
            <w:iCs/>
            <w:lang w:val="ru-RU"/>
          </w:rPr>
          <w:t xml:space="preserve"> упоминаются </w:t>
        </w:r>
      </w:ins>
      <w:ins w:id="117" w:author="Loskutova, Ksenia" w:date="2026-03-20T18:07:00Z">
        <w:r w:rsidR="0089013D" w:rsidRPr="00420819">
          <w:rPr>
            <w:i/>
            <w:iCs/>
            <w:lang w:val="ru-RU"/>
          </w:rPr>
          <w:t>конкретно АР</w:t>
        </w:r>
      </w:ins>
      <w:ins w:id="118" w:author="Loskutova, Ksenia" w:date="2026-03-20T18:06:00Z">
        <w:r w:rsidR="0089013D" w:rsidRPr="00420819">
          <w:rPr>
            <w:i/>
            <w:iCs/>
            <w:lang w:val="ru-RU"/>
          </w:rPr>
          <w:t xml:space="preserve">, </w:t>
        </w:r>
      </w:ins>
      <w:ins w:id="119" w:author="Loskutova, Ksenia" w:date="2026-03-20T18:08:00Z">
        <w:r w:rsidR="0089013D" w:rsidRPr="00420819">
          <w:rPr>
            <w:i/>
            <w:iCs/>
            <w:lang w:val="ru-RU"/>
          </w:rPr>
          <w:t>ИК, КГР</w:t>
        </w:r>
      </w:ins>
      <w:ins w:id="120" w:author="Loskutova, Ksenia" w:date="2026-03-20T18:06:00Z">
        <w:r w:rsidR="0089013D" w:rsidRPr="00420819">
          <w:rPr>
            <w:i/>
            <w:iCs/>
            <w:lang w:val="ru-RU"/>
          </w:rPr>
          <w:t xml:space="preserve"> и другие группы </w:t>
        </w:r>
      </w:ins>
      <w:ins w:id="121" w:author="Loskutova, Ksenia" w:date="2026-03-20T18:08:00Z">
        <w:r w:rsidR="0089013D" w:rsidRPr="00420819">
          <w:rPr>
            <w:i/>
            <w:iCs/>
            <w:lang w:val="ru-RU"/>
          </w:rPr>
          <w:t xml:space="preserve">Сектора </w:t>
        </w:r>
      </w:ins>
      <w:ins w:id="122" w:author="Loskutova, Ksenia" w:date="2026-03-20T18:06:00Z">
        <w:r w:rsidR="0089013D" w:rsidRPr="00420819">
          <w:rPr>
            <w:i/>
            <w:iCs/>
            <w:lang w:val="ru-RU"/>
          </w:rPr>
          <w:t>радиосвязи</w:t>
        </w:r>
      </w:ins>
      <w:ins w:id="123" w:author="Russian" w:date="2026-03-19T11:41:00Z">
        <w:r w:rsidRPr="00420819">
          <w:rPr>
            <w:lang w:val="ru-RU"/>
          </w:rPr>
          <w:t>.</w:t>
        </w:r>
        <w:r w:rsidRPr="00420819">
          <w:rPr>
            <w:lang w:val="ru-RU"/>
            <w:rPrChange w:id="124" w:author="Russian" w:date="2026-03-19T11:41:00Z">
              <w:rPr>
                <w:i/>
                <w:iCs/>
              </w:rPr>
            </w:rPrChange>
          </w:rPr>
          <w:t>]</w:t>
        </w:r>
      </w:ins>
    </w:p>
    <w:p w14:paraId="16AB5D66" w14:textId="76A1F224" w:rsidR="00884CB5" w:rsidRPr="00420819" w:rsidRDefault="00884CB5" w:rsidP="00884CB5">
      <w:pPr>
        <w:tabs>
          <w:tab w:val="clear" w:pos="1134"/>
          <w:tab w:val="clear" w:pos="1871"/>
          <w:tab w:val="clear" w:pos="2268"/>
        </w:tabs>
        <w:overflowPunct/>
        <w:autoSpaceDE/>
        <w:autoSpaceDN/>
        <w:adjustRightInd/>
        <w:spacing w:before="0"/>
        <w:textAlignment w:val="auto"/>
      </w:pPr>
      <w:r w:rsidRPr="00420819">
        <w:br w:type="page"/>
      </w:r>
    </w:p>
    <w:p w14:paraId="472ACD66" w14:textId="77777777" w:rsidR="00884CB5" w:rsidRPr="00420819" w:rsidRDefault="00884CB5" w:rsidP="00884CB5">
      <w:pPr>
        <w:pStyle w:val="AnnexNo"/>
      </w:pPr>
      <w:r w:rsidRPr="00420819">
        <w:t>ПРИЛОЖЕНИЕ 1</w:t>
      </w:r>
    </w:p>
    <w:p w14:paraId="50169680" w14:textId="77777777" w:rsidR="00884CB5" w:rsidRPr="00420819" w:rsidRDefault="00884CB5" w:rsidP="00884CB5">
      <w:pPr>
        <w:pStyle w:val="Annextitle"/>
      </w:pPr>
      <w:r w:rsidRPr="00420819">
        <w:t>Методы работы МСЭ-R</w:t>
      </w:r>
    </w:p>
    <w:p w14:paraId="0D987B2E" w14:textId="77777777" w:rsidR="00884CB5" w:rsidRPr="00420819" w:rsidRDefault="00884CB5" w:rsidP="00884CB5">
      <w:pPr>
        <w:jc w:val="right"/>
      </w:pPr>
      <w:r w:rsidRPr="00420819">
        <w:rPr>
          <w:b/>
          <w:bCs/>
        </w:rPr>
        <w:t>Стр</w:t>
      </w:r>
      <w:r w:rsidRPr="00420819">
        <w:t>.</w:t>
      </w:r>
    </w:p>
    <w:p w14:paraId="2DBA3C8C" w14:textId="5025B4C4" w:rsidR="00884CB5" w:rsidRPr="00420819" w:rsidRDefault="00884CB5" w:rsidP="00884CB5">
      <w:pPr>
        <w:pStyle w:val="TOC1"/>
        <w:tabs>
          <w:tab w:val="clear" w:pos="567"/>
          <w:tab w:val="clear" w:pos="7938"/>
          <w:tab w:val="clear" w:pos="9526"/>
          <w:tab w:val="left" w:pos="1134"/>
          <w:tab w:val="left" w:leader="dot" w:pos="8789"/>
          <w:tab w:val="right" w:pos="9639"/>
        </w:tabs>
        <w:spacing w:before="120"/>
        <w:ind w:left="1134" w:hanging="1134"/>
        <w:rPr>
          <w:noProof/>
        </w:rPr>
      </w:pPr>
      <w:r w:rsidRPr="00420819">
        <w:fldChar w:fldCharType="begin"/>
      </w:r>
      <w:r w:rsidRPr="00420819">
        <w:instrText xml:space="preserve"> TOC \o "1-3" \u </w:instrText>
      </w:r>
      <w:r w:rsidRPr="00420819">
        <w:fldChar w:fldCharType="separate"/>
      </w:r>
      <w:r w:rsidRPr="00420819">
        <w:rPr>
          <w:noProof/>
        </w:rPr>
        <w:t>А1.1</w:t>
      </w:r>
      <w:r w:rsidRPr="00420819">
        <w:rPr>
          <w:noProof/>
        </w:rPr>
        <w:tab/>
        <w:t>Введение</w:t>
      </w:r>
      <w:r w:rsidRPr="00420819">
        <w:rPr>
          <w:noProof/>
        </w:rPr>
        <w:tab/>
      </w:r>
      <w:r w:rsidRPr="00420819">
        <w:rPr>
          <w:noProof/>
        </w:rPr>
        <w:tab/>
      </w:r>
      <w:r w:rsidRPr="00420819">
        <w:rPr>
          <w:noProof/>
        </w:rPr>
        <w:fldChar w:fldCharType="begin"/>
      </w:r>
      <w:r w:rsidRPr="00420819">
        <w:rPr>
          <w:noProof/>
        </w:rPr>
        <w:instrText xml:space="preserve"> PAGEREF _Toc132359723 \h </w:instrText>
      </w:r>
      <w:r w:rsidRPr="00420819">
        <w:rPr>
          <w:noProof/>
        </w:rPr>
      </w:r>
      <w:r w:rsidRPr="00420819">
        <w:rPr>
          <w:noProof/>
        </w:rPr>
        <w:fldChar w:fldCharType="separate"/>
      </w:r>
      <w:r w:rsidR="002B7ED4">
        <w:rPr>
          <w:noProof/>
        </w:rPr>
        <w:t>4</w:t>
      </w:r>
      <w:r w:rsidRPr="00420819">
        <w:rPr>
          <w:noProof/>
        </w:rPr>
        <w:fldChar w:fldCharType="end"/>
      </w:r>
    </w:p>
    <w:p w14:paraId="5CB1A079" w14:textId="4D79363F" w:rsidR="00884CB5" w:rsidRPr="00420819" w:rsidRDefault="00884CB5" w:rsidP="00884CB5">
      <w:pPr>
        <w:pStyle w:val="TOC1"/>
        <w:tabs>
          <w:tab w:val="clear" w:pos="567"/>
          <w:tab w:val="clear" w:pos="7938"/>
          <w:tab w:val="clear" w:pos="9526"/>
          <w:tab w:val="left" w:pos="1134"/>
          <w:tab w:val="left" w:leader="dot" w:pos="8789"/>
          <w:tab w:val="right" w:pos="9639"/>
        </w:tabs>
        <w:spacing w:before="120"/>
        <w:ind w:left="1134" w:hanging="1134"/>
        <w:rPr>
          <w:noProof/>
        </w:rPr>
      </w:pPr>
      <w:r w:rsidRPr="00420819">
        <w:rPr>
          <w:noProof/>
        </w:rPr>
        <w:t>А1.2</w:t>
      </w:r>
      <w:r w:rsidRPr="00420819">
        <w:rPr>
          <w:noProof/>
        </w:rPr>
        <w:tab/>
        <w:t>Ассамблея радиосвязи</w:t>
      </w:r>
      <w:r w:rsidRPr="00420819">
        <w:rPr>
          <w:noProof/>
        </w:rPr>
        <w:tab/>
      </w:r>
      <w:r w:rsidRPr="00420819">
        <w:rPr>
          <w:noProof/>
        </w:rPr>
        <w:tab/>
      </w:r>
      <w:r w:rsidRPr="00420819">
        <w:rPr>
          <w:noProof/>
        </w:rPr>
        <w:fldChar w:fldCharType="begin"/>
      </w:r>
      <w:r w:rsidRPr="00420819">
        <w:rPr>
          <w:noProof/>
        </w:rPr>
        <w:instrText xml:space="preserve"> PAGEREF _Toc132359724 \h </w:instrText>
      </w:r>
      <w:r w:rsidRPr="00420819">
        <w:rPr>
          <w:noProof/>
        </w:rPr>
      </w:r>
      <w:r w:rsidRPr="00420819">
        <w:rPr>
          <w:noProof/>
        </w:rPr>
        <w:fldChar w:fldCharType="separate"/>
      </w:r>
      <w:r w:rsidR="002B7ED4">
        <w:rPr>
          <w:noProof/>
        </w:rPr>
        <w:t>4</w:t>
      </w:r>
      <w:r w:rsidRPr="00420819">
        <w:rPr>
          <w:noProof/>
        </w:rPr>
        <w:fldChar w:fldCharType="end"/>
      </w:r>
    </w:p>
    <w:p w14:paraId="25662517" w14:textId="5F8E537A" w:rsidR="00884CB5" w:rsidRPr="00420819" w:rsidRDefault="00884CB5" w:rsidP="00884CB5">
      <w:pPr>
        <w:pStyle w:val="TOC1"/>
        <w:tabs>
          <w:tab w:val="clear" w:pos="567"/>
          <w:tab w:val="clear" w:pos="7938"/>
          <w:tab w:val="clear" w:pos="9526"/>
          <w:tab w:val="left" w:pos="1134"/>
          <w:tab w:val="left" w:leader="dot" w:pos="8789"/>
          <w:tab w:val="right" w:pos="9639"/>
        </w:tabs>
        <w:spacing w:before="120"/>
        <w:ind w:left="1134" w:hanging="1134"/>
        <w:rPr>
          <w:noProof/>
        </w:rPr>
      </w:pPr>
      <w:r w:rsidRPr="00420819">
        <w:rPr>
          <w:noProof/>
        </w:rPr>
        <w:t>А1.2.1</w:t>
      </w:r>
      <w:r w:rsidRPr="00420819">
        <w:rPr>
          <w:noProof/>
        </w:rPr>
        <w:tab/>
        <w:t>Функции</w:t>
      </w:r>
      <w:r w:rsidRPr="00420819">
        <w:rPr>
          <w:noProof/>
        </w:rPr>
        <w:tab/>
      </w:r>
      <w:r w:rsidRPr="00420819">
        <w:rPr>
          <w:noProof/>
        </w:rPr>
        <w:tab/>
      </w:r>
      <w:r w:rsidRPr="00420819">
        <w:rPr>
          <w:noProof/>
        </w:rPr>
        <w:fldChar w:fldCharType="begin"/>
      </w:r>
      <w:r w:rsidRPr="00420819">
        <w:rPr>
          <w:noProof/>
        </w:rPr>
        <w:instrText xml:space="preserve"> PAGEREF _Toc132359725 \h </w:instrText>
      </w:r>
      <w:r w:rsidRPr="00420819">
        <w:rPr>
          <w:noProof/>
        </w:rPr>
      </w:r>
      <w:r w:rsidRPr="00420819">
        <w:rPr>
          <w:noProof/>
        </w:rPr>
        <w:fldChar w:fldCharType="separate"/>
      </w:r>
      <w:r w:rsidR="002B7ED4">
        <w:rPr>
          <w:noProof/>
        </w:rPr>
        <w:t>5</w:t>
      </w:r>
      <w:r w:rsidRPr="00420819">
        <w:rPr>
          <w:noProof/>
        </w:rPr>
        <w:fldChar w:fldCharType="end"/>
      </w:r>
    </w:p>
    <w:p w14:paraId="5AA9A2BE" w14:textId="1F069271" w:rsidR="00884CB5" w:rsidRPr="00420819" w:rsidRDefault="00884CB5" w:rsidP="00884CB5">
      <w:pPr>
        <w:pStyle w:val="TOC1"/>
        <w:tabs>
          <w:tab w:val="clear" w:pos="567"/>
          <w:tab w:val="clear" w:pos="7938"/>
          <w:tab w:val="clear" w:pos="9526"/>
          <w:tab w:val="left" w:pos="1134"/>
          <w:tab w:val="left" w:leader="dot" w:pos="8789"/>
          <w:tab w:val="right" w:pos="9639"/>
        </w:tabs>
        <w:spacing w:before="120"/>
        <w:ind w:left="1134" w:hanging="1134"/>
        <w:rPr>
          <w:noProof/>
        </w:rPr>
      </w:pPr>
      <w:r w:rsidRPr="00420819">
        <w:rPr>
          <w:noProof/>
        </w:rPr>
        <w:t>А1.2.2</w:t>
      </w:r>
      <w:r w:rsidRPr="00420819">
        <w:rPr>
          <w:noProof/>
        </w:rPr>
        <w:tab/>
        <w:t>Структура</w:t>
      </w:r>
      <w:r w:rsidRPr="00420819">
        <w:rPr>
          <w:noProof/>
        </w:rPr>
        <w:tab/>
      </w:r>
      <w:r w:rsidRPr="00420819">
        <w:rPr>
          <w:noProof/>
        </w:rPr>
        <w:tab/>
      </w:r>
      <w:r w:rsidRPr="00420819">
        <w:rPr>
          <w:noProof/>
        </w:rPr>
        <w:fldChar w:fldCharType="begin"/>
      </w:r>
      <w:r w:rsidRPr="00420819">
        <w:rPr>
          <w:noProof/>
        </w:rPr>
        <w:instrText xml:space="preserve"> PAGEREF _Toc132359726 \h </w:instrText>
      </w:r>
      <w:r w:rsidRPr="00420819">
        <w:rPr>
          <w:noProof/>
        </w:rPr>
      </w:r>
      <w:r w:rsidRPr="00420819">
        <w:rPr>
          <w:noProof/>
        </w:rPr>
        <w:fldChar w:fldCharType="separate"/>
      </w:r>
      <w:r w:rsidR="002B7ED4">
        <w:rPr>
          <w:noProof/>
        </w:rPr>
        <w:t>7</w:t>
      </w:r>
      <w:r w:rsidRPr="00420819">
        <w:rPr>
          <w:noProof/>
        </w:rPr>
        <w:fldChar w:fldCharType="end"/>
      </w:r>
    </w:p>
    <w:p w14:paraId="38D5467D" w14:textId="03A651E2" w:rsidR="00884CB5" w:rsidRPr="00420819" w:rsidRDefault="00884CB5" w:rsidP="00884CB5">
      <w:pPr>
        <w:pStyle w:val="TOC1"/>
        <w:tabs>
          <w:tab w:val="clear" w:pos="567"/>
          <w:tab w:val="clear" w:pos="7938"/>
          <w:tab w:val="clear" w:pos="9526"/>
          <w:tab w:val="left" w:pos="1134"/>
          <w:tab w:val="left" w:leader="dot" w:pos="8789"/>
          <w:tab w:val="right" w:pos="9639"/>
        </w:tabs>
        <w:spacing w:before="120"/>
        <w:ind w:left="1134" w:hanging="1134"/>
        <w:rPr>
          <w:noProof/>
        </w:rPr>
      </w:pPr>
      <w:r w:rsidRPr="00420819">
        <w:rPr>
          <w:noProof/>
        </w:rPr>
        <w:t>A1.2.3</w:t>
      </w:r>
      <w:r w:rsidRPr="00420819">
        <w:rPr>
          <w:noProof/>
        </w:rPr>
        <w:tab/>
        <w:t>Голосование</w:t>
      </w:r>
      <w:r w:rsidRPr="00420819">
        <w:rPr>
          <w:noProof/>
        </w:rPr>
        <w:tab/>
      </w:r>
      <w:r w:rsidRPr="00420819">
        <w:rPr>
          <w:noProof/>
        </w:rPr>
        <w:tab/>
      </w:r>
      <w:r w:rsidRPr="00420819">
        <w:rPr>
          <w:noProof/>
        </w:rPr>
        <w:fldChar w:fldCharType="begin"/>
      </w:r>
      <w:r w:rsidRPr="00420819">
        <w:rPr>
          <w:noProof/>
        </w:rPr>
        <w:instrText xml:space="preserve"> PAGEREF _Toc132359727 \h </w:instrText>
      </w:r>
      <w:r w:rsidRPr="00420819">
        <w:rPr>
          <w:noProof/>
        </w:rPr>
      </w:r>
      <w:r w:rsidRPr="00420819">
        <w:rPr>
          <w:noProof/>
        </w:rPr>
        <w:fldChar w:fldCharType="separate"/>
      </w:r>
      <w:r w:rsidR="002B7ED4">
        <w:rPr>
          <w:noProof/>
        </w:rPr>
        <w:t>8</w:t>
      </w:r>
      <w:r w:rsidRPr="00420819">
        <w:rPr>
          <w:noProof/>
        </w:rPr>
        <w:fldChar w:fldCharType="end"/>
      </w:r>
    </w:p>
    <w:p w14:paraId="68FDFFBA" w14:textId="7D7FE835" w:rsidR="00884CB5" w:rsidRPr="00420819" w:rsidRDefault="00884CB5" w:rsidP="00884CB5">
      <w:pPr>
        <w:pStyle w:val="TOC1"/>
        <w:tabs>
          <w:tab w:val="clear" w:pos="567"/>
          <w:tab w:val="clear" w:pos="7938"/>
          <w:tab w:val="clear" w:pos="9526"/>
          <w:tab w:val="left" w:pos="1134"/>
          <w:tab w:val="left" w:leader="dot" w:pos="8789"/>
          <w:tab w:val="right" w:pos="9639"/>
        </w:tabs>
        <w:spacing w:before="120"/>
        <w:ind w:left="1134" w:hanging="1134"/>
        <w:rPr>
          <w:noProof/>
        </w:rPr>
      </w:pPr>
      <w:r w:rsidRPr="00420819">
        <w:rPr>
          <w:noProof/>
        </w:rPr>
        <w:t>А1.3</w:t>
      </w:r>
      <w:r w:rsidRPr="00420819">
        <w:rPr>
          <w:noProof/>
        </w:rPr>
        <w:tab/>
        <w:t>Исследовательские комиссии по радиосвязи</w:t>
      </w:r>
      <w:r w:rsidRPr="00420819">
        <w:rPr>
          <w:noProof/>
        </w:rPr>
        <w:tab/>
      </w:r>
      <w:r w:rsidRPr="00420819">
        <w:rPr>
          <w:noProof/>
        </w:rPr>
        <w:tab/>
      </w:r>
      <w:r w:rsidRPr="00420819">
        <w:rPr>
          <w:noProof/>
        </w:rPr>
        <w:fldChar w:fldCharType="begin"/>
      </w:r>
      <w:r w:rsidRPr="00420819">
        <w:rPr>
          <w:noProof/>
        </w:rPr>
        <w:instrText xml:space="preserve"> PAGEREF _Toc132359728 \h </w:instrText>
      </w:r>
      <w:r w:rsidRPr="00420819">
        <w:rPr>
          <w:noProof/>
        </w:rPr>
      </w:r>
      <w:r w:rsidRPr="00420819">
        <w:rPr>
          <w:noProof/>
        </w:rPr>
        <w:fldChar w:fldCharType="separate"/>
      </w:r>
      <w:r w:rsidR="002B7ED4">
        <w:rPr>
          <w:noProof/>
        </w:rPr>
        <w:t>8</w:t>
      </w:r>
      <w:r w:rsidRPr="00420819">
        <w:rPr>
          <w:noProof/>
        </w:rPr>
        <w:fldChar w:fldCharType="end"/>
      </w:r>
    </w:p>
    <w:p w14:paraId="734865FF" w14:textId="1B8BA265" w:rsidR="00884CB5" w:rsidRPr="00420819" w:rsidRDefault="00884CB5" w:rsidP="00884CB5">
      <w:pPr>
        <w:pStyle w:val="TOC1"/>
        <w:tabs>
          <w:tab w:val="clear" w:pos="567"/>
          <w:tab w:val="clear" w:pos="7938"/>
          <w:tab w:val="clear" w:pos="9526"/>
          <w:tab w:val="left" w:pos="1134"/>
          <w:tab w:val="left" w:leader="dot" w:pos="8789"/>
          <w:tab w:val="right" w:pos="9639"/>
        </w:tabs>
        <w:spacing w:before="120"/>
        <w:ind w:left="1134" w:hanging="1134"/>
        <w:rPr>
          <w:noProof/>
        </w:rPr>
      </w:pPr>
      <w:r w:rsidRPr="00420819">
        <w:rPr>
          <w:noProof/>
        </w:rPr>
        <w:t>А1.3.1</w:t>
      </w:r>
      <w:r w:rsidRPr="00420819">
        <w:rPr>
          <w:noProof/>
        </w:rPr>
        <w:tab/>
        <w:t>Функции</w:t>
      </w:r>
      <w:r w:rsidRPr="00420819">
        <w:rPr>
          <w:noProof/>
        </w:rPr>
        <w:tab/>
      </w:r>
      <w:r w:rsidRPr="00420819">
        <w:rPr>
          <w:noProof/>
        </w:rPr>
        <w:tab/>
      </w:r>
      <w:r w:rsidRPr="00420819">
        <w:rPr>
          <w:noProof/>
        </w:rPr>
        <w:fldChar w:fldCharType="begin"/>
      </w:r>
      <w:r w:rsidRPr="00420819">
        <w:rPr>
          <w:noProof/>
        </w:rPr>
        <w:instrText xml:space="preserve"> PAGEREF _Toc132359729 \h </w:instrText>
      </w:r>
      <w:r w:rsidRPr="00420819">
        <w:rPr>
          <w:noProof/>
        </w:rPr>
      </w:r>
      <w:r w:rsidRPr="00420819">
        <w:rPr>
          <w:noProof/>
        </w:rPr>
        <w:fldChar w:fldCharType="separate"/>
      </w:r>
      <w:r w:rsidR="002B7ED4">
        <w:rPr>
          <w:noProof/>
        </w:rPr>
        <w:t>8</w:t>
      </w:r>
      <w:r w:rsidRPr="00420819">
        <w:rPr>
          <w:noProof/>
        </w:rPr>
        <w:fldChar w:fldCharType="end"/>
      </w:r>
    </w:p>
    <w:p w14:paraId="3B7DE943" w14:textId="2B94CEC5" w:rsidR="00884CB5" w:rsidRPr="00420819" w:rsidRDefault="00884CB5" w:rsidP="00884CB5">
      <w:pPr>
        <w:pStyle w:val="TOC1"/>
        <w:tabs>
          <w:tab w:val="clear" w:pos="567"/>
          <w:tab w:val="clear" w:pos="7938"/>
          <w:tab w:val="clear" w:pos="9526"/>
          <w:tab w:val="left" w:pos="1134"/>
          <w:tab w:val="left" w:leader="dot" w:pos="8789"/>
          <w:tab w:val="right" w:pos="9639"/>
        </w:tabs>
        <w:spacing w:before="120"/>
        <w:ind w:left="1134" w:hanging="1134"/>
        <w:rPr>
          <w:noProof/>
        </w:rPr>
      </w:pPr>
      <w:r w:rsidRPr="00420819">
        <w:rPr>
          <w:noProof/>
        </w:rPr>
        <w:t>А1.3.2</w:t>
      </w:r>
      <w:r w:rsidRPr="00420819">
        <w:rPr>
          <w:noProof/>
        </w:rPr>
        <w:tab/>
        <w:t>Структура</w:t>
      </w:r>
      <w:r w:rsidRPr="00420819">
        <w:rPr>
          <w:noProof/>
        </w:rPr>
        <w:tab/>
      </w:r>
      <w:r w:rsidRPr="00420819">
        <w:rPr>
          <w:noProof/>
        </w:rPr>
        <w:tab/>
      </w:r>
      <w:r w:rsidRPr="00420819">
        <w:rPr>
          <w:noProof/>
        </w:rPr>
        <w:fldChar w:fldCharType="begin"/>
      </w:r>
      <w:r w:rsidRPr="00420819">
        <w:rPr>
          <w:noProof/>
        </w:rPr>
        <w:instrText xml:space="preserve"> PAGEREF _Toc132359730 \h </w:instrText>
      </w:r>
      <w:r w:rsidRPr="00420819">
        <w:rPr>
          <w:noProof/>
        </w:rPr>
      </w:r>
      <w:r w:rsidRPr="00420819">
        <w:rPr>
          <w:noProof/>
        </w:rPr>
        <w:fldChar w:fldCharType="separate"/>
      </w:r>
      <w:r w:rsidR="002B7ED4">
        <w:rPr>
          <w:noProof/>
        </w:rPr>
        <w:t>11</w:t>
      </w:r>
      <w:r w:rsidRPr="00420819">
        <w:rPr>
          <w:noProof/>
        </w:rPr>
        <w:fldChar w:fldCharType="end"/>
      </w:r>
    </w:p>
    <w:p w14:paraId="686A9278" w14:textId="05173B8A" w:rsidR="00884CB5" w:rsidRPr="00420819" w:rsidRDefault="00884CB5" w:rsidP="00884CB5">
      <w:pPr>
        <w:pStyle w:val="TOC1"/>
        <w:tabs>
          <w:tab w:val="clear" w:pos="567"/>
          <w:tab w:val="clear" w:pos="7938"/>
          <w:tab w:val="clear" w:pos="9526"/>
          <w:tab w:val="left" w:pos="1134"/>
          <w:tab w:val="left" w:leader="dot" w:pos="8789"/>
          <w:tab w:val="right" w:pos="9639"/>
        </w:tabs>
        <w:spacing w:before="120"/>
        <w:ind w:left="1134" w:hanging="1134"/>
        <w:rPr>
          <w:noProof/>
        </w:rPr>
      </w:pPr>
      <w:r w:rsidRPr="00420819">
        <w:rPr>
          <w:noProof/>
        </w:rPr>
        <w:t>А1.4</w:t>
      </w:r>
      <w:r w:rsidRPr="00420819">
        <w:rPr>
          <w:noProof/>
        </w:rPr>
        <w:tab/>
        <w:t>Консультативная группа по радиосвязи</w:t>
      </w:r>
      <w:r w:rsidRPr="00420819">
        <w:rPr>
          <w:noProof/>
        </w:rPr>
        <w:tab/>
      </w:r>
      <w:r w:rsidRPr="00420819">
        <w:rPr>
          <w:noProof/>
        </w:rPr>
        <w:tab/>
      </w:r>
      <w:r w:rsidRPr="00420819">
        <w:rPr>
          <w:noProof/>
        </w:rPr>
        <w:fldChar w:fldCharType="begin"/>
      </w:r>
      <w:r w:rsidRPr="00420819">
        <w:rPr>
          <w:noProof/>
        </w:rPr>
        <w:instrText xml:space="preserve"> PAGEREF _Toc132359731 \h </w:instrText>
      </w:r>
      <w:r w:rsidRPr="00420819">
        <w:rPr>
          <w:noProof/>
        </w:rPr>
      </w:r>
      <w:r w:rsidRPr="00420819">
        <w:rPr>
          <w:noProof/>
        </w:rPr>
        <w:fldChar w:fldCharType="separate"/>
      </w:r>
      <w:r w:rsidR="002B7ED4">
        <w:rPr>
          <w:noProof/>
        </w:rPr>
        <w:t>14</w:t>
      </w:r>
      <w:r w:rsidRPr="00420819">
        <w:rPr>
          <w:noProof/>
        </w:rPr>
        <w:fldChar w:fldCharType="end"/>
      </w:r>
    </w:p>
    <w:p w14:paraId="5B81EB58" w14:textId="17E0C68B" w:rsidR="00884CB5" w:rsidRPr="00420819" w:rsidRDefault="00884CB5" w:rsidP="00884CB5">
      <w:pPr>
        <w:pStyle w:val="TOC1"/>
        <w:tabs>
          <w:tab w:val="clear" w:pos="567"/>
          <w:tab w:val="clear" w:pos="7938"/>
          <w:tab w:val="clear" w:pos="9526"/>
          <w:tab w:val="left" w:pos="1134"/>
          <w:tab w:val="left" w:leader="dot" w:pos="8789"/>
          <w:tab w:val="right" w:pos="9639"/>
        </w:tabs>
        <w:spacing w:before="120"/>
        <w:ind w:left="1134" w:hanging="1134"/>
        <w:rPr>
          <w:noProof/>
        </w:rPr>
      </w:pPr>
      <w:r w:rsidRPr="00420819">
        <w:rPr>
          <w:noProof/>
        </w:rPr>
        <w:t>А1.5</w:t>
      </w:r>
      <w:r w:rsidRPr="00420819">
        <w:rPr>
          <w:noProof/>
        </w:rPr>
        <w:tab/>
        <w:t>Подготовка к всемирным и региональным конференциям радиосвязи</w:t>
      </w:r>
      <w:r w:rsidRPr="00420819">
        <w:rPr>
          <w:noProof/>
        </w:rPr>
        <w:tab/>
      </w:r>
      <w:r w:rsidRPr="00420819">
        <w:rPr>
          <w:noProof/>
        </w:rPr>
        <w:tab/>
      </w:r>
      <w:r w:rsidRPr="00420819">
        <w:rPr>
          <w:noProof/>
        </w:rPr>
        <w:fldChar w:fldCharType="begin"/>
      </w:r>
      <w:r w:rsidRPr="00420819">
        <w:rPr>
          <w:noProof/>
        </w:rPr>
        <w:instrText xml:space="preserve"> PAGEREF _Toc132359732 \h </w:instrText>
      </w:r>
      <w:r w:rsidRPr="00420819">
        <w:rPr>
          <w:noProof/>
        </w:rPr>
      </w:r>
      <w:r w:rsidRPr="00420819">
        <w:rPr>
          <w:noProof/>
        </w:rPr>
        <w:fldChar w:fldCharType="separate"/>
      </w:r>
      <w:r w:rsidR="002B7ED4">
        <w:rPr>
          <w:noProof/>
        </w:rPr>
        <w:t>15</w:t>
      </w:r>
      <w:r w:rsidRPr="00420819">
        <w:rPr>
          <w:noProof/>
        </w:rPr>
        <w:fldChar w:fldCharType="end"/>
      </w:r>
    </w:p>
    <w:p w14:paraId="222E826F" w14:textId="5B758A3E" w:rsidR="00884CB5" w:rsidRPr="00420819" w:rsidRDefault="00884CB5" w:rsidP="00884CB5">
      <w:pPr>
        <w:pStyle w:val="TOC1"/>
        <w:tabs>
          <w:tab w:val="clear" w:pos="567"/>
          <w:tab w:val="clear" w:pos="7938"/>
          <w:tab w:val="clear" w:pos="9526"/>
          <w:tab w:val="left" w:pos="1134"/>
          <w:tab w:val="left" w:leader="dot" w:pos="8789"/>
          <w:tab w:val="right" w:pos="9639"/>
        </w:tabs>
        <w:spacing w:before="120"/>
        <w:ind w:left="1134" w:hanging="1134"/>
        <w:rPr>
          <w:noProof/>
        </w:rPr>
      </w:pPr>
      <w:r w:rsidRPr="00420819">
        <w:rPr>
          <w:noProof/>
        </w:rPr>
        <w:t>А1.6</w:t>
      </w:r>
      <w:r w:rsidRPr="00420819">
        <w:rPr>
          <w:noProof/>
        </w:rPr>
        <w:tab/>
        <w:t>Другие соображения</w:t>
      </w:r>
      <w:r w:rsidRPr="00420819">
        <w:rPr>
          <w:noProof/>
        </w:rPr>
        <w:tab/>
      </w:r>
      <w:r w:rsidRPr="00420819">
        <w:rPr>
          <w:noProof/>
        </w:rPr>
        <w:tab/>
      </w:r>
      <w:r w:rsidRPr="00420819">
        <w:rPr>
          <w:noProof/>
        </w:rPr>
        <w:fldChar w:fldCharType="begin"/>
      </w:r>
      <w:r w:rsidRPr="00420819">
        <w:rPr>
          <w:noProof/>
        </w:rPr>
        <w:instrText xml:space="preserve"> PAGEREF _Toc132359733 \h </w:instrText>
      </w:r>
      <w:r w:rsidRPr="00420819">
        <w:rPr>
          <w:noProof/>
        </w:rPr>
      </w:r>
      <w:r w:rsidRPr="00420819">
        <w:rPr>
          <w:noProof/>
        </w:rPr>
        <w:fldChar w:fldCharType="separate"/>
      </w:r>
      <w:r w:rsidR="002B7ED4">
        <w:rPr>
          <w:noProof/>
        </w:rPr>
        <w:t>15</w:t>
      </w:r>
      <w:r w:rsidRPr="00420819">
        <w:rPr>
          <w:noProof/>
        </w:rPr>
        <w:fldChar w:fldCharType="end"/>
      </w:r>
    </w:p>
    <w:p w14:paraId="6D4EB2A4" w14:textId="4710D650" w:rsidR="00884CB5" w:rsidRPr="00420819" w:rsidRDefault="00884CB5" w:rsidP="00884CB5">
      <w:pPr>
        <w:pStyle w:val="TOC1"/>
        <w:tabs>
          <w:tab w:val="clear" w:pos="567"/>
          <w:tab w:val="clear" w:pos="7938"/>
          <w:tab w:val="clear" w:pos="9526"/>
          <w:tab w:val="left" w:pos="1134"/>
          <w:tab w:val="left" w:leader="dot" w:pos="8789"/>
          <w:tab w:val="right" w:pos="9639"/>
        </w:tabs>
        <w:spacing w:before="120"/>
        <w:ind w:left="1134" w:hanging="1134"/>
        <w:rPr>
          <w:noProof/>
        </w:rPr>
      </w:pPr>
      <w:r w:rsidRPr="00420819">
        <w:rPr>
          <w:noProof/>
        </w:rPr>
        <w:t>А1.6.1</w:t>
      </w:r>
      <w:r w:rsidRPr="00420819">
        <w:rPr>
          <w:noProof/>
        </w:rPr>
        <w:tab/>
        <w:t>Координация между исследовательскими комиссиями, Секторами и другими международными организациями</w:t>
      </w:r>
      <w:r w:rsidRPr="00420819">
        <w:rPr>
          <w:noProof/>
        </w:rPr>
        <w:tab/>
      </w:r>
      <w:r w:rsidRPr="00420819">
        <w:rPr>
          <w:noProof/>
        </w:rPr>
        <w:tab/>
      </w:r>
      <w:r w:rsidRPr="00420819">
        <w:rPr>
          <w:noProof/>
        </w:rPr>
        <w:fldChar w:fldCharType="begin"/>
      </w:r>
      <w:r w:rsidRPr="00420819">
        <w:rPr>
          <w:noProof/>
        </w:rPr>
        <w:instrText xml:space="preserve"> PAGEREF _Toc132359734 \h </w:instrText>
      </w:r>
      <w:r w:rsidRPr="00420819">
        <w:rPr>
          <w:noProof/>
        </w:rPr>
      </w:r>
      <w:r w:rsidRPr="00420819">
        <w:rPr>
          <w:noProof/>
        </w:rPr>
        <w:fldChar w:fldCharType="separate"/>
      </w:r>
      <w:r w:rsidR="002B7ED4">
        <w:rPr>
          <w:noProof/>
        </w:rPr>
        <w:t>15</w:t>
      </w:r>
      <w:r w:rsidRPr="00420819">
        <w:rPr>
          <w:noProof/>
        </w:rPr>
        <w:fldChar w:fldCharType="end"/>
      </w:r>
    </w:p>
    <w:p w14:paraId="7F282101" w14:textId="055AA8AD" w:rsidR="00884CB5" w:rsidRPr="00420819" w:rsidRDefault="00884CB5" w:rsidP="00884CB5">
      <w:pPr>
        <w:pStyle w:val="TOC1"/>
        <w:tabs>
          <w:tab w:val="clear" w:pos="567"/>
          <w:tab w:val="clear" w:pos="7938"/>
          <w:tab w:val="clear" w:pos="9526"/>
          <w:tab w:val="left" w:pos="1134"/>
          <w:tab w:val="left" w:leader="dot" w:pos="8789"/>
          <w:tab w:val="right" w:pos="9639"/>
        </w:tabs>
        <w:spacing w:before="120"/>
        <w:ind w:left="1134" w:hanging="1134"/>
        <w:rPr>
          <w:noProof/>
        </w:rPr>
      </w:pPr>
      <w:r w:rsidRPr="00420819">
        <w:rPr>
          <w:noProof/>
        </w:rPr>
        <w:t>А1.6.2</w:t>
      </w:r>
      <w:r w:rsidRPr="00420819">
        <w:rPr>
          <w:noProof/>
        </w:rPr>
        <w:tab/>
        <w:t>Руководящие указания Директора</w:t>
      </w:r>
      <w:r w:rsidRPr="00420819">
        <w:rPr>
          <w:noProof/>
        </w:rPr>
        <w:tab/>
      </w:r>
      <w:r w:rsidRPr="00420819">
        <w:rPr>
          <w:noProof/>
        </w:rPr>
        <w:tab/>
      </w:r>
      <w:r w:rsidRPr="00420819">
        <w:rPr>
          <w:noProof/>
        </w:rPr>
        <w:fldChar w:fldCharType="begin"/>
      </w:r>
      <w:r w:rsidRPr="00420819">
        <w:rPr>
          <w:noProof/>
        </w:rPr>
        <w:instrText xml:space="preserve"> PAGEREF _Toc132359735 \h </w:instrText>
      </w:r>
      <w:r w:rsidRPr="00420819">
        <w:rPr>
          <w:noProof/>
        </w:rPr>
      </w:r>
      <w:r w:rsidRPr="00420819">
        <w:rPr>
          <w:noProof/>
        </w:rPr>
        <w:fldChar w:fldCharType="separate"/>
      </w:r>
      <w:r w:rsidR="002B7ED4">
        <w:rPr>
          <w:noProof/>
        </w:rPr>
        <w:t>16</w:t>
      </w:r>
      <w:r w:rsidRPr="00420819">
        <w:rPr>
          <w:noProof/>
        </w:rPr>
        <w:fldChar w:fldCharType="end"/>
      </w:r>
    </w:p>
    <w:p w14:paraId="41872510" w14:textId="77777777" w:rsidR="00884CB5" w:rsidRPr="00420819" w:rsidRDefault="00884CB5" w:rsidP="00884CB5">
      <w:pPr>
        <w:pStyle w:val="TOC1"/>
        <w:tabs>
          <w:tab w:val="clear" w:pos="567"/>
          <w:tab w:val="clear" w:pos="7938"/>
          <w:tab w:val="clear" w:pos="9526"/>
          <w:tab w:val="left" w:pos="1134"/>
          <w:tab w:val="left" w:leader="dot" w:pos="8789"/>
          <w:tab w:val="right" w:pos="9639"/>
        </w:tabs>
        <w:spacing w:before="120"/>
        <w:ind w:left="1134" w:hanging="1134"/>
      </w:pPr>
      <w:r w:rsidRPr="00420819">
        <w:fldChar w:fldCharType="end"/>
      </w:r>
    </w:p>
    <w:p w14:paraId="78A5C0D5" w14:textId="77777777" w:rsidR="00884CB5" w:rsidRPr="00420819" w:rsidRDefault="00884CB5" w:rsidP="00884CB5">
      <w:pPr>
        <w:pStyle w:val="Heading2"/>
      </w:pPr>
      <w:bookmarkStart w:id="125" w:name="_Toc132359723"/>
      <w:bookmarkStart w:id="126" w:name="_Toc433802475"/>
      <w:bookmarkStart w:id="127" w:name="_Toc151484037"/>
      <w:r w:rsidRPr="00420819">
        <w:t>А1.1</w:t>
      </w:r>
      <w:r w:rsidRPr="00420819">
        <w:tab/>
        <w:t>Введение</w:t>
      </w:r>
      <w:bookmarkEnd w:id="125"/>
      <w:bookmarkEnd w:id="126"/>
      <w:bookmarkEnd w:id="127"/>
    </w:p>
    <w:p w14:paraId="09E3AC69" w14:textId="77777777" w:rsidR="00884CB5" w:rsidRPr="00420819" w:rsidRDefault="00884CB5" w:rsidP="00884CB5">
      <w:r w:rsidRPr="00420819">
        <w:t>А1.1.1</w:t>
      </w:r>
      <w:r w:rsidRPr="00420819">
        <w:tab/>
        <w:t>Как отмечено в Статье 12 Устава, Сектор радиосвязи МСЭ (МСЭ-R), с учетом особых интересов развивающихся стран, реализует цели Союза, относящиеся к радиосвязи, как указано в Статье 1 Устава МСЭ, путем:</w:t>
      </w:r>
    </w:p>
    <w:p w14:paraId="7E59E386" w14:textId="77777777" w:rsidR="00884CB5" w:rsidRPr="00420819" w:rsidRDefault="00884CB5" w:rsidP="00884CB5">
      <w:pPr>
        <w:pStyle w:val="enumlev1"/>
      </w:pPr>
      <w:r w:rsidRPr="00420819">
        <w:rPr>
          <w:i/>
          <w:iCs/>
        </w:rPr>
        <w:t>a)</w:t>
      </w:r>
      <w:r w:rsidRPr="00420819">
        <w:tab/>
        <w:t>обеспечения рационального, справедливого, эффективного и экономного использования радиочастотного спектра всеми службами радиосвязи, включая те, которые используют орбиту геостационарных спутников или другие спутниковые орбиты, при условии выполнения положений Статьи 44 Устава; и</w:t>
      </w:r>
    </w:p>
    <w:p w14:paraId="597A9266" w14:textId="77777777" w:rsidR="00884CB5" w:rsidRPr="00420819" w:rsidRDefault="00884CB5" w:rsidP="00884CB5">
      <w:pPr>
        <w:pStyle w:val="enumlev1"/>
      </w:pPr>
      <w:r w:rsidRPr="00420819">
        <w:rPr>
          <w:i/>
          <w:iCs/>
        </w:rPr>
        <w:t>b)</w:t>
      </w:r>
      <w:r w:rsidRPr="00420819">
        <w:tab/>
        <w:t>проведения исследований без ограничения диапазона частот и принятия рекомендаций по вопросам радиосвязи.</w:t>
      </w:r>
    </w:p>
    <w:p w14:paraId="4E4F43AC" w14:textId="010BE4D9" w:rsidR="00884CB5" w:rsidRPr="00420819" w:rsidRDefault="00884CB5" w:rsidP="00884CB5">
      <w:bookmarkStart w:id="128" w:name="_Toc433802476"/>
      <w:r w:rsidRPr="00420819">
        <w:t>А1.1.2</w:t>
      </w:r>
      <w:r w:rsidRPr="00420819">
        <w:tab/>
        <w:t>Сектор радиосвязи осуществляет работу через всемирные конференции радиосвязи (ВКР) и региональные конференции радиосвязи (РКР), Радиорегламентарный комитет (РРК), ассамблеи радиосвязи (АР), исследовательские комиссии (ИК) по радиосвязи, подготовительные собрания к конференции (ПСК), Консультативную группу по радиосвязи (КГР), другие группы и Бюро радиосвязи (БР), возглавляемое избираемым директором. Настоящая Резолюция касается АР, ИК, КГР</w:t>
      </w:r>
      <w:del w:id="129" w:author="Loskutova, Ksenia" w:date="2026-03-23T15:48:00Z">
        <w:r w:rsidRPr="00420819" w:rsidDel="00254D19">
          <w:delText>, ПСК</w:delText>
        </w:r>
      </w:del>
      <w:r w:rsidRPr="00420819">
        <w:t xml:space="preserve"> и других групп Сектора радиосвязи</w:t>
      </w:r>
      <w:ins w:id="130" w:author="Loskutova, Ksenia" w:date="2026-03-20T18:10:00Z">
        <w:r w:rsidR="00D91960" w:rsidRPr="00420819">
          <w:t>, включая ПСК и ККТ</w:t>
        </w:r>
      </w:ins>
      <w:r w:rsidRPr="00420819">
        <w:t>.</w:t>
      </w:r>
    </w:p>
    <w:p w14:paraId="12043943" w14:textId="4029F5A9" w:rsidR="003D6E9B" w:rsidRPr="00F50002" w:rsidRDefault="003D6E9B">
      <w:pPr>
        <w:pStyle w:val="Note"/>
        <w:rPr>
          <w:ins w:id="131" w:author="Russian" w:date="2026-03-19T11:43:00Z"/>
          <w:lang w:val="ru-RU"/>
        </w:rPr>
        <w:pPrChange w:id="132" w:author="Russian" w:date="2026-03-19T11:43:00Z">
          <w:pPr/>
        </w:pPrChange>
      </w:pPr>
      <w:bookmarkStart w:id="133" w:name="_Toc132359724"/>
      <w:bookmarkStart w:id="134" w:name="_Toc151484038"/>
      <w:bookmarkStart w:id="135" w:name="_Hlk149815160"/>
      <w:ins w:id="136" w:author="Russian" w:date="2026-03-19T11:43:00Z">
        <w:r w:rsidRPr="00420819">
          <w:rPr>
            <w:lang w:val="ru-RU"/>
          </w:rPr>
          <w:t>[</w:t>
        </w:r>
        <w:r w:rsidRPr="00420819">
          <w:rPr>
            <w:i/>
            <w:iCs/>
            <w:lang w:val="ru-RU"/>
          </w:rPr>
          <w:t>Примечание</w:t>
        </w:r>
        <w:r w:rsidRPr="00420819">
          <w:rPr>
            <w:i/>
            <w:iCs/>
            <w:lang w:val="ru-RU"/>
            <w:rPrChange w:id="137" w:author="Loskutova, Ksenia" w:date="2026-03-22T14:57:00Z">
              <w:rPr>
                <w:i/>
                <w:iCs/>
                <w:lang w:val="en-US"/>
              </w:rPr>
            </w:rPrChange>
          </w:rPr>
          <w:t xml:space="preserve"> </w:t>
        </w:r>
        <w:r w:rsidRPr="00420819">
          <w:rPr>
            <w:i/>
            <w:iCs/>
            <w:lang w:val="ru-RU"/>
          </w:rPr>
          <w:t>редактора</w:t>
        </w:r>
        <w:r w:rsidRPr="00420819">
          <w:rPr>
            <w:i/>
            <w:iCs/>
            <w:lang w:val="ru-RU"/>
            <w:rPrChange w:id="138" w:author="Loskutova, Ksenia" w:date="2026-03-22T14:57:00Z">
              <w:rPr>
                <w:i/>
                <w:iCs/>
                <w:lang w:val="en-US"/>
              </w:rPr>
            </w:rPrChange>
          </w:rPr>
          <w:t xml:space="preserve">. </w:t>
        </w:r>
        <w:r w:rsidRPr="00420819">
          <w:rPr>
            <w:i/>
            <w:iCs/>
            <w:lang w:val="ru-RU"/>
            <w:rPrChange w:id="139" w:author="Loskutova, Ksenia" w:date="2026-03-20T18:10:00Z">
              <w:rPr>
                <w:i/>
                <w:iCs/>
                <w:lang w:val="en-US"/>
              </w:rPr>
            </w:rPrChange>
          </w:rPr>
          <w:t>−</w:t>
        </w:r>
      </w:ins>
      <w:ins w:id="140" w:author="Loskutova, Ksenia" w:date="2026-03-20T18:10:00Z">
        <w:r w:rsidR="00D91960" w:rsidRPr="00420819">
          <w:rPr>
            <w:i/>
            <w:iCs/>
            <w:lang w:val="ru-RU"/>
          </w:rPr>
          <w:t xml:space="preserve"> </w:t>
        </w:r>
        <w:r w:rsidR="00D91960" w:rsidRPr="00420819">
          <w:rPr>
            <w:i/>
            <w:iCs/>
            <w:lang w:val="ru-RU"/>
            <w:rPrChange w:id="141" w:author="Loskutova, Ksenia" w:date="2026-03-20T18:10:00Z">
              <w:rPr>
                <w:i/>
                <w:iCs/>
                <w:lang w:val="en-US"/>
              </w:rPr>
            </w:rPrChange>
          </w:rPr>
          <w:t>Данное изменение призвано лишь обеспечить согласованность с</w:t>
        </w:r>
      </w:ins>
      <w:ins w:id="142" w:author="Russian" w:date="2026-03-25T13:27:00Z" w16du:dateUtc="2026-03-25T12:27:00Z">
        <w:r w:rsidR="008762D9">
          <w:rPr>
            <w:i/>
            <w:iCs/>
            <w:lang w:val="ru-RU"/>
          </w:rPr>
          <w:t> </w:t>
        </w:r>
      </w:ins>
      <w:ins w:id="143" w:author="Loskutova, Ksenia" w:date="2026-03-20T18:11:00Z">
        <w:r w:rsidR="00BF681E" w:rsidRPr="00420819">
          <w:rPr>
            <w:i/>
            <w:iCs/>
            <w:lang w:val="ru-RU"/>
          </w:rPr>
          <w:t>названием</w:t>
        </w:r>
      </w:ins>
      <w:ins w:id="144" w:author="Loskutova, Ksenia" w:date="2026-03-20T18:10:00Z">
        <w:r w:rsidR="00D91960" w:rsidRPr="00420819">
          <w:rPr>
            <w:i/>
            <w:iCs/>
            <w:lang w:val="ru-RU"/>
            <w:rPrChange w:id="145" w:author="Loskutova, Ksenia" w:date="2026-03-20T18:10:00Z">
              <w:rPr>
                <w:i/>
                <w:iCs/>
                <w:lang w:val="en-US"/>
              </w:rPr>
            </w:rPrChange>
          </w:rPr>
          <w:t xml:space="preserve"> </w:t>
        </w:r>
      </w:ins>
      <w:ins w:id="146" w:author="Loskutova, Ksenia" w:date="2026-03-20T18:11:00Z">
        <w:r w:rsidR="00BF681E" w:rsidRPr="00420819">
          <w:rPr>
            <w:i/>
            <w:iCs/>
            <w:lang w:val="ru-RU"/>
          </w:rPr>
          <w:t>Р</w:t>
        </w:r>
      </w:ins>
      <w:ins w:id="147" w:author="Loskutova, Ksenia" w:date="2026-03-20T18:10:00Z">
        <w:r w:rsidR="00D91960" w:rsidRPr="00420819">
          <w:rPr>
            <w:i/>
            <w:iCs/>
            <w:lang w:val="ru-RU"/>
            <w:rPrChange w:id="148" w:author="Loskutova, Ksenia" w:date="2026-03-20T18:10:00Z">
              <w:rPr>
                <w:i/>
                <w:iCs/>
                <w:lang w:val="en-US"/>
              </w:rPr>
            </w:rPrChange>
          </w:rPr>
          <w:t xml:space="preserve">езолюции, учитывая </w:t>
        </w:r>
      </w:ins>
      <w:ins w:id="149" w:author="Loskutova, Ksenia" w:date="2026-03-20T18:11:00Z">
        <w:r w:rsidR="00BF681E" w:rsidRPr="00420819">
          <w:rPr>
            <w:i/>
            <w:iCs/>
            <w:lang w:val="ru-RU"/>
          </w:rPr>
          <w:t xml:space="preserve">при этом </w:t>
        </w:r>
      </w:ins>
      <w:ins w:id="150" w:author="Loskutova, Ksenia" w:date="2026-03-20T18:10:00Z">
        <w:r w:rsidR="00D91960" w:rsidRPr="00420819">
          <w:rPr>
            <w:i/>
            <w:iCs/>
            <w:lang w:val="ru-RU"/>
            <w:rPrChange w:id="151" w:author="Loskutova, Ksenia" w:date="2026-03-20T18:10:00Z">
              <w:rPr>
                <w:i/>
                <w:iCs/>
                <w:lang w:val="en-US"/>
              </w:rPr>
            </w:rPrChange>
          </w:rPr>
          <w:t xml:space="preserve">особый характер </w:t>
        </w:r>
      </w:ins>
      <w:ins w:id="152" w:author="Loskutova, Ksenia" w:date="2026-03-20T18:11:00Z">
        <w:r w:rsidR="00BF681E" w:rsidRPr="00420819">
          <w:rPr>
            <w:i/>
            <w:iCs/>
            <w:lang w:val="ru-RU"/>
          </w:rPr>
          <w:t>ПСК и ККТ</w:t>
        </w:r>
      </w:ins>
      <w:ins w:id="153" w:author="Russian" w:date="2026-03-19T11:43:00Z">
        <w:r w:rsidRPr="00420819">
          <w:rPr>
            <w:lang w:val="ru-RU"/>
          </w:rPr>
          <w:t>.]</w:t>
        </w:r>
      </w:ins>
    </w:p>
    <w:p w14:paraId="51E3F78C" w14:textId="77777777" w:rsidR="00884CB5" w:rsidRPr="00420819" w:rsidRDefault="00884CB5" w:rsidP="00884CB5">
      <w:pPr>
        <w:pStyle w:val="Heading2"/>
        <w:rPr>
          <w:rFonts w:eastAsia="Arial Unicode MS"/>
        </w:rPr>
      </w:pPr>
      <w:r w:rsidRPr="00420819">
        <w:t>А1.2</w:t>
      </w:r>
      <w:r w:rsidRPr="00420819">
        <w:tab/>
        <w:t>Ассамблея радиосвязи</w:t>
      </w:r>
      <w:bookmarkEnd w:id="128"/>
      <w:bookmarkEnd w:id="133"/>
      <w:bookmarkEnd w:id="134"/>
    </w:p>
    <w:p w14:paraId="319C9C70" w14:textId="77777777" w:rsidR="00884CB5" w:rsidRPr="00420819" w:rsidRDefault="00884CB5" w:rsidP="00884CB5">
      <w:pPr>
        <w:pStyle w:val="Heading3"/>
      </w:pPr>
      <w:bookmarkStart w:id="154" w:name="_Toc132359725"/>
      <w:bookmarkStart w:id="155" w:name="_Toc433802477"/>
      <w:bookmarkStart w:id="156" w:name="_Toc151484039"/>
      <w:r w:rsidRPr="00420819">
        <w:t>А1.2.1</w:t>
      </w:r>
      <w:r w:rsidRPr="00420819">
        <w:tab/>
        <w:t>Функции</w:t>
      </w:r>
      <w:bookmarkEnd w:id="154"/>
      <w:bookmarkEnd w:id="155"/>
      <w:bookmarkEnd w:id="156"/>
    </w:p>
    <w:p w14:paraId="602A41B6" w14:textId="77777777" w:rsidR="00884CB5" w:rsidRPr="00420819" w:rsidRDefault="00884CB5" w:rsidP="003D6E9B">
      <w:pPr>
        <w:keepNext/>
      </w:pPr>
      <w:r w:rsidRPr="00420819">
        <w:t>А1.2.1.1</w:t>
      </w:r>
      <w:r w:rsidRPr="00420819">
        <w:tab/>
        <w:t>АР должна:</w:t>
      </w:r>
    </w:p>
    <w:bookmarkEnd w:id="135"/>
    <w:p w14:paraId="5027D8D4" w14:textId="77777777" w:rsidR="00884CB5" w:rsidRPr="00420819" w:rsidRDefault="00884CB5" w:rsidP="00884CB5">
      <w:pPr>
        <w:pStyle w:val="enumlev1"/>
      </w:pPr>
      <w:r w:rsidRPr="00420819">
        <w:rPr>
          <w:i/>
          <w:iCs/>
        </w:rPr>
        <w:t>a)</w:t>
      </w:r>
      <w:r w:rsidRPr="00420819">
        <w:tab/>
        <w:t>рассматривать отчеты Директора БР, а также председателей ИК, председателя ПСК, председателя КГР в соответствии с п. 160I Конвенции и председателя Координационного комитета по терминологии (ККТ);</w:t>
      </w:r>
    </w:p>
    <w:p w14:paraId="23B62492" w14:textId="77777777" w:rsidR="00884CB5" w:rsidRPr="00420819" w:rsidRDefault="00884CB5" w:rsidP="00884CB5">
      <w:pPr>
        <w:pStyle w:val="enumlev1"/>
        <w:keepNext/>
        <w:keepLines/>
      </w:pPr>
      <w:r w:rsidRPr="00420819">
        <w:rPr>
          <w:i/>
          <w:iCs/>
        </w:rPr>
        <w:t>b)</w:t>
      </w:r>
      <w:r w:rsidRPr="00420819">
        <w:tab/>
        <w:t>утверждать, учитывая приоритетность, срочность и сроки завершения исследований, а также финансовые последствия, программу работы</w:t>
      </w:r>
      <w:r w:rsidRPr="00420819">
        <w:rPr>
          <w:rStyle w:val="FootnoteReference"/>
        </w:rPr>
        <w:footnoteReference w:customMarkFollows="1" w:id="1"/>
        <w:t>1</w:t>
      </w:r>
      <w:r w:rsidRPr="00420819">
        <w:t xml:space="preserve"> (см. Резолюцию МСЭ-R 5), вытекающую из анализа:</w:t>
      </w:r>
    </w:p>
    <w:p w14:paraId="1DA5A991" w14:textId="77777777" w:rsidR="00884CB5" w:rsidRPr="00420819" w:rsidRDefault="00884CB5" w:rsidP="00884CB5">
      <w:pPr>
        <w:pStyle w:val="enumlev2"/>
      </w:pPr>
      <w:r w:rsidRPr="00420819">
        <w:rPr>
          <w:i/>
          <w:iCs/>
        </w:rPr>
        <w:t>b1)</w:t>
      </w:r>
      <w:r w:rsidRPr="00420819">
        <w:tab/>
        <w:t>существующих и новых Вопросов;</w:t>
      </w:r>
    </w:p>
    <w:p w14:paraId="7766DFD0" w14:textId="77777777" w:rsidR="00884CB5" w:rsidRPr="00420819" w:rsidRDefault="00884CB5" w:rsidP="00884CB5">
      <w:pPr>
        <w:pStyle w:val="enumlev2"/>
      </w:pPr>
      <w:r w:rsidRPr="00420819">
        <w:rPr>
          <w:i/>
          <w:iCs/>
        </w:rPr>
        <w:t>b2)</w:t>
      </w:r>
      <w:r w:rsidRPr="00420819">
        <w:tab/>
        <w:t>существующих и новых Резолюций МСЭ-R; и</w:t>
      </w:r>
    </w:p>
    <w:p w14:paraId="40A51AFC" w14:textId="77777777" w:rsidR="00884CB5" w:rsidRPr="00420819" w:rsidRDefault="00884CB5" w:rsidP="00884CB5">
      <w:pPr>
        <w:pStyle w:val="enumlev2"/>
      </w:pPr>
      <w:r w:rsidRPr="00420819">
        <w:rPr>
          <w:i/>
          <w:iCs/>
        </w:rPr>
        <w:t>b3)</w:t>
      </w:r>
      <w:r w:rsidRPr="00420819">
        <w:tab/>
        <w:t>темы, которые должны быть перенесены на следующий исследовательский период, как это определено в отчетах председателей ИК для АР;</w:t>
      </w:r>
    </w:p>
    <w:p w14:paraId="19090918" w14:textId="77777777" w:rsidR="00884CB5" w:rsidRPr="00420819" w:rsidRDefault="00884CB5" w:rsidP="00884CB5">
      <w:pPr>
        <w:pStyle w:val="enumlev1"/>
      </w:pPr>
      <w:r w:rsidRPr="00420819">
        <w:rPr>
          <w:i/>
          <w:iCs/>
        </w:rPr>
        <w:t>c)</w:t>
      </w:r>
      <w:r w:rsidRPr="00420819">
        <w:tab/>
        <w:t>исключать любой Вопрос, если председатель какой-либо ИК на двух следующих друг за другом ассамблеях заявит, что для данного исследования не представляются вклады, если только какие-либо Государства-Члены, Члены Сектора или Ассоциированные члены</w:t>
      </w:r>
      <w:r w:rsidRPr="00420819">
        <w:rPr>
          <w:rStyle w:val="FootnoteReference"/>
        </w:rPr>
        <w:footnoteReference w:customMarkFollows="1" w:id="2"/>
        <w:t>2</w:t>
      </w:r>
      <w:r w:rsidRPr="00420819">
        <w:t xml:space="preserve"> не сообщат о том, что в рамках данного Вопроса проводятся исследования и соответствующие результаты будут представлены до начала следующей ассамблеи, или если не будет утвержден обновленный вариант этого Вопроса;</w:t>
      </w:r>
    </w:p>
    <w:p w14:paraId="4C2A31CC" w14:textId="64C73F49" w:rsidR="008B7751" w:rsidRPr="00420819" w:rsidRDefault="008B7751">
      <w:pPr>
        <w:pStyle w:val="Note"/>
        <w:rPr>
          <w:ins w:id="157" w:author="Russian" w:date="2026-03-19T14:42:00Z"/>
          <w:lang w:val="ru-RU"/>
          <w:rPrChange w:id="158" w:author="Loskutova, Ksenia" w:date="2026-03-20T18:40:00Z">
            <w:rPr>
              <w:ins w:id="159" w:author="Russian" w:date="2026-03-19T14:42:00Z"/>
              <w:lang w:val="en-US"/>
            </w:rPr>
          </w:rPrChange>
        </w:rPr>
        <w:pPrChange w:id="160" w:author="Russian" w:date="2026-03-19T14:42:00Z">
          <w:pPr>
            <w:pStyle w:val="enumlev1"/>
          </w:pPr>
        </w:pPrChange>
      </w:pPr>
      <w:ins w:id="161" w:author="Russian" w:date="2026-03-19T14:42:00Z">
        <w:r w:rsidRPr="00420819">
          <w:rPr>
            <w:lang w:val="ru-RU"/>
          </w:rPr>
          <w:t>[</w:t>
        </w:r>
      </w:ins>
      <w:ins w:id="162" w:author="Russian" w:date="2026-03-19T14:50:00Z">
        <w:r w:rsidR="00734C15" w:rsidRPr="00420819">
          <w:rPr>
            <w:i/>
            <w:iCs/>
            <w:lang w:val="ru-RU"/>
          </w:rPr>
          <w:t>Примечание</w:t>
        </w:r>
        <w:r w:rsidR="00734C15" w:rsidRPr="00420819">
          <w:rPr>
            <w:i/>
            <w:iCs/>
            <w:lang w:val="ru-RU"/>
            <w:rPrChange w:id="163" w:author="Loskutova, Ksenia" w:date="2026-03-22T14:57:00Z">
              <w:rPr>
                <w:i/>
                <w:iCs/>
                <w:lang w:val="en-US"/>
              </w:rPr>
            </w:rPrChange>
          </w:rPr>
          <w:t xml:space="preserve"> </w:t>
        </w:r>
        <w:r w:rsidR="00734C15" w:rsidRPr="00420819">
          <w:rPr>
            <w:i/>
            <w:iCs/>
            <w:lang w:val="ru-RU"/>
          </w:rPr>
          <w:t>редактора</w:t>
        </w:r>
        <w:r w:rsidR="00734C15" w:rsidRPr="00420819">
          <w:rPr>
            <w:i/>
            <w:iCs/>
            <w:lang w:val="ru-RU"/>
            <w:rPrChange w:id="164" w:author="Loskutova, Ksenia" w:date="2026-03-22T14:57:00Z">
              <w:rPr>
                <w:i/>
                <w:iCs/>
                <w:lang w:val="en-US"/>
              </w:rPr>
            </w:rPrChange>
          </w:rPr>
          <w:t xml:space="preserve">. </w:t>
        </w:r>
      </w:ins>
      <w:ins w:id="165" w:author="Loskutova, Ksenia" w:date="2026-03-20T18:39:00Z">
        <w:r w:rsidR="00307373" w:rsidRPr="00420819">
          <w:rPr>
            <w:i/>
            <w:iCs/>
            <w:lang w:val="ru-RU"/>
            <w:rPrChange w:id="166" w:author="Loskutova, Ksenia" w:date="2026-03-22T14:57:00Z">
              <w:rPr>
                <w:i/>
                <w:iCs/>
                <w:lang w:val="en-US"/>
              </w:rPr>
            </w:rPrChange>
          </w:rPr>
          <w:t>–</w:t>
        </w:r>
      </w:ins>
      <w:ins w:id="167" w:author="Russian" w:date="2026-03-19T14:50:00Z">
        <w:r w:rsidR="00734C15" w:rsidRPr="00420819">
          <w:rPr>
            <w:i/>
            <w:iCs/>
            <w:lang w:val="ru-RU"/>
          </w:rPr>
          <w:t xml:space="preserve"> </w:t>
        </w:r>
      </w:ins>
      <w:ins w:id="168" w:author="Loskutova, Ksenia" w:date="2026-03-20T18:39:00Z">
        <w:r w:rsidR="00307373" w:rsidRPr="00420819">
          <w:rPr>
            <w:i/>
            <w:iCs/>
            <w:lang w:val="ru-RU"/>
          </w:rPr>
          <w:t xml:space="preserve">Данная редакционная правка имеет целью </w:t>
        </w:r>
      </w:ins>
      <w:ins w:id="169" w:author="LING-R" w:date="2026-03-24T19:52:00Z">
        <w:r w:rsidR="007713AF" w:rsidRPr="00420819">
          <w:rPr>
            <w:i/>
            <w:iCs/>
            <w:lang w:val="ru-RU"/>
          </w:rPr>
          <w:t>сократить</w:t>
        </w:r>
      </w:ins>
      <w:ins w:id="170" w:author="Loskutova, Ksenia" w:date="2026-03-20T18:39:00Z">
        <w:r w:rsidR="00307373" w:rsidRPr="00420819">
          <w:rPr>
            <w:i/>
            <w:iCs/>
            <w:lang w:val="ru-RU"/>
          </w:rPr>
          <w:t xml:space="preserve"> </w:t>
        </w:r>
      </w:ins>
      <w:ins w:id="171" w:author="LING-R" w:date="2026-03-24T19:53:00Z">
        <w:r w:rsidR="007713AF" w:rsidRPr="00420819">
          <w:rPr>
            <w:i/>
            <w:iCs/>
            <w:lang w:val="ru-RU"/>
          </w:rPr>
          <w:t>чрезмерное</w:t>
        </w:r>
      </w:ins>
      <w:ins w:id="172" w:author="Loskutova, Ksenia" w:date="2026-03-20T18:39:00Z">
        <w:r w:rsidR="00307373" w:rsidRPr="00420819">
          <w:rPr>
            <w:i/>
            <w:iCs/>
            <w:lang w:val="ru-RU"/>
          </w:rPr>
          <w:t xml:space="preserve"> использовани</w:t>
        </w:r>
      </w:ins>
      <w:ins w:id="173" w:author="LING-R" w:date="2026-03-24T19:53:00Z">
        <w:r w:rsidR="007713AF" w:rsidRPr="00420819">
          <w:rPr>
            <w:i/>
            <w:iCs/>
            <w:lang w:val="ru-RU"/>
          </w:rPr>
          <w:t>е</w:t>
        </w:r>
      </w:ins>
      <w:ins w:id="174" w:author="Loskutova, Ksenia" w:date="2026-03-20T18:39:00Z">
        <w:r w:rsidR="00307373" w:rsidRPr="00420819">
          <w:rPr>
            <w:i/>
            <w:iCs/>
            <w:lang w:val="ru-RU"/>
          </w:rPr>
          <w:t xml:space="preserve"> слова </w:t>
        </w:r>
        <w:r w:rsidR="00307373" w:rsidRPr="00420819">
          <w:rPr>
            <w:i/>
            <w:iCs/>
            <w:lang w:val="ru-RU"/>
            <w:rPrChange w:id="175" w:author="Loskutova, Ksenia" w:date="2026-03-22T14:57:00Z">
              <w:rPr>
                <w:i/>
                <w:iCs/>
                <w:lang w:val="en-US"/>
              </w:rPr>
            </w:rPrChange>
          </w:rPr>
          <w:t>"</w:t>
        </w:r>
        <w:r w:rsidR="00307373" w:rsidRPr="00420819">
          <w:rPr>
            <w:i/>
            <w:iCs/>
            <w:lang w:val="ru-RU"/>
          </w:rPr>
          <w:t>report</w:t>
        </w:r>
        <w:r w:rsidR="00307373" w:rsidRPr="00420819">
          <w:rPr>
            <w:i/>
            <w:iCs/>
            <w:lang w:val="ru-RU"/>
            <w:rPrChange w:id="176" w:author="Loskutova, Ksenia" w:date="2026-03-22T14:57:00Z">
              <w:rPr>
                <w:i/>
                <w:iCs/>
                <w:lang w:val="en-US"/>
              </w:rPr>
            </w:rPrChange>
          </w:rPr>
          <w:t>"</w:t>
        </w:r>
        <w:r w:rsidR="00307373" w:rsidRPr="00420819">
          <w:rPr>
            <w:i/>
            <w:iCs/>
            <w:lang w:val="ru-RU"/>
          </w:rPr>
          <w:t xml:space="preserve">. </w:t>
        </w:r>
      </w:ins>
      <w:ins w:id="177" w:author="LING-R" w:date="2026-03-24T19:51:00Z">
        <w:r w:rsidR="007713AF" w:rsidRPr="00420819">
          <w:rPr>
            <w:i/>
            <w:iCs/>
            <w:lang w:val="ru-RU"/>
          </w:rPr>
          <w:t>(</w:t>
        </w:r>
      </w:ins>
      <w:ins w:id="178" w:author="Loskutova, Ksenia" w:date="2026-03-20T18:40:00Z">
        <w:r w:rsidR="00307373" w:rsidRPr="00420819">
          <w:rPr>
            <w:i/>
            <w:iCs/>
            <w:lang w:val="ru-RU"/>
          </w:rPr>
          <w:t>Примечание</w:t>
        </w:r>
        <w:r w:rsidR="00307373" w:rsidRPr="00420819">
          <w:rPr>
            <w:i/>
            <w:iCs/>
            <w:lang w:val="ru-RU"/>
            <w:rPrChange w:id="179" w:author="Loskutova, Ksenia" w:date="2026-03-20T18:40:00Z">
              <w:rPr>
                <w:i/>
                <w:iCs/>
                <w:lang w:val="en-US"/>
              </w:rPr>
            </w:rPrChange>
          </w:rPr>
          <w:t xml:space="preserve"> </w:t>
        </w:r>
        <w:r w:rsidR="00307373" w:rsidRPr="00420819">
          <w:rPr>
            <w:i/>
            <w:iCs/>
            <w:lang w:val="ru-RU"/>
          </w:rPr>
          <w:t>переводчика</w:t>
        </w:r>
        <w:r w:rsidR="00307373" w:rsidRPr="00420819">
          <w:rPr>
            <w:i/>
            <w:iCs/>
            <w:lang w:val="ru-RU"/>
            <w:rPrChange w:id="180" w:author="Loskutova, Ksenia" w:date="2026-03-20T18:40:00Z">
              <w:rPr>
                <w:i/>
                <w:iCs/>
                <w:lang w:val="en-US"/>
              </w:rPr>
            </w:rPrChange>
          </w:rPr>
          <w:t>. –</w:t>
        </w:r>
        <w:r w:rsidR="00307373" w:rsidRPr="00420819">
          <w:rPr>
            <w:i/>
            <w:iCs/>
            <w:lang w:val="ru-RU"/>
          </w:rPr>
          <w:t xml:space="preserve"> </w:t>
        </w:r>
      </w:ins>
      <w:ins w:id="181" w:author="LING-R" w:date="2026-03-24T19:50:00Z">
        <w:r w:rsidR="007713AF" w:rsidRPr="00420819">
          <w:rPr>
            <w:i/>
            <w:iCs/>
            <w:lang w:val="ru-RU"/>
          </w:rPr>
          <w:t>Не относится к тексту</w:t>
        </w:r>
      </w:ins>
      <w:ins w:id="182" w:author="Loskutova, Ksenia" w:date="2026-03-20T18:40:00Z">
        <w:r w:rsidR="00307373" w:rsidRPr="00420819">
          <w:rPr>
            <w:i/>
            <w:iCs/>
            <w:lang w:val="ru-RU"/>
          </w:rPr>
          <w:t xml:space="preserve"> на русском языке.</w:t>
        </w:r>
      </w:ins>
      <w:ins w:id="183" w:author="LING-R" w:date="2026-03-24T19:51:00Z">
        <w:r w:rsidR="007713AF" w:rsidRPr="00420819">
          <w:rPr>
            <w:i/>
            <w:iCs/>
            <w:lang w:val="ru-RU"/>
          </w:rPr>
          <w:t>)</w:t>
        </w:r>
      </w:ins>
      <w:ins w:id="184" w:author="Russian" w:date="2026-03-19T14:42:00Z">
        <w:r w:rsidRPr="00420819">
          <w:rPr>
            <w:lang w:val="ru-RU"/>
          </w:rPr>
          <w:t>]</w:t>
        </w:r>
      </w:ins>
    </w:p>
    <w:p w14:paraId="0AAEA581" w14:textId="725BD784" w:rsidR="00884CB5" w:rsidRPr="00420819" w:rsidRDefault="00884CB5" w:rsidP="00884CB5">
      <w:pPr>
        <w:pStyle w:val="enumlev1"/>
      </w:pPr>
      <w:r w:rsidRPr="00420819">
        <w:rPr>
          <w:i/>
          <w:iCs/>
        </w:rPr>
        <w:t>d)</w:t>
      </w:r>
      <w:r w:rsidRPr="00420819">
        <w:tab/>
        <w:t>в свете утвержденной программы работы принимать решение о целесообразности сохранения, прекращения деятельности или создания ИК (см. Резолюцию МСЭ-R 4) и, в соответствующих случаях, других групп и распределять между ними подлежащие изучению Вопросы</w:t>
      </w:r>
      <w:ins w:id="185" w:author="Russian" w:date="2026-03-19T14:43:00Z">
        <w:r w:rsidR="008B7751" w:rsidRPr="00420819">
          <w:t xml:space="preserve"> (см. Резолюцию МСЭ-R 5)</w:t>
        </w:r>
      </w:ins>
      <w:r w:rsidRPr="00420819">
        <w:t>;</w:t>
      </w:r>
    </w:p>
    <w:p w14:paraId="7F6C3692" w14:textId="700EA364" w:rsidR="008B7751" w:rsidRPr="00F50002" w:rsidRDefault="008B7751">
      <w:pPr>
        <w:pStyle w:val="Note"/>
        <w:rPr>
          <w:ins w:id="186" w:author="Russian" w:date="2026-03-19T14:43:00Z"/>
          <w:lang w:val="ru-RU"/>
        </w:rPr>
        <w:pPrChange w:id="187" w:author="Russian" w:date="2026-03-19T14:43:00Z">
          <w:pPr>
            <w:pStyle w:val="enumlev1"/>
          </w:pPr>
        </w:pPrChange>
      </w:pPr>
      <w:ins w:id="188" w:author="Russian" w:date="2026-03-19T14:43:00Z">
        <w:r w:rsidRPr="00420819">
          <w:rPr>
            <w:lang w:val="ru-RU"/>
          </w:rPr>
          <w:t>[</w:t>
        </w:r>
      </w:ins>
      <w:ins w:id="189" w:author="Russian" w:date="2026-03-19T14:50:00Z">
        <w:r w:rsidR="00734C15" w:rsidRPr="00420819">
          <w:rPr>
            <w:i/>
            <w:iCs/>
            <w:lang w:val="ru-RU"/>
          </w:rPr>
          <w:t xml:space="preserve">Примечание редактора. − </w:t>
        </w:r>
      </w:ins>
      <w:ins w:id="190" w:author="Loskutova, Ksenia" w:date="2026-03-20T18:41:00Z">
        <w:r w:rsidR="00493131" w:rsidRPr="00420819">
          <w:rPr>
            <w:i/>
            <w:iCs/>
            <w:lang w:val="ru-RU"/>
          </w:rPr>
          <w:t>Данное изменение призвано доп</w:t>
        </w:r>
      </w:ins>
      <w:ins w:id="191" w:author="Loskutova, Ksenia" w:date="2026-03-20T18:42:00Z">
        <w:r w:rsidR="00493131" w:rsidRPr="00420819">
          <w:rPr>
            <w:i/>
            <w:iCs/>
            <w:lang w:val="ru-RU"/>
          </w:rPr>
          <w:t>олнить</w:t>
        </w:r>
      </w:ins>
      <w:ins w:id="192" w:author="Loskutova, Ksenia" w:date="2026-03-20T18:41:00Z">
        <w:r w:rsidR="00493131" w:rsidRPr="00420819">
          <w:rPr>
            <w:i/>
            <w:iCs/>
            <w:lang w:val="ru-RU"/>
          </w:rPr>
          <w:t xml:space="preserve"> ссылку на </w:t>
        </w:r>
      </w:ins>
      <w:ins w:id="193" w:author="Loskutova, Ksenia" w:date="2026-03-20T18:42:00Z">
        <w:r w:rsidR="00493131" w:rsidRPr="00420819">
          <w:rPr>
            <w:i/>
            <w:iCs/>
            <w:lang w:val="ru-RU"/>
          </w:rPr>
          <w:t>Р</w:t>
        </w:r>
      </w:ins>
      <w:ins w:id="194" w:author="Loskutova, Ksenia" w:date="2026-03-20T18:41:00Z">
        <w:r w:rsidR="00493131" w:rsidRPr="00420819">
          <w:rPr>
            <w:i/>
            <w:iCs/>
            <w:lang w:val="ru-RU"/>
          </w:rPr>
          <w:t xml:space="preserve">езолюцию </w:t>
        </w:r>
      </w:ins>
      <w:ins w:id="195" w:author="Loskutova, Ksenia" w:date="2026-03-20T18:42:00Z">
        <w:r w:rsidR="00493131" w:rsidRPr="00420819">
          <w:rPr>
            <w:i/>
            <w:iCs/>
            <w:lang w:val="ru-RU"/>
          </w:rPr>
          <w:t>МСЭ</w:t>
        </w:r>
      </w:ins>
      <w:ins w:id="196" w:author="Loskutova, Ksenia" w:date="2026-03-20T18:41:00Z">
        <w:r w:rsidR="00493131" w:rsidRPr="00420819">
          <w:rPr>
            <w:i/>
            <w:iCs/>
            <w:lang w:val="ru-RU"/>
          </w:rPr>
          <w:t xml:space="preserve">-R 4, </w:t>
        </w:r>
      </w:ins>
      <w:ins w:id="197" w:author="Loskutova, Ksenia" w:date="2026-03-20T18:42:00Z">
        <w:r w:rsidR="00493131" w:rsidRPr="00420819">
          <w:rPr>
            <w:i/>
            <w:iCs/>
            <w:lang w:val="ru-RU"/>
          </w:rPr>
          <w:t xml:space="preserve">в которой </w:t>
        </w:r>
      </w:ins>
      <w:ins w:id="198" w:author="LING-R" w:date="2026-03-24T19:54:00Z">
        <w:r w:rsidR="007713AF" w:rsidRPr="00420819">
          <w:rPr>
            <w:i/>
            <w:iCs/>
            <w:lang w:val="ru-RU"/>
          </w:rPr>
          <w:t xml:space="preserve">содержится </w:t>
        </w:r>
      </w:ins>
      <w:ins w:id="199" w:author="Loskutova, Ksenia" w:date="2026-03-20T18:41:00Z">
        <w:r w:rsidR="00493131" w:rsidRPr="00420819">
          <w:rPr>
            <w:i/>
            <w:iCs/>
            <w:lang w:val="ru-RU"/>
          </w:rPr>
          <w:t>структур</w:t>
        </w:r>
      </w:ins>
      <w:ins w:id="200" w:author="Loskutova, Ksenia" w:date="2026-03-23T15:49:00Z">
        <w:r w:rsidR="003F75AB" w:rsidRPr="00420819">
          <w:rPr>
            <w:i/>
            <w:iCs/>
            <w:lang w:val="ru-RU"/>
          </w:rPr>
          <w:t>а</w:t>
        </w:r>
      </w:ins>
      <w:ins w:id="201" w:author="Loskutova, Ksenia" w:date="2026-03-20T18:41:00Z">
        <w:r w:rsidR="00493131" w:rsidRPr="00420819">
          <w:rPr>
            <w:i/>
            <w:iCs/>
            <w:lang w:val="ru-RU"/>
          </w:rPr>
          <w:t xml:space="preserve"> </w:t>
        </w:r>
      </w:ins>
      <w:ins w:id="202" w:author="Loskutova, Ksenia" w:date="2026-03-20T18:42:00Z">
        <w:r w:rsidR="00493131" w:rsidRPr="00420819">
          <w:rPr>
            <w:i/>
            <w:iCs/>
            <w:lang w:val="ru-RU"/>
          </w:rPr>
          <w:t>ИК МСЭ</w:t>
        </w:r>
      </w:ins>
      <w:ins w:id="203" w:author="Loskutova, Ksenia" w:date="2026-03-20T18:41:00Z">
        <w:r w:rsidR="00493131" w:rsidRPr="00420819">
          <w:rPr>
            <w:i/>
            <w:iCs/>
            <w:lang w:val="ru-RU"/>
          </w:rPr>
          <w:t>-R</w:t>
        </w:r>
      </w:ins>
      <w:ins w:id="204" w:author="Russian" w:date="2026-03-19T14:43:00Z">
        <w:r w:rsidRPr="00420819">
          <w:rPr>
            <w:lang w:val="ru-RU"/>
          </w:rPr>
          <w:t>.]</w:t>
        </w:r>
      </w:ins>
    </w:p>
    <w:p w14:paraId="690FF9C9" w14:textId="2EB20B67" w:rsidR="00884CB5" w:rsidRPr="00420819" w:rsidRDefault="00884CB5" w:rsidP="00884CB5">
      <w:pPr>
        <w:pStyle w:val="enumlev1"/>
      </w:pPr>
      <w:r w:rsidRPr="00420819">
        <w:rPr>
          <w:i/>
          <w:iCs/>
        </w:rPr>
        <w:t>e)</w:t>
      </w:r>
      <w:r w:rsidRPr="00420819">
        <w:rPr>
          <w:i/>
          <w:iCs/>
        </w:rPr>
        <w:tab/>
      </w:r>
      <w:r w:rsidRPr="00420819">
        <w:t>назначать председателей и заместителей председателей ИК, КГР, ККТ, ПСК и, при необходимости, других групп, созданных АР, в соответствии с положениями Резолюции 208 (Пересм. Бухарест, 2022 г.) Полномочной конференции и учитывая предложения собрания глав делегаций (см. п. А1.2.1.2, ниже);</w:t>
      </w:r>
    </w:p>
    <w:p w14:paraId="24EE8F81" w14:textId="77777777" w:rsidR="00884CB5" w:rsidRPr="00420819" w:rsidRDefault="00884CB5" w:rsidP="00884CB5">
      <w:pPr>
        <w:pStyle w:val="enumlev1"/>
      </w:pPr>
      <w:r w:rsidRPr="00420819">
        <w:rPr>
          <w:i/>
          <w:iCs/>
        </w:rPr>
        <w:t>f)</w:t>
      </w:r>
      <w:r w:rsidRPr="00420819">
        <w:tab/>
        <w:t>уделять особое внимание вопросам радиосвязи, представляющим общий интерес для развивающихся стран, и рассматривать возможность группировки, насколько это возможно, Вопросов, представляющих интерес для таких стран, с целью облегчить их участие в изучении этих Вопросов;</w:t>
      </w:r>
    </w:p>
    <w:p w14:paraId="0EF3E393" w14:textId="50E44308" w:rsidR="008B7751" w:rsidRPr="00F50002" w:rsidRDefault="008B7751">
      <w:pPr>
        <w:pStyle w:val="Note"/>
        <w:rPr>
          <w:ins w:id="205" w:author="Russian" w:date="2026-03-19T14:44:00Z"/>
          <w:lang w:val="ru-RU"/>
        </w:rPr>
        <w:pPrChange w:id="206" w:author="Russian" w:date="2026-03-19T14:44:00Z">
          <w:pPr>
            <w:pStyle w:val="enumlev1"/>
          </w:pPr>
        </w:pPrChange>
      </w:pPr>
      <w:ins w:id="207" w:author="Russian" w:date="2026-03-19T14:44:00Z">
        <w:r w:rsidRPr="00420819">
          <w:rPr>
            <w:lang w:val="ru-RU"/>
          </w:rPr>
          <w:t>[</w:t>
        </w:r>
      </w:ins>
      <w:ins w:id="208" w:author="Russian" w:date="2026-03-19T14:50:00Z">
        <w:r w:rsidR="00734C15" w:rsidRPr="00420819">
          <w:rPr>
            <w:i/>
            <w:iCs/>
            <w:lang w:val="ru-RU"/>
          </w:rPr>
          <w:t>Примечание</w:t>
        </w:r>
        <w:r w:rsidR="00734C15" w:rsidRPr="00420819">
          <w:rPr>
            <w:i/>
            <w:iCs/>
            <w:lang w:val="ru-RU"/>
            <w:rPrChange w:id="209" w:author="Loskutova, Ksenia" w:date="2026-03-22T14:57:00Z">
              <w:rPr>
                <w:i/>
                <w:iCs/>
                <w:lang w:val="en-US"/>
              </w:rPr>
            </w:rPrChange>
          </w:rPr>
          <w:t xml:space="preserve"> </w:t>
        </w:r>
        <w:r w:rsidR="00734C15" w:rsidRPr="00420819">
          <w:rPr>
            <w:i/>
            <w:iCs/>
            <w:lang w:val="ru-RU"/>
          </w:rPr>
          <w:t>редактора</w:t>
        </w:r>
        <w:r w:rsidR="00734C15" w:rsidRPr="00420819">
          <w:rPr>
            <w:i/>
            <w:iCs/>
            <w:lang w:val="ru-RU"/>
            <w:rPrChange w:id="210" w:author="Loskutova, Ksenia" w:date="2026-03-22T14:57:00Z">
              <w:rPr>
                <w:i/>
                <w:iCs/>
                <w:lang w:val="en-US"/>
              </w:rPr>
            </w:rPrChange>
          </w:rPr>
          <w:t xml:space="preserve">. </w:t>
        </w:r>
        <w:r w:rsidR="00734C15" w:rsidRPr="00420819">
          <w:rPr>
            <w:i/>
            <w:iCs/>
            <w:lang w:val="ru-RU"/>
            <w:rPrChange w:id="211" w:author="Loskutova, Ksenia" w:date="2026-03-21T18:02:00Z">
              <w:rPr>
                <w:i/>
                <w:iCs/>
                <w:lang w:val="en-US"/>
              </w:rPr>
            </w:rPrChange>
          </w:rPr>
          <w:t>−</w:t>
        </w:r>
        <w:r w:rsidR="00734C15" w:rsidRPr="00420819">
          <w:rPr>
            <w:i/>
            <w:iCs/>
            <w:lang w:val="ru-RU"/>
          </w:rPr>
          <w:t xml:space="preserve"> </w:t>
        </w:r>
      </w:ins>
      <w:ins w:id="212" w:author="Loskutova, Ksenia" w:date="2026-03-21T18:02:00Z">
        <w:r w:rsidR="007F4681" w:rsidRPr="00420819">
          <w:rPr>
            <w:i/>
            <w:iCs/>
            <w:lang w:val="ru-RU"/>
          </w:rPr>
          <w:t xml:space="preserve">Никаких изменений в пункте f) выше предложено не было, однако Канада </w:t>
        </w:r>
      </w:ins>
      <w:ins w:id="213" w:author="Loskutova, Ksenia" w:date="2026-03-22T15:03:00Z">
        <w:r w:rsidR="00C3271E" w:rsidRPr="00420819">
          <w:rPr>
            <w:i/>
            <w:iCs/>
            <w:lang w:val="ru-RU"/>
          </w:rPr>
          <w:t>хотела бы получить</w:t>
        </w:r>
      </w:ins>
      <w:ins w:id="214" w:author="Loskutova, Ksenia" w:date="2026-03-21T18:02:00Z">
        <w:r w:rsidR="007F4681" w:rsidRPr="00420819">
          <w:rPr>
            <w:i/>
            <w:iCs/>
            <w:lang w:val="ru-RU"/>
          </w:rPr>
          <w:t xml:space="preserve"> разъяснения относительно цели второй части текста, начинающейся со слов </w:t>
        </w:r>
      </w:ins>
      <w:ins w:id="215" w:author="Loskutova, Ksenia" w:date="2026-03-22T15:03:00Z">
        <w:r w:rsidR="00C3271E" w:rsidRPr="00420819">
          <w:rPr>
            <w:i/>
            <w:iCs/>
            <w:lang w:val="ru-RU"/>
          </w:rPr>
          <w:t>"</w:t>
        </w:r>
      </w:ins>
      <w:ins w:id="216" w:author="Loskutova, Ksenia" w:date="2026-03-21T18:02:00Z">
        <w:r w:rsidR="007F4681" w:rsidRPr="00420819">
          <w:rPr>
            <w:i/>
            <w:iCs/>
            <w:lang w:val="ru-RU"/>
          </w:rPr>
          <w:t xml:space="preserve">и </w:t>
        </w:r>
      </w:ins>
      <w:ins w:id="217" w:author="Loskutova, Ksenia" w:date="2026-03-22T15:03:00Z">
        <w:r w:rsidR="00C3271E" w:rsidRPr="00420819">
          <w:rPr>
            <w:i/>
            <w:iCs/>
            <w:lang w:val="ru-RU"/>
          </w:rPr>
          <w:t>рассматривать</w:t>
        </w:r>
      </w:ins>
      <w:ins w:id="218" w:author="Loskutova, Ksenia" w:date="2026-03-21T18:02:00Z">
        <w:r w:rsidR="007F4681" w:rsidRPr="00420819">
          <w:rPr>
            <w:i/>
            <w:iCs/>
            <w:lang w:val="ru-RU"/>
          </w:rPr>
          <w:t>…</w:t>
        </w:r>
      </w:ins>
      <w:ins w:id="219" w:author="Loskutova, Ksenia" w:date="2026-03-22T15:03:00Z">
        <w:r w:rsidR="00C3271E" w:rsidRPr="00420819">
          <w:rPr>
            <w:i/>
            <w:iCs/>
            <w:lang w:val="ru-RU"/>
          </w:rPr>
          <w:t>"</w:t>
        </w:r>
      </w:ins>
      <w:ins w:id="220" w:author="Loskutova, Ksenia" w:date="2026-03-21T18:02:00Z">
        <w:r w:rsidR="007F4681" w:rsidRPr="00420819">
          <w:rPr>
            <w:i/>
            <w:iCs/>
            <w:lang w:val="ru-RU"/>
          </w:rPr>
          <w:t>.</w:t>
        </w:r>
      </w:ins>
      <w:ins w:id="221" w:author="Loskutova, Ksenia" w:date="2026-03-22T15:04:00Z">
        <w:r w:rsidR="00C3271E" w:rsidRPr="00420819">
          <w:rPr>
            <w:i/>
            <w:iCs/>
            <w:lang w:val="ru-RU"/>
          </w:rPr>
          <w:t xml:space="preserve"> П</w:t>
        </w:r>
      </w:ins>
      <w:ins w:id="222" w:author="Loskutova, Ksenia" w:date="2026-03-21T18:02:00Z">
        <w:r w:rsidR="007F4681" w:rsidRPr="00420819">
          <w:rPr>
            <w:i/>
            <w:iCs/>
            <w:lang w:val="ru-RU"/>
          </w:rPr>
          <w:t xml:space="preserve">о-видимому, </w:t>
        </w:r>
      </w:ins>
      <w:ins w:id="223" w:author="Loskutova, Ksenia" w:date="2026-03-22T15:04:00Z">
        <w:r w:rsidR="00C3271E" w:rsidRPr="00420819">
          <w:rPr>
            <w:i/>
            <w:iCs/>
            <w:lang w:val="ru-RU"/>
          </w:rPr>
          <w:t>имеется в виду</w:t>
        </w:r>
      </w:ins>
      <w:ins w:id="224" w:author="Loskutova, Ksenia" w:date="2026-03-21T18:02:00Z">
        <w:r w:rsidR="007F4681" w:rsidRPr="00420819">
          <w:rPr>
            <w:i/>
            <w:iCs/>
            <w:lang w:val="ru-RU"/>
          </w:rPr>
          <w:t xml:space="preserve">, что </w:t>
        </w:r>
      </w:ins>
      <w:ins w:id="225" w:author="Loskutova, Ksenia" w:date="2026-03-22T15:04:00Z">
        <w:r w:rsidR="00C3271E" w:rsidRPr="00420819">
          <w:rPr>
            <w:i/>
            <w:iCs/>
            <w:lang w:val="ru-RU"/>
          </w:rPr>
          <w:t>В</w:t>
        </w:r>
      </w:ins>
      <w:ins w:id="226" w:author="Loskutova, Ksenia" w:date="2026-03-21T18:02:00Z">
        <w:r w:rsidR="007F4681" w:rsidRPr="00420819">
          <w:rPr>
            <w:i/>
            <w:iCs/>
            <w:lang w:val="ru-RU"/>
          </w:rPr>
          <w:t xml:space="preserve">опросы, представляющие интерес для развивающихся стран, должны быть, насколько это возможно, сгруппированы и </w:t>
        </w:r>
      </w:ins>
      <w:ins w:id="227" w:author="Loskutova, Ksenia" w:date="2026-03-22T15:04:00Z">
        <w:r w:rsidR="00C3271E" w:rsidRPr="00420819">
          <w:rPr>
            <w:i/>
            <w:iCs/>
            <w:lang w:val="ru-RU"/>
          </w:rPr>
          <w:t>переданы в ведение</w:t>
        </w:r>
      </w:ins>
      <w:ins w:id="228" w:author="Loskutova, Ksenia" w:date="2026-03-21T18:02:00Z">
        <w:r w:rsidR="007F4681" w:rsidRPr="00420819">
          <w:rPr>
            <w:i/>
            <w:iCs/>
            <w:lang w:val="ru-RU"/>
          </w:rPr>
          <w:t xml:space="preserve"> конкретной </w:t>
        </w:r>
      </w:ins>
      <w:ins w:id="229" w:author="Loskutova, Ksenia" w:date="2026-03-22T15:04:00Z">
        <w:r w:rsidR="00C3271E" w:rsidRPr="00420819">
          <w:rPr>
            <w:i/>
            <w:iCs/>
            <w:lang w:val="ru-RU"/>
          </w:rPr>
          <w:t xml:space="preserve">ИК </w:t>
        </w:r>
      </w:ins>
      <w:ins w:id="230" w:author="Loskutova, Ksenia" w:date="2026-03-21T18:02:00Z">
        <w:r w:rsidR="007F4681" w:rsidRPr="00420819">
          <w:rPr>
            <w:i/>
            <w:iCs/>
            <w:lang w:val="ru-RU"/>
          </w:rPr>
          <w:t>для облегчения участия развивающихся стран</w:t>
        </w:r>
      </w:ins>
      <w:ins w:id="231" w:author="Loskutova, Ksenia" w:date="2026-03-22T15:05:00Z">
        <w:r w:rsidR="00C3271E" w:rsidRPr="00420819">
          <w:rPr>
            <w:i/>
            <w:iCs/>
            <w:lang w:val="ru-RU"/>
          </w:rPr>
          <w:t xml:space="preserve"> в работе</w:t>
        </w:r>
      </w:ins>
      <w:ins w:id="232" w:author="Russian" w:date="2026-03-19T14:44:00Z">
        <w:r w:rsidRPr="00420819">
          <w:rPr>
            <w:lang w:val="ru-RU"/>
          </w:rPr>
          <w:t>.]</w:t>
        </w:r>
      </w:ins>
    </w:p>
    <w:p w14:paraId="6F040886" w14:textId="475B26FF" w:rsidR="00884CB5" w:rsidRPr="00420819" w:rsidRDefault="00884CB5" w:rsidP="00884CB5">
      <w:pPr>
        <w:pStyle w:val="enumlev1"/>
      </w:pPr>
      <w:r w:rsidRPr="00420819">
        <w:rPr>
          <w:i/>
          <w:iCs/>
        </w:rPr>
        <w:t>g)</w:t>
      </w:r>
      <w:r w:rsidRPr="00420819">
        <w:tab/>
        <w:t>провести обзор и рассмотреть возможность утверждения пересмотренных или новых Резолюций МСЭ-R;</w:t>
      </w:r>
    </w:p>
    <w:p w14:paraId="2F887455" w14:textId="4C4CFE96" w:rsidR="00311F60" w:rsidRPr="00420819" w:rsidRDefault="00884CB5" w:rsidP="00884CB5">
      <w:pPr>
        <w:pStyle w:val="enumlev1"/>
        <w:rPr>
          <w:ins w:id="233" w:author="Loskutova, Ksenia" w:date="2026-03-22T15:09:00Z"/>
        </w:rPr>
      </w:pPr>
      <w:bookmarkStart w:id="234" w:name="_Hlk149815171"/>
      <w:r w:rsidRPr="00420819">
        <w:rPr>
          <w:i/>
          <w:iCs/>
        </w:rPr>
        <w:t>h)</w:t>
      </w:r>
      <w:r w:rsidRPr="00420819">
        <w:tab/>
        <w:t xml:space="preserve">рассматривать </w:t>
      </w:r>
      <w:del w:id="235" w:author="Loskutova, Ksenia" w:date="2026-03-22T15:06:00Z">
        <w:r w:rsidRPr="00420819" w:rsidDel="00311F60">
          <w:delText>возможность внесения изменений,</w:delText>
        </w:r>
      </w:del>
      <w:ins w:id="236" w:author="Loskutova, Ksenia" w:date="2026-03-22T15:06:00Z">
        <w:r w:rsidR="00311F60" w:rsidRPr="00420819">
          <w:t>вопрос об</w:t>
        </w:r>
      </w:ins>
      <w:r w:rsidRPr="00420819">
        <w:t xml:space="preserve"> утверждени</w:t>
      </w:r>
      <w:ins w:id="237" w:author="Loskutova, Ksenia" w:date="2026-03-22T15:06:00Z">
        <w:r w:rsidR="00311F60" w:rsidRPr="00420819">
          <w:t>и</w:t>
        </w:r>
      </w:ins>
      <w:del w:id="238" w:author="Loskutova, Ksenia" w:date="2026-03-22T15:06:00Z">
        <w:r w:rsidRPr="00420819" w:rsidDel="00311F60">
          <w:delText>я или отклонения</w:delText>
        </w:r>
      </w:del>
      <w:r w:rsidRPr="00420819">
        <w:t xml:space="preserve"> проектов </w:t>
      </w:r>
      <w:ins w:id="239" w:author="Loskutova, Ksenia" w:date="2026-03-22T15:06:00Z">
        <w:r w:rsidR="00311F60" w:rsidRPr="00420819">
          <w:t xml:space="preserve">пересмотренных или новых </w:t>
        </w:r>
      </w:ins>
      <w:r w:rsidRPr="00420819">
        <w:t>Рекомендаций МСЭ-R</w:t>
      </w:r>
      <w:del w:id="240" w:author="Loskutova, Ksenia" w:date="2026-03-22T15:06:00Z">
        <w:r w:rsidRPr="00420819" w:rsidDel="00311F60">
          <w:delText>, предложенных ИК и Членами,</w:delText>
        </w:r>
      </w:del>
      <w:r w:rsidR="00420819" w:rsidRPr="00420819">
        <w:t xml:space="preserve"> </w:t>
      </w:r>
      <w:r w:rsidRPr="00420819">
        <w:t xml:space="preserve">и любых других </w:t>
      </w:r>
      <w:ins w:id="241" w:author="Loskutova, Ksenia" w:date="2026-03-22T15:07:00Z">
        <w:r w:rsidR="00311F60" w:rsidRPr="00420819">
          <w:t xml:space="preserve">пересмотренных или новых </w:t>
        </w:r>
      </w:ins>
      <w:r w:rsidRPr="00420819">
        <w:t>документов</w:t>
      </w:r>
      <w:ins w:id="242" w:author="Loskutova, Ksenia" w:date="2026-03-22T15:07:00Z">
        <w:r w:rsidR="00311F60" w:rsidRPr="00420819">
          <w:t xml:space="preserve"> МСЭ-R</w:t>
        </w:r>
      </w:ins>
      <w:ins w:id="243" w:author="LING-R" w:date="2026-03-24T19:55:00Z">
        <w:r w:rsidR="007713AF" w:rsidRPr="00420819">
          <w:t xml:space="preserve"> (см.</w:t>
        </w:r>
      </w:ins>
      <w:ins w:id="244" w:author="Russian" w:date="2026-03-25T11:13:00Z" w16du:dateUtc="2026-03-25T10:13:00Z">
        <w:r w:rsidR="00420819" w:rsidRPr="00420819">
          <w:t> </w:t>
        </w:r>
      </w:ins>
      <w:ins w:id="245" w:author="LING-R" w:date="2026-03-24T19:55:00Z">
        <w:r w:rsidR="007713AF" w:rsidRPr="00420819">
          <w:t>Приложение 2)</w:t>
        </w:r>
      </w:ins>
      <w:ins w:id="246" w:author="Loskutova, Ksenia" w:date="2026-03-22T15:08:00Z">
        <w:r w:rsidR="00311F60" w:rsidRPr="00420819">
          <w:t xml:space="preserve">, предложенных ИК или </w:t>
        </w:r>
        <w:r w:rsidR="002B7ED4" w:rsidRPr="00420819">
          <w:t>членами</w:t>
        </w:r>
        <w:r w:rsidR="00311F60" w:rsidRPr="00420819">
          <w:t>,</w:t>
        </w:r>
      </w:ins>
      <w:r w:rsidRPr="00420819">
        <w:t xml:space="preserve"> в рамках </w:t>
      </w:r>
      <w:del w:id="247" w:author="Loskutova, Ksenia" w:date="2026-03-22T15:08:00Z">
        <w:r w:rsidRPr="00420819" w:rsidDel="00311F60">
          <w:delText xml:space="preserve">своей </w:delText>
        </w:r>
      </w:del>
      <w:r w:rsidRPr="00420819">
        <w:t xml:space="preserve">сферы деятельности </w:t>
      </w:r>
      <w:ins w:id="248" w:author="Loskutova, Ksenia" w:date="2026-03-22T15:08:00Z">
        <w:r w:rsidR="00311F60" w:rsidRPr="00420819">
          <w:t>АР</w:t>
        </w:r>
      </w:ins>
      <w:ins w:id="249" w:author="Loskutova, Ksenia" w:date="2026-03-22T15:09:00Z">
        <w:r w:rsidR="00311F60" w:rsidRPr="00420819">
          <w:t>;</w:t>
        </w:r>
      </w:ins>
    </w:p>
    <w:p w14:paraId="08C7F385" w14:textId="75D2EF81" w:rsidR="00884CB5" w:rsidRPr="00420819" w:rsidRDefault="00311F60" w:rsidP="00884CB5">
      <w:pPr>
        <w:pStyle w:val="enumlev1"/>
      </w:pPr>
      <w:ins w:id="250" w:author="Loskutova, Ksenia" w:date="2026-03-22T15:09:00Z">
        <w:r w:rsidRPr="00420819">
          <w:rPr>
            <w:i/>
            <w:iCs/>
          </w:rPr>
          <w:t>i)</w:t>
        </w:r>
        <w:r w:rsidRPr="00420819">
          <w:tab/>
        </w:r>
      </w:ins>
      <w:ins w:id="251" w:author="Loskutova, Ksenia" w:date="2026-03-22T15:13:00Z">
        <w:r w:rsidR="006909EC" w:rsidRPr="00420819">
          <w:t xml:space="preserve">рассматривать и, </w:t>
        </w:r>
      </w:ins>
      <w:ins w:id="252" w:author="Loskutova, Ksenia" w:date="2026-03-23T14:42:00Z">
        <w:r w:rsidR="00CB4F01" w:rsidRPr="00420819">
          <w:t>если</w:t>
        </w:r>
      </w:ins>
      <w:ins w:id="253" w:author="Loskutova, Ksenia" w:date="2026-03-22T15:13:00Z">
        <w:r w:rsidR="006909EC" w:rsidRPr="00420819">
          <w:t xml:space="preserve"> необходимо, пересматривать порядок </w:t>
        </w:r>
      </w:ins>
      <w:del w:id="254" w:author="Loskutova, Ksenia" w:date="2026-03-22T15:13:00Z">
        <w:r w:rsidR="00884CB5" w:rsidRPr="00420819" w:rsidDel="006909EC">
          <w:delText xml:space="preserve">или принимать меры для </w:delText>
        </w:r>
      </w:del>
      <w:r w:rsidR="00884CB5" w:rsidRPr="00420819">
        <w:t>передачи вопросов рассмотрения</w:t>
      </w:r>
      <w:del w:id="255" w:author="Loskutova, Ksenia" w:date="2026-03-22T15:13:00Z">
        <w:r w:rsidR="00884CB5" w:rsidRPr="00420819" w:rsidDel="006909EC">
          <w:delText xml:space="preserve"> и</w:delText>
        </w:r>
      </w:del>
      <w:r w:rsidR="00CB2A36" w:rsidRPr="00420819">
        <w:t xml:space="preserve"> </w:t>
      </w:r>
      <w:ins w:id="256" w:author="Loskutova, Ksenia" w:date="2026-03-23T14:42:00Z">
        <w:r w:rsidR="00CB2A36" w:rsidRPr="00420819">
          <w:t>в целях</w:t>
        </w:r>
      </w:ins>
      <w:ins w:id="257" w:author="Loskutova, Ksenia" w:date="2026-03-22T15:13:00Z">
        <w:r w:rsidR="00CB2A36" w:rsidRPr="00420819">
          <w:t xml:space="preserve"> </w:t>
        </w:r>
      </w:ins>
      <w:r w:rsidR="00884CB5" w:rsidRPr="00420819">
        <w:t>утверждения проектов</w:t>
      </w:r>
      <w:ins w:id="258" w:author="Loskutova, Ksenia" w:date="2026-03-22T15:14:00Z">
        <w:r w:rsidR="006909EC" w:rsidRPr="00420819">
          <w:t xml:space="preserve"> новых и пересмотренных</w:t>
        </w:r>
      </w:ins>
      <w:r w:rsidR="00884CB5" w:rsidRPr="00420819">
        <w:t xml:space="preserve"> Рекомендаций и других </w:t>
      </w:r>
      <w:ins w:id="259" w:author="Loskutova, Ksenia" w:date="2026-03-22T15:14:00Z">
        <w:r w:rsidR="006909EC" w:rsidRPr="00420819">
          <w:t xml:space="preserve">новых и пересмотренных </w:t>
        </w:r>
      </w:ins>
      <w:r w:rsidR="00884CB5" w:rsidRPr="00420819">
        <w:t xml:space="preserve">документов </w:t>
      </w:r>
      <w:ins w:id="260" w:author="Loskutova, Ksenia" w:date="2026-03-22T15:14:00Z">
        <w:r w:rsidR="006909EC" w:rsidRPr="00420819">
          <w:t>МСЭ-R</w:t>
        </w:r>
      </w:ins>
      <w:ins w:id="261" w:author="Loskutova, Ksenia" w:date="2026-03-22T15:15:00Z">
        <w:r w:rsidR="006909EC" w:rsidRPr="00420819">
          <w:t xml:space="preserve"> Государствами-Членами в </w:t>
        </w:r>
      </w:ins>
      <w:ins w:id="262" w:author="Loskutova, Ksenia" w:date="2026-03-22T15:24:00Z">
        <w:r w:rsidR="00433BC0" w:rsidRPr="00420819">
          <w:t>период</w:t>
        </w:r>
      </w:ins>
      <w:ins w:id="263" w:author="Loskutova, Ksenia" w:date="2026-03-22T15:15:00Z">
        <w:r w:rsidR="006909EC" w:rsidRPr="00420819">
          <w:t xml:space="preserve"> между АР</w:t>
        </w:r>
      </w:ins>
      <w:del w:id="264" w:author="Loskutova, Ksenia" w:date="2026-03-22T15:14:00Z">
        <w:r w:rsidR="00884CB5" w:rsidRPr="00420819" w:rsidDel="006909EC">
          <w:delText>ИК</w:delText>
        </w:r>
      </w:del>
      <w:r w:rsidR="00884CB5" w:rsidRPr="00420819">
        <w:t>, как это указано где-либо в настоящей Резолюции или в других Резолюциях МСЭ-R, в соответствующих случаях;</w:t>
      </w:r>
    </w:p>
    <w:bookmarkEnd w:id="234"/>
    <w:p w14:paraId="4AF8178F" w14:textId="4A915EBC" w:rsidR="008B7751" w:rsidRPr="00F50002" w:rsidRDefault="008B7751">
      <w:pPr>
        <w:pStyle w:val="Note"/>
        <w:rPr>
          <w:ins w:id="265" w:author="Russian" w:date="2026-03-19T14:45:00Z"/>
          <w:i/>
          <w:iCs/>
          <w:lang w:val="ru-RU"/>
          <w:rPrChange w:id="266" w:author="Loskutova, Ksenia" w:date="2026-03-23T14:21:00Z">
            <w:rPr>
              <w:ins w:id="267" w:author="Russian" w:date="2026-03-19T14:45:00Z"/>
            </w:rPr>
          </w:rPrChange>
        </w:rPr>
        <w:pPrChange w:id="268" w:author="Russian" w:date="2026-03-19T14:45:00Z">
          <w:pPr>
            <w:pStyle w:val="enumlev1"/>
          </w:pPr>
        </w:pPrChange>
      </w:pPr>
      <w:ins w:id="269" w:author="Russian" w:date="2026-03-19T14:45:00Z">
        <w:r w:rsidRPr="00420819">
          <w:rPr>
            <w:lang w:val="ru-RU"/>
          </w:rPr>
          <w:t>[</w:t>
        </w:r>
      </w:ins>
      <w:ins w:id="270" w:author="Russian" w:date="2026-03-19T14:50:00Z">
        <w:r w:rsidR="00734C15" w:rsidRPr="00420819">
          <w:rPr>
            <w:i/>
            <w:iCs/>
            <w:lang w:val="ru-RU"/>
          </w:rPr>
          <w:t>Примечание</w:t>
        </w:r>
        <w:r w:rsidR="00734C15" w:rsidRPr="00420819">
          <w:rPr>
            <w:i/>
            <w:iCs/>
            <w:lang w:val="ru-RU"/>
            <w:rPrChange w:id="271" w:author="Loskutova, Ksenia" w:date="2026-03-22T14:57:00Z">
              <w:rPr>
                <w:i/>
                <w:iCs/>
                <w:lang w:val="en-US"/>
              </w:rPr>
            </w:rPrChange>
          </w:rPr>
          <w:t xml:space="preserve"> </w:t>
        </w:r>
        <w:r w:rsidR="00734C15" w:rsidRPr="00420819">
          <w:rPr>
            <w:i/>
            <w:iCs/>
            <w:lang w:val="ru-RU"/>
          </w:rPr>
          <w:t>редактора</w:t>
        </w:r>
        <w:r w:rsidR="00734C15" w:rsidRPr="00420819">
          <w:rPr>
            <w:i/>
            <w:iCs/>
            <w:lang w:val="ru-RU"/>
            <w:rPrChange w:id="272" w:author="Loskutova, Ksenia" w:date="2026-03-22T14:57:00Z">
              <w:rPr>
                <w:i/>
                <w:iCs/>
                <w:lang w:val="en-US"/>
              </w:rPr>
            </w:rPrChange>
          </w:rPr>
          <w:t xml:space="preserve">. </w:t>
        </w:r>
        <w:r w:rsidR="00734C15" w:rsidRPr="00420819">
          <w:rPr>
            <w:i/>
            <w:iCs/>
            <w:lang w:val="ru-RU"/>
            <w:rPrChange w:id="273" w:author="Loskutova, Ksenia" w:date="2026-03-23T14:21:00Z">
              <w:rPr>
                <w:i/>
                <w:iCs/>
                <w:lang w:val="en-US"/>
              </w:rPr>
            </w:rPrChange>
          </w:rPr>
          <w:t>−</w:t>
        </w:r>
        <w:r w:rsidR="00734C15" w:rsidRPr="00420819">
          <w:rPr>
            <w:i/>
            <w:iCs/>
            <w:lang w:val="ru-RU"/>
          </w:rPr>
          <w:t xml:space="preserve"> </w:t>
        </w:r>
      </w:ins>
      <w:ins w:id="274" w:author="Loskutova, Ksenia" w:date="2026-03-21T18:04:00Z">
        <w:r w:rsidR="00252282" w:rsidRPr="00420819">
          <w:rPr>
            <w:i/>
            <w:iCs/>
            <w:lang w:val="ru-RU"/>
          </w:rPr>
          <w:t xml:space="preserve">Предложенные выше </w:t>
        </w:r>
      </w:ins>
      <w:ins w:id="275" w:author="Loskutova, Ksenia" w:date="2026-03-22T15:15:00Z">
        <w:r w:rsidR="006909EC" w:rsidRPr="00420819">
          <w:rPr>
            <w:i/>
            <w:iCs/>
            <w:lang w:val="ru-RU"/>
          </w:rPr>
          <w:t>правки</w:t>
        </w:r>
      </w:ins>
      <w:ins w:id="276" w:author="Loskutova, Ksenia" w:date="2026-03-21T18:04:00Z">
        <w:r w:rsidR="00252282" w:rsidRPr="00420819">
          <w:rPr>
            <w:i/>
            <w:iCs/>
            <w:lang w:val="ru-RU"/>
          </w:rPr>
          <w:t xml:space="preserve"> призваны упростить текст:</w:t>
        </w:r>
      </w:ins>
    </w:p>
    <w:p w14:paraId="2AACB4C6" w14:textId="624168BB" w:rsidR="008B7751" w:rsidRPr="00420819" w:rsidRDefault="008B7751">
      <w:pPr>
        <w:pStyle w:val="enumlev1"/>
        <w:rPr>
          <w:ins w:id="277" w:author="Russian" w:date="2026-03-19T14:45:00Z"/>
          <w:i/>
          <w:iCs/>
          <w:rPrChange w:id="278" w:author="Loskutova, Ksenia" w:date="2026-03-23T14:21:00Z">
            <w:rPr>
              <w:ins w:id="279" w:author="Russian" w:date="2026-03-19T14:45:00Z"/>
              <w:lang w:val="en-CA" w:eastAsia="en-CA"/>
            </w:rPr>
          </w:rPrChange>
        </w:rPr>
        <w:pPrChange w:id="280" w:author="Loskutova, Ksenia" w:date="2026-03-22T15:17:00Z">
          <w:pPr/>
        </w:pPrChange>
      </w:pPr>
      <w:ins w:id="281" w:author="Russian" w:date="2026-03-19T14:45:00Z">
        <w:r w:rsidRPr="00420819">
          <w:rPr>
            <w:i/>
            <w:iCs/>
            <w:rPrChange w:id="282" w:author="Loskutova, Ksenia" w:date="2026-03-21T18:04:00Z">
              <w:rPr/>
            </w:rPrChange>
          </w:rPr>
          <w:t>1)</w:t>
        </w:r>
        <w:r w:rsidRPr="00420819">
          <w:rPr>
            <w:i/>
            <w:iCs/>
            <w:rPrChange w:id="283" w:author="Loskutova, Ksenia" w:date="2026-03-21T18:04:00Z">
              <w:rPr/>
            </w:rPrChange>
          </w:rPr>
          <w:tab/>
        </w:r>
      </w:ins>
      <w:ins w:id="284" w:author="Loskutova, Ksenia" w:date="2026-03-22T15:16:00Z">
        <w:r w:rsidR="00BC4952" w:rsidRPr="00420819">
          <w:rPr>
            <w:i/>
            <w:iCs/>
          </w:rPr>
          <w:t>Формулировка "</w:t>
        </w:r>
      </w:ins>
      <w:ins w:id="285" w:author="LING-R" w:date="2026-03-24T20:03:00Z">
        <w:r w:rsidR="00CB2A36" w:rsidRPr="00420819">
          <w:rPr>
            <w:i/>
            <w:iCs/>
          </w:rPr>
          <w:t>рассмотреть возможность утверждения</w:t>
        </w:r>
      </w:ins>
      <w:ins w:id="286" w:author="Loskutova, Ksenia" w:date="2026-03-22T15:16:00Z">
        <w:r w:rsidR="00BC4952" w:rsidRPr="00420819">
          <w:rPr>
            <w:i/>
            <w:iCs/>
          </w:rPr>
          <w:t>"</w:t>
        </w:r>
      </w:ins>
      <w:ins w:id="287" w:author="Loskutova, Ksenia" w:date="2026-03-21T18:04:00Z">
        <w:r w:rsidR="00252282" w:rsidRPr="00420819">
          <w:rPr>
            <w:i/>
            <w:iCs/>
            <w:rPrChange w:id="288" w:author="Loskutova, Ksenia" w:date="2026-03-21T18:04:00Z">
              <w:rPr>
                <w:i/>
                <w:iCs/>
                <w:lang w:val="en-US"/>
              </w:rPr>
            </w:rPrChange>
          </w:rPr>
          <w:t xml:space="preserve"> уже охватывает все возможные результаты рассмотрения Ассамблеей радиосвязи (АР) </w:t>
        </w:r>
      </w:ins>
      <w:ins w:id="289" w:author="Loskutova, Ksenia" w:date="2026-03-22T15:17:00Z">
        <w:r w:rsidR="00BC4952" w:rsidRPr="00420819">
          <w:rPr>
            <w:i/>
            <w:iCs/>
          </w:rPr>
          <w:t>проекта Рекомендации,</w:t>
        </w:r>
      </w:ins>
      <w:ins w:id="290" w:author="Loskutova, Ksenia" w:date="2026-03-21T18:04:00Z">
        <w:r w:rsidR="00252282" w:rsidRPr="00420819">
          <w:rPr>
            <w:i/>
            <w:iCs/>
            <w:rPrChange w:id="291" w:author="Loskutova, Ksenia" w:date="2026-03-21T18:04:00Z">
              <w:rPr>
                <w:i/>
                <w:iCs/>
                <w:lang w:val="en-US"/>
              </w:rPr>
            </w:rPrChange>
          </w:rPr>
          <w:t xml:space="preserve"> а именно отклонение, утверждение текста в том виде, в котором он был получен, или утверждение </w:t>
        </w:r>
      </w:ins>
      <w:ins w:id="292" w:author="Loskutova, Ksenia" w:date="2026-03-23T15:56:00Z">
        <w:r w:rsidR="00454B02" w:rsidRPr="00420819">
          <w:rPr>
            <w:i/>
            <w:iCs/>
          </w:rPr>
          <w:t>после внесения</w:t>
        </w:r>
      </w:ins>
      <w:ins w:id="293" w:author="Loskutova, Ksenia" w:date="2026-03-21T18:04:00Z">
        <w:r w:rsidR="00252282" w:rsidRPr="00420819">
          <w:rPr>
            <w:i/>
            <w:iCs/>
            <w:rPrChange w:id="294" w:author="Loskutova, Ksenia" w:date="2026-03-21T18:04:00Z">
              <w:rPr>
                <w:i/>
                <w:iCs/>
                <w:lang w:val="en-US"/>
              </w:rPr>
            </w:rPrChange>
          </w:rPr>
          <w:t xml:space="preserve"> изменени</w:t>
        </w:r>
      </w:ins>
      <w:ins w:id="295" w:author="Loskutova, Ksenia" w:date="2026-03-23T15:56:00Z">
        <w:r w:rsidR="00454B02" w:rsidRPr="00420819">
          <w:rPr>
            <w:i/>
            <w:iCs/>
          </w:rPr>
          <w:t>й</w:t>
        </w:r>
      </w:ins>
      <w:ins w:id="296" w:author="Loskutova, Ksenia" w:date="2026-03-21T18:04:00Z">
        <w:r w:rsidR="00252282" w:rsidRPr="00420819">
          <w:rPr>
            <w:i/>
            <w:iCs/>
            <w:rPrChange w:id="297" w:author="Loskutova, Ksenia" w:date="2026-03-21T18:04:00Z">
              <w:rPr>
                <w:i/>
                <w:iCs/>
                <w:lang w:val="en-US"/>
              </w:rPr>
            </w:rPrChange>
          </w:rPr>
          <w:t xml:space="preserve"> в полученн</w:t>
        </w:r>
      </w:ins>
      <w:ins w:id="298" w:author="Loskutova, Ksenia" w:date="2026-03-23T15:56:00Z">
        <w:r w:rsidR="00454B02" w:rsidRPr="00420819">
          <w:rPr>
            <w:i/>
            <w:iCs/>
          </w:rPr>
          <w:t>ый</w:t>
        </w:r>
      </w:ins>
      <w:ins w:id="299" w:author="Loskutova, Ksenia" w:date="2026-03-21T18:04:00Z">
        <w:r w:rsidR="00252282" w:rsidRPr="00420819">
          <w:rPr>
            <w:i/>
            <w:iCs/>
            <w:rPrChange w:id="300" w:author="Loskutova, Ksenia" w:date="2026-03-21T18:04:00Z">
              <w:rPr>
                <w:i/>
                <w:iCs/>
                <w:lang w:val="en-US"/>
              </w:rPr>
            </w:rPrChange>
          </w:rPr>
          <w:t xml:space="preserve"> текст. Таким образом, все эти </w:t>
        </w:r>
      </w:ins>
      <w:ins w:id="301" w:author="Loskutova, Ksenia" w:date="2026-03-22T15:18:00Z">
        <w:r w:rsidR="00BC4952" w:rsidRPr="00420819">
          <w:rPr>
            <w:i/>
            <w:iCs/>
          </w:rPr>
          <w:t>вариант</w:t>
        </w:r>
      </w:ins>
      <w:ins w:id="302" w:author="Loskutova, Ksenia" w:date="2026-03-22T15:19:00Z">
        <w:r w:rsidR="00BC4952" w:rsidRPr="00420819">
          <w:rPr>
            <w:i/>
            <w:iCs/>
          </w:rPr>
          <w:t>ы</w:t>
        </w:r>
      </w:ins>
      <w:ins w:id="303" w:author="Loskutova, Ksenia" w:date="2026-03-22T15:18:00Z">
        <w:r w:rsidR="00BC4952" w:rsidRPr="00420819">
          <w:rPr>
            <w:i/>
            <w:iCs/>
          </w:rPr>
          <w:t xml:space="preserve"> </w:t>
        </w:r>
      </w:ins>
      <w:ins w:id="304" w:author="LING-R" w:date="2026-03-24T20:05:00Z">
        <w:r w:rsidR="00CB2A36" w:rsidRPr="00420819">
          <w:rPr>
            <w:i/>
            <w:iCs/>
          </w:rPr>
          <w:t xml:space="preserve">косвенным образом </w:t>
        </w:r>
      </w:ins>
      <w:ins w:id="305" w:author="LING-R" w:date="2026-03-24T20:06:00Z">
        <w:r w:rsidR="00CB2A36" w:rsidRPr="00420819">
          <w:rPr>
            <w:i/>
            <w:iCs/>
          </w:rPr>
          <w:t xml:space="preserve">предусматриваются </w:t>
        </w:r>
      </w:ins>
      <w:ins w:id="306" w:author="Loskutova, Ksenia" w:date="2026-03-22T15:19:00Z">
        <w:r w:rsidR="00BC4952" w:rsidRPr="00420819">
          <w:rPr>
            <w:i/>
            <w:iCs/>
          </w:rPr>
          <w:t xml:space="preserve">при использовании </w:t>
        </w:r>
      </w:ins>
      <w:ins w:id="307" w:author="Loskutova, Ksenia" w:date="2026-03-21T18:04:00Z">
        <w:r w:rsidR="00252282" w:rsidRPr="00420819">
          <w:rPr>
            <w:i/>
            <w:iCs/>
            <w:rPrChange w:id="308" w:author="Loskutova, Ksenia" w:date="2026-03-21T18:04:00Z">
              <w:rPr>
                <w:i/>
                <w:iCs/>
                <w:lang w:val="en-US"/>
              </w:rPr>
            </w:rPrChange>
          </w:rPr>
          <w:t>этой формулировк</w:t>
        </w:r>
      </w:ins>
      <w:ins w:id="309" w:author="Loskutova, Ksenia" w:date="2026-03-22T15:19:00Z">
        <w:r w:rsidR="00BC4952" w:rsidRPr="00420819">
          <w:rPr>
            <w:i/>
            <w:iCs/>
          </w:rPr>
          <w:t>и</w:t>
        </w:r>
      </w:ins>
      <w:ins w:id="310" w:author="Loskutova, Ksenia" w:date="2026-03-21T18:04:00Z">
        <w:r w:rsidR="00252282" w:rsidRPr="00420819">
          <w:rPr>
            <w:i/>
            <w:iCs/>
            <w:rPrChange w:id="311" w:author="Loskutova, Ksenia" w:date="2026-03-21T18:04:00Z">
              <w:rPr>
                <w:i/>
                <w:iCs/>
                <w:lang w:val="en-US"/>
              </w:rPr>
            </w:rPrChange>
          </w:rPr>
          <w:t xml:space="preserve">, в том числе в пункте </w:t>
        </w:r>
        <w:r w:rsidR="00252282" w:rsidRPr="00420819">
          <w:rPr>
            <w:i/>
            <w:iCs/>
          </w:rPr>
          <w:t>g</w:t>
        </w:r>
        <w:r w:rsidR="00252282" w:rsidRPr="00420819">
          <w:rPr>
            <w:i/>
            <w:iCs/>
            <w:rPrChange w:id="312" w:author="Loskutova, Ksenia" w:date="2026-03-21T18:04:00Z">
              <w:rPr>
                <w:i/>
                <w:iCs/>
                <w:lang w:val="en-US"/>
              </w:rPr>
            </w:rPrChange>
          </w:rPr>
          <w:t xml:space="preserve">). </w:t>
        </w:r>
      </w:ins>
    </w:p>
    <w:p w14:paraId="3E9FD204" w14:textId="08551120" w:rsidR="008B7751" w:rsidRPr="00420819" w:rsidRDefault="008B7751">
      <w:pPr>
        <w:pStyle w:val="enumlev1"/>
        <w:rPr>
          <w:ins w:id="313" w:author="Russian" w:date="2026-03-19T14:45:00Z"/>
          <w:i/>
          <w:iCs/>
          <w:sz w:val="24"/>
          <w:lang w:eastAsia="en-CA"/>
          <w:rPrChange w:id="314" w:author="Russian" w:date="2026-03-19T14:46:00Z">
            <w:rPr>
              <w:ins w:id="315" w:author="Russian" w:date="2026-03-19T14:45:00Z"/>
              <w:rFonts w:ascii="Segoe UI" w:hAnsi="Segoe UI" w:cs="Segoe UI"/>
              <w:sz w:val="21"/>
              <w:szCs w:val="21"/>
              <w:lang w:val="en-CA" w:eastAsia="en-CA"/>
            </w:rPr>
          </w:rPrChange>
        </w:rPr>
        <w:pPrChange w:id="316" w:author="Russian" w:date="2026-03-19T14:45:00Z">
          <w:pPr/>
        </w:pPrChange>
      </w:pPr>
      <w:ins w:id="317" w:author="Russian" w:date="2026-03-19T14:45:00Z">
        <w:r w:rsidRPr="00420819">
          <w:rPr>
            <w:i/>
            <w:iCs/>
            <w:rPrChange w:id="318" w:author="Loskutova, Ksenia" w:date="2026-03-21T18:04:00Z">
              <w:rPr/>
            </w:rPrChange>
          </w:rPr>
          <w:t>2)</w:t>
        </w:r>
        <w:r w:rsidRPr="00420819">
          <w:rPr>
            <w:i/>
            <w:iCs/>
            <w:rPrChange w:id="319" w:author="Loskutova, Ksenia" w:date="2026-03-21T18:04:00Z">
              <w:rPr/>
            </w:rPrChange>
          </w:rPr>
          <w:tab/>
        </w:r>
      </w:ins>
      <w:ins w:id="320" w:author="Loskutova, Ksenia" w:date="2026-03-21T18:04:00Z">
        <w:r w:rsidR="00252282" w:rsidRPr="00420819">
          <w:rPr>
            <w:i/>
            <w:iCs/>
            <w:rPrChange w:id="321" w:author="Loskutova, Ksenia" w:date="2026-03-21T18:04:00Z">
              <w:rPr>
                <w:i/>
                <w:iCs/>
                <w:lang w:val="en-US"/>
              </w:rPr>
            </w:rPrChange>
          </w:rPr>
          <w:t>Та же логика применяется к другим проектам пересмотренных или новых документов</w:t>
        </w:r>
      </w:ins>
      <w:ins w:id="322" w:author="Loskutova, Ksenia" w:date="2026-03-22T15:20:00Z">
        <w:r w:rsidR="00D36AD8" w:rsidRPr="00420819">
          <w:rPr>
            <w:i/>
            <w:iCs/>
          </w:rPr>
          <w:t>,</w:t>
        </w:r>
      </w:ins>
      <w:ins w:id="323" w:author="Loskutova, Ksenia" w:date="2026-03-21T18:04:00Z">
        <w:r w:rsidR="00252282" w:rsidRPr="00420819">
          <w:rPr>
            <w:i/>
            <w:iCs/>
            <w:rPrChange w:id="324" w:author="Loskutova, Ksenia" w:date="2026-03-21T18:04:00Z">
              <w:rPr>
                <w:i/>
                <w:iCs/>
                <w:lang w:val="en-US"/>
              </w:rPr>
            </w:rPrChange>
          </w:rPr>
          <w:t xml:space="preserve"> в частности к проектам Вопросов</w:t>
        </w:r>
      </w:ins>
      <w:ins w:id="325" w:author="Loskutova, Ksenia" w:date="2026-03-22T15:20:00Z">
        <w:r w:rsidR="00D36AD8" w:rsidRPr="00420819">
          <w:rPr>
            <w:i/>
            <w:iCs/>
          </w:rPr>
          <w:t>,</w:t>
        </w:r>
      </w:ins>
      <w:ins w:id="326" w:author="Loskutova, Ksenia" w:date="2026-03-21T18:04:00Z">
        <w:r w:rsidR="00252282" w:rsidRPr="00420819">
          <w:rPr>
            <w:i/>
            <w:iCs/>
            <w:rPrChange w:id="327" w:author="Loskutova, Ksenia" w:date="2026-03-21T18:04:00Z">
              <w:rPr>
                <w:i/>
                <w:iCs/>
                <w:lang w:val="en-US"/>
              </w:rPr>
            </w:rPrChange>
          </w:rPr>
          <w:t xml:space="preserve"> которые могут быть представлены </w:t>
        </w:r>
      </w:ins>
      <w:ins w:id="328" w:author="LING-R" w:date="2026-03-24T20:06:00Z">
        <w:r w:rsidR="00CB2A36" w:rsidRPr="00420819">
          <w:rPr>
            <w:i/>
            <w:iCs/>
          </w:rPr>
          <w:t>на</w:t>
        </w:r>
      </w:ins>
      <w:ins w:id="329" w:author="Loskutova, Ksenia" w:date="2026-03-21T18:04:00Z">
        <w:r w:rsidR="00252282" w:rsidRPr="00420819">
          <w:rPr>
            <w:i/>
            <w:iCs/>
            <w:rPrChange w:id="330" w:author="Loskutova, Ksenia" w:date="2026-03-21T18:04:00Z">
              <w:rPr>
                <w:i/>
                <w:iCs/>
                <w:lang w:val="en-US"/>
              </w:rPr>
            </w:rPrChange>
          </w:rPr>
          <w:t xml:space="preserve"> АР для утверждения. Рекомендации и Вопросы являются единственными документами, требующими утверждения АР, и единственными, для которых процедуры </w:t>
        </w:r>
      </w:ins>
      <w:ins w:id="331" w:author="LING-R" w:date="2026-03-24T20:07:00Z">
        <w:r w:rsidR="00CB2A36" w:rsidRPr="00420819">
          <w:rPr>
            <w:i/>
            <w:iCs/>
          </w:rPr>
          <w:t xml:space="preserve">передачи </w:t>
        </w:r>
      </w:ins>
      <w:ins w:id="332" w:author="Loskutova, Ksenia" w:date="2026-03-22T15:21:00Z">
        <w:r w:rsidR="00D36AD8" w:rsidRPr="00420819">
          <w:rPr>
            <w:i/>
            <w:iCs/>
          </w:rPr>
          <w:t>права</w:t>
        </w:r>
      </w:ins>
      <w:ins w:id="333" w:author="Loskutova, Ksenia" w:date="2026-03-21T18:04:00Z">
        <w:r w:rsidR="00252282" w:rsidRPr="00420819">
          <w:rPr>
            <w:i/>
            <w:iCs/>
            <w:rPrChange w:id="334" w:author="Loskutova, Ksenia" w:date="2026-03-21T18:04:00Z">
              <w:rPr>
                <w:i/>
                <w:iCs/>
                <w:lang w:val="en-US"/>
              </w:rPr>
            </w:rPrChange>
          </w:rPr>
          <w:t xml:space="preserve"> утверждения </w:t>
        </w:r>
      </w:ins>
      <w:ins w:id="335" w:author="Loskutova, Ksenia" w:date="2026-03-22T15:21:00Z">
        <w:r w:rsidR="00E250A3" w:rsidRPr="00420819">
          <w:rPr>
            <w:i/>
            <w:iCs/>
          </w:rPr>
          <w:t>Ассамблеей</w:t>
        </w:r>
      </w:ins>
      <w:ins w:id="336" w:author="Loskutova, Ksenia" w:date="2026-03-22T15:22:00Z">
        <w:r w:rsidR="00E250A3" w:rsidRPr="00420819">
          <w:rPr>
            <w:i/>
            <w:iCs/>
          </w:rPr>
          <w:t xml:space="preserve"> уже существуют</w:t>
        </w:r>
      </w:ins>
      <w:ins w:id="337" w:author="Loskutova, Ksenia" w:date="2026-03-21T18:04:00Z">
        <w:r w:rsidR="00252282" w:rsidRPr="00420819">
          <w:rPr>
            <w:i/>
            <w:iCs/>
            <w:rPrChange w:id="338" w:author="Loskutova, Ksenia" w:date="2026-03-21T18:04:00Z">
              <w:rPr>
                <w:i/>
                <w:iCs/>
                <w:lang w:val="en-US"/>
              </w:rPr>
            </w:rPrChange>
          </w:rPr>
          <w:t xml:space="preserve">, </w:t>
        </w:r>
      </w:ins>
      <w:ins w:id="339" w:author="Loskutova, Ksenia" w:date="2026-03-22T15:21:00Z">
        <w:r w:rsidR="00E250A3" w:rsidRPr="00420819">
          <w:rPr>
            <w:i/>
            <w:iCs/>
          </w:rPr>
          <w:t xml:space="preserve">поэтому </w:t>
        </w:r>
      </w:ins>
      <w:ins w:id="340" w:author="Loskutova, Ksenia" w:date="2026-03-21T18:04:00Z">
        <w:r w:rsidR="00252282" w:rsidRPr="00420819">
          <w:rPr>
            <w:i/>
            <w:iCs/>
            <w:rPrChange w:id="341" w:author="Loskutova, Ksenia" w:date="2026-03-21T18:04:00Z">
              <w:rPr>
                <w:i/>
                <w:iCs/>
                <w:lang w:val="en-US"/>
              </w:rPr>
            </w:rPrChange>
          </w:rPr>
          <w:t xml:space="preserve">нет необходимости добавлять такие формулировки, как </w:t>
        </w:r>
      </w:ins>
      <w:ins w:id="342" w:author="Loskutova, Ksenia" w:date="2026-03-22T15:22:00Z">
        <w:r w:rsidR="00E250A3" w:rsidRPr="00420819">
          <w:rPr>
            <w:i/>
            <w:iCs/>
          </w:rPr>
          <w:t>"принимать</w:t>
        </w:r>
      </w:ins>
      <w:ins w:id="343" w:author="Loskutova, Ksenia" w:date="2026-03-21T18:04:00Z">
        <w:r w:rsidR="00252282" w:rsidRPr="00420819">
          <w:rPr>
            <w:i/>
            <w:iCs/>
            <w:rPrChange w:id="344" w:author="Loskutova, Ksenia" w:date="2026-03-21T18:04:00Z">
              <w:rPr>
                <w:i/>
                <w:iCs/>
                <w:lang w:val="en-US"/>
              </w:rPr>
            </w:rPrChange>
          </w:rPr>
          <w:t xml:space="preserve"> меры</w:t>
        </w:r>
      </w:ins>
      <w:ins w:id="345" w:author="Loskutova, Ksenia" w:date="2026-03-22T15:22:00Z">
        <w:r w:rsidR="00E250A3" w:rsidRPr="00420819">
          <w:rPr>
            <w:i/>
            <w:iCs/>
          </w:rPr>
          <w:t>"</w:t>
        </w:r>
      </w:ins>
      <w:ins w:id="346" w:author="Loskutova, Ksenia" w:date="2026-03-21T18:04:00Z">
        <w:r w:rsidR="00252282" w:rsidRPr="00420819">
          <w:rPr>
            <w:i/>
            <w:iCs/>
            <w:rPrChange w:id="347" w:author="Loskutova, Ksenia" w:date="2026-03-21T18:04:00Z">
              <w:rPr>
                <w:i/>
                <w:iCs/>
                <w:lang w:val="en-US"/>
              </w:rPr>
            </w:rPrChange>
          </w:rPr>
          <w:t xml:space="preserve">. АР просто необходимо рассмотреть </w:t>
        </w:r>
      </w:ins>
      <w:ins w:id="348" w:author="Loskutova, Ksenia" w:date="2026-03-23T15:58:00Z">
        <w:r w:rsidR="00454B02" w:rsidRPr="00420819">
          <w:rPr>
            <w:i/>
            <w:iCs/>
          </w:rPr>
          <w:t xml:space="preserve">эти меры </w:t>
        </w:r>
      </w:ins>
      <w:ins w:id="349" w:author="Loskutova, Ksenia" w:date="2026-03-21T18:04:00Z">
        <w:r w:rsidR="00252282" w:rsidRPr="00420819">
          <w:rPr>
            <w:i/>
            <w:iCs/>
            <w:rPrChange w:id="350" w:author="Loskutova, Ksenia" w:date="2026-03-21T18:04:00Z">
              <w:rPr>
                <w:i/>
                <w:iCs/>
                <w:lang w:val="en-US"/>
              </w:rPr>
            </w:rPrChange>
          </w:rPr>
          <w:t xml:space="preserve">и при необходимости </w:t>
        </w:r>
      </w:ins>
      <w:ins w:id="351" w:author="Loskutova, Ksenia" w:date="2026-03-23T15:58:00Z">
        <w:r w:rsidR="00454B02" w:rsidRPr="00420819">
          <w:rPr>
            <w:i/>
            <w:iCs/>
          </w:rPr>
          <w:t>изменить их</w:t>
        </w:r>
      </w:ins>
      <w:ins w:id="352" w:author="Loskutova, Ksenia" w:date="2026-03-21T18:04:00Z">
        <w:r w:rsidR="00252282" w:rsidRPr="00420819">
          <w:rPr>
            <w:i/>
            <w:iCs/>
            <w:rPrChange w:id="353" w:author="Loskutova, Ksenia" w:date="2026-03-21T18:04:00Z">
              <w:rPr>
                <w:i/>
                <w:iCs/>
                <w:lang w:val="en-US"/>
              </w:rPr>
            </w:rPrChange>
          </w:rPr>
          <w:t>.</w:t>
        </w:r>
      </w:ins>
    </w:p>
    <w:p w14:paraId="5391D2B2" w14:textId="51A3F171" w:rsidR="008B7751" w:rsidRPr="00420819" w:rsidRDefault="008B7751" w:rsidP="008B7751">
      <w:pPr>
        <w:pStyle w:val="enumlev1"/>
        <w:rPr>
          <w:ins w:id="354" w:author="Russian" w:date="2026-03-19T14:44:00Z"/>
        </w:rPr>
      </w:pPr>
      <w:ins w:id="355" w:author="Russian" w:date="2026-03-19T14:45:00Z">
        <w:r w:rsidRPr="00420819">
          <w:rPr>
            <w:i/>
            <w:iCs/>
            <w:rPrChange w:id="356" w:author="Loskutova, Ksenia" w:date="2026-03-21T18:05:00Z">
              <w:rPr/>
            </w:rPrChange>
          </w:rPr>
          <w:t>3)</w:t>
        </w:r>
        <w:r w:rsidRPr="00420819">
          <w:rPr>
            <w:i/>
            <w:iCs/>
            <w:rPrChange w:id="357" w:author="Loskutova, Ksenia" w:date="2026-03-21T18:05:00Z">
              <w:rPr/>
            </w:rPrChange>
          </w:rPr>
          <w:tab/>
        </w:r>
      </w:ins>
      <w:ins w:id="358" w:author="Loskutova, Ksenia" w:date="2026-03-21T18:05:00Z">
        <w:r w:rsidR="00252282" w:rsidRPr="00420819">
          <w:rPr>
            <w:i/>
            <w:iCs/>
            <w:rPrChange w:id="359" w:author="Loskutova, Ksenia" w:date="2026-03-21T18:05:00Z">
              <w:rPr>
                <w:i/>
                <w:iCs/>
                <w:lang w:val="en-US"/>
              </w:rPr>
            </w:rPrChange>
          </w:rPr>
          <w:t xml:space="preserve">Наконец, даже в рамках существующих процедур утверждение фактически осуществляется путем консультаций с </w:t>
        </w:r>
        <w:r w:rsidR="00433BC0" w:rsidRPr="00420819">
          <w:rPr>
            <w:i/>
            <w:iCs/>
          </w:rPr>
          <w:t>Государствами-Членами</w:t>
        </w:r>
        <w:r w:rsidR="00252282" w:rsidRPr="00420819">
          <w:rPr>
            <w:i/>
            <w:iCs/>
            <w:rPrChange w:id="360" w:author="Loskutova, Ksenia" w:date="2026-03-21T18:05:00Z">
              <w:rPr>
                <w:i/>
                <w:iCs/>
                <w:lang w:val="en-US"/>
              </w:rPr>
            </w:rPrChange>
          </w:rPr>
          <w:t xml:space="preserve">, а не путем утверждения </w:t>
        </w:r>
      </w:ins>
      <w:ins w:id="361" w:author="Loskutova, Ksenia" w:date="2026-03-22T15:24:00Z">
        <w:r w:rsidR="00433BC0" w:rsidRPr="00420819">
          <w:rPr>
            <w:i/>
            <w:iCs/>
          </w:rPr>
          <w:t>ИК</w:t>
        </w:r>
      </w:ins>
      <w:ins w:id="362" w:author="Loskutova, Ksenia" w:date="2026-03-21T18:05:00Z">
        <w:r w:rsidR="00252282" w:rsidRPr="00420819">
          <w:rPr>
            <w:i/>
            <w:iCs/>
            <w:rPrChange w:id="363" w:author="Loskutova, Ksenia" w:date="2026-03-21T18:05:00Z">
              <w:rPr>
                <w:i/>
                <w:iCs/>
                <w:lang w:val="en-US"/>
              </w:rPr>
            </w:rPrChange>
          </w:rPr>
          <w:t>.</w:t>
        </w:r>
      </w:ins>
      <w:ins w:id="364" w:author="Russian" w:date="2026-03-19T14:46:00Z">
        <w:r w:rsidRPr="00420819">
          <w:t>]</w:t>
        </w:r>
      </w:ins>
    </w:p>
    <w:p w14:paraId="79D5EC16" w14:textId="6E2A7BA4" w:rsidR="00884CB5" w:rsidRPr="00420819" w:rsidRDefault="008B7751" w:rsidP="00884CB5">
      <w:pPr>
        <w:pStyle w:val="enumlev1"/>
      </w:pPr>
      <w:ins w:id="365" w:author="Russian" w:date="2026-03-19T14:47:00Z">
        <w:r w:rsidRPr="00420819">
          <w:rPr>
            <w:i/>
            <w:iCs/>
          </w:rPr>
          <w:t>j</w:t>
        </w:r>
      </w:ins>
      <w:del w:id="366" w:author="Russian" w:date="2026-03-19T14:47:00Z">
        <w:r w:rsidR="00884CB5" w:rsidRPr="00420819" w:rsidDel="008B7751">
          <w:rPr>
            <w:i/>
            <w:iCs/>
          </w:rPr>
          <w:delText>i</w:delText>
        </w:r>
      </w:del>
      <w:r w:rsidR="00884CB5" w:rsidRPr="00420819">
        <w:rPr>
          <w:i/>
          <w:iCs/>
        </w:rPr>
        <w:t>)</w:t>
      </w:r>
      <w:r w:rsidR="00884CB5" w:rsidRPr="00420819">
        <w:tab/>
        <w:t>принимать к сведению Рекомендации, утвержденные после предыдущей АР, уделяя особое внимание Рекомендациям, включенным посредством ссылки в Регламент радиосвязи;</w:t>
      </w:r>
    </w:p>
    <w:p w14:paraId="1ECEFFBB" w14:textId="4231DD61" w:rsidR="00884CB5" w:rsidRPr="00420819" w:rsidRDefault="008B7751" w:rsidP="00884CB5">
      <w:pPr>
        <w:pStyle w:val="enumlev1"/>
      </w:pPr>
      <w:ins w:id="367" w:author="Russian" w:date="2026-03-19T14:47:00Z">
        <w:r w:rsidRPr="00420819">
          <w:rPr>
            <w:i/>
            <w:iCs/>
          </w:rPr>
          <w:t>k</w:t>
        </w:r>
      </w:ins>
      <w:del w:id="368" w:author="Russian" w:date="2026-03-19T14:47:00Z">
        <w:r w:rsidR="00884CB5" w:rsidRPr="00420819" w:rsidDel="008B7751">
          <w:rPr>
            <w:i/>
            <w:iCs/>
          </w:rPr>
          <w:delText>j</w:delText>
        </w:r>
      </w:del>
      <w:r w:rsidR="00884CB5" w:rsidRPr="00420819">
        <w:rPr>
          <w:i/>
          <w:iCs/>
        </w:rPr>
        <w:t>)</w:t>
      </w:r>
      <w:r w:rsidR="00884CB5" w:rsidRPr="00420819">
        <w:tab/>
        <w:t>передавать следующей ВКР список Рекомендаций МСЭ</w:t>
      </w:r>
      <w:r w:rsidR="00884CB5" w:rsidRPr="00420819">
        <w:noBreakHyphen/>
        <w:t>R, содержащих включенный посредством ссылки в Регламент радиосвязи текст, которые были пересмотрены и утверждены за истекший исследовательский период;</w:t>
      </w:r>
    </w:p>
    <w:p w14:paraId="0635669A" w14:textId="1D71AC64" w:rsidR="00884CB5" w:rsidRPr="00420819" w:rsidRDefault="008B7751" w:rsidP="00884CB5">
      <w:pPr>
        <w:pStyle w:val="enumlev1"/>
      </w:pPr>
      <w:ins w:id="369" w:author="Russian" w:date="2026-03-19T14:47:00Z">
        <w:r w:rsidRPr="00420819">
          <w:rPr>
            <w:i/>
            <w:iCs/>
            <w:szCs w:val="24"/>
          </w:rPr>
          <w:t>l</w:t>
        </w:r>
      </w:ins>
      <w:del w:id="370" w:author="Russian" w:date="2026-03-19T14:47:00Z">
        <w:r w:rsidR="00884CB5" w:rsidRPr="00420819" w:rsidDel="008B7751">
          <w:rPr>
            <w:i/>
            <w:iCs/>
            <w:szCs w:val="24"/>
          </w:rPr>
          <w:delText>k</w:delText>
        </w:r>
      </w:del>
      <w:r w:rsidR="00884CB5" w:rsidRPr="00420819">
        <w:rPr>
          <w:i/>
          <w:iCs/>
          <w:szCs w:val="24"/>
        </w:rPr>
        <w:t>)</w:t>
      </w:r>
      <w:r w:rsidR="00884CB5" w:rsidRPr="00420819">
        <w:rPr>
          <w:i/>
          <w:iCs/>
          <w:szCs w:val="24"/>
        </w:rPr>
        <w:tab/>
      </w:r>
      <w:r w:rsidR="00884CB5" w:rsidRPr="00420819">
        <w:rPr>
          <w:szCs w:val="22"/>
        </w:rPr>
        <w:t>принимать методы работы и процедуры для управления деятельностью Сектора в соответствии с п. 145А Устава</w:t>
      </w:r>
      <w:r w:rsidR="00884CB5" w:rsidRPr="00420819">
        <w:t>.</w:t>
      </w:r>
    </w:p>
    <w:p w14:paraId="49ADE83A" w14:textId="77777777" w:rsidR="00884CB5" w:rsidRPr="00420819" w:rsidRDefault="00884CB5" w:rsidP="00884CB5">
      <w:pPr>
        <w:keepNext/>
      </w:pPr>
      <w:r w:rsidRPr="00420819">
        <w:t>А1.2.1.2</w:t>
      </w:r>
      <w:r w:rsidRPr="00420819">
        <w:tab/>
        <w:t>Главы делегаций должны проводить собрания, с тем чтобы:</w:t>
      </w:r>
    </w:p>
    <w:p w14:paraId="2FB2E172" w14:textId="77777777" w:rsidR="00884CB5" w:rsidRPr="00420819" w:rsidRDefault="00884CB5" w:rsidP="00884CB5">
      <w:pPr>
        <w:pStyle w:val="enumlev1"/>
      </w:pPr>
      <w:r w:rsidRPr="00420819">
        <w:rPr>
          <w:i/>
          <w:iCs/>
        </w:rPr>
        <w:t>a)</w:t>
      </w:r>
      <w:r w:rsidRPr="00420819">
        <w:tab/>
        <w:t>до собрания, посвященного открытию АР, вносить предложения, касающиеся организации работы и создания соответствующих комитетов;</w:t>
      </w:r>
    </w:p>
    <w:p w14:paraId="7C7FAD39" w14:textId="09A46FF3" w:rsidR="00884CB5" w:rsidRPr="00420819" w:rsidRDefault="00884CB5" w:rsidP="00884CB5">
      <w:pPr>
        <w:pStyle w:val="enumlev1"/>
      </w:pPr>
      <w:r w:rsidRPr="00420819">
        <w:rPr>
          <w:i/>
          <w:iCs/>
        </w:rPr>
        <w:t>b)</w:t>
      </w:r>
      <w:r w:rsidRPr="00420819">
        <w:tab/>
        <w:t xml:space="preserve">с учетом Резолюции 208 (Пересм. Бухарест, 2022 г.) Полномочной конференции разрабатывать предложения, касающиеся назначения председателей и заместителей председателей комитетов, ИК, ПСК, КГР, ККТ и других </w:t>
      </w:r>
      <w:del w:id="371" w:author="Loskutova, Ksenia" w:date="2026-03-22T15:26:00Z">
        <w:r w:rsidRPr="00420819" w:rsidDel="00433BC0">
          <w:delText xml:space="preserve">созданных </w:delText>
        </w:r>
      </w:del>
      <w:r w:rsidRPr="00420819">
        <w:t>групп</w:t>
      </w:r>
      <w:ins w:id="372" w:author="Loskutova, Ksenia" w:date="2026-03-22T15:26:00Z">
        <w:r w:rsidR="00433BC0" w:rsidRPr="00420819">
          <w:t>, учрежденных АР</w:t>
        </w:r>
      </w:ins>
      <w:r w:rsidRPr="00420819">
        <w:t>.</w:t>
      </w:r>
    </w:p>
    <w:p w14:paraId="76ED4C0F" w14:textId="73A2B094" w:rsidR="008B7751" w:rsidRPr="00420819" w:rsidRDefault="008B7751">
      <w:pPr>
        <w:pStyle w:val="Note"/>
        <w:rPr>
          <w:ins w:id="373" w:author="Russian" w:date="2026-03-19T14:47:00Z"/>
          <w:szCs w:val="24"/>
          <w:lang w:val="ru-RU"/>
          <w:rPrChange w:id="374" w:author="Loskutova, Ksenia" w:date="2026-03-23T14:21:00Z">
            <w:rPr>
              <w:ins w:id="375" w:author="Russian" w:date="2026-03-19T14:47:00Z"/>
              <w:szCs w:val="24"/>
              <w:lang w:val="en-US"/>
            </w:rPr>
          </w:rPrChange>
        </w:rPr>
        <w:pPrChange w:id="376" w:author="Russian" w:date="2026-03-19T14:47:00Z">
          <w:pPr/>
        </w:pPrChange>
      </w:pPr>
      <w:ins w:id="377" w:author="Russian" w:date="2026-03-19T14:47:00Z">
        <w:r w:rsidRPr="00420819">
          <w:rPr>
            <w:lang w:val="ru-RU"/>
          </w:rPr>
          <w:t>[</w:t>
        </w:r>
      </w:ins>
      <w:ins w:id="378" w:author="Russian" w:date="2026-03-19T14:51:00Z">
        <w:r w:rsidR="00734C15" w:rsidRPr="00420819">
          <w:rPr>
            <w:i/>
            <w:iCs/>
            <w:lang w:val="ru-RU"/>
          </w:rPr>
          <w:t>Примечание</w:t>
        </w:r>
        <w:r w:rsidR="00734C15" w:rsidRPr="00420819">
          <w:rPr>
            <w:i/>
            <w:iCs/>
            <w:lang w:val="ru-RU"/>
            <w:rPrChange w:id="379" w:author="Loskutova, Ksenia" w:date="2026-03-22T14:57:00Z">
              <w:rPr>
                <w:i/>
                <w:iCs/>
                <w:lang w:val="en-US"/>
              </w:rPr>
            </w:rPrChange>
          </w:rPr>
          <w:t xml:space="preserve"> </w:t>
        </w:r>
        <w:r w:rsidR="00734C15" w:rsidRPr="00420819">
          <w:rPr>
            <w:i/>
            <w:iCs/>
            <w:lang w:val="ru-RU"/>
          </w:rPr>
          <w:t>редактора</w:t>
        </w:r>
        <w:r w:rsidR="00734C15" w:rsidRPr="00420819">
          <w:rPr>
            <w:i/>
            <w:iCs/>
            <w:lang w:val="ru-RU"/>
            <w:rPrChange w:id="380" w:author="Loskutova, Ksenia" w:date="2026-03-22T14:57:00Z">
              <w:rPr>
                <w:i/>
                <w:iCs/>
                <w:lang w:val="en-US"/>
              </w:rPr>
            </w:rPrChange>
          </w:rPr>
          <w:t xml:space="preserve">. </w:t>
        </w:r>
        <w:r w:rsidR="00734C15" w:rsidRPr="00420819">
          <w:rPr>
            <w:i/>
            <w:iCs/>
            <w:lang w:val="ru-RU"/>
            <w:rPrChange w:id="381" w:author="Loskutova, Ksenia" w:date="2026-03-23T14:21:00Z">
              <w:rPr>
                <w:i/>
                <w:iCs/>
                <w:lang w:val="en-US"/>
              </w:rPr>
            </w:rPrChange>
          </w:rPr>
          <w:t>−</w:t>
        </w:r>
        <w:r w:rsidR="00734C15" w:rsidRPr="00420819">
          <w:rPr>
            <w:i/>
            <w:iCs/>
            <w:lang w:val="ru-RU"/>
          </w:rPr>
          <w:t xml:space="preserve"> </w:t>
        </w:r>
      </w:ins>
      <w:ins w:id="382" w:author="Loskutova, Ksenia" w:date="2026-03-21T18:05:00Z">
        <w:r w:rsidR="00252282" w:rsidRPr="00420819">
          <w:rPr>
            <w:i/>
            <w:iCs/>
            <w:lang w:val="ru-RU"/>
          </w:rPr>
          <w:t>Редакционная правка для уточнения смысла данного положения</w:t>
        </w:r>
      </w:ins>
      <w:ins w:id="383" w:author="Russian" w:date="2026-03-19T14:47:00Z">
        <w:r w:rsidRPr="00420819">
          <w:rPr>
            <w:lang w:val="ru-RU"/>
          </w:rPr>
          <w:t>.]</w:t>
        </w:r>
      </w:ins>
    </w:p>
    <w:p w14:paraId="4925699B" w14:textId="61398697" w:rsidR="00884CB5" w:rsidRPr="00420819" w:rsidRDefault="00884CB5" w:rsidP="00884CB5">
      <w:r w:rsidRPr="00420819">
        <w:rPr>
          <w:szCs w:val="24"/>
        </w:rPr>
        <w:t>A1.2.1.2</w:t>
      </w:r>
      <w:r w:rsidRPr="00420819">
        <w:rPr>
          <w:i/>
          <w:iCs/>
          <w:szCs w:val="24"/>
        </w:rPr>
        <w:t>bis</w:t>
      </w:r>
      <w:r w:rsidRPr="00420819">
        <w:rPr>
          <w:szCs w:val="24"/>
        </w:rPr>
        <w:tab/>
      </w:r>
      <w:r w:rsidRPr="00420819">
        <w:t>Главы делегаций также могут проводить собрания при необходимости и по приглашению председателя АР для рассмотрения любых нерешенных вопросов, в целях проведения консультаций и координации для достижения консенсуса.</w:t>
      </w:r>
    </w:p>
    <w:p w14:paraId="3B512990" w14:textId="77777777" w:rsidR="00884CB5" w:rsidRPr="00420819" w:rsidRDefault="00884CB5" w:rsidP="00884CB5">
      <w:bookmarkStart w:id="384" w:name="_Hlk149717007"/>
      <w:r w:rsidRPr="00420819">
        <w:t>А1.2.1.3</w:t>
      </w:r>
      <w:bookmarkEnd w:id="384"/>
      <w:r w:rsidRPr="00420819">
        <w:tab/>
        <w:t>В соответствии с п. 137А Конвенции и положениями Статьи 11А Конвенции АР может поручать КГР конкретные вопросы, относящиеся к ее компетенции, за исключением тех, которые относятся к процедурам, содержащимся в Регламенте радиосвязи, для получения от нее совета, относительно мер, которые необходимо принять по этим вопросам (см. также Резолюцию МСЭ</w:t>
      </w:r>
      <w:r w:rsidRPr="00420819">
        <w:noBreakHyphen/>
        <w:t>R 52).</w:t>
      </w:r>
    </w:p>
    <w:p w14:paraId="33B45361" w14:textId="77777777" w:rsidR="00884CB5" w:rsidRPr="00420819" w:rsidRDefault="00884CB5" w:rsidP="00884CB5">
      <w:r w:rsidRPr="00420819">
        <w:t>А1.2.1.4</w:t>
      </w:r>
      <w:r w:rsidRPr="00420819">
        <w:tab/>
        <w:t>АР должна представить отчет очередной ВКР о прогрессе, достигнутом по вопросам, которые могут быть включены в повестку дня будущих конференций радиосвязи, а также о прогрессе в исследованиях, проводимых Сектором МСЭ-R в ответ на запросы предыдущих конференций радиосвязи.</w:t>
      </w:r>
    </w:p>
    <w:p w14:paraId="27EF7074" w14:textId="77777777" w:rsidR="00884CB5" w:rsidRPr="00420819" w:rsidRDefault="00884CB5" w:rsidP="00884CB5">
      <w:r w:rsidRPr="00420819">
        <w:t>А1.2.1.5</w:t>
      </w:r>
      <w:r w:rsidRPr="00420819">
        <w:tab/>
        <w:t>АР может выразить свое мнение относительно продолжительности или повестки дня будущей ассамблеи либо, при необходимости, относительно применения положений раздела 4 Общего регламента конференций, ассамблей и собраний Союза об отмене АР.</w:t>
      </w:r>
    </w:p>
    <w:p w14:paraId="27B9DF2B" w14:textId="77777777" w:rsidR="00884CB5" w:rsidRPr="00420819" w:rsidRDefault="00884CB5" w:rsidP="00884CB5">
      <w:r w:rsidRPr="00420819">
        <w:t>А1.2.1.6</w:t>
      </w:r>
      <w:r w:rsidRPr="00420819">
        <w:tab/>
        <w:t>В соответствии с Резолюцией 191 (Пересм. Бухарест, 2022 г.) Полномочной конференции АР определяет общие с другими Секторами МСЭ области, в которых предстоит работать и которые требуют внутренней координации в рамках МСЭ.</w:t>
      </w:r>
    </w:p>
    <w:p w14:paraId="20B343F9" w14:textId="77777777" w:rsidR="00884CB5" w:rsidRPr="00420819" w:rsidRDefault="00884CB5" w:rsidP="00884CB5">
      <w:r w:rsidRPr="00420819">
        <w:rPr>
          <w:bCs/>
        </w:rPr>
        <w:t>А1.2.1.7</w:t>
      </w:r>
      <w:r w:rsidRPr="00420819">
        <w:tab/>
        <w:t>Директор должен выпускать в электронной форме информационные материалы, включающие подготовительные документы для АР.</w:t>
      </w:r>
    </w:p>
    <w:p w14:paraId="184368A6" w14:textId="77777777" w:rsidR="00884CB5" w:rsidRPr="00420819" w:rsidRDefault="00884CB5" w:rsidP="00884CB5">
      <w:pPr>
        <w:pStyle w:val="Heading3"/>
      </w:pPr>
      <w:bookmarkStart w:id="385" w:name="_Toc433802478"/>
      <w:bookmarkStart w:id="386" w:name="_Toc132359726"/>
      <w:bookmarkStart w:id="387" w:name="_Toc151484040"/>
      <w:r w:rsidRPr="00420819">
        <w:t>А1.2.2</w:t>
      </w:r>
      <w:r w:rsidRPr="00420819">
        <w:tab/>
        <w:t>Структура</w:t>
      </w:r>
      <w:bookmarkEnd w:id="385"/>
      <w:bookmarkEnd w:id="386"/>
      <w:bookmarkEnd w:id="387"/>
    </w:p>
    <w:p w14:paraId="6D125CD4" w14:textId="77777777" w:rsidR="00884CB5" w:rsidRPr="00420819" w:rsidRDefault="00884CB5" w:rsidP="00884CB5">
      <w:r w:rsidRPr="00420819">
        <w:t>А1.2.2.1</w:t>
      </w:r>
      <w:r w:rsidRPr="00420819">
        <w:tab/>
        <w:t>Каждая АР должна проводить свою работу, создавая, по мере необходимости, комитеты по организации и программе работы, бюджетному контролю и редакционным вопросам, к которым обычно относится.</w:t>
      </w:r>
    </w:p>
    <w:p w14:paraId="74801784" w14:textId="77777777" w:rsidR="00884CB5" w:rsidRPr="00420819" w:rsidRDefault="00884CB5" w:rsidP="00884CB5">
      <w:pPr>
        <w:pStyle w:val="enumlev1"/>
      </w:pPr>
      <w:r w:rsidRPr="00420819">
        <w:rPr>
          <w:i/>
          <w:iCs/>
        </w:rPr>
        <w:t>a)</w:t>
      </w:r>
      <w:r w:rsidRPr="00420819">
        <w:tab/>
        <w:t>Комитет по бюджетному контролю, среди прочего, изучает сметные суммарные расходы ассамблеи и оценивает финансовые потребности МСЭ</w:t>
      </w:r>
      <w:r w:rsidRPr="00420819">
        <w:rPr>
          <w:szCs w:val="24"/>
        </w:rPr>
        <w:t>-R</w:t>
      </w:r>
      <w:r w:rsidRPr="00420819">
        <w:t xml:space="preserve"> до следующей АР, а также затраты МСЭ</w:t>
      </w:r>
      <w:r w:rsidRPr="00420819">
        <w:rPr>
          <w:szCs w:val="24"/>
        </w:rPr>
        <w:t>-R</w:t>
      </w:r>
      <w:r w:rsidRPr="00420819">
        <w:t xml:space="preserve"> и МСЭ в целом, которые повлечет за собой исполнение решений АР.</w:t>
      </w:r>
    </w:p>
    <w:p w14:paraId="71130F5F" w14:textId="77777777" w:rsidR="00884CB5" w:rsidRPr="00420819" w:rsidRDefault="00884CB5" w:rsidP="00884CB5">
      <w:pPr>
        <w:pStyle w:val="enumlev1"/>
      </w:pPr>
      <w:r w:rsidRPr="00420819">
        <w:rPr>
          <w:i/>
          <w:iCs/>
        </w:rPr>
        <w:t>b)</w:t>
      </w:r>
      <w:r w:rsidRPr="00420819">
        <w:tab/>
        <w:t>Редакционный комитет улучшает формулировки текстов, таких как резолюции, являющихся результатом обсуждений на АР, не изменяя их смысла и сути, и согласовывает такие тексты на официальных языках Союза.</w:t>
      </w:r>
    </w:p>
    <w:p w14:paraId="0341A96D" w14:textId="77777777" w:rsidR="00884CB5" w:rsidRPr="00420819" w:rsidRDefault="00884CB5" w:rsidP="00884CB5">
      <w:pPr>
        <w:pStyle w:val="enumlev1"/>
      </w:pPr>
      <w:r w:rsidRPr="00420819">
        <w:rPr>
          <w:i/>
          <w:iCs/>
          <w:szCs w:val="24"/>
        </w:rPr>
        <w:t>c)</w:t>
      </w:r>
      <w:r w:rsidRPr="00420819">
        <w:tab/>
        <w:t>Комитет по структуре и программе работы исследовательских комиссий рассматривает структуры и программы работы ИК, пересматривает, при необходимости, список Вопросов, которые необходимо исследовать, и подготавливает на основе результатов рассмотрения полученных вкладов предложения по проектам соответствующих новых Резолюций и/или пересмотра Резолюций МСЭ-R, порученных Комитету АР.</w:t>
      </w:r>
    </w:p>
    <w:p w14:paraId="090D5C18" w14:textId="77777777" w:rsidR="00884CB5" w:rsidRPr="00420819" w:rsidRDefault="00884CB5" w:rsidP="00884CB5">
      <w:pPr>
        <w:pStyle w:val="enumlev1"/>
      </w:pPr>
      <w:r w:rsidRPr="00420819">
        <w:rPr>
          <w:i/>
          <w:iCs/>
          <w:szCs w:val="24"/>
        </w:rPr>
        <w:t>d)</w:t>
      </w:r>
      <w:r w:rsidRPr="00420819">
        <w:tab/>
        <w:t>Комитет по методам работы АР и ИК</w:t>
      </w:r>
      <w:r w:rsidRPr="00420819">
        <w:rPr>
          <w:szCs w:val="24"/>
        </w:rPr>
        <w:t xml:space="preserve"> </w:t>
      </w:r>
      <w:r w:rsidRPr="00420819">
        <w:t>принимает надлежащие методы работы АР и ИК в соответствии с Уставом и Конвенцией и подготавливает на основе результатов рассмотрения полученных вкладов предложения по проектам соответствующих новых Резолюций и/или пересмотра Резолюций МСЭ-R, порученных Комитету АР</w:t>
      </w:r>
      <w:r w:rsidRPr="00420819">
        <w:rPr>
          <w:szCs w:val="24"/>
        </w:rPr>
        <w:t>.</w:t>
      </w:r>
    </w:p>
    <w:p w14:paraId="6092BF9D" w14:textId="77777777" w:rsidR="00884CB5" w:rsidRPr="00420819" w:rsidRDefault="00884CB5" w:rsidP="00884CB5">
      <w:r w:rsidRPr="00420819">
        <w:t>А1.2.2.2</w:t>
      </w:r>
      <w:r w:rsidRPr="00420819">
        <w:tab/>
        <w:t xml:space="preserve">Помимо комитетов, указанных в п. А1.2.2.1, АР должна создать также Руководящий комитет, возглавляемый председателем ассамблеи, в состав которого входят заместители председателя ассамблеи, председатели и заместители председателей комитетов. </w:t>
      </w:r>
    </w:p>
    <w:p w14:paraId="78CDD206" w14:textId="11BDE1C4" w:rsidR="00884CB5" w:rsidRPr="00420819" w:rsidRDefault="00884CB5" w:rsidP="00884CB5">
      <w:r w:rsidRPr="00420819">
        <w:t>А1.2.2.3</w:t>
      </w:r>
      <w:r w:rsidRPr="00420819">
        <w:tab/>
        <w:t>Все комитеты, указанные в п. А1.2.2.1, за исключением, при необходимости, Редакционного комитета, должны прекратить свою деятельность с момента закрытия АР.</w:t>
      </w:r>
      <w:del w:id="388" w:author="Russian" w:date="2026-03-19T14:48:00Z">
        <w:r w:rsidRPr="00420819" w:rsidDel="00734C15">
          <w:delText xml:space="preserve"> Редакционный комитет должен нести ответственность за согласование и совершенствование формы представления всех текстов, подготовленных в ходе заседания, и за любые поправки к текстам, внесенные АР.</w:delText>
        </w:r>
      </w:del>
    </w:p>
    <w:p w14:paraId="42EF0AE3" w14:textId="2DADD6E9" w:rsidR="00734C15" w:rsidRPr="00F50002" w:rsidRDefault="00252282">
      <w:pPr>
        <w:pStyle w:val="Note"/>
        <w:rPr>
          <w:ins w:id="389" w:author="Russian" w:date="2026-03-19T14:48:00Z"/>
          <w:lang w:val="ru-RU"/>
        </w:rPr>
        <w:pPrChange w:id="390" w:author="Russian" w:date="2026-03-19T14:48:00Z">
          <w:pPr/>
        </w:pPrChange>
      </w:pPr>
      <w:ins w:id="391" w:author="Loskutova, Ksenia" w:date="2026-03-21T18:05:00Z">
        <w:r w:rsidRPr="00420819">
          <w:rPr>
            <w:lang w:val="ru-RU"/>
          </w:rPr>
          <w:t>[</w:t>
        </w:r>
        <w:r w:rsidRPr="00420819">
          <w:rPr>
            <w:i/>
            <w:iCs/>
            <w:lang w:val="ru-RU"/>
            <w:rPrChange w:id="392" w:author="Loskutova, Ksenia" w:date="2026-03-21T18:20:00Z">
              <w:rPr/>
            </w:rPrChange>
          </w:rPr>
          <w:t xml:space="preserve">Примечание редактора. − На </w:t>
        </w:r>
      </w:ins>
      <w:ins w:id="393" w:author="Loskutova, Ksenia" w:date="2026-03-22T15:27:00Z">
        <w:r w:rsidR="004B481C" w:rsidRPr="00420819">
          <w:rPr>
            <w:i/>
            <w:iCs/>
            <w:lang w:val="ru-RU"/>
          </w:rPr>
          <w:t>АР</w:t>
        </w:r>
      </w:ins>
      <w:ins w:id="394" w:author="Loskutova, Ksenia" w:date="2026-03-21T18:05:00Z">
        <w:r w:rsidRPr="00420819">
          <w:rPr>
            <w:i/>
            <w:iCs/>
            <w:lang w:val="ru-RU"/>
            <w:rPrChange w:id="395" w:author="Loskutova, Ksenia" w:date="2026-03-21T18:20:00Z">
              <w:rPr/>
            </w:rPrChange>
          </w:rPr>
          <w:t xml:space="preserve">-23 было принято предложение о перечислении комитетов </w:t>
        </w:r>
      </w:ins>
      <w:ins w:id="396" w:author="Loskutova, Ksenia" w:date="2026-03-22T15:33:00Z">
        <w:r w:rsidR="00287A24" w:rsidRPr="00420819">
          <w:rPr>
            <w:i/>
            <w:iCs/>
            <w:lang w:val="ru-RU"/>
          </w:rPr>
          <w:t>АР</w:t>
        </w:r>
      </w:ins>
      <w:ins w:id="397" w:author="Loskutova, Ksenia" w:date="2026-03-21T18:05:00Z">
        <w:r w:rsidRPr="00420819">
          <w:rPr>
            <w:i/>
            <w:iCs/>
            <w:lang w:val="ru-RU"/>
            <w:rPrChange w:id="398" w:author="Loskutova, Ksenia" w:date="2026-03-21T18:20:00Z">
              <w:rPr/>
            </w:rPrChange>
          </w:rPr>
          <w:t>, а</w:t>
        </w:r>
      </w:ins>
      <w:ins w:id="399" w:author="Russian" w:date="2026-03-25T11:15:00Z" w16du:dateUtc="2026-03-25T10:15:00Z">
        <w:r w:rsidR="00420819">
          <w:rPr>
            <w:i/>
            <w:iCs/>
            <w:lang w:val="ru-RU"/>
          </w:rPr>
          <w:t> </w:t>
        </w:r>
      </w:ins>
      <w:ins w:id="400" w:author="Loskutova, Ksenia" w:date="2026-03-21T18:05:00Z">
        <w:r w:rsidRPr="00420819">
          <w:rPr>
            <w:i/>
            <w:iCs/>
            <w:lang w:val="ru-RU"/>
            <w:rPrChange w:id="401" w:author="Loskutova, Ksenia" w:date="2026-03-21T18:20:00Z">
              <w:rPr/>
            </w:rPrChange>
          </w:rPr>
          <w:t>также их функций, включая Редакционн</w:t>
        </w:r>
      </w:ins>
      <w:ins w:id="402" w:author="Loskutova, Ksenia" w:date="2026-03-22T15:33:00Z">
        <w:r w:rsidR="00287A24" w:rsidRPr="00420819">
          <w:rPr>
            <w:i/>
            <w:iCs/>
            <w:lang w:val="ru-RU"/>
          </w:rPr>
          <w:t>ый комитет</w:t>
        </w:r>
      </w:ins>
      <w:ins w:id="403" w:author="Loskutova, Ksenia" w:date="2026-03-21T18:05:00Z">
        <w:r w:rsidRPr="00420819">
          <w:rPr>
            <w:i/>
            <w:iCs/>
            <w:lang w:val="ru-RU"/>
            <w:rPrChange w:id="404" w:author="Loskutova, Ksenia" w:date="2026-03-21T18:20:00Z">
              <w:rPr/>
            </w:rPrChange>
          </w:rPr>
          <w:t>. Предложение было реализовано в пункте</w:t>
        </w:r>
      </w:ins>
      <w:ins w:id="405" w:author="Russian" w:date="2026-03-25T12:17:00Z" w16du:dateUtc="2026-03-25T11:17:00Z">
        <w:r w:rsidR="002B7ED4">
          <w:rPr>
            <w:i/>
            <w:iCs/>
            <w:lang w:val="ru-RU"/>
          </w:rPr>
          <w:t> </w:t>
        </w:r>
      </w:ins>
      <w:ins w:id="406" w:author="Loskutova, Ksenia" w:date="2026-03-21T18:05:00Z">
        <w:r w:rsidRPr="00420819">
          <w:rPr>
            <w:i/>
            <w:iCs/>
            <w:lang w:val="ru-RU"/>
            <w:rPrChange w:id="407" w:author="Loskutova, Ksenia" w:date="2026-03-21T18:20:00Z">
              <w:rPr/>
            </w:rPrChange>
          </w:rPr>
          <w:t xml:space="preserve">A1.2.2.1. </w:t>
        </w:r>
      </w:ins>
      <w:ins w:id="408" w:author="Loskutova, Ksenia" w:date="2026-03-22T15:34:00Z">
        <w:r w:rsidR="00287A24" w:rsidRPr="00420819">
          <w:rPr>
            <w:i/>
            <w:iCs/>
            <w:lang w:val="ru-RU"/>
          </w:rPr>
          <w:t>Хотели бы отметить</w:t>
        </w:r>
      </w:ins>
      <w:ins w:id="409" w:author="Loskutova, Ksenia" w:date="2026-03-21T18:05:00Z">
        <w:r w:rsidRPr="00420819">
          <w:rPr>
            <w:i/>
            <w:iCs/>
            <w:lang w:val="ru-RU"/>
            <w:rPrChange w:id="410" w:author="Loskutova, Ksenia" w:date="2026-03-21T18:20:00Z">
              <w:rPr/>
            </w:rPrChange>
          </w:rPr>
          <w:t xml:space="preserve">, что </w:t>
        </w:r>
      </w:ins>
      <w:ins w:id="411" w:author="Loskutova, Ksenia" w:date="2026-03-22T15:34:00Z">
        <w:r w:rsidR="00287A24" w:rsidRPr="00420819">
          <w:rPr>
            <w:i/>
            <w:iCs/>
            <w:lang w:val="ru-RU"/>
          </w:rPr>
          <w:t xml:space="preserve">в </w:t>
        </w:r>
      </w:ins>
      <w:ins w:id="412" w:author="Loskutova, Ksenia" w:date="2026-03-21T18:05:00Z">
        <w:r w:rsidRPr="00420819">
          <w:rPr>
            <w:i/>
            <w:iCs/>
            <w:lang w:val="ru-RU"/>
            <w:rPrChange w:id="413" w:author="Loskutova, Ksenia" w:date="2026-03-21T18:20:00Z">
              <w:rPr/>
            </w:rPrChange>
          </w:rPr>
          <w:t>вышеупомянут</w:t>
        </w:r>
      </w:ins>
      <w:ins w:id="414" w:author="Loskutova, Ksenia" w:date="2026-03-22T15:34:00Z">
        <w:r w:rsidR="00287A24" w:rsidRPr="00420819">
          <w:rPr>
            <w:i/>
            <w:iCs/>
            <w:lang w:val="ru-RU"/>
          </w:rPr>
          <w:t>ом положении</w:t>
        </w:r>
      </w:ins>
      <w:ins w:id="415" w:author="Loskutova, Ksenia" w:date="2026-03-21T18:05:00Z">
        <w:r w:rsidRPr="00420819">
          <w:rPr>
            <w:i/>
            <w:iCs/>
            <w:lang w:val="ru-RU"/>
            <w:rPrChange w:id="416" w:author="Loskutova, Ksenia" w:date="2026-03-21T18:20:00Z">
              <w:rPr/>
            </w:rPrChange>
          </w:rPr>
          <w:t xml:space="preserve"> в пункте b) содержит</w:t>
        </w:r>
      </w:ins>
      <w:ins w:id="417" w:author="Loskutova, Ksenia" w:date="2026-03-22T15:34:00Z">
        <w:r w:rsidR="00287A24" w:rsidRPr="00420819">
          <w:rPr>
            <w:i/>
            <w:iCs/>
            <w:lang w:val="ru-RU"/>
          </w:rPr>
          <w:t>ся описание</w:t>
        </w:r>
      </w:ins>
      <w:ins w:id="418" w:author="Loskutova, Ksenia" w:date="2026-03-21T18:05:00Z">
        <w:r w:rsidRPr="00420819">
          <w:rPr>
            <w:i/>
            <w:iCs/>
            <w:lang w:val="ru-RU"/>
            <w:rPrChange w:id="419" w:author="Loskutova, Ksenia" w:date="2026-03-21T18:20:00Z">
              <w:rPr/>
            </w:rPrChange>
          </w:rPr>
          <w:t xml:space="preserve"> основн</w:t>
        </w:r>
      </w:ins>
      <w:ins w:id="420" w:author="LING-R" w:date="2026-03-24T20:08:00Z">
        <w:r w:rsidR="00CB2A36" w:rsidRPr="00420819">
          <w:rPr>
            <w:i/>
            <w:iCs/>
            <w:lang w:val="ru-RU"/>
          </w:rPr>
          <w:t>ых функций</w:t>
        </w:r>
      </w:ins>
      <w:ins w:id="421" w:author="Loskutova, Ksenia" w:date="2026-03-21T18:05:00Z">
        <w:r w:rsidRPr="00420819">
          <w:rPr>
            <w:i/>
            <w:iCs/>
            <w:lang w:val="ru-RU"/>
            <w:rPrChange w:id="422" w:author="Loskutova, Ksenia" w:date="2026-03-21T18:20:00Z">
              <w:rPr/>
            </w:rPrChange>
          </w:rPr>
          <w:t xml:space="preserve"> Редакционно</w:t>
        </w:r>
      </w:ins>
      <w:ins w:id="423" w:author="Loskutova, Ksenia" w:date="2026-03-22T15:34:00Z">
        <w:r w:rsidR="00287A24" w:rsidRPr="00420819">
          <w:rPr>
            <w:i/>
            <w:iCs/>
            <w:lang w:val="ru-RU"/>
          </w:rPr>
          <w:t>го комитета</w:t>
        </w:r>
      </w:ins>
      <w:ins w:id="424" w:author="Loskutova, Ksenia" w:date="2026-03-21T18:05:00Z">
        <w:r w:rsidRPr="00420819">
          <w:rPr>
            <w:i/>
            <w:iCs/>
            <w:lang w:val="ru-RU"/>
            <w:rPrChange w:id="425" w:author="Loskutova, Ksenia" w:date="2026-03-21T18:20:00Z">
              <w:rPr/>
            </w:rPrChange>
          </w:rPr>
          <w:t xml:space="preserve">. Нет необходимости повторять </w:t>
        </w:r>
      </w:ins>
      <w:ins w:id="426" w:author="Loskutova, Ksenia" w:date="2026-03-23T16:02:00Z">
        <w:r w:rsidR="008A4282" w:rsidRPr="00420819">
          <w:rPr>
            <w:i/>
            <w:iCs/>
            <w:lang w:val="ru-RU"/>
          </w:rPr>
          <w:t>его</w:t>
        </w:r>
      </w:ins>
      <w:ins w:id="427" w:author="Loskutova, Ksenia" w:date="2026-03-21T18:05:00Z">
        <w:r w:rsidRPr="00420819">
          <w:rPr>
            <w:i/>
            <w:iCs/>
            <w:lang w:val="ru-RU"/>
            <w:rPrChange w:id="428" w:author="Loskutova, Ksenia" w:date="2026-03-21T18:20:00Z">
              <w:rPr/>
            </w:rPrChange>
          </w:rPr>
          <w:t xml:space="preserve"> здесь, особенно учитывая, что </w:t>
        </w:r>
      </w:ins>
      <w:ins w:id="429" w:author="Loskutova, Ksenia" w:date="2026-03-22T15:35:00Z">
        <w:r w:rsidR="00287A24" w:rsidRPr="00420819">
          <w:rPr>
            <w:i/>
            <w:iCs/>
            <w:lang w:val="ru-RU"/>
          </w:rPr>
          <w:t xml:space="preserve">в </w:t>
        </w:r>
      </w:ins>
      <w:ins w:id="430" w:author="LING-R" w:date="2026-03-24T20:09:00Z">
        <w:r w:rsidR="007E7D6C" w:rsidRPr="00420819">
          <w:rPr>
            <w:i/>
            <w:iCs/>
            <w:lang w:val="ru-RU"/>
          </w:rPr>
          <w:t xml:space="preserve">этом </w:t>
        </w:r>
      </w:ins>
      <w:ins w:id="431" w:author="Loskutova, Ksenia" w:date="2026-03-21T18:05:00Z">
        <w:r w:rsidRPr="00420819">
          <w:rPr>
            <w:i/>
            <w:iCs/>
            <w:lang w:val="ru-RU"/>
            <w:rPrChange w:id="432" w:author="Loskutova, Ksenia" w:date="2026-03-21T18:20:00Z">
              <w:rPr/>
            </w:rPrChange>
          </w:rPr>
          <w:t>текст</w:t>
        </w:r>
      </w:ins>
      <w:ins w:id="433" w:author="Loskutova, Ksenia" w:date="2026-03-22T15:35:00Z">
        <w:r w:rsidR="00287A24" w:rsidRPr="00420819">
          <w:rPr>
            <w:i/>
            <w:iCs/>
            <w:lang w:val="ru-RU"/>
          </w:rPr>
          <w:t>е</w:t>
        </w:r>
      </w:ins>
      <w:ins w:id="434" w:author="Loskutova, Ksenia" w:date="2026-03-21T18:05:00Z">
        <w:r w:rsidRPr="00420819">
          <w:rPr>
            <w:i/>
            <w:iCs/>
            <w:lang w:val="ru-RU"/>
            <w:rPrChange w:id="435" w:author="Loskutova, Ksenia" w:date="2026-03-21T18:20:00Z">
              <w:rPr/>
            </w:rPrChange>
          </w:rPr>
          <w:t xml:space="preserve"> </w:t>
        </w:r>
      </w:ins>
      <w:ins w:id="436" w:author="LING-R" w:date="2026-03-24T20:09:00Z">
        <w:r w:rsidR="007E7D6C" w:rsidRPr="00420819">
          <w:rPr>
            <w:i/>
            <w:iCs/>
            <w:lang w:val="ru-RU"/>
          </w:rPr>
          <w:t>приводится несколько иное описание данны</w:t>
        </w:r>
      </w:ins>
      <w:ins w:id="437" w:author="LING-R" w:date="2026-03-24T20:10:00Z">
        <w:r w:rsidR="007E7D6C" w:rsidRPr="00420819">
          <w:rPr>
            <w:i/>
            <w:iCs/>
            <w:lang w:val="ru-RU"/>
          </w:rPr>
          <w:t>х</w:t>
        </w:r>
      </w:ins>
      <w:ins w:id="438" w:author="LING-R" w:date="2026-03-24T20:09:00Z">
        <w:r w:rsidR="007E7D6C" w:rsidRPr="00420819">
          <w:rPr>
            <w:i/>
            <w:iCs/>
            <w:lang w:val="ru-RU"/>
          </w:rPr>
          <w:t xml:space="preserve"> функци</w:t>
        </w:r>
      </w:ins>
      <w:ins w:id="439" w:author="LING-R" w:date="2026-03-24T20:10:00Z">
        <w:r w:rsidR="007E7D6C" w:rsidRPr="00420819">
          <w:rPr>
            <w:i/>
            <w:iCs/>
            <w:lang w:val="ru-RU"/>
          </w:rPr>
          <w:t>й</w:t>
        </w:r>
      </w:ins>
      <w:ins w:id="440" w:author="Loskutova, Ksenia" w:date="2026-03-21T18:05:00Z">
        <w:r w:rsidRPr="00420819">
          <w:rPr>
            <w:i/>
            <w:iCs/>
            <w:lang w:val="ru-RU"/>
            <w:rPrChange w:id="441" w:author="Loskutova, Ksenia" w:date="2026-03-21T18:20:00Z">
              <w:rPr/>
            </w:rPrChange>
          </w:rPr>
          <w:t xml:space="preserve">. </w:t>
        </w:r>
      </w:ins>
      <w:ins w:id="442" w:author="Loskutova, Ksenia" w:date="2026-03-22T15:39:00Z">
        <w:r w:rsidR="00287A24" w:rsidRPr="00420819">
          <w:rPr>
            <w:i/>
            <w:iCs/>
            <w:lang w:val="ru-RU"/>
          </w:rPr>
          <w:t>В</w:t>
        </w:r>
      </w:ins>
      <w:ins w:id="443" w:author="Russian" w:date="2026-03-25T11:15:00Z" w16du:dateUtc="2026-03-25T10:15:00Z">
        <w:r w:rsidR="00420819">
          <w:rPr>
            <w:i/>
            <w:iCs/>
            <w:lang w:val="ru-RU"/>
          </w:rPr>
          <w:t> </w:t>
        </w:r>
      </w:ins>
      <w:ins w:id="444" w:author="Loskutova, Ksenia" w:date="2026-03-22T15:39:00Z">
        <w:r w:rsidR="00287A24" w:rsidRPr="00420819">
          <w:rPr>
            <w:i/>
            <w:iCs/>
            <w:lang w:val="ru-RU"/>
          </w:rPr>
          <w:t>любом случае</w:t>
        </w:r>
      </w:ins>
      <w:ins w:id="445" w:author="Loskutova, Ksenia" w:date="2026-03-21T18:05:00Z">
        <w:r w:rsidRPr="00420819">
          <w:rPr>
            <w:i/>
            <w:iCs/>
            <w:lang w:val="ru-RU"/>
            <w:rPrChange w:id="446" w:author="Loskutova, Ksenia" w:date="2026-03-21T18:20:00Z">
              <w:rPr/>
            </w:rPrChange>
          </w:rPr>
          <w:t xml:space="preserve">, Канада </w:t>
        </w:r>
      </w:ins>
      <w:ins w:id="447" w:author="Loskutova, Ksenia" w:date="2026-03-22T15:36:00Z">
        <w:r w:rsidR="00287A24" w:rsidRPr="00420819">
          <w:rPr>
            <w:i/>
            <w:iCs/>
            <w:lang w:val="ru-RU"/>
          </w:rPr>
          <w:t>считает</w:t>
        </w:r>
      </w:ins>
      <w:ins w:id="448" w:author="Loskutova, Ksenia" w:date="2026-03-21T18:05:00Z">
        <w:r w:rsidRPr="00420819">
          <w:rPr>
            <w:i/>
            <w:iCs/>
            <w:lang w:val="ru-RU"/>
            <w:rPrChange w:id="449" w:author="Loskutova, Ksenia" w:date="2026-03-21T18:20:00Z">
              <w:rPr/>
            </w:rPrChange>
          </w:rPr>
          <w:t>, что</w:t>
        </w:r>
      </w:ins>
      <w:ins w:id="450" w:author="Loskutova, Ksenia" w:date="2026-03-22T15:36:00Z">
        <w:r w:rsidR="00287A24" w:rsidRPr="00420819">
          <w:rPr>
            <w:i/>
            <w:iCs/>
            <w:lang w:val="ru-RU"/>
          </w:rPr>
          <w:t xml:space="preserve"> </w:t>
        </w:r>
      </w:ins>
      <w:ins w:id="451" w:author="Loskutova, Ksenia" w:date="2026-03-21T18:05:00Z">
        <w:r w:rsidRPr="00420819">
          <w:rPr>
            <w:i/>
            <w:iCs/>
            <w:lang w:val="ru-RU"/>
            <w:rPrChange w:id="452" w:author="Loskutova, Ksenia" w:date="2026-03-21T18:20:00Z">
              <w:rPr/>
            </w:rPrChange>
          </w:rPr>
          <w:t>если в тексте</w:t>
        </w:r>
      </w:ins>
      <w:ins w:id="453" w:author="Loskutova, Ksenia" w:date="2026-03-22T15:36:00Z">
        <w:r w:rsidR="00287A24" w:rsidRPr="00420819">
          <w:rPr>
            <w:i/>
            <w:iCs/>
            <w:lang w:val="ru-RU"/>
          </w:rPr>
          <w:t xml:space="preserve"> пункта A1.2.2.3</w:t>
        </w:r>
      </w:ins>
      <w:ins w:id="454" w:author="Loskutova, Ksenia" w:date="2026-03-21T18:05:00Z">
        <w:r w:rsidRPr="00420819">
          <w:rPr>
            <w:i/>
            <w:iCs/>
            <w:lang w:val="ru-RU"/>
            <w:rPrChange w:id="455" w:author="Loskutova, Ksenia" w:date="2026-03-21T18:20:00Z">
              <w:rPr/>
            </w:rPrChange>
          </w:rPr>
          <w:t xml:space="preserve">, предложенном </w:t>
        </w:r>
      </w:ins>
      <w:ins w:id="456" w:author="Loskutova, Ksenia" w:date="2026-03-22T15:39:00Z">
        <w:r w:rsidR="00287A24" w:rsidRPr="00420819">
          <w:rPr>
            <w:i/>
            <w:iCs/>
            <w:lang w:val="ru-RU"/>
          </w:rPr>
          <w:t>к</w:t>
        </w:r>
      </w:ins>
      <w:ins w:id="457" w:author="Loskutova, Ksenia" w:date="2026-03-21T18:05:00Z">
        <w:r w:rsidRPr="00420819">
          <w:rPr>
            <w:i/>
            <w:iCs/>
            <w:lang w:val="ru-RU"/>
            <w:rPrChange w:id="458" w:author="Loskutova, Ksenia" w:date="2026-03-21T18:20:00Z">
              <w:rPr/>
            </w:rPrChange>
          </w:rPr>
          <w:t xml:space="preserve"> удалени</w:t>
        </w:r>
      </w:ins>
      <w:ins w:id="459" w:author="Loskutova, Ksenia" w:date="2026-03-22T15:39:00Z">
        <w:r w:rsidR="00287A24" w:rsidRPr="00420819">
          <w:rPr>
            <w:i/>
            <w:iCs/>
            <w:lang w:val="ru-RU"/>
          </w:rPr>
          <w:t>ю</w:t>
        </w:r>
      </w:ins>
      <w:ins w:id="460" w:author="Loskutova, Ksenia" w:date="2026-03-21T18:05:00Z">
        <w:r w:rsidRPr="00420819">
          <w:rPr>
            <w:i/>
            <w:iCs/>
            <w:lang w:val="ru-RU"/>
            <w:rPrChange w:id="461" w:author="Loskutova, Ksenia" w:date="2026-03-21T18:20:00Z">
              <w:rPr/>
            </w:rPrChange>
          </w:rPr>
          <w:t xml:space="preserve">, есть </w:t>
        </w:r>
      </w:ins>
      <w:ins w:id="462" w:author="Loskutova, Ksenia" w:date="2026-03-22T15:38:00Z">
        <w:r w:rsidR="00287A24" w:rsidRPr="00420819">
          <w:rPr>
            <w:i/>
            <w:iCs/>
            <w:lang w:val="ru-RU"/>
          </w:rPr>
          <w:t>сегмент</w:t>
        </w:r>
      </w:ins>
      <w:ins w:id="463" w:author="Loskutova, Ksenia" w:date="2026-03-21T18:05:00Z">
        <w:r w:rsidRPr="00420819">
          <w:rPr>
            <w:i/>
            <w:iCs/>
            <w:lang w:val="ru-RU"/>
            <w:rPrChange w:id="464" w:author="Loskutova, Ksenia" w:date="2026-03-21T18:20:00Z">
              <w:rPr/>
            </w:rPrChange>
          </w:rPr>
          <w:t xml:space="preserve">, </w:t>
        </w:r>
      </w:ins>
      <w:ins w:id="465" w:author="Loskutova, Ksenia" w:date="2026-03-23T16:03:00Z">
        <w:r w:rsidR="00AB67B6" w:rsidRPr="00420819">
          <w:rPr>
            <w:i/>
            <w:iCs/>
            <w:lang w:val="ru-RU"/>
          </w:rPr>
          <w:t>отсутствую</w:t>
        </w:r>
      </w:ins>
      <w:ins w:id="466" w:author="Loskutova, Ksenia" w:date="2026-03-23T16:04:00Z">
        <w:r w:rsidR="00AB67B6" w:rsidRPr="00420819">
          <w:rPr>
            <w:i/>
            <w:iCs/>
            <w:lang w:val="ru-RU"/>
          </w:rPr>
          <w:t>щий</w:t>
        </w:r>
      </w:ins>
      <w:ins w:id="467" w:author="Loskutova, Ksenia" w:date="2026-03-22T15:37:00Z">
        <w:r w:rsidR="00287A24" w:rsidRPr="00420819">
          <w:rPr>
            <w:i/>
            <w:iCs/>
            <w:lang w:val="ru-RU"/>
          </w:rPr>
          <w:t xml:space="preserve"> в </w:t>
        </w:r>
      </w:ins>
      <w:ins w:id="468" w:author="Loskutova, Ksenia" w:date="2026-03-21T18:05:00Z">
        <w:r w:rsidRPr="00420819">
          <w:rPr>
            <w:i/>
            <w:iCs/>
            <w:lang w:val="ru-RU"/>
            <w:rPrChange w:id="469" w:author="Loskutova, Ksenia" w:date="2026-03-21T18:20:00Z">
              <w:rPr/>
            </w:rPrChange>
          </w:rPr>
          <w:t>пункт</w:t>
        </w:r>
      </w:ins>
      <w:ins w:id="470" w:author="Loskutova, Ksenia" w:date="2026-03-22T15:37:00Z">
        <w:r w:rsidR="00287A24" w:rsidRPr="00420819">
          <w:rPr>
            <w:i/>
            <w:iCs/>
            <w:lang w:val="ru-RU"/>
          </w:rPr>
          <w:t>е</w:t>
        </w:r>
      </w:ins>
      <w:ins w:id="471" w:author="Loskutova, Ksenia" w:date="2026-03-21T18:05:00Z">
        <w:r w:rsidRPr="00420819">
          <w:rPr>
            <w:i/>
            <w:iCs/>
            <w:lang w:val="ru-RU"/>
            <w:rPrChange w:id="472" w:author="Loskutova, Ksenia" w:date="2026-03-21T18:20:00Z">
              <w:rPr/>
            </w:rPrChange>
          </w:rPr>
          <w:t xml:space="preserve"> A1.2.2.1 b), </w:t>
        </w:r>
      </w:ins>
      <w:ins w:id="473" w:author="Loskutova, Ksenia" w:date="2026-03-22T15:37:00Z">
        <w:r w:rsidR="00287A24" w:rsidRPr="00420819">
          <w:rPr>
            <w:i/>
            <w:iCs/>
            <w:lang w:val="ru-RU"/>
          </w:rPr>
          <w:t xml:space="preserve">то </w:t>
        </w:r>
      </w:ins>
      <w:ins w:id="474" w:author="Loskutova, Ksenia" w:date="2026-03-22T15:38:00Z">
        <w:r w:rsidR="00287A24" w:rsidRPr="00420819">
          <w:rPr>
            <w:i/>
            <w:iCs/>
            <w:lang w:val="ru-RU"/>
          </w:rPr>
          <w:t xml:space="preserve">этот сегмент должен быть </w:t>
        </w:r>
      </w:ins>
      <w:ins w:id="475" w:author="Loskutova, Ksenia" w:date="2026-03-21T18:05:00Z">
        <w:r w:rsidRPr="00420819">
          <w:rPr>
            <w:i/>
            <w:iCs/>
            <w:lang w:val="ru-RU"/>
            <w:rPrChange w:id="476" w:author="Loskutova, Ksenia" w:date="2026-03-21T18:20:00Z">
              <w:rPr/>
            </w:rPrChange>
          </w:rPr>
          <w:t>перемещен в пункт A1.2.2.1</w:t>
        </w:r>
      </w:ins>
      <w:ins w:id="477" w:author="Loskutova, Ksenia" w:date="2026-03-23T16:04:00Z">
        <w:r w:rsidR="0060684F" w:rsidRPr="00420819">
          <w:rPr>
            <w:i/>
            <w:iCs/>
            <w:lang w:val="ru-RU"/>
          </w:rPr>
          <w:t> </w:t>
        </w:r>
      </w:ins>
      <w:ins w:id="478" w:author="Loskutova, Ksenia" w:date="2026-03-21T18:05:00Z">
        <w:r w:rsidRPr="00420819">
          <w:rPr>
            <w:i/>
            <w:iCs/>
            <w:lang w:val="ru-RU"/>
            <w:rPrChange w:id="479" w:author="Loskutova, Ksenia" w:date="2026-03-21T18:20:00Z">
              <w:rPr/>
            </w:rPrChange>
          </w:rPr>
          <w:t xml:space="preserve">b), а текст выше </w:t>
        </w:r>
      </w:ins>
      <w:ins w:id="480" w:author="Loskutova, Ksenia" w:date="2026-03-22T15:38:00Z">
        <w:r w:rsidR="00287A24" w:rsidRPr="00420819">
          <w:rPr>
            <w:i/>
            <w:iCs/>
            <w:lang w:val="ru-RU"/>
          </w:rPr>
          <w:t>должен быть</w:t>
        </w:r>
      </w:ins>
      <w:ins w:id="481" w:author="Loskutova, Ksenia" w:date="2026-03-21T18:05:00Z">
        <w:r w:rsidRPr="00420819">
          <w:rPr>
            <w:i/>
            <w:iCs/>
            <w:lang w:val="ru-RU"/>
            <w:rPrChange w:id="482" w:author="Loskutova, Ksenia" w:date="2026-03-21T18:20:00Z">
              <w:rPr/>
            </w:rPrChange>
          </w:rPr>
          <w:t xml:space="preserve"> удален.</w:t>
        </w:r>
        <w:r w:rsidRPr="00420819">
          <w:rPr>
            <w:lang w:val="ru-RU"/>
          </w:rPr>
          <w:t>]</w:t>
        </w:r>
      </w:ins>
    </w:p>
    <w:p w14:paraId="0AFF2599" w14:textId="0A600B7D" w:rsidR="00884CB5" w:rsidRPr="00420819" w:rsidRDefault="00884CB5" w:rsidP="00884CB5">
      <w:r w:rsidRPr="00420819">
        <w:t>А1.2.2.4</w:t>
      </w:r>
      <w:r w:rsidRPr="00420819">
        <w:tab/>
        <w:t>АР может также путем принятия Резолюции создавать комитеты или группы, которые, если это необходимо, проводят собрания для рассмотрения специальных вопросов. Мандат должен содержаться в учреждающей Резолюции, и в нем учитывается соответствующее распределение рабочей нагрузки между комитетами.</w:t>
      </w:r>
    </w:p>
    <w:p w14:paraId="795203F8" w14:textId="77777777" w:rsidR="00884CB5" w:rsidRPr="00420819" w:rsidRDefault="00884CB5" w:rsidP="00884CB5">
      <w:pPr>
        <w:rPr>
          <w:szCs w:val="24"/>
        </w:rPr>
      </w:pPr>
      <w:bookmarkStart w:id="483" w:name="_Toc433802479"/>
      <w:r w:rsidRPr="00420819">
        <w:rPr>
          <w:szCs w:val="24"/>
        </w:rPr>
        <w:t>A1.2.2.5</w:t>
      </w:r>
      <w:r w:rsidRPr="00420819">
        <w:rPr>
          <w:szCs w:val="24"/>
        </w:rPr>
        <w:tab/>
      </w:r>
      <w:r w:rsidRPr="00420819">
        <w:t>Председателям ИК, КГР и ККТ и председателям других созданных на предыдущей АР групп следует находиться в распоряжении для участия в Комитете по структуре и программе работы исследовательских комиссий</w:t>
      </w:r>
      <w:r w:rsidRPr="00420819">
        <w:rPr>
          <w:szCs w:val="24"/>
        </w:rPr>
        <w:t>.</w:t>
      </w:r>
    </w:p>
    <w:p w14:paraId="5A6F336F" w14:textId="77777777" w:rsidR="00884CB5" w:rsidRPr="00420819" w:rsidRDefault="00884CB5" w:rsidP="00884CB5">
      <w:pPr>
        <w:pStyle w:val="Heading3"/>
      </w:pPr>
      <w:bookmarkStart w:id="484" w:name="_Toc132359727"/>
      <w:bookmarkStart w:id="485" w:name="_Toc151484041"/>
      <w:r w:rsidRPr="00420819">
        <w:t>A1.2.3</w:t>
      </w:r>
      <w:r w:rsidRPr="00420819">
        <w:tab/>
        <w:t>Голосование</w:t>
      </w:r>
      <w:bookmarkEnd w:id="484"/>
      <w:bookmarkEnd w:id="485"/>
    </w:p>
    <w:p w14:paraId="77150A5A" w14:textId="77777777" w:rsidR="00884CB5" w:rsidRPr="00420819" w:rsidRDefault="00884CB5" w:rsidP="00884CB5">
      <w:pPr>
        <w:rPr>
          <w:szCs w:val="24"/>
        </w:rPr>
      </w:pPr>
      <w:r w:rsidRPr="00420819">
        <w:t>А1.2.3.1</w:t>
      </w:r>
      <w:r w:rsidRPr="00420819">
        <w:tab/>
        <w:t>В случае возникновения необходимости в проведении голосования Государств-Членов на АР голосование должно проводиться согласно соответствующим разделам Устава, Конвенции и Общего регламента конференций, ассамблей и собраний Союза</w:t>
      </w:r>
      <w:r w:rsidRPr="00420819">
        <w:rPr>
          <w:szCs w:val="24"/>
        </w:rPr>
        <w:t>.</w:t>
      </w:r>
    </w:p>
    <w:p w14:paraId="7D3B2783" w14:textId="77777777" w:rsidR="00884CB5" w:rsidRPr="00420819" w:rsidRDefault="00884CB5" w:rsidP="00884CB5">
      <w:pPr>
        <w:pStyle w:val="Heading2"/>
      </w:pPr>
      <w:bookmarkStart w:id="486" w:name="_Toc132359728"/>
      <w:bookmarkStart w:id="487" w:name="_Toc151484042"/>
      <w:bookmarkStart w:id="488" w:name="_Hlk149815238"/>
      <w:r w:rsidRPr="00420819">
        <w:t>А1.3</w:t>
      </w:r>
      <w:r w:rsidRPr="00420819">
        <w:tab/>
        <w:t>Исследовательские комиссии по радиосвязи</w:t>
      </w:r>
      <w:bookmarkEnd w:id="483"/>
      <w:bookmarkEnd w:id="486"/>
      <w:bookmarkEnd w:id="487"/>
    </w:p>
    <w:p w14:paraId="6167C081" w14:textId="77777777" w:rsidR="00884CB5" w:rsidRPr="00420819" w:rsidRDefault="00884CB5" w:rsidP="00884CB5">
      <w:pPr>
        <w:pStyle w:val="Heading3"/>
      </w:pPr>
      <w:bookmarkStart w:id="489" w:name="_Toc132359729"/>
      <w:bookmarkStart w:id="490" w:name="_Toc433802480"/>
      <w:bookmarkStart w:id="491" w:name="_Toc151484043"/>
      <w:r w:rsidRPr="00420819">
        <w:t>А1.3.1</w:t>
      </w:r>
      <w:r w:rsidRPr="00420819">
        <w:tab/>
        <w:t>Функции</w:t>
      </w:r>
      <w:bookmarkEnd w:id="489"/>
      <w:bookmarkEnd w:id="490"/>
      <w:bookmarkEnd w:id="491"/>
    </w:p>
    <w:bookmarkEnd w:id="488"/>
    <w:p w14:paraId="6450EEB3" w14:textId="77777777" w:rsidR="00884CB5" w:rsidRPr="00420819" w:rsidRDefault="00884CB5" w:rsidP="00884CB5">
      <w:r w:rsidRPr="00420819">
        <w:t>А1.3.1.1</w:t>
      </w:r>
      <w:r w:rsidRPr="00420819">
        <w:tab/>
        <w:t>Каждая ИК при проведении исследований и одобрении Рекомендаций и Вопросов, а также утверждении Решений, Отчетов, Мнений и Справочников по вопросам радиосвязи, которые подпадают под ее мандат, должна выполнять функции исполнительного органа, включающие планирование, составление расписания, контроль, распределение и одобрение работы, а также другие соответствующие вопросы.</w:t>
      </w:r>
    </w:p>
    <w:p w14:paraId="0FE24111" w14:textId="080CDAD7" w:rsidR="00884CB5" w:rsidRPr="00420819" w:rsidRDefault="00884CB5" w:rsidP="00884CB5">
      <w:r w:rsidRPr="00420819">
        <w:t>А1.3.1.2</w:t>
      </w:r>
      <w:r w:rsidRPr="00420819">
        <w:tab/>
        <w:t>Работа каждой ИК в пределах ее компетенции, определенной в Резолюции МСЭ-R 4, должна быть организована самой Комиссией на основе предложений ее председателя при консультациях с заместителями председателя. Должны изучаться новые или пересмотренные Вопросы или Резолюции, утвержденные АР по темам, переданным ей Полномочной конференцией, любой другой конференцией, Советом или Радиорегламентарным комитетом, в соответствии с п.</w:t>
      </w:r>
      <w:r w:rsidR="002B7ED4">
        <w:t> </w:t>
      </w:r>
      <w:r w:rsidRPr="00420819">
        <w:t>129 Конвенции. В соответствии с пп. 149 и 149А Конвенции и Резолюцией МСЭ-R 5 исследования могут также проводиться без Вопросов – по тематике, входящей в сферу деятельности ИК, и результаты могут быть включены в проекты Рекомендаций или другую документацию, которые могут охватывать также темы, относящиеся к пунктам повестки дня ВКР, в зависимости от случая. Сведения о тематике таких исследований, в особенности о сфере деятельности, следует размещать на веб-сайте МСЭ. Когда ожидается, что исследование, которое проводится без Вопроса, будет продолжаться более четырех лет, ИК настоятельно рекомендуется разработать соответствующий Вопрос.</w:t>
      </w:r>
    </w:p>
    <w:p w14:paraId="75E6DC33" w14:textId="77777777" w:rsidR="00884CB5" w:rsidRPr="00420819" w:rsidRDefault="00884CB5" w:rsidP="00884CB5">
      <w:r w:rsidRPr="00420819">
        <w:t>А1.3.1.3</w:t>
      </w:r>
      <w:r w:rsidRPr="00420819">
        <w:tab/>
        <w:t>У каждой ИК должен быть план работы на период, охватывающий по крайней мере четыре года, где должным образом учитывается соответствующий график проведения ВКР, РКР и АР. План может пересматриваться на каждом собрании ИК.</w:t>
      </w:r>
    </w:p>
    <w:p w14:paraId="349A851E" w14:textId="77777777" w:rsidR="00884CB5" w:rsidRPr="00420819" w:rsidRDefault="00884CB5" w:rsidP="00884CB5">
      <w:r w:rsidRPr="00420819">
        <w:t>А1.3.1.4</w:t>
      </w:r>
      <w:r w:rsidRPr="00420819">
        <w:tab/>
        <w:t>ИК могут создавать подгруппы, необходимые для облегчения завершения их работы. За исключением рабочих групп (РГ) и целевых групп (ЦГ), созданных согласно п. А1.3.2, круг ведения и этапы работы подгрупп, установленные во время собрания ИК, должны при необходимости пересматриваться и корректироваться в ходе каждого собрания ИК.</w:t>
      </w:r>
    </w:p>
    <w:p w14:paraId="26F19BA7" w14:textId="77777777" w:rsidR="00884CB5" w:rsidRPr="00420819" w:rsidRDefault="00884CB5" w:rsidP="00884CB5">
      <w:r w:rsidRPr="00420819">
        <w:t>A1.3.1.4</w:t>
      </w:r>
      <w:r w:rsidRPr="00420819">
        <w:rPr>
          <w:i/>
          <w:iCs/>
        </w:rPr>
        <w:t>bis</w:t>
      </w:r>
      <w:r w:rsidRPr="00420819">
        <w:tab/>
        <w:t xml:space="preserve">Каждая ИК должна назначать председателей РГ и ЦГ, принимая во внимание Резолюцию 208 (Пересм. Бухарест, 2022 г.) Полномочной конференции и желание в полной мере соблюдать принцип справедливого географического распределения среди региональных организаций электросвязи, а также необходимость учета гендерных аспектов в политике всех Секторов МСЭ. </w:t>
      </w:r>
    </w:p>
    <w:p w14:paraId="1DED21A6" w14:textId="77777777" w:rsidR="00884CB5" w:rsidRPr="00420819" w:rsidRDefault="00884CB5" w:rsidP="00884CB5">
      <w:bookmarkStart w:id="492" w:name="_Hlk149815313"/>
      <w:r w:rsidRPr="00420819">
        <w:t>A1.3.1.4</w:t>
      </w:r>
      <w:r w:rsidRPr="00420819">
        <w:rPr>
          <w:i/>
          <w:iCs/>
        </w:rPr>
        <w:t>ter</w:t>
      </w:r>
      <w:r w:rsidRPr="00420819">
        <w:tab/>
        <w:t>С целью донесения новых взглядов при руководстве РГ и предоставления возможности различным компетентным кандидатам занимать соответствующие назначаемые должности максимальное количество сроков полномочий председателей РГ должно составлять два срока, с возможностью продления до трех в случае определенных обстоятельств</w:t>
      </w:r>
      <w:r w:rsidRPr="00420819">
        <w:rPr>
          <w:rStyle w:val="FootnoteReference"/>
        </w:rPr>
        <w:footnoteReference w:customMarkFollows="1" w:id="3"/>
        <w:t>3</w:t>
      </w:r>
      <w:r w:rsidRPr="00420819">
        <w:t>.</w:t>
      </w:r>
    </w:p>
    <w:bookmarkEnd w:id="492"/>
    <w:p w14:paraId="2D3097D3" w14:textId="7AB6945C" w:rsidR="00884CB5" w:rsidRPr="00420819" w:rsidRDefault="00884CB5" w:rsidP="00884CB5">
      <w:pPr>
        <w:rPr>
          <w:rPrChange w:id="493" w:author="Loskutova, Ksenia" w:date="2026-03-22T14:58:00Z">
            <w:rPr>
              <w:lang w:val="en-US"/>
            </w:rPr>
          </w:rPrChange>
        </w:rPr>
      </w:pPr>
      <w:r w:rsidRPr="00420819">
        <w:t>А</w:t>
      </w:r>
      <w:r w:rsidRPr="00420819">
        <w:rPr>
          <w:rPrChange w:id="494" w:author="Loskutova, Ksenia" w:date="2026-03-22T14:58:00Z">
            <w:rPr>
              <w:lang w:val="en-US"/>
            </w:rPr>
          </w:rPrChange>
        </w:rPr>
        <w:t>1.3.1.5</w:t>
      </w:r>
      <w:r w:rsidRPr="00420819">
        <w:rPr>
          <w:rPrChange w:id="495" w:author="Loskutova, Ksenia" w:date="2026-03-22T14:58:00Z">
            <w:rPr>
              <w:lang w:val="en-US"/>
            </w:rPr>
          </w:rPrChange>
        </w:rPr>
        <w:tab/>
      </w:r>
      <w:del w:id="496" w:author="Russian" w:date="2026-03-19T14:49:00Z">
        <w:r w:rsidRPr="00420819" w:rsidDel="00734C15">
          <w:delText>Если</w:delText>
        </w:r>
        <w:r w:rsidRPr="00420819" w:rsidDel="00734C15">
          <w:rPr>
            <w:rPrChange w:id="497" w:author="Loskutova, Ksenia" w:date="2026-03-22T14:58:00Z">
              <w:rPr>
                <w:lang w:val="en-US"/>
              </w:rPr>
            </w:rPrChange>
          </w:rPr>
          <w:delText xml:space="preserve"> </w:delText>
        </w:r>
        <w:r w:rsidRPr="00420819" w:rsidDel="00734C15">
          <w:delText>подготовительные</w:delText>
        </w:r>
        <w:r w:rsidRPr="00420819" w:rsidDel="00734C15">
          <w:rPr>
            <w:rPrChange w:id="498" w:author="Loskutova, Ksenia" w:date="2026-03-22T14:58:00Z">
              <w:rPr>
                <w:lang w:val="en-US"/>
              </w:rPr>
            </w:rPrChange>
          </w:rPr>
          <w:delText xml:space="preserve"> </w:delText>
        </w:r>
        <w:r w:rsidRPr="00420819" w:rsidDel="00734C15">
          <w:delText>исследования</w:delText>
        </w:r>
        <w:r w:rsidRPr="00420819" w:rsidDel="00734C15">
          <w:rPr>
            <w:rPrChange w:id="499" w:author="Loskutova, Ksenia" w:date="2026-03-22T14:58:00Z">
              <w:rPr>
                <w:lang w:val="en-US"/>
              </w:rPr>
            </w:rPrChange>
          </w:rPr>
          <w:delText xml:space="preserve"> </w:delText>
        </w:r>
        <w:r w:rsidRPr="00420819" w:rsidDel="00734C15">
          <w:delText>по</w:delText>
        </w:r>
        <w:r w:rsidRPr="00420819" w:rsidDel="00734C15">
          <w:rPr>
            <w:rPrChange w:id="500" w:author="Loskutova, Ksenia" w:date="2026-03-22T14:58:00Z">
              <w:rPr>
                <w:lang w:val="en-US"/>
              </w:rPr>
            </w:rPrChange>
          </w:rPr>
          <w:delText xml:space="preserve"> </w:delText>
        </w:r>
        <w:r w:rsidRPr="00420819" w:rsidDel="00734C15">
          <w:delText>вопросам</w:delText>
        </w:r>
        <w:r w:rsidRPr="00420819" w:rsidDel="00734C15">
          <w:rPr>
            <w:rPrChange w:id="501" w:author="Loskutova, Ksenia" w:date="2026-03-22T14:58:00Z">
              <w:rPr>
                <w:lang w:val="en-US"/>
              </w:rPr>
            </w:rPrChange>
          </w:rPr>
          <w:delText xml:space="preserve">, </w:delText>
        </w:r>
        <w:r w:rsidRPr="00420819" w:rsidDel="00734C15">
          <w:delText>которые</w:delText>
        </w:r>
        <w:r w:rsidRPr="00420819" w:rsidDel="00734C15">
          <w:rPr>
            <w:rPrChange w:id="502" w:author="Loskutova, Ksenia" w:date="2026-03-22T14:58:00Z">
              <w:rPr>
                <w:lang w:val="en-US"/>
              </w:rPr>
            </w:rPrChange>
          </w:rPr>
          <w:delText xml:space="preserve"> </w:delText>
        </w:r>
        <w:r w:rsidRPr="00420819" w:rsidDel="00734C15">
          <w:delText>выносятся</w:delText>
        </w:r>
        <w:r w:rsidRPr="00420819" w:rsidDel="00734C15">
          <w:rPr>
            <w:rPrChange w:id="503" w:author="Loskutova, Ksenia" w:date="2026-03-22T14:58:00Z">
              <w:rPr>
                <w:lang w:val="en-US"/>
              </w:rPr>
            </w:rPrChange>
          </w:rPr>
          <w:delText xml:space="preserve"> </w:delText>
        </w:r>
        <w:r w:rsidRPr="00420819" w:rsidDel="00734C15">
          <w:delText>на</w:delText>
        </w:r>
        <w:r w:rsidRPr="00420819" w:rsidDel="00734C15">
          <w:rPr>
            <w:rPrChange w:id="504" w:author="Loskutova, Ksenia" w:date="2026-03-22T14:58:00Z">
              <w:rPr>
                <w:lang w:val="en-US"/>
              </w:rPr>
            </w:rPrChange>
          </w:rPr>
          <w:delText xml:space="preserve"> </w:delText>
        </w:r>
        <w:r w:rsidRPr="00420819" w:rsidDel="00734C15">
          <w:delText>рассмотрение</w:delText>
        </w:r>
        <w:r w:rsidRPr="00420819" w:rsidDel="00734C15">
          <w:rPr>
            <w:rPrChange w:id="505" w:author="Loskutova, Ksenia" w:date="2026-03-22T14:58:00Z">
              <w:rPr>
                <w:lang w:val="en-US"/>
              </w:rPr>
            </w:rPrChange>
          </w:rPr>
          <w:delText xml:space="preserve"> </w:delText>
        </w:r>
        <w:r w:rsidRPr="00420819" w:rsidDel="00734C15">
          <w:delText>ВКР</w:delText>
        </w:r>
        <w:r w:rsidRPr="00420819" w:rsidDel="00734C15">
          <w:rPr>
            <w:rPrChange w:id="506" w:author="Loskutova, Ksenia" w:date="2026-03-22T14:58:00Z">
              <w:rPr>
                <w:lang w:val="en-US"/>
              </w:rPr>
            </w:rPrChange>
          </w:rPr>
          <w:delText xml:space="preserve"> </w:delText>
        </w:r>
        <w:r w:rsidRPr="00420819" w:rsidDel="00734C15">
          <w:delText>или</w:delText>
        </w:r>
        <w:r w:rsidRPr="00420819" w:rsidDel="00734C15">
          <w:rPr>
            <w:rPrChange w:id="507" w:author="Loskutova, Ksenia" w:date="2026-03-22T14:58:00Z">
              <w:rPr>
                <w:lang w:val="en-US"/>
              </w:rPr>
            </w:rPrChange>
          </w:rPr>
          <w:delText xml:space="preserve"> </w:delText>
        </w:r>
        <w:r w:rsidRPr="00420819" w:rsidDel="00734C15">
          <w:delText>РКР</w:delText>
        </w:r>
        <w:r w:rsidRPr="00420819" w:rsidDel="00734C15">
          <w:rPr>
            <w:rPrChange w:id="508" w:author="Loskutova, Ksenia" w:date="2026-03-22T14:58:00Z">
              <w:rPr>
                <w:lang w:val="en-US"/>
              </w:rPr>
            </w:rPrChange>
          </w:rPr>
          <w:delText xml:space="preserve"> (</w:delText>
        </w:r>
        <w:r w:rsidRPr="00420819" w:rsidDel="00734C15">
          <w:delText>см</w:delText>
        </w:r>
        <w:r w:rsidRPr="00420819" w:rsidDel="00734C15">
          <w:rPr>
            <w:rPrChange w:id="509" w:author="Loskutova, Ksenia" w:date="2026-03-22T14:58:00Z">
              <w:rPr>
                <w:lang w:val="en-US"/>
              </w:rPr>
            </w:rPrChange>
          </w:rPr>
          <w:delText xml:space="preserve">. </w:delText>
        </w:r>
        <w:r w:rsidRPr="00420819" w:rsidDel="00734C15">
          <w:delText>Резолюцию</w:delText>
        </w:r>
        <w:r w:rsidRPr="00420819" w:rsidDel="00734C15">
          <w:rPr>
            <w:rPrChange w:id="510" w:author="Loskutova, Ksenia" w:date="2026-03-22T14:58:00Z">
              <w:rPr>
                <w:lang w:val="en-US"/>
              </w:rPr>
            </w:rPrChange>
          </w:rPr>
          <w:delText xml:space="preserve"> </w:delText>
        </w:r>
        <w:r w:rsidRPr="00420819" w:rsidDel="00734C15">
          <w:delText>МСЭ</w:delText>
        </w:r>
        <w:r w:rsidRPr="00420819" w:rsidDel="00734C15">
          <w:rPr>
            <w:rPrChange w:id="511" w:author="Loskutova, Ksenia" w:date="2026-03-22T14:58:00Z">
              <w:rPr>
                <w:lang w:val="en-US"/>
              </w:rPr>
            </w:rPrChange>
          </w:rPr>
          <w:delText>-</w:delText>
        </w:r>
        <w:r w:rsidRPr="00420819" w:rsidDel="00734C15">
          <w:delText>R</w:delText>
        </w:r>
        <w:r w:rsidRPr="00420819" w:rsidDel="00734C15">
          <w:rPr>
            <w:rPrChange w:id="512" w:author="Loskutova, Ksenia" w:date="2026-03-22T14:58:00Z">
              <w:rPr>
                <w:lang w:val="en-US"/>
              </w:rPr>
            </w:rPrChange>
          </w:rPr>
          <w:delText xml:space="preserve"> 2), </w:delText>
        </w:r>
        <w:r w:rsidRPr="00420819" w:rsidDel="00734C15">
          <w:delText>поручены</w:delText>
        </w:r>
        <w:r w:rsidRPr="00420819" w:rsidDel="00734C15">
          <w:rPr>
            <w:rPrChange w:id="513" w:author="Loskutova, Ksenia" w:date="2026-03-22T14:58:00Z">
              <w:rPr>
                <w:lang w:val="en-US"/>
              </w:rPr>
            </w:rPrChange>
          </w:rPr>
          <w:delText xml:space="preserve"> </w:delText>
        </w:r>
        <w:r w:rsidRPr="00420819" w:rsidDel="00734C15">
          <w:delText>РГ</w:delText>
        </w:r>
        <w:r w:rsidRPr="00420819" w:rsidDel="00734C15">
          <w:rPr>
            <w:rPrChange w:id="514" w:author="Loskutova, Ksenia" w:date="2026-03-22T14:58:00Z">
              <w:rPr>
                <w:lang w:val="en-US"/>
              </w:rPr>
            </w:rPrChange>
          </w:rPr>
          <w:delText xml:space="preserve">, </w:delText>
        </w:r>
        <w:r w:rsidRPr="00420819" w:rsidDel="00734C15">
          <w:delText>объединенным</w:delText>
        </w:r>
        <w:r w:rsidRPr="00420819" w:rsidDel="00734C15">
          <w:rPr>
            <w:rPrChange w:id="515" w:author="Loskutova, Ksenia" w:date="2026-03-22T14:58:00Z">
              <w:rPr>
                <w:lang w:val="en-US"/>
              </w:rPr>
            </w:rPrChange>
          </w:rPr>
          <w:delText xml:space="preserve"> </w:delText>
        </w:r>
        <w:r w:rsidRPr="00420819" w:rsidDel="00734C15">
          <w:delText>рабочим</w:delText>
        </w:r>
        <w:r w:rsidRPr="00420819" w:rsidDel="00734C15">
          <w:rPr>
            <w:rPrChange w:id="516" w:author="Loskutova, Ksenia" w:date="2026-03-22T14:58:00Z">
              <w:rPr>
                <w:lang w:val="en-US"/>
              </w:rPr>
            </w:rPrChange>
          </w:rPr>
          <w:delText xml:space="preserve"> </w:delText>
        </w:r>
        <w:r w:rsidRPr="00420819" w:rsidDel="00734C15">
          <w:delText>группам</w:delText>
        </w:r>
        <w:r w:rsidRPr="00420819" w:rsidDel="00734C15">
          <w:rPr>
            <w:rPrChange w:id="517" w:author="Loskutova, Ksenia" w:date="2026-03-22T14:58:00Z">
              <w:rPr>
                <w:lang w:val="en-US"/>
              </w:rPr>
            </w:rPrChange>
          </w:rPr>
          <w:delText xml:space="preserve"> (</w:delText>
        </w:r>
        <w:r w:rsidRPr="00420819" w:rsidDel="00734C15">
          <w:delText>ОРГ</w:delText>
        </w:r>
        <w:r w:rsidRPr="00420819" w:rsidDel="00734C15">
          <w:rPr>
            <w:rPrChange w:id="518" w:author="Loskutova, Ksenia" w:date="2026-03-22T14:58:00Z">
              <w:rPr>
                <w:lang w:val="en-US"/>
              </w:rPr>
            </w:rPrChange>
          </w:rPr>
          <w:delText xml:space="preserve">), </w:delText>
        </w:r>
        <w:r w:rsidRPr="00420819" w:rsidDel="00734C15">
          <w:delText>ЦГ</w:delText>
        </w:r>
        <w:r w:rsidRPr="00420819" w:rsidDel="00734C15">
          <w:rPr>
            <w:rPrChange w:id="519" w:author="Loskutova, Ksenia" w:date="2026-03-22T14:58:00Z">
              <w:rPr>
                <w:lang w:val="en-US"/>
              </w:rPr>
            </w:rPrChange>
          </w:rPr>
          <w:delText xml:space="preserve"> </w:delText>
        </w:r>
        <w:r w:rsidRPr="00420819" w:rsidDel="00734C15">
          <w:delText>или</w:delText>
        </w:r>
        <w:r w:rsidRPr="00420819" w:rsidDel="00734C15">
          <w:rPr>
            <w:rPrChange w:id="520" w:author="Loskutova, Ksenia" w:date="2026-03-22T14:58:00Z">
              <w:rPr>
                <w:lang w:val="en-US"/>
              </w:rPr>
            </w:rPrChange>
          </w:rPr>
          <w:delText xml:space="preserve"> </w:delText>
        </w:r>
        <w:r w:rsidRPr="00420819" w:rsidDel="00734C15">
          <w:delText>объединенным</w:delText>
        </w:r>
        <w:r w:rsidRPr="00420819" w:rsidDel="00734C15">
          <w:rPr>
            <w:rPrChange w:id="521" w:author="Loskutova, Ksenia" w:date="2026-03-22T14:58:00Z">
              <w:rPr>
                <w:lang w:val="en-US"/>
              </w:rPr>
            </w:rPrChange>
          </w:rPr>
          <w:delText xml:space="preserve"> </w:delText>
        </w:r>
        <w:r w:rsidRPr="00420819" w:rsidDel="00734C15">
          <w:delText>целевым</w:delText>
        </w:r>
        <w:r w:rsidRPr="00420819" w:rsidDel="00734C15">
          <w:rPr>
            <w:rPrChange w:id="522" w:author="Loskutova, Ksenia" w:date="2026-03-22T14:58:00Z">
              <w:rPr>
                <w:lang w:val="en-US"/>
              </w:rPr>
            </w:rPrChange>
          </w:rPr>
          <w:delText xml:space="preserve"> </w:delText>
        </w:r>
        <w:r w:rsidRPr="00420819" w:rsidDel="00734C15">
          <w:delText>группам</w:delText>
        </w:r>
        <w:r w:rsidRPr="00420819" w:rsidDel="00734C15">
          <w:rPr>
            <w:rPrChange w:id="523" w:author="Loskutova, Ksenia" w:date="2026-03-22T14:58:00Z">
              <w:rPr>
                <w:lang w:val="en-US"/>
              </w:rPr>
            </w:rPrChange>
          </w:rPr>
          <w:delText xml:space="preserve"> (</w:delText>
        </w:r>
        <w:r w:rsidRPr="00420819" w:rsidDel="00734C15">
          <w:delText>ОЦГ</w:delText>
        </w:r>
        <w:r w:rsidRPr="00420819" w:rsidDel="00734C15">
          <w:rPr>
            <w:rPrChange w:id="524" w:author="Loskutova, Ksenia" w:date="2026-03-22T14:58:00Z">
              <w:rPr>
                <w:lang w:val="en-US"/>
              </w:rPr>
            </w:rPrChange>
          </w:rPr>
          <w:delText>) (</w:delText>
        </w:r>
        <w:r w:rsidRPr="00420819" w:rsidDel="00734C15">
          <w:delText>определенным</w:delText>
        </w:r>
        <w:r w:rsidRPr="00420819" w:rsidDel="00734C15">
          <w:rPr>
            <w:rPrChange w:id="525" w:author="Loskutova, Ksenia" w:date="2026-03-22T14:58:00Z">
              <w:rPr>
                <w:lang w:val="en-US"/>
              </w:rPr>
            </w:rPrChange>
          </w:rPr>
          <w:delText xml:space="preserve"> </w:delText>
        </w:r>
        <w:r w:rsidRPr="00420819" w:rsidDel="00734C15">
          <w:delText>в</w:delText>
        </w:r>
        <w:r w:rsidRPr="00420819" w:rsidDel="00734C15">
          <w:rPr>
            <w:rPrChange w:id="526" w:author="Loskutova, Ksenia" w:date="2026-03-22T14:58:00Z">
              <w:rPr>
                <w:lang w:val="en-US"/>
              </w:rPr>
            </w:rPrChange>
          </w:rPr>
          <w:delText xml:space="preserve"> </w:delText>
        </w:r>
        <w:r w:rsidRPr="00420819" w:rsidDel="00734C15">
          <w:delText>п</w:delText>
        </w:r>
        <w:r w:rsidRPr="00420819" w:rsidDel="00734C15">
          <w:rPr>
            <w:rPrChange w:id="527" w:author="Loskutova, Ksenia" w:date="2026-03-22T14:58:00Z">
              <w:rPr>
                <w:lang w:val="en-US"/>
              </w:rPr>
            </w:rPrChange>
          </w:rPr>
          <w:delText>.</w:delText>
        </w:r>
        <w:r w:rsidRPr="00420819" w:rsidDel="00734C15">
          <w:delText> А</w:delText>
        </w:r>
        <w:r w:rsidRPr="00420819" w:rsidDel="00734C15">
          <w:rPr>
            <w:rPrChange w:id="528" w:author="Loskutova, Ksenia" w:date="2026-03-22T14:58:00Z">
              <w:rPr>
                <w:lang w:val="en-US"/>
              </w:rPr>
            </w:rPrChange>
          </w:rPr>
          <w:delText xml:space="preserve">1.3.2), </w:delText>
        </w:r>
        <w:r w:rsidRPr="00420819" w:rsidDel="00734C15">
          <w:delText>работа</w:delText>
        </w:r>
        <w:r w:rsidRPr="00420819" w:rsidDel="00734C15">
          <w:rPr>
            <w:rPrChange w:id="529" w:author="Loskutova, Ksenia" w:date="2026-03-22T14:58:00Z">
              <w:rPr>
                <w:lang w:val="en-US"/>
              </w:rPr>
            </w:rPrChange>
          </w:rPr>
          <w:delText xml:space="preserve"> </w:delText>
        </w:r>
        <w:r w:rsidRPr="00420819" w:rsidDel="00734C15">
          <w:delText>должна</w:delText>
        </w:r>
        <w:r w:rsidRPr="00420819" w:rsidDel="00734C15">
          <w:rPr>
            <w:rPrChange w:id="530" w:author="Loskutova, Ksenia" w:date="2026-03-22T14:58:00Z">
              <w:rPr>
                <w:lang w:val="en-US"/>
              </w:rPr>
            </w:rPrChange>
          </w:rPr>
          <w:delText xml:space="preserve"> </w:delText>
        </w:r>
        <w:r w:rsidRPr="00420819" w:rsidDel="00734C15">
          <w:delText>координироваться</w:delText>
        </w:r>
        <w:r w:rsidRPr="00420819" w:rsidDel="00734C15">
          <w:rPr>
            <w:rPrChange w:id="531" w:author="Loskutova, Ksenia" w:date="2026-03-22T14:58:00Z">
              <w:rPr>
                <w:lang w:val="en-US"/>
              </w:rPr>
            </w:rPrChange>
          </w:rPr>
          <w:delText xml:space="preserve"> </w:delText>
        </w:r>
        <w:r w:rsidRPr="00420819" w:rsidDel="00734C15">
          <w:delText>соответствующими</w:delText>
        </w:r>
        <w:r w:rsidRPr="00420819" w:rsidDel="00734C15">
          <w:rPr>
            <w:rPrChange w:id="532" w:author="Loskutova, Ksenia" w:date="2026-03-22T14:58:00Z">
              <w:rPr>
                <w:lang w:val="en-US"/>
              </w:rPr>
            </w:rPrChange>
          </w:rPr>
          <w:delText xml:space="preserve"> </w:delText>
        </w:r>
        <w:r w:rsidRPr="00420819" w:rsidDel="00734C15">
          <w:delText>ИК</w:delText>
        </w:r>
        <w:r w:rsidRPr="00420819" w:rsidDel="00734C15">
          <w:rPr>
            <w:rPrChange w:id="533" w:author="Loskutova, Ksenia" w:date="2026-03-22T14:58:00Z">
              <w:rPr>
                <w:lang w:val="en-US"/>
              </w:rPr>
            </w:rPrChange>
          </w:rPr>
          <w:delText xml:space="preserve">, </w:delText>
        </w:r>
        <w:r w:rsidRPr="00420819" w:rsidDel="00734C15">
          <w:delText>РГ</w:delText>
        </w:r>
        <w:r w:rsidRPr="00420819" w:rsidDel="00734C15">
          <w:rPr>
            <w:rPrChange w:id="534" w:author="Loskutova, Ksenia" w:date="2026-03-22T14:58:00Z">
              <w:rPr>
                <w:lang w:val="en-US"/>
              </w:rPr>
            </w:rPrChange>
          </w:rPr>
          <w:delText xml:space="preserve">, </w:delText>
        </w:r>
        <w:r w:rsidRPr="00420819" w:rsidDel="00734C15">
          <w:delText>ОРГ</w:delText>
        </w:r>
        <w:r w:rsidRPr="00420819" w:rsidDel="00734C15">
          <w:rPr>
            <w:rPrChange w:id="535" w:author="Loskutova, Ksenia" w:date="2026-03-22T14:58:00Z">
              <w:rPr>
                <w:lang w:val="en-US"/>
              </w:rPr>
            </w:rPrChange>
          </w:rPr>
          <w:delText xml:space="preserve">, </w:delText>
        </w:r>
        <w:r w:rsidRPr="00420819" w:rsidDel="00734C15">
          <w:delText>ЦГ</w:delText>
        </w:r>
        <w:r w:rsidRPr="00420819" w:rsidDel="00734C15">
          <w:rPr>
            <w:rPrChange w:id="536" w:author="Loskutova, Ksenia" w:date="2026-03-22T14:58:00Z">
              <w:rPr>
                <w:lang w:val="en-US"/>
              </w:rPr>
            </w:rPrChange>
          </w:rPr>
          <w:delText xml:space="preserve"> </w:delText>
        </w:r>
        <w:r w:rsidRPr="00420819" w:rsidDel="00734C15">
          <w:delText>или</w:delText>
        </w:r>
        <w:r w:rsidRPr="00420819" w:rsidDel="00734C15">
          <w:rPr>
            <w:rPrChange w:id="537" w:author="Loskutova, Ksenia" w:date="2026-03-22T14:58:00Z">
              <w:rPr>
                <w:lang w:val="en-US"/>
              </w:rPr>
            </w:rPrChange>
          </w:rPr>
          <w:delText xml:space="preserve"> </w:delText>
        </w:r>
        <w:r w:rsidRPr="00420819" w:rsidDel="00734C15">
          <w:delText>ОЦГ</w:delText>
        </w:r>
        <w:r w:rsidRPr="00420819" w:rsidDel="00734C15">
          <w:rPr>
            <w:rPrChange w:id="538" w:author="Loskutova, Ksenia" w:date="2026-03-22T14:58:00Z">
              <w:rPr>
                <w:lang w:val="en-US"/>
              </w:rPr>
            </w:rPrChange>
          </w:rPr>
          <w:delText>.</w:delText>
        </w:r>
      </w:del>
    </w:p>
    <w:p w14:paraId="59BAD4F9" w14:textId="011A7201" w:rsidR="00734C15" w:rsidRPr="00F50002" w:rsidRDefault="00252282">
      <w:pPr>
        <w:pStyle w:val="Note"/>
        <w:rPr>
          <w:ins w:id="539" w:author="Russian" w:date="2026-03-19T14:49:00Z"/>
          <w:lang w:val="ru-RU"/>
        </w:rPr>
        <w:pPrChange w:id="540" w:author="Russian" w:date="2026-03-19T14:49:00Z">
          <w:pPr/>
        </w:pPrChange>
      </w:pPr>
      <w:ins w:id="541" w:author="Loskutova, Ksenia" w:date="2026-03-21T18:05:00Z">
        <w:r w:rsidRPr="00420819">
          <w:rPr>
            <w:lang w:val="ru-RU"/>
          </w:rPr>
          <w:t>[</w:t>
        </w:r>
        <w:r w:rsidRPr="00420819">
          <w:rPr>
            <w:i/>
            <w:iCs/>
            <w:lang w:val="ru-RU"/>
            <w:rPrChange w:id="542" w:author="Loskutova, Ksenia" w:date="2026-03-21T18:20:00Z">
              <w:rPr/>
            </w:rPrChange>
          </w:rPr>
          <w:t xml:space="preserve">Примечание редактора. − Приведенный выше абзац следует включить в Резолюцию </w:t>
        </w:r>
      </w:ins>
      <w:ins w:id="543" w:author="Loskutova, Ksenia" w:date="2026-03-22T15:49:00Z">
        <w:r w:rsidR="00B5251A" w:rsidRPr="00420819">
          <w:rPr>
            <w:i/>
            <w:iCs/>
            <w:lang w:val="ru-RU"/>
          </w:rPr>
          <w:t>МСЭ</w:t>
        </w:r>
      </w:ins>
      <w:ins w:id="544" w:author="Loskutova, Ksenia" w:date="2026-03-21T18:05:00Z">
        <w:r w:rsidRPr="00420819">
          <w:rPr>
            <w:i/>
            <w:iCs/>
            <w:lang w:val="ru-RU"/>
            <w:rPrChange w:id="545" w:author="Loskutova, Ksenia" w:date="2026-03-21T18:20:00Z">
              <w:rPr/>
            </w:rPrChange>
          </w:rPr>
          <w:t xml:space="preserve">-R 2 (если он еще не включен), поскольку он касается </w:t>
        </w:r>
      </w:ins>
      <w:ins w:id="546" w:author="Loskutova, Ksenia" w:date="2026-03-22T16:04:00Z">
        <w:r w:rsidR="00E035AC" w:rsidRPr="00420819">
          <w:rPr>
            <w:i/>
            <w:iCs/>
            <w:lang w:val="ru-RU"/>
          </w:rPr>
          <w:t xml:space="preserve">непосредственно </w:t>
        </w:r>
      </w:ins>
      <w:ins w:id="547" w:author="Loskutova, Ksenia" w:date="2026-03-21T18:05:00Z">
        <w:r w:rsidRPr="00420819">
          <w:rPr>
            <w:i/>
            <w:iCs/>
            <w:lang w:val="ru-RU"/>
            <w:rPrChange w:id="548" w:author="Loskutova, Ksenia" w:date="2026-03-21T18:20:00Z">
              <w:rPr/>
            </w:rPrChange>
          </w:rPr>
          <w:t xml:space="preserve">работы </w:t>
        </w:r>
      </w:ins>
      <w:ins w:id="549" w:author="Loskutova, Ksenia" w:date="2026-03-22T16:04:00Z">
        <w:r w:rsidR="00E035AC" w:rsidRPr="00420819">
          <w:rPr>
            <w:i/>
            <w:iCs/>
            <w:lang w:val="ru-RU"/>
          </w:rPr>
          <w:t>ПСК</w:t>
        </w:r>
      </w:ins>
      <w:ins w:id="550" w:author="Loskutova, Ksenia" w:date="2026-03-21T18:05:00Z">
        <w:r w:rsidRPr="00420819">
          <w:rPr>
            <w:i/>
            <w:iCs/>
            <w:lang w:val="ru-RU"/>
            <w:rPrChange w:id="551" w:author="Loskutova, Ksenia" w:date="2026-03-21T18:20:00Z">
              <w:rPr/>
            </w:rPrChange>
          </w:rPr>
          <w:t xml:space="preserve">, проводимой в рамках подготовки к </w:t>
        </w:r>
      </w:ins>
      <w:ins w:id="552" w:author="Loskutova, Ksenia" w:date="2026-03-22T16:04:00Z">
        <w:r w:rsidR="00E035AC" w:rsidRPr="00420819">
          <w:rPr>
            <w:i/>
            <w:iCs/>
            <w:lang w:val="ru-RU"/>
          </w:rPr>
          <w:t xml:space="preserve">ВКР </w:t>
        </w:r>
      </w:ins>
      <w:ins w:id="553" w:author="Loskutova, Ksenia" w:date="2026-03-21T18:05:00Z">
        <w:r w:rsidRPr="00420819">
          <w:rPr>
            <w:i/>
            <w:iCs/>
            <w:lang w:val="ru-RU"/>
            <w:rPrChange w:id="554" w:author="Loskutova, Ksenia" w:date="2026-03-21T18:20:00Z">
              <w:rPr/>
            </w:rPrChange>
          </w:rPr>
          <w:t xml:space="preserve">и </w:t>
        </w:r>
      </w:ins>
      <w:ins w:id="555" w:author="Loskutova, Ksenia" w:date="2026-03-22T16:04:00Z">
        <w:r w:rsidR="00E035AC" w:rsidRPr="00420819">
          <w:rPr>
            <w:i/>
            <w:iCs/>
            <w:lang w:val="ru-RU"/>
          </w:rPr>
          <w:t>РКР</w:t>
        </w:r>
      </w:ins>
      <w:ins w:id="556" w:author="Loskutova, Ksenia" w:date="2026-03-21T18:05:00Z">
        <w:r w:rsidRPr="00420819">
          <w:rPr>
            <w:i/>
            <w:iCs/>
            <w:lang w:val="ru-RU"/>
            <w:rPrChange w:id="557" w:author="Loskutova, Ksenia" w:date="2026-03-21T18:20:00Z">
              <w:rPr/>
            </w:rPrChange>
          </w:rPr>
          <w:t xml:space="preserve">. Канада считает, что все вопросы, непосредственно связанные с </w:t>
        </w:r>
      </w:ins>
      <w:ins w:id="558" w:author="Loskutova, Ksenia" w:date="2026-03-22T16:04:00Z">
        <w:r w:rsidR="00E035AC" w:rsidRPr="00420819">
          <w:rPr>
            <w:i/>
            <w:iCs/>
            <w:lang w:val="ru-RU"/>
          </w:rPr>
          <w:t xml:space="preserve">ПСК </w:t>
        </w:r>
      </w:ins>
      <w:ins w:id="559" w:author="Loskutova, Ksenia" w:date="2026-03-21T18:05:00Z">
        <w:r w:rsidRPr="00420819">
          <w:rPr>
            <w:i/>
            <w:iCs/>
            <w:lang w:val="ru-RU"/>
            <w:rPrChange w:id="560" w:author="Loskutova, Ksenia" w:date="2026-03-21T18:20:00Z">
              <w:rPr/>
            </w:rPrChange>
          </w:rPr>
          <w:t xml:space="preserve">и его деятельностью, должны содержаться в Резолюции </w:t>
        </w:r>
      </w:ins>
      <w:ins w:id="561" w:author="Loskutova, Ksenia" w:date="2026-03-22T16:05:00Z">
        <w:r w:rsidR="00E035AC" w:rsidRPr="00420819">
          <w:rPr>
            <w:i/>
            <w:iCs/>
            <w:lang w:val="ru-RU"/>
          </w:rPr>
          <w:t>МСЭ</w:t>
        </w:r>
      </w:ins>
      <w:ins w:id="562" w:author="Loskutova, Ksenia" w:date="2026-03-21T18:05:00Z">
        <w:r w:rsidRPr="00420819">
          <w:rPr>
            <w:i/>
            <w:iCs/>
            <w:lang w:val="ru-RU"/>
            <w:rPrChange w:id="563" w:author="Loskutova, Ksenia" w:date="2026-03-21T18:20:00Z">
              <w:rPr/>
            </w:rPrChange>
          </w:rPr>
          <w:t>-R 2 и что следует избегать дублирования так</w:t>
        </w:r>
      </w:ins>
      <w:ins w:id="564" w:author="Loskutova, Ksenia" w:date="2026-03-22T16:05:00Z">
        <w:r w:rsidR="00E035AC" w:rsidRPr="00420819">
          <w:rPr>
            <w:i/>
            <w:iCs/>
            <w:lang w:val="ru-RU"/>
          </w:rPr>
          <w:t>их положе</w:t>
        </w:r>
      </w:ins>
      <w:ins w:id="565" w:author="Loskutova, Ksenia" w:date="2026-03-22T16:06:00Z">
        <w:r w:rsidR="00E035AC" w:rsidRPr="00420819">
          <w:rPr>
            <w:i/>
            <w:iCs/>
            <w:lang w:val="ru-RU"/>
          </w:rPr>
          <w:t xml:space="preserve">ний </w:t>
        </w:r>
      </w:ins>
      <w:ins w:id="566" w:author="Loskutova, Ksenia" w:date="2026-03-21T18:05:00Z">
        <w:r w:rsidRPr="00420819">
          <w:rPr>
            <w:i/>
            <w:iCs/>
            <w:lang w:val="ru-RU"/>
            <w:rPrChange w:id="567" w:author="Loskutova, Ksenia" w:date="2026-03-21T18:20:00Z">
              <w:rPr/>
            </w:rPrChange>
          </w:rPr>
          <w:t xml:space="preserve">в </w:t>
        </w:r>
      </w:ins>
      <w:ins w:id="568" w:author="Loskutova, Ksenia" w:date="2026-03-22T16:06:00Z">
        <w:r w:rsidR="00E035AC" w:rsidRPr="00420819">
          <w:rPr>
            <w:i/>
            <w:iCs/>
            <w:lang w:val="ru-RU"/>
          </w:rPr>
          <w:t>Р</w:t>
        </w:r>
      </w:ins>
      <w:ins w:id="569" w:author="Loskutova, Ksenia" w:date="2026-03-21T18:05:00Z">
        <w:r w:rsidRPr="00420819">
          <w:rPr>
            <w:i/>
            <w:iCs/>
            <w:lang w:val="ru-RU"/>
            <w:rPrChange w:id="570" w:author="Loskutova, Ksenia" w:date="2026-03-21T18:20:00Z">
              <w:rPr/>
            </w:rPrChange>
          </w:rPr>
          <w:t xml:space="preserve">езолюциях </w:t>
        </w:r>
      </w:ins>
      <w:ins w:id="571" w:author="Loskutova, Ksenia" w:date="2026-03-22T16:06:00Z">
        <w:r w:rsidR="00E035AC" w:rsidRPr="00420819">
          <w:rPr>
            <w:i/>
            <w:iCs/>
            <w:lang w:val="ru-RU"/>
          </w:rPr>
          <w:t>МСЭ</w:t>
        </w:r>
      </w:ins>
      <w:ins w:id="572" w:author="Loskutova, Ksenia" w:date="2026-03-21T18:05:00Z">
        <w:r w:rsidRPr="00420819">
          <w:rPr>
            <w:i/>
            <w:iCs/>
            <w:lang w:val="ru-RU"/>
            <w:rPrChange w:id="573" w:author="Loskutova, Ksenia" w:date="2026-03-21T18:20:00Z">
              <w:rPr/>
            </w:rPrChange>
          </w:rPr>
          <w:t xml:space="preserve">-R для обеспечения согласованности и </w:t>
        </w:r>
      </w:ins>
      <w:ins w:id="574" w:author="Loskutova, Ksenia" w:date="2026-03-22T16:06:00Z">
        <w:r w:rsidR="00E035AC" w:rsidRPr="00420819">
          <w:rPr>
            <w:i/>
            <w:iCs/>
            <w:lang w:val="ru-RU"/>
          </w:rPr>
          <w:t xml:space="preserve">упрощения </w:t>
        </w:r>
      </w:ins>
      <w:ins w:id="575" w:author="Loskutova, Ksenia" w:date="2026-03-21T18:05:00Z">
        <w:r w:rsidRPr="00420819">
          <w:rPr>
            <w:i/>
            <w:iCs/>
            <w:lang w:val="ru-RU"/>
            <w:rPrChange w:id="576" w:author="Loskutova, Ksenia" w:date="2026-03-21T18:20:00Z">
              <w:rPr/>
            </w:rPrChange>
          </w:rPr>
          <w:t>обновлений</w:t>
        </w:r>
      </w:ins>
      <w:ins w:id="577" w:author="Loskutova, Ksenia" w:date="2026-03-22T16:06:00Z">
        <w:r w:rsidR="00E035AC" w:rsidRPr="00420819">
          <w:rPr>
            <w:i/>
            <w:iCs/>
            <w:lang w:val="ru-RU"/>
          </w:rPr>
          <w:t xml:space="preserve"> в будущем</w:t>
        </w:r>
      </w:ins>
      <w:ins w:id="578" w:author="Loskutova, Ksenia" w:date="2026-03-21T18:05:00Z">
        <w:r w:rsidRPr="00420819">
          <w:rPr>
            <w:i/>
            <w:iCs/>
            <w:lang w:val="ru-RU"/>
            <w:rPrChange w:id="579" w:author="Loskutova, Ksenia" w:date="2026-03-21T18:20:00Z">
              <w:rPr/>
            </w:rPrChange>
          </w:rPr>
          <w:t>.</w:t>
        </w:r>
        <w:r w:rsidRPr="00420819">
          <w:rPr>
            <w:lang w:val="ru-RU"/>
          </w:rPr>
          <w:t>]</w:t>
        </w:r>
      </w:ins>
    </w:p>
    <w:p w14:paraId="3C3D4E2C" w14:textId="48A6944C" w:rsidR="00884CB5" w:rsidRPr="00420819" w:rsidRDefault="00884CB5" w:rsidP="00884CB5">
      <w:r w:rsidRPr="00420819">
        <w:t>При подготовке Рекомендаций и Отчетов МСЭ-R, на которые в Отчете ПСК будут сделаны ссылки, РГ, ОРГ, ЦГ или ОЦГ должны, насколько это практически возможно, планировать свою работу таким образом, чтобы эти Рекомендации и Отчеты МСЭ-R были представлены соответствующей ИК заблаговременно до ВКР с учетом времени, необходимого для их одобрения и утверждения согласно соответствующему разделу Приложения 2.</w:t>
      </w:r>
      <w:ins w:id="580" w:author="Russian" w:date="2026-03-19T14:49:00Z">
        <w:r w:rsidR="00734C15" w:rsidRPr="00420819">
          <w:t xml:space="preserve"> </w:t>
        </w:r>
      </w:ins>
      <w:ins w:id="581" w:author="Loskutova, Ksenia" w:date="2026-03-22T16:11:00Z">
        <w:r w:rsidR="002203EC" w:rsidRPr="00420819">
          <w:t>В некоторых случаях вспомогательные материалы, подготовленные в рамках рассмотрения пунктов повестки дня ВКР, могут не публиковаться в форме Рекомендаций или Отчетов МСЭ-R, но будут включены в документацию РГ, ОРГ, ЦГ или ОЦГ</w:t>
        </w:r>
      </w:ins>
      <w:ins w:id="582" w:author="Loskutova, Ksenia" w:date="2026-03-21T18:06:00Z">
        <w:r w:rsidR="00252282" w:rsidRPr="00420819">
          <w:t>.</w:t>
        </w:r>
        <w:r w:rsidR="00252282" w:rsidRPr="00420819">
          <w:rPr>
            <w:rPrChange w:id="583" w:author="Loskutova, Ksenia" w:date="2026-03-21T18:06:00Z">
              <w:rPr>
                <w:lang w:val="en-US"/>
              </w:rPr>
            </w:rPrChange>
          </w:rPr>
          <w:t xml:space="preserve"> </w:t>
        </w:r>
      </w:ins>
    </w:p>
    <w:p w14:paraId="16ECC3A1" w14:textId="639D3072" w:rsidR="00884CB5" w:rsidRPr="00420819" w:rsidRDefault="00884CB5" w:rsidP="00884CB5">
      <w:r w:rsidRPr="00420819">
        <w:t>A1.3.1.5</w:t>
      </w:r>
      <w:r w:rsidRPr="00420819">
        <w:rPr>
          <w:i/>
        </w:rPr>
        <w:t>bis</w:t>
      </w:r>
      <w:r w:rsidRPr="00420819">
        <w:rPr>
          <w:i/>
        </w:rPr>
        <w:tab/>
      </w:r>
      <w:ins w:id="584" w:author="Russian" w:date="2026-03-19T14:49:00Z">
        <w:r w:rsidR="00734C15" w:rsidRPr="00420819">
          <w:rPr>
            <w:iCs/>
          </w:rPr>
          <w:t>Не используется.</w:t>
        </w:r>
      </w:ins>
      <w:del w:id="585" w:author="Russian" w:date="2026-03-19T14:49:00Z">
        <w:r w:rsidRPr="00420819" w:rsidDel="00734C15">
          <w:delText>Заключительные проекты текста ПСК, подготовленные РГ, ЦГ или ОЦГ, могут быть представлены на рассмотрение непосредственно в процессе ПСК, обычно на собрании, которое созывается для объединения текстов ИК в проект Отчета ПСК, или, в виде исключения, через соответствующую ИК. В некоторых случаях вспомогательные материалы, подготовленные в рамках рассмотрения пунктов повестки дня ВКР, могут не публиковаться в форме Рекомендаций или Отчетов МСЭ-R, но будут включены в документацию РГ, ОРГ, ЦГ или ОЦГ.</w:delText>
        </w:r>
      </w:del>
    </w:p>
    <w:p w14:paraId="1419C292" w14:textId="77777777" w:rsidR="00884CB5" w:rsidRPr="00420819" w:rsidRDefault="00884CB5" w:rsidP="00884CB5">
      <w:r w:rsidRPr="00420819">
        <w:t>А1.3.1.6</w:t>
      </w:r>
      <w:r w:rsidRPr="00420819">
        <w:tab/>
        <w:t>По мере возможности должны использоваться электронные средства связи (Резолюция 167 (Пересм. Бухарест, 2022 г.) Полномочной конференции), для того чтобы облегчить работу и д</w:t>
      </w:r>
      <w:r w:rsidRPr="00420819">
        <w:rPr>
          <w:szCs w:val="24"/>
        </w:rPr>
        <w:t xml:space="preserve">истанционное </w:t>
      </w:r>
      <w:r w:rsidRPr="00420819">
        <w:t>участие в ИК, РГ, ОРГ, ЦГ, ОЦГ и других подчиненных групп как во время их соответствующих собраний, так и между ними.</w:t>
      </w:r>
    </w:p>
    <w:p w14:paraId="3B4A0EAA" w14:textId="77777777" w:rsidR="00884CB5" w:rsidRPr="00420819" w:rsidRDefault="00884CB5" w:rsidP="00884CB5">
      <w:r w:rsidRPr="00420819">
        <w:t>A1.3.1.6</w:t>
      </w:r>
      <w:r w:rsidRPr="00420819">
        <w:rPr>
          <w:i/>
        </w:rPr>
        <w:t>bis</w:t>
      </w:r>
      <w:r w:rsidRPr="00420819">
        <w:tab/>
        <w:t>При необходимости в исключительном порядке и при согласовании со своими членами ИК может проводить свои собрания и/или собрания своих РГ и подчиненных групп в полностью виртуальном формате.</w:t>
      </w:r>
    </w:p>
    <w:p w14:paraId="23216F5E" w14:textId="77777777" w:rsidR="00884CB5" w:rsidRPr="00420819" w:rsidRDefault="00884CB5" w:rsidP="00884CB5">
      <w:r w:rsidRPr="00420819">
        <w:t>А1.3.1.7</w:t>
      </w:r>
      <w:r w:rsidRPr="00420819">
        <w:tab/>
        <w:t>Директор ведет список Государств – Членов Союза, Членов Сектора, Ассоциированных членов и Академических организаций, участвующих в работе каждой ИК, РГ или ЦГ, и в исключительных случаях групп Докладчиков (ГД), объединенных групп Докладчиков (ОГД), если это представляется необходимым (см. п. А1.3.2.8).</w:t>
      </w:r>
    </w:p>
    <w:p w14:paraId="54BA3A4B" w14:textId="77777777" w:rsidR="00884CB5" w:rsidRPr="00420819" w:rsidRDefault="00884CB5" w:rsidP="00884CB5">
      <w:r w:rsidRPr="00420819">
        <w:t>А1.3.1.8</w:t>
      </w:r>
      <w:r w:rsidRPr="00420819">
        <w:tab/>
        <w:t>Вопросы по существу, в рамках сферы деятельности ИК, могут рассматриваться только в ИК, РГ, ОРГ, ЦГ, ОЦГ, ГД, ОГД и группах по переписке (ГП) (определенных в п. А1.3.2), а также межсекторальных группах Докладчиков (МГД) (см. п. А1.6.1.3).</w:t>
      </w:r>
    </w:p>
    <w:p w14:paraId="075B4496" w14:textId="77777777" w:rsidR="00884CB5" w:rsidRPr="00420819" w:rsidRDefault="00884CB5" w:rsidP="00884CB5">
      <w:r w:rsidRPr="00420819">
        <w:t>А1.3.1.9</w:t>
      </w:r>
      <w:r w:rsidRPr="00420819">
        <w:tab/>
        <w:t>Председатели ИК после консультации с заместителями председателя и с Директором должны планировать расписание собраний ИК, РГ, ЦГ и других групп на предстоящий период с учетом бюджета, выделенного на направления деятельности ИК. Председатели должны консультироваться с Директором, с тем чтобы обеспечить надлежащий учет приведенных ниже положений пп. А1.3.1.11 и А1.3.1.12, особенно в отношении имеющихся ресурсов.</w:t>
      </w:r>
    </w:p>
    <w:p w14:paraId="5362F333" w14:textId="77777777" w:rsidR="00884CB5" w:rsidRPr="00420819" w:rsidRDefault="00884CB5" w:rsidP="00884CB5">
      <w:r w:rsidRPr="00420819">
        <w:t>А1.3.1.10</w:t>
      </w:r>
      <w:r w:rsidRPr="00420819">
        <w:tab/>
        <w:t>На собраниях ИК должны рассматриваться проекты Рекомендаций, Отчеты, Вопросы, отчеты о ходе работы и другие тексты, подготовленные РГ и ЦГ, а также вклады, представленные членами МСЭ, соответствующими международными организациями, Докладчиками, ГД и ГП, созданными той же ИК. В помощь участникам проект повестки дня должен публиковаться в административном циркуляре с объявлением о собрании не позднее чем за три месяца до начала каждого собрания с указанием, по мере возможности, конкретных дат рассмотрения различных тем.</w:t>
      </w:r>
    </w:p>
    <w:p w14:paraId="1618DB06" w14:textId="133B79CC" w:rsidR="00884CB5" w:rsidRPr="00420819" w:rsidRDefault="00884CB5" w:rsidP="00884CB5">
      <w:r w:rsidRPr="00420819">
        <w:t>А1.3.1.11</w:t>
      </w:r>
      <w:r w:rsidRPr="00420819">
        <w:tab/>
        <w:t xml:space="preserve">В отношении собраний, проводимых вне Женевы, </w:t>
      </w:r>
      <w:del w:id="586" w:author="Loskutova, Ksenia" w:date="2026-03-22T16:12:00Z">
        <w:r w:rsidRPr="00420819" w:rsidDel="002203EC">
          <w:delText xml:space="preserve">должны </w:delText>
        </w:r>
      </w:del>
      <w:r w:rsidRPr="00420819">
        <w:t>применя</w:t>
      </w:r>
      <w:ins w:id="587" w:author="Loskutova, Ksenia" w:date="2026-03-22T16:12:00Z">
        <w:r w:rsidR="002203EC" w:rsidRPr="00420819">
          <w:t>ются</w:t>
        </w:r>
      </w:ins>
      <w:del w:id="588" w:author="Loskutova, Ksenia" w:date="2026-03-22T16:12:00Z">
        <w:r w:rsidRPr="00420819" w:rsidDel="002203EC">
          <w:delText>ться</w:delText>
        </w:r>
      </w:del>
      <w:r w:rsidRPr="00420819">
        <w:t xml:space="preserve"> положения Резолюции 5 (Киото, 1994 г.) Полномочной конференции. </w:t>
      </w:r>
      <w:ins w:id="589" w:author="Loskutova, Ksenia" w:date="2026-03-22T16:13:00Z">
        <w:r w:rsidR="002203EC" w:rsidRPr="00420819">
          <w:t>Вследствие этого, в</w:t>
        </w:r>
      </w:ins>
      <w:del w:id="590" w:author="Loskutova, Ksenia" w:date="2026-03-22T16:13:00Z">
        <w:r w:rsidRPr="00420819" w:rsidDel="002203EC">
          <w:delText>В</w:delText>
        </w:r>
      </w:del>
      <w:r w:rsidRPr="00420819">
        <w:t xml:space="preserve">месте с приглашениями на собрания ИК или их РГ и/или ЦГ, проводимые вне Женевы, следует направлять заявление, свидетельствующее о согласии принимающей стороны на покрытие дополнительных расходов, понесенных в связи с собранием, и о признании принимающей стороной положений пункта 2 раздела </w:t>
      </w:r>
      <w:r w:rsidRPr="00420819">
        <w:rPr>
          <w:i/>
          <w:iCs/>
        </w:rPr>
        <w:t>решает</w:t>
      </w:r>
      <w:r w:rsidRPr="00420819">
        <w:t xml:space="preserve"> Резолюции 5 (Киото, 1994 г.)</w:t>
      </w:r>
      <w:ins w:id="591" w:author="Loskutova, Ksenia" w:date="2026-03-22T16:15:00Z">
        <w:r w:rsidR="002203EC" w:rsidRPr="00420819">
          <w:t>. Кроме того, эти приглашения следует направлять в Бюро радиосвязи и соответствующие ИК не позднее чем за один год до сроков проведения собраний</w:t>
        </w:r>
      </w:ins>
      <w:del w:id="592" w:author="Russian" w:date="2026-03-19T14:52:00Z">
        <w:r w:rsidRPr="00420819" w:rsidDel="00734C15">
          <w:delText>который гласит "что приглашения на проведение конференций по развитию и собраний ИК Секторов вне Женевы могут быть приняты только в том случае, если приглашающее правительство предоставит бесплатно по крайней мере надлежащее помещение, необходимые мебель и оборудование. Однако для развивающихся стран бесплатное предоставление оборудования приглашающим правительством не является обязательным, если правительство об этом просит"</w:delText>
        </w:r>
      </w:del>
      <w:r w:rsidRPr="00420819">
        <w:t>.</w:t>
      </w:r>
    </w:p>
    <w:p w14:paraId="0807BBE6" w14:textId="6736D858" w:rsidR="00734C15" w:rsidRPr="00420819" w:rsidRDefault="00734C15" w:rsidP="00734C15">
      <w:pPr>
        <w:pStyle w:val="Note"/>
        <w:rPr>
          <w:ins w:id="593" w:author="Russian" w:date="2026-03-19T14:52:00Z"/>
          <w:i/>
          <w:iCs/>
          <w:lang w:val="ru-RU"/>
          <w:rPrChange w:id="594" w:author="Loskutova, Ksenia" w:date="2026-03-22T14:58:00Z">
            <w:rPr>
              <w:ins w:id="595" w:author="Russian" w:date="2026-03-19T14:52:00Z"/>
              <w:lang w:val="ru-RU"/>
            </w:rPr>
          </w:rPrChange>
        </w:rPr>
      </w:pPr>
      <w:ins w:id="596" w:author="Russian" w:date="2026-03-19T14:52:00Z">
        <w:r w:rsidRPr="00420819">
          <w:rPr>
            <w:lang w:val="ru-RU"/>
            <w:rPrChange w:id="597" w:author="Loskutova, Ksenia" w:date="2026-03-22T14:58:00Z">
              <w:rPr/>
            </w:rPrChange>
          </w:rPr>
          <w:t>[</w:t>
        </w:r>
      </w:ins>
      <w:ins w:id="598" w:author="Russian" w:date="2026-03-19T14:53:00Z">
        <w:r w:rsidRPr="00420819">
          <w:rPr>
            <w:i/>
            <w:iCs/>
            <w:lang w:val="ru-RU"/>
          </w:rPr>
          <w:t>Примечание</w:t>
        </w:r>
        <w:r w:rsidRPr="00420819">
          <w:rPr>
            <w:i/>
            <w:iCs/>
            <w:lang w:val="ru-RU"/>
            <w:rPrChange w:id="599" w:author="Loskutova, Ksenia" w:date="2026-03-22T14:58:00Z">
              <w:rPr>
                <w:i/>
                <w:iCs/>
                <w:lang w:val="en-US"/>
              </w:rPr>
            </w:rPrChange>
          </w:rPr>
          <w:t xml:space="preserve"> </w:t>
        </w:r>
        <w:r w:rsidRPr="00420819">
          <w:rPr>
            <w:i/>
            <w:iCs/>
            <w:lang w:val="ru-RU"/>
          </w:rPr>
          <w:t>редактора</w:t>
        </w:r>
        <w:r w:rsidRPr="00420819">
          <w:rPr>
            <w:i/>
            <w:iCs/>
            <w:lang w:val="ru-RU"/>
            <w:rPrChange w:id="600" w:author="Loskutova, Ksenia" w:date="2026-03-22T14:58:00Z">
              <w:rPr>
                <w:i/>
                <w:iCs/>
                <w:lang w:val="en-US"/>
              </w:rPr>
            </w:rPrChange>
          </w:rPr>
          <w:t>. −</w:t>
        </w:r>
      </w:ins>
    </w:p>
    <w:p w14:paraId="34E53F4D" w14:textId="0F4EC43A" w:rsidR="00734C15" w:rsidRPr="00420819" w:rsidRDefault="00734C15" w:rsidP="00734C15">
      <w:pPr>
        <w:pStyle w:val="enumlev1"/>
        <w:rPr>
          <w:ins w:id="601" w:author="Russian" w:date="2026-03-19T14:53:00Z"/>
          <w:i/>
          <w:iCs/>
        </w:rPr>
      </w:pPr>
      <w:ins w:id="602" w:author="Russian" w:date="2026-03-19T14:52:00Z">
        <w:r w:rsidRPr="00420819">
          <w:rPr>
            <w:i/>
            <w:iCs/>
            <w:rPrChange w:id="603" w:author="Loskutova, Ksenia" w:date="2026-03-21T18:06:00Z">
              <w:rPr/>
            </w:rPrChange>
          </w:rPr>
          <w:t>1)</w:t>
        </w:r>
        <w:r w:rsidRPr="00420819">
          <w:rPr>
            <w:i/>
            <w:iCs/>
            <w:rPrChange w:id="604" w:author="Loskutova, Ksenia" w:date="2026-03-21T18:06:00Z">
              <w:rPr/>
            </w:rPrChange>
          </w:rPr>
          <w:tab/>
        </w:r>
      </w:ins>
      <w:ins w:id="605" w:author="Loskutova, Ksenia" w:date="2026-03-21T18:06:00Z">
        <w:r w:rsidR="00252282" w:rsidRPr="00420819">
          <w:rPr>
            <w:i/>
            <w:iCs/>
            <w:rPrChange w:id="606" w:author="Loskutova, Ksenia" w:date="2026-03-21T18:06:00Z">
              <w:rPr>
                <w:i/>
                <w:iCs/>
                <w:lang w:val="en-US"/>
              </w:rPr>
            </w:rPrChange>
          </w:rPr>
          <w:t xml:space="preserve">Удаление слова </w:t>
        </w:r>
      </w:ins>
      <w:ins w:id="607" w:author="Loskutova, Ksenia" w:date="2026-03-22T16:16:00Z">
        <w:r w:rsidR="002203EC" w:rsidRPr="00420819">
          <w:rPr>
            <w:i/>
            <w:iCs/>
          </w:rPr>
          <w:t>"</w:t>
        </w:r>
      </w:ins>
      <w:ins w:id="608" w:author="Loskutova, Ksenia" w:date="2026-03-21T18:06:00Z">
        <w:r w:rsidR="00252282" w:rsidRPr="00420819">
          <w:rPr>
            <w:i/>
            <w:iCs/>
            <w:rPrChange w:id="609" w:author="Loskutova, Ksenia" w:date="2026-03-21T18:06:00Z">
              <w:rPr>
                <w:i/>
                <w:iCs/>
                <w:lang w:val="en-US"/>
              </w:rPr>
            </w:rPrChange>
          </w:rPr>
          <w:t>должн</w:t>
        </w:r>
      </w:ins>
      <w:ins w:id="610" w:author="LING-R" w:date="2026-03-24T20:12:00Z">
        <w:r w:rsidR="005E7E6B" w:rsidRPr="00420819">
          <w:rPr>
            <w:i/>
            <w:iCs/>
          </w:rPr>
          <w:t>ы</w:t>
        </w:r>
      </w:ins>
      <w:ins w:id="611" w:author="Loskutova, Ksenia" w:date="2026-03-22T16:16:00Z">
        <w:r w:rsidR="002203EC" w:rsidRPr="00420819">
          <w:rPr>
            <w:i/>
            <w:iCs/>
          </w:rPr>
          <w:t>"</w:t>
        </w:r>
      </w:ins>
      <w:ins w:id="612" w:author="Loskutova, Ksenia" w:date="2026-03-21T18:06:00Z">
        <w:r w:rsidR="00252282" w:rsidRPr="00420819">
          <w:rPr>
            <w:i/>
            <w:iCs/>
            <w:rPrChange w:id="613" w:author="Loskutova, Ksenia" w:date="2026-03-21T18:06:00Z">
              <w:rPr>
                <w:i/>
                <w:iCs/>
                <w:lang w:val="en-US"/>
              </w:rPr>
            </w:rPrChange>
          </w:rPr>
          <w:t xml:space="preserve"> отражает </w:t>
        </w:r>
      </w:ins>
      <w:ins w:id="614" w:author="Loskutova, Ksenia" w:date="2026-03-22T16:16:00Z">
        <w:r w:rsidR="00973A86" w:rsidRPr="00420819">
          <w:rPr>
            <w:i/>
            <w:iCs/>
          </w:rPr>
          <w:t xml:space="preserve">понимание </w:t>
        </w:r>
      </w:ins>
      <w:ins w:id="615" w:author="Loskutova, Ksenia" w:date="2026-03-21T18:06:00Z">
        <w:r w:rsidR="00252282" w:rsidRPr="00420819">
          <w:rPr>
            <w:i/>
            <w:iCs/>
            <w:rPrChange w:id="616" w:author="Loskutova, Ksenia" w:date="2026-03-21T18:06:00Z">
              <w:rPr>
                <w:i/>
                <w:iCs/>
                <w:lang w:val="en-US"/>
              </w:rPr>
            </w:rPrChange>
          </w:rPr>
          <w:t xml:space="preserve">того, что соответствующие положения </w:t>
        </w:r>
      </w:ins>
      <w:ins w:id="617" w:author="Loskutova, Ksenia" w:date="2026-03-22T16:16:00Z">
        <w:r w:rsidR="00973A86" w:rsidRPr="00420819">
          <w:rPr>
            <w:i/>
            <w:iCs/>
          </w:rPr>
          <w:t>Р</w:t>
        </w:r>
      </w:ins>
      <w:ins w:id="618" w:author="Loskutova, Ksenia" w:date="2026-03-21T18:06:00Z">
        <w:r w:rsidR="00252282" w:rsidRPr="00420819">
          <w:rPr>
            <w:i/>
            <w:iCs/>
            <w:rPrChange w:id="619" w:author="Loskutova, Ksenia" w:date="2026-03-21T18:06:00Z">
              <w:rPr>
                <w:i/>
                <w:iCs/>
                <w:lang w:val="en-US"/>
              </w:rPr>
            </w:rPrChange>
          </w:rPr>
          <w:t xml:space="preserve">езолюции Полномочной конференции </w:t>
        </w:r>
      </w:ins>
      <w:ins w:id="620" w:author="Loskutova, Ksenia" w:date="2026-03-22T16:17:00Z">
        <w:r w:rsidR="00973A86" w:rsidRPr="00420819">
          <w:rPr>
            <w:i/>
            <w:iCs/>
          </w:rPr>
          <w:t xml:space="preserve">(ПК) </w:t>
        </w:r>
      </w:ins>
      <w:ins w:id="621" w:author="Loskutova, Ksenia" w:date="2026-03-21T18:06:00Z">
        <w:r w:rsidR="00252282" w:rsidRPr="00420819">
          <w:rPr>
            <w:i/>
            <w:iCs/>
            <w:rPrChange w:id="622" w:author="Loskutova, Ksenia" w:date="2026-03-21T18:06:00Z">
              <w:rPr>
                <w:i/>
                <w:iCs/>
                <w:lang w:val="en-US"/>
              </w:rPr>
            </w:rPrChange>
          </w:rPr>
          <w:t xml:space="preserve">применяются независимо от того, упоминается ли эта </w:t>
        </w:r>
      </w:ins>
      <w:ins w:id="623" w:author="Loskutova, Ksenia" w:date="2026-03-22T16:17:00Z">
        <w:r w:rsidR="00973A86" w:rsidRPr="00420819">
          <w:rPr>
            <w:i/>
            <w:iCs/>
          </w:rPr>
          <w:t>Р</w:t>
        </w:r>
      </w:ins>
      <w:ins w:id="624" w:author="Loskutova, Ksenia" w:date="2026-03-21T18:06:00Z">
        <w:r w:rsidR="00252282" w:rsidRPr="00420819">
          <w:rPr>
            <w:i/>
            <w:iCs/>
            <w:rPrChange w:id="625" w:author="Loskutova, Ksenia" w:date="2026-03-21T18:06:00Z">
              <w:rPr>
                <w:i/>
                <w:iCs/>
                <w:lang w:val="en-US"/>
              </w:rPr>
            </w:rPrChange>
          </w:rPr>
          <w:t xml:space="preserve">езолюция </w:t>
        </w:r>
      </w:ins>
      <w:ins w:id="626" w:author="LING-R" w:date="2026-03-24T20:13:00Z">
        <w:r w:rsidR="005E7E6B" w:rsidRPr="00420819">
          <w:rPr>
            <w:i/>
            <w:iCs/>
          </w:rPr>
          <w:t xml:space="preserve">ПК </w:t>
        </w:r>
      </w:ins>
      <w:ins w:id="627" w:author="Loskutova, Ksenia" w:date="2026-03-22T16:18:00Z">
        <w:r w:rsidR="00973A86" w:rsidRPr="00420819">
          <w:rPr>
            <w:i/>
            <w:iCs/>
          </w:rPr>
          <w:t xml:space="preserve">в явном виде </w:t>
        </w:r>
      </w:ins>
      <w:ins w:id="628" w:author="Loskutova, Ksenia" w:date="2026-03-21T18:06:00Z">
        <w:r w:rsidR="00252282" w:rsidRPr="00420819">
          <w:rPr>
            <w:i/>
            <w:iCs/>
            <w:rPrChange w:id="629" w:author="Loskutova, Ksenia" w:date="2026-03-21T18:06:00Z">
              <w:rPr>
                <w:i/>
                <w:iCs/>
                <w:lang w:val="en-US"/>
              </w:rPr>
            </w:rPrChange>
          </w:rPr>
          <w:t xml:space="preserve">в </w:t>
        </w:r>
      </w:ins>
      <w:ins w:id="630" w:author="Loskutova, Ksenia" w:date="2026-03-22T16:18:00Z">
        <w:r w:rsidR="00973A86" w:rsidRPr="00420819">
          <w:rPr>
            <w:i/>
            <w:iCs/>
          </w:rPr>
          <w:t xml:space="preserve">постановляющей части </w:t>
        </w:r>
      </w:ins>
      <w:ins w:id="631" w:author="Loskutova, Ksenia" w:date="2026-03-21T18:06:00Z">
        <w:r w:rsidR="00252282" w:rsidRPr="00420819">
          <w:rPr>
            <w:i/>
            <w:iCs/>
            <w:rPrChange w:id="632" w:author="Loskutova, Ksenia" w:date="2026-03-21T18:06:00Z">
              <w:rPr>
                <w:i/>
                <w:iCs/>
                <w:lang w:val="en-US"/>
              </w:rPr>
            </w:rPrChange>
          </w:rPr>
          <w:t xml:space="preserve">настоящей </w:t>
        </w:r>
      </w:ins>
      <w:ins w:id="633" w:author="Loskutova, Ksenia" w:date="2026-03-22T16:18:00Z">
        <w:r w:rsidR="00973A86" w:rsidRPr="00420819">
          <w:rPr>
            <w:i/>
            <w:iCs/>
          </w:rPr>
          <w:t>Р</w:t>
        </w:r>
      </w:ins>
      <w:ins w:id="634" w:author="Loskutova, Ksenia" w:date="2026-03-21T18:06:00Z">
        <w:r w:rsidR="00252282" w:rsidRPr="00420819">
          <w:rPr>
            <w:i/>
            <w:iCs/>
            <w:rPrChange w:id="635" w:author="Loskutova, Ksenia" w:date="2026-03-21T18:06:00Z">
              <w:rPr>
                <w:i/>
                <w:iCs/>
                <w:lang w:val="en-US"/>
              </w:rPr>
            </w:rPrChange>
          </w:rPr>
          <w:t>езолюции</w:t>
        </w:r>
      </w:ins>
      <w:ins w:id="636" w:author="Loskutova, Ksenia" w:date="2026-03-23T16:07:00Z">
        <w:r w:rsidR="00F562F6" w:rsidRPr="00420819">
          <w:rPr>
            <w:i/>
            <w:iCs/>
          </w:rPr>
          <w:t xml:space="preserve"> или нет</w:t>
        </w:r>
      </w:ins>
      <w:ins w:id="637" w:author="Loskutova, Ksenia" w:date="2026-03-21T18:06:00Z">
        <w:r w:rsidR="00252282" w:rsidRPr="00420819">
          <w:rPr>
            <w:i/>
            <w:iCs/>
            <w:rPrChange w:id="638" w:author="Loskutova, Ksenia" w:date="2026-03-21T18:06:00Z">
              <w:rPr>
                <w:i/>
                <w:iCs/>
                <w:lang w:val="en-US"/>
              </w:rPr>
            </w:rPrChange>
          </w:rPr>
          <w:t xml:space="preserve">. В </w:t>
        </w:r>
      </w:ins>
      <w:ins w:id="639" w:author="Loskutova, Ksenia" w:date="2026-03-22T16:19:00Z">
        <w:r w:rsidR="00973A86" w:rsidRPr="00420819">
          <w:rPr>
            <w:i/>
            <w:iCs/>
          </w:rPr>
          <w:t>данном</w:t>
        </w:r>
      </w:ins>
      <w:ins w:id="640" w:author="Loskutova, Ksenia" w:date="2026-03-21T18:06:00Z">
        <w:r w:rsidR="00252282" w:rsidRPr="00420819">
          <w:rPr>
            <w:i/>
            <w:iCs/>
            <w:rPrChange w:id="641" w:author="Loskutova, Ksenia" w:date="2026-03-21T18:06:00Z">
              <w:rPr>
                <w:i/>
                <w:iCs/>
                <w:lang w:val="en-US"/>
              </w:rPr>
            </w:rPrChange>
          </w:rPr>
          <w:t xml:space="preserve"> контексте формулировка служит в первую очередь для информирования читателя о существовании таких положений, а не для активации их применения.</w:t>
        </w:r>
      </w:ins>
    </w:p>
    <w:p w14:paraId="389D8CB0" w14:textId="07C7BDA6" w:rsidR="00734C15" w:rsidRPr="00420819" w:rsidRDefault="00734C15" w:rsidP="00734C15">
      <w:pPr>
        <w:pStyle w:val="enumlev1"/>
        <w:rPr>
          <w:ins w:id="642" w:author="Russian" w:date="2026-03-19T14:52:00Z"/>
          <w:i/>
          <w:iCs/>
          <w:rPrChange w:id="643" w:author="Russian" w:date="2026-03-19T14:53:00Z">
            <w:rPr>
              <w:ins w:id="644" w:author="Russian" w:date="2026-03-19T14:52:00Z"/>
            </w:rPr>
          </w:rPrChange>
        </w:rPr>
      </w:pPr>
      <w:ins w:id="645" w:author="Russian" w:date="2026-03-19T14:53:00Z">
        <w:r w:rsidRPr="00420819">
          <w:rPr>
            <w:i/>
            <w:iCs/>
            <w:rPrChange w:id="646" w:author="Loskutova, Ksenia" w:date="2026-03-21T18:07:00Z">
              <w:rPr>
                <w:i/>
                <w:iCs/>
                <w:lang w:val="en-US"/>
              </w:rPr>
            </w:rPrChange>
          </w:rPr>
          <w:t>2)</w:t>
        </w:r>
        <w:r w:rsidRPr="00420819">
          <w:rPr>
            <w:i/>
            <w:iCs/>
            <w:rPrChange w:id="647" w:author="Loskutova, Ksenia" w:date="2026-03-21T18:07:00Z">
              <w:rPr>
                <w:i/>
                <w:iCs/>
                <w:lang w:val="en-US"/>
              </w:rPr>
            </w:rPrChange>
          </w:rPr>
          <w:tab/>
        </w:r>
      </w:ins>
      <w:ins w:id="648" w:author="Loskutova, Ksenia" w:date="2026-03-21T18:07:00Z">
        <w:r w:rsidR="00252282" w:rsidRPr="00420819">
          <w:rPr>
            <w:i/>
            <w:iCs/>
            <w:rPrChange w:id="649" w:author="Loskutova, Ksenia" w:date="2026-03-21T18:07:00Z">
              <w:rPr>
                <w:i/>
                <w:iCs/>
                <w:lang w:val="en-US"/>
              </w:rPr>
            </w:rPrChange>
          </w:rPr>
          <w:t xml:space="preserve">Удаление последней части </w:t>
        </w:r>
      </w:ins>
      <w:ins w:id="650" w:author="Loskutova, Ksenia" w:date="2026-03-22T16:19:00Z">
        <w:r w:rsidR="00973A86" w:rsidRPr="00420819">
          <w:rPr>
            <w:i/>
            <w:iCs/>
          </w:rPr>
          <w:t>связано с</w:t>
        </w:r>
      </w:ins>
      <w:ins w:id="651" w:author="Loskutova, Ksenia" w:date="2026-03-21T18:07:00Z">
        <w:r w:rsidR="00252282" w:rsidRPr="00420819">
          <w:rPr>
            <w:i/>
            <w:iCs/>
            <w:rPrChange w:id="652" w:author="Loskutova, Ksenia" w:date="2026-03-21T18:07:00Z">
              <w:rPr>
                <w:i/>
                <w:iCs/>
                <w:lang w:val="en-US"/>
              </w:rPr>
            </w:rPrChange>
          </w:rPr>
          <w:t xml:space="preserve"> необходимостью избежать дублирования существующ</w:t>
        </w:r>
      </w:ins>
      <w:ins w:id="653" w:author="Loskutova, Ksenia" w:date="2026-03-23T16:07:00Z">
        <w:r w:rsidR="00F562F6" w:rsidRPr="00420819">
          <w:rPr>
            <w:i/>
            <w:iCs/>
          </w:rPr>
          <w:t>его</w:t>
        </w:r>
      </w:ins>
      <w:ins w:id="654" w:author="Loskutova, Ksenia" w:date="2026-03-21T18:07:00Z">
        <w:r w:rsidR="00252282" w:rsidRPr="00420819">
          <w:rPr>
            <w:i/>
            <w:iCs/>
            <w:rPrChange w:id="655" w:author="Loskutova, Ksenia" w:date="2026-03-21T18:07:00Z">
              <w:rPr>
                <w:i/>
                <w:iCs/>
                <w:lang w:val="en-US"/>
              </w:rPr>
            </w:rPrChange>
          </w:rPr>
          <w:t xml:space="preserve"> текст</w:t>
        </w:r>
      </w:ins>
      <w:ins w:id="656" w:author="Loskutova, Ksenia" w:date="2026-03-23T16:07:00Z">
        <w:r w:rsidR="00F562F6" w:rsidRPr="00420819">
          <w:rPr>
            <w:i/>
            <w:iCs/>
          </w:rPr>
          <w:t>а</w:t>
        </w:r>
      </w:ins>
      <w:ins w:id="657" w:author="Russian" w:date="2026-03-19T14:53:00Z">
        <w:r w:rsidRPr="00420819">
          <w:rPr>
            <w:i/>
            <w:iCs/>
          </w:rPr>
          <w:t>.</w:t>
        </w:r>
        <w:r w:rsidRPr="00420819">
          <w:rPr>
            <w:rPrChange w:id="658" w:author="Russian" w:date="2026-03-19T14:53:00Z">
              <w:rPr>
                <w:i/>
                <w:iCs/>
              </w:rPr>
            </w:rPrChange>
          </w:rPr>
          <w:t>]</w:t>
        </w:r>
      </w:ins>
    </w:p>
    <w:p w14:paraId="52973372" w14:textId="51AC16B8" w:rsidR="00884CB5" w:rsidRPr="00420819" w:rsidRDefault="00884CB5" w:rsidP="00884CB5">
      <w:r w:rsidRPr="00420819">
        <w:t>А1.3.1.12</w:t>
      </w:r>
      <w:r w:rsidRPr="00420819">
        <w:tab/>
        <w:t>С целью обеспечения эффективного использования ресурсов Сектора радиосвязи и лиц, участвующих в его работе, а также сокращения числа необходимых поездок Директор после консультаций с председателями должен своевременно составлять и публиковать программу собраний, как правило, планируя не менее чем на один год вперед. В данной программе следует учитывать соответствующие факторы, включая:</w:t>
      </w:r>
    </w:p>
    <w:p w14:paraId="0D9D7415" w14:textId="77777777" w:rsidR="00884CB5" w:rsidRPr="00420819" w:rsidRDefault="00884CB5" w:rsidP="00884CB5">
      <w:pPr>
        <w:pStyle w:val="enumlev1"/>
      </w:pPr>
      <w:r w:rsidRPr="00420819">
        <w:rPr>
          <w:i/>
          <w:iCs/>
        </w:rPr>
        <w:t>a)</w:t>
      </w:r>
      <w:r w:rsidRPr="00420819">
        <w:tab/>
        <w:t>ожидаемое число участников собраний конкретных ИК, РГ или ЦГ;</w:t>
      </w:r>
    </w:p>
    <w:p w14:paraId="6C7B1108" w14:textId="77777777" w:rsidR="00884CB5" w:rsidRPr="00420819" w:rsidRDefault="00884CB5" w:rsidP="00884CB5">
      <w:pPr>
        <w:pStyle w:val="enumlev1"/>
      </w:pPr>
      <w:r w:rsidRPr="00420819">
        <w:rPr>
          <w:i/>
          <w:iCs/>
        </w:rPr>
        <w:t>b)</w:t>
      </w:r>
      <w:r w:rsidRPr="00420819">
        <w:tab/>
        <w:t>желательную последовательность в проведении собраний по связанным темам;</w:t>
      </w:r>
    </w:p>
    <w:p w14:paraId="48496414" w14:textId="77777777" w:rsidR="00884CB5" w:rsidRPr="00420819" w:rsidRDefault="00884CB5" w:rsidP="00884CB5">
      <w:pPr>
        <w:pStyle w:val="enumlev1"/>
      </w:pPr>
      <w:r w:rsidRPr="00420819">
        <w:rPr>
          <w:i/>
          <w:iCs/>
        </w:rPr>
        <w:t>c)</w:t>
      </w:r>
      <w:r w:rsidRPr="00420819">
        <w:tab/>
        <w:t>объем ресурсов МСЭ;</w:t>
      </w:r>
    </w:p>
    <w:p w14:paraId="42913CFD" w14:textId="77777777" w:rsidR="00884CB5" w:rsidRPr="00420819" w:rsidRDefault="00884CB5" w:rsidP="00884CB5">
      <w:pPr>
        <w:pStyle w:val="enumlev1"/>
      </w:pPr>
      <w:r w:rsidRPr="00420819">
        <w:rPr>
          <w:i/>
          <w:iCs/>
        </w:rPr>
        <w:t>d)</w:t>
      </w:r>
      <w:r w:rsidRPr="00420819">
        <w:tab/>
        <w:t>потребности в документах, которые будут использоваться на собраниях;</w:t>
      </w:r>
    </w:p>
    <w:p w14:paraId="58DD9B10" w14:textId="77777777" w:rsidR="00884CB5" w:rsidRPr="00420819" w:rsidRDefault="00884CB5" w:rsidP="00884CB5">
      <w:pPr>
        <w:pStyle w:val="enumlev1"/>
      </w:pPr>
      <w:r w:rsidRPr="00420819">
        <w:rPr>
          <w:i/>
          <w:iCs/>
        </w:rPr>
        <w:t>e)</w:t>
      </w:r>
      <w:r w:rsidRPr="00420819">
        <w:tab/>
        <w:t>необходимость координации с другими мероприятиями МСЭ и иных организаций;</w:t>
      </w:r>
    </w:p>
    <w:p w14:paraId="489296E5" w14:textId="77777777" w:rsidR="00884CB5" w:rsidRPr="00420819" w:rsidRDefault="00884CB5" w:rsidP="00884CB5">
      <w:pPr>
        <w:pStyle w:val="enumlev1"/>
      </w:pPr>
      <w:r w:rsidRPr="00420819">
        <w:rPr>
          <w:i/>
          <w:iCs/>
        </w:rPr>
        <w:t>f)</w:t>
      </w:r>
      <w:r w:rsidRPr="00420819">
        <w:tab/>
        <w:t>любые директивы АР относительно собраний ИК.</w:t>
      </w:r>
    </w:p>
    <w:p w14:paraId="3AB3A01D" w14:textId="77777777" w:rsidR="00884CB5" w:rsidRPr="00420819" w:rsidRDefault="00884CB5" w:rsidP="00884CB5">
      <w:pPr>
        <w:keepNext/>
      </w:pPr>
      <w:r w:rsidRPr="00420819">
        <w:t>А1.3.1.13</w:t>
      </w:r>
      <w:r w:rsidRPr="00420819">
        <w:tab/>
        <w:t>Собрание ИК следует при необходимости проводить сразу после собраний РГ и ЦГ в том же помещении или городе. В проект повестки дня такого собрания ИК следует включать следующие пункты:</w:t>
      </w:r>
    </w:p>
    <w:p w14:paraId="181258F8" w14:textId="77777777" w:rsidR="00884CB5" w:rsidRPr="00420819" w:rsidRDefault="00884CB5" w:rsidP="00884CB5">
      <w:pPr>
        <w:pStyle w:val="enumlev1"/>
      </w:pPr>
      <w:r w:rsidRPr="00420819">
        <w:rPr>
          <w:i/>
          <w:iCs/>
        </w:rPr>
        <w:t>a)</w:t>
      </w:r>
      <w:r w:rsidRPr="00420819">
        <w:tab/>
        <w:t xml:space="preserve">проекты новых или пересмотренных Рекомендаций, подготовленных ранее соответствующими РГ или ЦГ, в отношении которых должна быть применена процедура утверждения в соответствии с п. A2.6 Приложения 2, перечень таких проектов Рекомендаций, сопровождаемый резюме новых и пересмотренных Рекомендаций; </w:t>
      </w:r>
    </w:p>
    <w:p w14:paraId="12EBF32B" w14:textId="77777777" w:rsidR="00884CB5" w:rsidRPr="00420819" w:rsidRDefault="00884CB5" w:rsidP="00884CB5">
      <w:pPr>
        <w:pStyle w:val="enumlev1"/>
      </w:pPr>
      <w:r w:rsidRPr="00420819">
        <w:rPr>
          <w:i/>
          <w:iCs/>
        </w:rPr>
        <w:t>b)</w:t>
      </w:r>
      <w:r w:rsidRPr="00420819">
        <w:tab/>
        <w:t>описание вопросов, которые должны были рассматриваться на собраниях РГ и ЦГ непосредственно перед собранием ИК, на котором предполагается рассмотреть разработанные проекты Рекомендаций.</w:t>
      </w:r>
    </w:p>
    <w:p w14:paraId="00DC80A2" w14:textId="77777777" w:rsidR="00884CB5" w:rsidRPr="00420819" w:rsidRDefault="00884CB5" w:rsidP="00884CB5">
      <w:pPr>
        <w:tabs>
          <w:tab w:val="clear" w:pos="2268"/>
          <w:tab w:val="left" w:pos="2608"/>
          <w:tab w:val="left" w:pos="3345"/>
        </w:tabs>
        <w:spacing w:before="80"/>
      </w:pPr>
      <w:r w:rsidRPr="00420819">
        <w:t>A1.3.1.13</w:t>
      </w:r>
      <w:r w:rsidRPr="00420819">
        <w:rPr>
          <w:i/>
          <w:iCs/>
        </w:rPr>
        <w:t>bis</w:t>
      </w:r>
      <w:r w:rsidRPr="00420819">
        <w:tab/>
      </w:r>
      <w:r w:rsidRPr="00420819">
        <w:tab/>
        <w:t>ИК проводят свои собрания, как правило, один или два раза в год в привязке к обычному блоку собраний соответствующих РГ/ЦГ. В начале каждого исследовательского цикла может потребоваться провести собрание ИК для формализации структуры работы и соответствующих РГ и ЦГ (см. также пп. A1.3.2.2 и A1.3.2.3) и назначить их председателей в соответствии с пп. A.1.3.1.4</w:t>
      </w:r>
      <w:r w:rsidRPr="00420819">
        <w:rPr>
          <w:i/>
        </w:rPr>
        <w:t>bis</w:t>
      </w:r>
      <w:r w:rsidRPr="00420819">
        <w:t xml:space="preserve"> и A1.3.1.4</w:t>
      </w:r>
      <w:r w:rsidRPr="00420819">
        <w:rPr>
          <w:i/>
        </w:rPr>
        <w:t>ter</w:t>
      </w:r>
      <w:r w:rsidRPr="00420819">
        <w:t>,</w:t>
      </w:r>
      <w:r w:rsidRPr="00420819">
        <w:rPr>
          <w:i/>
          <w:iCs/>
        </w:rPr>
        <w:t xml:space="preserve"> </w:t>
      </w:r>
      <w:r w:rsidRPr="00420819">
        <w:t>в зависимости от случая. Бюро будет учитывать эти требования при составлении графика проведения собраний ИК после каждой ВКР согласно п. A1.3.1.3 в рамках бюджетных ограничений.</w:t>
      </w:r>
    </w:p>
    <w:p w14:paraId="263F6952" w14:textId="77777777" w:rsidR="00884CB5" w:rsidRPr="00420819" w:rsidRDefault="00884CB5" w:rsidP="00884CB5">
      <w:r w:rsidRPr="00420819">
        <w:t>А1.3.1.14</w:t>
      </w:r>
      <w:r w:rsidRPr="00420819">
        <w:tab/>
        <w:t>В проекте повестки дня собраний РГ и ЦГ, вслед за которыми проводится собрание ИК, следует по возможности конкретно указывать темы, подлежащие рассмотрению, а также следует указать, когда это ожидается, какие проекты Рекомендаций будут рассматриваться.</w:t>
      </w:r>
    </w:p>
    <w:p w14:paraId="69B8378B" w14:textId="77777777" w:rsidR="00884CB5" w:rsidRPr="00420819" w:rsidRDefault="00884CB5" w:rsidP="00884CB5">
      <w:r w:rsidRPr="00420819">
        <w:rPr>
          <w:bCs/>
        </w:rPr>
        <w:t>А1.3.1.15</w:t>
      </w:r>
      <w:r w:rsidRPr="00420819">
        <w:tab/>
        <w:t>Директор должен регулярно выпускать информационные материалы в электронной форме, включающие:</w:t>
      </w:r>
    </w:p>
    <w:p w14:paraId="5B37C326" w14:textId="77777777" w:rsidR="00884CB5" w:rsidRPr="00420819" w:rsidRDefault="00884CB5" w:rsidP="00884CB5">
      <w:pPr>
        <w:pStyle w:val="enumlev1"/>
      </w:pPr>
      <w:r w:rsidRPr="00420819">
        <w:rPr>
          <w:i/>
          <w:iCs/>
        </w:rPr>
        <w:t>a)</w:t>
      </w:r>
      <w:r w:rsidRPr="00420819">
        <w:tab/>
        <w:t>приглашение для участия в работе ИК на следующее собрание;</w:t>
      </w:r>
    </w:p>
    <w:p w14:paraId="05465D54" w14:textId="77777777" w:rsidR="00884CB5" w:rsidRPr="00420819" w:rsidRDefault="00884CB5" w:rsidP="00884CB5">
      <w:pPr>
        <w:pStyle w:val="enumlev1"/>
      </w:pPr>
      <w:r w:rsidRPr="00420819">
        <w:rPr>
          <w:i/>
          <w:iCs/>
        </w:rPr>
        <w:t>b)</w:t>
      </w:r>
      <w:r w:rsidRPr="00420819">
        <w:tab/>
        <w:t>информацию об электронном доступе к соответствующей документации;</w:t>
      </w:r>
    </w:p>
    <w:p w14:paraId="77770ECB" w14:textId="77777777" w:rsidR="00884CB5" w:rsidRPr="00420819" w:rsidRDefault="00884CB5" w:rsidP="00884CB5">
      <w:pPr>
        <w:pStyle w:val="enumlev1"/>
      </w:pPr>
      <w:r w:rsidRPr="00420819">
        <w:rPr>
          <w:i/>
          <w:iCs/>
        </w:rPr>
        <w:t>c)</w:t>
      </w:r>
      <w:r w:rsidRPr="00420819">
        <w:tab/>
        <w:t>график проведения собраний, который в случае необходимости подлежит обновлению;</w:t>
      </w:r>
    </w:p>
    <w:p w14:paraId="2D7F7330" w14:textId="77777777" w:rsidR="00884CB5" w:rsidRPr="00420819" w:rsidRDefault="00884CB5" w:rsidP="00884CB5">
      <w:pPr>
        <w:pStyle w:val="enumlev1"/>
      </w:pPr>
      <w:r w:rsidRPr="00420819">
        <w:rPr>
          <w:i/>
          <w:iCs/>
        </w:rPr>
        <w:t>d)</w:t>
      </w:r>
      <w:r w:rsidRPr="00420819">
        <w:tab/>
        <w:t>любую другую информацию, которая может быть полезна членам МСЭ.</w:t>
      </w:r>
    </w:p>
    <w:p w14:paraId="0D72D294" w14:textId="77777777" w:rsidR="00884CB5" w:rsidRPr="00420819" w:rsidRDefault="00884CB5" w:rsidP="00884CB5">
      <w:r w:rsidRPr="00420819">
        <w:t>А1.3.1.16</w:t>
      </w:r>
      <w:r w:rsidRPr="00420819">
        <w:tab/>
        <w:t xml:space="preserve">ИК будут отдавать высокий приоритет для продолжения своей работы Вопросам, отвечающим руководящим указаниям, определенным ниже в пунктах </w:t>
      </w:r>
      <w:r w:rsidRPr="00420819">
        <w:rPr>
          <w:i/>
          <w:iCs/>
        </w:rPr>
        <w:t>a)</w:t>
      </w:r>
      <w:r w:rsidRPr="00420819">
        <w:t xml:space="preserve"> и </w:t>
      </w:r>
      <w:r w:rsidRPr="00420819">
        <w:rPr>
          <w:i/>
          <w:iCs/>
        </w:rPr>
        <w:t>b)</w:t>
      </w:r>
      <w:r w:rsidRPr="00420819">
        <w:t xml:space="preserve">, с целью как можно более эффективного использования ограниченных ресурсов МСЭ, учитывая необходимость уделения первоочередного внимания темам, переданным им соответствующими органами МСЭ, такими как полномочные конференции, ВКР, РКР и РРК. </w:t>
      </w:r>
    </w:p>
    <w:p w14:paraId="09053EF4" w14:textId="77777777" w:rsidR="00884CB5" w:rsidRPr="00420819" w:rsidRDefault="00884CB5" w:rsidP="00884CB5">
      <w:pPr>
        <w:pStyle w:val="enumlev1"/>
        <w:keepNext/>
        <w:keepLines/>
      </w:pPr>
      <w:r w:rsidRPr="00420819">
        <w:rPr>
          <w:i/>
          <w:iCs/>
        </w:rPr>
        <w:t>а)</w:t>
      </w:r>
      <w:r w:rsidRPr="00420819">
        <w:tab/>
        <w:t>Вопросы, относящиеся к мандату МСЭ-R:</w:t>
      </w:r>
    </w:p>
    <w:p w14:paraId="294CB92F" w14:textId="77777777" w:rsidR="00884CB5" w:rsidRPr="00420819" w:rsidRDefault="00884CB5" w:rsidP="00884CB5">
      <w:pPr>
        <w:pStyle w:val="enumlev1"/>
      </w:pPr>
      <w:r w:rsidRPr="00420819">
        <w:tab/>
        <w:t>Это руководящее указание обеспечивает, чтобы Вопросы и связанные с ними исследования относились к проведению в жизнь вопросов радиосвязи, т. е. в соответствии с пп. 150−154 и 159 Конвенции МСЭ: "а) использование радиочастотного спектра в наземной и космической радиосвязи и орбиты геостационарных спутников и других спутниковых орбит; b) характеристики и качество работы радиосистем; с) работа радиостанций; и d) аспекты радиосвязи в связи с вопросами бедствия и безопасности". Однако новые или пересмотренные Вопросы в случае их одобрения не должны включать ссылки на вопросы спектра, охватывающие предложения, касающиеся его распределения, если это не будет требоваться в соответствии с пунктом повестки дня АР, касающимся этого Вопроса, или в Резолюции ВКР, требующей проведения исследований МСЭ-R;</w:t>
      </w:r>
    </w:p>
    <w:p w14:paraId="7F690FCB" w14:textId="77777777" w:rsidR="00884CB5" w:rsidRPr="00420819" w:rsidRDefault="00884CB5" w:rsidP="00884CB5">
      <w:pPr>
        <w:pStyle w:val="enumlev1"/>
        <w:keepNext/>
      </w:pPr>
      <w:r w:rsidRPr="00420819">
        <w:rPr>
          <w:i/>
          <w:iCs/>
        </w:rPr>
        <w:t>b)</w:t>
      </w:r>
      <w:r w:rsidRPr="00420819">
        <w:tab/>
        <w:t>Вопросы, относящиеся к работе, проводимой другими международными организациями:</w:t>
      </w:r>
    </w:p>
    <w:p w14:paraId="7C8FE923" w14:textId="77777777" w:rsidR="00884CB5" w:rsidRPr="00420819" w:rsidRDefault="00884CB5" w:rsidP="00884CB5">
      <w:pPr>
        <w:pStyle w:val="enumlev1"/>
      </w:pPr>
      <w:r w:rsidRPr="00420819">
        <w:tab/>
        <w:t>Если такая работа проводится в других организациях, то ИК следует взаимодействовать с такими другими организациями в соответствии с п. А1.6.1.4 настоящей Резолюции и Резолюцией МСЭ-R 9, для того чтобы определить наиболее подходящий способ проведения исследований в целях использования преимуществ от внешних специальных знаний.</w:t>
      </w:r>
    </w:p>
    <w:p w14:paraId="37EFD070" w14:textId="77777777" w:rsidR="00884CB5" w:rsidRPr="00420819" w:rsidRDefault="00884CB5" w:rsidP="00884CB5">
      <w:pPr>
        <w:pStyle w:val="Heading3"/>
      </w:pPr>
      <w:bookmarkStart w:id="659" w:name="_Toc132359730"/>
      <w:bookmarkStart w:id="660" w:name="_Toc433802481"/>
      <w:bookmarkStart w:id="661" w:name="_Toc151484044"/>
      <w:r w:rsidRPr="00420819">
        <w:t>А1.3.2</w:t>
      </w:r>
      <w:r w:rsidRPr="00420819">
        <w:tab/>
        <w:t>Структура</w:t>
      </w:r>
      <w:bookmarkEnd w:id="659"/>
      <w:bookmarkEnd w:id="660"/>
      <w:bookmarkEnd w:id="661"/>
    </w:p>
    <w:p w14:paraId="061C21BF" w14:textId="414C7F8D" w:rsidR="00884CB5" w:rsidRPr="00420819" w:rsidRDefault="00884CB5" w:rsidP="00884CB5">
      <w:r w:rsidRPr="00420819">
        <w:t>А1.3.2.1</w:t>
      </w:r>
      <w:r w:rsidRPr="00420819">
        <w:tab/>
        <w:t>Каждой ИК следует создать руководящий комитет, возглавляемый председателем ИК, в составе всех заместителей председателя, председателей РГ, ЦГ и их заместителей</w:t>
      </w:r>
      <w:del w:id="662" w:author="Loskutova, Ksenia" w:date="2026-03-22T16:20:00Z">
        <w:r w:rsidRPr="00420819" w:rsidDel="00F3310E">
          <w:delText>, а также председателей подгрупп</w:delText>
        </w:r>
      </w:del>
      <w:r w:rsidRPr="00420819">
        <w:t xml:space="preserve"> для оказания помощи в организации работы.</w:t>
      </w:r>
      <w:ins w:id="663" w:author="Russian" w:date="2026-03-19T14:54:00Z">
        <w:r w:rsidR="00734C15" w:rsidRPr="00420819">
          <w:t xml:space="preserve"> </w:t>
        </w:r>
      </w:ins>
      <w:ins w:id="664" w:author="Loskutova, Ksenia" w:date="2026-03-22T16:21:00Z">
        <w:r w:rsidR="00F3310E" w:rsidRPr="00420819">
          <w:t xml:space="preserve">Председатель ИК может также рассмотреть возможность направления приглашения </w:t>
        </w:r>
      </w:ins>
      <w:ins w:id="665" w:author="Loskutova, Ksenia" w:date="2026-03-23T16:10:00Z">
        <w:r w:rsidR="00577DD8" w:rsidRPr="00420819">
          <w:t>к участию</w:t>
        </w:r>
      </w:ins>
      <w:ins w:id="666" w:author="Loskutova, Ksenia" w:date="2026-03-22T16:21:00Z">
        <w:r w:rsidR="00F3310E" w:rsidRPr="00420819">
          <w:t xml:space="preserve"> в любом собрании руководящего комитета председателям подгрупп подчиненных групп ИК</w:t>
        </w:r>
      </w:ins>
      <w:ins w:id="667" w:author="Loskutova, Ksenia" w:date="2026-03-21T18:07:00Z">
        <w:r w:rsidR="00252282" w:rsidRPr="00420819">
          <w:t>.</w:t>
        </w:r>
      </w:ins>
    </w:p>
    <w:p w14:paraId="7958AA81" w14:textId="41A6B602" w:rsidR="00734C15" w:rsidRPr="00F50002" w:rsidRDefault="00252282">
      <w:pPr>
        <w:pStyle w:val="Note"/>
        <w:rPr>
          <w:ins w:id="668" w:author="Russian" w:date="2026-03-19T14:54:00Z"/>
          <w:lang w:val="ru-RU"/>
        </w:rPr>
        <w:pPrChange w:id="669" w:author="Russian" w:date="2026-03-19T14:54:00Z">
          <w:pPr/>
        </w:pPrChange>
      </w:pPr>
      <w:ins w:id="670" w:author="Loskutova, Ksenia" w:date="2026-03-21T18:07:00Z">
        <w:r w:rsidRPr="00420819">
          <w:rPr>
            <w:lang w:val="ru-RU"/>
          </w:rPr>
          <w:t>[</w:t>
        </w:r>
        <w:r w:rsidRPr="00420819">
          <w:rPr>
            <w:i/>
            <w:iCs/>
            <w:lang w:val="ru-RU"/>
            <w:rPrChange w:id="671" w:author="Loskutova, Ksenia" w:date="2026-03-21T18:21:00Z">
              <w:rPr/>
            </w:rPrChange>
          </w:rPr>
          <w:t xml:space="preserve">Примечание редактора. − </w:t>
        </w:r>
      </w:ins>
      <w:ins w:id="672" w:author="Loskutova, Ksenia" w:date="2026-03-22T16:23:00Z">
        <w:r w:rsidR="00C05A5F" w:rsidRPr="00420819">
          <w:rPr>
            <w:i/>
            <w:iCs/>
            <w:lang w:val="ru-RU"/>
          </w:rPr>
          <w:t>Предлагаемые</w:t>
        </w:r>
      </w:ins>
      <w:ins w:id="673" w:author="Loskutova, Ksenia" w:date="2026-03-21T18:07:00Z">
        <w:r w:rsidRPr="00420819">
          <w:rPr>
            <w:i/>
            <w:iCs/>
            <w:lang w:val="ru-RU"/>
            <w:rPrChange w:id="674" w:author="Loskutova, Ksenia" w:date="2026-03-21T18:21:00Z">
              <w:rPr/>
            </w:rPrChange>
          </w:rPr>
          <w:t xml:space="preserve"> изменения направлены на сокращение </w:t>
        </w:r>
      </w:ins>
      <w:ins w:id="675" w:author="LING-R" w:date="2026-03-24T20:14:00Z">
        <w:r w:rsidR="005E7E6B" w:rsidRPr="00420819">
          <w:rPr>
            <w:i/>
            <w:iCs/>
            <w:lang w:val="ru-RU"/>
          </w:rPr>
          <w:t>численности</w:t>
        </w:r>
      </w:ins>
      <w:ins w:id="676" w:author="Loskutova, Ksenia" w:date="2026-03-21T18:07:00Z">
        <w:r w:rsidRPr="00420819">
          <w:rPr>
            <w:i/>
            <w:iCs/>
            <w:lang w:val="ru-RU"/>
            <w:rPrChange w:id="677" w:author="Loskutova, Ksenia" w:date="2026-03-21T18:21:00Z">
              <w:rPr/>
            </w:rPrChange>
          </w:rPr>
          <w:t xml:space="preserve"> руководящего комитета при </w:t>
        </w:r>
      </w:ins>
      <w:ins w:id="678" w:author="Loskutova, Ksenia" w:date="2026-03-22T16:24:00Z">
        <w:r w:rsidR="00C05A5F" w:rsidRPr="00420819">
          <w:rPr>
            <w:i/>
            <w:iCs/>
            <w:lang w:val="ru-RU"/>
          </w:rPr>
          <w:t>сохранении у п</w:t>
        </w:r>
      </w:ins>
      <w:ins w:id="679" w:author="Loskutova, Ksenia" w:date="2026-03-21T18:07:00Z">
        <w:r w:rsidRPr="00420819">
          <w:rPr>
            <w:i/>
            <w:iCs/>
            <w:lang w:val="ru-RU"/>
            <w:rPrChange w:id="680" w:author="Loskutova, Ksenia" w:date="2026-03-21T18:21:00Z">
              <w:rPr/>
            </w:rPrChange>
          </w:rPr>
          <w:t>редседател</w:t>
        </w:r>
      </w:ins>
      <w:ins w:id="681" w:author="Loskutova, Ksenia" w:date="2026-03-22T16:24:00Z">
        <w:r w:rsidR="00C05A5F" w:rsidRPr="00420819">
          <w:rPr>
            <w:i/>
            <w:iCs/>
            <w:lang w:val="ru-RU"/>
          </w:rPr>
          <w:t>я</w:t>
        </w:r>
      </w:ins>
      <w:ins w:id="682" w:author="Loskutova, Ksenia" w:date="2026-03-21T18:07:00Z">
        <w:r w:rsidRPr="00420819">
          <w:rPr>
            <w:i/>
            <w:iCs/>
            <w:lang w:val="ru-RU"/>
            <w:rPrChange w:id="683" w:author="Loskutova, Ksenia" w:date="2026-03-21T18:21:00Z">
              <w:rPr/>
            </w:rPrChange>
          </w:rPr>
          <w:t xml:space="preserve"> </w:t>
        </w:r>
      </w:ins>
      <w:ins w:id="684" w:author="Loskutova, Ksenia" w:date="2026-03-22T16:21:00Z">
        <w:r w:rsidR="00C05A5F" w:rsidRPr="00420819">
          <w:rPr>
            <w:i/>
            <w:iCs/>
            <w:lang w:val="ru-RU"/>
          </w:rPr>
          <w:t>ИК</w:t>
        </w:r>
      </w:ins>
      <w:ins w:id="685" w:author="Loskutova, Ksenia" w:date="2026-03-21T18:07:00Z">
        <w:r w:rsidRPr="00420819">
          <w:rPr>
            <w:i/>
            <w:iCs/>
            <w:lang w:val="ru-RU"/>
            <w:rPrChange w:id="686" w:author="Loskutova, Ksenia" w:date="2026-03-21T18:21:00Z">
              <w:rPr/>
            </w:rPrChange>
          </w:rPr>
          <w:t xml:space="preserve"> </w:t>
        </w:r>
      </w:ins>
      <w:ins w:id="687" w:author="Loskutova, Ksenia" w:date="2026-03-22T16:24:00Z">
        <w:r w:rsidR="00C05A5F" w:rsidRPr="00420819">
          <w:rPr>
            <w:i/>
            <w:iCs/>
            <w:lang w:val="ru-RU"/>
          </w:rPr>
          <w:t xml:space="preserve">возможности </w:t>
        </w:r>
      </w:ins>
      <w:ins w:id="688" w:author="Loskutova, Ksenia" w:date="2026-03-21T18:07:00Z">
        <w:r w:rsidRPr="00420819">
          <w:rPr>
            <w:i/>
            <w:iCs/>
            <w:lang w:val="ru-RU"/>
            <w:rPrChange w:id="689" w:author="Loskutova, Ksenia" w:date="2026-03-21T18:21:00Z">
              <w:rPr/>
            </w:rPrChange>
          </w:rPr>
          <w:t>приглашать</w:t>
        </w:r>
      </w:ins>
      <w:ins w:id="690" w:author="LING-R" w:date="2026-03-24T20:15:00Z">
        <w:r w:rsidR="005E7E6B" w:rsidRPr="00420819">
          <w:rPr>
            <w:i/>
            <w:iCs/>
            <w:lang w:val="ru-RU"/>
          </w:rPr>
          <w:t xml:space="preserve"> при необходимости </w:t>
        </w:r>
      </w:ins>
      <w:ins w:id="691" w:author="Loskutova, Ksenia" w:date="2026-03-21T18:07:00Z">
        <w:r w:rsidR="005E7E6B" w:rsidRPr="00420819">
          <w:rPr>
            <w:i/>
            <w:iCs/>
            <w:lang w:val="ru-RU"/>
            <w:rPrChange w:id="692" w:author="Loskutova, Ksenia" w:date="2026-03-21T18:21:00Z">
              <w:rPr/>
            </w:rPrChange>
          </w:rPr>
          <w:t xml:space="preserve">к участию в </w:t>
        </w:r>
      </w:ins>
      <w:ins w:id="693" w:author="Loskutova, Ksenia" w:date="2026-03-22T16:24:00Z">
        <w:r w:rsidR="005E7E6B" w:rsidRPr="00420819">
          <w:rPr>
            <w:i/>
            <w:iCs/>
            <w:lang w:val="ru-RU"/>
          </w:rPr>
          <w:t xml:space="preserve">собраниях </w:t>
        </w:r>
      </w:ins>
      <w:ins w:id="694" w:author="Loskutova, Ksenia" w:date="2026-03-21T18:07:00Z">
        <w:r w:rsidR="005E7E6B" w:rsidRPr="00420819">
          <w:rPr>
            <w:i/>
            <w:iCs/>
            <w:lang w:val="ru-RU"/>
            <w:rPrChange w:id="695" w:author="Loskutova, Ksenia" w:date="2026-03-21T18:21:00Z">
              <w:rPr/>
            </w:rPrChange>
          </w:rPr>
          <w:t>руководящего комитета</w:t>
        </w:r>
        <w:r w:rsidRPr="00420819">
          <w:rPr>
            <w:i/>
            <w:iCs/>
            <w:lang w:val="ru-RU"/>
            <w:rPrChange w:id="696" w:author="Loskutova, Ksenia" w:date="2026-03-21T18:21:00Z">
              <w:rPr/>
            </w:rPrChange>
          </w:rPr>
          <w:t xml:space="preserve"> председателей любых подгрупп подчиненных групп </w:t>
        </w:r>
      </w:ins>
      <w:ins w:id="697" w:author="Loskutova, Ksenia" w:date="2026-03-22T16:22:00Z">
        <w:r w:rsidR="00C05A5F" w:rsidRPr="00420819">
          <w:rPr>
            <w:i/>
            <w:iCs/>
            <w:lang w:val="ru-RU"/>
          </w:rPr>
          <w:t>ИК</w:t>
        </w:r>
      </w:ins>
      <w:ins w:id="698" w:author="Loskutova, Ksenia" w:date="2026-03-21T18:07:00Z">
        <w:r w:rsidRPr="00420819">
          <w:rPr>
            <w:i/>
            <w:iCs/>
            <w:lang w:val="ru-RU"/>
            <w:rPrChange w:id="699" w:author="Loskutova, Ksenia" w:date="2026-03-21T18:21:00Z">
              <w:rPr/>
            </w:rPrChange>
          </w:rPr>
          <w:t xml:space="preserve">. Такой подход сохраняет определенный уровень гибкости для председателя </w:t>
        </w:r>
      </w:ins>
      <w:ins w:id="700" w:author="Loskutova, Ksenia" w:date="2026-03-22T16:22:00Z">
        <w:r w:rsidR="00C05A5F" w:rsidRPr="00420819">
          <w:rPr>
            <w:i/>
            <w:iCs/>
            <w:lang w:val="ru-RU"/>
          </w:rPr>
          <w:t>ИК</w:t>
        </w:r>
      </w:ins>
      <w:ins w:id="701" w:author="Loskutova, Ksenia" w:date="2026-03-21T18:07:00Z">
        <w:r w:rsidRPr="00420819">
          <w:rPr>
            <w:i/>
            <w:iCs/>
            <w:lang w:val="ru-RU"/>
            <w:rPrChange w:id="702" w:author="Loskutova, Ksenia" w:date="2026-03-21T18:21:00Z">
              <w:rPr/>
            </w:rPrChange>
          </w:rPr>
          <w:t>, обеспечивая при этом</w:t>
        </w:r>
      </w:ins>
      <w:ins w:id="703" w:author="Loskutova, Ksenia" w:date="2026-03-22T16:25:00Z">
        <w:r w:rsidR="00C05A5F" w:rsidRPr="00420819">
          <w:rPr>
            <w:i/>
            <w:iCs/>
            <w:lang w:val="ru-RU"/>
          </w:rPr>
          <w:t xml:space="preserve"> я</w:t>
        </w:r>
      </w:ins>
      <w:ins w:id="704" w:author="Loskutova, Ksenia" w:date="2026-03-22T16:26:00Z">
        <w:r w:rsidR="00C05A5F" w:rsidRPr="00420819">
          <w:rPr>
            <w:i/>
            <w:iCs/>
            <w:lang w:val="ru-RU"/>
          </w:rPr>
          <w:t xml:space="preserve">вное </w:t>
        </w:r>
      </w:ins>
      <w:ins w:id="705" w:author="Loskutova, Ksenia" w:date="2026-03-22T16:25:00Z">
        <w:r w:rsidR="00C05A5F" w:rsidRPr="00420819">
          <w:rPr>
            <w:i/>
            <w:iCs/>
            <w:lang w:val="ru-RU"/>
          </w:rPr>
          <w:t>сохранение</w:t>
        </w:r>
      </w:ins>
      <w:ins w:id="706" w:author="Loskutova, Ksenia" w:date="2026-03-21T18:07:00Z">
        <w:r w:rsidRPr="00420819">
          <w:rPr>
            <w:i/>
            <w:iCs/>
            <w:lang w:val="ru-RU"/>
            <w:rPrChange w:id="707" w:author="Loskutova, Ksenia" w:date="2026-03-21T18:21:00Z">
              <w:rPr/>
            </w:rPrChange>
          </w:rPr>
          <w:t xml:space="preserve"> управлени</w:t>
        </w:r>
      </w:ins>
      <w:ins w:id="708" w:author="Loskutova, Ksenia" w:date="2026-03-22T16:25:00Z">
        <w:r w:rsidR="00C05A5F" w:rsidRPr="00420819">
          <w:rPr>
            <w:i/>
            <w:iCs/>
            <w:lang w:val="ru-RU"/>
          </w:rPr>
          <w:t>я</w:t>
        </w:r>
      </w:ins>
      <w:ins w:id="709" w:author="Loskutova, Ksenia" w:date="2026-03-21T18:07:00Z">
        <w:r w:rsidRPr="00420819">
          <w:rPr>
            <w:i/>
            <w:iCs/>
            <w:lang w:val="ru-RU"/>
            <w:rPrChange w:id="710" w:author="Loskutova, Ksenia" w:date="2026-03-21T18:21:00Z">
              <w:rPr/>
            </w:rPrChange>
          </w:rPr>
          <w:t xml:space="preserve"> подчиненными группами в </w:t>
        </w:r>
      </w:ins>
      <w:ins w:id="711" w:author="Loskutova, Ksenia" w:date="2026-03-22T16:26:00Z">
        <w:r w:rsidR="00C05A5F" w:rsidRPr="00420819">
          <w:rPr>
            <w:i/>
            <w:iCs/>
            <w:lang w:val="ru-RU"/>
          </w:rPr>
          <w:t xml:space="preserve">сфере </w:t>
        </w:r>
      </w:ins>
      <w:ins w:id="712" w:author="Loskutova, Ksenia" w:date="2026-03-21T18:07:00Z">
        <w:r w:rsidRPr="00420819">
          <w:rPr>
            <w:i/>
            <w:iCs/>
            <w:lang w:val="ru-RU"/>
            <w:rPrChange w:id="713" w:author="Loskutova, Ksenia" w:date="2026-03-21T18:21:00Z">
              <w:rPr/>
            </w:rPrChange>
          </w:rPr>
          <w:t>ответственности их председателей и заместителей председателей.</w:t>
        </w:r>
        <w:r w:rsidRPr="00420819">
          <w:rPr>
            <w:lang w:val="ru-RU"/>
          </w:rPr>
          <w:t>]</w:t>
        </w:r>
      </w:ins>
    </w:p>
    <w:p w14:paraId="004753B0" w14:textId="2974AE6B" w:rsidR="00884CB5" w:rsidRPr="00420819" w:rsidRDefault="00884CB5" w:rsidP="00884CB5">
      <w:r w:rsidRPr="00420819">
        <w:rPr>
          <w:szCs w:val="24"/>
        </w:rPr>
        <w:t>А1.3.2.1</w:t>
      </w:r>
      <w:r w:rsidRPr="00420819">
        <w:rPr>
          <w:i/>
          <w:iCs/>
          <w:szCs w:val="24"/>
        </w:rPr>
        <w:t>bis</w:t>
      </w:r>
      <w:r w:rsidRPr="00420819">
        <w:rPr>
          <w:b/>
          <w:bCs/>
        </w:rPr>
        <w:tab/>
      </w:r>
      <w:r w:rsidRPr="00420819">
        <w:t>Мандат заместителя председателя должен включать оказание помощи председателю в вопросах, относящихся к руководству исследовательской комиссией, включая замещение председателя на официальных собраниях МСЭ</w:t>
      </w:r>
      <w:r w:rsidRPr="00420819">
        <w:noBreakHyphen/>
      </w:r>
      <w:r w:rsidRPr="00420819">
        <w:rPr>
          <w:szCs w:val="24"/>
        </w:rPr>
        <w:t>R</w:t>
      </w:r>
      <w:r w:rsidRPr="00420819">
        <w:t xml:space="preserve"> и выполнение функций председателя, если он или она не может далее исполнять свои обязанности по руководству исследовательской комиссией. Каждому заместителю председателя следует поручить конкретные функции на основе программы работы исследовательской комиссии, предпочтительно в начале исследовательского периода, после консультаций с заместителями председателей исследовательской комиссии. Председатель каждой рабочей группы обеспечивает техническое и административное руководство, и роль, которую он выполняет, по степени важности следует приравнивать к роли заместителя председателя исследовательской комиссии. Членам Руководящего комитета настоятельно рекомендуется помогать председателю в выполнении им роли руководителя исследовательской комиссии, например функций по деятельности в области взаимодействия, сотрудничеству и взаимной работе с другими организациями, форумами и консорциумами по стандартизации за пределами МСЭ, а также стимулирования соответствующей деятельности исследовательской комиссии. </w:t>
      </w:r>
    </w:p>
    <w:p w14:paraId="4B623C5C" w14:textId="77777777" w:rsidR="00884CB5" w:rsidRPr="00420819" w:rsidRDefault="00884CB5" w:rsidP="00884CB5">
      <w:pPr>
        <w:rPr>
          <w:szCs w:val="24"/>
        </w:rPr>
      </w:pPr>
      <w:r w:rsidRPr="00420819">
        <w:rPr>
          <w:szCs w:val="24"/>
        </w:rPr>
        <w:t>А1.3.2.1</w:t>
      </w:r>
      <w:r w:rsidRPr="00420819">
        <w:rPr>
          <w:i/>
          <w:iCs/>
          <w:szCs w:val="24"/>
        </w:rPr>
        <w:t>ter</w:t>
      </w:r>
      <w:r w:rsidRPr="00420819">
        <w:rPr>
          <w:szCs w:val="24"/>
        </w:rPr>
        <w:tab/>
      </w:r>
      <w:r w:rsidRPr="00420819">
        <w:rPr>
          <w:szCs w:val="22"/>
        </w:rPr>
        <w:t>Председатели и заместители председателей ИК, ЦГ, РГ и других групп, а также докладчики должны быть беспристрастны при исполнении своих обязанностей</w:t>
      </w:r>
      <w:r w:rsidRPr="00420819">
        <w:rPr>
          <w:szCs w:val="24"/>
        </w:rPr>
        <w:t>.</w:t>
      </w:r>
    </w:p>
    <w:p w14:paraId="12B282D2" w14:textId="77777777" w:rsidR="00884CB5" w:rsidRPr="00420819" w:rsidRDefault="00884CB5" w:rsidP="00884CB5">
      <w:r w:rsidRPr="00420819">
        <w:t>А1.3.2.1</w:t>
      </w:r>
      <w:r w:rsidRPr="00420819">
        <w:rPr>
          <w:i/>
          <w:iCs/>
        </w:rPr>
        <w:t>quater</w:t>
      </w:r>
      <w:r w:rsidRPr="00420819">
        <w:t xml:space="preserve"> </w:t>
      </w:r>
      <w:r w:rsidRPr="00420819">
        <w:tab/>
        <w:t>Председателям и заместителям председателей исследовательских комиссий следует принимать участие в работе АР и КГР в качестве представителей своих соответствующих исследовательских комиссий. Предполагается, что председатели и заместители председателей после вступления в должность будут получать от соответствующего Государства-Члена или Члена Сектора поддержку, необходимую для исполнения ими своих обязанностей на протяжении всего периода до следующей АР.</w:t>
      </w:r>
    </w:p>
    <w:p w14:paraId="65517BA4" w14:textId="77777777" w:rsidR="00884CB5" w:rsidRPr="00420819" w:rsidRDefault="00884CB5" w:rsidP="00884CB5">
      <w:pPr>
        <w:rPr>
          <w:szCs w:val="24"/>
        </w:rPr>
      </w:pPr>
      <w:r w:rsidRPr="00420819">
        <w:t>А1.3.2.1</w:t>
      </w:r>
      <w:r w:rsidRPr="00420819">
        <w:rPr>
          <w:i/>
          <w:iCs/>
        </w:rPr>
        <w:t>quinquies</w:t>
      </w:r>
      <w:r w:rsidRPr="00420819">
        <w:rPr>
          <w:i/>
          <w:iCs/>
        </w:rPr>
        <w:tab/>
      </w:r>
      <w:r w:rsidRPr="00420819">
        <w:rPr>
          <w:color w:val="262626"/>
          <w:szCs w:val="24"/>
        </w:rPr>
        <w:t>Для того чтобы облегчать, поощрять и обеспечивать более широкое участие в работе соответствующих групп, в особенности участие лиц из развивающихся стран, а также в соответствии с Резолюцией 213 (Дубай, 2018 г.) и политикой МСЭ по предоставлению стипендий, МСЭ следует, насколько это возможно и практически осуществимо, оказывать необходимую поддержку участию председателей и заместителей председателей групп МСЭ-R, а также других делегатов в собраниях своих соответствующих групп.</w:t>
      </w:r>
    </w:p>
    <w:p w14:paraId="02013C1E" w14:textId="7D850E28" w:rsidR="00884CB5" w:rsidRPr="00420819" w:rsidRDefault="00884CB5" w:rsidP="00884CB5">
      <w:r w:rsidRPr="00420819">
        <w:t>А1.3.2.2</w:t>
      </w:r>
      <w:r w:rsidRPr="00420819">
        <w:tab/>
        <w:t>Для облегчения своей работы на первом собрании после АР</w:t>
      </w:r>
      <w:r w:rsidRPr="00420819">
        <w:rPr>
          <w:color w:val="262626"/>
          <w:szCs w:val="24"/>
        </w:rPr>
        <w:t xml:space="preserve">, </w:t>
      </w:r>
      <w:r w:rsidRPr="00420819">
        <w:rPr>
          <w:szCs w:val="24"/>
        </w:rPr>
        <w:t>в соответствии с п. A1.3.1.13</w:t>
      </w:r>
      <w:r w:rsidRPr="00420819">
        <w:rPr>
          <w:i/>
          <w:szCs w:val="24"/>
        </w:rPr>
        <w:t>bis</w:t>
      </w:r>
      <w:r w:rsidRPr="00420819">
        <w:rPr>
          <w:szCs w:val="24"/>
        </w:rPr>
        <w:t>,</w:t>
      </w:r>
      <w:r w:rsidRPr="00420819">
        <w:rPr>
          <w:color w:val="FF0000"/>
          <w:szCs w:val="24"/>
        </w:rPr>
        <w:t xml:space="preserve"> </w:t>
      </w:r>
      <w:r w:rsidRPr="00420819">
        <w:rPr>
          <w:szCs w:val="24"/>
        </w:rPr>
        <w:t>выше,</w:t>
      </w:r>
      <w:r w:rsidRPr="00420819">
        <w:t xml:space="preserve"> ИК обычно должны создавать свою структуру рабочих групп с учетом тем в рамках своей сферы деятельности и тем на основе порученных им Вопросов, а также тем в соответствии с п. А1.3.1.2, выше. Предполагается, что РГ функционируют в течение неопределенного периода времени для изучения Вопросов и тем, поставленных перед ИК, и готовят проекты Рекомендаций и другие тексты для их рассмотрения ИК. В целях ограничения последствий для ресурсов БР и членов МСЭ-R ИК должна создавать путем консенсуса</w:t>
      </w:r>
      <w:r w:rsidRPr="00420819">
        <w:rPr>
          <w:rStyle w:val="FootnoteReference"/>
        </w:rPr>
        <w:footnoteReference w:customMarkFollows="1" w:id="4"/>
        <w:t>4</w:t>
      </w:r>
      <w:r w:rsidRPr="00420819">
        <w:t xml:space="preserve"> </w:t>
      </w:r>
      <w:del w:id="714" w:author="Loskutova, Ksenia" w:date="2026-03-22T16:26:00Z">
        <w:r w:rsidRPr="00420819" w:rsidDel="0049202E">
          <w:delText xml:space="preserve">и поддерживать </w:delText>
        </w:r>
      </w:del>
      <w:r w:rsidRPr="00420819">
        <w:t>лишь минимальное число РГ</w:t>
      </w:r>
      <w:ins w:id="715" w:author="Loskutova, Ksenia" w:date="2026-03-22T16:28:00Z">
        <w:r w:rsidR="0049202E" w:rsidRPr="00420819">
          <w:t xml:space="preserve"> и поддерживать их </w:t>
        </w:r>
      </w:ins>
      <w:ins w:id="716" w:author="Loskutova, Ksenia" w:date="2026-03-22T16:29:00Z">
        <w:r w:rsidR="007937E3" w:rsidRPr="00420819">
          <w:t>функционирование</w:t>
        </w:r>
      </w:ins>
      <w:ins w:id="717" w:author="Loskutova, Ksenia" w:date="2026-03-22T16:28:00Z">
        <w:r w:rsidR="0049202E" w:rsidRPr="00420819">
          <w:t xml:space="preserve"> до тех пор, пока они необходимы</w:t>
        </w:r>
      </w:ins>
      <w:r w:rsidRPr="00420819">
        <w:t>.</w:t>
      </w:r>
    </w:p>
    <w:p w14:paraId="4C00E0F4" w14:textId="6E943D2B" w:rsidR="00734C15" w:rsidRPr="00F50002" w:rsidRDefault="00252282">
      <w:pPr>
        <w:pStyle w:val="Note"/>
        <w:rPr>
          <w:ins w:id="718" w:author="Russian" w:date="2026-03-19T14:55:00Z"/>
          <w:lang w:val="ru-RU"/>
        </w:rPr>
        <w:pPrChange w:id="719" w:author="Russian" w:date="2026-03-19T14:55:00Z">
          <w:pPr/>
        </w:pPrChange>
      </w:pPr>
      <w:ins w:id="720" w:author="Loskutova, Ksenia" w:date="2026-03-21T18:07:00Z">
        <w:r w:rsidRPr="00420819">
          <w:rPr>
            <w:lang w:val="ru-RU"/>
          </w:rPr>
          <w:t>[</w:t>
        </w:r>
        <w:r w:rsidRPr="00420819">
          <w:rPr>
            <w:i/>
            <w:iCs/>
            <w:lang w:val="ru-RU"/>
            <w:rPrChange w:id="721" w:author="Loskutova, Ksenia" w:date="2026-03-21T18:21:00Z">
              <w:rPr/>
            </w:rPrChange>
          </w:rPr>
          <w:t>Примечание редактора. − Предлагаемые изменения направлены на указание того, где</w:t>
        </w:r>
      </w:ins>
      <w:ins w:id="722" w:author="Loskutova, Ksenia" w:date="2026-03-22T16:29:00Z">
        <w:r w:rsidR="007937E3" w:rsidRPr="00420819">
          <w:rPr>
            <w:i/>
            <w:iCs/>
            <w:lang w:val="ru-RU"/>
          </w:rPr>
          <w:t>,</w:t>
        </w:r>
      </w:ins>
      <w:ins w:id="723" w:author="Loskutova, Ksenia" w:date="2026-03-21T18:07:00Z">
        <w:r w:rsidRPr="00420819">
          <w:rPr>
            <w:i/>
            <w:iCs/>
            <w:lang w:val="ru-RU"/>
            <w:rPrChange w:id="724" w:author="Loskutova, Ksenia" w:date="2026-03-21T18:21:00Z">
              <w:rPr/>
            </w:rPrChange>
          </w:rPr>
          <w:t xml:space="preserve"> как и на какой срок</w:t>
        </w:r>
      </w:ins>
      <w:ins w:id="725" w:author="Loskutova, Ksenia" w:date="2026-03-22T16:29:00Z">
        <w:r w:rsidR="007937E3" w:rsidRPr="00420819">
          <w:rPr>
            <w:i/>
            <w:iCs/>
            <w:lang w:val="ru-RU"/>
          </w:rPr>
          <w:t xml:space="preserve"> создаются РГ</w:t>
        </w:r>
      </w:ins>
      <w:ins w:id="726" w:author="Loskutova, Ksenia" w:date="2026-03-21T18:07:00Z">
        <w:r w:rsidRPr="00420819">
          <w:rPr>
            <w:i/>
            <w:iCs/>
            <w:lang w:val="ru-RU"/>
            <w:rPrChange w:id="727" w:author="Loskutova, Ksenia" w:date="2026-03-21T18:21:00Z">
              <w:rPr/>
            </w:rPrChange>
          </w:rPr>
          <w:t>.</w:t>
        </w:r>
        <w:r w:rsidRPr="00420819">
          <w:rPr>
            <w:lang w:val="ru-RU"/>
          </w:rPr>
          <w:t>]</w:t>
        </w:r>
      </w:ins>
    </w:p>
    <w:p w14:paraId="046BEFD8" w14:textId="0B75FD6B" w:rsidR="00884CB5" w:rsidRPr="00420819" w:rsidRDefault="00884CB5" w:rsidP="00884CB5">
      <w:r w:rsidRPr="00420819">
        <w:t>А1.3.2.3</w:t>
      </w:r>
      <w:r w:rsidRPr="00420819">
        <w:tab/>
        <w:t xml:space="preserve">Каждая ИК может также, в случае необходимости, создать минимальное количество ЦГ, которым </w:t>
      </w:r>
      <w:del w:id="728" w:author="Loskutova, Ksenia" w:date="2026-03-22T16:30:00Z">
        <w:r w:rsidRPr="00420819" w:rsidDel="00174AC7">
          <w:delText xml:space="preserve">поручается </w:delText>
        </w:r>
      </w:del>
      <w:ins w:id="729" w:author="Loskutova, Ksenia" w:date="2026-03-22T16:30:00Z">
        <w:r w:rsidR="00174AC7" w:rsidRPr="00420819">
          <w:t xml:space="preserve">должны поручаться только </w:t>
        </w:r>
      </w:ins>
      <w:r w:rsidRPr="00420819">
        <w:t xml:space="preserve">изучение таких срочных вопросов и подготовка таких срочных Рекомендаций, которые не могут быть должным образом проработаны РГ; может потребоваться соответствующее взаимодействие между работой той или иной ЦГ и РГ. Учитывая срочный характер вопросов, которые необходимо поручить ЦГ, будут установлены предельные сроки для завершения работы ЦГ, и ЦГ </w:t>
      </w:r>
      <w:del w:id="730" w:author="Loskutova, Ksenia" w:date="2026-03-22T16:31:00Z">
        <w:r w:rsidRPr="00420819" w:rsidDel="00177E77">
          <w:delText xml:space="preserve">будет </w:delText>
        </w:r>
      </w:del>
      <w:ins w:id="731" w:author="Loskutova, Ksenia" w:date="2026-03-22T16:31:00Z">
        <w:r w:rsidR="00177E77" w:rsidRPr="00420819">
          <w:t xml:space="preserve">должна быть </w:t>
        </w:r>
      </w:ins>
      <w:r w:rsidRPr="00420819">
        <w:t>распущена по завершении порученной работы.</w:t>
      </w:r>
    </w:p>
    <w:p w14:paraId="1EBC6A67" w14:textId="1BCF1632" w:rsidR="00734C15" w:rsidRPr="00F50002" w:rsidRDefault="00252282">
      <w:pPr>
        <w:pStyle w:val="Note"/>
        <w:rPr>
          <w:ins w:id="732" w:author="Russian" w:date="2026-03-19T14:55:00Z"/>
          <w:lang w:val="ru-RU"/>
        </w:rPr>
        <w:pPrChange w:id="733" w:author="Russian" w:date="2026-03-19T14:55:00Z">
          <w:pPr/>
        </w:pPrChange>
      </w:pPr>
      <w:ins w:id="734" w:author="Loskutova, Ksenia" w:date="2026-03-21T18:08:00Z">
        <w:r w:rsidRPr="00420819">
          <w:rPr>
            <w:lang w:val="ru-RU"/>
          </w:rPr>
          <w:t>[</w:t>
        </w:r>
        <w:r w:rsidRPr="00420819">
          <w:rPr>
            <w:i/>
            <w:iCs/>
            <w:lang w:val="ru-RU"/>
            <w:rPrChange w:id="735" w:author="Loskutova, Ksenia" w:date="2026-03-21T18:21:00Z">
              <w:rPr/>
            </w:rPrChange>
          </w:rPr>
          <w:t xml:space="preserve">Примечание редактора. − </w:t>
        </w:r>
      </w:ins>
      <w:ins w:id="736" w:author="Loskutova, Ksenia" w:date="2026-03-22T16:33:00Z">
        <w:r w:rsidR="00177E77" w:rsidRPr="00420819">
          <w:rPr>
            <w:i/>
            <w:iCs/>
            <w:lang w:val="ru-RU"/>
          </w:rPr>
          <w:t xml:space="preserve">Тот факт, что создание ЦГ той или иной исследовательской комиссией возможно, оправдывает использование слова "может". Однако после создания ЦГ </w:t>
        </w:r>
        <w:r w:rsidR="00177E77" w:rsidRPr="00420819">
          <w:rPr>
            <w:b/>
            <w:bCs/>
            <w:i/>
            <w:iCs/>
            <w:lang w:val="ru-RU"/>
            <w:rPrChange w:id="737" w:author="Loskutova, Ksenia" w:date="2026-03-22T16:34:00Z">
              <w:rPr>
                <w:i/>
                <w:iCs/>
              </w:rPr>
            </w:rPrChange>
          </w:rPr>
          <w:t>должна</w:t>
        </w:r>
        <w:r w:rsidR="00177E77" w:rsidRPr="00420819">
          <w:rPr>
            <w:i/>
            <w:iCs/>
            <w:lang w:val="ru-RU"/>
          </w:rPr>
          <w:t xml:space="preserve"> иметь </w:t>
        </w:r>
      </w:ins>
      <w:ins w:id="738" w:author="Loskutova, Ksenia" w:date="2026-03-22T16:34:00Z">
        <w:r w:rsidR="00177E77" w:rsidRPr="00420819">
          <w:rPr>
            <w:i/>
            <w:iCs/>
            <w:lang w:val="ru-RU"/>
          </w:rPr>
          <w:t>ясный</w:t>
        </w:r>
      </w:ins>
      <w:ins w:id="739" w:author="Loskutova, Ksenia" w:date="2026-03-22T16:33:00Z">
        <w:r w:rsidR="00177E77" w:rsidRPr="00420819">
          <w:rPr>
            <w:i/>
            <w:iCs/>
            <w:lang w:val="ru-RU"/>
          </w:rPr>
          <w:t xml:space="preserve">, определенный и ограниченный мандат, в противном случае работа может выполняться существующей или новой РГ. После завершения работы нет необходимости </w:t>
        </w:r>
      </w:ins>
      <w:ins w:id="740" w:author="Loskutova, Ksenia" w:date="2026-03-22T16:34:00Z">
        <w:r w:rsidR="00177E77" w:rsidRPr="00420819">
          <w:rPr>
            <w:i/>
            <w:iCs/>
            <w:lang w:val="ru-RU"/>
          </w:rPr>
          <w:t>поддерживать функционирование</w:t>
        </w:r>
      </w:ins>
      <w:ins w:id="741" w:author="Loskutova, Ksenia" w:date="2026-03-22T16:33:00Z">
        <w:r w:rsidR="00177E77" w:rsidRPr="00420819">
          <w:rPr>
            <w:i/>
            <w:iCs/>
            <w:lang w:val="ru-RU"/>
          </w:rPr>
          <w:t xml:space="preserve"> ЦГ, </w:t>
        </w:r>
      </w:ins>
      <w:ins w:id="742" w:author="Loskutova, Ksenia" w:date="2026-03-22T16:34:00Z">
        <w:r w:rsidR="00177E77" w:rsidRPr="00420819">
          <w:rPr>
            <w:i/>
            <w:iCs/>
            <w:lang w:val="ru-RU"/>
          </w:rPr>
          <w:t xml:space="preserve">и </w:t>
        </w:r>
      </w:ins>
      <w:ins w:id="743" w:author="Loskutova, Ksenia" w:date="2026-03-22T16:33:00Z">
        <w:r w:rsidR="00177E77" w:rsidRPr="00420819">
          <w:rPr>
            <w:i/>
            <w:iCs/>
            <w:lang w:val="ru-RU"/>
          </w:rPr>
          <w:t xml:space="preserve">она </w:t>
        </w:r>
        <w:r w:rsidR="00177E77" w:rsidRPr="00420819">
          <w:rPr>
            <w:b/>
            <w:bCs/>
            <w:i/>
            <w:iCs/>
            <w:lang w:val="ru-RU"/>
            <w:rPrChange w:id="744" w:author="Loskutova, Ksenia" w:date="2026-03-22T16:34:00Z">
              <w:rPr>
                <w:i/>
                <w:iCs/>
              </w:rPr>
            </w:rPrChange>
          </w:rPr>
          <w:t>должна</w:t>
        </w:r>
        <w:r w:rsidR="00177E77" w:rsidRPr="00420819">
          <w:rPr>
            <w:i/>
            <w:iCs/>
            <w:lang w:val="ru-RU"/>
          </w:rPr>
          <w:t xml:space="preserve"> быть распущена</w:t>
        </w:r>
      </w:ins>
      <w:ins w:id="745" w:author="Loskutova, Ksenia" w:date="2026-03-21T18:08:00Z">
        <w:r w:rsidRPr="00420819">
          <w:rPr>
            <w:i/>
            <w:iCs/>
            <w:lang w:val="ru-RU"/>
            <w:rPrChange w:id="746" w:author="Loskutova, Ksenia" w:date="2026-03-21T18:21:00Z">
              <w:rPr/>
            </w:rPrChange>
          </w:rPr>
          <w:t>.</w:t>
        </w:r>
        <w:r w:rsidRPr="00420819">
          <w:rPr>
            <w:lang w:val="ru-RU"/>
          </w:rPr>
          <w:t>]</w:t>
        </w:r>
      </w:ins>
    </w:p>
    <w:p w14:paraId="3BDCD3A4" w14:textId="15E3C370" w:rsidR="00884CB5" w:rsidRPr="00420819" w:rsidRDefault="00884CB5" w:rsidP="00884CB5">
      <w:pPr>
        <w:keepNext/>
        <w:keepLines/>
      </w:pPr>
      <w:r w:rsidRPr="00420819">
        <w:t>А1.3.2.4</w:t>
      </w:r>
      <w:r w:rsidRPr="00420819">
        <w:tab/>
        <w:t>Создание ЦГ должно происходить на собрании ИК и должно оформляться Решением. Для каждой ЦГ ИК должна подготовить текст, в котором указаны:</w:t>
      </w:r>
    </w:p>
    <w:p w14:paraId="21AFFE75" w14:textId="0B38DDA2" w:rsidR="00884CB5" w:rsidRPr="00420819" w:rsidRDefault="00884CB5" w:rsidP="00884CB5">
      <w:pPr>
        <w:pStyle w:val="enumlev1"/>
      </w:pPr>
      <w:r w:rsidRPr="00420819">
        <w:rPr>
          <w:i/>
          <w:iCs/>
        </w:rPr>
        <w:t>a)</w:t>
      </w:r>
      <w:r w:rsidRPr="00420819">
        <w:tab/>
        <w:t>конкретные аспекты, подлежащие изучению в рамках порученного Вопроса или порученной темы, и предмет документации</w:t>
      </w:r>
      <w:ins w:id="747" w:author="Loskutova, Ksenia" w:date="2026-03-22T16:35:00Z">
        <w:r w:rsidR="00687915" w:rsidRPr="00420819">
          <w:t xml:space="preserve"> (например, Рекомендаций, Отчетов и </w:t>
        </w:r>
        <w:r w:rsidR="002B7ED4" w:rsidRPr="00420819">
          <w:t>Справочников</w:t>
        </w:r>
        <w:r w:rsidR="00687915" w:rsidRPr="00420819">
          <w:t>)</w:t>
        </w:r>
      </w:ins>
      <w:r w:rsidRPr="00420819">
        <w:t>, которую предстоит подготовить;</w:t>
      </w:r>
    </w:p>
    <w:p w14:paraId="77C1886C" w14:textId="77777777" w:rsidR="00884CB5" w:rsidRPr="00420819" w:rsidRDefault="00884CB5" w:rsidP="00884CB5">
      <w:pPr>
        <w:pStyle w:val="enumlev1"/>
      </w:pPr>
      <w:r w:rsidRPr="00420819">
        <w:rPr>
          <w:i/>
          <w:iCs/>
        </w:rPr>
        <w:t>b)</w:t>
      </w:r>
      <w:r w:rsidRPr="00420819">
        <w:tab/>
        <w:t>срок представления отчета;</w:t>
      </w:r>
    </w:p>
    <w:p w14:paraId="569B80BB" w14:textId="77777777" w:rsidR="00884CB5" w:rsidRPr="00420819" w:rsidRDefault="00884CB5" w:rsidP="00884CB5">
      <w:pPr>
        <w:pStyle w:val="enumlev1"/>
      </w:pPr>
      <w:r w:rsidRPr="00420819">
        <w:rPr>
          <w:i/>
          <w:iCs/>
        </w:rPr>
        <w:t>c)</w:t>
      </w:r>
      <w:r w:rsidRPr="00420819">
        <w:tab/>
        <w:t>фамилия и адрес председателя и каждого заместителя председателя.</w:t>
      </w:r>
    </w:p>
    <w:p w14:paraId="53F35F89" w14:textId="1EDB9874" w:rsidR="00734C15" w:rsidRPr="00F50002" w:rsidRDefault="00252282">
      <w:pPr>
        <w:pStyle w:val="Note"/>
        <w:rPr>
          <w:ins w:id="748" w:author="Russian" w:date="2026-03-19T14:56:00Z"/>
          <w:i/>
          <w:iCs/>
          <w:lang w:val="ru-RU"/>
        </w:rPr>
        <w:pPrChange w:id="749" w:author="Russian" w:date="2026-03-19T14:56:00Z">
          <w:pPr>
            <w:pStyle w:val="enumlev1"/>
            <w:tabs>
              <w:tab w:val="left" w:pos="0"/>
            </w:tabs>
            <w:ind w:left="0" w:firstLine="0"/>
          </w:pPr>
        </w:pPrChange>
      </w:pPr>
      <w:ins w:id="750" w:author="Loskutova, Ksenia" w:date="2026-03-21T18:08:00Z">
        <w:r w:rsidRPr="00420819">
          <w:rPr>
            <w:lang w:val="ru-RU"/>
          </w:rPr>
          <w:t>[</w:t>
        </w:r>
        <w:r w:rsidRPr="00420819">
          <w:rPr>
            <w:i/>
            <w:iCs/>
            <w:lang w:val="ru-RU"/>
            <w:rPrChange w:id="751" w:author="Loskutova, Ksenia" w:date="2026-03-21T18:21:00Z">
              <w:rPr/>
            </w:rPrChange>
          </w:rPr>
          <w:t xml:space="preserve">Примечание редактора. − Предлагаемые изменения </w:t>
        </w:r>
      </w:ins>
      <w:ins w:id="752" w:author="Loskutova, Ksenia" w:date="2026-03-22T16:35:00Z">
        <w:r w:rsidR="00687915" w:rsidRPr="00420819">
          <w:rPr>
            <w:i/>
            <w:iCs/>
            <w:lang w:val="ru-RU"/>
          </w:rPr>
          <w:t xml:space="preserve">имеют целью </w:t>
        </w:r>
      </w:ins>
      <w:ins w:id="753" w:author="Loskutova, Ksenia" w:date="2026-03-21T18:08:00Z">
        <w:r w:rsidRPr="00420819">
          <w:rPr>
            <w:i/>
            <w:iCs/>
            <w:lang w:val="ru-RU"/>
            <w:rPrChange w:id="754" w:author="Loskutova, Ksenia" w:date="2026-03-21T18:21:00Z">
              <w:rPr/>
            </w:rPrChange>
          </w:rPr>
          <w:t xml:space="preserve">уточнение </w:t>
        </w:r>
      </w:ins>
      <w:ins w:id="755" w:author="Loskutova, Ksenia" w:date="2026-03-22T16:35:00Z">
        <w:r w:rsidR="00687915" w:rsidRPr="00420819">
          <w:rPr>
            <w:i/>
            <w:iCs/>
            <w:lang w:val="ru-RU"/>
          </w:rPr>
          <w:t>возможных</w:t>
        </w:r>
      </w:ins>
      <w:ins w:id="756" w:author="Loskutova, Ksenia" w:date="2026-03-21T18:08:00Z">
        <w:r w:rsidRPr="00420819">
          <w:rPr>
            <w:i/>
            <w:iCs/>
            <w:lang w:val="ru-RU"/>
            <w:rPrChange w:id="757" w:author="Loskutova, Ksenia" w:date="2026-03-21T18:21:00Z">
              <w:rPr/>
            </w:rPrChange>
          </w:rPr>
          <w:t xml:space="preserve"> типов документации, к которым относится данный </w:t>
        </w:r>
      </w:ins>
      <w:ins w:id="758" w:author="Loskutova, Ksenia" w:date="2026-03-22T16:35:00Z">
        <w:r w:rsidR="00687915" w:rsidRPr="00420819">
          <w:rPr>
            <w:i/>
            <w:iCs/>
            <w:lang w:val="ru-RU"/>
          </w:rPr>
          <w:t>пункт</w:t>
        </w:r>
      </w:ins>
      <w:ins w:id="759" w:author="Loskutova, Ksenia" w:date="2026-03-21T18:08:00Z">
        <w:r w:rsidRPr="00420819">
          <w:rPr>
            <w:i/>
            <w:iCs/>
            <w:lang w:val="ru-RU"/>
            <w:rPrChange w:id="760" w:author="Loskutova, Ksenia" w:date="2026-03-21T18:21:00Z">
              <w:rPr/>
            </w:rPrChange>
          </w:rPr>
          <w:t xml:space="preserve">, и обеспечение </w:t>
        </w:r>
      </w:ins>
      <w:ins w:id="761" w:author="Loskutova, Ksenia" w:date="2026-03-22T16:36:00Z">
        <w:r w:rsidR="00687915" w:rsidRPr="00420819">
          <w:rPr>
            <w:i/>
            <w:iCs/>
            <w:lang w:val="ru-RU"/>
          </w:rPr>
          <w:t>ясного</w:t>
        </w:r>
      </w:ins>
      <w:ins w:id="762" w:author="Loskutova, Ksenia" w:date="2026-03-21T18:08:00Z">
        <w:r w:rsidRPr="00420819">
          <w:rPr>
            <w:i/>
            <w:iCs/>
            <w:lang w:val="ru-RU"/>
            <w:rPrChange w:id="763" w:author="Loskutova, Ksenia" w:date="2026-03-21T18:21:00Z">
              <w:rPr/>
            </w:rPrChange>
          </w:rPr>
          <w:t xml:space="preserve"> понимания характера подготавливаемых документов.</w:t>
        </w:r>
        <w:r w:rsidRPr="00420819">
          <w:rPr>
            <w:lang w:val="ru-RU"/>
          </w:rPr>
          <w:t>]</w:t>
        </w:r>
      </w:ins>
    </w:p>
    <w:p w14:paraId="26A67C8C" w14:textId="4EAFFC28" w:rsidR="00884CB5" w:rsidRPr="00420819" w:rsidRDefault="00884CB5" w:rsidP="00884CB5">
      <w:r w:rsidRPr="00420819">
        <w:t>Кроме того, в случае, когда срочный Вопрос или тема, возникшие в период между собраниями ИК, не могут быть должным образом рассмотрены на плановом собрании этой Комиссии, председатель, после консультаций с заместителями председателя и Директором, может принять меры по созданию ЦГ посредством соответствующего Решения, в котором указываются подлежащие изучению срочный Вопрос или тема. Такие действия должны быть подтверждены на следующем собрании ИК.</w:t>
      </w:r>
    </w:p>
    <w:p w14:paraId="2BCDCE22" w14:textId="07B7E1E8" w:rsidR="004F7FF7" w:rsidRPr="00420819" w:rsidRDefault="00884CB5" w:rsidP="00884CB5">
      <w:pPr>
        <w:rPr>
          <w:ins w:id="764" w:author="Loskutova, Ksenia" w:date="2026-03-22T16:43:00Z"/>
          <w:lang w:eastAsia="ja-JP"/>
        </w:rPr>
      </w:pPr>
      <w:r w:rsidRPr="00420819">
        <w:t>А1.3.2.5</w:t>
      </w:r>
      <w:r w:rsidRPr="00420819">
        <w:tab/>
        <w:t xml:space="preserve">При необходимости, для совместного рассмотрения вкладов, </w:t>
      </w:r>
      <w:ins w:id="765" w:author="LING-R" w:date="2026-03-25T10:08:00Z">
        <w:r w:rsidR="00FD65CD" w:rsidRPr="00420819">
          <w:t>относящихся к сфере деятельности/компетенции</w:t>
        </w:r>
      </w:ins>
      <w:del w:id="766" w:author="Loskutova, Ksenia" w:date="2026-03-22T16:37:00Z">
        <w:r w:rsidRPr="00420819" w:rsidDel="00A771AC">
          <w:delText>затрагивающих</w:delText>
        </w:r>
      </w:del>
      <w:r w:rsidR="00FD65CD" w:rsidRPr="00420819">
        <w:t xml:space="preserve"> </w:t>
      </w:r>
      <w:r w:rsidRPr="00420819">
        <w:t>нескольк</w:t>
      </w:r>
      <w:ins w:id="767" w:author="LING-R" w:date="2026-03-25T10:08:00Z">
        <w:r w:rsidR="00FD65CD" w:rsidRPr="00420819">
          <w:t>их</w:t>
        </w:r>
      </w:ins>
      <w:del w:id="768" w:author="LING-R" w:date="2026-03-25T10:08:00Z">
        <w:r w:rsidRPr="00420819" w:rsidDel="00FD65CD">
          <w:delText>о</w:delText>
        </w:r>
      </w:del>
      <w:r w:rsidRPr="00420819">
        <w:t xml:space="preserve"> ИК, или для изучения Вопросов или тем, требующих участия экспертов из нескольких ИК, </w:t>
      </w:r>
      <w:del w:id="769" w:author="Loskutova, Ksenia" w:date="2026-03-22T16:44:00Z">
        <w:r w:rsidRPr="00420819" w:rsidDel="004F7FF7">
          <w:delText>ИК</w:delText>
        </w:r>
      </w:del>
      <w:ins w:id="770" w:author="Loskutova, Ksenia" w:date="2026-03-22T16:44:00Z">
        <w:r w:rsidR="004F7FF7" w:rsidRPr="00420819">
          <w:t>исследовательскими комиссиями</w:t>
        </w:r>
      </w:ins>
      <w:r w:rsidRPr="00420819">
        <w:t xml:space="preserve">, по предложению соответствующих председателей ИК, или КГР, согласно Резолюции МСЭ-R 52, могут быть созданы ОРГ или ОЦГ </w:t>
      </w:r>
      <w:ins w:id="771" w:author="Loskutova, Ksenia" w:date="2026-03-22T16:40:00Z">
        <w:r w:rsidR="00A771AC" w:rsidRPr="00420819">
          <w:rPr>
            <w:rPrChange w:id="772" w:author="Loskutova, Ksenia" w:date="2026-03-22T16:40:00Z">
              <w:rPr>
                <w:lang w:val="en-US"/>
              </w:rPr>
            </w:rPrChange>
          </w:rPr>
          <w:t>[</w:t>
        </w:r>
      </w:ins>
      <w:r w:rsidRPr="00420819">
        <w:t xml:space="preserve">или </w:t>
      </w:r>
      <w:ins w:id="773" w:author="Loskutova, Ksenia" w:date="2026-03-22T16:42:00Z">
        <w:r w:rsidR="004F7FF7" w:rsidRPr="00420819">
          <w:t xml:space="preserve">первой сессией ПСК, на которой принимается </w:t>
        </w:r>
      </w:ins>
      <w:del w:id="774" w:author="Loskutova, Ksenia" w:date="2026-03-22T16:42:00Z">
        <w:r w:rsidRPr="00420819" w:rsidDel="004F7FF7">
          <w:delText>по</w:delText>
        </w:r>
      </w:del>
      <w:r w:rsidR="00FD65CD" w:rsidRPr="00420819">
        <w:t xml:space="preserve"> </w:t>
      </w:r>
      <w:r w:rsidRPr="00420819">
        <w:t>решени</w:t>
      </w:r>
      <w:ins w:id="775" w:author="LING-R" w:date="2026-03-25T10:10:00Z">
        <w:r w:rsidR="00FD65CD" w:rsidRPr="00420819">
          <w:t>е</w:t>
        </w:r>
      </w:ins>
      <w:del w:id="776" w:author="LING-R" w:date="2026-03-25T10:10:00Z">
        <w:r w:rsidRPr="00420819" w:rsidDel="00FD65CD">
          <w:delText>ю</w:delText>
        </w:r>
      </w:del>
      <w:r w:rsidRPr="00420819">
        <w:t xml:space="preserve"> </w:t>
      </w:r>
      <w:del w:id="777" w:author="Loskutova, Ksenia" w:date="2026-03-22T16:42:00Z">
        <w:r w:rsidRPr="00420819" w:rsidDel="004F7FF7">
          <w:delText>первой сессии ПСК для</w:delText>
        </w:r>
      </w:del>
      <w:r w:rsidR="00FD65CD" w:rsidRPr="00420819">
        <w:t xml:space="preserve"> </w:t>
      </w:r>
      <w:ins w:id="778" w:author="LING-R" w:date="2026-03-25T10:11:00Z">
        <w:r w:rsidR="00FD65CD" w:rsidRPr="00420819">
          <w:t xml:space="preserve">о </w:t>
        </w:r>
      </w:ins>
      <w:r w:rsidRPr="00420819">
        <w:t>проведени</w:t>
      </w:r>
      <w:ins w:id="779" w:author="LING-R" w:date="2026-03-25T10:11:00Z">
        <w:r w:rsidR="00FD65CD" w:rsidRPr="00420819">
          <w:t>и</w:t>
        </w:r>
      </w:ins>
      <w:del w:id="780" w:author="LING-R" w:date="2026-03-25T10:11:00Z">
        <w:r w:rsidRPr="00420819" w:rsidDel="00FD65CD">
          <w:delText>я</w:delText>
        </w:r>
      </w:del>
      <w:r w:rsidRPr="00420819">
        <w:t xml:space="preserve"> исследований в рамках подготовки к следующей ВКР</w:t>
      </w:r>
      <w:ins w:id="781" w:author="LING-R" w:date="2026-03-25T10:11:00Z">
        <w:r w:rsidR="00FD65CD" w:rsidRPr="00420819">
          <w:t xml:space="preserve"> группами такого типа</w:t>
        </w:r>
      </w:ins>
      <w:r w:rsidRPr="00420819">
        <w:t>, как определено в Резолюции МСЭ</w:t>
      </w:r>
      <w:r w:rsidRPr="00420819">
        <w:rPr>
          <w:lang w:eastAsia="ja-JP"/>
        </w:rPr>
        <w:noBreakHyphen/>
        <w:t>R 2</w:t>
      </w:r>
      <w:ins w:id="782" w:author="Loskutova, Ksenia" w:date="2026-03-22T16:42:00Z">
        <w:r w:rsidR="00A771AC" w:rsidRPr="00420819">
          <w:rPr>
            <w:lang w:eastAsia="ja-JP"/>
            <w:rPrChange w:id="783" w:author="Loskutova, Ksenia" w:date="2026-03-22T16:42:00Z">
              <w:rPr>
                <w:lang w:val="en-US" w:eastAsia="ja-JP"/>
              </w:rPr>
            </w:rPrChange>
          </w:rPr>
          <w:t>]</w:t>
        </w:r>
      </w:ins>
      <w:ins w:id="784" w:author="LING-R" w:date="2026-03-25T10:24:00Z">
        <w:r w:rsidR="00750385" w:rsidRPr="00420819">
          <w:rPr>
            <w:lang w:eastAsia="ja-JP"/>
          </w:rPr>
          <w:t xml:space="preserve"> </w:t>
        </w:r>
      </w:ins>
      <w:ins w:id="785" w:author="Loskutova, Ksenia" w:date="2026-03-22T16:43:00Z">
        <w:r w:rsidR="004F7FF7" w:rsidRPr="00420819">
          <w:rPr>
            <w:lang w:eastAsia="ja-JP"/>
          </w:rPr>
          <w:t>[(См. также Резолюцию МСЭ-R 2)]</w:t>
        </w:r>
      </w:ins>
      <w:r w:rsidR="00750385" w:rsidRPr="00420819">
        <w:rPr>
          <w:lang w:eastAsia="ja-JP"/>
        </w:rPr>
        <w:t>.</w:t>
      </w:r>
      <w:ins w:id="786" w:author="Loskutova, Ksenia" w:date="2026-03-22T16:43:00Z">
        <w:r w:rsidR="004F7FF7" w:rsidRPr="00420819">
          <w:rPr>
            <w:lang w:eastAsia="ja-JP"/>
          </w:rPr>
          <w:t xml:space="preserve"> </w:t>
        </w:r>
      </w:ins>
    </w:p>
    <w:p w14:paraId="5C04CEF0" w14:textId="772AE449" w:rsidR="00884CB5" w:rsidRPr="00420819" w:rsidRDefault="00884CB5" w:rsidP="00884CB5">
      <w:pPr>
        <w:rPr>
          <w:szCs w:val="24"/>
          <w:lang w:eastAsia="ja-JP"/>
        </w:rPr>
      </w:pPr>
      <w:r w:rsidRPr="00420819">
        <w:rPr>
          <w:lang w:eastAsia="ja-JP"/>
        </w:rPr>
        <w:t>В любом случае работу ОРГ или ОЦГ следует определять также, как работу целевой группы (см.</w:t>
      </w:r>
      <w:r w:rsidR="002B7ED4">
        <w:t> </w:t>
      </w:r>
      <w:r w:rsidRPr="00420819">
        <w:t>п. </w:t>
      </w:r>
      <w:r w:rsidRPr="00420819">
        <w:rPr>
          <w:lang w:eastAsia="ja-JP"/>
        </w:rPr>
        <w:t xml:space="preserve">A1.3.2.4). </w:t>
      </w:r>
    </w:p>
    <w:p w14:paraId="0E9FA33E" w14:textId="490C513C" w:rsidR="00252282" w:rsidRPr="00420819" w:rsidRDefault="00252282" w:rsidP="00252282">
      <w:pPr>
        <w:pStyle w:val="Note"/>
        <w:rPr>
          <w:ins w:id="787" w:author="Loskutova, Ksenia" w:date="2026-03-21T18:08:00Z"/>
          <w:i/>
          <w:iCs/>
          <w:lang w:val="ru-RU"/>
          <w:rPrChange w:id="788" w:author="Loskutova, Ksenia" w:date="2026-03-21T18:21:00Z">
            <w:rPr>
              <w:ins w:id="789" w:author="Loskutova, Ksenia" w:date="2026-03-21T18:08:00Z"/>
            </w:rPr>
          </w:rPrChange>
        </w:rPr>
      </w:pPr>
      <w:ins w:id="790" w:author="Loskutova, Ksenia" w:date="2026-03-21T18:08:00Z">
        <w:r w:rsidRPr="00420819">
          <w:rPr>
            <w:lang w:val="ru-RU"/>
            <w:rPrChange w:id="791" w:author="Loskutova, Ksenia" w:date="2026-03-21T18:21:00Z">
              <w:rPr/>
            </w:rPrChange>
          </w:rPr>
          <w:t>[</w:t>
        </w:r>
        <w:r w:rsidRPr="00420819">
          <w:rPr>
            <w:i/>
            <w:iCs/>
            <w:lang w:val="ru-RU"/>
            <w:rPrChange w:id="792" w:author="Loskutova, Ksenia" w:date="2026-03-21T18:21:00Z">
              <w:rPr/>
            </w:rPrChange>
          </w:rPr>
          <w:t xml:space="preserve">Примечание редактора. </w:t>
        </w:r>
      </w:ins>
      <w:ins w:id="793" w:author="Loskutova, Ksenia" w:date="2026-03-22T16:43:00Z">
        <w:r w:rsidR="004F7FF7" w:rsidRPr="00420819">
          <w:rPr>
            <w:i/>
            <w:iCs/>
            <w:lang w:val="ru-RU"/>
          </w:rPr>
          <w:t>–</w:t>
        </w:r>
      </w:ins>
      <w:ins w:id="794" w:author="Loskutova, Ksenia" w:date="2026-03-21T18:08:00Z">
        <w:r w:rsidRPr="00420819">
          <w:rPr>
            <w:i/>
            <w:iCs/>
            <w:lang w:val="ru-RU"/>
            <w:rPrChange w:id="795" w:author="Loskutova, Ksenia" w:date="2026-03-21T18:21:00Z">
              <w:rPr/>
            </w:rPrChange>
          </w:rPr>
          <w:t xml:space="preserve"> </w:t>
        </w:r>
      </w:ins>
      <w:ins w:id="796" w:author="Loskutova, Ksenia" w:date="2026-03-22T16:43:00Z">
        <w:r w:rsidR="004F7FF7" w:rsidRPr="00420819">
          <w:rPr>
            <w:i/>
            <w:iCs/>
            <w:lang w:val="ru-RU"/>
          </w:rPr>
          <w:t xml:space="preserve">Предлагаемые изменения имеют </w:t>
        </w:r>
      </w:ins>
      <w:ins w:id="797" w:author="Loskutova, Ksenia" w:date="2026-03-23T16:18:00Z">
        <w:r w:rsidR="00927EB9" w:rsidRPr="00420819">
          <w:rPr>
            <w:i/>
            <w:iCs/>
            <w:lang w:val="ru-RU"/>
          </w:rPr>
          <w:t>две</w:t>
        </w:r>
      </w:ins>
      <w:ins w:id="798" w:author="Loskutova, Ksenia" w:date="2026-03-22T16:43:00Z">
        <w:r w:rsidR="004F7FF7" w:rsidRPr="00420819">
          <w:rPr>
            <w:i/>
            <w:iCs/>
            <w:lang w:val="ru-RU"/>
          </w:rPr>
          <w:t xml:space="preserve"> цел</w:t>
        </w:r>
      </w:ins>
      <w:ins w:id="799" w:author="Loskutova, Ksenia" w:date="2026-03-23T16:18:00Z">
        <w:r w:rsidR="00927EB9" w:rsidRPr="00420819">
          <w:rPr>
            <w:i/>
            <w:iCs/>
            <w:lang w:val="ru-RU"/>
          </w:rPr>
          <w:t>и</w:t>
        </w:r>
      </w:ins>
      <w:ins w:id="800" w:author="Loskutova, Ksenia" w:date="2026-03-21T18:08:00Z">
        <w:r w:rsidRPr="00420819">
          <w:rPr>
            <w:i/>
            <w:iCs/>
            <w:lang w:val="ru-RU"/>
            <w:rPrChange w:id="801" w:author="Loskutova, Ksenia" w:date="2026-03-21T18:21:00Z">
              <w:rPr/>
            </w:rPrChange>
          </w:rPr>
          <w:t>:</w:t>
        </w:r>
      </w:ins>
    </w:p>
    <w:p w14:paraId="1D463347" w14:textId="0EA96893" w:rsidR="00252282" w:rsidRPr="00420819" w:rsidRDefault="00252282" w:rsidP="002B7ED4">
      <w:pPr>
        <w:pStyle w:val="enumlev1"/>
        <w:rPr>
          <w:ins w:id="802" w:author="Loskutova, Ksenia" w:date="2026-03-21T18:08:00Z"/>
          <w:i/>
          <w:iCs/>
          <w:rPrChange w:id="803" w:author="Loskutova, Ksenia" w:date="2026-03-21T18:21:00Z">
            <w:rPr>
              <w:ins w:id="804" w:author="Loskutova, Ksenia" w:date="2026-03-21T18:08:00Z"/>
            </w:rPr>
          </w:rPrChange>
        </w:rPr>
      </w:pPr>
      <w:ins w:id="805" w:author="Loskutova, Ksenia" w:date="2026-03-21T18:08:00Z">
        <w:r w:rsidRPr="00420819">
          <w:rPr>
            <w:i/>
            <w:iCs/>
            <w:rPrChange w:id="806" w:author="Loskutova, Ksenia" w:date="2026-03-21T18:21:00Z">
              <w:rPr/>
            </w:rPrChange>
          </w:rPr>
          <w:t>1)</w:t>
        </w:r>
      </w:ins>
      <w:ins w:id="807" w:author="Russian" w:date="2026-03-25T12:20:00Z" w16du:dateUtc="2026-03-25T11:20:00Z">
        <w:r w:rsidR="002B7ED4">
          <w:rPr>
            <w:i/>
            <w:iCs/>
          </w:rPr>
          <w:tab/>
        </w:r>
      </w:ins>
      <w:ins w:id="808" w:author="Loskutova, Ksenia" w:date="2026-03-21T18:08:00Z">
        <w:r w:rsidRPr="00420819">
          <w:rPr>
            <w:i/>
            <w:iCs/>
            <w:rPrChange w:id="809" w:author="Loskutova, Ksenia" w:date="2026-03-21T18:21:00Z">
              <w:rPr/>
            </w:rPrChange>
          </w:rPr>
          <w:t xml:space="preserve">Внести редакционные </w:t>
        </w:r>
      </w:ins>
      <w:ins w:id="810" w:author="Loskutova, Ksenia" w:date="2026-03-22T16:45:00Z">
        <w:r w:rsidR="00B37004" w:rsidRPr="00420819">
          <w:rPr>
            <w:i/>
            <w:iCs/>
          </w:rPr>
          <w:t>правки</w:t>
        </w:r>
      </w:ins>
      <w:ins w:id="811" w:author="Loskutova, Ksenia" w:date="2026-03-21T18:08:00Z">
        <w:r w:rsidRPr="00420819">
          <w:rPr>
            <w:i/>
            <w:iCs/>
            <w:rPrChange w:id="812" w:author="Loskutova, Ksenia" w:date="2026-03-21T18:21:00Z">
              <w:rPr/>
            </w:rPrChange>
          </w:rPr>
          <w:t xml:space="preserve"> в первую часть </w:t>
        </w:r>
      </w:ins>
      <w:ins w:id="813" w:author="Loskutova, Ksenia" w:date="2026-03-22T16:45:00Z">
        <w:r w:rsidR="00B37004" w:rsidRPr="00420819">
          <w:rPr>
            <w:i/>
            <w:iCs/>
          </w:rPr>
          <w:t>данного пункта</w:t>
        </w:r>
      </w:ins>
      <w:ins w:id="814" w:author="Loskutova, Ksenia" w:date="2026-03-23T16:18:00Z">
        <w:r w:rsidR="006347D8" w:rsidRPr="00420819">
          <w:rPr>
            <w:i/>
            <w:iCs/>
          </w:rPr>
          <w:t xml:space="preserve"> для уточнения</w:t>
        </w:r>
      </w:ins>
      <w:ins w:id="815" w:author="Loskutova, Ksenia" w:date="2026-03-21T18:08:00Z">
        <w:r w:rsidRPr="00420819">
          <w:rPr>
            <w:i/>
            <w:iCs/>
            <w:rPrChange w:id="816" w:author="Loskutova, Ksenia" w:date="2026-03-21T18:21:00Z">
              <w:rPr/>
            </w:rPrChange>
          </w:rPr>
          <w:t xml:space="preserve"> </w:t>
        </w:r>
      </w:ins>
      <w:ins w:id="817" w:author="Loskutova, Ksenia" w:date="2026-03-22T16:45:00Z">
        <w:r w:rsidR="00B37004" w:rsidRPr="00420819">
          <w:rPr>
            <w:i/>
            <w:iCs/>
          </w:rPr>
          <w:t>услови</w:t>
        </w:r>
      </w:ins>
      <w:ins w:id="818" w:author="Loskutova, Ksenia" w:date="2026-03-23T16:18:00Z">
        <w:r w:rsidR="006347D8" w:rsidRPr="00420819">
          <w:rPr>
            <w:i/>
            <w:iCs/>
          </w:rPr>
          <w:t>й</w:t>
        </w:r>
      </w:ins>
      <w:ins w:id="819" w:author="Loskutova, Ksenia" w:date="2026-03-21T18:08:00Z">
        <w:r w:rsidRPr="00420819">
          <w:rPr>
            <w:i/>
            <w:iCs/>
            <w:rPrChange w:id="820" w:author="Loskutova, Ksenia" w:date="2026-03-21T18:21:00Z">
              <w:rPr/>
            </w:rPrChange>
          </w:rPr>
          <w:t xml:space="preserve">, которые могут привести к созданию </w:t>
        </w:r>
      </w:ins>
      <w:ins w:id="821" w:author="Loskutova, Ksenia" w:date="2026-03-22T16:46:00Z">
        <w:r w:rsidR="00B37004" w:rsidRPr="00420819">
          <w:rPr>
            <w:i/>
            <w:iCs/>
          </w:rPr>
          <w:t>ОЦГ или ОРГ.</w:t>
        </w:r>
      </w:ins>
    </w:p>
    <w:p w14:paraId="2929F5A6" w14:textId="443295F5" w:rsidR="00252282" w:rsidRPr="00420819" w:rsidRDefault="00252282" w:rsidP="002B7ED4">
      <w:pPr>
        <w:pStyle w:val="enumlev1"/>
        <w:rPr>
          <w:ins w:id="822" w:author="Loskutova, Ksenia" w:date="2026-03-21T18:08:00Z"/>
          <w:i/>
          <w:iCs/>
          <w:rPrChange w:id="823" w:author="Loskutova, Ksenia" w:date="2026-03-21T18:21:00Z">
            <w:rPr>
              <w:ins w:id="824" w:author="Loskutova, Ksenia" w:date="2026-03-21T18:08:00Z"/>
            </w:rPr>
          </w:rPrChange>
        </w:rPr>
      </w:pPr>
      <w:ins w:id="825" w:author="Loskutova, Ksenia" w:date="2026-03-21T18:08:00Z">
        <w:r w:rsidRPr="00420819">
          <w:rPr>
            <w:i/>
            <w:iCs/>
            <w:rPrChange w:id="826" w:author="Loskutova, Ksenia" w:date="2026-03-21T18:21:00Z">
              <w:rPr/>
            </w:rPrChange>
          </w:rPr>
          <w:t>2)</w:t>
        </w:r>
      </w:ins>
      <w:ins w:id="827" w:author="Russian" w:date="2026-03-25T12:20:00Z" w16du:dateUtc="2026-03-25T11:20:00Z">
        <w:r w:rsidR="002B7ED4">
          <w:rPr>
            <w:i/>
            <w:iCs/>
          </w:rPr>
          <w:tab/>
        </w:r>
      </w:ins>
      <w:ins w:id="828" w:author="Loskutova, Ksenia" w:date="2026-03-21T18:08:00Z">
        <w:r w:rsidRPr="00420819">
          <w:rPr>
            <w:i/>
            <w:iCs/>
            <w:rPrChange w:id="829" w:author="Loskutova, Ksenia" w:date="2026-03-21T18:21:00Z">
              <w:rPr/>
            </w:rPrChange>
          </w:rPr>
          <w:t xml:space="preserve">Уточнить, какой орган в </w:t>
        </w:r>
      </w:ins>
      <w:ins w:id="830" w:author="Loskutova, Ksenia" w:date="2026-03-22T16:46:00Z">
        <w:r w:rsidR="00B37004" w:rsidRPr="00420819">
          <w:rPr>
            <w:i/>
            <w:iCs/>
          </w:rPr>
          <w:t>МСЭ</w:t>
        </w:r>
      </w:ins>
      <w:ins w:id="831" w:author="Loskutova, Ksenia" w:date="2026-03-21T18:08:00Z">
        <w:r w:rsidRPr="00420819">
          <w:rPr>
            <w:i/>
            <w:iCs/>
            <w:rPrChange w:id="832" w:author="Loskutova, Ksenia" w:date="2026-03-21T18:21:00Z">
              <w:rPr/>
            </w:rPrChange>
          </w:rPr>
          <w:t xml:space="preserve">-R может учредить </w:t>
        </w:r>
      </w:ins>
      <w:ins w:id="833" w:author="Loskutova, Ksenia" w:date="2026-03-22T16:46:00Z">
        <w:r w:rsidR="00B37004" w:rsidRPr="00420819">
          <w:rPr>
            <w:i/>
            <w:iCs/>
          </w:rPr>
          <w:t>ОРГ или ОЦГ</w:t>
        </w:r>
      </w:ins>
      <w:ins w:id="834" w:author="Loskutova, Ksenia" w:date="2026-03-21T18:08:00Z">
        <w:r w:rsidRPr="00420819">
          <w:rPr>
            <w:i/>
            <w:iCs/>
            <w:rPrChange w:id="835" w:author="Loskutova, Ksenia" w:date="2026-03-21T18:21:00Z">
              <w:rPr/>
            </w:rPrChange>
          </w:rPr>
          <w:t>.</w:t>
        </w:r>
      </w:ins>
    </w:p>
    <w:p w14:paraId="03769977" w14:textId="47FB8C4A" w:rsidR="00252282" w:rsidRPr="00F50002" w:rsidRDefault="00252282" w:rsidP="00252282">
      <w:pPr>
        <w:pStyle w:val="Note"/>
        <w:rPr>
          <w:ins w:id="836" w:author="Loskutova, Ksenia" w:date="2026-03-21T18:08:00Z"/>
          <w:lang w:val="ru-RU"/>
          <w:rPrChange w:id="837" w:author="Loskutova, Ksenia" w:date="2026-03-22T14:59:00Z">
            <w:rPr>
              <w:ins w:id="838" w:author="Loskutova, Ksenia" w:date="2026-03-21T18:08:00Z"/>
              <w:lang w:val="en-US"/>
            </w:rPr>
          </w:rPrChange>
        </w:rPr>
      </w:pPr>
      <w:ins w:id="839" w:author="Loskutova, Ksenia" w:date="2026-03-21T18:08:00Z">
        <w:r w:rsidRPr="00420819">
          <w:rPr>
            <w:i/>
            <w:iCs/>
            <w:lang w:val="ru-RU"/>
            <w:rPrChange w:id="840" w:author="Loskutova, Ksenia" w:date="2026-03-21T18:21:00Z">
              <w:rPr/>
            </w:rPrChange>
          </w:rPr>
          <w:t xml:space="preserve">Канада отмечает, что </w:t>
        </w:r>
      </w:ins>
      <w:ins w:id="841" w:author="Loskutova, Ksenia" w:date="2026-03-22T16:51:00Z">
        <w:r w:rsidR="007806E2" w:rsidRPr="00420819">
          <w:rPr>
            <w:i/>
            <w:iCs/>
            <w:lang w:val="ru-RU"/>
          </w:rPr>
          <w:t>желательно</w:t>
        </w:r>
      </w:ins>
      <w:ins w:id="842" w:author="Loskutova, Ksenia" w:date="2026-03-21T18:08:00Z">
        <w:r w:rsidRPr="00420819">
          <w:rPr>
            <w:i/>
            <w:iCs/>
            <w:lang w:val="ru-RU"/>
            <w:rPrChange w:id="843" w:author="Loskutova, Ksenia" w:date="2026-03-21T18:21:00Z">
              <w:rPr/>
            </w:rPrChange>
          </w:rPr>
          <w:t xml:space="preserve"> избегать дублирования текста в </w:t>
        </w:r>
      </w:ins>
      <w:ins w:id="844" w:author="Loskutova, Ksenia" w:date="2026-03-22T16:50:00Z">
        <w:r w:rsidR="007806E2" w:rsidRPr="00420819">
          <w:rPr>
            <w:i/>
            <w:iCs/>
            <w:lang w:val="ru-RU"/>
          </w:rPr>
          <w:t>Р</w:t>
        </w:r>
      </w:ins>
      <w:ins w:id="845" w:author="Loskutova, Ksenia" w:date="2026-03-21T18:08:00Z">
        <w:r w:rsidRPr="00420819">
          <w:rPr>
            <w:i/>
            <w:iCs/>
            <w:lang w:val="ru-RU"/>
            <w:rPrChange w:id="846" w:author="Loskutova, Ksenia" w:date="2026-03-21T18:21:00Z">
              <w:rPr/>
            </w:rPrChange>
          </w:rPr>
          <w:t xml:space="preserve">езолюциях </w:t>
        </w:r>
      </w:ins>
      <w:ins w:id="847" w:author="Loskutova, Ksenia" w:date="2026-03-22T16:51:00Z">
        <w:r w:rsidR="007806E2" w:rsidRPr="00420819">
          <w:rPr>
            <w:i/>
            <w:iCs/>
            <w:lang w:val="ru-RU"/>
          </w:rPr>
          <w:t>МСЭ</w:t>
        </w:r>
      </w:ins>
      <w:ins w:id="848" w:author="Loskutova, Ksenia" w:date="2026-03-21T18:08:00Z">
        <w:r w:rsidRPr="00420819">
          <w:rPr>
            <w:i/>
            <w:iCs/>
            <w:lang w:val="ru-RU"/>
            <w:rPrChange w:id="849" w:author="Loskutova, Ksenia" w:date="2026-03-21T18:21:00Z">
              <w:rPr/>
            </w:rPrChange>
          </w:rPr>
          <w:t xml:space="preserve">-R 1 и </w:t>
        </w:r>
      </w:ins>
      <w:ins w:id="850" w:author="Loskutova, Ksenia" w:date="2026-03-22T16:51:00Z">
        <w:r w:rsidR="007806E2" w:rsidRPr="00420819">
          <w:rPr>
            <w:i/>
            <w:iCs/>
            <w:lang w:val="ru-RU"/>
          </w:rPr>
          <w:t>МСЭ</w:t>
        </w:r>
      </w:ins>
      <w:ins w:id="851" w:author="Russian" w:date="2026-03-25T12:21:00Z" w16du:dateUtc="2026-03-25T11:21:00Z">
        <w:r w:rsidR="002B7ED4">
          <w:rPr>
            <w:i/>
            <w:iCs/>
            <w:lang w:val="ru-RU"/>
          </w:rPr>
          <w:t>−</w:t>
        </w:r>
      </w:ins>
      <w:ins w:id="852" w:author="Loskutova, Ksenia" w:date="2026-03-21T18:08:00Z">
        <w:r w:rsidRPr="00420819">
          <w:rPr>
            <w:i/>
            <w:iCs/>
            <w:lang w:val="ru-RU"/>
            <w:rPrChange w:id="853" w:author="Loskutova, Ksenia" w:date="2026-03-21T18:21:00Z">
              <w:rPr/>
            </w:rPrChange>
          </w:rPr>
          <w:t>R</w:t>
        </w:r>
      </w:ins>
      <w:ins w:id="854" w:author="Loskutova, Ksenia" w:date="2026-03-22T16:51:00Z">
        <w:r w:rsidR="007806E2" w:rsidRPr="00420819">
          <w:rPr>
            <w:i/>
            <w:iCs/>
            <w:lang w:val="ru-RU"/>
          </w:rPr>
          <w:t> </w:t>
        </w:r>
      </w:ins>
      <w:ins w:id="855" w:author="Loskutova, Ksenia" w:date="2026-03-21T18:08:00Z">
        <w:r w:rsidRPr="00420819">
          <w:rPr>
            <w:i/>
            <w:iCs/>
            <w:lang w:val="ru-RU"/>
            <w:rPrChange w:id="856" w:author="Loskutova, Ksenia" w:date="2026-03-21T18:21:00Z">
              <w:rPr/>
            </w:rPrChange>
          </w:rPr>
          <w:t xml:space="preserve">2. По мнению Канады, </w:t>
        </w:r>
      </w:ins>
      <w:ins w:id="857" w:author="Loskutova, Ksenia" w:date="2026-03-22T16:51:00Z">
        <w:r w:rsidR="007806E2" w:rsidRPr="00420819">
          <w:rPr>
            <w:i/>
            <w:iCs/>
            <w:lang w:val="ru-RU"/>
          </w:rPr>
          <w:t>сегмент</w:t>
        </w:r>
      </w:ins>
      <w:ins w:id="858" w:author="Loskutova, Ksenia" w:date="2026-03-21T18:08:00Z">
        <w:r w:rsidRPr="00420819">
          <w:rPr>
            <w:i/>
            <w:iCs/>
            <w:lang w:val="ru-RU"/>
            <w:rPrChange w:id="859" w:author="Loskutova, Ksenia" w:date="2026-03-21T18:21:00Z">
              <w:rPr/>
            </w:rPrChange>
          </w:rPr>
          <w:t xml:space="preserve"> текста в квадратных скобках выше долж</w:t>
        </w:r>
      </w:ins>
      <w:ins w:id="860" w:author="Loskutova, Ksenia" w:date="2026-03-22T16:51:00Z">
        <w:r w:rsidR="007806E2" w:rsidRPr="00420819">
          <w:rPr>
            <w:i/>
            <w:iCs/>
            <w:lang w:val="ru-RU"/>
          </w:rPr>
          <w:t>ен</w:t>
        </w:r>
      </w:ins>
      <w:ins w:id="861" w:author="Loskutova, Ksenia" w:date="2026-03-21T18:08:00Z">
        <w:r w:rsidRPr="00420819">
          <w:rPr>
            <w:i/>
            <w:iCs/>
            <w:lang w:val="ru-RU"/>
            <w:rPrChange w:id="862" w:author="Loskutova, Ksenia" w:date="2026-03-21T18:21:00Z">
              <w:rPr/>
            </w:rPrChange>
          </w:rPr>
          <w:t xml:space="preserve"> быть удален из </w:t>
        </w:r>
      </w:ins>
      <w:ins w:id="863" w:author="Loskutova, Ksenia" w:date="2026-03-22T16:51:00Z">
        <w:r w:rsidR="007806E2" w:rsidRPr="00420819">
          <w:rPr>
            <w:i/>
            <w:iCs/>
            <w:lang w:val="ru-RU"/>
          </w:rPr>
          <w:t>Р</w:t>
        </w:r>
      </w:ins>
      <w:ins w:id="864" w:author="Loskutova, Ksenia" w:date="2026-03-21T18:08:00Z">
        <w:r w:rsidRPr="00420819">
          <w:rPr>
            <w:i/>
            <w:iCs/>
            <w:lang w:val="ru-RU"/>
            <w:rPrChange w:id="865" w:author="Loskutova, Ksenia" w:date="2026-03-21T18:21:00Z">
              <w:rPr/>
            </w:rPrChange>
          </w:rPr>
          <w:t xml:space="preserve">езолюции </w:t>
        </w:r>
      </w:ins>
      <w:ins w:id="866" w:author="Loskutova, Ksenia" w:date="2026-03-22T16:51:00Z">
        <w:r w:rsidR="007806E2" w:rsidRPr="00420819">
          <w:rPr>
            <w:i/>
            <w:iCs/>
            <w:lang w:val="ru-RU"/>
          </w:rPr>
          <w:t>МСЭ</w:t>
        </w:r>
      </w:ins>
      <w:ins w:id="867" w:author="Loskutova, Ksenia" w:date="2026-03-21T18:08:00Z">
        <w:r w:rsidRPr="00420819">
          <w:rPr>
            <w:i/>
            <w:iCs/>
            <w:lang w:val="ru-RU"/>
            <w:rPrChange w:id="868" w:author="Loskutova, Ksenia" w:date="2026-03-21T18:21:00Z">
              <w:rPr/>
            </w:rPrChange>
          </w:rPr>
          <w:t xml:space="preserve">-R 1 и </w:t>
        </w:r>
      </w:ins>
      <w:ins w:id="869" w:author="Loskutova, Ksenia" w:date="2026-03-22T16:51:00Z">
        <w:r w:rsidR="007806E2" w:rsidRPr="00420819">
          <w:rPr>
            <w:i/>
            <w:iCs/>
            <w:lang w:val="ru-RU"/>
          </w:rPr>
          <w:t xml:space="preserve">включен </w:t>
        </w:r>
      </w:ins>
      <w:ins w:id="870" w:author="Loskutova, Ksenia" w:date="2026-03-22T16:52:00Z">
        <w:r w:rsidR="007806E2" w:rsidRPr="00420819">
          <w:rPr>
            <w:i/>
            <w:iCs/>
            <w:lang w:val="ru-RU"/>
          </w:rPr>
          <w:t xml:space="preserve">только </w:t>
        </w:r>
      </w:ins>
      <w:ins w:id="871" w:author="Loskutova, Ksenia" w:date="2026-03-21T18:08:00Z">
        <w:r w:rsidRPr="00420819">
          <w:rPr>
            <w:i/>
            <w:iCs/>
            <w:lang w:val="ru-RU"/>
            <w:rPrChange w:id="872" w:author="Loskutova, Ksenia" w:date="2026-03-21T18:21:00Z">
              <w:rPr/>
            </w:rPrChange>
          </w:rPr>
          <w:t xml:space="preserve">в </w:t>
        </w:r>
      </w:ins>
      <w:ins w:id="873" w:author="Loskutova, Ksenia" w:date="2026-03-22T16:51:00Z">
        <w:r w:rsidR="007806E2" w:rsidRPr="00420819">
          <w:rPr>
            <w:i/>
            <w:iCs/>
            <w:lang w:val="ru-RU"/>
          </w:rPr>
          <w:t>Р</w:t>
        </w:r>
      </w:ins>
      <w:ins w:id="874" w:author="Loskutova, Ksenia" w:date="2026-03-21T18:08:00Z">
        <w:r w:rsidRPr="00420819">
          <w:rPr>
            <w:i/>
            <w:iCs/>
            <w:lang w:val="ru-RU"/>
            <w:rPrChange w:id="875" w:author="Loskutova, Ksenia" w:date="2026-03-21T18:21:00Z">
              <w:rPr/>
            </w:rPrChange>
          </w:rPr>
          <w:t>езолюци</w:t>
        </w:r>
      </w:ins>
      <w:ins w:id="876" w:author="Loskutova, Ksenia" w:date="2026-03-22T16:51:00Z">
        <w:r w:rsidR="007806E2" w:rsidRPr="00420819">
          <w:rPr>
            <w:i/>
            <w:iCs/>
            <w:lang w:val="ru-RU"/>
          </w:rPr>
          <w:t>ю МСЭ</w:t>
        </w:r>
      </w:ins>
      <w:ins w:id="877" w:author="Loskutova, Ksenia" w:date="2026-03-21T18:08:00Z">
        <w:r w:rsidRPr="00420819">
          <w:rPr>
            <w:i/>
            <w:iCs/>
            <w:lang w:val="ru-RU"/>
            <w:rPrChange w:id="878" w:author="Loskutova, Ksenia" w:date="2026-03-21T18:21:00Z">
              <w:rPr/>
            </w:rPrChange>
          </w:rPr>
          <w:t xml:space="preserve">-R 2, если </w:t>
        </w:r>
      </w:ins>
      <w:ins w:id="879" w:author="Loskutova, Ksenia" w:date="2026-03-22T16:52:00Z">
        <w:r w:rsidR="007806E2" w:rsidRPr="00420819">
          <w:rPr>
            <w:i/>
            <w:iCs/>
            <w:lang w:val="ru-RU"/>
          </w:rPr>
          <w:t xml:space="preserve">он </w:t>
        </w:r>
      </w:ins>
      <w:ins w:id="880" w:author="Loskutova, Ksenia" w:date="2026-03-21T18:08:00Z">
        <w:r w:rsidRPr="00420819">
          <w:rPr>
            <w:i/>
            <w:iCs/>
            <w:lang w:val="ru-RU"/>
            <w:rPrChange w:id="881" w:author="Loskutova, Ksenia" w:date="2026-03-21T18:21:00Z">
              <w:rPr/>
            </w:rPrChange>
          </w:rPr>
          <w:t xml:space="preserve">еще </w:t>
        </w:r>
      </w:ins>
      <w:ins w:id="882" w:author="Loskutova, Ksenia" w:date="2026-03-22T16:52:00Z">
        <w:r w:rsidR="007806E2" w:rsidRPr="00420819">
          <w:rPr>
            <w:i/>
            <w:iCs/>
            <w:lang w:val="ru-RU"/>
          </w:rPr>
          <w:t>в нее не входит</w:t>
        </w:r>
      </w:ins>
      <w:ins w:id="883" w:author="Loskutova, Ksenia" w:date="2026-03-21T18:08:00Z">
        <w:r w:rsidRPr="00420819">
          <w:rPr>
            <w:i/>
            <w:iCs/>
            <w:lang w:val="ru-RU"/>
            <w:rPrChange w:id="884" w:author="Loskutova, Ksenia" w:date="2026-03-21T18:21:00Z">
              <w:rPr/>
            </w:rPrChange>
          </w:rPr>
          <w:t xml:space="preserve">. Избегать дублирования крайне важно, поскольку повторяющийся текст в нескольких </w:t>
        </w:r>
      </w:ins>
      <w:ins w:id="885" w:author="Loskutova, Ksenia" w:date="2026-03-22T16:52:00Z">
        <w:r w:rsidR="00F8698B" w:rsidRPr="00420819">
          <w:rPr>
            <w:i/>
            <w:iCs/>
            <w:lang w:val="ru-RU"/>
          </w:rPr>
          <w:t>Р</w:t>
        </w:r>
      </w:ins>
      <w:ins w:id="886" w:author="Loskutova, Ksenia" w:date="2026-03-21T18:08:00Z">
        <w:r w:rsidRPr="00420819">
          <w:rPr>
            <w:i/>
            <w:iCs/>
            <w:lang w:val="ru-RU"/>
            <w:rPrChange w:id="887" w:author="Loskutova, Ksenia" w:date="2026-03-21T18:21:00Z">
              <w:rPr/>
            </w:rPrChange>
          </w:rPr>
          <w:t xml:space="preserve">езолюциях затрудняет </w:t>
        </w:r>
      </w:ins>
      <w:ins w:id="888" w:author="Loskutova, Ksenia" w:date="2026-03-22T16:52:00Z">
        <w:r w:rsidR="00E92015" w:rsidRPr="00420819">
          <w:rPr>
            <w:i/>
            <w:iCs/>
            <w:lang w:val="ru-RU"/>
          </w:rPr>
          <w:t xml:space="preserve">обеспечение </w:t>
        </w:r>
      </w:ins>
      <w:ins w:id="889" w:author="Loskutova, Ksenia" w:date="2026-03-21T18:08:00Z">
        <w:r w:rsidRPr="00420819">
          <w:rPr>
            <w:i/>
            <w:iCs/>
            <w:lang w:val="ru-RU"/>
            <w:rPrChange w:id="890" w:author="Loskutova, Ksenia" w:date="2026-03-21T18:21:00Z">
              <w:rPr/>
            </w:rPrChange>
          </w:rPr>
          <w:t xml:space="preserve">согласованности между </w:t>
        </w:r>
      </w:ins>
      <w:ins w:id="891" w:author="Loskutova, Ksenia" w:date="2026-03-22T16:52:00Z">
        <w:r w:rsidR="00F8698B" w:rsidRPr="00420819">
          <w:rPr>
            <w:i/>
            <w:iCs/>
            <w:lang w:val="ru-RU"/>
          </w:rPr>
          <w:t>Р</w:t>
        </w:r>
      </w:ins>
      <w:ins w:id="892" w:author="Loskutova, Ksenia" w:date="2026-03-21T18:08:00Z">
        <w:r w:rsidRPr="00420819">
          <w:rPr>
            <w:i/>
            <w:iCs/>
            <w:lang w:val="ru-RU"/>
            <w:rPrChange w:id="893" w:author="Loskutova, Ksenia" w:date="2026-03-21T18:21:00Z">
              <w:rPr/>
            </w:rPrChange>
          </w:rPr>
          <w:t xml:space="preserve">езолюциями. В качестве альтернативы Канада предлагает удалить текст, относящийся к </w:t>
        </w:r>
      </w:ins>
      <w:ins w:id="894" w:author="Loskutova, Ksenia" w:date="2026-03-22T16:53:00Z">
        <w:r w:rsidR="00E92015" w:rsidRPr="00420819">
          <w:rPr>
            <w:i/>
            <w:iCs/>
            <w:lang w:val="ru-RU"/>
          </w:rPr>
          <w:t>ПСК</w:t>
        </w:r>
      </w:ins>
      <w:ins w:id="895" w:author="Loskutova, Ksenia" w:date="2026-03-21T18:08:00Z">
        <w:r w:rsidRPr="00420819">
          <w:rPr>
            <w:i/>
            <w:iCs/>
            <w:lang w:val="ru-RU"/>
            <w:rPrChange w:id="896" w:author="Loskutova, Ksenia" w:date="2026-03-21T18:21:00Z">
              <w:rPr/>
            </w:rPrChange>
          </w:rPr>
          <w:t xml:space="preserve">-1, и просто заменить его </w:t>
        </w:r>
      </w:ins>
      <w:ins w:id="897" w:author="Loskutova, Ksenia" w:date="2026-03-22T16:53:00Z">
        <w:r w:rsidR="00E92015" w:rsidRPr="00420819">
          <w:rPr>
            <w:i/>
            <w:iCs/>
            <w:lang w:val="ru-RU"/>
          </w:rPr>
          <w:t xml:space="preserve">на: </w:t>
        </w:r>
      </w:ins>
      <w:ins w:id="898" w:author="Loskutova, Ksenia" w:date="2026-03-22T16:50:00Z">
        <w:r w:rsidR="007806E2" w:rsidRPr="00420819">
          <w:rPr>
            <w:i/>
            <w:iCs/>
            <w:lang w:val="ru-RU"/>
          </w:rPr>
          <w:t>"</w:t>
        </w:r>
      </w:ins>
      <w:ins w:id="899" w:author="Loskutova, Ksenia" w:date="2026-03-21T18:08:00Z">
        <w:r w:rsidRPr="00420819">
          <w:rPr>
            <w:i/>
            <w:iCs/>
            <w:lang w:val="ru-RU"/>
            <w:rPrChange w:id="900" w:author="Loskutova, Ksenia" w:date="2026-03-21T18:21:00Z">
              <w:rPr/>
            </w:rPrChange>
          </w:rPr>
          <w:t xml:space="preserve">См. также </w:t>
        </w:r>
      </w:ins>
      <w:ins w:id="901" w:author="Loskutova, Ksenia" w:date="2026-03-22T16:53:00Z">
        <w:r w:rsidR="00E92015" w:rsidRPr="00420819">
          <w:rPr>
            <w:i/>
            <w:iCs/>
            <w:lang w:val="ru-RU"/>
          </w:rPr>
          <w:t>Р</w:t>
        </w:r>
      </w:ins>
      <w:ins w:id="902" w:author="Loskutova, Ksenia" w:date="2026-03-21T18:08:00Z">
        <w:r w:rsidRPr="00420819">
          <w:rPr>
            <w:i/>
            <w:iCs/>
            <w:lang w:val="ru-RU"/>
            <w:rPrChange w:id="903" w:author="Loskutova, Ksenia" w:date="2026-03-21T18:21:00Z">
              <w:rPr/>
            </w:rPrChange>
          </w:rPr>
          <w:t xml:space="preserve">езолюцию </w:t>
        </w:r>
      </w:ins>
      <w:ins w:id="904" w:author="Loskutova, Ksenia" w:date="2026-03-22T16:53:00Z">
        <w:r w:rsidR="00E92015" w:rsidRPr="00420819">
          <w:rPr>
            <w:i/>
            <w:iCs/>
            <w:lang w:val="ru-RU"/>
          </w:rPr>
          <w:t>МСЭ</w:t>
        </w:r>
      </w:ins>
      <w:ins w:id="905" w:author="Russian" w:date="2026-03-25T12:21:00Z" w16du:dateUtc="2026-03-25T11:21:00Z">
        <w:r w:rsidR="002B7ED4">
          <w:rPr>
            <w:i/>
            <w:iCs/>
            <w:lang w:val="ru-RU"/>
          </w:rPr>
          <w:t>−</w:t>
        </w:r>
      </w:ins>
      <w:ins w:id="906" w:author="Loskutova, Ksenia" w:date="2026-03-21T18:08:00Z">
        <w:r w:rsidRPr="00420819">
          <w:rPr>
            <w:i/>
            <w:iCs/>
            <w:lang w:val="ru-RU"/>
            <w:rPrChange w:id="907" w:author="Loskutova, Ksenia" w:date="2026-03-21T18:21:00Z">
              <w:rPr/>
            </w:rPrChange>
          </w:rPr>
          <w:t>R</w:t>
        </w:r>
      </w:ins>
      <w:ins w:id="908" w:author="Loskutova, Ksenia" w:date="2026-03-23T16:18:00Z">
        <w:r w:rsidR="001D5808" w:rsidRPr="00420819">
          <w:rPr>
            <w:i/>
            <w:iCs/>
            <w:lang w:val="ru-RU"/>
          </w:rPr>
          <w:t> </w:t>
        </w:r>
      </w:ins>
      <w:ins w:id="909" w:author="Loskutova, Ksenia" w:date="2026-03-21T18:08:00Z">
        <w:r w:rsidRPr="00420819">
          <w:rPr>
            <w:i/>
            <w:iCs/>
            <w:lang w:val="ru-RU"/>
            <w:rPrChange w:id="910" w:author="Loskutova, Ksenia" w:date="2026-03-21T18:21:00Z">
              <w:rPr/>
            </w:rPrChange>
          </w:rPr>
          <w:t>2</w:t>
        </w:r>
      </w:ins>
      <w:ins w:id="911" w:author="Loskutova, Ksenia" w:date="2026-03-22T16:50:00Z">
        <w:r w:rsidR="007806E2" w:rsidRPr="00420819">
          <w:rPr>
            <w:i/>
            <w:iCs/>
            <w:lang w:val="ru-RU"/>
          </w:rPr>
          <w:t>"</w:t>
        </w:r>
      </w:ins>
      <w:ins w:id="912" w:author="Loskutova, Ksenia" w:date="2026-03-21T18:08:00Z">
        <w:r w:rsidRPr="00420819">
          <w:rPr>
            <w:i/>
            <w:iCs/>
            <w:lang w:val="ru-RU"/>
            <w:rPrChange w:id="913" w:author="Loskutova, Ksenia" w:date="2026-03-21T18:21:00Z">
              <w:rPr/>
            </w:rPrChange>
          </w:rPr>
          <w:t>.</w:t>
        </w:r>
        <w:r w:rsidRPr="00420819">
          <w:rPr>
            <w:lang w:val="ru-RU"/>
            <w:rPrChange w:id="914" w:author="Loskutova, Ksenia" w:date="2026-03-23T16:19:00Z">
              <w:rPr/>
            </w:rPrChange>
          </w:rPr>
          <w:t>]</w:t>
        </w:r>
      </w:ins>
    </w:p>
    <w:p w14:paraId="3F83C35A" w14:textId="2D648AEE" w:rsidR="00884CB5" w:rsidRPr="00420819" w:rsidRDefault="00884CB5" w:rsidP="00884CB5">
      <w:r w:rsidRPr="00420819">
        <w:t>A1.3.2.5</w:t>
      </w:r>
      <w:r w:rsidRPr="00420819">
        <w:rPr>
          <w:i/>
          <w:iCs/>
        </w:rPr>
        <w:t>bis</w:t>
      </w:r>
      <w:r w:rsidRPr="00420819">
        <w:t xml:space="preserve"> </w:t>
      </w:r>
      <w:r w:rsidRPr="00420819">
        <w:tab/>
        <w:t>РГ, ЦГ, ОРГ и ОЦГ обычно должны работать на основе консенсуса. Тем не менее, если все усилия по достижению консенсуса исчерпаны, РГ, ЦГ, ОРГ и ОЦГ могут принимать решения, например по одобрению документов, которые подлежат представлению в ИК. В то же время председатели РГ, ЦГ, ОРГ и ОЦГ предложат возражающему(им) Государству(ам)-Члену(ам) включить поясняющее краткое заявление в соответствующий документ и/или более подробное заявление в отчет председателя для собрания ИК или в отчет о собрании, по усмотрению этого(этих) Государств(а)-Члена(ов).</w:t>
      </w:r>
    </w:p>
    <w:p w14:paraId="3CEA1855" w14:textId="77777777" w:rsidR="00884CB5" w:rsidRPr="00420819" w:rsidRDefault="00884CB5" w:rsidP="00884CB5">
      <w:r w:rsidRPr="00420819">
        <w:t>А1.3.2.6</w:t>
      </w:r>
      <w:r w:rsidRPr="00420819">
        <w:tab/>
        <w:t>В некоторых случаях при возникновении срочных или специальных вопросов, требующих изучения, бывает целесообразным для ИК, РГ или ЦГ назначить Докладчика с четко определенным кругом полномочий, который, будучи экспертом, может провести предварительные исследования или организовать опрос среди Государств – Членов Союза, Членов Сектора, Ассоциированных членов и Академических организаций, принимающих участие в работе ИК, в основном по переписке. Используемый Докладчиком метод, будь то персональное изучение или опрос, не определяется методами работы, а является выбором отдельного Докладчика. Поэтому предполагается, что результаты данной работы представляют точку зрения Докладчика. Кроме того, может быть полезным назначить Докладчика для подготовки проекта Рекомендации(й) или других текстов МСЭ</w:t>
      </w:r>
      <w:r w:rsidRPr="00420819">
        <w:noBreakHyphen/>
        <w:t>R. В этом случае подготовку проекта(ов) Рекомендации(й) или других текстов следует четко упомянуть в круге ведения, и Докладчику следует заблаговременно до начала собрания представить данные проекты в качестве вклада в работу соответствующей рабочей или целевой группы, с тем чтобы можно было учесть замечания по проекту.</w:t>
      </w:r>
    </w:p>
    <w:p w14:paraId="7BB4370A" w14:textId="6C2481BE" w:rsidR="00884CB5" w:rsidRPr="00420819" w:rsidRDefault="00884CB5" w:rsidP="00884CB5">
      <w:r w:rsidRPr="00420819">
        <w:t>А1.3.2.7</w:t>
      </w:r>
      <w:r w:rsidRPr="00420819">
        <w:tab/>
        <w:t xml:space="preserve">Группа Докладчика может быть также создана ИК, РГ или ЦГ для обсуждения срочных или специальных вопросов, требующих анализа. ГД отличается от Докладчика тем, что в дополнение к назначенному Докладчику в эту группу входят ее члены, и результаты работы ГД должны представлять собой </w:t>
      </w:r>
      <w:del w:id="915" w:author="Loskutova, Ksenia" w:date="2026-03-22T16:56:00Z">
        <w:r w:rsidRPr="00420819" w:rsidDel="00746766">
          <w:delText xml:space="preserve">согласованный </w:delText>
        </w:r>
      </w:del>
      <w:r w:rsidRPr="00420819">
        <w:t>консенсус группы или отражать различные мнения участников группы. ГД должна иметь четко определенный круг полномочий. Работу по возможности следует осуществлять по переписке. Однако при необходимости ГД для продвижения своей работы может провести собрание. Работа ГД должна проводиться при ограниченной поддержке со стороны БР.</w:t>
      </w:r>
    </w:p>
    <w:p w14:paraId="7F146EED" w14:textId="1841C708" w:rsidR="00252282" w:rsidRPr="00F50002" w:rsidRDefault="00252282">
      <w:pPr>
        <w:pStyle w:val="Note"/>
        <w:rPr>
          <w:ins w:id="916" w:author="Loskutova, Ksenia" w:date="2026-03-21T18:09:00Z"/>
          <w:i/>
          <w:iCs/>
          <w:lang w:val="ru-RU"/>
          <w:rPrChange w:id="917" w:author="Loskutova, Ksenia" w:date="2026-03-21T18:22:00Z">
            <w:rPr>
              <w:ins w:id="918" w:author="Loskutova, Ksenia" w:date="2026-03-21T18:09:00Z"/>
            </w:rPr>
          </w:rPrChange>
        </w:rPr>
      </w:pPr>
      <w:ins w:id="919" w:author="Loskutova, Ksenia" w:date="2026-03-21T18:09:00Z">
        <w:r w:rsidRPr="00420819">
          <w:rPr>
            <w:lang w:val="ru-RU"/>
            <w:rPrChange w:id="920" w:author="Loskutova, Ksenia" w:date="2026-03-21T18:22:00Z">
              <w:rPr/>
            </w:rPrChange>
          </w:rPr>
          <w:t>[</w:t>
        </w:r>
        <w:r w:rsidRPr="00420819">
          <w:rPr>
            <w:i/>
            <w:iCs/>
            <w:lang w:val="ru-RU"/>
            <w:rPrChange w:id="921" w:author="Loskutova, Ksenia" w:date="2026-03-21T18:22:00Z">
              <w:rPr/>
            </w:rPrChange>
          </w:rPr>
          <w:t xml:space="preserve">Примечание редактора. − </w:t>
        </w:r>
      </w:ins>
      <w:ins w:id="922" w:author="Loskutova, Ksenia" w:date="2026-03-22T16:56:00Z">
        <w:r w:rsidR="00746766" w:rsidRPr="00420819">
          <w:rPr>
            <w:i/>
            <w:iCs/>
            <w:lang w:val="ru-RU"/>
          </w:rPr>
          <w:t>С</w:t>
        </w:r>
      </w:ins>
      <w:ins w:id="923" w:author="Loskutova, Ksenia" w:date="2026-03-21T18:09:00Z">
        <w:r w:rsidRPr="00420819">
          <w:rPr>
            <w:i/>
            <w:iCs/>
            <w:lang w:val="ru-RU"/>
            <w:rPrChange w:id="924" w:author="Loskutova, Ksenia" w:date="2026-03-21T18:22:00Z">
              <w:rPr/>
            </w:rPrChange>
          </w:rPr>
          <w:t xml:space="preserve">лово </w:t>
        </w:r>
      </w:ins>
      <w:ins w:id="925" w:author="Loskutova, Ksenia" w:date="2026-03-22T16:56:00Z">
        <w:r w:rsidR="00746766" w:rsidRPr="00420819">
          <w:rPr>
            <w:i/>
            <w:iCs/>
            <w:lang w:val="ru-RU"/>
          </w:rPr>
          <w:t>"согласованный"</w:t>
        </w:r>
      </w:ins>
      <w:ins w:id="926" w:author="Loskutova, Ksenia" w:date="2026-03-21T18:09:00Z">
        <w:r w:rsidRPr="00420819">
          <w:rPr>
            <w:i/>
            <w:iCs/>
            <w:lang w:val="ru-RU"/>
            <w:rPrChange w:id="927" w:author="Loskutova, Ksenia" w:date="2026-03-21T18:22:00Z">
              <w:rPr/>
            </w:rPrChange>
          </w:rPr>
          <w:t xml:space="preserve"> не требуется, поскольку речь ид</w:t>
        </w:r>
      </w:ins>
      <w:ins w:id="928" w:author="Loskutova, Ksenia" w:date="2026-03-22T16:56:00Z">
        <w:r w:rsidR="00746766" w:rsidRPr="00420819">
          <w:rPr>
            <w:i/>
            <w:iCs/>
            <w:lang w:val="ru-RU"/>
          </w:rPr>
          <w:t>е</w:t>
        </w:r>
      </w:ins>
      <w:ins w:id="929" w:author="Loskutova, Ksenia" w:date="2026-03-21T18:09:00Z">
        <w:r w:rsidRPr="00420819">
          <w:rPr>
            <w:i/>
            <w:iCs/>
            <w:lang w:val="ru-RU"/>
            <w:rPrChange w:id="930" w:author="Loskutova, Ksenia" w:date="2026-03-21T18:22:00Z">
              <w:rPr/>
            </w:rPrChange>
          </w:rPr>
          <w:t>т о консенсусе, который подразумевает общее согласие.</w:t>
        </w:r>
        <w:r w:rsidRPr="00420819">
          <w:rPr>
            <w:lang w:val="ru-RU"/>
            <w:rPrChange w:id="931" w:author="Loskutova, Ksenia" w:date="2026-03-21T18:22:00Z">
              <w:rPr/>
            </w:rPrChange>
          </w:rPr>
          <w:t>]</w:t>
        </w:r>
      </w:ins>
    </w:p>
    <w:p w14:paraId="4BB06362" w14:textId="77777777" w:rsidR="00884CB5" w:rsidRPr="00420819" w:rsidRDefault="00884CB5" w:rsidP="00884CB5">
      <w:r w:rsidRPr="00420819">
        <w:t>А1.3.2.8</w:t>
      </w:r>
      <w:r w:rsidRPr="00420819">
        <w:tab/>
        <w:t>В дополнение к вышесказанному в некоторых особых случаях может быть предусмотрено создание ОГД, включающей Докладчика(ов) и других экспертов от нескольких ИК. ОГД следует отчитываться перед РГ или ЦГ соответствующих ИК. Положения, касающиеся работы ОГД, и изложенные в п. А1.3.1.7, относятся только к тем ОГД, которые были определены как требующие специальной поддержки со стороны Директора после консультации с председателями соответствующих ИК.</w:t>
      </w:r>
    </w:p>
    <w:p w14:paraId="48E17E0B" w14:textId="77777777" w:rsidR="00884CB5" w:rsidRPr="00420819" w:rsidRDefault="00884CB5" w:rsidP="00884CB5">
      <w:r w:rsidRPr="00420819">
        <w:t>А1.3.2.9</w:t>
      </w:r>
      <w:r w:rsidRPr="00420819">
        <w:tab/>
        <w:t xml:space="preserve">Кроме того, РГ, ЦГ, ИК, ККТ или КГР могут создавать ГП с четко определенным кругом ведения и назначенным председателем. ГП отличается от ГД тем, что ГП осуществляет свою работу только посредством электронной переписки, и никаких собраний не требуется. </w:t>
      </w:r>
    </w:p>
    <w:p w14:paraId="0DAD44DD" w14:textId="77777777" w:rsidR="00884CB5" w:rsidRPr="00420819" w:rsidRDefault="00884CB5" w:rsidP="00884CB5">
      <w:r w:rsidRPr="00420819">
        <w:t>А1.3.2.10</w:t>
      </w:r>
      <w:r w:rsidRPr="00420819">
        <w:tab/>
        <w:t>Участие в работе ГД, ОГД и ГП открыто для представителей Государств-Членов, Членов Сектора, Ассоциированных членов и Академических организаций. Во всех выраженных мнениях и в документации, предлагаемой для рассмотрения в этих группах, следует указывать Государство-Член, Члена Сектора, Ассоциированного члена или Академическую организацию, в зависимости от случая, сделавших конкретное предложение.</w:t>
      </w:r>
    </w:p>
    <w:p w14:paraId="4B379618" w14:textId="77777777" w:rsidR="00884CB5" w:rsidRPr="00420819" w:rsidRDefault="00884CB5" w:rsidP="00884CB5">
      <w:r w:rsidRPr="00420819">
        <w:t>А1.3.2.11</w:t>
      </w:r>
      <w:r w:rsidRPr="00420819">
        <w:tab/>
        <w:t>Каждая ИК может назначить Докладчика(ов) по взаимодействию в ККТ для обеспечения правильности применения технической терминологии и грамматики в утвержденных текстах. В этом случае Докладчик(и) также обеспечивает(ют), чтобы утвержденные тексты были согласованы и имели одинаковый смысл на шести языках МСЭ и были без труда понятны всем пользователям. Согласованные тексты представляются БР назначенному(ым) Докладчику(ам), по мере того как они выпускаются на официальных языках.</w:t>
      </w:r>
    </w:p>
    <w:p w14:paraId="2E85FF52" w14:textId="77777777" w:rsidR="00884CB5" w:rsidRPr="00420819" w:rsidRDefault="00884CB5" w:rsidP="00884CB5">
      <w:pPr>
        <w:pStyle w:val="Heading2"/>
      </w:pPr>
      <w:bookmarkStart w:id="932" w:name="_Toc132359731"/>
      <w:bookmarkStart w:id="933" w:name="_Toc433802482"/>
      <w:bookmarkStart w:id="934" w:name="_Toc151484045"/>
      <w:r w:rsidRPr="00420819">
        <w:t>А1.4</w:t>
      </w:r>
      <w:r w:rsidRPr="00420819">
        <w:tab/>
        <w:t>Консультативная группа по радиосвязи</w:t>
      </w:r>
      <w:bookmarkEnd w:id="932"/>
      <w:bookmarkEnd w:id="933"/>
      <w:bookmarkEnd w:id="934"/>
    </w:p>
    <w:p w14:paraId="65A0B624" w14:textId="77777777" w:rsidR="00884CB5" w:rsidRPr="00420819" w:rsidRDefault="00884CB5" w:rsidP="00884CB5">
      <w:r w:rsidRPr="00420819">
        <w:t>А1.4.1</w:t>
      </w:r>
      <w:r w:rsidRPr="00420819">
        <w:tab/>
        <w:t>Как установлено в п. А1.2.1.3, АР может поручать КГР конкретные вопросы, относящиеся к ее компетенции, за исключением тех, которые относятся к процедурам, содержащимся в Регламенте радиосвязи, для получения от нее совета, относительно мер, которые необходимо принять по этим вопросам.</w:t>
      </w:r>
    </w:p>
    <w:p w14:paraId="61787C9C" w14:textId="77777777" w:rsidR="00884CB5" w:rsidRPr="00420819" w:rsidRDefault="00884CB5" w:rsidP="00884CB5">
      <w:r w:rsidRPr="00420819">
        <w:t>А1.4.2</w:t>
      </w:r>
      <w:r w:rsidRPr="00420819">
        <w:tab/>
        <w:t>КГР уполномочена, в соответствии с Резолюцией МСЭ</w:t>
      </w:r>
      <w:r w:rsidRPr="00420819">
        <w:noBreakHyphen/>
        <w:t>R 52, действовать от имени ассамблеи в период между ассамблеями. Отчет о деятельности КГР по выполнению конкретных функций должен представляться на следующей АР.</w:t>
      </w:r>
    </w:p>
    <w:p w14:paraId="66515E56" w14:textId="77777777" w:rsidR="00884CB5" w:rsidRPr="00420819" w:rsidRDefault="00884CB5" w:rsidP="00884CB5">
      <w:r w:rsidRPr="00420819">
        <w:t>А1.4.3</w:t>
      </w:r>
      <w:r w:rsidRPr="00420819">
        <w:tab/>
        <w:t>В соответствии с п. 160G Конвенции КГР принимает собственные методы работы, которые совместимы с методами, принятыми АР.</w:t>
      </w:r>
    </w:p>
    <w:p w14:paraId="5A9CF822" w14:textId="77777777" w:rsidR="00884CB5" w:rsidRPr="00420819" w:rsidRDefault="00884CB5" w:rsidP="00884CB5">
      <w:pPr>
        <w:rPr>
          <w:szCs w:val="22"/>
        </w:rPr>
      </w:pPr>
      <w:r w:rsidRPr="00420819">
        <w:rPr>
          <w:szCs w:val="24"/>
        </w:rPr>
        <w:t>A1.4.3</w:t>
      </w:r>
      <w:r w:rsidRPr="00420819">
        <w:rPr>
          <w:i/>
          <w:iCs/>
          <w:szCs w:val="24"/>
        </w:rPr>
        <w:t>bis</w:t>
      </w:r>
      <w:r w:rsidRPr="00420819">
        <w:tab/>
        <w:t xml:space="preserve">В общем случае к КГР и ее собраниям должны применяться те же правила процедуры, которые применяются и к ИК. </w:t>
      </w:r>
    </w:p>
    <w:p w14:paraId="52E829F6" w14:textId="77777777" w:rsidR="00884CB5" w:rsidRPr="00420819" w:rsidRDefault="00884CB5" w:rsidP="00884CB5">
      <w:r w:rsidRPr="00420819">
        <w:t>A1.4.4</w:t>
      </w:r>
      <w:r w:rsidRPr="00420819">
        <w:tab/>
        <w:t>Участие в работе ГД и работающих по переписке групп КГР открыто для представителей Государств-Членов и Членов Сектора, а также председателей ИК. Во всех выраженных мнениях и в документации, предлагаемой для рассмотрения в этих группах, следует указывать Государство-Член или Члена Сектора, в зависимости от случая, сделавших конкретное предложение.</w:t>
      </w:r>
    </w:p>
    <w:p w14:paraId="2F9E94A4" w14:textId="77777777" w:rsidR="00884CB5" w:rsidRPr="00420819" w:rsidRDefault="00884CB5" w:rsidP="00884CB5">
      <w:pPr>
        <w:rPr>
          <w:szCs w:val="24"/>
        </w:rPr>
      </w:pPr>
      <w:bookmarkStart w:id="935" w:name="_Toc433802483"/>
      <w:r w:rsidRPr="00420819">
        <w:rPr>
          <w:szCs w:val="24"/>
        </w:rPr>
        <w:t>A1.4.5</w:t>
      </w:r>
      <w:r w:rsidRPr="00420819">
        <w:rPr>
          <w:szCs w:val="24"/>
        </w:rPr>
        <w:tab/>
        <w:t xml:space="preserve">В случае неявки </w:t>
      </w:r>
      <w:r w:rsidRPr="00420819">
        <w:t xml:space="preserve">заместителей председателей на собрания КГР и ИК, КГР должна быть проинформирована об этом, в соответствии с Резолюцией 208 (Пересм. Бухарест, 2022 г.) Полномочной конференции, и должна через Директора </w:t>
      </w:r>
      <w:r w:rsidRPr="00420819">
        <w:rPr>
          <w:color w:val="000000"/>
        </w:rPr>
        <w:t xml:space="preserve">поднять </w:t>
      </w:r>
      <w:r w:rsidRPr="00420819">
        <w:t xml:space="preserve">этот вопрос перед соответствующими членами </w:t>
      </w:r>
      <w:r w:rsidRPr="00420819">
        <w:rPr>
          <w:rFonts w:cs="Calibri"/>
          <w:szCs w:val="22"/>
          <w:lang w:eastAsia="zh-CN"/>
        </w:rPr>
        <w:t>МСЭ-</w:t>
      </w:r>
      <w:r w:rsidRPr="00420819">
        <w:rPr>
          <w:szCs w:val="24"/>
        </w:rPr>
        <w:t>R</w:t>
      </w:r>
      <w:r w:rsidRPr="00420819">
        <w:t xml:space="preserve"> в целях стимулирования и поощрения их участия в выполнении этих функций</w:t>
      </w:r>
      <w:r w:rsidRPr="00420819">
        <w:rPr>
          <w:szCs w:val="24"/>
        </w:rPr>
        <w:t>.</w:t>
      </w:r>
    </w:p>
    <w:p w14:paraId="71B91BFC" w14:textId="77777777" w:rsidR="00884CB5" w:rsidRPr="00420819" w:rsidRDefault="00884CB5" w:rsidP="00884CB5">
      <w:pPr>
        <w:pStyle w:val="Heading2"/>
      </w:pPr>
      <w:bookmarkStart w:id="936" w:name="_Toc132359732"/>
      <w:bookmarkStart w:id="937" w:name="_Toc151484046"/>
      <w:r w:rsidRPr="00420819">
        <w:t>А1.5</w:t>
      </w:r>
      <w:r w:rsidRPr="00420819">
        <w:tab/>
        <w:t>Подготовка к всемирным и региональным конференциям радиосвязи</w:t>
      </w:r>
      <w:bookmarkEnd w:id="935"/>
      <w:bookmarkEnd w:id="936"/>
      <w:bookmarkEnd w:id="937"/>
    </w:p>
    <w:p w14:paraId="65738C87" w14:textId="77777777" w:rsidR="00884CB5" w:rsidRPr="00420819" w:rsidRDefault="00884CB5" w:rsidP="00884CB5">
      <w:r w:rsidRPr="00420819">
        <w:t>А1.5.1</w:t>
      </w:r>
      <w:r w:rsidRPr="00420819">
        <w:tab/>
        <w:t>Процедуры, рассматриваемые в Резолюции МСЭ-R 2, применяются при подготовке к ВКР. При необходимости они могут быть адаптированы АР для их применения к РКР.</w:t>
      </w:r>
    </w:p>
    <w:p w14:paraId="1CE30C29" w14:textId="77777777" w:rsidR="00884CB5" w:rsidRPr="00420819" w:rsidRDefault="00884CB5" w:rsidP="00884CB5">
      <w:r w:rsidRPr="00420819">
        <w:t>А1.5.2</w:t>
      </w:r>
      <w:r w:rsidRPr="00420819">
        <w:tab/>
        <w:t>Подготовка к ВКР проводится ПСК (см. Резолюцию МСЭ-R 2).</w:t>
      </w:r>
    </w:p>
    <w:p w14:paraId="4D5630B3" w14:textId="77777777" w:rsidR="00884CB5" w:rsidRPr="00420819" w:rsidRDefault="00884CB5" w:rsidP="00884CB5">
      <w:r w:rsidRPr="00420819">
        <w:t>А1.5.3</w:t>
      </w:r>
      <w:r w:rsidRPr="00420819">
        <w:tab/>
        <w:t>При подготовке к ВКР или РКР может потребоваться получить дополнительную информацию с помощью вопросника. Вопросники, издаваемые Бюро, следует ограничивать техническими и эксплуатационными характеристиками, требуемыми для проведения необходимых исследований, если только такие вопросники не являются результатом решения ВКР или РКР.</w:t>
      </w:r>
    </w:p>
    <w:p w14:paraId="7E971884" w14:textId="77777777" w:rsidR="00884CB5" w:rsidRPr="00420819" w:rsidRDefault="00884CB5" w:rsidP="00884CB5">
      <w:r w:rsidRPr="00420819">
        <w:t>А1.5</w:t>
      </w:r>
      <w:r w:rsidRPr="00420819">
        <w:rPr>
          <w:bCs/>
        </w:rPr>
        <w:t>.4</w:t>
      </w:r>
      <w:r w:rsidRPr="00420819">
        <w:tab/>
        <w:t xml:space="preserve">Директор должен выпускать в электронной форме информационные материалы, включающие подготовительные документы и заключительные отчеты ПСК. </w:t>
      </w:r>
    </w:p>
    <w:p w14:paraId="059489D3" w14:textId="77777777" w:rsidR="00884CB5" w:rsidRPr="00420819" w:rsidRDefault="00884CB5" w:rsidP="00884CB5">
      <w:pPr>
        <w:pStyle w:val="Heading2"/>
      </w:pPr>
      <w:bookmarkStart w:id="938" w:name="_Toc132359733"/>
      <w:bookmarkStart w:id="939" w:name="_Toc433802484"/>
      <w:bookmarkStart w:id="940" w:name="_Toc151484047"/>
      <w:r w:rsidRPr="00420819">
        <w:t>А1.6</w:t>
      </w:r>
      <w:r w:rsidRPr="00420819">
        <w:tab/>
        <w:t>Другие соображения</w:t>
      </w:r>
      <w:bookmarkEnd w:id="938"/>
      <w:bookmarkEnd w:id="939"/>
      <w:bookmarkEnd w:id="940"/>
    </w:p>
    <w:p w14:paraId="2E781F85" w14:textId="77777777" w:rsidR="00884CB5" w:rsidRPr="00420819" w:rsidRDefault="00884CB5" w:rsidP="00884CB5">
      <w:pPr>
        <w:pStyle w:val="Heading3"/>
      </w:pPr>
      <w:bookmarkStart w:id="941" w:name="_Toc132359734"/>
      <w:bookmarkStart w:id="942" w:name="_Toc433802485"/>
      <w:bookmarkStart w:id="943" w:name="_Toc151484048"/>
      <w:r w:rsidRPr="00420819">
        <w:t>А1.6.1</w:t>
      </w:r>
      <w:r w:rsidRPr="00420819">
        <w:tab/>
        <w:t>Координация между исследовательскими комиссиями, Секторами и другими международными организациями</w:t>
      </w:r>
      <w:bookmarkEnd w:id="941"/>
      <w:bookmarkEnd w:id="942"/>
      <w:bookmarkEnd w:id="943"/>
    </w:p>
    <w:p w14:paraId="515E102D" w14:textId="77777777" w:rsidR="00884CB5" w:rsidRPr="00420819" w:rsidRDefault="00884CB5" w:rsidP="00884CB5">
      <w:pPr>
        <w:pStyle w:val="Heading4"/>
      </w:pPr>
      <w:bookmarkStart w:id="944" w:name="_Toc433802486"/>
      <w:r w:rsidRPr="00420819">
        <w:t>А1.6.1.1</w:t>
      </w:r>
      <w:r w:rsidRPr="00420819">
        <w:tab/>
        <w:t>Собрания председателей и заместителей председателей исследовательских комиссий</w:t>
      </w:r>
      <w:bookmarkEnd w:id="944"/>
    </w:p>
    <w:p w14:paraId="209F668A" w14:textId="77777777" w:rsidR="00884CB5" w:rsidRPr="00420819" w:rsidRDefault="00884CB5" w:rsidP="00884CB5">
      <w:r w:rsidRPr="00420819">
        <w:rPr>
          <w:szCs w:val="28"/>
          <w:lang w:eastAsia="ru-RU"/>
        </w:rPr>
        <w:t>После каждой АР в возможно короткие сроки, а также по мере необходимости Директор созывает собрание председателей и заместителей председателей ИК и может пригласить председателей и заместителей председателей РГ и других подчиненных групп. По усмотрению Директора могут быть приглашены и другие эксперты в силу занимаемой должности. Цель собрания заключается в обеспечении максимально эффективного проведения и координации работы ИК, в частности в отношении исследований, проводимых согласно соответствующим Резолюциям МСЭ-R, с тем чтобы избежать дублирования в работе между несколькими ИК. Директор должен выступать в качестве председателя этого собрания. В надлежащих случаях такие собрания могут проводиться с помощью электронных средств (см. также Резолюцию 67 (Пересм. Бухарест, 2022 г.) Полномочной конференции).</w:t>
      </w:r>
    </w:p>
    <w:p w14:paraId="1E2D8DF5" w14:textId="77777777" w:rsidR="00884CB5" w:rsidRPr="00420819" w:rsidRDefault="00884CB5" w:rsidP="00884CB5">
      <w:pPr>
        <w:pStyle w:val="Heading4"/>
      </w:pPr>
      <w:bookmarkStart w:id="945" w:name="_Toc433802487"/>
      <w:r w:rsidRPr="00420819">
        <w:t>А1.6.1.2</w:t>
      </w:r>
      <w:r w:rsidRPr="00420819">
        <w:tab/>
        <w:t>Докладчики по взаимодействию</w:t>
      </w:r>
      <w:bookmarkEnd w:id="945"/>
    </w:p>
    <w:p w14:paraId="54ABB0F7" w14:textId="77777777" w:rsidR="00884CB5" w:rsidRPr="00420819" w:rsidRDefault="00884CB5" w:rsidP="00884CB5">
      <w:r w:rsidRPr="00420819">
        <w:t>Координация между ИК может обеспечиваться путем назначения Докладчиков по взаимодействию от той или иной ИК для участия в работе других ИК, ККТ или соответствующих групп двух других Секторов.</w:t>
      </w:r>
    </w:p>
    <w:p w14:paraId="59B0E013" w14:textId="77777777" w:rsidR="00884CB5" w:rsidRPr="00420819" w:rsidRDefault="00884CB5" w:rsidP="00884CB5">
      <w:pPr>
        <w:pStyle w:val="Heading4"/>
      </w:pPr>
      <w:bookmarkStart w:id="946" w:name="_Toc433802488"/>
      <w:r w:rsidRPr="00420819">
        <w:t>А1.6.1.3</w:t>
      </w:r>
      <w:r w:rsidRPr="00420819">
        <w:tab/>
        <w:t>Межсекторальные группы</w:t>
      </w:r>
      <w:bookmarkEnd w:id="946"/>
    </w:p>
    <w:p w14:paraId="71912BC4" w14:textId="77777777" w:rsidR="00884CB5" w:rsidRPr="00420819" w:rsidRDefault="00884CB5" w:rsidP="00884CB5">
      <w:r w:rsidRPr="00420819">
        <w:t>В особых случаях ИК Сектора радиосвязи, а также Сектора стандартизации электросвязи и Сектора развития электросвязи может проводиться дополнительная работа по определенным темам. В такой ситуации между двумя или между тремя Секторами возможно соглашение о создании Межсекторальной координационной группы (МКГ) или Межсекторальной группы Докладчика (МГД). Для получения более подробной информации об этих группах см. Резолюцию МСЭ-R 75.</w:t>
      </w:r>
    </w:p>
    <w:p w14:paraId="6948E980" w14:textId="77777777" w:rsidR="00884CB5" w:rsidRPr="00420819" w:rsidRDefault="00884CB5" w:rsidP="00884CB5">
      <w:pPr>
        <w:pStyle w:val="Heading4"/>
      </w:pPr>
      <w:bookmarkStart w:id="947" w:name="_Toc433802489"/>
      <w:r w:rsidRPr="00420819">
        <w:t>А1.6.1.4</w:t>
      </w:r>
      <w:r w:rsidRPr="00420819">
        <w:tab/>
        <w:t>Другие международные организации</w:t>
      </w:r>
      <w:bookmarkEnd w:id="947"/>
    </w:p>
    <w:p w14:paraId="2D32B189" w14:textId="77777777" w:rsidR="00884CB5" w:rsidRPr="00420819" w:rsidRDefault="00884CB5" w:rsidP="00884CB5">
      <w:r w:rsidRPr="00420819">
        <w:t>В случае, когда существует потребность в сотрудничестве и координации с другими международными организациями, такое взаимодействие должно обеспечиваться Директором. Связь по конкретным техническим проблемам после консультации с Директором могут осуществлять РГ или ЦГ или представитель, назначенный ИК. Более подробно этот процесс см. в Резолюции МСЭ</w:t>
      </w:r>
      <w:r w:rsidRPr="00420819">
        <w:noBreakHyphen/>
        <w:t>R 9.</w:t>
      </w:r>
    </w:p>
    <w:p w14:paraId="0CD1AD0A" w14:textId="77777777" w:rsidR="00884CB5" w:rsidRPr="00420819" w:rsidRDefault="00884CB5" w:rsidP="00884CB5">
      <w:pPr>
        <w:pStyle w:val="Heading3"/>
      </w:pPr>
      <w:bookmarkStart w:id="948" w:name="_Toc132359735"/>
      <w:bookmarkStart w:id="949" w:name="_Toc433802490"/>
      <w:bookmarkStart w:id="950" w:name="_Toc151484049"/>
      <w:r w:rsidRPr="00420819">
        <w:t>А1.6.2</w:t>
      </w:r>
      <w:r w:rsidRPr="00420819">
        <w:tab/>
        <w:t>Руководящие указания Директора</w:t>
      </w:r>
      <w:bookmarkEnd w:id="948"/>
      <w:bookmarkEnd w:id="949"/>
      <w:bookmarkEnd w:id="950"/>
    </w:p>
    <w:p w14:paraId="62E80B0F" w14:textId="77777777" w:rsidR="00884CB5" w:rsidRPr="00420819" w:rsidRDefault="00884CB5" w:rsidP="00884CB5">
      <w:r w:rsidRPr="00420819">
        <w:t>А1.6.2.1</w:t>
      </w:r>
      <w:r w:rsidRPr="00420819">
        <w:tab/>
        <w:t xml:space="preserve">В качестве дополнения к данной Резолюции в обязанности Директора входит, при необходимости в тесном взаимодействии с КГР, регулярный выпуск обновленных версий руководящих указаний по методам и процедурам работы в рамках БР, которые могут повлиять на работу ИК и подчиненных им групп (см. раздел </w:t>
      </w:r>
      <w:r w:rsidRPr="00420819">
        <w:rPr>
          <w:i/>
          <w:iCs/>
        </w:rPr>
        <w:t>отмечая</w:t>
      </w:r>
      <w:r w:rsidRPr="00420819">
        <w:t>). В руководящие указания возможно включить вопросы, касающиеся обеспечения работы собраний и групп по переписке, а также аспектов, связанных с документацией.</w:t>
      </w:r>
    </w:p>
    <w:p w14:paraId="7AFD21A7" w14:textId="77777777" w:rsidR="00884CB5" w:rsidRPr="00420819" w:rsidRDefault="00884CB5" w:rsidP="00884CB5">
      <w:r w:rsidRPr="00420819">
        <w:t>А1.6.2.2</w:t>
      </w:r>
      <w:r w:rsidRPr="00420819">
        <w:tab/>
        <w:t>Издаваемые Директором руководящие указания должны содержать указания, касающиеся подготовки вкладов, предельных сроков их представления, и подробные сведения о разных типах документов, включая отчеты и документы, подготавливаемые председателями, и заявления о взаимодействии. В руководящих указаниях следует также рассматривать практические вопросы, связанные с эффективным распространением документов с помощью электронных средств. В руководящих указаниях содержится обязательный общий формат для новых или пересмотренных Рекомендаций МСЭ-R.</w:t>
      </w:r>
    </w:p>
    <w:p w14:paraId="5C00F063" w14:textId="77777777" w:rsidR="00884CB5" w:rsidRPr="00420819" w:rsidRDefault="00884CB5" w:rsidP="00884CB5">
      <w:pPr>
        <w:tabs>
          <w:tab w:val="clear" w:pos="1134"/>
          <w:tab w:val="clear" w:pos="1871"/>
          <w:tab w:val="clear" w:pos="2268"/>
        </w:tabs>
        <w:overflowPunct/>
        <w:autoSpaceDE/>
        <w:autoSpaceDN/>
        <w:adjustRightInd/>
        <w:spacing w:before="0"/>
        <w:textAlignment w:val="auto"/>
        <w:rPr>
          <w:caps/>
          <w:sz w:val="26"/>
        </w:rPr>
      </w:pPr>
      <w:r w:rsidRPr="00420819">
        <w:br w:type="page"/>
      </w:r>
    </w:p>
    <w:p w14:paraId="2B12F563" w14:textId="77777777" w:rsidR="00884CB5" w:rsidRPr="00420819" w:rsidRDefault="00884CB5" w:rsidP="00884CB5">
      <w:pPr>
        <w:pStyle w:val="AnnexNo"/>
      </w:pPr>
      <w:r w:rsidRPr="00420819">
        <w:t>приложение 2</w:t>
      </w:r>
    </w:p>
    <w:p w14:paraId="115C8E44" w14:textId="77777777" w:rsidR="00884CB5" w:rsidRPr="00420819" w:rsidRDefault="00884CB5" w:rsidP="00884CB5">
      <w:pPr>
        <w:pStyle w:val="Annextitle"/>
      </w:pPr>
      <w:r w:rsidRPr="00420819">
        <w:t>Документация МСЭ-R</w:t>
      </w:r>
    </w:p>
    <w:p w14:paraId="26CA7C21" w14:textId="77777777" w:rsidR="00884CB5" w:rsidRPr="00420819" w:rsidRDefault="00884CB5" w:rsidP="00884CB5">
      <w:pPr>
        <w:spacing w:before="240"/>
        <w:jc w:val="right"/>
      </w:pPr>
      <w:r w:rsidRPr="00420819">
        <w:rPr>
          <w:b/>
          <w:bCs/>
        </w:rPr>
        <w:t>Стр</w:t>
      </w:r>
      <w:r w:rsidRPr="00420819">
        <w:t>.</w:t>
      </w:r>
    </w:p>
    <w:p w14:paraId="4108C505" w14:textId="04115A8A" w:rsidR="00884CB5" w:rsidRPr="00420819" w:rsidRDefault="00884CB5" w:rsidP="00884CB5">
      <w:pPr>
        <w:pStyle w:val="TOC2"/>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r w:rsidRPr="00420819">
        <w:fldChar w:fldCharType="begin"/>
      </w:r>
      <w:r w:rsidRPr="00420819">
        <w:instrText xml:space="preserve"> TOC \o "1-3" \h \z \u </w:instrText>
      </w:r>
      <w:r w:rsidRPr="00420819">
        <w:fldChar w:fldCharType="separate"/>
      </w:r>
      <w:hyperlink w:anchor="_Toc151484050" w:history="1">
        <w:r w:rsidRPr="00420819">
          <w:rPr>
            <w:rStyle w:val="Hyperlink"/>
            <w:noProof/>
          </w:rPr>
          <w:t>А2.1</w:t>
        </w:r>
        <w:r w:rsidRPr="00420819">
          <w:rPr>
            <w:rFonts w:asciiTheme="minorHAnsi" w:eastAsiaTheme="minorEastAsia" w:hAnsiTheme="minorHAnsi" w:cstheme="minorBidi"/>
            <w:noProof/>
            <w:szCs w:val="22"/>
          </w:rPr>
          <w:tab/>
        </w:r>
        <w:r w:rsidRPr="00420819">
          <w:rPr>
            <w:rStyle w:val="Hyperlink"/>
            <w:noProof/>
          </w:rPr>
          <w:t>Общие принципы</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_Toc151484050 \h </w:instrText>
        </w:r>
        <w:r w:rsidRPr="00420819">
          <w:rPr>
            <w:noProof/>
            <w:webHidden/>
          </w:rPr>
        </w:r>
        <w:r w:rsidRPr="00420819">
          <w:rPr>
            <w:noProof/>
            <w:webHidden/>
          </w:rPr>
          <w:fldChar w:fldCharType="separate"/>
        </w:r>
        <w:r w:rsidR="002B7ED4">
          <w:rPr>
            <w:noProof/>
            <w:webHidden/>
          </w:rPr>
          <w:t>18</w:t>
        </w:r>
        <w:r w:rsidRPr="00420819">
          <w:rPr>
            <w:noProof/>
            <w:webHidden/>
          </w:rPr>
          <w:fldChar w:fldCharType="end"/>
        </w:r>
      </w:hyperlink>
    </w:p>
    <w:p w14:paraId="087B3227" w14:textId="7E3CE8A1"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51" w:history="1">
        <w:r w:rsidRPr="00420819">
          <w:rPr>
            <w:rStyle w:val="Hyperlink"/>
            <w:noProof/>
          </w:rPr>
          <w:t>А2.1.1</w:t>
        </w:r>
        <w:r w:rsidRPr="00420819">
          <w:rPr>
            <w:rFonts w:asciiTheme="minorHAnsi" w:eastAsiaTheme="minorEastAsia" w:hAnsiTheme="minorHAnsi" w:cstheme="minorBidi"/>
            <w:noProof/>
            <w:szCs w:val="22"/>
          </w:rPr>
          <w:tab/>
        </w:r>
        <w:r w:rsidRPr="00420819">
          <w:rPr>
            <w:rStyle w:val="Hyperlink"/>
            <w:noProof/>
          </w:rPr>
          <w:t>Представление текстов</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_Toc151484051 \h </w:instrText>
        </w:r>
        <w:r w:rsidRPr="00420819">
          <w:rPr>
            <w:noProof/>
            <w:webHidden/>
          </w:rPr>
        </w:r>
        <w:r w:rsidRPr="00420819">
          <w:rPr>
            <w:noProof/>
            <w:webHidden/>
          </w:rPr>
          <w:fldChar w:fldCharType="separate"/>
        </w:r>
        <w:r w:rsidR="002B7ED4">
          <w:rPr>
            <w:noProof/>
            <w:webHidden/>
          </w:rPr>
          <w:t>18</w:t>
        </w:r>
        <w:r w:rsidRPr="00420819">
          <w:rPr>
            <w:noProof/>
            <w:webHidden/>
          </w:rPr>
          <w:fldChar w:fldCharType="end"/>
        </w:r>
      </w:hyperlink>
    </w:p>
    <w:p w14:paraId="793FB3C4" w14:textId="3EE7A1CB"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52" w:history="1">
        <w:r w:rsidRPr="00420819">
          <w:rPr>
            <w:rStyle w:val="Hyperlink"/>
            <w:noProof/>
          </w:rPr>
          <w:t>А2.1.2</w:t>
        </w:r>
        <w:r w:rsidRPr="00420819">
          <w:rPr>
            <w:rFonts w:asciiTheme="minorHAnsi" w:eastAsiaTheme="minorEastAsia" w:hAnsiTheme="minorHAnsi" w:cstheme="minorBidi"/>
            <w:noProof/>
            <w:szCs w:val="22"/>
          </w:rPr>
          <w:tab/>
        </w:r>
        <w:r w:rsidRPr="00420819">
          <w:rPr>
            <w:rStyle w:val="Hyperlink"/>
            <w:noProof/>
          </w:rPr>
          <w:t>Публикация текстов</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_Toc151484052 \h </w:instrText>
        </w:r>
        <w:r w:rsidRPr="00420819">
          <w:rPr>
            <w:noProof/>
            <w:webHidden/>
          </w:rPr>
        </w:r>
        <w:r w:rsidRPr="00420819">
          <w:rPr>
            <w:noProof/>
            <w:webHidden/>
          </w:rPr>
          <w:fldChar w:fldCharType="separate"/>
        </w:r>
        <w:r w:rsidR="002B7ED4">
          <w:rPr>
            <w:noProof/>
            <w:webHidden/>
          </w:rPr>
          <w:t>18</w:t>
        </w:r>
        <w:r w:rsidRPr="00420819">
          <w:rPr>
            <w:noProof/>
            <w:webHidden/>
          </w:rPr>
          <w:fldChar w:fldCharType="end"/>
        </w:r>
      </w:hyperlink>
    </w:p>
    <w:p w14:paraId="1BE06FD9" w14:textId="65FADAAB" w:rsidR="00884CB5" w:rsidRPr="00420819" w:rsidRDefault="00884CB5" w:rsidP="00884CB5">
      <w:pPr>
        <w:pStyle w:val="TOC2"/>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53" w:history="1">
        <w:r w:rsidRPr="00420819">
          <w:rPr>
            <w:rStyle w:val="Hyperlink"/>
            <w:noProof/>
          </w:rPr>
          <w:t>А2.2</w:t>
        </w:r>
        <w:r w:rsidRPr="00420819">
          <w:rPr>
            <w:rFonts w:asciiTheme="minorHAnsi" w:eastAsiaTheme="minorEastAsia" w:hAnsiTheme="minorHAnsi" w:cstheme="minorBidi"/>
            <w:noProof/>
            <w:szCs w:val="22"/>
          </w:rPr>
          <w:tab/>
        </w:r>
        <w:r w:rsidRPr="00420819">
          <w:rPr>
            <w:rStyle w:val="Hyperlink"/>
            <w:noProof/>
          </w:rPr>
          <w:t>Подготовительная документация и вклады</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_Toc151484053 \h </w:instrText>
        </w:r>
        <w:r w:rsidRPr="00420819">
          <w:rPr>
            <w:noProof/>
            <w:webHidden/>
          </w:rPr>
        </w:r>
        <w:r w:rsidRPr="00420819">
          <w:rPr>
            <w:noProof/>
            <w:webHidden/>
          </w:rPr>
          <w:fldChar w:fldCharType="separate"/>
        </w:r>
        <w:r w:rsidR="002B7ED4">
          <w:rPr>
            <w:noProof/>
            <w:webHidden/>
          </w:rPr>
          <w:t>18</w:t>
        </w:r>
        <w:r w:rsidRPr="00420819">
          <w:rPr>
            <w:noProof/>
            <w:webHidden/>
          </w:rPr>
          <w:fldChar w:fldCharType="end"/>
        </w:r>
      </w:hyperlink>
    </w:p>
    <w:p w14:paraId="0C2FA53D" w14:textId="0164C02A"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54" w:history="1">
        <w:r w:rsidRPr="00420819">
          <w:rPr>
            <w:rStyle w:val="Hyperlink"/>
            <w:noProof/>
          </w:rPr>
          <w:t>А2.2.1</w:t>
        </w:r>
        <w:r w:rsidRPr="00420819">
          <w:rPr>
            <w:rFonts w:asciiTheme="minorHAnsi" w:eastAsiaTheme="minorEastAsia" w:hAnsiTheme="minorHAnsi" w:cstheme="minorBidi"/>
            <w:noProof/>
            <w:szCs w:val="22"/>
          </w:rPr>
          <w:tab/>
        </w:r>
        <w:r w:rsidRPr="00420819">
          <w:rPr>
            <w:rStyle w:val="Hyperlink"/>
            <w:noProof/>
          </w:rPr>
          <w:t>Подготовительная документация для ассамблей радиосвязи</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_Toc151484054 \h </w:instrText>
        </w:r>
        <w:r w:rsidRPr="00420819">
          <w:rPr>
            <w:noProof/>
            <w:webHidden/>
          </w:rPr>
        </w:r>
        <w:r w:rsidRPr="00420819">
          <w:rPr>
            <w:noProof/>
            <w:webHidden/>
          </w:rPr>
          <w:fldChar w:fldCharType="separate"/>
        </w:r>
        <w:r w:rsidR="002B7ED4">
          <w:rPr>
            <w:noProof/>
            <w:webHidden/>
          </w:rPr>
          <w:t>18</w:t>
        </w:r>
        <w:r w:rsidRPr="00420819">
          <w:rPr>
            <w:noProof/>
            <w:webHidden/>
          </w:rPr>
          <w:fldChar w:fldCharType="end"/>
        </w:r>
      </w:hyperlink>
    </w:p>
    <w:p w14:paraId="1AE2BAA0" w14:textId="5A763450"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55" w:history="1">
        <w:r w:rsidRPr="00420819">
          <w:rPr>
            <w:rStyle w:val="Hyperlink"/>
            <w:noProof/>
          </w:rPr>
          <w:t>А2.2.2</w:t>
        </w:r>
        <w:r w:rsidRPr="00420819">
          <w:rPr>
            <w:rFonts w:asciiTheme="minorHAnsi" w:eastAsiaTheme="minorEastAsia" w:hAnsiTheme="minorHAnsi" w:cstheme="minorBidi"/>
            <w:noProof/>
            <w:szCs w:val="22"/>
          </w:rPr>
          <w:tab/>
        </w:r>
        <w:r w:rsidRPr="00420819">
          <w:rPr>
            <w:rStyle w:val="Hyperlink"/>
            <w:noProof/>
          </w:rPr>
          <w:t>Вклады на ассамблею радиосвязи</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_Toc151484055 \h </w:instrText>
        </w:r>
        <w:r w:rsidRPr="00420819">
          <w:rPr>
            <w:noProof/>
            <w:webHidden/>
          </w:rPr>
        </w:r>
        <w:r w:rsidRPr="00420819">
          <w:rPr>
            <w:noProof/>
            <w:webHidden/>
          </w:rPr>
          <w:fldChar w:fldCharType="separate"/>
        </w:r>
        <w:r w:rsidR="002B7ED4">
          <w:rPr>
            <w:noProof/>
            <w:webHidden/>
          </w:rPr>
          <w:t>19</w:t>
        </w:r>
        <w:r w:rsidRPr="00420819">
          <w:rPr>
            <w:noProof/>
            <w:webHidden/>
          </w:rPr>
          <w:fldChar w:fldCharType="end"/>
        </w:r>
      </w:hyperlink>
    </w:p>
    <w:p w14:paraId="071E5F13" w14:textId="3CCB3280"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56" w:history="1">
        <w:r w:rsidRPr="00420819">
          <w:rPr>
            <w:rStyle w:val="Hyperlink"/>
            <w:noProof/>
          </w:rPr>
          <w:t>А2.2.3</w:t>
        </w:r>
        <w:r w:rsidRPr="00420819">
          <w:rPr>
            <w:rFonts w:asciiTheme="minorHAnsi" w:eastAsiaTheme="minorEastAsia" w:hAnsiTheme="minorHAnsi" w:cstheme="minorBidi"/>
            <w:noProof/>
            <w:szCs w:val="22"/>
          </w:rPr>
          <w:tab/>
        </w:r>
        <w:r w:rsidRPr="00420819">
          <w:rPr>
            <w:rStyle w:val="Hyperlink"/>
            <w:noProof/>
          </w:rPr>
          <w:t xml:space="preserve">Подготовительная документация для собраний исследовательских комиссий </w:t>
        </w:r>
        <w:r w:rsidRPr="00420819">
          <w:rPr>
            <w:rStyle w:val="Hyperlink"/>
            <w:noProof/>
          </w:rPr>
          <w:br/>
          <w:t>по радиосвязи</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_Toc151484056 \h </w:instrText>
        </w:r>
        <w:r w:rsidRPr="00420819">
          <w:rPr>
            <w:noProof/>
            <w:webHidden/>
          </w:rPr>
        </w:r>
        <w:r w:rsidRPr="00420819">
          <w:rPr>
            <w:noProof/>
            <w:webHidden/>
          </w:rPr>
          <w:fldChar w:fldCharType="separate"/>
        </w:r>
        <w:r w:rsidR="002B7ED4">
          <w:rPr>
            <w:noProof/>
            <w:webHidden/>
          </w:rPr>
          <w:t>19</w:t>
        </w:r>
        <w:r w:rsidRPr="00420819">
          <w:rPr>
            <w:noProof/>
            <w:webHidden/>
          </w:rPr>
          <w:fldChar w:fldCharType="end"/>
        </w:r>
      </w:hyperlink>
    </w:p>
    <w:p w14:paraId="3332124D" w14:textId="10DDF0E8"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57" w:history="1">
        <w:r w:rsidRPr="00420819">
          <w:rPr>
            <w:rStyle w:val="Hyperlink"/>
            <w:noProof/>
          </w:rPr>
          <w:t>А2.2.4</w:t>
        </w:r>
        <w:r w:rsidRPr="00420819">
          <w:rPr>
            <w:rFonts w:asciiTheme="minorHAnsi" w:eastAsiaTheme="minorEastAsia" w:hAnsiTheme="minorHAnsi" w:cstheme="minorBidi"/>
            <w:noProof/>
            <w:szCs w:val="22"/>
          </w:rPr>
          <w:tab/>
        </w:r>
        <w:r w:rsidRPr="00420819">
          <w:rPr>
            <w:rStyle w:val="Hyperlink"/>
            <w:noProof/>
          </w:rPr>
          <w:t xml:space="preserve">Вклады на собрания исследовательских комиссий по радиосвязи, </w:t>
        </w:r>
        <w:r w:rsidRPr="00420819">
          <w:rPr>
            <w:rStyle w:val="Hyperlink"/>
            <w:noProof/>
          </w:rPr>
          <w:br/>
          <w:t>Координационного комитета по терминологии и других групп</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_Toc151484057 \h </w:instrText>
        </w:r>
        <w:r w:rsidRPr="00420819">
          <w:rPr>
            <w:noProof/>
            <w:webHidden/>
          </w:rPr>
        </w:r>
        <w:r w:rsidRPr="00420819">
          <w:rPr>
            <w:noProof/>
            <w:webHidden/>
          </w:rPr>
          <w:fldChar w:fldCharType="separate"/>
        </w:r>
        <w:r w:rsidR="002B7ED4">
          <w:rPr>
            <w:noProof/>
            <w:webHidden/>
          </w:rPr>
          <w:t>19</w:t>
        </w:r>
        <w:r w:rsidRPr="00420819">
          <w:rPr>
            <w:noProof/>
            <w:webHidden/>
          </w:rPr>
          <w:fldChar w:fldCharType="end"/>
        </w:r>
      </w:hyperlink>
    </w:p>
    <w:p w14:paraId="22F4E8DE" w14:textId="4F453200" w:rsidR="00884CB5" w:rsidRPr="00420819" w:rsidRDefault="00884CB5" w:rsidP="00884CB5">
      <w:pPr>
        <w:pStyle w:val="TOC2"/>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58" w:history="1">
        <w:r w:rsidRPr="00420819">
          <w:rPr>
            <w:rStyle w:val="Hyperlink"/>
            <w:noProof/>
          </w:rPr>
          <w:t>А2.3</w:t>
        </w:r>
        <w:r w:rsidRPr="00420819">
          <w:rPr>
            <w:rFonts w:asciiTheme="minorHAnsi" w:eastAsiaTheme="minorEastAsia" w:hAnsiTheme="minorHAnsi" w:cstheme="minorBidi"/>
            <w:noProof/>
            <w:szCs w:val="22"/>
          </w:rPr>
          <w:tab/>
        </w:r>
        <w:r w:rsidRPr="00420819">
          <w:rPr>
            <w:rStyle w:val="Hyperlink"/>
            <w:noProof/>
          </w:rPr>
          <w:t>Резолюции МСЭ-R</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_Toc151484058 \h </w:instrText>
        </w:r>
        <w:r w:rsidRPr="00420819">
          <w:rPr>
            <w:noProof/>
            <w:webHidden/>
          </w:rPr>
        </w:r>
        <w:r w:rsidRPr="00420819">
          <w:rPr>
            <w:noProof/>
            <w:webHidden/>
          </w:rPr>
          <w:fldChar w:fldCharType="separate"/>
        </w:r>
        <w:r w:rsidR="002B7ED4">
          <w:rPr>
            <w:noProof/>
            <w:webHidden/>
          </w:rPr>
          <w:t>21</w:t>
        </w:r>
        <w:r w:rsidRPr="00420819">
          <w:rPr>
            <w:noProof/>
            <w:webHidden/>
          </w:rPr>
          <w:fldChar w:fldCharType="end"/>
        </w:r>
      </w:hyperlink>
    </w:p>
    <w:p w14:paraId="28965EC6" w14:textId="0F94D18D"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59" w:history="1">
        <w:r w:rsidRPr="00420819">
          <w:rPr>
            <w:rStyle w:val="Hyperlink"/>
            <w:noProof/>
          </w:rPr>
          <w:t>А2.3.1</w:t>
        </w:r>
        <w:r w:rsidRPr="00420819">
          <w:rPr>
            <w:rFonts w:asciiTheme="minorHAnsi" w:eastAsiaTheme="minorEastAsia" w:hAnsiTheme="minorHAnsi" w:cstheme="minorBidi"/>
            <w:noProof/>
            <w:szCs w:val="22"/>
          </w:rPr>
          <w:tab/>
        </w:r>
        <w:r w:rsidRPr="00420819">
          <w:rPr>
            <w:rStyle w:val="Hyperlink"/>
            <w:noProof/>
          </w:rPr>
          <w:t>Определение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_Toc151484059 \h </w:instrText>
        </w:r>
        <w:r w:rsidRPr="00420819">
          <w:rPr>
            <w:noProof/>
            <w:webHidden/>
          </w:rPr>
        </w:r>
        <w:r w:rsidRPr="00420819">
          <w:rPr>
            <w:noProof/>
            <w:webHidden/>
          </w:rPr>
          <w:fldChar w:fldCharType="separate"/>
        </w:r>
        <w:r w:rsidR="002B7ED4">
          <w:rPr>
            <w:noProof/>
            <w:webHidden/>
          </w:rPr>
          <w:t>21</w:t>
        </w:r>
        <w:r w:rsidRPr="00420819">
          <w:rPr>
            <w:noProof/>
            <w:webHidden/>
          </w:rPr>
          <w:fldChar w:fldCharType="end"/>
        </w:r>
      </w:hyperlink>
    </w:p>
    <w:p w14:paraId="2BBE8867" w14:textId="4C5FBC8F"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60" w:history="1">
        <w:r w:rsidRPr="00420819">
          <w:rPr>
            <w:rStyle w:val="Hyperlink"/>
            <w:noProof/>
          </w:rPr>
          <w:t>А2.3.2</w:t>
        </w:r>
        <w:r w:rsidRPr="00420819">
          <w:rPr>
            <w:rFonts w:asciiTheme="minorHAnsi" w:eastAsiaTheme="minorEastAsia" w:hAnsiTheme="minorHAnsi" w:cstheme="minorBidi"/>
            <w:noProof/>
            <w:szCs w:val="22"/>
          </w:rPr>
          <w:tab/>
        </w:r>
        <w:r w:rsidRPr="00420819">
          <w:rPr>
            <w:rStyle w:val="Hyperlink"/>
            <w:noProof/>
          </w:rPr>
          <w:t>Одобрение и утверждение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_Toc151484060 \h </w:instrText>
        </w:r>
        <w:r w:rsidRPr="00420819">
          <w:rPr>
            <w:noProof/>
            <w:webHidden/>
          </w:rPr>
        </w:r>
        <w:r w:rsidRPr="00420819">
          <w:rPr>
            <w:noProof/>
            <w:webHidden/>
          </w:rPr>
          <w:fldChar w:fldCharType="separate"/>
        </w:r>
        <w:r w:rsidR="002B7ED4">
          <w:rPr>
            <w:noProof/>
            <w:webHidden/>
          </w:rPr>
          <w:t>21</w:t>
        </w:r>
        <w:r w:rsidRPr="00420819">
          <w:rPr>
            <w:noProof/>
            <w:webHidden/>
          </w:rPr>
          <w:fldChar w:fldCharType="end"/>
        </w:r>
      </w:hyperlink>
    </w:p>
    <w:p w14:paraId="4783B348" w14:textId="226BBEB7"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61" w:history="1">
        <w:r w:rsidRPr="00420819">
          <w:rPr>
            <w:rStyle w:val="Hyperlink"/>
            <w:noProof/>
          </w:rPr>
          <w:t>А2.3.3</w:t>
        </w:r>
        <w:r w:rsidRPr="00420819">
          <w:rPr>
            <w:rFonts w:asciiTheme="minorHAnsi" w:eastAsiaTheme="minorEastAsia" w:hAnsiTheme="minorHAnsi" w:cstheme="minorBidi"/>
            <w:noProof/>
            <w:szCs w:val="22"/>
          </w:rPr>
          <w:tab/>
        </w:r>
        <w:r w:rsidRPr="00420819">
          <w:rPr>
            <w:rStyle w:val="Hyperlink"/>
            <w:noProof/>
          </w:rPr>
          <w:t>Исключение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_Toc151484061 \h </w:instrText>
        </w:r>
        <w:r w:rsidRPr="00420819">
          <w:rPr>
            <w:noProof/>
            <w:webHidden/>
          </w:rPr>
        </w:r>
        <w:r w:rsidRPr="00420819">
          <w:rPr>
            <w:noProof/>
            <w:webHidden/>
          </w:rPr>
          <w:fldChar w:fldCharType="separate"/>
        </w:r>
        <w:r w:rsidR="002B7ED4">
          <w:rPr>
            <w:noProof/>
            <w:webHidden/>
          </w:rPr>
          <w:t>21</w:t>
        </w:r>
        <w:r w:rsidRPr="00420819">
          <w:rPr>
            <w:noProof/>
            <w:webHidden/>
          </w:rPr>
          <w:fldChar w:fldCharType="end"/>
        </w:r>
      </w:hyperlink>
    </w:p>
    <w:p w14:paraId="22819F29" w14:textId="091F960D" w:rsidR="00884CB5" w:rsidRPr="00420819" w:rsidRDefault="00884CB5" w:rsidP="00884CB5">
      <w:pPr>
        <w:pStyle w:val="TOC2"/>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62" w:history="1">
        <w:r w:rsidRPr="00420819">
          <w:rPr>
            <w:rStyle w:val="Hyperlink"/>
            <w:noProof/>
          </w:rPr>
          <w:t>А2.4</w:t>
        </w:r>
        <w:r w:rsidRPr="00420819">
          <w:rPr>
            <w:rFonts w:asciiTheme="minorHAnsi" w:eastAsiaTheme="minorEastAsia" w:hAnsiTheme="minorHAnsi" w:cstheme="minorBidi"/>
            <w:noProof/>
            <w:szCs w:val="22"/>
          </w:rPr>
          <w:tab/>
        </w:r>
        <w:r w:rsidRPr="00420819">
          <w:rPr>
            <w:rStyle w:val="Hyperlink"/>
            <w:noProof/>
          </w:rPr>
          <w:t>Решения МСЭ-R</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_Toc151484062 \h </w:instrText>
        </w:r>
        <w:r w:rsidRPr="00420819">
          <w:rPr>
            <w:noProof/>
            <w:webHidden/>
          </w:rPr>
        </w:r>
        <w:r w:rsidRPr="00420819">
          <w:rPr>
            <w:noProof/>
            <w:webHidden/>
          </w:rPr>
          <w:fldChar w:fldCharType="separate"/>
        </w:r>
        <w:r w:rsidR="002B7ED4">
          <w:rPr>
            <w:noProof/>
            <w:webHidden/>
          </w:rPr>
          <w:t>21</w:t>
        </w:r>
        <w:r w:rsidRPr="00420819">
          <w:rPr>
            <w:noProof/>
            <w:webHidden/>
          </w:rPr>
          <w:fldChar w:fldCharType="end"/>
        </w:r>
      </w:hyperlink>
    </w:p>
    <w:p w14:paraId="61C39EBE" w14:textId="08126EBD"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63" w:history="1">
        <w:r w:rsidRPr="00420819">
          <w:rPr>
            <w:rStyle w:val="Hyperlink"/>
            <w:noProof/>
          </w:rPr>
          <w:t>А2.4.1</w:t>
        </w:r>
        <w:r w:rsidRPr="00420819">
          <w:rPr>
            <w:rFonts w:asciiTheme="minorHAnsi" w:eastAsiaTheme="minorEastAsia" w:hAnsiTheme="minorHAnsi" w:cstheme="minorBidi"/>
            <w:noProof/>
            <w:szCs w:val="22"/>
          </w:rPr>
          <w:tab/>
        </w:r>
        <w:r w:rsidRPr="00420819">
          <w:rPr>
            <w:rStyle w:val="Hyperlink"/>
            <w:noProof/>
          </w:rPr>
          <w:t>Определение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_Toc151484063 \h </w:instrText>
        </w:r>
        <w:r w:rsidRPr="00420819">
          <w:rPr>
            <w:noProof/>
            <w:webHidden/>
          </w:rPr>
        </w:r>
        <w:r w:rsidRPr="00420819">
          <w:rPr>
            <w:noProof/>
            <w:webHidden/>
          </w:rPr>
          <w:fldChar w:fldCharType="separate"/>
        </w:r>
        <w:r w:rsidR="002B7ED4">
          <w:rPr>
            <w:noProof/>
            <w:webHidden/>
          </w:rPr>
          <w:t>21</w:t>
        </w:r>
        <w:r w:rsidRPr="00420819">
          <w:rPr>
            <w:noProof/>
            <w:webHidden/>
          </w:rPr>
          <w:fldChar w:fldCharType="end"/>
        </w:r>
      </w:hyperlink>
    </w:p>
    <w:p w14:paraId="28ADB75E" w14:textId="2EB43D0F"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64" w:history="1">
        <w:r w:rsidRPr="00420819">
          <w:rPr>
            <w:rStyle w:val="Hyperlink"/>
            <w:noProof/>
          </w:rPr>
          <w:t>А2.4.2</w:t>
        </w:r>
        <w:r w:rsidRPr="00420819">
          <w:rPr>
            <w:rFonts w:asciiTheme="minorHAnsi" w:eastAsiaTheme="minorEastAsia" w:hAnsiTheme="minorHAnsi" w:cstheme="minorBidi"/>
            <w:noProof/>
            <w:szCs w:val="22"/>
          </w:rPr>
          <w:tab/>
        </w:r>
        <w:r w:rsidRPr="00420819">
          <w:rPr>
            <w:rStyle w:val="Hyperlink"/>
            <w:noProof/>
          </w:rPr>
          <w:t>Утверждение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_Toc151484064 \h </w:instrText>
        </w:r>
        <w:r w:rsidRPr="00420819">
          <w:rPr>
            <w:noProof/>
            <w:webHidden/>
          </w:rPr>
        </w:r>
        <w:r w:rsidRPr="00420819">
          <w:rPr>
            <w:noProof/>
            <w:webHidden/>
          </w:rPr>
          <w:fldChar w:fldCharType="separate"/>
        </w:r>
        <w:r w:rsidR="002B7ED4">
          <w:rPr>
            <w:noProof/>
            <w:webHidden/>
          </w:rPr>
          <w:t>21</w:t>
        </w:r>
        <w:r w:rsidRPr="00420819">
          <w:rPr>
            <w:noProof/>
            <w:webHidden/>
          </w:rPr>
          <w:fldChar w:fldCharType="end"/>
        </w:r>
      </w:hyperlink>
    </w:p>
    <w:p w14:paraId="2B604A8C" w14:textId="40F5376F"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65" w:history="1">
        <w:r w:rsidRPr="00420819">
          <w:rPr>
            <w:rStyle w:val="Hyperlink"/>
            <w:noProof/>
          </w:rPr>
          <w:t>А2.4.3</w:t>
        </w:r>
        <w:r w:rsidRPr="00420819">
          <w:rPr>
            <w:rFonts w:asciiTheme="minorHAnsi" w:eastAsiaTheme="minorEastAsia" w:hAnsiTheme="minorHAnsi" w:cstheme="minorBidi"/>
            <w:noProof/>
            <w:szCs w:val="22"/>
          </w:rPr>
          <w:tab/>
        </w:r>
        <w:r w:rsidRPr="00420819">
          <w:rPr>
            <w:rStyle w:val="Hyperlink"/>
            <w:noProof/>
          </w:rPr>
          <w:t>Исключение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_Toc151484065 \h </w:instrText>
        </w:r>
        <w:r w:rsidRPr="00420819">
          <w:rPr>
            <w:noProof/>
            <w:webHidden/>
          </w:rPr>
        </w:r>
        <w:r w:rsidRPr="00420819">
          <w:rPr>
            <w:noProof/>
            <w:webHidden/>
          </w:rPr>
          <w:fldChar w:fldCharType="separate"/>
        </w:r>
        <w:r w:rsidR="002B7ED4">
          <w:rPr>
            <w:noProof/>
            <w:webHidden/>
          </w:rPr>
          <w:t>21</w:t>
        </w:r>
        <w:r w:rsidRPr="00420819">
          <w:rPr>
            <w:noProof/>
            <w:webHidden/>
          </w:rPr>
          <w:fldChar w:fldCharType="end"/>
        </w:r>
      </w:hyperlink>
    </w:p>
    <w:p w14:paraId="28189595" w14:textId="4E167066" w:rsidR="00884CB5" w:rsidRPr="00420819" w:rsidRDefault="00884CB5" w:rsidP="00884CB5">
      <w:pPr>
        <w:pStyle w:val="TOC2"/>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66" w:history="1">
        <w:r w:rsidRPr="00420819">
          <w:rPr>
            <w:rStyle w:val="Hyperlink"/>
            <w:noProof/>
          </w:rPr>
          <w:t>А2.5</w:t>
        </w:r>
        <w:r w:rsidRPr="00420819">
          <w:rPr>
            <w:rFonts w:asciiTheme="minorHAnsi" w:eastAsiaTheme="minorEastAsia" w:hAnsiTheme="minorHAnsi" w:cstheme="minorBidi"/>
            <w:noProof/>
            <w:szCs w:val="22"/>
          </w:rPr>
          <w:tab/>
        </w:r>
        <w:r w:rsidRPr="00420819">
          <w:rPr>
            <w:rStyle w:val="Hyperlink"/>
            <w:noProof/>
          </w:rPr>
          <w:t>Вопросы МСЭ-R</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_Toc151484066 \h </w:instrText>
        </w:r>
        <w:r w:rsidRPr="00420819">
          <w:rPr>
            <w:noProof/>
            <w:webHidden/>
          </w:rPr>
        </w:r>
        <w:r w:rsidRPr="00420819">
          <w:rPr>
            <w:noProof/>
            <w:webHidden/>
          </w:rPr>
          <w:fldChar w:fldCharType="separate"/>
        </w:r>
        <w:r w:rsidR="002B7ED4">
          <w:rPr>
            <w:noProof/>
            <w:webHidden/>
          </w:rPr>
          <w:t>21</w:t>
        </w:r>
        <w:r w:rsidRPr="00420819">
          <w:rPr>
            <w:noProof/>
            <w:webHidden/>
          </w:rPr>
          <w:fldChar w:fldCharType="end"/>
        </w:r>
      </w:hyperlink>
    </w:p>
    <w:p w14:paraId="522F3BDC" w14:textId="7EED909D"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67" w:history="1">
        <w:r w:rsidRPr="00420819">
          <w:rPr>
            <w:rStyle w:val="Hyperlink"/>
            <w:noProof/>
          </w:rPr>
          <w:t>А2.5.1</w:t>
        </w:r>
        <w:r w:rsidRPr="00420819">
          <w:rPr>
            <w:rFonts w:asciiTheme="minorHAnsi" w:eastAsiaTheme="minorEastAsia" w:hAnsiTheme="minorHAnsi" w:cstheme="minorBidi"/>
            <w:noProof/>
            <w:szCs w:val="22"/>
          </w:rPr>
          <w:tab/>
        </w:r>
        <w:r w:rsidRPr="00420819">
          <w:rPr>
            <w:rStyle w:val="Hyperlink"/>
            <w:noProof/>
          </w:rPr>
          <w:t>Определение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_Toc151484067 \h </w:instrText>
        </w:r>
        <w:r w:rsidRPr="00420819">
          <w:rPr>
            <w:noProof/>
            <w:webHidden/>
          </w:rPr>
        </w:r>
        <w:r w:rsidRPr="00420819">
          <w:rPr>
            <w:noProof/>
            <w:webHidden/>
          </w:rPr>
          <w:fldChar w:fldCharType="separate"/>
        </w:r>
        <w:r w:rsidR="002B7ED4">
          <w:rPr>
            <w:noProof/>
            <w:webHidden/>
          </w:rPr>
          <w:t>22</w:t>
        </w:r>
        <w:r w:rsidRPr="00420819">
          <w:rPr>
            <w:noProof/>
            <w:webHidden/>
          </w:rPr>
          <w:fldChar w:fldCharType="end"/>
        </w:r>
      </w:hyperlink>
    </w:p>
    <w:p w14:paraId="791852BE" w14:textId="57956488"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68" w:history="1">
        <w:r w:rsidRPr="00420819">
          <w:rPr>
            <w:rStyle w:val="Hyperlink"/>
            <w:noProof/>
          </w:rPr>
          <w:t>А2.5.2</w:t>
        </w:r>
        <w:r w:rsidRPr="00420819">
          <w:rPr>
            <w:rFonts w:asciiTheme="minorHAnsi" w:eastAsiaTheme="minorEastAsia" w:hAnsiTheme="minorHAnsi" w:cstheme="minorBidi"/>
            <w:noProof/>
            <w:szCs w:val="22"/>
          </w:rPr>
          <w:tab/>
        </w:r>
        <w:r w:rsidRPr="00420819">
          <w:rPr>
            <w:rStyle w:val="Hyperlink"/>
            <w:noProof/>
          </w:rPr>
          <w:t>Одобрение и утверждение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_Toc151484068 \h </w:instrText>
        </w:r>
        <w:r w:rsidRPr="00420819">
          <w:rPr>
            <w:noProof/>
            <w:webHidden/>
          </w:rPr>
        </w:r>
        <w:r w:rsidRPr="00420819">
          <w:rPr>
            <w:noProof/>
            <w:webHidden/>
          </w:rPr>
          <w:fldChar w:fldCharType="separate"/>
        </w:r>
        <w:r w:rsidR="002B7ED4">
          <w:rPr>
            <w:noProof/>
            <w:webHidden/>
          </w:rPr>
          <w:t>22</w:t>
        </w:r>
        <w:r w:rsidRPr="00420819">
          <w:rPr>
            <w:noProof/>
            <w:webHidden/>
          </w:rPr>
          <w:fldChar w:fldCharType="end"/>
        </w:r>
      </w:hyperlink>
    </w:p>
    <w:p w14:paraId="352B2B79" w14:textId="2EB71751"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69" w:history="1">
        <w:r w:rsidRPr="00420819">
          <w:rPr>
            <w:rStyle w:val="Hyperlink"/>
            <w:rFonts w:eastAsia="Arial Unicode MS"/>
            <w:noProof/>
          </w:rPr>
          <w:t>A2.5.3</w:t>
        </w:r>
        <w:r w:rsidRPr="00420819">
          <w:rPr>
            <w:rFonts w:asciiTheme="minorHAnsi" w:eastAsiaTheme="minorEastAsia" w:hAnsiTheme="minorHAnsi" w:cstheme="minorBidi"/>
            <w:noProof/>
            <w:szCs w:val="22"/>
          </w:rPr>
          <w:tab/>
        </w:r>
        <w:r w:rsidRPr="00420819">
          <w:rPr>
            <w:rStyle w:val="Hyperlink"/>
            <w:noProof/>
          </w:rPr>
          <w:t>Исключение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_Toc151484069 \h </w:instrText>
        </w:r>
        <w:r w:rsidRPr="00420819">
          <w:rPr>
            <w:noProof/>
            <w:webHidden/>
          </w:rPr>
        </w:r>
        <w:r w:rsidRPr="00420819">
          <w:rPr>
            <w:noProof/>
            <w:webHidden/>
          </w:rPr>
          <w:fldChar w:fldCharType="separate"/>
        </w:r>
        <w:r w:rsidR="002B7ED4">
          <w:rPr>
            <w:noProof/>
            <w:webHidden/>
          </w:rPr>
          <w:t>25</w:t>
        </w:r>
        <w:r w:rsidRPr="00420819">
          <w:rPr>
            <w:noProof/>
            <w:webHidden/>
          </w:rPr>
          <w:fldChar w:fldCharType="end"/>
        </w:r>
      </w:hyperlink>
    </w:p>
    <w:p w14:paraId="542FA2E3" w14:textId="2033FFCE" w:rsidR="00884CB5" w:rsidRPr="00420819" w:rsidRDefault="00884CB5" w:rsidP="00884CB5">
      <w:pPr>
        <w:pStyle w:val="TOC2"/>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70" w:history="1">
        <w:r w:rsidRPr="00420819">
          <w:rPr>
            <w:rStyle w:val="Hyperlink"/>
            <w:rFonts w:eastAsia="Arial Unicode MS"/>
            <w:noProof/>
          </w:rPr>
          <w:t>A2.6</w:t>
        </w:r>
        <w:r w:rsidRPr="00420819">
          <w:rPr>
            <w:rFonts w:asciiTheme="minorHAnsi" w:eastAsiaTheme="minorEastAsia" w:hAnsiTheme="minorHAnsi" w:cstheme="minorBidi"/>
            <w:noProof/>
            <w:szCs w:val="22"/>
          </w:rPr>
          <w:tab/>
        </w:r>
        <w:r w:rsidRPr="00420819">
          <w:rPr>
            <w:rStyle w:val="Hyperlink"/>
            <w:noProof/>
          </w:rPr>
          <w:t>Рекомендации МСЭ-R</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_Toc151484070 \h </w:instrText>
        </w:r>
        <w:r w:rsidRPr="00420819">
          <w:rPr>
            <w:noProof/>
            <w:webHidden/>
          </w:rPr>
        </w:r>
        <w:r w:rsidRPr="00420819">
          <w:rPr>
            <w:noProof/>
            <w:webHidden/>
          </w:rPr>
          <w:fldChar w:fldCharType="separate"/>
        </w:r>
        <w:r w:rsidR="002B7ED4">
          <w:rPr>
            <w:noProof/>
            <w:webHidden/>
          </w:rPr>
          <w:t>26</w:t>
        </w:r>
        <w:r w:rsidRPr="00420819">
          <w:rPr>
            <w:noProof/>
            <w:webHidden/>
          </w:rPr>
          <w:fldChar w:fldCharType="end"/>
        </w:r>
      </w:hyperlink>
    </w:p>
    <w:p w14:paraId="4288C7D0" w14:textId="58A76D21"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71" w:history="1">
        <w:r w:rsidRPr="00420819">
          <w:rPr>
            <w:rStyle w:val="Hyperlink"/>
            <w:rFonts w:eastAsia="Arial Unicode MS"/>
            <w:noProof/>
          </w:rPr>
          <w:t>A2.6.1</w:t>
        </w:r>
        <w:r w:rsidRPr="00420819">
          <w:rPr>
            <w:rFonts w:asciiTheme="minorHAnsi" w:eastAsiaTheme="minorEastAsia" w:hAnsiTheme="minorHAnsi" w:cstheme="minorBidi"/>
            <w:noProof/>
            <w:szCs w:val="22"/>
          </w:rPr>
          <w:tab/>
        </w:r>
        <w:r w:rsidRPr="00420819">
          <w:rPr>
            <w:rStyle w:val="Hyperlink"/>
            <w:noProof/>
          </w:rPr>
          <w:t>Определение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_Toc151484071 \h </w:instrText>
        </w:r>
        <w:r w:rsidRPr="00420819">
          <w:rPr>
            <w:noProof/>
            <w:webHidden/>
          </w:rPr>
        </w:r>
        <w:r w:rsidRPr="00420819">
          <w:rPr>
            <w:noProof/>
            <w:webHidden/>
          </w:rPr>
          <w:fldChar w:fldCharType="separate"/>
        </w:r>
        <w:r w:rsidR="002B7ED4">
          <w:rPr>
            <w:noProof/>
            <w:webHidden/>
          </w:rPr>
          <w:t>26</w:t>
        </w:r>
        <w:r w:rsidRPr="00420819">
          <w:rPr>
            <w:noProof/>
            <w:webHidden/>
          </w:rPr>
          <w:fldChar w:fldCharType="end"/>
        </w:r>
      </w:hyperlink>
    </w:p>
    <w:p w14:paraId="14665F3E" w14:textId="64F3A80D"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72" w:history="1">
        <w:r w:rsidRPr="00420819">
          <w:rPr>
            <w:rStyle w:val="Hyperlink"/>
            <w:noProof/>
          </w:rPr>
          <w:t>А2.6.2</w:t>
        </w:r>
        <w:r w:rsidRPr="00420819">
          <w:rPr>
            <w:rFonts w:asciiTheme="minorHAnsi" w:eastAsiaTheme="minorEastAsia" w:hAnsiTheme="minorHAnsi" w:cstheme="minorBidi"/>
            <w:noProof/>
            <w:szCs w:val="22"/>
          </w:rPr>
          <w:tab/>
        </w:r>
        <w:r w:rsidRPr="00420819">
          <w:rPr>
            <w:rStyle w:val="Hyperlink"/>
            <w:noProof/>
          </w:rPr>
          <w:t>Одобрение и утверждение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_Toc151484072 \h </w:instrText>
        </w:r>
        <w:r w:rsidRPr="00420819">
          <w:rPr>
            <w:noProof/>
            <w:webHidden/>
          </w:rPr>
        </w:r>
        <w:r w:rsidRPr="00420819">
          <w:rPr>
            <w:noProof/>
            <w:webHidden/>
          </w:rPr>
          <w:fldChar w:fldCharType="separate"/>
        </w:r>
        <w:r w:rsidR="002B7ED4">
          <w:rPr>
            <w:noProof/>
            <w:webHidden/>
          </w:rPr>
          <w:t>26</w:t>
        </w:r>
        <w:r w:rsidRPr="00420819">
          <w:rPr>
            <w:noProof/>
            <w:webHidden/>
          </w:rPr>
          <w:fldChar w:fldCharType="end"/>
        </w:r>
      </w:hyperlink>
    </w:p>
    <w:p w14:paraId="3660777C" w14:textId="04FA851C"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73" w:history="1">
        <w:r w:rsidRPr="00420819">
          <w:rPr>
            <w:rStyle w:val="Hyperlink"/>
            <w:noProof/>
          </w:rPr>
          <w:t>A2.6.3</w:t>
        </w:r>
        <w:r w:rsidRPr="00420819">
          <w:rPr>
            <w:rFonts w:asciiTheme="minorHAnsi" w:eastAsiaTheme="minorEastAsia" w:hAnsiTheme="minorHAnsi" w:cstheme="minorBidi"/>
            <w:noProof/>
            <w:szCs w:val="22"/>
          </w:rPr>
          <w:tab/>
        </w:r>
        <w:r w:rsidRPr="00420819">
          <w:rPr>
            <w:rStyle w:val="Hyperlink"/>
            <w:noProof/>
          </w:rPr>
          <w:t>Исключение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_Toc151484073 \h </w:instrText>
        </w:r>
        <w:r w:rsidRPr="00420819">
          <w:rPr>
            <w:noProof/>
            <w:webHidden/>
          </w:rPr>
        </w:r>
        <w:r w:rsidRPr="00420819">
          <w:rPr>
            <w:noProof/>
            <w:webHidden/>
          </w:rPr>
          <w:fldChar w:fldCharType="separate"/>
        </w:r>
        <w:r w:rsidR="002B7ED4">
          <w:rPr>
            <w:noProof/>
            <w:webHidden/>
          </w:rPr>
          <w:t>32</w:t>
        </w:r>
        <w:r w:rsidRPr="00420819">
          <w:rPr>
            <w:noProof/>
            <w:webHidden/>
          </w:rPr>
          <w:fldChar w:fldCharType="end"/>
        </w:r>
      </w:hyperlink>
    </w:p>
    <w:p w14:paraId="2DD49F19" w14:textId="238AD5EA" w:rsidR="00884CB5" w:rsidRPr="00420819" w:rsidRDefault="00884CB5" w:rsidP="00884CB5">
      <w:pPr>
        <w:pStyle w:val="TOC2"/>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74" w:history="1">
        <w:r w:rsidRPr="00420819">
          <w:rPr>
            <w:rStyle w:val="Hyperlink"/>
            <w:noProof/>
          </w:rPr>
          <w:t>A2.7</w:t>
        </w:r>
        <w:r w:rsidRPr="00420819">
          <w:rPr>
            <w:rFonts w:asciiTheme="minorHAnsi" w:eastAsiaTheme="minorEastAsia" w:hAnsiTheme="minorHAnsi" w:cstheme="minorBidi"/>
            <w:noProof/>
            <w:szCs w:val="22"/>
          </w:rPr>
          <w:tab/>
        </w:r>
        <w:r w:rsidRPr="00420819">
          <w:rPr>
            <w:rStyle w:val="Hyperlink"/>
            <w:noProof/>
          </w:rPr>
          <w:t>Отчеты МСЭ-R</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_Toc151484074 \h </w:instrText>
        </w:r>
        <w:r w:rsidRPr="00420819">
          <w:rPr>
            <w:noProof/>
            <w:webHidden/>
          </w:rPr>
        </w:r>
        <w:r w:rsidRPr="00420819">
          <w:rPr>
            <w:noProof/>
            <w:webHidden/>
          </w:rPr>
          <w:fldChar w:fldCharType="separate"/>
        </w:r>
        <w:r w:rsidR="002B7ED4">
          <w:rPr>
            <w:noProof/>
            <w:webHidden/>
          </w:rPr>
          <w:t>32</w:t>
        </w:r>
        <w:r w:rsidRPr="00420819">
          <w:rPr>
            <w:noProof/>
            <w:webHidden/>
          </w:rPr>
          <w:fldChar w:fldCharType="end"/>
        </w:r>
      </w:hyperlink>
    </w:p>
    <w:p w14:paraId="50E84DC2" w14:textId="253531CA"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75" w:history="1">
        <w:r w:rsidRPr="00420819">
          <w:rPr>
            <w:rStyle w:val="Hyperlink"/>
            <w:noProof/>
          </w:rPr>
          <w:t>A2.7.1</w:t>
        </w:r>
        <w:r w:rsidRPr="00420819">
          <w:rPr>
            <w:rFonts w:asciiTheme="minorHAnsi" w:eastAsiaTheme="minorEastAsia" w:hAnsiTheme="minorHAnsi" w:cstheme="minorBidi"/>
            <w:noProof/>
            <w:szCs w:val="22"/>
          </w:rPr>
          <w:tab/>
        </w:r>
        <w:r w:rsidRPr="00420819">
          <w:rPr>
            <w:rStyle w:val="Hyperlink"/>
            <w:noProof/>
          </w:rPr>
          <w:t>Определение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_Toc151484075 \h </w:instrText>
        </w:r>
        <w:r w:rsidRPr="00420819">
          <w:rPr>
            <w:noProof/>
            <w:webHidden/>
          </w:rPr>
        </w:r>
        <w:r w:rsidRPr="00420819">
          <w:rPr>
            <w:noProof/>
            <w:webHidden/>
          </w:rPr>
          <w:fldChar w:fldCharType="separate"/>
        </w:r>
        <w:r w:rsidR="002B7ED4">
          <w:rPr>
            <w:noProof/>
            <w:webHidden/>
          </w:rPr>
          <w:t>33</w:t>
        </w:r>
        <w:r w:rsidRPr="00420819">
          <w:rPr>
            <w:noProof/>
            <w:webHidden/>
          </w:rPr>
          <w:fldChar w:fldCharType="end"/>
        </w:r>
      </w:hyperlink>
    </w:p>
    <w:p w14:paraId="7AFBF6D8" w14:textId="2B9AAE6E"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76" w:history="1">
        <w:r w:rsidRPr="00420819">
          <w:rPr>
            <w:rStyle w:val="Hyperlink"/>
            <w:noProof/>
          </w:rPr>
          <w:t>A2.7.2</w:t>
        </w:r>
        <w:r w:rsidRPr="00420819">
          <w:rPr>
            <w:rFonts w:asciiTheme="minorHAnsi" w:eastAsiaTheme="minorEastAsia" w:hAnsiTheme="minorHAnsi" w:cstheme="minorBidi"/>
            <w:noProof/>
            <w:szCs w:val="22"/>
          </w:rPr>
          <w:tab/>
        </w:r>
        <w:r w:rsidRPr="00420819">
          <w:rPr>
            <w:rStyle w:val="Hyperlink"/>
            <w:noProof/>
          </w:rPr>
          <w:t>Утверждение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_Toc151484076 \h </w:instrText>
        </w:r>
        <w:r w:rsidRPr="00420819">
          <w:rPr>
            <w:noProof/>
            <w:webHidden/>
          </w:rPr>
        </w:r>
        <w:r w:rsidRPr="00420819">
          <w:rPr>
            <w:noProof/>
            <w:webHidden/>
          </w:rPr>
          <w:fldChar w:fldCharType="separate"/>
        </w:r>
        <w:r w:rsidR="002B7ED4">
          <w:rPr>
            <w:noProof/>
            <w:webHidden/>
          </w:rPr>
          <w:t>33</w:t>
        </w:r>
        <w:r w:rsidRPr="00420819">
          <w:rPr>
            <w:noProof/>
            <w:webHidden/>
          </w:rPr>
          <w:fldChar w:fldCharType="end"/>
        </w:r>
      </w:hyperlink>
    </w:p>
    <w:p w14:paraId="2F39C7D6" w14:textId="3A38A027"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77" w:history="1">
        <w:r w:rsidRPr="00420819">
          <w:rPr>
            <w:rStyle w:val="Hyperlink"/>
            <w:noProof/>
          </w:rPr>
          <w:t>A2.7.3</w:t>
        </w:r>
        <w:r w:rsidRPr="00420819">
          <w:rPr>
            <w:rFonts w:asciiTheme="minorHAnsi" w:eastAsiaTheme="minorEastAsia" w:hAnsiTheme="minorHAnsi" w:cstheme="minorBidi"/>
            <w:noProof/>
            <w:szCs w:val="22"/>
          </w:rPr>
          <w:tab/>
        </w:r>
        <w:r w:rsidRPr="00420819">
          <w:rPr>
            <w:rStyle w:val="Hyperlink"/>
            <w:noProof/>
          </w:rPr>
          <w:t>Исключение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_Toc151484077 \h </w:instrText>
        </w:r>
        <w:r w:rsidRPr="00420819">
          <w:rPr>
            <w:noProof/>
            <w:webHidden/>
          </w:rPr>
        </w:r>
        <w:r w:rsidRPr="00420819">
          <w:rPr>
            <w:noProof/>
            <w:webHidden/>
          </w:rPr>
          <w:fldChar w:fldCharType="separate"/>
        </w:r>
        <w:r w:rsidR="002B7ED4">
          <w:rPr>
            <w:noProof/>
            <w:webHidden/>
          </w:rPr>
          <w:t>33</w:t>
        </w:r>
        <w:r w:rsidRPr="00420819">
          <w:rPr>
            <w:noProof/>
            <w:webHidden/>
          </w:rPr>
          <w:fldChar w:fldCharType="end"/>
        </w:r>
      </w:hyperlink>
    </w:p>
    <w:p w14:paraId="56B430E3" w14:textId="7A8DDBE7" w:rsidR="00884CB5" w:rsidRPr="00420819" w:rsidRDefault="00884CB5" w:rsidP="00884CB5">
      <w:pPr>
        <w:pStyle w:val="TOC2"/>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78" w:history="1">
        <w:r w:rsidRPr="00420819">
          <w:rPr>
            <w:rStyle w:val="Hyperlink"/>
            <w:noProof/>
          </w:rPr>
          <w:t>A2.8</w:t>
        </w:r>
        <w:r w:rsidRPr="00420819">
          <w:rPr>
            <w:rFonts w:asciiTheme="minorHAnsi" w:eastAsiaTheme="minorEastAsia" w:hAnsiTheme="minorHAnsi" w:cstheme="minorBidi"/>
            <w:noProof/>
            <w:szCs w:val="22"/>
          </w:rPr>
          <w:tab/>
        </w:r>
        <w:r w:rsidRPr="00420819">
          <w:rPr>
            <w:rStyle w:val="Hyperlink"/>
            <w:noProof/>
          </w:rPr>
          <w:t>Справочники МСЭ-R</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_Toc151484078 \h </w:instrText>
        </w:r>
        <w:r w:rsidRPr="00420819">
          <w:rPr>
            <w:noProof/>
            <w:webHidden/>
          </w:rPr>
        </w:r>
        <w:r w:rsidRPr="00420819">
          <w:rPr>
            <w:noProof/>
            <w:webHidden/>
          </w:rPr>
          <w:fldChar w:fldCharType="separate"/>
        </w:r>
        <w:r w:rsidR="002B7ED4">
          <w:rPr>
            <w:noProof/>
            <w:webHidden/>
          </w:rPr>
          <w:t>33</w:t>
        </w:r>
        <w:r w:rsidRPr="00420819">
          <w:rPr>
            <w:noProof/>
            <w:webHidden/>
          </w:rPr>
          <w:fldChar w:fldCharType="end"/>
        </w:r>
      </w:hyperlink>
    </w:p>
    <w:p w14:paraId="59C44DA1" w14:textId="0A5A0328"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79" w:history="1">
        <w:r w:rsidRPr="00420819">
          <w:rPr>
            <w:rStyle w:val="Hyperlink"/>
            <w:noProof/>
          </w:rPr>
          <w:t>A2.8.1</w:t>
        </w:r>
        <w:r w:rsidRPr="00420819">
          <w:rPr>
            <w:rFonts w:asciiTheme="minorHAnsi" w:eastAsiaTheme="minorEastAsia" w:hAnsiTheme="minorHAnsi" w:cstheme="minorBidi"/>
            <w:noProof/>
            <w:szCs w:val="22"/>
          </w:rPr>
          <w:tab/>
        </w:r>
        <w:r w:rsidRPr="00420819">
          <w:rPr>
            <w:rStyle w:val="Hyperlink"/>
            <w:noProof/>
          </w:rPr>
          <w:t>Определение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_Toc151484079 \h </w:instrText>
        </w:r>
        <w:r w:rsidRPr="00420819">
          <w:rPr>
            <w:noProof/>
            <w:webHidden/>
          </w:rPr>
        </w:r>
        <w:r w:rsidRPr="00420819">
          <w:rPr>
            <w:noProof/>
            <w:webHidden/>
          </w:rPr>
          <w:fldChar w:fldCharType="separate"/>
        </w:r>
        <w:r w:rsidR="002B7ED4">
          <w:rPr>
            <w:noProof/>
            <w:webHidden/>
          </w:rPr>
          <w:t>33</w:t>
        </w:r>
        <w:r w:rsidRPr="00420819">
          <w:rPr>
            <w:noProof/>
            <w:webHidden/>
          </w:rPr>
          <w:fldChar w:fldCharType="end"/>
        </w:r>
      </w:hyperlink>
    </w:p>
    <w:p w14:paraId="5AE2F92C" w14:textId="0C70B492"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80" w:history="1">
        <w:r w:rsidRPr="00420819">
          <w:rPr>
            <w:rStyle w:val="Hyperlink"/>
            <w:noProof/>
          </w:rPr>
          <w:t>A2.8.2</w:t>
        </w:r>
        <w:r w:rsidRPr="00420819">
          <w:rPr>
            <w:rFonts w:asciiTheme="minorHAnsi" w:eastAsiaTheme="minorEastAsia" w:hAnsiTheme="minorHAnsi" w:cstheme="minorBidi"/>
            <w:noProof/>
            <w:szCs w:val="22"/>
          </w:rPr>
          <w:tab/>
        </w:r>
        <w:r w:rsidRPr="00420819">
          <w:rPr>
            <w:rStyle w:val="Hyperlink"/>
            <w:noProof/>
          </w:rPr>
          <w:t>Утверждение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_Toc151484080 \h </w:instrText>
        </w:r>
        <w:r w:rsidRPr="00420819">
          <w:rPr>
            <w:noProof/>
            <w:webHidden/>
          </w:rPr>
        </w:r>
        <w:r w:rsidRPr="00420819">
          <w:rPr>
            <w:noProof/>
            <w:webHidden/>
          </w:rPr>
          <w:fldChar w:fldCharType="separate"/>
        </w:r>
        <w:r w:rsidR="002B7ED4">
          <w:rPr>
            <w:noProof/>
            <w:webHidden/>
          </w:rPr>
          <w:t>33</w:t>
        </w:r>
        <w:r w:rsidRPr="00420819">
          <w:rPr>
            <w:noProof/>
            <w:webHidden/>
          </w:rPr>
          <w:fldChar w:fldCharType="end"/>
        </w:r>
      </w:hyperlink>
    </w:p>
    <w:p w14:paraId="507DE519" w14:textId="237B692F"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81" w:history="1">
        <w:r w:rsidRPr="00420819">
          <w:rPr>
            <w:rStyle w:val="Hyperlink"/>
            <w:noProof/>
          </w:rPr>
          <w:t>A2.8.3</w:t>
        </w:r>
        <w:r w:rsidRPr="00420819">
          <w:rPr>
            <w:rFonts w:asciiTheme="minorHAnsi" w:eastAsiaTheme="minorEastAsia" w:hAnsiTheme="minorHAnsi" w:cstheme="minorBidi"/>
            <w:noProof/>
            <w:szCs w:val="22"/>
          </w:rPr>
          <w:tab/>
        </w:r>
        <w:r w:rsidRPr="00420819">
          <w:rPr>
            <w:rStyle w:val="Hyperlink"/>
            <w:noProof/>
          </w:rPr>
          <w:t>Исключение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_Toc151484081 \h </w:instrText>
        </w:r>
        <w:r w:rsidRPr="00420819">
          <w:rPr>
            <w:noProof/>
            <w:webHidden/>
          </w:rPr>
        </w:r>
        <w:r w:rsidRPr="00420819">
          <w:rPr>
            <w:noProof/>
            <w:webHidden/>
          </w:rPr>
          <w:fldChar w:fldCharType="separate"/>
        </w:r>
        <w:r w:rsidR="002B7ED4">
          <w:rPr>
            <w:noProof/>
            <w:webHidden/>
          </w:rPr>
          <w:t>33</w:t>
        </w:r>
        <w:r w:rsidRPr="00420819">
          <w:rPr>
            <w:noProof/>
            <w:webHidden/>
          </w:rPr>
          <w:fldChar w:fldCharType="end"/>
        </w:r>
      </w:hyperlink>
    </w:p>
    <w:p w14:paraId="08CAE14D" w14:textId="369AB43B" w:rsidR="00884CB5" w:rsidRPr="00420819" w:rsidRDefault="00884CB5" w:rsidP="00884CB5">
      <w:pPr>
        <w:pStyle w:val="TOC2"/>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82" w:history="1">
        <w:r w:rsidRPr="00420819">
          <w:rPr>
            <w:rStyle w:val="Hyperlink"/>
            <w:noProof/>
          </w:rPr>
          <w:t>A2.9</w:t>
        </w:r>
        <w:r w:rsidRPr="00420819">
          <w:rPr>
            <w:rFonts w:asciiTheme="minorHAnsi" w:eastAsiaTheme="minorEastAsia" w:hAnsiTheme="minorHAnsi" w:cstheme="minorBidi"/>
            <w:noProof/>
            <w:szCs w:val="22"/>
          </w:rPr>
          <w:tab/>
        </w:r>
        <w:r w:rsidRPr="00420819">
          <w:rPr>
            <w:rStyle w:val="Hyperlink"/>
            <w:noProof/>
          </w:rPr>
          <w:t>Мнения МСЭ-R</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_Toc151484082 \h </w:instrText>
        </w:r>
        <w:r w:rsidRPr="00420819">
          <w:rPr>
            <w:noProof/>
            <w:webHidden/>
          </w:rPr>
        </w:r>
        <w:r w:rsidRPr="00420819">
          <w:rPr>
            <w:noProof/>
            <w:webHidden/>
          </w:rPr>
          <w:fldChar w:fldCharType="separate"/>
        </w:r>
        <w:r w:rsidR="002B7ED4">
          <w:rPr>
            <w:noProof/>
            <w:webHidden/>
          </w:rPr>
          <w:t>34</w:t>
        </w:r>
        <w:r w:rsidRPr="00420819">
          <w:rPr>
            <w:noProof/>
            <w:webHidden/>
          </w:rPr>
          <w:fldChar w:fldCharType="end"/>
        </w:r>
      </w:hyperlink>
    </w:p>
    <w:p w14:paraId="6A320C0E" w14:textId="06E31E10"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83" w:history="1">
        <w:r w:rsidRPr="00420819">
          <w:rPr>
            <w:rStyle w:val="Hyperlink"/>
            <w:noProof/>
          </w:rPr>
          <w:t>A2.9.1</w:t>
        </w:r>
        <w:r w:rsidRPr="00420819">
          <w:rPr>
            <w:rFonts w:asciiTheme="minorHAnsi" w:eastAsiaTheme="minorEastAsia" w:hAnsiTheme="minorHAnsi" w:cstheme="minorBidi"/>
            <w:noProof/>
            <w:szCs w:val="22"/>
          </w:rPr>
          <w:tab/>
        </w:r>
        <w:r w:rsidRPr="00420819">
          <w:rPr>
            <w:rStyle w:val="Hyperlink"/>
            <w:noProof/>
          </w:rPr>
          <w:t>Определение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_Toc151484083 \h </w:instrText>
        </w:r>
        <w:r w:rsidRPr="00420819">
          <w:rPr>
            <w:noProof/>
            <w:webHidden/>
          </w:rPr>
        </w:r>
        <w:r w:rsidRPr="00420819">
          <w:rPr>
            <w:noProof/>
            <w:webHidden/>
          </w:rPr>
          <w:fldChar w:fldCharType="separate"/>
        </w:r>
        <w:r w:rsidR="002B7ED4">
          <w:rPr>
            <w:noProof/>
            <w:webHidden/>
          </w:rPr>
          <w:t>34</w:t>
        </w:r>
        <w:r w:rsidRPr="00420819">
          <w:rPr>
            <w:noProof/>
            <w:webHidden/>
          </w:rPr>
          <w:fldChar w:fldCharType="end"/>
        </w:r>
      </w:hyperlink>
    </w:p>
    <w:p w14:paraId="1D05610F" w14:textId="21342E26"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84" w:history="1">
        <w:r w:rsidRPr="00420819">
          <w:rPr>
            <w:rStyle w:val="Hyperlink"/>
            <w:noProof/>
          </w:rPr>
          <w:t>A2.9.2</w:t>
        </w:r>
        <w:r w:rsidRPr="00420819">
          <w:rPr>
            <w:rFonts w:asciiTheme="minorHAnsi" w:eastAsiaTheme="minorEastAsia" w:hAnsiTheme="minorHAnsi" w:cstheme="minorBidi"/>
            <w:noProof/>
            <w:szCs w:val="22"/>
          </w:rPr>
          <w:tab/>
        </w:r>
        <w:r w:rsidRPr="00420819">
          <w:rPr>
            <w:rStyle w:val="Hyperlink"/>
            <w:noProof/>
          </w:rPr>
          <w:t>Утверждение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_Toc151484084 \h </w:instrText>
        </w:r>
        <w:r w:rsidRPr="00420819">
          <w:rPr>
            <w:noProof/>
            <w:webHidden/>
          </w:rPr>
        </w:r>
        <w:r w:rsidRPr="00420819">
          <w:rPr>
            <w:noProof/>
            <w:webHidden/>
          </w:rPr>
          <w:fldChar w:fldCharType="separate"/>
        </w:r>
        <w:r w:rsidR="002B7ED4">
          <w:rPr>
            <w:noProof/>
            <w:webHidden/>
          </w:rPr>
          <w:t>34</w:t>
        </w:r>
        <w:r w:rsidRPr="00420819">
          <w:rPr>
            <w:noProof/>
            <w:webHidden/>
          </w:rPr>
          <w:fldChar w:fldCharType="end"/>
        </w:r>
      </w:hyperlink>
    </w:p>
    <w:p w14:paraId="72694C78" w14:textId="13CD9519" w:rsidR="00884CB5" w:rsidRPr="00420819" w:rsidRDefault="00884CB5" w:rsidP="00884CB5">
      <w:pPr>
        <w:pStyle w:val="TOC3"/>
        <w:tabs>
          <w:tab w:val="clear" w:pos="567"/>
          <w:tab w:val="clear" w:pos="7938"/>
          <w:tab w:val="clear" w:pos="9526"/>
          <w:tab w:val="left" w:pos="1134"/>
          <w:tab w:val="left" w:leader="dot" w:pos="8789"/>
          <w:tab w:val="right" w:pos="9639"/>
        </w:tabs>
        <w:ind w:left="1134" w:hanging="1134"/>
        <w:rPr>
          <w:rFonts w:asciiTheme="minorHAnsi" w:eastAsiaTheme="minorEastAsia" w:hAnsiTheme="minorHAnsi" w:cstheme="minorBidi"/>
          <w:noProof/>
          <w:szCs w:val="22"/>
        </w:rPr>
      </w:pPr>
      <w:hyperlink w:anchor="_Toc151484085" w:history="1">
        <w:r w:rsidRPr="00420819">
          <w:rPr>
            <w:rStyle w:val="Hyperlink"/>
            <w:noProof/>
          </w:rPr>
          <w:t>A2.9.3</w:t>
        </w:r>
        <w:r w:rsidRPr="00420819">
          <w:rPr>
            <w:rFonts w:asciiTheme="minorHAnsi" w:eastAsiaTheme="minorEastAsia" w:hAnsiTheme="minorHAnsi" w:cstheme="minorBidi"/>
            <w:noProof/>
            <w:szCs w:val="22"/>
          </w:rPr>
          <w:tab/>
        </w:r>
        <w:r w:rsidRPr="00420819">
          <w:rPr>
            <w:rStyle w:val="Hyperlink"/>
            <w:noProof/>
          </w:rPr>
          <w:t>Исключение</w:t>
        </w:r>
        <w:r w:rsidRPr="00420819">
          <w:rPr>
            <w:noProof/>
            <w:webHidden/>
          </w:rPr>
          <w:tab/>
        </w:r>
        <w:r w:rsidRPr="00420819">
          <w:rPr>
            <w:noProof/>
            <w:webHidden/>
          </w:rPr>
          <w:tab/>
        </w:r>
        <w:r w:rsidRPr="00420819">
          <w:rPr>
            <w:noProof/>
            <w:webHidden/>
          </w:rPr>
          <w:fldChar w:fldCharType="begin"/>
        </w:r>
        <w:r w:rsidRPr="00420819">
          <w:rPr>
            <w:noProof/>
            <w:webHidden/>
          </w:rPr>
          <w:instrText xml:space="preserve"> PAGEREF _Toc151484085 \h </w:instrText>
        </w:r>
        <w:r w:rsidRPr="00420819">
          <w:rPr>
            <w:noProof/>
            <w:webHidden/>
          </w:rPr>
        </w:r>
        <w:r w:rsidRPr="00420819">
          <w:rPr>
            <w:noProof/>
            <w:webHidden/>
          </w:rPr>
          <w:fldChar w:fldCharType="separate"/>
        </w:r>
        <w:r w:rsidR="002B7ED4">
          <w:rPr>
            <w:noProof/>
            <w:webHidden/>
          </w:rPr>
          <w:t>34</w:t>
        </w:r>
        <w:r w:rsidRPr="00420819">
          <w:rPr>
            <w:noProof/>
            <w:webHidden/>
          </w:rPr>
          <w:fldChar w:fldCharType="end"/>
        </w:r>
      </w:hyperlink>
    </w:p>
    <w:p w14:paraId="4CA7977F" w14:textId="77777777" w:rsidR="00884CB5" w:rsidRPr="00420819" w:rsidRDefault="00884CB5" w:rsidP="00884CB5">
      <w:pPr>
        <w:tabs>
          <w:tab w:val="clear" w:pos="1871"/>
          <w:tab w:val="clear" w:pos="2268"/>
          <w:tab w:val="left" w:leader="dot" w:pos="8789"/>
          <w:tab w:val="right" w:pos="9639"/>
        </w:tabs>
        <w:ind w:left="1134" w:hanging="1134"/>
      </w:pPr>
      <w:r w:rsidRPr="00420819">
        <w:fldChar w:fldCharType="end"/>
      </w:r>
    </w:p>
    <w:p w14:paraId="546BBF5F" w14:textId="77777777" w:rsidR="00884CB5" w:rsidRPr="00420819" w:rsidRDefault="00884CB5" w:rsidP="00884CB5">
      <w:pPr>
        <w:pStyle w:val="Heading2"/>
      </w:pPr>
      <w:bookmarkStart w:id="951" w:name="_Toc132359736"/>
      <w:bookmarkStart w:id="952" w:name="_Toc151484050"/>
      <w:r w:rsidRPr="00420819">
        <w:t>А2.1</w:t>
      </w:r>
      <w:r w:rsidRPr="00420819">
        <w:tab/>
        <w:t>Общие принципы</w:t>
      </w:r>
      <w:bookmarkEnd w:id="951"/>
      <w:bookmarkEnd w:id="952"/>
    </w:p>
    <w:p w14:paraId="4499905B" w14:textId="77777777" w:rsidR="00884CB5" w:rsidRPr="00420819" w:rsidRDefault="00884CB5" w:rsidP="00884CB5">
      <w:r w:rsidRPr="00420819">
        <w:t>В следующих ниже пп. А2.1.1 и А2.1.2 термин "тексты" используется применительно к Резолюциям, Решениям, Вопросам, Рекомендациям, Отчетам, Справочникам и Мнениям Сектора радиосвязи МСЭ (МСЭ-R), определенным в пп. А2.3−А2.9.</w:t>
      </w:r>
    </w:p>
    <w:p w14:paraId="5243BBAA" w14:textId="77777777" w:rsidR="00884CB5" w:rsidRPr="00420819" w:rsidRDefault="00884CB5" w:rsidP="00884CB5">
      <w:pPr>
        <w:pStyle w:val="Heading3"/>
      </w:pPr>
      <w:bookmarkStart w:id="953" w:name="_Toc132359737"/>
      <w:bookmarkStart w:id="954" w:name="_Toc151484051"/>
      <w:r w:rsidRPr="00420819">
        <w:t>А2.1.1</w:t>
      </w:r>
      <w:r w:rsidRPr="00420819">
        <w:tab/>
        <w:t>Представление текстов</w:t>
      </w:r>
      <w:bookmarkEnd w:id="953"/>
      <w:bookmarkEnd w:id="954"/>
    </w:p>
    <w:p w14:paraId="0B8342FA" w14:textId="77777777" w:rsidR="00884CB5" w:rsidRPr="00420819" w:rsidRDefault="00884CB5" w:rsidP="00884CB5">
      <w:r w:rsidRPr="00420819">
        <w:t>А2.1.1.1</w:t>
      </w:r>
      <w:r w:rsidRPr="00420819">
        <w:tab/>
        <w:t>Текст должен быть как можно более кратким, исходя из необходимого содержания и без повтора содержания других текстов, а также непосредственно относиться к изучаемым Резолюции, Решению, Мнению, Рекомендации, Отчету или Вопросу/теме МСЭ-R или их части.</w:t>
      </w:r>
    </w:p>
    <w:p w14:paraId="45AD189B" w14:textId="77777777" w:rsidR="00884CB5" w:rsidRPr="00420819" w:rsidRDefault="00884CB5" w:rsidP="00884CB5">
      <w:r w:rsidRPr="00420819">
        <w:t>А2.1.1.2</w:t>
      </w:r>
      <w:r w:rsidRPr="00420819">
        <w:tab/>
        <w:t>В каждый текст следует включать ссылки на другие, связанные с ним, тексты и, где это необходимо, на соответствующие положения Регламента радиосвязи, не допуская какого-либо толкования или уточнения Регламента радиосвязи или предложения каких-либо изменений статуса распределения.</w:t>
      </w:r>
    </w:p>
    <w:p w14:paraId="1C95DD75" w14:textId="77777777" w:rsidR="00884CB5" w:rsidRPr="00420819" w:rsidRDefault="00884CB5" w:rsidP="00884CB5">
      <w:r w:rsidRPr="00420819">
        <w:t>А2.1.1.3</w:t>
      </w:r>
      <w:r w:rsidRPr="00420819">
        <w:tab/>
        <w:t>Тексты должны представляться с указанием их номера (включающего в случае Рекомендаций и Отчетов их серии), названия, года их первоначального утверждения и, где это необходимо, года утверждения каждого пересмотра.</w:t>
      </w:r>
    </w:p>
    <w:p w14:paraId="3C5DA19A" w14:textId="77777777" w:rsidR="00884CB5" w:rsidRPr="00420819" w:rsidRDefault="00884CB5" w:rsidP="00884CB5">
      <w:r w:rsidRPr="00420819">
        <w:t>А2.1.1.4</w:t>
      </w:r>
      <w:r w:rsidRPr="00420819">
        <w:tab/>
        <w:t>Приложения, Прилагаемые документы и Дополнения к любым из этих текстов следует рассматривать эквивалентными в отношении статуса, если конкретно не указывается иное.</w:t>
      </w:r>
    </w:p>
    <w:p w14:paraId="6F0D7173" w14:textId="77777777" w:rsidR="00884CB5" w:rsidRPr="00420819" w:rsidRDefault="00884CB5" w:rsidP="00884CB5">
      <w:pPr>
        <w:pStyle w:val="Heading3"/>
        <w:rPr>
          <w:rFonts w:eastAsia="Arial Unicode MS"/>
        </w:rPr>
      </w:pPr>
      <w:bookmarkStart w:id="955" w:name="_Toc132359738"/>
      <w:bookmarkStart w:id="956" w:name="_Toc151484052"/>
      <w:r w:rsidRPr="00420819">
        <w:t>А2.1.2</w:t>
      </w:r>
      <w:r w:rsidRPr="00420819">
        <w:tab/>
        <w:t>Публикация текстов</w:t>
      </w:r>
      <w:bookmarkEnd w:id="955"/>
      <w:bookmarkEnd w:id="956"/>
    </w:p>
    <w:p w14:paraId="71C6472E" w14:textId="77777777" w:rsidR="00884CB5" w:rsidRPr="00420819" w:rsidRDefault="00884CB5" w:rsidP="00884CB5">
      <w:r w:rsidRPr="00420819">
        <w:t>А2.1.2.1</w:t>
      </w:r>
      <w:r w:rsidRPr="00420819">
        <w:tab/>
        <w:t>Все тексты после утверждения должны издаваться в электронной форме в кратчайший срок и могут быть также представлены в бумажной форме, исходя из политики МСЭ в области публикаций.</w:t>
      </w:r>
    </w:p>
    <w:p w14:paraId="5EA59A08" w14:textId="77777777" w:rsidR="00884CB5" w:rsidRPr="00420819" w:rsidRDefault="00884CB5" w:rsidP="00884CB5">
      <w:r w:rsidRPr="00420819">
        <w:t>А2.1.2.2</w:t>
      </w:r>
      <w:r w:rsidRPr="00420819">
        <w:tab/>
        <w:t>МСЭ опубликует утвержденные новые или пересмотренные Резолюции, Рекомендации, Мнения, Решения и Вопросы МСЭ-R на всех официальных языках Союза, как только это станет практически возможным. Другие тексты публикуются в кратчайшие возможные сроки только на английском языке или на всех официальных языках Союза в зависимости от решения соответствующей группы.</w:t>
      </w:r>
    </w:p>
    <w:p w14:paraId="12131B85" w14:textId="77777777" w:rsidR="00884CB5" w:rsidRPr="00420819" w:rsidRDefault="00884CB5" w:rsidP="00884CB5">
      <w:pPr>
        <w:pStyle w:val="Heading2"/>
      </w:pPr>
      <w:bookmarkStart w:id="957" w:name="_Toc132359739"/>
      <w:bookmarkStart w:id="958" w:name="_Toc151484053"/>
      <w:r w:rsidRPr="00420819">
        <w:t>А2.2</w:t>
      </w:r>
      <w:r w:rsidRPr="00420819">
        <w:tab/>
        <w:t>Подготовительная документация и вклады</w:t>
      </w:r>
      <w:bookmarkEnd w:id="957"/>
      <w:bookmarkEnd w:id="958"/>
    </w:p>
    <w:p w14:paraId="02138567" w14:textId="77777777" w:rsidR="00884CB5" w:rsidRPr="00420819" w:rsidRDefault="00884CB5" w:rsidP="00884CB5">
      <w:pPr>
        <w:pStyle w:val="Heading3"/>
      </w:pPr>
      <w:bookmarkStart w:id="959" w:name="_Toc132359740"/>
      <w:bookmarkStart w:id="960" w:name="_Toc151484054"/>
      <w:r w:rsidRPr="00420819">
        <w:t>А2.2.1</w:t>
      </w:r>
      <w:r w:rsidRPr="00420819">
        <w:tab/>
        <w:t>Подготовительная документация для ассамблей радиосвязи</w:t>
      </w:r>
      <w:bookmarkEnd w:id="959"/>
      <w:bookmarkEnd w:id="960"/>
    </w:p>
    <w:p w14:paraId="41F169DB" w14:textId="77777777" w:rsidR="00884CB5" w:rsidRPr="00420819" w:rsidRDefault="00884CB5" w:rsidP="00884CB5">
      <w:r w:rsidRPr="00420819">
        <w:t>Подготовительная документация должна включать:</w:t>
      </w:r>
    </w:p>
    <w:p w14:paraId="6576BB31" w14:textId="77777777" w:rsidR="00884CB5" w:rsidRPr="00420819" w:rsidRDefault="00884CB5" w:rsidP="00884CB5">
      <w:pPr>
        <w:pStyle w:val="enumlev1"/>
      </w:pPr>
      <w:r w:rsidRPr="00420819">
        <w:rPr>
          <w:i/>
          <w:iCs/>
        </w:rPr>
        <w:t>a)</w:t>
      </w:r>
      <w:r w:rsidRPr="00420819">
        <w:tab/>
        <w:t>проекты текстов, подготовленные исследовательскими комиссиями (ИК) по радиосвязи для утверждения;</w:t>
      </w:r>
    </w:p>
    <w:p w14:paraId="16F84655" w14:textId="77777777" w:rsidR="00884CB5" w:rsidRPr="00420819" w:rsidRDefault="00884CB5" w:rsidP="00884CB5">
      <w:pPr>
        <w:pStyle w:val="enumlev1"/>
      </w:pPr>
      <w:r w:rsidRPr="00420819">
        <w:rPr>
          <w:i/>
          <w:iCs/>
        </w:rPr>
        <w:t>b)</w:t>
      </w:r>
      <w:r w:rsidRPr="00420819">
        <w:tab/>
        <w:t>отчеты председателей каждой ИК, Координационного комитета по терминологии (ККТ), Консультативной группы по радиосвязи (КГР)</w:t>
      </w:r>
      <w:r w:rsidRPr="00420819">
        <w:rPr>
          <w:rStyle w:val="FootnoteReference"/>
        </w:rPr>
        <w:footnoteReference w:customMarkFollows="1" w:id="5"/>
        <w:t>5</w:t>
      </w:r>
      <w:r w:rsidRPr="00420819">
        <w:t xml:space="preserve"> и Подготовительного собрания к конференции (ПСК) с обзором деятельности после предыдущей Ассамблеи радиосвязи (АР), включая представляемый председателем каждой ИК список:</w:t>
      </w:r>
    </w:p>
    <w:p w14:paraId="4DAEE433" w14:textId="77777777" w:rsidR="00884CB5" w:rsidRPr="00420819" w:rsidRDefault="00884CB5" w:rsidP="00884CB5">
      <w:pPr>
        <w:pStyle w:val="enumlev2"/>
      </w:pPr>
      <w:r w:rsidRPr="00420819">
        <w:rPr>
          <w:i/>
          <w:iCs/>
        </w:rPr>
        <w:t>b</w:t>
      </w:r>
      <w:r w:rsidRPr="00420819">
        <w:rPr>
          <w:i/>
        </w:rPr>
        <w:t>1)</w:t>
      </w:r>
      <w:r w:rsidRPr="00420819">
        <w:tab/>
        <w:t>тем, которые определены для переноса на следующий исследовательский период;</w:t>
      </w:r>
    </w:p>
    <w:p w14:paraId="497550A5" w14:textId="77777777" w:rsidR="00884CB5" w:rsidRPr="00420819" w:rsidRDefault="00884CB5" w:rsidP="00884CB5">
      <w:pPr>
        <w:pStyle w:val="enumlev2"/>
      </w:pPr>
      <w:r w:rsidRPr="00420819">
        <w:rPr>
          <w:i/>
          <w:iCs/>
        </w:rPr>
        <w:t>b</w:t>
      </w:r>
      <w:r w:rsidRPr="00420819">
        <w:rPr>
          <w:i/>
        </w:rPr>
        <w:t>2)</w:t>
      </w:r>
      <w:r w:rsidRPr="00420819">
        <w:tab/>
        <w:t>Вопросов и Резолюций, по которым за период, указанный в п. А1.2.1.1 Приложения 1, не поступило каких-либо входных документов. Если, по мнению ИК, определенные Вопрос или Резолюцию следует сохранить, в отчет председателя должно быть включено соответствующее пояснение;</w:t>
      </w:r>
    </w:p>
    <w:p w14:paraId="34A394CC" w14:textId="77777777" w:rsidR="00884CB5" w:rsidRPr="00420819" w:rsidRDefault="00884CB5" w:rsidP="00884CB5">
      <w:pPr>
        <w:pStyle w:val="enumlev1"/>
      </w:pPr>
      <w:r w:rsidRPr="00420819">
        <w:rPr>
          <w:i/>
          <w:iCs/>
        </w:rPr>
        <w:t>c)</w:t>
      </w:r>
      <w:r w:rsidRPr="00420819">
        <w:tab/>
        <w:t>отчет Директора Бюро радиосвязи (БР), включающий предложения по программе будущей работы;</w:t>
      </w:r>
    </w:p>
    <w:p w14:paraId="02901B33" w14:textId="77777777" w:rsidR="00884CB5" w:rsidRPr="00420819" w:rsidRDefault="00884CB5" w:rsidP="00884CB5">
      <w:pPr>
        <w:pStyle w:val="enumlev1"/>
      </w:pPr>
      <w:r w:rsidRPr="00420819">
        <w:rPr>
          <w:i/>
          <w:iCs/>
        </w:rPr>
        <w:t>d)</w:t>
      </w:r>
      <w:r w:rsidRPr="00420819">
        <w:tab/>
        <w:t>список Рекомендаций, утвержденных после предыдущей АР;</w:t>
      </w:r>
    </w:p>
    <w:p w14:paraId="6D7012C5" w14:textId="77777777" w:rsidR="00884CB5" w:rsidRPr="00420819" w:rsidRDefault="00884CB5" w:rsidP="00884CB5">
      <w:pPr>
        <w:pStyle w:val="enumlev1"/>
      </w:pPr>
      <w:r w:rsidRPr="00420819">
        <w:rPr>
          <w:i/>
          <w:iCs/>
        </w:rPr>
        <w:t>e)</w:t>
      </w:r>
      <w:r w:rsidRPr="00420819">
        <w:tab/>
        <w:t>вклады, представленные Государствами-Членами и Членами Сектора МСЭ-R и адресованные АР.</w:t>
      </w:r>
    </w:p>
    <w:p w14:paraId="7F8D05F4" w14:textId="77777777" w:rsidR="00884CB5" w:rsidRPr="00420819" w:rsidRDefault="00884CB5" w:rsidP="00884CB5">
      <w:pPr>
        <w:pStyle w:val="Heading3"/>
      </w:pPr>
      <w:bookmarkStart w:id="961" w:name="_Toc132359741"/>
      <w:bookmarkStart w:id="962" w:name="_Toc151484055"/>
      <w:bookmarkStart w:id="963" w:name="_Hlk534797130"/>
      <w:r w:rsidRPr="00420819">
        <w:t>А2.2.2</w:t>
      </w:r>
      <w:r w:rsidRPr="00420819">
        <w:tab/>
        <w:t>Вклады на ассамблею радиосвязи</w:t>
      </w:r>
      <w:bookmarkEnd w:id="961"/>
      <w:bookmarkEnd w:id="962"/>
    </w:p>
    <w:bookmarkEnd w:id="963"/>
    <w:p w14:paraId="602A5242" w14:textId="77777777" w:rsidR="00884CB5" w:rsidRPr="00420819" w:rsidRDefault="00884CB5" w:rsidP="00884CB5">
      <w:r w:rsidRPr="00420819">
        <w:t>А2.2.2.1</w:t>
      </w:r>
      <w:r w:rsidRPr="00420819">
        <w:tab/>
        <w:t>В соответствии с Резолюцией 165 (Пересм. Дубай, 2018 г.) Полномочной конференции для АР применяются следующие предельные сроки представления вкладов и других текстов:</w:t>
      </w:r>
    </w:p>
    <w:p w14:paraId="52A2881D" w14:textId="77777777" w:rsidR="00884CB5" w:rsidRPr="00420819" w:rsidRDefault="00884CB5" w:rsidP="00884CB5">
      <w:pPr>
        <w:pStyle w:val="enumlev1"/>
      </w:pPr>
      <w:r w:rsidRPr="00420819">
        <w:rPr>
          <w:i/>
          <w:iCs/>
        </w:rPr>
        <w:t>a)</w:t>
      </w:r>
      <w:r w:rsidRPr="00420819">
        <w:tab/>
        <w:t>вклады должны быть получены не позднее чем за 21 календарный день до открытия АР;</w:t>
      </w:r>
    </w:p>
    <w:p w14:paraId="404CAE15" w14:textId="77777777" w:rsidR="00884CB5" w:rsidRPr="00420819" w:rsidRDefault="00884CB5" w:rsidP="00884CB5">
      <w:pPr>
        <w:pStyle w:val="enumlev1"/>
      </w:pPr>
      <w:r w:rsidRPr="00420819">
        <w:rPr>
          <w:i/>
          <w:iCs/>
        </w:rPr>
        <w:t>b)</w:t>
      </w:r>
      <w:r w:rsidRPr="00420819">
        <w:tab/>
        <w:t>документы Секретариата, включая отчеты председателей ИК, должны быть представлены не позднее чем за 35 календарных дней до открытия АР;</w:t>
      </w:r>
    </w:p>
    <w:p w14:paraId="58BF2488" w14:textId="77777777" w:rsidR="00884CB5" w:rsidRPr="00420819" w:rsidRDefault="00884CB5" w:rsidP="00884CB5">
      <w:r w:rsidRPr="00420819">
        <w:t>А2.2.2.2</w:t>
      </w:r>
      <w:r w:rsidRPr="00420819">
        <w:tab/>
        <w:t>Вклады должны быть представлены Директору в электронном виде, при этом допускаются определенные исключения для развивающихся стран, которые не могут этого сделать. Директор может вернуть любой документ, не соответствующий руководящим указаниям, с целью приведения его в соответствие.</w:t>
      </w:r>
    </w:p>
    <w:p w14:paraId="37E96B7E" w14:textId="77777777" w:rsidR="00884CB5" w:rsidRPr="00420819" w:rsidRDefault="00884CB5" w:rsidP="00884CB5">
      <w:r w:rsidRPr="00420819">
        <w:t>А2.2.2.3</w:t>
      </w:r>
      <w:r w:rsidRPr="00420819">
        <w:tab/>
        <w:t>Секретариат в течение одного рабочего дня, как правило, должен опубликовать полученные вклады в исходном виде на веб-странице АР.</w:t>
      </w:r>
    </w:p>
    <w:p w14:paraId="10CDA4CE" w14:textId="4DFBF1D5" w:rsidR="00884CB5" w:rsidRPr="00420819" w:rsidRDefault="00884CB5" w:rsidP="00884CB5">
      <w:pPr>
        <w:pStyle w:val="Heading3"/>
      </w:pPr>
      <w:bookmarkStart w:id="964" w:name="_Toc132359742"/>
      <w:bookmarkStart w:id="965" w:name="_Toc151484056"/>
      <w:r w:rsidRPr="00420819">
        <w:t>А2.2.3</w:t>
      </w:r>
      <w:r w:rsidRPr="00420819">
        <w:tab/>
        <w:t>Подготовительная документация для собраний исследовательских комиссий по</w:t>
      </w:r>
      <w:r w:rsidR="00420819" w:rsidRPr="00420819">
        <w:t> </w:t>
      </w:r>
      <w:r w:rsidRPr="00420819">
        <w:t>радиосвязи</w:t>
      </w:r>
      <w:bookmarkEnd w:id="964"/>
      <w:bookmarkEnd w:id="965"/>
    </w:p>
    <w:p w14:paraId="3C38391F" w14:textId="77777777" w:rsidR="00884CB5" w:rsidRPr="00420819" w:rsidRDefault="00884CB5" w:rsidP="00884CB5">
      <w:r w:rsidRPr="00420819">
        <w:t>Подготовительная документация должна включать:</w:t>
      </w:r>
    </w:p>
    <w:p w14:paraId="53F41C46" w14:textId="77777777" w:rsidR="00884CB5" w:rsidRPr="00420819" w:rsidRDefault="00884CB5" w:rsidP="00884CB5">
      <w:pPr>
        <w:pStyle w:val="enumlev1"/>
      </w:pPr>
      <w:r w:rsidRPr="00420819">
        <w:rPr>
          <w:i/>
          <w:iCs/>
        </w:rPr>
        <w:t>a)</w:t>
      </w:r>
      <w:r w:rsidRPr="00420819">
        <w:tab/>
        <w:t>любые указания, изданные АР относительно этой ИК, включая настоящую Резолюцию;</w:t>
      </w:r>
    </w:p>
    <w:p w14:paraId="56ED843E" w14:textId="77777777" w:rsidR="00884CB5" w:rsidRPr="00420819" w:rsidRDefault="00884CB5" w:rsidP="00884CB5">
      <w:pPr>
        <w:pStyle w:val="enumlev1"/>
      </w:pPr>
      <w:r w:rsidRPr="00420819">
        <w:rPr>
          <w:i/>
          <w:iCs/>
        </w:rPr>
        <w:t>b)</w:t>
      </w:r>
      <w:r w:rsidRPr="00420819">
        <w:tab/>
        <w:t>проекты Рекомендаций и другие тексты (определенные в пп. А2.3−А2.9), подготовленные рабочими группами (РГ) или целевыми группами (ЦГ);</w:t>
      </w:r>
    </w:p>
    <w:p w14:paraId="70F71E0E" w14:textId="77777777" w:rsidR="00884CB5" w:rsidRPr="00420819" w:rsidRDefault="00884CB5" w:rsidP="00884CB5">
      <w:pPr>
        <w:pStyle w:val="enumlev1"/>
      </w:pPr>
      <w:r w:rsidRPr="00420819">
        <w:rPr>
          <w:i/>
          <w:iCs/>
        </w:rPr>
        <w:t>c)</w:t>
      </w:r>
      <w:r w:rsidRPr="00420819">
        <w:tab/>
        <w:t>отчеты председателя каждой РГ, ЦГ и группы докладчика (ГД), в которых обобщаются ход и итоги любой работы, проделанной группой со времени проведения предыдущего собрания, и работы, подлежащей выполнению на следующем собрании (эти отчеты могут также включать соображения относительно процедур, которые будут применяться для одобрения и утверждения проектов Рекомендаций, подлежащих рассмотрению на собрании (см. п. А2.6));</w:t>
      </w:r>
    </w:p>
    <w:p w14:paraId="5348EFA1" w14:textId="77777777" w:rsidR="00884CB5" w:rsidRPr="00420819" w:rsidRDefault="00884CB5" w:rsidP="00884CB5">
      <w:pPr>
        <w:pStyle w:val="enumlev1"/>
      </w:pPr>
      <w:r w:rsidRPr="00420819">
        <w:rPr>
          <w:i/>
          <w:iCs/>
        </w:rPr>
        <w:t>d)</w:t>
      </w:r>
      <w:r w:rsidRPr="00420819">
        <w:tab/>
        <w:t>вклады, подлежащие рассмотрению на собрании;</w:t>
      </w:r>
    </w:p>
    <w:p w14:paraId="301DC6BC" w14:textId="77777777" w:rsidR="00884CB5" w:rsidRPr="00420819" w:rsidRDefault="00884CB5" w:rsidP="00884CB5">
      <w:pPr>
        <w:pStyle w:val="enumlev1"/>
      </w:pPr>
      <w:r w:rsidRPr="00420819">
        <w:rPr>
          <w:i/>
          <w:iCs/>
        </w:rPr>
        <w:t>e)</w:t>
      </w:r>
      <w:r w:rsidRPr="00420819">
        <w:tab/>
        <w:t>документацию, подготовленную БР, в частности организационного или процедурного характера, или в целях пояснения или в ответ на запросы ИК;</w:t>
      </w:r>
    </w:p>
    <w:p w14:paraId="015DEC93" w14:textId="77777777" w:rsidR="00884CB5" w:rsidRPr="00420819" w:rsidRDefault="00884CB5" w:rsidP="00884CB5">
      <w:pPr>
        <w:pStyle w:val="enumlev1"/>
      </w:pPr>
      <w:r w:rsidRPr="00420819">
        <w:rPr>
          <w:i/>
          <w:iCs/>
        </w:rPr>
        <w:t>f)</w:t>
      </w:r>
      <w:r w:rsidRPr="00420819">
        <w:tab/>
        <w:t>краткий отчет о предыдущем собрании;</w:t>
      </w:r>
    </w:p>
    <w:p w14:paraId="0B496174" w14:textId="77777777" w:rsidR="00884CB5" w:rsidRPr="00420819" w:rsidRDefault="00884CB5" w:rsidP="00884CB5">
      <w:pPr>
        <w:pStyle w:val="enumlev1"/>
      </w:pPr>
      <w:r w:rsidRPr="00420819">
        <w:rPr>
          <w:i/>
          <w:iCs/>
        </w:rPr>
        <w:t>g)</w:t>
      </w:r>
      <w:r w:rsidRPr="00420819">
        <w:tab/>
        <w:t xml:space="preserve">проект повестки дня с указанием: проектов Рекомендаций и проектов Вопросов, подлежащих рассмотрению, отчетов РГ и ЦГ, которые предстоит получить, а также проектов Решений, проектов Мнений, проектов Справочников и проектов Отчетов, подлежащих утверждению. </w:t>
      </w:r>
    </w:p>
    <w:p w14:paraId="192C4C67" w14:textId="77777777" w:rsidR="00884CB5" w:rsidRPr="00420819" w:rsidRDefault="00884CB5" w:rsidP="00884CB5">
      <w:pPr>
        <w:pStyle w:val="Heading3"/>
      </w:pPr>
      <w:bookmarkStart w:id="966" w:name="_Toc132359743"/>
      <w:bookmarkStart w:id="967" w:name="_Toc151484057"/>
      <w:r w:rsidRPr="00420819">
        <w:t>А2.2.4</w:t>
      </w:r>
      <w:r w:rsidRPr="00420819">
        <w:tab/>
        <w:t>Вклады на собрания исследовательских комиссий по радиосвязи, Координационного комитета по терминологии и других групп</w:t>
      </w:r>
      <w:bookmarkEnd w:id="966"/>
      <w:bookmarkEnd w:id="967"/>
    </w:p>
    <w:p w14:paraId="537BBF4E" w14:textId="77777777" w:rsidR="00884CB5" w:rsidRPr="00420819" w:rsidRDefault="00884CB5" w:rsidP="00884CB5">
      <w:r w:rsidRPr="00420819">
        <w:t>А2.2.4.1</w:t>
      </w:r>
      <w:r w:rsidRPr="00420819">
        <w:tab/>
        <w:t>Для собраний всех ИК, ККТ и подчиненных им групп (РГ и ЦГ и т. п.) применяются следующие предельные сроки представления вкладов</w:t>
      </w:r>
    </w:p>
    <w:p w14:paraId="0B857C22" w14:textId="70A15A0C" w:rsidR="000E771A" w:rsidRPr="00420819" w:rsidRDefault="00884CB5" w:rsidP="000E771A">
      <w:pPr>
        <w:pStyle w:val="enumlev1"/>
        <w:rPr>
          <w:ins w:id="968" w:author="Russian" w:date="2026-03-19T15:05:00Z"/>
        </w:rPr>
      </w:pPr>
      <w:r w:rsidRPr="00420819">
        <w:rPr>
          <w:i/>
          <w:iCs/>
        </w:rPr>
        <w:t>a)</w:t>
      </w:r>
      <w:r w:rsidRPr="00420819">
        <w:rPr>
          <w:i/>
          <w:iCs/>
        </w:rPr>
        <w:tab/>
        <w:t>если требуется перевод</w:t>
      </w:r>
      <w:r w:rsidRPr="00420819">
        <w:rPr>
          <w:i/>
          <w:iCs/>
          <w:rPrChange w:id="969" w:author="Loskutova, Ksenia" w:date="2026-03-22T16:58:00Z">
            <w:rPr/>
          </w:rPrChange>
        </w:rPr>
        <w:t xml:space="preserve">, </w:t>
      </w:r>
      <w:ins w:id="970" w:author="Loskutova, Ksenia" w:date="2026-03-22T16:58:00Z">
        <w:r w:rsidR="00E87D6D" w:rsidRPr="00420819">
          <w:rPr>
            <w:i/>
            <w:iCs/>
            <w:rPrChange w:id="971" w:author="Loskutova, Ksenia" w:date="2026-03-22T16:58:00Z">
              <w:rPr>
                <w:lang w:val="en-US"/>
              </w:rPr>
            </w:rPrChange>
          </w:rPr>
          <w:t>[</w:t>
        </w:r>
        <w:r w:rsidR="00E87D6D" w:rsidRPr="00420819">
          <w:rPr>
            <w:i/>
            <w:iCs/>
            <w:rPrChange w:id="972" w:author="Loskutova, Ksenia" w:date="2026-03-22T16:58:00Z">
              <w:rPr/>
            </w:rPrChange>
          </w:rPr>
          <w:t>выполненный Секретариатом</w:t>
        </w:r>
        <w:r w:rsidR="00E87D6D" w:rsidRPr="00420819">
          <w:rPr>
            <w:i/>
            <w:iCs/>
            <w:rPrChange w:id="973" w:author="Loskutova, Ksenia" w:date="2026-03-22T16:58:00Z">
              <w:rPr>
                <w:lang w:val="en-US"/>
              </w:rPr>
            </w:rPrChange>
          </w:rPr>
          <w:t>]</w:t>
        </w:r>
        <w:r w:rsidR="00E87D6D" w:rsidRPr="00420819">
          <w:t>,</w:t>
        </w:r>
        <w:r w:rsidR="00E87D6D" w:rsidRPr="00420819">
          <w:rPr>
            <w:rPrChange w:id="974" w:author="Loskutova, Ksenia" w:date="2026-03-22T16:58:00Z">
              <w:rPr>
                <w:lang w:val="en-US"/>
              </w:rPr>
            </w:rPrChange>
          </w:rPr>
          <w:t xml:space="preserve"> </w:t>
        </w:r>
      </w:ins>
      <w:r w:rsidRPr="00420819">
        <w:t>вклады должны быть получены не позднее чем за три месяца до собрания и будут распространены не позднее чем за четыре недели до собрания. Для представлений ко второй сессии ПСК см. Резолюцию МСЭ-R 2. Что касается</w:t>
      </w:r>
      <w:r w:rsidRPr="00420819">
        <w:rPr>
          <w:rPrChange w:id="975" w:author="Loskutova, Ksenia" w:date="2026-03-21T18:09:00Z">
            <w:rPr>
              <w:lang w:val="en-US"/>
            </w:rPr>
          </w:rPrChange>
        </w:rPr>
        <w:t xml:space="preserve"> </w:t>
      </w:r>
      <w:r w:rsidRPr="00420819">
        <w:t>вкладов</w:t>
      </w:r>
      <w:r w:rsidRPr="00420819">
        <w:rPr>
          <w:rPrChange w:id="976" w:author="Loskutova, Ksenia" w:date="2026-03-21T18:09:00Z">
            <w:rPr>
              <w:lang w:val="en-US"/>
            </w:rPr>
          </w:rPrChange>
        </w:rPr>
        <w:t xml:space="preserve">, </w:t>
      </w:r>
      <w:r w:rsidRPr="00420819">
        <w:t>полученных</w:t>
      </w:r>
      <w:r w:rsidRPr="00420819">
        <w:rPr>
          <w:rPrChange w:id="977" w:author="Loskutova, Ksenia" w:date="2026-03-21T18:09:00Z">
            <w:rPr>
              <w:lang w:val="en-US"/>
            </w:rPr>
          </w:rPrChange>
        </w:rPr>
        <w:t xml:space="preserve"> </w:t>
      </w:r>
      <w:r w:rsidRPr="00420819">
        <w:t>позднее</w:t>
      </w:r>
      <w:r w:rsidRPr="00420819">
        <w:rPr>
          <w:rPrChange w:id="978" w:author="Loskutova, Ksenia" w:date="2026-03-21T18:09:00Z">
            <w:rPr>
              <w:lang w:val="en-US"/>
            </w:rPr>
          </w:rPrChange>
        </w:rPr>
        <w:t xml:space="preserve">, </w:t>
      </w:r>
      <w:r w:rsidRPr="00420819">
        <w:t>Секретариат</w:t>
      </w:r>
      <w:r w:rsidRPr="00420819">
        <w:rPr>
          <w:rPrChange w:id="979" w:author="Loskutova, Ksenia" w:date="2026-03-21T18:09:00Z">
            <w:rPr>
              <w:lang w:val="en-US"/>
            </w:rPr>
          </w:rPrChange>
        </w:rPr>
        <w:t xml:space="preserve"> </w:t>
      </w:r>
      <w:r w:rsidRPr="00420819">
        <w:t>не</w:t>
      </w:r>
      <w:r w:rsidRPr="00420819">
        <w:rPr>
          <w:rPrChange w:id="980" w:author="Loskutova, Ksenia" w:date="2026-03-21T18:09:00Z">
            <w:rPr>
              <w:lang w:val="en-US"/>
            </w:rPr>
          </w:rPrChange>
        </w:rPr>
        <w:t xml:space="preserve"> </w:t>
      </w:r>
      <w:r w:rsidRPr="00420819">
        <w:t>может</w:t>
      </w:r>
      <w:r w:rsidRPr="00420819">
        <w:rPr>
          <w:rPrChange w:id="981" w:author="Loskutova, Ksenia" w:date="2026-03-21T18:09:00Z">
            <w:rPr>
              <w:lang w:val="en-US"/>
            </w:rPr>
          </w:rPrChange>
        </w:rPr>
        <w:t xml:space="preserve"> </w:t>
      </w:r>
      <w:r w:rsidRPr="00420819">
        <w:t>гарантировать</w:t>
      </w:r>
      <w:r w:rsidRPr="00420819">
        <w:rPr>
          <w:rPrChange w:id="982" w:author="Loskutova, Ksenia" w:date="2026-03-21T18:09:00Z">
            <w:rPr>
              <w:lang w:val="en-US"/>
            </w:rPr>
          </w:rPrChange>
        </w:rPr>
        <w:t xml:space="preserve"> </w:t>
      </w:r>
      <w:r w:rsidRPr="00420819">
        <w:t>распространение</w:t>
      </w:r>
      <w:r w:rsidRPr="00420819">
        <w:rPr>
          <w:rPrChange w:id="983" w:author="Loskutova, Ksenia" w:date="2026-03-21T18:09:00Z">
            <w:rPr>
              <w:lang w:val="en-US"/>
            </w:rPr>
          </w:rPrChange>
        </w:rPr>
        <w:t xml:space="preserve"> </w:t>
      </w:r>
      <w:r w:rsidRPr="00420819">
        <w:t>документа</w:t>
      </w:r>
      <w:r w:rsidRPr="00420819">
        <w:rPr>
          <w:rPrChange w:id="984" w:author="Loskutova, Ksenia" w:date="2026-03-21T18:09:00Z">
            <w:rPr>
              <w:lang w:val="en-US"/>
            </w:rPr>
          </w:rPrChange>
        </w:rPr>
        <w:t xml:space="preserve"> </w:t>
      </w:r>
      <w:r w:rsidRPr="00420819">
        <w:t>при</w:t>
      </w:r>
      <w:r w:rsidRPr="00420819">
        <w:rPr>
          <w:rPrChange w:id="985" w:author="Loskutova, Ksenia" w:date="2026-03-21T18:09:00Z">
            <w:rPr>
              <w:lang w:val="en-US"/>
            </w:rPr>
          </w:rPrChange>
        </w:rPr>
        <w:t xml:space="preserve"> </w:t>
      </w:r>
      <w:r w:rsidRPr="00420819">
        <w:t>открытии</w:t>
      </w:r>
      <w:r w:rsidRPr="00420819">
        <w:rPr>
          <w:rPrChange w:id="986" w:author="Loskutova, Ksenia" w:date="2026-03-21T18:09:00Z">
            <w:rPr>
              <w:lang w:val="en-US"/>
            </w:rPr>
          </w:rPrChange>
        </w:rPr>
        <w:t xml:space="preserve"> </w:t>
      </w:r>
      <w:r w:rsidRPr="00420819">
        <w:t>собрания</w:t>
      </w:r>
      <w:r w:rsidRPr="00420819">
        <w:rPr>
          <w:rPrChange w:id="987" w:author="Loskutova, Ksenia" w:date="2026-03-21T18:09:00Z">
            <w:rPr>
              <w:lang w:val="en-US"/>
            </w:rPr>
          </w:rPrChange>
        </w:rPr>
        <w:t xml:space="preserve"> </w:t>
      </w:r>
      <w:r w:rsidRPr="00420819">
        <w:t>на</w:t>
      </w:r>
      <w:r w:rsidRPr="00420819">
        <w:rPr>
          <w:rPrChange w:id="988" w:author="Loskutova, Ksenia" w:date="2026-03-21T18:09:00Z">
            <w:rPr>
              <w:lang w:val="en-US"/>
            </w:rPr>
          </w:rPrChange>
        </w:rPr>
        <w:t xml:space="preserve"> </w:t>
      </w:r>
      <w:r w:rsidRPr="00420819">
        <w:t>всех</w:t>
      </w:r>
      <w:r w:rsidRPr="00420819">
        <w:rPr>
          <w:rPrChange w:id="989" w:author="Loskutova, Ksenia" w:date="2026-03-21T18:09:00Z">
            <w:rPr>
              <w:lang w:val="en-US"/>
            </w:rPr>
          </w:rPrChange>
        </w:rPr>
        <w:t xml:space="preserve"> </w:t>
      </w:r>
      <w:r w:rsidRPr="00420819">
        <w:t>необходимых</w:t>
      </w:r>
      <w:r w:rsidRPr="00420819">
        <w:rPr>
          <w:rPrChange w:id="990" w:author="Loskutova, Ksenia" w:date="2026-03-21T18:09:00Z">
            <w:rPr>
              <w:lang w:val="en-US"/>
            </w:rPr>
          </w:rPrChange>
        </w:rPr>
        <w:t xml:space="preserve"> </w:t>
      </w:r>
      <w:r w:rsidRPr="00420819">
        <w:t>языках</w:t>
      </w:r>
      <w:del w:id="991" w:author="Loskutova, Ksenia" w:date="2026-03-22T16:59:00Z">
        <w:r w:rsidRPr="00420819" w:rsidDel="00D857A9">
          <w:rPr>
            <w:rPrChange w:id="992" w:author="Loskutova, Ksenia" w:date="2026-03-22T17:01:00Z">
              <w:rPr>
                <w:lang w:val="en-US"/>
              </w:rPr>
            </w:rPrChange>
          </w:rPr>
          <w:delText>;</w:delText>
        </w:r>
      </w:del>
      <w:ins w:id="993" w:author="Russian" w:date="2026-03-19T15:05:00Z">
        <w:del w:id="994" w:author="Loskutova, Ksenia" w:date="2026-03-22T16:59:00Z">
          <w:r w:rsidR="000E771A" w:rsidRPr="00420819" w:rsidDel="00D857A9">
            <w:rPr>
              <w:rPrChange w:id="995" w:author="Loskutova, Ksenia" w:date="2026-03-22T17:01:00Z">
                <w:rPr>
                  <w:highlight w:val="yellow"/>
                  <w:lang w:val="en-US"/>
                </w:rPr>
              </w:rPrChange>
            </w:rPr>
            <w:delText xml:space="preserve"> </w:delText>
          </w:r>
        </w:del>
      </w:ins>
      <w:ins w:id="996" w:author="Loskutova, Ksenia" w:date="2026-03-22T16:59:00Z">
        <w:r w:rsidR="00D857A9" w:rsidRPr="00420819">
          <w:t>.</w:t>
        </w:r>
        <w:r w:rsidR="00D857A9" w:rsidRPr="00420819">
          <w:rPr>
            <w:rPrChange w:id="997" w:author="Loskutova, Ksenia" w:date="2026-03-22T17:01:00Z">
              <w:rPr>
                <w:highlight w:val="yellow"/>
                <w:lang w:val="en-US"/>
              </w:rPr>
            </w:rPrChange>
          </w:rPr>
          <w:t xml:space="preserve"> </w:t>
        </w:r>
      </w:ins>
      <w:ins w:id="998" w:author="Loskutova, Ksenia" w:date="2026-03-22T17:03:00Z">
        <w:r w:rsidR="00BB1F45" w:rsidRPr="00420819">
          <w:rPr>
            <w:highlight w:val="yellow"/>
          </w:rPr>
          <w:t>Документы</w:t>
        </w:r>
        <w:r w:rsidR="00BB1F45" w:rsidRPr="00420819">
          <w:rPr>
            <w:highlight w:val="yellow"/>
            <w:rPrChange w:id="999" w:author="Loskutova, Ksenia" w:date="2026-03-22T17:03:00Z">
              <w:rPr>
                <w:highlight w:val="yellow"/>
                <w:lang w:val="en-US"/>
              </w:rPr>
            </w:rPrChange>
          </w:rPr>
          <w:t xml:space="preserve">, </w:t>
        </w:r>
        <w:r w:rsidR="00BB1F45" w:rsidRPr="00420819">
          <w:rPr>
            <w:highlight w:val="yellow"/>
          </w:rPr>
          <w:t>не</w:t>
        </w:r>
        <w:r w:rsidR="00BB1F45" w:rsidRPr="00420819">
          <w:rPr>
            <w:highlight w:val="yellow"/>
            <w:rPrChange w:id="1000" w:author="Loskutova, Ksenia" w:date="2026-03-22T17:03:00Z">
              <w:rPr>
                <w:highlight w:val="yellow"/>
                <w:lang w:val="en-US"/>
              </w:rPr>
            </w:rPrChange>
          </w:rPr>
          <w:t xml:space="preserve"> </w:t>
        </w:r>
        <w:r w:rsidR="00BB1F45" w:rsidRPr="00420819">
          <w:rPr>
            <w:highlight w:val="yellow"/>
          </w:rPr>
          <w:t>распространенные</w:t>
        </w:r>
        <w:r w:rsidR="00BB1F45" w:rsidRPr="00420819">
          <w:rPr>
            <w:highlight w:val="yellow"/>
            <w:rPrChange w:id="1001" w:author="Loskutova, Ksenia" w:date="2026-03-22T17:03:00Z">
              <w:rPr>
                <w:highlight w:val="yellow"/>
                <w:lang w:val="en-US"/>
              </w:rPr>
            </w:rPrChange>
          </w:rPr>
          <w:t xml:space="preserve"> </w:t>
        </w:r>
        <w:r w:rsidR="00BB1F45" w:rsidRPr="00420819">
          <w:rPr>
            <w:highlight w:val="yellow"/>
          </w:rPr>
          <w:t>при</w:t>
        </w:r>
        <w:r w:rsidR="00BB1F45" w:rsidRPr="00420819">
          <w:rPr>
            <w:highlight w:val="yellow"/>
            <w:rPrChange w:id="1002" w:author="Loskutova, Ksenia" w:date="2026-03-22T17:03:00Z">
              <w:rPr>
                <w:highlight w:val="yellow"/>
                <w:lang w:val="en-US"/>
              </w:rPr>
            </w:rPrChange>
          </w:rPr>
          <w:t xml:space="preserve"> </w:t>
        </w:r>
        <w:r w:rsidR="00BB1F45" w:rsidRPr="00420819">
          <w:rPr>
            <w:highlight w:val="yellow"/>
          </w:rPr>
          <w:t>открытии</w:t>
        </w:r>
        <w:r w:rsidR="00BB1F45" w:rsidRPr="00420819">
          <w:rPr>
            <w:highlight w:val="yellow"/>
            <w:rPrChange w:id="1003" w:author="Loskutova, Ksenia" w:date="2026-03-22T17:03:00Z">
              <w:rPr>
                <w:highlight w:val="yellow"/>
                <w:lang w:val="en-US"/>
              </w:rPr>
            </w:rPrChange>
          </w:rPr>
          <w:t xml:space="preserve"> </w:t>
        </w:r>
        <w:r w:rsidR="00BB1F45" w:rsidRPr="00420819">
          <w:rPr>
            <w:highlight w:val="yellow"/>
          </w:rPr>
          <w:t>собрания</w:t>
        </w:r>
        <w:r w:rsidR="00BB1F45" w:rsidRPr="00420819">
          <w:rPr>
            <w:highlight w:val="yellow"/>
            <w:rPrChange w:id="1004" w:author="Loskutova, Ksenia" w:date="2026-03-22T17:03:00Z">
              <w:rPr>
                <w:highlight w:val="yellow"/>
                <w:lang w:val="en-US"/>
              </w:rPr>
            </w:rPrChange>
          </w:rPr>
          <w:t xml:space="preserve">, </w:t>
        </w:r>
        <w:r w:rsidR="00BB1F45" w:rsidRPr="00420819">
          <w:rPr>
            <w:highlight w:val="yellow"/>
          </w:rPr>
          <w:t>не</w:t>
        </w:r>
        <w:r w:rsidR="00BB1F45" w:rsidRPr="00420819">
          <w:rPr>
            <w:highlight w:val="yellow"/>
            <w:rPrChange w:id="1005" w:author="Loskutova, Ksenia" w:date="2026-03-22T17:03:00Z">
              <w:rPr>
                <w:highlight w:val="yellow"/>
                <w:lang w:val="en-US"/>
              </w:rPr>
            </w:rPrChange>
          </w:rPr>
          <w:t xml:space="preserve"> </w:t>
        </w:r>
        <w:r w:rsidR="00BB1F45" w:rsidRPr="00420819">
          <w:rPr>
            <w:highlight w:val="yellow"/>
          </w:rPr>
          <w:t>могут</w:t>
        </w:r>
        <w:r w:rsidR="00BB1F45" w:rsidRPr="00420819">
          <w:rPr>
            <w:highlight w:val="yellow"/>
            <w:rPrChange w:id="1006" w:author="Loskutova, Ksenia" w:date="2026-03-22T17:03:00Z">
              <w:rPr>
                <w:highlight w:val="yellow"/>
                <w:lang w:val="en-US"/>
              </w:rPr>
            </w:rPrChange>
          </w:rPr>
          <w:t xml:space="preserve"> </w:t>
        </w:r>
        <w:r w:rsidR="00BB1F45" w:rsidRPr="00420819">
          <w:rPr>
            <w:highlight w:val="yellow"/>
          </w:rPr>
          <w:t>обсуждаться</w:t>
        </w:r>
        <w:r w:rsidR="00BB1F45" w:rsidRPr="00420819">
          <w:rPr>
            <w:highlight w:val="yellow"/>
            <w:rPrChange w:id="1007" w:author="Loskutova, Ksenia" w:date="2026-03-22T17:03:00Z">
              <w:rPr>
                <w:highlight w:val="yellow"/>
                <w:lang w:val="en-US"/>
              </w:rPr>
            </w:rPrChange>
          </w:rPr>
          <w:t xml:space="preserve"> </w:t>
        </w:r>
        <w:r w:rsidR="00BB1F45" w:rsidRPr="00420819">
          <w:rPr>
            <w:highlight w:val="yellow"/>
          </w:rPr>
          <w:t>на</w:t>
        </w:r>
        <w:r w:rsidR="00BB1F45" w:rsidRPr="00420819">
          <w:rPr>
            <w:highlight w:val="yellow"/>
            <w:rPrChange w:id="1008" w:author="Loskutova, Ksenia" w:date="2026-03-22T17:03:00Z">
              <w:rPr>
                <w:highlight w:val="yellow"/>
                <w:lang w:val="en-US"/>
              </w:rPr>
            </w:rPrChange>
          </w:rPr>
          <w:t xml:space="preserve"> </w:t>
        </w:r>
        <w:r w:rsidR="00BB1F45" w:rsidRPr="00420819">
          <w:rPr>
            <w:highlight w:val="yellow"/>
          </w:rPr>
          <w:t>собрании</w:t>
        </w:r>
      </w:ins>
      <w:ins w:id="1009" w:author="Loskutova, Ksenia" w:date="2026-03-21T18:09:00Z">
        <w:r w:rsidR="000B3CFC" w:rsidRPr="00420819">
          <w:rPr>
            <w:rPrChange w:id="1010" w:author="Loskutova, Ksenia" w:date="2026-03-21T18:09:00Z">
              <w:rPr>
                <w:lang w:val="en-US"/>
              </w:rPr>
            </w:rPrChange>
          </w:rPr>
          <w:t xml:space="preserve">; </w:t>
        </w:r>
      </w:ins>
      <w:ins w:id="1011" w:author="Loskutova, Ksenia" w:date="2026-03-22T17:00:00Z">
        <w:r w:rsidR="00D857A9" w:rsidRPr="00420819">
          <w:t>вклады (в том числе пересмотры, дополнительные документы и исправления к</w:t>
        </w:r>
      </w:ins>
      <w:ins w:id="1012" w:author="Loskutova, Ksenia" w:date="2026-03-22T17:01:00Z">
        <w:r w:rsidR="00D857A9" w:rsidRPr="00420819">
          <w:t>о</w:t>
        </w:r>
      </w:ins>
      <w:ins w:id="1013" w:author="Loskutova, Ksenia" w:date="2026-03-22T17:00:00Z">
        <w:r w:rsidR="00D857A9" w:rsidRPr="00420819">
          <w:t xml:space="preserve"> вкладам) должны быть получены не позднее чем за 12 календарных дней (к </w:t>
        </w:r>
      </w:ins>
      <w:ins w:id="1014" w:author="Loskutova, Ksenia" w:date="2026-03-22T17:02:00Z">
        <w:r w:rsidR="00BB1F45" w:rsidRPr="00420819">
          <w:t xml:space="preserve">1600 </w:t>
        </w:r>
      </w:ins>
      <w:ins w:id="1015" w:author="Loskutova, Ksenia" w:date="2026-03-22T17:00:00Z">
        <w:r w:rsidR="00D857A9" w:rsidRPr="00420819">
          <w:t>UTC) до начала собрания, чтобы обеспечить их распространение к открытию собрания</w:t>
        </w:r>
      </w:ins>
      <w:ins w:id="1016" w:author="Loskutova, Ksenia" w:date="2026-03-21T18:09:00Z">
        <w:r w:rsidR="000B3CFC" w:rsidRPr="00420819">
          <w:rPr>
            <w:rPrChange w:id="1017" w:author="Loskutova, Ksenia" w:date="2026-03-21T18:09:00Z">
              <w:rPr>
                <w:lang w:val="en-US"/>
              </w:rPr>
            </w:rPrChange>
          </w:rPr>
          <w:t xml:space="preserve">. </w:t>
        </w:r>
      </w:ins>
    </w:p>
    <w:p w14:paraId="1AF7EBB0" w14:textId="73724A25" w:rsidR="000E771A" w:rsidRPr="00030615" w:rsidRDefault="000B3CFC">
      <w:pPr>
        <w:pStyle w:val="Note"/>
        <w:rPr>
          <w:ins w:id="1018" w:author="Russian" w:date="2026-03-19T15:05:00Z"/>
          <w:i/>
          <w:iCs/>
        </w:rPr>
        <w:pPrChange w:id="1019" w:author="Russian" w:date="2026-03-19T15:05:00Z">
          <w:pPr>
            <w:pStyle w:val="enumlev1"/>
            <w:tabs>
              <w:tab w:val="left" w:pos="0"/>
            </w:tabs>
            <w:ind w:left="0" w:firstLine="0"/>
          </w:pPr>
        </w:pPrChange>
      </w:pPr>
      <w:ins w:id="1020" w:author="Loskutova, Ksenia" w:date="2026-03-21T18:09:00Z">
        <w:r w:rsidRPr="00420819">
          <w:rPr>
            <w:lang w:val="ru-RU"/>
          </w:rPr>
          <w:t>[</w:t>
        </w:r>
        <w:r w:rsidRPr="00420819">
          <w:rPr>
            <w:i/>
            <w:iCs/>
            <w:lang w:val="ru-RU"/>
            <w:rPrChange w:id="1021" w:author="Loskutova, Ksenia" w:date="2026-03-21T18:22:00Z">
              <w:rPr/>
            </w:rPrChange>
          </w:rPr>
          <w:t xml:space="preserve">Примечание редактора. − </w:t>
        </w:r>
      </w:ins>
      <w:ins w:id="1022" w:author="Loskutova, Ksenia" w:date="2026-03-22T17:03:00Z">
        <w:r w:rsidR="00BB1F45" w:rsidRPr="00420819">
          <w:rPr>
            <w:i/>
            <w:iCs/>
            <w:lang w:val="ru-RU"/>
          </w:rPr>
          <w:t>Т</w:t>
        </w:r>
      </w:ins>
      <w:ins w:id="1023" w:author="Loskutova, Ksenia" w:date="2026-03-21T18:09:00Z">
        <w:r w:rsidRPr="00420819">
          <w:rPr>
            <w:i/>
            <w:iCs/>
            <w:lang w:val="ru-RU"/>
            <w:rPrChange w:id="1024" w:author="Loskutova, Ksenia" w:date="2026-03-21T18:22:00Z">
              <w:rPr/>
            </w:rPrChange>
          </w:rPr>
          <w:t>екст, добавленный в пункте а) и выделенный желтым цветом, не является новым. Он уже присутствует в конце</w:t>
        </w:r>
      </w:ins>
      <w:ins w:id="1025" w:author="Loskutova, Ksenia" w:date="2026-03-22T17:03:00Z">
        <w:r w:rsidR="00BB1F45" w:rsidRPr="00420819">
          <w:rPr>
            <w:i/>
            <w:iCs/>
            <w:lang w:val="ru-RU"/>
          </w:rPr>
          <w:t xml:space="preserve"> пункта</w:t>
        </w:r>
      </w:ins>
      <w:ins w:id="1026" w:author="Loskutova, Ksenia" w:date="2026-03-21T18:09:00Z">
        <w:r w:rsidRPr="00420819">
          <w:rPr>
            <w:i/>
            <w:iCs/>
            <w:lang w:val="ru-RU"/>
            <w:rPrChange w:id="1027" w:author="Loskutova, Ksenia" w:date="2026-03-21T18:22:00Z">
              <w:rPr/>
            </w:rPrChange>
          </w:rPr>
          <w:t xml:space="preserve"> A2.2.4.1. Однако его размещение в текущей версии Резолюции </w:t>
        </w:r>
      </w:ins>
      <w:ins w:id="1028" w:author="Loskutova, Ksenia" w:date="2026-03-22T17:03:00Z">
        <w:r w:rsidR="00BB1F45" w:rsidRPr="00420819">
          <w:rPr>
            <w:i/>
            <w:iCs/>
            <w:lang w:val="ru-RU"/>
          </w:rPr>
          <w:t>МСЭ</w:t>
        </w:r>
      </w:ins>
      <w:ins w:id="1029" w:author="Loskutova, Ksenia" w:date="2026-03-21T18:09:00Z">
        <w:r w:rsidRPr="00420819">
          <w:rPr>
            <w:i/>
            <w:iCs/>
            <w:lang w:val="ru-RU"/>
            <w:rPrChange w:id="1030" w:author="Loskutova, Ksenia" w:date="2026-03-21T18:22:00Z">
              <w:rPr/>
            </w:rPrChange>
          </w:rPr>
          <w:t xml:space="preserve">-R 1 создает двусмысленность, поскольку он следует </w:t>
        </w:r>
      </w:ins>
      <w:ins w:id="1031" w:author="Loskutova, Ksenia" w:date="2026-03-23T16:22:00Z">
        <w:r w:rsidR="008B7C6F" w:rsidRPr="00420819">
          <w:rPr>
            <w:i/>
            <w:iCs/>
            <w:lang w:val="ru-RU"/>
          </w:rPr>
          <w:t>после</w:t>
        </w:r>
      </w:ins>
      <w:ins w:id="1032" w:author="Loskutova, Ksenia" w:date="2026-03-21T18:09:00Z">
        <w:r w:rsidRPr="00420819">
          <w:rPr>
            <w:i/>
            <w:iCs/>
            <w:lang w:val="ru-RU"/>
            <w:rPrChange w:id="1033" w:author="Loskutova, Ksenia" w:date="2026-03-21T18:22:00Z">
              <w:rPr/>
            </w:rPrChange>
          </w:rPr>
          <w:t xml:space="preserve"> предложени</w:t>
        </w:r>
      </w:ins>
      <w:ins w:id="1034" w:author="Loskutova, Ksenia" w:date="2026-03-23T16:22:00Z">
        <w:r w:rsidR="008B7C6F" w:rsidRPr="00420819">
          <w:rPr>
            <w:i/>
            <w:iCs/>
            <w:lang w:val="ru-RU"/>
          </w:rPr>
          <w:t>я</w:t>
        </w:r>
      </w:ins>
      <w:ins w:id="1035" w:author="Loskutova, Ksenia" w:date="2026-03-21T18:09:00Z">
        <w:r w:rsidRPr="00420819">
          <w:rPr>
            <w:i/>
            <w:iCs/>
            <w:lang w:val="ru-RU"/>
            <w:rPrChange w:id="1036" w:author="Loskutova, Ksenia" w:date="2026-03-21T18:22:00Z">
              <w:rPr/>
            </w:rPrChange>
          </w:rPr>
          <w:t xml:space="preserve">, </w:t>
        </w:r>
      </w:ins>
      <w:ins w:id="1037" w:author="Loskutova, Ksenia" w:date="2026-03-23T16:23:00Z">
        <w:r w:rsidR="008B7C6F" w:rsidRPr="00420819">
          <w:rPr>
            <w:i/>
            <w:iCs/>
            <w:lang w:val="ru-RU"/>
          </w:rPr>
          <w:t>в котором сказано</w:t>
        </w:r>
      </w:ins>
      <w:ins w:id="1038" w:author="Loskutova, Ksenia" w:date="2026-03-21T18:09:00Z">
        <w:r w:rsidRPr="00420819">
          <w:rPr>
            <w:i/>
            <w:iCs/>
            <w:lang w:val="ru-RU"/>
            <w:rPrChange w:id="1039" w:author="Loskutova, Ksenia" w:date="2026-03-21T18:22:00Z">
              <w:rPr/>
            </w:rPrChange>
          </w:rPr>
          <w:t xml:space="preserve">, что </w:t>
        </w:r>
      </w:ins>
      <w:ins w:id="1040" w:author="Loskutova, Ksenia" w:date="2026-03-22T17:04:00Z">
        <w:r w:rsidR="00BB1F45" w:rsidRPr="00420819">
          <w:rPr>
            <w:i/>
            <w:iCs/>
            <w:lang w:val="ru-RU"/>
          </w:rPr>
          <w:t>С</w:t>
        </w:r>
      </w:ins>
      <w:ins w:id="1041" w:author="Loskutova, Ksenia" w:date="2026-03-21T18:09:00Z">
        <w:r w:rsidRPr="00420819">
          <w:rPr>
            <w:i/>
            <w:iCs/>
            <w:lang w:val="ru-RU"/>
            <w:rPrChange w:id="1042" w:author="Loskutova, Ksenia" w:date="2026-03-21T18:22:00Z">
              <w:rPr/>
            </w:rPrChange>
          </w:rPr>
          <w:t xml:space="preserve">екретариат не может принимать </w:t>
        </w:r>
      </w:ins>
      <w:ins w:id="1043" w:author="Loskutova, Ksenia" w:date="2026-03-22T17:04:00Z">
        <w:r w:rsidR="00BB1F45" w:rsidRPr="00420819">
          <w:rPr>
            <w:i/>
            <w:iCs/>
            <w:lang w:val="ru-RU"/>
          </w:rPr>
          <w:t>представления</w:t>
        </w:r>
      </w:ins>
      <w:ins w:id="1044" w:author="Loskutova, Ksenia" w:date="2026-03-21T18:09:00Z">
        <w:r w:rsidRPr="00420819">
          <w:rPr>
            <w:i/>
            <w:iCs/>
            <w:lang w:val="ru-RU"/>
            <w:rPrChange w:id="1045" w:author="Loskutova, Ksenia" w:date="2026-03-21T18:22:00Z">
              <w:rPr/>
            </w:rPrChange>
          </w:rPr>
          <w:t xml:space="preserve"> </w:t>
        </w:r>
      </w:ins>
      <w:ins w:id="1046" w:author="Loskutova, Ksenia" w:date="2026-03-23T16:22:00Z">
        <w:r w:rsidR="008B7C6F" w:rsidRPr="00420819">
          <w:rPr>
            <w:i/>
            <w:iCs/>
            <w:lang w:val="ru-RU"/>
          </w:rPr>
          <w:t>по истечении</w:t>
        </w:r>
      </w:ins>
      <w:ins w:id="1047" w:author="Loskutova, Ksenia" w:date="2026-03-21T18:09:00Z">
        <w:r w:rsidRPr="00420819">
          <w:rPr>
            <w:i/>
            <w:iCs/>
            <w:lang w:val="ru-RU"/>
            <w:rPrChange w:id="1048" w:author="Loskutova, Ksenia" w:date="2026-03-21T18:22:00Z">
              <w:rPr/>
            </w:rPrChange>
          </w:rPr>
          <w:t xml:space="preserve"> определенного </w:t>
        </w:r>
      </w:ins>
      <w:ins w:id="1049" w:author="Loskutova, Ksenia" w:date="2026-03-22T17:04:00Z">
        <w:r w:rsidR="00BB1F45" w:rsidRPr="00420819">
          <w:rPr>
            <w:i/>
            <w:iCs/>
            <w:lang w:val="ru-RU"/>
          </w:rPr>
          <w:t>предельного</w:t>
        </w:r>
      </w:ins>
      <w:ins w:id="1050" w:author="Loskutova, Ksenia" w:date="2026-03-21T18:09:00Z">
        <w:r w:rsidRPr="00420819">
          <w:rPr>
            <w:i/>
            <w:iCs/>
            <w:lang w:val="ru-RU"/>
            <w:rPrChange w:id="1051" w:author="Loskutova, Ksenia" w:date="2026-03-21T18:22:00Z">
              <w:rPr/>
            </w:rPrChange>
          </w:rPr>
          <w:t xml:space="preserve"> срока, наступа</w:t>
        </w:r>
      </w:ins>
      <w:ins w:id="1052" w:author="Loskutova, Ksenia" w:date="2026-03-23T16:23:00Z">
        <w:r w:rsidR="00F13FD0" w:rsidRPr="00420819">
          <w:rPr>
            <w:i/>
            <w:iCs/>
            <w:lang w:val="ru-RU"/>
          </w:rPr>
          <w:t>ющего</w:t>
        </w:r>
      </w:ins>
      <w:ins w:id="1053" w:author="Loskutova, Ksenia" w:date="2026-03-21T18:09:00Z">
        <w:r w:rsidRPr="00420819">
          <w:rPr>
            <w:i/>
            <w:iCs/>
            <w:lang w:val="ru-RU"/>
            <w:rPrChange w:id="1054" w:author="Loskutova, Ksenia" w:date="2026-03-21T18:22:00Z">
              <w:rPr/>
            </w:rPrChange>
          </w:rPr>
          <w:t xml:space="preserve"> задолго до открытия </w:t>
        </w:r>
      </w:ins>
      <w:ins w:id="1055" w:author="Loskutova, Ksenia" w:date="2026-03-22T17:05:00Z">
        <w:r w:rsidR="00BB1F45" w:rsidRPr="00420819">
          <w:rPr>
            <w:i/>
            <w:iCs/>
            <w:lang w:val="ru-RU"/>
          </w:rPr>
          <w:t>собрания</w:t>
        </w:r>
      </w:ins>
      <w:ins w:id="1056" w:author="Loskutova, Ksenia" w:date="2026-03-21T18:09:00Z">
        <w:r w:rsidRPr="00420819">
          <w:rPr>
            <w:i/>
            <w:iCs/>
            <w:lang w:val="ru-RU"/>
            <w:rPrChange w:id="1057" w:author="Loskutova, Ksenia" w:date="2026-03-21T18:22:00Z">
              <w:rPr/>
            </w:rPrChange>
          </w:rPr>
          <w:t>. По</w:t>
        </w:r>
      </w:ins>
      <w:ins w:id="1058" w:author="Loskutova, Ksenia" w:date="2026-03-22T17:05:00Z">
        <w:r w:rsidR="00BB1F45" w:rsidRPr="00420819">
          <w:rPr>
            <w:i/>
            <w:iCs/>
            <w:lang w:val="ru-RU"/>
          </w:rPr>
          <w:t xml:space="preserve"> </w:t>
        </w:r>
      </w:ins>
      <w:ins w:id="1059" w:author="Loskutova, Ksenia" w:date="2026-03-21T18:09:00Z">
        <w:r w:rsidRPr="00420819">
          <w:rPr>
            <w:i/>
            <w:iCs/>
            <w:lang w:val="ru-RU"/>
            <w:rPrChange w:id="1060" w:author="Loskutova, Ksenia" w:date="2026-03-21T18:22:00Z">
              <w:rPr/>
            </w:rPrChange>
          </w:rPr>
          <w:t>это</w:t>
        </w:r>
      </w:ins>
      <w:ins w:id="1061" w:author="Loskutova, Ksenia" w:date="2026-03-22T17:05:00Z">
        <w:r w:rsidR="00BB1F45" w:rsidRPr="00420819">
          <w:rPr>
            <w:i/>
            <w:iCs/>
            <w:lang w:val="ru-RU"/>
          </w:rPr>
          <w:t>й причине</w:t>
        </w:r>
      </w:ins>
      <w:ins w:id="1062" w:author="LING-R" w:date="2026-03-25T10:27:00Z">
        <w:r w:rsidR="00750385" w:rsidRPr="00420819">
          <w:rPr>
            <w:i/>
            <w:iCs/>
            <w:lang w:val="ru-RU"/>
          </w:rPr>
          <w:t xml:space="preserve"> </w:t>
        </w:r>
      </w:ins>
      <w:ins w:id="1063" w:author="Loskutova, Ksenia" w:date="2026-03-21T18:09:00Z">
        <w:r w:rsidR="00750385" w:rsidRPr="00420819">
          <w:rPr>
            <w:i/>
            <w:iCs/>
            <w:lang w:val="ru-RU"/>
            <w:rPrChange w:id="1064" w:author="Loskutova, Ksenia" w:date="2026-03-21T18:22:00Z">
              <w:rPr/>
            </w:rPrChange>
          </w:rPr>
          <w:t>представляется целесообразным</w:t>
        </w:r>
      </w:ins>
      <w:ins w:id="1065" w:author="LING-R" w:date="2026-03-25T10:27:00Z">
        <w:r w:rsidR="00750385" w:rsidRPr="00420819">
          <w:rPr>
            <w:i/>
            <w:iCs/>
            <w:lang w:val="ru-RU"/>
          </w:rPr>
          <w:t xml:space="preserve"> </w:t>
        </w:r>
      </w:ins>
      <w:ins w:id="1066" w:author="Loskutova, Ksenia" w:date="2026-03-21T18:09:00Z">
        <w:r w:rsidRPr="00420819">
          <w:rPr>
            <w:i/>
            <w:iCs/>
            <w:lang w:val="ru-RU"/>
            <w:rPrChange w:id="1067" w:author="Loskutova, Ksenia" w:date="2026-03-21T18:22:00Z">
              <w:rPr/>
            </w:rPrChange>
          </w:rPr>
          <w:t xml:space="preserve">перенос </w:t>
        </w:r>
      </w:ins>
      <w:ins w:id="1068" w:author="Loskutova, Ksenia" w:date="2026-03-23T16:23:00Z">
        <w:r w:rsidR="00F13FD0" w:rsidRPr="00420819">
          <w:rPr>
            <w:i/>
            <w:iCs/>
            <w:lang w:val="ru-RU"/>
          </w:rPr>
          <w:t>данного</w:t>
        </w:r>
      </w:ins>
      <w:ins w:id="1069" w:author="Loskutova, Ksenia" w:date="2026-03-21T18:09:00Z">
        <w:r w:rsidRPr="00420819">
          <w:rPr>
            <w:i/>
            <w:iCs/>
            <w:lang w:val="ru-RU"/>
            <w:rPrChange w:id="1070" w:author="Loskutova, Ksenia" w:date="2026-03-21T18:22:00Z">
              <w:rPr/>
            </w:rPrChange>
          </w:rPr>
          <w:t xml:space="preserve"> </w:t>
        </w:r>
      </w:ins>
      <w:ins w:id="1071" w:author="Loskutova, Ksenia" w:date="2026-03-22T17:05:00Z">
        <w:r w:rsidR="00BB1F45" w:rsidRPr="00420819">
          <w:rPr>
            <w:i/>
            <w:iCs/>
            <w:lang w:val="ru-RU"/>
          </w:rPr>
          <w:t>сегмента</w:t>
        </w:r>
      </w:ins>
      <w:ins w:id="1072" w:author="Loskutova, Ksenia" w:date="2026-03-21T18:09:00Z">
        <w:r w:rsidRPr="00420819">
          <w:rPr>
            <w:i/>
            <w:iCs/>
            <w:lang w:val="ru-RU"/>
            <w:rPrChange w:id="1073" w:author="Loskutova, Ksenia" w:date="2026-03-21T18:22:00Z">
              <w:rPr/>
            </w:rPrChange>
          </w:rPr>
          <w:t xml:space="preserve"> в предл</w:t>
        </w:r>
      </w:ins>
      <w:ins w:id="1074" w:author="Loskutova, Ksenia" w:date="2026-03-23T16:24:00Z">
        <w:r w:rsidR="00F13FD0" w:rsidRPr="00420819">
          <w:rPr>
            <w:i/>
            <w:iCs/>
            <w:lang w:val="ru-RU"/>
          </w:rPr>
          <w:t>агаемое</w:t>
        </w:r>
      </w:ins>
      <w:ins w:id="1075" w:author="Loskutova, Ksenia" w:date="2026-03-21T18:09:00Z">
        <w:r w:rsidRPr="00420819">
          <w:rPr>
            <w:i/>
            <w:iCs/>
            <w:lang w:val="ru-RU"/>
            <w:rPrChange w:id="1076" w:author="Loskutova, Ksenia" w:date="2026-03-21T18:22:00Z">
              <w:rPr/>
            </w:rPrChange>
          </w:rPr>
          <w:t xml:space="preserve"> новое место. </w:t>
        </w:r>
      </w:ins>
      <w:ins w:id="1077" w:author="Loskutova, Ksenia" w:date="2026-03-22T17:05:00Z">
        <w:r w:rsidR="00BB1F45" w:rsidRPr="00420819">
          <w:rPr>
            <w:i/>
            <w:iCs/>
            <w:lang w:val="ru-RU"/>
          </w:rPr>
          <w:t>Кроме</w:t>
        </w:r>
      </w:ins>
      <w:ins w:id="1078" w:author="Loskutova, Ksenia" w:date="2026-03-21T18:09:00Z">
        <w:r w:rsidRPr="00420819">
          <w:rPr>
            <w:i/>
            <w:iCs/>
            <w:lang w:val="ru-RU"/>
            <w:rPrChange w:id="1079" w:author="Loskutova, Ksenia" w:date="2026-03-21T18:22:00Z">
              <w:rPr/>
            </w:rPrChange>
          </w:rPr>
          <w:t xml:space="preserve"> того, учитывая, что первое предложение отдельного абзаца в конце </w:t>
        </w:r>
      </w:ins>
      <w:ins w:id="1080" w:author="Loskutova, Ksenia" w:date="2026-03-22T17:06:00Z">
        <w:r w:rsidR="00BB1F45" w:rsidRPr="00420819">
          <w:rPr>
            <w:i/>
            <w:iCs/>
            <w:lang w:val="ru-RU"/>
          </w:rPr>
          <w:t>пункт</w:t>
        </w:r>
      </w:ins>
      <w:ins w:id="1081" w:author="Loskutova, Ksenia" w:date="2026-03-23T16:23:00Z">
        <w:r w:rsidR="00F13FD0" w:rsidRPr="00420819">
          <w:rPr>
            <w:i/>
            <w:iCs/>
            <w:lang w:val="ru-RU"/>
          </w:rPr>
          <w:t>а</w:t>
        </w:r>
      </w:ins>
      <w:ins w:id="1082" w:author="Loskutova, Ksenia" w:date="2026-03-22T17:06:00Z">
        <w:r w:rsidR="00BB1F45" w:rsidRPr="00420819">
          <w:rPr>
            <w:i/>
            <w:iCs/>
            <w:lang w:val="ru-RU"/>
          </w:rPr>
          <w:t xml:space="preserve"> </w:t>
        </w:r>
      </w:ins>
      <w:ins w:id="1083" w:author="Loskutova, Ksenia" w:date="2026-03-21T18:09:00Z">
        <w:r w:rsidRPr="00420819">
          <w:rPr>
            <w:i/>
            <w:iCs/>
            <w:lang w:val="ru-RU"/>
            <w:rPrChange w:id="1084" w:author="Loskutova, Ksenia" w:date="2026-03-21T18:22:00Z">
              <w:rPr/>
            </w:rPrChange>
          </w:rPr>
          <w:t xml:space="preserve">A2.2.4.1 относится как к </w:t>
        </w:r>
      </w:ins>
      <w:ins w:id="1085" w:author="Loskutova, Ksenia" w:date="2026-03-22T17:06:00Z">
        <w:r w:rsidR="00BB1F45" w:rsidRPr="00420819">
          <w:rPr>
            <w:i/>
            <w:iCs/>
            <w:lang w:val="ru-RU"/>
          </w:rPr>
          <w:t>под</w:t>
        </w:r>
      </w:ins>
      <w:ins w:id="1086" w:author="Loskutova, Ksenia" w:date="2026-03-21T18:09:00Z">
        <w:r w:rsidRPr="00420819">
          <w:rPr>
            <w:i/>
            <w:iCs/>
            <w:lang w:val="ru-RU"/>
            <w:rPrChange w:id="1087" w:author="Loskutova, Ksenia" w:date="2026-03-21T18:22:00Z">
              <w:rPr/>
            </w:rPrChange>
          </w:rPr>
          <w:t xml:space="preserve">пункту </w:t>
        </w:r>
      </w:ins>
      <w:ins w:id="1088" w:author="Loskutova, Ksenia" w:date="2026-03-22T17:06:00Z">
        <w:r w:rsidR="00BB1F45" w:rsidRPr="00420819">
          <w:rPr>
            <w:i/>
            <w:iCs/>
            <w:lang w:val="ru-RU"/>
          </w:rPr>
          <w:t>a), так и подпункту b)</w:t>
        </w:r>
      </w:ins>
      <w:ins w:id="1089" w:author="Loskutova, Ksenia" w:date="2026-03-21T18:09:00Z">
        <w:r w:rsidRPr="00420819">
          <w:rPr>
            <w:i/>
            <w:iCs/>
            <w:lang w:val="ru-RU"/>
            <w:rPrChange w:id="1090" w:author="Loskutova, Ksenia" w:date="2026-03-21T18:22:00Z">
              <w:rPr/>
            </w:rPrChange>
          </w:rPr>
          <w:t xml:space="preserve">, разумно предположить, что </w:t>
        </w:r>
      </w:ins>
      <w:ins w:id="1091" w:author="Loskutova, Ksenia" w:date="2026-03-22T17:07:00Z">
        <w:r w:rsidR="00BB1F45" w:rsidRPr="00420819">
          <w:rPr>
            <w:i/>
            <w:iCs/>
            <w:lang w:val="ru-RU"/>
          </w:rPr>
          <w:t>предельный</w:t>
        </w:r>
      </w:ins>
      <w:ins w:id="1092" w:author="Loskutova, Ksenia" w:date="2026-03-21T18:09:00Z">
        <w:r w:rsidRPr="00420819">
          <w:rPr>
            <w:i/>
            <w:iCs/>
            <w:lang w:val="ru-RU"/>
            <w:rPrChange w:id="1093" w:author="Loskutova, Ksenia" w:date="2026-03-21T18:22:00Z">
              <w:rPr/>
            </w:rPrChange>
          </w:rPr>
          <w:t xml:space="preserve"> срок для обоих </w:t>
        </w:r>
      </w:ins>
      <w:ins w:id="1094" w:author="Loskutova, Ksenia" w:date="2026-03-22T17:06:00Z">
        <w:r w:rsidR="00BB1F45" w:rsidRPr="00420819">
          <w:rPr>
            <w:i/>
            <w:iCs/>
            <w:lang w:val="ru-RU"/>
          </w:rPr>
          <w:t>подпунктов</w:t>
        </w:r>
      </w:ins>
      <w:ins w:id="1095" w:author="Loskutova, Ksenia" w:date="2026-03-21T18:09:00Z">
        <w:r w:rsidRPr="00420819">
          <w:rPr>
            <w:i/>
            <w:iCs/>
            <w:lang w:val="ru-RU"/>
            <w:rPrChange w:id="1096" w:author="Loskutova, Ksenia" w:date="2026-03-21T18:22:00Z">
              <w:rPr/>
            </w:rPrChange>
          </w:rPr>
          <w:t xml:space="preserve"> </w:t>
        </w:r>
      </w:ins>
      <w:ins w:id="1097" w:author="Loskutova, Ksenia" w:date="2026-03-22T17:07:00Z">
        <w:r w:rsidR="00BB1F45" w:rsidRPr="00420819">
          <w:rPr>
            <w:i/>
            <w:iCs/>
            <w:lang w:val="ru-RU"/>
          </w:rPr>
          <w:t xml:space="preserve">– </w:t>
        </w:r>
      </w:ins>
      <w:ins w:id="1098" w:author="Loskutova, Ksenia" w:date="2026-03-22T17:06:00Z">
        <w:r w:rsidR="00BB1F45" w:rsidRPr="00420819">
          <w:rPr>
            <w:i/>
            <w:iCs/>
            <w:lang w:val="ru-RU"/>
          </w:rPr>
          <w:t xml:space="preserve">a) и b) </w:t>
        </w:r>
      </w:ins>
      <w:ins w:id="1099" w:author="Loskutova, Ksenia" w:date="2026-03-22T17:07:00Z">
        <w:r w:rsidR="00BB1F45" w:rsidRPr="00420819">
          <w:rPr>
            <w:i/>
            <w:iCs/>
            <w:lang w:val="ru-RU"/>
          </w:rPr>
          <w:t xml:space="preserve">– </w:t>
        </w:r>
      </w:ins>
      <w:ins w:id="1100" w:author="Loskutova, Ksenia" w:date="2026-03-21T18:09:00Z">
        <w:r w:rsidRPr="00420819">
          <w:rPr>
            <w:i/>
            <w:iCs/>
            <w:lang w:val="ru-RU"/>
            <w:rPrChange w:id="1101" w:author="Loskutova, Ksenia" w:date="2026-03-21T18:22:00Z">
              <w:rPr/>
            </w:rPrChange>
          </w:rPr>
          <w:t xml:space="preserve">также должен составлять 12 календарных дней до </w:t>
        </w:r>
      </w:ins>
      <w:ins w:id="1102" w:author="Loskutova, Ksenia" w:date="2026-03-22T17:06:00Z">
        <w:r w:rsidR="00BB1F45" w:rsidRPr="00420819">
          <w:rPr>
            <w:i/>
            <w:iCs/>
            <w:lang w:val="ru-RU"/>
          </w:rPr>
          <w:t>собрания</w:t>
        </w:r>
      </w:ins>
      <w:ins w:id="1103" w:author="Loskutova, Ksenia" w:date="2026-03-21T18:09:00Z">
        <w:r w:rsidRPr="00420819">
          <w:rPr>
            <w:i/>
            <w:iCs/>
            <w:lang w:val="ru-RU"/>
            <w:rPrChange w:id="1104" w:author="Loskutova, Ksenia" w:date="2026-03-21T18:22:00Z">
              <w:rPr/>
            </w:rPrChange>
          </w:rPr>
          <w:t>.</w:t>
        </w:r>
        <w:r w:rsidRPr="00420819">
          <w:rPr>
            <w:lang w:val="ru-RU"/>
          </w:rPr>
          <w:t>]</w:t>
        </w:r>
      </w:ins>
    </w:p>
    <w:p w14:paraId="024AC60A" w14:textId="54DC8DE0" w:rsidR="00884CB5" w:rsidRPr="00420819" w:rsidRDefault="00884CB5" w:rsidP="00884CB5">
      <w:pPr>
        <w:pStyle w:val="enumlev1"/>
      </w:pPr>
      <w:r w:rsidRPr="00420819">
        <w:rPr>
          <w:i/>
          <w:iCs/>
        </w:rPr>
        <w:t>b)</w:t>
      </w:r>
      <w:r w:rsidRPr="00420819">
        <w:tab/>
        <w:t xml:space="preserve">в ином случае, </w:t>
      </w:r>
      <w:r w:rsidRPr="00420819">
        <w:rPr>
          <w:i/>
          <w:iCs/>
        </w:rPr>
        <w:t xml:space="preserve">если </w:t>
      </w:r>
      <w:ins w:id="1105" w:author="Loskutova, Ksenia" w:date="2026-03-22T17:08:00Z">
        <w:r w:rsidR="00DD05FB" w:rsidRPr="00420819">
          <w:rPr>
            <w:i/>
            <w:iCs/>
          </w:rPr>
          <w:t xml:space="preserve">[выполненный Секретариатом] </w:t>
        </w:r>
      </w:ins>
      <w:r w:rsidRPr="00420819">
        <w:rPr>
          <w:i/>
          <w:iCs/>
        </w:rPr>
        <w:t>перевод не требуется</w:t>
      </w:r>
      <w:r w:rsidRPr="00420819">
        <w:t xml:space="preserve">, вклады (включая пересмотры, дополнительные документы и исправления к вкладам) должны быть получены не позднее чем за 12 календарных дней (к 1600 </w:t>
      </w:r>
      <w:r w:rsidRPr="00420819">
        <w:rPr>
          <w:rFonts w:eastAsiaTheme="minorEastAsia"/>
          <w:lang w:eastAsia="zh-CN"/>
        </w:rPr>
        <w:t xml:space="preserve">UTC) </w:t>
      </w:r>
      <w:r w:rsidRPr="00420819">
        <w:t xml:space="preserve">до начала собрания, чтобы обеспечить их распространение к открытию собрания. </w:t>
      </w:r>
      <w:ins w:id="1106" w:author="Loskutova, Ksenia" w:date="2026-03-22T17:08:00Z">
        <w:r w:rsidR="00D7648C" w:rsidRPr="00420819">
          <w:t>Э</w:t>
        </w:r>
      </w:ins>
      <w:ins w:id="1107" w:author="Loskutova, Ksenia" w:date="2026-03-22T17:09:00Z">
        <w:r w:rsidR="00D7648C" w:rsidRPr="00420819">
          <w:t>тот п</w:t>
        </w:r>
      </w:ins>
      <w:del w:id="1108" w:author="Loskutova, Ksenia" w:date="2026-03-22T17:09:00Z">
        <w:r w:rsidRPr="00420819" w:rsidDel="00D7648C">
          <w:delText>П</w:delText>
        </w:r>
      </w:del>
      <w:r w:rsidRPr="00420819">
        <w:t>редельны</w:t>
      </w:r>
      <w:ins w:id="1109" w:author="Loskutova, Ksenia" w:date="2026-03-22T17:09:00Z">
        <w:r w:rsidR="00D7648C" w:rsidRPr="00420819">
          <w:t>й</w:t>
        </w:r>
      </w:ins>
      <w:del w:id="1110" w:author="Loskutova, Ksenia" w:date="2026-03-22T17:09:00Z">
        <w:r w:rsidRPr="00420819" w:rsidDel="00D7648C">
          <w:delText>е</w:delText>
        </w:r>
      </w:del>
      <w:r w:rsidRPr="00420819">
        <w:t xml:space="preserve"> срок</w:t>
      </w:r>
      <w:del w:id="1111" w:author="Loskutova, Ksenia" w:date="2026-03-22T17:09:00Z">
        <w:r w:rsidRPr="00420819" w:rsidDel="00D7648C">
          <w:delText>и</w:delText>
        </w:r>
      </w:del>
      <w:r w:rsidRPr="00420819">
        <w:t xml:space="preserve"> применяются только к вкладам от Членов МСЭ. Секретариат в течение одного рабочего дня</w:t>
      </w:r>
      <w:ins w:id="1112" w:author="Loskutova, Ksenia" w:date="2026-03-22T17:19:00Z">
        <w:r w:rsidR="00055CFB" w:rsidRPr="00420819">
          <w:t xml:space="preserve"> после получения</w:t>
        </w:r>
      </w:ins>
      <w:r w:rsidRPr="00420819">
        <w:t xml:space="preserve"> должен опубликовать полученные вклады в исходном виде на веб</w:t>
      </w:r>
      <w:r w:rsidR="008762D9">
        <w:t>‑</w:t>
      </w:r>
      <w:r w:rsidRPr="00420819">
        <w:t xml:space="preserve">странице, созданной для этой цели, и </w:t>
      </w:r>
      <w:del w:id="1113" w:author="Loskutova, Ksenia" w:date="2026-03-22T17:19:00Z">
        <w:r w:rsidRPr="00420819" w:rsidDel="00055CFB">
          <w:delText xml:space="preserve">в течение трех рабочих дней </w:delText>
        </w:r>
      </w:del>
      <w:r w:rsidRPr="00420819">
        <w:t xml:space="preserve">размещает </w:t>
      </w:r>
      <w:del w:id="1114" w:author="Loskutova, Ksenia" w:date="2026-03-22T17:19:00Z">
        <w:r w:rsidRPr="00420819" w:rsidDel="00055CFB">
          <w:delText xml:space="preserve">их </w:delText>
        </w:r>
      </w:del>
      <w:r w:rsidRPr="00420819">
        <w:t xml:space="preserve">официальные версии </w:t>
      </w:r>
      <w:ins w:id="1115" w:author="Loskutova, Ksenia" w:date="2026-03-22T17:19:00Z">
        <w:r w:rsidR="00055CFB" w:rsidRPr="00420819">
          <w:t xml:space="preserve">вкладов </w:t>
        </w:r>
      </w:ins>
      <w:r w:rsidRPr="00420819">
        <w:t>на соответствующем веб</w:t>
      </w:r>
      <w:r w:rsidRPr="00420819">
        <w:noBreakHyphen/>
        <w:t>сайте сразу после переформатирования</w:t>
      </w:r>
      <w:ins w:id="1116" w:author="Loskutova, Ksenia" w:date="2026-03-22T17:20:00Z">
        <w:r w:rsidR="00055CFB" w:rsidRPr="00420819">
          <w:t xml:space="preserve"> в течение трех рабочих дней после их получения</w:t>
        </w:r>
      </w:ins>
      <w:r w:rsidRPr="00420819">
        <w:t>. Членам следует представлять свои вклады, используя шаблон, опубликованный МСЭ-R.</w:t>
      </w:r>
    </w:p>
    <w:p w14:paraId="099C2742" w14:textId="47A57CF0" w:rsidR="00884CB5" w:rsidRPr="00420819" w:rsidRDefault="00884CB5" w:rsidP="00884CB5">
      <w:r w:rsidRPr="00420819">
        <w:t>Секретариат не может принимать представленные документы после указанных выше предельных сроков.</w:t>
      </w:r>
      <w:ins w:id="1117" w:author="Russian" w:date="2026-03-19T15:07:00Z">
        <w:r w:rsidR="000E771A" w:rsidRPr="00420819">
          <w:t xml:space="preserve"> </w:t>
        </w:r>
      </w:ins>
      <w:ins w:id="1118" w:author="Loskutova, Ksenia" w:date="2026-03-22T17:20:00Z">
        <w:r w:rsidR="00055CFB" w:rsidRPr="00420819">
          <w:t xml:space="preserve">В случае получения представлений после указанного выше предельного срока </w:t>
        </w:r>
      </w:ins>
      <w:ins w:id="1119" w:author="Loskutova, Ksenia" w:date="2026-03-22T17:21:00Z">
        <w:r w:rsidR="00055CFB" w:rsidRPr="00420819">
          <w:t>С</w:t>
        </w:r>
      </w:ins>
      <w:ins w:id="1120" w:author="Loskutova, Ksenia" w:date="2026-03-22T17:20:00Z">
        <w:r w:rsidR="00055CFB" w:rsidRPr="00420819">
          <w:t>екретариат информирует автора о том, что его представление не будет обработано.</w:t>
        </w:r>
      </w:ins>
      <w:del w:id="1121" w:author="Russian" w:date="2026-03-19T15:07:00Z">
        <w:r w:rsidRPr="00420819" w:rsidDel="000E771A">
          <w:delText>Документы, не распространенные при открытии собрания, не могут обсуждаться на собрании.</w:delText>
        </w:r>
      </w:del>
      <w:r w:rsidRPr="00420819">
        <w:t xml:space="preserve"> </w:t>
      </w:r>
    </w:p>
    <w:p w14:paraId="499731A4" w14:textId="7293BB0D" w:rsidR="000E771A" w:rsidRPr="00030615" w:rsidRDefault="000B3CFC">
      <w:pPr>
        <w:pStyle w:val="Note"/>
        <w:rPr>
          <w:ins w:id="1122" w:author="Russian" w:date="2026-03-19T15:07:00Z"/>
        </w:rPr>
        <w:pPrChange w:id="1123" w:author="Russian" w:date="2026-03-19T15:07:00Z">
          <w:pPr/>
        </w:pPrChange>
      </w:pPr>
      <w:ins w:id="1124" w:author="Loskutova, Ksenia" w:date="2026-03-21T18:10:00Z">
        <w:r w:rsidRPr="00420819">
          <w:rPr>
            <w:lang w:val="ru-RU"/>
          </w:rPr>
          <w:t>[</w:t>
        </w:r>
        <w:r w:rsidRPr="00420819">
          <w:rPr>
            <w:i/>
            <w:iCs/>
            <w:lang w:val="ru-RU"/>
            <w:rPrChange w:id="1125" w:author="Loskutova, Ksenia" w:date="2026-03-21T18:22:00Z">
              <w:rPr/>
            </w:rPrChange>
          </w:rPr>
          <w:t xml:space="preserve">Примечание редактора. − Приведенные выше изменения </w:t>
        </w:r>
      </w:ins>
      <w:ins w:id="1126" w:author="Loskutova, Ksenia" w:date="2026-03-22T17:22:00Z">
        <w:r w:rsidR="00A41583" w:rsidRPr="00420819">
          <w:rPr>
            <w:i/>
            <w:iCs/>
            <w:lang w:val="ru-RU"/>
          </w:rPr>
          <w:t xml:space="preserve">нередакционного характера связаны со сложностью </w:t>
        </w:r>
      </w:ins>
      <w:ins w:id="1127" w:author="Loskutova, Ksenia" w:date="2026-03-21T18:10:00Z">
        <w:r w:rsidRPr="00420819">
          <w:rPr>
            <w:i/>
            <w:iCs/>
            <w:lang w:val="ru-RU"/>
            <w:rPrChange w:id="1128" w:author="Loskutova, Ksenia" w:date="2026-03-21T18:22:00Z">
              <w:rPr/>
            </w:rPrChange>
          </w:rPr>
          <w:t xml:space="preserve">интерпретации </w:t>
        </w:r>
      </w:ins>
      <w:ins w:id="1129" w:author="Loskutova, Ksenia" w:date="2026-03-22T17:23:00Z">
        <w:r w:rsidR="00A41583" w:rsidRPr="00420819">
          <w:rPr>
            <w:i/>
            <w:iCs/>
            <w:lang w:val="ru-RU"/>
          </w:rPr>
          <w:t xml:space="preserve">и определения сферы применения отдельного </w:t>
        </w:r>
      </w:ins>
      <w:ins w:id="1130" w:author="Loskutova, Ksenia" w:date="2026-03-21T18:10:00Z">
        <w:r w:rsidRPr="00420819">
          <w:rPr>
            <w:i/>
            <w:iCs/>
            <w:lang w:val="ru-RU"/>
            <w:rPrChange w:id="1131" w:author="Loskutova, Ksenia" w:date="2026-03-21T18:22:00Z">
              <w:rPr/>
            </w:rPrChange>
          </w:rPr>
          <w:t>абзаца, предшествующего это</w:t>
        </w:r>
      </w:ins>
      <w:ins w:id="1132" w:author="Loskutova, Ksenia" w:date="2026-03-22T17:23:00Z">
        <w:r w:rsidR="00A41583" w:rsidRPr="00420819">
          <w:rPr>
            <w:i/>
            <w:iCs/>
            <w:lang w:val="ru-RU"/>
          </w:rPr>
          <w:t>му</w:t>
        </w:r>
      </w:ins>
      <w:ins w:id="1133" w:author="Loskutova, Ksenia" w:date="2026-03-21T18:10:00Z">
        <w:r w:rsidRPr="00420819">
          <w:rPr>
            <w:i/>
            <w:iCs/>
            <w:lang w:val="ru-RU"/>
            <w:rPrChange w:id="1134" w:author="Loskutova, Ksenia" w:date="2026-03-21T18:22:00Z">
              <w:rPr/>
            </w:rPrChange>
          </w:rPr>
          <w:t xml:space="preserve"> </w:t>
        </w:r>
      </w:ins>
      <w:ins w:id="1135" w:author="Loskutova, Ksenia" w:date="2026-03-22T17:23:00Z">
        <w:r w:rsidR="00A41583" w:rsidRPr="00420819">
          <w:rPr>
            <w:i/>
            <w:iCs/>
            <w:lang w:val="ru-RU"/>
          </w:rPr>
          <w:t>примечанию</w:t>
        </w:r>
      </w:ins>
      <w:ins w:id="1136" w:author="Loskutova, Ksenia" w:date="2026-03-21T18:10:00Z">
        <w:r w:rsidRPr="00420819">
          <w:rPr>
            <w:i/>
            <w:iCs/>
            <w:lang w:val="ru-RU"/>
            <w:rPrChange w:id="1137" w:author="Loskutova, Ksenia" w:date="2026-03-21T18:22:00Z">
              <w:rPr/>
            </w:rPrChange>
          </w:rPr>
          <w:t xml:space="preserve">. </w:t>
        </w:r>
      </w:ins>
      <w:ins w:id="1138" w:author="Loskutova, Ksenia" w:date="2026-03-22T17:24:00Z">
        <w:r w:rsidR="00A41583" w:rsidRPr="00420819">
          <w:rPr>
            <w:i/>
            <w:iCs/>
            <w:lang w:val="ru-RU"/>
          </w:rPr>
          <w:t xml:space="preserve">Учитывая </w:t>
        </w:r>
      </w:ins>
      <w:ins w:id="1139" w:author="Loskutova, Ksenia" w:date="2026-03-21T18:10:00Z">
        <w:r w:rsidRPr="00420819">
          <w:rPr>
            <w:i/>
            <w:iCs/>
            <w:lang w:val="ru-RU"/>
            <w:rPrChange w:id="1140" w:author="Loskutova, Ksenia" w:date="2026-03-21T18:22:00Z">
              <w:rPr/>
            </w:rPrChange>
          </w:rPr>
          <w:t>его расположени</w:t>
        </w:r>
      </w:ins>
      <w:ins w:id="1141" w:author="Loskutova, Ksenia" w:date="2026-03-22T17:24:00Z">
        <w:r w:rsidR="00A41583" w:rsidRPr="00420819">
          <w:rPr>
            <w:i/>
            <w:iCs/>
            <w:lang w:val="ru-RU"/>
          </w:rPr>
          <w:t>е</w:t>
        </w:r>
      </w:ins>
      <w:ins w:id="1142" w:author="Loskutova, Ksenia" w:date="2026-03-21T18:10:00Z">
        <w:r w:rsidRPr="00420819">
          <w:rPr>
            <w:i/>
            <w:iCs/>
            <w:lang w:val="ru-RU"/>
            <w:rPrChange w:id="1143" w:author="Loskutova, Ksenia" w:date="2026-03-21T18:22:00Z">
              <w:rPr/>
            </w:rPrChange>
          </w:rPr>
          <w:t xml:space="preserve"> в текущей версии Резолюции</w:t>
        </w:r>
      </w:ins>
      <w:ins w:id="1144" w:author="Russian" w:date="2026-03-25T13:20:00Z" w16du:dateUtc="2026-03-25T12:20:00Z">
        <w:r w:rsidR="008762D9">
          <w:rPr>
            <w:i/>
            <w:iCs/>
            <w:lang w:val="ru-RU"/>
          </w:rPr>
          <w:t> </w:t>
        </w:r>
      </w:ins>
      <w:ins w:id="1145" w:author="Loskutova, Ksenia" w:date="2026-03-22T17:24:00Z">
        <w:r w:rsidR="00A41583" w:rsidRPr="00420819">
          <w:rPr>
            <w:i/>
            <w:iCs/>
            <w:lang w:val="ru-RU"/>
          </w:rPr>
          <w:t>МСЭ</w:t>
        </w:r>
      </w:ins>
      <w:ins w:id="1146" w:author="Loskutova, Ksenia" w:date="2026-03-21T18:10:00Z">
        <w:r w:rsidRPr="00420819">
          <w:rPr>
            <w:i/>
            <w:iCs/>
            <w:lang w:val="ru-RU"/>
            <w:rPrChange w:id="1147" w:author="Loskutova, Ksenia" w:date="2026-03-21T18:22:00Z">
              <w:rPr/>
            </w:rPrChange>
          </w:rPr>
          <w:t xml:space="preserve">-R 1, </w:t>
        </w:r>
      </w:ins>
      <w:ins w:id="1148" w:author="Loskutova, Ksenia" w:date="2026-03-22T17:24:00Z">
        <w:r w:rsidR="00A41583" w:rsidRPr="00420819">
          <w:rPr>
            <w:i/>
            <w:iCs/>
            <w:lang w:val="ru-RU"/>
          </w:rPr>
          <w:t>создается впечатление</w:t>
        </w:r>
      </w:ins>
      <w:ins w:id="1149" w:author="Loskutova, Ksenia" w:date="2026-03-21T18:10:00Z">
        <w:r w:rsidRPr="00420819">
          <w:rPr>
            <w:i/>
            <w:iCs/>
            <w:lang w:val="ru-RU"/>
            <w:rPrChange w:id="1150" w:author="Loskutova, Ksenia" w:date="2026-03-21T18:22:00Z">
              <w:rPr/>
            </w:rPrChange>
          </w:rPr>
          <w:t xml:space="preserve">, что первоначальной целью было применение этого абзаца </w:t>
        </w:r>
      </w:ins>
      <w:ins w:id="1151" w:author="Loskutova, Ksenia" w:date="2026-03-22T17:25:00Z">
        <w:r w:rsidR="00A41583" w:rsidRPr="00420819">
          <w:rPr>
            <w:i/>
            <w:iCs/>
            <w:lang w:val="ru-RU"/>
          </w:rPr>
          <w:t>как к подпункту a), так и подпункту b) пункта</w:t>
        </w:r>
      </w:ins>
      <w:ins w:id="1152" w:author="Loskutova, Ksenia" w:date="2026-03-21T18:10:00Z">
        <w:r w:rsidRPr="00420819">
          <w:rPr>
            <w:i/>
            <w:iCs/>
            <w:lang w:val="ru-RU"/>
            <w:rPrChange w:id="1153" w:author="Loskutova, Ksenia" w:date="2026-03-21T18:22:00Z">
              <w:rPr/>
            </w:rPrChange>
          </w:rPr>
          <w:t xml:space="preserve"> A2.4.4.1. Однако не было ясно, о каком именно сроке </w:t>
        </w:r>
      </w:ins>
      <w:ins w:id="1154" w:author="Loskutova, Ksenia" w:date="2026-03-22T17:25:00Z">
        <w:r w:rsidR="00A41583" w:rsidRPr="00420819">
          <w:rPr>
            <w:i/>
            <w:iCs/>
            <w:lang w:val="ru-RU"/>
          </w:rPr>
          <w:t>шла</w:t>
        </w:r>
      </w:ins>
      <w:ins w:id="1155" w:author="Loskutova, Ksenia" w:date="2026-03-21T18:10:00Z">
        <w:r w:rsidRPr="00420819">
          <w:rPr>
            <w:i/>
            <w:iCs/>
            <w:lang w:val="ru-RU"/>
            <w:rPrChange w:id="1156" w:author="Loskutova, Ksenia" w:date="2026-03-21T18:22:00Z">
              <w:rPr/>
            </w:rPrChange>
          </w:rPr>
          <w:t xml:space="preserve"> речь, особенно в </w:t>
        </w:r>
      </w:ins>
      <w:ins w:id="1157" w:author="Loskutova, Ksenia" w:date="2026-03-22T17:25:00Z">
        <w:r w:rsidR="00A41583" w:rsidRPr="00420819">
          <w:rPr>
            <w:i/>
            <w:iCs/>
            <w:lang w:val="ru-RU"/>
          </w:rPr>
          <w:t xml:space="preserve">случае пункта </w:t>
        </w:r>
      </w:ins>
      <w:ins w:id="1158" w:author="Loskutova, Ksenia" w:date="2026-03-21T18:10:00Z">
        <w:r w:rsidRPr="00420819">
          <w:rPr>
            <w:i/>
            <w:iCs/>
            <w:lang w:val="ru-RU"/>
            <w:rPrChange w:id="1159" w:author="Loskutova, Ksenia" w:date="2026-03-21T18:22:00Z">
              <w:rPr/>
            </w:rPrChange>
          </w:rPr>
          <w:t>A2.4.4.1</w:t>
        </w:r>
      </w:ins>
      <w:ins w:id="1160" w:author="Loskutova, Ksenia" w:date="2026-03-22T17:25:00Z">
        <w:r w:rsidR="00A41583" w:rsidRPr="00420819">
          <w:rPr>
            <w:i/>
            <w:iCs/>
            <w:lang w:val="ru-RU"/>
          </w:rPr>
          <w:t xml:space="preserve"> </w:t>
        </w:r>
      </w:ins>
      <w:ins w:id="1161" w:author="Loskutova, Ksenia" w:date="2026-03-21T18:10:00Z">
        <w:r w:rsidRPr="00420819">
          <w:rPr>
            <w:i/>
            <w:iCs/>
            <w:lang w:val="ru-RU"/>
            <w:rPrChange w:id="1162" w:author="Loskutova, Ksenia" w:date="2026-03-21T18:22:00Z">
              <w:rPr/>
            </w:rPrChange>
          </w:rPr>
          <w:t xml:space="preserve">a). Канада также </w:t>
        </w:r>
      </w:ins>
      <w:ins w:id="1163" w:author="Loskutova, Ksenia" w:date="2026-03-22T17:26:00Z">
        <w:r w:rsidR="00A41583" w:rsidRPr="00420819">
          <w:rPr>
            <w:i/>
            <w:iCs/>
            <w:lang w:val="ru-RU"/>
          </w:rPr>
          <w:t>считает</w:t>
        </w:r>
      </w:ins>
      <w:ins w:id="1164" w:author="Loskutova, Ksenia" w:date="2026-03-21T18:10:00Z">
        <w:r w:rsidRPr="00420819">
          <w:rPr>
            <w:i/>
            <w:iCs/>
            <w:lang w:val="ru-RU"/>
            <w:rPrChange w:id="1165" w:author="Loskutova, Ksenia" w:date="2026-03-21T18:22:00Z">
              <w:rPr/>
            </w:rPrChange>
          </w:rPr>
          <w:t xml:space="preserve"> необходимым указать, что любой вклад, представленный после установленного </w:t>
        </w:r>
      </w:ins>
      <w:ins w:id="1166" w:author="Loskutova, Ksenia" w:date="2026-03-22T17:26:00Z">
        <w:r w:rsidR="00A41583" w:rsidRPr="00420819">
          <w:rPr>
            <w:i/>
            <w:iCs/>
            <w:lang w:val="ru-RU"/>
          </w:rPr>
          <w:t xml:space="preserve">предельного </w:t>
        </w:r>
      </w:ins>
      <w:ins w:id="1167" w:author="Loskutova, Ksenia" w:date="2026-03-21T18:10:00Z">
        <w:r w:rsidRPr="00420819">
          <w:rPr>
            <w:i/>
            <w:iCs/>
            <w:lang w:val="ru-RU"/>
            <w:rPrChange w:id="1168" w:author="Loskutova, Ksenia" w:date="2026-03-21T18:22:00Z">
              <w:rPr/>
            </w:rPrChange>
          </w:rPr>
          <w:t xml:space="preserve">срока, не будет обработан </w:t>
        </w:r>
      </w:ins>
      <w:ins w:id="1169" w:author="Loskutova, Ksenia" w:date="2026-03-22T17:26:00Z">
        <w:r w:rsidR="00A41583" w:rsidRPr="00420819">
          <w:rPr>
            <w:i/>
            <w:iCs/>
            <w:lang w:val="ru-RU"/>
          </w:rPr>
          <w:t>С</w:t>
        </w:r>
      </w:ins>
      <w:ins w:id="1170" w:author="Loskutova, Ksenia" w:date="2026-03-21T18:10:00Z">
        <w:r w:rsidRPr="00420819">
          <w:rPr>
            <w:i/>
            <w:iCs/>
            <w:lang w:val="ru-RU"/>
            <w:rPrChange w:id="1171" w:author="Loskutova, Ksenia" w:date="2026-03-21T18:22:00Z">
              <w:rPr/>
            </w:rPrChange>
          </w:rPr>
          <w:t>екретариатом.</w:t>
        </w:r>
        <w:r w:rsidRPr="00420819">
          <w:rPr>
            <w:lang w:val="ru-RU"/>
          </w:rPr>
          <w:t>]</w:t>
        </w:r>
      </w:ins>
    </w:p>
    <w:p w14:paraId="469AB63E" w14:textId="0207BD33" w:rsidR="00884CB5" w:rsidRPr="00420819" w:rsidRDefault="00884CB5" w:rsidP="00884CB5">
      <w:r w:rsidRPr="00420819">
        <w:t>А2.2.4.2</w:t>
      </w:r>
      <w:r w:rsidRPr="00420819">
        <w:tab/>
        <w:t>Вклады должны представляться Директору с помощью электронных средств, допуская определенные исключения для развивающихся стран, которые не могут этого сделать. Директор может вернуть любой документ, не соответствующий руководящим указаниям, с целью приведения его в соответствие.</w:t>
      </w:r>
    </w:p>
    <w:p w14:paraId="384E39E3" w14:textId="77777777" w:rsidR="00884CB5" w:rsidRPr="00420819" w:rsidRDefault="00884CB5" w:rsidP="00884CB5">
      <w:r w:rsidRPr="00420819">
        <w:t>А2.2.4.3</w:t>
      </w:r>
      <w:r w:rsidRPr="00420819">
        <w:tab/>
        <w:t>Вклады следует направлять председателю и заместителям председателя, если имеются, заинтересованной группы, а также председателю и заместителям председателя ИК.</w:t>
      </w:r>
    </w:p>
    <w:p w14:paraId="2C0F8E0F" w14:textId="77777777" w:rsidR="00884CB5" w:rsidRPr="00420819" w:rsidRDefault="00884CB5" w:rsidP="00884CB5">
      <w:r w:rsidRPr="00420819">
        <w:t>А2.2.4.4</w:t>
      </w:r>
      <w:r w:rsidRPr="00420819">
        <w:tab/>
        <w:t>В каждом вкладе следует четко указывать Вопрос, Резолюцию или тему, группу (например, ИК, РГ, ЦГ), к которой он относится, сопровождаемые данными контактного лица, которые могут требоваться для получения разъяснений, касающихся вклада.</w:t>
      </w:r>
    </w:p>
    <w:p w14:paraId="6BC9B20F" w14:textId="77777777" w:rsidR="00884CB5" w:rsidRPr="00420819" w:rsidRDefault="00884CB5" w:rsidP="00884CB5">
      <w:r w:rsidRPr="00420819">
        <w:t>А2.2.4.5</w:t>
      </w:r>
      <w:r w:rsidRPr="00420819">
        <w:tab/>
        <w:t>Вклады следует ограничивать по объему (по возможности не более 10 страниц) и подготавливаться с использованием стандартного программного обеспечения текстового редактора, не применяя средства автоформатирования; изменения в существующем тексте должны быть показаны в режиме отображения правки (используя опцию "Track Changes").</w:t>
      </w:r>
    </w:p>
    <w:p w14:paraId="33C0D6C5" w14:textId="77777777" w:rsidR="00884CB5" w:rsidRPr="00420819" w:rsidRDefault="00884CB5" w:rsidP="00884CB5">
      <w:r w:rsidRPr="00420819">
        <w:t>А2.2.4.6</w:t>
      </w:r>
      <w:r w:rsidRPr="00420819">
        <w:tab/>
        <w:t>После собраний РГ или ЦГ председатели соответствующих групп должны подготавливать для своих будущих собраний отчеты, содержащие информацию о достигнутых результатах и проводимой работе. Эти отчеты следует подготавливать в течение одного месяца после окончания соответствующего собрания. Кроме того, Бюро радиосвязи в течение двух недель после окончания собрания в предварительном порядке следует издавать приложения к отчету председателя, содержащие проекты текстов, по которым требуются дальнейшие исследования.</w:t>
      </w:r>
    </w:p>
    <w:p w14:paraId="07FC1E02" w14:textId="77777777" w:rsidR="00884CB5" w:rsidRPr="00420819" w:rsidRDefault="00884CB5" w:rsidP="00884CB5">
      <w:r w:rsidRPr="00420819">
        <w:t>А2.2.4.7</w:t>
      </w:r>
      <w:r w:rsidRPr="00420819">
        <w:tab/>
        <w:t>Если в представленных в БР документах имеются ссылки на статьи, то это должны быть ссылки на опубликованные материалы, которые можно легко получить через библиотечные службы, или библиографии таких работ.</w:t>
      </w:r>
    </w:p>
    <w:p w14:paraId="6E17EF6A" w14:textId="77777777" w:rsidR="00884CB5" w:rsidRPr="00420819" w:rsidRDefault="00884CB5" w:rsidP="00884CB5">
      <w:pPr>
        <w:pStyle w:val="Heading2"/>
        <w:rPr>
          <w:rFonts w:eastAsia="Arial Unicode MS"/>
        </w:rPr>
      </w:pPr>
      <w:bookmarkStart w:id="1172" w:name="_Toc132359744"/>
      <w:bookmarkStart w:id="1173" w:name="_Toc151484058"/>
      <w:r w:rsidRPr="00420819">
        <w:t>А2.3</w:t>
      </w:r>
      <w:r w:rsidRPr="00420819">
        <w:tab/>
        <w:t>Резолюции МСЭ-R</w:t>
      </w:r>
      <w:bookmarkEnd w:id="1172"/>
      <w:bookmarkEnd w:id="1173"/>
    </w:p>
    <w:p w14:paraId="2748BAA8" w14:textId="77777777" w:rsidR="00884CB5" w:rsidRPr="00420819" w:rsidRDefault="00884CB5" w:rsidP="00884CB5">
      <w:pPr>
        <w:pStyle w:val="Heading3"/>
      </w:pPr>
      <w:bookmarkStart w:id="1174" w:name="_Toc132359745"/>
      <w:bookmarkStart w:id="1175" w:name="_Toc151484059"/>
      <w:r w:rsidRPr="00420819">
        <w:t>А2.3.1</w:t>
      </w:r>
      <w:r w:rsidRPr="00420819">
        <w:tab/>
        <w:t>Определение</w:t>
      </w:r>
      <w:bookmarkEnd w:id="1174"/>
      <w:bookmarkEnd w:id="1175"/>
    </w:p>
    <w:p w14:paraId="2C2D9054" w14:textId="77777777" w:rsidR="00884CB5" w:rsidRPr="00420819" w:rsidRDefault="00884CB5" w:rsidP="00884CB5">
      <w:r w:rsidRPr="00420819">
        <w:t>Текст, в котором даются указания по организации, методам или программам работы АР или ИК.</w:t>
      </w:r>
    </w:p>
    <w:p w14:paraId="6B06C36D" w14:textId="77777777" w:rsidR="00884CB5" w:rsidRPr="00420819" w:rsidRDefault="00884CB5" w:rsidP="00884CB5">
      <w:pPr>
        <w:pStyle w:val="Heading3"/>
        <w:rPr>
          <w:rFonts w:eastAsia="Arial Unicode MS"/>
        </w:rPr>
      </w:pPr>
      <w:bookmarkStart w:id="1176" w:name="_Toc132359746"/>
      <w:bookmarkStart w:id="1177" w:name="_Toc151484060"/>
      <w:r w:rsidRPr="00420819">
        <w:t>А2.3.2</w:t>
      </w:r>
      <w:r w:rsidRPr="00420819">
        <w:tab/>
        <w:t>Одобрение и утверждение</w:t>
      </w:r>
      <w:bookmarkEnd w:id="1176"/>
      <w:bookmarkEnd w:id="1177"/>
    </w:p>
    <w:p w14:paraId="7D840F6D" w14:textId="7E19E600" w:rsidR="00884CB5" w:rsidRPr="00420819" w:rsidRDefault="00884CB5" w:rsidP="00884CB5">
      <w:r w:rsidRPr="00420819">
        <w:t>А2.3.2.1</w:t>
      </w:r>
      <w:r w:rsidRPr="00420819">
        <w:tab/>
        <w:t xml:space="preserve">Каждая ИК может одобрять на основе консенсуса между всеми Государствами-Членами, принимающими участие в собрании ИК, проекты пересмотренных или новых Резолюций </w:t>
      </w:r>
      <w:ins w:id="1178" w:author="Russian" w:date="2026-03-19T15:08:00Z">
        <w:r w:rsidR="000E771A" w:rsidRPr="00420819">
          <w:t xml:space="preserve">МСЭ-R </w:t>
        </w:r>
      </w:ins>
      <w:r w:rsidRPr="00420819">
        <w:t>для их утверждения АР.</w:t>
      </w:r>
    </w:p>
    <w:p w14:paraId="4E50B8EA" w14:textId="0C99863A" w:rsidR="00884CB5" w:rsidRPr="00420819" w:rsidRDefault="00884CB5" w:rsidP="00884CB5">
      <w:r w:rsidRPr="00420819">
        <w:t>А2.3.2.2</w:t>
      </w:r>
      <w:r w:rsidRPr="00420819">
        <w:tab/>
        <w:t xml:space="preserve">АР должна рассматривать и может утверждать </w:t>
      </w:r>
      <w:ins w:id="1179" w:author="Loskutova, Ksenia" w:date="2026-03-22T17:27:00Z">
        <w:r w:rsidR="00A41583" w:rsidRPr="00420819">
          <w:t xml:space="preserve">проекты </w:t>
        </w:r>
      </w:ins>
      <w:r w:rsidRPr="00420819">
        <w:t>пересмотренны</w:t>
      </w:r>
      <w:ins w:id="1180" w:author="Loskutova, Ksenia" w:date="2026-03-22T17:27:00Z">
        <w:r w:rsidR="00A41583" w:rsidRPr="00420819">
          <w:t>х</w:t>
        </w:r>
      </w:ins>
      <w:del w:id="1181" w:author="Loskutova, Ksenia" w:date="2026-03-22T17:27:00Z">
        <w:r w:rsidRPr="00420819" w:rsidDel="00A41583">
          <w:delText>е</w:delText>
        </w:r>
      </w:del>
      <w:r w:rsidRPr="00420819">
        <w:t xml:space="preserve"> или новы</w:t>
      </w:r>
      <w:ins w:id="1182" w:author="Loskutova, Ksenia" w:date="2026-03-22T17:27:00Z">
        <w:r w:rsidR="00A41583" w:rsidRPr="00420819">
          <w:t>х</w:t>
        </w:r>
      </w:ins>
      <w:del w:id="1183" w:author="Loskutova, Ksenia" w:date="2026-03-22T17:27:00Z">
        <w:r w:rsidRPr="00420819" w:rsidDel="00A41583">
          <w:delText>е</w:delText>
        </w:r>
      </w:del>
      <w:r w:rsidRPr="00420819">
        <w:t xml:space="preserve"> Резолюци</w:t>
      </w:r>
      <w:ins w:id="1184" w:author="Loskutova, Ksenia" w:date="2026-03-22T17:27:00Z">
        <w:r w:rsidR="00A41583" w:rsidRPr="00420819">
          <w:t>й</w:t>
        </w:r>
      </w:ins>
      <w:del w:id="1185" w:author="Loskutova, Ksenia" w:date="2026-03-22T17:27:00Z">
        <w:r w:rsidRPr="00420819" w:rsidDel="00A41583">
          <w:delText>и</w:delText>
        </w:r>
      </w:del>
      <w:r w:rsidRPr="00420819">
        <w:t> МСЭ-R.</w:t>
      </w:r>
    </w:p>
    <w:p w14:paraId="09D2CDA4" w14:textId="77777777" w:rsidR="00884CB5" w:rsidRPr="00420819" w:rsidRDefault="00884CB5" w:rsidP="00884CB5">
      <w:pPr>
        <w:pStyle w:val="Heading3"/>
        <w:rPr>
          <w:rFonts w:eastAsia="Arial Unicode MS"/>
        </w:rPr>
      </w:pPr>
      <w:bookmarkStart w:id="1186" w:name="_Toc132359747"/>
      <w:bookmarkStart w:id="1187" w:name="_Toc151484061"/>
      <w:r w:rsidRPr="00420819">
        <w:t>А2.3.3</w:t>
      </w:r>
      <w:r w:rsidRPr="00420819">
        <w:tab/>
        <w:t>Исключение</w:t>
      </w:r>
      <w:bookmarkEnd w:id="1186"/>
      <w:bookmarkEnd w:id="1187"/>
    </w:p>
    <w:p w14:paraId="7727BDE1" w14:textId="69F2CE88" w:rsidR="00884CB5" w:rsidRPr="00420819" w:rsidRDefault="00884CB5" w:rsidP="00884CB5">
      <w:r w:rsidRPr="00420819">
        <w:t>А2.3.3.1</w:t>
      </w:r>
      <w:r w:rsidRPr="00420819">
        <w:tab/>
        <w:t xml:space="preserve">Каждая ИК, а также КГР, на основе консенсуса между всеми Государствами-Членами, принимающими участие в собрании ИК или КГР, может предложить </w:t>
      </w:r>
      <w:del w:id="1188" w:author="Loskutova, Ksenia" w:date="2026-03-22T17:28:00Z">
        <w:r w:rsidRPr="00420819" w:rsidDel="00C60456">
          <w:delText xml:space="preserve">АР </w:delText>
        </w:r>
      </w:del>
      <w:r w:rsidRPr="00420819">
        <w:t>исключить какую-либо Резолюцию</w:t>
      </w:r>
      <w:ins w:id="1189" w:author="Russian" w:date="2026-03-19T15:08:00Z">
        <w:r w:rsidR="000E771A" w:rsidRPr="00420819">
          <w:t xml:space="preserve"> МСЭ-R</w:t>
        </w:r>
      </w:ins>
      <w:r w:rsidRPr="00420819">
        <w:t xml:space="preserve">. Такое предложение должно </w:t>
      </w:r>
      <w:ins w:id="1190" w:author="Loskutova, Ksenia" w:date="2026-03-22T17:28:00Z">
        <w:r w:rsidR="00C60456" w:rsidRPr="00420819">
          <w:t xml:space="preserve">быть направлено в адрес АР и </w:t>
        </w:r>
      </w:ins>
      <w:r w:rsidRPr="00420819">
        <w:t xml:space="preserve">сопровождаться подтверждающими объяснениями. </w:t>
      </w:r>
    </w:p>
    <w:p w14:paraId="4AAC4E82" w14:textId="5D51BA10" w:rsidR="00884CB5" w:rsidRPr="00420819" w:rsidRDefault="00884CB5" w:rsidP="00884CB5">
      <w:r w:rsidRPr="00420819">
        <w:t>А2.3.3.2</w:t>
      </w:r>
      <w:r w:rsidRPr="00420819">
        <w:tab/>
        <w:t xml:space="preserve">АР может исключать Резолюции </w:t>
      </w:r>
      <w:ins w:id="1191" w:author="Russian" w:date="2026-03-19T15:09:00Z">
        <w:r w:rsidR="000E771A" w:rsidRPr="00420819">
          <w:t xml:space="preserve">МСЭ-R </w:t>
        </w:r>
      </w:ins>
      <w:r w:rsidRPr="00420819">
        <w:t>на основании предложений от членов МСЭ, ИК или КГР.</w:t>
      </w:r>
    </w:p>
    <w:p w14:paraId="22DC5201" w14:textId="676F5116" w:rsidR="000E771A" w:rsidRPr="00030615" w:rsidRDefault="000B3CFC">
      <w:pPr>
        <w:pStyle w:val="Note"/>
        <w:rPr>
          <w:ins w:id="1192" w:author="Russian" w:date="2026-03-19T15:09:00Z"/>
        </w:rPr>
        <w:pPrChange w:id="1193" w:author="Russian" w:date="2026-03-19T15:09:00Z">
          <w:pPr/>
        </w:pPrChange>
      </w:pPr>
      <w:bookmarkStart w:id="1194" w:name="_Toc132359748"/>
      <w:bookmarkStart w:id="1195" w:name="_Toc151484062"/>
      <w:ins w:id="1196" w:author="Loskutova, Ksenia" w:date="2026-03-21T18:10:00Z">
        <w:r w:rsidRPr="00420819">
          <w:rPr>
            <w:lang w:val="ru-RU"/>
          </w:rPr>
          <w:t>[</w:t>
        </w:r>
        <w:r w:rsidRPr="00420819">
          <w:rPr>
            <w:i/>
            <w:iCs/>
            <w:lang w:val="ru-RU"/>
            <w:rPrChange w:id="1197" w:author="Loskutova, Ksenia" w:date="2026-03-21T18:22:00Z">
              <w:rPr/>
            </w:rPrChange>
          </w:rPr>
          <w:t xml:space="preserve">Примечание редактора. − Большинство предложенных изменений носят редакционный характер. Их цель </w:t>
        </w:r>
      </w:ins>
      <w:ins w:id="1198" w:author="Loskutova, Ksenia" w:date="2026-03-22T17:28:00Z">
        <w:r w:rsidR="00C60456" w:rsidRPr="00420819">
          <w:rPr>
            <w:i/>
            <w:iCs/>
            <w:lang w:val="ru-RU"/>
          </w:rPr>
          <w:t>–</w:t>
        </w:r>
      </w:ins>
      <w:ins w:id="1199" w:author="Loskutova, Ksenia" w:date="2026-03-21T18:10:00Z">
        <w:r w:rsidRPr="00420819">
          <w:rPr>
            <w:i/>
            <w:iCs/>
            <w:lang w:val="ru-RU"/>
            <w:rPrChange w:id="1200" w:author="Loskutova, Ksenia" w:date="2026-03-21T18:22:00Z">
              <w:rPr/>
            </w:rPrChange>
          </w:rPr>
          <w:t xml:space="preserve"> повысить ясность</w:t>
        </w:r>
      </w:ins>
      <w:ins w:id="1201" w:author="Loskutova, Ksenia" w:date="2026-03-22T17:29:00Z">
        <w:r w:rsidR="00C60456" w:rsidRPr="00420819">
          <w:rPr>
            <w:i/>
            <w:iCs/>
            <w:lang w:val="ru-RU"/>
          </w:rPr>
          <w:t xml:space="preserve"> и</w:t>
        </w:r>
      </w:ins>
      <w:ins w:id="1202" w:author="Loskutova, Ksenia" w:date="2026-03-21T18:10:00Z">
        <w:r w:rsidRPr="00420819">
          <w:rPr>
            <w:i/>
            <w:iCs/>
            <w:lang w:val="ru-RU"/>
            <w:rPrChange w:id="1203" w:author="Loskutova, Ksenia" w:date="2026-03-21T18:22:00Z">
              <w:rPr/>
            </w:rPrChange>
          </w:rPr>
          <w:t xml:space="preserve"> </w:t>
        </w:r>
      </w:ins>
      <w:ins w:id="1204" w:author="Loskutova, Ksenia" w:date="2026-03-22T17:28:00Z">
        <w:r w:rsidR="00C60456" w:rsidRPr="00420819">
          <w:rPr>
            <w:i/>
            <w:iCs/>
            <w:lang w:val="ru-RU"/>
          </w:rPr>
          <w:t>удобо</w:t>
        </w:r>
      </w:ins>
      <w:ins w:id="1205" w:author="Loskutova, Ksenia" w:date="2026-03-21T18:10:00Z">
        <w:r w:rsidRPr="00420819">
          <w:rPr>
            <w:i/>
            <w:iCs/>
            <w:lang w:val="ru-RU"/>
            <w:rPrChange w:id="1206" w:author="Loskutova, Ksenia" w:date="2026-03-21T18:22:00Z">
              <w:rPr/>
            </w:rPrChange>
          </w:rPr>
          <w:t>читаемость и обеспечить единообраз</w:t>
        </w:r>
      </w:ins>
      <w:ins w:id="1207" w:author="Loskutova, Ksenia" w:date="2026-03-22T17:29:00Z">
        <w:r w:rsidR="00C60456" w:rsidRPr="00420819">
          <w:rPr>
            <w:i/>
            <w:iCs/>
            <w:lang w:val="ru-RU"/>
          </w:rPr>
          <w:t>ие</w:t>
        </w:r>
      </w:ins>
      <w:ins w:id="1208" w:author="Loskutova, Ksenia" w:date="2026-03-21T18:10:00Z">
        <w:r w:rsidRPr="00420819">
          <w:rPr>
            <w:i/>
            <w:iCs/>
            <w:lang w:val="ru-RU"/>
            <w:rPrChange w:id="1209" w:author="Loskutova, Ksenia" w:date="2026-03-21T18:22:00Z">
              <w:rPr/>
            </w:rPrChange>
          </w:rPr>
          <w:t xml:space="preserve"> терминологи</w:t>
        </w:r>
      </w:ins>
      <w:ins w:id="1210" w:author="Loskutova, Ksenia" w:date="2026-03-22T17:29:00Z">
        <w:r w:rsidR="00C60456" w:rsidRPr="00420819">
          <w:rPr>
            <w:i/>
            <w:iCs/>
            <w:lang w:val="ru-RU"/>
          </w:rPr>
          <w:t>и</w:t>
        </w:r>
      </w:ins>
      <w:ins w:id="1211" w:author="Loskutova, Ksenia" w:date="2026-03-21T18:10:00Z">
        <w:r w:rsidRPr="00420819">
          <w:rPr>
            <w:i/>
            <w:iCs/>
            <w:lang w:val="ru-RU"/>
            <w:rPrChange w:id="1212" w:author="Loskutova, Ksenia" w:date="2026-03-21T18:22:00Z">
              <w:rPr/>
            </w:rPrChange>
          </w:rPr>
          <w:t xml:space="preserve"> при ссылке на конкретные рассматриваемые тексты </w:t>
        </w:r>
      </w:ins>
      <w:ins w:id="1213" w:author="Loskutova, Ksenia" w:date="2026-03-22T17:29:00Z">
        <w:r w:rsidR="00C60456" w:rsidRPr="00420819">
          <w:rPr>
            <w:i/>
            <w:iCs/>
            <w:lang w:val="ru-RU"/>
          </w:rPr>
          <w:t>МСЭ-</w:t>
        </w:r>
      </w:ins>
      <w:ins w:id="1214" w:author="Loskutova, Ksenia" w:date="2026-03-21T18:10:00Z">
        <w:r w:rsidRPr="00420819">
          <w:rPr>
            <w:i/>
            <w:iCs/>
            <w:lang w:val="ru-RU"/>
            <w:rPrChange w:id="1215" w:author="Loskutova, Ksenia" w:date="2026-03-21T18:22:00Z">
              <w:rPr/>
            </w:rPrChange>
          </w:rPr>
          <w:t xml:space="preserve">R (например, обеспечить единообразное использование терминов </w:t>
        </w:r>
      </w:ins>
      <w:ins w:id="1216" w:author="Loskutova, Ksenia" w:date="2026-03-22T16:50:00Z">
        <w:r w:rsidR="007806E2" w:rsidRPr="00420819">
          <w:rPr>
            <w:i/>
            <w:iCs/>
            <w:lang w:val="ru-RU"/>
          </w:rPr>
          <w:t>"</w:t>
        </w:r>
      </w:ins>
      <w:ins w:id="1217" w:author="Loskutova, Ksenia" w:date="2026-03-21T18:10:00Z">
        <w:r w:rsidRPr="00420819">
          <w:rPr>
            <w:i/>
            <w:iCs/>
            <w:lang w:val="ru-RU"/>
            <w:rPrChange w:id="1218" w:author="Loskutova, Ksenia" w:date="2026-03-21T18:22:00Z">
              <w:rPr/>
            </w:rPrChange>
          </w:rPr>
          <w:t xml:space="preserve">Резолюция </w:t>
        </w:r>
      </w:ins>
      <w:ins w:id="1219" w:author="Loskutova, Ksenia" w:date="2026-03-22T17:29:00Z">
        <w:r w:rsidR="00C60456" w:rsidRPr="00420819">
          <w:rPr>
            <w:i/>
            <w:iCs/>
            <w:lang w:val="ru-RU"/>
          </w:rPr>
          <w:t>МСЭ-R</w:t>
        </w:r>
      </w:ins>
      <w:ins w:id="1220" w:author="Loskutova, Ksenia" w:date="2026-03-22T16:50:00Z">
        <w:r w:rsidR="007806E2" w:rsidRPr="00420819">
          <w:rPr>
            <w:i/>
            <w:iCs/>
            <w:lang w:val="ru-RU"/>
          </w:rPr>
          <w:t>"</w:t>
        </w:r>
      </w:ins>
      <w:ins w:id="1221" w:author="Loskutova, Ksenia" w:date="2026-03-21T18:10:00Z">
        <w:r w:rsidRPr="00420819">
          <w:rPr>
            <w:i/>
            <w:iCs/>
            <w:lang w:val="ru-RU"/>
            <w:rPrChange w:id="1222" w:author="Loskutova, Ksenia" w:date="2026-03-21T18:22:00Z">
              <w:rPr/>
            </w:rPrChange>
          </w:rPr>
          <w:t xml:space="preserve"> и </w:t>
        </w:r>
      </w:ins>
      <w:ins w:id="1223" w:author="Loskutova, Ksenia" w:date="2026-03-22T16:50:00Z">
        <w:r w:rsidR="007806E2" w:rsidRPr="00420819">
          <w:rPr>
            <w:i/>
            <w:iCs/>
            <w:lang w:val="ru-RU"/>
          </w:rPr>
          <w:t>"</w:t>
        </w:r>
      </w:ins>
      <w:ins w:id="1224" w:author="Loskutova, Ksenia" w:date="2026-03-21T18:10:00Z">
        <w:r w:rsidRPr="00420819">
          <w:rPr>
            <w:i/>
            <w:iCs/>
            <w:lang w:val="ru-RU"/>
            <w:rPrChange w:id="1225" w:author="Loskutova, Ksenia" w:date="2026-03-21T18:22:00Z">
              <w:rPr/>
            </w:rPrChange>
          </w:rPr>
          <w:t>Резолюция</w:t>
        </w:r>
      </w:ins>
      <w:ins w:id="1226" w:author="Loskutova, Ksenia" w:date="2026-03-22T16:50:00Z">
        <w:r w:rsidR="007806E2" w:rsidRPr="00420819">
          <w:rPr>
            <w:i/>
            <w:iCs/>
            <w:lang w:val="ru-RU"/>
          </w:rPr>
          <w:t>"</w:t>
        </w:r>
      </w:ins>
      <w:ins w:id="1227" w:author="Loskutova, Ksenia" w:date="2026-03-21T18:10:00Z">
        <w:r w:rsidRPr="00420819">
          <w:rPr>
            <w:i/>
            <w:iCs/>
            <w:lang w:val="ru-RU"/>
            <w:rPrChange w:id="1228" w:author="Loskutova, Ksenia" w:date="2026-03-21T18:22:00Z">
              <w:rPr/>
            </w:rPrChange>
          </w:rPr>
          <w:t xml:space="preserve"> в разделе A2.3).</w:t>
        </w:r>
        <w:r w:rsidRPr="00420819">
          <w:rPr>
            <w:lang w:val="ru-RU"/>
          </w:rPr>
          <w:t xml:space="preserve">] </w:t>
        </w:r>
      </w:ins>
    </w:p>
    <w:p w14:paraId="4F4CAF1C" w14:textId="2E6B8900" w:rsidR="00884CB5" w:rsidRPr="00420819" w:rsidRDefault="00884CB5" w:rsidP="00884CB5">
      <w:pPr>
        <w:pStyle w:val="Heading2"/>
      </w:pPr>
      <w:r w:rsidRPr="00420819">
        <w:t>А2.4</w:t>
      </w:r>
      <w:r w:rsidRPr="00420819">
        <w:tab/>
        <w:t>Решения МСЭ-R</w:t>
      </w:r>
      <w:bookmarkEnd w:id="1194"/>
      <w:bookmarkEnd w:id="1195"/>
    </w:p>
    <w:p w14:paraId="4BE6B5DD" w14:textId="77777777" w:rsidR="00884CB5" w:rsidRPr="00420819" w:rsidRDefault="00884CB5" w:rsidP="00884CB5">
      <w:pPr>
        <w:pStyle w:val="Heading3"/>
        <w:rPr>
          <w:rFonts w:eastAsia="Arial Unicode MS"/>
        </w:rPr>
      </w:pPr>
      <w:bookmarkStart w:id="1229" w:name="_Toc132359749"/>
      <w:bookmarkStart w:id="1230" w:name="_Toc151484063"/>
      <w:r w:rsidRPr="00420819">
        <w:t>А2.4.1</w:t>
      </w:r>
      <w:r w:rsidRPr="00420819">
        <w:tab/>
        <w:t>Определение</w:t>
      </w:r>
      <w:bookmarkEnd w:id="1229"/>
      <w:bookmarkEnd w:id="1230"/>
    </w:p>
    <w:p w14:paraId="6CDBC051" w14:textId="77777777" w:rsidR="00884CB5" w:rsidRPr="00420819" w:rsidRDefault="00884CB5" w:rsidP="00884CB5">
      <w:r w:rsidRPr="00420819">
        <w:t>Текст, в котором даются указания по организации работы той или иной ИК.</w:t>
      </w:r>
    </w:p>
    <w:p w14:paraId="456DC5E2" w14:textId="77777777" w:rsidR="00884CB5" w:rsidRPr="00420819" w:rsidRDefault="00884CB5" w:rsidP="00884CB5">
      <w:pPr>
        <w:pStyle w:val="Heading3"/>
        <w:rPr>
          <w:rFonts w:eastAsia="Arial Unicode MS"/>
        </w:rPr>
      </w:pPr>
      <w:bookmarkStart w:id="1231" w:name="_Toc132359750"/>
      <w:bookmarkStart w:id="1232" w:name="_Toc151484064"/>
      <w:r w:rsidRPr="00420819">
        <w:t>А2.4.2</w:t>
      </w:r>
      <w:r w:rsidRPr="00420819">
        <w:tab/>
        <w:t>Утверждение</w:t>
      </w:r>
      <w:bookmarkEnd w:id="1231"/>
      <w:bookmarkEnd w:id="1232"/>
    </w:p>
    <w:p w14:paraId="1F4D3CA8" w14:textId="77777777" w:rsidR="00884CB5" w:rsidRPr="00420819" w:rsidRDefault="00884CB5" w:rsidP="00884CB5">
      <w:r w:rsidRPr="00420819">
        <w:t>Каждая ИК может утверждать на основе консенсуса между всеми Государствами-Членами, принимающими участие в собрании ИК, пересмотренные или новые Решения.</w:t>
      </w:r>
    </w:p>
    <w:p w14:paraId="711CAC6E" w14:textId="77777777" w:rsidR="00884CB5" w:rsidRPr="00420819" w:rsidRDefault="00884CB5" w:rsidP="00884CB5">
      <w:pPr>
        <w:pStyle w:val="Heading3"/>
        <w:rPr>
          <w:rFonts w:eastAsia="Arial Unicode MS"/>
        </w:rPr>
      </w:pPr>
      <w:bookmarkStart w:id="1233" w:name="_Toc132359751"/>
      <w:bookmarkStart w:id="1234" w:name="_Toc151484065"/>
      <w:r w:rsidRPr="00420819">
        <w:t>А2.4.3</w:t>
      </w:r>
      <w:r w:rsidRPr="00420819">
        <w:tab/>
        <w:t>Исключение</w:t>
      </w:r>
      <w:bookmarkEnd w:id="1233"/>
      <w:bookmarkEnd w:id="1234"/>
    </w:p>
    <w:p w14:paraId="740FE906" w14:textId="77777777" w:rsidR="00884CB5" w:rsidRPr="00420819" w:rsidRDefault="00884CB5" w:rsidP="00884CB5">
      <w:r w:rsidRPr="00420819">
        <w:t>Каждая ИК может исключать Решения на основе консенсуса между всеми Государствами-Членами, принимающими участие в собрании ИК.</w:t>
      </w:r>
    </w:p>
    <w:p w14:paraId="2BF26B0F" w14:textId="26EE9925" w:rsidR="000E771A" w:rsidRPr="00030615" w:rsidRDefault="000B3CFC">
      <w:pPr>
        <w:pStyle w:val="Note"/>
        <w:rPr>
          <w:ins w:id="1235" w:author="Russian" w:date="2026-03-19T15:09:00Z"/>
          <w:i/>
          <w:iCs/>
        </w:rPr>
        <w:pPrChange w:id="1236" w:author="Russian" w:date="2026-03-19T15:09:00Z">
          <w:pPr/>
        </w:pPrChange>
      </w:pPr>
      <w:bookmarkStart w:id="1237" w:name="_Toc132359752"/>
      <w:bookmarkStart w:id="1238" w:name="_Toc151484066"/>
      <w:ins w:id="1239" w:author="Loskutova, Ksenia" w:date="2026-03-21T18:13:00Z">
        <w:r w:rsidRPr="00420819">
          <w:rPr>
            <w:lang w:val="ru-RU"/>
          </w:rPr>
          <w:t>[</w:t>
        </w:r>
        <w:r w:rsidRPr="00420819">
          <w:rPr>
            <w:i/>
            <w:iCs/>
            <w:lang w:val="ru-RU"/>
            <w:rPrChange w:id="1240" w:author="Loskutova, Ksenia" w:date="2026-03-21T18:22:00Z">
              <w:rPr/>
            </w:rPrChange>
          </w:rPr>
          <w:t xml:space="preserve">Примечание редактора. − В ряде случаев в настоящей Резолюции предлагается заменить </w:t>
        </w:r>
      </w:ins>
      <w:ins w:id="1241" w:author="Loskutova, Ksenia" w:date="2026-03-22T17:30:00Z">
        <w:r w:rsidR="004F52D8" w:rsidRPr="00420819">
          <w:rPr>
            <w:i/>
            <w:iCs/>
            <w:lang w:val="ru-RU"/>
          </w:rPr>
          <w:t>слово</w:t>
        </w:r>
      </w:ins>
      <w:ins w:id="1242" w:author="Loskutova, Ksenia" w:date="2026-03-21T18:13:00Z">
        <w:r w:rsidRPr="00420819">
          <w:rPr>
            <w:i/>
            <w:iCs/>
            <w:lang w:val="ru-RU"/>
            <w:rPrChange w:id="1243" w:author="Loskutova, Ksenia" w:date="2026-03-21T18:22:00Z">
              <w:rPr/>
            </w:rPrChange>
          </w:rPr>
          <w:t xml:space="preserve"> </w:t>
        </w:r>
      </w:ins>
      <w:ins w:id="1244" w:author="Loskutova, Ksenia" w:date="2026-03-22T17:30:00Z">
        <w:r w:rsidR="004F52D8" w:rsidRPr="00420819">
          <w:rPr>
            <w:i/>
            <w:iCs/>
            <w:lang w:val="ru-RU"/>
            <w:rPrChange w:id="1245" w:author="Loskutova, Ksenia" w:date="2026-03-22T17:30:00Z">
              <w:rPr>
                <w:i/>
                <w:iCs/>
                <w:lang w:val="en-US"/>
              </w:rPr>
            </w:rPrChange>
          </w:rPr>
          <w:t>"</w:t>
        </w:r>
        <w:r w:rsidR="004F52D8" w:rsidRPr="00420819">
          <w:rPr>
            <w:b/>
            <w:bCs/>
            <w:i/>
            <w:iCs/>
            <w:lang w:val="ru-RU"/>
          </w:rPr>
          <w:t>delete</w:t>
        </w:r>
        <w:r w:rsidR="004F52D8" w:rsidRPr="00420819">
          <w:rPr>
            <w:i/>
            <w:iCs/>
            <w:lang w:val="ru-RU"/>
            <w:rPrChange w:id="1246" w:author="Loskutova, Ksenia" w:date="2026-03-22T17:30:00Z">
              <w:rPr>
                <w:i/>
                <w:iCs/>
                <w:lang w:val="en-US"/>
              </w:rPr>
            </w:rPrChange>
          </w:rPr>
          <w:t xml:space="preserve">" </w:t>
        </w:r>
        <w:r w:rsidR="004F52D8" w:rsidRPr="00420819">
          <w:rPr>
            <w:i/>
            <w:iCs/>
            <w:lang w:val="ru-RU"/>
          </w:rPr>
          <w:t>на</w:t>
        </w:r>
        <w:r w:rsidR="004F52D8" w:rsidRPr="00420819">
          <w:rPr>
            <w:i/>
            <w:iCs/>
            <w:lang w:val="ru-RU"/>
            <w:rPrChange w:id="1247" w:author="Loskutova, Ksenia" w:date="2026-03-22T17:30:00Z">
              <w:rPr>
                <w:i/>
                <w:iCs/>
                <w:lang w:val="en-US"/>
              </w:rPr>
            </w:rPrChange>
          </w:rPr>
          <w:t xml:space="preserve"> "</w:t>
        </w:r>
        <w:r w:rsidR="004F52D8" w:rsidRPr="00420819">
          <w:rPr>
            <w:b/>
            <w:bCs/>
            <w:i/>
            <w:iCs/>
            <w:lang w:val="ru-RU"/>
          </w:rPr>
          <w:t>suppress</w:t>
        </w:r>
        <w:r w:rsidR="004F52D8" w:rsidRPr="00420819">
          <w:rPr>
            <w:i/>
            <w:iCs/>
            <w:lang w:val="ru-RU"/>
            <w:rPrChange w:id="1248" w:author="Loskutova, Ksenia" w:date="2026-03-22T17:30:00Z">
              <w:rPr>
                <w:i/>
                <w:iCs/>
                <w:lang w:val="en-US"/>
              </w:rPr>
            </w:rPrChange>
          </w:rPr>
          <w:t xml:space="preserve">" </w:t>
        </w:r>
      </w:ins>
      <w:ins w:id="1249" w:author="Loskutova, Ksenia" w:date="2026-03-21T18:13:00Z">
        <w:r w:rsidRPr="00420819">
          <w:rPr>
            <w:i/>
            <w:iCs/>
            <w:lang w:val="ru-RU"/>
            <w:rPrChange w:id="1250" w:author="Loskutova, Ksenia" w:date="2026-03-21T18:22:00Z">
              <w:rPr/>
            </w:rPrChange>
          </w:rPr>
          <w:t xml:space="preserve">для обеспечения единообразия </w:t>
        </w:r>
      </w:ins>
      <w:ins w:id="1251" w:author="Loskutova, Ksenia" w:date="2026-03-22T19:18:00Z">
        <w:r w:rsidR="00E96B97" w:rsidRPr="00420819">
          <w:rPr>
            <w:i/>
            <w:iCs/>
            <w:lang w:val="ru-RU"/>
          </w:rPr>
          <w:t xml:space="preserve">использования </w:t>
        </w:r>
      </w:ins>
      <w:ins w:id="1252" w:author="Loskutova, Ksenia" w:date="2026-03-21T18:13:00Z">
        <w:r w:rsidRPr="00420819">
          <w:rPr>
            <w:i/>
            <w:iCs/>
            <w:lang w:val="ru-RU"/>
            <w:rPrChange w:id="1253" w:author="Loskutova, Ksenia" w:date="2026-03-21T18:22:00Z">
              <w:rPr/>
            </w:rPrChange>
          </w:rPr>
          <w:t xml:space="preserve">терминологии </w:t>
        </w:r>
      </w:ins>
      <w:ins w:id="1254" w:author="Loskutova, Ksenia" w:date="2026-03-22T17:30:00Z">
        <w:r w:rsidR="004F52D8" w:rsidRPr="00420819">
          <w:rPr>
            <w:i/>
            <w:iCs/>
            <w:lang w:val="ru-RU"/>
          </w:rPr>
          <w:t>в</w:t>
        </w:r>
      </w:ins>
      <w:ins w:id="1255" w:author="Loskutova, Ksenia" w:date="2026-03-21T18:13:00Z">
        <w:r w:rsidRPr="00420819">
          <w:rPr>
            <w:i/>
            <w:iCs/>
            <w:lang w:val="ru-RU"/>
            <w:rPrChange w:id="1256" w:author="Loskutova, Ksenia" w:date="2026-03-21T18:22:00Z">
              <w:rPr/>
            </w:rPrChange>
          </w:rPr>
          <w:t xml:space="preserve"> тексте.</w:t>
        </w:r>
      </w:ins>
      <w:ins w:id="1257" w:author="LING-R" w:date="2026-03-25T10:30:00Z">
        <w:r w:rsidR="00EE4D7D" w:rsidRPr="00420819">
          <w:rPr>
            <w:i/>
            <w:iCs/>
            <w:lang w:val="ru-RU"/>
          </w:rPr>
          <w:t xml:space="preserve"> </w:t>
        </w:r>
      </w:ins>
      <w:ins w:id="1258" w:author="LING-R" w:date="2026-03-24T19:51:00Z">
        <w:r w:rsidR="00EE4D7D" w:rsidRPr="00420819">
          <w:rPr>
            <w:i/>
            <w:iCs/>
            <w:lang w:val="ru-RU"/>
          </w:rPr>
          <w:t>(</w:t>
        </w:r>
      </w:ins>
      <w:ins w:id="1259" w:author="Loskutova, Ksenia" w:date="2026-03-20T18:40:00Z">
        <w:r w:rsidR="00EE4D7D" w:rsidRPr="00420819">
          <w:rPr>
            <w:i/>
            <w:iCs/>
            <w:lang w:val="ru-RU"/>
          </w:rPr>
          <w:t>Примечание</w:t>
        </w:r>
        <w:r w:rsidR="00EE4D7D" w:rsidRPr="00420819">
          <w:rPr>
            <w:i/>
            <w:iCs/>
            <w:lang w:val="ru-RU"/>
            <w:rPrChange w:id="1260" w:author="Loskutova, Ksenia" w:date="2026-03-20T18:40:00Z">
              <w:rPr>
                <w:i/>
                <w:iCs/>
                <w:lang w:val="en-US"/>
              </w:rPr>
            </w:rPrChange>
          </w:rPr>
          <w:t xml:space="preserve"> </w:t>
        </w:r>
        <w:r w:rsidR="00EE4D7D" w:rsidRPr="00420819">
          <w:rPr>
            <w:i/>
            <w:iCs/>
            <w:lang w:val="ru-RU"/>
          </w:rPr>
          <w:t>переводчика</w:t>
        </w:r>
        <w:r w:rsidR="00EE4D7D" w:rsidRPr="00420819">
          <w:rPr>
            <w:i/>
            <w:iCs/>
            <w:lang w:val="ru-RU"/>
            <w:rPrChange w:id="1261" w:author="Loskutova, Ksenia" w:date="2026-03-20T18:40:00Z">
              <w:rPr>
                <w:i/>
                <w:iCs/>
                <w:lang w:val="en-US"/>
              </w:rPr>
            </w:rPrChange>
          </w:rPr>
          <w:t>. –</w:t>
        </w:r>
        <w:r w:rsidR="00EE4D7D" w:rsidRPr="00420819">
          <w:rPr>
            <w:i/>
            <w:iCs/>
            <w:lang w:val="ru-RU"/>
          </w:rPr>
          <w:t xml:space="preserve"> </w:t>
        </w:r>
      </w:ins>
      <w:ins w:id="1262" w:author="LING-R" w:date="2026-03-24T19:50:00Z">
        <w:r w:rsidR="00EE4D7D" w:rsidRPr="00420819">
          <w:rPr>
            <w:i/>
            <w:iCs/>
            <w:lang w:val="ru-RU"/>
          </w:rPr>
          <w:t>Не относится к тексту</w:t>
        </w:r>
      </w:ins>
      <w:ins w:id="1263" w:author="Loskutova, Ksenia" w:date="2026-03-20T18:40:00Z">
        <w:r w:rsidR="00EE4D7D" w:rsidRPr="00420819">
          <w:rPr>
            <w:i/>
            <w:iCs/>
            <w:lang w:val="ru-RU"/>
          </w:rPr>
          <w:t xml:space="preserve"> на русском языке.</w:t>
        </w:r>
      </w:ins>
      <w:ins w:id="1264" w:author="LING-R" w:date="2026-03-24T19:51:00Z">
        <w:r w:rsidR="00EE4D7D" w:rsidRPr="00420819">
          <w:rPr>
            <w:i/>
            <w:iCs/>
            <w:lang w:val="ru-RU"/>
          </w:rPr>
          <w:t>)</w:t>
        </w:r>
      </w:ins>
      <w:ins w:id="1265" w:author="Loskutova, Ksenia" w:date="2026-03-21T18:13:00Z">
        <w:r w:rsidRPr="00420819">
          <w:rPr>
            <w:lang w:val="ru-RU"/>
          </w:rPr>
          <w:t xml:space="preserve">] </w:t>
        </w:r>
      </w:ins>
    </w:p>
    <w:p w14:paraId="216B8F21" w14:textId="77777777" w:rsidR="00884CB5" w:rsidRPr="00420819" w:rsidRDefault="00884CB5" w:rsidP="00884CB5">
      <w:pPr>
        <w:pStyle w:val="Heading2"/>
      </w:pPr>
      <w:r w:rsidRPr="00420819">
        <w:t>А2.5</w:t>
      </w:r>
      <w:r w:rsidRPr="00420819">
        <w:tab/>
        <w:t>Вопросы МСЭ-R</w:t>
      </w:r>
      <w:bookmarkEnd w:id="1237"/>
      <w:bookmarkEnd w:id="1238"/>
    </w:p>
    <w:p w14:paraId="365EB9E2" w14:textId="77777777" w:rsidR="00884CB5" w:rsidRPr="00420819" w:rsidRDefault="00884CB5" w:rsidP="00884CB5">
      <w:pPr>
        <w:pStyle w:val="Heading3"/>
        <w:rPr>
          <w:rFonts w:eastAsia="Arial Unicode MS"/>
        </w:rPr>
      </w:pPr>
      <w:bookmarkStart w:id="1266" w:name="_Toc132359753"/>
      <w:bookmarkStart w:id="1267" w:name="_Toc151484067"/>
      <w:r w:rsidRPr="00420819">
        <w:t>А2.5.1</w:t>
      </w:r>
      <w:r w:rsidRPr="00420819">
        <w:tab/>
        <w:t>Определение</w:t>
      </w:r>
      <w:bookmarkEnd w:id="1266"/>
      <w:bookmarkEnd w:id="1267"/>
    </w:p>
    <w:p w14:paraId="6B0DE538" w14:textId="77777777" w:rsidR="00884CB5" w:rsidRPr="00420819" w:rsidRDefault="00884CB5" w:rsidP="00884CB5">
      <w:r w:rsidRPr="00420819">
        <w:t>Изложение технического, эксплуатационного или процедурного исследования, по которому, как правило, требуется Рекомендация, Справочник или Отчет (см. Резолюцию МСЭ-R 5). Каждый Вопрос должен в четкой форме указывать причину для исследования и как можно точнее определять его охват. В него, по возможности, следует также включать программу работы (т. е. этапы хода исследования и ожидаемую дату его завершения) и указывать форму, в которой следует подготовить ответ (например, Рекомендация или иной текст и т. д.).</w:t>
      </w:r>
    </w:p>
    <w:p w14:paraId="0F1F988C" w14:textId="77777777" w:rsidR="00884CB5" w:rsidRPr="00420819" w:rsidRDefault="00884CB5" w:rsidP="00884CB5">
      <w:pPr>
        <w:pStyle w:val="Heading3"/>
        <w:rPr>
          <w:rFonts w:eastAsia="Arial Unicode MS"/>
        </w:rPr>
      </w:pPr>
      <w:bookmarkStart w:id="1268" w:name="_Toc132359754"/>
      <w:bookmarkStart w:id="1269" w:name="_Toc151484068"/>
      <w:r w:rsidRPr="00420819">
        <w:t>А2.5.2</w:t>
      </w:r>
      <w:r w:rsidRPr="00420819">
        <w:tab/>
        <w:t>Одобрение и утверждение</w:t>
      </w:r>
      <w:bookmarkEnd w:id="1268"/>
      <w:bookmarkEnd w:id="1269"/>
    </w:p>
    <w:p w14:paraId="4A2BE86F" w14:textId="77777777" w:rsidR="00884CB5" w:rsidRPr="00420819" w:rsidRDefault="00884CB5" w:rsidP="00884CB5">
      <w:pPr>
        <w:pStyle w:val="Heading4"/>
      </w:pPr>
      <w:bookmarkStart w:id="1270" w:name="_Toc433802509"/>
      <w:r w:rsidRPr="00420819">
        <w:t>А2.5.2.1</w:t>
      </w:r>
      <w:r w:rsidRPr="00420819">
        <w:tab/>
        <w:t>Общие соображения</w:t>
      </w:r>
      <w:bookmarkEnd w:id="1270"/>
      <w:r w:rsidRPr="00420819">
        <w:t xml:space="preserve"> </w:t>
      </w:r>
    </w:p>
    <w:p w14:paraId="1180BF4C" w14:textId="77777777" w:rsidR="00884CB5" w:rsidRPr="00420819" w:rsidRDefault="00884CB5" w:rsidP="00884CB5">
      <w:r w:rsidRPr="00420819">
        <w:t>А2.5.2.1.1</w:t>
      </w:r>
      <w:r w:rsidRPr="00420819">
        <w:tab/>
        <w:t>Новые или пересмотренные Вопросы, предложенные в рамках ИК, могут быть одобрены ИК в соответствии с процессом, содержащемся в п. А2.5.2.2, и утверждены:</w:t>
      </w:r>
    </w:p>
    <w:p w14:paraId="13377957" w14:textId="77777777" w:rsidR="00884CB5" w:rsidRPr="00420819" w:rsidRDefault="00884CB5" w:rsidP="00884CB5">
      <w:pPr>
        <w:pStyle w:val="enumlev1"/>
      </w:pPr>
      <w:r w:rsidRPr="00420819">
        <w:rPr>
          <w:i/>
          <w:iCs/>
        </w:rPr>
        <w:t>a)</w:t>
      </w:r>
      <w:r w:rsidRPr="00420819">
        <w:tab/>
        <w:t>АР (см. Резолюцию МСЭ-R 5);</w:t>
      </w:r>
    </w:p>
    <w:p w14:paraId="5236B0F5" w14:textId="77777777" w:rsidR="00884CB5" w:rsidRPr="00420819" w:rsidRDefault="00884CB5" w:rsidP="00884CB5">
      <w:pPr>
        <w:pStyle w:val="enumlev1"/>
      </w:pPr>
      <w:r w:rsidRPr="00420819">
        <w:rPr>
          <w:i/>
          <w:iCs/>
        </w:rPr>
        <w:t>b)</w:t>
      </w:r>
      <w:r w:rsidRPr="00420819">
        <w:tab/>
        <w:t>путем консультаций в период между АР после одобрения ИК, в соответствии с положениями, содержащимися в п. А2.5.2.3.</w:t>
      </w:r>
    </w:p>
    <w:p w14:paraId="172F833E" w14:textId="2539F3CE" w:rsidR="00884CB5" w:rsidRPr="00420819" w:rsidRDefault="00884CB5" w:rsidP="00884CB5">
      <w:r w:rsidRPr="00420819">
        <w:t>А2.5.2.1.2</w:t>
      </w:r>
      <w:r w:rsidRPr="00420819">
        <w:tab/>
        <w:t xml:space="preserve">ИК оценят проекты новых Вопросов, предложенных для одобрения, с точки зрения руководящих указаний, изложенных в п. А1.3.1.16 Приложения 1, и включат такую оценку при представлении их </w:t>
      </w:r>
      <w:del w:id="1271" w:author="Loskutova, Ksenia" w:date="2026-03-22T17:33:00Z">
        <w:r w:rsidRPr="00420819" w:rsidDel="006F7A5D">
          <w:delText>администрациям</w:delText>
        </w:r>
      </w:del>
      <w:ins w:id="1272" w:author="Loskutova, Ksenia" w:date="2026-03-22T17:33:00Z">
        <w:r w:rsidR="006F7A5D" w:rsidRPr="00420819">
          <w:t>Госуда</w:t>
        </w:r>
      </w:ins>
      <w:ins w:id="1273" w:author="Loskutova, Ksenia" w:date="2026-03-22T17:34:00Z">
        <w:r w:rsidR="006F7A5D" w:rsidRPr="00420819">
          <w:t>рствам-Членам</w:t>
        </w:r>
      </w:ins>
      <w:r w:rsidR="00030615" w:rsidRPr="00030615">
        <w:t xml:space="preserve"> </w:t>
      </w:r>
      <w:r w:rsidRPr="00420819">
        <w:t>для утверждения согласно настоящей Резолюции.</w:t>
      </w:r>
    </w:p>
    <w:p w14:paraId="732A7463" w14:textId="05BBF52F" w:rsidR="004F52D8" w:rsidRPr="00420819" w:rsidDel="00AB034B" w:rsidRDefault="004F52D8" w:rsidP="004F52D8">
      <w:pPr>
        <w:pStyle w:val="Note"/>
        <w:rPr>
          <w:ins w:id="1274" w:author="Loskutova, Ksenia" w:date="2026-03-22T17:33:00Z"/>
          <w:i/>
          <w:iCs/>
          <w:lang w:val="ru-RU"/>
          <w:rPrChange w:id="1275" w:author="Loskutova, Ksenia" w:date="2026-03-22T17:34:00Z">
            <w:rPr>
              <w:ins w:id="1276" w:author="Loskutova, Ksenia" w:date="2026-03-22T17:33:00Z"/>
            </w:rPr>
          </w:rPrChange>
        </w:rPr>
      </w:pPr>
      <w:ins w:id="1277" w:author="Loskutova, Ksenia" w:date="2026-03-22T17:33:00Z">
        <w:r w:rsidRPr="00420819">
          <w:rPr>
            <w:lang w:val="ru-RU"/>
          </w:rPr>
          <w:t>[</w:t>
        </w:r>
        <w:r w:rsidRPr="00420819">
          <w:rPr>
            <w:i/>
            <w:iCs/>
            <w:lang w:val="ru-RU"/>
          </w:rPr>
          <w:t xml:space="preserve">Примечание редактора. − Это единственный случай, когда в тексте вместо </w:t>
        </w:r>
      </w:ins>
      <w:ins w:id="1278" w:author="Loskutova, Ksenia" w:date="2026-03-22T17:34:00Z">
        <w:r w:rsidR="006F7A5D" w:rsidRPr="00420819">
          <w:rPr>
            <w:i/>
            <w:iCs/>
            <w:lang w:val="ru-RU"/>
          </w:rPr>
          <w:t xml:space="preserve">формулировки </w:t>
        </w:r>
      </w:ins>
      <w:ins w:id="1279" w:author="Loskutova, Ksenia" w:date="2026-03-22T17:33:00Z">
        <w:r w:rsidRPr="00420819">
          <w:rPr>
            <w:i/>
            <w:iCs/>
            <w:lang w:val="ru-RU"/>
          </w:rPr>
          <w:t>"</w:t>
        </w:r>
        <w:r w:rsidR="006F7A5D" w:rsidRPr="00420819">
          <w:rPr>
            <w:i/>
            <w:iCs/>
            <w:lang w:val="ru-RU"/>
          </w:rPr>
          <w:t>Государств</w:t>
        </w:r>
      </w:ins>
      <w:ins w:id="1280" w:author="Loskutova, Ksenia" w:date="2026-03-23T16:32:00Z">
        <w:r w:rsidR="00256DC8" w:rsidRPr="00420819">
          <w:rPr>
            <w:i/>
            <w:iCs/>
            <w:lang w:val="ru-RU"/>
          </w:rPr>
          <w:t>а</w:t>
        </w:r>
      </w:ins>
      <w:ins w:id="1281" w:author="Loskutova, Ksenia" w:date="2026-03-22T17:33:00Z">
        <w:r w:rsidR="006F7A5D" w:rsidRPr="00420819">
          <w:rPr>
            <w:i/>
            <w:iCs/>
            <w:lang w:val="ru-RU"/>
          </w:rPr>
          <w:t>-Член</w:t>
        </w:r>
      </w:ins>
      <w:ins w:id="1282" w:author="Loskutova, Ksenia" w:date="2026-03-23T16:32:00Z">
        <w:r w:rsidR="00256DC8" w:rsidRPr="00420819">
          <w:rPr>
            <w:i/>
            <w:iCs/>
            <w:lang w:val="ru-RU"/>
          </w:rPr>
          <w:t>ы</w:t>
        </w:r>
      </w:ins>
      <w:ins w:id="1283" w:author="Loskutova, Ksenia" w:date="2026-03-22T17:33:00Z">
        <w:r w:rsidRPr="00420819">
          <w:rPr>
            <w:i/>
            <w:iCs/>
            <w:lang w:val="ru-RU"/>
          </w:rPr>
          <w:t xml:space="preserve">" </w:t>
        </w:r>
      </w:ins>
      <w:ins w:id="1284" w:author="Loskutova, Ksenia" w:date="2026-03-22T17:34:00Z">
        <w:r w:rsidR="006F7A5D" w:rsidRPr="00420819">
          <w:rPr>
            <w:i/>
            <w:iCs/>
            <w:lang w:val="ru-RU"/>
          </w:rPr>
          <w:t xml:space="preserve">используется слово </w:t>
        </w:r>
      </w:ins>
      <w:ins w:id="1285" w:author="Loskutova, Ksenia" w:date="2026-03-22T17:33:00Z">
        <w:r w:rsidRPr="00420819">
          <w:rPr>
            <w:i/>
            <w:iCs/>
            <w:lang w:val="ru-RU"/>
          </w:rPr>
          <w:t xml:space="preserve">"администрации". Предлагается </w:t>
        </w:r>
      </w:ins>
      <w:ins w:id="1286" w:author="Loskutova, Ksenia" w:date="2026-03-22T17:34:00Z">
        <w:r w:rsidR="006F7A5D" w:rsidRPr="00420819">
          <w:rPr>
            <w:i/>
            <w:iCs/>
            <w:lang w:val="ru-RU"/>
          </w:rPr>
          <w:t>соблюдать</w:t>
        </w:r>
      </w:ins>
      <w:ins w:id="1287" w:author="Loskutova, Ksenia" w:date="2026-03-22T17:33:00Z">
        <w:r w:rsidRPr="00420819">
          <w:rPr>
            <w:i/>
            <w:iCs/>
            <w:lang w:val="ru-RU"/>
          </w:rPr>
          <w:t xml:space="preserve"> единообраз</w:t>
        </w:r>
      </w:ins>
      <w:ins w:id="1288" w:author="Loskutova, Ksenia" w:date="2026-03-22T17:34:00Z">
        <w:r w:rsidR="006F7A5D" w:rsidRPr="00420819">
          <w:rPr>
            <w:i/>
            <w:iCs/>
            <w:lang w:val="ru-RU"/>
          </w:rPr>
          <w:t>ие</w:t>
        </w:r>
      </w:ins>
      <w:ins w:id="1289" w:author="Loskutova, Ksenia" w:date="2026-03-22T17:33:00Z">
        <w:r w:rsidRPr="00420819">
          <w:rPr>
            <w:i/>
            <w:iCs/>
            <w:lang w:val="ru-RU"/>
          </w:rPr>
          <w:t xml:space="preserve"> терминологи</w:t>
        </w:r>
      </w:ins>
      <w:ins w:id="1290" w:author="Loskutova, Ksenia" w:date="2026-03-22T17:34:00Z">
        <w:r w:rsidR="006F7A5D" w:rsidRPr="00420819">
          <w:rPr>
            <w:i/>
            <w:iCs/>
            <w:lang w:val="ru-RU"/>
          </w:rPr>
          <w:t>и</w:t>
        </w:r>
      </w:ins>
      <w:ins w:id="1291" w:author="Loskutova, Ksenia" w:date="2026-03-22T17:33:00Z">
        <w:r w:rsidRPr="00420819">
          <w:rPr>
            <w:i/>
            <w:iCs/>
            <w:lang w:val="ru-RU"/>
          </w:rPr>
          <w:t xml:space="preserve"> </w:t>
        </w:r>
      </w:ins>
      <w:ins w:id="1292" w:author="Loskutova, Ksenia" w:date="2026-03-22T17:34:00Z">
        <w:r w:rsidR="006F7A5D" w:rsidRPr="00420819">
          <w:rPr>
            <w:i/>
            <w:iCs/>
            <w:lang w:val="ru-RU"/>
          </w:rPr>
          <w:t xml:space="preserve">в </w:t>
        </w:r>
      </w:ins>
      <w:ins w:id="1293" w:author="Loskutova, Ksenia" w:date="2026-03-22T17:33:00Z">
        <w:r w:rsidRPr="00420819">
          <w:rPr>
            <w:i/>
            <w:iCs/>
            <w:lang w:val="ru-RU"/>
          </w:rPr>
          <w:t>тексте.</w:t>
        </w:r>
        <w:r w:rsidRPr="00420819">
          <w:rPr>
            <w:lang w:val="ru-RU"/>
          </w:rPr>
          <w:t xml:space="preserve">] </w:t>
        </w:r>
      </w:ins>
    </w:p>
    <w:p w14:paraId="14CAAC01" w14:textId="77777777" w:rsidR="00884CB5" w:rsidRPr="00420819" w:rsidRDefault="00884CB5" w:rsidP="00884CB5">
      <w:r w:rsidRPr="00420819">
        <w:t>А2.5.2.1.3</w:t>
      </w:r>
      <w:r w:rsidRPr="00420819">
        <w:tab/>
        <w:t>Каждый Вопрос должен передаваться только одной ИК.</w:t>
      </w:r>
    </w:p>
    <w:p w14:paraId="3E356AF8" w14:textId="77777777" w:rsidR="00884CB5" w:rsidRPr="00420819" w:rsidRDefault="00884CB5" w:rsidP="00884CB5">
      <w:r w:rsidRPr="00420819">
        <w:t>А2.5.2.1.4</w:t>
      </w:r>
      <w:r w:rsidRPr="00420819">
        <w:tab/>
        <w:t>В отношении новых или пересмотренных Вопросов, утвержденных АР по темам, переданным ей Полномочной конференцией, любой другой конференцией, Советом или РРК, в соответствии с п. 129 Конвенции, Директор должен в максимально короткий срок проконсультироваться с председателями и заместителями председателей ИК и должен определить соответствующую ИК, которой должен быть передан конкретный Вопрос, и срочность проведения изучений.</w:t>
      </w:r>
    </w:p>
    <w:p w14:paraId="2255864F" w14:textId="29FE3E99" w:rsidR="00884CB5" w:rsidRPr="00420819" w:rsidRDefault="00884CB5" w:rsidP="00884CB5">
      <w:r w:rsidRPr="00420819">
        <w:t>А2.5.2.1.5</w:t>
      </w:r>
      <w:r w:rsidRPr="00420819">
        <w:tab/>
        <w:t>Председатель ИК после консультаций с заместителями председателя должен передать, по мере возможности, Вопрос одной РГ или ЦГ, либо, в зависимости от срочности нового Вопроса, должен предложить создать новую ЦГ (см. п. А1.3.2.4 Приложения 1), либо принять решение о</w:t>
      </w:r>
      <w:r w:rsidR="008762D9">
        <w:t> </w:t>
      </w:r>
      <w:r w:rsidRPr="00420819">
        <w:t>переносе Вопроса на следующее собрание ИК. Во избежание дублирования деятельности, в случаях когда Вопрос имеет отношение к нескольким РГ, должна быть определена одна конкретная РГ, ответственная за объединение и координацию текстов.</w:t>
      </w:r>
    </w:p>
    <w:p w14:paraId="460E52D9" w14:textId="77777777" w:rsidR="00884CB5" w:rsidRPr="00420819" w:rsidRDefault="00884CB5" w:rsidP="00884CB5">
      <w:pPr>
        <w:pStyle w:val="Heading5"/>
      </w:pPr>
      <w:r w:rsidRPr="00420819">
        <w:t>А2.5.2.1.6</w:t>
      </w:r>
      <w:r w:rsidRPr="00420819">
        <w:tab/>
        <w:t>Обновление или исключение Вопросов МСЭ</w:t>
      </w:r>
      <w:r w:rsidRPr="00420819">
        <w:noBreakHyphen/>
        <w:t>R</w:t>
      </w:r>
    </w:p>
    <w:p w14:paraId="2E8D39FB" w14:textId="77777777" w:rsidR="00884CB5" w:rsidRPr="00420819" w:rsidRDefault="00884CB5" w:rsidP="00884CB5">
      <w:r w:rsidRPr="00420819">
        <w:t>А2.5.2.1.6.1</w:t>
      </w:r>
      <w:r w:rsidRPr="00420819">
        <w:tab/>
        <w:t>Принимая во внимание стоимость перевода и издания, следует по возможности избегать любого обновления Вопросов МСЭ</w:t>
      </w:r>
      <w:r w:rsidRPr="00420819">
        <w:noBreakHyphen/>
        <w:t>R, которые не подвергались существенному пересмотру в течение последних 12 лет.</w:t>
      </w:r>
    </w:p>
    <w:p w14:paraId="7AF62247" w14:textId="202AFCC2" w:rsidR="00884CB5" w:rsidRPr="00420819" w:rsidRDefault="00884CB5" w:rsidP="00884CB5">
      <w:r w:rsidRPr="00420819">
        <w:t>А2.5.2.1.6.2</w:t>
      </w:r>
      <w:r w:rsidRPr="00420819">
        <w:tab/>
        <w:t>ИК следует продолжать рассмотрение своих Вопросов, особенно более давние тексты, и, если будет обнаружено, что они больше не требуются или устарели, следует предлагать их пересмотр или исключение</w:t>
      </w:r>
      <w:ins w:id="1294" w:author="Russian" w:date="2026-03-19T15:12:00Z">
        <w:r w:rsidR="00AF25AC" w:rsidRPr="00420819">
          <w:t xml:space="preserve"> (см. также п. A2.5.3)</w:t>
        </w:r>
      </w:ins>
      <w:r w:rsidRPr="00420819">
        <w:t>. При этом следует принимать во внимание следующие факторы:</w:t>
      </w:r>
    </w:p>
    <w:p w14:paraId="4F8E04AA" w14:textId="77777777" w:rsidR="00884CB5" w:rsidRPr="00420819" w:rsidRDefault="00884CB5" w:rsidP="00884CB5">
      <w:pPr>
        <w:pStyle w:val="enumlev1"/>
      </w:pPr>
      <w:r w:rsidRPr="00420819">
        <w:rPr>
          <w:i/>
          <w:iCs/>
        </w:rPr>
        <w:t>a)</w:t>
      </w:r>
      <w:r w:rsidRPr="00420819">
        <w:tab/>
        <w:t>если содержание Вопросов все еще представляет определенную ценность, являются ли они действительно столь полезными, чтобы МСЭ-R далее их применял?</w:t>
      </w:r>
    </w:p>
    <w:p w14:paraId="1655C5CD" w14:textId="77777777" w:rsidR="00884CB5" w:rsidRPr="00420819" w:rsidRDefault="00884CB5" w:rsidP="00884CB5">
      <w:pPr>
        <w:pStyle w:val="enumlev1"/>
      </w:pPr>
      <w:r w:rsidRPr="00420819">
        <w:rPr>
          <w:i/>
          <w:iCs/>
        </w:rPr>
        <w:t>b)</w:t>
      </w:r>
      <w:r w:rsidRPr="00420819">
        <w:tab/>
        <w:t>не существует ли иного разработанного позже Вопроса, который посвящен той (тем) же (или почти той (тем) же) теме(ам) и может охватить пункты этого старого текста?</w:t>
      </w:r>
    </w:p>
    <w:p w14:paraId="73920D5B" w14:textId="77777777" w:rsidR="00884CB5" w:rsidRPr="00420819" w:rsidRDefault="00884CB5" w:rsidP="00884CB5">
      <w:pPr>
        <w:pStyle w:val="enumlev1"/>
      </w:pPr>
      <w:r w:rsidRPr="00420819">
        <w:rPr>
          <w:i/>
          <w:iCs/>
        </w:rPr>
        <w:t>c)</w:t>
      </w:r>
      <w:r w:rsidRPr="00420819">
        <w:tab/>
        <w:t>в случае если считается, что только часть Вопроса рассматривается как полезная, рассмотреть возможность переноса соответствующей части в другой разработанный позже Вопрос.</w:t>
      </w:r>
    </w:p>
    <w:p w14:paraId="45174BA0" w14:textId="30B1142F" w:rsidR="00884CB5" w:rsidRPr="00420819" w:rsidRDefault="00884CB5" w:rsidP="00884CB5">
      <w:r w:rsidRPr="00420819">
        <w:t>А2.5.2.1.6.3</w:t>
      </w:r>
      <w:r w:rsidRPr="00420819">
        <w:tab/>
        <w:t>В целях содействия процессу рассмотрения Директор должен стремиться перед каждой АР, проконсультировавшись с председателями ИК, подготовить перечни Вопросов МСЭ</w:t>
      </w:r>
      <w:r w:rsidRPr="00420819">
        <w:noBreakHyphen/>
        <w:t>R, которые могут быть определены согласно п. А2.5.2.1.6.1</w:t>
      </w:r>
      <w:ins w:id="1295" w:author="Loskutova, Ksenia" w:date="2026-03-23T16:33:00Z">
        <w:r w:rsidR="00C17976" w:rsidRPr="00420819">
          <w:t xml:space="preserve"> как не подвергавшиеся</w:t>
        </w:r>
      </w:ins>
      <w:ins w:id="1296" w:author="Loskutova, Ksenia" w:date="2026-03-22T17:43:00Z">
        <w:r w:rsidR="00A11A46" w:rsidRPr="00420819">
          <w:t xml:space="preserve"> существенному пересмотру в течение последних 12 лет</w:t>
        </w:r>
      </w:ins>
      <w:r w:rsidRPr="00420819">
        <w:t>. Результаты рассмотрения соответствующими ИК следует представить следующей АР через председателей ИК.</w:t>
      </w:r>
    </w:p>
    <w:p w14:paraId="64CD60BD" w14:textId="77777777" w:rsidR="00420819" w:rsidRDefault="000B3CFC">
      <w:pPr>
        <w:pStyle w:val="Note"/>
        <w:rPr>
          <w:ins w:id="1297" w:author="Russian" w:date="2026-03-25T11:19:00Z" w16du:dateUtc="2026-03-25T10:19:00Z"/>
          <w:lang w:val="ru-RU"/>
        </w:rPr>
      </w:pPr>
      <w:bookmarkStart w:id="1298" w:name="_Toc433802510"/>
      <w:ins w:id="1299" w:author="Loskutova, Ksenia" w:date="2026-03-21T18:14:00Z">
        <w:r w:rsidRPr="00420819">
          <w:rPr>
            <w:lang w:val="ru-RU"/>
          </w:rPr>
          <w:t>[</w:t>
        </w:r>
        <w:r w:rsidRPr="00420819">
          <w:rPr>
            <w:i/>
            <w:iCs/>
            <w:lang w:val="ru-RU"/>
            <w:rPrChange w:id="1300" w:author="Loskutova, Ksenia" w:date="2026-03-21T18:23:00Z">
              <w:rPr/>
            </w:rPrChange>
          </w:rPr>
          <w:t xml:space="preserve">Примечание редактора. − Предложенные изменения направлены на поддержание единообразной терминологии в Резолюции, в частности на использование слов </w:t>
        </w:r>
      </w:ins>
      <w:ins w:id="1301" w:author="Loskutova, Ksenia" w:date="2026-03-22T17:41:00Z">
        <w:r w:rsidR="00A11A46" w:rsidRPr="00420819">
          <w:rPr>
            <w:i/>
            <w:iCs/>
            <w:lang w:val="ru-RU"/>
            <w:rPrChange w:id="1302" w:author="Loskutova, Ksenia" w:date="2026-03-22T17:41:00Z">
              <w:rPr>
                <w:i/>
                <w:iCs/>
                <w:lang w:val="en-US"/>
              </w:rPr>
            </w:rPrChange>
          </w:rPr>
          <w:t>"</w:t>
        </w:r>
        <w:r w:rsidR="00A11A46" w:rsidRPr="00420819">
          <w:rPr>
            <w:i/>
            <w:iCs/>
            <w:lang w:val="ru-RU"/>
          </w:rPr>
          <w:t>suppression</w:t>
        </w:r>
        <w:r w:rsidR="00A11A46" w:rsidRPr="00420819">
          <w:rPr>
            <w:i/>
            <w:iCs/>
            <w:lang w:val="ru-RU"/>
            <w:rPrChange w:id="1303" w:author="Loskutova, Ksenia" w:date="2026-03-22T17:41:00Z">
              <w:rPr>
                <w:i/>
                <w:iCs/>
                <w:lang w:val="en-US"/>
              </w:rPr>
            </w:rPrChange>
          </w:rPr>
          <w:t>"</w:t>
        </w:r>
        <w:r w:rsidR="00A11A46" w:rsidRPr="00420819">
          <w:rPr>
            <w:i/>
            <w:iCs/>
            <w:lang w:val="ru-RU"/>
          </w:rPr>
          <w:t xml:space="preserve"> и </w:t>
        </w:r>
        <w:r w:rsidR="00A11A46" w:rsidRPr="00420819">
          <w:rPr>
            <w:i/>
            <w:iCs/>
            <w:lang w:val="ru-RU"/>
            <w:rPrChange w:id="1304" w:author="Loskutova, Ksenia" w:date="2026-03-22T17:41:00Z">
              <w:rPr>
                <w:i/>
                <w:iCs/>
                <w:lang w:val="en-US"/>
              </w:rPr>
            </w:rPrChange>
          </w:rPr>
          <w:t>"</w:t>
        </w:r>
        <w:r w:rsidR="00A11A46" w:rsidRPr="00420819">
          <w:rPr>
            <w:i/>
            <w:iCs/>
            <w:lang w:val="ru-RU"/>
          </w:rPr>
          <w:t>suppress</w:t>
        </w:r>
        <w:r w:rsidR="00A11A46" w:rsidRPr="00420819">
          <w:rPr>
            <w:i/>
            <w:iCs/>
            <w:lang w:val="ru-RU"/>
            <w:rPrChange w:id="1305" w:author="Loskutova, Ksenia" w:date="2026-03-22T17:41:00Z">
              <w:rPr>
                <w:i/>
                <w:iCs/>
                <w:lang w:val="en-US"/>
              </w:rPr>
            </w:rPrChange>
          </w:rPr>
          <w:t>"</w:t>
        </w:r>
        <w:r w:rsidR="00A11A46" w:rsidRPr="00420819">
          <w:rPr>
            <w:i/>
            <w:iCs/>
            <w:lang w:val="ru-RU"/>
          </w:rPr>
          <w:t xml:space="preserve"> вместо </w:t>
        </w:r>
        <w:r w:rsidR="00A11A46" w:rsidRPr="00420819">
          <w:rPr>
            <w:i/>
            <w:iCs/>
            <w:lang w:val="ru-RU"/>
            <w:rPrChange w:id="1306" w:author="Loskutova, Ksenia" w:date="2026-03-22T17:41:00Z">
              <w:rPr>
                <w:i/>
                <w:iCs/>
                <w:lang w:val="en-US"/>
              </w:rPr>
            </w:rPrChange>
          </w:rPr>
          <w:t>"</w:t>
        </w:r>
        <w:r w:rsidR="00A11A46" w:rsidRPr="00420819">
          <w:rPr>
            <w:i/>
            <w:iCs/>
            <w:lang w:val="ru-RU"/>
          </w:rPr>
          <w:t>deletion</w:t>
        </w:r>
        <w:r w:rsidR="00A11A46" w:rsidRPr="00420819">
          <w:rPr>
            <w:i/>
            <w:iCs/>
            <w:lang w:val="ru-RU"/>
            <w:rPrChange w:id="1307" w:author="Loskutova, Ksenia" w:date="2026-03-22T17:41:00Z">
              <w:rPr>
                <w:i/>
                <w:iCs/>
                <w:lang w:val="en-US"/>
              </w:rPr>
            </w:rPrChange>
          </w:rPr>
          <w:t>"</w:t>
        </w:r>
        <w:r w:rsidR="00A11A46" w:rsidRPr="00420819">
          <w:rPr>
            <w:i/>
            <w:iCs/>
            <w:lang w:val="ru-RU"/>
          </w:rPr>
          <w:t xml:space="preserve"> и "delete"</w:t>
        </w:r>
      </w:ins>
      <w:ins w:id="1308" w:author="Loskutova, Ksenia" w:date="2026-03-21T18:14:00Z">
        <w:r w:rsidRPr="00420819">
          <w:rPr>
            <w:i/>
            <w:iCs/>
            <w:lang w:val="ru-RU"/>
            <w:rPrChange w:id="1309" w:author="Loskutova, Ksenia" w:date="2026-03-21T18:23:00Z">
              <w:rPr/>
            </w:rPrChange>
          </w:rPr>
          <w:t xml:space="preserve">. </w:t>
        </w:r>
      </w:ins>
      <w:ins w:id="1310" w:author="LING-R" w:date="2026-03-24T19:51:00Z">
        <w:r w:rsidR="00EE4D7D" w:rsidRPr="00420819">
          <w:rPr>
            <w:i/>
            <w:iCs/>
            <w:lang w:val="ru-RU"/>
          </w:rPr>
          <w:t>(</w:t>
        </w:r>
      </w:ins>
      <w:ins w:id="1311" w:author="Loskutova, Ksenia" w:date="2026-03-20T18:40:00Z">
        <w:r w:rsidR="00EE4D7D" w:rsidRPr="00420819">
          <w:rPr>
            <w:i/>
            <w:iCs/>
            <w:lang w:val="ru-RU"/>
          </w:rPr>
          <w:t>Примечание</w:t>
        </w:r>
        <w:r w:rsidR="00EE4D7D" w:rsidRPr="00420819">
          <w:rPr>
            <w:i/>
            <w:iCs/>
            <w:lang w:val="ru-RU"/>
            <w:rPrChange w:id="1312" w:author="Loskutova, Ksenia" w:date="2026-03-20T18:40:00Z">
              <w:rPr>
                <w:i/>
                <w:iCs/>
                <w:lang w:val="en-US"/>
              </w:rPr>
            </w:rPrChange>
          </w:rPr>
          <w:t xml:space="preserve"> </w:t>
        </w:r>
        <w:r w:rsidR="00EE4D7D" w:rsidRPr="00420819">
          <w:rPr>
            <w:i/>
            <w:iCs/>
            <w:lang w:val="ru-RU"/>
          </w:rPr>
          <w:t>переводчика</w:t>
        </w:r>
        <w:r w:rsidR="00EE4D7D" w:rsidRPr="00420819">
          <w:rPr>
            <w:i/>
            <w:iCs/>
            <w:lang w:val="ru-RU"/>
            <w:rPrChange w:id="1313" w:author="Loskutova, Ksenia" w:date="2026-03-20T18:40:00Z">
              <w:rPr>
                <w:i/>
                <w:iCs/>
                <w:lang w:val="en-US"/>
              </w:rPr>
            </w:rPrChange>
          </w:rPr>
          <w:t>. –</w:t>
        </w:r>
        <w:r w:rsidR="00EE4D7D" w:rsidRPr="00420819">
          <w:rPr>
            <w:i/>
            <w:iCs/>
            <w:lang w:val="ru-RU"/>
          </w:rPr>
          <w:t xml:space="preserve"> </w:t>
        </w:r>
      </w:ins>
      <w:ins w:id="1314" w:author="LING-R" w:date="2026-03-24T19:50:00Z">
        <w:r w:rsidR="00EE4D7D" w:rsidRPr="00420819">
          <w:rPr>
            <w:i/>
            <w:iCs/>
            <w:lang w:val="ru-RU"/>
          </w:rPr>
          <w:t>Не относится к тексту</w:t>
        </w:r>
      </w:ins>
      <w:ins w:id="1315" w:author="Loskutova, Ksenia" w:date="2026-03-20T18:40:00Z">
        <w:r w:rsidR="00EE4D7D" w:rsidRPr="00420819">
          <w:rPr>
            <w:i/>
            <w:iCs/>
            <w:lang w:val="ru-RU"/>
          </w:rPr>
          <w:t xml:space="preserve"> на русском языке.</w:t>
        </w:r>
      </w:ins>
      <w:ins w:id="1316" w:author="LING-R" w:date="2026-03-24T19:51:00Z">
        <w:r w:rsidR="00EE4D7D" w:rsidRPr="00420819">
          <w:rPr>
            <w:i/>
            <w:iCs/>
            <w:lang w:val="ru-RU"/>
          </w:rPr>
          <w:t>)</w:t>
        </w:r>
      </w:ins>
      <w:ins w:id="1317" w:author="LING-R" w:date="2026-03-25T10:34:00Z">
        <w:r w:rsidR="00EE4D7D" w:rsidRPr="00420819">
          <w:rPr>
            <w:i/>
            <w:iCs/>
            <w:lang w:val="ru-RU"/>
          </w:rPr>
          <w:t xml:space="preserve"> </w:t>
        </w:r>
      </w:ins>
      <w:ins w:id="1318" w:author="Loskutova, Ksenia" w:date="2026-03-21T18:14:00Z">
        <w:r w:rsidRPr="00420819">
          <w:rPr>
            <w:i/>
            <w:iCs/>
            <w:lang w:val="ru-RU"/>
            <w:rPrChange w:id="1319" w:author="Loskutova, Ksenia" w:date="2026-03-21T18:23:00Z">
              <w:rPr/>
            </w:rPrChange>
          </w:rPr>
          <w:t>Что касается пересмотра пункта A2.5.2.1.6.3,</w:t>
        </w:r>
      </w:ins>
      <w:ins w:id="1320" w:author="Loskutova, Ksenia" w:date="2026-03-22T17:42:00Z">
        <w:r w:rsidR="00A11A46" w:rsidRPr="00420819">
          <w:rPr>
            <w:i/>
            <w:iCs/>
            <w:lang w:val="ru-RU"/>
          </w:rPr>
          <w:t xml:space="preserve"> то целью является</w:t>
        </w:r>
      </w:ins>
      <w:ins w:id="1321" w:author="Loskutova, Ksenia" w:date="2026-03-21T18:14:00Z">
        <w:r w:rsidRPr="00420819">
          <w:rPr>
            <w:i/>
            <w:iCs/>
            <w:lang w:val="ru-RU"/>
            <w:rPrChange w:id="1322" w:author="Loskutova, Ksenia" w:date="2026-03-21T18:23:00Z">
              <w:rPr/>
            </w:rPrChange>
          </w:rPr>
          <w:t xml:space="preserve"> уточнить, что пункт A2.5.2.1.6.1 не содержит списка </w:t>
        </w:r>
      </w:ins>
      <w:ins w:id="1323" w:author="Loskutova, Ksenia" w:date="2026-03-22T17:42:00Z">
        <w:r w:rsidR="00A11A46" w:rsidRPr="00420819">
          <w:rPr>
            <w:i/>
            <w:iCs/>
            <w:lang w:val="ru-RU"/>
          </w:rPr>
          <w:t>В</w:t>
        </w:r>
      </w:ins>
      <w:ins w:id="1324" w:author="Loskutova, Ksenia" w:date="2026-03-21T18:14:00Z">
        <w:r w:rsidRPr="00420819">
          <w:rPr>
            <w:i/>
            <w:iCs/>
            <w:lang w:val="ru-RU"/>
            <w:rPrChange w:id="1325" w:author="Loskutova, Ksenia" w:date="2026-03-21T18:23:00Z">
              <w:rPr/>
            </w:rPrChange>
          </w:rPr>
          <w:t>опросов МСЭ, а устанавливает критерий, применяемый при составлении списка, упом</w:t>
        </w:r>
      </w:ins>
      <w:ins w:id="1326" w:author="Loskutova, Ksenia" w:date="2026-03-22T17:43:00Z">
        <w:r w:rsidR="0049004B" w:rsidRPr="00420819">
          <w:rPr>
            <w:i/>
            <w:iCs/>
            <w:lang w:val="ru-RU"/>
          </w:rPr>
          <w:t>инаем</w:t>
        </w:r>
      </w:ins>
      <w:ins w:id="1327" w:author="Loskutova, Ksenia" w:date="2026-03-22T17:44:00Z">
        <w:r w:rsidR="0049004B" w:rsidRPr="00420819">
          <w:rPr>
            <w:i/>
            <w:iCs/>
            <w:lang w:val="ru-RU"/>
          </w:rPr>
          <w:t>ого</w:t>
        </w:r>
      </w:ins>
      <w:ins w:id="1328" w:author="Loskutova, Ksenia" w:date="2026-03-22T17:43:00Z">
        <w:r w:rsidR="0049004B" w:rsidRPr="00420819">
          <w:rPr>
            <w:i/>
            <w:iCs/>
            <w:lang w:val="ru-RU"/>
          </w:rPr>
          <w:t xml:space="preserve"> </w:t>
        </w:r>
      </w:ins>
      <w:ins w:id="1329" w:author="Loskutova, Ksenia" w:date="2026-03-21T18:14:00Z">
        <w:r w:rsidRPr="00420819">
          <w:rPr>
            <w:i/>
            <w:iCs/>
            <w:lang w:val="ru-RU"/>
            <w:rPrChange w:id="1330" w:author="Loskutova, Ksenia" w:date="2026-03-21T18:23:00Z">
              <w:rPr/>
            </w:rPrChange>
          </w:rPr>
          <w:t>в пункте</w:t>
        </w:r>
      </w:ins>
      <w:ins w:id="1331" w:author="Loskutova, Ksenia" w:date="2026-03-22T17:43:00Z">
        <w:r w:rsidR="0049004B" w:rsidRPr="00420819">
          <w:rPr>
            <w:i/>
            <w:iCs/>
            <w:lang w:val="ru-RU"/>
          </w:rPr>
          <w:t xml:space="preserve"> вы</w:t>
        </w:r>
      </w:ins>
      <w:ins w:id="1332" w:author="Loskutova, Ksenia" w:date="2026-03-22T17:44:00Z">
        <w:r w:rsidR="0049004B" w:rsidRPr="00420819">
          <w:rPr>
            <w:i/>
            <w:iCs/>
            <w:lang w:val="ru-RU"/>
          </w:rPr>
          <w:t>ше</w:t>
        </w:r>
      </w:ins>
      <w:ins w:id="1333" w:author="Loskutova, Ksenia" w:date="2026-03-21T18:14:00Z">
        <w:r w:rsidRPr="00420819">
          <w:rPr>
            <w:i/>
            <w:iCs/>
            <w:lang w:val="ru-RU"/>
            <w:rPrChange w:id="1334" w:author="Loskutova, Ksenia" w:date="2026-03-21T18:23:00Z">
              <w:rPr/>
            </w:rPrChange>
          </w:rPr>
          <w:t>.</w:t>
        </w:r>
        <w:r w:rsidRPr="00420819">
          <w:rPr>
            <w:lang w:val="ru-RU"/>
          </w:rPr>
          <w:t>]</w:t>
        </w:r>
      </w:ins>
    </w:p>
    <w:p w14:paraId="29BD24CC" w14:textId="77777777" w:rsidR="00884CB5" w:rsidRPr="00420819" w:rsidRDefault="00884CB5" w:rsidP="00884CB5">
      <w:pPr>
        <w:pStyle w:val="Heading4"/>
      </w:pPr>
      <w:r w:rsidRPr="00420819">
        <w:t>А2.5.2.2</w:t>
      </w:r>
      <w:r w:rsidRPr="00420819">
        <w:tab/>
      </w:r>
      <w:bookmarkEnd w:id="1298"/>
      <w:r w:rsidRPr="00420819">
        <w:t>Одобрение</w:t>
      </w:r>
    </w:p>
    <w:p w14:paraId="5839809F" w14:textId="77777777" w:rsidR="00884CB5" w:rsidRPr="00420819" w:rsidRDefault="00884CB5" w:rsidP="00884CB5">
      <w:pPr>
        <w:pStyle w:val="Heading5"/>
      </w:pPr>
      <w:r w:rsidRPr="00420819">
        <w:t>А2.5.2.2.1</w:t>
      </w:r>
      <w:r w:rsidRPr="00420819">
        <w:tab/>
        <w:t>Основные элементы процесса одобрения нового или пересмотренного Вопроса</w:t>
      </w:r>
    </w:p>
    <w:p w14:paraId="2E2DCBEF" w14:textId="7CB81F8A" w:rsidR="00AF25AC" w:rsidRPr="00420819" w:rsidRDefault="00884CB5" w:rsidP="00AF25AC">
      <w:pPr>
        <w:rPr>
          <w:ins w:id="1335" w:author="Russian" w:date="2026-03-19T15:13:00Z"/>
        </w:rPr>
      </w:pPr>
      <w:r w:rsidRPr="00420819">
        <w:t>А</w:t>
      </w:r>
      <w:r w:rsidRPr="00420819">
        <w:rPr>
          <w:rPrChange w:id="1336" w:author="Loskutova, Ksenia" w:date="2026-03-21T18:14:00Z">
            <w:rPr>
              <w:lang w:val="en-US"/>
            </w:rPr>
          </w:rPrChange>
        </w:rPr>
        <w:t>2.5.2.2.1.1</w:t>
      </w:r>
      <w:r w:rsidRPr="00420819">
        <w:rPr>
          <w:rPrChange w:id="1337" w:author="Loskutova, Ksenia" w:date="2026-03-21T18:14:00Z">
            <w:rPr>
              <w:lang w:val="en-US"/>
            </w:rPr>
          </w:rPrChange>
        </w:rPr>
        <w:tab/>
      </w:r>
      <w:ins w:id="1338" w:author="Loskutova, Ksenia" w:date="2026-03-22T17:44:00Z">
        <w:r w:rsidR="002138BA" w:rsidRPr="00420819">
          <w:t xml:space="preserve">ИК может одобрять </w:t>
        </w:r>
      </w:ins>
      <w:ins w:id="1339" w:author="LING-R" w:date="2026-03-25T10:35:00Z">
        <w:r w:rsidR="00EE4D7D" w:rsidRPr="00420819">
          <w:t xml:space="preserve">проекты </w:t>
        </w:r>
      </w:ins>
      <w:ins w:id="1340" w:author="Loskutova, Ksenia" w:date="2026-03-22T17:44:00Z">
        <w:r w:rsidR="002138BA" w:rsidRPr="00420819">
          <w:t>новы</w:t>
        </w:r>
      </w:ins>
      <w:ins w:id="1341" w:author="LING-R" w:date="2026-03-25T10:35:00Z">
        <w:r w:rsidR="00EE4D7D" w:rsidRPr="00420819">
          <w:t>х</w:t>
        </w:r>
      </w:ins>
      <w:ins w:id="1342" w:author="Loskutova, Ksenia" w:date="2026-03-22T17:44:00Z">
        <w:r w:rsidR="002138BA" w:rsidRPr="00420819">
          <w:t xml:space="preserve"> или пересмотренны</w:t>
        </w:r>
      </w:ins>
      <w:ins w:id="1343" w:author="LING-R" w:date="2026-03-25T10:35:00Z">
        <w:r w:rsidR="00EE4D7D" w:rsidRPr="00420819">
          <w:t>х</w:t>
        </w:r>
      </w:ins>
      <w:ins w:id="1344" w:author="Loskutova, Ksenia" w:date="2026-03-22T17:44:00Z">
        <w:r w:rsidR="002138BA" w:rsidRPr="00420819">
          <w:t xml:space="preserve"> Вопрос</w:t>
        </w:r>
      </w:ins>
      <w:ins w:id="1345" w:author="LING-R" w:date="2026-03-25T10:35:00Z">
        <w:r w:rsidR="00EE4D7D" w:rsidRPr="00420819">
          <w:t>ов</w:t>
        </w:r>
      </w:ins>
      <w:ins w:id="1346" w:author="Loskutova, Ksenia" w:date="2026-03-22T17:44:00Z">
        <w:r w:rsidR="002138BA" w:rsidRPr="00420819">
          <w:t>, если их тексты распространены в электронной форме в начале собрания ИК</w:t>
        </w:r>
      </w:ins>
      <w:ins w:id="1347" w:author="Loskutova, Ksenia" w:date="2026-03-21T18:14:00Z">
        <w:r w:rsidR="000B3CFC" w:rsidRPr="00420819">
          <w:rPr>
            <w:rPrChange w:id="1348" w:author="Loskutova, Ksenia" w:date="2026-03-21T18:14:00Z">
              <w:rPr>
                <w:lang w:val="en-US"/>
              </w:rPr>
            </w:rPrChange>
          </w:rPr>
          <w:t>.</w:t>
        </w:r>
      </w:ins>
    </w:p>
    <w:p w14:paraId="4BDBC7A2" w14:textId="53C11BFC" w:rsidR="000B3CFC" w:rsidRPr="00420819" w:rsidRDefault="000B3CFC">
      <w:pPr>
        <w:pStyle w:val="Note"/>
        <w:rPr>
          <w:ins w:id="1349" w:author="Loskutova, Ksenia" w:date="2026-03-21T18:14:00Z"/>
          <w:i/>
          <w:iCs/>
          <w:lang w:val="ru-RU"/>
          <w:rPrChange w:id="1350" w:author="Loskutova, Ksenia" w:date="2026-03-21T18:23:00Z">
            <w:rPr>
              <w:ins w:id="1351" w:author="Loskutova, Ksenia" w:date="2026-03-21T18:14:00Z"/>
            </w:rPr>
          </w:rPrChange>
        </w:rPr>
      </w:pPr>
      <w:ins w:id="1352" w:author="Loskutova, Ksenia" w:date="2026-03-21T18:14:00Z">
        <w:r w:rsidRPr="00420819">
          <w:rPr>
            <w:lang w:val="ru-RU"/>
            <w:rPrChange w:id="1353" w:author="Loskutova, Ksenia" w:date="2026-03-21T18:23:00Z">
              <w:rPr/>
            </w:rPrChange>
          </w:rPr>
          <w:t>[</w:t>
        </w:r>
        <w:r w:rsidRPr="00420819">
          <w:rPr>
            <w:i/>
            <w:iCs/>
            <w:lang w:val="ru-RU"/>
            <w:rPrChange w:id="1354" w:author="Loskutova, Ksenia" w:date="2026-03-21T18:23:00Z">
              <w:rPr/>
            </w:rPrChange>
          </w:rPr>
          <w:t xml:space="preserve">Примечание редактора. </w:t>
        </w:r>
      </w:ins>
      <w:ins w:id="1355" w:author="Loskutova, Ksenia" w:date="2026-03-22T17:44:00Z">
        <w:r w:rsidR="002138BA" w:rsidRPr="00420819">
          <w:rPr>
            <w:i/>
            <w:iCs/>
            <w:lang w:val="ru-RU"/>
          </w:rPr>
          <w:t>–</w:t>
        </w:r>
      </w:ins>
      <w:ins w:id="1356" w:author="Loskutova, Ksenia" w:date="2026-03-21T18:14:00Z">
        <w:r w:rsidRPr="00420819">
          <w:rPr>
            <w:i/>
            <w:iCs/>
            <w:lang w:val="ru-RU"/>
            <w:rPrChange w:id="1357" w:author="Loskutova, Ksenia" w:date="2026-03-21T18:23:00Z">
              <w:rPr/>
            </w:rPrChange>
          </w:rPr>
          <w:t xml:space="preserve"> </w:t>
        </w:r>
      </w:ins>
      <w:ins w:id="1358" w:author="Loskutova, Ksenia" w:date="2026-03-22T17:44:00Z">
        <w:r w:rsidR="002138BA" w:rsidRPr="00420819">
          <w:rPr>
            <w:i/>
            <w:iCs/>
            <w:lang w:val="ru-RU"/>
          </w:rPr>
          <w:t>Перенесено</w:t>
        </w:r>
      </w:ins>
      <w:ins w:id="1359" w:author="Loskutova, Ksenia" w:date="2026-03-21T18:14:00Z">
        <w:r w:rsidRPr="00420819">
          <w:rPr>
            <w:i/>
            <w:iCs/>
            <w:lang w:val="ru-RU"/>
            <w:rPrChange w:id="1360" w:author="Loskutova, Ksenia" w:date="2026-03-21T18:23:00Z">
              <w:rPr/>
            </w:rPrChange>
          </w:rPr>
          <w:t xml:space="preserve"> из текущего мест</w:t>
        </w:r>
      </w:ins>
      <w:ins w:id="1361" w:author="Loskutova, Ksenia" w:date="2026-03-22T17:45:00Z">
        <w:r w:rsidR="002138BA" w:rsidRPr="00420819">
          <w:rPr>
            <w:i/>
            <w:iCs/>
            <w:lang w:val="ru-RU"/>
          </w:rPr>
          <w:t>а</w:t>
        </w:r>
      </w:ins>
      <w:ins w:id="1362" w:author="Loskutova, Ksenia" w:date="2026-03-21T18:14:00Z">
        <w:r w:rsidRPr="00420819">
          <w:rPr>
            <w:i/>
            <w:iCs/>
            <w:lang w:val="ru-RU"/>
            <w:rPrChange w:id="1363" w:author="Loskutova, Ksenia" w:date="2026-03-21T18:23:00Z">
              <w:rPr/>
            </w:rPrChange>
          </w:rPr>
          <w:t xml:space="preserve"> в </w:t>
        </w:r>
      </w:ins>
      <w:ins w:id="1364" w:author="Loskutova, Ksenia" w:date="2026-03-22T17:45:00Z">
        <w:r w:rsidR="002138BA" w:rsidRPr="00420819">
          <w:rPr>
            <w:i/>
            <w:iCs/>
            <w:lang w:val="ru-RU"/>
          </w:rPr>
          <w:t>пункте</w:t>
        </w:r>
      </w:ins>
      <w:ins w:id="1365" w:author="Loskutova, Ksenia" w:date="2026-03-21T18:14:00Z">
        <w:r w:rsidRPr="00420819">
          <w:rPr>
            <w:i/>
            <w:iCs/>
            <w:lang w:val="ru-RU"/>
            <w:rPrChange w:id="1366" w:author="Loskutova, Ksenia" w:date="2026-03-21T18:23:00Z">
              <w:rPr/>
            </w:rPrChange>
          </w:rPr>
          <w:t xml:space="preserve"> A2.5.2.2.2.</w:t>
        </w:r>
        <w:r w:rsidRPr="00420819">
          <w:rPr>
            <w:lang w:val="ru-RU"/>
            <w:rPrChange w:id="1367" w:author="Loskutova, Ksenia" w:date="2026-03-21T18:23:00Z">
              <w:rPr/>
            </w:rPrChange>
          </w:rPr>
          <w:t>]</w:t>
        </w:r>
      </w:ins>
    </w:p>
    <w:p w14:paraId="31083DC9" w14:textId="34D58215" w:rsidR="00884CB5" w:rsidRPr="00420819" w:rsidRDefault="00AF25AC" w:rsidP="00AF25AC">
      <w:ins w:id="1368" w:author="Russian" w:date="2026-03-19T15:13:00Z">
        <w:r w:rsidRPr="00420819">
          <w:t>A2.5.2.2.1.2</w:t>
        </w:r>
        <w:r w:rsidRPr="00420819">
          <w:tab/>
        </w:r>
      </w:ins>
      <w:r w:rsidR="00884CB5" w:rsidRPr="00420819">
        <w:t>Проект Вопроса (нового или пересмотренного) должен считаться одобренным ИК, если против него не возражает ни одна из делегаций, представляющих Государства-Члены, участвующие в собрании. Если делегация Государства</w:t>
      </w:r>
      <w:r w:rsidR="00884CB5" w:rsidRPr="00420819">
        <w:noBreakHyphen/>
        <w:t xml:space="preserve">Члена возражает против одобрения, то председатель ИК должен провести консультации с соответствующей делегацией с целью разрешения проблем, вызывающих возражение. В случае если председатель ИК не может снять возражение, Государство-Член должно представить в письменной форме основание(я) для своего возражения. </w:t>
      </w:r>
    </w:p>
    <w:p w14:paraId="11948F9F" w14:textId="352C9C36" w:rsidR="00AF25AC" w:rsidRPr="00420819" w:rsidRDefault="00AF25AC">
      <w:pPr>
        <w:rPr>
          <w:ins w:id="1369" w:author="Russian" w:date="2026-03-19T15:14:00Z"/>
          <w:rPrChange w:id="1370" w:author="Loskutova, Ksenia" w:date="2026-03-21T18:14:00Z">
            <w:rPr>
              <w:ins w:id="1371" w:author="Russian" w:date="2026-03-19T15:14:00Z"/>
              <w:lang w:val="en-US"/>
            </w:rPr>
          </w:rPrChange>
        </w:rPr>
        <w:pPrChange w:id="1372" w:author="Russian" w:date="2026-03-19T15:14:00Z">
          <w:pPr>
            <w:keepNext/>
          </w:pPr>
        </w:pPrChange>
      </w:pPr>
      <w:ins w:id="1373" w:author="Russian" w:date="2026-03-19T15:14:00Z">
        <w:r w:rsidRPr="00420819">
          <w:t>A</w:t>
        </w:r>
        <w:r w:rsidRPr="00420819">
          <w:rPr>
            <w:rPrChange w:id="1374" w:author="Loskutova, Ksenia" w:date="2026-03-21T18:14:00Z">
              <w:rPr>
                <w:lang w:val="en-US"/>
              </w:rPr>
            </w:rPrChange>
          </w:rPr>
          <w:t>2.5.2.2.1.3</w:t>
        </w:r>
        <w:r w:rsidRPr="00420819">
          <w:rPr>
            <w:rPrChange w:id="1375" w:author="Loskutova, Ksenia" w:date="2026-03-21T18:14:00Z">
              <w:rPr>
                <w:lang w:val="en-US"/>
              </w:rPr>
            </w:rPrChange>
          </w:rPr>
          <w:tab/>
        </w:r>
      </w:ins>
      <w:ins w:id="1376" w:author="Loskutova, Ksenia" w:date="2026-03-22T17:45:00Z">
        <w:r w:rsidR="00423F5B" w:rsidRPr="00420819">
          <w:t>При наличии какого-либо возражения против текста, которое невозможно снять, должна применяться одна из нижеследующих процедур, являющаяся подходящей:</w:t>
        </w:r>
      </w:ins>
    </w:p>
    <w:p w14:paraId="0B568195" w14:textId="71B2313B" w:rsidR="00AF25AC" w:rsidRPr="00420819" w:rsidRDefault="00AF25AC" w:rsidP="00AF25AC">
      <w:pPr>
        <w:pStyle w:val="enumlev1"/>
        <w:rPr>
          <w:ins w:id="1377" w:author="Russian" w:date="2026-03-19T15:14:00Z"/>
          <w:rPrChange w:id="1378" w:author="Loskutova, Ksenia" w:date="2026-03-21T18:15:00Z">
            <w:rPr>
              <w:ins w:id="1379" w:author="Russian" w:date="2026-03-19T15:14:00Z"/>
              <w:lang w:val="en-US"/>
            </w:rPr>
          </w:rPrChange>
        </w:rPr>
      </w:pPr>
      <w:ins w:id="1380" w:author="Russian" w:date="2026-03-19T15:14:00Z">
        <w:r w:rsidRPr="00420819">
          <w:rPr>
            <w:i/>
            <w:iCs/>
          </w:rPr>
          <w:t>a</w:t>
        </w:r>
        <w:r w:rsidRPr="00420819">
          <w:rPr>
            <w:i/>
            <w:iCs/>
            <w:rPrChange w:id="1381" w:author="Loskutova, Ksenia" w:date="2026-03-21T18:15:00Z">
              <w:rPr>
                <w:i/>
                <w:iCs/>
                <w:lang w:val="en-US"/>
              </w:rPr>
            </w:rPrChange>
          </w:rPr>
          <w:t>)</w:t>
        </w:r>
        <w:r w:rsidRPr="00420819">
          <w:rPr>
            <w:i/>
            <w:iCs/>
            <w:rPrChange w:id="1382" w:author="Loskutova, Ksenia" w:date="2026-03-21T18:15:00Z">
              <w:rPr>
                <w:i/>
                <w:iCs/>
                <w:lang w:val="en-US"/>
              </w:rPr>
            </w:rPrChange>
          </w:rPr>
          <w:tab/>
        </w:r>
      </w:ins>
      <w:ins w:id="1383" w:author="Loskutova, Ksenia" w:date="2026-03-22T17:47:00Z">
        <w:r w:rsidR="002E5A5C" w:rsidRPr="00420819">
          <w:t>если перед АР проходит еще одно собрание ИК, председатель ИК должен направить текст обратно соответствующей подчиненной группе, обосновывая такое возражение, с тем чтобы вопрос можно было рассмотреть и решить на соответствующем собрании</w:t>
        </w:r>
      </w:ins>
      <w:ins w:id="1384" w:author="Loskutova, Ksenia" w:date="2026-03-21T18:15:00Z">
        <w:r w:rsidR="006F5788" w:rsidRPr="00420819">
          <w:rPr>
            <w:rPrChange w:id="1385" w:author="Loskutova, Ksenia" w:date="2026-03-21T18:23:00Z">
              <w:rPr>
                <w:i/>
                <w:iCs/>
                <w:lang w:val="en-US"/>
              </w:rPr>
            </w:rPrChange>
          </w:rPr>
          <w:t>;</w:t>
        </w:r>
        <w:r w:rsidR="006F5788" w:rsidRPr="00420819">
          <w:rPr>
            <w:i/>
            <w:iCs/>
            <w:rPrChange w:id="1386" w:author="Loskutova, Ksenia" w:date="2026-03-21T18:15:00Z">
              <w:rPr>
                <w:i/>
                <w:iCs/>
                <w:lang w:val="en-US"/>
              </w:rPr>
            </w:rPrChange>
          </w:rPr>
          <w:t xml:space="preserve"> </w:t>
        </w:r>
      </w:ins>
    </w:p>
    <w:p w14:paraId="10B5FB29" w14:textId="450809E5" w:rsidR="00AF25AC" w:rsidRPr="00420819" w:rsidRDefault="00AF25AC" w:rsidP="00AF25AC">
      <w:pPr>
        <w:pStyle w:val="enumlev1"/>
        <w:rPr>
          <w:ins w:id="1387" w:author="Russian" w:date="2026-03-19T15:14:00Z"/>
        </w:rPr>
      </w:pPr>
      <w:ins w:id="1388" w:author="Russian" w:date="2026-03-19T15:14:00Z">
        <w:r w:rsidRPr="00420819">
          <w:rPr>
            <w:i/>
          </w:rPr>
          <w:t>b</w:t>
        </w:r>
        <w:r w:rsidRPr="00420819">
          <w:rPr>
            <w:i/>
            <w:rPrChange w:id="1389" w:author="Loskutova, Ksenia" w:date="2026-03-21T18:15:00Z">
              <w:rPr>
                <w:i/>
                <w:lang w:val="en-US"/>
              </w:rPr>
            </w:rPrChange>
          </w:rPr>
          <w:t>)</w:t>
        </w:r>
        <w:r w:rsidRPr="00420819">
          <w:rPr>
            <w:i/>
            <w:rPrChange w:id="1390" w:author="Loskutova, Ksenia" w:date="2026-03-21T18:15:00Z">
              <w:rPr>
                <w:i/>
                <w:lang w:val="en-US"/>
              </w:rPr>
            </w:rPrChange>
          </w:rPr>
          <w:tab/>
        </w:r>
      </w:ins>
      <w:ins w:id="1391" w:author="Loskutova, Ksenia" w:date="2026-03-22T17:50:00Z">
        <w:r w:rsidR="00464105" w:rsidRPr="00420819">
          <w:rPr>
            <w:iCs/>
          </w:rPr>
          <w:t>если перед АР не запланировано проведение какого-либо другого собрания ИК, председатель ИК, убедившись, что были применены соответствующие положения настоящей Резолюции, должен передать текст АР, если только ИК не примет иного решения.</w:t>
        </w:r>
      </w:ins>
      <w:ins w:id="1392" w:author="Loskutova, Ksenia" w:date="2026-03-21T18:15:00Z">
        <w:r w:rsidR="006F5788" w:rsidRPr="00420819">
          <w:rPr>
            <w:iCs/>
            <w:rPrChange w:id="1393" w:author="Loskutova, Ksenia" w:date="2026-03-21T18:23:00Z">
              <w:rPr>
                <w:i/>
                <w:lang w:val="en-US"/>
              </w:rPr>
            </w:rPrChange>
          </w:rPr>
          <w:t xml:space="preserve"> </w:t>
        </w:r>
      </w:ins>
      <w:ins w:id="1394" w:author="Loskutova, Ksenia" w:date="2026-03-22T17:51:00Z">
        <w:r w:rsidR="00464105" w:rsidRPr="00420819">
          <w:rPr>
            <w:iCs/>
          </w:rPr>
          <w:t>Председатель должен сопроводить проект нового или пересмотренного Вопроса отчетом с описанием ситуации, в том числе высказанных опасений и их причин, и предложить АР сделать все возможное для решения вопроса путем консенсуса.</w:t>
        </w:r>
      </w:ins>
    </w:p>
    <w:p w14:paraId="03832870" w14:textId="41085F21" w:rsidR="006F5788" w:rsidRPr="00420819" w:rsidRDefault="00DC6253" w:rsidP="006F5788">
      <w:pPr>
        <w:rPr>
          <w:ins w:id="1395" w:author="Loskutova, Ksenia" w:date="2026-03-21T18:15:00Z"/>
          <w:rPrChange w:id="1396" w:author="Loskutova, Ksenia" w:date="2026-03-21T18:15:00Z">
            <w:rPr>
              <w:ins w:id="1397" w:author="Loskutova, Ksenia" w:date="2026-03-21T18:15:00Z"/>
              <w:lang w:val="en-US"/>
            </w:rPr>
          </w:rPrChange>
        </w:rPr>
      </w:pPr>
      <w:ins w:id="1398" w:author="Loskutova, Ksenia" w:date="2026-03-22T17:55:00Z">
        <w:r w:rsidRPr="00420819">
          <w:t xml:space="preserve">В любом случае БР как можно скорее должно направить АР, соответствующей подчиненной группе ИК, в зависимости от случая, приведенные председателем ИК после консультации с Директором причины принятия такого решения и причины, указанные Государством-Членом в обоснование возражений против </w:t>
        </w:r>
      </w:ins>
      <w:ins w:id="1399" w:author="Loskutova, Ksenia" w:date="2026-03-22T18:02:00Z">
        <w:r w:rsidR="001E4775" w:rsidRPr="00420819">
          <w:t>одобрения</w:t>
        </w:r>
      </w:ins>
      <w:ins w:id="1400" w:author="Loskutova, Ksenia" w:date="2026-03-22T17:55:00Z">
        <w:r w:rsidRPr="00420819">
          <w:t xml:space="preserve"> проекта нового или пересмотренного Вопроса.</w:t>
        </w:r>
      </w:ins>
    </w:p>
    <w:p w14:paraId="35E81EAA" w14:textId="547D9C11" w:rsidR="006F5788" w:rsidRPr="00420819" w:rsidRDefault="006F5788" w:rsidP="006F5788">
      <w:pPr>
        <w:rPr>
          <w:ins w:id="1401" w:author="Loskutova, Ksenia" w:date="2026-03-21T18:15:00Z"/>
          <w:i/>
          <w:iCs/>
          <w:rPrChange w:id="1402" w:author="Loskutova, Ksenia" w:date="2026-03-21T18:23:00Z">
            <w:rPr>
              <w:ins w:id="1403" w:author="Loskutova, Ksenia" w:date="2026-03-21T18:15:00Z"/>
              <w:lang w:val="en-US"/>
            </w:rPr>
          </w:rPrChange>
        </w:rPr>
      </w:pPr>
      <w:ins w:id="1404" w:author="Loskutova, Ksenia" w:date="2026-03-21T18:15:00Z">
        <w:r w:rsidRPr="00420819">
          <w:rPr>
            <w:rPrChange w:id="1405" w:author="Loskutova, Ksenia" w:date="2026-03-21T18:23:00Z">
              <w:rPr>
                <w:lang w:val="en-US"/>
              </w:rPr>
            </w:rPrChange>
          </w:rPr>
          <w:t>[</w:t>
        </w:r>
        <w:r w:rsidRPr="00420819">
          <w:rPr>
            <w:i/>
            <w:iCs/>
            <w:rPrChange w:id="1406" w:author="Loskutova, Ksenia" w:date="2026-03-21T18:23:00Z">
              <w:rPr>
                <w:lang w:val="en-US"/>
              </w:rPr>
            </w:rPrChange>
          </w:rPr>
          <w:t xml:space="preserve">Примечание редактора. − Этот новый </w:t>
        </w:r>
      </w:ins>
      <w:ins w:id="1407" w:author="Loskutova, Ksenia" w:date="2026-03-22T17:55:00Z">
        <w:r w:rsidR="00DC6253" w:rsidRPr="00420819">
          <w:rPr>
            <w:i/>
            <w:iCs/>
          </w:rPr>
          <w:t xml:space="preserve">абзац имеет целью </w:t>
        </w:r>
      </w:ins>
      <w:ins w:id="1408" w:author="Loskutova, Ksenia" w:date="2026-03-21T18:15:00Z">
        <w:r w:rsidRPr="00420819">
          <w:rPr>
            <w:i/>
            <w:iCs/>
            <w:rPrChange w:id="1409" w:author="Loskutova, Ksenia" w:date="2026-03-21T18:23:00Z">
              <w:rPr>
                <w:lang w:val="en-US"/>
              </w:rPr>
            </w:rPrChange>
          </w:rPr>
          <w:t xml:space="preserve">определить процедуру, применяемую в случае, если возражение против </w:t>
        </w:r>
      </w:ins>
      <w:ins w:id="1410" w:author="Loskutova, Ksenia" w:date="2026-03-22T18:03:00Z">
        <w:r w:rsidR="005313A0" w:rsidRPr="00420819">
          <w:rPr>
            <w:i/>
            <w:iCs/>
          </w:rPr>
          <w:t>одобрения</w:t>
        </w:r>
      </w:ins>
      <w:ins w:id="1411" w:author="Loskutova, Ksenia" w:date="2026-03-21T18:15:00Z">
        <w:r w:rsidRPr="00420819">
          <w:rPr>
            <w:i/>
            <w:iCs/>
            <w:rPrChange w:id="1412" w:author="Loskutova, Ksenia" w:date="2026-03-21T18:23:00Z">
              <w:rPr>
                <w:lang w:val="en-US"/>
              </w:rPr>
            </w:rPrChange>
          </w:rPr>
          <w:t xml:space="preserve"> </w:t>
        </w:r>
      </w:ins>
      <w:ins w:id="1413" w:author="Loskutova, Ksenia" w:date="2026-03-22T17:55:00Z">
        <w:r w:rsidR="00DC6253" w:rsidRPr="00420819">
          <w:rPr>
            <w:i/>
            <w:iCs/>
          </w:rPr>
          <w:t>В</w:t>
        </w:r>
      </w:ins>
      <w:ins w:id="1414" w:author="Loskutova, Ksenia" w:date="2026-03-21T18:15:00Z">
        <w:r w:rsidRPr="00420819">
          <w:rPr>
            <w:i/>
            <w:iCs/>
            <w:rPrChange w:id="1415" w:author="Loskutova, Ksenia" w:date="2026-03-21T18:23:00Z">
              <w:rPr>
                <w:lang w:val="en-US"/>
              </w:rPr>
            </w:rPrChange>
          </w:rPr>
          <w:t xml:space="preserve">опроса остается неразрешенным. Стоит отметить, что этот новый </w:t>
        </w:r>
      </w:ins>
      <w:ins w:id="1416" w:author="Loskutova, Ksenia" w:date="2026-03-22T17:56:00Z">
        <w:r w:rsidR="00DC6253" w:rsidRPr="00420819">
          <w:rPr>
            <w:i/>
            <w:iCs/>
          </w:rPr>
          <w:t xml:space="preserve">абзац </w:t>
        </w:r>
      </w:ins>
      <w:ins w:id="1417" w:author="Loskutova, Ksenia" w:date="2026-03-21T18:15:00Z">
        <w:r w:rsidRPr="00420819">
          <w:rPr>
            <w:i/>
            <w:iCs/>
            <w:rPrChange w:id="1418" w:author="Loskutova, Ksenia" w:date="2026-03-21T18:23:00Z">
              <w:rPr>
                <w:lang w:val="en-US"/>
              </w:rPr>
            </w:rPrChange>
          </w:rPr>
          <w:t xml:space="preserve">очень похож на </w:t>
        </w:r>
      </w:ins>
      <w:ins w:id="1419" w:author="Loskutova, Ksenia" w:date="2026-03-22T17:56:00Z">
        <w:r w:rsidR="00DC6253" w:rsidRPr="00420819">
          <w:rPr>
            <w:i/>
            <w:iCs/>
          </w:rPr>
          <w:t xml:space="preserve">абзац </w:t>
        </w:r>
      </w:ins>
      <w:ins w:id="1420" w:author="Loskutova, Ksenia" w:date="2026-03-21T18:15:00Z">
        <w:r w:rsidRPr="00420819">
          <w:rPr>
            <w:i/>
            <w:iCs/>
            <w:rPrChange w:id="1421" w:author="Loskutova, Ksenia" w:date="2026-03-21T18:23:00Z">
              <w:rPr>
                <w:lang w:val="en-US"/>
              </w:rPr>
            </w:rPrChange>
          </w:rPr>
          <w:t xml:space="preserve">в пункте A2.6.2.2.1.2, </w:t>
        </w:r>
      </w:ins>
      <w:ins w:id="1422" w:author="Loskutova, Ksenia" w:date="2026-03-22T17:56:00Z">
        <w:r w:rsidR="00DC6253" w:rsidRPr="00420819">
          <w:rPr>
            <w:i/>
            <w:iCs/>
          </w:rPr>
          <w:t>касающийся</w:t>
        </w:r>
      </w:ins>
      <w:ins w:id="1423" w:author="Loskutova, Ksenia" w:date="2026-03-21T18:15:00Z">
        <w:r w:rsidRPr="00420819">
          <w:rPr>
            <w:i/>
            <w:iCs/>
            <w:rPrChange w:id="1424" w:author="Loskutova, Ksenia" w:date="2026-03-21T18:23:00Z">
              <w:rPr>
                <w:lang w:val="en-US"/>
              </w:rPr>
            </w:rPrChange>
          </w:rPr>
          <w:t xml:space="preserve"> возражени</w:t>
        </w:r>
      </w:ins>
      <w:ins w:id="1425" w:author="Loskutova, Ksenia" w:date="2026-03-22T17:56:00Z">
        <w:r w:rsidR="00DC6253" w:rsidRPr="00420819">
          <w:rPr>
            <w:i/>
            <w:iCs/>
          </w:rPr>
          <w:t>й</w:t>
        </w:r>
      </w:ins>
      <w:ins w:id="1426" w:author="Loskutova, Ksenia" w:date="2026-03-21T18:15:00Z">
        <w:r w:rsidRPr="00420819">
          <w:rPr>
            <w:i/>
            <w:iCs/>
            <w:rPrChange w:id="1427" w:author="Loskutova, Ksenia" w:date="2026-03-21T18:23:00Z">
              <w:rPr>
                <w:lang w:val="en-US"/>
              </w:rPr>
            </w:rPrChange>
          </w:rPr>
          <w:t xml:space="preserve"> против </w:t>
        </w:r>
      </w:ins>
      <w:ins w:id="1428" w:author="Loskutova, Ksenia" w:date="2026-03-22T17:56:00Z">
        <w:r w:rsidR="00DC6253" w:rsidRPr="00420819">
          <w:rPr>
            <w:i/>
            <w:iCs/>
          </w:rPr>
          <w:t>Р</w:t>
        </w:r>
      </w:ins>
      <w:ins w:id="1429" w:author="Loskutova, Ksenia" w:date="2026-03-21T18:15:00Z">
        <w:r w:rsidRPr="00420819">
          <w:rPr>
            <w:i/>
            <w:iCs/>
            <w:rPrChange w:id="1430" w:author="Loskutova, Ksenia" w:date="2026-03-21T18:23:00Z">
              <w:rPr>
                <w:lang w:val="en-US"/>
              </w:rPr>
            </w:rPrChange>
          </w:rPr>
          <w:t>екомендаци</w:t>
        </w:r>
      </w:ins>
      <w:ins w:id="1431" w:author="Loskutova, Ksenia" w:date="2026-03-22T17:56:00Z">
        <w:r w:rsidR="00DC6253" w:rsidRPr="00420819">
          <w:rPr>
            <w:i/>
            <w:iCs/>
          </w:rPr>
          <w:t>й</w:t>
        </w:r>
      </w:ins>
      <w:ins w:id="1432" w:author="Loskutova, Ksenia" w:date="2026-03-21T18:15:00Z">
        <w:r w:rsidRPr="00420819">
          <w:rPr>
            <w:i/>
            <w:iCs/>
            <w:rPrChange w:id="1433" w:author="Loskutova, Ksenia" w:date="2026-03-21T18:23:00Z">
              <w:rPr>
                <w:lang w:val="en-US"/>
              </w:rPr>
            </w:rPrChange>
          </w:rPr>
          <w:t xml:space="preserve"> </w:t>
        </w:r>
      </w:ins>
      <w:ins w:id="1434" w:author="Loskutova, Ksenia" w:date="2026-03-22T17:56:00Z">
        <w:r w:rsidR="00DC6253" w:rsidRPr="00420819">
          <w:rPr>
            <w:i/>
            <w:iCs/>
          </w:rPr>
          <w:t>МСЭ</w:t>
        </w:r>
        <w:r w:rsidR="00DC6253" w:rsidRPr="00420819">
          <w:rPr>
            <w:i/>
            <w:iCs/>
            <w:rPrChange w:id="1435" w:author="Loskutova, Ksenia" w:date="2026-03-22T17:56:00Z">
              <w:rPr>
                <w:i/>
                <w:iCs/>
                <w:lang w:val="en-US"/>
              </w:rPr>
            </w:rPrChange>
          </w:rPr>
          <w:t>-</w:t>
        </w:r>
        <w:r w:rsidR="00DC6253" w:rsidRPr="00420819">
          <w:rPr>
            <w:i/>
            <w:iCs/>
          </w:rPr>
          <w:t>R</w:t>
        </w:r>
      </w:ins>
      <w:ins w:id="1436" w:author="Loskutova, Ksenia" w:date="2026-03-21T18:15:00Z">
        <w:r w:rsidRPr="00420819">
          <w:rPr>
            <w:i/>
            <w:iCs/>
            <w:rPrChange w:id="1437" w:author="Loskutova, Ksenia" w:date="2026-03-21T18:23:00Z">
              <w:rPr>
                <w:lang w:val="en-US"/>
              </w:rPr>
            </w:rPrChange>
          </w:rPr>
          <w:t>.</w:t>
        </w:r>
        <w:r w:rsidRPr="00420819">
          <w:rPr>
            <w:rPrChange w:id="1438" w:author="Loskutova, Ksenia" w:date="2026-03-21T18:23:00Z">
              <w:rPr>
                <w:lang w:val="en-US"/>
              </w:rPr>
            </w:rPrChange>
          </w:rPr>
          <w:t>]</w:t>
        </w:r>
      </w:ins>
    </w:p>
    <w:p w14:paraId="243722AF" w14:textId="2D387EE8" w:rsidR="00884CB5" w:rsidRPr="00420819" w:rsidDel="00AF25AC" w:rsidRDefault="00884CB5" w:rsidP="00884CB5">
      <w:pPr>
        <w:pStyle w:val="Heading5"/>
        <w:rPr>
          <w:del w:id="1439" w:author="Russian" w:date="2026-03-19T15:15:00Z"/>
          <w:rFonts w:eastAsia="Arial Unicode MS"/>
        </w:rPr>
      </w:pPr>
      <w:del w:id="1440" w:author="Russian" w:date="2026-03-19T15:15:00Z">
        <w:r w:rsidRPr="00420819" w:rsidDel="00AF25AC">
          <w:delText>А2.5.2.2.2</w:delText>
        </w:r>
        <w:r w:rsidRPr="00420819" w:rsidDel="00AF25AC">
          <w:tab/>
          <w:delText>Процедура одобрения на собрании исследовательской комиссии</w:delText>
        </w:r>
      </w:del>
    </w:p>
    <w:p w14:paraId="723A652B" w14:textId="402B04DF" w:rsidR="00884CB5" w:rsidRPr="00420819" w:rsidDel="00AF25AC" w:rsidRDefault="00884CB5" w:rsidP="00884CB5">
      <w:pPr>
        <w:rPr>
          <w:del w:id="1441" w:author="Russian" w:date="2026-03-19T15:15:00Z"/>
        </w:rPr>
      </w:pPr>
      <w:del w:id="1442" w:author="Russian" w:date="2026-03-19T15:15:00Z">
        <w:r w:rsidRPr="00420819" w:rsidDel="00AF25AC">
          <w:delText>А2.5.2.2.2.1</w:delText>
        </w:r>
        <w:r w:rsidRPr="00420819" w:rsidDel="00AF25AC">
          <w:tab/>
          <w:delText>ИК может одобрять новые или пересмотренные Вопросы, если их тексты распространены в электронной форме в начале собрания ИК.</w:delText>
        </w:r>
      </w:del>
    </w:p>
    <w:p w14:paraId="53690E29" w14:textId="3B4AF0B1" w:rsidR="006F5788" w:rsidRPr="00030615" w:rsidRDefault="006F5788">
      <w:pPr>
        <w:pStyle w:val="Note"/>
        <w:rPr>
          <w:ins w:id="1443" w:author="Loskutova, Ksenia" w:date="2026-03-21T18:16:00Z"/>
          <w:rPrChange w:id="1444" w:author="Loskutova, Ksenia" w:date="2026-03-21T18:23:00Z">
            <w:rPr>
              <w:ins w:id="1445" w:author="Loskutova, Ksenia" w:date="2026-03-21T18:16:00Z"/>
              <w:lang w:val="en-US"/>
            </w:rPr>
          </w:rPrChange>
        </w:rPr>
      </w:pPr>
      <w:bookmarkStart w:id="1446" w:name="_Toc433802511"/>
      <w:ins w:id="1447" w:author="Loskutova, Ksenia" w:date="2026-03-21T18:16:00Z">
        <w:r w:rsidRPr="00420819">
          <w:rPr>
            <w:lang w:val="ru-RU"/>
            <w:rPrChange w:id="1448" w:author="Loskutova, Ksenia" w:date="2026-03-21T18:23:00Z">
              <w:rPr>
                <w:lang w:val="en-US"/>
              </w:rPr>
            </w:rPrChange>
          </w:rPr>
          <w:t>[</w:t>
        </w:r>
        <w:r w:rsidRPr="00420819">
          <w:rPr>
            <w:i/>
            <w:iCs/>
            <w:lang w:val="ru-RU"/>
            <w:rPrChange w:id="1449" w:author="Loskutova, Ksenia" w:date="2026-03-21T18:23:00Z">
              <w:rPr>
                <w:lang w:val="en-US"/>
              </w:rPr>
            </w:rPrChange>
          </w:rPr>
          <w:t xml:space="preserve">Примечание редактора. − Этот </w:t>
        </w:r>
      </w:ins>
      <w:ins w:id="1450" w:author="Loskutova, Ksenia" w:date="2026-03-22T17:57:00Z">
        <w:r w:rsidR="001E4775" w:rsidRPr="00420819">
          <w:rPr>
            <w:i/>
            <w:iCs/>
            <w:lang w:val="ru-RU"/>
          </w:rPr>
          <w:t>пункт</w:t>
        </w:r>
      </w:ins>
      <w:ins w:id="1451" w:author="Loskutova, Ksenia" w:date="2026-03-21T18:16:00Z">
        <w:r w:rsidRPr="00420819">
          <w:rPr>
            <w:i/>
            <w:iCs/>
            <w:lang w:val="ru-RU"/>
            <w:rPrChange w:id="1452" w:author="Loskutova, Ksenia" w:date="2026-03-21T18:23:00Z">
              <w:rPr>
                <w:lang w:val="en-US"/>
              </w:rPr>
            </w:rPrChange>
          </w:rPr>
          <w:t xml:space="preserve"> можно переместить выше, </w:t>
        </w:r>
      </w:ins>
      <w:ins w:id="1453" w:author="Loskutova, Ksenia" w:date="2026-03-23T16:41:00Z">
        <w:r w:rsidR="009B1CC0" w:rsidRPr="00420819">
          <w:rPr>
            <w:i/>
            <w:iCs/>
            <w:lang w:val="ru-RU"/>
          </w:rPr>
          <w:t>после</w:t>
        </w:r>
      </w:ins>
      <w:ins w:id="1454" w:author="Loskutova, Ksenia" w:date="2026-03-21T18:16:00Z">
        <w:r w:rsidRPr="00420819">
          <w:rPr>
            <w:i/>
            <w:iCs/>
            <w:lang w:val="ru-RU"/>
            <w:rPrChange w:id="1455" w:author="Loskutova, Ksenia" w:date="2026-03-21T18:23:00Z">
              <w:rPr>
                <w:lang w:val="en-US"/>
              </w:rPr>
            </w:rPrChange>
          </w:rPr>
          <w:t xml:space="preserve"> </w:t>
        </w:r>
      </w:ins>
      <w:ins w:id="1456" w:author="Loskutova, Ksenia" w:date="2026-03-22T17:58:00Z">
        <w:r w:rsidR="001E4775" w:rsidRPr="00420819">
          <w:rPr>
            <w:i/>
            <w:iCs/>
            <w:lang w:val="ru-RU"/>
          </w:rPr>
          <w:t>пункт</w:t>
        </w:r>
      </w:ins>
      <w:ins w:id="1457" w:author="Loskutova, Ksenia" w:date="2026-03-23T16:41:00Z">
        <w:r w:rsidR="009B1CC0" w:rsidRPr="00420819">
          <w:rPr>
            <w:i/>
            <w:iCs/>
            <w:lang w:val="ru-RU"/>
          </w:rPr>
          <w:t>а</w:t>
        </w:r>
      </w:ins>
      <w:ins w:id="1458" w:author="Loskutova, Ksenia" w:date="2026-03-22T17:58:00Z">
        <w:r w:rsidR="001E4775" w:rsidRPr="00420819">
          <w:rPr>
            <w:i/>
            <w:iCs/>
            <w:lang w:val="ru-RU"/>
          </w:rPr>
          <w:t xml:space="preserve"> </w:t>
        </w:r>
      </w:ins>
      <w:ins w:id="1459" w:author="Loskutova, Ksenia" w:date="2026-03-22T17:57:00Z">
        <w:r w:rsidR="001E4775" w:rsidRPr="00420819">
          <w:rPr>
            <w:i/>
            <w:iCs/>
            <w:lang w:val="ru-RU"/>
          </w:rPr>
          <w:t>"Основные элементы процесса одобрения нового или пересмотренного Вопроса"</w:t>
        </w:r>
      </w:ins>
      <w:ins w:id="1460" w:author="Loskutova, Ksenia" w:date="2026-03-21T18:16:00Z">
        <w:r w:rsidRPr="00420819">
          <w:rPr>
            <w:i/>
            <w:iCs/>
            <w:lang w:val="ru-RU"/>
            <w:rPrChange w:id="1461" w:author="Loskutova, Ksenia" w:date="2026-03-21T18:23:00Z">
              <w:rPr>
                <w:lang w:val="en-US"/>
              </w:rPr>
            </w:rPrChange>
          </w:rPr>
          <w:t xml:space="preserve">. В отличие от </w:t>
        </w:r>
      </w:ins>
      <w:ins w:id="1462" w:author="Loskutova, Ksenia" w:date="2026-03-22T17:58:00Z">
        <w:r w:rsidR="001E4775" w:rsidRPr="00420819">
          <w:rPr>
            <w:i/>
            <w:iCs/>
            <w:lang w:val="ru-RU"/>
          </w:rPr>
          <w:t>Р</w:t>
        </w:r>
      </w:ins>
      <w:ins w:id="1463" w:author="Loskutova, Ksenia" w:date="2026-03-21T18:16:00Z">
        <w:r w:rsidRPr="00420819">
          <w:rPr>
            <w:i/>
            <w:iCs/>
            <w:lang w:val="ru-RU"/>
            <w:rPrChange w:id="1464" w:author="Loskutova, Ksenia" w:date="2026-03-21T18:23:00Z">
              <w:rPr>
                <w:lang w:val="en-US"/>
              </w:rPr>
            </w:rPrChange>
          </w:rPr>
          <w:t xml:space="preserve">екомендаций, для которых может использоваться несколько </w:t>
        </w:r>
      </w:ins>
      <w:ins w:id="1465" w:author="Loskutova, Ksenia" w:date="2026-03-22T18:00:00Z">
        <w:r w:rsidR="001E4775" w:rsidRPr="00420819">
          <w:rPr>
            <w:i/>
            <w:iCs/>
            <w:lang w:val="ru-RU"/>
          </w:rPr>
          <w:t>процедур одобрения</w:t>
        </w:r>
      </w:ins>
      <w:ins w:id="1466" w:author="Loskutova, Ksenia" w:date="2026-03-21T18:16:00Z">
        <w:r w:rsidRPr="00420819">
          <w:rPr>
            <w:i/>
            <w:iCs/>
            <w:lang w:val="ru-RU"/>
            <w:rPrChange w:id="1467" w:author="Loskutova, Ksenia" w:date="2026-03-21T18:23:00Z">
              <w:rPr>
                <w:lang w:val="en-US"/>
              </w:rPr>
            </w:rPrChange>
          </w:rPr>
          <w:t xml:space="preserve"> </w:t>
        </w:r>
      </w:ins>
      <w:ins w:id="1468" w:author="Loskutova, Ksenia" w:date="2026-03-22T17:59:00Z">
        <w:r w:rsidR="001E4775" w:rsidRPr="00420819">
          <w:rPr>
            <w:i/>
            <w:iCs/>
            <w:lang w:val="ru-RU"/>
          </w:rPr>
          <w:t xml:space="preserve">в рамках </w:t>
        </w:r>
      </w:ins>
      <w:ins w:id="1469" w:author="Loskutova, Ksenia" w:date="2026-03-22T17:58:00Z">
        <w:r w:rsidR="001E4775" w:rsidRPr="00420819">
          <w:rPr>
            <w:i/>
            <w:iCs/>
            <w:lang w:val="ru-RU"/>
          </w:rPr>
          <w:t>ИК</w:t>
        </w:r>
      </w:ins>
      <w:ins w:id="1470" w:author="Loskutova, Ksenia" w:date="2026-03-21T18:16:00Z">
        <w:r w:rsidRPr="00420819">
          <w:rPr>
            <w:i/>
            <w:iCs/>
            <w:lang w:val="ru-RU"/>
            <w:rPrChange w:id="1471" w:author="Loskutova, Ksenia" w:date="2026-03-21T18:23:00Z">
              <w:rPr>
                <w:lang w:val="en-US"/>
              </w:rPr>
            </w:rPrChange>
          </w:rPr>
          <w:t>,</w:t>
        </w:r>
      </w:ins>
      <w:ins w:id="1472" w:author="Loskutova, Ksenia" w:date="2026-03-22T17:58:00Z">
        <w:r w:rsidR="001E4775" w:rsidRPr="00420819">
          <w:rPr>
            <w:i/>
            <w:iCs/>
            <w:lang w:val="ru-RU"/>
          </w:rPr>
          <w:t xml:space="preserve"> для</w:t>
        </w:r>
      </w:ins>
      <w:ins w:id="1473" w:author="Loskutova, Ksenia" w:date="2026-03-21T18:16:00Z">
        <w:r w:rsidRPr="00420819">
          <w:rPr>
            <w:i/>
            <w:iCs/>
            <w:lang w:val="ru-RU"/>
            <w:rPrChange w:id="1474" w:author="Loskutova, Ksenia" w:date="2026-03-21T18:23:00Z">
              <w:rPr>
                <w:lang w:val="en-US"/>
              </w:rPr>
            </w:rPrChange>
          </w:rPr>
          <w:t xml:space="preserve"> </w:t>
        </w:r>
      </w:ins>
      <w:ins w:id="1475" w:author="Loskutova, Ksenia" w:date="2026-03-22T18:00:00Z">
        <w:r w:rsidR="001E4775" w:rsidRPr="00420819">
          <w:rPr>
            <w:i/>
            <w:iCs/>
            <w:lang w:val="ru-RU"/>
          </w:rPr>
          <w:t xml:space="preserve">одобрения </w:t>
        </w:r>
      </w:ins>
      <w:ins w:id="1476" w:author="Loskutova, Ksenia" w:date="2026-03-22T17:58:00Z">
        <w:r w:rsidR="001E4775" w:rsidRPr="00420819">
          <w:rPr>
            <w:i/>
            <w:iCs/>
            <w:lang w:val="ru-RU"/>
          </w:rPr>
          <w:t>В</w:t>
        </w:r>
      </w:ins>
      <w:ins w:id="1477" w:author="Loskutova, Ksenia" w:date="2026-03-21T18:16:00Z">
        <w:r w:rsidRPr="00420819">
          <w:rPr>
            <w:i/>
            <w:iCs/>
            <w:lang w:val="ru-RU"/>
            <w:rPrChange w:id="1478" w:author="Loskutova, Ksenia" w:date="2026-03-21T18:23:00Z">
              <w:rPr>
                <w:lang w:val="en-US"/>
              </w:rPr>
            </w:rPrChange>
          </w:rPr>
          <w:t>опрос</w:t>
        </w:r>
      </w:ins>
      <w:ins w:id="1479" w:author="Loskutova, Ksenia" w:date="2026-03-22T17:58:00Z">
        <w:r w:rsidR="001E4775" w:rsidRPr="00420819">
          <w:rPr>
            <w:i/>
            <w:iCs/>
            <w:lang w:val="ru-RU"/>
          </w:rPr>
          <w:t>ов</w:t>
        </w:r>
      </w:ins>
      <w:ins w:id="1480" w:author="Loskutova, Ksenia" w:date="2026-03-21T18:16:00Z">
        <w:r w:rsidRPr="00420819">
          <w:rPr>
            <w:i/>
            <w:iCs/>
            <w:lang w:val="ru-RU"/>
            <w:rPrChange w:id="1481" w:author="Loskutova, Ksenia" w:date="2026-03-21T18:23:00Z">
              <w:rPr>
                <w:lang w:val="en-US"/>
              </w:rPr>
            </w:rPrChange>
          </w:rPr>
          <w:t xml:space="preserve"> </w:t>
        </w:r>
      </w:ins>
      <w:ins w:id="1482" w:author="Loskutova, Ksenia" w:date="2026-03-22T17:58:00Z">
        <w:r w:rsidR="001E4775" w:rsidRPr="00420819">
          <w:rPr>
            <w:i/>
            <w:iCs/>
            <w:lang w:val="ru-RU"/>
          </w:rPr>
          <w:t>МСЭ-R существует только одна процедура</w:t>
        </w:r>
      </w:ins>
      <w:ins w:id="1483" w:author="Loskutova, Ksenia" w:date="2026-03-21T18:16:00Z">
        <w:r w:rsidRPr="00420819">
          <w:rPr>
            <w:i/>
            <w:iCs/>
            <w:lang w:val="ru-RU"/>
            <w:rPrChange w:id="1484" w:author="Loskutova, Ksenia" w:date="2026-03-21T18:23:00Z">
              <w:rPr>
                <w:lang w:val="en-US"/>
              </w:rPr>
            </w:rPrChange>
          </w:rPr>
          <w:t xml:space="preserve">. Поскольку </w:t>
        </w:r>
      </w:ins>
      <w:ins w:id="1485" w:author="Loskutova, Ksenia" w:date="2026-03-22T17:59:00Z">
        <w:r w:rsidR="001E4775" w:rsidRPr="00420819">
          <w:rPr>
            <w:i/>
            <w:iCs/>
            <w:lang w:val="ru-RU"/>
          </w:rPr>
          <w:t xml:space="preserve">одобрение по переписке к </w:t>
        </w:r>
      </w:ins>
      <w:ins w:id="1486" w:author="Loskutova, Ksenia" w:date="2026-03-22T18:00:00Z">
        <w:r w:rsidR="001E4775" w:rsidRPr="00420819">
          <w:rPr>
            <w:i/>
            <w:iCs/>
            <w:lang w:val="ru-RU"/>
          </w:rPr>
          <w:t>В</w:t>
        </w:r>
      </w:ins>
      <w:ins w:id="1487" w:author="Loskutova, Ksenia" w:date="2026-03-21T18:16:00Z">
        <w:r w:rsidRPr="00420819">
          <w:rPr>
            <w:i/>
            <w:iCs/>
            <w:lang w:val="ru-RU"/>
            <w:rPrChange w:id="1488" w:author="Loskutova, Ksenia" w:date="2026-03-21T18:23:00Z">
              <w:rPr>
                <w:lang w:val="en-US"/>
              </w:rPr>
            </w:rPrChange>
          </w:rPr>
          <w:t>опроса</w:t>
        </w:r>
      </w:ins>
      <w:ins w:id="1489" w:author="Loskutova, Ksenia" w:date="2026-03-22T18:00:00Z">
        <w:r w:rsidR="001E4775" w:rsidRPr="00420819">
          <w:rPr>
            <w:i/>
            <w:iCs/>
            <w:lang w:val="ru-RU"/>
          </w:rPr>
          <w:t>м</w:t>
        </w:r>
      </w:ins>
      <w:ins w:id="1490" w:author="Loskutova, Ksenia" w:date="2026-03-21T18:16:00Z">
        <w:r w:rsidRPr="00420819">
          <w:rPr>
            <w:i/>
            <w:iCs/>
            <w:lang w:val="ru-RU"/>
            <w:rPrChange w:id="1491" w:author="Loskutova, Ksenia" w:date="2026-03-21T18:23:00Z">
              <w:rPr>
                <w:lang w:val="en-US"/>
              </w:rPr>
            </w:rPrChange>
          </w:rPr>
          <w:t xml:space="preserve"> </w:t>
        </w:r>
      </w:ins>
      <w:ins w:id="1492" w:author="Loskutova, Ksenia" w:date="2026-03-22T18:00:00Z">
        <w:r w:rsidR="001E4775" w:rsidRPr="00420819">
          <w:rPr>
            <w:i/>
            <w:iCs/>
            <w:lang w:val="ru-RU"/>
          </w:rPr>
          <w:t>МСЭ-R</w:t>
        </w:r>
      </w:ins>
      <w:ins w:id="1493" w:author="Loskutova, Ksenia" w:date="2026-03-22T18:01:00Z">
        <w:r w:rsidR="001E4775" w:rsidRPr="00420819">
          <w:rPr>
            <w:i/>
            <w:iCs/>
            <w:lang w:val="ru-RU"/>
          </w:rPr>
          <w:t xml:space="preserve"> неприменимо</w:t>
        </w:r>
      </w:ins>
      <w:ins w:id="1494" w:author="Loskutova, Ksenia" w:date="2026-03-21T18:16:00Z">
        <w:r w:rsidRPr="00420819">
          <w:rPr>
            <w:i/>
            <w:iCs/>
            <w:lang w:val="ru-RU"/>
            <w:rPrChange w:id="1495" w:author="Loskutova, Ksenia" w:date="2026-03-21T18:23:00Z">
              <w:rPr>
                <w:lang w:val="en-US"/>
              </w:rPr>
            </w:rPrChange>
          </w:rPr>
          <w:t xml:space="preserve">, </w:t>
        </w:r>
      </w:ins>
      <w:ins w:id="1496" w:author="Loskutova, Ksenia" w:date="2026-03-22T18:01:00Z">
        <w:r w:rsidR="001E4775" w:rsidRPr="00420819">
          <w:rPr>
            <w:i/>
            <w:iCs/>
            <w:lang w:val="ru-RU"/>
          </w:rPr>
          <w:t>наличие</w:t>
        </w:r>
      </w:ins>
      <w:ins w:id="1497" w:author="Loskutova, Ksenia" w:date="2026-03-21T18:16:00Z">
        <w:r w:rsidRPr="00420819">
          <w:rPr>
            <w:i/>
            <w:iCs/>
            <w:lang w:val="ru-RU"/>
            <w:rPrChange w:id="1498" w:author="Loskutova, Ksenia" w:date="2026-03-21T18:23:00Z">
              <w:rPr>
                <w:lang w:val="en-US"/>
              </w:rPr>
            </w:rPrChange>
          </w:rPr>
          <w:t xml:space="preserve"> отдельного </w:t>
        </w:r>
      </w:ins>
      <w:ins w:id="1499" w:author="Loskutova, Ksenia" w:date="2026-03-22T18:00:00Z">
        <w:r w:rsidR="001E4775" w:rsidRPr="00420819">
          <w:rPr>
            <w:i/>
            <w:iCs/>
            <w:lang w:val="ru-RU"/>
          </w:rPr>
          <w:t>подпункта</w:t>
        </w:r>
      </w:ins>
      <w:ins w:id="1500" w:author="Loskutova, Ksenia" w:date="2026-03-21T18:16:00Z">
        <w:r w:rsidRPr="00420819">
          <w:rPr>
            <w:i/>
            <w:iCs/>
            <w:lang w:val="ru-RU"/>
            <w:rPrChange w:id="1501" w:author="Loskutova, Ksenia" w:date="2026-03-21T18:23:00Z">
              <w:rPr>
                <w:lang w:val="en-US"/>
              </w:rPr>
            </w:rPrChange>
          </w:rPr>
          <w:t xml:space="preserve"> не требуется и </w:t>
        </w:r>
      </w:ins>
      <w:ins w:id="1502" w:author="Loskutova, Ksenia" w:date="2026-03-22T18:01:00Z">
        <w:r w:rsidR="001E4775" w:rsidRPr="00420819">
          <w:rPr>
            <w:i/>
            <w:iCs/>
            <w:lang w:val="ru-RU"/>
          </w:rPr>
          <w:t xml:space="preserve">является </w:t>
        </w:r>
      </w:ins>
      <w:ins w:id="1503" w:author="Loskutova, Ksenia" w:date="2026-03-21T18:16:00Z">
        <w:r w:rsidRPr="00420819">
          <w:rPr>
            <w:i/>
            <w:iCs/>
            <w:lang w:val="ru-RU"/>
            <w:rPrChange w:id="1504" w:author="Loskutova, Ksenia" w:date="2026-03-21T18:23:00Z">
              <w:rPr>
                <w:lang w:val="en-US"/>
              </w:rPr>
            </w:rPrChange>
          </w:rPr>
          <w:t>н</w:t>
        </w:r>
      </w:ins>
      <w:ins w:id="1505" w:author="Loskutova, Ksenia" w:date="2026-03-22T18:01:00Z">
        <w:r w:rsidR="001E4775" w:rsidRPr="00420819">
          <w:rPr>
            <w:i/>
            <w:iCs/>
            <w:lang w:val="ru-RU"/>
          </w:rPr>
          <w:t>е</w:t>
        </w:r>
      </w:ins>
      <w:ins w:id="1506" w:author="Loskutova, Ksenia" w:date="2026-03-21T18:16:00Z">
        <w:r w:rsidRPr="00420819">
          <w:rPr>
            <w:i/>
            <w:iCs/>
            <w:lang w:val="ru-RU"/>
            <w:rPrChange w:id="1507" w:author="Loskutova, Ksenia" w:date="2026-03-21T18:23:00Z">
              <w:rPr>
                <w:lang w:val="en-US"/>
              </w:rPr>
            </w:rPrChange>
          </w:rPr>
          <w:t>оправдан</w:t>
        </w:r>
      </w:ins>
      <w:ins w:id="1508" w:author="Loskutova, Ksenia" w:date="2026-03-22T18:01:00Z">
        <w:r w:rsidR="001E4775" w:rsidRPr="00420819">
          <w:rPr>
            <w:i/>
            <w:iCs/>
            <w:lang w:val="ru-RU"/>
          </w:rPr>
          <w:t>ным</w:t>
        </w:r>
      </w:ins>
      <w:ins w:id="1509" w:author="Loskutova, Ksenia" w:date="2026-03-21T18:16:00Z">
        <w:r w:rsidRPr="00420819">
          <w:rPr>
            <w:i/>
            <w:iCs/>
            <w:lang w:val="ru-RU"/>
            <w:rPrChange w:id="1510" w:author="Loskutova, Ksenia" w:date="2026-03-21T18:23:00Z">
              <w:rPr>
                <w:lang w:val="en-US"/>
              </w:rPr>
            </w:rPrChange>
          </w:rPr>
          <w:t>.</w:t>
        </w:r>
        <w:r w:rsidRPr="00420819">
          <w:rPr>
            <w:lang w:val="ru-RU"/>
            <w:rPrChange w:id="1511" w:author="Loskutova, Ksenia" w:date="2026-03-21T18:23:00Z">
              <w:rPr>
                <w:lang w:val="en-US"/>
              </w:rPr>
            </w:rPrChange>
          </w:rPr>
          <w:t>]</w:t>
        </w:r>
      </w:ins>
    </w:p>
    <w:p w14:paraId="45481B68" w14:textId="77777777" w:rsidR="00884CB5" w:rsidRPr="00420819" w:rsidRDefault="00884CB5" w:rsidP="00884CB5">
      <w:pPr>
        <w:pStyle w:val="Heading4"/>
      </w:pPr>
      <w:r w:rsidRPr="00420819">
        <w:t>А2.5.2.3</w:t>
      </w:r>
      <w:r w:rsidRPr="00420819">
        <w:tab/>
        <w:t>Утверждение</w:t>
      </w:r>
      <w:bookmarkEnd w:id="1446"/>
    </w:p>
    <w:p w14:paraId="7A503720" w14:textId="77777777" w:rsidR="00884CB5" w:rsidRPr="00420819" w:rsidRDefault="00884CB5" w:rsidP="00884CB5">
      <w:r w:rsidRPr="00420819">
        <w:t>А2.5.2.3.1</w:t>
      </w:r>
      <w:r w:rsidRPr="00420819">
        <w:tab/>
        <w:t>В случае одобрения ИК проекта нового или пересмотренного Вопроса с использованием процедур, указанных в п. А2.5.2.2, текст документа должен быть представлен на утверждение Государствам-Членам.</w:t>
      </w:r>
    </w:p>
    <w:p w14:paraId="725FB85D" w14:textId="77777777" w:rsidR="00884CB5" w:rsidRPr="00420819" w:rsidRDefault="00884CB5" w:rsidP="00884CB5">
      <w:r w:rsidRPr="00420819">
        <w:t>А2.5.2.3.2</w:t>
      </w:r>
      <w:r w:rsidRPr="00420819">
        <w:tab/>
        <w:t>Новые или пересмотренные Вопросы могут утверждаться:</w:t>
      </w:r>
    </w:p>
    <w:p w14:paraId="5D30BDCC" w14:textId="77777777" w:rsidR="00884CB5" w:rsidRPr="00420819" w:rsidRDefault="00884CB5" w:rsidP="00884CB5">
      <w:pPr>
        <w:pStyle w:val="enumlev1"/>
      </w:pPr>
      <w:r w:rsidRPr="00420819">
        <w:rPr>
          <w:i/>
          <w:iCs/>
        </w:rPr>
        <w:t>a)</w:t>
      </w:r>
      <w:r w:rsidRPr="00420819">
        <w:tab/>
        <w:t>путем проведения консультаций с Государствами – Членами Союза сразу после одобрения текста соответствующей ИК;</w:t>
      </w:r>
    </w:p>
    <w:p w14:paraId="31EE183F" w14:textId="77777777" w:rsidR="00884CB5" w:rsidRPr="00420819" w:rsidRDefault="00884CB5" w:rsidP="00884CB5">
      <w:pPr>
        <w:pStyle w:val="enumlev1"/>
      </w:pPr>
      <w:r w:rsidRPr="00420819">
        <w:rPr>
          <w:i/>
          <w:iCs/>
        </w:rPr>
        <w:t>b)</w:t>
      </w:r>
      <w:r w:rsidRPr="00420819">
        <w:tab/>
        <w:t>на АР, если это обосновано.</w:t>
      </w:r>
    </w:p>
    <w:p w14:paraId="1624FA43" w14:textId="77777777" w:rsidR="00884CB5" w:rsidRPr="00420819" w:rsidRDefault="00884CB5" w:rsidP="00884CB5">
      <w:r w:rsidRPr="00420819">
        <w:t>А2.5.2.3.3</w:t>
      </w:r>
      <w:r w:rsidRPr="00420819">
        <w:tab/>
        <w:t>На собрании ИК, на котором одобряется проект нового или пересмотренного Вопроса, ИК должна решить представить проект нового или пересмотренного Вопроса для утверждения либо на следующей АР, либо путем проведения консультаций с Государствами-Членами.</w:t>
      </w:r>
    </w:p>
    <w:p w14:paraId="23A199DC" w14:textId="23CDCF3E" w:rsidR="00884CB5" w:rsidRPr="00420819" w:rsidRDefault="00884CB5" w:rsidP="00884CB5">
      <w:r w:rsidRPr="00420819">
        <w:t>А2.5.2.3.4</w:t>
      </w:r>
      <w:r w:rsidRPr="00420819">
        <w:tab/>
        <w:t xml:space="preserve">Если принято решение представить проект нового или пересмотренного Вопроса с подробным обоснованием для утверждения АР, председатель ИК должен информировать об этом Директора и просить </w:t>
      </w:r>
      <w:del w:id="1512" w:author="Loskutova, Ksenia" w:date="2026-03-22T18:05:00Z">
        <w:r w:rsidRPr="00420819" w:rsidDel="005313A0">
          <w:delText xml:space="preserve">его </w:delText>
        </w:r>
      </w:del>
      <w:ins w:id="1513" w:author="Loskutova, Ksenia" w:date="2026-03-22T18:05:00Z">
        <w:r w:rsidR="005313A0" w:rsidRPr="00420819">
          <w:t xml:space="preserve">Директора </w:t>
        </w:r>
      </w:ins>
      <w:r w:rsidRPr="00420819">
        <w:t>принять необходимые меры для включения этого проекта в повестку дня ассамблеи.</w:t>
      </w:r>
    </w:p>
    <w:p w14:paraId="09984546" w14:textId="77777777" w:rsidR="00884CB5" w:rsidRPr="00420819" w:rsidRDefault="00884CB5" w:rsidP="00884CB5">
      <w:r w:rsidRPr="00420819">
        <w:t>А2.5.2.3.5</w:t>
      </w:r>
      <w:r w:rsidRPr="00420819">
        <w:tab/>
        <w:t>Если принято решение представить проект нового или пересмотренного Вопроса для утверждения путем консультаций, применяются следующие условия и процедуры:</w:t>
      </w:r>
    </w:p>
    <w:p w14:paraId="31A63252" w14:textId="17286E95" w:rsidR="00884CB5" w:rsidRPr="00420819" w:rsidRDefault="00884CB5" w:rsidP="00884CB5">
      <w:r w:rsidRPr="00420819">
        <w:t>А2.5.2.3.5.1</w:t>
      </w:r>
      <w:r w:rsidRPr="00420819">
        <w:tab/>
        <w:t>В целях применения процедуры утверждения путем консультаций Директор в течение одного месяца после принятия ИК проекта нового или пересмотренного Вопроса в соответствии с одним из методов, изложенных в п. А2.5.2.2, должен запросить Государства-Члены в течение двух месяцев указать, утверждают они данн</w:t>
      </w:r>
      <w:ins w:id="1514" w:author="Loskutova, Ksenia" w:date="2026-03-22T18:05:00Z">
        <w:r w:rsidR="0035667E" w:rsidRPr="00420819">
          <w:t>ый проект нового или пересмотренного Вопроса</w:t>
        </w:r>
      </w:ins>
      <w:del w:id="1515" w:author="Loskutova, Ksenia" w:date="2026-03-22T18:06:00Z">
        <w:r w:rsidRPr="00420819" w:rsidDel="0035667E">
          <w:delText>ое предложение</w:delText>
        </w:r>
      </w:del>
      <w:r w:rsidRPr="00420819">
        <w:t xml:space="preserve"> или нет. Этот запрос должен сопровождаться полным окончательным текстом проекта нового или пересмотренного Вопроса.</w:t>
      </w:r>
    </w:p>
    <w:p w14:paraId="4FE54DDA" w14:textId="05CF6437" w:rsidR="00884CB5" w:rsidRPr="00420819" w:rsidRDefault="00884CB5" w:rsidP="00884CB5">
      <w:r w:rsidRPr="00420819">
        <w:t>А2.5.2.3.5.2</w:t>
      </w:r>
      <w:r w:rsidRPr="00420819">
        <w:tab/>
        <w:t xml:space="preserve">Директор также должен информировать Членов Сектора, участвующих в работе соответствующей ИК на основании положений Статьи 19 Конвенции, о том, что к Государствам-Членам обращена просьба дать ответ на вопрос о проведении консультаций относительно </w:t>
      </w:r>
      <w:del w:id="1516" w:author="Loskutova, Ksenia" w:date="2026-03-22T18:06:00Z">
        <w:r w:rsidRPr="00420819" w:rsidDel="0035667E">
          <w:delText xml:space="preserve">предлагаемого </w:delText>
        </w:r>
      </w:del>
      <w:ins w:id="1517" w:author="Loskutova, Ksenia" w:date="2026-03-22T18:06:00Z">
        <w:r w:rsidR="0035667E" w:rsidRPr="00420819">
          <w:t xml:space="preserve">утверждения проекта </w:t>
        </w:r>
      </w:ins>
      <w:r w:rsidRPr="00420819">
        <w:t>нового или пересмотренного Вопроса. Такую информацию следует сопровождать полными окончательными текстами Вопросов, представляемыми лишь для сведения.</w:t>
      </w:r>
    </w:p>
    <w:p w14:paraId="14C1B2C4" w14:textId="45007B62" w:rsidR="006F5788" w:rsidRPr="00030615" w:rsidRDefault="006F5788">
      <w:pPr>
        <w:pStyle w:val="Note"/>
        <w:rPr>
          <w:ins w:id="1518" w:author="Loskutova, Ksenia" w:date="2026-03-21T18:16:00Z"/>
          <w:i/>
          <w:iCs/>
          <w:rPrChange w:id="1519" w:author="Loskutova, Ksenia" w:date="2026-03-21T18:23:00Z">
            <w:rPr>
              <w:ins w:id="1520" w:author="Loskutova, Ksenia" w:date="2026-03-21T18:16:00Z"/>
            </w:rPr>
          </w:rPrChange>
        </w:rPr>
      </w:pPr>
      <w:ins w:id="1521" w:author="Loskutova, Ksenia" w:date="2026-03-21T18:16:00Z">
        <w:r w:rsidRPr="00420819">
          <w:rPr>
            <w:lang w:val="ru-RU"/>
            <w:rPrChange w:id="1522" w:author="Loskutova, Ksenia" w:date="2026-03-21T18:23:00Z">
              <w:rPr/>
            </w:rPrChange>
          </w:rPr>
          <w:t>[</w:t>
        </w:r>
        <w:r w:rsidRPr="00420819">
          <w:rPr>
            <w:i/>
            <w:iCs/>
            <w:lang w:val="ru-RU"/>
            <w:rPrChange w:id="1523" w:author="Loskutova, Ksenia" w:date="2026-03-21T18:23:00Z">
              <w:rPr/>
            </w:rPrChange>
          </w:rPr>
          <w:t xml:space="preserve">Примечание редактора. − Оба пункта </w:t>
        </w:r>
      </w:ins>
      <w:ins w:id="1524" w:author="Loskutova, Ksenia" w:date="2026-03-22T18:07:00Z">
        <w:r w:rsidR="0026651C" w:rsidRPr="00420819">
          <w:rPr>
            <w:i/>
            <w:iCs/>
            <w:lang w:val="ru-RU"/>
          </w:rPr>
          <w:t xml:space="preserve">– </w:t>
        </w:r>
      </w:ins>
      <w:ins w:id="1525" w:author="Loskutova, Ksenia" w:date="2026-03-21T18:16:00Z">
        <w:r w:rsidRPr="00420819">
          <w:rPr>
            <w:i/>
            <w:iCs/>
            <w:lang w:val="ru-RU"/>
            <w:rPrChange w:id="1526" w:author="Loskutova, Ksenia" w:date="2026-03-21T18:23:00Z">
              <w:rPr/>
            </w:rPrChange>
          </w:rPr>
          <w:t xml:space="preserve">A2.5.2.3.5.1 и A2.5.2.3.5.2 </w:t>
        </w:r>
      </w:ins>
      <w:ins w:id="1527" w:author="Loskutova, Ksenia" w:date="2026-03-22T18:07:00Z">
        <w:r w:rsidR="0026651C" w:rsidRPr="00420819">
          <w:rPr>
            <w:i/>
            <w:iCs/>
            <w:lang w:val="ru-RU"/>
          </w:rPr>
          <w:t xml:space="preserve">– </w:t>
        </w:r>
      </w:ins>
      <w:ins w:id="1528" w:author="Loskutova, Ksenia" w:date="2026-03-21T18:16:00Z">
        <w:r w:rsidRPr="00420819">
          <w:rPr>
            <w:i/>
            <w:iCs/>
            <w:lang w:val="ru-RU"/>
            <w:rPrChange w:id="1529" w:author="Loskutova, Ksenia" w:date="2026-03-21T18:23:00Z">
              <w:rPr/>
            </w:rPrChange>
          </w:rPr>
          <w:t xml:space="preserve">касаются утверждения проектов новых или пересмотренных </w:t>
        </w:r>
      </w:ins>
      <w:ins w:id="1530" w:author="Loskutova, Ksenia" w:date="2026-03-22T18:06:00Z">
        <w:r w:rsidR="0035667E" w:rsidRPr="00420819">
          <w:rPr>
            <w:i/>
            <w:iCs/>
            <w:lang w:val="ru-RU"/>
          </w:rPr>
          <w:t>В</w:t>
        </w:r>
      </w:ins>
      <w:ins w:id="1531" w:author="Loskutova, Ksenia" w:date="2026-03-21T18:16:00Z">
        <w:r w:rsidRPr="00420819">
          <w:rPr>
            <w:i/>
            <w:iCs/>
            <w:lang w:val="ru-RU"/>
            <w:rPrChange w:id="1532" w:author="Loskutova, Ksenia" w:date="2026-03-21T18:23:00Z">
              <w:rPr/>
            </w:rPrChange>
          </w:rPr>
          <w:t>опросов. Предлагаемые изменения направлены на обеспечение единообразной терминологии в рамках Резолюции.</w:t>
        </w:r>
        <w:r w:rsidRPr="00420819">
          <w:rPr>
            <w:lang w:val="ru-RU"/>
            <w:rPrChange w:id="1533" w:author="Loskutova, Ksenia" w:date="2026-03-21T18:23:00Z">
              <w:rPr/>
            </w:rPrChange>
          </w:rPr>
          <w:t>]</w:t>
        </w:r>
      </w:ins>
    </w:p>
    <w:p w14:paraId="2AE88AC6" w14:textId="258B1B3B" w:rsidR="00884CB5" w:rsidRPr="00420819" w:rsidRDefault="00884CB5" w:rsidP="00884CB5">
      <w:r w:rsidRPr="00420819">
        <w:t>А2.5.2.3.5.3</w:t>
      </w:r>
      <w:r w:rsidRPr="00420819">
        <w:tab/>
      </w:r>
      <w:del w:id="1534" w:author="Loskutova, Ksenia" w:date="2026-03-22T18:08:00Z">
        <w:r w:rsidRPr="00420819" w:rsidDel="00EF2E73">
          <w:delText xml:space="preserve">Предложение </w:delText>
        </w:r>
      </w:del>
      <w:ins w:id="1535" w:author="Loskutova, Ksenia" w:date="2026-03-22T18:08:00Z">
        <w:r w:rsidR="00EF2E73" w:rsidRPr="00420819">
          <w:t xml:space="preserve">Проект нового или пересмотренного Вопроса </w:t>
        </w:r>
      </w:ins>
      <w:r w:rsidRPr="00420819">
        <w:t>долж</w:t>
      </w:r>
      <w:ins w:id="1536" w:author="Loskutova, Ksenia" w:date="2026-03-22T18:08:00Z">
        <w:r w:rsidR="00EF2E73" w:rsidRPr="00420819">
          <w:t>ен</w:t>
        </w:r>
      </w:ins>
      <w:del w:id="1537" w:author="Loskutova, Ksenia" w:date="2026-03-22T18:08:00Z">
        <w:r w:rsidRPr="00420819" w:rsidDel="00EF2E73">
          <w:delText>но</w:delText>
        </w:r>
      </w:del>
      <w:r w:rsidRPr="00420819">
        <w:t xml:space="preserve"> считаться </w:t>
      </w:r>
      <w:del w:id="1538" w:author="Loskutova, Ksenia" w:date="2026-03-22T18:08:00Z">
        <w:r w:rsidRPr="00420819" w:rsidDel="00EF2E73">
          <w:delText>принятым</w:delText>
        </w:r>
      </w:del>
      <w:ins w:id="1539" w:author="Loskutova, Ksenia" w:date="2026-03-22T18:08:00Z">
        <w:r w:rsidR="00EF2E73" w:rsidRPr="00420819">
          <w:t>утвержденным</w:t>
        </w:r>
      </w:ins>
      <w:r w:rsidRPr="00420819">
        <w:t xml:space="preserve">, если в своих ответах 70 или более процентов Государств-Членов выскажутся за утверждение или если нет ответов. </w:t>
      </w:r>
      <w:ins w:id="1540" w:author="Loskutova, Ksenia" w:date="2026-03-22T18:09:00Z">
        <w:r w:rsidR="00DD1389" w:rsidRPr="00420819">
          <w:t xml:space="preserve">В противном случае данный Вопрос должен </w:t>
        </w:r>
      </w:ins>
      <w:ins w:id="1541" w:author="LING-R" w:date="2026-03-25T10:41:00Z">
        <w:r w:rsidR="00622A7B" w:rsidRPr="00420819">
          <w:t xml:space="preserve">быть </w:t>
        </w:r>
      </w:ins>
      <w:ins w:id="1542" w:author="Loskutova, Ksenia" w:date="2026-03-22T18:09:00Z">
        <w:r w:rsidR="00DD1389" w:rsidRPr="00420819">
          <w:t>в</w:t>
        </w:r>
      </w:ins>
      <w:ins w:id="1543" w:author="LING-R" w:date="2026-03-25T10:50:00Z">
        <w:r w:rsidR="00CC4F14" w:rsidRPr="00420819">
          <w:t>озвращен</w:t>
        </w:r>
      </w:ins>
      <w:ins w:id="1544" w:author="Loskutova, Ksenia" w:date="2026-03-22T18:09:00Z">
        <w:r w:rsidR="00DD1389" w:rsidRPr="00420819">
          <w:t xml:space="preserve"> в ИК</w:t>
        </w:r>
      </w:ins>
      <w:ins w:id="1545" w:author="Loskutova, Ksenia" w:date="2026-03-22T18:10:00Z">
        <w:r w:rsidR="00DD1389" w:rsidRPr="00420819">
          <w:t xml:space="preserve"> и его соответствующ</w:t>
        </w:r>
      </w:ins>
      <w:ins w:id="1546" w:author="Loskutova, Ksenia" w:date="2026-03-23T14:59:00Z">
        <w:r w:rsidR="000F6343" w:rsidRPr="00420819">
          <w:t>ую</w:t>
        </w:r>
      </w:ins>
      <w:ins w:id="1547" w:author="Loskutova, Ksenia" w:date="2026-03-22T18:10:00Z">
        <w:r w:rsidR="00DD1389" w:rsidRPr="00420819">
          <w:t xml:space="preserve"> подчиненн</w:t>
        </w:r>
      </w:ins>
      <w:ins w:id="1548" w:author="Loskutova, Ksenia" w:date="2026-03-23T14:59:00Z">
        <w:r w:rsidR="000F6343" w:rsidRPr="00420819">
          <w:t>ую</w:t>
        </w:r>
      </w:ins>
      <w:ins w:id="1549" w:author="Loskutova, Ksenia" w:date="2026-03-22T18:10:00Z">
        <w:r w:rsidR="00DD1389" w:rsidRPr="00420819">
          <w:t xml:space="preserve"> групп</w:t>
        </w:r>
      </w:ins>
      <w:ins w:id="1550" w:author="Loskutova, Ksenia" w:date="2026-03-23T14:59:00Z">
        <w:r w:rsidR="000F6343" w:rsidRPr="00420819">
          <w:t>у</w:t>
        </w:r>
      </w:ins>
      <w:del w:id="1551" w:author="Loskutova, Ksenia" w:date="2026-03-22T18:09:00Z">
        <w:r w:rsidRPr="00420819" w:rsidDel="00DD1389">
          <w:delText>Если предложение не принимается, оно должно быть возвращено в ИК</w:delText>
        </w:r>
      </w:del>
      <w:r w:rsidRPr="00420819">
        <w:t>.</w:t>
      </w:r>
    </w:p>
    <w:p w14:paraId="36209AF5" w14:textId="27464FBB" w:rsidR="00884CB5" w:rsidRPr="00420819" w:rsidDel="00AF25AC" w:rsidRDefault="00884CB5" w:rsidP="00884CB5">
      <w:pPr>
        <w:rPr>
          <w:del w:id="1552" w:author="Russian" w:date="2026-03-19T15:16:00Z"/>
        </w:rPr>
      </w:pPr>
      <w:del w:id="1553" w:author="Russian" w:date="2026-03-19T15:16:00Z">
        <w:r w:rsidRPr="00420819" w:rsidDel="00AF25AC">
          <w:delText>Директор должен собирать все замечания, полученные вместе с ответами на вопрос о проведении консультаций, и передать их ИК для рассмотрения.</w:delText>
        </w:r>
      </w:del>
    </w:p>
    <w:p w14:paraId="0735AC19" w14:textId="07BB4E8F" w:rsidR="006F5788" w:rsidRPr="00420819" w:rsidRDefault="006F5788">
      <w:pPr>
        <w:pStyle w:val="Note"/>
        <w:rPr>
          <w:ins w:id="1554" w:author="Loskutova, Ksenia" w:date="2026-03-21T18:16:00Z"/>
          <w:i/>
          <w:iCs/>
          <w:lang w:val="ru-RU"/>
          <w:rPrChange w:id="1555" w:author="Loskutova, Ksenia" w:date="2026-03-22T14:59:00Z">
            <w:rPr>
              <w:ins w:id="1556" w:author="Loskutova, Ksenia" w:date="2026-03-21T18:16:00Z"/>
              <w:lang w:val="en-US"/>
            </w:rPr>
          </w:rPrChange>
        </w:rPr>
      </w:pPr>
      <w:ins w:id="1557" w:author="Loskutova, Ksenia" w:date="2026-03-21T18:16:00Z">
        <w:r w:rsidRPr="00420819">
          <w:rPr>
            <w:lang w:val="ru-RU"/>
            <w:rPrChange w:id="1558" w:author="Loskutova, Ksenia" w:date="2026-03-21T18:23:00Z">
              <w:rPr/>
            </w:rPrChange>
          </w:rPr>
          <w:t>[</w:t>
        </w:r>
        <w:r w:rsidRPr="00420819">
          <w:rPr>
            <w:i/>
            <w:iCs/>
            <w:lang w:val="ru-RU"/>
            <w:rPrChange w:id="1559" w:author="Loskutova, Ksenia" w:date="2026-03-21T18:23:00Z">
              <w:rPr/>
            </w:rPrChange>
          </w:rPr>
          <w:t>Примечание редактора. − Предложенные изменения</w:t>
        </w:r>
      </w:ins>
      <w:ins w:id="1560" w:author="Loskutova, Ksenia" w:date="2026-03-22T18:10:00Z">
        <w:r w:rsidR="00E97311" w:rsidRPr="00420819">
          <w:rPr>
            <w:i/>
            <w:iCs/>
            <w:lang w:val="ru-RU"/>
          </w:rPr>
          <w:t xml:space="preserve"> в</w:t>
        </w:r>
      </w:ins>
      <w:ins w:id="1561" w:author="Loskutova, Ksenia" w:date="2026-03-21T18:16:00Z">
        <w:r w:rsidRPr="00420819">
          <w:rPr>
            <w:i/>
            <w:iCs/>
            <w:lang w:val="ru-RU"/>
            <w:rPrChange w:id="1562" w:author="Loskutova, Ksenia" w:date="2026-03-21T18:23:00Z">
              <w:rPr/>
            </w:rPrChange>
          </w:rPr>
          <w:t xml:space="preserve"> пункт</w:t>
        </w:r>
      </w:ins>
      <w:ins w:id="1563" w:author="Loskutova, Ksenia" w:date="2026-03-22T18:10:00Z">
        <w:r w:rsidR="00E97311" w:rsidRPr="00420819">
          <w:rPr>
            <w:i/>
            <w:iCs/>
            <w:lang w:val="ru-RU"/>
          </w:rPr>
          <w:t>е</w:t>
        </w:r>
      </w:ins>
      <w:ins w:id="1564" w:author="Loskutova, Ksenia" w:date="2026-03-21T18:16:00Z">
        <w:r w:rsidRPr="00420819">
          <w:rPr>
            <w:i/>
            <w:iCs/>
            <w:lang w:val="ru-RU"/>
            <w:rPrChange w:id="1565" w:author="Loskutova, Ksenia" w:date="2026-03-21T18:23:00Z">
              <w:rPr/>
            </w:rPrChange>
          </w:rPr>
          <w:t xml:space="preserve"> A2.5.2.3.5.3 призваны уточнить процедуру в случае, если порог </w:t>
        </w:r>
        <w:r w:rsidR="006550C3" w:rsidRPr="00420819">
          <w:rPr>
            <w:i/>
            <w:iCs/>
            <w:lang w:val="ru-RU"/>
            <w:rPrChange w:id="1566" w:author="Loskutova, Ksenia" w:date="2026-03-21T18:23:00Z">
              <w:rPr/>
            </w:rPrChange>
          </w:rPr>
          <w:t xml:space="preserve">поддержки </w:t>
        </w:r>
        <w:r w:rsidRPr="00420819">
          <w:rPr>
            <w:i/>
            <w:iCs/>
            <w:lang w:val="ru-RU"/>
            <w:rPrChange w:id="1567" w:author="Loskutova, Ksenia" w:date="2026-03-21T18:23:00Z">
              <w:rPr/>
            </w:rPrChange>
          </w:rPr>
          <w:t>в 70% в ответах не достигнут. Кроме того, было отмечено, что в текущей версии пункт A2.5.2.3.5.3 треб</w:t>
        </w:r>
      </w:ins>
      <w:ins w:id="1568" w:author="Loskutova, Ksenia" w:date="2026-03-22T18:11:00Z">
        <w:r w:rsidR="00E97311" w:rsidRPr="00420819">
          <w:rPr>
            <w:i/>
            <w:iCs/>
            <w:lang w:val="ru-RU"/>
          </w:rPr>
          <w:t>ует</w:t>
        </w:r>
      </w:ins>
      <w:ins w:id="1569" w:author="Loskutova, Ksenia" w:date="2026-03-21T18:16:00Z">
        <w:r w:rsidRPr="00420819">
          <w:rPr>
            <w:i/>
            <w:iCs/>
            <w:lang w:val="ru-RU"/>
            <w:rPrChange w:id="1570" w:author="Loskutova, Ksenia" w:date="2026-03-21T18:23:00Z">
              <w:rPr/>
            </w:rPrChange>
          </w:rPr>
          <w:t xml:space="preserve"> от </w:t>
        </w:r>
      </w:ins>
      <w:ins w:id="1571" w:author="Loskutova, Ksenia" w:date="2026-03-22T18:11:00Z">
        <w:r w:rsidR="00E97311" w:rsidRPr="00420819">
          <w:rPr>
            <w:i/>
            <w:iCs/>
            <w:lang w:val="ru-RU"/>
          </w:rPr>
          <w:t>Д</w:t>
        </w:r>
      </w:ins>
      <w:ins w:id="1572" w:author="Loskutova, Ksenia" w:date="2026-03-21T18:16:00Z">
        <w:r w:rsidRPr="00420819">
          <w:rPr>
            <w:i/>
            <w:iCs/>
            <w:lang w:val="ru-RU"/>
            <w:rPrChange w:id="1573" w:author="Loskutova, Ksenia" w:date="2026-03-21T18:23:00Z">
              <w:rPr/>
            </w:rPrChange>
          </w:rPr>
          <w:t xml:space="preserve">иректора собрать все полученные </w:t>
        </w:r>
      </w:ins>
      <w:ins w:id="1574" w:author="Loskutova, Ksenia" w:date="2026-03-22T18:11:00Z">
        <w:r w:rsidR="00E97311" w:rsidRPr="00420819">
          <w:rPr>
            <w:i/>
            <w:iCs/>
            <w:lang w:val="ru-RU"/>
          </w:rPr>
          <w:t>замечания</w:t>
        </w:r>
      </w:ins>
      <w:ins w:id="1575" w:author="Loskutova, Ksenia" w:date="2026-03-21T18:16:00Z">
        <w:r w:rsidRPr="00420819">
          <w:rPr>
            <w:i/>
            <w:iCs/>
            <w:lang w:val="ru-RU"/>
            <w:rPrChange w:id="1576" w:author="Loskutova, Ksenia" w:date="2026-03-21T18:23:00Z">
              <w:rPr/>
            </w:rPrChange>
          </w:rPr>
          <w:t xml:space="preserve"> и </w:t>
        </w:r>
      </w:ins>
      <w:ins w:id="1577" w:author="Loskutova, Ksenia" w:date="2026-03-22T18:11:00Z">
        <w:r w:rsidR="00E97311" w:rsidRPr="00420819">
          <w:rPr>
            <w:i/>
            <w:iCs/>
            <w:lang w:val="ru-RU"/>
          </w:rPr>
          <w:t>пере</w:t>
        </w:r>
      </w:ins>
      <w:ins w:id="1578" w:author="Loskutova, Ksenia" w:date="2026-03-22T18:12:00Z">
        <w:r w:rsidR="00E97311" w:rsidRPr="00420819">
          <w:rPr>
            <w:i/>
            <w:iCs/>
            <w:lang w:val="ru-RU"/>
          </w:rPr>
          <w:t>дать</w:t>
        </w:r>
      </w:ins>
      <w:ins w:id="1579" w:author="Loskutova, Ksenia" w:date="2026-03-21T18:16:00Z">
        <w:r w:rsidRPr="00420819">
          <w:rPr>
            <w:i/>
            <w:iCs/>
            <w:lang w:val="ru-RU"/>
            <w:rPrChange w:id="1580" w:author="Loskutova, Ksenia" w:date="2026-03-21T18:23:00Z">
              <w:rPr/>
            </w:rPrChange>
          </w:rPr>
          <w:t xml:space="preserve"> их </w:t>
        </w:r>
      </w:ins>
      <w:ins w:id="1581" w:author="Loskutova, Ksenia" w:date="2026-03-22T18:12:00Z">
        <w:r w:rsidR="00E97311" w:rsidRPr="00420819">
          <w:rPr>
            <w:i/>
            <w:iCs/>
            <w:lang w:val="ru-RU"/>
          </w:rPr>
          <w:t xml:space="preserve">ИК для </w:t>
        </w:r>
      </w:ins>
      <w:ins w:id="1582" w:author="Loskutova, Ksenia" w:date="2026-03-21T18:16:00Z">
        <w:r w:rsidRPr="00420819">
          <w:rPr>
            <w:i/>
            <w:iCs/>
            <w:lang w:val="ru-RU"/>
            <w:rPrChange w:id="1583" w:author="Loskutova, Ksenia" w:date="2026-03-21T18:23:00Z">
              <w:rPr/>
            </w:rPrChange>
          </w:rPr>
          <w:t>рассмотрени</w:t>
        </w:r>
      </w:ins>
      <w:ins w:id="1584" w:author="Loskutova, Ksenia" w:date="2026-03-22T18:12:00Z">
        <w:r w:rsidR="00E97311" w:rsidRPr="00420819">
          <w:rPr>
            <w:i/>
            <w:iCs/>
            <w:lang w:val="ru-RU"/>
          </w:rPr>
          <w:t>я</w:t>
        </w:r>
      </w:ins>
      <w:ins w:id="1585" w:author="Loskutova, Ksenia" w:date="2026-03-21T18:16:00Z">
        <w:r w:rsidRPr="00420819">
          <w:rPr>
            <w:i/>
            <w:iCs/>
            <w:lang w:val="ru-RU"/>
            <w:rPrChange w:id="1586" w:author="Loskutova, Ksenia" w:date="2026-03-21T18:23:00Z">
              <w:rPr/>
            </w:rPrChange>
          </w:rPr>
          <w:t xml:space="preserve">. Неясно, зачем требуется этот шаг, если </w:t>
        </w:r>
      </w:ins>
      <w:ins w:id="1587" w:author="Loskutova, Ksenia" w:date="2026-03-22T18:12:00Z">
        <w:r w:rsidR="00E97311" w:rsidRPr="00420819">
          <w:rPr>
            <w:i/>
            <w:iCs/>
            <w:lang w:val="ru-RU"/>
          </w:rPr>
          <w:t>В</w:t>
        </w:r>
      </w:ins>
      <w:ins w:id="1588" w:author="Loskutova, Ksenia" w:date="2026-03-21T18:16:00Z">
        <w:r w:rsidRPr="00420819">
          <w:rPr>
            <w:i/>
            <w:iCs/>
            <w:lang w:val="ru-RU"/>
            <w:rPrChange w:id="1589" w:author="Loskutova, Ksenia" w:date="2026-03-21T18:23:00Z">
              <w:rPr/>
            </w:rPrChange>
          </w:rPr>
          <w:t xml:space="preserve">опрос был </w:t>
        </w:r>
      </w:ins>
      <w:ins w:id="1590" w:author="Loskutova, Ksenia" w:date="2026-03-22T18:12:00Z">
        <w:r w:rsidR="00E97311" w:rsidRPr="00420819">
          <w:rPr>
            <w:i/>
            <w:iCs/>
            <w:lang w:val="ru-RU"/>
          </w:rPr>
          <w:t>утвержден</w:t>
        </w:r>
      </w:ins>
      <w:ins w:id="1591" w:author="Loskutova, Ksenia" w:date="2026-03-21T18:16:00Z">
        <w:r w:rsidRPr="00420819">
          <w:rPr>
            <w:i/>
            <w:iCs/>
            <w:lang w:val="ru-RU"/>
            <w:rPrChange w:id="1592" w:author="Loskutova, Ksenia" w:date="2026-03-21T18:23:00Z">
              <w:rPr/>
            </w:rPrChange>
          </w:rPr>
          <w:t xml:space="preserve">. Вместо этого предлагается ограничить это требование случаями, когда условие для </w:t>
        </w:r>
      </w:ins>
      <w:ins w:id="1593" w:author="Loskutova, Ksenia" w:date="2026-03-22T18:12:00Z">
        <w:r w:rsidR="00E97311" w:rsidRPr="00420819">
          <w:rPr>
            <w:i/>
            <w:iCs/>
            <w:lang w:val="ru-RU"/>
          </w:rPr>
          <w:t>утверждения</w:t>
        </w:r>
      </w:ins>
      <w:ins w:id="1594" w:author="Loskutova, Ksenia" w:date="2026-03-21T18:16:00Z">
        <w:r w:rsidRPr="00420819">
          <w:rPr>
            <w:i/>
            <w:iCs/>
            <w:lang w:val="ru-RU"/>
            <w:rPrChange w:id="1595" w:author="Loskutova, Ksenia" w:date="2026-03-21T18:23:00Z">
              <w:rPr/>
            </w:rPrChange>
          </w:rPr>
          <w:t xml:space="preserve"> не выполнено, </w:t>
        </w:r>
      </w:ins>
      <w:ins w:id="1596" w:author="Loskutova, Ksenia" w:date="2026-03-22T18:13:00Z">
        <w:r w:rsidR="00E97311" w:rsidRPr="00420819">
          <w:rPr>
            <w:i/>
            <w:iCs/>
            <w:lang w:val="ru-RU"/>
          </w:rPr>
          <w:t>см.</w:t>
        </w:r>
      </w:ins>
      <w:ins w:id="1597" w:author="Loskutova, Ksenia" w:date="2026-03-21T18:16:00Z">
        <w:r w:rsidRPr="00420819">
          <w:rPr>
            <w:i/>
            <w:iCs/>
            <w:lang w:val="ru-RU"/>
            <w:rPrChange w:id="1598" w:author="Loskutova, Ksenia" w:date="2026-03-21T18:23:00Z">
              <w:rPr/>
            </w:rPrChange>
          </w:rPr>
          <w:t xml:space="preserve"> пункт A2.5.2.3.5.4</w:t>
        </w:r>
      </w:ins>
      <w:ins w:id="1599" w:author="Russian" w:date="2026-03-25T11:14:00Z" w16du:dateUtc="2026-03-25T10:14:00Z">
        <w:r w:rsidR="00420819" w:rsidRPr="00420819">
          <w:rPr>
            <w:i/>
            <w:iCs/>
            <w:lang w:val="ru-RU"/>
          </w:rPr>
          <w:t xml:space="preserve">, </w:t>
        </w:r>
      </w:ins>
      <w:ins w:id="1600" w:author="Loskutova, Ksenia" w:date="2026-03-21T18:16:00Z">
        <w:r w:rsidRPr="00420819">
          <w:rPr>
            <w:i/>
            <w:iCs/>
            <w:lang w:val="ru-RU"/>
            <w:rPrChange w:id="1601" w:author="Loskutova, Ksenia" w:date="2026-03-21T18:23:00Z">
              <w:rPr/>
            </w:rPrChange>
          </w:rPr>
          <w:t>ниже.</w:t>
        </w:r>
        <w:r w:rsidRPr="00420819">
          <w:rPr>
            <w:lang w:val="ru-RU"/>
            <w:rPrChange w:id="1602" w:author="Loskutova, Ksenia" w:date="2026-03-21T18:23:00Z">
              <w:rPr/>
            </w:rPrChange>
          </w:rPr>
          <w:t>]</w:t>
        </w:r>
      </w:ins>
    </w:p>
    <w:p w14:paraId="1BE5785B" w14:textId="16C4AA86" w:rsidR="00884CB5" w:rsidRPr="00420819" w:rsidRDefault="00884CB5" w:rsidP="00884CB5">
      <w:r w:rsidRPr="00420819">
        <w:t>А2.5.2.3.5.4</w:t>
      </w:r>
      <w:r w:rsidRPr="00420819">
        <w:tab/>
      </w:r>
      <w:ins w:id="1603" w:author="Loskutova, Ksenia" w:date="2026-03-22T18:13:00Z">
        <w:r w:rsidR="00874779" w:rsidRPr="00420819">
          <w:t xml:space="preserve">Любое </w:t>
        </w:r>
      </w:ins>
      <w:r w:rsidRPr="00420819">
        <w:t>Государств</w:t>
      </w:r>
      <w:ins w:id="1604" w:author="Loskutova, Ksenia" w:date="2026-03-22T18:13:00Z">
        <w:r w:rsidR="00874779" w:rsidRPr="00420819">
          <w:t>о</w:t>
        </w:r>
      </w:ins>
      <w:del w:id="1605" w:author="Loskutova, Ksenia" w:date="2026-03-22T18:13:00Z">
        <w:r w:rsidRPr="00420819" w:rsidDel="00874779">
          <w:delText>а</w:delText>
        </w:r>
      </w:del>
      <w:r w:rsidRPr="00420819">
        <w:t>-Член</w:t>
      </w:r>
      <w:del w:id="1606" w:author="Loskutova, Ksenia" w:date="2026-03-22T18:13:00Z">
        <w:r w:rsidRPr="00420819" w:rsidDel="00874779">
          <w:delText>ы</w:delText>
        </w:r>
      </w:del>
      <w:r w:rsidRPr="00420819">
        <w:t>, котор</w:t>
      </w:r>
      <w:ins w:id="1607" w:author="Loskutova, Ksenia" w:date="2026-03-22T18:13:00Z">
        <w:r w:rsidR="00874779" w:rsidRPr="00420819">
          <w:t>ое</w:t>
        </w:r>
      </w:ins>
      <w:del w:id="1608" w:author="Loskutova, Ksenia" w:date="2026-03-22T18:13:00Z">
        <w:r w:rsidRPr="00420819" w:rsidDel="00874779">
          <w:delText>ые</w:delText>
        </w:r>
      </w:del>
      <w:r w:rsidRPr="00420819">
        <w:t xml:space="preserve"> заявил</w:t>
      </w:r>
      <w:ins w:id="1609" w:author="Loskutova, Ksenia" w:date="2026-03-22T18:13:00Z">
        <w:r w:rsidR="00874779" w:rsidRPr="00420819">
          <w:t>о</w:t>
        </w:r>
      </w:ins>
      <w:del w:id="1610" w:author="Loskutova, Ksenia" w:date="2026-03-22T18:13:00Z">
        <w:r w:rsidRPr="00420819" w:rsidDel="00874779">
          <w:delText>и</w:delText>
        </w:r>
      </w:del>
      <w:r w:rsidRPr="00420819">
        <w:t>, что не утвержда</w:t>
      </w:r>
      <w:ins w:id="1611" w:author="Loskutova, Ksenia" w:date="2026-03-22T18:13:00Z">
        <w:r w:rsidR="00874779" w:rsidRPr="00420819">
          <w:t>ет</w:t>
        </w:r>
      </w:ins>
      <w:del w:id="1612" w:author="Loskutova, Ksenia" w:date="2026-03-22T18:13:00Z">
        <w:r w:rsidRPr="00420819" w:rsidDel="00874779">
          <w:delText>ют</w:delText>
        </w:r>
      </w:del>
      <w:r w:rsidRPr="00420819">
        <w:t xml:space="preserve"> проект нового или пересмотренного Вопроса, должн</w:t>
      </w:r>
      <w:ins w:id="1613" w:author="Loskutova, Ksenia" w:date="2026-03-22T18:14:00Z">
        <w:r w:rsidR="00874779" w:rsidRPr="00420819">
          <w:t>о</w:t>
        </w:r>
      </w:ins>
      <w:del w:id="1614" w:author="Loskutova, Ksenia" w:date="2026-03-22T18:14:00Z">
        <w:r w:rsidRPr="00420819" w:rsidDel="00874779">
          <w:delText>ы</w:delText>
        </w:r>
      </w:del>
      <w:ins w:id="1615" w:author="Loskutova, Ksenia" w:date="2026-03-22T18:14:00Z">
        <w:r w:rsidR="00874779" w:rsidRPr="00420819">
          <w:t xml:space="preserve"> также</w:t>
        </w:r>
      </w:ins>
      <w:r w:rsidRPr="00420819">
        <w:t xml:space="preserve"> сообщить о причинах своего несогласия</w:t>
      </w:r>
      <w:ins w:id="1616" w:author="Russian" w:date="2026-03-19T15:18:00Z">
        <w:r w:rsidR="00AF25AC" w:rsidRPr="00420819">
          <w:t xml:space="preserve">. </w:t>
        </w:r>
      </w:ins>
      <w:ins w:id="1617" w:author="Loskutova, Ksenia" w:date="2026-03-22T18:14:00Z">
        <w:r w:rsidR="00D51141" w:rsidRPr="00420819">
          <w:t xml:space="preserve">Если в своих ответах 30 процентов Государств-Членов </w:t>
        </w:r>
      </w:ins>
      <w:ins w:id="1618" w:author="Loskutova, Ksenia" w:date="2026-03-22T18:15:00Z">
        <w:r w:rsidR="00D51141" w:rsidRPr="00420819">
          <w:t xml:space="preserve">или более </w:t>
        </w:r>
      </w:ins>
      <w:ins w:id="1619" w:author="Loskutova, Ksenia" w:date="2026-03-22T18:14:00Z">
        <w:r w:rsidR="00D51141" w:rsidRPr="00420819">
          <w:t xml:space="preserve">указывают, что они не утверждают проект нового или пересмотренного Вопроса, то все приведенные возражающими Государствами-Членами причины </w:t>
        </w:r>
      </w:ins>
      <w:ins w:id="1620" w:author="Loskutova, Ksenia" w:date="2026-03-22T18:15:00Z">
        <w:r w:rsidR="00D51141" w:rsidRPr="00420819">
          <w:t>передаются</w:t>
        </w:r>
      </w:ins>
      <w:ins w:id="1621" w:author="Loskutova, Ksenia" w:date="2026-03-22T18:14:00Z">
        <w:r w:rsidR="00D51141" w:rsidRPr="00420819">
          <w:t xml:space="preserve"> Директором </w:t>
        </w:r>
      </w:ins>
      <w:ins w:id="1622" w:author="Loskutova, Ksenia" w:date="2026-03-22T18:15:00Z">
        <w:r w:rsidR="00D51141" w:rsidRPr="00420819">
          <w:t xml:space="preserve">для рассмотрения </w:t>
        </w:r>
      </w:ins>
      <w:ins w:id="1623" w:author="Loskutova, Ksenia" w:date="2026-03-22T18:14:00Z">
        <w:r w:rsidR="00D51141" w:rsidRPr="00420819">
          <w:t>ИК и ее соответствующей подчиненной группе</w:t>
        </w:r>
      </w:ins>
      <w:ins w:id="1624" w:author="Loskutova, Ksenia" w:date="2026-03-21T18:16:00Z">
        <w:r w:rsidR="006F5788" w:rsidRPr="00420819">
          <w:t>.</w:t>
        </w:r>
      </w:ins>
      <w:del w:id="1625" w:author="Loskutova, Ksenia" w:date="2026-03-23T16:48:00Z">
        <w:r w:rsidR="00E02969" w:rsidRPr="00420819" w:rsidDel="00E02969">
          <w:delText xml:space="preserve"> </w:delText>
        </w:r>
      </w:del>
      <w:del w:id="1626" w:author="Russian" w:date="2026-03-19T15:18:00Z">
        <w:r w:rsidRPr="00420819" w:rsidDel="00AF25AC">
          <w:delText>,</w:delText>
        </w:r>
      </w:del>
      <w:del w:id="1627" w:author="Loskutova, Ksenia" w:date="2026-03-22T18:16:00Z">
        <w:r w:rsidRPr="00420819" w:rsidDel="00D51141">
          <w:delText xml:space="preserve"> и их</w:delText>
        </w:r>
      </w:del>
      <w:ins w:id="1628" w:author="Loskutova, Ksenia" w:date="2026-03-23T16:48:00Z">
        <w:r w:rsidR="00E02969" w:rsidRPr="00420819">
          <w:t xml:space="preserve"> </w:t>
        </w:r>
      </w:ins>
      <w:ins w:id="1629" w:author="Loskutova, Ksenia" w:date="2026-03-22T18:16:00Z">
        <w:r w:rsidR="00D51141" w:rsidRPr="00420819">
          <w:t>Направившие возражения Государства-Члены</w:t>
        </w:r>
      </w:ins>
      <w:r w:rsidRPr="00420819">
        <w:t xml:space="preserve"> следует пригласить принять участие в будущем обсуждении в ИК и ее </w:t>
      </w:r>
      <w:ins w:id="1630" w:author="Loskutova, Ksenia" w:date="2026-03-22T18:16:00Z">
        <w:r w:rsidR="00D51141" w:rsidRPr="00420819">
          <w:t>подчиненной группе</w:t>
        </w:r>
      </w:ins>
      <w:del w:id="1631" w:author="Loskutova, Ksenia" w:date="2026-03-22T18:16:00Z">
        <w:r w:rsidRPr="00420819" w:rsidDel="00D51141">
          <w:delText>РГ и ЦГ</w:delText>
        </w:r>
      </w:del>
      <w:r w:rsidRPr="00420819">
        <w:t>.</w:t>
      </w:r>
    </w:p>
    <w:p w14:paraId="4D46FC3F" w14:textId="77777777" w:rsidR="00884CB5" w:rsidRPr="00420819" w:rsidRDefault="00884CB5" w:rsidP="00884CB5">
      <w:r w:rsidRPr="00420819">
        <w:t>А2.5.2.3.6</w:t>
      </w:r>
      <w:r w:rsidRPr="00420819">
        <w:tab/>
        <w:t>В том случае, когда в текст, представленный для утверждения, требуется внести незначительные, чисто редакционные изменения, либо исправить в нем очевидные ошибки или неточности, Директор может сделать это с согласия председателя соответствующей(их)ИК.</w:t>
      </w:r>
    </w:p>
    <w:p w14:paraId="3747D7C7" w14:textId="77777777" w:rsidR="00884CB5" w:rsidRPr="00420819" w:rsidRDefault="00884CB5" w:rsidP="00884CB5">
      <w:pPr>
        <w:pStyle w:val="Heading4"/>
      </w:pPr>
      <w:bookmarkStart w:id="1632" w:name="_Toc433802512"/>
      <w:r w:rsidRPr="00420819">
        <w:t>А2.5.2.4</w:t>
      </w:r>
      <w:r w:rsidRPr="00420819">
        <w:tab/>
        <w:t>Редакционные поправки</w:t>
      </w:r>
      <w:bookmarkEnd w:id="1632"/>
    </w:p>
    <w:p w14:paraId="5A2DAD6E" w14:textId="77777777" w:rsidR="00884CB5" w:rsidRPr="00420819" w:rsidRDefault="00884CB5" w:rsidP="00884CB5">
      <w:r w:rsidRPr="00420819">
        <w:t>А2.5.2.4.1</w:t>
      </w:r>
      <w:r w:rsidRPr="00420819">
        <w:tab/>
        <w:t>ИК рекомендуется проводить, когда это целесообразно, редакционное обновление Вопросов, чтобы отразить последние изменения, такие как:</w:t>
      </w:r>
    </w:p>
    <w:p w14:paraId="25634162" w14:textId="77777777" w:rsidR="00884CB5" w:rsidRPr="00420819" w:rsidRDefault="00884CB5" w:rsidP="00884CB5">
      <w:pPr>
        <w:pStyle w:val="enumlev1"/>
      </w:pPr>
      <w:r w:rsidRPr="00420819">
        <w:rPr>
          <w:i/>
          <w:iCs/>
        </w:rPr>
        <w:t>a)</w:t>
      </w:r>
      <w:r w:rsidRPr="00420819">
        <w:tab/>
        <w:t>структурные изменения в МСЭ;</w:t>
      </w:r>
    </w:p>
    <w:p w14:paraId="6BD02012" w14:textId="77777777" w:rsidR="00884CB5" w:rsidRPr="00420819" w:rsidRDefault="00884CB5" w:rsidP="00884CB5">
      <w:pPr>
        <w:pStyle w:val="enumlev1"/>
      </w:pPr>
      <w:r w:rsidRPr="00420819">
        <w:rPr>
          <w:i/>
          <w:iCs/>
        </w:rPr>
        <w:t>b)</w:t>
      </w:r>
      <w:r w:rsidRPr="00420819">
        <w:tab/>
        <w:t>изменение нумерации положений Регламента радиосвязи</w:t>
      </w:r>
      <w:r w:rsidRPr="00420819">
        <w:rPr>
          <w:rStyle w:val="FootnoteReference"/>
        </w:rPr>
        <w:footnoteReference w:customMarkFollows="1" w:id="6"/>
        <w:t>6</w:t>
      </w:r>
      <w:r w:rsidRPr="00420819">
        <w:t>, при условии отсутствия изменений в тексте таких положений;</w:t>
      </w:r>
    </w:p>
    <w:p w14:paraId="2A6B39B8" w14:textId="77777777" w:rsidR="00884CB5" w:rsidRPr="00420819" w:rsidRDefault="00884CB5" w:rsidP="00884CB5">
      <w:pPr>
        <w:pStyle w:val="enumlev1"/>
      </w:pPr>
      <w:r w:rsidRPr="00420819">
        <w:rPr>
          <w:rFonts w:eastAsia="Arial Unicode MS"/>
          <w:i/>
          <w:iCs/>
        </w:rPr>
        <w:t>c)</w:t>
      </w:r>
      <w:r w:rsidRPr="00420819">
        <w:rPr>
          <w:rFonts w:eastAsia="Arial Unicode MS"/>
        </w:rPr>
        <w:tab/>
        <w:t>обновление перекрестных ссылок между текстами МСЭ-R.</w:t>
      </w:r>
    </w:p>
    <w:p w14:paraId="6E91FFF6" w14:textId="77777777" w:rsidR="00884CB5" w:rsidRPr="00420819" w:rsidRDefault="00884CB5" w:rsidP="00884CB5">
      <w:r w:rsidRPr="00420819">
        <w:t>А2.5.2.4.2</w:t>
      </w:r>
      <w:r w:rsidRPr="00420819">
        <w:tab/>
        <w:t>Редакционные поправки не следует рассматривать в качестве проекта пересмотра Вопросов, о котором говорится в пп. А2.5.2.2−А2.5.2.3, но каждый Вопрос с редакционными поправками следует до следующего пересмотра сопровождать примечанием, гласящим "Исследовательская комиссия по радиосвязи (</w:t>
      </w:r>
      <w:r w:rsidRPr="00420819">
        <w:rPr>
          <w:i/>
          <w:iCs/>
        </w:rPr>
        <w:t>должен быть указан номер соответствующей исследовательской комиссии</w:t>
      </w:r>
      <w:r w:rsidRPr="00420819">
        <w:t>) внесла редакционные поправки в настоящий Вопрос в (</w:t>
      </w:r>
      <w:r w:rsidRPr="00420819">
        <w:rPr>
          <w:i/>
          <w:iCs/>
        </w:rPr>
        <w:t>должен быть указан год, когда были внесены поправки</w:t>
      </w:r>
      <w:r w:rsidRPr="00420819">
        <w:t>) году в соответствии с Резолюцией МСЭ-R 1".</w:t>
      </w:r>
    </w:p>
    <w:p w14:paraId="72158271" w14:textId="77777777" w:rsidR="00884CB5" w:rsidRPr="00420819" w:rsidRDefault="00884CB5" w:rsidP="00884CB5">
      <w:r w:rsidRPr="00420819">
        <w:rPr>
          <w:rFonts w:eastAsia="Arial Unicode MS"/>
        </w:rPr>
        <w:t>A2.5.2.4.3</w:t>
      </w:r>
      <w:r w:rsidRPr="00420819">
        <w:rPr>
          <w:rFonts w:eastAsia="Arial Unicode MS"/>
        </w:rPr>
        <w:tab/>
        <w:t xml:space="preserve">Каждая ИК </w:t>
      </w:r>
      <w:r w:rsidRPr="00420819">
        <w:t>на основе консенсуса между всеми Государствами-Членами, принимающими участие в собрании ИК, может вносить редакционную правку в Вопросы. Если одно или несколько Государств-Членов считают, что такая поправка является большим, чем просто редакционная правка, и возражают против нее, то следует применять процедуру одобрения и утверждения проектов пересмотров, указанную в пп. </w:t>
      </w:r>
      <w:r w:rsidRPr="00420819">
        <w:rPr>
          <w:rFonts w:eastAsia="Arial Unicode MS"/>
        </w:rPr>
        <w:t>A2.5.2.2−A2.5.2.3.</w:t>
      </w:r>
    </w:p>
    <w:p w14:paraId="3E3A0F7A" w14:textId="77777777" w:rsidR="00884CB5" w:rsidRPr="00420819" w:rsidRDefault="00884CB5" w:rsidP="00884CB5">
      <w:pPr>
        <w:pStyle w:val="Heading3"/>
      </w:pPr>
      <w:bookmarkStart w:id="1633" w:name="_Toc132359755"/>
      <w:bookmarkStart w:id="1634" w:name="_Toc151484069"/>
      <w:r w:rsidRPr="00420819">
        <w:rPr>
          <w:rFonts w:eastAsia="Arial Unicode MS"/>
        </w:rPr>
        <w:t>A2.5.3</w:t>
      </w:r>
      <w:r w:rsidRPr="00420819">
        <w:tab/>
        <w:t>Исключение</w:t>
      </w:r>
      <w:bookmarkEnd w:id="1633"/>
      <w:bookmarkEnd w:id="1634"/>
    </w:p>
    <w:p w14:paraId="5470A0D9" w14:textId="77777777" w:rsidR="00884CB5" w:rsidRPr="00420819" w:rsidRDefault="00884CB5" w:rsidP="00884CB5">
      <w:r w:rsidRPr="00420819">
        <w:rPr>
          <w:rFonts w:eastAsia="Arial Unicode MS"/>
        </w:rPr>
        <w:t>A2.5.3.1</w:t>
      </w:r>
      <w:r w:rsidRPr="00420819">
        <w:tab/>
        <w:t xml:space="preserve">Каждая ИК должна сообщать Директору Вопросы, которые могут быть исключены, поскольку исследования по ним завершены, возможно в них больше нет необходимости или же эти Вопросы были заменены. При принятии решения об исключении Вопросов следует учитывать уровень развития технологий электросвязи, который может быть разным в разных странах и регионах. </w:t>
      </w:r>
    </w:p>
    <w:p w14:paraId="7FD78363" w14:textId="77777777" w:rsidR="00884CB5" w:rsidRPr="00420819" w:rsidRDefault="00884CB5" w:rsidP="00884CB5">
      <w:pPr>
        <w:keepNext/>
        <w:keepLines/>
      </w:pPr>
      <w:r w:rsidRPr="00420819">
        <w:rPr>
          <w:rFonts w:eastAsia="Arial Unicode MS"/>
        </w:rPr>
        <w:t>A2.5.3.2</w:t>
      </w:r>
      <w:r w:rsidRPr="00420819">
        <w:tab/>
        <w:t>Исключение существующих Вопросов должно осуществляться в два этапа:</w:t>
      </w:r>
    </w:p>
    <w:p w14:paraId="09D87603" w14:textId="77777777" w:rsidR="00884CB5" w:rsidRPr="00420819" w:rsidRDefault="00884CB5" w:rsidP="00884CB5">
      <w:pPr>
        <w:pStyle w:val="enumlev1"/>
      </w:pPr>
      <w:r w:rsidRPr="00420819">
        <w:rPr>
          <w:i/>
          <w:iCs/>
        </w:rPr>
        <w:t>a)</w:t>
      </w:r>
      <w:r w:rsidRPr="00420819">
        <w:tab/>
        <w:t>принятие решения об исключении ИК, если против него не возражает ни одна из делегаций, представляющих Государства-Члены, участвующие в собрании;</w:t>
      </w:r>
    </w:p>
    <w:p w14:paraId="50340D1B" w14:textId="77777777" w:rsidR="00884CB5" w:rsidRPr="00420819" w:rsidRDefault="00884CB5" w:rsidP="00884CB5">
      <w:pPr>
        <w:pStyle w:val="enumlev1"/>
      </w:pPr>
      <w:r w:rsidRPr="00420819">
        <w:rPr>
          <w:i/>
          <w:iCs/>
        </w:rPr>
        <w:t>b)</w:t>
      </w:r>
      <w:r w:rsidRPr="00420819">
        <w:tab/>
        <w:t>после принятия решения об исключении – утверждение Государствами-Членами путем консультаций или направление соответствующих предложений с обоснованием следующей АР для принятия мер.</w:t>
      </w:r>
    </w:p>
    <w:p w14:paraId="77E7B19A" w14:textId="77777777" w:rsidR="00884CB5" w:rsidRPr="00420819" w:rsidRDefault="00884CB5" w:rsidP="00884CB5">
      <w:r w:rsidRPr="00420819">
        <w:t>Утверждение исключения Вопросов путем консультаций должно осуществляться при применении любой из процедур, описанных в п. А2.5.2.3. Вопросы, предложенные к исключению, могут быть перечислены в том же административном циркуляре, касающемся проектов Вопросов в рамках этих процедур.</w:t>
      </w:r>
    </w:p>
    <w:p w14:paraId="4C82D365" w14:textId="6AF20948" w:rsidR="00AF25AC" w:rsidRPr="00030615" w:rsidRDefault="006F5788">
      <w:pPr>
        <w:pStyle w:val="Note"/>
        <w:rPr>
          <w:ins w:id="1635" w:author="Russian" w:date="2026-03-19T15:18:00Z"/>
          <w:rFonts w:eastAsia="Arial Unicode MS"/>
        </w:rPr>
        <w:pPrChange w:id="1636" w:author="Russian" w:date="2026-03-19T15:18:00Z">
          <w:pPr>
            <w:pStyle w:val="Heading2"/>
          </w:pPr>
        </w:pPrChange>
      </w:pPr>
      <w:bookmarkStart w:id="1637" w:name="_Toc132359756"/>
      <w:bookmarkStart w:id="1638" w:name="_Toc151484070"/>
      <w:ins w:id="1639" w:author="Loskutova, Ksenia" w:date="2026-03-21T18:17:00Z">
        <w:r w:rsidRPr="00420819">
          <w:rPr>
            <w:lang w:val="ru-RU"/>
          </w:rPr>
          <w:t>[</w:t>
        </w:r>
        <w:r w:rsidRPr="00420819">
          <w:rPr>
            <w:i/>
            <w:iCs/>
            <w:lang w:val="ru-RU"/>
            <w:rPrChange w:id="1640" w:author="Loskutova, Ksenia" w:date="2026-03-21T18:24:00Z">
              <w:rPr>
                <w:b w:val="0"/>
              </w:rPr>
            </w:rPrChange>
          </w:rPr>
          <w:t xml:space="preserve">Примечание редактора. − Предложенные изменения направлены на поддержание единообразной терминологии в Резолюции, в частности </w:t>
        </w:r>
      </w:ins>
      <w:ins w:id="1641" w:author="Loskutova, Ksenia" w:date="2026-03-22T18:19:00Z">
        <w:r w:rsidR="00C929C7" w:rsidRPr="00420819">
          <w:rPr>
            <w:i/>
            <w:iCs/>
            <w:lang w:val="ru-RU"/>
          </w:rPr>
          <w:t>в</w:t>
        </w:r>
      </w:ins>
      <w:ins w:id="1642" w:author="Loskutova, Ksenia" w:date="2026-03-21T18:17:00Z">
        <w:r w:rsidRPr="00420819">
          <w:rPr>
            <w:i/>
            <w:iCs/>
            <w:lang w:val="ru-RU"/>
            <w:rPrChange w:id="1643" w:author="Loskutova, Ksenia" w:date="2026-03-21T18:24:00Z">
              <w:rPr>
                <w:b w:val="0"/>
              </w:rPr>
            </w:rPrChange>
          </w:rPr>
          <w:t xml:space="preserve"> использовани</w:t>
        </w:r>
      </w:ins>
      <w:ins w:id="1644" w:author="Loskutova, Ksenia" w:date="2026-03-22T18:19:00Z">
        <w:r w:rsidR="00C929C7" w:rsidRPr="00420819">
          <w:rPr>
            <w:i/>
            <w:iCs/>
            <w:lang w:val="ru-RU"/>
          </w:rPr>
          <w:t>и</w:t>
        </w:r>
      </w:ins>
      <w:ins w:id="1645" w:author="Loskutova, Ksenia" w:date="2026-03-21T18:17:00Z">
        <w:r w:rsidRPr="00420819">
          <w:rPr>
            <w:i/>
            <w:iCs/>
            <w:lang w:val="ru-RU"/>
            <w:rPrChange w:id="1646" w:author="Loskutova, Ksenia" w:date="2026-03-21T18:24:00Z">
              <w:rPr>
                <w:b w:val="0"/>
              </w:rPr>
            </w:rPrChange>
          </w:rPr>
          <w:t xml:space="preserve"> слов </w:t>
        </w:r>
      </w:ins>
      <w:ins w:id="1647" w:author="Loskutova, Ksenia" w:date="2026-03-22T18:20:00Z">
        <w:r w:rsidR="00C929C7" w:rsidRPr="00420819">
          <w:rPr>
            <w:i/>
            <w:iCs/>
            <w:lang w:val="ru-RU"/>
          </w:rPr>
          <w:t>"suppression" и "suppress" вместо "deletion" и "delete"</w:t>
        </w:r>
      </w:ins>
      <w:ins w:id="1648" w:author="Loskutova, Ksenia" w:date="2026-03-21T18:17:00Z">
        <w:r w:rsidRPr="00420819">
          <w:rPr>
            <w:i/>
            <w:iCs/>
            <w:lang w:val="ru-RU"/>
            <w:rPrChange w:id="1649" w:author="Loskutova, Ksenia" w:date="2026-03-21T18:24:00Z">
              <w:rPr>
                <w:b w:val="0"/>
              </w:rPr>
            </w:rPrChange>
          </w:rPr>
          <w:t>.</w:t>
        </w:r>
      </w:ins>
      <w:ins w:id="1650" w:author="LING-R" w:date="2026-03-25T10:32:00Z">
        <w:r w:rsidR="00EE4D7D" w:rsidRPr="00420819">
          <w:rPr>
            <w:i/>
            <w:iCs/>
            <w:lang w:val="ru-RU"/>
          </w:rPr>
          <w:t xml:space="preserve"> </w:t>
        </w:r>
      </w:ins>
      <w:ins w:id="1651" w:author="LING-R" w:date="2026-03-24T19:51:00Z">
        <w:r w:rsidR="00EE4D7D" w:rsidRPr="00420819">
          <w:rPr>
            <w:i/>
            <w:iCs/>
            <w:lang w:val="ru-RU"/>
          </w:rPr>
          <w:t>(</w:t>
        </w:r>
      </w:ins>
      <w:ins w:id="1652" w:author="Loskutova, Ksenia" w:date="2026-03-20T18:40:00Z">
        <w:r w:rsidR="00EE4D7D" w:rsidRPr="00420819">
          <w:rPr>
            <w:i/>
            <w:iCs/>
            <w:lang w:val="ru-RU"/>
          </w:rPr>
          <w:t>Примечание</w:t>
        </w:r>
        <w:r w:rsidR="00EE4D7D" w:rsidRPr="00420819">
          <w:rPr>
            <w:i/>
            <w:iCs/>
            <w:lang w:val="ru-RU"/>
            <w:rPrChange w:id="1653" w:author="Loskutova, Ksenia" w:date="2026-03-20T18:40:00Z">
              <w:rPr>
                <w:i/>
                <w:iCs/>
                <w:lang w:val="en-US"/>
              </w:rPr>
            </w:rPrChange>
          </w:rPr>
          <w:t xml:space="preserve"> </w:t>
        </w:r>
        <w:r w:rsidR="00EE4D7D" w:rsidRPr="00420819">
          <w:rPr>
            <w:i/>
            <w:iCs/>
            <w:lang w:val="ru-RU"/>
          </w:rPr>
          <w:t>переводчика</w:t>
        </w:r>
        <w:r w:rsidR="00EE4D7D" w:rsidRPr="00420819">
          <w:rPr>
            <w:i/>
            <w:iCs/>
            <w:lang w:val="ru-RU"/>
            <w:rPrChange w:id="1654" w:author="Loskutova, Ksenia" w:date="2026-03-20T18:40:00Z">
              <w:rPr>
                <w:i/>
                <w:iCs/>
                <w:lang w:val="en-US"/>
              </w:rPr>
            </w:rPrChange>
          </w:rPr>
          <w:t>. –</w:t>
        </w:r>
        <w:r w:rsidR="00EE4D7D" w:rsidRPr="00420819">
          <w:rPr>
            <w:i/>
            <w:iCs/>
            <w:lang w:val="ru-RU"/>
          </w:rPr>
          <w:t xml:space="preserve"> </w:t>
        </w:r>
      </w:ins>
      <w:ins w:id="1655" w:author="LING-R" w:date="2026-03-24T19:50:00Z">
        <w:r w:rsidR="00EE4D7D" w:rsidRPr="00420819">
          <w:rPr>
            <w:i/>
            <w:iCs/>
            <w:lang w:val="ru-RU"/>
          </w:rPr>
          <w:t>Не относится к тексту</w:t>
        </w:r>
      </w:ins>
      <w:ins w:id="1656" w:author="Loskutova, Ksenia" w:date="2026-03-20T18:40:00Z">
        <w:r w:rsidR="00EE4D7D" w:rsidRPr="00420819">
          <w:rPr>
            <w:i/>
            <w:iCs/>
            <w:lang w:val="ru-RU"/>
          </w:rPr>
          <w:t xml:space="preserve"> на русском языке.</w:t>
        </w:r>
      </w:ins>
      <w:ins w:id="1657" w:author="LING-R" w:date="2026-03-24T19:51:00Z">
        <w:r w:rsidR="00EE4D7D" w:rsidRPr="00420819">
          <w:rPr>
            <w:i/>
            <w:iCs/>
            <w:lang w:val="ru-RU"/>
          </w:rPr>
          <w:t>)</w:t>
        </w:r>
      </w:ins>
      <w:ins w:id="1658" w:author="Loskutova, Ksenia" w:date="2026-03-21T18:17:00Z">
        <w:r w:rsidRPr="00420819">
          <w:rPr>
            <w:lang w:val="ru-RU"/>
          </w:rPr>
          <w:t>]</w:t>
        </w:r>
      </w:ins>
    </w:p>
    <w:p w14:paraId="0E955743" w14:textId="22D7D13D" w:rsidR="00884CB5" w:rsidRPr="00420819" w:rsidRDefault="00884CB5" w:rsidP="00884CB5">
      <w:pPr>
        <w:pStyle w:val="Heading2"/>
      </w:pPr>
      <w:r w:rsidRPr="00420819">
        <w:rPr>
          <w:rFonts w:eastAsia="Arial Unicode MS"/>
        </w:rPr>
        <w:t>A2.6</w:t>
      </w:r>
      <w:r w:rsidRPr="00420819">
        <w:tab/>
        <w:t>Рекомендации МСЭ-R</w:t>
      </w:r>
      <w:bookmarkEnd w:id="1637"/>
      <w:bookmarkEnd w:id="1638"/>
    </w:p>
    <w:p w14:paraId="124151A0" w14:textId="77777777" w:rsidR="00884CB5" w:rsidRPr="00420819" w:rsidRDefault="00884CB5" w:rsidP="00884CB5">
      <w:pPr>
        <w:pStyle w:val="Heading3"/>
        <w:rPr>
          <w:rFonts w:eastAsia="Arial Unicode MS"/>
        </w:rPr>
      </w:pPr>
      <w:bookmarkStart w:id="1659" w:name="_Toc132359757"/>
      <w:bookmarkStart w:id="1660" w:name="_Toc151484071"/>
      <w:r w:rsidRPr="00420819">
        <w:rPr>
          <w:rFonts w:eastAsia="Arial Unicode MS"/>
        </w:rPr>
        <w:t>A2.6.1</w:t>
      </w:r>
      <w:r w:rsidRPr="00420819">
        <w:tab/>
        <w:t>Определение</w:t>
      </w:r>
      <w:bookmarkEnd w:id="1659"/>
      <w:bookmarkEnd w:id="1660"/>
    </w:p>
    <w:p w14:paraId="6EE52803" w14:textId="77777777" w:rsidR="00884CB5" w:rsidRPr="00420819" w:rsidRDefault="00884CB5" w:rsidP="00884CB5">
      <w:r w:rsidRPr="00420819">
        <w:t>Ответ на Вопрос, часть(и) Вопроса или темы, упомянутые в п. А1.3.1.2 Приложения 1, который в рамках существующих знаний, исследований и имеющейся информации обычно содержит рекомендации по техническим характеристикам, требованиям, данным или руководящим принципам для рекомендуемых способов решения поставленной задачи либо предпочтительные процедуры для конкретного применения и который считается достаточным, чтобы служить основой для международного сотрудничества в данном контексте в области радиосвязи.</w:t>
      </w:r>
    </w:p>
    <w:p w14:paraId="683CE077" w14:textId="77777777" w:rsidR="00884CB5" w:rsidRPr="00420819" w:rsidRDefault="00884CB5" w:rsidP="00884CB5">
      <w:r w:rsidRPr="00420819">
        <w:t xml:space="preserve">Как результат дальнейших исследований, учитывающих новые достижения и знания в области радиосвязи, Рекомендации, как ожидается, подлежат пересмотру и обновлению (см. п. А2.6.2). Вместе с тем в интересах стабильности Рекомендации следует, как правило, пересматривать не чаще, чем каждые два года, если только не возникает неотложной необходимости в предлагаемом пересмотре, который является скорее дополнением, чем изменением соглашения, достигнутого в рамках предыдущего варианта, или если не обнаруживаются существенные ошибки или пропуски. </w:t>
      </w:r>
    </w:p>
    <w:p w14:paraId="027C2C4C" w14:textId="77777777" w:rsidR="00884CB5" w:rsidRPr="00420819" w:rsidRDefault="00884CB5" w:rsidP="00884CB5">
      <w:r w:rsidRPr="00420819">
        <w:t xml:space="preserve">В каждую Рекомендацию следует включать краткий раздел "Сфера применения", разъясняющий цели данной Рекомендации. Раздел "Сфера применения" следует оставлять в тексте Рекомендации после ее утверждения. </w:t>
      </w:r>
    </w:p>
    <w:p w14:paraId="70BC04C5" w14:textId="77777777" w:rsidR="00884CB5" w:rsidRPr="00420819" w:rsidRDefault="00884CB5" w:rsidP="00884CB5">
      <w:pPr>
        <w:pStyle w:val="Note"/>
        <w:rPr>
          <w:lang w:val="ru-RU"/>
        </w:rPr>
      </w:pPr>
      <w:r w:rsidRPr="00420819">
        <w:rPr>
          <w:lang w:val="ru-RU"/>
        </w:rPr>
        <w:t>ПРИМЕЧАНИЕ 1. – Если Рекомендации содержат информацию о различных системах, относящихся к одному конкретному применению радиосвязи, они должны основываться на критериях, связанных с таким применением, и должны, по возможности, включать оценку рекомендуемых систем с использованием таких критериев. В подобных случаях соответствующие критерии и прочая уместная информация должны определяться, в зависимости от обстоятельств, в рамках ИК.</w:t>
      </w:r>
    </w:p>
    <w:p w14:paraId="780FFD5D" w14:textId="77777777" w:rsidR="00884CB5" w:rsidRPr="00420819" w:rsidRDefault="00884CB5" w:rsidP="00884CB5">
      <w:pPr>
        <w:pStyle w:val="Note"/>
        <w:rPr>
          <w:lang w:val="ru-RU"/>
        </w:rPr>
      </w:pPr>
      <w:r w:rsidRPr="00420819">
        <w:rPr>
          <w:lang w:val="ru-RU"/>
        </w:rPr>
        <w:t>ПРИМЕЧАНИЕ 2. – Рекомендации следует разрабатывать с учетом общей патентной политики МСЭ</w:t>
      </w:r>
      <w:r w:rsidRPr="00420819">
        <w:rPr>
          <w:lang w:val="ru-RU"/>
        </w:rPr>
        <w:noBreakHyphen/>
        <w:t>Т/МСЭ</w:t>
      </w:r>
      <w:r w:rsidRPr="00420819">
        <w:rPr>
          <w:lang w:val="ru-RU"/>
        </w:rPr>
        <w:noBreakHyphen/>
        <w:t xml:space="preserve">R/ИСО/МЭК в области прав интеллектуальной собственности, представленной по адресу: </w:t>
      </w:r>
      <w:r w:rsidRPr="00420819">
        <w:rPr>
          <w:lang w:val="ru-RU"/>
        </w:rPr>
        <w:fldChar w:fldCharType="begin"/>
      </w:r>
      <w:r w:rsidRPr="00420819">
        <w:rPr>
          <w:lang w:val="ru-RU"/>
        </w:rPr>
        <w:instrText>HYPERLINK</w:instrText>
      </w:r>
      <w:r w:rsidRPr="00420819">
        <w:rPr>
          <w:lang w:val="ru-RU"/>
          <w:rPrChange w:id="1661" w:author="Loskutova, Ksenia" w:date="2026-03-22T14:59:00Z">
            <w:rPr/>
          </w:rPrChange>
        </w:rPr>
        <w:instrText xml:space="preserve"> "</w:instrText>
      </w:r>
      <w:r w:rsidRPr="00420819">
        <w:rPr>
          <w:lang w:val="ru-RU"/>
        </w:rPr>
        <w:instrText>http</w:instrText>
      </w:r>
      <w:r w:rsidRPr="00420819">
        <w:rPr>
          <w:lang w:val="ru-RU"/>
          <w:rPrChange w:id="1662" w:author="Loskutova, Ksenia" w:date="2026-03-22T14:59:00Z">
            <w:rPr/>
          </w:rPrChange>
        </w:rPr>
        <w:instrText>://</w:instrText>
      </w:r>
      <w:r w:rsidRPr="00420819">
        <w:rPr>
          <w:lang w:val="ru-RU"/>
        </w:rPr>
        <w:instrText>www</w:instrText>
      </w:r>
      <w:r w:rsidRPr="00420819">
        <w:rPr>
          <w:lang w:val="ru-RU"/>
          <w:rPrChange w:id="1663" w:author="Loskutova, Ksenia" w:date="2026-03-22T14:59:00Z">
            <w:rPr/>
          </w:rPrChange>
        </w:rPr>
        <w:instrText>.</w:instrText>
      </w:r>
      <w:r w:rsidRPr="00420819">
        <w:rPr>
          <w:lang w:val="ru-RU"/>
        </w:rPr>
        <w:instrText>itu</w:instrText>
      </w:r>
      <w:r w:rsidRPr="00420819">
        <w:rPr>
          <w:lang w:val="ru-RU"/>
          <w:rPrChange w:id="1664" w:author="Loskutova, Ksenia" w:date="2026-03-22T14:59:00Z">
            <w:rPr/>
          </w:rPrChange>
        </w:rPr>
        <w:instrText>.</w:instrText>
      </w:r>
      <w:r w:rsidRPr="00420819">
        <w:rPr>
          <w:lang w:val="ru-RU"/>
        </w:rPr>
        <w:instrText>int</w:instrText>
      </w:r>
      <w:r w:rsidRPr="00420819">
        <w:rPr>
          <w:lang w:val="ru-RU"/>
          <w:rPrChange w:id="1665" w:author="Loskutova, Ksenia" w:date="2026-03-22T14:59:00Z">
            <w:rPr/>
          </w:rPrChange>
        </w:rPr>
        <w:instrText>/</w:instrText>
      </w:r>
      <w:r w:rsidRPr="00420819">
        <w:rPr>
          <w:lang w:val="ru-RU"/>
        </w:rPr>
        <w:instrText>ITU</w:instrText>
      </w:r>
      <w:r w:rsidRPr="00420819">
        <w:rPr>
          <w:lang w:val="ru-RU"/>
          <w:rPrChange w:id="1666" w:author="Loskutova, Ksenia" w:date="2026-03-22T14:59:00Z">
            <w:rPr/>
          </w:rPrChange>
        </w:rPr>
        <w:instrText>-</w:instrText>
      </w:r>
      <w:r w:rsidRPr="00420819">
        <w:rPr>
          <w:lang w:val="ru-RU"/>
        </w:rPr>
        <w:instrText>T</w:instrText>
      </w:r>
      <w:r w:rsidRPr="00420819">
        <w:rPr>
          <w:lang w:val="ru-RU"/>
          <w:rPrChange w:id="1667" w:author="Loskutova, Ksenia" w:date="2026-03-22T14:59:00Z">
            <w:rPr/>
          </w:rPrChange>
        </w:rPr>
        <w:instrText>/</w:instrText>
      </w:r>
      <w:r w:rsidRPr="00420819">
        <w:rPr>
          <w:lang w:val="ru-RU"/>
        </w:rPr>
        <w:instrText>dbase</w:instrText>
      </w:r>
      <w:r w:rsidRPr="00420819">
        <w:rPr>
          <w:lang w:val="ru-RU"/>
          <w:rPrChange w:id="1668" w:author="Loskutova, Ksenia" w:date="2026-03-22T14:59:00Z">
            <w:rPr/>
          </w:rPrChange>
        </w:rPr>
        <w:instrText>/</w:instrText>
      </w:r>
      <w:r w:rsidRPr="00420819">
        <w:rPr>
          <w:lang w:val="ru-RU"/>
        </w:rPr>
        <w:instrText>patent</w:instrText>
      </w:r>
      <w:r w:rsidRPr="00420819">
        <w:rPr>
          <w:lang w:val="ru-RU"/>
          <w:rPrChange w:id="1669" w:author="Loskutova, Ksenia" w:date="2026-03-22T14:59:00Z">
            <w:rPr/>
          </w:rPrChange>
        </w:rPr>
        <w:instrText>/</w:instrText>
      </w:r>
      <w:r w:rsidRPr="00420819">
        <w:rPr>
          <w:lang w:val="ru-RU"/>
        </w:rPr>
        <w:instrText>patent</w:instrText>
      </w:r>
      <w:r w:rsidRPr="00420819">
        <w:rPr>
          <w:lang w:val="ru-RU"/>
          <w:rPrChange w:id="1670" w:author="Loskutova, Ksenia" w:date="2026-03-22T14:59:00Z">
            <w:rPr/>
          </w:rPrChange>
        </w:rPr>
        <w:instrText>-</w:instrText>
      </w:r>
      <w:r w:rsidRPr="00420819">
        <w:rPr>
          <w:lang w:val="ru-RU"/>
        </w:rPr>
        <w:instrText>policy</w:instrText>
      </w:r>
      <w:r w:rsidRPr="00420819">
        <w:rPr>
          <w:lang w:val="ru-RU"/>
          <w:rPrChange w:id="1671" w:author="Loskutova, Ksenia" w:date="2026-03-22T14:59:00Z">
            <w:rPr/>
          </w:rPrChange>
        </w:rPr>
        <w:instrText>.</w:instrText>
      </w:r>
      <w:r w:rsidRPr="00420819">
        <w:rPr>
          <w:lang w:val="ru-RU"/>
        </w:rPr>
        <w:instrText>html</w:instrText>
      </w:r>
      <w:r w:rsidRPr="00420819">
        <w:rPr>
          <w:lang w:val="ru-RU"/>
          <w:rPrChange w:id="1672" w:author="Loskutova, Ksenia" w:date="2026-03-22T14:59:00Z">
            <w:rPr/>
          </w:rPrChange>
        </w:rPr>
        <w:instrText>"</w:instrText>
      </w:r>
      <w:r w:rsidRPr="00420819">
        <w:rPr>
          <w:lang w:val="ru-RU"/>
        </w:rPr>
      </w:r>
      <w:r w:rsidRPr="00420819">
        <w:rPr>
          <w:lang w:val="ru-RU"/>
        </w:rPr>
        <w:fldChar w:fldCharType="separate"/>
      </w:r>
      <w:r w:rsidRPr="00420819">
        <w:rPr>
          <w:rStyle w:val="Hyperlink"/>
          <w:lang w:val="ru-RU"/>
        </w:rPr>
        <w:t>http://www.itu.int/ITU-T/dbase/patent/patent-policy.html</w:t>
      </w:r>
      <w:r w:rsidRPr="00420819">
        <w:rPr>
          <w:lang w:val="ru-RU"/>
        </w:rPr>
        <w:fldChar w:fldCharType="end"/>
      </w:r>
      <w:r w:rsidRPr="00420819">
        <w:rPr>
          <w:lang w:val="ru-RU"/>
        </w:rPr>
        <w:t>.</w:t>
      </w:r>
    </w:p>
    <w:p w14:paraId="1877DD09" w14:textId="77777777" w:rsidR="00884CB5" w:rsidRPr="00420819" w:rsidRDefault="00884CB5" w:rsidP="00884CB5">
      <w:pPr>
        <w:pStyle w:val="Note"/>
        <w:rPr>
          <w:lang w:val="ru-RU"/>
        </w:rPr>
      </w:pPr>
      <w:r w:rsidRPr="00420819">
        <w:rPr>
          <w:lang w:val="ru-RU"/>
        </w:rPr>
        <w:t>ПРИМЕЧАНИЕ 3. – ИК могут разработать, полностью в рамках своей собственной структуры без необходимости согласования с другими ИК, Рекомендации, включающие "критерии защиты" для служб радиосвязи в рамках своего мандата. Однако ИК, разрабатывающие Рекомендации, включающие критерии совместного использования частот для служб радиосвязи, до одобрения должны получить согласие ИК, ответственных за эти службы.</w:t>
      </w:r>
    </w:p>
    <w:p w14:paraId="49676CAC" w14:textId="77777777" w:rsidR="00884CB5" w:rsidRPr="00420819" w:rsidRDefault="00884CB5" w:rsidP="00884CB5">
      <w:pPr>
        <w:pStyle w:val="Note"/>
        <w:rPr>
          <w:lang w:val="ru-RU"/>
        </w:rPr>
      </w:pPr>
      <w:r w:rsidRPr="00420819">
        <w:rPr>
          <w:lang w:val="ru-RU"/>
        </w:rPr>
        <w:t>ПРИМЕЧАНИЕ 4. – Рекомендация может содержать некоторые определения конкретных терминов, которые могут не применяться в других местах, однако следует дать четкое определение применимости этих определений в Рекомендации.</w:t>
      </w:r>
    </w:p>
    <w:p w14:paraId="1FC0EA7D" w14:textId="77777777" w:rsidR="00884CB5" w:rsidRPr="00420819" w:rsidRDefault="00884CB5" w:rsidP="00884CB5">
      <w:pPr>
        <w:pStyle w:val="Note"/>
        <w:rPr>
          <w:lang w:val="ru-RU"/>
        </w:rPr>
      </w:pPr>
      <w:r w:rsidRPr="00420819">
        <w:rPr>
          <w:lang w:val="ru-RU"/>
        </w:rPr>
        <w:t xml:space="preserve">ПРИМЕЧАНИЕ 5. – Ссылки на Отчеты в Рекомендации МСЭ-R носят информационный характер. </w:t>
      </w:r>
    </w:p>
    <w:p w14:paraId="46F07562" w14:textId="77777777" w:rsidR="00884CB5" w:rsidRPr="00420819" w:rsidRDefault="00884CB5" w:rsidP="00884CB5">
      <w:pPr>
        <w:pStyle w:val="Heading3"/>
        <w:rPr>
          <w:rFonts w:eastAsia="Arial Unicode MS"/>
        </w:rPr>
      </w:pPr>
      <w:bookmarkStart w:id="1673" w:name="_Toc132359758"/>
      <w:bookmarkStart w:id="1674" w:name="_Toc151484072"/>
      <w:bookmarkStart w:id="1675" w:name="_Hlk149815409"/>
      <w:r w:rsidRPr="00420819">
        <w:t>А2.6.2</w:t>
      </w:r>
      <w:r w:rsidRPr="00420819">
        <w:tab/>
        <w:t>Одобрение и утверждение</w:t>
      </w:r>
      <w:bookmarkEnd w:id="1673"/>
      <w:bookmarkEnd w:id="1674"/>
    </w:p>
    <w:p w14:paraId="11D3FE61" w14:textId="77777777" w:rsidR="00884CB5" w:rsidRPr="00420819" w:rsidRDefault="00884CB5" w:rsidP="00884CB5">
      <w:pPr>
        <w:pStyle w:val="Heading4"/>
      </w:pPr>
      <w:bookmarkStart w:id="1676" w:name="_Toc433802517"/>
      <w:r w:rsidRPr="00420819">
        <w:t>А2.6.2.1</w:t>
      </w:r>
      <w:r w:rsidRPr="00420819">
        <w:tab/>
        <w:t>Общие соображения</w:t>
      </w:r>
      <w:bookmarkEnd w:id="1676"/>
    </w:p>
    <w:bookmarkEnd w:id="1675"/>
    <w:p w14:paraId="0CD2978C" w14:textId="77777777" w:rsidR="00884CB5" w:rsidRPr="00420819" w:rsidRDefault="00884CB5" w:rsidP="00884CB5">
      <w:r w:rsidRPr="00420819">
        <w:t>А2.6.2.1.1</w:t>
      </w:r>
      <w:r w:rsidRPr="00420819">
        <w:rPr>
          <w:bCs/>
        </w:rPr>
        <w:tab/>
      </w:r>
      <w:r w:rsidRPr="00420819">
        <w:t>Как только исследование достигает завершающего этапа, на основе рассмотрения существующей документации МСЭ</w:t>
      </w:r>
      <w:r w:rsidRPr="00420819">
        <w:noBreakHyphen/>
        <w:t>R и вкладов от Государств-Членов, Членов Сектора, Ассоциированных членов или Академических организаций, и приводит к разработке проекта новой или пересмотренной Рекомендации, согласованного соответствующей РГ, ЦГ или ОЦГ, в зависимости от случая, начинается процесс утверждения, состоящий из двух этапов:</w:t>
      </w:r>
    </w:p>
    <w:p w14:paraId="060C9434" w14:textId="77777777" w:rsidR="00884CB5" w:rsidRPr="00420819" w:rsidRDefault="00884CB5" w:rsidP="00884CB5">
      <w:pPr>
        <w:pStyle w:val="enumlev1"/>
      </w:pPr>
      <w:r w:rsidRPr="00420819">
        <w:rPr>
          <w:i/>
          <w:iCs/>
        </w:rPr>
        <w:t>a)</w:t>
      </w:r>
      <w:r w:rsidRPr="00420819">
        <w:tab/>
        <w:t>одобрение соответствующей ИК (см. также Примечание 3, выше); в зависимости от обстоятельств одобрение может происходить на собрании ИК или по переписке после такого собрания (см. п. А2.6.2.2);</w:t>
      </w:r>
    </w:p>
    <w:p w14:paraId="2B9E472A" w14:textId="77777777" w:rsidR="00884CB5" w:rsidRPr="00420819" w:rsidRDefault="00884CB5" w:rsidP="00884CB5">
      <w:pPr>
        <w:pStyle w:val="enumlev1"/>
      </w:pPr>
      <w:r w:rsidRPr="00420819">
        <w:rPr>
          <w:i/>
          <w:iCs/>
        </w:rPr>
        <w:t>b)</w:t>
      </w:r>
      <w:r w:rsidRPr="00420819">
        <w:tab/>
        <w:t>следующее после одобрения утверждение Государствами-Членами либо путем консультаций в период между АР, либо на АР (см. п. А2.6.2.3).</w:t>
      </w:r>
    </w:p>
    <w:p w14:paraId="721CD98A" w14:textId="77777777" w:rsidR="00884CB5" w:rsidRPr="00420819" w:rsidRDefault="00884CB5" w:rsidP="00884CB5">
      <w:r w:rsidRPr="00420819">
        <w:t>В случае отсутствия возражений со стороны Государств-Членов, присутствующих на собрании, при выдвижении проекта новой или пересмотренной Рекомендации на одобрение по переписке, его утверждение осуществляется одновременно с одобрением (процедура PSAA). Настоящая процедура не должна применяться к Рекомендациям МСЭ-R, включенным посредством ссылки в Регламент радиосвязи.</w:t>
      </w:r>
    </w:p>
    <w:p w14:paraId="57D287AE" w14:textId="09AE3D8B" w:rsidR="00884CB5" w:rsidRPr="00420819" w:rsidRDefault="00884CB5" w:rsidP="00884CB5">
      <w:r w:rsidRPr="00420819">
        <w:t>А2.6.2.1.2</w:t>
      </w:r>
      <w:r w:rsidRPr="00420819">
        <w:tab/>
      </w:r>
      <w:del w:id="1677" w:author="Loskutova, Ksenia" w:date="2026-03-22T18:23:00Z">
        <w:r w:rsidRPr="00420819" w:rsidDel="00001E00">
          <w:delText>На утверждение выдвигаются только те</w:delText>
        </w:r>
      </w:del>
      <w:ins w:id="1678" w:author="Loskutova, Ksenia" w:date="2026-03-22T18:23:00Z">
        <w:r w:rsidR="00001E00" w:rsidRPr="00420819">
          <w:t>Проце</w:t>
        </w:r>
      </w:ins>
      <w:ins w:id="1679" w:author="Loskutova, Ksenia" w:date="2026-03-22T18:24:00Z">
        <w:r w:rsidR="008A4797" w:rsidRPr="00420819">
          <w:t>дура</w:t>
        </w:r>
      </w:ins>
      <w:ins w:id="1680" w:author="Loskutova, Ksenia" w:date="2026-03-22T18:23:00Z">
        <w:r w:rsidR="00001E00" w:rsidRPr="00420819">
          <w:t xml:space="preserve"> утверждения может быть начат</w:t>
        </w:r>
      </w:ins>
      <w:ins w:id="1681" w:author="Loskutova, Ksenia" w:date="2026-03-22T18:26:00Z">
        <w:r w:rsidR="006133B0" w:rsidRPr="00420819">
          <w:t>а</w:t>
        </w:r>
      </w:ins>
      <w:ins w:id="1682" w:author="Loskutova, Ksenia" w:date="2026-03-22T18:23:00Z">
        <w:r w:rsidR="00001E00" w:rsidRPr="00420819">
          <w:t xml:space="preserve"> только для</w:t>
        </w:r>
      </w:ins>
      <w:r w:rsidR="00420819" w:rsidRPr="00420819">
        <w:t xml:space="preserve"> </w:t>
      </w:r>
      <w:r w:rsidRPr="00420819">
        <w:t>проект</w:t>
      </w:r>
      <w:ins w:id="1683" w:author="Loskutova, Ksenia" w:date="2026-03-22T18:24:00Z">
        <w:r w:rsidR="00001E00" w:rsidRPr="00420819">
          <w:t>ов</w:t>
        </w:r>
      </w:ins>
      <w:del w:id="1684" w:author="Loskutova, Ksenia" w:date="2026-03-22T18:24:00Z">
        <w:r w:rsidRPr="00420819" w:rsidDel="00001E00">
          <w:delText>ы</w:delText>
        </w:r>
      </w:del>
      <w:r w:rsidRPr="00420819">
        <w:t xml:space="preserve"> новых или пересмотренных Рекомендаций, которые не выходят за пределы мандата ИК</w:t>
      </w:r>
      <w:del w:id="1685" w:author="Loskutova, Ksenia" w:date="2026-03-22T18:24:00Z">
        <w:r w:rsidRPr="00420819" w:rsidDel="00001E00">
          <w:delText>, определяемого Вопросами, распределенными ей в соответствии с пп. 129 и 149 Конвенции, или темами, входящими в сферу деятельности ИК</w:delText>
        </w:r>
      </w:del>
      <w:r w:rsidRPr="00420819">
        <w:t xml:space="preserve"> (см. п. А1.3.1.2 Приложения 1).</w:t>
      </w:r>
      <w:del w:id="1686" w:author="Russian" w:date="2026-03-19T15:20:00Z">
        <w:r w:rsidRPr="00420819" w:rsidDel="00D14B7B">
          <w:delText xml:space="preserve"> Однако на утверждение также может выдвигаться пересмотр действующей Рекомендации в пределах мандата ИК, с которой не связан ни один из изучаемых в данный период Вопросов.</w:delText>
        </w:r>
      </w:del>
    </w:p>
    <w:p w14:paraId="67B1B17F" w14:textId="410CDB93" w:rsidR="006F5788" w:rsidRPr="00420819" w:rsidRDefault="006F5788">
      <w:pPr>
        <w:pStyle w:val="Note"/>
        <w:rPr>
          <w:ins w:id="1687" w:author="Loskutova, Ksenia" w:date="2026-03-21T18:17:00Z"/>
          <w:i/>
          <w:iCs/>
          <w:lang w:val="ru-RU"/>
          <w:rPrChange w:id="1688" w:author="Loskutova, Ksenia" w:date="2026-03-21T18:24:00Z">
            <w:rPr>
              <w:ins w:id="1689" w:author="Loskutova, Ksenia" w:date="2026-03-21T18:17:00Z"/>
            </w:rPr>
          </w:rPrChange>
        </w:rPr>
      </w:pPr>
      <w:bookmarkStart w:id="1690" w:name="_Hlk149815426"/>
      <w:ins w:id="1691" w:author="Loskutova, Ksenia" w:date="2026-03-21T18:17:00Z">
        <w:r w:rsidRPr="00420819">
          <w:rPr>
            <w:lang w:val="ru-RU"/>
            <w:rPrChange w:id="1692" w:author="Loskutova, Ksenia" w:date="2026-03-21T18:24:00Z">
              <w:rPr/>
            </w:rPrChange>
          </w:rPr>
          <w:t>[</w:t>
        </w:r>
        <w:r w:rsidRPr="00420819">
          <w:rPr>
            <w:i/>
            <w:iCs/>
            <w:lang w:val="ru-RU"/>
            <w:rPrChange w:id="1693" w:author="Loskutova, Ksenia" w:date="2026-03-21T18:24:00Z">
              <w:rPr/>
            </w:rPrChange>
          </w:rPr>
          <w:t>Примечание редактора. − Важно различать проце</w:t>
        </w:r>
      </w:ins>
      <w:ins w:id="1694" w:author="Loskutova, Ksenia" w:date="2026-03-22T18:24:00Z">
        <w:r w:rsidR="008A4797" w:rsidRPr="00420819">
          <w:rPr>
            <w:i/>
            <w:iCs/>
            <w:lang w:val="ru-RU"/>
          </w:rPr>
          <w:t>дуру</w:t>
        </w:r>
      </w:ins>
      <w:ins w:id="1695" w:author="Loskutova, Ksenia" w:date="2026-03-21T18:17:00Z">
        <w:r w:rsidRPr="00420819">
          <w:rPr>
            <w:i/>
            <w:iCs/>
            <w:lang w:val="ru-RU"/>
            <w:rPrChange w:id="1696" w:author="Loskutova, Ksenia" w:date="2026-03-21T18:24:00Z">
              <w:rPr/>
            </w:rPrChange>
          </w:rPr>
          <w:t xml:space="preserve"> утверждения, котор</w:t>
        </w:r>
      </w:ins>
      <w:ins w:id="1697" w:author="Loskutova, Ksenia" w:date="2026-03-23T16:49:00Z">
        <w:r w:rsidR="0081345E" w:rsidRPr="00420819">
          <w:rPr>
            <w:i/>
            <w:iCs/>
            <w:lang w:val="ru-RU"/>
          </w:rPr>
          <w:t>ая</w:t>
        </w:r>
      </w:ins>
      <w:ins w:id="1698" w:author="Loskutova, Ksenia" w:date="2026-03-21T18:17:00Z">
        <w:r w:rsidRPr="00420819">
          <w:rPr>
            <w:i/>
            <w:iCs/>
            <w:lang w:val="ru-RU"/>
            <w:rPrChange w:id="1699" w:author="Loskutova, Ksenia" w:date="2026-03-21T18:24:00Z">
              <w:rPr/>
            </w:rPrChange>
          </w:rPr>
          <w:t xml:space="preserve"> включает в себя </w:t>
        </w:r>
      </w:ins>
      <w:ins w:id="1700" w:author="Loskutova, Ksenia" w:date="2026-03-22T18:25:00Z">
        <w:r w:rsidR="008A4797" w:rsidRPr="00420819">
          <w:rPr>
            <w:i/>
            <w:iCs/>
            <w:lang w:val="ru-RU"/>
          </w:rPr>
          <w:t xml:space="preserve">этапы </w:t>
        </w:r>
      </w:ins>
      <w:ins w:id="1701" w:author="LING-R" w:date="2026-03-25T10:43:00Z">
        <w:r w:rsidR="00622A7B" w:rsidRPr="00420819">
          <w:rPr>
            <w:i/>
            <w:iCs/>
            <w:lang w:val="ru-RU"/>
          </w:rPr>
          <w:t>одобрения</w:t>
        </w:r>
      </w:ins>
      <w:ins w:id="1702" w:author="Loskutova, Ksenia" w:date="2026-03-21T18:17:00Z">
        <w:r w:rsidRPr="00420819">
          <w:rPr>
            <w:i/>
            <w:iCs/>
            <w:lang w:val="ru-RU"/>
            <w:rPrChange w:id="1703" w:author="Loskutova, Ksenia" w:date="2026-03-21T18:24:00Z">
              <w:rPr/>
            </w:rPrChange>
          </w:rPr>
          <w:t xml:space="preserve"> и утверждени</w:t>
        </w:r>
      </w:ins>
      <w:ins w:id="1704" w:author="Loskutova, Ksenia" w:date="2026-03-22T18:25:00Z">
        <w:r w:rsidR="008A4797" w:rsidRPr="00420819">
          <w:rPr>
            <w:i/>
            <w:iCs/>
            <w:lang w:val="ru-RU"/>
          </w:rPr>
          <w:t>я</w:t>
        </w:r>
      </w:ins>
      <w:ins w:id="1705" w:author="Loskutova, Ksenia" w:date="2026-03-21T18:17:00Z">
        <w:r w:rsidRPr="00420819">
          <w:rPr>
            <w:i/>
            <w:iCs/>
            <w:lang w:val="ru-RU"/>
            <w:rPrChange w:id="1706" w:author="Loskutova, Ksenia" w:date="2026-03-21T18:24:00Z">
              <w:rPr/>
            </w:rPrChange>
          </w:rPr>
          <w:t xml:space="preserve">, как описано в </w:t>
        </w:r>
      </w:ins>
      <w:ins w:id="1707" w:author="Loskutova, Ksenia" w:date="2026-03-22T18:25:00Z">
        <w:r w:rsidR="008A4797" w:rsidRPr="00420819">
          <w:rPr>
            <w:i/>
            <w:iCs/>
            <w:lang w:val="ru-RU"/>
          </w:rPr>
          <w:t xml:space="preserve">пункте </w:t>
        </w:r>
      </w:ins>
      <w:ins w:id="1708" w:author="Loskutova, Ksenia" w:date="2026-03-21T18:17:00Z">
        <w:r w:rsidRPr="00420819">
          <w:rPr>
            <w:i/>
            <w:iCs/>
            <w:lang w:val="ru-RU"/>
            <w:rPrChange w:id="1709" w:author="Loskutova, Ksenia" w:date="2026-03-21T18:24:00Z">
              <w:rPr/>
            </w:rPrChange>
          </w:rPr>
          <w:t>A2.6.2.1.1, и утверждение</w:t>
        </w:r>
      </w:ins>
      <w:ins w:id="1710" w:author="Loskutova, Ksenia" w:date="2026-03-22T18:25:00Z">
        <w:r w:rsidR="008A4797" w:rsidRPr="00420819">
          <w:rPr>
            <w:i/>
            <w:iCs/>
            <w:lang w:val="ru-RU"/>
          </w:rPr>
          <w:t xml:space="preserve"> как </w:t>
        </w:r>
      </w:ins>
      <w:ins w:id="1711" w:author="Loskutova, Ksenia" w:date="2026-03-23T16:50:00Z">
        <w:r w:rsidR="0081345E" w:rsidRPr="00420819">
          <w:rPr>
            <w:i/>
            <w:iCs/>
            <w:lang w:val="ru-RU"/>
          </w:rPr>
          <w:t>отдельный</w:t>
        </w:r>
      </w:ins>
      <w:ins w:id="1712" w:author="Loskutova, Ksenia" w:date="2026-03-21T18:17:00Z">
        <w:r w:rsidRPr="00420819">
          <w:rPr>
            <w:i/>
            <w:iCs/>
            <w:lang w:val="ru-RU"/>
            <w:rPrChange w:id="1713" w:author="Loskutova, Ksenia" w:date="2026-03-21T18:24:00Z">
              <w:rPr/>
            </w:rPrChange>
          </w:rPr>
          <w:t xml:space="preserve"> этап в </w:t>
        </w:r>
      </w:ins>
      <w:ins w:id="1714" w:author="Loskutova, Ksenia" w:date="2026-03-22T18:34:00Z">
        <w:r w:rsidR="00D300AA" w:rsidRPr="00420819">
          <w:rPr>
            <w:i/>
            <w:iCs/>
            <w:lang w:val="ru-RU"/>
          </w:rPr>
          <w:t xml:space="preserve">общей </w:t>
        </w:r>
      </w:ins>
      <w:ins w:id="1715" w:author="Loskutova, Ksenia" w:date="2026-03-22T18:26:00Z">
        <w:r w:rsidR="008A4797" w:rsidRPr="00420819">
          <w:rPr>
            <w:i/>
            <w:iCs/>
            <w:lang w:val="ru-RU"/>
          </w:rPr>
          <w:t xml:space="preserve">процедуре </w:t>
        </w:r>
      </w:ins>
      <w:ins w:id="1716" w:author="Loskutova, Ksenia" w:date="2026-03-21T18:17:00Z">
        <w:r w:rsidRPr="00420819">
          <w:rPr>
            <w:i/>
            <w:iCs/>
            <w:lang w:val="ru-RU"/>
            <w:rPrChange w:id="1717" w:author="Loskutova, Ksenia" w:date="2026-03-21T18:24:00Z">
              <w:rPr/>
            </w:rPrChange>
          </w:rPr>
          <w:t>утверждения. Без предлагаемо</w:t>
        </w:r>
      </w:ins>
      <w:ins w:id="1718" w:author="Loskutova, Ksenia" w:date="2026-03-22T18:27:00Z">
        <w:r w:rsidR="006133B0" w:rsidRPr="00420819">
          <w:rPr>
            <w:i/>
            <w:iCs/>
            <w:lang w:val="ru-RU"/>
          </w:rPr>
          <w:t xml:space="preserve">го исправления </w:t>
        </w:r>
      </w:ins>
      <w:ins w:id="1719" w:author="Loskutova, Ksenia" w:date="2026-03-21T18:17:00Z">
        <w:r w:rsidRPr="00420819">
          <w:rPr>
            <w:i/>
            <w:iCs/>
            <w:lang w:val="ru-RU"/>
            <w:rPrChange w:id="1720" w:author="Loskutova, Ksenia" w:date="2026-03-21T18:24:00Z">
              <w:rPr/>
            </w:rPrChange>
          </w:rPr>
          <w:t xml:space="preserve">данный </w:t>
        </w:r>
      </w:ins>
      <w:ins w:id="1721" w:author="Loskutova, Ksenia" w:date="2026-03-22T18:27:00Z">
        <w:r w:rsidR="006133B0" w:rsidRPr="00420819">
          <w:rPr>
            <w:i/>
            <w:iCs/>
            <w:lang w:val="ru-RU"/>
          </w:rPr>
          <w:t>пункт</w:t>
        </w:r>
      </w:ins>
      <w:ins w:id="1722" w:author="Loskutova, Ksenia" w:date="2026-03-21T18:17:00Z">
        <w:r w:rsidRPr="00420819">
          <w:rPr>
            <w:i/>
            <w:iCs/>
            <w:lang w:val="ru-RU"/>
            <w:rPrChange w:id="1723" w:author="Loskutova, Ksenia" w:date="2026-03-21T18:24:00Z">
              <w:rPr/>
            </w:rPrChange>
          </w:rPr>
          <w:t xml:space="preserve"> </w:t>
        </w:r>
      </w:ins>
      <w:ins w:id="1724" w:author="Loskutova, Ksenia" w:date="2026-03-22T18:27:00Z">
        <w:r w:rsidR="006133B0" w:rsidRPr="00420819">
          <w:rPr>
            <w:i/>
            <w:iCs/>
            <w:lang w:val="ru-RU"/>
          </w:rPr>
          <w:t>может</w:t>
        </w:r>
      </w:ins>
      <w:ins w:id="1725" w:author="Loskutova, Ksenia" w:date="2026-03-22T18:28:00Z">
        <w:r w:rsidR="006133B0" w:rsidRPr="00420819">
          <w:rPr>
            <w:i/>
            <w:iCs/>
            <w:lang w:val="ru-RU"/>
          </w:rPr>
          <w:t xml:space="preserve"> ошибочно </w:t>
        </w:r>
      </w:ins>
      <w:ins w:id="1726" w:author="Loskutova, Ksenia" w:date="2026-03-23T16:50:00Z">
        <w:r w:rsidR="00E93FD9" w:rsidRPr="00420819">
          <w:rPr>
            <w:i/>
            <w:iCs/>
            <w:lang w:val="ru-RU"/>
          </w:rPr>
          <w:t>пониматься</w:t>
        </w:r>
      </w:ins>
      <w:ins w:id="1727" w:author="Loskutova, Ksenia" w:date="2026-03-21T18:17:00Z">
        <w:r w:rsidRPr="00420819">
          <w:rPr>
            <w:i/>
            <w:iCs/>
            <w:lang w:val="ru-RU"/>
            <w:rPrChange w:id="1728" w:author="Loskutova, Ksenia" w:date="2026-03-21T18:24:00Z">
              <w:rPr/>
            </w:rPrChange>
          </w:rPr>
          <w:t xml:space="preserve">, </w:t>
        </w:r>
      </w:ins>
      <w:ins w:id="1729" w:author="Loskutova, Ksenia" w:date="2026-03-23T16:50:00Z">
        <w:r w:rsidR="00E93FD9" w:rsidRPr="00420819">
          <w:rPr>
            <w:i/>
            <w:iCs/>
            <w:lang w:val="ru-RU"/>
          </w:rPr>
          <w:t xml:space="preserve">как будто </w:t>
        </w:r>
      </w:ins>
      <w:ins w:id="1730" w:author="Loskutova, Ksenia" w:date="2026-03-21T18:17:00Z">
        <w:r w:rsidRPr="00420819">
          <w:rPr>
            <w:i/>
            <w:iCs/>
            <w:lang w:val="ru-RU"/>
            <w:rPrChange w:id="1731" w:author="Loskutova, Ksenia" w:date="2026-03-21T18:24:00Z">
              <w:rPr/>
            </w:rPrChange>
          </w:rPr>
          <w:t xml:space="preserve">исследовательская </w:t>
        </w:r>
      </w:ins>
      <w:ins w:id="1732" w:author="Loskutova, Ksenia" w:date="2026-03-22T18:28:00Z">
        <w:r w:rsidR="006133B0" w:rsidRPr="00420819">
          <w:rPr>
            <w:i/>
            <w:iCs/>
            <w:lang w:val="ru-RU"/>
          </w:rPr>
          <w:t>комиссия</w:t>
        </w:r>
      </w:ins>
      <w:ins w:id="1733" w:author="Loskutova, Ksenia" w:date="2026-03-21T18:17:00Z">
        <w:r w:rsidRPr="00420819">
          <w:rPr>
            <w:i/>
            <w:iCs/>
            <w:lang w:val="ru-RU"/>
            <w:rPrChange w:id="1734" w:author="Loskutova, Ksenia" w:date="2026-03-21T18:24:00Z">
              <w:rPr/>
            </w:rPrChange>
          </w:rPr>
          <w:t xml:space="preserve"> (</w:t>
        </w:r>
      </w:ins>
      <w:ins w:id="1735" w:author="Loskutova, Ksenia" w:date="2026-03-22T18:28:00Z">
        <w:r w:rsidR="006133B0" w:rsidRPr="00420819">
          <w:rPr>
            <w:i/>
            <w:iCs/>
            <w:lang w:val="ru-RU"/>
          </w:rPr>
          <w:t>ИК</w:t>
        </w:r>
      </w:ins>
      <w:ins w:id="1736" w:author="Loskutova, Ksenia" w:date="2026-03-21T18:17:00Z">
        <w:r w:rsidRPr="00420819">
          <w:rPr>
            <w:i/>
            <w:iCs/>
            <w:lang w:val="ru-RU"/>
            <w:rPrChange w:id="1737" w:author="Loskutova, Ksenia" w:date="2026-03-21T18:24:00Z">
              <w:rPr/>
            </w:rPrChange>
          </w:rPr>
          <w:t xml:space="preserve">) </w:t>
        </w:r>
      </w:ins>
      <w:ins w:id="1738" w:author="Loskutova, Ksenia" w:date="2026-03-23T16:50:00Z">
        <w:r w:rsidR="000B6AA0" w:rsidRPr="00420819">
          <w:rPr>
            <w:i/>
            <w:iCs/>
            <w:lang w:val="ru-RU"/>
          </w:rPr>
          <w:t xml:space="preserve">имеет право </w:t>
        </w:r>
      </w:ins>
      <w:ins w:id="1739" w:author="Loskutova, Ksenia" w:date="2026-03-21T18:17:00Z">
        <w:r w:rsidRPr="00420819">
          <w:rPr>
            <w:i/>
            <w:iCs/>
            <w:lang w:val="ru-RU"/>
            <w:rPrChange w:id="1740" w:author="Loskutova, Ksenia" w:date="2026-03-21T18:24:00Z">
              <w:rPr/>
            </w:rPrChange>
          </w:rPr>
          <w:t xml:space="preserve">добиваться </w:t>
        </w:r>
      </w:ins>
      <w:ins w:id="1741" w:author="LING-R" w:date="2026-03-25T10:43:00Z">
        <w:r w:rsidR="00622A7B" w:rsidRPr="00420819">
          <w:rPr>
            <w:i/>
            <w:iCs/>
            <w:lang w:val="ru-RU"/>
          </w:rPr>
          <w:t xml:space="preserve">одобрения </w:t>
        </w:r>
      </w:ins>
      <w:ins w:id="1742" w:author="Loskutova, Ksenia" w:date="2026-03-22T18:28:00Z">
        <w:r w:rsidR="006133B0" w:rsidRPr="00420819">
          <w:rPr>
            <w:i/>
            <w:iCs/>
            <w:lang w:val="ru-RU"/>
          </w:rPr>
          <w:t>Р</w:t>
        </w:r>
      </w:ins>
      <w:ins w:id="1743" w:author="Loskutova, Ksenia" w:date="2026-03-21T18:17:00Z">
        <w:r w:rsidRPr="00420819">
          <w:rPr>
            <w:i/>
            <w:iCs/>
            <w:lang w:val="ru-RU"/>
            <w:rPrChange w:id="1744" w:author="Loskutova, Ksenia" w:date="2026-03-21T18:24:00Z">
              <w:rPr/>
            </w:rPrChange>
          </w:rPr>
          <w:t xml:space="preserve">екомендации, которая </w:t>
        </w:r>
      </w:ins>
      <w:ins w:id="1745" w:author="Loskutova, Ksenia" w:date="2026-03-22T18:28:00Z">
        <w:r w:rsidR="006133B0" w:rsidRPr="00420819">
          <w:rPr>
            <w:i/>
            <w:iCs/>
            <w:lang w:val="ru-RU"/>
          </w:rPr>
          <w:t>выходит за пределы ее мандата</w:t>
        </w:r>
      </w:ins>
      <w:ins w:id="1746" w:author="Loskutova, Ksenia" w:date="2026-03-21T18:17:00Z">
        <w:r w:rsidRPr="00420819">
          <w:rPr>
            <w:i/>
            <w:iCs/>
            <w:lang w:val="ru-RU"/>
            <w:rPrChange w:id="1747" w:author="Loskutova, Ksenia" w:date="2026-03-21T18:24:00Z">
              <w:rPr/>
            </w:rPrChange>
          </w:rPr>
          <w:t xml:space="preserve">. Кроме того, было бы неуместно предполагать, что мандат </w:t>
        </w:r>
      </w:ins>
      <w:ins w:id="1748" w:author="Loskutova, Ksenia" w:date="2026-03-22T18:29:00Z">
        <w:r w:rsidR="00D300AA" w:rsidRPr="00420819">
          <w:rPr>
            <w:i/>
            <w:iCs/>
            <w:lang w:val="ru-RU"/>
          </w:rPr>
          <w:t>ИК</w:t>
        </w:r>
      </w:ins>
      <w:ins w:id="1749" w:author="Loskutova, Ksenia" w:date="2026-03-21T18:17:00Z">
        <w:r w:rsidRPr="00420819">
          <w:rPr>
            <w:i/>
            <w:iCs/>
            <w:lang w:val="ru-RU"/>
            <w:rPrChange w:id="1750" w:author="Loskutova, Ksenia" w:date="2026-03-21T18:24:00Z">
              <w:rPr/>
            </w:rPrChange>
          </w:rPr>
          <w:t xml:space="preserve"> </w:t>
        </w:r>
      </w:ins>
      <w:ins w:id="1751" w:author="Loskutova, Ksenia" w:date="2026-03-22T18:30:00Z">
        <w:r w:rsidR="00D300AA" w:rsidRPr="00420819">
          <w:rPr>
            <w:i/>
            <w:iCs/>
            <w:lang w:val="ru-RU"/>
          </w:rPr>
          <w:t>определяется порученными ей Вопросами или темами</w:t>
        </w:r>
      </w:ins>
      <w:ins w:id="1752" w:author="Loskutova, Ksenia" w:date="2026-03-21T18:17:00Z">
        <w:r w:rsidRPr="00420819">
          <w:rPr>
            <w:i/>
            <w:iCs/>
            <w:lang w:val="ru-RU"/>
            <w:rPrChange w:id="1753" w:author="Loskutova, Ksenia" w:date="2026-03-21T18:24:00Z">
              <w:rPr/>
            </w:rPrChange>
          </w:rPr>
          <w:t xml:space="preserve">, входящими в ее сферу деятельности, поскольку, по-видимому, определение того, какой </w:t>
        </w:r>
      </w:ins>
      <w:ins w:id="1754" w:author="Loskutova, Ksenia" w:date="2026-03-22T18:29:00Z">
        <w:r w:rsidR="00D300AA" w:rsidRPr="00420819">
          <w:rPr>
            <w:i/>
            <w:iCs/>
            <w:lang w:val="ru-RU"/>
          </w:rPr>
          <w:t>ИК</w:t>
        </w:r>
      </w:ins>
      <w:ins w:id="1755" w:author="Loskutova, Ksenia" w:date="2026-03-21T18:17:00Z">
        <w:r w:rsidRPr="00420819">
          <w:rPr>
            <w:i/>
            <w:iCs/>
            <w:lang w:val="ru-RU"/>
            <w:rPrChange w:id="1756" w:author="Loskutova, Ksenia" w:date="2026-03-21T18:24:00Z">
              <w:rPr/>
            </w:rPrChange>
          </w:rPr>
          <w:t xml:space="preserve"> будет </w:t>
        </w:r>
      </w:ins>
      <w:ins w:id="1757" w:author="Loskutova, Ksenia" w:date="2026-03-22T18:33:00Z">
        <w:r w:rsidR="00D300AA" w:rsidRPr="00420819">
          <w:rPr>
            <w:i/>
            <w:iCs/>
            <w:lang w:val="ru-RU"/>
          </w:rPr>
          <w:t>поручен</w:t>
        </w:r>
      </w:ins>
      <w:ins w:id="1758" w:author="Loskutova, Ksenia" w:date="2026-03-21T18:17:00Z">
        <w:r w:rsidRPr="00420819">
          <w:rPr>
            <w:i/>
            <w:iCs/>
            <w:lang w:val="ru-RU"/>
            <w:rPrChange w:id="1759" w:author="Loskutova, Ksenia" w:date="2026-03-21T18:24:00Z">
              <w:rPr/>
            </w:rPrChange>
          </w:rPr>
          <w:t xml:space="preserve"> </w:t>
        </w:r>
      </w:ins>
      <w:ins w:id="1760" w:author="Loskutova, Ksenia" w:date="2026-03-22T18:33:00Z">
        <w:r w:rsidR="00D300AA" w:rsidRPr="00420819">
          <w:rPr>
            <w:i/>
            <w:iCs/>
            <w:lang w:val="ru-RU"/>
          </w:rPr>
          <w:t>тот или иной Вопрос</w:t>
        </w:r>
      </w:ins>
      <w:ins w:id="1761" w:author="Loskutova, Ksenia" w:date="2026-03-21T18:17:00Z">
        <w:r w:rsidRPr="00420819">
          <w:rPr>
            <w:i/>
            <w:iCs/>
            <w:lang w:val="ru-RU"/>
            <w:rPrChange w:id="1762" w:author="Loskutova, Ksenia" w:date="2026-03-21T18:24:00Z">
              <w:rPr/>
            </w:rPrChange>
          </w:rPr>
          <w:t xml:space="preserve">, зависит от </w:t>
        </w:r>
      </w:ins>
      <w:ins w:id="1763" w:author="Loskutova, Ksenia" w:date="2026-03-22T18:33:00Z">
        <w:r w:rsidR="00D300AA" w:rsidRPr="00420819">
          <w:rPr>
            <w:i/>
            <w:iCs/>
            <w:lang w:val="ru-RU"/>
          </w:rPr>
          <w:t xml:space="preserve">предполагаемого </w:t>
        </w:r>
      </w:ins>
      <w:ins w:id="1764" w:author="Loskutova, Ksenia" w:date="2026-03-21T18:17:00Z">
        <w:r w:rsidRPr="00420819">
          <w:rPr>
            <w:i/>
            <w:iCs/>
            <w:lang w:val="ru-RU"/>
            <w:rPrChange w:id="1765" w:author="Loskutova, Ksenia" w:date="2026-03-21T18:24:00Z">
              <w:rPr/>
            </w:rPrChange>
          </w:rPr>
          <w:t xml:space="preserve">и фактического </w:t>
        </w:r>
      </w:ins>
      <w:ins w:id="1766" w:author="Loskutova, Ksenia" w:date="2026-03-22T18:33:00Z">
        <w:r w:rsidR="00D300AA" w:rsidRPr="00420819">
          <w:rPr>
            <w:i/>
            <w:iCs/>
            <w:lang w:val="ru-RU"/>
          </w:rPr>
          <w:t>объема работы</w:t>
        </w:r>
      </w:ins>
      <w:ins w:id="1767" w:author="Loskutova, Ksenia" w:date="2026-03-21T18:17:00Z">
        <w:r w:rsidRPr="00420819">
          <w:rPr>
            <w:i/>
            <w:iCs/>
            <w:lang w:val="ru-RU"/>
            <w:rPrChange w:id="1768" w:author="Loskutova, Ksenia" w:date="2026-03-21T18:24:00Z">
              <w:rPr/>
            </w:rPrChange>
          </w:rPr>
          <w:t xml:space="preserve">/мандата </w:t>
        </w:r>
      </w:ins>
      <w:ins w:id="1769" w:author="Loskutova, Ksenia" w:date="2026-03-22T18:29:00Z">
        <w:r w:rsidR="00D300AA" w:rsidRPr="00420819">
          <w:rPr>
            <w:i/>
            <w:iCs/>
            <w:lang w:val="ru-RU"/>
          </w:rPr>
          <w:t>ИК</w:t>
        </w:r>
      </w:ins>
      <w:ins w:id="1770" w:author="Loskutova, Ksenia" w:date="2026-03-21T18:17:00Z">
        <w:r w:rsidRPr="00420819">
          <w:rPr>
            <w:i/>
            <w:iCs/>
            <w:lang w:val="ru-RU"/>
            <w:rPrChange w:id="1771" w:author="Loskutova, Ksenia" w:date="2026-03-21T18:24:00Z">
              <w:rPr/>
            </w:rPrChange>
          </w:rPr>
          <w:t>.</w:t>
        </w:r>
        <w:r w:rsidRPr="00420819">
          <w:rPr>
            <w:lang w:val="ru-RU"/>
            <w:rPrChange w:id="1772" w:author="Loskutova, Ksenia" w:date="2026-03-21T18:24:00Z">
              <w:rPr/>
            </w:rPrChange>
          </w:rPr>
          <w:t>]</w:t>
        </w:r>
        <w:r w:rsidRPr="00420819">
          <w:rPr>
            <w:i/>
            <w:iCs/>
            <w:lang w:val="ru-RU"/>
            <w:rPrChange w:id="1773" w:author="Loskutova, Ksenia" w:date="2026-03-21T18:24:00Z">
              <w:rPr/>
            </w:rPrChange>
          </w:rPr>
          <w:t xml:space="preserve"> </w:t>
        </w:r>
      </w:ins>
    </w:p>
    <w:p w14:paraId="42AC047D" w14:textId="5D684331" w:rsidR="00884CB5" w:rsidRPr="00420819" w:rsidRDefault="00884CB5" w:rsidP="00884CB5">
      <w:r w:rsidRPr="00420819">
        <w:t>A2.6.2.1.2</w:t>
      </w:r>
      <w:r w:rsidRPr="00420819">
        <w:rPr>
          <w:i/>
          <w:iCs/>
        </w:rPr>
        <w:t>bis</w:t>
      </w:r>
      <w:r w:rsidRPr="00420819">
        <w:rPr>
          <w:i/>
          <w:iCs/>
        </w:rPr>
        <w:tab/>
      </w:r>
      <w:r w:rsidRPr="00420819">
        <w:t xml:space="preserve">Если РГ начинает разработку проекта Рекомендации (новой или пересмотренной), которая подпадает под сферу действия более чем одной ИК, председатель РГ, в которой началась работа над Рекомендацией, </w:t>
      </w:r>
      <w:r w:rsidRPr="00420819">
        <w:rPr>
          <w:szCs w:val="22"/>
        </w:rPr>
        <w:t xml:space="preserve">должен </w:t>
      </w:r>
      <w:r w:rsidRPr="00420819">
        <w:rPr>
          <w:color w:val="000000"/>
          <w:szCs w:val="22"/>
        </w:rPr>
        <w:t xml:space="preserve">в максимально короткий срок, желательно на этапе начала исследований по конкретному рассматриваемому вопросу </w:t>
      </w:r>
      <w:r w:rsidRPr="00420819">
        <w:t>и не позже периода, когда этот документ рассматривается в качестве проекта Рекомендации, провести консультации с заинтересованными РГ, с тем чтобы согласовать ответственную РГ и составить план с указанием сроков, определяющий порядок проведения работы ответственной РГ и соответствующей(ими) РГ.</w:t>
      </w:r>
    </w:p>
    <w:p w14:paraId="5C3506ED" w14:textId="77777777" w:rsidR="00884CB5" w:rsidRPr="00420819" w:rsidRDefault="00884CB5" w:rsidP="00884CB5">
      <w:r w:rsidRPr="00420819">
        <w:t xml:space="preserve">Работа над проектом Рекомендации будет проводиться ответственной РГ и заинтересованными РГ, до тех пор пока текст не станет зрелым. Исследовательская комиссия, начавшая работу, затем приступит к процедурам принятия и утверждения проекта Рекомендации, указанным в пп. </w:t>
      </w:r>
      <w:r w:rsidRPr="00420819">
        <w:rPr>
          <w:szCs w:val="24"/>
        </w:rPr>
        <w:t>A2.6.2.2, A2.6.2.3 и A2.6.2.4</w:t>
      </w:r>
      <w:r w:rsidRPr="00420819">
        <w:t>, в зависимости от случая.</w:t>
      </w:r>
    </w:p>
    <w:p w14:paraId="795791EE" w14:textId="77777777" w:rsidR="00884CB5" w:rsidRPr="00420819" w:rsidRDefault="00884CB5" w:rsidP="00884CB5">
      <w:r w:rsidRPr="00420819">
        <w:t>A2.6.2.1.2</w:t>
      </w:r>
      <w:r w:rsidRPr="00420819">
        <w:rPr>
          <w:i/>
          <w:iCs/>
        </w:rPr>
        <w:t>ter</w:t>
      </w:r>
      <w:r w:rsidRPr="00420819">
        <w:tab/>
        <w:t>Если РГ начинает разработку проекта Рекомендации (новой или пересмотренной), которая в исключительном случае подпадает под сферу общей ответственности более чем одной ИК, работу следует проводить совместно на уровне заинтересованных РГ. После того, как эти РГ согласуют текст, ИК, которая проводит свое собрание раньше, должна рассмотреть проект Рекомендации и направить его для представления замечаний другой ИК</w:t>
      </w:r>
      <w:r w:rsidRPr="00420819">
        <w:rPr>
          <w:lang w:eastAsia="ja-JP"/>
        </w:rPr>
        <w:t xml:space="preserve">. Другая ИК должна далее принять решение о том, </w:t>
      </w:r>
      <w:r w:rsidRPr="00420819">
        <w:rPr>
          <w:rFonts w:eastAsia="MS Mincho"/>
          <w:lang w:eastAsia="ja-JP"/>
        </w:rPr>
        <w:t>следует ли приступить к процедурам одобрения и утверждения, указанным в пп. A2.6.2.2</w:t>
      </w:r>
      <w:r w:rsidRPr="00420819">
        <w:t>, A2.6.2.3 и A2.6.2.4</w:t>
      </w:r>
      <w:r w:rsidRPr="00420819">
        <w:rPr>
          <w:rFonts w:eastAsia="MS Mincho"/>
          <w:lang w:eastAsia="ja-JP"/>
        </w:rPr>
        <w:t>, в зависимости от случая, или направить проект обратно ИК, которая провела свое собрание раньше, и заинтересованным РГ, если существуют возражения по тексту. В последнем случае, после консультаций с председателями соответствующих ИК, заинтересованным РГ следует предпринять совместные усилия (например, совместное собрание РГ) для своевременного снятия возражений.</w:t>
      </w:r>
    </w:p>
    <w:bookmarkEnd w:id="1690"/>
    <w:p w14:paraId="2F863D84" w14:textId="77777777" w:rsidR="00884CB5" w:rsidRPr="00420819" w:rsidRDefault="00884CB5" w:rsidP="00884CB5">
      <w:r w:rsidRPr="00420819">
        <w:t>А2.6.2.1.3</w:t>
      </w:r>
      <w:r w:rsidRPr="00420819">
        <w:tab/>
        <w:t>В случае, когда проект Рекомендации (новой или пересмотренной) разработан ОРГ или ОЦГ (см. п. А1.</w:t>
      </w:r>
      <w:r w:rsidRPr="00420819">
        <w:rPr>
          <w:lang w:eastAsia="ja-JP"/>
        </w:rPr>
        <w:t>3.2.5 Приложения 1)</w:t>
      </w:r>
      <w:r w:rsidRPr="00420819">
        <w:t xml:space="preserve">, </w:t>
      </w:r>
      <w:r w:rsidRPr="00420819">
        <w:rPr>
          <w:lang w:eastAsia="ja-JP"/>
        </w:rPr>
        <w:t xml:space="preserve">все соответствующие ИК должны согласовать проект Рекомендации или одобрить его в соответствии с </w:t>
      </w:r>
      <w:r w:rsidRPr="00420819">
        <w:t>процедурами одобрения, определенными в п. </w:t>
      </w:r>
      <w:r w:rsidRPr="00420819">
        <w:rPr>
          <w:lang w:eastAsia="ja-JP"/>
        </w:rPr>
        <w:t>А2.6.2.2. В случаях, когда одобрение получено всеми соответствующими ИК, процедуры утверждения, определенные в п. </w:t>
      </w:r>
      <w:r w:rsidRPr="00420819">
        <w:t xml:space="preserve">А2.6.2.3, должны применяться только один раз. В иных случаях процедуры </w:t>
      </w:r>
      <w:r w:rsidRPr="00420819">
        <w:rPr>
          <w:lang w:eastAsia="ja-JP"/>
        </w:rPr>
        <w:t>одновременного одобрения и утверждения по переписке, определенные в п. </w:t>
      </w:r>
      <w:r w:rsidRPr="00420819">
        <w:t>А2.6.2.4, должны применяться только один раз.</w:t>
      </w:r>
    </w:p>
    <w:p w14:paraId="4BF2B3B7" w14:textId="77777777" w:rsidR="00884CB5" w:rsidRPr="00420819" w:rsidRDefault="00884CB5" w:rsidP="00884CB5">
      <w:r w:rsidRPr="00420819">
        <w:t>А2.6.2.1.4</w:t>
      </w:r>
      <w:r w:rsidRPr="00420819">
        <w:tab/>
        <w:t>Директор должен незамедлительно известить циркулярным письмом о результатах указанной выше процедуры, сообщая дату вступления в силу, в зависимости от случая.</w:t>
      </w:r>
    </w:p>
    <w:p w14:paraId="38E54740" w14:textId="77777777" w:rsidR="00884CB5" w:rsidRPr="00420819" w:rsidRDefault="00884CB5" w:rsidP="00884CB5">
      <w:r w:rsidRPr="00420819">
        <w:t>А2.6.2.1.5</w:t>
      </w:r>
      <w:r w:rsidRPr="00420819">
        <w:tab/>
        <w:t>В случае необходимости внесения небольшой, чисто редакционной поправки или исправления очевидного упущения или непоследовательности в тексте, Директор может внести соответствующие исправления с согласия председателя(ей) соответствующей(их) ИК.</w:t>
      </w:r>
    </w:p>
    <w:p w14:paraId="4EEB3EF0" w14:textId="77777777" w:rsidR="00884CB5" w:rsidRPr="00420819" w:rsidRDefault="00884CB5" w:rsidP="00884CB5">
      <w:r w:rsidRPr="00420819">
        <w:t>А2.6.2.1.6</w:t>
      </w:r>
      <w:r w:rsidRPr="00420819">
        <w:tab/>
        <w:t>Любое Государство-Член или Член Сектора, которые считают, что Рекомендация, утвержденная в ходе исследовательского периода, может иметь для них неблагоприятные последствия, может заявить об этом Директору, который должен представить это заявление соответствующей ИК для срочного рассмотрения.</w:t>
      </w:r>
    </w:p>
    <w:p w14:paraId="31DA4B1D" w14:textId="77777777" w:rsidR="00884CB5" w:rsidRPr="00420819" w:rsidRDefault="00884CB5" w:rsidP="00884CB5">
      <w:r w:rsidRPr="00420819">
        <w:t>А2.6.2.1.7</w:t>
      </w:r>
      <w:r w:rsidRPr="00420819">
        <w:tab/>
        <w:t>Директор должен информировать следующую АР обо всех случаях поступления таких заявлений в соответствии с п. А2.6.2.1.6.</w:t>
      </w:r>
    </w:p>
    <w:p w14:paraId="1E806DC8" w14:textId="77777777" w:rsidR="00884CB5" w:rsidRPr="00420819" w:rsidRDefault="00884CB5" w:rsidP="00884CB5">
      <w:pPr>
        <w:pStyle w:val="Heading5"/>
      </w:pPr>
      <w:r w:rsidRPr="00420819">
        <w:t>А2.6.2.1.9</w:t>
      </w:r>
      <w:r w:rsidRPr="00420819">
        <w:tab/>
        <w:t>Обновление или исключение Рекомендаций МСЭ-R</w:t>
      </w:r>
    </w:p>
    <w:p w14:paraId="400047C1" w14:textId="77777777" w:rsidR="00884CB5" w:rsidRPr="00420819" w:rsidRDefault="00884CB5" w:rsidP="00884CB5">
      <w:r w:rsidRPr="00420819">
        <w:t>А2.6.2.1.9.1</w:t>
      </w:r>
      <w:r w:rsidRPr="00420819">
        <w:tab/>
        <w:t>Принимая во внимание стоимость перевода и издания, следует по возможности избегать любого обновления Рекомендаций МСЭ</w:t>
      </w:r>
      <w:r w:rsidRPr="00420819">
        <w:noBreakHyphen/>
        <w:t>R, которые не подвергались существенному пересмотру в течение последних 10−15 лет.</w:t>
      </w:r>
    </w:p>
    <w:p w14:paraId="65CD967F" w14:textId="5E90BD90" w:rsidR="00884CB5" w:rsidRPr="00420819" w:rsidRDefault="00884CB5" w:rsidP="00884CB5">
      <w:r w:rsidRPr="00420819">
        <w:t>А2.6.2.1.9.2</w:t>
      </w:r>
      <w:r w:rsidRPr="00420819">
        <w:tab/>
        <w:t xml:space="preserve">ИК (включая ККТ) следует продолжать рассмотрение </w:t>
      </w:r>
      <w:ins w:id="1774" w:author="Loskutova, Ksenia" w:date="2026-03-22T18:35:00Z">
        <w:r w:rsidR="0070754C" w:rsidRPr="00420819">
          <w:t xml:space="preserve">своих </w:t>
        </w:r>
      </w:ins>
      <w:r w:rsidRPr="00420819">
        <w:t>Рекомендаций</w:t>
      </w:r>
      <w:del w:id="1775" w:author="Loskutova, Ksenia" w:date="2026-03-22T18:35:00Z">
        <w:r w:rsidRPr="00420819" w:rsidDel="0070754C">
          <w:delText>, которые ведутся и поддерживаются</w:delText>
        </w:r>
      </w:del>
      <w:r w:rsidRPr="00420819">
        <w:t>, особенно более давние тексты, и, если будет обнаружено, что они больше не требуются или устарели, следует предлагать их пересмотр или исключение. При этом следует принимать во внимание следующие факторы:</w:t>
      </w:r>
    </w:p>
    <w:p w14:paraId="1B1368BF" w14:textId="77777777" w:rsidR="00884CB5" w:rsidRPr="00420819" w:rsidRDefault="00884CB5" w:rsidP="00884CB5">
      <w:pPr>
        <w:pStyle w:val="enumlev1"/>
      </w:pPr>
      <w:r w:rsidRPr="00420819">
        <w:rPr>
          <w:i/>
          <w:iCs/>
        </w:rPr>
        <w:t>a)</w:t>
      </w:r>
      <w:r w:rsidRPr="00420819">
        <w:tab/>
        <w:t>если содержание Рекомендаций все еще представляет определенную ценность, являются ли они действительно столь полезными, чтобы МСЭ-R далее их применял?</w:t>
      </w:r>
    </w:p>
    <w:p w14:paraId="52A61C5C" w14:textId="77777777" w:rsidR="00884CB5" w:rsidRPr="00420819" w:rsidRDefault="00884CB5" w:rsidP="00884CB5">
      <w:pPr>
        <w:pStyle w:val="enumlev1"/>
      </w:pPr>
      <w:r w:rsidRPr="00420819">
        <w:rPr>
          <w:i/>
          <w:iCs/>
        </w:rPr>
        <w:t>b)</w:t>
      </w:r>
      <w:r w:rsidRPr="00420819">
        <w:tab/>
        <w:t>не существует ли иной разработанной позже Рекомендации, которая посвящена той (тем) же (или почти той (тем) же) теме(ам) и может охватить пункты этого старого текста?</w:t>
      </w:r>
    </w:p>
    <w:p w14:paraId="499ADF5F" w14:textId="77777777" w:rsidR="00884CB5" w:rsidRPr="00420819" w:rsidRDefault="00884CB5" w:rsidP="00884CB5">
      <w:pPr>
        <w:pStyle w:val="enumlev1"/>
      </w:pPr>
      <w:r w:rsidRPr="00420819">
        <w:rPr>
          <w:i/>
          <w:iCs/>
        </w:rPr>
        <w:t>c)</w:t>
      </w:r>
      <w:r w:rsidRPr="00420819">
        <w:tab/>
        <w:t>в случае если считается, что только часть Рекомендации рассматривается как полезная, рассмотреть возможность переноса соответствующей части в другую разработанную позже Рекомендацию.</w:t>
      </w:r>
    </w:p>
    <w:p w14:paraId="55781335" w14:textId="7B03B218" w:rsidR="00884CB5" w:rsidRPr="00420819" w:rsidRDefault="00884CB5" w:rsidP="00884CB5">
      <w:r w:rsidRPr="00420819">
        <w:t>А2.6.2.1.9.3</w:t>
      </w:r>
      <w:r w:rsidRPr="00420819">
        <w:tab/>
        <w:t>В целях содействия процессу рассмотрения Директор должен стремиться перед каждой АР, проконсультировавшись с председателями ИК, подготовить перечни Рекомендаций МСЭ</w:t>
      </w:r>
      <w:r w:rsidRPr="00420819">
        <w:noBreakHyphen/>
        <w:t>R, которые могут быть определены согласно п. А2.6.2.1.9.1</w:t>
      </w:r>
      <w:ins w:id="1776" w:author="Loskutova, Ksenia" w:date="2026-03-22T18:35:00Z">
        <w:r w:rsidR="00CE5E66" w:rsidRPr="00420819">
          <w:t xml:space="preserve"> как не подвергавшиеся существенному пересмотру в течение последних 10−15 лет</w:t>
        </w:r>
      </w:ins>
      <w:r w:rsidRPr="00420819">
        <w:t>. Результаты рассмотрения соответствующими ИК следует представить следующей АР через председателей ИК.</w:t>
      </w:r>
    </w:p>
    <w:p w14:paraId="49B9C9B4" w14:textId="1C67EF69" w:rsidR="006F5788" w:rsidRPr="00420819" w:rsidRDefault="006F5788">
      <w:pPr>
        <w:pStyle w:val="Note"/>
        <w:rPr>
          <w:ins w:id="1777" w:author="Loskutova, Ksenia" w:date="2026-03-21T18:17:00Z"/>
          <w:i/>
          <w:iCs/>
          <w:lang w:val="ru-RU"/>
          <w:rPrChange w:id="1778" w:author="Loskutova, Ksenia" w:date="2026-03-21T18:24:00Z">
            <w:rPr>
              <w:ins w:id="1779" w:author="Loskutova, Ksenia" w:date="2026-03-21T18:17:00Z"/>
            </w:rPr>
          </w:rPrChange>
        </w:rPr>
      </w:pPr>
      <w:bookmarkStart w:id="1780" w:name="_Toc433802518"/>
      <w:ins w:id="1781" w:author="Loskutova, Ksenia" w:date="2026-03-21T18:17:00Z">
        <w:r w:rsidRPr="00420819">
          <w:rPr>
            <w:lang w:val="ru-RU"/>
            <w:rPrChange w:id="1782" w:author="Loskutova, Ksenia" w:date="2026-03-21T18:24:00Z">
              <w:rPr/>
            </w:rPrChange>
          </w:rPr>
          <w:t>[</w:t>
        </w:r>
        <w:r w:rsidRPr="00420819">
          <w:rPr>
            <w:i/>
            <w:iCs/>
            <w:lang w:val="ru-RU"/>
            <w:rPrChange w:id="1783" w:author="Loskutova, Ksenia" w:date="2026-03-21T18:24:00Z">
              <w:rPr/>
            </w:rPrChange>
          </w:rPr>
          <w:t xml:space="preserve">Примечание редактора. − Предложенные изменения направлены на </w:t>
        </w:r>
      </w:ins>
      <w:ins w:id="1784" w:author="Loskutova, Ksenia" w:date="2026-03-22T19:17:00Z">
        <w:r w:rsidR="00E96B97" w:rsidRPr="00420819">
          <w:rPr>
            <w:i/>
            <w:iCs/>
            <w:lang w:val="ru-RU"/>
          </w:rPr>
          <w:t>обеспечение</w:t>
        </w:r>
      </w:ins>
      <w:ins w:id="1785" w:author="Loskutova, Ksenia" w:date="2026-03-21T18:17:00Z">
        <w:r w:rsidRPr="00420819">
          <w:rPr>
            <w:i/>
            <w:iCs/>
            <w:lang w:val="ru-RU"/>
            <w:rPrChange w:id="1786" w:author="Loskutova, Ksenia" w:date="2026-03-21T18:24:00Z">
              <w:rPr/>
            </w:rPrChange>
          </w:rPr>
          <w:t xml:space="preserve"> единообраз</w:t>
        </w:r>
      </w:ins>
      <w:ins w:id="1787" w:author="Loskutova, Ksenia" w:date="2026-03-22T18:36:00Z">
        <w:r w:rsidR="00E337D2" w:rsidRPr="00420819">
          <w:rPr>
            <w:i/>
            <w:iCs/>
            <w:lang w:val="ru-RU"/>
          </w:rPr>
          <w:t>ия</w:t>
        </w:r>
      </w:ins>
      <w:ins w:id="1788" w:author="Loskutova, Ksenia" w:date="2026-03-21T18:17:00Z">
        <w:r w:rsidRPr="00420819">
          <w:rPr>
            <w:i/>
            <w:iCs/>
            <w:lang w:val="ru-RU"/>
            <w:rPrChange w:id="1789" w:author="Loskutova, Ksenia" w:date="2026-03-21T18:24:00Z">
              <w:rPr/>
            </w:rPrChange>
          </w:rPr>
          <w:t xml:space="preserve"> </w:t>
        </w:r>
      </w:ins>
      <w:ins w:id="1790" w:author="Loskutova, Ksenia" w:date="2026-03-22T19:17:00Z">
        <w:r w:rsidR="00E96B97" w:rsidRPr="00420819">
          <w:rPr>
            <w:i/>
            <w:iCs/>
            <w:lang w:val="ru-RU"/>
          </w:rPr>
          <w:t xml:space="preserve">использования </w:t>
        </w:r>
      </w:ins>
      <w:ins w:id="1791" w:author="Loskutova, Ksenia" w:date="2026-03-21T18:17:00Z">
        <w:r w:rsidRPr="00420819">
          <w:rPr>
            <w:i/>
            <w:iCs/>
            <w:lang w:val="ru-RU"/>
            <w:rPrChange w:id="1792" w:author="Loskutova, Ksenia" w:date="2026-03-21T18:24:00Z">
              <w:rPr/>
            </w:rPrChange>
          </w:rPr>
          <w:t xml:space="preserve">терминологии в рамках Резолюции, в частности </w:t>
        </w:r>
      </w:ins>
      <w:ins w:id="1793" w:author="Loskutova, Ksenia" w:date="2026-03-22T18:37:00Z">
        <w:r w:rsidR="00E337D2" w:rsidRPr="00420819">
          <w:rPr>
            <w:i/>
            <w:iCs/>
            <w:lang w:val="ru-RU"/>
          </w:rPr>
          <w:t>использовани</w:t>
        </w:r>
      </w:ins>
      <w:ins w:id="1794" w:author="Loskutova, Ksenia" w:date="2026-03-22T19:17:00Z">
        <w:r w:rsidR="00E96B97" w:rsidRPr="00420819">
          <w:rPr>
            <w:i/>
            <w:iCs/>
            <w:lang w:val="ru-RU"/>
          </w:rPr>
          <w:t>я</w:t>
        </w:r>
      </w:ins>
      <w:ins w:id="1795" w:author="Loskutova, Ksenia" w:date="2026-03-22T18:37:00Z">
        <w:r w:rsidR="00E337D2" w:rsidRPr="00420819">
          <w:rPr>
            <w:i/>
            <w:iCs/>
            <w:lang w:val="ru-RU"/>
          </w:rPr>
          <w:t xml:space="preserve"> слов "suppression" и "suppress" вместо "deletion" и "delete"</w:t>
        </w:r>
      </w:ins>
      <w:ins w:id="1796" w:author="Loskutova, Ksenia" w:date="2026-03-21T18:17:00Z">
        <w:r w:rsidRPr="00420819">
          <w:rPr>
            <w:i/>
            <w:iCs/>
            <w:lang w:val="ru-RU"/>
            <w:rPrChange w:id="1797" w:author="Loskutova, Ksenia" w:date="2026-03-21T18:24:00Z">
              <w:rPr/>
            </w:rPrChange>
          </w:rPr>
          <w:t>.</w:t>
        </w:r>
      </w:ins>
      <w:ins w:id="1798" w:author="LING-R" w:date="2026-03-25T10:45:00Z">
        <w:r w:rsidR="00622A7B" w:rsidRPr="00420819">
          <w:rPr>
            <w:i/>
            <w:iCs/>
            <w:lang w:val="ru-RU"/>
          </w:rPr>
          <w:t xml:space="preserve"> (Примечание переводчика. – Не относится к тексту на русском языке.)</w:t>
        </w:r>
      </w:ins>
      <w:ins w:id="1799" w:author="Loskutova, Ksenia" w:date="2026-03-21T18:17:00Z">
        <w:r w:rsidRPr="00420819">
          <w:rPr>
            <w:i/>
            <w:iCs/>
            <w:lang w:val="ru-RU"/>
            <w:rPrChange w:id="1800" w:author="Loskutova, Ksenia" w:date="2026-03-21T18:24:00Z">
              <w:rPr/>
            </w:rPrChange>
          </w:rPr>
          <w:t xml:space="preserve"> Что касается </w:t>
        </w:r>
      </w:ins>
      <w:ins w:id="1801" w:author="Loskutova, Ksenia" w:date="2026-03-22T18:37:00Z">
        <w:r w:rsidR="00E337D2" w:rsidRPr="00420819">
          <w:rPr>
            <w:i/>
            <w:iCs/>
            <w:lang w:val="ru-RU"/>
          </w:rPr>
          <w:t>изменения в</w:t>
        </w:r>
      </w:ins>
      <w:ins w:id="1802" w:author="Loskutova, Ksenia" w:date="2026-03-21T18:17:00Z">
        <w:r w:rsidRPr="00420819">
          <w:rPr>
            <w:i/>
            <w:iCs/>
            <w:lang w:val="ru-RU"/>
            <w:rPrChange w:id="1803" w:author="Loskutova, Ksenia" w:date="2026-03-21T18:24:00Z">
              <w:rPr/>
            </w:rPrChange>
          </w:rPr>
          <w:t xml:space="preserve"> пункт</w:t>
        </w:r>
      </w:ins>
      <w:ins w:id="1804" w:author="Loskutova, Ksenia" w:date="2026-03-22T18:37:00Z">
        <w:r w:rsidR="00E337D2" w:rsidRPr="00420819">
          <w:rPr>
            <w:i/>
            <w:iCs/>
            <w:lang w:val="ru-RU"/>
          </w:rPr>
          <w:t>е</w:t>
        </w:r>
      </w:ins>
      <w:ins w:id="1805" w:author="Loskutova, Ksenia" w:date="2026-03-21T18:17:00Z">
        <w:r w:rsidRPr="00420819">
          <w:rPr>
            <w:i/>
            <w:iCs/>
            <w:lang w:val="ru-RU"/>
            <w:rPrChange w:id="1806" w:author="Loskutova, Ksenia" w:date="2026-03-21T18:24:00Z">
              <w:rPr/>
            </w:rPrChange>
          </w:rPr>
          <w:t xml:space="preserve"> A2.6.2.1.9.3, </w:t>
        </w:r>
      </w:ins>
      <w:ins w:id="1807" w:author="Loskutova, Ksenia" w:date="2026-03-22T18:37:00Z">
        <w:r w:rsidR="00E337D2" w:rsidRPr="00420819">
          <w:rPr>
            <w:i/>
            <w:iCs/>
            <w:lang w:val="ru-RU"/>
          </w:rPr>
          <w:t xml:space="preserve">то </w:t>
        </w:r>
      </w:ins>
      <w:ins w:id="1808" w:author="Loskutova, Ksenia" w:date="2026-03-21T18:17:00Z">
        <w:r w:rsidRPr="00420819">
          <w:rPr>
            <w:i/>
            <w:iCs/>
            <w:lang w:val="ru-RU"/>
            <w:rPrChange w:id="1809" w:author="Loskutova, Ksenia" w:date="2026-03-21T18:24:00Z">
              <w:rPr/>
            </w:rPrChange>
          </w:rPr>
          <w:t>он</w:t>
        </w:r>
      </w:ins>
      <w:ins w:id="1810" w:author="Loskutova, Ksenia" w:date="2026-03-22T18:37:00Z">
        <w:r w:rsidR="00E337D2" w:rsidRPr="00420819">
          <w:rPr>
            <w:i/>
            <w:iCs/>
            <w:lang w:val="ru-RU"/>
          </w:rPr>
          <w:t>о</w:t>
        </w:r>
      </w:ins>
      <w:ins w:id="1811" w:author="Loskutova, Ksenia" w:date="2026-03-21T18:17:00Z">
        <w:r w:rsidRPr="00420819">
          <w:rPr>
            <w:i/>
            <w:iCs/>
            <w:lang w:val="ru-RU"/>
            <w:rPrChange w:id="1812" w:author="Loskutova, Ksenia" w:date="2026-03-21T18:24:00Z">
              <w:rPr/>
            </w:rPrChange>
          </w:rPr>
          <w:t xml:space="preserve"> призван</w:t>
        </w:r>
      </w:ins>
      <w:ins w:id="1813" w:author="Loskutova, Ksenia" w:date="2026-03-22T18:37:00Z">
        <w:r w:rsidR="00E337D2" w:rsidRPr="00420819">
          <w:rPr>
            <w:i/>
            <w:iCs/>
            <w:lang w:val="ru-RU"/>
          </w:rPr>
          <w:t>о</w:t>
        </w:r>
      </w:ins>
      <w:ins w:id="1814" w:author="Loskutova, Ksenia" w:date="2026-03-21T18:17:00Z">
        <w:r w:rsidRPr="00420819">
          <w:rPr>
            <w:i/>
            <w:iCs/>
            <w:lang w:val="ru-RU"/>
            <w:rPrChange w:id="1815" w:author="Loskutova, Ksenia" w:date="2026-03-21T18:24:00Z">
              <w:rPr/>
            </w:rPrChange>
          </w:rPr>
          <w:t xml:space="preserve"> уточнить, что пункт A2.6.2.1.9.1 не содержит списка </w:t>
        </w:r>
      </w:ins>
      <w:ins w:id="1816" w:author="Loskutova, Ksenia" w:date="2026-03-22T18:37:00Z">
        <w:r w:rsidR="00E337D2" w:rsidRPr="00420819">
          <w:rPr>
            <w:i/>
            <w:iCs/>
            <w:lang w:val="ru-RU"/>
          </w:rPr>
          <w:t>В</w:t>
        </w:r>
      </w:ins>
      <w:ins w:id="1817" w:author="Loskutova, Ksenia" w:date="2026-03-21T18:17:00Z">
        <w:r w:rsidRPr="00420819">
          <w:rPr>
            <w:i/>
            <w:iCs/>
            <w:lang w:val="ru-RU"/>
            <w:rPrChange w:id="1818" w:author="Loskutova, Ksenia" w:date="2026-03-21T18:24:00Z">
              <w:rPr/>
            </w:rPrChange>
          </w:rPr>
          <w:t xml:space="preserve">опросов </w:t>
        </w:r>
      </w:ins>
      <w:ins w:id="1819" w:author="Loskutova, Ksenia" w:date="2026-03-22T18:38:00Z">
        <w:r w:rsidR="00E337D2" w:rsidRPr="00420819">
          <w:rPr>
            <w:i/>
            <w:iCs/>
            <w:lang w:val="ru-RU"/>
          </w:rPr>
          <w:t>МСЭ-R</w:t>
        </w:r>
      </w:ins>
      <w:ins w:id="1820" w:author="Loskutova, Ksenia" w:date="2026-03-21T18:17:00Z">
        <w:r w:rsidRPr="00420819">
          <w:rPr>
            <w:i/>
            <w:iCs/>
            <w:lang w:val="ru-RU"/>
            <w:rPrChange w:id="1821" w:author="Loskutova, Ksenia" w:date="2026-03-21T18:24:00Z">
              <w:rPr/>
            </w:rPrChange>
          </w:rPr>
          <w:t xml:space="preserve">, а устанавливает критерий, применяемый при составлении списка, </w:t>
        </w:r>
      </w:ins>
      <w:ins w:id="1822" w:author="Loskutova, Ksenia" w:date="2026-03-22T18:38:00Z">
        <w:r w:rsidR="00E337D2" w:rsidRPr="00420819">
          <w:rPr>
            <w:i/>
            <w:iCs/>
            <w:lang w:val="ru-RU"/>
          </w:rPr>
          <w:t>упоминаемого в пункте выше</w:t>
        </w:r>
      </w:ins>
      <w:ins w:id="1823" w:author="Loskutova, Ksenia" w:date="2026-03-21T18:17:00Z">
        <w:r w:rsidRPr="00420819">
          <w:rPr>
            <w:i/>
            <w:iCs/>
            <w:lang w:val="ru-RU"/>
            <w:rPrChange w:id="1824" w:author="Loskutova, Ksenia" w:date="2026-03-21T18:24:00Z">
              <w:rPr/>
            </w:rPrChange>
          </w:rPr>
          <w:t>.</w:t>
        </w:r>
        <w:r w:rsidRPr="00420819">
          <w:rPr>
            <w:lang w:val="ru-RU"/>
            <w:rPrChange w:id="1825" w:author="Loskutova, Ksenia" w:date="2026-03-21T18:24:00Z">
              <w:rPr/>
            </w:rPrChange>
          </w:rPr>
          <w:t>]</w:t>
        </w:r>
      </w:ins>
    </w:p>
    <w:p w14:paraId="7A85ADF8" w14:textId="669F352C" w:rsidR="00884CB5" w:rsidRPr="00420819" w:rsidRDefault="00884CB5" w:rsidP="00884CB5">
      <w:pPr>
        <w:pStyle w:val="Heading4"/>
        <w:rPr>
          <w:rFonts w:eastAsia="Arial Unicode MS"/>
        </w:rPr>
      </w:pPr>
      <w:r w:rsidRPr="00420819">
        <w:t>А2.6.2.2</w:t>
      </w:r>
      <w:r w:rsidRPr="00420819">
        <w:tab/>
        <w:t>Одобрение</w:t>
      </w:r>
      <w:bookmarkEnd w:id="1780"/>
    </w:p>
    <w:p w14:paraId="756FFB80" w14:textId="77777777" w:rsidR="00884CB5" w:rsidRPr="00420819" w:rsidRDefault="00884CB5" w:rsidP="00884CB5">
      <w:pPr>
        <w:pStyle w:val="Heading5"/>
      </w:pPr>
      <w:r w:rsidRPr="00420819">
        <w:t>А2.6.2.2.1</w:t>
      </w:r>
      <w:r w:rsidRPr="00420819">
        <w:tab/>
        <w:t>Основные элементы процесса одобрения новой или пересмотренной Рекомендации</w:t>
      </w:r>
    </w:p>
    <w:p w14:paraId="641059CE" w14:textId="77777777" w:rsidR="00884CB5" w:rsidRPr="00420819" w:rsidRDefault="00884CB5" w:rsidP="00884CB5">
      <w:r w:rsidRPr="00420819">
        <w:t>А2.6.2.2.1.1</w:t>
      </w:r>
      <w:r w:rsidRPr="00420819">
        <w:tab/>
        <w:t>Проект Рекомендации (новой или пересмотренной) считается одобренным ИК, если против него не возражает ни одна из делегаций, представляющих Государства – Члены Союза, участвующие в собрании или переписке. Если делегация Государства</w:t>
      </w:r>
      <w:r w:rsidRPr="00420819">
        <w:noBreakHyphen/>
        <w:t>Члена возражает против одобрения, то председатель ИК должен провести консультации с соответствующей делегацией с целью разрешения проблем, вызывающих возражение. В случае если председатель ИК не может снять возражение, Государство-Член должно представить в письменной форме основание(я) для своего возражения.</w:t>
      </w:r>
    </w:p>
    <w:p w14:paraId="62521ADC" w14:textId="77777777" w:rsidR="00884CB5" w:rsidRPr="00420819" w:rsidRDefault="00884CB5" w:rsidP="00884CB5">
      <w:r w:rsidRPr="00420819">
        <w:t>А2.6.2.2.1.2</w:t>
      </w:r>
      <w:r w:rsidRPr="00420819">
        <w:tab/>
        <w:t>При наличии какого-либо возражения против текста, которое невозможно снять, должна применяться одна из нижеследующих процедур, являющаяся подходящей:</w:t>
      </w:r>
    </w:p>
    <w:p w14:paraId="02DD60C3" w14:textId="77777777" w:rsidR="00884CB5" w:rsidRPr="00420819" w:rsidRDefault="00884CB5" w:rsidP="00884CB5">
      <w:pPr>
        <w:pStyle w:val="enumlev1"/>
      </w:pPr>
      <w:r w:rsidRPr="00420819">
        <w:rPr>
          <w:i/>
          <w:iCs/>
        </w:rPr>
        <w:t>a)</w:t>
      </w:r>
      <w:r w:rsidRPr="00420819">
        <w:rPr>
          <w:i/>
          <w:iCs/>
        </w:rPr>
        <w:tab/>
      </w:r>
      <w:r w:rsidRPr="00420819">
        <w:t>если перед АР проходит еще одно собрание ИК, председатель ИК должен направить текст обратно РГ или ЦГ, в зависимости от случая, обосновывая такое возражение, с тем чтобы вопрос можно было рассмотреть и решить на соответствующем собрании;</w:t>
      </w:r>
    </w:p>
    <w:p w14:paraId="01D5CF77" w14:textId="77777777" w:rsidR="00884CB5" w:rsidRPr="00420819" w:rsidRDefault="00884CB5" w:rsidP="00884CB5">
      <w:pPr>
        <w:pStyle w:val="enumlev1"/>
        <w:rPr>
          <w:iCs/>
        </w:rPr>
      </w:pPr>
      <w:r w:rsidRPr="00420819">
        <w:rPr>
          <w:i/>
          <w:iCs/>
        </w:rPr>
        <w:t>b)</w:t>
      </w:r>
      <w:r w:rsidRPr="00420819">
        <w:rPr>
          <w:i/>
          <w:iCs/>
        </w:rPr>
        <w:tab/>
      </w:r>
      <w:r w:rsidRPr="00420819">
        <w:t>если перед АР не запланировано проведение какого-либо другого собрания ИК, председатель ИК, убедившись, что были применены соответствующие положения настоящей Резолюции, должен передать текст АР, если только ИК не примет иного решения</w:t>
      </w:r>
      <w:r w:rsidRPr="00420819">
        <w:rPr>
          <w:iCs/>
        </w:rPr>
        <w:t xml:space="preserve">. Председатель должен сопроводить проект Рекомендации отчетом с описанием ситуации, в том числе высказанных опасений и их причин, и предложить АР сделать все возможное для решения вопроса путем консенсуса. </w:t>
      </w:r>
    </w:p>
    <w:p w14:paraId="0284CBAC" w14:textId="77777777" w:rsidR="00884CB5" w:rsidRPr="00420819" w:rsidRDefault="00884CB5" w:rsidP="00884CB5">
      <w:r w:rsidRPr="00420819">
        <w:t>В любом случае БР как можно скорее должно направить АР, РГ или ЦГ, в зависимости от случая, приведенные председателем ИК после консультации с Директором причины для принятия такого решения и подробно изложенное возражение администрации, выразившей несогласие с новой или пересмотренной Рекомендацией.</w:t>
      </w:r>
    </w:p>
    <w:p w14:paraId="3B863BE1" w14:textId="77777777" w:rsidR="00884CB5" w:rsidRPr="00420819" w:rsidRDefault="00884CB5" w:rsidP="00884CB5">
      <w:pPr>
        <w:pStyle w:val="Heading5"/>
        <w:rPr>
          <w:rFonts w:eastAsia="Arial Unicode MS"/>
        </w:rPr>
      </w:pPr>
      <w:r w:rsidRPr="00420819">
        <w:t>А2.6.2.2.2</w:t>
      </w:r>
      <w:r w:rsidRPr="00420819">
        <w:tab/>
        <w:t>Процедура одобрения на собрании исследовательской комиссии</w:t>
      </w:r>
    </w:p>
    <w:p w14:paraId="27B3F402" w14:textId="77777777" w:rsidR="00884CB5" w:rsidRPr="00420819" w:rsidRDefault="00884CB5" w:rsidP="00884CB5">
      <w:r w:rsidRPr="00420819">
        <w:t>А2.6.2.2.2.1</w:t>
      </w:r>
      <w:r w:rsidRPr="00420819">
        <w:tab/>
        <w:t>По просьбе председателя ИК Директор в уведомлении о созыве собрания соответствующей ИК должен прямо сообщить о намерении добиваться одобрения новых или пересмотренных Рекомендаций на собрании ИК. В этом уведомлении должны содержаться резюме предложений (т. е. резюме новых или пересмотренных Рекомендаций). Должна быть приведена ссылка на документ, в котором можно ознакомиться с текстом проекта новой или пересмотренной Рекомендации.</w:t>
      </w:r>
    </w:p>
    <w:p w14:paraId="3DA4B61C" w14:textId="77777777" w:rsidR="00884CB5" w:rsidRPr="00420819" w:rsidRDefault="00884CB5" w:rsidP="00884CB5">
      <w:r w:rsidRPr="00420819">
        <w:t>Если эта информация не включена в такое уведомление, она должна быть распространена между всеми Государствами-Членами и Членами Сектора и должна быть разослана Директором по возможности так, чтобы она была получена не позднее чем за четыре недели до собрания.</w:t>
      </w:r>
    </w:p>
    <w:p w14:paraId="72EB31A7" w14:textId="77777777" w:rsidR="00884CB5" w:rsidRPr="00420819" w:rsidRDefault="00884CB5" w:rsidP="00884CB5">
      <w:r w:rsidRPr="00420819">
        <w:t>А2.6.2.2.2.2</w:t>
      </w:r>
      <w:r w:rsidRPr="00420819">
        <w:tab/>
        <w:t>ИК может одобрять проекты новых или пересмотренных Рекомендаций, если их тексты подготовлены достаточно заблаговременно до собрания ИК, так чтобы они были распространены в электронной форме не менее чем за четыре недели до начала собрания ИК.</w:t>
      </w:r>
    </w:p>
    <w:p w14:paraId="43DCB992" w14:textId="77777777" w:rsidR="00884CB5" w:rsidRPr="00420819" w:rsidRDefault="00884CB5" w:rsidP="00884CB5">
      <w:r w:rsidRPr="00420819">
        <w:t>А2.6.2.2.2.3</w:t>
      </w:r>
      <w:r w:rsidRPr="00420819">
        <w:rPr>
          <w:i/>
        </w:rPr>
        <w:tab/>
      </w:r>
      <w:r w:rsidRPr="00420819">
        <w:t>ИК следует согласовать резюме проектов новых Рекомендаций и резюме проектов пересмотров Рекомендаций; эти резюме включаются в последующие административные циркуляры, касающиеся процесса утверждения.</w:t>
      </w:r>
    </w:p>
    <w:p w14:paraId="05C7F115" w14:textId="77777777" w:rsidR="00884CB5" w:rsidRPr="00420819" w:rsidRDefault="00884CB5" w:rsidP="00884CB5">
      <w:pPr>
        <w:pStyle w:val="Heading5"/>
      </w:pPr>
      <w:r w:rsidRPr="00420819">
        <w:t>А2.6.2.2.3</w:t>
      </w:r>
      <w:r w:rsidRPr="00420819">
        <w:tab/>
        <w:t>Процедура одобрения исследовательской комиссией по переписке</w:t>
      </w:r>
    </w:p>
    <w:p w14:paraId="62785A57" w14:textId="77777777" w:rsidR="00884CB5" w:rsidRPr="00420819" w:rsidRDefault="00884CB5" w:rsidP="00884CB5">
      <w:r w:rsidRPr="00420819">
        <w:t>А2.6.2.2.3.1</w:t>
      </w:r>
      <w:r w:rsidRPr="00420819">
        <w:tab/>
        <w:t>Если конкретное включение проекта новой или пересмотренной Рекомендации в повестку дня собрания ИК не предусмотрено, участники собрания ИК после соответствующего рассмотрения могут принять решение о том, чтобы добиваться одобрения проекта новой или пересмотренной Рекомендации ИК по переписке (см. также п. А1.3.1.6 Приложения 1).</w:t>
      </w:r>
    </w:p>
    <w:p w14:paraId="3E2E9FC9" w14:textId="77777777" w:rsidR="00884CB5" w:rsidRPr="00420819" w:rsidRDefault="00884CB5" w:rsidP="00884CB5">
      <w:r w:rsidRPr="00420819">
        <w:t>А2.6.2.2.3.2</w:t>
      </w:r>
      <w:r w:rsidRPr="00420819">
        <w:tab/>
        <w:t>ИК следует согласовать резюме проектов новых Рекомендаций и резюме проектов пересмотров Рекомендаций.</w:t>
      </w:r>
    </w:p>
    <w:p w14:paraId="1DB4B63E" w14:textId="77777777" w:rsidR="00884CB5" w:rsidRPr="00420819" w:rsidRDefault="00884CB5" w:rsidP="00884CB5">
      <w:r w:rsidRPr="00420819">
        <w:t>А2.6.2.2.3.3</w:t>
      </w:r>
      <w:r w:rsidRPr="00420819">
        <w:tab/>
        <w:t>Сразу после собрания ИК Директору следует разослать эти проекты новых или пересмотренных Рекомендаций всем Государствам-Членам и Членам Сектора, участвующим в работе ИК, для всестороннего рассмотрения ИК по переписке.</w:t>
      </w:r>
    </w:p>
    <w:p w14:paraId="38C0224B" w14:textId="77777777" w:rsidR="00884CB5" w:rsidRPr="00420819" w:rsidRDefault="00884CB5" w:rsidP="00884CB5">
      <w:r w:rsidRPr="00420819">
        <w:t>А2.6.2.2.3.4</w:t>
      </w:r>
      <w:r w:rsidRPr="00420819">
        <w:tab/>
        <w:t>Период рассмотрения ИК должен составлять два месяца после рассылки проектов новых или пересмотренных Рекомендаций.</w:t>
      </w:r>
    </w:p>
    <w:p w14:paraId="3DF072CF" w14:textId="77777777" w:rsidR="00884CB5" w:rsidRPr="00420819" w:rsidRDefault="00884CB5" w:rsidP="00884CB5">
      <w:r w:rsidRPr="00420819">
        <w:t>А2.6.2.2.3.5</w:t>
      </w:r>
      <w:r w:rsidRPr="00420819">
        <w:tab/>
        <w:t>Если в течение этого срока, отведенного ИК для рассмотрения, от Государств-Членов не получено никаких возражений, проект новой или пересмотренной Рекомендации считается одобренным ИК.</w:t>
      </w:r>
    </w:p>
    <w:p w14:paraId="4C7147B0" w14:textId="51744320" w:rsidR="00884CB5" w:rsidRPr="00420819" w:rsidRDefault="00884CB5" w:rsidP="00884CB5">
      <w:r w:rsidRPr="00420819">
        <w:t>А2.6.2.2.3.6</w:t>
      </w:r>
      <w:r w:rsidRPr="00420819">
        <w:tab/>
        <w:t>Если в течение этого срока, отведенного для рассмотрения, какое-либо из Государств-Членов выдвинет возражение, которое не может быть снято, проект новой или пересмотренной Рекомендации считается неодобренным, и должна применяться процедура, предусмотренная в п. A2.6.2.2.1.2. Государство-Член, возражающее против одобрения, должно сообщить Директору и председателю ИК причины своего возражения, а когда возражение не может быть снято, Директор должен представить эти причины</w:t>
      </w:r>
      <w:ins w:id="1826" w:author="Loskutova, Ksenia" w:date="2026-03-22T18:56:00Z">
        <w:r w:rsidR="005C7A46" w:rsidRPr="00420819">
          <w:t>, направленные возражающими Государствами-Членами,</w:t>
        </w:r>
      </w:ins>
      <w:r w:rsidRPr="00420819">
        <w:t xml:space="preserve"> на следующее собрание ИК и ее соответствующ</w:t>
      </w:r>
      <w:ins w:id="1827" w:author="Loskutova, Ksenia" w:date="2026-03-22T18:56:00Z">
        <w:r w:rsidR="005C7A46" w:rsidRPr="00420819">
          <w:t>и</w:t>
        </w:r>
      </w:ins>
      <w:ins w:id="1828" w:author="Loskutova, Ksenia" w:date="2026-03-23T16:55:00Z">
        <w:r w:rsidR="00DA5B56" w:rsidRPr="00420819">
          <w:t>х</w:t>
        </w:r>
      </w:ins>
      <w:del w:id="1829" w:author="Loskutova, Ksenia" w:date="2026-03-22T18:56:00Z">
        <w:r w:rsidRPr="00420819" w:rsidDel="005C7A46">
          <w:delText>ей РГ</w:delText>
        </w:r>
      </w:del>
      <w:ins w:id="1830" w:author="Loskutova, Ksenia" w:date="2026-03-22T18:56:00Z">
        <w:r w:rsidR="005C7A46" w:rsidRPr="00420819">
          <w:t xml:space="preserve"> подчиненны</w:t>
        </w:r>
      </w:ins>
      <w:ins w:id="1831" w:author="Loskutova, Ksenia" w:date="2026-03-23T16:55:00Z">
        <w:r w:rsidR="00DA5B56" w:rsidRPr="00420819">
          <w:t>х</w:t>
        </w:r>
      </w:ins>
      <w:ins w:id="1832" w:author="Loskutova, Ksenia" w:date="2026-03-22T18:56:00Z">
        <w:r w:rsidR="005C7A46" w:rsidRPr="00420819">
          <w:t xml:space="preserve"> групп</w:t>
        </w:r>
      </w:ins>
      <w:r w:rsidRPr="00420819">
        <w:t xml:space="preserve">. </w:t>
      </w:r>
    </w:p>
    <w:p w14:paraId="30D818A2" w14:textId="77777777" w:rsidR="00884CB5" w:rsidRPr="00420819" w:rsidRDefault="00884CB5" w:rsidP="00884CB5">
      <w:pPr>
        <w:pStyle w:val="Heading4"/>
      </w:pPr>
      <w:bookmarkStart w:id="1833" w:name="_Toc433802519"/>
      <w:r w:rsidRPr="00420819">
        <w:t>А2.6.2.3</w:t>
      </w:r>
      <w:r w:rsidRPr="00420819">
        <w:tab/>
        <w:t>Утверждение</w:t>
      </w:r>
      <w:bookmarkEnd w:id="1833"/>
    </w:p>
    <w:p w14:paraId="6D35D5B1" w14:textId="77777777" w:rsidR="00884CB5" w:rsidRPr="00420819" w:rsidRDefault="00884CB5" w:rsidP="00884CB5">
      <w:r w:rsidRPr="00420819">
        <w:t>А2.6.2.3.1</w:t>
      </w:r>
      <w:r w:rsidRPr="00420819">
        <w:tab/>
        <w:t>В случае одобрения ИК проекта новой или пересмотренной Рекомендации с использованием процедур, указанных в п. А2.6.2.2, текст документа должен быть представлен на утверждение Государствам-Членам.</w:t>
      </w:r>
    </w:p>
    <w:p w14:paraId="4553D525" w14:textId="77777777" w:rsidR="00884CB5" w:rsidRPr="00420819" w:rsidRDefault="00884CB5" w:rsidP="00884CB5">
      <w:pPr>
        <w:keepNext/>
        <w:keepLines/>
      </w:pPr>
      <w:r w:rsidRPr="00420819">
        <w:t>А2.6.2.3.2</w:t>
      </w:r>
      <w:r w:rsidRPr="00420819">
        <w:tab/>
        <w:t>Новые или пересмотренные Рекомендации могут утверждаться:</w:t>
      </w:r>
    </w:p>
    <w:p w14:paraId="3C24D15F" w14:textId="77777777" w:rsidR="00884CB5" w:rsidRPr="00420819" w:rsidRDefault="00884CB5" w:rsidP="00884CB5">
      <w:pPr>
        <w:pStyle w:val="enumlev1"/>
      </w:pPr>
      <w:r w:rsidRPr="00420819">
        <w:rPr>
          <w:i/>
          <w:iCs/>
        </w:rPr>
        <w:t>a)</w:t>
      </w:r>
      <w:r w:rsidRPr="00420819">
        <w:tab/>
        <w:t>путем проведения консультаций с Государствами-Членами сразу после одобрения текста ИК, в рамках процедур, изложенных в п. A2.6.2.2;</w:t>
      </w:r>
    </w:p>
    <w:p w14:paraId="6B80F6AF" w14:textId="77777777" w:rsidR="00884CB5" w:rsidRPr="00420819" w:rsidRDefault="00884CB5" w:rsidP="00884CB5">
      <w:pPr>
        <w:pStyle w:val="enumlev1"/>
      </w:pPr>
      <w:r w:rsidRPr="00420819">
        <w:rPr>
          <w:i/>
          <w:iCs/>
        </w:rPr>
        <w:t>b)</w:t>
      </w:r>
      <w:r w:rsidRPr="00420819">
        <w:tab/>
        <w:t>на АР, если это обосновано.</w:t>
      </w:r>
    </w:p>
    <w:p w14:paraId="4D849B39" w14:textId="77777777" w:rsidR="00884CB5" w:rsidRPr="00420819" w:rsidRDefault="00884CB5" w:rsidP="00884CB5">
      <w:r w:rsidRPr="00420819">
        <w:t>А2.6.2.3.3</w:t>
      </w:r>
      <w:r w:rsidRPr="00420819">
        <w:tab/>
        <w:t>На собрании ИК, на котором одобряется проект новой или пересмотренной Рекомендации или принимается решение обратиться к процедуре одобрения ИК по переписке, ИК должна решить представить проект новой или пересмотренной Рекомендации для утверждения либо на следующей АР, либо путем проведения консультаций с Государствами-Членами, если только ИК не решит прибегнуть к процедуре одновременного одобрения и утверждения (PSAA), о которой говорится в п. А2.6.2.4.</w:t>
      </w:r>
    </w:p>
    <w:p w14:paraId="7343B917" w14:textId="432D905E" w:rsidR="00884CB5" w:rsidRPr="00420819" w:rsidRDefault="00884CB5" w:rsidP="00884CB5">
      <w:r w:rsidRPr="00420819">
        <w:t>А2.6.2.3.4</w:t>
      </w:r>
      <w:r w:rsidRPr="00420819">
        <w:tab/>
        <w:t xml:space="preserve">Если принято решение представить проект новой или пересмотренной Рекомендации с подробным обоснованием для утверждения АР, председатель ИК должен проинформировать об этом Директора и просить </w:t>
      </w:r>
      <w:del w:id="1834" w:author="Loskutova, Ksenia" w:date="2026-03-22T18:56:00Z">
        <w:r w:rsidRPr="00420819" w:rsidDel="00B61582">
          <w:delText xml:space="preserve">его </w:delText>
        </w:r>
      </w:del>
      <w:ins w:id="1835" w:author="Loskutova, Ksenia" w:date="2026-03-22T18:56:00Z">
        <w:r w:rsidR="00B61582" w:rsidRPr="00420819">
          <w:t xml:space="preserve">Директора </w:t>
        </w:r>
      </w:ins>
      <w:r w:rsidRPr="00420819">
        <w:t>принять необходимые меры для включения этого проекта в повестку дня ассамблеи.</w:t>
      </w:r>
    </w:p>
    <w:p w14:paraId="082089F7" w14:textId="77777777" w:rsidR="00884CB5" w:rsidRPr="00420819" w:rsidRDefault="00884CB5" w:rsidP="00884CB5">
      <w:r w:rsidRPr="00420819">
        <w:t>А2.6.2.3.5</w:t>
      </w:r>
      <w:r w:rsidRPr="00420819">
        <w:tab/>
        <w:t>Если принято решение представить проект новой или пересмотренной Рекомендации для утверждения путем консультаций, применяются следующие условия и процедуры:</w:t>
      </w:r>
    </w:p>
    <w:p w14:paraId="63597DB4" w14:textId="63DB5070" w:rsidR="00884CB5" w:rsidRPr="00420819" w:rsidRDefault="00884CB5" w:rsidP="00884CB5">
      <w:r w:rsidRPr="00420819">
        <w:t>А2.6.2.3.5.1</w:t>
      </w:r>
      <w:r w:rsidRPr="00420819">
        <w:tab/>
        <w:t>В целях применения процедуры утверждения путем консультаций Директор в течение одного месяца после одобрения ИК проекта новой или пересмотренной Рекомендации в соответствии с одним из методов, изложенных в п. А2.6.2.2, должен запросить Государства-Члены в течение двух месяцев указать, утверждают они данн</w:t>
      </w:r>
      <w:ins w:id="1836" w:author="Loskutova, Ksenia" w:date="2026-03-22T18:57:00Z">
        <w:r w:rsidR="00684822" w:rsidRPr="00420819">
          <w:t>ый</w:t>
        </w:r>
      </w:ins>
      <w:del w:id="1837" w:author="Loskutova, Ksenia" w:date="2026-03-22T18:57:00Z">
        <w:r w:rsidRPr="00420819" w:rsidDel="00684822">
          <w:delText>ое</w:delText>
        </w:r>
      </w:del>
      <w:r w:rsidRPr="00420819">
        <w:t xml:space="preserve"> </w:t>
      </w:r>
      <w:ins w:id="1838" w:author="Loskutova, Ksenia" w:date="2026-03-22T18:57:00Z">
        <w:r w:rsidR="00684822" w:rsidRPr="00420819">
          <w:t>проект новой или пересмотренной Рекомендации</w:t>
        </w:r>
      </w:ins>
      <w:del w:id="1839" w:author="Loskutova, Ksenia" w:date="2026-03-22T18:57:00Z">
        <w:r w:rsidRPr="00420819" w:rsidDel="00684822">
          <w:delText>предложение или нет</w:delText>
        </w:r>
      </w:del>
      <w:r w:rsidRPr="00420819">
        <w:t xml:space="preserve">. Этот запрос должен сопровождаться полным окончательным текстом проекта новой </w:t>
      </w:r>
      <w:ins w:id="1840" w:author="Loskutova, Ksenia" w:date="2026-03-22T18:58:00Z">
        <w:r w:rsidR="00ED5630" w:rsidRPr="00420819">
          <w:t xml:space="preserve">или пересмотренной </w:t>
        </w:r>
      </w:ins>
      <w:r w:rsidRPr="00420819">
        <w:t>Рекомендации или полным окончательным текстом пересмотренной Рекомендации или ее частей, в которые были внесены изменения.</w:t>
      </w:r>
    </w:p>
    <w:p w14:paraId="7B384C56" w14:textId="2B46AFEB" w:rsidR="00884CB5" w:rsidRPr="00420819" w:rsidRDefault="00884CB5" w:rsidP="00884CB5">
      <w:r w:rsidRPr="00420819">
        <w:t>А2.6.2.3.5.2</w:t>
      </w:r>
      <w:r w:rsidRPr="00420819">
        <w:tab/>
        <w:t xml:space="preserve">Директор также должен информировать Членов Сектора, участвующих в работе соответствующей ИК на основании положений Статьи 19 Конвенции, о том, что к Государствам-Членам обращена просьба дать ответ на вопрос о проведении консультаций относительно </w:t>
      </w:r>
      <w:del w:id="1841" w:author="Loskutova, Ksenia" w:date="2026-03-22T18:58:00Z">
        <w:r w:rsidRPr="00420819" w:rsidDel="00AC3531">
          <w:delText xml:space="preserve">предлагаемой </w:delText>
        </w:r>
      </w:del>
      <w:ins w:id="1842" w:author="Loskutova, Ksenia" w:date="2026-03-22T18:58:00Z">
        <w:r w:rsidR="00AC3531" w:rsidRPr="00420819">
          <w:t xml:space="preserve">утверждения проекта </w:t>
        </w:r>
      </w:ins>
      <w:r w:rsidRPr="00420819">
        <w:t>новой или пересмотренной Рекомендации. Такую информацию следует сопровождать полными окончательными текстами Рекомендаций или их пересмотренных частей, представляемыми лишь для сведения.</w:t>
      </w:r>
    </w:p>
    <w:p w14:paraId="4FE798A4" w14:textId="3E8A4A93" w:rsidR="006F5788" w:rsidRPr="00030615" w:rsidRDefault="006F5788">
      <w:pPr>
        <w:pStyle w:val="Note"/>
        <w:rPr>
          <w:ins w:id="1843" w:author="Loskutova, Ksenia" w:date="2026-03-21T18:18:00Z"/>
          <w:i/>
          <w:iCs/>
          <w:rPrChange w:id="1844" w:author="Loskutova, Ksenia" w:date="2026-03-21T18:24:00Z">
            <w:rPr>
              <w:ins w:id="1845" w:author="Loskutova, Ksenia" w:date="2026-03-21T18:18:00Z"/>
            </w:rPr>
          </w:rPrChange>
        </w:rPr>
      </w:pPr>
      <w:ins w:id="1846" w:author="Loskutova, Ksenia" w:date="2026-03-21T18:18:00Z">
        <w:r w:rsidRPr="00420819">
          <w:rPr>
            <w:lang w:val="ru-RU"/>
            <w:rPrChange w:id="1847" w:author="Loskutova, Ksenia" w:date="2026-03-23T16:56:00Z">
              <w:rPr/>
            </w:rPrChange>
          </w:rPr>
          <w:t>[</w:t>
        </w:r>
        <w:r w:rsidRPr="00420819">
          <w:rPr>
            <w:i/>
            <w:iCs/>
            <w:lang w:val="ru-RU"/>
            <w:rPrChange w:id="1848" w:author="Loskutova, Ksenia" w:date="2026-03-21T18:24:00Z">
              <w:rPr/>
            </w:rPrChange>
          </w:rPr>
          <w:t>Примечание редактора. − Оба пункта A2.</w:t>
        </w:r>
        <w:r w:rsidRPr="00420819">
          <w:rPr>
            <w:i/>
            <w:iCs/>
            <w:lang w:val="ru-RU"/>
            <w:rPrChange w:id="1849" w:author="Loskutova, Ksenia" w:date="2026-03-23T16:57:00Z">
              <w:rPr/>
            </w:rPrChange>
          </w:rPr>
          <w:t>5</w:t>
        </w:r>
        <w:r w:rsidRPr="00420819">
          <w:rPr>
            <w:i/>
            <w:iCs/>
            <w:lang w:val="ru-RU"/>
            <w:rPrChange w:id="1850" w:author="Loskutova, Ksenia" w:date="2026-03-21T18:24:00Z">
              <w:rPr/>
            </w:rPrChange>
          </w:rPr>
          <w:t>.2.3.5.1 и A2.</w:t>
        </w:r>
        <w:r w:rsidRPr="00420819">
          <w:rPr>
            <w:i/>
            <w:iCs/>
            <w:lang w:val="ru-RU"/>
            <w:rPrChange w:id="1851" w:author="Loskutova, Ksenia" w:date="2026-03-23T16:57:00Z">
              <w:rPr/>
            </w:rPrChange>
          </w:rPr>
          <w:t>5</w:t>
        </w:r>
        <w:r w:rsidRPr="00420819">
          <w:rPr>
            <w:i/>
            <w:iCs/>
            <w:lang w:val="ru-RU"/>
            <w:rPrChange w:id="1852" w:author="Loskutova, Ksenia" w:date="2026-03-21T18:24:00Z">
              <w:rPr/>
            </w:rPrChange>
          </w:rPr>
          <w:t xml:space="preserve">.2.3.5.2 касаются утверждения проектов новых или пересмотренных </w:t>
        </w:r>
      </w:ins>
      <w:ins w:id="1853" w:author="Loskutova, Ksenia" w:date="2026-03-22T18:58:00Z">
        <w:r w:rsidR="00AC3531" w:rsidRPr="00420819">
          <w:rPr>
            <w:i/>
            <w:iCs/>
            <w:lang w:val="ru-RU"/>
          </w:rPr>
          <w:t>Р</w:t>
        </w:r>
      </w:ins>
      <w:ins w:id="1854" w:author="Loskutova, Ksenia" w:date="2026-03-21T18:18:00Z">
        <w:r w:rsidRPr="00420819">
          <w:rPr>
            <w:i/>
            <w:iCs/>
            <w:lang w:val="ru-RU"/>
            <w:rPrChange w:id="1855" w:author="Loskutova, Ksenia" w:date="2026-03-21T18:24:00Z">
              <w:rPr/>
            </w:rPrChange>
          </w:rPr>
          <w:t xml:space="preserve">екомендаций. Предлагаемые изменения направлены на обеспечение единообразия </w:t>
        </w:r>
      </w:ins>
      <w:ins w:id="1856" w:author="Loskutova, Ksenia" w:date="2026-03-22T18:58:00Z">
        <w:r w:rsidR="00AC3531" w:rsidRPr="00420819">
          <w:rPr>
            <w:i/>
            <w:iCs/>
            <w:lang w:val="ru-RU"/>
          </w:rPr>
          <w:t>формулировок</w:t>
        </w:r>
      </w:ins>
      <w:ins w:id="1857" w:author="Loskutova, Ksenia" w:date="2026-03-21T18:18:00Z">
        <w:r w:rsidRPr="00420819">
          <w:rPr>
            <w:i/>
            <w:iCs/>
            <w:lang w:val="ru-RU"/>
            <w:rPrChange w:id="1858" w:author="Loskutova, Ksenia" w:date="2026-03-21T18:24:00Z">
              <w:rPr/>
            </w:rPrChange>
          </w:rPr>
          <w:t xml:space="preserve"> в </w:t>
        </w:r>
      </w:ins>
      <w:ins w:id="1859" w:author="Loskutova, Ksenia" w:date="2026-03-22T18:59:00Z">
        <w:r w:rsidR="00AC3531" w:rsidRPr="00420819">
          <w:rPr>
            <w:i/>
            <w:iCs/>
            <w:lang w:val="ru-RU"/>
          </w:rPr>
          <w:t>Р</w:t>
        </w:r>
      </w:ins>
      <w:ins w:id="1860" w:author="Loskutova, Ksenia" w:date="2026-03-21T18:18:00Z">
        <w:r w:rsidRPr="00420819">
          <w:rPr>
            <w:i/>
            <w:iCs/>
            <w:lang w:val="ru-RU"/>
            <w:rPrChange w:id="1861" w:author="Loskutova, Ksenia" w:date="2026-03-21T18:24:00Z">
              <w:rPr/>
            </w:rPrChange>
          </w:rPr>
          <w:t>езолюции.</w:t>
        </w:r>
        <w:r w:rsidRPr="00420819">
          <w:rPr>
            <w:lang w:val="ru-RU"/>
            <w:rPrChange w:id="1862" w:author="Loskutova, Ksenia" w:date="2026-03-23T16:56:00Z">
              <w:rPr/>
            </w:rPrChange>
          </w:rPr>
          <w:t>]</w:t>
        </w:r>
      </w:ins>
    </w:p>
    <w:p w14:paraId="39D5794D" w14:textId="0CEE5230" w:rsidR="00884CB5" w:rsidRPr="00420819" w:rsidRDefault="00884CB5" w:rsidP="00884CB5">
      <w:r w:rsidRPr="00420819">
        <w:t>А2.6.2.3.5.3</w:t>
      </w:r>
      <w:r w:rsidRPr="00420819">
        <w:tab/>
        <w:t xml:space="preserve">Предложение должно считаться принятым, если в своих ответах 70 или более процентов Государств-Членов выскажутся за утверждение или если нет ответов. Если </w:t>
      </w:r>
      <w:ins w:id="1863" w:author="Loskutova, Ksenia" w:date="2026-03-22T19:00:00Z">
        <w:r w:rsidR="00CE7959" w:rsidRPr="00420819">
          <w:t xml:space="preserve">проект новой или пересмотренной Рекомендации считается </w:t>
        </w:r>
      </w:ins>
      <w:ins w:id="1864" w:author="Loskutova, Ksenia" w:date="2026-03-22T19:01:00Z">
        <w:r w:rsidR="00CE7959" w:rsidRPr="00420819">
          <w:t xml:space="preserve">утвержденным. </w:t>
        </w:r>
      </w:ins>
      <w:ins w:id="1865" w:author="Loskutova, Ksenia" w:date="2026-03-22T19:02:00Z">
        <w:r w:rsidR="00CE7959" w:rsidRPr="00420819">
          <w:t>В противном случае проект новой или пересмотренной Рекомендации должен быть возвращен в ИК и ее соответствующую подчиненную группу.</w:t>
        </w:r>
      </w:ins>
      <w:del w:id="1866" w:author="Loskutova, Ksenia" w:date="2026-03-22T19:02:00Z">
        <w:r w:rsidRPr="00420819" w:rsidDel="00CE7959">
          <w:delText>предложение не принимается, оно должно быть возвращено в ИК</w:delText>
        </w:r>
      </w:del>
      <w:r w:rsidRPr="00420819">
        <w:t>.</w:t>
      </w:r>
    </w:p>
    <w:p w14:paraId="4D9B54C4" w14:textId="13078B8C" w:rsidR="00884CB5" w:rsidRPr="00420819" w:rsidDel="00EF29CC" w:rsidRDefault="00884CB5" w:rsidP="00884CB5">
      <w:pPr>
        <w:rPr>
          <w:del w:id="1867" w:author="Russian" w:date="2026-03-19T15:22:00Z"/>
        </w:rPr>
      </w:pPr>
      <w:del w:id="1868" w:author="Russian" w:date="2026-03-19T15:22:00Z">
        <w:r w:rsidRPr="00420819" w:rsidDel="00EF29CC">
          <w:delText>Директор должен собрать все замечания, полученные вместе с ответами на вопрос о проведении консультаций, и передать их ИК для рассмотрения.</w:delText>
        </w:r>
      </w:del>
    </w:p>
    <w:p w14:paraId="1CE1D139" w14:textId="32372D5D" w:rsidR="006F5788" w:rsidRPr="00420819" w:rsidRDefault="006F5788">
      <w:pPr>
        <w:pStyle w:val="Note"/>
        <w:rPr>
          <w:ins w:id="1869" w:author="Loskutova, Ksenia" w:date="2026-03-21T18:18:00Z"/>
          <w:i/>
          <w:iCs/>
          <w:lang w:val="ru-RU"/>
          <w:rPrChange w:id="1870" w:author="Loskutova, Ksenia" w:date="2026-03-21T18:24:00Z">
            <w:rPr>
              <w:ins w:id="1871" w:author="Loskutova, Ksenia" w:date="2026-03-21T18:18:00Z"/>
            </w:rPr>
          </w:rPrChange>
        </w:rPr>
      </w:pPr>
      <w:ins w:id="1872" w:author="Loskutova, Ksenia" w:date="2026-03-21T18:18:00Z">
        <w:r w:rsidRPr="00420819">
          <w:rPr>
            <w:lang w:val="ru-RU"/>
            <w:rPrChange w:id="1873" w:author="Loskutova, Ksenia" w:date="2026-03-21T18:24:00Z">
              <w:rPr/>
            </w:rPrChange>
          </w:rPr>
          <w:t>[</w:t>
        </w:r>
        <w:r w:rsidRPr="00420819">
          <w:rPr>
            <w:i/>
            <w:iCs/>
            <w:lang w:val="ru-RU"/>
            <w:rPrChange w:id="1874" w:author="Loskutova, Ksenia" w:date="2026-03-21T18:24:00Z">
              <w:rPr/>
            </w:rPrChange>
          </w:rPr>
          <w:t xml:space="preserve">Примечание редактора. − </w:t>
        </w:r>
      </w:ins>
      <w:ins w:id="1875" w:author="Loskutova, Ksenia" w:date="2026-03-22T19:06:00Z">
        <w:r w:rsidR="00B028B3" w:rsidRPr="00420819">
          <w:rPr>
            <w:i/>
            <w:iCs/>
            <w:lang w:val="ru-RU"/>
          </w:rPr>
          <w:t>Предложенные изменения в пункте A2.6.2.3.5.3 призваны уточнить процедуру в случае, если порог в 70% поддержки в ответах не достигнут. Кроме того, было отмечено, что в текущей версии пункт A2.6.2.3.5.3 требует от Директора собрать все полученные замечания и передать их ИК для рассмотрения. Неясно, зачем требуется этот шаг, если Вопрос был утвержден. Вместо этого предлагается ограничить это требование случаями, когда условие для утверждения не выполнено, см. пункт A2.6.2.3.5.4 ниже</w:t>
        </w:r>
      </w:ins>
      <w:ins w:id="1876" w:author="Loskutova, Ksenia" w:date="2026-03-21T18:18:00Z">
        <w:r w:rsidRPr="00420819">
          <w:rPr>
            <w:i/>
            <w:iCs/>
            <w:lang w:val="ru-RU"/>
            <w:rPrChange w:id="1877" w:author="Loskutova, Ksenia" w:date="2026-03-21T18:24:00Z">
              <w:rPr/>
            </w:rPrChange>
          </w:rPr>
          <w:t>.</w:t>
        </w:r>
        <w:r w:rsidRPr="00420819">
          <w:rPr>
            <w:lang w:val="ru-RU"/>
            <w:rPrChange w:id="1878" w:author="Loskutova, Ksenia" w:date="2026-03-21T18:24:00Z">
              <w:rPr/>
            </w:rPrChange>
          </w:rPr>
          <w:t xml:space="preserve">] </w:t>
        </w:r>
      </w:ins>
    </w:p>
    <w:p w14:paraId="5B0FBC37" w14:textId="31F6246C" w:rsidR="00884CB5" w:rsidRPr="00420819" w:rsidRDefault="00884CB5" w:rsidP="00884CB5">
      <w:r w:rsidRPr="00420819">
        <w:t>А2.6.2.3.5.4</w:t>
      </w:r>
      <w:r w:rsidRPr="00420819">
        <w:tab/>
      </w:r>
      <w:ins w:id="1879" w:author="Loskutova, Ksenia" w:date="2026-03-22T19:08:00Z">
        <w:r w:rsidR="00B028B3" w:rsidRPr="00420819">
          <w:t xml:space="preserve">Любое Государство-Член, которое заявило, что не утверждает </w:t>
        </w:r>
      </w:ins>
      <w:del w:id="1880" w:author="Loskutova, Ksenia" w:date="2026-03-22T19:08:00Z">
        <w:r w:rsidRPr="00420819" w:rsidDel="00B028B3">
          <w:delText xml:space="preserve">Государства-Члены, которые заявили, что не утверждают </w:delText>
        </w:r>
      </w:del>
      <w:r w:rsidRPr="00420819">
        <w:t>проект новой или пересмотренной Рекомендации, должн</w:t>
      </w:r>
      <w:ins w:id="1881" w:author="Loskutova, Ksenia" w:date="2026-03-22T19:08:00Z">
        <w:r w:rsidR="00B028B3" w:rsidRPr="00420819">
          <w:t>о</w:t>
        </w:r>
      </w:ins>
      <w:del w:id="1882" w:author="Loskutova, Ksenia" w:date="2026-03-22T19:08:00Z">
        <w:r w:rsidRPr="00420819" w:rsidDel="00B028B3">
          <w:delText>ы</w:delText>
        </w:r>
      </w:del>
      <w:r w:rsidRPr="00420819">
        <w:t xml:space="preserve"> </w:t>
      </w:r>
      <w:ins w:id="1883" w:author="Loskutova, Ksenia" w:date="2026-03-22T19:09:00Z">
        <w:r w:rsidR="00B028B3" w:rsidRPr="00420819">
          <w:t xml:space="preserve">также </w:t>
        </w:r>
      </w:ins>
      <w:r w:rsidRPr="00420819">
        <w:t>сообщить о причинах своего несогласия</w:t>
      </w:r>
      <w:ins w:id="1884" w:author="Russian" w:date="2026-03-19T15:22:00Z">
        <w:r w:rsidR="00EF29CC" w:rsidRPr="00420819">
          <w:t xml:space="preserve">. </w:t>
        </w:r>
      </w:ins>
      <w:ins w:id="1885" w:author="Loskutova, Ksenia" w:date="2026-03-22T19:09:00Z">
        <w:r w:rsidR="00B028B3" w:rsidRPr="00420819">
          <w:t>Если в своих ответах 30 процентов Государств-Членов или более указывают, что они не утверждают проект новой или пересмотренной Ре</w:t>
        </w:r>
      </w:ins>
      <w:ins w:id="1886" w:author="Loskutova, Ksenia" w:date="2026-03-22T19:10:00Z">
        <w:r w:rsidR="00B028B3" w:rsidRPr="00420819">
          <w:t>комендации</w:t>
        </w:r>
      </w:ins>
      <w:ins w:id="1887" w:author="Loskutova, Ksenia" w:date="2026-03-22T19:09:00Z">
        <w:r w:rsidR="00B028B3" w:rsidRPr="00420819">
          <w:t>, то все приведенные возражающими Государствами-Членами причины передаются Директором для рассмотрения ИК и ее соответствующей подчиненной группе.</w:t>
        </w:r>
      </w:ins>
      <w:del w:id="1888" w:author="Russian" w:date="2026-03-19T15:22:00Z">
        <w:r w:rsidRPr="00420819" w:rsidDel="00EF29CC">
          <w:delText>,</w:delText>
        </w:r>
      </w:del>
      <w:del w:id="1889" w:author="Loskutova, Ksenia" w:date="2026-03-22T19:10:00Z">
        <w:r w:rsidRPr="00420819" w:rsidDel="00B028B3">
          <w:delText xml:space="preserve"> и их</w:delText>
        </w:r>
      </w:del>
      <w:r w:rsidRPr="00420819">
        <w:t xml:space="preserve"> </w:t>
      </w:r>
      <w:ins w:id="1890" w:author="Loskutova, Ksenia" w:date="2026-03-22T19:10:00Z">
        <w:r w:rsidR="00B028B3" w:rsidRPr="00420819">
          <w:t xml:space="preserve">Направившие возражения Государства-Члены </w:t>
        </w:r>
      </w:ins>
      <w:r w:rsidRPr="00420819">
        <w:t xml:space="preserve">следует пригласить принять участие в будущем рассмотрении в ИК и ее </w:t>
      </w:r>
      <w:ins w:id="1891" w:author="Loskutova, Ksenia" w:date="2026-03-22T19:11:00Z">
        <w:r w:rsidR="000866EA" w:rsidRPr="00420819">
          <w:t>подчиненных группах</w:t>
        </w:r>
      </w:ins>
      <w:del w:id="1892" w:author="Loskutova, Ksenia" w:date="2026-03-22T19:11:00Z">
        <w:r w:rsidRPr="00420819" w:rsidDel="000866EA">
          <w:delText>РГ и ЦГ</w:delText>
        </w:r>
      </w:del>
      <w:r w:rsidRPr="00420819">
        <w:t>.</w:t>
      </w:r>
    </w:p>
    <w:p w14:paraId="05B48218" w14:textId="43A53363" w:rsidR="00884CB5" w:rsidRPr="00420819" w:rsidRDefault="00884CB5" w:rsidP="00884CB5">
      <w:r w:rsidRPr="00420819">
        <w:t>A2.6.2.3.5.5</w:t>
      </w:r>
      <w:r w:rsidRPr="00420819">
        <w:tab/>
        <w:t xml:space="preserve">Если </w:t>
      </w:r>
      <w:ins w:id="1893" w:author="Loskutova, Ksenia" w:date="2026-03-22T19:11:00Z">
        <w:r w:rsidR="000866EA" w:rsidRPr="00420819">
          <w:t xml:space="preserve">проект </w:t>
        </w:r>
      </w:ins>
      <w:r w:rsidRPr="00420819">
        <w:t>нов</w:t>
      </w:r>
      <w:ins w:id="1894" w:author="Loskutova, Ksenia" w:date="2026-03-22T19:11:00Z">
        <w:r w:rsidR="000866EA" w:rsidRPr="00420819">
          <w:t>ой</w:t>
        </w:r>
      </w:ins>
      <w:del w:id="1895" w:author="Loskutova, Ksenia" w:date="2026-03-22T19:11:00Z">
        <w:r w:rsidRPr="00420819" w:rsidDel="000866EA">
          <w:delText>ый</w:delText>
        </w:r>
      </w:del>
      <w:r w:rsidRPr="00420819">
        <w:t xml:space="preserve"> или пересмотренн</w:t>
      </w:r>
      <w:ins w:id="1896" w:author="Loskutova, Ksenia" w:date="2026-03-22T19:12:00Z">
        <w:r w:rsidR="000866EA" w:rsidRPr="00420819">
          <w:t>ой</w:t>
        </w:r>
      </w:ins>
      <w:del w:id="1897" w:author="Loskutova, Ksenia" w:date="2026-03-22T19:12:00Z">
        <w:r w:rsidRPr="00420819" w:rsidDel="000866EA">
          <w:delText>ый</w:delText>
        </w:r>
      </w:del>
      <w:r w:rsidRPr="00420819">
        <w:t xml:space="preserve"> </w:t>
      </w:r>
      <w:del w:id="1898" w:author="Loskutova, Ksenia" w:date="2026-03-22T19:11:00Z">
        <w:r w:rsidRPr="00420819" w:rsidDel="000866EA">
          <w:delText xml:space="preserve">проект </w:delText>
        </w:r>
      </w:del>
      <w:r w:rsidRPr="00420819">
        <w:t>Рекомендации одобрен, но не утвержден, ИК может рассмотреть вопрос о представлении документа на утверждение АР.</w:t>
      </w:r>
    </w:p>
    <w:p w14:paraId="78EF8CB6" w14:textId="77777777" w:rsidR="00884CB5" w:rsidRPr="00420819" w:rsidRDefault="00884CB5" w:rsidP="00884CB5">
      <w:r w:rsidRPr="00420819">
        <w:t>А2.6.2.3.6</w:t>
      </w:r>
      <w:r w:rsidRPr="00420819">
        <w:tab/>
        <w:t>В том случае, когда в текст, представленный для утверждения, требуется внести незначительные, чисто редакционные изменения, либо исправить в нем очевидные ошибки или неточности, Директор может сделать это с согласия председателя соответствующей(их) ИК.</w:t>
      </w:r>
    </w:p>
    <w:p w14:paraId="18F61296" w14:textId="77777777" w:rsidR="00884CB5" w:rsidRPr="00420819" w:rsidRDefault="00884CB5" w:rsidP="00884CB5">
      <w:pPr>
        <w:pStyle w:val="Heading4"/>
      </w:pPr>
      <w:bookmarkStart w:id="1899" w:name="_Toc433802520"/>
      <w:r w:rsidRPr="00420819">
        <w:t>А2.6.2.4</w:t>
      </w:r>
      <w:r w:rsidRPr="00420819">
        <w:tab/>
        <w:t>Одновременное одобрение и утверждение по переписке</w:t>
      </w:r>
      <w:bookmarkEnd w:id="1899"/>
    </w:p>
    <w:p w14:paraId="3333D0B2" w14:textId="77777777" w:rsidR="00884CB5" w:rsidRPr="00420819" w:rsidRDefault="00884CB5" w:rsidP="00884CB5">
      <w:r w:rsidRPr="00420819">
        <w:t>А2.6.2.4.1</w:t>
      </w:r>
      <w:r w:rsidRPr="00420819">
        <w:tab/>
        <w:t>Если на собрании ИК оказывается невозможным одобрить проект новой или пересмотренной Рекомендации в соответствии с положениями пп. А2.6.2.2.2.1 и А2.6.2.2.2.2, ИК при отсутствии возражений со стороны любого из Государств</w:t>
      </w:r>
      <w:r w:rsidRPr="00420819">
        <w:noBreakHyphen/>
        <w:t>Членов, участвующих в собрании, должна использовать процедуру для одновременного одобрения и утверждения (PSAA) Рекомендаций по переписке.</w:t>
      </w:r>
    </w:p>
    <w:p w14:paraId="65DA0C16" w14:textId="77777777" w:rsidR="00884CB5" w:rsidRPr="00420819" w:rsidRDefault="00884CB5" w:rsidP="00884CB5">
      <w:r w:rsidRPr="00420819">
        <w:t>А2.6.2.4.2</w:t>
      </w:r>
      <w:r w:rsidRPr="00420819">
        <w:tab/>
        <w:t>Сразу после собрания ИК Директору следует разослать такие проекты новых или пересмотренных Рекомендаций всем Государствам-Членам и Членам Сектора, участвующим в работе ИК.</w:t>
      </w:r>
    </w:p>
    <w:p w14:paraId="790E9682" w14:textId="77777777" w:rsidR="00884CB5" w:rsidRPr="00420819" w:rsidRDefault="00884CB5" w:rsidP="00884CB5">
      <w:r w:rsidRPr="00420819">
        <w:t>А2.6.2.4.3</w:t>
      </w:r>
      <w:r w:rsidRPr="00420819">
        <w:tab/>
        <w:t>Период рассмотрения должен составлять два месяца после рассылки проектов новых или пересмотренных Рекомендаций.</w:t>
      </w:r>
    </w:p>
    <w:p w14:paraId="3FB0F65B" w14:textId="77777777" w:rsidR="00884CB5" w:rsidRPr="00420819" w:rsidRDefault="00884CB5" w:rsidP="00884CB5">
      <w:r w:rsidRPr="00420819">
        <w:t>А2.6.2.4.4</w:t>
      </w:r>
      <w:r w:rsidRPr="00420819">
        <w:tab/>
        <w:t>Если в течение этого срока, отведенного для рассмотрения, от Государств-Членов не будет получено никаких возражений, то проект новой или пересмотренной Рекомендации считается одобренным ИК. В силу применения процедуры PSAA считается, что такое одобрение представляет собой утверждение. Поэтому нет необходимости применять процедуру утверждения, предусмотренную в п. А2.6.2.3.</w:t>
      </w:r>
    </w:p>
    <w:p w14:paraId="02E7E817" w14:textId="6583CE85" w:rsidR="00884CB5" w:rsidRPr="00420819" w:rsidRDefault="00884CB5" w:rsidP="00884CB5">
      <w:r w:rsidRPr="00420819">
        <w:t>А2.6.2.4.5</w:t>
      </w:r>
      <w:r w:rsidRPr="00420819">
        <w:tab/>
        <w:t xml:space="preserve">Если в течение этого срока, отведенного для рассмотрения, какое-либо из Государств-Членов выдвинет возражение, которое не может быть снято, проект новой или пересмотренной Рекомендации считается неодобренным, и должна применяться процедура, предусмотренная в п. А2.6.2.2.1.2. Государство-Член, возражающее против одобрения, должно сообщить Директору и председателю ИК причины своего возражения, а когда возражение не может быть снято, Директор должен представить эти причины на следующее собрание ИК и ее соответствующей </w:t>
      </w:r>
      <w:del w:id="1900" w:author="Loskutova, Ksenia" w:date="2026-03-22T19:13:00Z">
        <w:r w:rsidRPr="00420819" w:rsidDel="00BD5E00">
          <w:delText>РГ</w:delText>
        </w:r>
      </w:del>
      <w:ins w:id="1901" w:author="Loskutova, Ksenia" w:date="2026-03-22T19:13:00Z">
        <w:r w:rsidR="00BD5E00" w:rsidRPr="00420819">
          <w:t>подчиненной группе</w:t>
        </w:r>
      </w:ins>
      <w:r w:rsidRPr="00420819">
        <w:t>.</w:t>
      </w:r>
    </w:p>
    <w:p w14:paraId="15BF6478" w14:textId="77777777" w:rsidR="00884CB5" w:rsidRPr="00420819" w:rsidRDefault="00884CB5" w:rsidP="00884CB5">
      <w:pPr>
        <w:pStyle w:val="Heading4"/>
      </w:pPr>
      <w:bookmarkStart w:id="1902" w:name="_Toc433802521"/>
      <w:r w:rsidRPr="00420819">
        <w:t>А2.6.2.5</w:t>
      </w:r>
      <w:r w:rsidRPr="00420819">
        <w:tab/>
        <w:t>Редакционные поправки</w:t>
      </w:r>
      <w:bookmarkEnd w:id="1902"/>
    </w:p>
    <w:p w14:paraId="6A7E0637" w14:textId="77777777" w:rsidR="00884CB5" w:rsidRPr="00420819" w:rsidRDefault="00884CB5" w:rsidP="00884CB5">
      <w:pPr>
        <w:keepNext/>
        <w:keepLines/>
      </w:pPr>
      <w:r w:rsidRPr="00420819">
        <w:t>А2.6.2.5.1</w:t>
      </w:r>
      <w:r w:rsidRPr="00420819">
        <w:tab/>
        <w:t>ИК (включая ККТ) рекомендуется проводить, когда это целесообразно, редакционное обновление Рекомендаций, которые ведутся и поддерживаются, чтобы отразить последние изменения, такие как:</w:t>
      </w:r>
    </w:p>
    <w:p w14:paraId="7FC16CC7" w14:textId="77777777" w:rsidR="00884CB5" w:rsidRPr="00420819" w:rsidRDefault="00884CB5" w:rsidP="00884CB5">
      <w:pPr>
        <w:pStyle w:val="enumlev1"/>
      </w:pPr>
      <w:r w:rsidRPr="00420819">
        <w:rPr>
          <w:i/>
          <w:iCs/>
        </w:rPr>
        <w:t>a)</w:t>
      </w:r>
      <w:r w:rsidRPr="00420819">
        <w:tab/>
        <w:t>структурные изменения в МСЭ;</w:t>
      </w:r>
    </w:p>
    <w:p w14:paraId="3A7717B6" w14:textId="77777777" w:rsidR="00884CB5" w:rsidRPr="00420819" w:rsidRDefault="00884CB5" w:rsidP="00884CB5">
      <w:pPr>
        <w:pStyle w:val="enumlev1"/>
      </w:pPr>
      <w:r w:rsidRPr="00420819">
        <w:rPr>
          <w:i/>
          <w:iCs/>
        </w:rPr>
        <w:t>b)</w:t>
      </w:r>
      <w:r w:rsidRPr="00420819">
        <w:tab/>
        <w:t>изменение нумерации положений Регламента радиосвязи</w:t>
      </w:r>
      <w:r w:rsidRPr="00420819">
        <w:rPr>
          <w:rStyle w:val="FootnoteReference"/>
        </w:rPr>
        <w:footnoteReference w:customMarkFollows="1" w:id="7"/>
        <w:t>7</w:t>
      </w:r>
      <w:r w:rsidRPr="00420819">
        <w:t>, при условии отсутствия изменений в тексте таких положений;</w:t>
      </w:r>
    </w:p>
    <w:p w14:paraId="05D5800E" w14:textId="77777777" w:rsidR="00884CB5" w:rsidRPr="00420819" w:rsidRDefault="00884CB5" w:rsidP="00884CB5">
      <w:pPr>
        <w:pStyle w:val="enumlev1"/>
      </w:pPr>
      <w:r w:rsidRPr="00420819">
        <w:rPr>
          <w:i/>
          <w:iCs/>
        </w:rPr>
        <w:t>c)</w:t>
      </w:r>
      <w:r w:rsidRPr="00420819">
        <w:tab/>
        <w:t>обновление перекрестных ссылок между Рекомендациями МСЭ</w:t>
      </w:r>
      <w:r w:rsidRPr="00420819">
        <w:noBreakHyphen/>
        <w:t>R;</w:t>
      </w:r>
    </w:p>
    <w:p w14:paraId="6A9E51E1" w14:textId="77777777" w:rsidR="00884CB5" w:rsidRPr="00420819" w:rsidRDefault="00884CB5" w:rsidP="00884CB5">
      <w:pPr>
        <w:pStyle w:val="enumlev1"/>
      </w:pPr>
      <w:r w:rsidRPr="00420819">
        <w:rPr>
          <w:i/>
          <w:iCs/>
        </w:rPr>
        <w:t>d)</w:t>
      </w:r>
      <w:r w:rsidRPr="00420819">
        <w:tab/>
        <w:t>исключение ссылок на Вопросы, которые более не действуют.</w:t>
      </w:r>
    </w:p>
    <w:p w14:paraId="56B818CD" w14:textId="77777777" w:rsidR="00884CB5" w:rsidRPr="00420819" w:rsidRDefault="00884CB5" w:rsidP="00884CB5">
      <w:r w:rsidRPr="00420819">
        <w:t>А2.6.2.5.2</w:t>
      </w:r>
      <w:r w:rsidRPr="00420819">
        <w:tab/>
        <w:t>Редакционные поправки не следует рассматривать в качестве проекта пересмотра Рекомендаций, о котором говорится в</w:t>
      </w:r>
      <w:r w:rsidRPr="00420819">
        <w:rPr>
          <w:rFonts w:eastAsia="Arial Unicode MS"/>
        </w:rPr>
        <w:t xml:space="preserve"> пп.</w:t>
      </w:r>
      <w:r w:rsidRPr="00420819">
        <w:t> А2.6.2.2−А2.6.2.4, но каждую Рекомендацию с редакционными поправками следует до следующего пересмотра сопровождать примечанием, гласящим "Исследовательская комиссия по радиосвязи (</w:t>
      </w:r>
      <w:r w:rsidRPr="00420819">
        <w:rPr>
          <w:i/>
          <w:iCs/>
        </w:rPr>
        <w:t>должен быть указан номер соответствующей исследовательской комиссии</w:t>
      </w:r>
      <w:r w:rsidRPr="00420819">
        <w:t>) внесла редакционные поправки в настоящую Рекомендацию в (</w:t>
      </w:r>
      <w:r w:rsidRPr="00420819">
        <w:rPr>
          <w:i/>
          <w:iCs/>
        </w:rPr>
        <w:t>должен быть указан год, когда были внесены поправки</w:t>
      </w:r>
      <w:r w:rsidRPr="00420819">
        <w:t>) году в соответствии с Резолюцией МСЭ</w:t>
      </w:r>
      <w:r w:rsidRPr="00420819">
        <w:noBreakHyphen/>
        <w:t>R 1".</w:t>
      </w:r>
    </w:p>
    <w:p w14:paraId="6F9C582C" w14:textId="77777777" w:rsidR="00884CB5" w:rsidRPr="00420819" w:rsidRDefault="00884CB5" w:rsidP="00884CB5">
      <w:r w:rsidRPr="00420819">
        <w:t>A2.6.2.5.3</w:t>
      </w:r>
      <w:r w:rsidRPr="00420819">
        <w:tab/>
      </w:r>
      <w:r w:rsidRPr="00420819">
        <w:rPr>
          <w:rFonts w:eastAsia="Arial Unicode MS"/>
        </w:rPr>
        <w:t xml:space="preserve">Каждая ИК </w:t>
      </w:r>
      <w:r w:rsidRPr="00420819">
        <w:t>на основе консенсуса со стороны всех Государств-Членов, принимающих участие в собрании ИК, может вносить редакционную правку в Рекомендации. Если одно или несколько Государств-Членов считают, что такая поправка является большим, чем просто редакционная правка, и возражают против нее, то следует применять процедуру одобрения и утверждения проектов пересмотров, указанную в пп. A2.6.2.2−A2.6.2.4.</w:t>
      </w:r>
    </w:p>
    <w:p w14:paraId="5BEF78CF" w14:textId="77777777" w:rsidR="00884CB5" w:rsidRPr="00420819" w:rsidRDefault="00884CB5" w:rsidP="00884CB5">
      <w:r w:rsidRPr="00420819">
        <w:t>A2.6.2.5.4</w:t>
      </w:r>
      <w:r w:rsidRPr="00420819">
        <w:tab/>
        <w:t>Вместе с тем редакционные поправки не должны применяться для обновления Рекомендаций МСЭ</w:t>
      </w:r>
      <w:r w:rsidRPr="00420819">
        <w:noBreakHyphen/>
        <w:t>R, включенных посредством ссылки в Регламент радиосвязи. Такое обновление Рекомендаций МСЭ-R должно осуществляться с помощью двухэтапных процедур одобрения и утверждения, определенных в п. А2.6.2.2 и А2.6.2.3 настоящей Резолюции.</w:t>
      </w:r>
    </w:p>
    <w:p w14:paraId="0CFA7B8A" w14:textId="77777777" w:rsidR="00884CB5" w:rsidRPr="00420819" w:rsidRDefault="00884CB5" w:rsidP="00884CB5">
      <w:pPr>
        <w:pStyle w:val="Heading3"/>
      </w:pPr>
      <w:bookmarkStart w:id="1903" w:name="_Toc132359759"/>
      <w:bookmarkStart w:id="1904" w:name="_Toc151484073"/>
      <w:r w:rsidRPr="00420819">
        <w:t>A2.6.3</w:t>
      </w:r>
      <w:r w:rsidRPr="00420819">
        <w:tab/>
        <w:t>Исключение</w:t>
      </w:r>
      <w:bookmarkEnd w:id="1903"/>
      <w:bookmarkEnd w:id="1904"/>
    </w:p>
    <w:p w14:paraId="0062048D" w14:textId="4287F0AB" w:rsidR="00884CB5" w:rsidRPr="00420819" w:rsidRDefault="00884CB5" w:rsidP="00884CB5">
      <w:r w:rsidRPr="00420819">
        <w:t>A2.6.3.1</w:t>
      </w:r>
      <w:r w:rsidRPr="00420819">
        <w:tab/>
        <w:t xml:space="preserve">Каждой ИК рекомендуется рассматривать </w:t>
      </w:r>
      <w:ins w:id="1905" w:author="Loskutova, Ksenia" w:date="2026-03-23T15:10:00Z">
        <w:r w:rsidR="00F43625" w:rsidRPr="00420819">
          <w:t xml:space="preserve">свои </w:t>
        </w:r>
      </w:ins>
      <w:r w:rsidRPr="00420819">
        <w:t>Рекомендации</w:t>
      </w:r>
      <w:del w:id="1906" w:author="Loskutova, Ksenia" w:date="2026-03-22T19:16:00Z">
        <w:r w:rsidRPr="00420819" w:rsidDel="00E96B97">
          <w:delText>, которые ведутся и поддерживаются,</w:delText>
        </w:r>
      </w:del>
      <w:r w:rsidRPr="00420819">
        <w:t xml:space="preserve"> и, если необходимость в них исчезает, следует предлагать их исключение. При принятии решений об исключении Рекомендаций следует учитывать уровень развития технологий электросвязи, который может быть разным в разных странах и регионах. Следовательно, даже если некоторые администрации выступают за исключение старой Рекомендации, технические/эксплуатационные условия, затрагиваемые в этой Рекомендации, могут по-прежнему представлять важность для других администраций.</w:t>
      </w:r>
    </w:p>
    <w:p w14:paraId="4B55372A" w14:textId="77777777" w:rsidR="00884CB5" w:rsidRPr="00420819" w:rsidRDefault="00884CB5" w:rsidP="00884CB5">
      <w:r w:rsidRPr="00420819">
        <w:t>A2.6.3.2</w:t>
      </w:r>
      <w:r w:rsidRPr="00420819">
        <w:tab/>
        <w:t>Исключение существующих Рекомендаций должно осуществляться в два этапа:</w:t>
      </w:r>
    </w:p>
    <w:p w14:paraId="1F322AF7" w14:textId="77777777" w:rsidR="00884CB5" w:rsidRPr="00420819" w:rsidRDefault="00884CB5" w:rsidP="00884CB5">
      <w:pPr>
        <w:pStyle w:val="enumlev1"/>
      </w:pPr>
      <w:r w:rsidRPr="00420819">
        <w:rPr>
          <w:i/>
          <w:iCs/>
        </w:rPr>
        <w:t>a)</w:t>
      </w:r>
      <w:r w:rsidRPr="00420819">
        <w:tab/>
        <w:t>принятие решения об исключении ИК, если против него не возражает ни одна из делегаций, представляющих Государства-Члены, участвующие в собрании;</w:t>
      </w:r>
    </w:p>
    <w:p w14:paraId="62A70C63" w14:textId="77777777" w:rsidR="00884CB5" w:rsidRPr="00420819" w:rsidRDefault="00884CB5" w:rsidP="00884CB5">
      <w:pPr>
        <w:pStyle w:val="enumlev1"/>
      </w:pPr>
      <w:r w:rsidRPr="00420819">
        <w:rPr>
          <w:i/>
          <w:iCs/>
        </w:rPr>
        <w:t>b)</w:t>
      </w:r>
      <w:r w:rsidRPr="00420819">
        <w:tab/>
        <w:t>после принятия решения об исключении – утверждение Государствами-Членами путем консультаций.</w:t>
      </w:r>
    </w:p>
    <w:p w14:paraId="3D9316D2" w14:textId="77777777" w:rsidR="00884CB5" w:rsidRPr="00420819" w:rsidRDefault="00884CB5" w:rsidP="00884CB5">
      <w:r w:rsidRPr="00420819">
        <w:t>Утверждение исключения Рекомендаций путем консультаций может быть осуществлено при применении любой из процедур, описанных в п. А2.6.2.3 или п. А2.6.2.4. Рекомендации, предложенные к исключению, могут быть перечислены в том же административном циркуляре, касающемся проекта Рекомендаций в рамках одной из вышеуказанных процедур.</w:t>
      </w:r>
    </w:p>
    <w:p w14:paraId="387CBF7A" w14:textId="41EF978F" w:rsidR="00EF29CC" w:rsidRPr="00030615" w:rsidRDefault="006F5788">
      <w:pPr>
        <w:pStyle w:val="Note"/>
        <w:rPr>
          <w:ins w:id="1907" w:author="Russian" w:date="2026-03-19T15:23:00Z"/>
        </w:rPr>
        <w:pPrChange w:id="1908" w:author="Russian" w:date="2026-03-19T15:23:00Z">
          <w:pPr>
            <w:pStyle w:val="Heading2"/>
          </w:pPr>
        </w:pPrChange>
      </w:pPr>
      <w:bookmarkStart w:id="1909" w:name="_Toc132359760"/>
      <w:bookmarkStart w:id="1910" w:name="_Toc151484074"/>
      <w:ins w:id="1911" w:author="Loskutova, Ksenia" w:date="2026-03-21T18:18:00Z">
        <w:r w:rsidRPr="00420819">
          <w:rPr>
            <w:lang w:val="ru-RU"/>
          </w:rPr>
          <w:t>[</w:t>
        </w:r>
        <w:r w:rsidRPr="00420819">
          <w:rPr>
            <w:i/>
            <w:iCs/>
            <w:lang w:val="ru-RU"/>
            <w:rPrChange w:id="1912" w:author="Loskutova, Ksenia" w:date="2026-03-21T18:24:00Z">
              <w:rPr>
                <w:b w:val="0"/>
              </w:rPr>
            </w:rPrChange>
          </w:rPr>
          <w:t xml:space="preserve">Примечание редактора. − </w:t>
        </w:r>
      </w:ins>
      <w:ins w:id="1913" w:author="Loskutova, Ksenia" w:date="2026-03-22T19:18:00Z">
        <w:r w:rsidR="00E96B97" w:rsidRPr="00420819">
          <w:rPr>
            <w:i/>
            <w:iCs/>
            <w:lang w:val="ru-RU"/>
          </w:rPr>
          <w:t>Предложенные изменения направлены на обеспечение единообразия использования терминологии в рамках Резолюции, в частности использования слов "suppression" и "suppress" вместо "deletion" и "delete"</w:t>
        </w:r>
        <w:r w:rsidR="00580D26" w:rsidRPr="00420819">
          <w:rPr>
            <w:i/>
            <w:iCs/>
            <w:lang w:val="ru-RU"/>
          </w:rPr>
          <w:t>.</w:t>
        </w:r>
      </w:ins>
      <w:ins w:id="1914" w:author="LING-R" w:date="2026-03-25T10:32:00Z">
        <w:r w:rsidR="00EE4D7D" w:rsidRPr="00420819">
          <w:rPr>
            <w:i/>
            <w:iCs/>
            <w:lang w:val="ru-RU"/>
          </w:rPr>
          <w:t xml:space="preserve"> </w:t>
        </w:r>
      </w:ins>
      <w:ins w:id="1915" w:author="LING-R" w:date="2026-03-24T19:51:00Z">
        <w:r w:rsidR="00EE4D7D" w:rsidRPr="00420819">
          <w:rPr>
            <w:i/>
            <w:iCs/>
            <w:lang w:val="ru-RU"/>
          </w:rPr>
          <w:t>(</w:t>
        </w:r>
      </w:ins>
      <w:ins w:id="1916" w:author="Loskutova, Ksenia" w:date="2026-03-20T18:40:00Z">
        <w:r w:rsidR="00EE4D7D" w:rsidRPr="00420819">
          <w:rPr>
            <w:i/>
            <w:iCs/>
            <w:lang w:val="ru-RU"/>
          </w:rPr>
          <w:t>Примечание</w:t>
        </w:r>
        <w:r w:rsidR="00EE4D7D" w:rsidRPr="00420819">
          <w:rPr>
            <w:i/>
            <w:iCs/>
            <w:lang w:val="ru-RU"/>
            <w:rPrChange w:id="1917" w:author="Loskutova, Ksenia" w:date="2026-03-20T18:40:00Z">
              <w:rPr>
                <w:i/>
                <w:iCs/>
                <w:lang w:val="en-US"/>
              </w:rPr>
            </w:rPrChange>
          </w:rPr>
          <w:t xml:space="preserve"> </w:t>
        </w:r>
        <w:r w:rsidR="00EE4D7D" w:rsidRPr="00420819">
          <w:rPr>
            <w:i/>
            <w:iCs/>
            <w:lang w:val="ru-RU"/>
          </w:rPr>
          <w:t>переводчика</w:t>
        </w:r>
        <w:r w:rsidR="00EE4D7D" w:rsidRPr="00420819">
          <w:rPr>
            <w:i/>
            <w:iCs/>
            <w:lang w:val="ru-RU"/>
            <w:rPrChange w:id="1918" w:author="Loskutova, Ksenia" w:date="2026-03-20T18:40:00Z">
              <w:rPr>
                <w:i/>
                <w:iCs/>
                <w:lang w:val="en-US"/>
              </w:rPr>
            </w:rPrChange>
          </w:rPr>
          <w:t>. –</w:t>
        </w:r>
        <w:r w:rsidR="00EE4D7D" w:rsidRPr="00420819">
          <w:rPr>
            <w:i/>
            <w:iCs/>
            <w:lang w:val="ru-RU"/>
          </w:rPr>
          <w:t xml:space="preserve"> </w:t>
        </w:r>
      </w:ins>
      <w:ins w:id="1919" w:author="LING-R" w:date="2026-03-24T19:50:00Z">
        <w:r w:rsidR="00EE4D7D" w:rsidRPr="00420819">
          <w:rPr>
            <w:i/>
            <w:iCs/>
            <w:lang w:val="ru-RU"/>
          </w:rPr>
          <w:t>Не относится к тексту</w:t>
        </w:r>
      </w:ins>
      <w:ins w:id="1920" w:author="Loskutova, Ksenia" w:date="2026-03-20T18:40:00Z">
        <w:r w:rsidR="00EE4D7D" w:rsidRPr="00420819">
          <w:rPr>
            <w:i/>
            <w:iCs/>
            <w:lang w:val="ru-RU"/>
          </w:rPr>
          <w:t xml:space="preserve"> на русском языке.</w:t>
        </w:r>
      </w:ins>
      <w:ins w:id="1921" w:author="LING-R" w:date="2026-03-24T19:51:00Z">
        <w:r w:rsidR="00EE4D7D" w:rsidRPr="00420819">
          <w:rPr>
            <w:i/>
            <w:iCs/>
            <w:lang w:val="ru-RU"/>
          </w:rPr>
          <w:t>)</w:t>
        </w:r>
      </w:ins>
      <w:ins w:id="1922" w:author="Loskutova, Ksenia" w:date="2026-03-21T18:18:00Z">
        <w:r w:rsidRPr="00420819">
          <w:rPr>
            <w:lang w:val="ru-RU"/>
          </w:rPr>
          <w:t>]</w:t>
        </w:r>
      </w:ins>
    </w:p>
    <w:p w14:paraId="4EDF3C7F" w14:textId="0AA35EE9" w:rsidR="00884CB5" w:rsidRPr="00420819" w:rsidRDefault="00884CB5" w:rsidP="00884CB5">
      <w:pPr>
        <w:pStyle w:val="Heading2"/>
      </w:pPr>
      <w:r w:rsidRPr="00420819">
        <w:t>A2.7</w:t>
      </w:r>
      <w:r w:rsidRPr="00420819">
        <w:tab/>
        <w:t>Отчеты МСЭ-R</w:t>
      </w:r>
      <w:bookmarkEnd w:id="1909"/>
      <w:bookmarkEnd w:id="1910"/>
    </w:p>
    <w:p w14:paraId="6520B58B" w14:textId="77777777" w:rsidR="00884CB5" w:rsidRPr="00420819" w:rsidRDefault="00884CB5" w:rsidP="00884CB5">
      <w:pPr>
        <w:pStyle w:val="Heading3"/>
        <w:rPr>
          <w:rFonts w:eastAsia="Arial Unicode MS"/>
        </w:rPr>
      </w:pPr>
      <w:bookmarkStart w:id="1923" w:name="_Toc132359761"/>
      <w:bookmarkStart w:id="1924" w:name="_Toc151484075"/>
      <w:r w:rsidRPr="00420819">
        <w:t>A2.7.1</w:t>
      </w:r>
      <w:r w:rsidRPr="00420819">
        <w:tab/>
        <w:t>Определение</w:t>
      </w:r>
      <w:bookmarkEnd w:id="1923"/>
      <w:bookmarkEnd w:id="1924"/>
    </w:p>
    <w:p w14:paraId="32E1746E" w14:textId="77777777" w:rsidR="00884CB5" w:rsidRPr="00420819" w:rsidRDefault="00884CB5" w:rsidP="00884CB5">
      <w:pPr>
        <w:rPr>
          <w:rFonts w:eastAsia="Arial Unicode MS"/>
        </w:rPr>
      </w:pPr>
      <w:r w:rsidRPr="00420819">
        <w:rPr>
          <w:rFonts w:eastAsia="Arial Unicode MS"/>
        </w:rPr>
        <w:t xml:space="preserve">Изложение технической, </w:t>
      </w:r>
      <w:r w:rsidRPr="00420819">
        <w:t>эксплуатационной</w:t>
      </w:r>
      <w:r w:rsidRPr="00420819">
        <w:rPr>
          <w:rFonts w:eastAsia="Arial Unicode MS"/>
        </w:rPr>
        <w:t xml:space="preserve"> или процедурной проблемы, подготовленное ИК по данной теме, связанной с текущим Вопросом или с результатами исследований, проводимых без Вопросов, упомянутых в п. А1.3.1.2 Приложения 1.</w:t>
      </w:r>
    </w:p>
    <w:p w14:paraId="0E3C7F20" w14:textId="77777777" w:rsidR="00884CB5" w:rsidRPr="00420819" w:rsidRDefault="00884CB5" w:rsidP="00884CB5">
      <w:pPr>
        <w:pStyle w:val="Heading3"/>
        <w:rPr>
          <w:rFonts w:eastAsia="Arial Unicode MS"/>
        </w:rPr>
      </w:pPr>
      <w:bookmarkStart w:id="1925" w:name="_Toc132359762"/>
      <w:bookmarkStart w:id="1926" w:name="_Toc151484076"/>
      <w:r w:rsidRPr="00420819">
        <w:t>A2.7.2</w:t>
      </w:r>
      <w:r w:rsidRPr="00420819">
        <w:tab/>
        <w:t>Утверждение</w:t>
      </w:r>
      <w:bookmarkEnd w:id="1925"/>
      <w:bookmarkEnd w:id="1926"/>
    </w:p>
    <w:p w14:paraId="41E595F6" w14:textId="77777777" w:rsidR="00884CB5" w:rsidRPr="00420819" w:rsidRDefault="00884CB5" w:rsidP="00884CB5">
      <w:r w:rsidRPr="00420819">
        <w:t>A2.7.2.1</w:t>
      </w:r>
      <w:r w:rsidRPr="00420819">
        <w:tab/>
        <w:t>Каждая ИК может утверждать пересмотренные или новые Отчеты, представленные ей на утверждение соответствующими РГ, ОРГ, ЦГ или ОЦГ.</w:t>
      </w:r>
    </w:p>
    <w:p w14:paraId="1FB6E612" w14:textId="77777777" w:rsidR="00884CB5" w:rsidRPr="00420819" w:rsidRDefault="00884CB5" w:rsidP="00884CB5">
      <w:r w:rsidRPr="00420819">
        <w:t xml:space="preserve">Как правило, ИК утверждает пересмотренные или новые Отчеты на основе консенсуса между всеми Государствами-Членами, принимающими участие в собрании ИК. </w:t>
      </w:r>
    </w:p>
    <w:p w14:paraId="46A50300" w14:textId="0C3CDEB8" w:rsidR="00884CB5" w:rsidRPr="00420819" w:rsidRDefault="00884CB5" w:rsidP="00884CB5">
      <w:r w:rsidRPr="00420819">
        <w:t>После исчерпания всех возможностей достижения консенсуса ИК может утвердить Отчет, отразив все вопросы, поднятые Государством(ами)-Членом(ами), в соответствующих частях отчета. По</w:t>
      </w:r>
      <w:r w:rsidR="00FD0341">
        <w:t> </w:t>
      </w:r>
      <w:r w:rsidRPr="00420819">
        <w:t xml:space="preserve">усмотрению этого Государства-Члена в Отчет и/или в краткий отчет о собрании ИК будет включено заявление, для того чтобы отразить вопросы и возражения в отношении этого отчета. </w:t>
      </w:r>
    </w:p>
    <w:p w14:paraId="4370F543" w14:textId="77777777" w:rsidR="00884CB5" w:rsidRPr="00420819" w:rsidRDefault="00884CB5" w:rsidP="00884CB5">
      <w:r w:rsidRPr="00420819">
        <w:t xml:space="preserve">Любое заявление Государства-Члена, содержащееся в отчете, должно быть сохранено, если только сделавшее это заявление Государство-Член официально не даст разрешение на его исключение. </w:t>
      </w:r>
    </w:p>
    <w:p w14:paraId="5F7DD225" w14:textId="77777777" w:rsidR="00884CB5" w:rsidRPr="00420819" w:rsidRDefault="00884CB5" w:rsidP="00884CB5">
      <w:pPr>
        <w:rPr>
          <w:lang w:eastAsia="ja-JP"/>
        </w:rPr>
      </w:pPr>
      <w:r w:rsidRPr="00420819">
        <w:t>A2.7.2.2</w:t>
      </w:r>
      <w:r w:rsidRPr="00420819">
        <w:rPr>
          <w:lang w:eastAsia="ja-JP"/>
        </w:rPr>
        <w:tab/>
        <w:t xml:space="preserve">Новые или пересмотренные Отчеты, совместно разработанные несколькими </w:t>
      </w:r>
      <w:r w:rsidRPr="00420819">
        <w:t>ИК</w:t>
      </w:r>
      <w:r w:rsidRPr="00420819">
        <w:rPr>
          <w:lang w:eastAsia="ja-JP"/>
        </w:rPr>
        <w:t>, должны быть утверждены всеми соответствующими ИК.</w:t>
      </w:r>
    </w:p>
    <w:p w14:paraId="78F3C83A" w14:textId="77777777" w:rsidR="00884CB5" w:rsidRPr="00420819" w:rsidRDefault="00884CB5" w:rsidP="00884CB5">
      <w:pPr>
        <w:pStyle w:val="Heading3"/>
        <w:rPr>
          <w:rFonts w:eastAsia="Arial Unicode MS"/>
        </w:rPr>
      </w:pPr>
      <w:bookmarkStart w:id="1927" w:name="_Toc132359763"/>
      <w:bookmarkStart w:id="1928" w:name="_Toc151484077"/>
      <w:r w:rsidRPr="00420819">
        <w:t>A2.7.3</w:t>
      </w:r>
      <w:r w:rsidRPr="00420819">
        <w:tab/>
        <w:t>Исключение</w:t>
      </w:r>
      <w:bookmarkEnd w:id="1927"/>
      <w:bookmarkEnd w:id="1928"/>
    </w:p>
    <w:p w14:paraId="3B5563C3" w14:textId="77777777" w:rsidR="00884CB5" w:rsidRPr="00420819" w:rsidRDefault="00884CB5" w:rsidP="00884CB5">
      <w:r w:rsidRPr="00420819">
        <w:t>Каждая ИК может исключать Отчеты на основе консенсуса со стороны всех Государств-Членов, принимающих участие в собрании ИК.</w:t>
      </w:r>
    </w:p>
    <w:p w14:paraId="55E11212" w14:textId="77777777" w:rsidR="00884CB5" w:rsidRPr="00420819" w:rsidRDefault="00884CB5" w:rsidP="00884CB5">
      <w:pPr>
        <w:pStyle w:val="Heading2"/>
      </w:pPr>
      <w:bookmarkStart w:id="1929" w:name="_Toc132359764"/>
      <w:bookmarkStart w:id="1930" w:name="_Toc151484078"/>
      <w:r w:rsidRPr="00420819">
        <w:t>A2.8</w:t>
      </w:r>
      <w:r w:rsidRPr="00420819">
        <w:tab/>
        <w:t>Справочники МСЭ-R</w:t>
      </w:r>
      <w:bookmarkEnd w:id="1929"/>
      <w:bookmarkEnd w:id="1930"/>
    </w:p>
    <w:p w14:paraId="367F1B66" w14:textId="77777777" w:rsidR="00884CB5" w:rsidRPr="00420819" w:rsidRDefault="00884CB5" w:rsidP="00884CB5">
      <w:pPr>
        <w:pStyle w:val="Heading3"/>
        <w:rPr>
          <w:rFonts w:eastAsia="Arial Unicode MS"/>
        </w:rPr>
      </w:pPr>
      <w:bookmarkStart w:id="1931" w:name="_Toc132359765"/>
      <w:bookmarkStart w:id="1932" w:name="_Toc151484079"/>
      <w:r w:rsidRPr="00420819">
        <w:t>A2.8.1</w:t>
      </w:r>
      <w:r w:rsidRPr="00420819">
        <w:tab/>
        <w:t>Определение</w:t>
      </w:r>
      <w:bookmarkEnd w:id="1931"/>
      <w:bookmarkEnd w:id="1932"/>
    </w:p>
    <w:p w14:paraId="454AF03F" w14:textId="77777777" w:rsidR="00884CB5" w:rsidRPr="00420819" w:rsidRDefault="00884CB5" w:rsidP="00884CB5">
      <w:r w:rsidRPr="00420819">
        <w:t xml:space="preserve">Текст, отражающий современный уровень знаний, состояние исследований на данный момент или приемлемую эксплуатационную или техническую практику по определенным аспектам радиосвязи и предназначенный для радиоинженеров, проектировщиков систем или эксплуатационного персонала, которые занимаются планированием, проектированием или использованием радиослужб или систем, обращая особое внимание на потребности развивающихся стран. </w:t>
      </w:r>
      <w:r w:rsidRPr="00420819">
        <w:rPr>
          <w:color w:val="000000"/>
        </w:rPr>
        <w:t>Справочник должен быть самостоятельным документом, не требующим знания других текстов или процедур Сектора радиосвязи МСЭ, однако в нем не следует дублировать сферу охвата и содержание публикаций, легко доступных вне МСЭ.</w:t>
      </w:r>
    </w:p>
    <w:p w14:paraId="66EF72B5" w14:textId="77777777" w:rsidR="00884CB5" w:rsidRPr="00420819" w:rsidRDefault="00884CB5" w:rsidP="00884CB5">
      <w:pPr>
        <w:pStyle w:val="Heading3"/>
        <w:rPr>
          <w:rFonts w:eastAsia="Arial Unicode MS"/>
        </w:rPr>
      </w:pPr>
      <w:bookmarkStart w:id="1933" w:name="_Toc132359766"/>
      <w:bookmarkStart w:id="1934" w:name="_Toc151484080"/>
      <w:r w:rsidRPr="00420819">
        <w:t>A2.8.2</w:t>
      </w:r>
      <w:r w:rsidRPr="00420819">
        <w:tab/>
        <w:t>Утверждение</w:t>
      </w:r>
      <w:bookmarkEnd w:id="1933"/>
      <w:bookmarkEnd w:id="1934"/>
    </w:p>
    <w:p w14:paraId="0B107115" w14:textId="77777777" w:rsidR="00884CB5" w:rsidRPr="00420819" w:rsidRDefault="00884CB5" w:rsidP="00884CB5">
      <w:r w:rsidRPr="00420819">
        <w:t xml:space="preserve">Каждая ИК может утверждать пересмотренные или новые Справочники на основе консенсуса между всеми Государствами-Членами, принимающими участие в собрании ИК. ИК может разрешать своей соответствующей подчиненной группе утверждать Справочники. </w:t>
      </w:r>
    </w:p>
    <w:p w14:paraId="10CEF89D" w14:textId="77777777" w:rsidR="00884CB5" w:rsidRPr="00420819" w:rsidRDefault="00884CB5" w:rsidP="00884CB5">
      <w:pPr>
        <w:pStyle w:val="Heading3"/>
        <w:rPr>
          <w:rFonts w:eastAsia="Arial Unicode MS"/>
        </w:rPr>
      </w:pPr>
      <w:bookmarkStart w:id="1935" w:name="_Toc132359767"/>
      <w:bookmarkStart w:id="1936" w:name="_Toc151484081"/>
      <w:r w:rsidRPr="00420819">
        <w:t>A2.8.3</w:t>
      </w:r>
      <w:r w:rsidRPr="00420819">
        <w:tab/>
        <w:t>Исключение</w:t>
      </w:r>
      <w:bookmarkEnd w:id="1935"/>
      <w:bookmarkEnd w:id="1936"/>
    </w:p>
    <w:p w14:paraId="6F246B89" w14:textId="77777777" w:rsidR="00884CB5" w:rsidRPr="00420819" w:rsidRDefault="00884CB5" w:rsidP="00884CB5">
      <w:r w:rsidRPr="00420819">
        <w:t>Каждая ИК может исключать Справочники на основе</w:t>
      </w:r>
      <w:r w:rsidRPr="00420819" w:rsidDel="00577C3D">
        <w:t xml:space="preserve"> </w:t>
      </w:r>
      <w:r w:rsidRPr="00420819">
        <w:t>консенсуса между всеми Государствами-Членами, принимающими участие в собрании ИК.</w:t>
      </w:r>
    </w:p>
    <w:p w14:paraId="633E5211" w14:textId="77777777" w:rsidR="00884CB5" w:rsidRPr="00420819" w:rsidRDefault="00884CB5" w:rsidP="00884CB5">
      <w:pPr>
        <w:pStyle w:val="Heading2"/>
      </w:pPr>
      <w:bookmarkStart w:id="1937" w:name="_Toc132359768"/>
      <w:bookmarkStart w:id="1938" w:name="_Toc151484082"/>
      <w:r w:rsidRPr="00420819">
        <w:t>A2.9</w:t>
      </w:r>
      <w:r w:rsidRPr="00420819">
        <w:tab/>
        <w:t>Мнения МСЭ-R</w:t>
      </w:r>
      <w:bookmarkEnd w:id="1937"/>
      <w:bookmarkEnd w:id="1938"/>
    </w:p>
    <w:p w14:paraId="68DF3435" w14:textId="77777777" w:rsidR="00884CB5" w:rsidRPr="00420819" w:rsidRDefault="00884CB5" w:rsidP="00884CB5">
      <w:pPr>
        <w:pStyle w:val="Heading3"/>
        <w:rPr>
          <w:rFonts w:eastAsia="Arial Unicode MS"/>
        </w:rPr>
      </w:pPr>
      <w:bookmarkStart w:id="1939" w:name="_Toc132359769"/>
      <w:bookmarkStart w:id="1940" w:name="_Toc151484083"/>
      <w:r w:rsidRPr="00420819">
        <w:t>A2.9.1</w:t>
      </w:r>
      <w:r w:rsidRPr="00420819">
        <w:tab/>
        <w:t>Определение</w:t>
      </w:r>
      <w:bookmarkEnd w:id="1939"/>
      <w:bookmarkEnd w:id="1940"/>
    </w:p>
    <w:p w14:paraId="55E2D3E2" w14:textId="5038D5AD" w:rsidR="00884CB5" w:rsidRPr="00420819" w:rsidRDefault="00884CB5" w:rsidP="00884CB5">
      <w:r w:rsidRPr="00420819">
        <w:t>Текст, содержащий предложение или запрос, предназначенный для другой организации (например, для других Секторов МСЭ, международных организаций и</w:t>
      </w:r>
      <w:r w:rsidR="008762D9">
        <w:t> </w:t>
      </w:r>
      <w:r w:rsidRPr="00420819">
        <w:t>т.</w:t>
      </w:r>
      <w:r w:rsidR="008762D9">
        <w:t> </w:t>
      </w:r>
      <w:r w:rsidRPr="00420819">
        <w:t>д.) и необязательно связанный с технической проблемой.</w:t>
      </w:r>
    </w:p>
    <w:p w14:paraId="79E75DE3" w14:textId="77777777" w:rsidR="00884CB5" w:rsidRPr="00420819" w:rsidRDefault="00884CB5" w:rsidP="00884CB5">
      <w:pPr>
        <w:pStyle w:val="Heading3"/>
        <w:rPr>
          <w:rFonts w:eastAsia="Arial Unicode MS"/>
        </w:rPr>
      </w:pPr>
      <w:bookmarkStart w:id="1941" w:name="_Toc132359770"/>
      <w:bookmarkStart w:id="1942" w:name="_Toc151484084"/>
      <w:r w:rsidRPr="00420819">
        <w:t>A2.9.2</w:t>
      </w:r>
      <w:r w:rsidRPr="00420819">
        <w:tab/>
        <w:t>Утверждение</w:t>
      </w:r>
      <w:bookmarkEnd w:id="1941"/>
      <w:bookmarkEnd w:id="1942"/>
    </w:p>
    <w:p w14:paraId="3C09D709" w14:textId="77777777" w:rsidR="00884CB5" w:rsidRPr="00420819" w:rsidRDefault="00884CB5" w:rsidP="00884CB5">
      <w:r w:rsidRPr="00420819">
        <w:t>Каждая ИК может утверждать пересмотренные или новые Мнения на основе</w:t>
      </w:r>
      <w:r w:rsidRPr="00420819" w:rsidDel="00577C3D">
        <w:t xml:space="preserve"> </w:t>
      </w:r>
      <w:r w:rsidRPr="00420819">
        <w:t>консенсуса между всеми Государствами-Членами, принимающими участие в собрании ИК.</w:t>
      </w:r>
    </w:p>
    <w:p w14:paraId="608B3AA0" w14:textId="77777777" w:rsidR="00884CB5" w:rsidRPr="00420819" w:rsidRDefault="00884CB5" w:rsidP="00884CB5">
      <w:pPr>
        <w:pStyle w:val="Heading3"/>
        <w:rPr>
          <w:rFonts w:eastAsia="Arial Unicode MS"/>
        </w:rPr>
      </w:pPr>
      <w:bookmarkStart w:id="1943" w:name="_Toc132359771"/>
      <w:bookmarkStart w:id="1944" w:name="_Toc151484085"/>
      <w:r w:rsidRPr="00420819">
        <w:t>A2.9.3</w:t>
      </w:r>
      <w:r w:rsidRPr="00420819">
        <w:tab/>
        <w:t>Исключение</w:t>
      </w:r>
      <w:bookmarkEnd w:id="1943"/>
      <w:bookmarkEnd w:id="1944"/>
    </w:p>
    <w:p w14:paraId="5854FB78" w14:textId="77777777" w:rsidR="00884CB5" w:rsidRPr="00420819" w:rsidRDefault="00884CB5" w:rsidP="00884CB5">
      <w:r w:rsidRPr="00420819">
        <w:t>Каждая ИК может исключать Мнения на основе</w:t>
      </w:r>
      <w:r w:rsidRPr="00420819" w:rsidDel="00577C3D">
        <w:t xml:space="preserve"> </w:t>
      </w:r>
      <w:r w:rsidRPr="00420819">
        <w:t>консенсуса между всеми Государствами-Членами, принимающими участие в собрании ИК.</w:t>
      </w:r>
    </w:p>
    <w:p w14:paraId="76B0E4F4" w14:textId="2F6FE306" w:rsidR="00884CB5" w:rsidRPr="00420819" w:rsidRDefault="00884CB5" w:rsidP="00884CB5">
      <w:pPr>
        <w:spacing w:before="720"/>
        <w:jc w:val="center"/>
      </w:pPr>
      <w:r w:rsidRPr="00420819">
        <w:t>______________</w:t>
      </w:r>
    </w:p>
    <w:sectPr w:rsidR="00884CB5" w:rsidRPr="00420819" w:rsidSect="00884CB5">
      <w:headerReference w:type="default" r:id="rId8"/>
      <w:pgSz w:w="11907" w:h="16834" w:code="9"/>
      <w:pgMar w:top="1418" w:right="1134" w:bottom="1418" w:left="1134"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39E11" w14:textId="77777777" w:rsidR="00A32A03" w:rsidRDefault="00A32A03">
      <w:r>
        <w:separator/>
      </w:r>
    </w:p>
  </w:endnote>
  <w:endnote w:type="continuationSeparator" w:id="0">
    <w:p w14:paraId="31A8D5D0" w14:textId="77777777" w:rsidR="00A32A03" w:rsidRDefault="00A3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9860" w14:textId="77777777" w:rsidR="00A32A03" w:rsidRDefault="00A32A03">
      <w:r>
        <w:t>____________________</w:t>
      </w:r>
    </w:p>
  </w:footnote>
  <w:footnote w:type="continuationSeparator" w:id="0">
    <w:p w14:paraId="75129525" w14:textId="77777777" w:rsidR="00A32A03" w:rsidRDefault="00A32A03">
      <w:r>
        <w:continuationSeparator/>
      </w:r>
    </w:p>
  </w:footnote>
  <w:footnote w:id="1">
    <w:p w14:paraId="4F400149" w14:textId="77777777" w:rsidR="00884CB5" w:rsidRDefault="00884CB5" w:rsidP="00884CB5">
      <w:pPr>
        <w:pStyle w:val="FootnoteText"/>
        <w:rPr>
          <w:lang w:val="ru-RU"/>
        </w:rPr>
      </w:pPr>
      <w:r>
        <w:rPr>
          <w:rStyle w:val="FootnoteReference"/>
          <w:lang w:val="ru-RU"/>
        </w:rPr>
        <w:t>1</w:t>
      </w:r>
      <w:r>
        <w:rPr>
          <w:lang w:val="ru-RU"/>
        </w:rPr>
        <w:tab/>
        <w:t>КГР должна рассмотреть и рекомендовать изменения к программе работы в соответствии с Резолюцией МСЭ-</w:t>
      </w:r>
      <w:r>
        <w:t>R</w:t>
      </w:r>
      <w:r>
        <w:rPr>
          <w:lang w:val="ru-RU"/>
        </w:rPr>
        <w:t xml:space="preserve"> 52.</w:t>
      </w:r>
    </w:p>
  </w:footnote>
  <w:footnote w:id="2">
    <w:p w14:paraId="657E2D6D" w14:textId="77777777" w:rsidR="00884CB5" w:rsidRDefault="00884CB5" w:rsidP="00884CB5">
      <w:pPr>
        <w:pStyle w:val="FootnoteText"/>
        <w:rPr>
          <w:lang w:val="ru-RU"/>
        </w:rPr>
      </w:pPr>
      <w:r>
        <w:rPr>
          <w:rStyle w:val="FootnoteReference"/>
          <w:lang w:val="ru-RU"/>
        </w:rPr>
        <w:t>2</w:t>
      </w:r>
      <w:r>
        <w:rPr>
          <w:lang w:val="ru-RU"/>
        </w:rPr>
        <w:tab/>
        <w:t xml:space="preserve">В соответствии со Статьей 19 (п. 241А) Конвенции АР может решить принять </w:t>
      </w:r>
      <w:r>
        <w:rPr>
          <w:rFonts w:eastAsia="SimSun"/>
          <w:lang w:val="ru-RU" w:eastAsia="zh-CN"/>
        </w:rPr>
        <w:t>объединение или организацию в качестве Ассоциированного члена для участия в работе какой-либо одной конкретной ИК</w:t>
      </w:r>
      <w:r>
        <w:rPr>
          <w:lang w:val="ru-RU"/>
        </w:rPr>
        <w:t>. Положения, касающиеся участия Ассоциированных членов содержатся в Статьях 19, 20 и 33 Конвенции.</w:t>
      </w:r>
    </w:p>
    <w:p w14:paraId="34A19B9F" w14:textId="77777777" w:rsidR="00884CB5" w:rsidRDefault="00884CB5" w:rsidP="00884CB5">
      <w:pPr>
        <w:pStyle w:val="FootnoteText"/>
        <w:rPr>
          <w:lang w:val="ru-RU"/>
        </w:rPr>
      </w:pPr>
      <w:r>
        <w:rPr>
          <w:lang w:val="ru-RU"/>
        </w:rPr>
        <w:t>В соответствии с Резолюцией 209 (Пересм. Бухарест, 2022 г.) Полномочной конференции малые и средние предприятия, соответствующие требованиям этой Резолюции, могут участвовать</w:t>
      </w:r>
      <w:r>
        <w:rPr>
          <w:rFonts w:eastAsia="SimSun"/>
          <w:lang w:val="ru-RU" w:eastAsia="zh-CN"/>
        </w:rPr>
        <w:t xml:space="preserve"> в работе Секторов Союза в качестве Ассоциированных членов.</w:t>
      </w:r>
    </w:p>
  </w:footnote>
  <w:footnote w:id="3">
    <w:p w14:paraId="36DBE141" w14:textId="77777777" w:rsidR="00884CB5" w:rsidRPr="00704839" w:rsidRDefault="00884CB5" w:rsidP="00884CB5">
      <w:pPr>
        <w:pStyle w:val="FootnoteText"/>
        <w:rPr>
          <w:lang w:val="ru-RU"/>
        </w:rPr>
      </w:pPr>
      <w:r w:rsidRPr="005109E4">
        <w:rPr>
          <w:rStyle w:val="FootnoteReference"/>
          <w:lang w:val="ru-RU"/>
        </w:rPr>
        <w:t>3</w:t>
      </w:r>
      <w:r>
        <w:rPr>
          <w:lang w:val="ru-RU"/>
        </w:rPr>
        <w:tab/>
      </w:r>
      <w:r w:rsidRPr="00542412">
        <w:rPr>
          <w:lang w:val="ru-RU"/>
        </w:rPr>
        <w:t xml:space="preserve">Примечание: </w:t>
      </w:r>
      <w:r w:rsidRPr="0066181D">
        <w:rPr>
          <w:lang w:val="ru-RU"/>
        </w:rPr>
        <w:t>при расчете максимального количества сроков полномочий председателей РГ</w:t>
      </w:r>
      <w:r w:rsidRPr="00704839">
        <w:rPr>
          <w:lang w:val="ru-RU"/>
        </w:rPr>
        <w:t xml:space="preserve"> </w:t>
      </w:r>
      <w:r w:rsidRPr="00542412">
        <w:rPr>
          <w:lang w:val="ru-RU"/>
        </w:rPr>
        <w:t xml:space="preserve">срок (сроки) полномочий председателей РГ до </w:t>
      </w:r>
      <w:r>
        <w:rPr>
          <w:lang w:val="ru-RU"/>
        </w:rPr>
        <w:t>исследовательского</w:t>
      </w:r>
      <w:r w:rsidRPr="00542412">
        <w:rPr>
          <w:lang w:val="ru-RU"/>
        </w:rPr>
        <w:t xml:space="preserve"> цикла 2024</w:t>
      </w:r>
      <w:r>
        <w:rPr>
          <w:lang w:val="ru-RU"/>
        </w:rPr>
        <w:t>−</w:t>
      </w:r>
      <w:r w:rsidRPr="00542412">
        <w:rPr>
          <w:lang w:val="ru-RU"/>
        </w:rPr>
        <w:t>2027 г</w:t>
      </w:r>
      <w:r>
        <w:rPr>
          <w:lang w:val="ru-RU"/>
        </w:rPr>
        <w:t>одов</w:t>
      </w:r>
      <w:r w:rsidRPr="00542412">
        <w:rPr>
          <w:lang w:val="ru-RU"/>
        </w:rPr>
        <w:t xml:space="preserve"> </w:t>
      </w:r>
      <w:r w:rsidRPr="0066181D">
        <w:rPr>
          <w:lang w:val="ru-RU"/>
        </w:rPr>
        <w:t>учитыва</w:t>
      </w:r>
      <w:r>
        <w:rPr>
          <w:lang w:val="ru-RU"/>
        </w:rPr>
        <w:t>ться</w:t>
      </w:r>
      <w:r w:rsidRPr="00704839">
        <w:rPr>
          <w:lang w:val="ru-RU"/>
        </w:rPr>
        <w:t xml:space="preserve"> </w:t>
      </w:r>
      <w:r w:rsidRPr="00542412">
        <w:rPr>
          <w:lang w:val="ru-RU"/>
        </w:rPr>
        <w:t xml:space="preserve">не </w:t>
      </w:r>
      <w:r>
        <w:rPr>
          <w:lang w:val="ru-RU"/>
        </w:rPr>
        <w:t>должен (должны)</w:t>
      </w:r>
      <w:r w:rsidRPr="00542412">
        <w:rPr>
          <w:lang w:val="ru-RU"/>
        </w:rPr>
        <w:t>.</w:t>
      </w:r>
    </w:p>
  </w:footnote>
  <w:footnote w:id="4">
    <w:p w14:paraId="2C5D40D3" w14:textId="77777777" w:rsidR="00884CB5" w:rsidRPr="00542412" w:rsidRDefault="00884CB5" w:rsidP="00884CB5">
      <w:pPr>
        <w:pStyle w:val="FootnoteText"/>
        <w:rPr>
          <w:lang w:val="ru-RU"/>
        </w:rPr>
      </w:pPr>
      <w:r w:rsidRPr="005109E4">
        <w:rPr>
          <w:rStyle w:val="FootnoteReference"/>
          <w:lang w:val="ru-RU"/>
        </w:rPr>
        <w:t>4</w:t>
      </w:r>
      <w:r w:rsidRPr="00933B7A">
        <w:rPr>
          <w:lang w:val="ru-RU"/>
        </w:rPr>
        <w:tab/>
      </w:r>
      <w:r>
        <w:rPr>
          <w:lang w:val="ru-RU"/>
        </w:rPr>
        <w:t>Согласно существующей в Организации Объединенных Наций практике, консенсус понимается как практика принятия решений по общему согласию в отсутствие какого-либо официального возражения и без голосования.</w:t>
      </w:r>
    </w:p>
  </w:footnote>
  <w:footnote w:id="5">
    <w:p w14:paraId="108C99B3" w14:textId="77777777" w:rsidR="00884CB5" w:rsidRPr="00E464EF" w:rsidRDefault="00884CB5" w:rsidP="00884CB5">
      <w:pPr>
        <w:pStyle w:val="FootnoteText"/>
        <w:rPr>
          <w:lang w:val="ru-RU"/>
        </w:rPr>
      </w:pPr>
      <w:r w:rsidRPr="00E464EF">
        <w:rPr>
          <w:rStyle w:val="FootnoteReference"/>
          <w:lang w:val="ru-RU"/>
        </w:rPr>
        <w:t>5</w:t>
      </w:r>
      <w:r w:rsidRPr="00E464EF">
        <w:rPr>
          <w:lang w:val="ru-RU"/>
        </w:rPr>
        <w:tab/>
        <w:t>В соответствии с п. 160</w:t>
      </w:r>
      <w:r>
        <w:t>I</w:t>
      </w:r>
      <w:r w:rsidRPr="00E464EF">
        <w:rPr>
          <w:lang w:val="ru-RU"/>
        </w:rPr>
        <w:t xml:space="preserve"> Конвенции КГР подготавливает отчет для </w:t>
      </w:r>
      <w:r>
        <w:rPr>
          <w:lang w:val="ru-RU"/>
        </w:rPr>
        <w:t>АР</w:t>
      </w:r>
      <w:r w:rsidRPr="00E464EF">
        <w:rPr>
          <w:lang w:val="ru-RU"/>
        </w:rPr>
        <w:t>, представляемый через Директора БР.</w:t>
      </w:r>
    </w:p>
  </w:footnote>
  <w:footnote w:id="6">
    <w:p w14:paraId="7CF12098" w14:textId="77777777" w:rsidR="00884CB5" w:rsidRPr="00E464EF" w:rsidRDefault="00884CB5" w:rsidP="00884CB5">
      <w:pPr>
        <w:pStyle w:val="FootnoteText"/>
        <w:rPr>
          <w:lang w:val="ru-RU"/>
        </w:rPr>
      </w:pPr>
      <w:r w:rsidRPr="00E464EF">
        <w:rPr>
          <w:rStyle w:val="FootnoteReference"/>
          <w:lang w:val="ru-RU"/>
        </w:rPr>
        <w:t>6</w:t>
      </w:r>
      <w:r w:rsidRPr="00E464EF">
        <w:rPr>
          <w:lang w:val="ru-RU"/>
        </w:rPr>
        <w:tab/>
      </w:r>
      <w:r w:rsidRPr="00E464EF">
        <w:rPr>
          <w:rStyle w:val="FootnoteTextChar"/>
          <w:lang w:val="ru-RU"/>
        </w:rPr>
        <w:t xml:space="preserve">По этому вопросу следует проконсультироваться с </w:t>
      </w:r>
      <w:r>
        <w:rPr>
          <w:rStyle w:val="FootnoteTextChar"/>
          <w:lang w:val="ru-RU"/>
        </w:rPr>
        <w:t>БР</w:t>
      </w:r>
      <w:r w:rsidRPr="00E464EF">
        <w:rPr>
          <w:rStyle w:val="FootnoteTextChar"/>
          <w:lang w:val="ru-RU"/>
        </w:rPr>
        <w:t>.</w:t>
      </w:r>
    </w:p>
  </w:footnote>
  <w:footnote w:id="7">
    <w:p w14:paraId="497C6CBE" w14:textId="77777777" w:rsidR="00884CB5" w:rsidRPr="00E464EF" w:rsidRDefault="00884CB5" w:rsidP="00884CB5">
      <w:pPr>
        <w:pStyle w:val="FootnoteText"/>
        <w:rPr>
          <w:lang w:val="ru-RU"/>
        </w:rPr>
      </w:pPr>
      <w:r w:rsidRPr="00E464EF">
        <w:rPr>
          <w:rStyle w:val="FootnoteReference"/>
          <w:lang w:val="ru-RU"/>
        </w:rPr>
        <w:t>7</w:t>
      </w:r>
      <w:r w:rsidRPr="00E464EF">
        <w:rPr>
          <w:lang w:val="ru-RU"/>
        </w:rPr>
        <w:tab/>
      </w:r>
      <w:r w:rsidRPr="00E464EF">
        <w:rPr>
          <w:rStyle w:val="FootnoteTextChar"/>
          <w:lang w:val="ru-RU"/>
        </w:rPr>
        <w:t xml:space="preserve">По этому вопросу следует проконсультироваться с </w:t>
      </w:r>
      <w:r>
        <w:rPr>
          <w:rStyle w:val="FootnoteTextChar"/>
          <w:lang w:val="ru-RU"/>
        </w:rPr>
        <w:t>БР</w:t>
      </w:r>
      <w:r w:rsidRPr="00E464EF">
        <w:rPr>
          <w:rStyle w:val="FootnoteTextCha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96D3" w14:textId="07C3382C" w:rsidR="00633D6D" w:rsidRDefault="00633D6D" w:rsidP="00032498">
    <w:pPr>
      <w:pStyle w:val="Header"/>
      <w:rPr>
        <w:lang w:val="es-ES"/>
      </w:rPr>
    </w:pPr>
    <w:r>
      <w:fldChar w:fldCharType="begin"/>
    </w:r>
    <w:r>
      <w:instrText xml:space="preserve"> PAGE </w:instrText>
    </w:r>
    <w:r>
      <w:fldChar w:fldCharType="separate"/>
    </w:r>
    <w:r w:rsidR="00B239A0">
      <w:rPr>
        <w:noProof/>
      </w:rPr>
      <w:t>2</w:t>
    </w:r>
    <w:r>
      <w:fldChar w:fldCharType="end"/>
    </w:r>
    <w:r>
      <w:rPr>
        <w:lang w:val="es-ES"/>
      </w:rPr>
      <w:br/>
      <w:t>RAG/</w:t>
    </w:r>
    <w:r w:rsidR="00884CB5">
      <w:rPr>
        <w:lang w:val="ru-RU"/>
      </w:rPr>
      <w:t>79</w:t>
    </w:r>
    <w:r>
      <w:rPr>
        <w:lang w:val="es-ES"/>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CB7CA6"/>
    <w:multiLevelType w:val="hybridMultilevel"/>
    <w:tmpl w:val="33C471B6"/>
    <w:lvl w:ilvl="0" w:tplc="E856CBA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0FF448E"/>
    <w:multiLevelType w:val="hybridMultilevel"/>
    <w:tmpl w:val="86502254"/>
    <w:lvl w:ilvl="0" w:tplc="3748150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11618C"/>
    <w:multiLevelType w:val="hybridMultilevel"/>
    <w:tmpl w:val="F0A8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1239B0"/>
    <w:multiLevelType w:val="hybridMultilevel"/>
    <w:tmpl w:val="98A6A816"/>
    <w:lvl w:ilvl="0" w:tplc="F6F0EB6A">
      <w:start w:val="1"/>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713FA3"/>
    <w:multiLevelType w:val="multilevel"/>
    <w:tmpl w:val="1514087E"/>
    <w:lvl w:ilvl="0">
      <w:start w:val="17"/>
      <w:numFmt w:val="decimal"/>
      <w:lvlText w:val="%1"/>
      <w:lvlJc w:val="left"/>
      <w:pPr>
        <w:ind w:left="555" w:hanging="555"/>
      </w:pPr>
    </w:lvl>
    <w:lvl w:ilvl="1">
      <w:start w:val="2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A3C77C6"/>
    <w:multiLevelType w:val="hybridMultilevel"/>
    <w:tmpl w:val="5FCEC6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35EE22FE"/>
    <w:multiLevelType w:val="hybridMultilevel"/>
    <w:tmpl w:val="619044D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725DE9"/>
    <w:multiLevelType w:val="hybridMultilevel"/>
    <w:tmpl w:val="B1F6978E"/>
    <w:lvl w:ilvl="0" w:tplc="AE928B80">
      <w:start w:val="1"/>
      <w:numFmt w:val="bullet"/>
      <w:lvlText w:val=""/>
      <w:lvlJc w:val="left"/>
      <w:pPr>
        <w:tabs>
          <w:tab w:val="num" w:pos="720"/>
        </w:tabs>
        <w:ind w:left="720" w:hanging="360"/>
      </w:pPr>
      <w:rPr>
        <w:rFonts w:ascii="Symbol" w:hAnsi="Symbol" w:hint="default"/>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18309A"/>
    <w:multiLevelType w:val="hybridMultilevel"/>
    <w:tmpl w:val="B77CA57A"/>
    <w:lvl w:ilvl="0" w:tplc="1DD6DFD0">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1F2D5C"/>
    <w:multiLevelType w:val="hybridMultilevel"/>
    <w:tmpl w:val="B3B6CB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93763E8"/>
    <w:multiLevelType w:val="hybridMultilevel"/>
    <w:tmpl w:val="ECA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E153F4"/>
    <w:multiLevelType w:val="hybridMultilevel"/>
    <w:tmpl w:val="E704302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22022D"/>
    <w:multiLevelType w:val="hybridMultilevel"/>
    <w:tmpl w:val="DAA0E06E"/>
    <w:lvl w:ilvl="0" w:tplc="CE6EF918">
      <w:start w:val="7"/>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666455"/>
    <w:multiLevelType w:val="hybridMultilevel"/>
    <w:tmpl w:val="C4128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7432762"/>
    <w:multiLevelType w:val="hybridMultilevel"/>
    <w:tmpl w:val="251ACBC2"/>
    <w:lvl w:ilvl="0" w:tplc="24C4E77C">
      <w:numFmt w:val="bullet"/>
      <w:lvlText w:val="-"/>
      <w:lvlJc w:val="left"/>
      <w:pPr>
        <w:tabs>
          <w:tab w:val="num" w:pos="1080"/>
        </w:tabs>
        <w:ind w:left="1080" w:hanging="720"/>
      </w:pPr>
      <w:rPr>
        <w:rFonts w:ascii="Tahoma" w:eastAsia="Times New Roman" w:hAnsi="Tahoma"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140203"/>
    <w:multiLevelType w:val="hybridMultilevel"/>
    <w:tmpl w:val="CF683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ED3856"/>
    <w:multiLevelType w:val="hybridMultilevel"/>
    <w:tmpl w:val="EBF0E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68917458">
    <w:abstractNumId w:val="9"/>
  </w:num>
  <w:num w:numId="2" w16cid:durableId="60713704">
    <w:abstractNumId w:val="7"/>
  </w:num>
  <w:num w:numId="3" w16cid:durableId="398093294">
    <w:abstractNumId w:val="6"/>
  </w:num>
  <w:num w:numId="4" w16cid:durableId="103504023">
    <w:abstractNumId w:val="5"/>
  </w:num>
  <w:num w:numId="5" w16cid:durableId="1708994096">
    <w:abstractNumId w:val="4"/>
  </w:num>
  <w:num w:numId="6" w16cid:durableId="1838570978">
    <w:abstractNumId w:val="8"/>
  </w:num>
  <w:num w:numId="7" w16cid:durableId="1917277498">
    <w:abstractNumId w:val="3"/>
  </w:num>
  <w:num w:numId="8" w16cid:durableId="995303751">
    <w:abstractNumId w:val="2"/>
  </w:num>
  <w:num w:numId="9" w16cid:durableId="1426998216">
    <w:abstractNumId w:val="1"/>
  </w:num>
  <w:num w:numId="10" w16cid:durableId="21171439">
    <w:abstractNumId w:val="0"/>
  </w:num>
  <w:num w:numId="11" w16cid:durableId="6761191">
    <w:abstractNumId w:val="20"/>
  </w:num>
  <w:num w:numId="12" w16cid:durableId="1504786141">
    <w:abstractNumId w:val="37"/>
  </w:num>
  <w:num w:numId="13" w16cid:durableId="253830677">
    <w:abstractNumId w:val="39"/>
  </w:num>
  <w:num w:numId="14" w16cid:durableId="297036714">
    <w:abstractNumId w:val="32"/>
  </w:num>
  <w:num w:numId="15" w16cid:durableId="1121343824">
    <w:abstractNumId w:val="28"/>
  </w:num>
  <w:num w:numId="16" w16cid:durableId="1235362551">
    <w:abstractNumId w:val="38"/>
  </w:num>
  <w:num w:numId="17" w16cid:durableId="98917732">
    <w:abstractNumId w:val="27"/>
  </w:num>
  <w:num w:numId="18" w16cid:durableId="1537279069">
    <w:abstractNumId w:val="11"/>
  </w:num>
  <w:num w:numId="19" w16cid:durableId="1292983112">
    <w:abstractNumId w:val="17"/>
  </w:num>
  <w:num w:numId="20" w16cid:durableId="1089305525">
    <w:abstractNumId w:val="19"/>
  </w:num>
  <w:num w:numId="21" w16cid:durableId="1129201728">
    <w:abstractNumId w:val="25"/>
  </w:num>
  <w:num w:numId="22" w16cid:durableId="62456544">
    <w:abstractNumId w:val="41"/>
  </w:num>
  <w:num w:numId="23" w16cid:durableId="974530593">
    <w:abstractNumId w:val="29"/>
  </w:num>
  <w:num w:numId="24" w16cid:durableId="926036230">
    <w:abstractNumId w:val="30"/>
  </w:num>
  <w:num w:numId="25" w16cid:durableId="1712531791">
    <w:abstractNumId w:val="14"/>
  </w:num>
  <w:num w:numId="26" w16cid:durableId="712928415">
    <w:abstractNumId w:val="26"/>
  </w:num>
  <w:num w:numId="27" w16cid:durableId="7488711">
    <w:abstractNumId w:val="16"/>
  </w:num>
  <w:num w:numId="28" w16cid:durableId="45496092">
    <w:abstractNumId w:val="44"/>
  </w:num>
  <w:num w:numId="29" w16cid:durableId="1204058268">
    <w:abstractNumId w:val="23"/>
  </w:num>
  <w:num w:numId="30" w16cid:durableId="42288807">
    <w:abstractNumId w:val="35"/>
  </w:num>
  <w:num w:numId="31" w16cid:durableId="1143735363">
    <w:abstractNumId w:val="40"/>
  </w:num>
  <w:num w:numId="32" w16cid:durableId="1700082946">
    <w:abstractNumId w:val="24"/>
  </w:num>
  <w:num w:numId="33" w16cid:durableId="812521451">
    <w:abstractNumId w:val="22"/>
  </w:num>
  <w:num w:numId="34" w16cid:durableId="1249579862">
    <w:abstractNumId w:val="43"/>
  </w:num>
  <w:num w:numId="35" w16cid:durableId="1624995378">
    <w:abstractNumId w:val="36"/>
  </w:num>
  <w:num w:numId="36" w16cid:durableId="7906358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5483232">
    <w:abstractNumId w:val="21"/>
    <w:lvlOverride w:ilvl="0">
      <w:startOverride w:val="17"/>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4376307">
    <w:abstractNumId w:val="15"/>
  </w:num>
  <w:num w:numId="39" w16cid:durableId="443038629">
    <w:abstractNumId w:val="42"/>
  </w:num>
  <w:num w:numId="40" w16cid:durableId="745149200">
    <w:abstractNumId w:val="13"/>
  </w:num>
  <w:num w:numId="41" w16cid:durableId="709917891">
    <w:abstractNumId w:val="34"/>
  </w:num>
  <w:num w:numId="42" w16cid:durableId="1809470350">
    <w:abstractNumId w:val="18"/>
  </w:num>
  <w:num w:numId="43" w16cid:durableId="148434955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44" w16cid:durableId="347683756">
    <w:abstractNumId w:val="12"/>
  </w:num>
  <w:num w:numId="45" w16cid:durableId="180993715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ssian">
    <w15:presenceInfo w15:providerId="None" w15:userId="Russian"/>
  </w15:person>
  <w15:person w15:author="Loskutova, Ksenia">
    <w15:presenceInfo w15:providerId="AD" w15:userId="S::ksenia.loskutova@itu.int::07c89174-5eff-4921-b418-8b0c7ff902e4"/>
  </w15:person>
  <w15:person w15:author="LING-R">
    <w15:presenceInfo w15:providerId="None" w15:userId="LING-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ru-RU" w:vendorID="1" w:dllVersion="512" w:checkStyle="1"/>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3"/>
    <w:rsid w:val="00001E00"/>
    <w:rsid w:val="00006009"/>
    <w:rsid w:val="00006439"/>
    <w:rsid w:val="00006FE0"/>
    <w:rsid w:val="0000725B"/>
    <w:rsid w:val="00010232"/>
    <w:rsid w:val="000115DA"/>
    <w:rsid w:val="0001212D"/>
    <w:rsid w:val="00013688"/>
    <w:rsid w:val="000138D4"/>
    <w:rsid w:val="0001466E"/>
    <w:rsid w:val="00015F0B"/>
    <w:rsid w:val="00017197"/>
    <w:rsid w:val="0001724C"/>
    <w:rsid w:val="00020106"/>
    <w:rsid w:val="00021007"/>
    <w:rsid w:val="000252AA"/>
    <w:rsid w:val="00030615"/>
    <w:rsid w:val="000311CF"/>
    <w:rsid w:val="00032498"/>
    <w:rsid w:val="000365C9"/>
    <w:rsid w:val="00047081"/>
    <w:rsid w:val="00050979"/>
    <w:rsid w:val="00055CFB"/>
    <w:rsid w:val="00055FEE"/>
    <w:rsid w:val="00060A29"/>
    <w:rsid w:val="000653E0"/>
    <w:rsid w:val="0006614B"/>
    <w:rsid w:val="00066577"/>
    <w:rsid w:val="000736F4"/>
    <w:rsid w:val="00075148"/>
    <w:rsid w:val="0007689D"/>
    <w:rsid w:val="00083135"/>
    <w:rsid w:val="00083244"/>
    <w:rsid w:val="00083378"/>
    <w:rsid w:val="00083ACC"/>
    <w:rsid w:val="00084871"/>
    <w:rsid w:val="00084C05"/>
    <w:rsid w:val="000850DA"/>
    <w:rsid w:val="000866EA"/>
    <w:rsid w:val="00086DD7"/>
    <w:rsid w:val="00091826"/>
    <w:rsid w:val="00093C73"/>
    <w:rsid w:val="00096A5C"/>
    <w:rsid w:val="00097E01"/>
    <w:rsid w:val="000B15E2"/>
    <w:rsid w:val="000B3C3A"/>
    <w:rsid w:val="000B3CFC"/>
    <w:rsid w:val="000B4D42"/>
    <w:rsid w:val="000B5DA3"/>
    <w:rsid w:val="000B6377"/>
    <w:rsid w:val="000B6AA0"/>
    <w:rsid w:val="000B769B"/>
    <w:rsid w:val="000C064A"/>
    <w:rsid w:val="000C0FEC"/>
    <w:rsid w:val="000C33C1"/>
    <w:rsid w:val="000C3407"/>
    <w:rsid w:val="000C40C0"/>
    <w:rsid w:val="000D738C"/>
    <w:rsid w:val="000E036E"/>
    <w:rsid w:val="000E2292"/>
    <w:rsid w:val="000E2C05"/>
    <w:rsid w:val="000E771A"/>
    <w:rsid w:val="000F275A"/>
    <w:rsid w:val="000F438F"/>
    <w:rsid w:val="000F47E9"/>
    <w:rsid w:val="000F5A4D"/>
    <w:rsid w:val="000F5F8B"/>
    <w:rsid w:val="000F6343"/>
    <w:rsid w:val="00101C48"/>
    <w:rsid w:val="00107E5A"/>
    <w:rsid w:val="00110829"/>
    <w:rsid w:val="00113164"/>
    <w:rsid w:val="00114B08"/>
    <w:rsid w:val="00116077"/>
    <w:rsid w:val="001225EE"/>
    <w:rsid w:val="00126441"/>
    <w:rsid w:val="0012724F"/>
    <w:rsid w:val="00130A81"/>
    <w:rsid w:val="00130BE2"/>
    <w:rsid w:val="0013473D"/>
    <w:rsid w:val="00134F13"/>
    <w:rsid w:val="00135FF1"/>
    <w:rsid w:val="00140B2F"/>
    <w:rsid w:val="00144133"/>
    <w:rsid w:val="00147382"/>
    <w:rsid w:val="00147B5C"/>
    <w:rsid w:val="00150712"/>
    <w:rsid w:val="00152B3F"/>
    <w:rsid w:val="00152C2B"/>
    <w:rsid w:val="001539C7"/>
    <w:rsid w:val="001575F8"/>
    <w:rsid w:val="00163B42"/>
    <w:rsid w:val="00164043"/>
    <w:rsid w:val="00165EAA"/>
    <w:rsid w:val="001722B2"/>
    <w:rsid w:val="001725F1"/>
    <w:rsid w:val="00173D75"/>
    <w:rsid w:val="00174AC7"/>
    <w:rsid w:val="00177E77"/>
    <w:rsid w:val="00180A3A"/>
    <w:rsid w:val="00180E57"/>
    <w:rsid w:val="001842A5"/>
    <w:rsid w:val="00184DF4"/>
    <w:rsid w:val="00185093"/>
    <w:rsid w:val="00185346"/>
    <w:rsid w:val="0019463F"/>
    <w:rsid w:val="00194AD3"/>
    <w:rsid w:val="001A5A4C"/>
    <w:rsid w:val="001A5D06"/>
    <w:rsid w:val="001B00F1"/>
    <w:rsid w:val="001B425E"/>
    <w:rsid w:val="001C04A2"/>
    <w:rsid w:val="001D071A"/>
    <w:rsid w:val="001D1E45"/>
    <w:rsid w:val="001D2334"/>
    <w:rsid w:val="001D4F90"/>
    <w:rsid w:val="001D513A"/>
    <w:rsid w:val="001D5808"/>
    <w:rsid w:val="001D6E77"/>
    <w:rsid w:val="001E0446"/>
    <w:rsid w:val="001E4775"/>
    <w:rsid w:val="001E4972"/>
    <w:rsid w:val="001E5A76"/>
    <w:rsid w:val="001E6608"/>
    <w:rsid w:val="001E692F"/>
    <w:rsid w:val="001E6C2C"/>
    <w:rsid w:val="001F20FB"/>
    <w:rsid w:val="001F6CBE"/>
    <w:rsid w:val="00200E65"/>
    <w:rsid w:val="0020275A"/>
    <w:rsid w:val="00203844"/>
    <w:rsid w:val="002052B1"/>
    <w:rsid w:val="00211F5F"/>
    <w:rsid w:val="002135E2"/>
    <w:rsid w:val="002138BA"/>
    <w:rsid w:val="0021570F"/>
    <w:rsid w:val="00217144"/>
    <w:rsid w:val="00217585"/>
    <w:rsid w:val="002203EC"/>
    <w:rsid w:val="00222354"/>
    <w:rsid w:val="002254EA"/>
    <w:rsid w:val="00234515"/>
    <w:rsid w:val="00235207"/>
    <w:rsid w:val="002352F3"/>
    <w:rsid w:val="00235A7E"/>
    <w:rsid w:val="00240A6E"/>
    <w:rsid w:val="0024623E"/>
    <w:rsid w:val="002511AD"/>
    <w:rsid w:val="00252282"/>
    <w:rsid w:val="00252B08"/>
    <w:rsid w:val="00254D19"/>
    <w:rsid w:val="00254F06"/>
    <w:rsid w:val="00255B76"/>
    <w:rsid w:val="00255BE1"/>
    <w:rsid w:val="00256DC8"/>
    <w:rsid w:val="002605E6"/>
    <w:rsid w:val="00263237"/>
    <w:rsid w:val="002644F7"/>
    <w:rsid w:val="00265AF2"/>
    <w:rsid w:val="0026651C"/>
    <w:rsid w:val="002679FD"/>
    <w:rsid w:val="00272B41"/>
    <w:rsid w:val="00274F95"/>
    <w:rsid w:val="00276ED4"/>
    <w:rsid w:val="0028191B"/>
    <w:rsid w:val="002864D7"/>
    <w:rsid w:val="00287A24"/>
    <w:rsid w:val="002963EF"/>
    <w:rsid w:val="002A0B6D"/>
    <w:rsid w:val="002A42BA"/>
    <w:rsid w:val="002A6FC3"/>
    <w:rsid w:val="002A7323"/>
    <w:rsid w:val="002A78EC"/>
    <w:rsid w:val="002B09B0"/>
    <w:rsid w:val="002B224F"/>
    <w:rsid w:val="002B7ED4"/>
    <w:rsid w:val="002C7355"/>
    <w:rsid w:val="002D53B7"/>
    <w:rsid w:val="002D5588"/>
    <w:rsid w:val="002D7FEB"/>
    <w:rsid w:val="002E0179"/>
    <w:rsid w:val="002E25C5"/>
    <w:rsid w:val="002E2FAB"/>
    <w:rsid w:val="002E5A5C"/>
    <w:rsid w:val="002E6592"/>
    <w:rsid w:val="002F0408"/>
    <w:rsid w:val="002F340E"/>
    <w:rsid w:val="002F3B90"/>
    <w:rsid w:val="002F5FD6"/>
    <w:rsid w:val="002F7456"/>
    <w:rsid w:val="00300E02"/>
    <w:rsid w:val="003011A3"/>
    <w:rsid w:val="00303349"/>
    <w:rsid w:val="00307373"/>
    <w:rsid w:val="00311633"/>
    <w:rsid w:val="00311F60"/>
    <w:rsid w:val="00311FEF"/>
    <w:rsid w:val="00312735"/>
    <w:rsid w:val="00313DD0"/>
    <w:rsid w:val="003140E9"/>
    <w:rsid w:val="00314CF7"/>
    <w:rsid w:val="00314DB3"/>
    <w:rsid w:val="00315AF9"/>
    <w:rsid w:val="0032058C"/>
    <w:rsid w:val="0032086D"/>
    <w:rsid w:val="0032204B"/>
    <w:rsid w:val="003221F3"/>
    <w:rsid w:val="00326EAD"/>
    <w:rsid w:val="0033041D"/>
    <w:rsid w:val="003317CB"/>
    <w:rsid w:val="00333270"/>
    <w:rsid w:val="00333A04"/>
    <w:rsid w:val="003346E4"/>
    <w:rsid w:val="00335235"/>
    <w:rsid w:val="003365BF"/>
    <w:rsid w:val="00342659"/>
    <w:rsid w:val="0034529C"/>
    <w:rsid w:val="003459B1"/>
    <w:rsid w:val="003522D4"/>
    <w:rsid w:val="00355F7A"/>
    <w:rsid w:val="0035667E"/>
    <w:rsid w:val="00362A4F"/>
    <w:rsid w:val="00363AF1"/>
    <w:rsid w:val="003708AD"/>
    <w:rsid w:val="00370DA9"/>
    <w:rsid w:val="00373370"/>
    <w:rsid w:val="0037765B"/>
    <w:rsid w:val="00380BC3"/>
    <w:rsid w:val="00382FD5"/>
    <w:rsid w:val="003830F5"/>
    <w:rsid w:val="00383C09"/>
    <w:rsid w:val="00384E75"/>
    <w:rsid w:val="00384FF1"/>
    <w:rsid w:val="00385CB6"/>
    <w:rsid w:val="00390C86"/>
    <w:rsid w:val="00390E17"/>
    <w:rsid w:val="003915C9"/>
    <w:rsid w:val="003A0580"/>
    <w:rsid w:val="003A0B83"/>
    <w:rsid w:val="003B317F"/>
    <w:rsid w:val="003B31B7"/>
    <w:rsid w:val="003B55F3"/>
    <w:rsid w:val="003B6621"/>
    <w:rsid w:val="003C5141"/>
    <w:rsid w:val="003D0AB2"/>
    <w:rsid w:val="003D2EFD"/>
    <w:rsid w:val="003D6E9B"/>
    <w:rsid w:val="003E056B"/>
    <w:rsid w:val="003E4819"/>
    <w:rsid w:val="003E4E3F"/>
    <w:rsid w:val="003E578C"/>
    <w:rsid w:val="003F2683"/>
    <w:rsid w:val="003F75AB"/>
    <w:rsid w:val="0040461A"/>
    <w:rsid w:val="00404D37"/>
    <w:rsid w:val="00405539"/>
    <w:rsid w:val="00406282"/>
    <w:rsid w:val="004064BF"/>
    <w:rsid w:val="00410C2C"/>
    <w:rsid w:val="00410DC4"/>
    <w:rsid w:val="00411DE5"/>
    <w:rsid w:val="00411F2F"/>
    <w:rsid w:val="004124E3"/>
    <w:rsid w:val="00420819"/>
    <w:rsid w:val="00420A6B"/>
    <w:rsid w:val="00421632"/>
    <w:rsid w:val="00423F5B"/>
    <w:rsid w:val="0042612F"/>
    <w:rsid w:val="004305B9"/>
    <w:rsid w:val="00431081"/>
    <w:rsid w:val="00433BC0"/>
    <w:rsid w:val="00434B89"/>
    <w:rsid w:val="0043586E"/>
    <w:rsid w:val="004425CD"/>
    <w:rsid w:val="004426AF"/>
    <w:rsid w:val="00443165"/>
    <w:rsid w:val="004431E5"/>
    <w:rsid w:val="00445B14"/>
    <w:rsid w:val="0045253D"/>
    <w:rsid w:val="0045496A"/>
    <w:rsid w:val="00454B02"/>
    <w:rsid w:val="004575B4"/>
    <w:rsid w:val="00457FA2"/>
    <w:rsid w:val="004607AB"/>
    <w:rsid w:val="004618D6"/>
    <w:rsid w:val="00464105"/>
    <w:rsid w:val="004644CD"/>
    <w:rsid w:val="00472847"/>
    <w:rsid w:val="004733D4"/>
    <w:rsid w:val="00473479"/>
    <w:rsid w:val="00474CCC"/>
    <w:rsid w:val="00475F29"/>
    <w:rsid w:val="0048197F"/>
    <w:rsid w:val="00483763"/>
    <w:rsid w:val="0048584C"/>
    <w:rsid w:val="00486ED7"/>
    <w:rsid w:val="0049004B"/>
    <w:rsid w:val="0049202E"/>
    <w:rsid w:val="00493131"/>
    <w:rsid w:val="004B358C"/>
    <w:rsid w:val="004B468C"/>
    <w:rsid w:val="004B481C"/>
    <w:rsid w:val="004B5692"/>
    <w:rsid w:val="004C01AA"/>
    <w:rsid w:val="004C1CE6"/>
    <w:rsid w:val="004C6851"/>
    <w:rsid w:val="004C6B2A"/>
    <w:rsid w:val="004D1784"/>
    <w:rsid w:val="004D1E94"/>
    <w:rsid w:val="004D5597"/>
    <w:rsid w:val="004D5B60"/>
    <w:rsid w:val="004D5FED"/>
    <w:rsid w:val="004D6A72"/>
    <w:rsid w:val="004E11FC"/>
    <w:rsid w:val="004E209D"/>
    <w:rsid w:val="004E2B28"/>
    <w:rsid w:val="004E5818"/>
    <w:rsid w:val="004E61D4"/>
    <w:rsid w:val="004E66D6"/>
    <w:rsid w:val="004E731A"/>
    <w:rsid w:val="004F425A"/>
    <w:rsid w:val="004F454E"/>
    <w:rsid w:val="004F46C5"/>
    <w:rsid w:val="004F52D8"/>
    <w:rsid w:val="004F6F3D"/>
    <w:rsid w:val="004F7FF7"/>
    <w:rsid w:val="00502695"/>
    <w:rsid w:val="005039D9"/>
    <w:rsid w:val="005047D3"/>
    <w:rsid w:val="00504EBB"/>
    <w:rsid w:val="00505CAF"/>
    <w:rsid w:val="00507C57"/>
    <w:rsid w:val="005110E8"/>
    <w:rsid w:val="0051204C"/>
    <w:rsid w:val="00512C8F"/>
    <w:rsid w:val="00513BEA"/>
    <w:rsid w:val="0051782D"/>
    <w:rsid w:val="00521064"/>
    <w:rsid w:val="00526B4A"/>
    <w:rsid w:val="005313A0"/>
    <w:rsid w:val="0053462E"/>
    <w:rsid w:val="00536070"/>
    <w:rsid w:val="00537052"/>
    <w:rsid w:val="005407A6"/>
    <w:rsid w:val="005409F7"/>
    <w:rsid w:val="00552474"/>
    <w:rsid w:val="00552F81"/>
    <w:rsid w:val="0055408A"/>
    <w:rsid w:val="0055452F"/>
    <w:rsid w:val="00555376"/>
    <w:rsid w:val="00556907"/>
    <w:rsid w:val="005624C2"/>
    <w:rsid w:val="0056406C"/>
    <w:rsid w:val="00565763"/>
    <w:rsid w:val="00567628"/>
    <w:rsid w:val="00567C41"/>
    <w:rsid w:val="00572887"/>
    <w:rsid w:val="00576A0F"/>
    <w:rsid w:val="00577DD8"/>
    <w:rsid w:val="00577FAD"/>
    <w:rsid w:val="00580D26"/>
    <w:rsid w:val="00584B91"/>
    <w:rsid w:val="00585978"/>
    <w:rsid w:val="00587134"/>
    <w:rsid w:val="00587219"/>
    <w:rsid w:val="00587D68"/>
    <w:rsid w:val="005916ED"/>
    <w:rsid w:val="0059193B"/>
    <w:rsid w:val="00591E9F"/>
    <w:rsid w:val="00595966"/>
    <w:rsid w:val="00597414"/>
    <w:rsid w:val="005A2C08"/>
    <w:rsid w:val="005C08C0"/>
    <w:rsid w:val="005C1745"/>
    <w:rsid w:val="005C190E"/>
    <w:rsid w:val="005C1B2D"/>
    <w:rsid w:val="005C4884"/>
    <w:rsid w:val="005C58A8"/>
    <w:rsid w:val="005C6338"/>
    <w:rsid w:val="005C6906"/>
    <w:rsid w:val="005C7A46"/>
    <w:rsid w:val="005D0F3F"/>
    <w:rsid w:val="005D3374"/>
    <w:rsid w:val="005D4564"/>
    <w:rsid w:val="005D6AB1"/>
    <w:rsid w:val="005D6EC1"/>
    <w:rsid w:val="005D7FF8"/>
    <w:rsid w:val="005E1C6A"/>
    <w:rsid w:val="005E3A4B"/>
    <w:rsid w:val="005E5BEE"/>
    <w:rsid w:val="005E7E6B"/>
    <w:rsid w:val="005F188A"/>
    <w:rsid w:val="005F3055"/>
    <w:rsid w:val="005F4A85"/>
    <w:rsid w:val="005F6E04"/>
    <w:rsid w:val="00604016"/>
    <w:rsid w:val="0060684F"/>
    <w:rsid w:val="0060773B"/>
    <w:rsid w:val="00611199"/>
    <w:rsid w:val="006133B0"/>
    <w:rsid w:val="00616C43"/>
    <w:rsid w:val="0061785E"/>
    <w:rsid w:val="00620255"/>
    <w:rsid w:val="006202DD"/>
    <w:rsid w:val="00622A7B"/>
    <w:rsid w:val="00624E06"/>
    <w:rsid w:val="006262A3"/>
    <w:rsid w:val="00632DDD"/>
    <w:rsid w:val="00633D6D"/>
    <w:rsid w:val="006347D8"/>
    <w:rsid w:val="00636224"/>
    <w:rsid w:val="006427A8"/>
    <w:rsid w:val="00645289"/>
    <w:rsid w:val="006476FF"/>
    <w:rsid w:val="006550C3"/>
    <w:rsid w:val="0065517E"/>
    <w:rsid w:val="00655F4F"/>
    <w:rsid w:val="00662CAA"/>
    <w:rsid w:val="00666A4C"/>
    <w:rsid w:val="0066731E"/>
    <w:rsid w:val="00667B8C"/>
    <w:rsid w:val="00667E3A"/>
    <w:rsid w:val="006707FC"/>
    <w:rsid w:val="006719A5"/>
    <w:rsid w:val="00675D35"/>
    <w:rsid w:val="00682478"/>
    <w:rsid w:val="00683C7F"/>
    <w:rsid w:val="00684822"/>
    <w:rsid w:val="00686545"/>
    <w:rsid w:val="00686700"/>
    <w:rsid w:val="00687915"/>
    <w:rsid w:val="00687ABA"/>
    <w:rsid w:val="006909EC"/>
    <w:rsid w:val="00690DAD"/>
    <w:rsid w:val="00691132"/>
    <w:rsid w:val="00693E88"/>
    <w:rsid w:val="006A0BBB"/>
    <w:rsid w:val="006A2596"/>
    <w:rsid w:val="006A354B"/>
    <w:rsid w:val="006A3E35"/>
    <w:rsid w:val="006A3FBE"/>
    <w:rsid w:val="006A579C"/>
    <w:rsid w:val="006A78B6"/>
    <w:rsid w:val="006B1646"/>
    <w:rsid w:val="006C0595"/>
    <w:rsid w:val="006C341D"/>
    <w:rsid w:val="006C6CC6"/>
    <w:rsid w:val="006D36FE"/>
    <w:rsid w:val="006D3921"/>
    <w:rsid w:val="006D3CED"/>
    <w:rsid w:val="006E3368"/>
    <w:rsid w:val="006E4886"/>
    <w:rsid w:val="006E5E90"/>
    <w:rsid w:val="006E6364"/>
    <w:rsid w:val="006E7A1F"/>
    <w:rsid w:val="006F1BE6"/>
    <w:rsid w:val="006F5788"/>
    <w:rsid w:val="006F5F4C"/>
    <w:rsid w:val="006F72DF"/>
    <w:rsid w:val="006F7A5D"/>
    <w:rsid w:val="007029A5"/>
    <w:rsid w:val="00702E90"/>
    <w:rsid w:val="0070754C"/>
    <w:rsid w:val="00710EB4"/>
    <w:rsid w:val="00712E3F"/>
    <w:rsid w:val="00717B14"/>
    <w:rsid w:val="00722A33"/>
    <w:rsid w:val="00723977"/>
    <w:rsid w:val="00725BEA"/>
    <w:rsid w:val="0073010A"/>
    <w:rsid w:val="007331B2"/>
    <w:rsid w:val="00734C15"/>
    <w:rsid w:val="007374AE"/>
    <w:rsid w:val="00743DFA"/>
    <w:rsid w:val="00744F35"/>
    <w:rsid w:val="007459BF"/>
    <w:rsid w:val="00745BF9"/>
    <w:rsid w:val="00746766"/>
    <w:rsid w:val="00747DE4"/>
    <w:rsid w:val="00750385"/>
    <w:rsid w:val="0075704C"/>
    <w:rsid w:val="0076044E"/>
    <w:rsid w:val="00763088"/>
    <w:rsid w:val="007712F8"/>
    <w:rsid w:val="007713AF"/>
    <w:rsid w:val="00772533"/>
    <w:rsid w:val="00776BF6"/>
    <w:rsid w:val="007806E2"/>
    <w:rsid w:val="00782996"/>
    <w:rsid w:val="00782AEA"/>
    <w:rsid w:val="00782D4C"/>
    <w:rsid w:val="007873EB"/>
    <w:rsid w:val="007937E3"/>
    <w:rsid w:val="007955F2"/>
    <w:rsid w:val="007A0A02"/>
    <w:rsid w:val="007A299C"/>
    <w:rsid w:val="007B4361"/>
    <w:rsid w:val="007C1EBA"/>
    <w:rsid w:val="007C3994"/>
    <w:rsid w:val="007C4F8B"/>
    <w:rsid w:val="007D1EFB"/>
    <w:rsid w:val="007E09E3"/>
    <w:rsid w:val="007E206B"/>
    <w:rsid w:val="007E2071"/>
    <w:rsid w:val="007E730A"/>
    <w:rsid w:val="007E7D6C"/>
    <w:rsid w:val="007F087F"/>
    <w:rsid w:val="007F28FE"/>
    <w:rsid w:val="007F42B2"/>
    <w:rsid w:val="007F4426"/>
    <w:rsid w:val="007F4681"/>
    <w:rsid w:val="008024F9"/>
    <w:rsid w:val="00804750"/>
    <w:rsid w:val="008051C9"/>
    <w:rsid w:val="00806C44"/>
    <w:rsid w:val="0080716C"/>
    <w:rsid w:val="0081345E"/>
    <w:rsid w:val="008136D8"/>
    <w:rsid w:val="008138D7"/>
    <w:rsid w:val="00817414"/>
    <w:rsid w:val="00817FE6"/>
    <w:rsid w:val="00820B20"/>
    <w:rsid w:val="00821D2C"/>
    <w:rsid w:val="00823553"/>
    <w:rsid w:val="00824811"/>
    <w:rsid w:val="00824ADB"/>
    <w:rsid w:val="00825B2A"/>
    <w:rsid w:val="008261D5"/>
    <w:rsid w:val="008262F2"/>
    <w:rsid w:val="00826449"/>
    <w:rsid w:val="008272E9"/>
    <w:rsid w:val="00830397"/>
    <w:rsid w:val="00837766"/>
    <w:rsid w:val="0084237D"/>
    <w:rsid w:val="0084565A"/>
    <w:rsid w:val="0084602B"/>
    <w:rsid w:val="00846404"/>
    <w:rsid w:val="00846490"/>
    <w:rsid w:val="008558A1"/>
    <w:rsid w:val="00855B4C"/>
    <w:rsid w:val="0085719C"/>
    <w:rsid w:val="008579F2"/>
    <w:rsid w:val="00861A6D"/>
    <w:rsid w:val="00861C2D"/>
    <w:rsid w:val="0086284F"/>
    <w:rsid w:val="00864304"/>
    <w:rsid w:val="0087115D"/>
    <w:rsid w:val="00874779"/>
    <w:rsid w:val="00875C5A"/>
    <w:rsid w:val="008762D9"/>
    <w:rsid w:val="00884CB5"/>
    <w:rsid w:val="0088755C"/>
    <w:rsid w:val="0089013D"/>
    <w:rsid w:val="00891006"/>
    <w:rsid w:val="00893643"/>
    <w:rsid w:val="0089511D"/>
    <w:rsid w:val="008954AA"/>
    <w:rsid w:val="008960A0"/>
    <w:rsid w:val="008965EF"/>
    <w:rsid w:val="008A0906"/>
    <w:rsid w:val="008A29F6"/>
    <w:rsid w:val="008A4282"/>
    <w:rsid w:val="008A4797"/>
    <w:rsid w:val="008A56A5"/>
    <w:rsid w:val="008B06FC"/>
    <w:rsid w:val="008B2483"/>
    <w:rsid w:val="008B4DC6"/>
    <w:rsid w:val="008B7751"/>
    <w:rsid w:val="008B7C6F"/>
    <w:rsid w:val="008C1346"/>
    <w:rsid w:val="008C34A4"/>
    <w:rsid w:val="008C3808"/>
    <w:rsid w:val="008C7E12"/>
    <w:rsid w:val="008D7DE1"/>
    <w:rsid w:val="008D7FDB"/>
    <w:rsid w:val="008E1D3D"/>
    <w:rsid w:val="008E282B"/>
    <w:rsid w:val="008E63AD"/>
    <w:rsid w:val="008F1F07"/>
    <w:rsid w:val="008F7893"/>
    <w:rsid w:val="009051F0"/>
    <w:rsid w:val="00916CD0"/>
    <w:rsid w:val="0092089E"/>
    <w:rsid w:val="00920D5A"/>
    <w:rsid w:val="00921045"/>
    <w:rsid w:val="00921B3C"/>
    <w:rsid w:val="0092218E"/>
    <w:rsid w:val="00923512"/>
    <w:rsid w:val="00924B9F"/>
    <w:rsid w:val="009253A5"/>
    <w:rsid w:val="00927EB9"/>
    <w:rsid w:val="0093023C"/>
    <w:rsid w:val="0093036D"/>
    <w:rsid w:val="0093297F"/>
    <w:rsid w:val="009456BE"/>
    <w:rsid w:val="00950560"/>
    <w:rsid w:val="00951324"/>
    <w:rsid w:val="0095144B"/>
    <w:rsid w:val="00953AF7"/>
    <w:rsid w:val="009540C3"/>
    <w:rsid w:val="0095722A"/>
    <w:rsid w:val="009650D7"/>
    <w:rsid w:val="00966E42"/>
    <w:rsid w:val="009670B0"/>
    <w:rsid w:val="00973A86"/>
    <w:rsid w:val="0098015B"/>
    <w:rsid w:val="00981E62"/>
    <w:rsid w:val="00982915"/>
    <w:rsid w:val="00982B20"/>
    <w:rsid w:val="00983C9D"/>
    <w:rsid w:val="0098698E"/>
    <w:rsid w:val="00990B31"/>
    <w:rsid w:val="009A03B2"/>
    <w:rsid w:val="009B0131"/>
    <w:rsid w:val="009B113A"/>
    <w:rsid w:val="009B1CC0"/>
    <w:rsid w:val="009B33EA"/>
    <w:rsid w:val="009B4770"/>
    <w:rsid w:val="009B7984"/>
    <w:rsid w:val="009C0DC9"/>
    <w:rsid w:val="009C16F8"/>
    <w:rsid w:val="009C29B2"/>
    <w:rsid w:val="009C4B0A"/>
    <w:rsid w:val="009C521B"/>
    <w:rsid w:val="009C5EEF"/>
    <w:rsid w:val="009C7F84"/>
    <w:rsid w:val="009D10D0"/>
    <w:rsid w:val="009D1E49"/>
    <w:rsid w:val="009D36FD"/>
    <w:rsid w:val="009D79B4"/>
    <w:rsid w:val="009E3FB0"/>
    <w:rsid w:val="009E763E"/>
    <w:rsid w:val="009F2C16"/>
    <w:rsid w:val="009F64E5"/>
    <w:rsid w:val="009F7E74"/>
    <w:rsid w:val="00A0023F"/>
    <w:rsid w:val="00A022C8"/>
    <w:rsid w:val="00A038FA"/>
    <w:rsid w:val="00A04487"/>
    <w:rsid w:val="00A05E32"/>
    <w:rsid w:val="00A0606D"/>
    <w:rsid w:val="00A0616E"/>
    <w:rsid w:val="00A0632E"/>
    <w:rsid w:val="00A06654"/>
    <w:rsid w:val="00A11A46"/>
    <w:rsid w:val="00A13FE5"/>
    <w:rsid w:val="00A16CB2"/>
    <w:rsid w:val="00A202CB"/>
    <w:rsid w:val="00A21ECC"/>
    <w:rsid w:val="00A22F8A"/>
    <w:rsid w:val="00A23258"/>
    <w:rsid w:val="00A23E26"/>
    <w:rsid w:val="00A26337"/>
    <w:rsid w:val="00A27ECF"/>
    <w:rsid w:val="00A31978"/>
    <w:rsid w:val="00A326CD"/>
    <w:rsid w:val="00A32A03"/>
    <w:rsid w:val="00A3455E"/>
    <w:rsid w:val="00A34BB7"/>
    <w:rsid w:val="00A41583"/>
    <w:rsid w:val="00A43ACF"/>
    <w:rsid w:val="00A45950"/>
    <w:rsid w:val="00A4636E"/>
    <w:rsid w:val="00A466C8"/>
    <w:rsid w:val="00A47E56"/>
    <w:rsid w:val="00A50605"/>
    <w:rsid w:val="00A50E68"/>
    <w:rsid w:val="00A56060"/>
    <w:rsid w:val="00A56CFB"/>
    <w:rsid w:val="00A620A1"/>
    <w:rsid w:val="00A6373C"/>
    <w:rsid w:val="00A66E4C"/>
    <w:rsid w:val="00A71784"/>
    <w:rsid w:val="00A7469A"/>
    <w:rsid w:val="00A74B67"/>
    <w:rsid w:val="00A771AC"/>
    <w:rsid w:val="00A84AEC"/>
    <w:rsid w:val="00A90F96"/>
    <w:rsid w:val="00A9287B"/>
    <w:rsid w:val="00A9373B"/>
    <w:rsid w:val="00A93DC8"/>
    <w:rsid w:val="00A941E2"/>
    <w:rsid w:val="00A96149"/>
    <w:rsid w:val="00A9776C"/>
    <w:rsid w:val="00AA0284"/>
    <w:rsid w:val="00AA0C11"/>
    <w:rsid w:val="00AA38D3"/>
    <w:rsid w:val="00AA4079"/>
    <w:rsid w:val="00AA456A"/>
    <w:rsid w:val="00AA47A7"/>
    <w:rsid w:val="00AA504B"/>
    <w:rsid w:val="00AA7564"/>
    <w:rsid w:val="00AA7BBD"/>
    <w:rsid w:val="00AB50C4"/>
    <w:rsid w:val="00AB67B6"/>
    <w:rsid w:val="00AB71A7"/>
    <w:rsid w:val="00AC1316"/>
    <w:rsid w:val="00AC2193"/>
    <w:rsid w:val="00AC3531"/>
    <w:rsid w:val="00AD21E9"/>
    <w:rsid w:val="00AD3A2D"/>
    <w:rsid w:val="00AD5D1A"/>
    <w:rsid w:val="00AD5F81"/>
    <w:rsid w:val="00AD6EBC"/>
    <w:rsid w:val="00AE40E0"/>
    <w:rsid w:val="00AF0307"/>
    <w:rsid w:val="00AF25AC"/>
    <w:rsid w:val="00AF35CB"/>
    <w:rsid w:val="00AF575D"/>
    <w:rsid w:val="00AF6B02"/>
    <w:rsid w:val="00AF7953"/>
    <w:rsid w:val="00B028B3"/>
    <w:rsid w:val="00B106AD"/>
    <w:rsid w:val="00B11BA5"/>
    <w:rsid w:val="00B13131"/>
    <w:rsid w:val="00B14F67"/>
    <w:rsid w:val="00B1508A"/>
    <w:rsid w:val="00B16424"/>
    <w:rsid w:val="00B207FF"/>
    <w:rsid w:val="00B239A0"/>
    <w:rsid w:val="00B25A3A"/>
    <w:rsid w:val="00B277C7"/>
    <w:rsid w:val="00B326CB"/>
    <w:rsid w:val="00B37004"/>
    <w:rsid w:val="00B40AB3"/>
    <w:rsid w:val="00B446A0"/>
    <w:rsid w:val="00B45BEE"/>
    <w:rsid w:val="00B5251A"/>
    <w:rsid w:val="00B52992"/>
    <w:rsid w:val="00B530A8"/>
    <w:rsid w:val="00B53E66"/>
    <w:rsid w:val="00B55F5F"/>
    <w:rsid w:val="00B575E8"/>
    <w:rsid w:val="00B57898"/>
    <w:rsid w:val="00B602EB"/>
    <w:rsid w:val="00B61582"/>
    <w:rsid w:val="00B64A0E"/>
    <w:rsid w:val="00B65DBA"/>
    <w:rsid w:val="00B66008"/>
    <w:rsid w:val="00B72EF3"/>
    <w:rsid w:val="00B820B1"/>
    <w:rsid w:val="00B82BEC"/>
    <w:rsid w:val="00B8548B"/>
    <w:rsid w:val="00B87B3E"/>
    <w:rsid w:val="00B912A0"/>
    <w:rsid w:val="00B958A7"/>
    <w:rsid w:val="00BB1F45"/>
    <w:rsid w:val="00BB4ADA"/>
    <w:rsid w:val="00BC2E16"/>
    <w:rsid w:val="00BC3C0F"/>
    <w:rsid w:val="00BC4952"/>
    <w:rsid w:val="00BC72C9"/>
    <w:rsid w:val="00BD4758"/>
    <w:rsid w:val="00BD5E00"/>
    <w:rsid w:val="00BD7223"/>
    <w:rsid w:val="00BD7C73"/>
    <w:rsid w:val="00BE1F57"/>
    <w:rsid w:val="00BE3942"/>
    <w:rsid w:val="00BE5431"/>
    <w:rsid w:val="00BF3DC8"/>
    <w:rsid w:val="00BF4ECD"/>
    <w:rsid w:val="00BF5D79"/>
    <w:rsid w:val="00BF681E"/>
    <w:rsid w:val="00C05A5F"/>
    <w:rsid w:val="00C06656"/>
    <w:rsid w:val="00C07CB6"/>
    <w:rsid w:val="00C102CC"/>
    <w:rsid w:val="00C17976"/>
    <w:rsid w:val="00C226F4"/>
    <w:rsid w:val="00C23957"/>
    <w:rsid w:val="00C25047"/>
    <w:rsid w:val="00C251DA"/>
    <w:rsid w:val="00C30A3C"/>
    <w:rsid w:val="00C3184E"/>
    <w:rsid w:val="00C3271E"/>
    <w:rsid w:val="00C471E9"/>
    <w:rsid w:val="00C53997"/>
    <w:rsid w:val="00C60456"/>
    <w:rsid w:val="00C60F9F"/>
    <w:rsid w:val="00C6189E"/>
    <w:rsid w:val="00C630C3"/>
    <w:rsid w:val="00C659E9"/>
    <w:rsid w:val="00C7040D"/>
    <w:rsid w:val="00C736BD"/>
    <w:rsid w:val="00C73D9E"/>
    <w:rsid w:val="00C753AE"/>
    <w:rsid w:val="00C75D7A"/>
    <w:rsid w:val="00C82617"/>
    <w:rsid w:val="00C83B40"/>
    <w:rsid w:val="00C841B9"/>
    <w:rsid w:val="00C929C7"/>
    <w:rsid w:val="00C92BCC"/>
    <w:rsid w:val="00C93772"/>
    <w:rsid w:val="00C96AC3"/>
    <w:rsid w:val="00CA784A"/>
    <w:rsid w:val="00CB007C"/>
    <w:rsid w:val="00CB2312"/>
    <w:rsid w:val="00CB2A36"/>
    <w:rsid w:val="00CB4F01"/>
    <w:rsid w:val="00CB5A5C"/>
    <w:rsid w:val="00CB7F4E"/>
    <w:rsid w:val="00CC0991"/>
    <w:rsid w:val="00CC0F47"/>
    <w:rsid w:val="00CC3661"/>
    <w:rsid w:val="00CC4F14"/>
    <w:rsid w:val="00CD107B"/>
    <w:rsid w:val="00CD1C29"/>
    <w:rsid w:val="00CD1D5B"/>
    <w:rsid w:val="00CD7876"/>
    <w:rsid w:val="00CE1DEC"/>
    <w:rsid w:val="00CE20C1"/>
    <w:rsid w:val="00CE5E66"/>
    <w:rsid w:val="00CE6FDB"/>
    <w:rsid w:val="00CE7959"/>
    <w:rsid w:val="00CF6EFF"/>
    <w:rsid w:val="00D0037A"/>
    <w:rsid w:val="00D00939"/>
    <w:rsid w:val="00D01572"/>
    <w:rsid w:val="00D02852"/>
    <w:rsid w:val="00D030CF"/>
    <w:rsid w:val="00D03E6D"/>
    <w:rsid w:val="00D04DD1"/>
    <w:rsid w:val="00D105D6"/>
    <w:rsid w:val="00D12C28"/>
    <w:rsid w:val="00D14247"/>
    <w:rsid w:val="00D14B7B"/>
    <w:rsid w:val="00D16119"/>
    <w:rsid w:val="00D20CD4"/>
    <w:rsid w:val="00D22D5C"/>
    <w:rsid w:val="00D2593D"/>
    <w:rsid w:val="00D26E22"/>
    <w:rsid w:val="00D27D74"/>
    <w:rsid w:val="00D300AA"/>
    <w:rsid w:val="00D31A84"/>
    <w:rsid w:val="00D33717"/>
    <w:rsid w:val="00D33A41"/>
    <w:rsid w:val="00D35A2D"/>
    <w:rsid w:val="00D36AD8"/>
    <w:rsid w:val="00D37FF5"/>
    <w:rsid w:val="00D42892"/>
    <w:rsid w:val="00D42BEE"/>
    <w:rsid w:val="00D44F40"/>
    <w:rsid w:val="00D45252"/>
    <w:rsid w:val="00D45618"/>
    <w:rsid w:val="00D476FB"/>
    <w:rsid w:val="00D510CA"/>
    <w:rsid w:val="00D51141"/>
    <w:rsid w:val="00D5121F"/>
    <w:rsid w:val="00D57D8C"/>
    <w:rsid w:val="00D61D0C"/>
    <w:rsid w:val="00D63CD7"/>
    <w:rsid w:val="00D678F9"/>
    <w:rsid w:val="00D70BB9"/>
    <w:rsid w:val="00D7648C"/>
    <w:rsid w:val="00D769B3"/>
    <w:rsid w:val="00D805D1"/>
    <w:rsid w:val="00D80A4C"/>
    <w:rsid w:val="00D8149F"/>
    <w:rsid w:val="00D83773"/>
    <w:rsid w:val="00D83981"/>
    <w:rsid w:val="00D857A9"/>
    <w:rsid w:val="00D872CB"/>
    <w:rsid w:val="00D913A9"/>
    <w:rsid w:val="00D91960"/>
    <w:rsid w:val="00D91C7F"/>
    <w:rsid w:val="00D9666E"/>
    <w:rsid w:val="00D96C63"/>
    <w:rsid w:val="00D97BAD"/>
    <w:rsid w:val="00DA1982"/>
    <w:rsid w:val="00DA1DC0"/>
    <w:rsid w:val="00DA593F"/>
    <w:rsid w:val="00DA5B56"/>
    <w:rsid w:val="00DA6EFE"/>
    <w:rsid w:val="00DB489B"/>
    <w:rsid w:val="00DC5051"/>
    <w:rsid w:val="00DC6253"/>
    <w:rsid w:val="00DD05FB"/>
    <w:rsid w:val="00DD1389"/>
    <w:rsid w:val="00DE27E2"/>
    <w:rsid w:val="00DE6419"/>
    <w:rsid w:val="00DF3182"/>
    <w:rsid w:val="00DF3D87"/>
    <w:rsid w:val="00E02969"/>
    <w:rsid w:val="00E035AC"/>
    <w:rsid w:val="00E04D9B"/>
    <w:rsid w:val="00E123C0"/>
    <w:rsid w:val="00E13D80"/>
    <w:rsid w:val="00E1699D"/>
    <w:rsid w:val="00E17DF4"/>
    <w:rsid w:val="00E218B9"/>
    <w:rsid w:val="00E250A3"/>
    <w:rsid w:val="00E253F9"/>
    <w:rsid w:val="00E2683D"/>
    <w:rsid w:val="00E27750"/>
    <w:rsid w:val="00E301FE"/>
    <w:rsid w:val="00E32DE7"/>
    <w:rsid w:val="00E337D2"/>
    <w:rsid w:val="00E3477E"/>
    <w:rsid w:val="00E34DC8"/>
    <w:rsid w:val="00E37220"/>
    <w:rsid w:val="00E37793"/>
    <w:rsid w:val="00E41191"/>
    <w:rsid w:val="00E4228D"/>
    <w:rsid w:val="00E528E0"/>
    <w:rsid w:val="00E5332A"/>
    <w:rsid w:val="00E54DCD"/>
    <w:rsid w:val="00E57B2A"/>
    <w:rsid w:val="00E742EE"/>
    <w:rsid w:val="00E75D79"/>
    <w:rsid w:val="00E86BA4"/>
    <w:rsid w:val="00E87D6D"/>
    <w:rsid w:val="00E91301"/>
    <w:rsid w:val="00E916B2"/>
    <w:rsid w:val="00E91B49"/>
    <w:rsid w:val="00E91B8F"/>
    <w:rsid w:val="00E92015"/>
    <w:rsid w:val="00E935D6"/>
    <w:rsid w:val="00E93FD9"/>
    <w:rsid w:val="00E96988"/>
    <w:rsid w:val="00E96B97"/>
    <w:rsid w:val="00E97311"/>
    <w:rsid w:val="00E97996"/>
    <w:rsid w:val="00EA3A88"/>
    <w:rsid w:val="00EA45CD"/>
    <w:rsid w:val="00EA7EA7"/>
    <w:rsid w:val="00EB27F8"/>
    <w:rsid w:val="00EB6F34"/>
    <w:rsid w:val="00EC0ADA"/>
    <w:rsid w:val="00EC2739"/>
    <w:rsid w:val="00EC48CC"/>
    <w:rsid w:val="00EC5C8A"/>
    <w:rsid w:val="00EC70AC"/>
    <w:rsid w:val="00EC79F5"/>
    <w:rsid w:val="00ED021D"/>
    <w:rsid w:val="00ED13A2"/>
    <w:rsid w:val="00ED5630"/>
    <w:rsid w:val="00EE06FF"/>
    <w:rsid w:val="00EE44D4"/>
    <w:rsid w:val="00EE4D7D"/>
    <w:rsid w:val="00EF29CC"/>
    <w:rsid w:val="00EF2E73"/>
    <w:rsid w:val="00EF5D90"/>
    <w:rsid w:val="00EF6791"/>
    <w:rsid w:val="00EF6E54"/>
    <w:rsid w:val="00F07E56"/>
    <w:rsid w:val="00F10CEC"/>
    <w:rsid w:val="00F12444"/>
    <w:rsid w:val="00F13BA3"/>
    <w:rsid w:val="00F13FD0"/>
    <w:rsid w:val="00F15FFB"/>
    <w:rsid w:val="00F17801"/>
    <w:rsid w:val="00F179DC"/>
    <w:rsid w:val="00F17AA1"/>
    <w:rsid w:val="00F25FF5"/>
    <w:rsid w:val="00F30153"/>
    <w:rsid w:val="00F30F45"/>
    <w:rsid w:val="00F32CFD"/>
    <w:rsid w:val="00F3310E"/>
    <w:rsid w:val="00F349E0"/>
    <w:rsid w:val="00F34F9C"/>
    <w:rsid w:val="00F36FFF"/>
    <w:rsid w:val="00F43625"/>
    <w:rsid w:val="00F50002"/>
    <w:rsid w:val="00F50FD6"/>
    <w:rsid w:val="00F517D3"/>
    <w:rsid w:val="00F52782"/>
    <w:rsid w:val="00F529DA"/>
    <w:rsid w:val="00F53331"/>
    <w:rsid w:val="00F5437B"/>
    <w:rsid w:val="00F55E16"/>
    <w:rsid w:val="00F562F6"/>
    <w:rsid w:val="00F56BE0"/>
    <w:rsid w:val="00F5795F"/>
    <w:rsid w:val="00F664AA"/>
    <w:rsid w:val="00F6788A"/>
    <w:rsid w:val="00F818E8"/>
    <w:rsid w:val="00F84FB7"/>
    <w:rsid w:val="00F85331"/>
    <w:rsid w:val="00F8698B"/>
    <w:rsid w:val="00F90561"/>
    <w:rsid w:val="00F9582A"/>
    <w:rsid w:val="00F95A2A"/>
    <w:rsid w:val="00F97513"/>
    <w:rsid w:val="00FA0549"/>
    <w:rsid w:val="00FA19F0"/>
    <w:rsid w:val="00FA24C2"/>
    <w:rsid w:val="00FA433B"/>
    <w:rsid w:val="00FB0B89"/>
    <w:rsid w:val="00FB1E59"/>
    <w:rsid w:val="00FB62A3"/>
    <w:rsid w:val="00FB6D5F"/>
    <w:rsid w:val="00FC3D94"/>
    <w:rsid w:val="00FC42B3"/>
    <w:rsid w:val="00FD0341"/>
    <w:rsid w:val="00FD6111"/>
    <w:rsid w:val="00FD65CD"/>
    <w:rsid w:val="00FE0B76"/>
    <w:rsid w:val="00FE43AB"/>
    <w:rsid w:val="00FF3CF4"/>
    <w:rsid w:val="00FF5281"/>
    <w:rsid w:val="00FF5B6E"/>
    <w:rsid w:val="00FF66BB"/>
    <w:rsid w:val="00FF68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3A241"/>
  <w15:docId w15:val="{DF46D4AE-98EF-4AB2-B6AB-197399FE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CB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884CB5"/>
    <w:pPr>
      <w:keepNext/>
      <w:keepLines/>
      <w:spacing w:before="360"/>
      <w:ind w:left="1134" w:hanging="1134"/>
      <w:outlineLvl w:val="0"/>
    </w:pPr>
    <w:rPr>
      <w:b/>
      <w:sz w:val="26"/>
    </w:rPr>
  </w:style>
  <w:style w:type="paragraph" w:styleId="Heading2">
    <w:name w:val="heading 2"/>
    <w:basedOn w:val="Heading1"/>
    <w:next w:val="Normal"/>
    <w:link w:val="Heading2Char"/>
    <w:qFormat/>
    <w:rsid w:val="00254F06"/>
    <w:pPr>
      <w:spacing w:before="200"/>
      <w:outlineLvl w:val="1"/>
    </w:pPr>
    <w:rPr>
      <w:sz w:val="22"/>
    </w:rPr>
  </w:style>
  <w:style w:type="paragraph" w:styleId="Heading3">
    <w:name w:val="heading 3"/>
    <w:basedOn w:val="Heading1"/>
    <w:next w:val="Normal"/>
    <w:link w:val="Heading3Char"/>
    <w:qFormat/>
    <w:rsid w:val="00254F06"/>
    <w:pPr>
      <w:tabs>
        <w:tab w:val="clear" w:pos="1134"/>
      </w:tabs>
      <w:spacing w:before="200"/>
      <w:outlineLvl w:val="2"/>
    </w:pPr>
    <w:rPr>
      <w:sz w:val="22"/>
    </w:rPr>
  </w:style>
  <w:style w:type="paragraph" w:styleId="Heading4">
    <w:name w:val="heading 4"/>
    <w:basedOn w:val="Heading3"/>
    <w:next w:val="Normal"/>
    <w:link w:val="Heading4Char"/>
    <w:qFormat/>
    <w:rsid w:val="00254F06"/>
    <w:pPr>
      <w:outlineLvl w:val="3"/>
    </w:pPr>
  </w:style>
  <w:style w:type="paragraph" w:styleId="Heading5">
    <w:name w:val="heading 5"/>
    <w:basedOn w:val="Heading4"/>
    <w:next w:val="Normal"/>
    <w:link w:val="Heading5Char"/>
    <w:qFormat/>
    <w:rsid w:val="00254F06"/>
    <w:pPr>
      <w:outlineLvl w:val="4"/>
    </w:pPr>
  </w:style>
  <w:style w:type="paragraph" w:styleId="Heading6">
    <w:name w:val="heading 6"/>
    <w:basedOn w:val="Heading4"/>
    <w:next w:val="Normal"/>
    <w:link w:val="Heading6Char"/>
    <w:qFormat/>
    <w:rsid w:val="00254F06"/>
    <w:pPr>
      <w:outlineLvl w:val="5"/>
    </w:pPr>
  </w:style>
  <w:style w:type="paragraph" w:styleId="Heading7">
    <w:name w:val="heading 7"/>
    <w:basedOn w:val="Heading6"/>
    <w:next w:val="Normal"/>
    <w:link w:val="Heading7Char"/>
    <w:qFormat/>
    <w:rsid w:val="00254F06"/>
    <w:pPr>
      <w:outlineLvl w:val="6"/>
    </w:pPr>
  </w:style>
  <w:style w:type="paragraph" w:styleId="Heading8">
    <w:name w:val="heading 8"/>
    <w:basedOn w:val="Heading6"/>
    <w:next w:val="Normal"/>
    <w:link w:val="Heading8Char"/>
    <w:qFormat/>
    <w:rsid w:val="00254F06"/>
    <w:pPr>
      <w:outlineLvl w:val="7"/>
    </w:pPr>
  </w:style>
  <w:style w:type="paragraph" w:styleId="Heading9">
    <w:name w:val="heading 9"/>
    <w:basedOn w:val="Heading6"/>
    <w:next w:val="Normal"/>
    <w:link w:val="Heading9Char"/>
    <w:qFormat/>
    <w:rsid w:val="00254F06"/>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254F06"/>
    <w:pPr>
      <w:spacing w:before="840"/>
      <w:jc w:val="center"/>
    </w:pPr>
    <w:rPr>
      <w:b/>
      <w:sz w:val="26"/>
    </w:rPr>
  </w:style>
  <w:style w:type="character" w:customStyle="1" w:styleId="SourceChar">
    <w:name w:val="Source Char"/>
    <w:link w:val="Source"/>
    <w:locked/>
    <w:rsid w:val="00254F06"/>
    <w:rPr>
      <w:rFonts w:ascii="Times New Roman" w:hAnsi="Times New Roman"/>
      <w:b/>
      <w:sz w:val="26"/>
      <w:lang w:val="ru-RU" w:eastAsia="en-US"/>
    </w:rPr>
  </w:style>
  <w:style w:type="paragraph" w:customStyle="1" w:styleId="Title2">
    <w:name w:val="Title 2"/>
    <w:basedOn w:val="Source"/>
    <w:next w:val="Normal"/>
    <w:rsid w:val="00254F06"/>
    <w:pPr>
      <w:overflowPunct/>
      <w:autoSpaceDE/>
      <w:autoSpaceDN/>
      <w:adjustRightInd/>
      <w:spacing w:before="480"/>
      <w:textAlignment w:val="auto"/>
    </w:pPr>
    <w:rPr>
      <w:b w:val="0"/>
      <w:caps/>
    </w:rPr>
  </w:style>
  <w:style w:type="paragraph" w:customStyle="1" w:styleId="Title3">
    <w:name w:val="Title 3"/>
    <w:basedOn w:val="Title2"/>
    <w:next w:val="Normal"/>
    <w:rsid w:val="00254F06"/>
    <w:pPr>
      <w:spacing w:before="240"/>
    </w:pPr>
    <w:rPr>
      <w:caps w:val="0"/>
    </w:rPr>
  </w:style>
  <w:style w:type="paragraph" w:customStyle="1" w:styleId="Agendaitem">
    <w:name w:val="Agenda_item"/>
    <w:basedOn w:val="Title3"/>
    <w:next w:val="Normal"/>
    <w:qFormat/>
    <w:rsid w:val="00254F06"/>
    <w:rPr>
      <w:szCs w:val="22"/>
      <w:lang w:val="en-US"/>
    </w:rPr>
  </w:style>
  <w:style w:type="paragraph" w:customStyle="1" w:styleId="AnnexNo">
    <w:name w:val="Annex_No"/>
    <w:basedOn w:val="Normal"/>
    <w:next w:val="Normal"/>
    <w:link w:val="AnnexNoChar"/>
    <w:rsid w:val="00254F06"/>
    <w:pPr>
      <w:keepNext/>
      <w:keepLines/>
      <w:spacing w:before="480" w:after="80"/>
      <w:jc w:val="center"/>
    </w:pPr>
    <w:rPr>
      <w:caps/>
      <w:sz w:val="26"/>
    </w:rPr>
  </w:style>
  <w:style w:type="character" w:customStyle="1" w:styleId="AnnexNoChar">
    <w:name w:val="Annex_No Char"/>
    <w:link w:val="AnnexNo"/>
    <w:locked/>
    <w:rsid w:val="00254F06"/>
    <w:rPr>
      <w:rFonts w:ascii="Times New Roman" w:hAnsi="Times New Roman"/>
      <w:caps/>
      <w:sz w:val="26"/>
      <w:lang w:val="ru-RU" w:eastAsia="en-US"/>
    </w:rPr>
  </w:style>
  <w:style w:type="paragraph" w:customStyle="1" w:styleId="Annexref">
    <w:name w:val="Annex_ref"/>
    <w:basedOn w:val="Normal"/>
    <w:next w:val="Normal"/>
    <w:rsid w:val="00254F06"/>
    <w:pPr>
      <w:keepNext/>
      <w:keepLines/>
      <w:spacing w:after="280"/>
      <w:jc w:val="center"/>
    </w:pPr>
  </w:style>
  <w:style w:type="paragraph" w:customStyle="1" w:styleId="Annextitle">
    <w:name w:val="Annex_title"/>
    <w:basedOn w:val="Normal"/>
    <w:next w:val="Normal"/>
    <w:link w:val="AnnextitleChar1"/>
    <w:rsid w:val="00254F06"/>
    <w:pPr>
      <w:keepNext/>
      <w:keepLines/>
      <w:spacing w:before="240" w:after="280"/>
      <w:jc w:val="center"/>
    </w:pPr>
    <w:rPr>
      <w:rFonts w:ascii="Times New Roman Bold" w:hAnsi="Times New Roman Bold"/>
      <w:b/>
      <w:sz w:val="26"/>
    </w:rPr>
  </w:style>
  <w:style w:type="character" w:customStyle="1" w:styleId="AnnextitleChar1">
    <w:name w:val="Annex_title Char1"/>
    <w:link w:val="Annextitle"/>
    <w:locked/>
    <w:rsid w:val="00254F06"/>
    <w:rPr>
      <w:rFonts w:ascii="Times New Roman Bold" w:hAnsi="Times New Roman Bold"/>
      <w:b/>
      <w:sz w:val="26"/>
      <w:lang w:val="ru-RU" w:eastAsia="en-US"/>
    </w:rPr>
  </w:style>
  <w:style w:type="paragraph" w:customStyle="1" w:styleId="ArtNo">
    <w:name w:val="Art_No"/>
    <w:basedOn w:val="Normal"/>
    <w:next w:val="Normal"/>
    <w:link w:val="ArtNoChar"/>
    <w:rsid w:val="00254F06"/>
    <w:pPr>
      <w:keepNext/>
      <w:keepLines/>
      <w:spacing w:before="480"/>
      <w:jc w:val="center"/>
    </w:pPr>
    <w:rPr>
      <w:caps/>
      <w:sz w:val="26"/>
    </w:rPr>
  </w:style>
  <w:style w:type="character" w:customStyle="1" w:styleId="ArtNoChar">
    <w:name w:val="Art_No Char"/>
    <w:link w:val="ArtNo"/>
    <w:locked/>
    <w:rsid w:val="00254F06"/>
    <w:rPr>
      <w:rFonts w:ascii="Times New Roman" w:hAnsi="Times New Roman"/>
      <w:caps/>
      <w:sz w:val="26"/>
      <w:lang w:val="ru-RU" w:eastAsia="en-US"/>
    </w:rPr>
  </w:style>
  <w:style w:type="paragraph" w:customStyle="1" w:styleId="AppArtNo">
    <w:name w:val="App_Art_No"/>
    <w:basedOn w:val="ArtNo"/>
    <w:next w:val="Normal"/>
    <w:qFormat/>
    <w:rsid w:val="00254F06"/>
  </w:style>
  <w:style w:type="paragraph" w:customStyle="1" w:styleId="Arttitle">
    <w:name w:val="Art_title"/>
    <w:basedOn w:val="Normal"/>
    <w:next w:val="Normal"/>
    <w:link w:val="ArttitleCar"/>
    <w:rsid w:val="00254F06"/>
    <w:pPr>
      <w:keepNext/>
      <w:keepLines/>
      <w:spacing w:before="240"/>
      <w:jc w:val="center"/>
    </w:pPr>
    <w:rPr>
      <w:b/>
      <w:sz w:val="26"/>
    </w:rPr>
  </w:style>
  <w:style w:type="character" w:customStyle="1" w:styleId="ArttitleCar">
    <w:name w:val="Art_title Car"/>
    <w:link w:val="Arttitle"/>
    <w:locked/>
    <w:rsid w:val="00254F06"/>
    <w:rPr>
      <w:rFonts w:ascii="Times New Roman" w:hAnsi="Times New Roman"/>
      <w:b/>
      <w:sz w:val="26"/>
      <w:lang w:val="ru-RU" w:eastAsia="en-US"/>
    </w:rPr>
  </w:style>
  <w:style w:type="paragraph" w:customStyle="1" w:styleId="AppArttitle">
    <w:name w:val="App_Art_title"/>
    <w:basedOn w:val="Arttitle"/>
    <w:next w:val="Normal"/>
    <w:qFormat/>
    <w:rsid w:val="00254F06"/>
  </w:style>
  <w:style w:type="character" w:customStyle="1" w:styleId="Appdef">
    <w:name w:val="App_def"/>
    <w:rsid w:val="00254F06"/>
    <w:rPr>
      <w:rFonts w:ascii="Times New Roman" w:hAnsi="Times New Roman" w:cs="Times New Roman"/>
      <w:b/>
    </w:rPr>
  </w:style>
  <w:style w:type="character" w:customStyle="1" w:styleId="Appref">
    <w:name w:val="App_ref"/>
    <w:rsid w:val="00254F06"/>
    <w:rPr>
      <w:rFonts w:cs="Times New Roman"/>
    </w:rPr>
  </w:style>
  <w:style w:type="paragraph" w:customStyle="1" w:styleId="AppendixNo">
    <w:name w:val="Appendix_No"/>
    <w:basedOn w:val="AnnexNo"/>
    <w:next w:val="Annexref"/>
    <w:link w:val="AppendixNoCar"/>
    <w:rsid w:val="00254F06"/>
  </w:style>
  <w:style w:type="character" w:customStyle="1" w:styleId="AppendixNoCar">
    <w:name w:val="Appendix_No Car"/>
    <w:link w:val="AppendixNo"/>
    <w:locked/>
    <w:rsid w:val="00254F06"/>
    <w:rPr>
      <w:rFonts w:ascii="Times New Roman" w:hAnsi="Times New Roman"/>
      <w:caps/>
      <w:sz w:val="26"/>
      <w:lang w:val="ru-RU" w:eastAsia="en-US"/>
    </w:rPr>
  </w:style>
  <w:style w:type="paragraph" w:customStyle="1" w:styleId="ApptoAnnex">
    <w:name w:val="App_to_Annex"/>
    <w:basedOn w:val="AppendixNo"/>
    <w:qFormat/>
    <w:rsid w:val="00254F06"/>
    <w:rPr>
      <w:lang w:val="en-GB"/>
    </w:rPr>
  </w:style>
  <w:style w:type="paragraph" w:customStyle="1" w:styleId="Appendixref">
    <w:name w:val="Appendix_ref"/>
    <w:basedOn w:val="Annexref"/>
    <w:next w:val="Annextitle"/>
    <w:rsid w:val="00254F06"/>
  </w:style>
  <w:style w:type="paragraph" w:customStyle="1" w:styleId="Appendixtitle">
    <w:name w:val="Appendix_title"/>
    <w:basedOn w:val="Annextitle"/>
    <w:next w:val="Normal"/>
    <w:link w:val="AppendixtitleChar"/>
    <w:rsid w:val="00254F06"/>
  </w:style>
  <w:style w:type="character" w:customStyle="1" w:styleId="AppendixtitleChar">
    <w:name w:val="Appendix_title Char"/>
    <w:link w:val="Appendixtitle"/>
    <w:locked/>
    <w:rsid w:val="00254F06"/>
    <w:rPr>
      <w:rFonts w:ascii="Times New Roman Bold" w:hAnsi="Times New Roman Bold"/>
      <w:b/>
      <w:sz w:val="26"/>
      <w:lang w:val="ru-RU" w:eastAsia="en-US"/>
    </w:rPr>
  </w:style>
  <w:style w:type="character" w:customStyle="1" w:styleId="Artdef">
    <w:name w:val="Art_def"/>
    <w:rsid w:val="00254F06"/>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254F06"/>
    <w:pPr>
      <w:spacing w:before="480"/>
      <w:jc w:val="center"/>
    </w:pPr>
    <w:rPr>
      <w:rFonts w:ascii="Times New Roman Bold" w:hAnsi="Times New Roman Bold"/>
      <w:b/>
      <w:sz w:val="26"/>
    </w:rPr>
  </w:style>
  <w:style w:type="character" w:customStyle="1" w:styleId="Artref">
    <w:name w:val="Art_ref"/>
    <w:rsid w:val="00254F06"/>
    <w:rPr>
      <w:rFonts w:cs="Times New Roman"/>
      <w:bCs/>
      <w:sz w:val="18"/>
      <w:lang w:val="en-US" w:eastAsia="x-none"/>
    </w:rPr>
  </w:style>
  <w:style w:type="paragraph" w:customStyle="1" w:styleId="Tabletext">
    <w:name w:val="Table_text"/>
    <w:basedOn w:val="Normal"/>
    <w:link w:val="TabletextChar"/>
    <w:rsid w:val="00254F0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link w:val="Tabletext"/>
    <w:locked/>
    <w:rsid w:val="00254F06"/>
    <w:rPr>
      <w:rFonts w:ascii="Times New Roman" w:hAnsi="Times New Roman"/>
      <w:sz w:val="18"/>
      <w:lang w:val="ru-RU" w:eastAsia="en-US"/>
    </w:rPr>
  </w:style>
  <w:style w:type="paragraph" w:customStyle="1" w:styleId="Call">
    <w:name w:val="Call"/>
    <w:basedOn w:val="Normal"/>
    <w:next w:val="Normal"/>
    <w:link w:val="CallChar"/>
    <w:rsid w:val="00254F06"/>
    <w:pPr>
      <w:keepNext/>
      <w:keepLines/>
      <w:spacing w:before="160"/>
      <w:ind w:left="1134"/>
    </w:pPr>
    <w:rPr>
      <w:i/>
    </w:rPr>
  </w:style>
  <w:style w:type="character" w:customStyle="1" w:styleId="CallChar">
    <w:name w:val="Call Char"/>
    <w:link w:val="Call"/>
    <w:qFormat/>
    <w:locked/>
    <w:rsid w:val="00254F06"/>
    <w:rPr>
      <w:rFonts w:ascii="Times New Roman" w:hAnsi="Times New Roman"/>
      <w:i/>
      <w:sz w:val="22"/>
      <w:lang w:val="ru-RU" w:eastAsia="en-US"/>
    </w:rPr>
  </w:style>
  <w:style w:type="paragraph" w:customStyle="1" w:styleId="ChapNo">
    <w:name w:val="Chap_No"/>
    <w:basedOn w:val="ArtNo"/>
    <w:next w:val="Normal"/>
    <w:rsid w:val="00254F06"/>
    <w:rPr>
      <w:rFonts w:ascii="Times New Roman Bold" w:hAnsi="Times New Roman Bold"/>
      <w:b/>
    </w:rPr>
  </w:style>
  <w:style w:type="paragraph" w:customStyle="1" w:styleId="Chaptitle">
    <w:name w:val="Chap_title"/>
    <w:basedOn w:val="Arttitle"/>
    <w:next w:val="Normal"/>
    <w:link w:val="ChaptitleChar"/>
    <w:rsid w:val="00254F06"/>
  </w:style>
  <w:style w:type="character" w:customStyle="1" w:styleId="ChaptitleChar">
    <w:name w:val="Chap_title Char"/>
    <w:link w:val="Chaptitle"/>
    <w:locked/>
    <w:rsid w:val="00254F06"/>
    <w:rPr>
      <w:rFonts w:ascii="Times New Roman" w:hAnsi="Times New Roman"/>
      <w:b/>
      <w:sz w:val="26"/>
      <w:lang w:val="ru-RU" w:eastAsia="en-US"/>
    </w:rPr>
  </w:style>
  <w:style w:type="paragraph" w:customStyle="1" w:styleId="enumlev1">
    <w:name w:val="enumlev1"/>
    <w:basedOn w:val="Normal"/>
    <w:link w:val="enumlev1Char"/>
    <w:qFormat/>
    <w:rsid w:val="00254F06"/>
    <w:pPr>
      <w:tabs>
        <w:tab w:val="clear" w:pos="2268"/>
        <w:tab w:val="left" w:pos="2608"/>
        <w:tab w:val="left" w:pos="3345"/>
      </w:tabs>
      <w:spacing w:before="80"/>
      <w:ind w:left="1134" w:hanging="1134"/>
    </w:pPr>
  </w:style>
  <w:style w:type="character" w:customStyle="1" w:styleId="enumlev1Char">
    <w:name w:val="enumlev1 Char"/>
    <w:link w:val="enumlev1"/>
    <w:qFormat/>
    <w:locked/>
    <w:rsid w:val="00254F06"/>
    <w:rPr>
      <w:rFonts w:ascii="Times New Roman" w:hAnsi="Times New Roman"/>
      <w:sz w:val="22"/>
      <w:lang w:val="ru-RU" w:eastAsia="en-US"/>
    </w:rPr>
  </w:style>
  <w:style w:type="paragraph" w:customStyle="1" w:styleId="enumlev2">
    <w:name w:val="enumlev2"/>
    <w:basedOn w:val="enumlev1"/>
    <w:link w:val="enumlev2Char"/>
    <w:rsid w:val="00254F06"/>
    <w:pPr>
      <w:ind w:left="1871" w:hanging="737"/>
    </w:pPr>
  </w:style>
  <w:style w:type="character" w:customStyle="1" w:styleId="enumlev2Char">
    <w:name w:val="enumlev2 Char"/>
    <w:link w:val="enumlev2"/>
    <w:locked/>
    <w:rsid w:val="00254F06"/>
    <w:rPr>
      <w:rFonts w:ascii="Times New Roman" w:hAnsi="Times New Roman"/>
      <w:sz w:val="22"/>
      <w:lang w:val="ru-RU" w:eastAsia="en-US"/>
    </w:rPr>
  </w:style>
  <w:style w:type="paragraph" w:customStyle="1" w:styleId="enumlev3">
    <w:name w:val="enumlev3"/>
    <w:basedOn w:val="enumlev2"/>
    <w:rsid w:val="00254F06"/>
    <w:pPr>
      <w:ind w:left="2268" w:hanging="397"/>
    </w:pPr>
  </w:style>
  <w:style w:type="paragraph" w:customStyle="1" w:styleId="Equation">
    <w:name w:val="Equation"/>
    <w:basedOn w:val="Normal"/>
    <w:link w:val="EquationChar"/>
    <w:rsid w:val="00254F06"/>
    <w:pPr>
      <w:tabs>
        <w:tab w:val="clear" w:pos="1871"/>
        <w:tab w:val="clear" w:pos="2268"/>
        <w:tab w:val="center" w:pos="4820"/>
        <w:tab w:val="right" w:pos="9639"/>
      </w:tabs>
    </w:pPr>
  </w:style>
  <w:style w:type="character" w:customStyle="1" w:styleId="EquationChar">
    <w:name w:val="Equation Char"/>
    <w:link w:val="Equation"/>
    <w:locked/>
    <w:rsid w:val="00254F06"/>
    <w:rPr>
      <w:rFonts w:ascii="Times New Roman" w:hAnsi="Times New Roman"/>
      <w:sz w:val="22"/>
      <w:lang w:val="ru-RU" w:eastAsia="en-US"/>
    </w:rPr>
  </w:style>
  <w:style w:type="paragraph" w:styleId="NormalIndent">
    <w:name w:val="Normal Indent"/>
    <w:basedOn w:val="Normal"/>
    <w:rsid w:val="00254F06"/>
    <w:pPr>
      <w:ind w:left="1134"/>
    </w:pPr>
  </w:style>
  <w:style w:type="paragraph" w:customStyle="1" w:styleId="Equationlegend">
    <w:name w:val="Equation_legend"/>
    <w:basedOn w:val="NormalIndent"/>
    <w:rsid w:val="00254F06"/>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254F06"/>
    <w:pPr>
      <w:keepNext/>
      <w:keepLines/>
      <w:jc w:val="center"/>
    </w:pPr>
  </w:style>
  <w:style w:type="paragraph" w:customStyle="1" w:styleId="Figurelegend">
    <w:name w:val="Figure_legend"/>
    <w:basedOn w:val="Normal"/>
    <w:rsid w:val="00254F06"/>
    <w:pPr>
      <w:keepNext/>
      <w:keepLines/>
      <w:spacing w:before="20" w:after="20"/>
    </w:pPr>
    <w:rPr>
      <w:sz w:val="18"/>
    </w:rPr>
  </w:style>
  <w:style w:type="paragraph" w:customStyle="1" w:styleId="FigureNo">
    <w:name w:val="Figure_No"/>
    <w:basedOn w:val="Normal"/>
    <w:next w:val="Normal"/>
    <w:link w:val="FigureNoChar"/>
    <w:rsid w:val="00254F06"/>
    <w:pPr>
      <w:keepNext/>
      <w:keepLines/>
      <w:spacing w:before="480" w:after="120"/>
      <w:jc w:val="center"/>
    </w:pPr>
    <w:rPr>
      <w:caps/>
      <w:sz w:val="20"/>
    </w:rPr>
  </w:style>
  <w:style w:type="character" w:customStyle="1" w:styleId="FigureNoChar">
    <w:name w:val="Figure_No Char"/>
    <w:link w:val="FigureNo"/>
    <w:locked/>
    <w:rsid w:val="00254F06"/>
    <w:rPr>
      <w:rFonts w:ascii="Times New Roman" w:hAnsi="Times New Roman"/>
      <w:caps/>
      <w:lang w:val="ru-RU" w:eastAsia="en-US"/>
    </w:rPr>
  </w:style>
  <w:style w:type="paragraph" w:customStyle="1" w:styleId="Tabletitle">
    <w:name w:val="Table_title"/>
    <w:basedOn w:val="Normal"/>
    <w:next w:val="Tabletext"/>
    <w:link w:val="TabletitleChar"/>
    <w:rsid w:val="00254F06"/>
    <w:pPr>
      <w:keepNext/>
      <w:keepLines/>
      <w:spacing w:before="0" w:after="120"/>
      <w:jc w:val="center"/>
    </w:pPr>
    <w:rPr>
      <w:rFonts w:ascii="Times New Roman Bold" w:hAnsi="Times New Roman Bold"/>
      <w:b/>
      <w:sz w:val="18"/>
    </w:rPr>
  </w:style>
  <w:style w:type="character" w:customStyle="1" w:styleId="TabletitleChar">
    <w:name w:val="Table_title Char"/>
    <w:link w:val="Tabletitle"/>
    <w:locked/>
    <w:rsid w:val="00254F06"/>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254F06"/>
    <w:pPr>
      <w:spacing w:after="480"/>
    </w:pPr>
  </w:style>
  <w:style w:type="character" w:customStyle="1" w:styleId="FiguretitleChar">
    <w:name w:val="Figure_title Char"/>
    <w:link w:val="Figuretitle"/>
    <w:locked/>
    <w:rsid w:val="00254F06"/>
    <w:rPr>
      <w:rFonts w:ascii="Times New Roman Bold" w:hAnsi="Times New Roman Bold"/>
      <w:b/>
      <w:sz w:val="18"/>
      <w:lang w:val="ru-RU" w:eastAsia="en-US"/>
    </w:rPr>
  </w:style>
  <w:style w:type="paragraph" w:customStyle="1" w:styleId="Figurewithouttitle">
    <w:name w:val="Figure_without_title"/>
    <w:basedOn w:val="FigureNo"/>
    <w:next w:val="Normal"/>
    <w:rsid w:val="00254F06"/>
    <w:pPr>
      <w:keepNext w:val="0"/>
    </w:pPr>
    <w:rPr>
      <w:sz w:val="18"/>
      <w:lang w:val="en-GB"/>
    </w:rPr>
  </w:style>
  <w:style w:type="paragraph" w:styleId="Footer">
    <w:name w:val="footer"/>
    <w:basedOn w:val="Normal"/>
    <w:link w:val="FooterChar"/>
    <w:rsid w:val="00254F06"/>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link w:val="Footer"/>
    <w:rsid w:val="00254F06"/>
    <w:rPr>
      <w:rFonts w:ascii="Times New Roman" w:hAnsi="Times New Roman"/>
      <w:caps/>
      <w:noProof/>
      <w:sz w:val="16"/>
      <w:lang w:val="en-GB" w:eastAsia="en-US"/>
    </w:rPr>
  </w:style>
  <w:style w:type="paragraph" w:customStyle="1" w:styleId="FirstFooter">
    <w:name w:val="FirstFooter"/>
    <w:basedOn w:val="Footer"/>
    <w:rsid w:val="00254F0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254F06"/>
    <w:rPr>
      <w:position w:val="6"/>
      <w:sz w:val="16"/>
    </w:rPr>
  </w:style>
  <w:style w:type="paragraph" w:styleId="FootnoteText">
    <w:name w:val="footnote text"/>
    <w:basedOn w:val="Normal"/>
    <w:link w:val="FootnoteTextChar"/>
    <w:rsid w:val="00254F06"/>
    <w:pPr>
      <w:keepLines/>
      <w:tabs>
        <w:tab w:val="left" w:pos="284"/>
      </w:tabs>
      <w:spacing w:before="60"/>
    </w:pPr>
    <w:rPr>
      <w:lang w:val="en-GB"/>
    </w:rPr>
  </w:style>
  <w:style w:type="character" w:customStyle="1" w:styleId="FootnoteTextChar">
    <w:name w:val="Footnote Text Char"/>
    <w:link w:val="FootnoteText"/>
    <w:rsid w:val="00254F06"/>
    <w:rPr>
      <w:rFonts w:ascii="Times New Roman" w:hAnsi="Times New Roman"/>
      <w:sz w:val="22"/>
      <w:lang w:val="en-GB" w:eastAsia="en-US"/>
    </w:rPr>
  </w:style>
  <w:style w:type="paragraph" w:customStyle="1" w:styleId="Formal">
    <w:name w:val="Formal"/>
    <w:basedOn w:val="Normal"/>
    <w:rsid w:val="00254F06"/>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254F06"/>
    <w:pPr>
      <w:spacing w:before="0"/>
      <w:jc w:val="center"/>
    </w:pPr>
    <w:rPr>
      <w:sz w:val="18"/>
      <w:lang w:val="en-GB"/>
    </w:rPr>
  </w:style>
  <w:style w:type="character" w:customStyle="1" w:styleId="HeaderChar">
    <w:name w:val="Header Char"/>
    <w:link w:val="Header"/>
    <w:rsid w:val="00254F06"/>
    <w:rPr>
      <w:rFonts w:ascii="Times New Roman" w:hAnsi="Times New Roman"/>
      <w:sz w:val="18"/>
      <w:lang w:val="en-GB" w:eastAsia="en-US"/>
    </w:rPr>
  </w:style>
  <w:style w:type="character" w:customStyle="1" w:styleId="Heading1Char">
    <w:name w:val="Heading 1 Char"/>
    <w:link w:val="Heading1"/>
    <w:locked/>
    <w:rsid w:val="00884CB5"/>
    <w:rPr>
      <w:rFonts w:ascii="Times New Roman" w:hAnsi="Times New Roman"/>
      <w:b/>
      <w:sz w:val="26"/>
      <w:lang w:val="ru-RU" w:eastAsia="en-US"/>
    </w:rPr>
  </w:style>
  <w:style w:type="character" w:customStyle="1" w:styleId="Heading2Char">
    <w:name w:val="Heading 2 Char"/>
    <w:link w:val="Heading2"/>
    <w:locked/>
    <w:rsid w:val="00254F06"/>
    <w:rPr>
      <w:rFonts w:ascii="Times New Roman" w:hAnsi="Times New Roman"/>
      <w:b/>
      <w:sz w:val="22"/>
      <w:lang w:val="ru-RU" w:eastAsia="en-US"/>
    </w:rPr>
  </w:style>
  <w:style w:type="character" w:customStyle="1" w:styleId="Heading4Char">
    <w:name w:val="Heading 4 Char"/>
    <w:link w:val="Heading4"/>
    <w:locked/>
    <w:rsid w:val="00254F06"/>
    <w:rPr>
      <w:rFonts w:ascii="Times New Roman" w:hAnsi="Times New Roman"/>
      <w:b/>
      <w:sz w:val="22"/>
      <w:lang w:val="ru-RU" w:eastAsia="en-US"/>
    </w:rPr>
  </w:style>
  <w:style w:type="character" w:customStyle="1" w:styleId="Heading5Char">
    <w:name w:val="Heading 5 Char"/>
    <w:link w:val="Heading5"/>
    <w:locked/>
    <w:rsid w:val="00254F06"/>
    <w:rPr>
      <w:rFonts w:ascii="Times New Roman" w:hAnsi="Times New Roman"/>
      <w:b/>
      <w:sz w:val="22"/>
      <w:lang w:val="ru-RU" w:eastAsia="en-US"/>
    </w:rPr>
  </w:style>
  <w:style w:type="character" w:customStyle="1" w:styleId="Heading6Char">
    <w:name w:val="Heading 6 Char"/>
    <w:link w:val="Heading6"/>
    <w:locked/>
    <w:rsid w:val="00254F06"/>
    <w:rPr>
      <w:rFonts w:ascii="Times New Roman" w:hAnsi="Times New Roman"/>
      <w:b/>
      <w:sz w:val="22"/>
      <w:lang w:val="ru-RU" w:eastAsia="en-US"/>
    </w:rPr>
  </w:style>
  <w:style w:type="character" w:customStyle="1" w:styleId="Heading7Char">
    <w:name w:val="Heading 7 Char"/>
    <w:link w:val="Heading7"/>
    <w:locked/>
    <w:rsid w:val="00254F06"/>
    <w:rPr>
      <w:rFonts w:ascii="Times New Roman" w:hAnsi="Times New Roman"/>
      <w:b/>
      <w:sz w:val="22"/>
      <w:lang w:val="ru-RU" w:eastAsia="en-US"/>
    </w:rPr>
  </w:style>
  <w:style w:type="character" w:customStyle="1" w:styleId="Heading8Char">
    <w:name w:val="Heading 8 Char"/>
    <w:link w:val="Heading8"/>
    <w:locked/>
    <w:rsid w:val="00254F06"/>
    <w:rPr>
      <w:rFonts w:ascii="Times New Roman" w:hAnsi="Times New Roman"/>
      <w:b/>
      <w:sz w:val="22"/>
      <w:lang w:val="ru-RU" w:eastAsia="en-US"/>
    </w:rPr>
  </w:style>
  <w:style w:type="character" w:customStyle="1" w:styleId="Heading9Char">
    <w:name w:val="Heading 9 Char"/>
    <w:link w:val="Heading9"/>
    <w:locked/>
    <w:rsid w:val="00254F06"/>
    <w:rPr>
      <w:rFonts w:ascii="Cambria" w:hAnsi="Cambria"/>
      <w:sz w:val="22"/>
      <w:szCs w:val="22"/>
      <w:lang w:val="ru-RU" w:eastAsia="x-none"/>
    </w:rPr>
  </w:style>
  <w:style w:type="paragraph" w:customStyle="1" w:styleId="Headingb">
    <w:name w:val="Heading_b"/>
    <w:basedOn w:val="Heading3"/>
    <w:next w:val="Normal"/>
    <w:link w:val="HeadingbChar"/>
    <w:rsid w:val="00254F06"/>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link w:val="Headingb"/>
    <w:locked/>
    <w:rsid w:val="00254F06"/>
    <w:rPr>
      <w:rFonts w:ascii="Times New Roman Bold" w:hAnsi="Times New Roman Bold"/>
      <w:b/>
      <w:sz w:val="22"/>
      <w:lang w:val="en-GB" w:eastAsia="en-US"/>
    </w:rPr>
  </w:style>
  <w:style w:type="paragraph" w:customStyle="1" w:styleId="Headingi">
    <w:name w:val="Heading_i"/>
    <w:basedOn w:val="Normal"/>
    <w:next w:val="Normal"/>
    <w:rsid w:val="00254F06"/>
    <w:pPr>
      <w:keepNext/>
      <w:spacing w:before="160"/>
    </w:pPr>
    <w:rPr>
      <w:rFonts w:ascii="Times" w:hAnsi="Times"/>
      <w:i/>
    </w:rPr>
  </w:style>
  <w:style w:type="paragraph" w:styleId="Index1">
    <w:name w:val="index 1"/>
    <w:basedOn w:val="Normal"/>
    <w:next w:val="Normal"/>
    <w:rsid w:val="00254F06"/>
  </w:style>
  <w:style w:type="paragraph" w:styleId="Index2">
    <w:name w:val="index 2"/>
    <w:basedOn w:val="Normal"/>
    <w:next w:val="Normal"/>
    <w:rsid w:val="00254F06"/>
    <w:pPr>
      <w:ind w:left="283"/>
    </w:pPr>
  </w:style>
  <w:style w:type="paragraph" w:styleId="Index3">
    <w:name w:val="index 3"/>
    <w:basedOn w:val="Normal"/>
    <w:next w:val="Normal"/>
    <w:rsid w:val="00254F06"/>
    <w:pPr>
      <w:ind w:left="566"/>
    </w:pPr>
  </w:style>
  <w:style w:type="paragraph" w:styleId="Index4">
    <w:name w:val="index 4"/>
    <w:basedOn w:val="Normal"/>
    <w:next w:val="Normal"/>
    <w:rsid w:val="00254F06"/>
    <w:pPr>
      <w:ind w:left="849"/>
    </w:pPr>
  </w:style>
  <w:style w:type="paragraph" w:styleId="Index5">
    <w:name w:val="index 5"/>
    <w:basedOn w:val="Normal"/>
    <w:next w:val="Normal"/>
    <w:rsid w:val="00254F06"/>
    <w:pPr>
      <w:ind w:left="1132"/>
    </w:pPr>
  </w:style>
  <w:style w:type="paragraph" w:styleId="Index6">
    <w:name w:val="index 6"/>
    <w:basedOn w:val="Normal"/>
    <w:next w:val="Normal"/>
    <w:rsid w:val="00254F06"/>
    <w:pPr>
      <w:ind w:left="1415"/>
    </w:pPr>
  </w:style>
  <w:style w:type="paragraph" w:styleId="Index7">
    <w:name w:val="index 7"/>
    <w:basedOn w:val="Normal"/>
    <w:next w:val="Normal"/>
    <w:rsid w:val="00254F06"/>
    <w:pPr>
      <w:ind w:left="1698"/>
    </w:pPr>
  </w:style>
  <w:style w:type="paragraph" w:styleId="IndexHeading">
    <w:name w:val="index heading"/>
    <w:basedOn w:val="Normal"/>
    <w:next w:val="Index1"/>
    <w:rsid w:val="00254F06"/>
  </w:style>
  <w:style w:type="character" w:styleId="LineNumber">
    <w:name w:val="line number"/>
    <w:rsid w:val="00254F06"/>
    <w:rPr>
      <w:rFonts w:cs="Times New Roman"/>
    </w:rPr>
  </w:style>
  <w:style w:type="paragraph" w:customStyle="1" w:styleId="Normalaftertitle">
    <w:name w:val="Normal after title"/>
    <w:basedOn w:val="Normal"/>
    <w:next w:val="Normal"/>
    <w:link w:val="NormalaftertitleChar"/>
    <w:rsid w:val="00254F06"/>
    <w:pPr>
      <w:spacing w:before="280"/>
    </w:pPr>
  </w:style>
  <w:style w:type="character" w:customStyle="1" w:styleId="NormalaftertitleChar">
    <w:name w:val="Normal after title Char"/>
    <w:link w:val="Normalaftertitle"/>
    <w:qFormat/>
    <w:locked/>
    <w:rsid w:val="00254F06"/>
    <w:rPr>
      <w:rFonts w:ascii="Times New Roman" w:hAnsi="Times New Roman"/>
      <w:sz w:val="22"/>
      <w:lang w:val="ru-RU" w:eastAsia="en-US"/>
    </w:rPr>
  </w:style>
  <w:style w:type="paragraph" w:customStyle="1" w:styleId="Note">
    <w:name w:val="Note"/>
    <w:basedOn w:val="Normal"/>
    <w:link w:val="NoteChar"/>
    <w:rsid w:val="00254F06"/>
    <w:pPr>
      <w:tabs>
        <w:tab w:val="left" w:pos="284"/>
      </w:tabs>
      <w:spacing w:before="80"/>
    </w:pPr>
    <w:rPr>
      <w:lang w:val="en-GB"/>
    </w:rPr>
  </w:style>
  <w:style w:type="character" w:customStyle="1" w:styleId="NoteChar">
    <w:name w:val="Note Char"/>
    <w:link w:val="Note"/>
    <w:locked/>
    <w:rsid w:val="00254F06"/>
    <w:rPr>
      <w:rFonts w:ascii="Times New Roman" w:hAnsi="Times New Roman"/>
      <w:sz w:val="22"/>
      <w:lang w:val="en-GB" w:eastAsia="en-US"/>
    </w:rPr>
  </w:style>
  <w:style w:type="character" w:styleId="PageNumber">
    <w:name w:val="page number"/>
    <w:rsid w:val="00254F06"/>
    <w:rPr>
      <w:rFonts w:cs="Times New Roman"/>
    </w:rPr>
  </w:style>
  <w:style w:type="paragraph" w:customStyle="1" w:styleId="PartNo">
    <w:name w:val="Part_No"/>
    <w:basedOn w:val="AnnexNo"/>
    <w:next w:val="Normal"/>
    <w:rsid w:val="00254F06"/>
  </w:style>
  <w:style w:type="paragraph" w:customStyle="1" w:styleId="Partref">
    <w:name w:val="Part_ref"/>
    <w:basedOn w:val="Annexref"/>
    <w:next w:val="Normal"/>
    <w:rsid w:val="00254F06"/>
  </w:style>
  <w:style w:type="paragraph" w:customStyle="1" w:styleId="Parttitle">
    <w:name w:val="Part_title"/>
    <w:basedOn w:val="Annextitle"/>
    <w:next w:val="Normalaftertitle"/>
    <w:rsid w:val="00254F06"/>
  </w:style>
  <w:style w:type="paragraph" w:customStyle="1" w:styleId="Proposal">
    <w:name w:val="Proposal"/>
    <w:basedOn w:val="Normal"/>
    <w:next w:val="Normal"/>
    <w:link w:val="ProposalChar"/>
    <w:rsid w:val="00254F06"/>
    <w:pPr>
      <w:keepNext/>
      <w:spacing w:before="240"/>
    </w:pPr>
  </w:style>
  <w:style w:type="character" w:customStyle="1" w:styleId="ProposalChar">
    <w:name w:val="Proposal Char"/>
    <w:link w:val="Proposal"/>
    <w:locked/>
    <w:rsid w:val="00254F06"/>
    <w:rPr>
      <w:rFonts w:ascii="Times New Roman" w:hAnsi="Times New Roman"/>
      <w:sz w:val="22"/>
      <w:lang w:val="ru-RU" w:eastAsia="en-US"/>
    </w:rPr>
  </w:style>
  <w:style w:type="paragraph" w:customStyle="1" w:styleId="RecNo">
    <w:name w:val="Rec_No"/>
    <w:basedOn w:val="Normal"/>
    <w:next w:val="Normal"/>
    <w:link w:val="RecNoChar"/>
    <w:rsid w:val="00254F06"/>
    <w:pPr>
      <w:keepNext/>
      <w:keepLines/>
      <w:spacing w:before="480"/>
      <w:jc w:val="center"/>
    </w:pPr>
    <w:rPr>
      <w:caps/>
      <w:sz w:val="26"/>
    </w:rPr>
  </w:style>
  <w:style w:type="character" w:customStyle="1" w:styleId="RecNoChar">
    <w:name w:val="Rec_No Char"/>
    <w:link w:val="RecNo"/>
    <w:locked/>
    <w:rsid w:val="00254F06"/>
    <w:rPr>
      <w:rFonts w:ascii="Times New Roman" w:hAnsi="Times New Roman"/>
      <w:caps/>
      <w:sz w:val="26"/>
      <w:lang w:val="ru-RU" w:eastAsia="en-US"/>
    </w:rPr>
  </w:style>
  <w:style w:type="paragraph" w:customStyle="1" w:styleId="Rectitle">
    <w:name w:val="Rec_title"/>
    <w:basedOn w:val="RecNo"/>
    <w:next w:val="Normal"/>
    <w:rsid w:val="00254F06"/>
    <w:pPr>
      <w:spacing w:before="240"/>
    </w:pPr>
    <w:rPr>
      <w:rFonts w:ascii="Times New Roman Bold" w:hAnsi="Times New Roman Bold"/>
      <w:b/>
      <w:caps w:val="0"/>
    </w:rPr>
  </w:style>
  <w:style w:type="paragraph" w:customStyle="1" w:styleId="Recref">
    <w:name w:val="Rec_ref"/>
    <w:basedOn w:val="Rectitle"/>
    <w:next w:val="Normal"/>
    <w:rsid w:val="00254F06"/>
    <w:pPr>
      <w:spacing w:before="120"/>
    </w:pPr>
    <w:rPr>
      <w:rFonts w:ascii="Times New Roman" w:hAnsi="Times New Roman"/>
      <w:b w:val="0"/>
      <w:sz w:val="24"/>
    </w:rPr>
  </w:style>
  <w:style w:type="character" w:customStyle="1" w:styleId="Heading3Char">
    <w:name w:val="Heading 3 Char"/>
    <w:link w:val="Heading3"/>
    <w:rsid w:val="00254F06"/>
    <w:rPr>
      <w:rFonts w:ascii="Times New Roman" w:hAnsi="Times New Roman"/>
      <w:b/>
      <w:sz w:val="22"/>
      <w:lang w:val="ru-RU" w:eastAsia="en-US"/>
    </w:rPr>
  </w:style>
  <w:style w:type="paragraph" w:customStyle="1" w:styleId="Recdate">
    <w:name w:val="Rec_date"/>
    <w:basedOn w:val="Recref"/>
    <w:next w:val="Normalaftertitle"/>
    <w:rsid w:val="00254F06"/>
    <w:pPr>
      <w:jc w:val="right"/>
    </w:pPr>
    <w:rPr>
      <w:sz w:val="22"/>
    </w:rPr>
  </w:style>
  <w:style w:type="paragraph" w:customStyle="1" w:styleId="Questiondate">
    <w:name w:val="Question_date"/>
    <w:basedOn w:val="Recdate"/>
    <w:next w:val="Normalaftertitle"/>
    <w:rsid w:val="00254F06"/>
  </w:style>
  <w:style w:type="paragraph" w:customStyle="1" w:styleId="QuestionNo">
    <w:name w:val="Question_No"/>
    <w:basedOn w:val="RecNo"/>
    <w:next w:val="Normal"/>
    <w:rsid w:val="00254F06"/>
  </w:style>
  <w:style w:type="paragraph" w:customStyle="1" w:styleId="Questionref">
    <w:name w:val="Question_ref"/>
    <w:basedOn w:val="Recref"/>
    <w:next w:val="Questiondate"/>
    <w:rsid w:val="00254F06"/>
  </w:style>
  <w:style w:type="paragraph" w:customStyle="1" w:styleId="Questiontitle">
    <w:name w:val="Question_title"/>
    <w:basedOn w:val="Rectitle"/>
    <w:next w:val="Questionref"/>
    <w:rsid w:val="00254F06"/>
  </w:style>
  <w:style w:type="paragraph" w:customStyle="1" w:styleId="Reasons">
    <w:name w:val="Reasons"/>
    <w:basedOn w:val="Normal"/>
    <w:link w:val="ReasonsChar"/>
    <w:qFormat/>
    <w:rsid w:val="00254F06"/>
    <w:pPr>
      <w:tabs>
        <w:tab w:val="clear" w:pos="1871"/>
        <w:tab w:val="clear" w:pos="2268"/>
        <w:tab w:val="left" w:pos="1588"/>
        <w:tab w:val="left" w:pos="1985"/>
      </w:tabs>
    </w:pPr>
  </w:style>
  <w:style w:type="character" w:customStyle="1" w:styleId="ReasonsChar">
    <w:name w:val="Reasons Char"/>
    <w:link w:val="Reasons"/>
    <w:locked/>
    <w:rsid w:val="00254F06"/>
    <w:rPr>
      <w:rFonts w:ascii="Times New Roman" w:hAnsi="Times New Roman"/>
      <w:sz w:val="22"/>
      <w:lang w:val="ru-RU" w:eastAsia="en-US"/>
    </w:rPr>
  </w:style>
  <w:style w:type="character" w:customStyle="1" w:styleId="Recdef">
    <w:name w:val="Rec_def"/>
    <w:rsid w:val="00254F06"/>
    <w:rPr>
      <w:rFonts w:cs="Times New Roman"/>
      <w:b/>
    </w:rPr>
  </w:style>
  <w:style w:type="paragraph" w:customStyle="1" w:styleId="Reftext">
    <w:name w:val="Ref_text"/>
    <w:basedOn w:val="Normal"/>
    <w:rsid w:val="00254F06"/>
    <w:pPr>
      <w:ind w:left="1134" w:hanging="1134"/>
    </w:pPr>
  </w:style>
  <w:style w:type="paragraph" w:customStyle="1" w:styleId="Reftitle">
    <w:name w:val="Ref_title"/>
    <w:basedOn w:val="Normal"/>
    <w:next w:val="Reftext"/>
    <w:rsid w:val="00254F06"/>
    <w:pPr>
      <w:spacing w:before="480"/>
      <w:jc w:val="center"/>
    </w:pPr>
    <w:rPr>
      <w:caps/>
    </w:rPr>
  </w:style>
  <w:style w:type="paragraph" w:customStyle="1" w:styleId="Repdate">
    <w:name w:val="Rep_date"/>
    <w:basedOn w:val="Recdate"/>
    <w:next w:val="Normalaftertitle"/>
    <w:rsid w:val="00254F06"/>
  </w:style>
  <w:style w:type="paragraph" w:customStyle="1" w:styleId="RepNo">
    <w:name w:val="Rep_No"/>
    <w:basedOn w:val="RecNo"/>
    <w:next w:val="Normal"/>
    <w:rsid w:val="00254F06"/>
  </w:style>
  <w:style w:type="paragraph" w:customStyle="1" w:styleId="Repref">
    <w:name w:val="Rep_ref"/>
    <w:basedOn w:val="Recref"/>
    <w:next w:val="Repdate"/>
    <w:rsid w:val="00254F06"/>
  </w:style>
  <w:style w:type="paragraph" w:customStyle="1" w:styleId="Reptitle">
    <w:name w:val="Rep_title"/>
    <w:basedOn w:val="Rectitle"/>
    <w:next w:val="Repref"/>
    <w:rsid w:val="00254F06"/>
  </w:style>
  <w:style w:type="paragraph" w:customStyle="1" w:styleId="Resdate">
    <w:name w:val="Res_date"/>
    <w:basedOn w:val="Recdate"/>
    <w:next w:val="Normalaftertitle"/>
    <w:rsid w:val="00254F06"/>
  </w:style>
  <w:style w:type="character" w:customStyle="1" w:styleId="Resdef">
    <w:name w:val="Res_def"/>
    <w:rsid w:val="00254F06"/>
    <w:rPr>
      <w:rFonts w:ascii="Times New Roman" w:hAnsi="Times New Roman" w:cs="Times New Roman"/>
      <w:b/>
    </w:rPr>
  </w:style>
  <w:style w:type="paragraph" w:customStyle="1" w:styleId="ResNo">
    <w:name w:val="Res_No"/>
    <w:basedOn w:val="RecNo"/>
    <w:next w:val="Normal"/>
    <w:link w:val="ResNoChar"/>
    <w:rsid w:val="00254F06"/>
  </w:style>
  <w:style w:type="character" w:customStyle="1" w:styleId="ResNoChar">
    <w:name w:val="Res_No Char"/>
    <w:link w:val="ResNo"/>
    <w:locked/>
    <w:rsid w:val="00254F06"/>
    <w:rPr>
      <w:rFonts w:ascii="Times New Roman" w:hAnsi="Times New Roman"/>
      <w:caps/>
      <w:sz w:val="26"/>
      <w:lang w:val="ru-RU" w:eastAsia="en-US"/>
    </w:rPr>
  </w:style>
  <w:style w:type="paragraph" w:customStyle="1" w:styleId="Resref">
    <w:name w:val="Res_ref"/>
    <w:basedOn w:val="Recref"/>
    <w:next w:val="Resdate"/>
    <w:rsid w:val="00254F06"/>
  </w:style>
  <w:style w:type="paragraph" w:customStyle="1" w:styleId="Restitle">
    <w:name w:val="Res_title"/>
    <w:basedOn w:val="Rectitle"/>
    <w:next w:val="Resref"/>
    <w:link w:val="RestitleChar"/>
    <w:rsid w:val="00254F06"/>
  </w:style>
  <w:style w:type="character" w:customStyle="1" w:styleId="RestitleChar">
    <w:name w:val="Res_title Char"/>
    <w:link w:val="Restitle"/>
    <w:qFormat/>
    <w:locked/>
    <w:rsid w:val="00254F06"/>
    <w:rPr>
      <w:rFonts w:ascii="Times New Roman Bold" w:hAnsi="Times New Roman Bold"/>
      <w:b/>
      <w:sz w:val="26"/>
      <w:lang w:val="ru-RU" w:eastAsia="en-US"/>
    </w:rPr>
  </w:style>
  <w:style w:type="paragraph" w:customStyle="1" w:styleId="Section1">
    <w:name w:val="Section_1"/>
    <w:basedOn w:val="Normal"/>
    <w:link w:val="Section1Char"/>
    <w:rsid w:val="00254F06"/>
    <w:pPr>
      <w:tabs>
        <w:tab w:val="clear" w:pos="1134"/>
        <w:tab w:val="clear" w:pos="1871"/>
        <w:tab w:val="clear" w:pos="2268"/>
        <w:tab w:val="center" w:pos="4820"/>
      </w:tabs>
      <w:spacing w:before="360"/>
      <w:jc w:val="center"/>
    </w:pPr>
    <w:rPr>
      <w:b/>
    </w:rPr>
  </w:style>
  <w:style w:type="character" w:customStyle="1" w:styleId="Section1Char">
    <w:name w:val="Section_1 Char"/>
    <w:link w:val="Section1"/>
    <w:locked/>
    <w:rsid w:val="00254F06"/>
    <w:rPr>
      <w:rFonts w:ascii="Times New Roman" w:hAnsi="Times New Roman"/>
      <w:b/>
      <w:sz w:val="22"/>
      <w:lang w:val="ru-RU" w:eastAsia="en-US"/>
    </w:rPr>
  </w:style>
  <w:style w:type="paragraph" w:customStyle="1" w:styleId="Section2">
    <w:name w:val="Section_2"/>
    <w:basedOn w:val="Section1"/>
    <w:link w:val="Section2Char"/>
    <w:rsid w:val="00254F06"/>
    <w:rPr>
      <w:b w:val="0"/>
      <w:i/>
    </w:rPr>
  </w:style>
  <w:style w:type="character" w:customStyle="1" w:styleId="Section2Char">
    <w:name w:val="Section_2 Char"/>
    <w:link w:val="Section2"/>
    <w:locked/>
    <w:rsid w:val="00254F06"/>
    <w:rPr>
      <w:rFonts w:ascii="Times New Roman" w:hAnsi="Times New Roman"/>
      <w:i/>
      <w:sz w:val="22"/>
      <w:lang w:val="ru-RU" w:eastAsia="en-US"/>
    </w:rPr>
  </w:style>
  <w:style w:type="paragraph" w:customStyle="1" w:styleId="Section3">
    <w:name w:val="Section_3"/>
    <w:basedOn w:val="Section1"/>
    <w:link w:val="Section3Char"/>
    <w:rsid w:val="00254F06"/>
    <w:pPr>
      <w:jc w:val="both"/>
    </w:pPr>
    <w:rPr>
      <w:rFonts w:eastAsia="SimSun"/>
      <w:b w:val="0"/>
    </w:rPr>
  </w:style>
  <w:style w:type="character" w:customStyle="1" w:styleId="Section3Char">
    <w:name w:val="Section_3 Char"/>
    <w:link w:val="Section3"/>
    <w:locked/>
    <w:rsid w:val="00254F06"/>
    <w:rPr>
      <w:rFonts w:ascii="Times New Roman" w:eastAsia="SimSun" w:hAnsi="Times New Roman"/>
      <w:sz w:val="22"/>
      <w:lang w:val="ru-RU" w:eastAsia="en-US"/>
    </w:rPr>
  </w:style>
  <w:style w:type="paragraph" w:customStyle="1" w:styleId="SectionNo">
    <w:name w:val="Section_No"/>
    <w:basedOn w:val="AnnexNo"/>
    <w:next w:val="Normal"/>
    <w:rsid w:val="00254F06"/>
  </w:style>
  <w:style w:type="paragraph" w:customStyle="1" w:styleId="Sectiontitle">
    <w:name w:val="Section_title"/>
    <w:basedOn w:val="Annextitle"/>
    <w:next w:val="Normalaftertitle"/>
    <w:rsid w:val="00254F06"/>
  </w:style>
  <w:style w:type="paragraph" w:styleId="Revision">
    <w:name w:val="Revision"/>
    <w:hidden/>
    <w:uiPriority w:val="99"/>
    <w:semiHidden/>
    <w:rsid w:val="001B00F1"/>
    <w:rPr>
      <w:rFonts w:ascii="Times New Roman" w:hAnsi="Times New Roman"/>
      <w:sz w:val="24"/>
      <w:lang w:val="en-GB" w:eastAsia="en-US"/>
    </w:rPr>
  </w:style>
  <w:style w:type="paragraph" w:customStyle="1" w:styleId="SpecialFooter">
    <w:name w:val="Special Footer"/>
    <w:basedOn w:val="Footer"/>
    <w:rsid w:val="00254F06"/>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254F06"/>
    <w:rPr>
      <w:lang w:val="en-GB"/>
    </w:rPr>
  </w:style>
  <w:style w:type="table" w:styleId="TableGrid">
    <w:name w:val="Table Grid"/>
    <w:basedOn w:val="TableNormal"/>
    <w:rsid w:val="00254F0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254F06"/>
    <w:pPr>
      <w:tabs>
        <w:tab w:val="clear" w:pos="1134"/>
      </w:tabs>
      <w:spacing w:before="0"/>
    </w:pPr>
    <w:rPr>
      <w:sz w:val="12"/>
      <w:lang w:val="fr-FR"/>
    </w:rPr>
  </w:style>
  <w:style w:type="character" w:customStyle="1" w:styleId="Tablefreq">
    <w:name w:val="Table_freq"/>
    <w:rsid w:val="00254F06"/>
    <w:rPr>
      <w:rFonts w:cs="Times New Roman"/>
      <w:b/>
      <w:sz w:val="18"/>
    </w:rPr>
  </w:style>
  <w:style w:type="paragraph" w:customStyle="1" w:styleId="Tablehead">
    <w:name w:val="Table_head"/>
    <w:basedOn w:val="Tabletext"/>
    <w:next w:val="Tabletext"/>
    <w:link w:val="TableheadChar"/>
    <w:rsid w:val="00254F06"/>
    <w:pPr>
      <w:keepNext/>
      <w:spacing w:before="80" w:after="80"/>
      <w:jc w:val="center"/>
    </w:pPr>
    <w:rPr>
      <w:rFonts w:ascii="Times New Roman Bold" w:hAnsi="Times New Roman Bold"/>
      <w:b/>
      <w:lang w:val="en-GB"/>
    </w:rPr>
  </w:style>
  <w:style w:type="character" w:customStyle="1" w:styleId="TableheadChar">
    <w:name w:val="Table_head Char"/>
    <w:link w:val="Tablehead"/>
    <w:locked/>
    <w:rsid w:val="00254F06"/>
    <w:rPr>
      <w:rFonts w:ascii="Times New Roman Bold" w:hAnsi="Times New Roman Bold"/>
      <w:b/>
      <w:sz w:val="18"/>
      <w:lang w:val="en-GB" w:eastAsia="en-US"/>
    </w:rPr>
  </w:style>
  <w:style w:type="paragraph" w:customStyle="1" w:styleId="Tablelegend">
    <w:name w:val="Table_legend"/>
    <w:basedOn w:val="Tabletext"/>
    <w:rsid w:val="00254F06"/>
    <w:pPr>
      <w:spacing w:before="120"/>
    </w:pPr>
  </w:style>
  <w:style w:type="paragraph" w:customStyle="1" w:styleId="TableNo">
    <w:name w:val="Table_No"/>
    <w:basedOn w:val="Normal"/>
    <w:next w:val="Tabletitle"/>
    <w:link w:val="TableNoChar"/>
    <w:rsid w:val="00254F06"/>
    <w:pPr>
      <w:keepNext/>
      <w:spacing w:before="560" w:after="120"/>
      <w:jc w:val="center"/>
    </w:pPr>
    <w:rPr>
      <w:caps/>
      <w:sz w:val="18"/>
    </w:rPr>
  </w:style>
  <w:style w:type="character" w:customStyle="1" w:styleId="TableNoChar">
    <w:name w:val="Table_No Char"/>
    <w:link w:val="TableNo"/>
    <w:locked/>
    <w:rsid w:val="00254F06"/>
    <w:rPr>
      <w:rFonts w:ascii="Times New Roman" w:hAnsi="Times New Roman"/>
      <w:caps/>
      <w:sz w:val="18"/>
      <w:lang w:val="ru-RU" w:eastAsia="en-US"/>
    </w:rPr>
  </w:style>
  <w:style w:type="paragraph" w:customStyle="1" w:styleId="Tableref">
    <w:name w:val="Table_ref"/>
    <w:basedOn w:val="Normal"/>
    <w:next w:val="Tabletitle"/>
    <w:rsid w:val="00254F06"/>
    <w:pPr>
      <w:keepNext/>
      <w:spacing w:before="560"/>
      <w:jc w:val="center"/>
    </w:pPr>
    <w:rPr>
      <w:sz w:val="20"/>
    </w:rPr>
  </w:style>
  <w:style w:type="paragraph" w:customStyle="1" w:styleId="TableTextS5">
    <w:name w:val="Table_TextS5"/>
    <w:basedOn w:val="Normal"/>
    <w:link w:val="TableTextS5Char"/>
    <w:rsid w:val="00254F06"/>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link w:val="TableTextS5"/>
    <w:locked/>
    <w:rsid w:val="00254F06"/>
    <w:rPr>
      <w:rFonts w:ascii="Times New Roman" w:hAnsi="Times New Roman"/>
      <w:sz w:val="18"/>
      <w:lang w:val="en-GB" w:eastAsia="en-US"/>
    </w:rPr>
  </w:style>
  <w:style w:type="paragraph" w:customStyle="1" w:styleId="TableNote">
    <w:name w:val="TableNote"/>
    <w:basedOn w:val="Tabletext"/>
    <w:rsid w:val="00254F06"/>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254F06"/>
    <w:pPr>
      <w:tabs>
        <w:tab w:val="left" w:pos="567"/>
        <w:tab w:val="left" w:pos="1701"/>
        <w:tab w:val="left" w:pos="2835"/>
      </w:tabs>
      <w:spacing w:before="240"/>
    </w:pPr>
    <w:rPr>
      <w:b w:val="0"/>
      <w:caps/>
    </w:rPr>
  </w:style>
  <w:style w:type="character" w:customStyle="1" w:styleId="Title1Char">
    <w:name w:val="Title 1 Char"/>
    <w:link w:val="Title1"/>
    <w:locked/>
    <w:rsid w:val="00254F06"/>
    <w:rPr>
      <w:rFonts w:ascii="Times New Roman" w:hAnsi="Times New Roman"/>
      <w:caps/>
      <w:sz w:val="26"/>
      <w:lang w:val="ru-RU" w:eastAsia="en-US"/>
    </w:rPr>
  </w:style>
  <w:style w:type="paragraph" w:customStyle="1" w:styleId="Title4">
    <w:name w:val="Title 4"/>
    <w:basedOn w:val="Title3"/>
    <w:next w:val="Heading1"/>
    <w:rsid w:val="00254F06"/>
    <w:rPr>
      <w:b/>
    </w:rPr>
  </w:style>
  <w:style w:type="paragraph" w:customStyle="1" w:styleId="toc0">
    <w:name w:val="toc 0"/>
    <w:basedOn w:val="Normal"/>
    <w:next w:val="TOC1"/>
    <w:rsid w:val="00254F06"/>
    <w:pPr>
      <w:tabs>
        <w:tab w:val="clear" w:pos="1134"/>
        <w:tab w:val="clear" w:pos="1871"/>
        <w:tab w:val="clear" w:pos="2268"/>
        <w:tab w:val="right" w:pos="9781"/>
      </w:tabs>
    </w:pPr>
    <w:rPr>
      <w:b/>
    </w:rPr>
  </w:style>
  <w:style w:type="paragraph" w:styleId="TOC1">
    <w:name w:val="toc 1"/>
    <w:basedOn w:val="Normal"/>
    <w:rsid w:val="00254F06"/>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254F06"/>
    <w:pPr>
      <w:spacing w:before="120"/>
    </w:pPr>
  </w:style>
  <w:style w:type="paragraph" w:styleId="TOC3">
    <w:name w:val="toc 3"/>
    <w:basedOn w:val="TOC2"/>
    <w:uiPriority w:val="39"/>
    <w:rsid w:val="00254F06"/>
  </w:style>
  <w:style w:type="paragraph" w:styleId="TOC4">
    <w:name w:val="toc 4"/>
    <w:basedOn w:val="TOC3"/>
    <w:rsid w:val="00254F06"/>
  </w:style>
  <w:style w:type="paragraph" w:styleId="TOC5">
    <w:name w:val="toc 5"/>
    <w:basedOn w:val="TOC4"/>
    <w:rsid w:val="00254F06"/>
  </w:style>
  <w:style w:type="paragraph" w:styleId="TOC6">
    <w:name w:val="toc 6"/>
    <w:basedOn w:val="TOC4"/>
    <w:rsid w:val="00254F06"/>
  </w:style>
  <w:style w:type="paragraph" w:styleId="TOC7">
    <w:name w:val="toc 7"/>
    <w:basedOn w:val="TOC4"/>
    <w:rsid w:val="00254F06"/>
  </w:style>
  <w:style w:type="paragraph" w:styleId="TOC8">
    <w:name w:val="toc 8"/>
    <w:basedOn w:val="TOC4"/>
    <w:rsid w:val="00254F06"/>
  </w:style>
  <w:style w:type="paragraph" w:customStyle="1" w:styleId="Volumetitle">
    <w:name w:val="Volume_title"/>
    <w:basedOn w:val="Normal"/>
    <w:qFormat/>
    <w:rsid w:val="00254F06"/>
    <w:pPr>
      <w:jc w:val="center"/>
    </w:pPr>
    <w:rPr>
      <w:b/>
      <w:bCs/>
      <w:sz w:val="26"/>
      <w:szCs w:val="28"/>
      <w:lang w:val="en-GB"/>
    </w:rPr>
  </w:style>
  <w:style w:type="paragraph" w:styleId="ListParagraph">
    <w:name w:val="List Paragraph"/>
    <w:basedOn w:val="Normal"/>
    <w:uiPriority w:val="34"/>
    <w:qFormat/>
    <w:rsid w:val="00884CB5"/>
    <w:pPr>
      <w:tabs>
        <w:tab w:val="clear" w:pos="1134"/>
        <w:tab w:val="clear" w:pos="1871"/>
        <w:tab w:val="clear" w:pos="2268"/>
        <w:tab w:val="left" w:pos="794"/>
        <w:tab w:val="left" w:pos="1191"/>
        <w:tab w:val="left" w:pos="1588"/>
        <w:tab w:val="left" w:pos="1985"/>
      </w:tabs>
      <w:ind w:left="720"/>
      <w:contextualSpacing/>
    </w:pPr>
    <w:rPr>
      <w:sz w:val="24"/>
      <w:lang w:val="en-GB"/>
    </w:rPr>
  </w:style>
  <w:style w:type="paragraph" w:customStyle="1" w:styleId="ASN1">
    <w:name w:val="ASN.1"/>
    <w:basedOn w:val="Normal"/>
    <w:rsid w:val="00884CB5"/>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lang w:val="en-GB"/>
    </w:rPr>
  </w:style>
  <w:style w:type="paragraph" w:styleId="BalloonText">
    <w:name w:val="Balloon Text"/>
    <w:basedOn w:val="Normal"/>
    <w:link w:val="BalloonTextChar"/>
    <w:rsid w:val="00884CB5"/>
    <w:pPr>
      <w:spacing w:before="0"/>
    </w:pPr>
    <w:rPr>
      <w:rFonts w:ascii="Tahoma" w:hAnsi="Tahoma" w:cs="Tahoma"/>
      <w:sz w:val="16"/>
      <w:szCs w:val="16"/>
      <w:lang w:val="en-GB"/>
    </w:rPr>
  </w:style>
  <w:style w:type="character" w:customStyle="1" w:styleId="BalloonTextChar">
    <w:name w:val="Balloon Text Char"/>
    <w:basedOn w:val="DefaultParagraphFont"/>
    <w:link w:val="BalloonText"/>
    <w:rsid w:val="00884CB5"/>
    <w:rPr>
      <w:rFonts w:ascii="Tahoma" w:hAnsi="Tahoma" w:cs="Tahoma"/>
      <w:sz w:val="16"/>
      <w:szCs w:val="16"/>
      <w:lang w:val="en-GB" w:eastAsia="en-US"/>
    </w:rPr>
  </w:style>
  <w:style w:type="paragraph" w:styleId="BodyText">
    <w:name w:val="Body Text"/>
    <w:basedOn w:val="Normal"/>
    <w:link w:val="BodyTextChar"/>
    <w:rsid w:val="00884CB5"/>
    <w:pPr>
      <w:framePr w:hSpace="181" w:wrap="around" w:vAnchor="page" w:hAnchor="margin" w:x="1" w:y="852"/>
      <w:jc w:val="center"/>
    </w:pPr>
    <w:rPr>
      <w:b/>
      <w:smallCaps/>
      <w:lang w:val="en-GB"/>
    </w:rPr>
  </w:style>
  <w:style w:type="character" w:customStyle="1" w:styleId="BodyTextChar">
    <w:name w:val="Body Text Char"/>
    <w:basedOn w:val="DefaultParagraphFont"/>
    <w:link w:val="BodyText"/>
    <w:rsid w:val="00884CB5"/>
    <w:rPr>
      <w:rFonts w:ascii="Times New Roman" w:hAnsi="Times New Roman"/>
      <w:b/>
      <w:smallCaps/>
      <w:sz w:val="22"/>
      <w:lang w:val="en-GB" w:eastAsia="en-US"/>
    </w:rPr>
  </w:style>
  <w:style w:type="paragraph" w:customStyle="1" w:styleId="Border">
    <w:name w:val="Border"/>
    <w:basedOn w:val="Tabletext"/>
    <w:rsid w:val="00884CB5"/>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lang w:val="en-GB"/>
    </w:rPr>
  </w:style>
  <w:style w:type="character" w:styleId="EndnoteReference">
    <w:name w:val="endnote reference"/>
    <w:basedOn w:val="DefaultParagraphFont"/>
    <w:rsid w:val="00884CB5"/>
    <w:rPr>
      <w:vertAlign w:val="superscript"/>
    </w:rPr>
  </w:style>
  <w:style w:type="paragraph" w:customStyle="1" w:styleId="Normalaftertitle0">
    <w:name w:val="Normal_after_title"/>
    <w:basedOn w:val="Normal"/>
    <w:next w:val="Normal"/>
    <w:rsid w:val="00884CB5"/>
    <w:pPr>
      <w:spacing w:before="360"/>
    </w:pPr>
    <w:rPr>
      <w:lang w:val="en-GB"/>
    </w:rPr>
  </w:style>
  <w:style w:type="paragraph" w:customStyle="1" w:styleId="Headingsplit">
    <w:name w:val="Heading_split"/>
    <w:basedOn w:val="Headingi"/>
    <w:qFormat/>
    <w:rsid w:val="00884CB5"/>
    <w:pPr>
      <w:keepNext w:val="0"/>
    </w:pPr>
    <w:rPr>
      <w:rFonts w:ascii="Times New Roman" w:hAnsi="Times New Roman"/>
      <w:lang w:val="en-US"/>
    </w:rPr>
  </w:style>
  <w:style w:type="paragraph" w:customStyle="1" w:styleId="Normalsplit">
    <w:name w:val="Normal_split"/>
    <w:basedOn w:val="Normal"/>
    <w:qFormat/>
    <w:rsid w:val="00884CB5"/>
    <w:rPr>
      <w:sz w:val="24"/>
      <w:lang w:val="en-GB"/>
    </w:rPr>
  </w:style>
  <w:style w:type="character" w:customStyle="1" w:styleId="Provsplit">
    <w:name w:val="Prov_split"/>
    <w:basedOn w:val="DefaultParagraphFont"/>
    <w:qFormat/>
    <w:rsid w:val="00884CB5"/>
    <w:rPr>
      <w:rFonts w:ascii="Times New Roman" w:hAnsi="Times New Roman"/>
      <w:b w:val="0"/>
    </w:rPr>
  </w:style>
  <w:style w:type="character" w:styleId="Hyperlink">
    <w:name w:val="Hyperlink"/>
    <w:basedOn w:val="DefaultParagraphFont"/>
    <w:uiPriority w:val="99"/>
    <w:unhideWhenUsed/>
    <w:rsid w:val="00884CB5"/>
    <w:rPr>
      <w:color w:val="0000FF" w:themeColor="hyperlink"/>
      <w:u w:val="single"/>
    </w:rPr>
  </w:style>
  <w:style w:type="character" w:customStyle="1" w:styleId="UnresolvedMention1">
    <w:name w:val="Unresolved Mention1"/>
    <w:basedOn w:val="DefaultParagraphFont"/>
    <w:uiPriority w:val="99"/>
    <w:semiHidden/>
    <w:unhideWhenUsed/>
    <w:rsid w:val="00884CB5"/>
    <w:rPr>
      <w:color w:val="605E5C"/>
      <w:shd w:val="clear" w:color="auto" w:fill="E1DFDD"/>
    </w:rPr>
  </w:style>
  <w:style w:type="character" w:styleId="CommentReference">
    <w:name w:val="annotation reference"/>
    <w:basedOn w:val="DefaultParagraphFont"/>
    <w:semiHidden/>
    <w:unhideWhenUsed/>
    <w:rsid w:val="0084237D"/>
    <w:rPr>
      <w:sz w:val="16"/>
      <w:szCs w:val="16"/>
    </w:rPr>
  </w:style>
  <w:style w:type="paragraph" w:styleId="CommentText">
    <w:name w:val="annotation text"/>
    <w:basedOn w:val="Normal"/>
    <w:link w:val="CommentTextChar"/>
    <w:unhideWhenUsed/>
    <w:rsid w:val="0084237D"/>
    <w:rPr>
      <w:sz w:val="20"/>
    </w:rPr>
  </w:style>
  <w:style w:type="character" w:customStyle="1" w:styleId="CommentTextChar">
    <w:name w:val="Comment Text Char"/>
    <w:basedOn w:val="DefaultParagraphFont"/>
    <w:link w:val="CommentText"/>
    <w:rsid w:val="0084237D"/>
    <w:rPr>
      <w:rFonts w:ascii="Times New Roman" w:hAnsi="Times New Roman"/>
      <w:lang w:val="ru-RU" w:eastAsia="en-US"/>
    </w:rPr>
  </w:style>
  <w:style w:type="paragraph" w:styleId="CommentSubject">
    <w:name w:val="annotation subject"/>
    <w:basedOn w:val="CommentText"/>
    <w:next w:val="CommentText"/>
    <w:link w:val="CommentSubjectChar"/>
    <w:semiHidden/>
    <w:unhideWhenUsed/>
    <w:rsid w:val="0084237D"/>
    <w:rPr>
      <w:b/>
      <w:bCs/>
    </w:rPr>
  </w:style>
  <w:style w:type="character" w:customStyle="1" w:styleId="CommentSubjectChar">
    <w:name w:val="Comment Subject Char"/>
    <w:basedOn w:val="CommentTextChar"/>
    <w:link w:val="CommentSubject"/>
    <w:semiHidden/>
    <w:rsid w:val="0084237D"/>
    <w:rPr>
      <w:rFonts w:ascii="Times New Roman" w:hAnsi="Times New Roman"/>
      <w:b/>
      <w:bCs/>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missar\AppData\Roaming\Microsoft\Templates\POOL%20R%20-%20ITU\BR\PR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PR_RAG.dotx</Template>
  <TotalTime>1</TotalTime>
  <Pages>34</Pages>
  <Words>15987</Words>
  <Characters>91130</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106904</CharactersWithSpaces>
  <SharedDoc>false</SharedDoc>
  <HLinks>
    <vt:vector size="186" baseType="variant">
      <vt:variant>
        <vt:i4>3014759</vt:i4>
      </vt:variant>
      <vt:variant>
        <vt:i4>87</vt:i4>
      </vt:variant>
      <vt:variant>
        <vt:i4>0</vt:i4>
      </vt:variant>
      <vt:variant>
        <vt:i4>5</vt:i4>
      </vt:variant>
      <vt:variant>
        <vt:lpwstr>http://www.itu.int/ITU-D/connect/cis/index.html</vt:lpwstr>
      </vt:variant>
      <vt:variant>
        <vt:lpwstr/>
      </vt:variant>
      <vt:variant>
        <vt:i4>1769547</vt:i4>
      </vt:variant>
      <vt:variant>
        <vt:i4>84</vt:i4>
      </vt:variant>
      <vt:variant>
        <vt:i4>0</vt:i4>
      </vt:variant>
      <vt:variant>
        <vt:i4>5</vt:i4>
      </vt:variant>
      <vt:variant>
        <vt:lpwstr>http://www.itu.int/wsis/</vt:lpwstr>
      </vt:variant>
      <vt:variant>
        <vt:lpwstr/>
      </vt:variant>
      <vt:variant>
        <vt:i4>393245</vt:i4>
      </vt:variant>
      <vt:variant>
        <vt:i4>81</vt:i4>
      </vt:variant>
      <vt:variant>
        <vt:i4>0</vt:i4>
      </vt:variant>
      <vt:variant>
        <vt:i4>5</vt:i4>
      </vt:variant>
      <vt:variant>
        <vt:lpwstr>http://www.itu.int/wsis/implementation/2009/forum/geneva/</vt:lpwstr>
      </vt:variant>
      <vt:variant>
        <vt:lpwstr/>
      </vt:variant>
      <vt:variant>
        <vt:i4>6553702</vt:i4>
      </vt:variant>
      <vt:variant>
        <vt:i4>78</vt:i4>
      </vt:variant>
      <vt:variant>
        <vt:i4>0</vt:i4>
      </vt:variant>
      <vt:variant>
        <vt:i4>5</vt:i4>
      </vt:variant>
      <vt:variant>
        <vt:lpwstr>http://www.itu.int/council/groups/wsis/</vt:lpwstr>
      </vt:variant>
      <vt:variant>
        <vt:lpwstr/>
      </vt:variant>
      <vt:variant>
        <vt:i4>5046367</vt:i4>
      </vt:variant>
      <vt:variant>
        <vt:i4>75</vt:i4>
      </vt:variant>
      <vt:variant>
        <vt:i4>0</vt:i4>
      </vt:variant>
      <vt:variant>
        <vt:i4>5</vt:i4>
      </vt:variant>
      <vt:variant>
        <vt:lpwstr>http://web.itu.int/themes/climate/events/2009-11-05.html</vt:lpwstr>
      </vt:variant>
      <vt:variant>
        <vt:lpwstr/>
      </vt:variant>
      <vt:variant>
        <vt:i4>1048580</vt:i4>
      </vt:variant>
      <vt:variant>
        <vt:i4>72</vt:i4>
      </vt:variant>
      <vt:variant>
        <vt:i4>0</vt:i4>
      </vt:variant>
      <vt:variant>
        <vt:i4>5</vt:i4>
      </vt:variant>
      <vt:variant>
        <vt:lpwstr>http://unfccc.int/resource/docs/2009/smsn/igo/052.pdf</vt:lpwstr>
      </vt:variant>
      <vt:variant>
        <vt:lpwstr/>
      </vt:variant>
      <vt:variant>
        <vt:i4>4653074</vt:i4>
      </vt:variant>
      <vt:variant>
        <vt:i4>69</vt:i4>
      </vt:variant>
      <vt:variant>
        <vt:i4>0</vt:i4>
      </vt:variant>
      <vt:variant>
        <vt:i4>5</vt:i4>
      </vt:variant>
      <vt:variant>
        <vt:lpwstr>http://www.itu.int/ITU-R/index.asp?category=conferences&amp;rlink=seminar-itu-wmo&amp;lang=en</vt:lpwstr>
      </vt:variant>
      <vt:variant>
        <vt:lpwstr/>
      </vt:variant>
      <vt:variant>
        <vt:i4>524368</vt:i4>
      </vt:variant>
      <vt:variant>
        <vt:i4>66</vt:i4>
      </vt:variant>
      <vt:variant>
        <vt:i4>0</vt:i4>
      </vt:variant>
      <vt:variant>
        <vt:i4>5</vt:i4>
      </vt:variant>
      <vt:variant>
        <vt:lpwstr>http://eng.kcc.go.kr/user/ehpMain.do</vt:lpwstr>
      </vt:variant>
      <vt:variant>
        <vt:lpwstr/>
      </vt:variant>
      <vt:variant>
        <vt:i4>7274564</vt:i4>
      </vt:variant>
      <vt:variant>
        <vt:i4>63</vt:i4>
      </vt:variant>
      <vt:variant>
        <vt:i4>0</vt:i4>
      </vt:variant>
      <vt:variant>
        <vt:i4>5</vt:i4>
      </vt:variant>
      <vt:variant>
        <vt:lpwstr>http://www.itu.int/dms_pub/itu-t/oth/06/0F/T060F00600C0096PDFE.pdf</vt:lpwstr>
      </vt:variant>
      <vt:variant>
        <vt:lpwstr/>
      </vt:variant>
      <vt:variant>
        <vt:i4>2228269</vt:i4>
      </vt:variant>
      <vt:variant>
        <vt:i4>60</vt:i4>
      </vt:variant>
      <vt:variant>
        <vt:i4>0</vt:i4>
      </vt:variant>
      <vt:variant>
        <vt:i4>5</vt:i4>
      </vt:variant>
      <vt:variant>
        <vt:lpwstr>http://www.itu.int/publications/publications.aspx?lang=en&amp;media=electronic&amp;parent=R-HDB-45-2008</vt:lpwstr>
      </vt:variant>
      <vt:variant>
        <vt:lpwstr/>
      </vt:variant>
      <vt:variant>
        <vt:i4>2359358</vt:i4>
      </vt:variant>
      <vt:variant>
        <vt:i4>57</vt:i4>
      </vt:variant>
      <vt:variant>
        <vt:i4>0</vt:i4>
      </vt:variant>
      <vt:variant>
        <vt:i4>5</vt:i4>
      </vt:variant>
      <vt:variant>
        <vt:lpwstr>http://www.itu.int/climate</vt:lpwstr>
      </vt:variant>
      <vt:variant>
        <vt:lpwstr/>
      </vt:variant>
      <vt:variant>
        <vt:i4>3670129</vt:i4>
      </vt:variant>
      <vt:variant>
        <vt:i4>54</vt:i4>
      </vt:variant>
      <vt:variant>
        <vt:i4>0</vt:i4>
      </vt:variant>
      <vt:variant>
        <vt:i4>5</vt:i4>
      </vt:variant>
      <vt:variant>
        <vt:lpwstr>http://www.itu.int/osg/csd/wtpf/wtpf2009/opinions/</vt:lpwstr>
      </vt:variant>
      <vt:variant>
        <vt:lpwstr/>
      </vt:variant>
      <vt:variant>
        <vt:i4>1441884</vt:i4>
      </vt:variant>
      <vt:variant>
        <vt:i4>51</vt:i4>
      </vt:variant>
      <vt:variant>
        <vt:i4>0</vt:i4>
      </vt:variant>
      <vt:variant>
        <vt:i4>5</vt:i4>
      </vt:variant>
      <vt:variant>
        <vt:lpwstr>http://www.itu.int/osg/csd/wtpf/wtpf2009/</vt:lpwstr>
      </vt:variant>
      <vt:variant>
        <vt:lpwstr/>
      </vt:variant>
      <vt:variant>
        <vt:i4>196698</vt:i4>
      </vt:variant>
      <vt:variant>
        <vt:i4>48</vt:i4>
      </vt:variant>
      <vt:variant>
        <vt:i4>0</vt:i4>
      </vt:variant>
      <vt:variant>
        <vt:i4>5</vt:i4>
      </vt:variant>
      <vt:variant>
        <vt:lpwstr>http://www.itu.int/ITU-R/go/performance-reports/</vt:lpwstr>
      </vt:variant>
      <vt:variant>
        <vt:lpwstr/>
      </vt:variant>
      <vt:variant>
        <vt:i4>1704021</vt:i4>
      </vt:variant>
      <vt:variant>
        <vt:i4>45</vt:i4>
      </vt:variant>
      <vt:variant>
        <vt:i4>0</vt:i4>
      </vt:variant>
      <vt:variant>
        <vt:i4>5</vt:i4>
      </vt:variant>
      <vt:variant>
        <vt:lpwstr>http://www.itu.int/ITU-R/go/operational-plans/en</vt:lpwstr>
      </vt:variant>
      <vt:variant>
        <vt:lpwstr/>
      </vt:variant>
      <vt:variant>
        <vt:i4>4653074</vt:i4>
      </vt:variant>
      <vt:variant>
        <vt:i4>42</vt:i4>
      </vt:variant>
      <vt:variant>
        <vt:i4>0</vt:i4>
      </vt:variant>
      <vt:variant>
        <vt:i4>5</vt:i4>
      </vt:variant>
      <vt:variant>
        <vt:lpwstr>http://www.itu.int/ITU-R/index.asp?category=conferences&amp;rlink=seminar-itu-wmo&amp;lang=en</vt:lpwstr>
      </vt:variant>
      <vt:variant>
        <vt:lpwstr/>
      </vt:variant>
      <vt:variant>
        <vt:i4>1179728</vt:i4>
      </vt:variant>
      <vt:variant>
        <vt:i4>39</vt:i4>
      </vt:variant>
      <vt:variant>
        <vt:i4>0</vt:i4>
      </vt:variant>
      <vt:variant>
        <vt:i4>5</vt:i4>
      </vt:variant>
      <vt:variant>
        <vt:lpwstr>http://www.itu.int/ITU-R/go/seminars</vt:lpwstr>
      </vt:variant>
      <vt:variant>
        <vt:lpwstr/>
      </vt:variant>
      <vt:variant>
        <vt:i4>7995448</vt:i4>
      </vt:variant>
      <vt:variant>
        <vt:i4>36</vt:i4>
      </vt:variant>
      <vt:variant>
        <vt:i4>0</vt:i4>
      </vt:variant>
      <vt:variant>
        <vt:i4>5</vt:i4>
      </vt:variant>
      <vt:variant>
        <vt:lpwstr>http://www.itu.int/ITU-R/go/wrc-12-regional</vt:lpwstr>
      </vt:variant>
      <vt:variant>
        <vt:lpwstr/>
      </vt:variant>
      <vt:variant>
        <vt:i4>6357111</vt:i4>
      </vt:variant>
      <vt:variant>
        <vt:i4>33</vt:i4>
      </vt:variant>
      <vt:variant>
        <vt:i4>0</vt:i4>
      </vt:variant>
      <vt:variant>
        <vt:i4>5</vt:i4>
      </vt:variant>
      <vt:variant>
        <vt:lpwstr>http://www.itu.int/itu-r/go/wrc-12</vt:lpwstr>
      </vt:variant>
      <vt:variant>
        <vt:lpwstr/>
      </vt:variant>
      <vt:variant>
        <vt:i4>8323199</vt:i4>
      </vt:variant>
      <vt:variant>
        <vt:i4>30</vt:i4>
      </vt:variant>
      <vt:variant>
        <vt:i4>0</vt:i4>
      </vt:variant>
      <vt:variant>
        <vt:i4>5</vt:i4>
      </vt:variant>
      <vt:variant>
        <vt:lpwstr>http://www.itu.int/ITU-R/go/rcpm-wrc-12-studies</vt:lpwstr>
      </vt:variant>
      <vt:variant>
        <vt:lpwstr/>
      </vt:variant>
      <vt:variant>
        <vt:i4>3407984</vt:i4>
      </vt:variant>
      <vt:variant>
        <vt:i4>27</vt:i4>
      </vt:variant>
      <vt:variant>
        <vt:i4>0</vt:i4>
      </vt:variant>
      <vt:variant>
        <vt:i4>5</vt:i4>
      </vt:variant>
      <vt:variant>
        <vt:lpwstr>http://www.itu.int/ITU-R/go/wrc-11-regional-atu-09</vt:lpwstr>
      </vt:variant>
      <vt:variant>
        <vt:lpwstr/>
      </vt:variant>
      <vt:variant>
        <vt:i4>852030</vt:i4>
      </vt:variant>
      <vt:variant>
        <vt:i4>24</vt:i4>
      </vt:variant>
      <vt:variant>
        <vt:i4>0</vt:i4>
      </vt:variant>
      <vt:variant>
        <vt:i4>5</vt:i4>
      </vt:variant>
      <vt:variant>
        <vt:lpwstr>http://www.itu.int/_x000b_ITU-R/go/res647</vt:lpwstr>
      </vt:variant>
      <vt:variant>
        <vt:lpwstr/>
      </vt:variant>
      <vt:variant>
        <vt:i4>4653141</vt:i4>
      </vt:variant>
      <vt:variant>
        <vt:i4>21</vt:i4>
      </vt:variant>
      <vt:variant>
        <vt:i4>0</vt:i4>
      </vt:variant>
      <vt:variant>
        <vt:i4>5</vt:i4>
      </vt:variant>
      <vt:variant>
        <vt:lpwstr>http://www.itu.int/ITU-R/software/space/</vt:lpwstr>
      </vt:variant>
      <vt:variant>
        <vt:lpwstr/>
      </vt:variant>
      <vt:variant>
        <vt:i4>5111891</vt:i4>
      </vt:variant>
      <vt:variant>
        <vt:i4>18</vt:i4>
      </vt:variant>
      <vt:variant>
        <vt:i4>0</vt:i4>
      </vt:variant>
      <vt:variant>
        <vt:i4>5</vt:i4>
      </vt:variant>
      <vt:variant>
        <vt:lpwstr>http://www.itu.int/ITU-R/go/imt-advanced</vt:lpwstr>
      </vt:variant>
      <vt:variant>
        <vt:lpwstr/>
      </vt:variant>
      <vt:variant>
        <vt:i4>8126528</vt:i4>
      </vt:variant>
      <vt:variant>
        <vt:i4>15</vt:i4>
      </vt:variant>
      <vt:variant>
        <vt:i4>0</vt:i4>
      </vt:variant>
      <vt:variant>
        <vt:i4>5</vt:i4>
      </vt:variant>
      <vt:variant>
        <vt:lpwstr>http://www.itu.int/ITU-R/go/_x000b_emergency</vt:lpwstr>
      </vt:variant>
      <vt:variant>
        <vt:lpwstr/>
      </vt:variant>
      <vt:variant>
        <vt:i4>3604537</vt:i4>
      </vt:variant>
      <vt:variant>
        <vt:i4>12</vt:i4>
      </vt:variant>
      <vt:variant>
        <vt:i4>0</vt:i4>
      </vt:variant>
      <vt:variant>
        <vt:i4>5</vt:i4>
      </vt:variant>
      <vt:variant>
        <vt:lpwstr>http://www.itu.int/ITU-R/go/climate-change</vt:lpwstr>
      </vt:variant>
      <vt:variant>
        <vt:lpwstr/>
      </vt:variant>
      <vt:variant>
        <vt:i4>8323199</vt:i4>
      </vt:variant>
      <vt:variant>
        <vt:i4>9</vt:i4>
      </vt:variant>
      <vt:variant>
        <vt:i4>0</vt:i4>
      </vt:variant>
      <vt:variant>
        <vt:i4>5</vt:i4>
      </vt:variant>
      <vt:variant>
        <vt:lpwstr>http://www.itu.int/ITU-R/go/rcpm-wrc-12-studies</vt:lpwstr>
      </vt:variant>
      <vt:variant>
        <vt:lpwstr/>
      </vt:variant>
      <vt:variant>
        <vt:i4>3276906</vt:i4>
      </vt:variant>
      <vt:variant>
        <vt:i4>6</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5701646</vt:i4>
      </vt:variant>
      <vt:variant>
        <vt:i4>0</vt:i4>
      </vt:variant>
      <vt:variant>
        <vt:i4>0</vt:i4>
      </vt:variant>
      <vt:variant>
        <vt:i4>5</vt:i4>
      </vt:variant>
      <vt:variant>
        <vt:lpwstr>http://www.itu.int/council/C2007/</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ADVISORY GROUP</dc:subject>
  <dc:creator>Russian</dc:creator>
  <cp:keywords/>
  <dc:description/>
  <cp:lastModifiedBy>Xue, Kun</cp:lastModifiedBy>
  <cp:revision>2</cp:revision>
  <cp:lastPrinted>2011-05-23T08:58:00Z</cp:lastPrinted>
  <dcterms:created xsi:type="dcterms:W3CDTF">2026-03-25T14:26:00Z</dcterms:created>
  <dcterms:modified xsi:type="dcterms:W3CDTF">2026-03-25T14:26:00Z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