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AF762B" w14:paraId="6AF34726" w14:textId="77777777" w:rsidTr="00443261">
        <w:trPr>
          <w:cantSplit/>
        </w:trPr>
        <w:tc>
          <w:tcPr>
            <w:tcW w:w="6771" w:type="dxa"/>
            <w:vAlign w:val="center"/>
          </w:tcPr>
          <w:p w14:paraId="529221FF" w14:textId="77777777" w:rsidR="00443261" w:rsidRPr="00AF762B" w:rsidRDefault="00443261" w:rsidP="007711EA">
            <w:pPr>
              <w:shd w:val="solid" w:color="FFFFFF" w:fill="FFFFFF"/>
              <w:spacing w:before="360" w:after="240"/>
              <w:rPr>
                <w:rFonts w:ascii="Verdana" w:hAnsi="Verdana"/>
                <w:b/>
                <w:bCs/>
              </w:rPr>
            </w:pPr>
            <w:r w:rsidRPr="00AF762B">
              <w:rPr>
                <w:rFonts w:ascii="Verdana" w:hAnsi="Verdana" w:cs="Times New Roman Bold"/>
                <w:b/>
                <w:sz w:val="25"/>
                <w:szCs w:val="25"/>
              </w:rPr>
              <w:t>Groupe Consultatif des Radiocommunications</w:t>
            </w:r>
            <w:r w:rsidRPr="00AF762B">
              <w:rPr>
                <w:rFonts w:ascii="Verdana" w:hAnsi="Verdana"/>
                <w:b/>
                <w:sz w:val="25"/>
                <w:szCs w:val="25"/>
              </w:rPr>
              <w:br/>
            </w:r>
          </w:p>
        </w:tc>
        <w:tc>
          <w:tcPr>
            <w:tcW w:w="3118" w:type="dxa"/>
          </w:tcPr>
          <w:p w14:paraId="4B2F26E0" w14:textId="77777777" w:rsidR="00443261" w:rsidRPr="00AF762B" w:rsidRDefault="007711EA" w:rsidP="004E76DF">
            <w:pPr>
              <w:shd w:val="solid" w:color="FFFFFF" w:fill="FFFFFF"/>
              <w:spacing w:before="0" w:line="240" w:lineRule="atLeast"/>
            </w:pPr>
            <w:r w:rsidRPr="00AF762B">
              <w:rPr>
                <w:noProof/>
                <w:lang w:eastAsia="zh-CN"/>
              </w:rPr>
              <w:drawing>
                <wp:inline distT="0" distB="0" distL="0" distR="0" wp14:anchorId="3EEB67F9" wp14:editId="6800A06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AF762B" w14:paraId="13679764" w14:textId="77777777">
        <w:trPr>
          <w:cantSplit/>
        </w:trPr>
        <w:tc>
          <w:tcPr>
            <w:tcW w:w="6771" w:type="dxa"/>
            <w:tcBorders>
              <w:bottom w:val="single" w:sz="12" w:space="0" w:color="auto"/>
            </w:tcBorders>
          </w:tcPr>
          <w:p w14:paraId="11FD6C9A" w14:textId="77777777" w:rsidR="002D238A" w:rsidRPr="00AF762B"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423C03B9" w14:textId="77777777" w:rsidR="002D238A" w:rsidRPr="00AF762B" w:rsidRDefault="002D238A" w:rsidP="00773E5E">
            <w:pPr>
              <w:shd w:val="solid" w:color="FFFFFF" w:fill="FFFFFF"/>
              <w:spacing w:before="0" w:after="48" w:line="240" w:lineRule="atLeast"/>
              <w:rPr>
                <w:sz w:val="22"/>
                <w:szCs w:val="22"/>
              </w:rPr>
            </w:pPr>
          </w:p>
        </w:tc>
      </w:tr>
      <w:tr w:rsidR="002D238A" w:rsidRPr="00AF762B" w14:paraId="36B6EB59" w14:textId="77777777">
        <w:trPr>
          <w:cantSplit/>
        </w:trPr>
        <w:tc>
          <w:tcPr>
            <w:tcW w:w="6771" w:type="dxa"/>
            <w:tcBorders>
              <w:top w:val="single" w:sz="12" w:space="0" w:color="auto"/>
            </w:tcBorders>
          </w:tcPr>
          <w:p w14:paraId="0827A03D" w14:textId="77777777" w:rsidR="002D238A" w:rsidRPr="00AF762B"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733AED85" w14:textId="77777777" w:rsidR="002D238A" w:rsidRPr="00AF762B" w:rsidRDefault="002D238A" w:rsidP="00773E5E">
            <w:pPr>
              <w:shd w:val="solid" w:color="FFFFFF" w:fill="FFFFFF"/>
              <w:spacing w:before="0" w:after="48" w:line="240" w:lineRule="atLeast"/>
              <w:rPr>
                <w:rFonts w:ascii="Verdana" w:hAnsi="Verdana"/>
                <w:sz w:val="22"/>
                <w:szCs w:val="22"/>
              </w:rPr>
            </w:pPr>
          </w:p>
        </w:tc>
      </w:tr>
      <w:tr w:rsidR="002D238A" w:rsidRPr="00AF762B" w14:paraId="6A6FE6D9" w14:textId="77777777">
        <w:trPr>
          <w:cantSplit/>
        </w:trPr>
        <w:tc>
          <w:tcPr>
            <w:tcW w:w="6771" w:type="dxa"/>
            <w:vMerge w:val="restart"/>
          </w:tcPr>
          <w:p w14:paraId="226F7BB1" w14:textId="77777777" w:rsidR="002D238A" w:rsidRPr="00AF762B"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29E8FE48" w14:textId="13C7904D" w:rsidR="002D238A" w:rsidRPr="00AF762B" w:rsidRDefault="003357A1" w:rsidP="00773E5E">
            <w:pPr>
              <w:shd w:val="solid" w:color="FFFFFF" w:fill="FFFFFF"/>
              <w:spacing w:before="0" w:line="240" w:lineRule="atLeast"/>
              <w:rPr>
                <w:rFonts w:ascii="Verdana" w:hAnsi="Verdana"/>
                <w:b/>
                <w:bCs/>
                <w:sz w:val="20"/>
              </w:rPr>
            </w:pPr>
            <w:r w:rsidRPr="00AF762B">
              <w:rPr>
                <w:rFonts w:ascii="Verdana" w:hAnsi="Verdana"/>
                <w:b/>
                <w:bCs/>
                <w:sz w:val="20"/>
              </w:rPr>
              <w:t>Document RAG/79-F</w:t>
            </w:r>
          </w:p>
        </w:tc>
      </w:tr>
      <w:tr w:rsidR="002D238A" w:rsidRPr="00AF762B" w14:paraId="1FD3DD11" w14:textId="77777777">
        <w:trPr>
          <w:cantSplit/>
        </w:trPr>
        <w:tc>
          <w:tcPr>
            <w:tcW w:w="6771" w:type="dxa"/>
            <w:vMerge/>
          </w:tcPr>
          <w:p w14:paraId="61F7F2BD" w14:textId="77777777" w:rsidR="002D238A" w:rsidRPr="00AF762B" w:rsidRDefault="002D238A" w:rsidP="00773E5E">
            <w:pPr>
              <w:spacing w:before="60"/>
              <w:jc w:val="center"/>
              <w:rPr>
                <w:b/>
                <w:smallCaps/>
                <w:sz w:val="32"/>
              </w:rPr>
            </w:pPr>
            <w:bookmarkStart w:id="1" w:name="ddate" w:colFirst="1" w:colLast="1"/>
            <w:bookmarkEnd w:id="0"/>
          </w:p>
        </w:tc>
        <w:tc>
          <w:tcPr>
            <w:tcW w:w="3118" w:type="dxa"/>
          </w:tcPr>
          <w:p w14:paraId="002829AF" w14:textId="2F44F1FB" w:rsidR="002D238A" w:rsidRPr="00AF762B" w:rsidRDefault="003357A1" w:rsidP="00773E5E">
            <w:pPr>
              <w:shd w:val="solid" w:color="FFFFFF" w:fill="FFFFFF"/>
              <w:spacing w:before="0" w:line="240" w:lineRule="atLeast"/>
              <w:rPr>
                <w:rFonts w:ascii="Verdana" w:hAnsi="Verdana"/>
                <w:b/>
                <w:bCs/>
                <w:sz w:val="20"/>
              </w:rPr>
            </w:pPr>
            <w:r w:rsidRPr="00AF762B">
              <w:rPr>
                <w:rFonts w:ascii="Verdana" w:hAnsi="Verdana"/>
                <w:b/>
                <w:bCs/>
                <w:sz w:val="20"/>
              </w:rPr>
              <w:t>16 mars 2026</w:t>
            </w:r>
          </w:p>
        </w:tc>
      </w:tr>
      <w:tr w:rsidR="002D238A" w:rsidRPr="00AF762B" w14:paraId="151B72D5" w14:textId="77777777">
        <w:trPr>
          <w:cantSplit/>
        </w:trPr>
        <w:tc>
          <w:tcPr>
            <w:tcW w:w="6771" w:type="dxa"/>
            <w:vMerge/>
          </w:tcPr>
          <w:p w14:paraId="1DD49B63" w14:textId="77777777" w:rsidR="002D238A" w:rsidRPr="00AF762B" w:rsidRDefault="002D238A" w:rsidP="00773E5E">
            <w:pPr>
              <w:spacing w:before="60"/>
              <w:jc w:val="center"/>
              <w:rPr>
                <w:b/>
                <w:smallCaps/>
                <w:sz w:val="32"/>
              </w:rPr>
            </w:pPr>
            <w:bookmarkStart w:id="2" w:name="dorlang" w:colFirst="1" w:colLast="1"/>
            <w:bookmarkEnd w:id="1"/>
          </w:p>
        </w:tc>
        <w:tc>
          <w:tcPr>
            <w:tcW w:w="3118" w:type="dxa"/>
          </w:tcPr>
          <w:p w14:paraId="0059EE66" w14:textId="1FDD9023" w:rsidR="002D238A" w:rsidRPr="00AF762B" w:rsidRDefault="003357A1" w:rsidP="00773E5E">
            <w:pPr>
              <w:shd w:val="solid" w:color="FFFFFF" w:fill="FFFFFF"/>
              <w:spacing w:before="0" w:after="120" w:line="240" w:lineRule="atLeast"/>
              <w:rPr>
                <w:rFonts w:ascii="Verdana" w:hAnsi="Verdana"/>
                <w:b/>
                <w:bCs/>
                <w:sz w:val="20"/>
              </w:rPr>
            </w:pPr>
            <w:proofErr w:type="gramStart"/>
            <w:r w:rsidRPr="00AF762B">
              <w:rPr>
                <w:rFonts w:ascii="Verdana" w:hAnsi="Verdana"/>
                <w:b/>
                <w:bCs/>
                <w:sz w:val="20"/>
              </w:rPr>
              <w:t>Original:</w:t>
            </w:r>
            <w:proofErr w:type="gramEnd"/>
            <w:r w:rsidRPr="00AF762B">
              <w:rPr>
                <w:rFonts w:ascii="Verdana" w:hAnsi="Verdana"/>
                <w:b/>
                <w:bCs/>
                <w:sz w:val="20"/>
              </w:rPr>
              <w:t xml:space="preserve"> anglais</w:t>
            </w:r>
          </w:p>
        </w:tc>
      </w:tr>
      <w:tr w:rsidR="003357A1" w:rsidRPr="00AF762B" w14:paraId="00819797" w14:textId="77777777">
        <w:trPr>
          <w:cantSplit/>
        </w:trPr>
        <w:tc>
          <w:tcPr>
            <w:tcW w:w="9889" w:type="dxa"/>
            <w:gridSpan w:val="2"/>
          </w:tcPr>
          <w:p w14:paraId="59111C90" w14:textId="4BBAC7F7" w:rsidR="003357A1" w:rsidRPr="00AF762B" w:rsidRDefault="003357A1" w:rsidP="003357A1">
            <w:pPr>
              <w:pStyle w:val="Source"/>
            </w:pPr>
            <w:bookmarkStart w:id="3" w:name="dsource" w:colFirst="0" w:colLast="0"/>
            <w:bookmarkEnd w:id="2"/>
            <w:r w:rsidRPr="00AF762B">
              <w:t>Canada</w:t>
            </w:r>
          </w:p>
        </w:tc>
      </w:tr>
      <w:tr w:rsidR="003357A1" w:rsidRPr="00AF762B" w14:paraId="6F936DB5" w14:textId="77777777">
        <w:trPr>
          <w:cantSplit/>
        </w:trPr>
        <w:tc>
          <w:tcPr>
            <w:tcW w:w="9889" w:type="dxa"/>
            <w:gridSpan w:val="2"/>
          </w:tcPr>
          <w:p w14:paraId="06A1284B" w14:textId="633512BA" w:rsidR="003357A1" w:rsidRPr="00AF762B" w:rsidRDefault="003357A1" w:rsidP="003357A1">
            <w:pPr>
              <w:pStyle w:val="Title1"/>
            </w:pPr>
            <w:bookmarkStart w:id="4" w:name="dtitle1" w:colFirst="0" w:colLast="0"/>
            <w:bookmarkEnd w:id="3"/>
            <w:r w:rsidRPr="00AF762B">
              <w:t>CRÉATION D'UN GROUPE DE TRAVAIL PAR CORRESPONDANCE</w:t>
            </w:r>
            <w:r w:rsidRPr="00AF762B">
              <w:br/>
              <w:t>CHARGÉ D'ÉTUDIER D'ÉVENTUELLES MODIFICATIONS</w:t>
            </w:r>
            <w:r w:rsidRPr="00AF762B">
              <w:br/>
              <w:t>DE LA RÉSOLUTION UIT-R 1-9</w:t>
            </w:r>
          </w:p>
        </w:tc>
      </w:tr>
    </w:tbl>
    <w:p w14:paraId="158265EA" w14:textId="77777777" w:rsidR="003357A1" w:rsidRPr="00AF762B" w:rsidRDefault="003357A1" w:rsidP="003357A1">
      <w:pPr>
        <w:pStyle w:val="Heading1"/>
      </w:pPr>
      <w:bookmarkStart w:id="5" w:name="_Toc225317818"/>
      <w:bookmarkEnd w:id="4"/>
      <w:r w:rsidRPr="00AF762B">
        <w:t>1</w:t>
      </w:r>
      <w:r w:rsidRPr="00AF762B">
        <w:tab/>
        <w:t>Considérations générales et examen</w:t>
      </w:r>
      <w:bookmarkEnd w:id="5"/>
    </w:p>
    <w:p w14:paraId="171095E0" w14:textId="71533627" w:rsidR="003357A1" w:rsidRPr="00AF762B" w:rsidRDefault="003357A1" w:rsidP="003357A1">
      <w:r w:rsidRPr="00AF762B">
        <w:t>La Résolution UIT-R 1-9 définit les méthodes de travail de l'Assemblée des radiocommunications (AR), des Commissions d'études des radiocommunications, du Groupe consultatif des radiocommunications (GCR) et d'autres organes du Secteur des radiocommunications.</w:t>
      </w:r>
    </w:p>
    <w:p w14:paraId="72526C24" w14:textId="2718EE4D" w:rsidR="003357A1" w:rsidRPr="00AF762B" w:rsidRDefault="003357A1" w:rsidP="003357A1">
      <w:r w:rsidRPr="00AF762B">
        <w:t>Si la Résolution UIT-R 1-9 donne des indications complètes sur les méthodes de travail à employer par ces organes, on constate en examinant ce texte qu'un certain nombre de ses dispositions gagneraient à être clarifiées ou étoffées pour permettre une interprétation cohérente entre tous les organes et quelle que soit la situation. L'examen a aussi mis en évidence des possibilités d</w:t>
      </w:r>
      <w:r w:rsidR="00D716B7" w:rsidRPr="00AF762B">
        <w:t>'</w:t>
      </w:r>
      <w:r w:rsidRPr="00AF762B">
        <w:t>aligner le texte sur les conventions en usage dans les documents de l'UIT, de supprimer des passages redondants ou faisant double emploi, et plus généralement d</w:t>
      </w:r>
      <w:r w:rsidR="00D716B7" w:rsidRPr="00AF762B">
        <w:t>'</w:t>
      </w:r>
      <w:r w:rsidRPr="00AF762B">
        <w:t>améliorer la lisibilité par des modifications d'ordre rédactionnel.</w:t>
      </w:r>
    </w:p>
    <w:p w14:paraId="5F0BA301" w14:textId="777243BE" w:rsidR="003357A1" w:rsidRPr="00AF762B" w:rsidRDefault="003357A1" w:rsidP="003357A1">
      <w:r w:rsidRPr="00AF762B">
        <w:t xml:space="preserve">Les modifications qu'il est proposé d'apporter à la Résolution UIT-R 1-9 sont consignées à l'Annexe 1 en vue de leur examen par le GCR. </w:t>
      </w:r>
    </w:p>
    <w:p w14:paraId="5C793601" w14:textId="77777777" w:rsidR="003357A1" w:rsidRPr="00AF762B" w:rsidRDefault="003357A1" w:rsidP="003357A1">
      <w:r w:rsidRPr="00AF762B">
        <w:t>Étant donné le peu de temps disponible pour les examiner lors de l'AR, il pourrait être souhaitable de créer préalablement à celle-ci une instance pour l'échange de vues et de propositions sur les éventuelles modifications de la Résolution UIT-R 1-9.</w:t>
      </w:r>
    </w:p>
    <w:p w14:paraId="311999A2" w14:textId="759DD9BD" w:rsidR="003357A1" w:rsidRPr="00AF762B" w:rsidRDefault="003357A1" w:rsidP="003357A1">
      <w:pPr>
        <w:pStyle w:val="Heading1"/>
      </w:pPr>
      <w:bookmarkStart w:id="6" w:name="_Toc225317819"/>
      <w:r w:rsidRPr="00AF762B">
        <w:t>2</w:t>
      </w:r>
      <w:r w:rsidRPr="00AF762B">
        <w:tab/>
        <w:t>Proposition</w:t>
      </w:r>
      <w:bookmarkEnd w:id="6"/>
    </w:p>
    <w:p w14:paraId="12C2EC60" w14:textId="24C9460C" w:rsidR="003357A1" w:rsidRPr="00AF762B" w:rsidRDefault="003357A1" w:rsidP="003357A1">
      <w:r w:rsidRPr="00AF762B">
        <w:t>Le Canada propose de créer un groupe de correspondance, présidé par un vice-président du GCR, pour faciliter le débat</w:t>
      </w:r>
      <w:r w:rsidR="00B7504C" w:rsidRPr="00AF762B">
        <w:t xml:space="preserve"> </w:t>
      </w:r>
      <w:r w:rsidRPr="00AF762B">
        <w:t xml:space="preserve">sur d'éventuelles modifications de la Résolution UIT-R 1-9, conformément au mandat </w:t>
      </w:r>
      <w:proofErr w:type="gramStart"/>
      <w:r w:rsidRPr="00AF762B">
        <w:t>suivant:</w:t>
      </w:r>
      <w:proofErr w:type="gramEnd"/>
    </w:p>
    <w:p w14:paraId="311211A5" w14:textId="3CA696CD" w:rsidR="003357A1" w:rsidRPr="00AF762B" w:rsidRDefault="003357A1" w:rsidP="003357A1">
      <w:pPr>
        <w:pStyle w:val="enumlev1"/>
      </w:pPr>
      <w:r w:rsidRPr="00AF762B">
        <w:t>–</w:t>
      </w:r>
      <w:r w:rsidRPr="00AF762B">
        <w:tab/>
        <w:t xml:space="preserve">Procéder à un examen de la Résolution UIT-R 1-9 en vue, si nécessaire, de clarifier et de compléter les dispositions existantes, et de réfléchir à </w:t>
      </w:r>
      <w:r w:rsidR="00D716B7" w:rsidRPr="00AF762B">
        <w:t>d'</w:t>
      </w:r>
      <w:r w:rsidRPr="00AF762B">
        <w:t>éventuelles modifications d'ordre rédactionnel pour améliorer la lisibilité</w:t>
      </w:r>
      <w:r w:rsidR="00C82419" w:rsidRPr="00AF762B">
        <w:t>.</w:t>
      </w:r>
    </w:p>
    <w:p w14:paraId="1D3BA9DB" w14:textId="52BAAF3E" w:rsidR="003357A1" w:rsidRPr="00AF762B" w:rsidRDefault="003357A1" w:rsidP="003357A1">
      <w:pPr>
        <w:pStyle w:val="enumlev1"/>
      </w:pPr>
      <w:r w:rsidRPr="00AF762B">
        <w:t>–</w:t>
      </w:r>
      <w:r w:rsidRPr="00AF762B">
        <w:tab/>
        <w:t>Réfléchir aux éventuelles modifications à apporter à la Résolution UIT-R 1-9 à la suite de cet examen</w:t>
      </w:r>
      <w:r w:rsidR="00C82419" w:rsidRPr="00AF762B">
        <w:t>.</w:t>
      </w:r>
    </w:p>
    <w:p w14:paraId="5EE1AC1F" w14:textId="16C67A01" w:rsidR="00D716B7" w:rsidRPr="00AF762B" w:rsidRDefault="00D716B7">
      <w:pPr>
        <w:tabs>
          <w:tab w:val="clear" w:pos="794"/>
          <w:tab w:val="clear" w:pos="1191"/>
          <w:tab w:val="clear" w:pos="1588"/>
          <w:tab w:val="clear" w:pos="1985"/>
        </w:tabs>
        <w:overflowPunct/>
        <w:autoSpaceDE/>
        <w:autoSpaceDN/>
        <w:adjustRightInd/>
        <w:spacing w:before="0"/>
        <w:textAlignment w:val="auto"/>
      </w:pPr>
      <w:r w:rsidRPr="00AF762B">
        <w:br w:type="page"/>
      </w:r>
    </w:p>
    <w:p w14:paraId="14EFF1E8" w14:textId="77777777" w:rsidR="003357A1" w:rsidRPr="00AF762B" w:rsidRDefault="003357A1" w:rsidP="003357A1">
      <w:pPr>
        <w:pStyle w:val="AnnexNo"/>
        <w:rPr>
          <w:lang w:val="fr-FR"/>
        </w:rPr>
      </w:pPr>
      <w:r w:rsidRPr="00AF762B">
        <w:rPr>
          <w:lang w:val="fr-FR"/>
        </w:rPr>
        <w:lastRenderedPageBreak/>
        <w:t>ANNEXe 1</w:t>
      </w:r>
    </w:p>
    <w:p w14:paraId="541FFF5C" w14:textId="77777777" w:rsidR="003357A1" w:rsidRPr="00AF762B" w:rsidRDefault="003357A1" w:rsidP="00C82419">
      <w:pPr>
        <w:pStyle w:val="ResNoBR"/>
      </w:pPr>
      <w:bookmarkStart w:id="7" w:name="_Toc151796330"/>
      <w:ins w:id="8" w:author="French" w:date="2026-03-20T14:15:00Z">
        <w:r w:rsidRPr="00AF762B">
          <w:t xml:space="preserve">projet de rÉvision de la </w:t>
        </w:r>
      </w:ins>
      <w:r w:rsidRPr="00AF762B">
        <w:t>RÉSOLUTION UIT-R 1-9</w:t>
      </w:r>
      <w:bookmarkEnd w:id="7"/>
    </w:p>
    <w:p w14:paraId="6A946175" w14:textId="77777777" w:rsidR="003357A1" w:rsidRPr="00AF762B" w:rsidRDefault="003357A1" w:rsidP="00C82419">
      <w:pPr>
        <w:pStyle w:val="Restitle"/>
      </w:pPr>
      <w:bookmarkStart w:id="9" w:name="_Toc151796331"/>
      <w:r w:rsidRPr="00AF762B">
        <w:t>Méthodes de travail de l'Assemblée des radiocommunications, des</w:t>
      </w:r>
      <w:r w:rsidRPr="00AF762B">
        <w:br/>
        <w:t>commissions d'études des radiocommunications, du Groupe</w:t>
      </w:r>
      <w:r w:rsidRPr="00AF762B">
        <w:br/>
        <w:t>consultatif des radiocommunications et d'autres groupes</w:t>
      </w:r>
      <w:r w:rsidRPr="00AF762B">
        <w:br/>
        <w:t>du Secteur des radiocommunications</w:t>
      </w:r>
      <w:bookmarkEnd w:id="9"/>
    </w:p>
    <w:p w14:paraId="596BBB11" w14:textId="77777777" w:rsidR="003357A1" w:rsidRPr="00AF762B" w:rsidRDefault="003357A1" w:rsidP="00C82419">
      <w:pPr>
        <w:pStyle w:val="Resdate"/>
      </w:pPr>
      <w:r w:rsidRPr="00AF762B">
        <w:t>(1993-1995-1997-2000-2003-2007-2012-2015-2019-2023</w:t>
      </w:r>
      <w:ins w:id="10" w:author="French" w:date="2026-03-20T14:16:00Z">
        <w:r w:rsidRPr="00AF762B">
          <w:t>-</w:t>
        </w:r>
        <w:proofErr w:type="gramStart"/>
        <w:r w:rsidRPr="00AF762B">
          <w:t>20..</w:t>
        </w:r>
      </w:ins>
      <w:proofErr w:type="gramEnd"/>
      <w:r w:rsidRPr="00AF762B">
        <w:t>)</w:t>
      </w:r>
    </w:p>
    <w:p w14:paraId="14F454CB" w14:textId="77777777" w:rsidR="003357A1" w:rsidRPr="00AF762B" w:rsidRDefault="003357A1" w:rsidP="00C82419">
      <w:pPr>
        <w:pStyle w:val="Normalaftertitle"/>
      </w:pPr>
      <w:r w:rsidRPr="00AF762B">
        <w:t>L'Assemblée des radiocommunications de l'UIT,</w:t>
      </w:r>
    </w:p>
    <w:p w14:paraId="7C65AC82" w14:textId="77777777" w:rsidR="003357A1" w:rsidRPr="00AF762B" w:rsidRDefault="003357A1" w:rsidP="00C82419">
      <w:pPr>
        <w:pStyle w:val="Call"/>
      </w:pPr>
      <w:proofErr w:type="gramStart"/>
      <w:r w:rsidRPr="00AF762B">
        <w:t>considérant</w:t>
      </w:r>
      <w:proofErr w:type="gramEnd"/>
    </w:p>
    <w:p w14:paraId="63980357" w14:textId="77777777" w:rsidR="003357A1" w:rsidRPr="00AF762B" w:rsidRDefault="003357A1" w:rsidP="00C82419">
      <w:r w:rsidRPr="00AF762B">
        <w:rPr>
          <w:i/>
          <w:iCs/>
        </w:rPr>
        <w:t>a)</w:t>
      </w:r>
      <w:r w:rsidRPr="00AF762B">
        <w:tab/>
        <w:t xml:space="preserve">que les fonctions, les attributions et l'organisation du Secteur des radiocommunications de l'UIT (UIT-R) sont décrites dans le Chapitre II de la Constitution de l'UIT et dans la Section 5 de la Convention de </w:t>
      </w:r>
      <w:proofErr w:type="gramStart"/>
      <w:r w:rsidRPr="00AF762B">
        <w:t>l'UIT;</w:t>
      </w:r>
      <w:proofErr w:type="gramEnd"/>
    </w:p>
    <w:p w14:paraId="59C51438" w14:textId="77777777" w:rsidR="003357A1" w:rsidRPr="00AF762B" w:rsidRDefault="003357A1" w:rsidP="00C82419">
      <w:proofErr w:type="gramStart"/>
      <w:r w:rsidRPr="00AF762B">
        <w:rPr>
          <w:i/>
          <w:iCs/>
        </w:rPr>
        <w:t>abis</w:t>
      </w:r>
      <w:proofErr w:type="gramEnd"/>
      <w:r w:rsidRPr="00AF762B">
        <w:rPr>
          <w:i/>
          <w:iCs/>
        </w:rPr>
        <w:t>)</w:t>
      </w:r>
      <w:r w:rsidRPr="00AF762B">
        <w:tab/>
        <w:t>que l'article 13 de la Constitution et l'article 8 de la Convention énoncent les tâches et les fonctions de l'Assemblée des radiocommunications (AR</w:t>
      </w:r>
      <w:proofErr w:type="gramStart"/>
      <w:r w:rsidRPr="00AF762B">
        <w:t>);</w:t>
      </w:r>
      <w:proofErr w:type="gramEnd"/>
    </w:p>
    <w:p w14:paraId="78A58C98" w14:textId="77777777" w:rsidR="003357A1" w:rsidRPr="00AF762B" w:rsidRDefault="003357A1" w:rsidP="00C82419">
      <w:r w:rsidRPr="00AF762B">
        <w:rPr>
          <w:i/>
          <w:iCs/>
        </w:rPr>
        <w:t>b)</w:t>
      </w:r>
      <w:r w:rsidRPr="00AF762B">
        <w:tab/>
        <w:t>que les articles 11, 11A et 20 de la Convention décrivent brièvement les tâches, les fonctions et l'organisation des commissions d'études (CE) des radiocommunications et du Groupe consultatif des radiocommunications (GCR</w:t>
      </w:r>
      <w:proofErr w:type="gramStart"/>
      <w:r w:rsidRPr="00AF762B">
        <w:t>);</w:t>
      </w:r>
      <w:proofErr w:type="gramEnd"/>
    </w:p>
    <w:p w14:paraId="020FA4C6" w14:textId="520E92A5" w:rsidR="003357A1" w:rsidRPr="00AF762B" w:rsidRDefault="003357A1" w:rsidP="00C82419">
      <w:proofErr w:type="gramStart"/>
      <w:r w:rsidRPr="00AF762B">
        <w:rPr>
          <w:i/>
          <w:iCs/>
        </w:rPr>
        <w:t>bbis</w:t>
      </w:r>
      <w:proofErr w:type="gramEnd"/>
      <w:r w:rsidRPr="00AF762B">
        <w:rPr>
          <w:i/>
          <w:iCs/>
        </w:rPr>
        <w:t>)</w:t>
      </w:r>
      <w:r w:rsidRPr="00AF762B">
        <w:tab/>
        <w:t>que, conformément aux articles de la Constitution et de la Convention mentionnés ci</w:t>
      </w:r>
      <w:r w:rsidRPr="00AF762B">
        <w:noBreakHyphen/>
        <w:t xml:space="preserve">dessus, l'UIT-R </w:t>
      </w:r>
      <w:del w:id="11" w:author="French" w:date="2026-03-20T14:23:00Z">
        <w:r w:rsidRPr="00AF762B" w:rsidDel="00D85B70">
          <w:delText>est chargé d'</w:delText>
        </w:r>
      </w:del>
      <w:del w:id="12" w:author="French" w:date="2026-03-23T15:40:00Z">
        <w:r w:rsidRPr="00AF762B" w:rsidDel="00C82419">
          <w:delText>étudie</w:delText>
        </w:r>
      </w:del>
      <w:del w:id="13" w:author="French" w:date="2026-03-20T14:23:00Z">
        <w:r w:rsidRPr="00AF762B" w:rsidDel="00D85B70">
          <w:delText>r</w:delText>
        </w:r>
      </w:del>
      <w:ins w:id="14" w:author="French" w:date="2026-03-23T15:40:00Z">
        <w:r w:rsidR="00C82419" w:rsidRPr="00AF762B">
          <w:t>étudie</w:t>
        </w:r>
      </w:ins>
      <w:r w:rsidRPr="00AF762B">
        <w:t xml:space="preserve"> l'utilisation rationnelle, équitable, efficace et économique du spectre des fréquences radioélectriques par tous les services de radiocommunication et d'adopter des recommandations et des rapports sur des questions de </w:t>
      </w:r>
      <w:proofErr w:type="gramStart"/>
      <w:r w:rsidRPr="00AF762B">
        <w:t>radiocommunication;</w:t>
      </w:r>
      <w:proofErr w:type="gramEnd"/>
    </w:p>
    <w:p w14:paraId="2D30F5A8" w14:textId="09803914" w:rsidR="003357A1" w:rsidRPr="00AF762B" w:rsidRDefault="003357A1" w:rsidP="00C82419">
      <w:pPr>
        <w:pStyle w:val="Note"/>
        <w:rPr>
          <w:ins w:id="15" w:author="French" w:date="2026-03-23T15:40:00Z"/>
          <w:i/>
          <w:iCs/>
        </w:rPr>
      </w:pPr>
      <w:ins w:id="16" w:author="French" w:date="2026-03-20T14:17:00Z">
        <w:r w:rsidRPr="00AF762B">
          <w:rPr>
            <w:i/>
            <w:iCs/>
          </w:rPr>
          <w:t>[</w:t>
        </w:r>
      </w:ins>
      <w:ins w:id="17" w:author="French" w:date="2026-03-20T14:21:00Z">
        <w:r w:rsidRPr="00AF762B">
          <w:rPr>
            <w:i/>
            <w:iCs/>
          </w:rPr>
          <w:t xml:space="preserve">Note </w:t>
        </w:r>
        <w:proofErr w:type="gramStart"/>
        <w:r w:rsidRPr="00AF762B">
          <w:rPr>
            <w:i/>
            <w:iCs/>
          </w:rPr>
          <w:t>rédactionnelle</w:t>
        </w:r>
      </w:ins>
      <w:ins w:id="18" w:author="French" w:date="2026-03-20T14:17:00Z">
        <w:r w:rsidRPr="00AF762B">
          <w:rPr>
            <w:i/>
            <w:iCs/>
          </w:rPr>
          <w:t>:</w:t>
        </w:r>
      </w:ins>
      <w:proofErr w:type="gramEnd"/>
      <w:ins w:id="19" w:author="French" w:date="2026-03-20T14:25:00Z">
        <w:r w:rsidRPr="00AF762B">
          <w:rPr>
            <w:i/>
            <w:iCs/>
          </w:rPr>
          <w:t xml:space="preserve"> </w:t>
        </w:r>
      </w:ins>
      <w:ins w:id="20" w:author="French" w:date="2026-03-20T14:26:00Z">
        <w:r w:rsidR="00D716B7" w:rsidRPr="00AF762B">
          <w:rPr>
            <w:i/>
            <w:iCs/>
            <w:lang w:eastAsia="zh-CN"/>
          </w:rPr>
          <w:t>l</w:t>
        </w:r>
        <w:r w:rsidRPr="00AF762B">
          <w:rPr>
            <w:i/>
            <w:iCs/>
            <w:lang w:eastAsia="zh-CN"/>
          </w:rPr>
          <w:t xml:space="preserve">a </w:t>
        </w:r>
      </w:ins>
      <w:ins w:id="21" w:author="French" w:date="2026-03-20T14:25:00Z">
        <w:r w:rsidRPr="00AF762B">
          <w:rPr>
            <w:i/>
            <w:iCs/>
            <w:lang w:eastAsia="zh-CN"/>
            <w:rPrChange w:id="22" w:author="French" w:date="2026-03-20T14:30:00Z">
              <w:rPr>
                <w:lang w:val="en-US" w:eastAsia="zh-CN"/>
              </w:rPr>
            </w:rPrChange>
          </w:rPr>
          <w:t xml:space="preserve">modification est proposée afin d'éviter </w:t>
        </w:r>
      </w:ins>
      <w:ins w:id="23" w:author="French" w:date="2026-03-23T15:01:00Z">
        <w:r w:rsidRPr="00AF762B">
          <w:rPr>
            <w:i/>
            <w:iCs/>
            <w:lang w:eastAsia="zh-CN"/>
          </w:rPr>
          <w:t>l'emploi</w:t>
        </w:r>
      </w:ins>
      <w:ins w:id="24" w:author="French" w:date="2026-03-20T14:25:00Z">
        <w:r w:rsidRPr="00AF762B">
          <w:rPr>
            <w:i/>
            <w:iCs/>
            <w:lang w:eastAsia="zh-CN"/>
            <w:rPrChange w:id="25" w:author="French" w:date="2026-03-20T14:30:00Z">
              <w:rPr>
                <w:lang w:val="en-US" w:eastAsia="zh-CN"/>
              </w:rPr>
            </w:rPrChange>
          </w:rPr>
          <w:t xml:space="preserve"> </w:t>
        </w:r>
      </w:ins>
      <w:ins w:id="26" w:author="French" w:date="2026-03-20T14:27:00Z">
        <w:r w:rsidRPr="00AF762B">
          <w:rPr>
            <w:i/>
            <w:iCs/>
            <w:lang w:eastAsia="zh-CN"/>
          </w:rPr>
          <w:t xml:space="preserve">d'une formulation prescriptive </w:t>
        </w:r>
      </w:ins>
      <w:ins w:id="27" w:author="French" w:date="2026-03-20T14:25:00Z">
        <w:r w:rsidRPr="00AF762B">
          <w:rPr>
            <w:i/>
            <w:iCs/>
            <w:lang w:eastAsia="zh-CN"/>
            <w:rPrChange w:id="28" w:author="French" w:date="2026-03-20T14:30:00Z">
              <w:rPr>
                <w:lang w:val="en-US" w:eastAsia="zh-CN"/>
              </w:rPr>
            </w:rPrChange>
          </w:rPr>
          <w:t xml:space="preserve">dans le préambule de la </w:t>
        </w:r>
      </w:ins>
      <w:ins w:id="29" w:author="French" w:date="2026-03-20T14:27:00Z">
        <w:r w:rsidRPr="00AF762B">
          <w:rPr>
            <w:i/>
            <w:iCs/>
            <w:lang w:eastAsia="zh-CN"/>
          </w:rPr>
          <w:t>R</w:t>
        </w:r>
      </w:ins>
      <w:ins w:id="30" w:author="French" w:date="2026-03-20T14:25:00Z">
        <w:r w:rsidRPr="00AF762B">
          <w:rPr>
            <w:i/>
            <w:iCs/>
            <w:lang w:eastAsia="zh-CN"/>
            <w:rPrChange w:id="31" w:author="French" w:date="2026-03-20T14:30:00Z">
              <w:rPr>
                <w:lang w:val="en-US" w:eastAsia="zh-CN"/>
              </w:rPr>
            </w:rPrChange>
          </w:rPr>
          <w:t xml:space="preserve">ésolution, étant donné que cette section </w:t>
        </w:r>
      </w:ins>
      <w:ins w:id="32" w:author="French" w:date="2026-03-20T14:27:00Z">
        <w:r w:rsidRPr="00AF762B">
          <w:rPr>
            <w:i/>
            <w:iCs/>
            <w:lang w:eastAsia="zh-CN"/>
          </w:rPr>
          <w:t xml:space="preserve">a pour objet </w:t>
        </w:r>
      </w:ins>
      <w:ins w:id="33" w:author="French" w:date="2026-03-23T15:03:00Z">
        <w:r w:rsidRPr="00AF762B">
          <w:rPr>
            <w:i/>
            <w:iCs/>
            <w:lang w:eastAsia="zh-CN"/>
          </w:rPr>
          <w:t xml:space="preserve">de décrire un état de </w:t>
        </w:r>
      </w:ins>
      <w:ins w:id="34" w:author="French" w:date="2026-03-20T14:25:00Z">
        <w:r w:rsidRPr="00AF762B">
          <w:rPr>
            <w:i/>
            <w:iCs/>
            <w:lang w:eastAsia="zh-CN"/>
            <w:rPrChange w:id="35" w:author="French" w:date="2026-03-20T14:30:00Z">
              <w:rPr>
                <w:lang w:val="en-US" w:eastAsia="zh-CN"/>
              </w:rPr>
            </w:rPrChange>
          </w:rPr>
          <w:t xml:space="preserve">fait plutôt </w:t>
        </w:r>
      </w:ins>
      <w:ins w:id="36" w:author="French" w:date="2026-03-20T14:28:00Z">
        <w:r w:rsidRPr="00AF762B">
          <w:rPr>
            <w:i/>
            <w:iCs/>
            <w:lang w:eastAsia="zh-CN"/>
          </w:rPr>
          <w:t xml:space="preserve">que </w:t>
        </w:r>
      </w:ins>
      <w:ins w:id="37" w:author="French" w:date="2026-03-23T15:03:00Z">
        <w:r w:rsidRPr="00AF762B">
          <w:rPr>
            <w:i/>
            <w:iCs/>
            <w:lang w:eastAsia="zh-CN"/>
          </w:rPr>
          <w:t xml:space="preserve">des mesures à prendre </w:t>
        </w:r>
      </w:ins>
      <w:ins w:id="38" w:author="French" w:date="2026-03-20T14:29:00Z">
        <w:r w:rsidRPr="00AF762B">
          <w:rPr>
            <w:i/>
            <w:iCs/>
            <w:lang w:eastAsia="zh-CN"/>
          </w:rPr>
          <w:t xml:space="preserve">par </w:t>
        </w:r>
      </w:ins>
      <w:ins w:id="39" w:author="French" w:date="2026-03-20T14:25:00Z">
        <w:r w:rsidRPr="00AF762B">
          <w:rPr>
            <w:i/>
            <w:iCs/>
            <w:lang w:eastAsia="zh-CN"/>
            <w:rPrChange w:id="40" w:author="French" w:date="2026-03-20T14:30:00Z">
              <w:rPr>
                <w:lang w:val="en-US" w:eastAsia="zh-CN"/>
              </w:rPr>
            </w:rPrChange>
          </w:rPr>
          <w:t>l'UIT-R</w:t>
        </w:r>
      </w:ins>
      <w:ins w:id="41" w:author="French" w:date="2026-03-23T15:04:00Z">
        <w:r w:rsidRPr="00AF762B">
          <w:rPr>
            <w:i/>
            <w:iCs/>
            <w:lang w:eastAsia="zh-CN"/>
          </w:rPr>
          <w:t>.</w:t>
        </w:r>
      </w:ins>
      <w:ins w:id="42" w:author="French" w:date="2026-03-20T14:17:00Z">
        <w:r w:rsidRPr="00AF762B">
          <w:rPr>
            <w:i/>
            <w:iCs/>
          </w:rPr>
          <w:t>]</w:t>
        </w:r>
      </w:ins>
    </w:p>
    <w:p w14:paraId="4A4CEA93" w14:textId="774B5AF8" w:rsidR="003357A1" w:rsidRPr="00AF762B" w:rsidRDefault="003357A1" w:rsidP="00C82419">
      <w:proofErr w:type="gramStart"/>
      <w:r w:rsidRPr="00AF762B">
        <w:rPr>
          <w:i/>
          <w:iCs/>
        </w:rPr>
        <w:t>bter</w:t>
      </w:r>
      <w:proofErr w:type="gramEnd"/>
      <w:r w:rsidRPr="00AF762B">
        <w:rPr>
          <w:i/>
          <w:iCs/>
        </w:rPr>
        <w:t>)</w:t>
      </w:r>
      <w:r w:rsidRPr="00AF762B">
        <w:tab/>
        <w:t xml:space="preserve">que le Règlement des radiocommunications </w:t>
      </w:r>
      <w:del w:id="43" w:author="French" w:date="2026-03-20T14:34:00Z">
        <w:r w:rsidRPr="00AF762B" w:rsidDel="00054834">
          <w:delText>contient</w:delText>
        </w:r>
      </w:del>
      <w:ins w:id="44" w:author="French" w:date="2026-03-20T14:34:00Z">
        <w:r w:rsidRPr="00AF762B">
          <w:t>ren</w:t>
        </w:r>
        <w:r w:rsidRPr="00AF762B">
          <w:rPr>
            <w:rPrChange w:id="45" w:author="French" w:date="2026-03-20T14:34:00Z">
              <w:rPr>
                <w:szCs w:val="24"/>
                <w:lang w:val="en-US"/>
              </w:rPr>
            </w:rPrChange>
          </w:rPr>
          <w:t>voi</w:t>
        </w:r>
        <w:r w:rsidRPr="00AF762B">
          <w:t>e à</w:t>
        </w:r>
      </w:ins>
      <w:r w:rsidR="00C82419" w:rsidRPr="00AF762B">
        <w:t xml:space="preserve"> </w:t>
      </w:r>
      <w:r w:rsidRPr="00AF762B">
        <w:t xml:space="preserve">un certain nombre de recommandations UIT-R, dont certaines </w:t>
      </w:r>
      <w:del w:id="46" w:author="French" w:date="2026-03-20T14:34:00Z">
        <w:r w:rsidRPr="00AF762B" w:rsidDel="00054834">
          <w:delText xml:space="preserve">sont </w:delText>
        </w:r>
      </w:del>
      <w:del w:id="47" w:author="French" w:date="2026-03-23T15:41:00Z">
        <w:r w:rsidRPr="00AF762B" w:rsidDel="00C82419">
          <w:delText>incorpor</w:delText>
        </w:r>
      </w:del>
      <w:del w:id="48" w:author="French" w:date="2026-03-20T14:34:00Z">
        <w:r w:rsidRPr="00AF762B" w:rsidDel="00054834">
          <w:delText>ées</w:delText>
        </w:r>
      </w:del>
      <w:ins w:id="49" w:author="French" w:date="2026-03-20T14:34:00Z">
        <w:r w:rsidR="00C82419" w:rsidRPr="00AF762B">
          <w:t xml:space="preserve">contiennent des dispositions </w:t>
        </w:r>
      </w:ins>
      <w:ins w:id="50" w:author="French" w:date="2026-03-23T15:41:00Z">
        <w:r w:rsidR="00C82419" w:rsidRPr="00AF762B">
          <w:t>incorpor</w:t>
        </w:r>
      </w:ins>
      <w:ins w:id="51" w:author="French" w:date="2026-03-20T14:34:00Z">
        <w:r w:rsidR="00C82419" w:rsidRPr="00AF762B">
          <w:t>ant</w:t>
        </w:r>
      </w:ins>
      <w:r w:rsidR="00C82419" w:rsidRPr="00AF762B">
        <w:t xml:space="preserve"> </w:t>
      </w:r>
      <w:r w:rsidRPr="00AF762B">
        <w:t>par référence</w:t>
      </w:r>
      <w:ins w:id="52" w:author="French" w:date="2026-03-20T14:35:00Z">
        <w:r w:rsidRPr="00AF762B">
          <w:t xml:space="preserve"> tout ou partie de la Recommandation dans ledit </w:t>
        </w:r>
      </w:ins>
      <w:proofErr w:type="gramStart"/>
      <w:ins w:id="53" w:author="French" w:date="2026-03-23T15:04:00Z">
        <w:r w:rsidRPr="00AF762B">
          <w:t>Règlement</w:t>
        </w:r>
      </w:ins>
      <w:r w:rsidRPr="00AF762B">
        <w:t>;</w:t>
      </w:r>
      <w:proofErr w:type="gramEnd"/>
    </w:p>
    <w:p w14:paraId="03CFF142" w14:textId="6A1F004C" w:rsidR="003357A1" w:rsidRPr="00AF762B" w:rsidRDefault="003357A1" w:rsidP="00C82419">
      <w:pPr>
        <w:pStyle w:val="Note"/>
        <w:rPr>
          <w:ins w:id="54" w:author="French" w:date="2026-03-23T15:41:00Z"/>
          <w:i/>
          <w:iCs/>
        </w:rPr>
      </w:pPr>
      <w:ins w:id="55" w:author="French" w:date="2026-03-20T14:20:00Z">
        <w:r w:rsidRPr="00AF762B">
          <w:rPr>
            <w:i/>
            <w:iCs/>
          </w:rPr>
          <w:t xml:space="preserve">[Note </w:t>
        </w:r>
        <w:proofErr w:type="gramStart"/>
        <w:r w:rsidRPr="00AF762B">
          <w:rPr>
            <w:i/>
            <w:iCs/>
          </w:rPr>
          <w:t>rédactionnelle:</w:t>
        </w:r>
        <w:proofErr w:type="gramEnd"/>
        <w:r w:rsidRPr="00AF762B">
          <w:rPr>
            <w:i/>
            <w:iCs/>
          </w:rPr>
          <w:t xml:space="preserve"> </w:t>
        </w:r>
      </w:ins>
      <w:ins w:id="56" w:author="French" w:date="2026-03-20T14:36:00Z">
        <w:r w:rsidR="00D716B7" w:rsidRPr="00AF762B">
          <w:rPr>
            <w:i/>
            <w:iCs/>
          </w:rPr>
          <w:t>l</w:t>
        </w:r>
        <w:r w:rsidRPr="00AF762B">
          <w:rPr>
            <w:i/>
            <w:iCs/>
          </w:rPr>
          <w:t>a</w:t>
        </w:r>
      </w:ins>
      <w:ins w:id="57" w:author="French" w:date="2026-03-20T14:30:00Z">
        <w:r w:rsidRPr="00AF762B">
          <w:rPr>
            <w:i/>
            <w:iCs/>
          </w:rPr>
          <w:t xml:space="preserve"> modification </w:t>
        </w:r>
      </w:ins>
      <w:ins w:id="58" w:author="French" w:date="2026-03-20T14:36:00Z">
        <w:r w:rsidRPr="00AF762B">
          <w:rPr>
            <w:i/>
            <w:iCs/>
          </w:rPr>
          <w:t xml:space="preserve">est proposée pour clarifier </w:t>
        </w:r>
      </w:ins>
      <w:ins w:id="59" w:author="French" w:date="2026-03-20T14:40:00Z">
        <w:r w:rsidRPr="00AF762B">
          <w:rPr>
            <w:i/>
            <w:iCs/>
          </w:rPr>
          <w:t xml:space="preserve">que </w:t>
        </w:r>
      </w:ins>
      <w:ins w:id="60" w:author="French" w:date="2026-03-20T14:30:00Z">
        <w:r w:rsidRPr="00AF762B">
          <w:rPr>
            <w:i/>
            <w:iCs/>
          </w:rPr>
          <w:t xml:space="preserve">toutes les références </w:t>
        </w:r>
      </w:ins>
      <w:ins w:id="61" w:author="French" w:date="2026-03-20T14:36:00Z">
        <w:r w:rsidRPr="00AF762B">
          <w:rPr>
            <w:i/>
            <w:iCs/>
          </w:rPr>
          <w:t xml:space="preserve">à des </w:t>
        </w:r>
      </w:ins>
      <w:ins w:id="62" w:author="French" w:date="2026-03-20T14:30:00Z">
        <w:r w:rsidRPr="00AF762B">
          <w:rPr>
            <w:i/>
            <w:iCs/>
          </w:rPr>
          <w:t xml:space="preserve">recommandations ne peuvent pas être considérées comme </w:t>
        </w:r>
      </w:ins>
      <w:ins w:id="63" w:author="French" w:date="2026-03-20T14:37:00Z">
        <w:r w:rsidRPr="00AF762B">
          <w:rPr>
            <w:i/>
            <w:iCs/>
          </w:rPr>
          <w:t xml:space="preserve">portant </w:t>
        </w:r>
      </w:ins>
      <w:ins w:id="64" w:author="French" w:date="2026-03-20T14:30:00Z">
        <w:r w:rsidRPr="00AF762B">
          <w:rPr>
            <w:i/>
            <w:iCs/>
          </w:rPr>
          <w:t xml:space="preserve">incorporation par référence. Elle vise </w:t>
        </w:r>
      </w:ins>
      <w:ins w:id="65" w:author="French" w:date="2026-03-20T14:38:00Z">
        <w:r w:rsidRPr="00AF762B">
          <w:rPr>
            <w:i/>
            <w:iCs/>
          </w:rPr>
          <w:t xml:space="preserve">aussi </w:t>
        </w:r>
      </w:ins>
      <w:ins w:id="66" w:author="French" w:date="2026-03-20T14:30:00Z">
        <w:r w:rsidRPr="00AF762B">
          <w:rPr>
            <w:i/>
            <w:iCs/>
          </w:rPr>
          <w:t xml:space="preserve">à </w:t>
        </w:r>
      </w:ins>
      <w:ins w:id="67" w:author="French" w:date="2026-03-20T14:38:00Z">
        <w:r w:rsidRPr="00AF762B">
          <w:rPr>
            <w:i/>
            <w:iCs/>
          </w:rPr>
          <w:t xml:space="preserve">indiquer </w:t>
        </w:r>
      </w:ins>
      <w:ins w:id="68" w:author="French" w:date="2026-03-20T14:30:00Z">
        <w:r w:rsidRPr="00AF762B">
          <w:rPr>
            <w:i/>
            <w:iCs/>
          </w:rPr>
          <w:t xml:space="preserve">qu'il </w:t>
        </w:r>
      </w:ins>
      <w:ins w:id="69" w:author="French" w:date="2026-03-20T14:40:00Z">
        <w:r w:rsidRPr="00AF762B">
          <w:rPr>
            <w:i/>
            <w:iCs/>
          </w:rPr>
          <w:t xml:space="preserve">est </w:t>
        </w:r>
      </w:ins>
      <w:ins w:id="70" w:author="French" w:date="2026-03-23T15:05:00Z">
        <w:r w:rsidRPr="00AF762B">
          <w:rPr>
            <w:i/>
            <w:iCs/>
          </w:rPr>
          <w:t>aussi</w:t>
        </w:r>
      </w:ins>
      <w:ins w:id="71" w:author="French" w:date="2026-03-23T15:04:00Z">
        <w:r w:rsidRPr="00AF762B">
          <w:rPr>
            <w:i/>
            <w:iCs/>
          </w:rPr>
          <w:t xml:space="preserve"> </w:t>
        </w:r>
      </w:ins>
      <w:ins w:id="72" w:author="French" w:date="2026-03-20T14:40:00Z">
        <w:r w:rsidRPr="00AF762B">
          <w:rPr>
            <w:i/>
            <w:iCs/>
          </w:rPr>
          <w:t xml:space="preserve">possible </w:t>
        </w:r>
      </w:ins>
      <w:ins w:id="73" w:author="French" w:date="2026-03-23T15:05:00Z">
        <w:r w:rsidRPr="00AF762B">
          <w:rPr>
            <w:i/>
            <w:iCs/>
          </w:rPr>
          <w:t>en fait qu'une partie</w:t>
        </w:r>
      </w:ins>
      <w:ins w:id="74" w:author="French" w:date="2026-03-20T14:30:00Z">
        <w:r w:rsidRPr="00AF762B">
          <w:rPr>
            <w:i/>
            <w:iCs/>
          </w:rPr>
          <w:t xml:space="preserve"> seule</w:t>
        </w:r>
      </w:ins>
      <w:ins w:id="75" w:author="French" w:date="2026-03-20T14:39:00Z">
        <w:r w:rsidRPr="00AF762B">
          <w:rPr>
            <w:i/>
            <w:iCs/>
          </w:rPr>
          <w:t>ment</w:t>
        </w:r>
      </w:ins>
      <w:ins w:id="76" w:author="French" w:date="2026-03-20T14:30:00Z">
        <w:r w:rsidRPr="00AF762B">
          <w:rPr>
            <w:i/>
            <w:iCs/>
          </w:rPr>
          <w:t xml:space="preserve"> de la </w:t>
        </w:r>
      </w:ins>
      <w:ins w:id="77" w:author="French" w:date="2026-03-20T14:41:00Z">
        <w:r w:rsidRPr="00AF762B">
          <w:rPr>
            <w:i/>
            <w:iCs/>
          </w:rPr>
          <w:t>R</w:t>
        </w:r>
      </w:ins>
      <w:ins w:id="78" w:author="French" w:date="2026-03-20T14:30:00Z">
        <w:r w:rsidRPr="00AF762B">
          <w:rPr>
            <w:i/>
            <w:iCs/>
          </w:rPr>
          <w:t xml:space="preserve">ecommandation soit incorporée par </w:t>
        </w:r>
      </w:ins>
      <w:ins w:id="79" w:author="French" w:date="2026-03-20T14:31:00Z">
        <w:r w:rsidRPr="00AF762B">
          <w:rPr>
            <w:i/>
            <w:iCs/>
          </w:rPr>
          <w:t>r</w:t>
        </w:r>
      </w:ins>
      <w:ins w:id="80" w:author="French" w:date="2026-03-20T14:41:00Z">
        <w:r w:rsidRPr="00AF762B">
          <w:rPr>
            <w:i/>
            <w:iCs/>
          </w:rPr>
          <w:t>éfé</w:t>
        </w:r>
      </w:ins>
      <w:ins w:id="81" w:author="French" w:date="2026-03-20T14:31:00Z">
        <w:r w:rsidRPr="00AF762B">
          <w:rPr>
            <w:i/>
            <w:iCs/>
          </w:rPr>
          <w:t>rence</w:t>
        </w:r>
      </w:ins>
      <w:ins w:id="82" w:author="French" w:date="2026-03-20T14:20:00Z">
        <w:r w:rsidRPr="00AF762B">
          <w:rPr>
            <w:i/>
            <w:iCs/>
          </w:rPr>
          <w:t>.]</w:t>
        </w:r>
      </w:ins>
    </w:p>
    <w:p w14:paraId="5B671B03" w14:textId="77777777" w:rsidR="003357A1" w:rsidRPr="00AF762B" w:rsidRDefault="003357A1" w:rsidP="00C82419">
      <w:r w:rsidRPr="00AF762B">
        <w:rPr>
          <w:i/>
          <w:iCs/>
        </w:rPr>
        <w:t>c)</w:t>
      </w:r>
      <w:r w:rsidRPr="00AF762B">
        <w:tab/>
        <w:t xml:space="preserve">que l'AR est habilitée à adopter les méthodes de travail et procédures applicables à la gestion des activités du Secteur, conformément au numéro 145A de la Constitution et au numéro 129A de la </w:t>
      </w:r>
      <w:proofErr w:type="gramStart"/>
      <w:r w:rsidRPr="00AF762B">
        <w:t>Convention;</w:t>
      </w:r>
      <w:proofErr w:type="gramEnd"/>
    </w:p>
    <w:p w14:paraId="1D84181C" w14:textId="3FFC32EA" w:rsidR="003357A1" w:rsidRPr="00AF762B" w:rsidRDefault="003357A1" w:rsidP="00C82419">
      <w:r w:rsidRPr="00AF762B">
        <w:rPr>
          <w:i/>
          <w:iCs/>
        </w:rPr>
        <w:t>d)</w:t>
      </w:r>
      <w:r w:rsidRPr="00AF762B">
        <w:tab/>
        <w:t>les Résolutions UIT</w:t>
      </w:r>
      <w:r w:rsidR="00C82419" w:rsidRPr="00AF762B">
        <w:t>-</w:t>
      </w:r>
      <w:r w:rsidRPr="00AF762B">
        <w:t xml:space="preserve">R 2, 36 et 52 relatives respectivement à la Réunion de préparation à la Conférence au Comité de coordination pour le vocabulaire et au </w:t>
      </w:r>
      <w:proofErr w:type="gramStart"/>
      <w:r w:rsidRPr="00AF762B">
        <w:t>GCR;</w:t>
      </w:r>
      <w:proofErr w:type="gramEnd"/>
    </w:p>
    <w:p w14:paraId="6F9DB1BA" w14:textId="77777777" w:rsidR="003357A1" w:rsidRPr="00AF762B" w:rsidRDefault="003357A1" w:rsidP="00C82419">
      <w:pPr>
        <w:rPr>
          <w:szCs w:val="18"/>
        </w:rPr>
      </w:pPr>
      <w:r w:rsidRPr="00AF762B">
        <w:rPr>
          <w:i/>
          <w:iCs/>
        </w:rPr>
        <w:t>e)</w:t>
      </w:r>
      <w:r w:rsidRPr="00AF762B">
        <w:tab/>
        <w:t xml:space="preserve">que la Résolution 165 (Rév. Dubaï, 2018) de la Conférence de plénipotentiaires établit un délai fixe pour la présentation des propositions des participants aux conférences et assemblées de l'Union et pour la présentation des documents du secrétariat et qu'elle s'applique à </w:t>
      </w:r>
      <w:proofErr w:type="gramStart"/>
      <w:r w:rsidRPr="00AF762B">
        <w:t>l'AR;</w:t>
      </w:r>
      <w:proofErr w:type="gramEnd"/>
    </w:p>
    <w:p w14:paraId="0FB81852" w14:textId="34DD39F3" w:rsidR="003357A1" w:rsidRPr="00AF762B" w:rsidRDefault="003357A1" w:rsidP="00C82419">
      <w:r w:rsidRPr="00AF762B">
        <w:rPr>
          <w:i/>
          <w:iCs/>
        </w:rPr>
        <w:lastRenderedPageBreak/>
        <w:t>f)</w:t>
      </w:r>
      <w:r w:rsidRPr="00AF762B">
        <w:tab/>
        <w:t>que la Résolution 208 (Rév. Bucarest, 2022) de la Conférence de plénipotentiaires définit la procédure de nomination et la durée maximale du mandat des présidents et des vice</w:t>
      </w:r>
      <w:r w:rsidRPr="00AF762B">
        <w:noBreakHyphen/>
        <w:t>présidents des groupes consultatifs, des CE et des autres groupes des Secteurs et fait écho à la Résolution 70 (Rév.</w:t>
      </w:r>
      <w:r w:rsidR="00C82419" w:rsidRPr="00AF762B">
        <w:t> </w:t>
      </w:r>
      <w:r w:rsidRPr="00AF762B">
        <w:t>Bucarest, 2022) de la Conférence de plénipotentiaires, sur l'intégration du principe de l'égalité hommes-femmes à l'UIT, la promotion de l'égalité hommes</w:t>
      </w:r>
      <w:r w:rsidRPr="00AF762B">
        <w:noBreakHyphen/>
        <w:t xml:space="preserve">femmes et l'autonomisation des femmes et des jeunes filles grâce aux télécommunications/technologies de l'information et de la </w:t>
      </w:r>
      <w:proofErr w:type="gramStart"/>
      <w:r w:rsidRPr="00AF762B">
        <w:t>communication;</w:t>
      </w:r>
      <w:proofErr w:type="gramEnd"/>
    </w:p>
    <w:p w14:paraId="2489BD0F" w14:textId="77777777" w:rsidR="003357A1" w:rsidRPr="00AF762B" w:rsidRDefault="003357A1" w:rsidP="00C82419">
      <w:r w:rsidRPr="00AF762B">
        <w:rPr>
          <w:i/>
          <w:iCs/>
        </w:rPr>
        <w:t>g)</w:t>
      </w:r>
      <w:r w:rsidRPr="00AF762B">
        <w:rPr>
          <w:i/>
          <w:iCs/>
        </w:rPr>
        <w:tab/>
      </w:r>
      <w:r w:rsidRPr="00AF762B">
        <w:t xml:space="preserve">que la Résolution 191 (Rév. Bucarest, 2022) de la Conférence de plénipotentiaires définit des méthodes et des approches pour la coordination des efforts entre les trois Secteurs de </w:t>
      </w:r>
      <w:proofErr w:type="gramStart"/>
      <w:r w:rsidRPr="00AF762B">
        <w:t>l'Union;</w:t>
      </w:r>
      <w:proofErr w:type="gramEnd"/>
    </w:p>
    <w:p w14:paraId="5326B5ED" w14:textId="77777777" w:rsidR="003357A1" w:rsidRPr="00AF762B" w:rsidRDefault="003357A1" w:rsidP="00C82419">
      <w:r w:rsidRPr="00AF762B">
        <w:rPr>
          <w:i/>
          <w:iCs/>
        </w:rPr>
        <w:t>h)</w:t>
      </w:r>
      <w:r w:rsidRPr="00AF762B">
        <w:rPr>
          <w:i/>
          <w:iCs/>
        </w:rPr>
        <w:tab/>
      </w:r>
      <w:r w:rsidRPr="00AF762B">
        <w:t>la Résolution UIT-R 72, sur la promotion de l'égalité, de l'équité et de la parité hommes</w:t>
      </w:r>
      <w:r w:rsidRPr="00AF762B">
        <w:noBreakHyphen/>
        <w:t xml:space="preserve">femmes dans le Secteur des radiocommunications de </w:t>
      </w:r>
      <w:proofErr w:type="gramStart"/>
      <w:r w:rsidRPr="00AF762B">
        <w:t>l'UIT;</w:t>
      </w:r>
      <w:proofErr w:type="gramEnd"/>
    </w:p>
    <w:p w14:paraId="0F1E17E6" w14:textId="77777777" w:rsidR="003357A1" w:rsidRPr="00AF762B" w:rsidRDefault="003357A1" w:rsidP="00C82419">
      <w:r w:rsidRPr="00AF762B">
        <w:rPr>
          <w:i/>
        </w:rPr>
        <w:t>i)</w:t>
      </w:r>
      <w:r w:rsidRPr="00AF762B">
        <w:rPr>
          <w:i/>
        </w:rPr>
        <w:tab/>
      </w:r>
      <w:r w:rsidRPr="00AF762B">
        <w:t xml:space="preserve">que la Résolution 154 (Rév. Bucarest, 2022) de la Conférence de plénipotentiaires définit des méthodes et des approches relatives à l'utilisation des six langues officielles de l'Union sur un pied </w:t>
      </w:r>
      <w:proofErr w:type="gramStart"/>
      <w:r w:rsidRPr="00AF762B">
        <w:t>d'égalité;</w:t>
      </w:r>
      <w:proofErr w:type="gramEnd"/>
    </w:p>
    <w:p w14:paraId="10877B05" w14:textId="6D5CEF25" w:rsidR="003357A1" w:rsidRPr="00AF762B" w:rsidRDefault="00C82419" w:rsidP="00C82419">
      <w:pPr>
        <w:rPr>
          <w:ins w:id="83" w:author="French" w:date="2026-03-20T14:43:00Z"/>
        </w:rPr>
      </w:pPr>
      <w:ins w:id="84" w:author="French" w:date="2026-03-23T15:44:00Z">
        <w:r w:rsidRPr="00AF762B">
          <w:rPr>
            <w:i/>
            <w:iCs/>
          </w:rPr>
          <w:t>j)</w:t>
        </w:r>
        <w:r w:rsidRPr="00AF762B">
          <w:rPr>
            <w:i/>
            <w:iCs/>
          </w:rPr>
          <w:tab/>
        </w:r>
      </w:ins>
      <w:ins w:id="85" w:author="French" w:date="2026-03-20T14:46:00Z">
        <w:r w:rsidR="003357A1" w:rsidRPr="00AF762B">
          <w:t>que la</w:t>
        </w:r>
      </w:ins>
      <w:ins w:id="86" w:author="French" w:date="2026-03-20T14:43:00Z">
        <w:r w:rsidR="003357A1" w:rsidRPr="00AF762B">
          <w:t xml:space="preserve"> R</w:t>
        </w:r>
      </w:ins>
      <w:ins w:id="87" w:author="French" w:date="2026-03-20T14:46:00Z">
        <w:r w:rsidR="003357A1" w:rsidRPr="00AF762B">
          <w:t>é</w:t>
        </w:r>
      </w:ins>
      <w:ins w:id="88" w:author="French" w:date="2026-03-20T14:43:00Z">
        <w:r w:rsidR="003357A1" w:rsidRPr="00AF762B">
          <w:t xml:space="preserve">solution 5 (Kyoto) </w:t>
        </w:r>
      </w:ins>
      <w:ins w:id="89" w:author="French" w:date="2026-03-20T14:46:00Z">
        <w:r w:rsidR="003357A1" w:rsidRPr="00AF762B">
          <w:t>de la Conférence de plénipotentiaires traite d</w:t>
        </w:r>
      </w:ins>
      <w:ins w:id="90" w:author="French" w:date="2026-03-20T14:47:00Z">
        <w:r w:rsidR="003357A1" w:rsidRPr="00AF762B">
          <w:t xml:space="preserve">es réunions </w:t>
        </w:r>
      </w:ins>
      <w:ins w:id="91" w:author="French" w:date="2026-03-20T14:46:00Z">
        <w:r w:rsidR="003357A1" w:rsidRPr="00AF762B">
          <w:t xml:space="preserve">en dehors de </w:t>
        </w:r>
        <w:proofErr w:type="gramStart"/>
        <w:r w:rsidR="003357A1" w:rsidRPr="00AF762B">
          <w:t>Genève</w:t>
        </w:r>
      </w:ins>
      <w:ins w:id="92" w:author="French" w:date="2026-03-20T14:43:00Z">
        <w:r w:rsidR="003357A1" w:rsidRPr="00AF762B">
          <w:t>;</w:t>
        </w:r>
        <w:proofErr w:type="gramEnd"/>
      </w:ins>
    </w:p>
    <w:p w14:paraId="38872597" w14:textId="5E1724CC" w:rsidR="003357A1" w:rsidRPr="00AF762B" w:rsidRDefault="003357A1" w:rsidP="00C82419">
      <w:pPr>
        <w:pStyle w:val="Note"/>
        <w:rPr>
          <w:ins w:id="93" w:author="French" w:date="2026-03-20T14:42:00Z"/>
        </w:rPr>
      </w:pPr>
      <w:ins w:id="94" w:author="French" w:date="2026-03-20T14:43:00Z">
        <w:r w:rsidRPr="00AF762B">
          <w:rPr>
            <w:i/>
            <w:iCs/>
          </w:rPr>
          <w:t xml:space="preserve">[Note </w:t>
        </w:r>
        <w:proofErr w:type="gramStart"/>
        <w:r w:rsidRPr="00AF762B">
          <w:rPr>
            <w:i/>
            <w:iCs/>
          </w:rPr>
          <w:t>rédactionnelle:</w:t>
        </w:r>
        <w:proofErr w:type="gramEnd"/>
        <w:r w:rsidRPr="00AF762B">
          <w:rPr>
            <w:i/>
            <w:iCs/>
          </w:rPr>
          <w:t xml:space="preserve"> </w:t>
        </w:r>
      </w:ins>
      <w:ins w:id="95" w:author="French" w:date="2026-03-20T14:49:00Z">
        <w:r w:rsidR="00B7504C" w:rsidRPr="00AF762B">
          <w:rPr>
            <w:i/>
            <w:iCs/>
          </w:rPr>
          <w:t>i</w:t>
        </w:r>
      </w:ins>
      <w:ins w:id="96" w:author="French" w:date="2026-03-20T14:44:00Z">
        <w:r w:rsidRPr="00AF762B">
          <w:rPr>
            <w:i/>
            <w:iCs/>
          </w:rPr>
          <w:t xml:space="preserve">l est proposé d'ajouter une référence à la </w:t>
        </w:r>
        <w:r w:rsidR="00B7504C" w:rsidRPr="00AF762B">
          <w:rPr>
            <w:i/>
            <w:iCs/>
          </w:rPr>
          <w:t>R</w:t>
        </w:r>
        <w:r w:rsidRPr="00AF762B">
          <w:rPr>
            <w:i/>
            <w:iCs/>
          </w:rPr>
          <w:t xml:space="preserve">ésolution 5 (Kyoto) </w:t>
        </w:r>
      </w:ins>
      <w:ins w:id="97" w:author="French" w:date="2026-03-20T14:47:00Z">
        <w:r w:rsidRPr="00AF762B">
          <w:rPr>
            <w:i/>
            <w:iCs/>
          </w:rPr>
          <w:t>de la Conférence de plénipotentiaires</w:t>
        </w:r>
      </w:ins>
      <w:ins w:id="98" w:author="French" w:date="2026-03-20T14:44:00Z">
        <w:r w:rsidRPr="00AF762B">
          <w:rPr>
            <w:i/>
            <w:iCs/>
          </w:rPr>
          <w:t xml:space="preserve"> </w:t>
        </w:r>
      </w:ins>
      <w:ins w:id="99" w:author="French" w:date="2026-03-20T14:47:00Z">
        <w:r w:rsidRPr="00AF762B">
          <w:rPr>
            <w:i/>
            <w:iCs/>
          </w:rPr>
          <w:t>dans u</w:t>
        </w:r>
      </w:ins>
      <w:ins w:id="100" w:author="French" w:date="2026-03-20T14:48:00Z">
        <w:r w:rsidRPr="00AF762B">
          <w:rPr>
            <w:i/>
            <w:iCs/>
          </w:rPr>
          <w:t>n</w:t>
        </w:r>
      </w:ins>
      <w:ins w:id="101" w:author="French" w:date="2026-03-20T14:44:00Z">
        <w:r w:rsidRPr="00AF762B">
          <w:rPr>
            <w:i/>
            <w:iCs/>
          </w:rPr>
          <w:t xml:space="preserve"> paragraphe spécifique auquel il sera </w:t>
        </w:r>
      </w:ins>
      <w:ins w:id="102" w:author="French" w:date="2026-03-20T14:48:00Z">
        <w:r w:rsidRPr="00AF762B">
          <w:rPr>
            <w:i/>
            <w:iCs/>
          </w:rPr>
          <w:t>renvoyé plus loin</w:t>
        </w:r>
      </w:ins>
      <w:ins w:id="103" w:author="French" w:date="2026-03-20T14:44:00Z">
        <w:r w:rsidRPr="00AF762B">
          <w:rPr>
            <w:i/>
            <w:iCs/>
          </w:rPr>
          <w:t>. Voir A1.3.1.11.</w:t>
        </w:r>
      </w:ins>
      <w:ins w:id="104" w:author="French" w:date="2026-03-20T14:43:00Z">
        <w:r w:rsidRPr="00AF762B">
          <w:rPr>
            <w:i/>
            <w:iCs/>
          </w:rPr>
          <w:t>]</w:t>
        </w:r>
      </w:ins>
    </w:p>
    <w:p w14:paraId="33B9E33B" w14:textId="1A38FD04" w:rsidR="003357A1" w:rsidRPr="00AF762B" w:rsidRDefault="00C82419" w:rsidP="00C82419">
      <w:del w:id="105" w:author="French" w:date="2026-03-23T15:44:00Z">
        <w:r w:rsidRPr="00AF762B" w:rsidDel="00C82419">
          <w:rPr>
            <w:i/>
            <w:iCs/>
          </w:rPr>
          <w:delText>j</w:delText>
        </w:r>
      </w:del>
      <w:ins w:id="106" w:author="French" w:date="2026-03-20T14:42:00Z">
        <w:r w:rsidR="003357A1" w:rsidRPr="00AF762B">
          <w:rPr>
            <w:i/>
            <w:iCs/>
            <w:rPrChange w:id="107" w:author="French" w:date="2026-03-20T14:43:00Z">
              <w:rPr/>
            </w:rPrChange>
          </w:rPr>
          <w:t>h</w:t>
        </w:r>
      </w:ins>
      <w:r w:rsidRPr="00AF762B">
        <w:rPr>
          <w:i/>
          <w:iCs/>
        </w:rPr>
        <w:t>)</w:t>
      </w:r>
      <w:r w:rsidRPr="00AF762B">
        <w:rPr>
          <w:i/>
          <w:iCs/>
        </w:rPr>
        <w:tab/>
      </w:r>
      <w:r w:rsidR="003357A1" w:rsidRPr="00AF762B">
        <w:t>que la Conférence de plénipotentiaires a adopté les Règles générales régissant les conférences, assemblées et réunions de l'Union,</w:t>
      </w:r>
    </w:p>
    <w:p w14:paraId="7D4F0BF2" w14:textId="77777777" w:rsidR="003357A1" w:rsidRPr="00AF762B" w:rsidRDefault="003357A1" w:rsidP="00C82419">
      <w:pPr>
        <w:pStyle w:val="Call"/>
        <w:rPr>
          <w:i w:val="0"/>
        </w:rPr>
      </w:pPr>
      <w:proofErr w:type="gramStart"/>
      <w:r w:rsidRPr="00AF762B">
        <w:t>notant</w:t>
      </w:r>
      <w:proofErr w:type="gramEnd"/>
    </w:p>
    <w:p w14:paraId="5C8A47FC" w14:textId="77777777" w:rsidR="003357A1" w:rsidRPr="00AF762B" w:rsidRDefault="003357A1" w:rsidP="00C82419">
      <w:proofErr w:type="gramStart"/>
      <w:r w:rsidRPr="00AF762B">
        <w:t>que</w:t>
      </w:r>
      <w:proofErr w:type="gramEnd"/>
      <w:r w:rsidRPr="00AF762B">
        <w:t xml:space="preserve"> le Directeur du Bureau des radiocommunications est autorisé aux termes de la présente Résolution, en étroite collaboration avec le GCR si nécessaire, à publier à intervalles réguliers une version actualisée des Lignes directrices sur les méthodes de travail, qui viennent s'ajouter à la présente Résolution et la complètent,</w:t>
      </w:r>
    </w:p>
    <w:p w14:paraId="3FF87F2A" w14:textId="77777777" w:rsidR="003357A1" w:rsidRPr="00AF762B" w:rsidRDefault="003357A1" w:rsidP="00C82419">
      <w:pPr>
        <w:pStyle w:val="Call"/>
        <w:rPr>
          <w:i w:val="0"/>
        </w:rPr>
      </w:pPr>
      <w:proofErr w:type="gramStart"/>
      <w:r w:rsidRPr="00AF762B">
        <w:t>décide</w:t>
      </w:r>
      <w:proofErr w:type="gramEnd"/>
    </w:p>
    <w:p w14:paraId="3B334852" w14:textId="695468D5" w:rsidR="003357A1" w:rsidRPr="00AF762B" w:rsidRDefault="003357A1" w:rsidP="00C82419">
      <w:proofErr w:type="gramStart"/>
      <w:r w:rsidRPr="00AF762B">
        <w:t>que</w:t>
      </w:r>
      <w:proofErr w:type="gramEnd"/>
      <w:r w:rsidRPr="00AF762B">
        <w:t xml:space="preserve"> les méthodes de travail et la documentation de l'AR, des CE, du GCR et des autres groupes du Secteur des radiocommunications</w:t>
      </w:r>
      <w:ins w:id="108" w:author="French" w:date="2026-03-20T14:50:00Z">
        <w:r w:rsidRPr="00AF762B">
          <w:t>,</w:t>
        </w:r>
      </w:ins>
      <w:ins w:id="109" w:author="French" w:date="2026-03-23T15:52:00Z">
        <w:r w:rsidR="008B3082" w:rsidRPr="00AF762B">
          <w:t xml:space="preserve"> </w:t>
        </w:r>
      </w:ins>
      <w:ins w:id="110" w:author="French" w:date="2026-03-20T14:51:00Z">
        <w:r w:rsidRPr="00AF762B">
          <w:t xml:space="preserve">y compris </w:t>
        </w:r>
      </w:ins>
      <w:ins w:id="111" w:author="French" w:date="2026-03-20T14:52:00Z">
        <w:r w:rsidRPr="00AF762B">
          <w:t xml:space="preserve">la Réunion de préparation en vue de la conférence (RPC) et le </w:t>
        </w:r>
      </w:ins>
      <w:ins w:id="112" w:author="French" w:date="2026-03-20T14:51:00Z">
        <w:r w:rsidRPr="00AF762B">
          <w:t>Comité de coordination pour le vocabulaire (CCV)</w:t>
        </w:r>
      </w:ins>
      <w:ins w:id="113" w:author="French" w:date="2026-03-20T14:52:00Z">
        <w:r w:rsidRPr="00AF762B">
          <w:t xml:space="preserve">, </w:t>
        </w:r>
      </w:ins>
      <w:r w:rsidRPr="00AF762B">
        <w:t>doivent être conformes aux</w:t>
      </w:r>
      <w:ins w:id="114" w:author="French" w:date="2026-03-23T15:53:00Z">
        <w:r w:rsidR="008B3082" w:rsidRPr="00AF762B">
          <w:t xml:space="preserve"> </w:t>
        </w:r>
      </w:ins>
      <w:ins w:id="115" w:author="French" w:date="2026-03-20T14:50:00Z">
        <w:r w:rsidRPr="00AF762B">
          <w:t>dispositions des</w:t>
        </w:r>
      </w:ins>
      <w:r w:rsidR="008B3082" w:rsidRPr="00AF762B">
        <w:t xml:space="preserve"> </w:t>
      </w:r>
      <w:r w:rsidRPr="00AF762B">
        <w:t>Annexes 1 et 2.</w:t>
      </w:r>
    </w:p>
    <w:p w14:paraId="37AC3147" w14:textId="6081416F" w:rsidR="008B3082" w:rsidRPr="00AF762B" w:rsidRDefault="003357A1" w:rsidP="008B3082">
      <w:pPr>
        <w:pStyle w:val="Note"/>
        <w:rPr>
          <w:ins w:id="116" w:author="French" w:date="2026-03-23T15:53:00Z"/>
          <w:i/>
          <w:iCs/>
        </w:rPr>
      </w:pPr>
      <w:ins w:id="117" w:author="French" w:date="2026-03-20T14:50:00Z">
        <w:r w:rsidRPr="00AF762B">
          <w:rPr>
            <w:i/>
            <w:iCs/>
          </w:rPr>
          <w:t xml:space="preserve">[Note </w:t>
        </w:r>
        <w:proofErr w:type="gramStart"/>
        <w:r w:rsidRPr="00AF762B">
          <w:rPr>
            <w:i/>
            <w:iCs/>
          </w:rPr>
          <w:t>rédactionnelle:</w:t>
        </w:r>
        <w:proofErr w:type="gramEnd"/>
        <w:r w:rsidRPr="00AF762B">
          <w:rPr>
            <w:i/>
            <w:iCs/>
          </w:rPr>
          <w:t xml:space="preserve"> </w:t>
        </w:r>
      </w:ins>
      <w:ins w:id="118" w:author="French" w:date="2026-03-20T14:54:00Z">
        <w:r w:rsidR="00D716B7" w:rsidRPr="00AF762B">
          <w:rPr>
            <w:i/>
            <w:iCs/>
          </w:rPr>
          <w:t>c</w:t>
        </w:r>
        <w:r w:rsidRPr="00AF762B">
          <w:rPr>
            <w:i/>
            <w:iCs/>
          </w:rPr>
          <w:t xml:space="preserve">ette modification </w:t>
        </w:r>
      </w:ins>
      <w:ins w:id="119" w:author="French" w:date="2026-03-20T14:56:00Z">
        <w:r w:rsidRPr="00AF762B">
          <w:rPr>
            <w:i/>
            <w:iCs/>
          </w:rPr>
          <w:t>est motivée par le</w:t>
        </w:r>
      </w:ins>
      <w:ins w:id="120" w:author="French" w:date="2026-03-20T14:54:00Z">
        <w:r w:rsidRPr="00AF762B">
          <w:rPr>
            <w:i/>
            <w:iCs/>
          </w:rPr>
          <w:t xml:space="preserve"> fait que</w:t>
        </w:r>
      </w:ins>
      <w:ins w:id="121" w:author="French" w:date="2026-03-20T14:56:00Z">
        <w:r w:rsidRPr="00AF762B">
          <w:rPr>
            <w:i/>
            <w:iCs/>
          </w:rPr>
          <w:t xml:space="preserve"> </w:t>
        </w:r>
      </w:ins>
      <w:ins w:id="122" w:author="French" w:date="2026-03-20T14:54:00Z">
        <w:r w:rsidRPr="00AF762B">
          <w:rPr>
            <w:i/>
            <w:iCs/>
          </w:rPr>
          <w:t>certains groupes de l'UIT-R</w:t>
        </w:r>
      </w:ins>
      <w:ins w:id="123" w:author="French" w:date="2026-03-20T14:56:00Z">
        <w:r w:rsidRPr="00AF762B">
          <w:rPr>
            <w:i/>
            <w:iCs/>
          </w:rPr>
          <w:t xml:space="preserve"> </w:t>
        </w:r>
      </w:ins>
      <w:ins w:id="124" w:author="French" w:date="2026-03-25T07:48:00Z">
        <w:r w:rsidR="00B7504C" w:rsidRPr="00AF762B">
          <w:rPr>
            <w:i/>
            <w:iCs/>
          </w:rPr>
          <w:t>–</w:t>
        </w:r>
      </w:ins>
      <w:ins w:id="125" w:author="French" w:date="2026-03-20T14:56:00Z">
        <w:r w:rsidRPr="00AF762B">
          <w:rPr>
            <w:i/>
            <w:iCs/>
          </w:rPr>
          <w:t xml:space="preserve"> </w:t>
        </w:r>
      </w:ins>
      <w:ins w:id="126" w:author="French" w:date="2026-03-20T14:55:00Z">
        <w:r w:rsidRPr="00AF762B">
          <w:rPr>
            <w:i/>
            <w:iCs/>
          </w:rPr>
          <w:t xml:space="preserve">la RPC </w:t>
        </w:r>
      </w:ins>
      <w:ins w:id="127" w:author="French" w:date="2026-03-20T14:54:00Z">
        <w:r w:rsidRPr="00AF762B">
          <w:rPr>
            <w:i/>
            <w:iCs/>
          </w:rPr>
          <w:t>et le CCV</w:t>
        </w:r>
      </w:ins>
      <w:ins w:id="128" w:author="French" w:date="2026-03-20T14:56:00Z">
        <w:r w:rsidRPr="00AF762B">
          <w:rPr>
            <w:i/>
            <w:iCs/>
          </w:rPr>
          <w:t xml:space="preserve"> </w:t>
        </w:r>
      </w:ins>
      <w:ins w:id="129" w:author="French" w:date="2026-03-25T07:48:00Z">
        <w:r w:rsidR="00B7504C" w:rsidRPr="00AF762B">
          <w:rPr>
            <w:i/>
            <w:iCs/>
          </w:rPr>
          <w:t>–</w:t>
        </w:r>
      </w:ins>
      <w:ins w:id="130" w:author="French" w:date="2026-03-20T14:54:00Z">
        <w:r w:rsidRPr="00AF762B">
          <w:rPr>
            <w:i/>
            <w:iCs/>
          </w:rPr>
          <w:t xml:space="preserve"> sont expressément mentionnés</w:t>
        </w:r>
      </w:ins>
      <w:ins w:id="131" w:author="French" w:date="2026-03-20T14:55:00Z">
        <w:r w:rsidRPr="00AF762B">
          <w:rPr>
            <w:i/>
            <w:iCs/>
          </w:rPr>
          <w:t xml:space="preserve"> tout au long de la Résolution</w:t>
        </w:r>
      </w:ins>
      <w:ins w:id="132" w:author="French" w:date="2026-03-20T14:54:00Z">
        <w:r w:rsidRPr="00AF762B">
          <w:rPr>
            <w:i/>
            <w:iCs/>
          </w:rPr>
          <w:t xml:space="preserve">. Elle est proposée </w:t>
        </w:r>
      </w:ins>
      <w:ins w:id="133" w:author="French" w:date="2026-03-20T14:57:00Z">
        <w:r w:rsidRPr="00AF762B">
          <w:rPr>
            <w:i/>
            <w:iCs/>
          </w:rPr>
          <w:t xml:space="preserve">pour assurer </w:t>
        </w:r>
      </w:ins>
      <w:ins w:id="134" w:author="French" w:date="2026-03-20T14:54:00Z">
        <w:r w:rsidRPr="00AF762B">
          <w:rPr>
            <w:i/>
            <w:iCs/>
          </w:rPr>
          <w:t xml:space="preserve">la cohérence avec le titre de la </w:t>
        </w:r>
      </w:ins>
      <w:ins w:id="135" w:author="French" w:date="2026-03-20T14:57:00Z">
        <w:r w:rsidRPr="00AF762B">
          <w:rPr>
            <w:i/>
            <w:iCs/>
          </w:rPr>
          <w:t>R</w:t>
        </w:r>
      </w:ins>
      <w:ins w:id="136" w:author="French" w:date="2026-03-20T14:54:00Z">
        <w:r w:rsidRPr="00AF762B">
          <w:rPr>
            <w:i/>
            <w:iCs/>
          </w:rPr>
          <w:t xml:space="preserve">ésolution, qui </w:t>
        </w:r>
      </w:ins>
      <w:ins w:id="137" w:author="French" w:date="2026-03-20T14:58:00Z">
        <w:r w:rsidRPr="00AF762B">
          <w:rPr>
            <w:i/>
            <w:iCs/>
          </w:rPr>
          <w:t xml:space="preserve">mentionne expressément l'AR, </w:t>
        </w:r>
      </w:ins>
      <w:ins w:id="138" w:author="French" w:date="2026-03-20T15:00:00Z">
        <w:r w:rsidRPr="00AF762B">
          <w:rPr>
            <w:i/>
            <w:iCs/>
          </w:rPr>
          <w:t>les</w:t>
        </w:r>
      </w:ins>
      <w:ins w:id="139" w:author="French" w:date="2026-03-20T14:59:00Z">
        <w:r w:rsidRPr="00AF762B">
          <w:rPr>
            <w:i/>
            <w:iCs/>
          </w:rPr>
          <w:t xml:space="preserve"> commissions d'études des radiocommunications, </w:t>
        </w:r>
      </w:ins>
      <w:ins w:id="140" w:author="French" w:date="2026-03-20T15:00:00Z">
        <w:r w:rsidRPr="00AF762B">
          <w:rPr>
            <w:i/>
            <w:iCs/>
          </w:rPr>
          <w:t xml:space="preserve">le GCR </w:t>
        </w:r>
      </w:ins>
      <w:ins w:id="141" w:author="French" w:date="2026-03-20T15:01:00Z">
        <w:r w:rsidRPr="00AF762B">
          <w:rPr>
            <w:i/>
            <w:iCs/>
          </w:rPr>
          <w:t xml:space="preserve">et </w:t>
        </w:r>
      </w:ins>
      <w:ins w:id="142" w:author="French" w:date="2026-03-20T14:54:00Z">
        <w:r w:rsidRPr="00AF762B">
          <w:rPr>
            <w:i/>
            <w:iCs/>
          </w:rPr>
          <w:t xml:space="preserve">d'autres groupes </w:t>
        </w:r>
      </w:ins>
      <w:ins w:id="143" w:author="French" w:date="2026-03-20T15:01:00Z">
        <w:r w:rsidRPr="00AF762B">
          <w:rPr>
            <w:i/>
            <w:iCs/>
          </w:rPr>
          <w:t xml:space="preserve">du Secteur des </w:t>
        </w:r>
      </w:ins>
      <w:ins w:id="144" w:author="French" w:date="2026-03-20T14:54:00Z">
        <w:r w:rsidRPr="00AF762B">
          <w:rPr>
            <w:i/>
            <w:iCs/>
          </w:rPr>
          <w:t>radiocommunication</w:t>
        </w:r>
      </w:ins>
      <w:ins w:id="145" w:author="French" w:date="2026-03-20T15:01:00Z">
        <w:r w:rsidRPr="00AF762B">
          <w:rPr>
            <w:i/>
            <w:iCs/>
          </w:rPr>
          <w:t>s</w:t>
        </w:r>
      </w:ins>
      <w:ins w:id="146" w:author="French" w:date="2026-03-20T14:54:00Z">
        <w:r w:rsidRPr="00AF762B">
          <w:rPr>
            <w:i/>
            <w:iCs/>
          </w:rPr>
          <w:t>.</w:t>
        </w:r>
      </w:ins>
      <w:ins w:id="147" w:author="French" w:date="2026-03-20T14:50:00Z">
        <w:r w:rsidRPr="00AF762B">
          <w:rPr>
            <w:i/>
            <w:iCs/>
          </w:rPr>
          <w:t>]</w:t>
        </w:r>
      </w:ins>
    </w:p>
    <w:p w14:paraId="05E4A164" w14:textId="1F4F1382" w:rsidR="00AF2EDC" w:rsidRPr="00AF762B" w:rsidRDefault="003357A1" w:rsidP="008B3082">
      <w:pPr>
        <w:pStyle w:val="Note"/>
      </w:pPr>
      <w:r w:rsidRPr="00AF762B">
        <w:br w:type="page"/>
      </w:r>
    </w:p>
    <w:p w14:paraId="1ECD2DD3" w14:textId="77777777" w:rsidR="008B3082" w:rsidRPr="00AF762B" w:rsidRDefault="008B3082" w:rsidP="0026408A">
      <w:pPr>
        <w:pStyle w:val="AnnexNo"/>
        <w:rPr>
          <w:lang w:val="fr-FR"/>
        </w:rPr>
      </w:pPr>
      <w:r w:rsidRPr="00AF762B">
        <w:rPr>
          <w:lang w:val="fr-FR"/>
        </w:rPr>
        <w:t>ANNEXE 1</w:t>
      </w:r>
    </w:p>
    <w:p w14:paraId="4063B7DE" w14:textId="77777777" w:rsidR="008B3082" w:rsidRPr="00AF762B" w:rsidRDefault="008B3082" w:rsidP="0026408A">
      <w:pPr>
        <w:pStyle w:val="AnnexNotitle"/>
        <w:spacing w:before="240"/>
      </w:pPr>
      <w:r w:rsidRPr="00AF762B">
        <w:t>Méthodes de travail de l'UIT-R</w:t>
      </w:r>
    </w:p>
    <w:p w14:paraId="4C918CAD" w14:textId="77777777" w:rsidR="008B3082" w:rsidRPr="00AF762B" w:rsidRDefault="008B3082" w:rsidP="00F40676">
      <w:pPr>
        <w:spacing w:before="0"/>
        <w:jc w:val="right"/>
        <w:rPr>
          <w:b/>
          <w:bCs/>
        </w:rPr>
      </w:pPr>
      <w:r w:rsidRPr="00AF762B">
        <w:rPr>
          <w:b/>
          <w:bCs/>
        </w:rPr>
        <w:t>Page</w:t>
      </w:r>
    </w:p>
    <w:bookmarkStart w:id="148" w:name="_Hlk225229200"/>
    <w:p w14:paraId="47BBBA5C" w14:textId="00F8E621" w:rsidR="00F40676" w:rsidRPr="00AF762B" w:rsidRDefault="00F40676" w:rsidP="00F40676">
      <w:pPr>
        <w:pStyle w:val="TOC1"/>
        <w:rPr>
          <w:rFonts w:asciiTheme="minorHAnsi" w:eastAsiaTheme="minorEastAsia" w:hAnsiTheme="minorHAnsi" w:cstheme="minorBidi"/>
          <w:noProof/>
          <w:sz w:val="22"/>
          <w:szCs w:val="22"/>
        </w:rPr>
      </w:pPr>
      <w:r w:rsidRPr="00AF762B">
        <w:fldChar w:fldCharType="begin"/>
      </w:r>
      <w:r w:rsidRPr="00AF762B">
        <w:instrText xml:space="preserve"> TOC \o "2-2" \h \z \t "Heading 1;1" </w:instrText>
      </w:r>
      <w:r w:rsidRPr="00AF762B">
        <w:fldChar w:fldCharType="separate"/>
      </w:r>
      <w:hyperlink w:anchor="_Toc225317820" w:history="1">
        <w:r w:rsidRPr="00AF762B">
          <w:rPr>
            <w:rStyle w:val="Hyperlink"/>
            <w:noProof/>
          </w:rPr>
          <w:t>A1.1</w:t>
        </w:r>
        <w:r w:rsidRPr="00AF762B">
          <w:rPr>
            <w:rFonts w:asciiTheme="minorHAnsi" w:eastAsiaTheme="minorEastAsia" w:hAnsiTheme="minorHAnsi" w:cstheme="minorBidi"/>
            <w:noProof/>
            <w:sz w:val="22"/>
            <w:szCs w:val="22"/>
          </w:rPr>
          <w:tab/>
        </w:r>
        <w:r w:rsidRPr="00AF762B">
          <w:rPr>
            <w:rStyle w:val="Hyperlink"/>
            <w:noProof/>
          </w:rPr>
          <w:t>Introduction</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_Toc225317820 \h </w:instrText>
        </w:r>
        <w:r w:rsidRPr="00AF762B">
          <w:rPr>
            <w:noProof/>
            <w:webHidden/>
          </w:rPr>
        </w:r>
        <w:r w:rsidRPr="00AF762B">
          <w:rPr>
            <w:noProof/>
            <w:webHidden/>
          </w:rPr>
          <w:fldChar w:fldCharType="separate"/>
        </w:r>
        <w:r w:rsidR="007C10CF">
          <w:rPr>
            <w:noProof/>
            <w:webHidden/>
          </w:rPr>
          <w:t>4</w:t>
        </w:r>
        <w:r w:rsidRPr="00AF762B">
          <w:rPr>
            <w:noProof/>
            <w:webHidden/>
          </w:rPr>
          <w:fldChar w:fldCharType="end"/>
        </w:r>
      </w:hyperlink>
    </w:p>
    <w:p w14:paraId="07E93C9C" w14:textId="3056D5DA" w:rsidR="00F40676" w:rsidRPr="00AF762B" w:rsidRDefault="00F40676">
      <w:pPr>
        <w:pStyle w:val="TOC1"/>
        <w:rPr>
          <w:rFonts w:asciiTheme="minorHAnsi" w:eastAsiaTheme="minorEastAsia" w:hAnsiTheme="minorHAnsi" w:cstheme="minorBidi"/>
          <w:noProof/>
          <w:sz w:val="22"/>
          <w:szCs w:val="22"/>
        </w:rPr>
      </w:pPr>
      <w:hyperlink w:anchor="_Toc225317821" w:history="1">
        <w:r w:rsidRPr="00AF762B">
          <w:rPr>
            <w:rStyle w:val="Hyperlink"/>
            <w:noProof/>
          </w:rPr>
          <w:t>A1.2</w:t>
        </w:r>
        <w:r w:rsidRPr="00AF762B">
          <w:rPr>
            <w:rFonts w:asciiTheme="minorHAnsi" w:eastAsiaTheme="minorEastAsia" w:hAnsiTheme="minorHAnsi" w:cstheme="minorBidi"/>
            <w:noProof/>
            <w:sz w:val="22"/>
            <w:szCs w:val="22"/>
          </w:rPr>
          <w:tab/>
        </w:r>
        <w:r w:rsidRPr="00AF762B">
          <w:rPr>
            <w:rStyle w:val="Hyperlink"/>
            <w:noProof/>
          </w:rPr>
          <w:t>Assemblée des radiocommunications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_Toc225317821 \h </w:instrText>
        </w:r>
        <w:r w:rsidRPr="00AF762B">
          <w:rPr>
            <w:noProof/>
            <w:webHidden/>
          </w:rPr>
        </w:r>
        <w:r w:rsidRPr="00AF762B">
          <w:rPr>
            <w:noProof/>
            <w:webHidden/>
          </w:rPr>
          <w:fldChar w:fldCharType="separate"/>
        </w:r>
        <w:r w:rsidR="007C10CF">
          <w:rPr>
            <w:noProof/>
            <w:webHidden/>
          </w:rPr>
          <w:t>5</w:t>
        </w:r>
        <w:r w:rsidRPr="00AF762B">
          <w:rPr>
            <w:noProof/>
            <w:webHidden/>
          </w:rPr>
          <w:fldChar w:fldCharType="end"/>
        </w:r>
      </w:hyperlink>
    </w:p>
    <w:p w14:paraId="19C6D057" w14:textId="32C746DA" w:rsidR="00F40676" w:rsidRPr="00AF762B" w:rsidRDefault="00F40676">
      <w:pPr>
        <w:pStyle w:val="TOC2"/>
        <w:rPr>
          <w:rFonts w:asciiTheme="minorHAnsi" w:eastAsiaTheme="minorEastAsia" w:hAnsiTheme="minorHAnsi" w:cstheme="minorBidi"/>
          <w:noProof/>
          <w:sz w:val="22"/>
          <w:szCs w:val="22"/>
        </w:rPr>
      </w:pPr>
      <w:hyperlink w:anchor="_Toc225317822" w:history="1">
        <w:r w:rsidRPr="00AF762B">
          <w:rPr>
            <w:rStyle w:val="Hyperlink"/>
            <w:noProof/>
          </w:rPr>
          <w:t>A1.2.1</w:t>
        </w:r>
        <w:r w:rsidRPr="00AF762B">
          <w:rPr>
            <w:rFonts w:asciiTheme="minorHAnsi" w:eastAsiaTheme="minorEastAsia" w:hAnsiTheme="minorHAnsi" w:cstheme="minorBidi"/>
            <w:noProof/>
            <w:sz w:val="22"/>
            <w:szCs w:val="22"/>
          </w:rPr>
          <w:tab/>
        </w:r>
        <w:r w:rsidRPr="00AF762B">
          <w:rPr>
            <w:rStyle w:val="Hyperlink"/>
            <w:noProof/>
          </w:rPr>
          <w:t>Fonctions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_Toc225317822 \h </w:instrText>
        </w:r>
        <w:r w:rsidRPr="00AF762B">
          <w:rPr>
            <w:noProof/>
            <w:webHidden/>
          </w:rPr>
        </w:r>
        <w:r w:rsidRPr="00AF762B">
          <w:rPr>
            <w:noProof/>
            <w:webHidden/>
          </w:rPr>
          <w:fldChar w:fldCharType="separate"/>
        </w:r>
        <w:r w:rsidR="007C10CF">
          <w:rPr>
            <w:noProof/>
            <w:webHidden/>
          </w:rPr>
          <w:t>5</w:t>
        </w:r>
        <w:r w:rsidRPr="00AF762B">
          <w:rPr>
            <w:noProof/>
            <w:webHidden/>
          </w:rPr>
          <w:fldChar w:fldCharType="end"/>
        </w:r>
      </w:hyperlink>
    </w:p>
    <w:p w14:paraId="7B335EC3" w14:textId="742E89CA" w:rsidR="00F40676" w:rsidRPr="00AF762B" w:rsidRDefault="00F40676">
      <w:pPr>
        <w:pStyle w:val="TOC2"/>
        <w:rPr>
          <w:rFonts w:asciiTheme="minorHAnsi" w:eastAsiaTheme="minorEastAsia" w:hAnsiTheme="minorHAnsi" w:cstheme="minorBidi"/>
          <w:noProof/>
          <w:sz w:val="22"/>
          <w:szCs w:val="22"/>
        </w:rPr>
      </w:pPr>
      <w:hyperlink w:anchor="_Toc225317823" w:history="1">
        <w:r w:rsidRPr="00AF762B">
          <w:rPr>
            <w:rStyle w:val="Hyperlink"/>
            <w:noProof/>
          </w:rPr>
          <w:t>A1.2.2</w:t>
        </w:r>
        <w:r w:rsidRPr="00AF762B">
          <w:rPr>
            <w:rFonts w:asciiTheme="minorHAnsi" w:eastAsiaTheme="minorEastAsia" w:hAnsiTheme="minorHAnsi" w:cstheme="minorBidi"/>
            <w:noProof/>
            <w:sz w:val="22"/>
            <w:szCs w:val="22"/>
          </w:rPr>
          <w:tab/>
        </w:r>
        <w:r w:rsidRPr="00AF762B">
          <w:rPr>
            <w:rStyle w:val="Hyperlink"/>
            <w:noProof/>
          </w:rPr>
          <w:t>Structure</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_Toc225317823 \h </w:instrText>
        </w:r>
        <w:r w:rsidRPr="00AF762B">
          <w:rPr>
            <w:noProof/>
            <w:webHidden/>
          </w:rPr>
        </w:r>
        <w:r w:rsidRPr="00AF762B">
          <w:rPr>
            <w:noProof/>
            <w:webHidden/>
          </w:rPr>
          <w:fldChar w:fldCharType="separate"/>
        </w:r>
        <w:r w:rsidR="007C10CF">
          <w:rPr>
            <w:noProof/>
            <w:webHidden/>
          </w:rPr>
          <w:t>7</w:t>
        </w:r>
        <w:r w:rsidRPr="00AF762B">
          <w:rPr>
            <w:noProof/>
            <w:webHidden/>
          </w:rPr>
          <w:fldChar w:fldCharType="end"/>
        </w:r>
      </w:hyperlink>
    </w:p>
    <w:p w14:paraId="7CC751C7" w14:textId="320CBF8D" w:rsidR="00F40676" w:rsidRPr="00AF762B" w:rsidRDefault="00F40676">
      <w:pPr>
        <w:pStyle w:val="TOC2"/>
        <w:rPr>
          <w:rFonts w:asciiTheme="minorHAnsi" w:eastAsiaTheme="minorEastAsia" w:hAnsiTheme="minorHAnsi" w:cstheme="minorBidi"/>
          <w:noProof/>
          <w:sz w:val="22"/>
          <w:szCs w:val="22"/>
        </w:rPr>
      </w:pPr>
      <w:hyperlink w:anchor="_Toc225317824" w:history="1">
        <w:r w:rsidRPr="00AF762B">
          <w:rPr>
            <w:rStyle w:val="Hyperlink"/>
            <w:noProof/>
          </w:rPr>
          <w:t>A1.2.3</w:t>
        </w:r>
        <w:r w:rsidRPr="00AF762B">
          <w:rPr>
            <w:rFonts w:asciiTheme="minorHAnsi" w:eastAsiaTheme="minorEastAsia" w:hAnsiTheme="minorHAnsi" w:cstheme="minorBidi"/>
            <w:noProof/>
            <w:sz w:val="22"/>
            <w:szCs w:val="22"/>
          </w:rPr>
          <w:tab/>
        </w:r>
        <w:r w:rsidRPr="00AF762B">
          <w:rPr>
            <w:rStyle w:val="Hyperlink"/>
            <w:noProof/>
          </w:rPr>
          <w:t>Vote</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_Toc225317824 \h </w:instrText>
        </w:r>
        <w:r w:rsidRPr="00AF762B">
          <w:rPr>
            <w:noProof/>
            <w:webHidden/>
          </w:rPr>
        </w:r>
        <w:r w:rsidRPr="00AF762B">
          <w:rPr>
            <w:noProof/>
            <w:webHidden/>
          </w:rPr>
          <w:fldChar w:fldCharType="separate"/>
        </w:r>
        <w:r w:rsidR="007C10CF">
          <w:rPr>
            <w:noProof/>
            <w:webHidden/>
          </w:rPr>
          <w:t>8</w:t>
        </w:r>
        <w:r w:rsidRPr="00AF762B">
          <w:rPr>
            <w:noProof/>
            <w:webHidden/>
          </w:rPr>
          <w:fldChar w:fldCharType="end"/>
        </w:r>
      </w:hyperlink>
    </w:p>
    <w:p w14:paraId="059931B6" w14:textId="36D10771" w:rsidR="00F40676" w:rsidRPr="00AF762B" w:rsidRDefault="00F40676">
      <w:pPr>
        <w:pStyle w:val="TOC1"/>
        <w:rPr>
          <w:rFonts w:asciiTheme="minorHAnsi" w:eastAsiaTheme="minorEastAsia" w:hAnsiTheme="minorHAnsi" w:cstheme="minorBidi"/>
          <w:noProof/>
          <w:sz w:val="22"/>
          <w:szCs w:val="22"/>
        </w:rPr>
      </w:pPr>
      <w:hyperlink w:anchor="_Toc225317825" w:history="1">
        <w:r w:rsidRPr="00AF762B">
          <w:rPr>
            <w:rStyle w:val="Hyperlink"/>
            <w:noProof/>
          </w:rPr>
          <w:t>A1.3</w:t>
        </w:r>
        <w:r w:rsidRPr="00AF762B">
          <w:rPr>
            <w:rFonts w:asciiTheme="minorHAnsi" w:eastAsiaTheme="minorEastAsia" w:hAnsiTheme="minorHAnsi" w:cstheme="minorBidi"/>
            <w:noProof/>
            <w:sz w:val="22"/>
            <w:szCs w:val="22"/>
          </w:rPr>
          <w:tab/>
        </w:r>
        <w:r w:rsidRPr="00AF762B">
          <w:rPr>
            <w:rStyle w:val="Hyperlink"/>
            <w:noProof/>
          </w:rPr>
          <w:t>Commissions d'études des radiocommunications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_Toc225317825 \h </w:instrText>
        </w:r>
        <w:r w:rsidRPr="00AF762B">
          <w:rPr>
            <w:noProof/>
            <w:webHidden/>
          </w:rPr>
        </w:r>
        <w:r w:rsidRPr="00AF762B">
          <w:rPr>
            <w:noProof/>
            <w:webHidden/>
          </w:rPr>
          <w:fldChar w:fldCharType="separate"/>
        </w:r>
        <w:r w:rsidR="007C10CF">
          <w:rPr>
            <w:noProof/>
            <w:webHidden/>
          </w:rPr>
          <w:t>8</w:t>
        </w:r>
        <w:r w:rsidRPr="00AF762B">
          <w:rPr>
            <w:noProof/>
            <w:webHidden/>
          </w:rPr>
          <w:fldChar w:fldCharType="end"/>
        </w:r>
      </w:hyperlink>
    </w:p>
    <w:p w14:paraId="6114D4AE" w14:textId="7778724C" w:rsidR="00F40676" w:rsidRPr="00AF762B" w:rsidRDefault="00F40676">
      <w:pPr>
        <w:pStyle w:val="TOC2"/>
        <w:rPr>
          <w:rFonts w:asciiTheme="minorHAnsi" w:eastAsiaTheme="minorEastAsia" w:hAnsiTheme="minorHAnsi" w:cstheme="minorBidi"/>
          <w:noProof/>
          <w:sz w:val="22"/>
          <w:szCs w:val="22"/>
        </w:rPr>
      </w:pPr>
      <w:hyperlink w:anchor="_Toc225317826" w:history="1">
        <w:r w:rsidRPr="00AF762B">
          <w:rPr>
            <w:rStyle w:val="Hyperlink"/>
            <w:noProof/>
          </w:rPr>
          <w:t>A1.3.1</w:t>
        </w:r>
        <w:r w:rsidRPr="00AF762B">
          <w:rPr>
            <w:rFonts w:asciiTheme="minorHAnsi" w:eastAsiaTheme="minorEastAsia" w:hAnsiTheme="minorHAnsi" w:cstheme="minorBidi"/>
            <w:noProof/>
            <w:sz w:val="22"/>
            <w:szCs w:val="22"/>
          </w:rPr>
          <w:tab/>
        </w:r>
        <w:r w:rsidRPr="00AF762B">
          <w:rPr>
            <w:rStyle w:val="Hyperlink"/>
            <w:noProof/>
          </w:rPr>
          <w:t>Fonctions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_Toc225317826 \h </w:instrText>
        </w:r>
        <w:r w:rsidRPr="00AF762B">
          <w:rPr>
            <w:noProof/>
            <w:webHidden/>
          </w:rPr>
        </w:r>
        <w:r w:rsidRPr="00AF762B">
          <w:rPr>
            <w:noProof/>
            <w:webHidden/>
          </w:rPr>
          <w:fldChar w:fldCharType="separate"/>
        </w:r>
        <w:r w:rsidR="007C10CF">
          <w:rPr>
            <w:noProof/>
            <w:webHidden/>
          </w:rPr>
          <w:t>8</w:t>
        </w:r>
        <w:r w:rsidRPr="00AF762B">
          <w:rPr>
            <w:noProof/>
            <w:webHidden/>
          </w:rPr>
          <w:fldChar w:fldCharType="end"/>
        </w:r>
      </w:hyperlink>
    </w:p>
    <w:p w14:paraId="772FEE93" w14:textId="57BDAA2C" w:rsidR="00F40676" w:rsidRPr="00AF762B" w:rsidRDefault="00F40676">
      <w:pPr>
        <w:pStyle w:val="TOC2"/>
        <w:rPr>
          <w:rFonts w:asciiTheme="minorHAnsi" w:eastAsiaTheme="minorEastAsia" w:hAnsiTheme="minorHAnsi" w:cstheme="minorBidi"/>
          <w:noProof/>
          <w:sz w:val="22"/>
          <w:szCs w:val="22"/>
        </w:rPr>
      </w:pPr>
      <w:hyperlink w:anchor="_Toc225317827" w:history="1">
        <w:r w:rsidRPr="00AF762B">
          <w:rPr>
            <w:rStyle w:val="Hyperlink"/>
            <w:noProof/>
          </w:rPr>
          <w:t>A1.3.2</w:t>
        </w:r>
        <w:r w:rsidRPr="00AF762B">
          <w:rPr>
            <w:rFonts w:asciiTheme="minorHAnsi" w:eastAsiaTheme="minorEastAsia" w:hAnsiTheme="minorHAnsi" w:cstheme="minorBidi"/>
            <w:noProof/>
            <w:sz w:val="22"/>
            <w:szCs w:val="22"/>
          </w:rPr>
          <w:tab/>
        </w:r>
        <w:r w:rsidRPr="00AF762B">
          <w:rPr>
            <w:rStyle w:val="Hyperlink"/>
            <w:noProof/>
          </w:rPr>
          <w:t>Structure</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_Toc225317827 \h </w:instrText>
        </w:r>
        <w:r w:rsidRPr="00AF762B">
          <w:rPr>
            <w:noProof/>
            <w:webHidden/>
          </w:rPr>
        </w:r>
        <w:r w:rsidRPr="00AF762B">
          <w:rPr>
            <w:noProof/>
            <w:webHidden/>
          </w:rPr>
          <w:fldChar w:fldCharType="separate"/>
        </w:r>
        <w:r w:rsidR="007C10CF">
          <w:rPr>
            <w:noProof/>
            <w:webHidden/>
          </w:rPr>
          <w:t>12</w:t>
        </w:r>
        <w:r w:rsidRPr="00AF762B">
          <w:rPr>
            <w:noProof/>
            <w:webHidden/>
          </w:rPr>
          <w:fldChar w:fldCharType="end"/>
        </w:r>
      </w:hyperlink>
    </w:p>
    <w:p w14:paraId="04E075AB" w14:textId="1335A56C" w:rsidR="00F40676" w:rsidRPr="00AF762B" w:rsidRDefault="00F40676">
      <w:pPr>
        <w:pStyle w:val="TOC1"/>
        <w:rPr>
          <w:rFonts w:asciiTheme="minorHAnsi" w:eastAsiaTheme="minorEastAsia" w:hAnsiTheme="minorHAnsi" w:cstheme="minorBidi"/>
          <w:noProof/>
          <w:sz w:val="22"/>
          <w:szCs w:val="22"/>
        </w:rPr>
      </w:pPr>
      <w:hyperlink w:anchor="_Toc225317828" w:history="1">
        <w:r w:rsidRPr="00AF762B">
          <w:rPr>
            <w:rStyle w:val="Hyperlink"/>
            <w:noProof/>
          </w:rPr>
          <w:t>A1.4</w:t>
        </w:r>
        <w:r w:rsidRPr="00AF762B">
          <w:rPr>
            <w:rFonts w:asciiTheme="minorHAnsi" w:eastAsiaTheme="minorEastAsia" w:hAnsiTheme="minorHAnsi" w:cstheme="minorBidi"/>
            <w:noProof/>
            <w:sz w:val="22"/>
            <w:szCs w:val="22"/>
          </w:rPr>
          <w:tab/>
        </w:r>
        <w:r w:rsidRPr="00AF762B">
          <w:rPr>
            <w:rStyle w:val="Hyperlink"/>
            <w:noProof/>
          </w:rPr>
          <w:t>Groupe consultatif des radiocommunications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_Toc225317828 \h </w:instrText>
        </w:r>
        <w:r w:rsidRPr="00AF762B">
          <w:rPr>
            <w:noProof/>
            <w:webHidden/>
          </w:rPr>
        </w:r>
        <w:r w:rsidRPr="00AF762B">
          <w:rPr>
            <w:noProof/>
            <w:webHidden/>
          </w:rPr>
          <w:fldChar w:fldCharType="separate"/>
        </w:r>
        <w:r w:rsidR="007C10CF">
          <w:rPr>
            <w:noProof/>
            <w:webHidden/>
          </w:rPr>
          <w:t>15</w:t>
        </w:r>
        <w:r w:rsidRPr="00AF762B">
          <w:rPr>
            <w:noProof/>
            <w:webHidden/>
          </w:rPr>
          <w:fldChar w:fldCharType="end"/>
        </w:r>
      </w:hyperlink>
    </w:p>
    <w:p w14:paraId="320EC2C4" w14:textId="0D23F0A0" w:rsidR="00F40676" w:rsidRPr="00AF762B" w:rsidRDefault="00F40676">
      <w:pPr>
        <w:pStyle w:val="TOC1"/>
        <w:rPr>
          <w:rFonts w:asciiTheme="minorHAnsi" w:eastAsiaTheme="minorEastAsia" w:hAnsiTheme="minorHAnsi" w:cstheme="minorBidi"/>
          <w:noProof/>
          <w:sz w:val="22"/>
          <w:szCs w:val="22"/>
        </w:rPr>
      </w:pPr>
      <w:hyperlink w:anchor="_Toc225317829" w:history="1">
        <w:r w:rsidRPr="00AF762B">
          <w:rPr>
            <w:rStyle w:val="Hyperlink"/>
            <w:noProof/>
          </w:rPr>
          <w:t>A1.5</w:t>
        </w:r>
        <w:r w:rsidRPr="00AF762B">
          <w:rPr>
            <w:rFonts w:asciiTheme="minorHAnsi" w:eastAsiaTheme="minorEastAsia" w:hAnsiTheme="minorHAnsi" w:cstheme="minorBidi"/>
            <w:noProof/>
            <w:sz w:val="22"/>
            <w:szCs w:val="22"/>
          </w:rPr>
          <w:tab/>
        </w:r>
        <w:r w:rsidRPr="00AF762B">
          <w:rPr>
            <w:rStyle w:val="Hyperlink"/>
            <w:noProof/>
          </w:rPr>
          <w:t>Préparation des Conférences mondiales et régionales des radiocommunications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_Toc225317829 \h </w:instrText>
        </w:r>
        <w:r w:rsidRPr="00AF762B">
          <w:rPr>
            <w:noProof/>
            <w:webHidden/>
          </w:rPr>
        </w:r>
        <w:r w:rsidRPr="00AF762B">
          <w:rPr>
            <w:noProof/>
            <w:webHidden/>
          </w:rPr>
          <w:fldChar w:fldCharType="separate"/>
        </w:r>
        <w:r w:rsidR="007C10CF">
          <w:rPr>
            <w:noProof/>
            <w:webHidden/>
          </w:rPr>
          <w:t>16</w:t>
        </w:r>
        <w:r w:rsidRPr="00AF762B">
          <w:rPr>
            <w:noProof/>
            <w:webHidden/>
          </w:rPr>
          <w:fldChar w:fldCharType="end"/>
        </w:r>
      </w:hyperlink>
    </w:p>
    <w:p w14:paraId="7B52A208" w14:textId="5078668B" w:rsidR="00F40676" w:rsidRPr="00AF762B" w:rsidRDefault="00F40676">
      <w:pPr>
        <w:pStyle w:val="TOC1"/>
        <w:rPr>
          <w:rFonts w:asciiTheme="minorHAnsi" w:eastAsiaTheme="minorEastAsia" w:hAnsiTheme="minorHAnsi" w:cstheme="minorBidi"/>
          <w:noProof/>
          <w:sz w:val="22"/>
          <w:szCs w:val="22"/>
        </w:rPr>
      </w:pPr>
      <w:hyperlink w:anchor="_Toc225317830" w:history="1">
        <w:r w:rsidRPr="00AF762B">
          <w:rPr>
            <w:rStyle w:val="Hyperlink"/>
            <w:noProof/>
          </w:rPr>
          <w:t>A1.6</w:t>
        </w:r>
        <w:r w:rsidRPr="00AF762B">
          <w:rPr>
            <w:rFonts w:asciiTheme="minorHAnsi" w:eastAsiaTheme="minorEastAsia" w:hAnsiTheme="minorHAnsi" w:cstheme="minorBidi"/>
            <w:noProof/>
            <w:sz w:val="22"/>
            <w:szCs w:val="22"/>
          </w:rPr>
          <w:tab/>
        </w:r>
        <w:r w:rsidRPr="00AF762B">
          <w:rPr>
            <w:rStyle w:val="Hyperlink"/>
            <w:noProof/>
          </w:rPr>
          <w:t>Autres considérations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_Toc225317830 \h </w:instrText>
        </w:r>
        <w:r w:rsidRPr="00AF762B">
          <w:rPr>
            <w:noProof/>
            <w:webHidden/>
          </w:rPr>
        </w:r>
        <w:r w:rsidRPr="00AF762B">
          <w:rPr>
            <w:noProof/>
            <w:webHidden/>
          </w:rPr>
          <w:fldChar w:fldCharType="separate"/>
        </w:r>
        <w:r w:rsidR="007C10CF">
          <w:rPr>
            <w:noProof/>
            <w:webHidden/>
          </w:rPr>
          <w:t>16</w:t>
        </w:r>
        <w:r w:rsidRPr="00AF762B">
          <w:rPr>
            <w:noProof/>
            <w:webHidden/>
          </w:rPr>
          <w:fldChar w:fldCharType="end"/>
        </w:r>
      </w:hyperlink>
    </w:p>
    <w:p w14:paraId="2C1EFC07" w14:textId="2133EA19" w:rsidR="00F40676" w:rsidRPr="00AF762B" w:rsidRDefault="00F40676">
      <w:pPr>
        <w:pStyle w:val="TOC2"/>
        <w:rPr>
          <w:rFonts w:asciiTheme="minorHAnsi" w:eastAsiaTheme="minorEastAsia" w:hAnsiTheme="minorHAnsi" w:cstheme="minorBidi"/>
          <w:noProof/>
          <w:sz w:val="22"/>
          <w:szCs w:val="22"/>
        </w:rPr>
      </w:pPr>
      <w:hyperlink w:anchor="_Toc225317831" w:history="1">
        <w:r w:rsidRPr="00AF762B">
          <w:rPr>
            <w:rStyle w:val="Hyperlink"/>
            <w:noProof/>
          </w:rPr>
          <w:t>A1.6.1</w:t>
        </w:r>
        <w:r w:rsidRPr="00AF762B">
          <w:rPr>
            <w:rFonts w:asciiTheme="minorHAnsi" w:eastAsiaTheme="minorEastAsia" w:hAnsiTheme="minorHAnsi" w:cstheme="minorBidi"/>
            <w:noProof/>
            <w:sz w:val="22"/>
            <w:szCs w:val="22"/>
          </w:rPr>
          <w:tab/>
        </w:r>
        <w:r w:rsidRPr="00AF762B">
          <w:rPr>
            <w:rStyle w:val="Hyperlink"/>
            <w:noProof/>
          </w:rPr>
          <w:t>Coordination entre les commissions d'études, entre les Secteurs et avec d'autres organisations internationales</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_Toc225317831 \h </w:instrText>
        </w:r>
        <w:r w:rsidRPr="00AF762B">
          <w:rPr>
            <w:noProof/>
            <w:webHidden/>
          </w:rPr>
        </w:r>
        <w:r w:rsidRPr="00AF762B">
          <w:rPr>
            <w:noProof/>
            <w:webHidden/>
          </w:rPr>
          <w:fldChar w:fldCharType="separate"/>
        </w:r>
        <w:r w:rsidR="007C10CF">
          <w:rPr>
            <w:noProof/>
            <w:webHidden/>
          </w:rPr>
          <w:t>16</w:t>
        </w:r>
        <w:r w:rsidRPr="00AF762B">
          <w:rPr>
            <w:noProof/>
            <w:webHidden/>
          </w:rPr>
          <w:fldChar w:fldCharType="end"/>
        </w:r>
      </w:hyperlink>
    </w:p>
    <w:p w14:paraId="3BB75A68" w14:textId="6015DAE2" w:rsidR="00F40676" w:rsidRPr="00AF762B" w:rsidRDefault="00F40676">
      <w:pPr>
        <w:pStyle w:val="TOC2"/>
        <w:rPr>
          <w:rFonts w:asciiTheme="minorHAnsi" w:eastAsiaTheme="minorEastAsia" w:hAnsiTheme="minorHAnsi" w:cstheme="minorBidi"/>
          <w:noProof/>
          <w:sz w:val="22"/>
          <w:szCs w:val="22"/>
        </w:rPr>
      </w:pPr>
      <w:hyperlink w:anchor="_Toc225317832" w:history="1">
        <w:r w:rsidRPr="00AF762B">
          <w:rPr>
            <w:rStyle w:val="Hyperlink"/>
            <w:noProof/>
          </w:rPr>
          <w:t>A1.6.2</w:t>
        </w:r>
        <w:r w:rsidRPr="00AF762B">
          <w:rPr>
            <w:rFonts w:asciiTheme="minorHAnsi" w:eastAsiaTheme="minorEastAsia" w:hAnsiTheme="minorHAnsi" w:cstheme="minorBidi"/>
            <w:noProof/>
            <w:sz w:val="22"/>
            <w:szCs w:val="22"/>
          </w:rPr>
          <w:tab/>
        </w:r>
        <w:r w:rsidRPr="00AF762B">
          <w:rPr>
            <w:rStyle w:val="Hyperlink"/>
            <w:rFonts w:eastAsia="Arial Unicode MS"/>
            <w:noProof/>
          </w:rPr>
          <w:t xml:space="preserve">Lignes </w:t>
        </w:r>
        <w:r w:rsidRPr="00AF762B">
          <w:rPr>
            <w:rStyle w:val="Hyperlink"/>
            <w:noProof/>
          </w:rPr>
          <w:t>directrices</w:t>
        </w:r>
        <w:r w:rsidRPr="00AF762B">
          <w:rPr>
            <w:rStyle w:val="Hyperlink"/>
            <w:rFonts w:eastAsia="Arial Unicode MS"/>
            <w:noProof/>
          </w:rPr>
          <w:t xml:space="preserve"> du Directeur</w:t>
        </w:r>
        <w:r w:rsidRPr="00AF762B">
          <w:rPr>
            <w:noProof/>
            <w:webHidden/>
          </w:rPr>
          <w:tab/>
        </w:r>
        <w:r w:rsidRPr="00AF762B">
          <w:rPr>
            <w:noProof/>
            <w:webHidden/>
          </w:rPr>
          <w:tab/>
        </w:r>
        <w:r w:rsidRPr="00AF762B">
          <w:rPr>
            <w:noProof/>
            <w:webHidden/>
          </w:rPr>
          <w:fldChar w:fldCharType="begin"/>
        </w:r>
        <w:r w:rsidRPr="00AF762B">
          <w:rPr>
            <w:noProof/>
            <w:webHidden/>
          </w:rPr>
          <w:instrText xml:space="preserve"> PAGEREF _Toc225317832 \h </w:instrText>
        </w:r>
        <w:r w:rsidRPr="00AF762B">
          <w:rPr>
            <w:noProof/>
            <w:webHidden/>
          </w:rPr>
        </w:r>
        <w:r w:rsidRPr="00AF762B">
          <w:rPr>
            <w:noProof/>
            <w:webHidden/>
          </w:rPr>
          <w:fldChar w:fldCharType="separate"/>
        </w:r>
        <w:r w:rsidR="007C10CF">
          <w:rPr>
            <w:noProof/>
            <w:webHidden/>
          </w:rPr>
          <w:t>17</w:t>
        </w:r>
        <w:r w:rsidRPr="00AF762B">
          <w:rPr>
            <w:noProof/>
            <w:webHidden/>
          </w:rPr>
          <w:fldChar w:fldCharType="end"/>
        </w:r>
      </w:hyperlink>
    </w:p>
    <w:p w14:paraId="7D9B6A20" w14:textId="7B7C799D" w:rsidR="00F07DBD" w:rsidRPr="00AF762B" w:rsidRDefault="00F40676" w:rsidP="00F40676">
      <w:pPr>
        <w:spacing w:before="0"/>
      </w:pPr>
      <w:r w:rsidRPr="00AF762B">
        <w:fldChar w:fldCharType="end"/>
      </w:r>
      <w:bookmarkStart w:id="149" w:name="_Toc132786422"/>
      <w:bookmarkStart w:id="150" w:name="_Toc132786555"/>
    </w:p>
    <w:p w14:paraId="287D300D" w14:textId="43FE1BF7" w:rsidR="00F07DBD" w:rsidRPr="00AF762B" w:rsidRDefault="00F07DBD" w:rsidP="00F07DBD">
      <w:pPr>
        <w:pStyle w:val="Heading1"/>
      </w:pPr>
      <w:bookmarkStart w:id="151" w:name="_Toc225317820"/>
      <w:r w:rsidRPr="00AF762B">
        <w:t>A1.1</w:t>
      </w:r>
      <w:r w:rsidRPr="00AF762B">
        <w:tab/>
        <w:t>Introduction</w:t>
      </w:r>
      <w:bookmarkEnd w:id="149"/>
      <w:bookmarkEnd w:id="150"/>
      <w:bookmarkEnd w:id="151"/>
    </w:p>
    <w:p w14:paraId="65A93D62" w14:textId="77777777" w:rsidR="00F07DBD" w:rsidRPr="00AF762B" w:rsidRDefault="00F07DBD" w:rsidP="00F07DBD">
      <w:r w:rsidRPr="00AF762B">
        <w:t>A1.1.1</w:t>
      </w:r>
      <w:r w:rsidRPr="00AF762B">
        <w:tab/>
        <w:t xml:space="preserve">Comme indiqué dans l'article 12 de la Constitution, le Secteur des radiocommunications de l'UIT (UIT-R), en gardant à l'esprit les préoccupations particulières des pays en développement, répond à l'objet de l'Union concernant les radiocommunications, tel qu'il est énoncé à l'article 1 de la Constitution de </w:t>
      </w:r>
      <w:proofErr w:type="gramStart"/>
      <w:r w:rsidRPr="00AF762B">
        <w:t>l'UIT:</w:t>
      </w:r>
      <w:proofErr w:type="gramEnd"/>
    </w:p>
    <w:p w14:paraId="28A4D090" w14:textId="77777777" w:rsidR="00F07DBD" w:rsidRPr="00AF762B" w:rsidRDefault="00F07DBD" w:rsidP="00F07DBD">
      <w:pPr>
        <w:pStyle w:val="enumlev1"/>
      </w:pPr>
      <w:r w:rsidRPr="00AF762B">
        <w:rPr>
          <w:i/>
        </w:rPr>
        <w:t>a)</w:t>
      </w:r>
      <w:r w:rsidRPr="00AF762B">
        <w:tab/>
        <w:t xml:space="preserve">en assurant l'utilisation rationnelle, équitable, efficace et économique du spectre des fréquences radioélectriques par tous les services de radiocommunication, y compris ceux qui utilisent l'orbite des satellites géostationnaires ou d'autres orbites, sous réserve des dispositions de l'article 44 de la </w:t>
      </w:r>
      <w:proofErr w:type="gramStart"/>
      <w:r w:rsidRPr="00AF762B">
        <w:t>Constitution;</w:t>
      </w:r>
      <w:proofErr w:type="gramEnd"/>
      <w:r w:rsidRPr="00AF762B">
        <w:t xml:space="preserve"> et</w:t>
      </w:r>
    </w:p>
    <w:p w14:paraId="55E1F6BC" w14:textId="77777777" w:rsidR="00F07DBD" w:rsidRPr="00AF762B" w:rsidRDefault="00F07DBD" w:rsidP="00F07DBD">
      <w:pPr>
        <w:pStyle w:val="enumlev1"/>
      </w:pPr>
      <w:r w:rsidRPr="00AF762B">
        <w:rPr>
          <w:i/>
        </w:rPr>
        <w:t>b)</w:t>
      </w:r>
      <w:r w:rsidRPr="00AF762B">
        <w:tab/>
        <w:t>en procédant à des études sans limitation quant à la gamme de fréquences et en adoptant des recommandations relatives aux radiocommunications.</w:t>
      </w:r>
    </w:p>
    <w:p w14:paraId="59C5F151" w14:textId="145249A0" w:rsidR="00F07DBD" w:rsidRPr="00AF762B" w:rsidRDefault="00F07DBD" w:rsidP="0008146B">
      <w:pPr>
        <w:keepLines/>
      </w:pPr>
      <w:r w:rsidRPr="00AF762B">
        <w:t>A1.1.2</w:t>
      </w:r>
      <w:r w:rsidRPr="00AF762B">
        <w:tab/>
        <w:t>Le fonctionnement du Secteur des radiocommunications est assuré par des conférences mondiales des radiocommunications (CMR) et des conférences régionales des radiocommunications (CRR), le Comité du Règlement des radiocommunications (RRB), des Assemblées des radiocommunications (AR), des commissions d'études des radiocommunications (CE), les Réunions de préparation à la Conférence (RPC), le Groupe consultatif des radiocommunications (GCR), d'autres groupes et le Bureau des radiocommunications (BR) dirigé par un Directeur élu. La présente Résolution traite de l'AR, des CE, du GCR</w:t>
      </w:r>
      <w:del w:id="152" w:author="French" w:date="2026-03-20T15:03:00Z">
        <w:r w:rsidRPr="00AF762B">
          <w:delText>, de la RPC</w:delText>
        </w:r>
      </w:del>
      <w:r w:rsidR="0008146B" w:rsidRPr="00AF762B">
        <w:t xml:space="preserve"> </w:t>
      </w:r>
      <w:r w:rsidRPr="00AF762B">
        <w:t>et des autres groupes du Secteur des radiocommunications</w:t>
      </w:r>
      <w:ins w:id="153" w:author="French" w:date="2026-03-20T15:04:00Z">
        <w:r w:rsidRPr="00AF762B">
          <w:t>, y compris la RPC et le CCV</w:t>
        </w:r>
      </w:ins>
      <w:r w:rsidRPr="00AF762B">
        <w:t>.</w:t>
      </w:r>
    </w:p>
    <w:p w14:paraId="19C7A64A" w14:textId="36170018" w:rsidR="00F07DBD" w:rsidRPr="00AF762B" w:rsidRDefault="00F07DBD" w:rsidP="00F40676">
      <w:pPr>
        <w:pStyle w:val="Note"/>
        <w:widowControl w:val="0"/>
        <w:rPr>
          <w:ins w:id="154" w:author="French" w:date="2026-03-20T15:04:00Z"/>
          <w:i/>
          <w:iCs/>
        </w:rPr>
      </w:pPr>
      <w:ins w:id="155" w:author="French" w:date="2026-03-20T15:04:00Z">
        <w:r w:rsidRPr="00AF762B">
          <w:rPr>
            <w:i/>
            <w:iCs/>
          </w:rPr>
          <w:t xml:space="preserve">[Note </w:t>
        </w:r>
        <w:proofErr w:type="gramStart"/>
        <w:r w:rsidRPr="00AF762B">
          <w:rPr>
            <w:i/>
            <w:iCs/>
          </w:rPr>
          <w:t>rédactionnelle:</w:t>
        </w:r>
        <w:proofErr w:type="gramEnd"/>
        <w:r w:rsidRPr="00AF762B">
          <w:rPr>
            <w:i/>
            <w:iCs/>
          </w:rPr>
          <w:t xml:space="preserve"> </w:t>
        </w:r>
      </w:ins>
      <w:ins w:id="156" w:author="French" w:date="2026-03-20T15:05:00Z">
        <w:r w:rsidR="009A5DD4" w:rsidRPr="00AF762B">
          <w:rPr>
            <w:i/>
            <w:iCs/>
          </w:rPr>
          <w:t>c</w:t>
        </w:r>
        <w:r w:rsidRPr="00AF762B">
          <w:rPr>
            <w:i/>
            <w:iCs/>
          </w:rPr>
          <w:t xml:space="preserve">ette modification vise simplement à assurer la cohérence avec le titre de la Résolution, tout en </w:t>
        </w:r>
      </w:ins>
      <w:ins w:id="157" w:author="French" w:date="2026-03-20T15:06:00Z">
        <w:r w:rsidRPr="00AF762B">
          <w:rPr>
            <w:i/>
            <w:iCs/>
          </w:rPr>
          <w:t xml:space="preserve">rappelant </w:t>
        </w:r>
      </w:ins>
      <w:ins w:id="158" w:author="French" w:date="2026-03-20T15:05:00Z">
        <w:r w:rsidRPr="00AF762B">
          <w:rPr>
            <w:i/>
            <w:iCs/>
          </w:rPr>
          <w:t>la nature particulière du CPM et du CCV</w:t>
        </w:r>
      </w:ins>
      <w:ins w:id="159" w:author="French" w:date="2026-03-20T15:04:00Z">
        <w:r w:rsidRPr="00AF762B">
          <w:rPr>
            <w:i/>
            <w:iCs/>
          </w:rPr>
          <w:t>.]</w:t>
        </w:r>
      </w:ins>
    </w:p>
    <w:p w14:paraId="7C2F035E" w14:textId="77777777" w:rsidR="00F07DBD" w:rsidRPr="00AF762B" w:rsidRDefault="00F07DBD" w:rsidP="0008146B">
      <w:pPr>
        <w:pStyle w:val="Heading1"/>
      </w:pPr>
      <w:bookmarkStart w:id="160" w:name="_Toc22765284"/>
      <w:bookmarkStart w:id="161" w:name="_Toc22766410"/>
      <w:bookmarkStart w:id="162" w:name="_Toc132786423"/>
      <w:bookmarkStart w:id="163" w:name="_Toc132786556"/>
      <w:bookmarkStart w:id="164" w:name="_Toc225317821"/>
      <w:r w:rsidRPr="00AF762B">
        <w:t>A1.2</w:t>
      </w:r>
      <w:r w:rsidRPr="00AF762B">
        <w:tab/>
        <w:t>Assemblée des radiocommunications</w:t>
      </w:r>
      <w:bookmarkEnd w:id="160"/>
      <w:bookmarkEnd w:id="161"/>
      <w:bookmarkEnd w:id="162"/>
      <w:bookmarkEnd w:id="163"/>
      <w:bookmarkEnd w:id="164"/>
    </w:p>
    <w:p w14:paraId="32A13AC4" w14:textId="77777777" w:rsidR="00F07DBD" w:rsidRPr="00AF762B" w:rsidRDefault="00F07DBD" w:rsidP="0008146B">
      <w:pPr>
        <w:pStyle w:val="Heading2"/>
      </w:pPr>
      <w:bookmarkStart w:id="165" w:name="_Toc22765285"/>
      <w:bookmarkStart w:id="166" w:name="_Toc22766411"/>
      <w:bookmarkStart w:id="167" w:name="_Toc132786424"/>
      <w:bookmarkStart w:id="168" w:name="_Toc132786557"/>
      <w:bookmarkStart w:id="169" w:name="_Toc225317822"/>
      <w:r w:rsidRPr="00AF762B">
        <w:t>A1.2.1</w:t>
      </w:r>
      <w:r w:rsidRPr="00AF762B">
        <w:tab/>
        <w:t>Fonctions</w:t>
      </w:r>
      <w:bookmarkEnd w:id="165"/>
      <w:bookmarkEnd w:id="166"/>
      <w:bookmarkEnd w:id="167"/>
      <w:bookmarkEnd w:id="168"/>
      <w:bookmarkEnd w:id="169"/>
    </w:p>
    <w:p w14:paraId="6E58305D" w14:textId="77777777" w:rsidR="00F07DBD" w:rsidRPr="00AF762B" w:rsidRDefault="00F07DBD" w:rsidP="0008146B">
      <w:r w:rsidRPr="00AF762B">
        <w:t>A1.2.1.1</w:t>
      </w:r>
      <w:r w:rsidRPr="00AF762B">
        <w:tab/>
      </w:r>
      <w:proofErr w:type="gramStart"/>
      <w:r w:rsidRPr="00AF762B">
        <w:t>L'AR:</w:t>
      </w:r>
      <w:proofErr w:type="gramEnd"/>
    </w:p>
    <w:p w14:paraId="484464B5" w14:textId="77777777" w:rsidR="00F07DBD" w:rsidRPr="00AF762B" w:rsidRDefault="00F07DBD" w:rsidP="0008146B">
      <w:pPr>
        <w:pStyle w:val="enumlev1"/>
      </w:pPr>
      <w:r w:rsidRPr="00AF762B">
        <w:rPr>
          <w:i/>
          <w:iCs/>
        </w:rPr>
        <w:t>a)</w:t>
      </w:r>
      <w:r w:rsidRPr="00AF762B">
        <w:tab/>
        <w:t>examine les rapports du Directeur du BR, et des présidents des CE, de la RPC, du GCR, conformément au numéro 160I de la Convention, et du Comité de coordination pour le vocabulaire (CCV</w:t>
      </w:r>
      <w:proofErr w:type="gramStart"/>
      <w:r w:rsidRPr="00AF762B">
        <w:t>);</w:t>
      </w:r>
      <w:proofErr w:type="gramEnd"/>
    </w:p>
    <w:p w14:paraId="02D85697" w14:textId="77777777" w:rsidR="00F07DBD" w:rsidRPr="00AF762B" w:rsidRDefault="00F07DBD" w:rsidP="0008146B">
      <w:pPr>
        <w:pStyle w:val="enumlev1"/>
      </w:pPr>
      <w:r w:rsidRPr="00AF762B">
        <w:rPr>
          <w:i/>
          <w:iCs/>
        </w:rPr>
        <w:t>b)</w:t>
      </w:r>
      <w:r w:rsidRPr="00AF762B">
        <w:tab/>
        <w:t>approuve, compte tenu du degré de priorité et d'urgence et des délais pour mener à bien les études ainsi que des incidences financières, le programme de travail</w:t>
      </w:r>
      <w:r w:rsidRPr="00AF762B">
        <w:rPr>
          <w:position w:val="6"/>
          <w:sz w:val="16"/>
        </w:rPr>
        <w:footnoteReference w:customMarkFollows="1" w:id="1"/>
        <w:t>1</w:t>
      </w:r>
      <w:r w:rsidRPr="00AF762B">
        <w:t xml:space="preserve"> (voir la Résolution UIT-R 5) découlant de </w:t>
      </w:r>
      <w:proofErr w:type="gramStart"/>
      <w:r w:rsidRPr="00AF762B">
        <w:t>l'examen:</w:t>
      </w:r>
      <w:proofErr w:type="gramEnd"/>
    </w:p>
    <w:p w14:paraId="407E825F" w14:textId="77777777" w:rsidR="00F07DBD" w:rsidRPr="00AF762B" w:rsidRDefault="00F07DBD" w:rsidP="0008146B">
      <w:pPr>
        <w:pStyle w:val="enumlev2"/>
      </w:pPr>
      <w:proofErr w:type="gramStart"/>
      <w:r w:rsidRPr="00AF762B">
        <w:rPr>
          <w:i/>
          <w:iCs/>
        </w:rPr>
        <w:t>b</w:t>
      </w:r>
      <w:proofErr w:type="gramEnd"/>
      <w:r w:rsidRPr="00AF762B">
        <w:t>1)</w:t>
      </w:r>
      <w:r w:rsidRPr="00AF762B">
        <w:tab/>
        <w:t xml:space="preserve">des Questions existantes et des nouvelles </w:t>
      </w:r>
      <w:proofErr w:type="gramStart"/>
      <w:r w:rsidRPr="00AF762B">
        <w:t>Questions;</w:t>
      </w:r>
      <w:proofErr w:type="gramEnd"/>
    </w:p>
    <w:p w14:paraId="505C5419" w14:textId="77777777" w:rsidR="00F07DBD" w:rsidRPr="00AF762B" w:rsidRDefault="00F07DBD" w:rsidP="0008146B">
      <w:pPr>
        <w:pStyle w:val="enumlev2"/>
      </w:pPr>
      <w:proofErr w:type="gramStart"/>
      <w:r w:rsidRPr="00AF762B">
        <w:rPr>
          <w:i/>
          <w:iCs/>
        </w:rPr>
        <w:t>b</w:t>
      </w:r>
      <w:proofErr w:type="gramEnd"/>
      <w:r w:rsidRPr="00AF762B">
        <w:t>2)</w:t>
      </w:r>
      <w:r w:rsidRPr="00AF762B">
        <w:tab/>
        <w:t>des résolutions existantes et des nouvelles résolutions UIT</w:t>
      </w:r>
      <w:r w:rsidRPr="00AF762B">
        <w:noBreakHyphen/>
      </w:r>
      <w:proofErr w:type="gramStart"/>
      <w:r w:rsidRPr="00AF762B">
        <w:t>R;</w:t>
      </w:r>
      <w:proofErr w:type="gramEnd"/>
      <w:r w:rsidRPr="00AF762B">
        <w:t xml:space="preserve"> et</w:t>
      </w:r>
    </w:p>
    <w:p w14:paraId="01132EE8" w14:textId="77777777" w:rsidR="00F07DBD" w:rsidRPr="00AF762B" w:rsidRDefault="00F07DBD" w:rsidP="0008146B">
      <w:pPr>
        <w:pStyle w:val="enumlev2"/>
      </w:pPr>
      <w:proofErr w:type="gramStart"/>
      <w:r w:rsidRPr="00AF762B">
        <w:rPr>
          <w:i/>
          <w:iCs/>
        </w:rPr>
        <w:t>b</w:t>
      </w:r>
      <w:proofErr w:type="gramEnd"/>
      <w:r w:rsidRPr="00AF762B">
        <w:t>3)</w:t>
      </w:r>
      <w:r w:rsidRPr="00AF762B">
        <w:tab/>
        <w:t xml:space="preserve">des sujets dont l'examen est reporté à la période d'études suivante, tels qu'ils ont été identifiés dans les rapports des présidents des CE dont est saisie </w:t>
      </w:r>
      <w:proofErr w:type="gramStart"/>
      <w:r w:rsidRPr="00AF762B">
        <w:t>l'AR;</w:t>
      </w:r>
      <w:proofErr w:type="gramEnd"/>
    </w:p>
    <w:p w14:paraId="57FB3C5E" w14:textId="51B4B95C" w:rsidR="00F07DBD" w:rsidRPr="00AF762B" w:rsidRDefault="00F07DBD" w:rsidP="0008146B">
      <w:pPr>
        <w:pStyle w:val="enumlev1"/>
      </w:pPr>
      <w:r w:rsidRPr="00AF762B">
        <w:rPr>
          <w:i/>
          <w:iCs/>
        </w:rPr>
        <w:t>c)</w:t>
      </w:r>
      <w:r w:rsidRPr="00AF762B">
        <w:tab/>
        <w:t>supprime les Questions pour lesquelles un président de CE indique, à deux Assemblées consécutives, qu'aucune contribution n'a été reçue, à moins qu'un État Membre, un Membre de Secteur ou un Associé</w:t>
      </w:r>
      <w:r w:rsidRPr="00AF762B">
        <w:rPr>
          <w:position w:val="6"/>
          <w:sz w:val="16"/>
        </w:rPr>
        <w:footnoteReference w:customMarkFollows="1" w:id="2"/>
        <w:t>2</w:t>
      </w:r>
      <w:r w:rsidRPr="00AF762B">
        <w:t xml:space="preserve"> </w:t>
      </w:r>
      <w:del w:id="170" w:author="French" w:date="2026-03-20T15:09:00Z">
        <w:r w:rsidRPr="00AF762B">
          <w:delText>déclare</w:delText>
        </w:r>
      </w:del>
      <w:ins w:id="171" w:author="French" w:date="2026-03-20T15:09:00Z">
        <w:r w:rsidRPr="00AF762B">
          <w:t>indique</w:t>
        </w:r>
      </w:ins>
      <w:r w:rsidR="0008146B" w:rsidRPr="00AF762B">
        <w:t xml:space="preserve"> </w:t>
      </w:r>
      <w:r w:rsidRPr="00AF762B">
        <w:t xml:space="preserve">entreprendre des études sur cette Question, dont il présentera les résultats avant l'Assemblée suivante, ou à moins qu'une version plus récente de la Question ne soit </w:t>
      </w:r>
      <w:proofErr w:type="gramStart"/>
      <w:r w:rsidRPr="00AF762B">
        <w:t>approuvée;</w:t>
      </w:r>
      <w:proofErr w:type="gramEnd"/>
    </w:p>
    <w:p w14:paraId="5C47C3EE" w14:textId="05EE6677" w:rsidR="00F07DBD" w:rsidRPr="00AF762B" w:rsidRDefault="00F07DBD" w:rsidP="0008146B">
      <w:pPr>
        <w:pStyle w:val="Note"/>
        <w:rPr>
          <w:ins w:id="172" w:author="French" w:date="2026-03-24T07:36:00Z"/>
          <w:i/>
          <w:iCs/>
        </w:rPr>
      </w:pPr>
      <w:ins w:id="173" w:author="French" w:date="2026-03-20T15:08:00Z">
        <w:r w:rsidRPr="00AF762B">
          <w:rPr>
            <w:i/>
            <w:iCs/>
          </w:rPr>
          <w:t xml:space="preserve">[Note </w:t>
        </w:r>
      </w:ins>
      <w:proofErr w:type="gramStart"/>
      <w:ins w:id="174" w:author="French" w:date="2026-03-23T15:22:00Z">
        <w:r w:rsidRPr="00AF762B">
          <w:rPr>
            <w:i/>
            <w:iCs/>
          </w:rPr>
          <w:t>rédactionnelle</w:t>
        </w:r>
      </w:ins>
      <w:ins w:id="175" w:author="French" w:date="2026-03-20T15:08:00Z">
        <w:r w:rsidRPr="00AF762B">
          <w:rPr>
            <w:i/>
            <w:iCs/>
          </w:rPr>
          <w:t>:</w:t>
        </w:r>
        <w:proofErr w:type="gramEnd"/>
        <w:r w:rsidRPr="00AF762B">
          <w:rPr>
            <w:i/>
            <w:iCs/>
          </w:rPr>
          <w:t xml:space="preserve"> </w:t>
        </w:r>
      </w:ins>
      <w:ins w:id="176" w:author="French" w:date="2026-03-20T15:09:00Z">
        <w:r w:rsidRPr="00AF762B">
          <w:rPr>
            <w:i/>
            <w:iCs/>
          </w:rPr>
          <w:t xml:space="preserve">cette </w:t>
        </w:r>
      </w:ins>
      <w:ins w:id="177" w:author="French" w:date="2026-03-20T15:08:00Z">
        <w:r w:rsidRPr="00AF762B">
          <w:rPr>
            <w:i/>
            <w:iCs/>
          </w:rPr>
          <w:t xml:space="preserve">modification d'ordre rédactionnel </w:t>
        </w:r>
      </w:ins>
      <w:ins w:id="178" w:author="French" w:date="2026-03-20T15:09:00Z">
        <w:r w:rsidRPr="00AF762B">
          <w:rPr>
            <w:i/>
            <w:iCs/>
          </w:rPr>
          <w:t xml:space="preserve">est </w:t>
        </w:r>
      </w:ins>
      <w:ins w:id="179" w:author="French" w:date="2026-03-20T15:08:00Z">
        <w:r w:rsidRPr="00AF762B">
          <w:rPr>
            <w:i/>
            <w:iCs/>
          </w:rPr>
          <w:t xml:space="preserve">proposée </w:t>
        </w:r>
      </w:ins>
      <w:ins w:id="180" w:author="French" w:date="2026-03-23T15:07:00Z">
        <w:r w:rsidRPr="00AF762B">
          <w:rPr>
            <w:i/>
            <w:iCs/>
          </w:rPr>
          <w:t xml:space="preserve">pour remédier à </w:t>
        </w:r>
      </w:ins>
      <w:ins w:id="181" w:author="French" w:date="2026-03-20T15:08:00Z">
        <w:r w:rsidRPr="00AF762B">
          <w:rPr>
            <w:i/>
            <w:iCs/>
          </w:rPr>
          <w:t xml:space="preserve">l'utilisation superflue </w:t>
        </w:r>
      </w:ins>
      <w:ins w:id="182" w:author="French" w:date="2026-03-20T15:09:00Z">
        <w:r w:rsidRPr="00AF762B">
          <w:rPr>
            <w:i/>
            <w:iCs/>
          </w:rPr>
          <w:t>du verbe</w:t>
        </w:r>
        <w:proofErr w:type="gramStart"/>
        <w:r w:rsidRPr="00AF762B">
          <w:rPr>
            <w:i/>
            <w:iCs/>
          </w:rPr>
          <w:t xml:space="preserve"> </w:t>
        </w:r>
      </w:ins>
      <w:ins w:id="183" w:author="French" w:date="2026-03-24T10:05:00Z">
        <w:r w:rsidR="00D716B7" w:rsidRPr="00AF762B">
          <w:rPr>
            <w:i/>
            <w:iCs/>
          </w:rPr>
          <w:t>«</w:t>
        </w:r>
      </w:ins>
      <w:ins w:id="184" w:author="French" w:date="2026-03-20T15:09:00Z">
        <w:r w:rsidRPr="00AF762B">
          <w:rPr>
            <w:i/>
            <w:iCs/>
          </w:rPr>
          <w:t>déclarer</w:t>
        </w:r>
      </w:ins>
      <w:proofErr w:type="gramEnd"/>
      <w:ins w:id="185" w:author="French" w:date="2026-03-24T10:05:00Z">
        <w:r w:rsidR="00D716B7" w:rsidRPr="00AF762B">
          <w:rPr>
            <w:i/>
            <w:iCs/>
          </w:rPr>
          <w:t>»</w:t>
        </w:r>
      </w:ins>
      <w:ins w:id="186" w:author="French" w:date="2026-03-25T08:00:00Z">
        <w:r w:rsidR="00F40676" w:rsidRPr="00AF762B">
          <w:rPr>
            <w:i/>
            <w:iCs/>
          </w:rPr>
          <w:t>.</w:t>
        </w:r>
      </w:ins>
      <w:ins w:id="187" w:author="French" w:date="2026-03-20T15:08:00Z">
        <w:r w:rsidRPr="00AF762B">
          <w:rPr>
            <w:i/>
            <w:iCs/>
          </w:rPr>
          <w:t>]</w:t>
        </w:r>
      </w:ins>
    </w:p>
    <w:p w14:paraId="6AFF187A" w14:textId="77777777" w:rsidR="00FC39B3" w:rsidRPr="00AF762B" w:rsidRDefault="00F07DBD" w:rsidP="00FC39B3">
      <w:pPr>
        <w:pStyle w:val="enumlev1"/>
      </w:pPr>
      <w:r w:rsidRPr="00AF762B">
        <w:rPr>
          <w:i/>
          <w:iCs/>
        </w:rPr>
        <w:t>d)</w:t>
      </w:r>
      <w:r w:rsidRPr="00AF762B">
        <w:rPr>
          <w:b/>
        </w:rPr>
        <w:tab/>
      </w:r>
      <w:r w:rsidRPr="00AF762B">
        <w:t>décide, au vu du programme de travail approuvé, s'il y a lieu de maintenir ou de dissoudre les CE (voir la Résolution UIT-R 4), ou d'en créer de nouvelles, et, au besoin, d'autres groupes et attribue à chacune les Questions à étudier</w:t>
      </w:r>
      <w:ins w:id="188" w:author="French" w:date="2026-03-20T15:11:00Z">
        <w:r w:rsidRPr="00AF762B">
          <w:t xml:space="preserve"> (voir Résolution UIT-R 5</w:t>
        </w:r>
        <w:proofErr w:type="gramStart"/>
        <w:r w:rsidRPr="00AF762B">
          <w:t>)</w:t>
        </w:r>
      </w:ins>
      <w:r w:rsidRPr="00AF762B">
        <w:t>;</w:t>
      </w:r>
      <w:proofErr w:type="gramEnd"/>
    </w:p>
    <w:p w14:paraId="1D939425" w14:textId="32EC2114" w:rsidR="00F07DBD" w:rsidRPr="00AF762B" w:rsidRDefault="00F07DBD" w:rsidP="00FC39B3">
      <w:pPr>
        <w:pStyle w:val="Note"/>
        <w:rPr>
          <w:ins w:id="189" w:author="French" w:date="2026-03-24T07:39:00Z"/>
          <w:i/>
          <w:iCs/>
        </w:rPr>
      </w:pPr>
      <w:ins w:id="190" w:author="French" w:date="2026-03-20T15:10:00Z">
        <w:r w:rsidRPr="00AF762B">
          <w:rPr>
            <w:i/>
            <w:iCs/>
          </w:rPr>
          <w:t xml:space="preserve">[Note </w:t>
        </w:r>
        <w:proofErr w:type="gramStart"/>
        <w:r w:rsidRPr="00AF762B">
          <w:rPr>
            <w:i/>
            <w:iCs/>
          </w:rPr>
          <w:t>rédactionnelle:</w:t>
        </w:r>
        <w:proofErr w:type="gramEnd"/>
        <w:r w:rsidRPr="00AF762B">
          <w:rPr>
            <w:i/>
            <w:iCs/>
          </w:rPr>
          <w:t xml:space="preserve"> </w:t>
        </w:r>
      </w:ins>
      <w:ins w:id="191" w:author="French" w:date="2026-03-20T15:12:00Z">
        <w:r w:rsidR="009A5DD4" w:rsidRPr="00AF762B">
          <w:rPr>
            <w:i/>
            <w:iCs/>
          </w:rPr>
          <w:t>m</w:t>
        </w:r>
        <w:r w:rsidRPr="00AF762B">
          <w:rPr>
            <w:i/>
            <w:iCs/>
          </w:rPr>
          <w:t xml:space="preserve">odification visant à compléter la référence à la résolution UIT-R 4 relative à la structure des </w:t>
        </w:r>
      </w:ins>
      <w:ins w:id="192" w:author="French" w:date="2026-03-20T15:13:00Z">
        <w:r w:rsidRPr="00AF762B">
          <w:rPr>
            <w:i/>
            <w:iCs/>
          </w:rPr>
          <w:t>commissions d'études</w:t>
        </w:r>
      </w:ins>
      <w:ins w:id="193" w:author="French" w:date="2026-03-20T15:12:00Z">
        <w:r w:rsidRPr="00AF762B">
          <w:rPr>
            <w:i/>
            <w:iCs/>
          </w:rPr>
          <w:t xml:space="preserve"> de l'UIT-R</w:t>
        </w:r>
      </w:ins>
      <w:ins w:id="194" w:author="French" w:date="2026-03-25T08:00:00Z">
        <w:r w:rsidR="00F40676" w:rsidRPr="00AF762B">
          <w:rPr>
            <w:i/>
            <w:iCs/>
          </w:rPr>
          <w:t>.</w:t>
        </w:r>
      </w:ins>
      <w:ins w:id="195" w:author="French" w:date="2026-03-20T15:10:00Z">
        <w:r w:rsidRPr="00AF762B">
          <w:rPr>
            <w:i/>
            <w:iCs/>
          </w:rPr>
          <w:t>]</w:t>
        </w:r>
      </w:ins>
    </w:p>
    <w:p w14:paraId="41A70E4E" w14:textId="6407C653" w:rsidR="00F07DBD" w:rsidRPr="00AF762B" w:rsidRDefault="00F07DBD" w:rsidP="00FC39B3">
      <w:pPr>
        <w:pStyle w:val="enumlev1"/>
      </w:pPr>
      <w:r w:rsidRPr="00AF762B">
        <w:rPr>
          <w:i/>
          <w:iCs/>
        </w:rPr>
        <w:t>e</w:t>
      </w:r>
      <w:r w:rsidRPr="00AF762B">
        <w:t>)</w:t>
      </w:r>
      <w:r w:rsidRPr="00AF762B">
        <w:tab/>
        <w:t>nomme les présidents et les vice-présidents des CE, du GCR, de la RPC, du CCV et, selon le cas, d'autres groupes créés par l'AR, conformément aux dispositions de la Résolution 208 (Rév. Bucarest, 2022) de la Conférence de plénipotentiaires et compte tenu des propositions formulées à la réunion des Chefs de délégation (voir le § A1.2.1.2 ci-après</w:t>
      </w:r>
      <w:proofErr w:type="gramStart"/>
      <w:r w:rsidRPr="00AF762B">
        <w:t>);</w:t>
      </w:r>
      <w:proofErr w:type="gramEnd"/>
    </w:p>
    <w:p w14:paraId="40DCAF63" w14:textId="7FE46A1D" w:rsidR="00F07DBD" w:rsidRPr="00AF762B" w:rsidRDefault="00F07DBD" w:rsidP="00FC39B3">
      <w:pPr>
        <w:pStyle w:val="enumlev1"/>
      </w:pPr>
      <w:r w:rsidRPr="00AF762B">
        <w:rPr>
          <w:i/>
          <w:iCs/>
        </w:rPr>
        <w:t>f)</w:t>
      </w:r>
      <w:r w:rsidRPr="00AF762B">
        <w:rPr>
          <w:b/>
        </w:rPr>
        <w:tab/>
      </w:r>
      <w:r w:rsidRPr="00AF762B">
        <w:t xml:space="preserve">accorde une attention particulière aux questions de radiocommunication présentant un intérêt commun pour les pays en développement et envisage de regrouper autant que possible les Questions qui intéressent ces pays afin de faciliter la participation de ces derniers à leur </w:t>
      </w:r>
      <w:proofErr w:type="gramStart"/>
      <w:r w:rsidRPr="00AF762B">
        <w:t>étude;</w:t>
      </w:r>
      <w:proofErr w:type="gramEnd"/>
    </w:p>
    <w:p w14:paraId="6D4135C4" w14:textId="6636999F" w:rsidR="00F07DBD" w:rsidRPr="00AF762B" w:rsidRDefault="00F07DBD" w:rsidP="00D716B7">
      <w:pPr>
        <w:rPr>
          <w:ins w:id="196" w:author="French" w:date="2026-03-20T15:30:00Z"/>
          <w:i/>
          <w:iCs/>
        </w:rPr>
      </w:pPr>
      <w:ins w:id="197" w:author="French" w:date="2026-03-20T15:30:00Z">
        <w:r w:rsidRPr="00AF762B">
          <w:rPr>
            <w:i/>
            <w:iCs/>
            <w:rPrChange w:id="198" w:author="Unknown" w:date="2026-03-20T15:31:00Z">
              <w:rPr>
                <w:i/>
                <w:iCs/>
                <w:lang w:val="en-CA"/>
              </w:rPr>
            </w:rPrChange>
          </w:rPr>
          <w:t xml:space="preserve">[Note </w:t>
        </w:r>
        <w:proofErr w:type="gramStart"/>
        <w:r w:rsidRPr="00AF762B">
          <w:rPr>
            <w:i/>
            <w:iCs/>
            <w:rPrChange w:id="199" w:author="Unknown" w:date="2026-03-20T15:31:00Z">
              <w:rPr>
                <w:i/>
                <w:iCs/>
                <w:lang w:val="en-CA"/>
              </w:rPr>
            </w:rPrChange>
          </w:rPr>
          <w:t>rédactionnelle:</w:t>
        </w:r>
        <w:proofErr w:type="gramEnd"/>
        <w:r w:rsidRPr="00AF762B">
          <w:rPr>
            <w:i/>
            <w:iCs/>
            <w:rPrChange w:id="200" w:author="Unknown" w:date="2026-03-20T15:31:00Z">
              <w:rPr>
                <w:i/>
                <w:iCs/>
                <w:lang w:val="en-CA"/>
              </w:rPr>
            </w:rPrChange>
          </w:rPr>
          <w:t xml:space="preserve"> </w:t>
        </w:r>
      </w:ins>
      <w:ins w:id="201" w:author="French" w:date="2026-03-20T15:31:00Z">
        <w:r w:rsidR="009A5DD4" w:rsidRPr="00AF762B">
          <w:rPr>
            <w:i/>
            <w:iCs/>
          </w:rPr>
          <w:t>a</w:t>
        </w:r>
        <w:r w:rsidRPr="00AF762B">
          <w:rPr>
            <w:i/>
            <w:iCs/>
            <w:rPrChange w:id="202" w:author="Unknown" w:date="2026-03-20T15:31:00Z">
              <w:rPr>
                <w:i/>
                <w:iCs/>
                <w:lang w:val="en-CA"/>
              </w:rPr>
            </w:rPrChange>
          </w:rPr>
          <w:t xml:space="preserve">ucune modification </w:t>
        </w:r>
        <w:r w:rsidRPr="00AF762B">
          <w:rPr>
            <w:i/>
            <w:iCs/>
          </w:rPr>
          <w:t xml:space="preserve">n'est </w:t>
        </w:r>
        <w:r w:rsidRPr="00AF762B">
          <w:rPr>
            <w:i/>
            <w:iCs/>
            <w:rPrChange w:id="203" w:author="Unknown" w:date="2026-03-20T15:31:00Z">
              <w:rPr>
                <w:i/>
                <w:iCs/>
                <w:lang w:val="en-CA"/>
              </w:rPr>
            </w:rPrChange>
          </w:rPr>
          <w:t xml:space="preserve">proposée </w:t>
        </w:r>
        <w:r w:rsidRPr="00AF762B">
          <w:rPr>
            <w:i/>
            <w:iCs/>
          </w:rPr>
          <w:t xml:space="preserve">pour </w:t>
        </w:r>
        <w:r w:rsidRPr="00AF762B">
          <w:rPr>
            <w:i/>
            <w:iCs/>
            <w:rPrChange w:id="204" w:author="Unknown" w:date="2026-03-20T15:31:00Z">
              <w:rPr>
                <w:i/>
                <w:iCs/>
                <w:lang w:val="en-CA"/>
              </w:rPr>
            </w:rPrChange>
          </w:rPr>
          <w:t xml:space="preserve">le point </w:t>
        </w:r>
        <w:r w:rsidRPr="00AF762B">
          <w:rPr>
            <w:rPrChange w:id="205" w:author="Unknown" w:date="2026-03-20T15:31:00Z">
              <w:rPr>
                <w:i/>
                <w:iCs/>
                <w:lang w:val="en-CA"/>
              </w:rPr>
            </w:rPrChange>
          </w:rPr>
          <w:t>f)</w:t>
        </w:r>
        <w:r w:rsidRPr="00AF762B">
          <w:rPr>
            <w:i/>
            <w:iCs/>
            <w:rPrChange w:id="206" w:author="Unknown" w:date="2026-03-20T15:31:00Z">
              <w:rPr>
                <w:i/>
                <w:iCs/>
                <w:lang w:val="en-CA"/>
              </w:rPr>
            </w:rPrChange>
          </w:rPr>
          <w:t xml:space="preserve"> ci-</w:t>
        </w:r>
        <w:proofErr w:type="gramStart"/>
        <w:r w:rsidRPr="00AF762B">
          <w:rPr>
            <w:i/>
            <w:iCs/>
            <w:rPrChange w:id="207" w:author="Unknown" w:date="2026-03-20T15:31:00Z">
              <w:rPr>
                <w:i/>
                <w:iCs/>
                <w:lang w:val="en-CA"/>
              </w:rPr>
            </w:rPrChange>
          </w:rPr>
          <w:t>dessus;</w:t>
        </w:r>
        <w:proofErr w:type="gramEnd"/>
        <w:r w:rsidRPr="00AF762B">
          <w:rPr>
            <w:i/>
            <w:iCs/>
            <w:rPrChange w:id="208" w:author="Unknown" w:date="2026-03-20T15:31:00Z">
              <w:rPr>
                <w:i/>
                <w:iCs/>
                <w:lang w:val="en-CA"/>
              </w:rPr>
            </w:rPrChange>
          </w:rPr>
          <w:t xml:space="preserve"> </w:t>
        </w:r>
      </w:ins>
      <w:ins w:id="209" w:author="French" w:date="2026-03-20T15:32:00Z">
        <w:r w:rsidRPr="00AF762B">
          <w:rPr>
            <w:i/>
            <w:iCs/>
          </w:rPr>
          <w:t>cependant</w:t>
        </w:r>
      </w:ins>
      <w:ins w:id="210" w:author="French" w:date="2026-03-20T15:31:00Z">
        <w:r w:rsidRPr="00AF762B">
          <w:rPr>
            <w:i/>
            <w:iCs/>
            <w:rPrChange w:id="211" w:author="Unknown" w:date="2026-03-20T15:31:00Z">
              <w:rPr>
                <w:i/>
                <w:iCs/>
                <w:lang w:val="en-CA"/>
              </w:rPr>
            </w:rPrChange>
          </w:rPr>
          <w:t xml:space="preserve">, le Canada </w:t>
        </w:r>
      </w:ins>
      <w:ins w:id="212" w:author="French" w:date="2026-03-20T15:32:00Z">
        <w:r w:rsidRPr="00AF762B">
          <w:rPr>
            <w:i/>
            <w:iCs/>
          </w:rPr>
          <w:t xml:space="preserve">demande des éclaircissements </w:t>
        </w:r>
      </w:ins>
      <w:ins w:id="213" w:author="French" w:date="2026-03-20T15:31:00Z">
        <w:r w:rsidRPr="00AF762B">
          <w:rPr>
            <w:i/>
            <w:iCs/>
            <w:rPrChange w:id="214" w:author="Unknown" w:date="2026-03-20T15:31:00Z">
              <w:rPr>
                <w:i/>
                <w:iCs/>
                <w:lang w:val="en-CA"/>
              </w:rPr>
            </w:rPrChange>
          </w:rPr>
          <w:t>sur l'obj</w:t>
        </w:r>
      </w:ins>
      <w:ins w:id="215" w:author="French" w:date="2026-03-20T15:32:00Z">
        <w:r w:rsidRPr="00AF762B">
          <w:rPr>
            <w:i/>
            <w:iCs/>
          </w:rPr>
          <w:t>e</w:t>
        </w:r>
      </w:ins>
      <w:ins w:id="216" w:author="French" w:date="2026-03-20T15:33:00Z">
        <w:r w:rsidRPr="00AF762B">
          <w:rPr>
            <w:i/>
            <w:iCs/>
          </w:rPr>
          <w:t>ctif</w:t>
        </w:r>
      </w:ins>
      <w:ins w:id="217" w:author="French" w:date="2026-03-20T15:32:00Z">
        <w:r w:rsidRPr="00AF762B">
          <w:rPr>
            <w:i/>
            <w:iCs/>
          </w:rPr>
          <w:t xml:space="preserve"> </w:t>
        </w:r>
      </w:ins>
      <w:ins w:id="218" w:author="French" w:date="2026-03-20T15:31:00Z">
        <w:r w:rsidRPr="00AF762B">
          <w:rPr>
            <w:i/>
            <w:iCs/>
            <w:rPrChange w:id="219" w:author="Unknown" w:date="2026-03-20T15:31:00Z">
              <w:rPr>
                <w:i/>
                <w:iCs/>
                <w:lang w:val="en-CA"/>
              </w:rPr>
            </w:rPrChange>
          </w:rPr>
          <w:t xml:space="preserve">de la deuxième partie du </w:t>
        </w:r>
      </w:ins>
      <w:ins w:id="220" w:author="French" w:date="2026-03-20T15:33:00Z">
        <w:r w:rsidRPr="00AF762B">
          <w:rPr>
            <w:i/>
            <w:iCs/>
          </w:rPr>
          <w:t xml:space="preserve">paragraphe à partir de </w:t>
        </w:r>
      </w:ins>
      <w:ins w:id="221" w:author="French" w:date="2026-03-24T10:05:00Z">
        <w:r w:rsidR="00D716B7" w:rsidRPr="00AF762B">
          <w:rPr>
            <w:i/>
            <w:iCs/>
          </w:rPr>
          <w:t>«</w:t>
        </w:r>
      </w:ins>
      <w:ins w:id="222" w:author="French" w:date="2026-03-20T15:31:00Z">
        <w:r w:rsidRPr="00AF762B">
          <w:rPr>
            <w:i/>
            <w:iCs/>
            <w:rPrChange w:id="223" w:author="Unknown" w:date="2026-03-20T15:31:00Z">
              <w:rPr>
                <w:i/>
                <w:iCs/>
                <w:lang w:val="en-CA"/>
              </w:rPr>
            </w:rPrChange>
          </w:rPr>
          <w:t>et envisage</w:t>
        </w:r>
        <w:proofErr w:type="gramStart"/>
        <w:r w:rsidRPr="00AF762B">
          <w:rPr>
            <w:i/>
            <w:iCs/>
            <w:rPrChange w:id="224" w:author="Unknown" w:date="2026-03-20T15:31:00Z">
              <w:rPr>
                <w:i/>
                <w:iCs/>
                <w:lang w:val="en-CA"/>
              </w:rPr>
            </w:rPrChange>
          </w:rPr>
          <w:t>…</w:t>
        </w:r>
      </w:ins>
      <w:ins w:id="225" w:author="French" w:date="2026-03-24T10:05:00Z">
        <w:r w:rsidR="00D716B7" w:rsidRPr="00AF762B">
          <w:rPr>
            <w:i/>
            <w:iCs/>
          </w:rPr>
          <w:t>»</w:t>
        </w:r>
      </w:ins>
      <w:proofErr w:type="gramEnd"/>
      <w:ins w:id="226" w:author="French" w:date="2026-03-20T15:31:00Z">
        <w:r w:rsidRPr="00AF762B">
          <w:rPr>
            <w:i/>
            <w:iCs/>
            <w:rPrChange w:id="227" w:author="Unknown" w:date="2026-03-20T15:31:00Z">
              <w:rPr>
                <w:i/>
                <w:iCs/>
                <w:lang w:val="en-CA"/>
              </w:rPr>
            </w:rPrChange>
          </w:rPr>
          <w:t xml:space="preserve">. Cela semble indiquer que les </w:t>
        </w:r>
      </w:ins>
      <w:ins w:id="228" w:author="French" w:date="2026-03-20T15:34:00Z">
        <w:r w:rsidRPr="00AF762B">
          <w:rPr>
            <w:i/>
            <w:iCs/>
          </w:rPr>
          <w:t>Q</w:t>
        </w:r>
      </w:ins>
      <w:ins w:id="229" w:author="French" w:date="2026-03-20T15:31:00Z">
        <w:r w:rsidRPr="00AF762B">
          <w:rPr>
            <w:i/>
            <w:iCs/>
            <w:rPrChange w:id="230" w:author="Unknown" w:date="2026-03-20T15:31:00Z">
              <w:rPr>
                <w:i/>
                <w:iCs/>
                <w:lang w:val="en-CA"/>
              </w:rPr>
            </w:rPrChange>
          </w:rPr>
          <w:t xml:space="preserve">uestions </w:t>
        </w:r>
      </w:ins>
      <w:ins w:id="231" w:author="French" w:date="2026-03-20T15:34:00Z">
        <w:r w:rsidRPr="00AF762B">
          <w:rPr>
            <w:i/>
            <w:iCs/>
          </w:rPr>
          <w:t>qui intéressent</w:t>
        </w:r>
      </w:ins>
      <w:ins w:id="232" w:author="French" w:date="2026-03-20T15:31:00Z">
        <w:r w:rsidRPr="00AF762B">
          <w:rPr>
            <w:i/>
            <w:iCs/>
            <w:rPrChange w:id="233" w:author="Unknown" w:date="2026-03-20T15:31:00Z">
              <w:rPr>
                <w:i/>
                <w:iCs/>
                <w:lang w:val="en-CA"/>
              </w:rPr>
            </w:rPrChange>
          </w:rPr>
          <w:t xml:space="preserve"> les pays en développement </w:t>
        </w:r>
      </w:ins>
      <w:ins w:id="234" w:author="French" w:date="2026-03-20T15:35:00Z">
        <w:r w:rsidRPr="00AF762B">
          <w:rPr>
            <w:i/>
            <w:iCs/>
          </w:rPr>
          <w:t xml:space="preserve">seraient autant que possible </w:t>
        </w:r>
      </w:ins>
      <w:ins w:id="235" w:author="French" w:date="2026-03-20T15:31:00Z">
        <w:r w:rsidRPr="00AF762B">
          <w:rPr>
            <w:i/>
            <w:iCs/>
            <w:rPrChange w:id="236" w:author="Unknown" w:date="2026-03-20T15:31:00Z">
              <w:rPr>
                <w:i/>
                <w:iCs/>
                <w:lang w:val="en-CA"/>
              </w:rPr>
            </w:rPrChange>
          </w:rPr>
          <w:t xml:space="preserve">regroupées et confiées à </w:t>
        </w:r>
      </w:ins>
      <w:ins w:id="237" w:author="French" w:date="2026-03-20T15:36:00Z">
        <w:r w:rsidRPr="00AF762B">
          <w:rPr>
            <w:i/>
            <w:iCs/>
          </w:rPr>
          <w:t xml:space="preserve">une CE </w:t>
        </w:r>
      </w:ins>
      <w:ins w:id="238" w:author="French" w:date="2026-03-20T15:31:00Z">
        <w:r w:rsidRPr="00AF762B">
          <w:rPr>
            <w:i/>
            <w:iCs/>
            <w:rPrChange w:id="239" w:author="Unknown" w:date="2026-03-20T15:31:00Z">
              <w:rPr>
                <w:i/>
                <w:iCs/>
                <w:lang w:val="en-CA"/>
              </w:rPr>
            </w:rPrChange>
          </w:rPr>
          <w:t xml:space="preserve">spécifique </w:t>
        </w:r>
      </w:ins>
      <w:ins w:id="240" w:author="French" w:date="2026-03-20T15:36:00Z">
        <w:r w:rsidRPr="00AF762B">
          <w:rPr>
            <w:i/>
            <w:iCs/>
          </w:rPr>
          <w:t>pour</w:t>
        </w:r>
      </w:ins>
      <w:ins w:id="241" w:author="French" w:date="2026-03-20T15:31:00Z">
        <w:r w:rsidRPr="00AF762B">
          <w:rPr>
            <w:i/>
            <w:iCs/>
            <w:rPrChange w:id="242" w:author="Unknown" w:date="2026-03-20T15:31:00Z">
              <w:rPr>
                <w:i/>
                <w:iCs/>
                <w:lang w:val="en-CA"/>
              </w:rPr>
            </w:rPrChange>
          </w:rPr>
          <w:t xml:space="preserve"> faciliter la participation des pays en développement</w:t>
        </w:r>
      </w:ins>
      <w:ins w:id="243" w:author="French" w:date="2026-03-20T15:30:00Z">
        <w:r w:rsidRPr="00AF762B">
          <w:rPr>
            <w:i/>
            <w:iCs/>
            <w:rPrChange w:id="244" w:author="Unknown" w:date="2026-03-20T15:37:00Z">
              <w:rPr>
                <w:i/>
                <w:iCs/>
                <w:lang w:val="en-CA"/>
              </w:rPr>
            </w:rPrChange>
          </w:rPr>
          <w:t>.]</w:t>
        </w:r>
      </w:ins>
    </w:p>
    <w:p w14:paraId="1596213D" w14:textId="77777777" w:rsidR="00FC39B3" w:rsidRPr="00AF762B" w:rsidRDefault="00F07DBD" w:rsidP="00FC39B3">
      <w:pPr>
        <w:pStyle w:val="enumlev1"/>
      </w:pPr>
      <w:r w:rsidRPr="00AF762B">
        <w:rPr>
          <w:i/>
          <w:iCs/>
        </w:rPr>
        <w:t>g)</w:t>
      </w:r>
      <w:r w:rsidRPr="00AF762B">
        <w:tab/>
        <w:t xml:space="preserve">examine et envisage l'approbation des résolutions UIT-R nouvelles ou </w:t>
      </w:r>
      <w:proofErr w:type="gramStart"/>
      <w:r w:rsidRPr="00AF762B">
        <w:t>révisées;</w:t>
      </w:r>
      <w:proofErr w:type="gramEnd"/>
    </w:p>
    <w:p w14:paraId="6E8FF66A" w14:textId="6F894E02" w:rsidR="00F07DBD" w:rsidRPr="00AF762B" w:rsidRDefault="00F07DBD" w:rsidP="00FC39B3">
      <w:pPr>
        <w:pStyle w:val="enumlev1"/>
        <w:rPr>
          <w:ins w:id="245" w:author="French" w:date="2026-03-20T15:45:00Z"/>
        </w:rPr>
      </w:pPr>
      <w:r w:rsidRPr="00AF762B">
        <w:rPr>
          <w:i/>
          <w:iCs/>
        </w:rPr>
        <w:t>h)</w:t>
      </w:r>
      <w:r w:rsidRPr="00AF762B">
        <w:tab/>
        <w:t xml:space="preserve">examine </w:t>
      </w:r>
      <w:del w:id="246" w:author="French" w:date="2026-03-20T15:41:00Z">
        <w:r w:rsidRPr="00AF762B">
          <w:delText xml:space="preserve">la modification, </w:delText>
        </w:r>
      </w:del>
      <w:r w:rsidRPr="00AF762B">
        <w:t xml:space="preserve">l'approbation </w:t>
      </w:r>
      <w:del w:id="247" w:author="French" w:date="2026-03-20T15:41:00Z">
        <w:r w:rsidRPr="00AF762B">
          <w:delText xml:space="preserve">ou le rejet </w:delText>
        </w:r>
      </w:del>
      <w:r w:rsidRPr="00AF762B">
        <w:t>de projets de recommandation UIT-R</w:t>
      </w:r>
      <w:r w:rsidR="00FC39B3" w:rsidRPr="00AF762B">
        <w:t xml:space="preserve"> </w:t>
      </w:r>
      <w:del w:id="248" w:author="French" w:date="2026-03-20T15:40:00Z">
        <w:r w:rsidRPr="00AF762B">
          <w:delText>proposés par les CE et les membres</w:delText>
        </w:r>
      </w:del>
      <w:ins w:id="249" w:author="French" w:date="2026-03-20T15:39:00Z">
        <w:r w:rsidR="00FC39B3" w:rsidRPr="00AF762B">
          <w:t>nouvelle</w:t>
        </w:r>
      </w:ins>
      <w:ins w:id="250" w:author="French" w:date="2026-03-23T10:28:00Z">
        <w:r w:rsidR="00FC39B3" w:rsidRPr="00AF762B">
          <w:t xml:space="preserve"> ou révisée</w:t>
        </w:r>
      </w:ins>
      <w:r w:rsidRPr="00AF762B">
        <w:t xml:space="preserve">, et </w:t>
      </w:r>
      <w:ins w:id="251" w:author="French" w:date="2026-03-20T15:42:00Z">
        <w:r w:rsidRPr="00AF762B">
          <w:t xml:space="preserve">de </w:t>
        </w:r>
      </w:ins>
      <w:r w:rsidRPr="00AF762B">
        <w:t>tout autre</w:t>
      </w:r>
      <w:ins w:id="252" w:author="French" w:date="2026-03-20T15:40:00Z">
        <w:r w:rsidRPr="00AF762B">
          <w:t xml:space="preserve"> projet</w:t>
        </w:r>
      </w:ins>
      <w:ins w:id="253" w:author="French" w:date="2026-03-24T07:40:00Z">
        <w:r w:rsidR="00FC39B3" w:rsidRPr="00AF762B">
          <w:t xml:space="preserve"> </w:t>
        </w:r>
      </w:ins>
      <w:ins w:id="254" w:author="French" w:date="2026-03-20T15:41:00Z">
        <w:r w:rsidRPr="00AF762B">
          <w:t>de</w:t>
        </w:r>
      </w:ins>
      <w:r w:rsidR="00FC39B3" w:rsidRPr="00AF762B">
        <w:t xml:space="preserve"> </w:t>
      </w:r>
      <w:r w:rsidRPr="00AF762B">
        <w:t>document</w:t>
      </w:r>
      <w:r w:rsidR="00FC39B3" w:rsidRPr="00AF762B">
        <w:t> </w:t>
      </w:r>
      <w:ins w:id="255" w:author="French" w:date="2026-03-20T15:42:00Z">
        <w:r w:rsidRPr="00AF762B">
          <w:t>UIT-R révisé</w:t>
        </w:r>
      </w:ins>
      <w:ins w:id="256" w:author="French" w:date="2026-03-20T15:43:00Z">
        <w:r w:rsidRPr="00AF762B">
          <w:t xml:space="preserve"> ou nouveau</w:t>
        </w:r>
      </w:ins>
      <w:ins w:id="257" w:author="French" w:date="2026-03-20T15:42:00Z">
        <w:r w:rsidRPr="00AF762B">
          <w:t xml:space="preserve"> (voir Annexe 2) </w:t>
        </w:r>
      </w:ins>
      <w:ins w:id="258" w:author="French" w:date="2026-03-20T15:43:00Z">
        <w:r w:rsidRPr="00AF762B">
          <w:t xml:space="preserve">proposés par les CE et les membres </w:t>
        </w:r>
      </w:ins>
      <w:r w:rsidRPr="00AF762B">
        <w:t xml:space="preserve">relevant </w:t>
      </w:r>
      <w:del w:id="259" w:author="French" w:date="2026-03-20T15:43:00Z">
        <w:r w:rsidRPr="00AF762B">
          <w:delText>de son</w:delText>
        </w:r>
      </w:del>
      <w:ins w:id="260" w:author="French" w:date="2026-03-20T15:43:00Z">
        <w:r w:rsidRPr="00AF762B">
          <w:t>du</w:t>
        </w:r>
      </w:ins>
      <w:r w:rsidR="00FC39B3" w:rsidRPr="00AF762B">
        <w:t xml:space="preserve"> </w:t>
      </w:r>
      <w:r w:rsidRPr="00AF762B">
        <w:t>domaine de compétence</w:t>
      </w:r>
      <w:del w:id="261" w:author="French" w:date="2026-03-24T07:47:00Z">
        <w:r w:rsidR="00FC39B3" w:rsidRPr="00AF762B" w:rsidDel="00FC39B3">
          <w:delText>, ou prends</w:delText>
        </w:r>
      </w:del>
      <w:r w:rsidR="00FC39B3" w:rsidRPr="00AF762B">
        <w:t xml:space="preserve"> </w:t>
      </w:r>
      <w:ins w:id="262" w:author="French" w:date="2026-03-20T15:43:00Z">
        <w:r w:rsidRPr="00AF762B">
          <w:t xml:space="preserve">de </w:t>
        </w:r>
        <w:proofErr w:type="gramStart"/>
        <w:r w:rsidRPr="00AF762B">
          <w:t>l'AR;</w:t>
        </w:r>
      </w:ins>
      <w:proofErr w:type="gramEnd"/>
    </w:p>
    <w:p w14:paraId="23ED388C" w14:textId="4924DC35" w:rsidR="00F07DBD" w:rsidRPr="00AF762B" w:rsidRDefault="00F07DBD" w:rsidP="00FC39B3">
      <w:pPr>
        <w:pStyle w:val="enumlev1"/>
      </w:pPr>
      <w:ins w:id="263" w:author="French" w:date="2026-03-20T15:45:00Z">
        <w:r w:rsidRPr="00AF762B">
          <w:rPr>
            <w:i/>
            <w:iCs/>
          </w:rPr>
          <w:t>i)</w:t>
        </w:r>
        <w:r w:rsidRPr="00AF762B">
          <w:rPr>
            <w:i/>
            <w:iCs/>
          </w:rPr>
          <w:tab/>
        </w:r>
        <w:r w:rsidRPr="00AF762B">
          <w:rPr>
            <w:rPrChange w:id="264" w:author="Unknown" w:date="2026-03-20T15:45:00Z">
              <w:rPr>
                <w:i/>
                <w:iCs/>
              </w:rPr>
            </w:rPrChange>
          </w:rPr>
          <w:t>examine</w:t>
        </w:r>
      </w:ins>
      <w:ins w:id="265" w:author="French" w:date="2026-03-20T15:46:00Z">
        <w:r w:rsidRPr="00AF762B">
          <w:t>, et révise au besoin,</w:t>
        </w:r>
      </w:ins>
      <w:ins w:id="266" w:author="French" w:date="2026-03-24T07:47:00Z">
        <w:r w:rsidR="00FC39B3" w:rsidRPr="00AF762B">
          <w:t xml:space="preserve"> </w:t>
        </w:r>
      </w:ins>
      <w:r w:rsidRPr="00AF762B">
        <w:t xml:space="preserve">des dispositions pour déléguer l'examen </w:t>
      </w:r>
      <w:del w:id="267" w:author="French" w:date="2026-03-20T15:47:00Z">
        <w:r w:rsidRPr="00AF762B">
          <w:delText>et l'</w:delText>
        </w:r>
      </w:del>
      <w:ins w:id="268" w:author="French" w:date="2026-03-20T15:47:00Z">
        <w:r w:rsidRPr="00AF762B">
          <w:t xml:space="preserve">pour </w:t>
        </w:r>
      </w:ins>
      <w:r w:rsidRPr="00AF762B">
        <w:t xml:space="preserve">approbation de projets de recommandation </w:t>
      </w:r>
      <w:ins w:id="269" w:author="French" w:date="2026-03-20T15:48:00Z">
        <w:r w:rsidRPr="00AF762B">
          <w:t>UIT-R nouvelle</w:t>
        </w:r>
      </w:ins>
      <w:ins w:id="270" w:author="French" w:date="2026-03-23T10:28:00Z">
        <w:r w:rsidRPr="00AF762B">
          <w:t xml:space="preserve"> ou révisée</w:t>
        </w:r>
      </w:ins>
      <w:ins w:id="271" w:author="French" w:date="2026-03-20T15:48:00Z">
        <w:r w:rsidRPr="00AF762B">
          <w:t xml:space="preserve"> </w:t>
        </w:r>
      </w:ins>
      <w:r w:rsidRPr="00AF762B">
        <w:t xml:space="preserve">et d'autres </w:t>
      </w:r>
      <w:del w:id="272" w:author="French" w:date="2026-03-24T07:49:00Z">
        <w:r w:rsidR="006E3448" w:rsidRPr="00AF762B" w:rsidDel="006E3448">
          <w:delText>documents aux CE</w:delText>
        </w:r>
      </w:del>
      <w:ins w:id="273" w:author="French" w:date="2026-03-20T15:48:00Z">
        <w:r w:rsidRPr="00AF762B">
          <w:t xml:space="preserve">projets de </w:t>
        </w:r>
      </w:ins>
      <w:ins w:id="274" w:author="French" w:date="2026-03-24T07:49:00Z">
        <w:r w:rsidR="006E3448" w:rsidRPr="00AF762B">
          <w:t>document</w:t>
        </w:r>
      </w:ins>
      <w:ins w:id="275" w:author="French" w:date="2026-03-20T15:49:00Z">
        <w:r w:rsidRPr="00AF762B">
          <w:t xml:space="preserve"> UIT-R révisé ou nouveau par les </w:t>
        </w:r>
        <w:r w:rsidRPr="00AF762B">
          <w:rPr>
            <w:caps/>
            <w:rPrChange w:id="276" w:author="Unknown" w:date="2026-03-20T15:49:00Z">
              <w:rPr/>
            </w:rPrChange>
          </w:rPr>
          <w:t>é</w:t>
        </w:r>
        <w:r w:rsidRPr="00AF762B">
          <w:t>tats Membres dans l'intervalle des sessions de l'AR</w:t>
        </w:r>
      </w:ins>
      <w:r w:rsidRPr="00AF762B">
        <w:t xml:space="preserve">, comme indiqué dans d'autres parties de la présente Résolution ou dans d'autres résolutions UIT-R, s'il y a </w:t>
      </w:r>
      <w:proofErr w:type="gramStart"/>
      <w:r w:rsidRPr="00AF762B">
        <w:t>lieu;</w:t>
      </w:r>
      <w:proofErr w:type="gramEnd"/>
    </w:p>
    <w:p w14:paraId="5E9F0609" w14:textId="61B40040" w:rsidR="00F07DBD" w:rsidRPr="00AF762B" w:rsidRDefault="00F07DBD" w:rsidP="006E3448">
      <w:pPr>
        <w:pStyle w:val="Note"/>
        <w:rPr>
          <w:ins w:id="277" w:author="French" w:date="2026-03-20T15:51:00Z"/>
          <w:i/>
          <w:iCs/>
        </w:rPr>
      </w:pPr>
      <w:ins w:id="278" w:author="French" w:date="2026-03-20T15:51:00Z">
        <w:r w:rsidRPr="00AF762B">
          <w:rPr>
            <w:i/>
            <w:iCs/>
          </w:rPr>
          <w:t xml:space="preserve">[Note </w:t>
        </w:r>
        <w:proofErr w:type="gramStart"/>
        <w:r w:rsidRPr="00AF762B">
          <w:rPr>
            <w:i/>
            <w:iCs/>
          </w:rPr>
          <w:t>rédactionnelle:</w:t>
        </w:r>
        <w:proofErr w:type="gramEnd"/>
        <w:r w:rsidRPr="00AF762B">
          <w:rPr>
            <w:i/>
            <w:iCs/>
          </w:rPr>
          <w:t xml:space="preserve"> </w:t>
        </w:r>
      </w:ins>
      <w:ins w:id="279" w:author="French" w:date="2026-03-20T15:52:00Z">
        <w:r w:rsidR="009A5DD4" w:rsidRPr="00AF762B">
          <w:rPr>
            <w:i/>
            <w:iCs/>
          </w:rPr>
          <w:t>l</w:t>
        </w:r>
        <w:r w:rsidRPr="00AF762B">
          <w:rPr>
            <w:i/>
            <w:iCs/>
          </w:rPr>
          <w:t xml:space="preserve">es propositions ci-dessus visent à simplifier le </w:t>
        </w:r>
        <w:proofErr w:type="gramStart"/>
        <w:r w:rsidRPr="00AF762B">
          <w:rPr>
            <w:i/>
            <w:iCs/>
          </w:rPr>
          <w:t>texte</w:t>
        </w:r>
      </w:ins>
      <w:ins w:id="280" w:author="French" w:date="2026-03-20T15:51:00Z">
        <w:r w:rsidRPr="00AF762B">
          <w:rPr>
            <w:i/>
            <w:iCs/>
          </w:rPr>
          <w:t>:</w:t>
        </w:r>
        <w:proofErr w:type="gramEnd"/>
      </w:ins>
    </w:p>
    <w:p w14:paraId="15B7636F" w14:textId="2349111A" w:rsidR="00F07DBD" w:rsidRPr="00AF762B" w:rsidRDefault="00F07DBD" w:rsidP="006A6E18">
      <w:pPr>
        <w:pStyle w:val="enumlev1"/>
        <w:rPr>
          <w:ins w:id="281" w:author="French" w:date="2026-03-20T15:51:00Z"/>
          <w:i/>
          <w:iCs/>
          <w:lang w:eastAsia="en-CA"/>
        </w:rPr>
      </w:pPr>
      <w:ins w:id="282" w:author="French" w:date="2026-03-20T15:51:00Z">
        <w:r w:rsidRPr="00AF762B">
          <w:rPr>
            <w:i/>
            <w:iCs/>
          </w:rPr>
          <w:t>1</w:t>
        </w:r>
      </w:ins>
      <w:ins w:id="283" w:author="French" w:date="2026-03-24T07:50:00Z">
        <w:r w:rsidR="006E3448" w:rsidRPr="00AF762B">
          <w:rPr>
            <w:i/>
            <w:iCs/>
          </w:rPr>
          <w:t>)</w:t>
        </w:r>
        <w:r w:rsidR="006E3448" w:rsidRPr="00AF762B">
          <w:rPr>
            <w:i/>
            <w:iCs/>
          </w:rPr>
          <w:tab/>
        </w:r>
      </w:ins>
      <w:ins w:id="284" w:author="French" w:date="2026-03-20T15:52:00Z">
        <w:r w:rsidRPr="00AF762B">
          <w:rPr>
            <w:i/>
            <w:iCs/>
            <w:lang w:eastAsia="en-CA"/>
            <w:rPrChange w:id="285" w:author="Unknown" w:date="2026-03-20T15:53:00Z">
              <w:rPr>
                <w:i/>
                <w:iCs/>
                <w:lang w:val="en-CA" w:eastAsia="en-CA"/>
              </w:rPr>
            </w:rPrChange>
          </w:rPr>
          <w:t>L'expression</w:t>
        </w:r>
        <w:proofErr w:type="gramStart"/>
        <w:r w:rsidRPr="00AF762B">
          <w:rPr>
            <w:i/>
            <w:iCs/>
            <w:lang w:eastAsia="en-CA"/>
            <w:rPrChange w:id="286" w:author="Unknown" w:date="2026-03-20T15:53:00Z">
              <w:rPr>
                <w:i/>
                <w:iCs/>
                <w:lang w:val="en-CA" w:eastAsia="en-CA"/>
              </w:rPr>
            </w:rPrChange>
          </w:rPr>
          <w:t xml:space="preserve"> </w:t>
        </w:r>
      </w:ins>
      <w:ins w:id="287" w:author="French" w:date="2026-03-24T10:05:00Z">
        <w:r w:rsidR="00D716B7" w:rsidRPr="00AF762B">
          <w:rPr>
            <w:i/>
            <w:iCs/>
          </w:rPr>
          <w:t>«</w:t>
        </w:r>
      </w:ins>
      <w:ins w:id="288" w:author="French" w:date="2026-03-20T15:52:00Z">
        <w:r w:rsidRPr="00AF762B">
          <w:rPr>
            <w:i/>
            <w:iCs/>
            <w:lang w:eastAsia="en-CA"/>
            <w:rPrChange w:id="289" w:author="Unknown" w:date="2026-03-20T15:53:00Z">
              <w:rPr>
                <w:i/>
                <w:iCs/>
                <w:lang w:val="en-CA" w:eastAsia="en-CA"/>
              </w:rPr>
            </w:rPrChange>
          </w:rPr>
          <w:t>examine</w:t>
        </w:r>
        <w:proofErr w:type="gramEnd"/>
        <w:r w:rsidRPr="00AF762B">
          <w:rPr>
            <w:i/>
            <w:iCs/>
            <w:lang w:eastAsia="en-CA"/>
            <w:rPrChange w:id="290" w:author="Unknown" w:date="2026-03-20T15:53:00Z">
              <w:rPr>
                <w:i/>
                <w:iCs/>
                <w:lang w:val="en-CA" w:eastAsia="en-CA"/>
              </w:rPr>
            </w:rPrChange>
          </w:rPr>
          <w:t xml:space="preserve"> </w:t>
        </w:r>
        <w:proofErr w:type="gramStart"/>
        <w:r w:rsidRPr="00AF762B">
          <w:rPr>
            <w:i/>
            <w:iCs/>
            <w:lang w:eastAsia="en-CA"/>
            <w:rPrChange w:id="291" w:author="Unknown" w:date="2026-03-20T15:53:00Z">
              <w:rPr>
                <w:i/>
                <w:iCs/>
                <w:lang w:val="en-CA" w:eastAsia="en-CA"/>
              </w:rPr>
            </w:rPrChange>
          </w:rPr>
          <w:t>l'approbation</w:t>
        </w:r>
      </w:ins>
      <w:ins w:id="292" w:author="French" w:date="2026-03-24T10:05:00Z">
        <w:r w:rsidR="00D716B7" w:rsidRPr="00AF762B">
          <w:rPr>
            <w:i/>
            <w:iCs/>
          </w:rPr>
          <w:t>»</w:t>
        </w:r>
      </w:ins>
      <w:proofErr w:type="gramEnd"/>
      <w:ins w:id="293" w:author="French" w:date="2026-03-20T15:52:00Z">
        <w:r w:rsidRPr="00AF762B">
          <w:rPr>
            <w:i/>
            <w:iCs/>
            <w:lang w:eastAsia="en-CA"/>
            <w:rPrChange w:id="294" w:author="Unknown" w:date="2026-03-20T15:53:00Z">
              <w:rPr>
                <w:i/>
                <w:iCs/>
                <w:lang w:val="en-CA" w:eastAsia="en-CA"/>
              </w:rPr>
            </w:rPrChange>
          </w:rPr>
          <w:t xml:space="preserve"> englobe déjà </w:t>
        </w:r>
      </w:ins>
      <w:ins w:id="295" w:author="French" w:date="2026-03-23T15:10:00Z">
        <w:r w:rsidRPr="00AF762B">
          <w:rPr>
            <w:i/>
            <w:iCs/>
            <w:lang w:eastAsia="en-CA"/>
          </w:rPr>
          <w:t>toutes les décisions</w:t>
        </w:r>
      </w:ins>
      <w:ins w:id="296" w:author="French" w:date="2026-03-20T15:52:00Z">
        <w:r w:rsidRPr="00AF762B">
          <w:rPr>
            <w:i/>
            <w:iCs/>
            <w:lang w:eastAsia="en-CA"/>
            <w:rPrChange w:id="297" w:author="Unknown" w:date="2026-03-20T15:53:00Z">
              <w:rPr>
                <w:i/>
                <w:iCs/>
                <w:lang w:val="en-CA" w:eastAsia="en-CA"/>
              </w:rPr>
            </w:rPrChange>
          </w:rPr>
          <w:t xml:space="preserve"> possibles </w:t>
        </w:r>
      </w:ins>
      <w:ins w:id="298" w:author="French" w:date="2026-03-23T15:10:00Z">
        <w:r w:rsidRPr="00AF762B">
          <w:rPr>
            <w:i/>
            <w:iCs/>
            <w:lang w:eastAsia="en-CA"/>
          </w:rPr>
          <w:t xml:space="preserve">à l'issue </w:t>
        </w:r>
      </w:ins>
      <w:ins w:id="299" w:author="French" w:date="2026-03-20T15:52:00Z">
        <w:r w:rsidRPr="00AF762B">
          <w:rPr>
            <w:i/>
            <w:iCs/>
            <w:lang w:eastAsia="en-CA"/>
            <w:rPrChange w:id="300" w:author="Unknown" w:date="2026-03-20T15:53:00Z">
              <w:rPr>
                <w:i/>
                <w:iCs/>
                <w:lang w:val="en-CA" w:eastAsia="en-CA"/>
              </w:rPr>
            </w:rPrChange>
          </w:rPr>
          <w:t xml:space="preserve">de l'examen par l'Assemblée des radiocommunications (AR) d'un projet de </w:t>
        </w:r>
      </w:ins>
      <w:ins w:id="301" w:author="French" w:date="2026-03-20T15:54:00Z">
        <w:r w:rsidRPr="00AF762B">
          <w:rPr>
            <w:i/>
            <w:iCs/>
            <w:lang w:eastAsia="en-CA"/>
          </w:rPr>
          <w:t>R</w:t>
        </w:r>
      </w:ins>
      <w:ins w:id="302" w:author="French" w:date="2026-03-20T15:52:00Z">
        <w:r w:rsidRPr="00AF762B">
          <w:rPr>
            <w:i/>
            <w:iCs/>
            <w:lang w:eastAsia="en-CA"/>
            <w:rPrChange w:id="303" w:author="Unknown" w:date="2026-03-20T15:53:00Z">
              <w:rPr>
                <w:i/>
                <w:iCs/>
                <w:lang w:val="en-CA" w:eastAsia="en-CA"/>
              </w:rPr>
            </w:rPrChange>
          </w:rPr>
          <w:t xml:space="preserve">ecommandation, à savoir le rejet, l'approbation du texte tel </w:t>
        </w:r>
      </w:ins>
      <w:ins w:id="304" w:author="French" w:date="2026-03-20T15:54:00Z">
        <w:r w:rsidRPr="00AF762B">
          <w:rPr>
            <w:i/>
            <w:iCs/>
            <w:lang w:eastAsia="en-CA"/>
          </w:rPr>
          <w:t xml:space="preserve">que </w:t>
        </w:r>
      </w:ins>
      <w:ins w:id="305" w:author="French" w:date="2026-03-20T15:52:00Z">
        <w:r w:rsidRPr="00AF762B">
          <w:rPr>
            <w:i/>
            <w:iCs/>
            <w:lang w:eastAsia="en-CA"/>
            <w:rPrChange w:id="306" w:author="Unknown" w:date="2026-03-20T15:53:00Z">
              <w:rPr>
                <w:i/>
                <w:iCs/>
                <w:lang w:val="en-CA" w:eastAsia="en-CA"/>
              </w:rPr>
            </w:rPrChange>
          </w:rPr>
          <w:t xml:space="preserve">reçu ou l'approbation </w:t>
        </w:r>
      </w:ins>
      <w:ins w:id="307" w:author="French" w:date="2026-03-20T15:54:00Z">
        <w:r w:rsidRPr="00AF762B">
          <w:rPr>
            <w:i/>
            <w:iCs/>
            <w:lang w:eastAsia="en-CA"/>
          </w:rPr>
          <w:t xml:space="preserve">avec </w:t>
        </w:r>
      </w:ins>
      <w:ins w:id="308" w:author="French" w:date="2026-03-20T15:52:00Z">
        <w:r w:rsidRPr="00AF762B">
          <w:rPr>
            <w:i/>
            <w:iCs/>
            <w:lang w:eastAsia="en-CA"/>
            <w:rPrChange w:id="309" w:author="Unknown" w:date="2026-03-20T15:53:00Z">
              <w:rPr>
                <w:i/>
                <w:iCs/>
                <w:lang w:val="en-CA" w:eastAsia="en-CA"/>
              </w:rPr>
            </w:rPrChange>
          </w:rPr>
          <w:t xml:space="preserve">modification </w:t>
        </w:r>
      </w:ins>
      <w:ins w:id="310" w:author="French" w:date="2026-03-20T15:55:00Z">
        <w:r w:rsidRPr="00AF762B">
          <w:rPr>
            <w:i/>
            <w:iCs/>
            <w:lang w:eastAsia="en-CA"/>
          </w:rPr>
          <w:t xml:space="preserve">du </w:t>
        </w:r>
      </w:ins>
      <w:ins w:id="311" w:author="French" w:date="2026-03-20T15:52:00Z">
        <w:r w:rsidRPr="00AF762B">
          <w:rPr>
            <w:i/>
            <w:iCs/>
            <w:lang w:eastAsia="en-CA"/>
            <w:rPrChange w:id="312" w:author="Unknown" w:date="2026-03-20T15:53:00Z">
              <w:rPr>
                <w:i/>
                <w:iCs/>
                <w:lang w:val="en-CA" w:eastAsia="en-CA"/>
              </w:rPr>
            </w:rPrChange>
          </w:rPr>
          <w:t>texte reçu. Par</w:t>
        </w:r>
      </w:ins>
      <w:ins w:id="313" w:author="French" w:date="2026-03-20T15:55:00Z">
        <w:r w:rsidRPr="00AF762B">
          <w:rPr>
            <w:i/>
            <w:iCs/>
            <w:lang w:eastAsia="en-CA"/>
          </w:rPr>
          <w:t>tant</w:t>
        </w:r>
      </w:ins>
      <w:ins w:id="314" w:author="French" w:date="2026-03-20T15:52:00Z">
        <w:r w:rsidRPr="00AF762B">
          <w:rPr>
            <w:i/>
            <w:iCs/>
            <w:lang w:eastAsia="en-CA"/>
            <w:rPrChange w:id="315" w:author="Unknown" w:date="2026-03-20T15:53:00Z">
              <w:rPr>
                <w:i/>
                <w:iCs/>
                <w:lang w:val="en-CA" w:eastAsia="en-CA"/>
              </w:rPr>
            </w:rPrChange>
          </w:rPr>
          <w:t xml:space="preserve">, </w:t>
        </w:r>
      </w:ins>
      <w:ins w:id="316" w:author="French" w:date="2026-03-23T15:10:00Z">
        <w:r w:rsidRPr="00AF762B">
          <w:rPr>
            <w:i/>
            <w:iCs/>
            <w:lang w:eastAsia="en-CA"/>
          </w:rPr>
          <w:t>toutes ces décisions</w:t>
        </w:r>
      </w:ins>
      <w:ins w:id="317" w:author="French" w:date="2026-03-20T15:52:00Z">
        <w:r w:rsidRPr="00AF762B">
          <w:rPr>
            <w:i/>
            <w:iCs/>
            <w:lang w:eastAsia="en-CA"/>
            <w:rPrChange w:id="318" w:author="Unknown" w:date="2026-03-20T15:53:00Z">
              <w:rPr>
                <w:i/>
                <w:iCs/>
                <w:lang w:val="en-CA" w:eastAsia="en-CA"/>
              </w:rPr>
            </w:rPrChange>
          </w:rPr>
          <w:t xml:space="preserve"> sont implicitement </w:t>
        </w:r>
      </w:ins>
      <w:ins w:id="319" w:author="French" w:date="2026-03-20T15:56:00Z">
        <w:r w:rsidRPr="00AF762B">
          <w:rPr>
            <w:i/>
            <w:iCs/>
            <w:lang w:eastAsia="en-CA"/>
          </w:rPr>
          <w:t>couvert</w:t>
        </w:r>
      </w:ins>
      <w:ins w:id="320" w:author="French" w:date="2026-03-23T15:10:00Z">
        <w:r w:rsidRPr="00AF762B">
          <w:rPr>
            <w:i/>
            <w:iCs/>
            <w:lang w:eastAsia="en-CA"/>
          </w:rPr>
          <w:t>e</w:t>
        </w:r>
      </w:ins>
      <w:ins w:id="321" w:author="French" w:date="2026-03-23T15:11:00Z">
        <w:r w:rsidRPr="00AF762B">
          <w:rPr>
            <w:i/>
            <w:iCs/>
            <w:lang w:eastAsia="en-CA"/>
          </w:rPr>
          <w:t>s</w:t>
        </w:r>
      </w:ins>
      <w:ins w:id="322" w:author="French" w:date="2026-03-23T15:10:00Z">
        <w:r w:rsidRPr="00AF762B">
          <w:rPr>
            <w:i/>
            <w:iCs/>
            <w:lang w:eastAsia="en-CA"/>
          </w:rPr>
          <w:t xml:space="preserve"> par </w:t>
        </w:r>
      </w:ins>
      <w:ins w:id="323" w:author="French" w:date="2026-03-23T15:11:00Z">
        <w:r w:rsidRPr="00AF762B">
          <w:rPr>
            <w:i/>
            <w:iCs/>
            <w:lang w:eastAsia="en-CA"/>
          </w:rPr>
          <w:t xml:space="preserve">l'utilisation de </w:t>
        </w:r>
      </w:ins>
      <w:ins w:id="324" w:author="French" w:date="2026-03-20T15:52:00Z">
        <w:r w:rsidRPr="00AF762B">
          <w:rPr>
            <w:i/>
            <w:iCs/>
            <w:lang w:eastAsia="en-CA"/>
            <w:rPrChange w:id="325" w:author="Unknown" w:date="2026-03-20T15:53:00Z">
              <w:rPr>
                <w:i/>
                <w:iCs/>
                <w:lang w:val="en-CA" w:eastAsia="en-CA"/>
              </w:rPr>
            </w:rPrChange>
          </w:rPr>
          <w:t>cette formulation, y</w:t>
        </w:r>
      </w:ins>
      <w:ins w:id="326" w:author="French" w:date="2026-03-25T08:04:00Z">
        <w:r w:rsidR="00F40676" w:rsidRPr="00AF762B">
          <w:rPr>
            <w:i/>
            <w:iCs/>
            <w:lang w:eastAsia="en-CA"/>
          </w:rPr>
          <w:t> </w:t>
        </w:r>
      </w:ins>
      <w:ins w:id="327" w:author="French" w:date="2026-03-20T15:52:00Z">
        <w:r w:rsidRPr="00AF762B">
          <w:rPr>
            <w:i/>
            <w:iCs/>
            <w:lang w:eastAsia="en-CA"/>
            <w:rPrChange w:id="328" w:author="Unknown" w:date="2026-03-20T15:53:00Z">
              <w:rPr>
                <w:i/>
                <w:iCs/>
                <w:lang w:val="en-CA" w:eastAsia="en-CA"/>
              </w:rPr>
            </w:rPrChange>
          </w:rPr>
          <w:t xml:space="preserve">compris au point </w:t>
        </w:r>
        <w:r w:rsidRPr="00AF762B">
          <w:rPr>
            <w:lang w:eastAsia="en-CA"/>
            <w:rPrChange w:id="329" w:author="French" w:date="2026-03-24T07:55:00Z">
              <w:rPr>
                <w:i/>
                <w:iCs/>
                <w:lang w:val="en-CA" w:eastAsia="en-CA"/>
              </w:rPr>
            </w:rPrChange>
          </w:rPr>
          <w:t>g)</w:t>
        </w:r>
      </w:ins>
      <w:ins w:id="330" w:author="French" w:date="2026-03-24T07:55:00Z">
        <w:r w:rsidR="006E3448" w:rsidRPr="00AF762B">
          <w:rPr>
            <w:i/>
            <w:iCs/>
            <w:lang w:eastAsia="en-CA"/>
          </w:rPr>
          <w:t>.</w:t>
        </w:r>
      </w:ins>
    </w:p>
    <w:p w14:paraId="376E5CD6" w14:textId="66D849F1" w:rsidR="00F07DBD" w:rsidRPr="00AF762B" w:rsidRDefault="00F07DBD" w:rsidP="006E3448">
      <w:pPr>
        <w:pStyle w:val="enumlev1"/>
        <w:rPr>
          <w:ins w:id="331" w:author="French" w:date="2026-03-20T15:51:00Z"/>
          <w:i/>
          <w:iCs/>
          <w:lang w:eastAsia="en-CA"/>
        </w:rPr>
      </w:pPr>
      <w:ins w:id="332" w:author="French" w:date="2026-03-20T15:51:00Z">
        <w:r w:rsidRPr="00AF762B">
          <w:rPr>
            <w:i/>
            <w:iCs/>
          </w:rPr>
          <w:t>2</w:t>
        </w:r>
      </w:ins>
      <w:ins w:id="333" w:author="French" w:date="2026-03-24T07:50:00Z">
        <w:r w:rsidR="006E3448" w:rsidRPr="00AF762B">
          <w:rPr>
            <w:i/>
            <w:iCs/>
          </w:rPr>
          <w:t>)</w:t>
        </w:r>
        <w:r w:rsidR="006E3448" w:rsidRPr="00AF762B">
          <w:rPr>
            <w:i/>
            <w:iCs/>
          </w:rPr>
          <w:tab/>
        </w:r>
      </w:ins>
      <w:ins w:id="334" w:author="French" w:date="2026-03-20T15:53:00Z">
        <w:r w:rsidRPr="00AF762B">
          <w:rPr>
            <w:i/>
            <w:iCs/>
            <w:lang w:eastAsia="en-CA"/>
            <w:rPrChange w:id="335" w:author="Unknown" w:date="2026-03-20T15:53:00Z">
              <w:rPr>
                <w:i/>
                <w:iCs/>
                <w:lang w:val="en-CA" w:eastAsia="en-CA"/>
              </w:rPr>
            </w:rPrChange>
          </w:rPr>
          <w:t xml:space="preserve">La même logique </w:t>
        </w:r>
      </w:ins>
      <w:ins w:id="336" w:author="French" w:date="2026-03-20T15:56:00Z">
        <w:r w:rsidRPr="00AF762B">
          <w:rPr>
            <w:i/>
            <w:iCs/>
            <w:lang w:eastAsia="en-CA"/>
          </w:rPr>
          <w:t xml:space="preserve">vaut pour les </w:t>
        </w:r>
      </w:ins>
      <w:ins w:id="337" w:author="French" w:date="2026-03-20T15:53:00Z">
        <w:r w:rsidRPr="00AF762B">
          <w:rPr>
            <w:i/>
            <w:iCs/>
            <w:lang w:eastAsia="en-CA"/>
            <w:rPrChange w:id="338" w:author="Unknown" w:date="2026-03-20T15:53:00Z">
              <w:rPr>
                <w:i/>
                <w:iCs/>
                <w:lang w:val="en-CA" w:eastAsia="en-CA"/>
              </w:rPr>
            </w:rPrChange>
          </w:rPr>
          <w:t xml:space="preserve">autres projets de document révisé ou nouveau </w:t>
        </w:r>
      </w:ins>
      <w:ins w:id="339" w:author="French" w:date="2026-03-24T07:55:00Z">
        <w:r w:rsidR="006E3448" w:rsidRPr="00AF762B">
          <w:rPr>
            <w:i/>
            <w:iCs/>
            <w:lang w:eastAsia="en-CA"/>
          </w:rPr>
          <w:t>–</w:t>
        </w:r>
      </w:ins>
      <w:ins w:id="340" w:author="French" w:date="2026-03-20T15:53:00Z">
        <w:r w:rsidRPr="00AF762B">
          <w:rPr>
            <w:i/>
            <w:iCs/>
            <w:lang w:eastAsia="en-CA"/>
            <w:rPrChange w:id="341" w:author="Unknown" w:date="2026-03-20T15:53:00Z">
              <w:rPr>
                <w:i/>
                <w:iCs/>
                <w:lang w:val="en-CA" w:eastAsia="en-CA"/>
              </w:rPr>
            </w:rPrChange>
          </w:rPr>
          <w:t xml:space="preserve"> en particulier les projets de Questions </w:t>
        </w:r>
      </w:ins>
      <w:ins w:id="342" w:author="French" w:date="2026-03-24T07:55:00Z">
        <w:r w:rsidR="006E3448" w:rsidRPr="00AF762B">
          <w:rPr>
            <w:i/>
            <w:iCs/>
            <w:lang w:eastAsia="en-CA"/>
          </w:rPr>
          <w:t>–</w:t>
        </w:r>
      </w:ins>
      <w:ins w:id="343" w:author="French" w:date="2026-03-20T15:53:00Z">
        <w:r w:rsidRPr="00AF762B">
          <w:rPr>
            <w:i/>
            <w:iCs/>
            <w:lang w:eastAsia="en-CA"/>
            <w:rPrChange w:id="344" w:author="Unknown" w:date="2026-03-20T15:53:00Z">
              <w:rPr>
                <w:i/>
                <w:iCs/>
                <w:lang w:val="en-CA" w:eastAsia="en-CA"/>
              </w:rPr>
            </w:rPrChange>
          </w:rPr>
          <w:t xml:space="preserve"> qui peuvent être soumis à l'AR pour approbation. </w:t>
        </w:r>
      </w:ins>
      <w:ins w:id="345" w:author="French" w:date="2026-03-20T15:57:00Z">
        <w:r w:rsidRPr="00AF762B">
          <w:rPr>
            <w:i/>
            <w:iCs/>
            <w:lang w:eastAsia="en-CA"/>
          </w:rPr>
          <w:t xml:space="preserve">Dans la mesure où </w:t>
        </w:r>
      </w:ins>
      <w:ins w:id="346" w:author="French" w:date="2026-03-20T15:53:00Z">
        <w:r w:rsidRPr="00AF762B">
          <w:rPr>
            <w:i/>
            <w:iCs/>
            <w:lang w:eastAsia="en-CA"/>
            <w:rPrChange w:id="347" w:author="Unknown" w:date="2026-03-20T15:53:00Z">
              <w:rPr>
                <w:i/>
                <w:iCs/>
                <w:lang w:val="en-CA" w:eastAsia="en-CA"/>
              </w:rPr>
            </w:rPrChange>
          </w:rPr>
          <w:t xml:space="preserve">les Recommandations et les Questions sont les seuls documents nécessitant l'approbation de l'AR, et également les seuls pour lesquels il existe déjà des procédures </w:t>
        </w:r>
      </w:ins>
      <w:ins w:id="348" w:author="French" w:date="2026-03-20T15:57:00Z">
        <w:r w:rsidRPr="00AF762B">
          <w:rPr>
            <w:i/>
            <w:iCs/>
            <w:lang w:eastAsia="en-CA"/>
          </w:rPr>
          <w:t>pour</w:t>
        </w:r>
      </w:ins>
      <w:ins w:id="349" w:author="French" w:date="2026-03-20T15:53:00Z">
        <w:r w:rsidRPr="00AF762B">
          <w:rPr>
            <w:i/>
            <w:iCs/>
            <w:lang w:eastAsia="en-CA"/>
            <w:rPrChange w:id="350" w:author="Unknown" w:date="2026-03-20T15:53:00Z">
              <w:rPr>
                <w:i/>
                <w:iCs/>
                <w:lang w:val="en-CA" w:eastAsia="en-CA"/>
              </w:rPr>
            </w:rPrChange>
          </w:rPr>
          <w:t xml:space="preserve"> déléguer l'approbation en dehors </w:t>
        </w:r>
      </w:ins>
      <w:ins w:id="351" w:author="French" w:date="2026-03-20T15:57:00Z">
        <w:r w:rsidRPr="00AF762B">
          <w:rPr>
            <w:i/>
            <w:iCs/>
            <w:lang w:eastAsia="en-CA"/>
          </w:rPr>
          <w:t xml:space="preserve">des sessions </w:t>
        </w:r>
      </w:ins>
      <w:ins w:id="352" w:author="French" w:date="2026-03-20T15:53:00Z">
        <w:r w:rsidRPr="00AF762B">
          <w:rPr>
            <w:i/>
            <w:iCs/>
            <w:lang w:eastAsia="en-CA"/>
            <w:rPrChange w:id="353" w:author="Unknown" w:date="2026-03-20T15:53:00Z">
              <w:rPr>
                <w:i/>
                <w:iCs/>
                <w:lang w:val="en-CA" w:eastAsia="en-CA"/>
              </w:rPr>
            </w:rPrChange>
          </w:rPr>
          <w:t>de l'AR, il n'est pas nécessaire d'ajouter une formul</w:t>
        </w:r>
      </w:ins>
      <w:ins w:id="354" w:author="French" w:date="2026-03-23T15:11:00Z">
        <w:r w:rsidRPr="00AF762B">
          <w:rPr>
            <w:i/>
            <w:iCs/>
            <w:lang w:eastAsia="en-CA"/>
          </w:rPr>
          <w:t>e</w:t>
        </w:r>
      </w:ins>
      <w:ins w:id="355" w:author="French" w:date="2026-03-20T15:53:00Z">
        <w:r w:rsidRPr="00AF762B">
          <w:rPr>
            <w:i/>
            <w:iCs/>
            <w:lang w:eastAsia="en-CA"/>
            <w:rPrChange w:id="356" w:author="Unknown" w:date="2026-03-20T15:53:00Z">
              <w:rPr>
                <w:i/>
                <w:iCs/>
                <w:lang w:val="en-CA" w:eastAsia="en-CA"/>
              </w:rPr>
            </w:rPrChange>
          </w:rPr>
          <w:t xml:space="preserve"> telle que</w:t>
        </w:r>
        <w:proofErr w:type="gramStart"/>
        <w:r w:rsidRPr="00AF762B">
          <w:rPr>
            <w:i/>
            <w:iCs/>
            <w:lang w:eastAsia="en-CA"/>
            <w:rPrChange w:id="357" w:author="Unknown" w:date="2026-03-20T15:53:00Z">
              <w:rPr>
                <w:i/>
                <w:iCs/>
                <w:lang w:val="en-CA" w:eastAsia="en-CA"/>
              </w:rPr>
            </w:rPrChange>
          </w:rPr>
          <w:t xml:space="preserve"> </w:t>
        </w:r>
      </w:ins>
      <w:ins w:id="358" w:author="French" w:date="2026-03-24T10:05:00Z">
        <w:r w:rsidR="00D716B7" w:rsidRPr="00AF762B">
          <w:rPr>
            <w:i/>
            <w:iCs/>
          </w:rPr>
          <w:t>«</w:t>
        </w:r>
      </w:ins>
      <w:ins w:id="359" w:author="French" w:date="2026-03-20T15:53:00Z">
        <w:r w:rsidRPr="00AF762B">
          <w:rPr>
            <w:i/>
            <w:iCs/>
            <w:lang w:eastAsia="en-CA"/>
            <w:rPrChange w:id="360" w:author="Unknown" w:date="2026-03-20T15:53:00Z">
              <w:rPr>
                <w:i/>
                <w:iCs/>
                <w:lang w:val="en-CA" w:eastAsia="en-CA"/>
              </w:rPr>
            </w:rPrChange>
          </w:rPr>
          <w:t>prend</w:t>
        </w:r>
        <w:proofErr w:type="gramEnd"/>
        <w:r w:rsidRPr="00AF762B">
          <w:rPr>
            <w:i/>
            <w:iCs/>
            <w:lang w:eastAsia="en-CA"/>
            <w:rPrChange w:id="361" w:author="Unknown" w:date="2026-03-20T15:53:00Z">
              <w:rPr>
                <w:i/>
                <w:iCs/>
                <w:lang w:val="en-CA" w:eastAsia="en-CA"/>
              </w:rPr>
            </w:rPrChange>
          </w:rPr>
          <w:t xml:space="preserve"> des </w:t>
        </w:r>
        <w:proofErr w:type="gramStart"/>
        <w:r w:rsidRPr="00AF762B">
          <w:rPr>
            <w:i/>
            <w:iCs/>
            <w:lang w:eastAsia="en-CA"/>
            <w:rPrChange w:id="362" w:author="Unknown" w:date="2026-03-20T15:53:00Z">
              <w:rPr>
                <w:i/>
                <w:iCs/>
                <w:lang w:val="en-CA" w:eastAsia="en-CA"/>
              </w:rPr>
            </w:rPrChange>
          </w:rPr>
          <w:t>dispositions</w:t>
        </w:r>
      </w:ins>
      <w:ins w:id="363" w:author="French" w:date="2026-03-24T10:05:00Z">
        <w:r w:rsidR="00D716B7" w:rsidRPr="00AF762B">
          <w:rPr>
            <w:i/>
            <w:iCs/>
          </w:rPr>
          <w:t>»</w:t>
        </w:r>
      </w:ins>
      <w:proofErr w:type="gramEnd"/>
      <w:ins w:id="364" w:author="French" w:date="2026-03-20T15:53:00Z">
        <w:r w:rsidRPr="00AF762B">
          <w:rPr>
            <w:i/>
            <w:iCs/>
            <w:lang w:eastAsia="en-CA"/>
            <w:rPrChange w:id="365" w:author="Unknown" w:date="2026-03-20T15:53:00Z">
              <w:rPr>
                <w:i/>
                <w:iCs/>
                <w:lang w:val="en-CA" w:eastAsia="en-CA"/>
              </w:rPr>
            </w:rPrChange>
          </w:rPr>
          <w:t xml:space="preserve">. </w:t>
        </w:r>
        <w:r w:rsidRPr="00AF762B">
          <w:rPr>
            <w:i/>
            <w:iCs/>
            <w:lang w:eastAsia="en-CA"/>
            <w:rPrChange w:id="366" w:author="Unknown" w:date="2026-03-20T15:58:00Z">
              <w:rPr>
                <w:i/>
                <w:iCs/>
                <w:lang w:val="en-CA" w:eastAsia="en-CA"/>
              </w:rPr>
            </w:rPrChange>
          </w:rPr>
          <w:t xml:space="preserve">L'AR doit simplement examiner ces dispositions </w:t>
        </w:r>
      </w:ins>
      <w:ins w:id="367" w:author="French" w:date="2026-03-20T15:58:00Z">
        <w:r w:rsidRPr="00AF762B">
          <w:rPr>
            <w:i/>
            <w:iCs/>
            <w:lang w:eastAsia="en-CA"/>
          </w:rPr>
          <w:t>et les réviser au besoin</w:t>
        </w:r>
        <w:r w:rsidRPr="00AF762B">
          <w:rPr>
            <w:i/>
            <w:iCs/>
            <w:lang w:eastAsia="en-CA"/>
            <w:rPrChange w:id="368" w:author="Unknown" w:date="2026-03-20T15:58:00Z">
              <w:rPr>
                <w:i/>
                <w:iCs/>
                <w:lang w:val="en-CA" w:eastAsia="en-CA"/>
              </w:rPr>
            </w:rPrChange>
          </w:rPr>
          <w:t>.</w:t>
        </w:r>
      </w:ins>
    </w:p>
    <w:p w14:paraId="1FEC4A79" w14:textId="43E7DC09" w:rsidR="00F07DBD" w:rsidRPr="00AF762B" w:rsidRDefault="00F07DBD" w:rsidP="006E3448">
      <w:pPr>
        <w:pStyle w:val="enumlev1"/>
        <w:rPr>
          <w:ins w:id="369" w:author="French" w:date="2026-03-20T15:51:00Z"/>
        </w:rPr>
      </w:pPr>
      <w:ins w:id="370" w:author="French" w:date="2026-03-20T15:51:00Z">
        <w:r w:rsidRPr="00AF762B">
          <w:rPr>
            <w:i/>
            <w:iCs/>
          </w:rPr>
          <w:t>3</w:t>
        </w:r>
      </w:ins>
      <w:ins w:id="371" w:author="French" w:date="2026-03-24T07:51:00Z">
        <w:r w:rsidR="006E3448" w:rsidRPr="00AF762B">
          <w:rPr>
            <w:i/>
            <w:iCs/>
          </w:rPr>
          <w:t>)</w:t>
        </w:r>
        <w:r w:rsidR="006E3448" w:rsidRPr="00AF762B">
          <w:rPr>
            <w:i/>
            <w:iCs/>
          </w:rPr>
          <w:tab/>
        </w:r>
      </w:ins>
      <w:ins w:id="372" w:author="French" w:date="2026-03-20T15:53:00Z">
        <w:r w:rsidRPr="00AF762B">
          <w:rPr>
            <w:i/>
            <w:iCs/>
            <w:rPrChange w:id="373" w:author="Unknown" w:date="2026-03-20T15:53:00Z">
              <w:rPr>
                <w:i/>
                <w:iCs/>
                <w:lang w:val="en-CA"/>
              </w:rPr>
            </w:rPrChange>
          </w:rPr>
          <w:t xml:space="preserve">Enfin, même dans le cadre des procédures </w:t>
        </w:r>
      </w:ins>
      <w:ins w:id="374" w:author="French" w:date="2026-03-20T15:59:00Z">
        <w:r w:rsidRPr="00AF762B">
          <w:rPr>
            <w:i/>
            <w:iCs/>
          </w:rPr>
          <w:t>en vigueur</w:t>
        </w:r>
      </w:ins>
      <w:ins w:id="375" w:author="French" w:date="2026-03-20T15:53:00Z">
        <w:r w:rsidRPr="00AF762B">
          <w:rPr>
            <w:i/>
            <w:iCs/>
            <w:rPrChange w:id="376" w:author="Unknown" w:date="2026-03-20T15:53:00Z">
              <w:rPr>
                <w:i/>
                <w:iCs/>
                <w:lang w:val="en-CA"/>
              </w:rPr>
            </w:rPrChange>
          </w:rPr>
          <w:t xml:space="preserve">, l'approbation s'effectue en réalité par </w:t>
        </w:r>
      </w:ins>
      <w:ins w:id="377" w:author="French" w:date="2026-03-20T15:59:00Z">
        <w:r w:rsidRPr="00AF762B">
          <w:rPr>
            <w:i/>
            <w:iCs/>
          </w:rPr>
          <w:t xml:space="preserve">voie de </w:t>
        </w:r>
      </w:ins>
      <w:ins w:id="378" w:author="French" w:date="2026-03-20T15:53:00Z">
        <w:r w:rsidRPr="00AF762B">
          <w:rPr>
            <w:i/>
            <w:iCs/>
            <w:rPrChange w:id="379" w:author="Unknown" w:date="2026-03-20T15:53:00Z">
              <w:rPr>
                <w:i/>
                <w:iCs/>
                <w:lang w:val="en-CA"/>
              </w:rPr>
            </w:rPrChange>
          </w:rPr>
          <w:t xml:space="preserve">consultation des États membres, et non </w:t>
        </w:r>
      </w:ins>
      <w:ins w:id="380" w:author="French" w:date="2026-03-20T15:59:00Z">
        <w:r w:rsidRPr="00AF762B">
          <w:rPr>
            <w:i/>
            <w:iCs/>
          </w:rPr>
          <w:t>de</w:t>
        </w:r>
      </w:ins>
      <w:ins w:id="381" w:author="French" w:date="2026-03-20T15:53:00Z">
        <w:r w:rsidRPr="00AF762B">
          <w:rPr>
            <w:i/>
            <w:iCs/>
            <w:rPrChange w:id="382" w:author="Unknown" w:date="2026-03-20T15:53:00Z">
              <w:rPr>
                <w:i/>
                <w:iCs/>
                <w:lang w:val="en-CA"/>
              </w:rPr>
            </w:rPrChange>
          </w:rPr>
          <w:t xml:space="preserve"> décision </w:t>
        </w:r>
      </w:ins>
      <w:ins w:id="383" w:author="French" w:date="2026-03-20T15:59:00Z">
        <w:r w:rsidRPr="00AF762B">
          <w:rPr>
            <w:i/>
            <w:iCs/>
          </w:rPr>
          <w:t>de la CE.</w:t>
        </w:r>
      </w:ins>
      <w:ins w:id="384" w:author="French" w:date="2026-03-20T15:51:00Z">
        <w:r w:rsidRPr="00AF762B">
          <w:rPr>
            <w:i/>
            <w:iCs/>
          </w:rPr>
          <w:t>]</w:t>
        </w:r>
      </w:ins>
    </w:p>
    <w:p w14:paraId="4216EEFF" w14:textId="77777777" w:rsidR="00F07DBD" w:rsidRPr="00AF762B" w:rsidRDefault="00F07DBD" w:rsidP="006E3448">
      <w:pPr>
        <w:pStyle w:val="enumlev1"/>
      </w:pPr>
      <w:del w:id="385" w:author="French" w:date="2026-03-20T16:00:00Z">
        <w:r w:rsidRPr="00AF762B">
          <w:rPr>
            <w:i/>
            <w:iCs/>
          </w:rPr>
          <w:delText>i</w:delText>
        </w:r>
      </w:del>
      <w:ins w:id="386" w:author="French" w:date="2026-03-20T16:00:00Z">
        <w:r w:rsidRPr="00AF762B">
          <w:rPr>
            <w:i/>
            <w:iCs/>
          </w:rPr>
          <w:t>j</w:t>
        </w:r>
      </w:ins>
      <w:r w:rsidRPr="00AF762B">
        <w:rPr>
          <w:i/>
          <w:iCs/>
        </w:rPr>
        <w:t>)</w:t>
      </w:r>
      <w:r w:rsidRPr="00AF762B">
        <w:tab/>
        <w:t xml:space="preserve">prend note des recommandations approuvées depuis l'AR précédente, en prêtant une attention particulière aux recommandations incorporées par référence dans le Règlement des </w:t>
      </w:r>
      <w:proofErr w:type="gramStart"/>
      <w:r w:rsidRPr="00AF762B">
        <w:t>radiocommunications;</w:t>
      </w:r>
      <w:proofErr w:type="gramEnd"/>
    </w:p>
    <w:p w14:paraId="04DB8608" w14:textId="6B4BCCE8" w:rsidR="00F07DBD" w:rsidRPr="00AF762B" w:rsidRDefault="00F07DBD" w:rsidP="006E3448">
      <w:pPr>
        <w:pStyle w:val="enumlev1"/>
      </w:pPr>
      <w:del w:id="387" w:author="French" w:date="2026-03-20T16:00:00Z">
        <w:r w:rsidRPr="00AF762B">
          <w:rPr>
            <w:i/>
            <w:iCs/>
          </w:rPr>
          <w:delText>j</w:delText>
        </w:r>
      </w:del>
      <w:ins w:id="388" w:author="French" w:date="2026-03-20T16:00:00Z">
        <w:r w:rsidR="006E3448" w:rsidRPr="00AF762B">
          <w:rPr>
            <w:i/>
            <w:iCs/>
          </w:rPr>
          <w:t>k</w:t>
        </w:r>
      </w:ins>
      <w:r w:rsidRPr="00AF762B">
        <w:rPr>
          <w:i/>
          <w:iCs/>
        </w:rPr>
        <w:t>)</w:t>
      </w:r>
      <w:r w:rsidRPr="00AF762B">
        <w:tab/>
        <w:t xml:space="preserve">communique à la CMR suivante une liste des recommandations UIT-R contenant des textes incorporés par référence dans le Règlement des radiocommunications qui ont été révisées et approuvées pendant la période d'études </w:t>
      </w:r>
      <w:proofErr w:type="gramStart"/>
      <w:r w:rsidRPr="00AF762B">
        <w:t>précédente;</w:t>
      </w:r>
      <w:proofErr w:type="gramEnd"/>
    </w:p>
    <w:p w14:paraId="74B188C4" w14:textId="77777777" w:rsidR="00F07DBD" w:rsidRPr="00AF762B" w:rsidRDefault="00F07DBD" w:rsidP="006E3448">
      <w:pPr>
        <w:pStyle w:val="enumlev1"/>
      </w:pPr>
      <w:del w:id="389" w:author="French" w:date="2026-03-20T16:00:00Z">
        <w:r w:rsidRPr="00AF762B">
          <w:rPr>
            <w:i/>
            <w:iCs/>
          </w:rPr>
          <w:delText>k</w:delText>
        </w:r>
      </w:del>
      <w:ins w:id="390" w:author="French" w:date="2026-03-20T16:00:00Z">
        <w:r w:rsidRPr="00AF762B">
          <w:rPr>
            <w:i/>
            <w:iCs/>
          </w:rPr>
          <w:t>l</w:t>
        </w:r>
      </w:ins>
      <w:r w:rsidRPr="00AF762B">
        <w:rPr>
          <w:i/>
          <w:iCs/>
        </w:rPr>
        <w:t>)</w:t>
      </w:r>
      <w:r w:rsidRPr="00AF762B">
        <w:tab/>
        <w:t>adopte les méthodes de travail et les procédures applicables à la gestion des activités du Secteur, conformément au numéro 145A de la Constitution.</w:t>
      </w:r>
    </w:p>
    <w:p w14:paraId="59D8B951" w14:textId="77777777" w:rsidR="00F07DBD" w:rsidRPr="00AF762B" w:rsidRDefault="00F07DBD" w:rsidP="006E3448">
      <w:r w:rsidRPr="00AF762B">
        <w:t>A1.2.1.2</w:t>
      </w:r>
      <w:r w:rsidRPr="00AF762B">
        <w:tab/>
        <w:t xml:space="preserve">Les chefs de délégation se </w:t>
      </w:r>
      <w:proofErr w:type="gramStart"/>
      <w:r w:rsidRPr="00AF762B">
        <w:t>réunissent:</w:t>
      </w:r>
      <w:proofErr w:type="gramEnd"/>
    </w:p>
    <w:p w14:paraId="6A4A4AD7" w14:textId="77777777" w:rsidR="00F07DBD" w:rsidRPr="00AF762B" w:rsidRDefault="00F07DBD" w:rsidP="006E3448">
      <w:pPr>
        <w:pStyle w:val="enumlev1"/>
      </w:pPr>
      <w:r w:rsidRPr="00AF762B">
        <w:rPr>
          <w:i/>
          <w:iCs/>
        </w:rPr>
        <w:t>a)</w:t>
      </w:r>
      <w:r w:rsidRPr="00AF762B">
        <w:tab/>
        <w:t xml:space="preserve">avant la séance d'ouverture de l'AR, pour formuler des propositions relatives à l'organisation du travail et à l'établissement des commissions </w:t>
      </w:r>
      <w:proofErr w:type="gramStart"/>
      <w:r w:rsidRPr="00AF762B">
        <w:t>nécessaires;</w:t>
      </w:r>
      <w:proofErr w:type="gramEnd"/>
    </w:p>
    <w:p w14:paraId="3F2601F5" w14:textId="586F369D" w:rsidR="00F07DBD" w:rsidRPr="00AF762B" w:rsidRDefault="00F07DBD" w:rsidP="006E3448">
      <w:pPr>
        <w:pStyle w:val="enumlev1"/>
      </w:pPr>
      <w:r w:rsidRPr="00AF762B">
        <w:rPr>
          <w:i/>
          <w:iCs/>
        </w:rPr>
        <w:t>b)</w:t>
      </w:r>
      <w:r w:rsidRPr="00AF762B">
        <w:tab/>
        <w:t>pour élaborer les propositions concernant la désignation des présidents et des vice</w:t>
      </w:r>
      <w:r w:rsidRPr="00AF762B">
        <w:noBreakHyphen/>
        <w:t>présidents des commissions, des CE, de la RPC, du GCR, du CCV et d'autres groupes établis</w:t>
      </w:r>
      <w:ins w:id="391" w:author="French" w:date="2026-03-20T16:03:00Z">
        <w:r w:rsidRPr="00AF762B">
          <w:t xml:space="preserve"> par l'AR</w:t>
        </w:r>
      </w:ins>
      <w:r w:rsidRPr="00AF762B">
        <w:t>, compte tenu de la Résolution 208 (Rév. Bucarest, 2022) de la Conférence de plénipotentiaires.</w:t>
      </w:r>
    </w:p>
    <w:p w14:paraId="3025E467" w14:textId="4BC2F0B9" w:rsidR="00F07DBD" w:rsidRPr="00AF762B" w:rsidRDefault="00F07DBD" w:rsidP="006E3448">
      <w:pPr>
        <w:pStyle w:val="Note"/>
        <w:rPr>
          <w:ins w:id="392" w:author="French" w:date="2026-03-24T07:56:00Z"/>
          <w:i/>
          <w:iCs/>
          <w:lang w:eastAsia="zh-CN"/>
        </w:rPr>
      </w:pPr>
      <w:ins w:id="393" w:author="French" w:date="2026-03-20T16:01:00Z">
        <w:r w:rsidRPr="00AF762B">
          <w:rPr>
            <w:i/>
            <w:iCs/>
            <w:lang w:eastAsia="zh-CN"/>
            <w:rPrChange w:id="394" w:author="Unknown" w:date="2026-03-20T16:01:00Z">
              <w:rPr>
                <w:szCs w:val="24"/>
                <w:lang w:val="en-US" w:eastAsia="zh-CN"/>
              </w:rPr>
            </w:rPrChange>
          </w:rPr>
          <w:t>[</w:t>
        </w:r>
        <w:r w:rsidRPr="00AF762B">
          <w:rPr>
            <w:i/>
            <w:iCs/>
            <w:lang w:eastAsia="zh-CN"/>
            <w:rPrChange w:id="395" w:author="Unknown" w:date="2026-03-20T16:02:00Z">
              <w:rPr>
                <w:szCs w:val="24"/>
                <w:lang w:val="en-US" w:eastAsia="zh-CN"/>
              </w:rPr>
            </w:rPrChange>
          </w:rPr>
          <w:t xml:space="preserve">Note </w:t>
        </w:r>
        <w:proofErr w:type="gramStart"/>
        <w:r w:rsidRPr="00AF762B">
          <w:rPr>
            <w:i/>
            <w:iCs/>
            <w:lang w:eastAsia="zh-CN"/>
            <w:rPrChange w:id="396" w:author="Unknown" w:date="2026-03-20T16:02:00Z">
              <w:rPr>
                <w:szCs w:val="24"/>
                <w:lang w:val="en-US" w:eastAsia="zh-CN"/>
              </w:rPr>
            </w:rPrChange>
          </w:rPr>
          <w:t>rédaction</w:t>
        </w:r>
        <w:r w:rsidRPr="00AF762B">
          <w:rPr>
            <w:i/>
            <w:iCs/>
            <w:lang w:eastAsia="zh-CN"/>
            <w:rPrChange w:id="397" w:author="Unknown" w:date="2026-03-20T16:02:00Z">
              <w:rPr>
                <w:szCs w:val="24"/>
                <w:lang w:eastAsia="zh-CN"/>
              </w:rPr>
            </w:rPrChange>
          </w:rPr>
          <w:t>nelle</w:t>
        </w:r>
        <w:r w:rsidRPr="00AF762B">
          <w:rPr>
            <w:i/>
            <w:iCs/>
            <w:lang w:eastAsia="zh-CN"/>
            <w:rPrChange w:id="398" w:author="Unknown" w:date="2026-03-20T16:02:00Z">
              <w:rPr>
                <w:szCs w:val="24"/>
                <w:lang w:val="en-US" w:eastAsia="zh-CN"/>
              </w:rPr>
            </w:rPrChange>
          </w:rPr>
          <w:t>:</w:t>
        </w:r>
        <w:proofErr w:type="gramEnd"/>
        <w:r w:rsidRPr="00AF762B">
          <w:rPr>
            <w:i/>
            <w:iCs/>
            <w:lang w:eastAsia="zh-CN"/>
            <w:rPrChange w:id="399" w:author="Unknown" w:date="2026-03-20T16:02:00Z">
              <w:rPr>
                <w:szCs w:val="24"/>
                <w:lang w:val="en-US" w:eastAsia="zh-CN"/>
              </w:rPr>
            </w:rPrChange>
          </w:rPr>
          <w:t xml:space="preserve"> modification</w:t>
        </w:r>
      </w:ins>
      <w:ins w:id="400" w:author="French" w:date="2026-03-20T16:02:00Z">
        <w:r w:rsidRPr="00AF762B">
          <w:rPr>
            <w:i/>
            <w:iCs/>
            <w:lang w:eastAsia="zh-CN"/>
            <w:rPrChange w:id="401" w:author="Unknown" w:date="2026-03-20T16:02:00Z">
              <w:rPr>
                <w:szCs w:val="24"/>
                <w:lang w:eastAsia="zh-CN"/>
              </w:rPr>
            </w:rPrChange>
          </w:rPr>
          <w:t xml:space="preserve"> d'ordre</w:t>
        </w:r>
      </w:ins>
      <w:ins w:id="402" w:author="French" w:date="2026-03-20T16:01:00Z">
        <w:r w:rsidRPr="00AF762B">
          <w:rPr>
            <w:i/>
            <w:iCs/>
            <w:lang w:eastAsia="zh-CN"/>
            <w:rPrChange w:id="403" w:author="Unknown" w:date="2026-03-20T16:02:00Z">
              <w:rPr>
                <w:szCs w:val="24"/>
                <w:lang w:val="en-US" w:eastAsia="zh-CN"/>
              </w:rPr>
            </w:rPrChange>
          </w:rPr>
          <w:t xml:space="preserve"> rédactionne</w:t>
        </w:r>
      </w:ins>
      <w:ins w:id="404" w:author="French" w:date="2026-03-20T16:02:00Z">
        <w:r w:rsidRPr="00AF762B">
          <w:rPr>
            <w:i/>
            <w:iCs/>
            <w:lang w:eastAsia="zh-CN"/>
            <w:rPrChange w:id="405" w:author="Unknown" w:date="2026-03-20T16:02:00Z">
              <w:rPr>
                <w:szCs w:val="24"/>
                <w:lang w:eastAsia="zh-CN"/>
              </w:rPr>
            </w:rPrChange>
          </w:rPr>
          <w:t>l</w:t>
        </w:r>
      </w:ins>
      <w:ins w:id="406" w:author="French" w:date="2026-03-20T16:01:00Z">
        <w:r w:rsidRPr="00AF762B">
          <w:rPr>
            <w:i/>
            <w:iCs/>
            <w:lang w:eastAsia="zh-CN"/>
            <w:rPrChange w:id="407" w:author="Unknown" w:date="2026-03-20T16:02:00Z">
              <w:rPr>
                <w:szCs w:val="24"/>
                <w:lang w:val="en-US" w:eastAsia="zh-CN"/>
              </w:rPr>
            </w:rPrChange>
          </w:rPr>
          <w:t xml:space="preserve"> visant à clarifier le sens de la disposition</w:t>
        </w:r>
        <w:r w:rsidRPr="00AF762B">
          <w:rPr>
            <w:i/>
            <w:iCs/>
            <w:lang w:eastAsia="zh-CN"/>
            <w:rPrChange w:id="408" w:author="Unknown" w:date="2026-03-20T16:01:00Z">
              <w:rPr>
                <w:szCs w:val="24"/>
                <w:lang w:val="en-US" w:eastAsia="zh-CN"/>
              </w:rPr>
            </w:rPrChange>
          </w:rPr>
          <w:t>.]</w:t>
        </w:r>
      </w:ins>
    </w:p>
    <w:p w14:paraId="38B81970" w14:textId="77777777" w:rsidR="00F07DBD" w:rsidRPr="00AF762B" w:rsidRDefault="00F07DBD" w:rsidP="009A5DD4">
      <w:r w:rsidRPr="00AF762B">
        <w:t>A1.2.1.2</w:t>
      </w:r>
      <w:r w:rsidRPr="00AF762B">
        <w:rPr>
          <w:i/>
        </w:rPr>
        <w:t>bis</w:t>
      </w:r>
      <w:r w:rsidRPr="00AF762B">
        <w:rPr>
          <w:i/>
        </w:rPr>
        <w:tab/>
      </w:r>
      <w:r w:rsidRPr="00AF762B">
        <w:t>Les chefs de délégation peuvent également se réunir, en cas de besoin et à l'invitation du président de l'AR, pour examiner les éventuelles questions en suspens, afin de mener des consultations et d'assurer une coordination pour parvenir à un consensus.</w:t>
      </w:r>
    </w:p>
    <w:p w14:paraId="09B4A53F" w14:textId="77777777" w:rsidR="00F07DBD" w:rsidRPr="00AF762B" w:rsidRDefault="00F07DBD" w:rsidP="009A5DD4">
      <w:r w:rsidRPr="00AF762B">
        <w:t>A1.</w:t>
      </w:r>
      <w:r w:rsidRPr="00AF762B">
        <w:rPr>
          <w:bCs/>
        </w:rPr>
        <w:t>2.1.3</w:t>
      </w:r>
      <w:r w:rsidRPr="00AF762B">
        <w:rPr>
          <w:bCs/>
        </w:rPr>
        <w:tab/>
      </w:r>
      <w:r w:rsidRPr="00AF762B">
        <w:t>Conformément au numéro 137A et aux dispositions de l'article 11A de la Convention, l'AR peut attribuer des questions spécifiques relevant de son domaine de compétence, sauf celles relatives aux procédures contenues dans le Règlement des radiocommunications, au GCR pour avis sur les mesures à prendre concernant ces questions (voir aussi la Résolution UIT-R 52).</w:t>
      </w:r>
    </w:p>
    <w:p w14:paraId="72342745" w14:textId="77777777" w:rsidR="00F07DBD" w:rsidRPr="00AF762B" w:rsidRDefault="00F07DBD" w:rsidP="009A5DD4">
      <w:r w:rsidRPr="00AF762B">
        <w:t>A1.2.1.4</w:t>
      </w:r>
      <w:r w:rsidRPr="00AF762B">
        <w:tab/>
        <w:t>L'AR fait rapport à la CMR suivante sur l'avancement des travaux concernant des points pouvant être inclus dans l'ordre du jour de futures Conférences des radiocommunications ainsi que des études que l'UIT-R a engagées à la demande de Conférences des radiocommunications antérieures.</w:t>
      </w:r>
    </w:p>
    <w:p w14:paraId="55D3638C" w14:textId="77777777" w:rsidR="00F07DBD" w:rsidRPr="00AF762B" w:rsidRDefault="00F07DBD" w:rsidP="009A5DD4">
      <w:r w:rsidRPr="00AF762B">
        <w:t>A1.2.1.5</w:t>
      </w:r>
      <w:r w:rsidRPr="00AF762B">
        <w:rPr>
          <w:b/>
          <w:i/>
        </w:rPr>
        <w:tab/>
      </w:r>
      <w:r w:rsidRPr="00AF762B">
        <w:t>Une AR peut exprimer son opinion concernant la durée ou l'ordre du jour d'une prochaine Assemblée ou, le cas échéant, la mise en œuvre des dispositions du § 4 des Règles générales régissant les conférences, assemblées et réunions de l'Union concernant l'annulation d'une AR.</w:t>
      </w:r>
    </w:p>
    <w:p w14:paraId="299ED7D7" w14:textId="77777777" w:rsidR="00F07DBD" w:rsidRPr="00AF762B" w:rsidRDefault="00F07DBD" w:rsidP="009A5DD4">
      <w:r w:rsidRPr="00AF762B">
        <w:t>А1.2.1.6</w:t>
      </w:r>
      <w:r w:rsidRPr="00AF762B">
        <w:tab/>
        <w:t>Aux termes de la Résolution 191 (Rév. Bucarest, 2022) de la Conférence de plénipotentiaires, l'AR identifie des domaines communs à l'UIT-R et aux autres Secteurs de l'UIT dans lesquels des travaux appelant une coordination interne au sein de l'UIT doivent être effectués.</w:t>
      </w:r>
    </w:p>
    <w:p w14:paraId="4DCB0EBF" w14:textId="2CD5F4C9" w:rsidR="00F07DBD" w:rsidRPr="00AF762B" w:rsidRDefault="00F07DBD" w:rsidP="009A5DD4">
      <w:r w:rsidRPr="00AF762B">
        <w:t>A1.2.1.7</w:t>
      </w:r>
      <w:r w:rsidRPr="00AF762B">
        <w:tab/>
        <w:t>Le Directeur publie, sous forme électronique, des informations et notamment diffuse les documents préparatoires en vue de l'AR.</w:t>
      </w:r>
    </w:p>
    <w:p w14:paraId="0201A5B5" w14:textId="77777777" w:rsidR="00F07DBD" w:rsidRPr="00AF762B" w:rsidRDefault="00F07DBD" w:rsidP="009A5DD4">
      <w:pPr>
        <w:pStyle w:val="Heading2"/>
      </w:pPr>
      <w:bookmarkStart w:id="409" w:name="_Toc22765286"/>
      <w:bookmarkStart w:id="410" w:name="_Toc22766412"/>
      <w:bookmarkStart w:id="411" w:name="_Toc132786425"/>
      <w:bookmarkStart w:id="412" w:name="_Toc132786558"/>
      <w:bookmarkStart w:id="413" w:name="_Toc225317823"/>
      <w:r w:rsidRPr="00AF762B">
        <w:t>A1.2.2</w:t>
      </w:r>
      <w:r w:rsidRPr="00AF762B">
        <w:tab/>
        <w:t>Structure</w:t>
      </w:r>
      <w:bookmarkEnd w:id="409"/>
      <w:bookmarkEnd w:id="410"/>
      <w:bookmarkEnd w:id="411"/>
      <w:bookmarkEnd w:id="412"/>
      <w:bookmarkEnd w:id="413"/>
    </w:p>
    <w:p w14:paraId="143ECEF3" w14:textId="77777777" w:rsidR="00F07DBD" w:rsidRPr="00AF762B" w:rsidRDefault="00F07DBD" w:rsidP="009A5DD4">
      <w:r w:rsidRPr="00AF762B">
        <w:t>A1.2.2.1</w:t>
      </w:r>
      <w:r w:rsidRPr="00AF762B">
        <w:tab/>
        <w:t xml:space="preserve">Chaque AR mène à bien ses activités en créant, s'il y a lieu, des commissions, pour examiner l'organisation, le programme de travail, le contrôle budgétaire et les questions de rédaction, à savoir </w:t>
      </w:r>
      <w:proofErr w:type="gramStart"/>
      <w:r w:rsidRPr="00AF762B">
        <w:t>généralement:</w:t>
      </w:r>
      <w:proofErr w:type="gramEnd"/>
    </w:p>
    <w:p w14:paraId="4895EA9D" w14:textId="77777777" w:rsidR="00F07DBD" w:rsidRPr="00AF762B" w:rsidRDefault="00F07DBD" w:rsidP="009A5DD4">
      <w:pPr>
        <w:pStyle w:val="enumlev1"/>
      </w:pPr>
      <w:r w:rsidRPr="00AF762B">
        <w:rPr>
          <w:i/>
        </w:rPr>
        <w:t>a)</w:t>
      </w:r>
      <w:r w:rsidRPr="00AF762B">
        <w:tab/>
        <w:t>La Commission de contrôle budgétaire examine, entre autres, les dépenses totales estimées de l'Assemblée et estime les besoins financiers de l'UIT-R jusqu'à l'AR suivante, ainsi que les coûts qu'entraîne, pour l'UIT-R et l'UIT dans son ensemble, l'exécution des décisions de l'AR.</w:t>
      </w:r>
    </w:p>
    <w:p w14:paraId="3A566B91" w14:textId="77777777" w:rsidR="00F07DBD" w:rsidRPr="00AF762B" w:rsidRDefault="00F07DBD" w:rsidP="009A5DD4">
      <w:pPr>
        <w:pStyle w:val="enumlev1"/>
      </w:pPr>
      <w:r w:rsidRPr="00AF762B">
        <w:rPr>
          <w:i/>
        </w:rPr>
        <w:t>b)</w:t>
      </w:r>
      <w:r w:rsidRPr="00AF762B">
        <w:tab/>
        <w:t>La Commission de rédaction parfait la forme des textes découlant des délibérations de l'AR, tels que les résolutions, sans en altérer ni le sens ni la substance, et aligne les textes dans les langues officielles de l'Union.</w:t>
      </w:r>
    </w:p>
    <w:p w14:paraId="20696E0C" w14:textId="77777777" w:rsidR="00F07DBD" w:rsidRPr="00AF762B" w:rsidRDefault="00F07DBD" w:rsidP="009A5DD4">
      <w:pPr>
        <w:pStyle w:val="enumlev1"/>
        <w:keepLines/>
      </w:pPr>
      <w:r w:rsidRPr="00AF762B">
        <w:rPr>
          <w:i/>
        </w:rPr>
        <w:t>c)</w:t>
      </w:r>
      <w:r w:rsidRPr="00AF762B">
        <w:tab/>
        <w:t>La Commission sur la structure et le programme de travail des commissions d'études examine la structure et le programme de travail des CE et révise, s'il y a lieu, la liste des Questions à étudier et propose, en conséquence, sur la base des contributions reçues, des projets de nouvelles résolutions ou de révision de résolutions UIT-R que l'AR a confiés à la Commission.</w:t>
      </w:r>
    </w:p>
    <w:p w14:paraId="07AF8A12" w14:textId="77777777" w:rsidR="00F07DBD" w:rsidRPr="00AF762B" w:rsidRDefault="00F07DBD" w:rsidP="009A5DD4">
      <w:pPr>
        <w:pStyle w:val="enumlev1"/>
      </w:pPr>
      <w:r w:rsidRPr="00AF762B">
        <w:rPr>
          <w:i/>
        </w:rPr>
        <w:t>d)</w:t>
      </w:r>
      <w:r w:rsidRPr="00AF762B">
        <w:tab/>
        <w:t>La Commission sur les méthodes de travail de l'AR et des CE adopte les méthodes de travail appropriées de l'AR et des CE conformément à la Constitution et à la Convention et propose en conséquence, sur la base des contributions reçues, des projets de nouvelles résolutions ou de révision de résolutions UIT-R que l'AR a confiés à la Commission.</w:t>
      </w:r>
    </w:p>
    <w:p w14:paraId="7450817E" w14:textId="77777777" w:rsidR="00F07DBD" w:rsidRPr="00AF762B" w:rsidRDefault="00F07DBD" w:rsidP="009A5DD4">
      <w:r w:rsidRPr="00AF762B">
        <w:t>A1.2.2.2</w:t>
      </w:r>
      <w:r w:rsidRPr="00AF762B">
        <w:tab/>
        <w:t>En plus des commissions visées au § A1.2.2.1, l'AR crée également une commission de direction, présidée par le président de l'Assemblée et composée des vice</w:t>
      </w:r>
      <w:r w:rsidRPr="00AF762B">
        <w:noBreakHyphen/>
        <w:t>présidents de l'Assemblée et des présidents et vice</w:t>
      </w:r>
      <w:r w:rsidRPr="00AF762B">
        <w:noBreakHyphen/>
        <w:t>présidents des commissions.</w:t>
      </w:r>
    </w:p>
    <w:p w14:paraId="4F84BE60" w14:textId="0CF76E08" w:rsidR="00F07DBD" w:rsidRPr="00AF762B" w:rsidRDefault="00F07DBD" w:rsidP="006A6E18">
      <w:pPr>
        <w:keepLines/>
      </w:pPr>
      <w:r w:rsidRPr="00AF762B">
        <w:t>A1.2.2.3</w:t>
      </w:r>
      <w:r w:rsidRPr="00AF762B">
        <w:tab/>
        <w:t xml:space="preserve">Toutes les commissions mentionnées au § A1.2.2.1 cessent d'exister à la clôture de l'AR, à l'exception, si nécessaire, de la Commission de rédaction. </w:t>
      </w:r>
      <w:del w:id="414" w:author="French" w:date="2026-03-20T16:04:00Z">
        <w:r w:rsidRPr="00AF762B">
          <w:delText>La Commission de rédaction est chargée d'aligner et d'améliorer, du point de vue de la forme, les textes élaborés pendant la réunion et les modifications éventuellement apportées à ces textes par l'AR.</w:delText>
        </w:r>
      </w:del>
    </w:p>
    <w:p w14:paraId="32884F9A" w14:textId="6E79E6A5" w:rsidR="00F07DBD" w:rsidRPr="00AF762B" w:rsidRDefault="00F07DBD" w:rsidP="009A5DD4">
      <w:pPr>
        <w:pStyle w:val="Note"/>
        <w:rPr>
          <w:ins w:id="415" w:author="French" w:date="2026-03-20T16:04:00Z"/>
          <w:i/>
          <w:iCs/>
        </w:rPr>
      </w:pPr>
      <w:ins w:id="416" w:author="French" w:date="2026-03-20T16:04:00Z">
        <w:r w:rsidRPr="00AF762B">
          <w:rPr>
            <w:i/>
            <w:iCs/>
          </w:rPr>
          <w:t xml:space="preserve">[Note </w:t>
        </w:r>
        <w:proofErr w:type="gramStart"/>
        <w:r w:rsidRPr="00AF762B">
          <w:rPr>
            <w:i/>
            <w:iCs/>
          </w:rPr>
          <w:t>rédactionnelle:</w:t>
        </w:r>
        <w:proofErr w:type="gramEnd"/>
        <w:r w:rsidRPr="00AF762B">
          <w:rPr>
            <w:i/>
            <w:iCs/>
          </w:rPr>
          <w:t xml:space="preserve"> </w:t>
        </w:r>
      </w:ins>
      <w:ins w:id="417" w:author="French" w:date="2026-03-20T16:06:00Z">
        <w:r w:rsidR="009A5DD4" w:rsidRPr="00AF762B">
          <w:rPr>
            <w:i/>
            <w:iCs/>
          </w:rPr>
          <w:t>à</w:t>
        </w:r>
        <w:r w:rsidRPr="00AF762B">
          <w:rPr>
            <w:i/>
            <w:iCs/>
          </w:rPr>
          <w:t xml:space="preserve"> l'AR-23, une proposition </w:t>
        </w:r>
      </w:ins>
      <w:ins w:id="418" w:author="French" w:date="2026-03-20T16:08:00Z">
        <w:r w:rsidRPr="00AF762B">
          <w:rPr>
            <w:i/>
            <w:iCs/>
          </w:rPr>
          <w:t xml:space="preserve">tendant à </w:t>
        </w:r>
      </w:ins>
      <w:ins w:id="419" w:author="French" w:date="2026-03-20T16:09:00Z">
        <w:r w:rsidRPr="00AF762B">
          <w:rPr>
            <w:i/>
            <w:iCs/>
          </w:rPr>
          <w:t>indiquer la liste</w:t>
        </w:r>
      </w:ins>
      <w:ins w:id="420" w:author="French" w:date="2026-03-20T16:08:00Z">
        <w:r w:rsidRPr="00AF762B">
          <w:rPr>
            <w:i/>
            <w:iCs/>
          </w:rPr>
          <w:t xml:space="preserve"> </w:t>
        </w:r>
      </w:ins>
      <w:ins w:id="421" w:author="French" w:date="2026-03-20T16:09:00Z">
        <w:r w:rsidRPr="00AF762B">
          <w:rPr>
            <w:i/>
            <w:iCs/>
          </w:rPr>
          <w:t>d</w:t>
        </w:r>
      </w:ins>
      <w:ins w:id="422" w:author="French" w:date="2026-03-20T16:08:00Z">
        <w:r w:rsidRPr="00AF762B">
          <w:rPr>
            <w:i/>
            <w:iCs/>
          </w:rPr>
          <w:t xml:space="preserve">es </w:t>
        </w:r>
      </w:ins>
      <w:ins w:id="423" w:author="French" w:date="2026-03-20T16:06:00Z">
        <w:r w:rsidRPr="00AF762B">
          <w:rPr>
            <w:i/>
            <w:iCs/>
          </w:rPr>
          <w:t>commissions de l'AR</w:t>
        </w:r>
      </w:ins>
      <w:ins w:id="424" w:author="French" w:date="2026-03-20T16:09:00Z">
        <w:r w:rsidRPr="00AF762B">
          <w:rPr>
            <w:i/>
            <w:iCs/>
          </w:rPr>
          <w:t xml:space="preserve">, y compris la Commission de </w:t>
        </w:r>
      </w:ins>
      <w:ins w:id="425" w:author="French" w:date="2026-03-23T15:12:00Z">
        <w:r w:rsidRPr="00AF762B">
          <w:rPr>
            <w:i/>
            <w:iCs/>
          </w:rPr>
          <w:t>rédaction</w:t>
        </w:r>
      </w:ins>
      <w:ins w:id="426" w:author="French" w:date="2026-03-20T16:09:00Z">
        <w:r w:rsidRPr="00AF762B">
          <w:rPr>
            <w:i/>
            <w:iCs/>
          </w:rPr>
          <w:t>,</w:t>
        </w:r>
      </w:ins>
      <w:ins w:id="427" w:author="French" w:date="2026-03-20T16:06:00Z">
        <w:r w:rsidRPr="00AF762B">
          <w:rPr>
            <w:i/>
            <w:iCs/>
          </w:rPr>
          <w:t xml:space="preserve"> ainsi que leurs fonctions, a été approuvée. Cette proposition a été </w:t>
        </w:r>
      </w:ins>
      <w:ins w:id="428" w:author="French" w:date="2026-03-20T16:10:00Z">
        <w:r w:rsidRPr="00AF762B">
          <w:rPr>
            <w:i/>
            <w:iCs/>
          </w:rPr>
          <w:t xml:space="preserve">appliquée </w:t>
        </w:r>
      </w:ins>
      <w:ins w:id="429" w:author="French" w:date="2026-03-20T16:06:00Z">
        <w:r w:rsidRPr="00AF762B">
          <w:rPr>
            <w:i/>
            <w:iCs/>
          </w:rPr>
          <w:t xml:space="preserve">au paragraphe A1.2.2.1. Nous notons que </w:t>
        </w:r>
      </w:ins>
      <w:ins w:id="430" w:author="French" w:date="2026-03-20T16:10:00Z">
        <w:r w:rsidRPr="00AF762B">
          <w:rPr>
            <w:i/>
            <w:iCs/>
          </w:rPr>
          <w:t xml:space="preserve">ce </w:t>
        </w:r>
      </w:ins>
      <w:ins w:id="431" w:author="French" w:date="2026-03-20T16:06:00Z">
        <w:r w:rsidRPr="00AF762B">
          <w:rPr>
            <w:i/>
            <w:iCs/>
          </w:rPr>
          <w:t xml:space="preserve">paragraphe décrit </w:t>
        </w:r>
      </w:ins>
      <w:ins w:id="432" w:author="French" w:date="2026-03-20T16:10:00Z">
        <w:r w:rsidRPr="00AF762B">
          <w:rPr>
            <w:i/>
            <w:iCs/>
          </w:rPr>
          <w:t xml:space="preserve">en son point </w:t>
        </w:r>
        <w:r w:rsidRPr="00AF762B">
          <w:t>b)</w:t>
        </w:r>
      </w:ins>
      <w:ins w:id="433" w:author="French" w:date="2026-03-20T16:14:00Z">
        <w:r w:rsidRPr="00AF762B">
          <w:rPr>
            <w:i/>
            <w:iCs/>
          </w:rPr>
          <w:t xml:space="preserve"> </w:t>
        </w:r>
      </w:ins>
      <w:ins w:id="434" w:author="French" w:date="2026-03-20T16:06:00Z">
        <w:r w:rsidRPr="00AF762B">
          <w:rPr>
            <w:i/>
            <w:iCs/>
          </w:rPr>
          <w:t xml:space="preserve">la fonction principale </w:t>
        </w:r>
      </w:ins>
      <w:ins w:id="435" w:author="French" w:date="2026-03-20T16:11:00Z">
        <w:r w:rsidRPr="00AF762B">
          <w:rPr>
            <w:i/>
            <w:iCs/>
          </w:rPr>
          <w:t xml:space="preserve">de la Commission </w:t>
        </w:r>
      </w:ins>
      <w:ins w:id="436" w:author="French" w:date="2026-03-20T16:06:00Z">
        <w:r w:rsidRPr="00AF762B">
          <w:rPr>
            <w:i/>
            <w:iCs/>
          </w:rPr>
          <w:t xml:space="preserve">de rédaction. Il n'est pas nécessaire de </w:t>
        </w:r>
      </w:ins>
      <w:ins w:id="437" w:author="French" w:date="2026-03-23T15:12:00Z">
        <w:r w:rsidRPr="00AF762B">
          <w:rPr>
            <w:i/>
            <w:iCs/>
          </w:rPr>
          <w:t>le</w:t>
        </w:r>
      </w:ins>
      <w:ins w:id="438" w:author="French" w:date="2026-03-20T16:06:00Z">
        <w:r w:rsidRPr="00AF762B">
          <w:rPr>
            <w:i/>
            <w:iCs/>
          </w:rPr>
          <w:t xml:space="preserve"> répéter ici, </w:t>
        </w:r>
      </w:ins>
      <w:ins w:id="439" w:author="French" w:date="2026-03-20T16:11:00Z">
        <w:r w:rsidRPr="00AF762B">
          <w:rPr>
            <w:i/>
            <w:iCs/>
          </w:rPr>
          <w:t>à</w:t>
        </w:r>
      </w:ins>
      <w:ins w:id="440" w:author="French" w:date="2026-03-20T16:06:00Z">
        <w:r w:rsidRPr="00AF762B">
          <w:rPr>
            <w:i/>
            <w:iCs/>
          </w:rPr>
          <w:t xml:space="preserve"> plus </w:t>
        </w:r>
      </w:ins>
      <w:ins w:id="441" w:author="French" w:date="2026-03-20T16:11:00Z">
        <w:r w:rsidRPr="00AF762B">
          <w:rPr>
            <w:i/>
            <w:iCs/>
          </w:rPr>
          <w:t xml:space="preserve">forte raison </w:t>
        </w:r>
      </w:ins>
      <w:ins w:id="442" w:author="French" w:date="2026-03-20T16:06:00Z">
        <w:r w:rsidRPr="00AF762B">
          <w:rPr>
            <w:i/>
            <w:iCs/>
          </w:rPr>
          <w:t xml:space="preserve">que le texte ne décrit pas exactement les mêmes fonctions. </w:t>
        </w:r>
      </w:ins>
      <w:ins w:id="443" w:author="French" w:date="2026-03-20T16:12:00Z">
        <w:r w:rsidRPr="00AF762B">
          <w:rPr>
            <w:i/>
            <w:iCs/>
          </w:rPr>
          <w:t>En tout état de cause</w:t>
        </w:r>
      </w:ins>
      <w:ins w:id="444" w:author="French" w:date="2026-03-20T16:06:00Z">
        <w:r w:rsidRPr="00AF762B">
          <w:rPr>
            <w:i/>
            <w:iCs/>
          </w:rPr>
          <w:t xml:space="preserve">, le Canada suggère que si un élément du texte </w:t>
        </w:r>
      </w:ins>
      <w:ins w:id="445" w:author="French" w:date="2026-03-20T16:13:00Z">
        <w:r w:rsidRPr="00AF762B">
          <w:rPr>
            <w:i/>
            <w:iCs/>
          </w:rPr>
          <w:t xml:space="preserve">dont la </w:t>
        </w:r>
      </w:ins>
      <w:ins w:id="446" w:author="French" w:date="2026-03-20T16:06:00Z">
        <w:r w:rsidRPr="00AF762B">
          <w:rPr>
            <w:i/>
            <w:iCs/>
          </w:rPr>
          <w:t xml:space="preserve">suppression </w:t>
        </w:r>
      </w:ins>
      <w:ins w:id="447" w:author="French" w:date="2026-03-20T16:13:00Z">
        <w:r w:rsidRPr="00AF762B">
          <w:rPr>
            <w:i/>
            <w:iCs/>
          </w:rPr>
          <w:t xml:space="preserve">est proposée </w:t>
        </w:r>
      </w:ins>
      <w:ins w:id="448" w:author="French" w:date="2026-03-20T16:06:00Z">
        <w:r w:rsidRPr="00AF762B">
          <w:rPr>
            <w:i/>
            <w:iCs/>
          </w:rPr>
          <w:t xml:space="preserve">au paragraphe A1.2.2.3 n'est pas couvert </w:t>
        </w:r>
      </w:ins>
      <w:ins w:id="449" w:author="French" w:date="2026-03-20T16:13:00Z">
        <w:r w:rsidRPr="00AF762B">
          <w:rPr>
            <w:i/>
            <w:iCs/>
          </w:rPr>
          <w:t xml:space="preserve">au </w:t>
        </w:r>
      </w:ins>
      <w:ins w:id="450" w:author="French" w:date="2026-03-20T16:06:00Z">
        <w:r w:rsidRPr="00AF762B">
          <w:rPr>
            <w:i/>
            <w:iCs/>
          </w:rPr>
          <w:t xml:space="preserve">paragraphe A1.2.2.1 </w:t>
        </w:r>
        <w:r w:rsidRPr="00AF762B">
          <w:t>b)</w:t>
        </w:r>
        <w:r w:rsidRPr="00AF762B">
          <w:rPr>
            <w:i/>
            <w:iCs/>
          </w:rPr>
          <w:t xml:space="preserve">, cet élément manquant soit déplacé </w:t>
        </w:r>
      </w:ins>
      <w:ins w:id="451" w:author="French" w:date="2026-03-20T16:13:00Z">
        <w:r w:rsidRPr="00AF762B">
          <w:rPr>
            <w:i/>
            <w:iCs/>
          </w:rPr>
          <w:t xml:space="preserve">au </w:t>
        </w:r>
      </w:ins>
      <w:ins w:id="452" w:author="French" w:date="2026-03-20T16:06:00Z">
        <w:r w:rsidRPr="00AF762B">
          <w:rPr>
            <w:i/>
            <w:iCs/>
          </w:rPr>
          <w:t xml:space="preserve">paragraphe A1.2.2.1 </w:t>
        </w:r>
        <w:r w:rsidRPr="00AF762B">
          <w:t>b)</w:t>
        </w:r>
        <w:r w:rsidRPr="00AF762B">
          <w:rPr>
            <w:i/>
            <w:iCs/>
          </w:rPr>
          <w:t>, mais que le texte ci-dessus soit supprimé.</w:t>
        </w:r>
      </w:ins>
      <w:ins w:id="453" w:author="French" w:date="2026-03-20T16:04:00Z">
        <w:r w:rsidRPr="00AF762B">
          <w:rPr>
            <w:i/>
            <w:iCs/>
          </w:rPr>
          <w:t>]</w:t>
        </w:r>
      </w:ins>
    </w:p>
    <w:p w14:paraId="0CEA2EC1" w14:textId="77777777" w:rsidR="00F07DBD" w:rsidRPr="00AF762B" w:rsidRDefault="00F07DBD" w:rsidP="009A5DD4">
      <w:r w:rsidRPr="00AF762B">
        <w:t>A1.2.2.4</w:t>
      </w:r>
      <w:r w:rsidRPr="00AF762B">
        <w:tab/>
        <w:t>L'AR peut par ailleurs créer, en vertu d'une Résolution, des commissions ou groupes qui se réunissent pour s'occuper de questions spécifiques, si nécessaire. Leur mandat devrait figurer dans la Résolution portant création de ces commissions, compte tenu de la répartition appropriée de la charge de travail entre les commissions.</w:t>
      </w:r>
    </w:p>
    <w:p w14:paraId="0F10640E" w14:textId="77777777" w:rsidR="00F07DBD" w:rsidRPr="00AF762B" w:rsidRDefault="00F07DBD" w:rsidP="009A5DD4">
      <w:pPr>
        <w:rPr>
          <w:szCs w:val="24"/>
        </w:rPr>
      </w:pPr>
      <w:bookmarkStart w:id="454" w:name="_Toc22765287"/>
      <w:bookmarkStart w:id="455" w:name="_Toc22766413"/>
      <w:r w:rsidRPr="00AF762B">
        <w:rPr>
          <w:szCs w:val="24"/>
        </w:rPr>
        <w:t>A1.2.2.5</w:t>
      </w:r>
      <w:r w:rsidRPr="00AF762B">
        <w:rPr>
          <w:szCs w:val="24"/>
        </w:rPr>
        <w:tab/>
        <w:t xml:space="preserve">Les présidents des CE, du GCR et du CCV et les présidents des autres groupes créés par l'AR précédente devraient se tenir à disposition pour participer aux travaux de la Commission </w:t>
      </w:r>
      <w:r w:rsidRPr="00AF762B">
        <w:t>sur la structure et le programme de travail des commissions d'études</w:t>
      </w:r>
      <w:r w:rsidRPr="00AF762B">
        <w:rPr>
          <w:szCs w:val="24"/>
        </w:rPr>
        <w:t>.</w:t>
      </w:r>
    </w:p>
    <w:p w14:paraId="02DB1A92" w14:textId="77777777" w:rsidR="00F07DBD" w:rsidRPr="00AF762B" w:rsidRDefault="00F07DBD" w:rsidP="009A5DD4">
      <w:pPr>
        <w:pStyle w:val="Heading2"/>
      </w:pPr>
      <w:bookmarkStart w:id="456" w:name="_Toc132786426"/>
      <w:bookmarkStart w:id="457" w:name="_Toc132786559"/>
      <w:bookmarkStart w:id="458" w:name="_Toc225317824"/>
      <w:r w:rsidRPr="00AF762B">
        <w:t>A1.2.3</w:t>
      </w:r>
      <w:r w:rsidRPr="00AF762B">
        <w:tab/>
        <w:t>Vote</w:t>
      </w:r>
      <w:bookmarkEnd w:id="456"/>
      <w:bookmarkEnd w:id="457"/>
      <w:bookmarkEnd w:id="458"/>
    </w:p>
    <w:p w14:paraId="2A971055" w14:textId="0A0D981D" w:rsidR="00F07DBD" w:rsidRPr="00AF762B" w:rsidRDefault="00F07DBD" w:rsidP="009A5DD4">
      <w:r w:rsidRPr="00AF762B">
        <w:t>A1.2.3.1</w:t>
      </w:r>
      <w:r w:rsidR="009A5DD4" w:rsidRPr="00AF762B">
        <w:tab/>
      </w:r>
      <w:r w:rsidRPr="00AF762B">
        <w:t>Si un vote par les États Membres est nécessaire à une AR, ce vote est organisé conformément aux dispositions pertinentes de la Constitution, de la Convention et des Règles générales régissant les conférences, assemblées et réunions de l'Union.</w:t>
      </w:r>
    </w:p>
    <w:p w14:paraId="24BC6532" w14:textId="77777777" w:rsidR="00F07DBD" w:rsidRPr="00AF762B" w:rsidRDefault="00F07DBD" w:rsidP="009A5DD4">
      <w:pPr>
        <w:pStyle w:val="Heading1"/>
      </w:pPr>
      <w:bookmarkStart w:id="459" w:name="_Toc132786427"/>
      <w:bookmarkStart w:id="460" w:name="_Toc132786560"/>
      <w:bookmarkStart w:id="461" w:name="_Toc225317825"/>
      <w:r w:rsidRPr="00AF762B">
        <w:t>A1.3</w:t>
      </w:r>
      <w:r w:rsidRPr="00AF762B">
        <w:tab/>
        <w:t>Commissions d'études des radiocommunications</w:t>
      </w:r>
      <w:bookmarkEnd w:id="454"/>
      <w:bookmarkEnd w:id="455"/>
      <w:bookmarkEnd w:id="459"/>
      <w:bookmarkEnd w:id="460"/>
      <w:bookmarkEnd w:id="461"/>
    </w:p>
    <w:p w14:paraId="6A82FF09" w14:textId="77777777" w:rsidR="00F07DBD" w:rsidRPr="00AF762B" w:rsidRDefault="00F07DBD" w:rsidP="009A5DD4">
      <w:pPr>
        <w:pStyle w:val="Heading2"/>
      </w:pPr>
      <w:bookmarkStart w:id="462" w:name="_Toc22765288"/>
      <w:bookmarkStart w:id="463" w:name="_Toc22766414"/>
      <w:bookmarkStart w:id="464" w:name="_Toc132786428"/>
      <w:bookmarkStart w:id="465" w:name="_Toc132786561"/>
      <w:bookmarkStart w:id="466" w:name="_Toc225317826"/>
      <w:r w:rsidRPr="00AF762B">
        <w:t>A1.3.1</w:t>
      </w:r>
      <w:r w:rsidRPr="00AF762B">
        <w:tab/>
        <w:t>Fonctions</w:t>
      </w:r>
      <w:bookmarkEnd w:id="462"/>
      <w:bookmarkEnd w:id="463"/>
      <w:bookmarkEnd w:id="464"/>
      <w:bookmarkEnd w:id="465"/>
      <w:bookmarkEnd w:id="466"/>
    </w:p>
    <w:p w14:paraId="3E7EFC9F" w14:textId="77777777" w:rsidR="00F07DBD" w:rsidRPr="00AF762B" w:rsidRDefault="00F07DBD" w:rsidP="009A5DD4">
      <w:r w:rsidRPr="00AF762B">
        <w:t>A1.3.1.1</w:t>
      </w:r>
      <w:r w:rsidRPr="00AF762B">
        <w:tab/>
        <w:t>Chaque CE assure un rôle de direction dans la réalisation des études et l'adoption des recommandations et des Questions, ainsi que dans l'approbation des Décisions, rapports, Vœux et des manuels, sur des questions de radiocommunication relevant de son mandat, comprenant la planification, l'échelonnement, la supervision, la délégation et l'approbation des travaux et des sujets connexes.</w:t>
      </w:r>
    </w:p>
    <w:p w14:paraId="28AE3F5F" w14:textId="77777777" w:rsidR="00F07DBD" w:rsidRPr="00AF762B" w:rsidRDefault="00F07DBD" w:rsidP="009A5DD4">
      <w:pPr>
        <w:keepLines/>
      </w:pPr>
      <w:r w:rsidRPr="00AF762B">
        <w:t>A1.3.1.2</w:t>
      </w:r>
      <w:r w:rsidRPr="00AF762B">
        <w:tab/>
        <w:t>Les travaux de chaque CE, selon son domaine de compétence défini dans la Résolution UIT</w:t>
      </w:r>
      <w:r w:rsidRPr="00AF762B">
        <w:noBreakHyphen/>
        <w:t>R 4, sont organisés par la CE elle</w:t>
      </w:r>
      <w:r w:rsidRPr="00AF762B">
        <w:noBreakHyphen/>
        <w:t>même sur la base des propositions de son Président, après consultation des vice-présidents. Les Questions ou les résolutions nouvelles ou révisées approuvées par l'AR sur des sujets que lui a soumis la Conférence de plénipotentiaires, toute autre conférence, le Conseil ou le Comité du Règlement des radiocommunications, conformément au numéro 129 de la Convention sont étudiées. Conformément aux numéros 149 et 149A de la Convention et à la Résolution UIT</w:t>
      </w:r>
      <w:r w:rsidRPr="00AF762B">
        <w:noBreakHyphen/>
        <w:t xml:space="preserve">R 5, des études peuvent être entreprises sans faire l'objet de Questions sur des sujets relevant du domaine de compétence de la CE et les résultats peuvent être inclus dans des projets de recommandation ou d'autres documents, lesquels peuvent également porter sur des sujets liés aux points de l'ordre du jour d'une CMR, le cas échéant. </w:t>
      </w:r>
      <w:r w:rsidRPr="00AF762B">
        <w:rPr>
          <w:lang w:eastAsia="zh-CN"/>
        </w:rPr>
        <w:t>Les sujets à étudier</w:t>
      </w:r>
      <w:r w:rsidRPr="00AF762B">
        <w:t>, notamment le champ d'application, devraient être postés sur le site web de l'UIT.</w:t>
      </w:r>
      <w:r w:rsidRPr="00AF762B">
        <w:rPr>
          <w:lang w:eastAsia="zh-CN"/>
        </w:rPr>
        <w:t xml:space="preserve"> Lorsqu'il est prévu qu'une étude entreprise sans être associée à une Question dure plus de quatre ans, la CE est encouragée à élaborer une Question appropriée.</w:t>
      </w:r>
    </w:p>
    <w:p w14:paraId="3FC1F0A9" w14:textId="77777777" w:rsidR="00F07DBD" w:rsidRPr="00AF762B" w:rsidRDefault="00F07DBD" w:rsidP="009A5DD4">
      <w:r w:rsidRPr="00AF762B">
        <w:t>A1.3.1.3</w:t>
      </w:r>
      <w:r w:rsidRPr="00AF762B">
        <w:tab/>
        <w:t>Chaque CE dresse un plan de travail s'étendant sur au moins les quatre années à venir en tenant dûment compte du calendrier des CMR, des CRR et des AR. Ce plan peut être revu à chaque réunion de la CE.</w:t>
      </w:r>
    </w:p>
    <w:p w14:paraId="0E3A525F" w14:textId="77777777" w:rsidR="00F07DBD" w:rsidRPr="00AF762B" w:rsidRDefault="00F07DBD" w:rsidP="009A5DD4">
      <w:r w:rsidRPr="00AF762B">
        <w:t>A1.</w:t>
      </w:r>
      <w:r w:rsidRPr="00AF762B">
        <w:rPr>
          <w:bCs/>
        </w:rPr>
        <w:t>3.1.4</w:t>
      </w:r>
      <w:r w:rsidRPr="00AF762B">
        <w:rPr>
          <w:bCs/>
        </w:rPr>
        <w:tab/>
      </w:r>
      <w:r w:rsidRPr="00AF762B">
        <w:t xml:space="preserve">Les CE </w:t>
      </w:r>
      <w:proofErr w:type="gramStart"/>
      <w:r w:rsidRPr="00AF762B">
        <w:t>peuvent</w:t>
      </w:r>
      <w:proofErr w:type="gramEnd"/>
      <w:r w:rsidRPr="00AF762B">
        <w:t xml:space="preserve"> créer les sous</w:t>
      </w:r>
      <w:r w:rsidRPr="00AF762B">
        <w:noBreakHyphen/>
        <w:t>groupes nécessaires à la réalisation de leurs travaux. Le mandat et les délais d'exécution des travaux des sous</w:t>
      </w:r>
      <w:r w:rsidRPr="00AF762B">
        <w:noBreakHyphen/>
        <w:t>groupes créés lors d'une réunion de la CE sont examinés et modifiés à chaque réunion de la CE en tant que de besoin. Cela ne concerne pas les groupes de travail (GT) et les groupes d'action (GA), qui font l'objet du § A1.3.2.</w:t>
      </w:r>
    </w:p>
    <w:p w14:paraId="6E76CB38" w14:textId="77777777" w:rsidR="00F07DBD" w:rsidRPr="00AF762B" w:rsidRDefault="00F07DBD" w:rsidP="009A5DD4">
      <w:pPr>
        <w:rPr>
          <w:iCs/>
        </w:rPr>
      </w:pPr>
      <w:r w:rsidRPr="00AF762B">
        <w:t>A1.3.1.4</w:t>
      </w:r>
      <w:r w:rsidRPr="00AF762B">
        <w:rPr>
          <w:i/>
        </w:rPr>
        <w:t>bis</w:t>
      </w:r>
      <w:r w:rsidRPr="00AF762B">
        <w:rPr>
          <w:i/>
        </w:rPr>
        <w:tab/>
      </w:r>
      <w:r w:rsidRPr="00AF762B">
        <w:rPr>
          <w:iCs/>
        </w:rPr>
        <w:t xml:space="preserve">Chaque CE nomme les présidents des GT et des GA en tenant compte de la Résolution 208 </w:t>
      </w:r>
      <w:r w:rsidRPr="00AF762B">
        <w:t xml:space="preserve">(Rév. Bucarest, 2022) </w:t>
      </w:r>
      <w:r w:rsidRPr="00AF762B">
        <w:rPr>
          <w:iCs/>
        </w:rPr>
        <w:t>de la Conférence de plénipotentiaires et du souhait de respecter pleinement le principe d'une répartition géographique équitable entre les organisations régionales de télécommunication, ainsi que d'intégrer le principe de l'égalité hommes-femmes dans les politiques de tous les Secteurs de l'UIT.</w:t>
      </w:r>
    </w:p>
    <w:p w14:paraId="5E5F12D6" w14:textId="77777777" w:rsidR="00F07DBD" w:rsidRPr="00AF762B" w:rsidRDefault="00F07DBD" w:rsidP="009A5DD4">
      <w:r w:rsidRPr="00AF762B">
        <w:t>A1.3.1.4</w:t>
      </w:r>
      <w:r w:rsidRPr="00AF762B">
        <w:rPr>
          <w:i/>
          <w:iCs/>
        </w:rPr>
        <w:t>ter</w:t>
      </w:r>
      <w:r w:rsidRPr="00AF762B">
        <w:tab/>
        <w:t>Pour apporter de nouvelles idées en matière de direction des GT et pour donner la possibilité à différents candidats qualifiés d'exercer ces fonctions nominatives, le nombre maximal de mandats des présidents de GT est de deux, et peut être porté à trois si les circonstances l'exigent</w:t>
      </w:r>
      <w:r w:rsidRPr="00AF762B">
        <w:rPr>
          <w:position w:val="6"/>
          <w:sz w:val="16"/>
        </w:rPr>
        <w:footnoteReference w:customMarkFollows="1" w:id="3"/>
        <w:t>3</w:t>
      </w:r>
      <w:r w:rsidRPr="00AF762B">
        <w:t>.</w:t>
      </w:r>
    </w:p>
    <w:p w14:paraId="00628060" w14:textId="1A594863" w:rsidR="00F07DBD" w:rsidRPr="00AF762B" w:rsidDel="006A6E18" w:rsidRDefault="00F07DBD" w:rsidP="006A6E18">
      <w:pPr>
        <w:tabs>
          <w:tab w:val="clear" w:pos="794"/>
          <w:tab w:val="clear" w:pos="1191"/>
          <w:tab w:val="clear" w:pos="1588"/>
          <w:tab w:val="clear" w:pos="1985"/>
          <w:tab w:val="left" w:pos="1134"/>
          <w:tab w:val="left" w:pos="1871"/>
          <w:tab w:val="left" w:pos="2268"/>
        </w:tabs>
        <w:jc w:val="both"/>
        <w:rPr>
          <w:del w:id="467" w:author="French" w:date="2026-03-25T08:10:00Z"/>
        </w:rPr>
      </w:pPr>
      <w:r w:rsidRPr="00AF762B">
        <w:t>A1.3.1.5</w:t>
      </w:r>
      <w:r w:rsidRPr="00AF762B">
        <w:tab/>
      </w:r>
      <w:del w:id="468" w:author="French" w:date="2026-03-20T16:15:00Z">
        <w:r w:rsidRPr="00AF762B">
          <w:delText>Lorsque des GT, des groupes de travail mixtes (GTM), des groupes d'action (GA) ou des groupes d'action mixtes (GAM) (définis au § A1.3.2) sont chargés d'étudier, à titre préparatoire, des questions qui seront examinées par des CMR ou des CRR (voir la Résolution UIT</w:delText>
        </w:r>
        <w:r w:rsidRPr="00AF762B">
          <w:noBreakHyphen/>
          <w:delText>R 2), ces travaux devraient être coordonnés par les CE, GT, GTM et GA ou GAM concernés.</w:delText>
        </w:r>
      </w:del>
    </w:p>
    <w:p w14:paraId="5DE3942D" w14:textId="1E464BCC" w:rsidR="00F07DBD" w:rsidRPr="00AF762B" w:rsidRDefault="00F07DBD" w:rsidP="009A5DD4">
      <w:pPr>
        <w:pStyle w:val="Note"/>
        <w:rPr>
          <w:ins w:id="469" w:author="French" w:date="2026-03-24T08:05:00Z"/>
          <w:i/>
          <w:iCs/>
        </w:rPr>
      </w:pPr>
      <w:ins w:id="470" w:author="French" w:date="2026-03-20T16:15:00Z">
        <w:r w:rsidRPr="00AF762B">
          <w:rPr>
            <w:i/>
            <w:iCs/>
          </w:rPr>
          <w:t xml:space="preserve">[Note </w:t>
        </w:r>
        <w:proofErr w:type="gramStart"/>
        <w:r w:rsidRPr="00AF762B">
          <w:rPr>
            <w:i/>
            <w:iCs/>
          </w:rPr>
          <w:t>rédactionnelle:</w:t>
        </w:r>
        <w:proofErr w:type="gramEnd"/>
        <w:r w:rsidRPr="00AF762B">
          <w:rPr>
            <w:i/>
            <w:iCs/>
          </w:rPr>
          <w:t xml:space="preserve"> </w:t>
        </w:r>
      </w:ins>
      <w:ins w:id="471" w:author="French" w:date="2026-03-20T16:16:00Z">
        <w:r w:rsidR="009A5DD4" w:rsidRPr="00AF762B">
          <w:rPr>
            <w:i/>
            <w:iCs/>
          </w:rPr>
          <w:t>i</w:t>
        </w:r>
        <w:r w:rsidRPr="00AF762B">
          <w:rPr>
            <w:i/>
            <w:iCs/>
          </w:rPr>
          <w:t xml:space="preserve">l conviendrait plutôt d'insérer </w:t>
        </w:r>
      </w:ins>
      <w:ins w:id="472" w:author="French" w:date="2026-03-23T15:13:00Z">
        <w:r w:rsidRPr="00AF762B">
          <w:rPr>
            <w:i/>
            <w:iCs/>
          </w:rPr>
          <w:t xml:space="preserve">le </w:t>
        </w:r>
      </w:ins>
      <w:ins w:id="473" w:author="French" w:date="2026-03-20T16:16:00Z">
        <w:r w:rsidRPr="00AF762B">
          <w:rPr>
            <w:i/>
            <w:iCs/>
          </w:rPr>
          <w:t>paragraphe ci-dessus dans la Résolution</w:t>
        </w:r>
      </w:ins>
      <w:ins w:id="474" w:author="French" w:date="2026-03-24T08:05:00Z">
        <w:r w:rsidR="009A5DD4" w:rsidRPr="00AF762B">
          <w:rPr>
            <w:i/>
            <w:iCs/>
          </w:rPr>
          <w:t> </w:t>
        </w:r>
      </w:ins>
      <w:ins w:id="475" w:author="French" w:date="2026-03-20T16:16:00Z">
        <w:r w:rsidRPr="00AF762B">
          <w:rPr>
            <w:i/>
            <w:iCs/>
          </w:rPr>
          <w:t>UIT-R 2</w:t>
        </w:r>
      </w:ins>
      <w:ins w:id="476" w:author="French" w:date="2026-03-23T15:13:00Z">
        <w:r w:rsidRPr="00AF762B">
          <w:rPr>
            <w:i/>
            <w:iCs/>
          </w:rPr>
          <w:t xml:space="preserve">, </w:t>
        </w:r>
      </w:ins>
      <w:ins w:id="477" w:author="French" w:date="2026-03-20T16:16:00Z">
        <w:r w:rsidRPr="00AF762B">
          <w:rPr>
            <w:i/>
            <w:iCs/>
          </w:rPr>
          <w:t xml:space="preserve">si ce n'est déjà fait, car il concerne directement les travaux de la </w:t>
        </w:r>
      </w:ins>
      <w:ins w:id="478" w:author="French" w:date="2026-03-20T16:17:00Z">
        <w:r w:rsidRPr="00AF762B">
          <w:rPr>
            <w:i/>
            <w:iCs/>
          </w:rPr>
          <w:t>RP</w:t>
        </w:r>
      </w:ins>
      <w:ins w:id="479" w:author="French" w:date="2026-03-20T16:19:00Z">
        <w:r w:rsidRPr="00AF762B">
          <w:rPr>
            <w:i/>
            <w:iCs/>
          </w:rPr>
          <w:t>C</w:t>
        </w:r>
      </w:ins>
      <w:ins w:id="480" w:author="French" w:date="2026-03-20T16:17:00Z">
        <w:r w:rsidRPr="00AF762B">
          <w:rPr>
            <w:i/>
            <w:iCs/>
          </w:rPr>
          <w:t xml:space="preserve"> </w:t>
        </w:r>
      </w:ins>
      <w:ins w:id="481" w:author="French" w:date="2026-03-20T16:16:00Z">
        <w:r w:rsidRPr="00AF762B">
          <w:rPr>
            <w:i/>
            <w:iCs/>
          </w:rPr>
          <w:t xml:space="preserve">menés en vue </w:t>
        </w:r>
      </w:ins>
      <w:ins w:id="482" w:author="French" w:date="2026-03-20T16:20:00Z">
        <w:r w:rsidRPr="00AF762B">
          <w:rPr>
            <w:i/>
            <w:iCs/>
          </w:rPr>
          <w:t xml:space="preserve">de la </w:t>
        </w:r>
      </w:ins>
      <w:ins w:id="483" w:author="French" w:date="2026-03-20T16:16:00Z">
        <w:r w:rsidRPr="00AF762B">
          <w:rPr>
            <w:i/>
            <w:iCs/>
          </w:rPr>
          <w:t xml:space="preserve">CMR et </w:t>
        </w:r>
      </w:ins>
      <w:ins w:id="484" w:author="French" w:date="2026-03-20T16:20:00Z">
        <w:r w:rsidRPr="00AF762B">
          <w:rPr>
            <w:i/>
            <w:iCs/>
          </w:rPr>
          <w:t xml:space="preserve">de la </w:t>
        </w:r>
      </w:ins>
      <w:ins w:id="485" w:author="French" w:date="2026-03-20T16:16:00Z">
        <w:r w:rsidRPr="00AF762B">
          <w:rPr>
            <w:i/>
            <w:iCs/>
          </w:rPr>
          <w:t xml:space="preserve">CRR. Le Canada estime que toutes les questions </w:t>
        </w:r>
      </w:ins>
      <w:ins w:id="486" w:author="French" w:date="2026-03-20T16:20:00Z">
        <w:r w:rsidRPr="00AF762B">
          <w:rPr>
            <w:i/>
            <w:iCs/>
          </w:rPr>
          <w:t xml:space="preserve">intéressant </w:t>
        </w:r>
      </w:ins>
      <w:ins w:id="487" w:author="French" w:date="2026-03-20T16:16:00Z">
        <w:r w:rsidRPr="00AF762B">
          <w:rPr>
            <w:i/>
            <w:iCs/>
          </w:rPr>
          <w:t xml:space="preserve">spécifiquement la </w:t>
        </w:r>
      </w:ins>
      <w:ins w:id="488" w:author="French" w:date="2026-03-20T16:20:00Z">
        <w:r w:rsidRPr="00AF762B">
          <w:rPr>
            <w:i/>
            <w:iCs/>
            <w:caps/>
            <w:rPrChange w:id="489" w:author="Unknown" w:date="2026-03-20T16:20:00Z">
              <w:rPr>
                <w:i/>
                <w:iCs/>
              </w:rPr>
            </w:rPrChange>
          </w:rPr>
          <w:t>rpc</w:t>
        </w:r>
        <w:r w:rsidRPr="00AF762B">
          <w:rPr>
            <w:i/>
            <w:iCs/>
          </w:rPr>
          <w:t xml:space="preserve"> </w:t>
        </w:r>
      </w:ins>
      <w:ins w:id="490" w:author="French" w:date="2026-03-20T16:16:00Z">
        <w:r w:rsidRPr="00AF762B">
          <w:rPr>
            <w:i/>
            <w:iCs/>
          </w:rPr>
          <w:t xml:space="preserve">et ses activités devraient figurer dans la </w:t>
        </w:r>
      </w:ins>
      <w:ins w:id="491" w:author="French" w:date="2026-03-20T16:21:00Z">
        <w:r w:rsidRPr="00AF762B">
          <w:rPr>
            <w:i/>
            <w:iCs/>
          </w:rPr>
          <w:t>R</w:t>
        </w:r>
      </w:ins>
      <w:ins w:id="492" w:author="French" w:date="2026-03-20T16:16:00Z">
        <w:r w:rsidRPr="00AF762B">
          <w:rPr>
            <w:i/>
            <w:iCs/>
          </w:rPr>
          <w:t>ésolution UIT-R 2</w:t>
        </w:r>
      </w:ins>
      <w:ins w:id="493" w:author="French" w:date="2026-03-23T15:13:00Z">
        <w:r w:rsidRPr="00AF762B">
          <w:rPr>
            <w:i/>
            <w:iCs/>
          </w:rPr>
          <w:t>,</w:t>
        </w:r>
      </w:ins>
      <w:ins w:id="494" w:author="French" w:date="2026-03-20T16:16:00Z">
        <w:r w:rsidRPr="00AF762B">
          <w:rPr>
            <w:i/>
            <w:iCs/>
          </w:rPr>
          <w:t xml:space="preserve"> et qu'il convient d'éviter </w:t>
        </w:r>
      </w:ins>
      <w:ins w:id="495" w:author="French" w:date="2026-03-20T16:21:00Z">
        <w:r w:rsidRPr="00AF762B">
          <w:rPr>
            <w:i/>
            <w:iCs/>
          </w:rPr>
          <w:t xml:space="preserve">la répétition de ces </w:t>
        </w:r>
      </w:ins>
      <w:ins w:id="496" w:author="French" w:date="2026-03-20T16:22:00Z">
        <w:r w:rsidRPr="00AF762B">
          <w:rPr>
            <w:i/>
            <w:iCs/>
          </w:rPr>
          <w:t>dispositions</w:t>
        </w:r>
      </w:ins>
      <w:ins w:id="497" w:author="French" w:date="2026-03-20T16:16:00Z">
        <w:r w:rsidRPr="00AF762B">
          <w:rPr>
            <w:i/>
            <w:iCs/>
          </w:rPr>
          <w:t xml:space="preserve"> entre les différentes </w:t>
        </w:r>
      </w:ins>
      <w:ins w:id="498" w:author="French" w:date="2026-03-20T16:22:00Z">
        <w:r w:rsidRPr="00AF762B">
          <w:rPr>
            <w:i/>
            <w:iCs/>
          </w:rPr>
          <w:t>R</w:t>
        </w:r>
      </w:ins>
      <w:ins w:id="499" w:author="French" w:date="2026-03-20T16:16:00Z">
        <w:r w:rsidRPr="00AF762B">
          <w:rPr>
            <w:i/>
            <w:iCs/>
          </w:rPr>
          <w:t xml:space="preserve">ésolutions de l'UIT-R </w:t>
        </w:r>
      </w:ins>
      <w:ins w:id="500" w:author="French" w:date="2026-03-20T16:22:00Z">
        <w:r w:rsidRPr="00AF762B">
          <w:rPr>
            <w:i/>
            <w:iCs/>
          </w:rPr>
          <w:t xml:space="preserve">pour assurer </w:t>
        </w:r>
      </w:ins>
      <w:ins w:id="501" w:author="French" w:date="2026-03-20T16:16:00Z">
        <w:r w:rsidRPr="00AF762B">
          <w:rPr>
            <w:i/>
            <w:iCs/>
          </w:rPr>
          <w:t xml:space="preserve">la cohérence et </w:t>
        </w:r>
      </w:ins>
      <w:ins w:id="502" w:author="French" w:date="2026-03-20T16:24:00Z">
        <w:r w:rsidRPr="00AF762B">
          <w:rPr>
            <w:i/>
            <w:iCs/>
          </w:rPr>
          <w:t xml:space="preserve">faire en sorte </w:t>
        </w:r>
      </w:ins>
      <w:ins w:id="503" w:author="French" w:date="2026-03-20T16:26:00Z">
        <w:r w:rsidRPr="00AF762B">
          <w:rPr>
            <w:i/>
            <w:iCs/>
          </w:rPr>
          <w:t xml:space="preserve">que les modifications puissent être apportées </w:t>
        </w:r>
      </w:ins>
      <w:ins w:id="504" w:author="French" w:date="2026-03-20T16:25:00Z">
        <w:r w:rsidRPr="00AF762B">
          <w:rPr>
            <w:i/>
            <w:iCs/>
          </w:rPr>
          <w:t>aisément par la suite</w:t>
        </w:r>
      </w:ins>
      <w:ins w:id="505" w:author="French" w:date="2026-03-20T16:16:00Z">
        <w:r w:rsidRPr="00AF762B">
          <w:rPr>
            <w:i/>
            <w:iCs/>
          </w:rPr>
          <w:t>.</w:t>
        </w:r>
      </w:ins>
      <w:ins w:id="506" w:author="French" w:date="2026-03-20T16:15:00Z">
        <w:r w:rsidRPr="00AF762B">
          <w:rPr>
            <w:i/>
            <w:iCs/>
          </w:rPr>
          <w:t>]</w:t>
        </w:r>
      </w:ins>
    </w:p>
    <w:p w14:paraId="04B21B19" w14:textId="1857CA8C" w:rsidR="00F07DBD" w:rsidRPr="00AF762B" w:rsidRDefault="00F07DBD" w:rsidP="00213B63">
      <w:r w:rsidRPr="00AF762B">
        <w:t>Lorsqu'ils élaborent des recommandations et des rapports UIT-R auxquels il sera fait référence dans le Rapport de la RPC, les GT, les GTM, les GA et les GAM doivent, dans la mesure pratiquement réalisable, planifier leurs travaux de sorte que ces recommandations et rapports UIT</w:t>
      </w:r>
      <w:r w:rsidRPr="00AF762B">
        <w:noBreakHyphen/>
        <w:t>R soient soumis à la CE compétente à temps pour être adoptés et approuvés conformément à la section pertinente de l'Annexe 2, avant la CMR.</w:t>
      </w:r>
      <w:ins w:id="507" w:author="French" w:date="2026-03-20T16:27:00Z">
        <w:r w:rsidRPr="00AF762B">
          <w:t xml:space="preserve"> Dans certains cas, il se peut que les documents élaborés pour traiter les points de l'ordre du jour de la CMR ne puissent être publiés en tant que recommandation ou rapport UIT-R, auquel cas ils seront repris dans les documents des GT, des</w:t>
        </w:r>
      </w:ins>
      <w:ins w:id="508" w:author="French" w:date="2026-03-24T08:11:00Z">
        <w:r w:rsidR="00213B63" w:rsidRPr="00AF762B">
          <w:t> </w:t>
        </w:r>
      </w:ins>
      <w:ins w:id="509" w:author="French" w:date="2026-03-20T16:27:00Z">
        <w:r w:rsidRPr="00AF762B">
          <w:t>GTM, des GA ou des GAM.</w:t>
        </w:r>
      </w:ins>
    </w:p>
    <w:p w14:paraId="3FC64CA6" w14:textId="18E63B54" w:rsidR="00F07DBD" w:rsidRPr="00AF762B" w:rsidRDefault="00F07DBD" w:rsidP="00213B63">
      <w:pPr>
        <w:rPr>
          <w:shd w:val="clear" w:color="auto" w:fill="A6A6A6"/>
        </w:rPr>
      </w:pPr>
      <w:r w:rsidRPr="00AF762B">
        <w:t>A1.3.1.5</w:t>
      </w:r>
      <w:r w:rsidRPr="00AF762B">
        <w:rPr>
          <w:i/>
          <w:iCs/>
        </w:rPr>
        <w:t>bis</w:t>
      </w:r>
      <w:r w:rsidRPr="00AF762B">
        <w:tab/>
      </w:r>
      <w:del w:id="510" w:author="French" w:date="2026-03-20T16:27:00Z">
        <w:r w:rsidRPr="00AF762B">
          <w:delText>Les projets de texte final de la RPC élaborés par ces GT, GTM, GA ou GAM peuvent être soumis directement dans le cadre de la RPC, habituellement lors de la réunion chargée de rassembler les textes de la CE en un projet de rapport de la RPC ou, exceptionnellement, par l'intermédiaire de la CE compétente. Dans certains cas, il se peut que les documents élaborés pour traiter les points de l'ordre du jour de la CMR ne puissent être publiés en tant que recommandation ou rapport UIT-R, auquel cas ils seront repris dans les documents des GT, des GTM, des GA ou des GAM.</w:delText>
        </w:r>
      </w:del>
      <w:ins w:id="511" w:author="French" w:date="2026-03-20T16:28:00Z">
        <w:r w:rsidR="00213B63" w:rsidRPr="00AF762B">
          <w:rPr>
            <w:i/>
            <w:iCs/>
          </w:rPr>
          <w:t>[</w:t>
        </w:r>
        <w:r w:rsidR="00213B63" w:rsidRPr="00AF762B">
          <w:rPr>
            <w:i/>
            <w:iCs/>
            <w:rPrChange w:id="512" w:author="Unknown" w:date="2026-03-20T16:28:00Z">
              <w:rPr/>
            </w:rPrChange>
          </w:rPr>
          <w:t>Non utilisé</w:t>
        </w:r>
        <w:r w:rsidR="00213B63" w:rsidRPr="00AF762B">
          <w:rPr>
            <w:i/>
            <w:iCs/>
          </w:rPr>
          <w:t>.]</w:t>
        </w:r>
      </w:ins>
    </w:p>
    <w:p w14:paraId="3577497B" w14:textId="77777777" w:rsidR="00F07DBD" w:rsidRPr="00AF762B" w:rsidRDefault="00F07DBD" w:rsidP="006A6E18">
      <w:pPr>
        <w:keepLines/>
        <w:rPr>
          <w:u w:val="single"/>
        </w:rPr>
      </w:pPr>
      <w:r w:rsidRPr="00AF762B">
        <w:t>A1.3.1.6</w:t>
      </w:r>
      <w:r w:rsidRPr="00AF762B">
        <w:tab/>
        <w:t>Il convient d'utiliser, dans la mesure du possible, des moyens de communication électroniques (Résolution 167 (Rév. Bucarest, 2022) de la Conférence de plénipotentiaires) pour faciliter les travaux confiés aux CE, aux GT, aux GTM, aux GA, aux GAM et aux autres groupes subordonnés, ainsi que la participation à distance à leurs travaux, pendant et entre leurs réunions respectives.</w:t>
      </w:r>
    </w:p>
    <w:p w14:paraId="3C4AD0F8" w14:textId="77777777" w:rsidR="00F07DBD" w:rsidRPr="00AF762B" w:rsidRDefault="00F07DBD" w:rsidP="00213B63">
      <w:r w:rsidRPr="00AF762B">
        <w:t>A1.3.1.6</w:t>
      </w:r>
      <w:r w:rsidRPr="00AF762B">
        <w:rPr>
          <w:i/>
          <w:iCs/>
        </w:rPr>
        <w:t>bis</w:t>
      </w:r>
      <w:r w:rsidRPr="00AF762B">
        <w:rPr>
          <w:i/>
          <w:iCs/>
        </w:rPr>
        <w:tab/>
      </w:r>
      <w:r w:rsidRPr="00AF762B">
        <w:t>Lorsque des circonstances exceptionnelles l'exigent, et avec l'accord des membres, une CE peut organiser ses réunions ou les réunions de ses GT et de ses groupes subordonnés sous forme entièrement virtuelle.</w:t>
      </w:r>
    </w:p>
    <w:p w14:paraId="1D3F9968" w14:textId="77777777" w:rsidR="00F07DBD" w:rsidRPr="00AF762B" w:rsidRDefault="00F07DBD" w:rsidP="00213B63">
      <w:r w:rsidRPr="00AF762B">
        <w:t>A1.3.1.7</w:t>
      </w:r>
      <w:r w:rsidRPr="00AF762B">
        <w:tab/>
        <w:t>Le Directeur tient à jour la liste des États Membres, des Membres de Secteur, des Associés et des établissements universitaires qui participent à chaque CE, GT ou GA ainsi, à titre exceptionnel, qu'aux Groupes du Rapporteur (GR) et aux Groupes mixtes du Rapporteur (GMR), si cela est jugé nécessaire (voir le § A1.3.2.8).</w:t>
      </w:r>
    </w:p>
    <w:p w14:paraId="2BECE00F" w14:textId="77777777" w:rsidR="00F07DBD" w:rsidRPr="00AF762B" w:rsidRDefault="00F07DBD" w:rsidP="00213B63">
      <w:pPr>
        <w:rPr>
          <w:b/>
        </w:rPr>
      </w:pPr>
      <w:r w:rsidRPr="00AF762B">
        <w:t>A1.3.1.8</w:t>
      </w:r>
      <w:r w:rsidRPr="00AF762B">
        <w:tab/>
        <w:t>Les questions de fond relevant du domaine de compétence d'une CE peuvent être traitées uniquement par des CE, des GT, des GTM, des GA, des GAM, des GR, des GMR et des Groupes de travail par correspondance (CG) (définis au § A1.3.2) ainsi que des Groupes du Rapporteur intersectoriels (GRI) (voir le § A1.6.1.3).</w:t>
      </w:r>
    </w:p>
    <w:p w14:paraId="395C588C" w14:textId="77777777" w:rsidR="00F07DBD" w:rsidRPr="00AF762B" w:rsidRDefault="00F07DBD" w:rsidP="00213B63">
      <w:r w:rsidRPr="00AF762B">
        <w:t>A1.</w:t>
      </w:r>
      <w:r w:rsidRPr="00AF762B">
        <w:rPr>
          <w:bCs/>
        </w:rPr>
        <w:t>3.1.9</w:t>
      </w:r>
      <w:r w:rsidRPr="00AF762B">
        <w:tab/>
        <w:t>Les présidents des CE, en consultation avec le vice-président de leur CE et avec le Directeur, établissent le calendrier des réunions des CE, des GT, des GA et d'autres groupes pour la période à venir, en tenant compte du budget attribué aux activités des CE. Les présidents consultent le Directeur pour s'assurer que les dispositions des § A1.3.1.11 et A1.3.1.12 ci-après sont dûment prises en compte, en particulier dans la mesure où elles concernent les ressources disponibles.</w:t>
      </w:r>
    </w:p>
    <w:p w14:paraId="56FEA7C1" w14:textId="6E4FAE61" w:rsidR="00F07DBD" w:rsidRPr="00AF762B" w:rsidRDefault="00F07DBD" w:rsidP="00213B63">
      <w:r w:rsidRPr="00AF762B">
        <w:t>A1.</w:t>
      </w:r>
      <w:r w:rsidRPr="00AF762B">
        <w:rPr>
          <w:bCs/>
        </w:rPr>
        <w:t>3.1.10</w:t>
      </w:r>
      <w:r w:rsidRPr="00AF762B">
        <w:tab/>
        <w:t xml:space="preserve">Les CE </w:t>
      </w:r>
      <w:proofErr w:type="gramStart"/>
      <w:r w:rsidRPr="00AF762B">
        <w:t>examinent</w:t>
      </w:r>
      <w:proofErr w:type="gramEnd"/>
      <w:r w:rsidRPr="00AF762B">
        <w:t>, lors de leurs réunions, les projets de recommandation, les rapports, les Questions, les rapports d'activité et les autres textes élaborés par les GT et les GA ainsi que les contributions soumises par les membres, les organisations internationales compétentes, les rapporteurs qu'elles ont désignés, les GR et les CG qu'elles ont créés. Pour faciliter la participation, un projet d'ordre du jour est publié dans la Circulaire administrative annonçant la réunion trois mois au plus tard avant chaque réunion, indiquant si possible les jours précis pendant lesquels seront examinés les différents sujets.</w:t>
      </w:r>
    </w:p>
    <w:p w14:paraId="02768171" w14:textId="10FF14C5" w:rsidR="00F07DBD" w:rsidRPr="00AF762B" w:rsidRDefault="00F07DBD" w:rsidP="00213B63">
      <w:r w:rsidRPr="00AF762B">
        <w:t>A1.</w:t>
      </w:r>
      <w:r w:rsidRPr="00AF762B">
        <w:rPr>
          <w:bCs/>
        </w:rPr>
        <w:t>3.1.11</w:t>
      </w:r>
      <w:r w:rsidRPr="00AF762B">
        <w:tab/>
        <w:t xml:space="preserve">Pour les réunions tenues à l'extérieur de Genève, les dispositions de la Résolution 5 (Kyoto, 1994) de la Conférence de plénipotentiaires </w:t>
      </w:r>
      <w:del w:id="513" w:author="French" w:date="2026-03-20T16:33:00Z">
        <w:r w:rsidRPr="00AF762B">
          <w:delText>sont applicables</w:delText>
        </w:r>
      </w:del>
      <w:del w:id="514" w:author="French" w:date="2026-03-24T08:12:00Z">
        <w:r w:rsidR="00213B63" w:rsidRPr="00AF762B" w:rsidDel="00213B63">
          <w:delText>. Les</w:delText>
        </w:r>
      </w:del>
      <w:ins w:id="515" w:author="French" w:date="2026-03-20T16:33:00Z">
        <w:r w:rsidRPr="00AF762B">
          <w:t>s'appliquent</w:t>
        </w:r>
      </w:ins>
      <w:ins w:id="516" w:author="French" w:date="2026-03-24T08:12:00Z">
        <w:r w:rsidR="00213B63" w:rsidRPr="00AF762B">
          <w:t xml:space="preserve">. </w:t>
        </w:r>
      </w:ins>
      <w:ins w:id="517" w:author="French" w:date="2026-03-20T16:33:00Z">
        <w:r w:rsidRPr="00AF762B">
          <w:t>En conséquence, l</w:t>
        </w:r>
      </w:ins>
      <w:ins w:id="518" w:author="French" w:date="2026-03-24T08:12:00Z">
        <w:r w:rsidR="00213B63" w:rsidRPr="00AF762B">
          <w:t>es</w:t>
        </w:r>
      </w:ins>
      <w:r w:rsidRPr="00AF762B">
        <w:t xml:space="preserve"> invitations à tenir des réunions de CE et/ou de leurs GT et GA ailleurs qu'à Genève sont assorties d'une déclaration indiquant que le pays hôte accepte de prendre à sa charge les dépenses supplémentaires ainsi occasionnées et accepte les dispositions du point 2 du </w:t>
      </w:r>
      <w:r w:rsidRPr="00AF762B">
        <w:rPr>
          <w:i/>
          <w:iCs/>
        </w:rPr>
        <w:t>décide</w:t>
      </w:r>
      <w:r w:rsidRPr="00AF762B">
        <w:t xml:space="preserve"> de la Résolution 5 (Kyoto, 1994)</w:t>
      </w:r>
      <w:del w:id="519" w:author="French" w:date="2026-03-20T16:32:00Z">
        <w:r w:rsidRPr="00AF762B">
          <w:delText xml:space="preserve"> à savoir, «que les invitations à tenir des Conférences de développement et des réunions des CE des Secteurs hors de Genève ne doivent être acceptées que si le gouvernement invitant fournit gratuitement au moins les locaux adéquats, avec le mobilier et le matériel nécessaires, sauf dans le cas des pays en développement où le matériel ne doit pas nécessairement être fourni gratuitement par le gouvernement invitant, si celui-ci le demande»</w:delText>
        </w:r>
      </w:del>
      <w:ins w:id="520" w:author="French" w:date="2026-03-20T16:32:00Z">
        <w:r w:rsidR="00213B63" w:rsidRPr="00AF762B">
          <w:t xml:space="preserve">. En outre, ces invitations </w:t>
        </w:r>
      </w:ins>
      <w:ins w:id="521" w:author="French" w:date="2026-03-20T16:43:00Z">
        <w:r w:rsidR="00213B63" w:rsidRPr="00AF762B">
          <w:t xml:space="preserve">devraient </w:t>
        </w:r>
      </w:ins>
      <w:ins w:id="522" w:author="French" w:date="2026-03-20T16:32:00Z">
        <w:r w:rsidR="00213B63" w:rsidRPr="00AF762B">
          <w:t xml:space="preserve">être transmises au Bureau des radiocommunications et aux </w:t>
        </w:r>
      </w:ins>
      <w:ins w:id="523" w:author="French" w:date="2026-03-20T16:43:00Z">
        <w:r w:rsidR="00213B63" w:rsidRPr="00AF762B">
          <w:t xml:space="preserve">commissions d'études concernées </w:t>
        </w:r>
      </w:ins>
      <w:ins w:id="524" w:author="French" w:date="2026-03-20T16:32:00Z">
        <w:r w:rsidR="00213B63" w:rsidRPr="00AF762B">
          <w:t>au moins un an avant les dates des réunions</w:t>
        </w:r>
      </w:ins>
      <w:r w:rsidR="00213B63" w:rsidRPr="00AF762B">
        <w:t>.</w:t>
      </w:r>
    </w:p>
    <w:p w14:paraId="175075DD" w14:textId="77777777" w:rsidR="00F07DBD" w:rsidRPr="00AF762B" w:rsidRDefault="00F07DBD" w:rsidP="00213B63">
      <w:pPr>
        <w:pStyle w:val="Note"/>
        <w:rPr>
          <w:ins w:id="525" w:author="French" w:date="2026-03-20T16:34:00Z"/>
          <w:i/>
          <w:iCs/>
        </w:rPr>
      </w:pPr>
      <w:ins w:id="526" w:author="French" w:date="2026-03-20T16:34:00Z">
        <w:r w:rsidRPr="00AF762B">
          <w:rPr>
            <w:i/>
            <w:iCs/>
          </w:rPr>
          <w:t xml:space="preserve">[Note </w:t>
        </w:r>
        <w:proofErr w:type="gramStart"/>
        <w:r w:rsidRPr="00AF762B">
          <w:rPr>
            <w:i/>
            <w:iCs/>
          </w:rPr>
          <w:t>rédactionnelle:</w:t>
        </w:r>
        <w:proofErr w:type="gramEnd"/>
        <w:r w:rsidRPr="00AF762B">
          <w:rPr>
            <w:i/>
            <w:iCs/>
          </w:rPr>
          <w:t xml:space="preserve"> </w:t>
        </w:r>
      </w:ins>
    </w:p>
    <w:p w14:paraId="04C66067" w14:textId="180BFE99" w:rsidR="00F07DBD" w:rsidRPr="00AF762B" w:rsidRDefault="00213B63">
      <w:pPr>
        <w:pStyle w:val="enumlev1"/>
        <w:rPr>
          <w:ins w:id="527" w:author="French" w:date="2026-03-20T16:34:00Z"/>
          <w:i/>
          <w:iCs/>
          <w:rPrChange w:id="528" w:author="French" w:date="2026-03-24T08:14:00Z">
            <w:rPr>
              <w:ins w:id="529" w:author="French" w:date="2026-03-20T16:34:00Z"/>
            </w:rPr>
          </w:rPrChange>
        </w:rPr>
        <w:pPrChange w:id="530" w:author="French" w:date="2026-03-24T08:14:00Z">
          <w:pPr>
            <w:pStyle w:val="Note"/>
          </w:pPr>
        </w:pPrChange>
      </w:pPr>
      <w:ins w:id="531" w:author="French" w:date="2026-03-24T08:14:00Z">
        <w:r w:rsidRPr="00AF762B">
          <w:rPr>
            <w:i/>
            <w:iCs/>
            <w:rPrChange w:id="532" w:author="French" w:date="2026-03-24T08:14:00Z">
              <w:rPr/>
            </w:rPrChange>
          </w:rPr>
          <w:t>1)</w:t>
        </w:r>
        <w:r w:rsidRPr="00AF762B">
          <w:rPr>
            <w:i/>
            <w:iCs/>
            <w:rPrChange w:id="533" w:author="French" w:date="2026-03-24T08:14:00Z">
              <w:rPr/>
            </w:rPrChange>
          </w:rPr>
          <w:tab/>
        </w:r>
      </w:ins>
      <w:ins w:id="534" w:author="French" w:date="2026-03-20T16:35:00Z">
        <w:r w:rsidR="00F07DBD" w:rsidRPr="00AF762B">
          <w:rPr>
            <w:i/>
            <w:iCs/>
            <w:rPrChange w:id="535" w:author="French" w:date="2026-03-24T08:14:00Z">
              <w:rPr/>
            </w:rPrChange>
          </w:rPr>
          <w:t>Le remplacement de</w:t>
        </w:r>
        <w:proofErr w:type="gramStart"/>
        <w:r w:rsidR="00F07DBD" w:rsidRPr="00AF762B">
          <w:rPr>
            <w:i/>
            <w:iCs/>
            <w:rPrChange w:id="536" w:author="French" w:date="2026-03-24T08:14:00Z">
              <w:rPr/>
            </w:rPrChange>
          </w:rPr>
          <w:t xml:space="preserve"> </w:t>
        </w:r>
      </w:ins>
      <w:ins w:id="537" w:author="French" w:date="2026-03-24T10:05:00Z">
        <w:r w:rsidR="00D716B7" w:rsidRPr="00AF762B">
          <w:rPr>
            <w:i/>
            <w:iCs/>
          </w:rPr>
          <w:t>«</w:t>
        </w:r>
      </w:ins>
      <w:ins w:id="538" w:author="French" w:date="2026-03-20T16:35:00Z">
        <w:r w:rsidR="00F07DBD" w:rsidRPr="00AF762B">
          <w:rPr>
            <w:i/>
            <w:iCs/>
            <w:rPrChange w:id="539" w:author="French" w:date="2026-03-24T08:14:00Z">
              <w:rPr/>
            </w:rPrChange>
          </w:rPr>
          <w:t>sont</w:t>
        </w:r>
        <w:proofErr w:type="gramEnd"/>
        <w:r w:rsidR="00F07DBD" w:rsidRPr="00AF762B">
          <w:rPr>
            <w:i/>
            <w:iCs/>
            <w:rPrChange w:id="540" w:author="French" w:date="2026-03-24T08:14:00Z">
              <w:rPr/>
            </w:rPrChange>
          </w:rPr>
          <w:t xml:space="preserve"> </w:t>
        </w:r>
        <w:proofErr w:type="gramStart"/>
        <w:r w:rsidR="00F07DBD" w:rsidRPr="00AF762B">
          <w:rPr>
            <w:i/>
            <w:iCs/>
            <w:rPrChange w:id="541" w:author="French" w:date="2026-03-24T08:14:00Z">
              <w:rPr/>
            </w:rPrChange>
          </w:rPr>
          <w:t>applicables</w:t>
        </w:r>
      </w:ins>
      <w:ins w:id="542" w:author="French" w:date="2026-03-24T10:05:00Z">
        <w:r w:rsidR="00D716B7" w:rsidRPr="00AF762B">
          <w:rPr>
            <w:i/>
            <w:iCs/>
          </w:rPr>
          <w:t>»</w:t>
        </w:r>
      </w:ins>
      <w:proofErr w:type="gramEnd"/>
      <w:ins w:id="543" w:author="French" w:date="2026-03-20T16:35:00Z">
        <w:r w:rsidR="00F07DBD" w:rsidRPr="00AF762B">
          <w:rPr>
            <w:i/>
            <w:iCs/>
            <w:rPrChange w:id="544" w:author="French" w:date="2026-03-24T08:14:00Z">
              <w:rPr/>
            </w:rPrChange>
          </w:rPr>
          <w:t xml:space="preserve"> par</w:t>
        </w:r>
        <w:proofErr w:type="gramStart"/>
        <w:r w:rsidR="00F07DBD" w:rsidRPr="00AF762B">
          <w:rPr>
            <w:i/>
            <w:iCs/>
            <w:rPrChange w:id="545" w:author="French" w:date="2026-03-24T08:14:00Z">
              <w:rPr/>
            </w:rPrChange>
          </w:rPr>
          <w:t xml:space="preserve"> </w:t>
        </w:r>
      </w:ins>
      <w:ins w:id="546" w:author="French" w:date="2026-03-24T10:05:00Z">
        <w:r w:rsidR="00D716B7" w:rsidRPr="00AF762B">
          <w:rPr>
            <w:i/>
            <w:iCs/>
          </w:rPr>
          <w:t>«</w:t>
        </w:r>
      </w:ins>
      <w:ins w:id="547" w:author="French" w:date="2026-03-20T16:35:00Z">
        <w:r w:rsidR="00F07DBD" w:rsidRPr="00AF762B">
          <w:rPr>
            <w:i/>
            <w:iCs/>
            <w:rPrChange w:id="548" w:author="French" w:date="2026-03-24T08:14:00Z">
              <w:rPr/>
            </w:rPrChange>
          </w:rPr>
          <w:t>s'appliquent</w:t>
        </w:r>
      </w:ins>
      <w:proofErr w:type="gramEnd"/>
      <w:ins w:id="549" w:author="French" w:date="2026-03-24T10:05:00Z">
        <w:r w:rsidR="00D716B7" w:rsidRPr="00AF762B">
          <w:rPr>
            <w:i/>
            <w:iCs/>
          </w:rPr>
          <w:t>»</w:t>
        </w:r>
      </w:ins>
      <w:ins w:id="550" w:author="French" w:date="2026-03-20T16:35:00Z">
        <w:r w:rsidR="00F07DBD" w:rsidRPr="00AF762B">
          <w:rPr>
            <w:i/>
            <w:iCs/>
            <w:rPrChange w:id="551" w:author="French" w:date="2026-03-24T08:14:00Z">
              <w:rPr/>
            </w:rPrChange>
          </w:rPr>
          <w:t xml:space="preserve"> </w:t>
        </w:r>
      </w:ins>
      <w:ins w:id="552" w:author="French" w:date="2026-03-20T16:37:00Z">
        <w:r w:rsidR="00F07DBD" w:rsidRPr="00AF762B">
          <w:rPr>
            <w:i/>
            <w:iCs/>
            <w:rPrChange w:id="553" w:author="French" w:date="2026-03-24T08:14:00Z">
              <w:rPr/>
            </w:rPrChange>
          </w:rPr>
          <w:t>est motivé par le</w:t>
        </w:r>
      </w:ins>
      <w:ins w:id="554" w:author="French" w:date="2026-03-20T16:35:00Z">
        <w:r w:rsidR="00F07DBD" w:rsidRPr="00AF762B">
          <w:rPr>
            <w:i/>
            <w:iCs/>
            <w:rPrChange w:id="555" w:author="French" w:date="2026-03-24T08:14:00Z">
              <w:rPr/>
            </w:rPrChange>
          </w:rPr>
          <w:t xml:space="preserve"> fait que les dispositions pertinentes d</w:t>
        </w:r>
      </w:ins>
      <w:ins w:id="556" w:author="French" w:date="2026-03-24T08:15:00Z">
        <w:r w:rsidR="003B11C3" w:rsidRPr="00AF762B">
          <w:rPr>
            <w:i/>
            <w:iCs/>
          </w:rPr>
          <w:t>'</w:t>
        </w:r>
      </w:ins>
      <w:ins w:id="557" w:author="French" w:date="2026-03-20T16:35:00Z">
        <w:r w:rsidR="00F07DBD" w:rsidRPr="00AF762B">
          <w:rPr>
            <w:i/>
            <w:iCs/>
            <w:rPrChange w:id="558" w:author="French" w:date="2026-03-24T08:14:00Z">
              <w:rPr/>
            </w:rPrChange>
          </w:rPr>
          <w:t xml:space="preserve">une </w:t>
        </w:r>
      </w:ins>
      <w:ins w:id="559" w:author="French" w:date="2026-03-20T16:36:00Z">
        <w:r w:rsidR="00F07DBD" w:rsidRPr="00AF762B">
          <w:rPr>
            <w:i/>
            <w:iCs/>
            <w:rPrChange w:id="560" w:author="French" w:date="2026-03-24T08:14:00Z">
              <w:rPr/>
            </w:rPrChange>
          </w:rPr>
          <w:t>R</w:t>
        </w:r>
      </w:ins>
      <w:ins w:id="561" w:author="French" w:date="2026-03-20T16:35:00Z">
        <w:r w:rsidR="00F07DBD" w:rsidRPr="00AF762B">
          <w:rPr>
            <w:i/>
            <w:iCs/>
            <w:rPrChange w:id="562" w:author="French" w:date="2026-03-24T08:14:00Z">
              <w:rPr/>
            </w:rPrChange>
          </w:rPr>
          <w:t>ésolution de la Conférence des plénipotentiaires s</w:t>
        </w:r>
      </w:ins>
      <w:ins w:id="563" w:author="French" w:date="2026-03-24T08:15:00Z">
        <w:r w:rsidR="003B11C3" w:rsidRPr="00AF762B">
          <w:rPr>
            <w:i/>
            <w:iCs/>
          </w:rPr>
          <w:t>'</w:t>
        </w:r>
      </w:ins>
      <w:ins w:id="564" w:author="French" w:date="2026-03-20T16:35:00Z">
        <w:r w:rsidR="00F07DBD" w:rsidRPr="00AF762B">
          <w:rPr>
            <w:i/>
            <w:iCs/>
            <w:rPrChange w:id="565" w:author="French" w:date="2026-03-24T08:14:00Z">
              <w:rPr/>
            </w:rPrChange>
          </w:rPr>
          <w:t>appliquent</w:t>
        </w:r>
      </w:ins>
      <w:ins w:id="566" w:author="French" w:date="2026-03-20T16:38:00Z">
        <w:r w:rsidR="00F07DBD" w:rsidRPr="00AF762B">
          <w:rPr>
            <w:i/>
            <w:iCs/>
            <w:rPrChange w:id="567" w:author="French" w:date="2026-03-24T08:14:00Z">
              <w:rPr/>
            </w:rPrChange>
          </w:rPr>
          <w:t xml:space="preserve"> </w:t>
        </w:r>
      </w:ins>
      <w:ins w:id="568" w:author="French" w:date="2026-03-24T08:14:00Z">
        <w:r w:rsidRPr="00AF762B">
          <w:rPr>
            <w:i/>
            <w:iCs/>
          </w:rPr>
          <w:t>indépendamment</w:t>
        </w:r>
      </w:ins>
      <w:ins w:id="569" w:author="French" w:date="2026-03-20T16:38:00Z">
        <w:r w:rsidR="00F07DBD" w:rsidRPr="00AF762B">
          <w:rPr>
            <w:i/>
            <w:iCs/>
            <w:rPrChange w:id="570" w:author="French" w:date="2026-03-24T08:14:00Z">
              <w:rPr/>
            </w:rPrChange>
          </w:rPr>
          <w:t xml:space="preserve"> du fait que </w:t>
        </w:r>
      </w:ins>
      <w:ins w:id="571" w:author="French" w:date="2026-03-20T16:35:00Z">
        <w:r w:rsidR="00F07DBD" w:rsidRPr="00AF762B">
          <w:rPr>
            <w:i/>
            <w:iCs/>
            <w:rPrChange w:id="572" w:author="French" w:date="2026-03-24T08:14:00Z">
              <w:rPr/>
            </w:rPrChange>
          </w:rPr>
          <w:t xml:space="preserve">cette </w:t>
        </w:r>
      </w:ins>
      <w:ins w:id="573" w:author="French" w:date="2026-03-20T16:38:00Z">
        <w:r w:rsidR="00F07DBD" w:rsidRPr="00AF762B">
          <w:rPr>
            <w:i/>
            <w:iCs/>
            <w:rPrChange w:id="574" w:author="French" w:date="2026-03-24T08:14:00Z">
              <w:rPr/>
            </w:rPrChange>
          </w:rPr>
          <w:t>R</w:t>
        </w:r>
      </w:ins>
      <w:ins w:id="575" w:author="French" w:date="2026-03-20T16:35:00Z">
        <w:r w:rsidR="00F07DBD" w:rsidRPr="00AF762B">
          <w:rPr>
            <w:i/>
            <w:iCs/>
            <w:rPrChange w:id="576" w:author="French" w:date="2026-03-24T08:14:00Z">
              <w:rPr/>
            </w:rPrChange>
          </w:rPr>
          <w:t xml:space="preserve">ésolution soit ou non mentionnée </w:t>
        </w:r>
      </w:ins>
      <w:ins w:id="577" w:author="French" w:date="2026-03-20T16:38:00Z">
        <w:r w:rsidR="00F07DBD" w:rsidRPr="00AF762B">
          <w:rPr>
            <w:i/>
            <w:iCs/>
            <w:rPrChange w:id="578" w:author="French" w:date="2026-03-24T08:14:00Z">
              <w:rPr/>
            </w:rPrChange>
          </w:rPr>
          <w:t xml:space="preserve">expressément </w:t>
        </w:r>
      </w:ins>
      <w:ins w:id="579" w:author="French" w:date="2026-03-20T16:35:00Z">
        <w:r w:rsidR="00F07DBD" w:rsidRPr="00AF762B">
          <w:rPr>
            <w:i/>
            <w:iCs/>
            <w:rPrChange w:id="580" w:author="French" w:date="2026-03-24T08:14:00Z">
              <w:rPr/>
            </w:rPrChange>
          </w:rPr>
          <w:t xml:space="preserve">dans le dispositif de la présente </w:t>
        </w:r>
      </w:ins>
      <w:ins w:id="581" w:author="French" w:date="2026-03-20T16:38:00Z">
        <w:r w:rsidR="00F07DBD" w:rsidRPr="00AF762B">
          <w:rPr>
            <w:i/>
            <w:iCs/>
            <w:rPrChange w:id="582" w:author="French" w:date="2026-03-24T08:14:00Z">
              <w:rPr/>
            </w:rPrChange>
          </w:rPr>
          <w:t>R</w:t>
        </w:r>
      </w:ins>
      <w:ins w:id="583" w:author="French" w:date="2026-03-20T16:35:00Z">
        <w:r w:rsidR="00F07DBD" w:rsidRPr="00AF762B">
          <w:rPr>
            <w:i/>
            <w:iCs/>
            <w:rPrChange w:id="584" w:author="French" w:date="2026-03-24T08:14:00Z">
              <w:rPr/>
            </w:rPrChange>
          </w:rPr>
          <w:t xml:space="preserve">ésolution. Dans ce contexte, </w:t>
        </w:r>
      </w:ins>
      <w:ins w:id="585" w:author="French" w:date="2026-03-20T16:40:00Z">
        <w:r w:rsidR="00F07DBD" w:rsidRPr="00AF762B">
          <w:rPr>
            <w:i/>
            <w:iCs/>
            <w:rPrChange w:id="586" w:author="French" w:date="2026-03-24T08:14:00Z">
              <w:rPr/>
            </w:rPrChange>
          </w:rPr>
          <w:t xml:space="preserve">la formule sert </w:t>
        </w:r>
      </w:ins>
      <w:ins w:id="587" w:author="French" w:date="2026-03-20T16:35:00Z">
        <w:r w:rsidR="00F07DBD" w:rsidRPr="00AF762B">
          <w:rPr>
            <w:i/>
            <w:iCs/>
            <w:rPrChange w:id="588" w:author="French" w:date="2026-03-24T08:14:00Z">
              <w:rPr/>
            </w:rPrChange>
          </w:rPr>
          <w:t>principalement à informer le lecteur de l</w:t>
        </w:r>
      </w:ins>
      <w:ins w:id="589" w:author="French" w:date="2026-03-24T08:15:00Z">
        <w:r w:rsidR="003B11C3" w:rsidRPr="00AF762B">
          <w:rPr>
            <w:i/>
            <w:iCs/>
          </w:rPr>
          <w:t>'</w:t>
        </w:r>
      </w:ins>
      <w:ins w:id="590" w:author="French" w:date="2026-03-20T16:35:00Z">
        <w:r w:rsidR="00F07DBD" w:rsidRPr="00AF762B">
          <w:rPr>
            <w:i/>
            <w:iCs/>
            <w:rPrChange w:id="591" w:author="French" w:date="2026-03-24T08:14:00Z">
              <w:rPr/>
            </w:rPrChange>
          </w:rPr>
          <w:t xml:space="preserve">existence de ces dispositions, </w:t>
        </w:r>
      </w:ins>
      <w:ins w:id="592" w:author="French" w:date="2026-03-20T16:40:00Z">
        <w:r w:rsidR="00F07DBD" w:rsidRPr="00AF762B">
          <w:rPr>
            <w:i/>
            <w:iCs/>
            <w:rPrChange w:id="593" w:author="French" w:date="2026-03-24T08:14:00Z">
              <w:rPr/>
            </w:rPrChange>
          </w:rPr>
          <w:t xml:space="preserve">non pas </w:t>
        </w:r>
      </w:ins>
      <w:ins w:id="594" w:author="French" w:date="2026-03-20T16:35:00Z">
        <w:r w:rsidR="00F07DBD" w:rsidRPr="00AF762B">
          <w:rPr>
            <w:i/>
            <w:iCs/>
            <w:rPrChange w:id="595" w:author="French" w:date="2026-03-24T08:14:00Z">
              <w:rPr/>
            </w:rPrChange>
          </w:rPr>
          <w:t>à en déclencher l</w:t>
        </w:r>
      </w:ins>
      <w:ins w:id="596" w:author="French" w:date="2026-03-24T08:15:00Z">
        <w:r w:rsidR="003B11C3" w:rsidRPr="00AF762B">
          <w:rPr>
            <w:i/>
            <w:iCs/>
          </w:rPr>
          <w:t>'</w:t>
        </w:r>
      </w:ins>
      <w:ins w:id="597" w:author="French" w:date="2026-03-20T16:35:00Z">
        <w:r w:rsidR="00F07DBD" w:rsidRPr="00AF762B">
          <w:rPr>
            <w:i/>
            <w:iCs/>
            <w:rPrChange w:id="598" w:author="French" w:date="2026-03-24T08:14:00Z">
              <w:rPr/>
            </w:rPrChange>
          </w:rPr>
          <w:t>application.</w:t>
        </w:r>
      </w:ins>
    </w:p>
    <w:p w14:paraId="496D13FA" w14:textId="747A6B90" w:rsidR="00F07DBD" w:rsidRPr="00AF762B" w:rsidRDefault="00213B63">
      <w:pPr>
        <w:pStyle w:val="enumlev1"/>
        <w:rPr>
          <w:ins w:id="599" w:author="French" w:date="2026-03-20T16:34:00Z"/>
        </w:rPr>
        <w:pPrChange w:id="600" w:author="French" w:date="2026-03-24T08:14:00Z">
          <w:pPr>
            <w:pStyle w:val="Note"/>
          </w:pPr>
        </w:pPrChange>
      </w:pPr>
      <w:ins w:id="601" w:author="French" w:date="2026-03-24T08:14:00Z">
        <w:r w:rsidRPr="00AF762B">
          <w:rPr>
            <w:i/>
            <w:iCs/>
            <w:rPrChange w:id="602" w:author="French" w:date="2026-03-24T08:14:00Z">
              <w:rPr/>
            </w:rPrChange>
          </w:rPr>
          <w:t>2)</w:t>
        </w:r>
        <w:r w:rsidRPr="00AF762B">
          <w:rPr>
            <w:i/>
            <w:iCs/>
            <w:rPrChange w:id="603" w:author="French" w:date="2026-03-24T08:14:00Z">
              <w:rPr/>
            </w:rPrChange>
          </w:rPr>
          <w:tab/>
        </w:r>
      </w:ins>
      <w:ins w:id="604" w:author="French" w:date="2026-03-20T16:41:00Z">
        <w:r w:rsidR="00F07DBD" w:rsidRPr="00AF762B">
          <w:rPr>
            <w:i/>
            <w:iCs/>
            <w:rPrChange w:id="605" w:author="French" w:date="2026-03-24T08:14:00Z">
              <w:rPr/>
            </w:rPrChange>
          </w:rPr>
          <w:t xml:space="preserve">La suppression de la dernière partie se justifie par la nécessité d'éviter </w:t>
        </w:r>
      </w:ins>
      <w:ins w:id="606" w:author="French" w:date="2026-03-20T16:42:00Z">
        <w:r w:rsidR="00F07DBD" w:rsidRPr="00AF762B">
          <w:rPr>
            <w:i/>
            <w:iCs/>
            <w:rPrChange w:id="607" w:author="French" w:date="2026-03-24T08:14:00Z">
              <w:rPr/>
            </w:rPrChange>
          </w:rPr>
          <w:t xml:space="preserve">la répétition de </w:t>
        </w:r>
      </w:ins>
      <w:ins w:id="608" w:author="French" w:date="2026-03-20T16:41:00Z">
        <w:r w:rsidR="00F07DBD" w:rsidRPr="00AF762B">
          <w:rPr>
            <w:i/>
            <w:iCs/>
            <w:rPrChange w:id="609" w:author="French" w:date="2026-03-24T08:14:00Z">
              <w:rPr/>
            </w:rPrChange>
          </w:rPr>
          <w:t>dispositions existantes</w:t>
        </w:r>
      </w:ins>
      <w:ins w:id="610" w:author="French" w:date="2026-03-20T16:34:00Z">
        <w:r w:rsidR="00F07DBD" w:rsidRPr="00AF762B">
          <w:rPr>
            <w:i/>
            <w:iCs/>
            <w:rPrChange w:id="611" w:author="French" w:date="2026-03-24T08:14:00Z">
              <w:rPr/>
            </w:rPrChange>
          </w:rPr>
          <w:t>.]</w:t>
        </w:r>
      </w:ins>
    </w:p>
    <w:p w14:paraId="78A43F60" w14:textId="77777777" w:rsidR="00F07DBD" w:rsidRPr="00AF762B" w:rsidRDefault="00F07DBD" w:rsidP="003B11C3">
      <w:r w:rsidRPr="00AF762B">
        <w:t>A1.</w:t>
      </w:r>
      <w:r w:rsidRPr="00AF762B">
        <w:rPr>
          <w:bCs/>
        </w:rPr>
        <w:t>3.1.12</w:t>
      </w:r>
      <w:r w:rsidRPr="00AF762B">
        <w:tab/>
        <w:t xml:space="preserve">Pour assurer la bonne utilisation des ressources du Secteur des radiocommunications et des participants à ses travaux et pour réduire le nombre des voyages, le Directeur, en concertation avec les présidents, établit et publie un programme des réunions en temps opportun, en les prévoyant normalement au moins une année à l'avance. Ce programme tient compte des facteurs pertinents, </w:t>
      </w:r>
      <w:proofErr w:type="gramStart"/>
      <w:r w:rsidRPr="00AF762B">
        <w:t>notamment:</w:t>
      </w:r>
      <w:proofErr w:type="gramEnd"/>
    </w:p>
    <w:p w14:paraId="502032BF" w14:textId="77777777" w:rsidR="00F07DBD" w:rsidRPr="00AF762B" w:rsidRDefault="00F07DBD" w:rsidP="003B11C3">
      <w:pPr>
        <w:pStyle w:val="enumlev1"/>
      </w:pPr>
      <w:r w:rsidRPr="00AF762B">
        <w:rPr>
          <w:i/>
          <w:iCs/>
        </w:rPr>
        <w:t>a)</w:t>
      </w:r>
      <w:r w:rsidRPr="00AF762B">
        <w:tab/>
        <w:t>de la participation prévue lorsqu'on regroupe les réunions d'une certaine CE, de GT ou de </w:t>
      </w:r>
      <w:proofErr w:type="gramStart"/>
      <w:r w:rsidRPr="00AF762B">
        <w:t>GA;</w:t>
      </w:r>
      <w:proofErr w:type="gramEnd"/>
    </w:p>
    <w:p w14:paraId="7E47A060" w14:textId="77777777" w:rsidR="00F07DBD" w:rsidRPr="00AF762B" w:rsidRDefault="00F07DBD" w:rsidP="003B11C3">
      <w:pPr>
        <w:pStyle w:val="enumlev1"/>
      </w:pPr>
      <w:r w:rsidRPr="00AF762B">
        <w:rPr>
          <w:i/>
          <w:iCs/>
        </w:rPr>
        <w:t>b)</w:t>
      </w:r>
      <w:r w:rsidRPr="00AF762B">
        <w:tab/>
        <w:t xml:space="preserve">de l'opportunité de réunions contiguës sur des sujets </w:t>
      </w:r>
      <w:proofErr w:type="gramStart"/>
      <w:r w:rsidRPr="00AF762B">
        <w:t>voisins;</w:t>
      </w:r>
      <w:proofErr w:type="gramEnd"/>
    </w:p>
    <w:p w14:paraId="1CE07EA9" w14:textId="77777777" w:rsidR="00F07DBD" w:rsidRPr="00AF762B" w:rsidRDefault="00F07DBD" w:rsidP="003B11C3">
      <w:pPr>
        <w:pStyle w:val="enumlev1"/>
      </w:pPr>
      <w:r w:rsidRPr="00AF762B">
        <w:rPr>
          <w:i/>
          <w:iCs/>
        </w:rPr>
        <w:t>c)</w:t>
      </w:r>
      <w:r w:rsidRPr="00AF762B">
        <w:tab/>
        <w:t xml:space="preserve">des ressources de l'UIT </w:t>
      </w:r>
      <w:proofErr w:type="gramStart"/>
      <w:r w:rsidRPr="00AF762B">
        <w:t>disponibles;</w:t>
      </w:r>
      <w:proofErr w:type="gramEnd"/>
    </w:p>
    <w:p w14:paraId="6B67CF91" w14:textId="77777777" w:rsidR="00F07DBD" w:rsidRPr="00AF762B" w:rsidRDefault="00F07DBD" w:rsidP="003B11C3">
      <w:pPr>
        <w:pStyle w:val="enumlev1"/>
      </w:pPr>
      <w:r w:rsidRPr="00AF762B">
        <w:rPr>
          <w:i/>
          <w:iCs/>
        </w:rPr>
        <w:t>d)</w:t>
      </w:r>
      <w:r w:rsidRPr="00AF762B">
        <w:tab/>
        <w:t xml:space="preserve">des documents nécessaires pour les </w:t>
      </w:r>
      <w:proofErr w:type="gramStart"/>
      <w:r w:rsidRPr="00AF762B">
        <w:t>réunions;</w:t>
      </w:r>
      <w:proofErr w:type="gramEnd"/>
    </w:p>
    <w:p w14:paraId="0892D408" w14:textId="77777777" w:rsidR="00F07DBD" w:rsidRPr="00AF762B" w:rsidRDefault="00F07DBD" w:rsidP="003B11C3">
      <w:pPr>
        <w:pStyle w:val="enumlev1"/>
      </w:pPr>
      <w:r w:rsidRPr="00AF762B">
        <w:rPr>
          <w:i/>
          <w:iCs/>
        </w:rPr>
        <w:t>e)</w:t>
      </w:r>
      <w:r w:rsidRPr="00AF762B">
        <w:tab/>
        <w:t xml:space="preserve">de la nécessité d'assurer une coordination avec les autres activités de l'UIT et d'autres </w:t>
      </w:r>
      <w:proofErr w:type="gramStart"/>
      <w:r w:rsidRPr="00AF762B">
        <w:t>organisations;</w:t>
      </w:r>
      <w:proofErr w:type="gramEnd"/>
      <w:r w:rsidRPr="00AF762B">
        <w:t xml:space="preserve"> et</w:t>
      </w:r>
    </w:p>
    <w:p w14:paraId="03DCEF2E" w14:textId="77777777" w:rsidR="00F07DBD" w:rsidRPr="00AF762B" w:rsidRDefault="00F07DBD" w:rsidP="003B11C3">
      <w:pPr>
        <w:pStyle w:val="enumlev1"/>
      </w:pPr>
      <w:r w:rsidRPr="00AF762B">
        <w:rPr>
          <w:i/>
          <w:iCs/>
        </w:rPr>
        <w:t>f)</w:t>
      </w:r>
      <w:r w:rsidRPr="00AF762B">
        <w:tab/>
        <w:t>de toute directive formulée par l'AR concernant les réunions des CE.</w:t>
      </w:r>
    </w:p>
    <w:p w14:paraId="4DD07AFF" w14:textId="77777777" w:rsidR="00F07DBD" w:rsidRPr="00AF762B" w:rsidRDefault="00F07DBD" w:rsidP="003B11C3">
      <w:r w:rsidRPr="00AF762B">
        <w:t>A1.3.1.13</w:t>
      </w:r>
      <w:r w:rsidRPr="00AF762B">
        <w:tab/>
        <w:t xml:space="preserve">Une CE doit, si nécessaire, tenir une réunion immédiatement après les réunions des GT et GA, au même endroit ou dans la même ville. </w:t>
      </w:r>
      <w:r w:rsidRPr="00AF762B">
        <w:rPr>
          <w:caps/>
        </w:rPr>
        <w:t>l</w:t>
      </w:r>
      <w:r w:rsidRPr="00AF762B">
        <w:t xml:space="preserve">es éléments suivants devraient figurer au projet d'ordre du </w:t>
      </w:r>
      <w:proofErr w:type="gramStart"/>
      <w:r w:rsidRPr="00AF762B">
        <w:t>jour:</w:t>
      </w:r>
      <w:proofErr w:type="gramEnd"/>
    </w:p>
    <w:p w14:paraId="520B66D2" w14:textId="77777777" w:rsidR="00F07DBD" w:rsidRPr="00AF762B" w:rsidRDefault="00F07DBD" w:rsidP="003B11C3">
      <w:pPr>
        <w:pStyle w:val="enumlev1"/>
      </w:pPr>
      <w:r w:rsidRPr="00AF762B">
        <w:rPr>
          <w:i/>
          <w:iCs/>
        </w:rPr>
        <w:t>a)</w:t>
      </w:r>
      <w:r w:rsidRPr="00AF762B">
        <w:tab/>
        <w:t xml:space="preserve">projets de recommandations, nouvelles ou révisées, établies antérieurement par le GT ou le GA concerné, auxquels il conviendrait d'appliquer la procédure d'approbation prévue au § A2.6 de l'Annexe 2, une liste de ces projets de Recommandation, chacun étant accompagné d'un résumé de la recommandation nouvelle ou </w:t>
      </w:r>
      <w:proofErr w:type="gramStart"/>
      <w:r w:rsidRPr="00AF762B">
        <w:t>révisée;</w:t>
      </w:r>
      <w:proofErr w:type="gramEnd"/>
    </w:p>
    <w:p w14:paraId="1A746C7E" w14:textId="77777777" w:rsidR="00F07DBD" w:rsidRPr="00AF762B" w:rsidRDefault="00F07DBD" w:rsidP="003B11C3">
      <w:pPr>
        <w:pStyle w:val="enumlev1"/>
      </w:pPr>
      <w:r w:rsidRPr="00AF762B">
        <w:rPr>
          <w:i/>
          <w:iCs/>
        </w:rPr>
        <w:t>b)</w:t>
      </w:r>
      <w:r w:rsidRPr="00AF762B">
        <w:tab/>
        <w:t>une description des sujets que doivent traiter les réunions des GT et GA qui précèdent immédiatement la réunion de la CE pour laquelle des projets de recommandation pourraient être établis.</w:t>
      </w:r>
    </w:p>
    <w:p w14:paraId="7F72EE51" w14:textId="77777777" w:rsidR="00F07DBD" w:rsidRPr="00AF762B" w:rsidRDefault="00F07DBD" w:rsidP="003B11C3">
      <w:r w:rsidRPr="00AF762B">
        <w:t>A1.3.1.13</w:t>
      </w:r>
      <w:r w:rsidRPr="00AF762B">
        <w:rPr>
          <w:i/>
          <w:iCs/>
        </w:rPr>
        <w:t>bis</w:t>
      </w:r>
      <w:r w:rsidRPr="00AF762B">
        <w:tab/>
        <w:t>Les CE se réuniront normalement une ou deux fois par an, en parallèle des séries de réunions habituelles des GT ou des GA associés. La tenue d'une réunion des CE peut être nécessaire au début de la période d'études, afin de définir de manière formelle la structure des travaux et des GT et GA associés (voir également les § A1.3.2.2 et A1.3.2.3) et de nommer leurs présidents conformément aux § A.1.3.1.4</w:t>
      </w:r>
      <w:r w:rsidRPr="00AF762B">
        <w:rPr>
          <w:i/>
          <w:iCs/>
        </w:rPr>
        <w:t>bis</w:t>
      </w:r>
      <w:r w:rsidRPr="00AF762B">
        <w:t xml:space="preserve"> et A1.3.1.4</w:t>
      </w:r>
      <w:r w:rsidRPr="00AF762B">
        <w:rPr>
          <w:i/>
          <w:iCs/>
        </w:rPr>
        <w:t>ter</w:t>
      </w:r>
      <w:r w:rsidRPr="00AF762B">
        <w:t>, selon le cas. Le Bureau tiendra compte de ces impératifs lors de l'élaboration du calendrier des réunions des CE à la suite de chaque CMR, conformément au § A1.3.1.3 dans les limites du budget disponible.</w:t>
      </w:r>
    </w:p>
    <w:p w14:paraId="772DA3BE" w14:textId="77777777" w:rsidR="00F07DBD" w:rsidRPr="00AF762B" w:rsidRDefault="00F07DBD" w:rsidP="003B11C3">
      <w:pPr>
        <w:keepLines/>
      </w:pPr>
      <w:r w:rsidRPr="00AF762B">
        <w:t>A1.</w:t>
      </w:r>
      <w:r w:rsidRPr="00AF762B">
        <w:rPr>
          <w:bCs/>
        </w:rPr>
        <w:t>3.1.14</w:t>
      </w:r>
      <w:r w:rsidRPr="00AF762B">
        <w:tab/>
        <w:t>Les projets d'ordre du jour des réunions des GT et des GA qui sont suivis immédiatement d'une réunion de la CE devraient indiquer avec la plus grande précision possible les sujets à traiter et les domaines dans lesquels il est prévu d'examiner des projets de Recommandation.</w:t>
      </w:r>
    </w:p>
    <w:p w14:paraId="7E54A056" w14:textId="77777777" w:rsidR="00F07DBD" w:rsidRPr="00AF762B" w:rsidRDefault="00F07DBD" w:rsidP="003B11C3">
      <w:r w:rsidRPr="00AF762B">
        <w:t>A1.3.1.15</w:t>
      </w:r>
      <w:r w:rsidRPr="00AF762B">
        <w:tab/>
        <w:t xml:space="preserve">Le Directeur publie sous forme électronique, à intervalles réguliers, des informations et notamment </w:t>
      </w:r>
      <w:proofErr w:type="gramStart"/>
      <w:r w:rsidRPr="00AF762B">
        <w:t>diffuse:</w:t>
      </w:r>
      <w:proofErr w:type="gramEnd"/>
    </w:p>
    <w:p w14:paraId="0F9802C6" w14:textId="77777777" w:rsidR="00F07DBD" w:rsidRPr="00AF762B" w:rsidRDefault="00F07DBD" w:rsidP="003B11C3">
      <w:pPr>
        <w:pStyle w:val="enumlev1"/>
      </w:pPr>
      <w:r w:rsidRPr="00AF762B">
        <w:rPr>
          <w:i/>
          <w:iCs/>
        </w:rPr>
        <w:t>a)</w:t>
      </w:r>
      <w:r w:rsidRPr="00AF762B">
        <w:tab/>
        <w:t xml:space="preserve">une invitation à participer aux travaux des CE pour la prochaine </w:t>
      </w:r>
      <w:proofErr w:type="gramStart"/>
      <w:r w:rsidRPr="00AF762B">
        <w:t>réunion;</w:t>
      </w:r>
      <w:proofErr w:type="gramEnd"/>
    </w:p>
    <w:p w14:paraId="55AF1F66" w14:textId="77777777" w:rsidR="00F07DBD" w:rsidRPr="00AF762B" w:rsidRDefault="00F07DBD" w:rsidP="003B11C3">
      <w:pPr>
        <w:pStyle w:val="enumlev1"/>
      </w:pPr>
      <w:r w:rsidRPr="00AF762B">
        <w:rPr>
          <w:i/>
          <w:iCs/>
        </w:rPr>
        <w:t>b)</w:t>
      </w:r>
      <w:r w:rsidRPr="00AF762B">
        <w:tab/>
        <w:t xml:space="preserve">des informations sur l'accès électronique à la documentation </w:t>
      </w:r>
      <w:proofErr w:type="gramStart"/>
      <w:r w:rsidRPr="00AF762B">
        <w:t>pertinente;</w:t>
      </w:r>
      <w:proofErr w:type="gramEnd"/>
    </w:p>
    <w:p w14:paraId="3A54721C" w14:textId="77777777" w:rsidR="00F07DBD" w:rsidRPr="00AF762B" w:rsidRDefault="00F07DBD" w:rsidP="003B11C3">
      <w:pPr>
        <w:pStyle w:val="enumlev1"/>
      </w:pPr>
      <w:r w:rsidRPr="00AF762B">
        <w:rPr>
          <w:i/>
          <w:iCs/>
        </w:rPr>
        <w:t>c)</w:t>
      </w:r>
      <w:r w:rsidRPr="00AF762B">
        <w:tab/>
        <w:t xml:space="preserve">un calendrier des réunions avec des mises à jour, le cas </w:t>
      </w:r>
      <w:proofErr w:type="gramStart"/>
      <w:r w:rsidRPr="00AF762B">
        <w:t>échéant;</w:t>
      </w:r>
      <w:proofErr w:type="gramEnd"/>
    </w:p>
    <w:p w14:paraId="54AA5EC8" w14:textId="77777777" w:rsidR="00F07DBD" w:rsidRPr="00AF762B" w:rsidRDefault="00F07DBD" w:rsidP="003B11C3">
      <w:pPr>
        <w:pStyle w:val="enumlev1"/>
      </w:pPr>
      <w:r w:rsidRPr="00AF762B">
        <w:rPr>
          <w:i/>
          <w:iCs/>
        </w:rPr>
        <w:t>d)</w:t>
      </w:r>
      <w:r w:rsidRPr="00AF762B">
        <w:tab/>
        <w:t>toutes les informations susceptibles d'aider les Membres.</w:t>
      </w:r>
    </w:p>
    <w:p w14:paraId="27030ADB" w14:textId="77777777" w:rsidR="00F07DBD" w:rsidRPr="00AF762B" w:rsidRDefault="00F07DBD" w:rsidP="006A6E18">
      <w:pPr>
        <w:keepLines/>
      </w:pPr>
      <w:r w:rsidRPr="00AF762B">
        <w:t>A1.3.1.16</w:t>
      </w:r>
      <w:r w:rsidRPr="00AF762B">
        <w:rPr>
          <w:i/>
          <w:iCs/>
        </w:rPr>
        <w:tab/>
      </w:r>
      <w:r w:rsidRPr="00AF762B">
        <w:t xml:space="preserve">Les CE </w:t>
      </w:r>
      <w:proofErr w:type="gramStart"/>
      <w:r w:rsidRPr="00AF762B">
        <w:t>poursuivront</w:t>
      </w:r>
      <w:proofErr w:type="gramEnd"/>
      <w:r w:rsidRPr="00AF762B">
        <w:t xml:space="preserve"> leurs travaux en accordant une grande priorité aux Questions qui répondent aux lignes directrices définies aux points</w:t>
      </w:r>
      <w:r w:rsidRPr="00AF762B">
        <w:rPr>
          <w:i/>
        </w:rPr>
        <w:t xml:space="preserve"> a)</w:t>
      </w:r>
      <w:r w:rsidRPr="00AF762B">
        <w:t xml:space="preserve"> et </w:t>
      </w:r>
      <w:r w:rsidRPr="00AF762B">
        <w:rPr>
          <w:i/>
        </w:rPr>
        <w:t>b)</w:t>
      </w:r>
      <w:r w:rsidRPr="00AF762B">
        <w:rPr>
          <w:iCs/>
        </w:rPr>
        <w:t xml:space="preserve"> ci</w:t>
      </w:r>
      <w:r w:rsidRPr="00AF762B">
        <w:rPr>
          <w:iCs/>
        </w:rPr>
        <w:noBreakHyphen/>
        <w:t>dessous,</w:t>
      </w:r>
      <w:r w:rsidRPr="00AF762B">
        <w:t xml:space="preserve"> en vue de gérer aussi efficacement que possible les ressources limitées de l'UIT, étant entendu qu'il est nécessaire de donner la priorité qui leur revient aux sujets qui leur ont été confiés par les organes compétents de l'UIT, par exemple les Conférences de plénipotentiaires, les CMR, les CRR et le RRB.</w:t>
      </w:r>
    </w:p>
    <w:p w14:paraId="3AC43220" w14:textId="77777777" w:rsidR="00F07DBD" w:rsidRPr="00AF762B" w:rsidRDefault="00F07DBD" w:rsidP="003B11C3">
      <w:pPr>
        <w:pStyle w:val="enumlev1"/>
      </w:pPr>
      <w:r w:rsidRPr="00AF762B">
        <w:rPr>
          <w:i/>
        </w:rPr>
        <w:t>a)</w:t>
      </w:r>
      <w:r w:rsidRPr="00AF762B">
        <w:tab/>
        <w:t>Questions qui relèvent du domaine de compétence de l'UIT-</w:t>
      </w:r>
      <w:proofErr w:type="gramStart"/>
      <w:r w:rsidRPr="00AF762B">
        <w:t>R:</w:t>
      </w:r>
      <w:proofErr w:type="gramEnd"/>
    </w:p>
    <w:p w14:paraId="13C3C2CE" w14:textId="77777777" w:rsidR="00F07DBD" w:rsidRPr="00AF762B" w:rsidRDefault="00F07DBD" w:rsidP="003B11C3">
      <w:pPr>
        <w:pStyle w:val="enumlev1"/>
      </w:pPr>
      <w:r w:rsidRPr="00AF762B">
        <w:tab/>
        <w:t>Cette ligne directrice permet de s'assurer que les Questions et les études associées se rapportent aux questions de radiocommunication, conformément aux numéros 150 à 154 et 159 de la Convention de l'UIT, «a) l'utilisation du spectre des fréquences radioélectriques dans les radiocommunications de Terre et les radiocommunications spatiales et celle de l'orbite des satellites géostationnaires et d'autres orbites; b) les caractéristiques et la qualité de fonctionnement des systèmes radioélectriques; c) le fonctionnement des stations de radiocommunication; d) les aspects radiocommunication des questions relatives à la détresse et à la sécurité». Toutefois, les Questions nouvelles ou révisées, lorsqu'elles sont adoptées, ne doivent pas comporter de référence aux questions relatives au spectre concernant des propositions d'attribution, sauf si cela est demandé par une AR au titre d'un point de l'ordre du jour relatif à cette Question, ou par une Résolution de la CMR demandant à l'UIT-R d'effectuer des études.</w:t>
      </w:r>
    </w:p>
    <w:p w14:paraId="58150FC2" w14:textId="77777777" w:rsidR="00F07DBD" w:rsidRPr="00AF762B" w:rsidRDefault="00F07DBD" w:rsidP="003B11C3">
      <w:pPr>
        <w:pStyle w:val="enumlev1"/>
      </w:pPr>
      <w:r w:rsidRPr="00AF762B">
        <w:rPr>
          <w:i/>
        </w:rPr>
        <w:t>b)</w:t>
      </w:r>
      <w:r w:rsidRPr="00AF762B">
        <w:tab/>
        <w:t xml:space="preserve">Questions en relation avec les travaux effectués par d'autres entités </w:t>
      </w:r>
      <w:proofErr w:type="gramStart"/>
      <w:r w:rsidRPr="00AF762B">
        <w:t>internationales:</w:t>
      </w:r>
      <w:proofErr w:type="gramEnd"/>
    </w:p>
    <w:p w14:paraId="3B0A64C9" w14:textId="77777777" w:rsidR="00F07DBD" w:rsidRPr="00AF762B" w:rsidRDefault="00F07DBD" w:rsidP="003B11C3">
      <w:pPr>
        <w:pStyle w:val="enumlev1"/>
      </w:pPr>
      <w:r w:rsidRPr="00AF762B">
        <w:tab/>
        <w:t>Si ces travaux sont effectués par d'autres entités, la CE devrait travailler en liaison avec ces autres entités, conformément au § A1.6.1.4 de la présente Résolution et à la Résolution UIT-R 9, afin de déterminer la méthode la plus appropriée de mener ces études, en vue de tirer parti des compétences spécialisées externes.</w:t>
      </w:r>
    </w:p>
    <w:p w14:paraId="18C94EA9" w14:textId="77777777" w:rsidR="00F07DBD" w:rsidRPr="00AF762B" w:rsidRDefault="00F07DBD" w:rsidP="003B11C3">
      <w:pPr>
        <w:pStyle w:val="Heading2"/>
      </w:pPr>
      <w:bookmarkStart w:id="612" w:name="_Toc22765289"/>
      <w:bookmarkStart w:id="613" w:name="_Toc22766415"/>
      <w:bookmarkStart w:id="614" w:name="_Toc132786429"/>
      <w:bookmarkStart w:id="615" w:name="_Toc132786562"/>
      <w:bookmarkStart w:id="616" w:name="_Toc225317827"/>
      <w:r w:rsidRPr="00AF762B">
        <w:t>A1.3.2</w:t>
      </w:r>
      <w:r w:rsidRPr="00AF762B">
        <w:tab/>
        <w:t>Structure</w:t>
      </w:r>
      <w:bookmarkEnd w:id="612"/>
      <w:bookmarkEnd w:id="613"/>
      <w:bookmarkEnd w:id="614"/>
      <w:bookmarkEnd w:id="615"/>
      <w:bookmarkEnd w:id="616"/>
    </w:p>
    <w:p w14:paraId="7DDB627D" w14:textId="22B0F896" w:rsidR="00F07DBD" w:rsidRPr="00AF762B" w:rsidRDefault="00F07DBD" w:rsidP="003B11C3">
      <w:r w:rsidRPr="00AF762B">
        <w:t>A1.3.2.1</w:t>
      </w:r>
      <w:r w:rsidRPr="00AF762B">
        <w:tab/>
        <w:t>Chaque CE devrait établir, pour l'aider à organiser les travaux, une commission de direction présidée par le président de la CE et composée de tous les vice</w:t>
      </w:r>
      <w:r w:rsidRPr="00AF762B">
        <w:noBreakHyphen/>
        <w:t>présidents, des présidents des GT et des GA et de leurs vice</w:t>
      </w:r>
      <w:r w:rsidRPr="00AF762B">
        <w:noBreakHyphen/>
        <w:t>présidents</w:t>
      </w:r>
      <w:del w:id="617" w:author="French" w:date="2026-03-20T16:45:00Z">
        <w:r w:rsidRPr="00AF762B">
          <w:delText>, ainsi que des présidents des sous-groupes</w:delText>
        </w:r>
      </w:del>
      <w:ins w:id="618" w:author="French" w:date="2026-03-24T08:19:00Z">
        <w:r w:rsidR="004F7A09" w:rsidRPr="00AF762B">
          <w:t>.</w:t>
        </w:r>
      </w:ins>
      <w:ins w:id="619" w:author="French" w:date="2026-03-20T16:45:00Z">
        <w:r w:rsidRPr="00AF762B">
          <w:rPr>
            <w:szCs w:val="24"/>
          </w:rPr>
          <w:t xml:space="preserve"> </w:t>
        </w:r>
      </w:ins>
      <w:ins w:id="620" w:author="French" w:date="2026-03-20T16:46:00Z">
        <w:r w:rsidRPr="00AF762B">
          <w:t xml:space="preserve">Le président </w:t>
        </w:r>
      </w:ins>
      <w:ins w:id="621" w:author="French" w:date="2026-03-20T16:47:00Z">
        <w:r w:rsidRPr="00AF762B">
          <w:t xml:space="preserve">de la CE </w:t>
        </w:r>
      </w:ins>
      <w:ins w:id="622" w:author="French" w:date="2026-03-20T16:46:00Z">
        <w:r w:rsidRPr="00AF762B">
          <w:t xml:space="preserve">peut également envisager d'inviter les présidents des sous-groupes des groupes subordonnés </w:t>
        </w:r>
      </w:ins>
      <w:ins w:id="623" w:author="French" w:date="2026-03-20T16:47:00Z">
        <w:r w:rsidRPr="00AF762B">
          <w:t xml:space="preserve">de la CE </w:t>
        </w:r>
      </w:ins>
      <w:ins w:id="624" w:author="French" w:date="2026-03-20T16:46:00Z">
        <w:r w:rsidRPr="00AF762B">
          <w:t xml:space="preserve">à participer à toute réunion </w:t>
        </w:r>
      </w:ins>
      <w:ins w:id="625" w:author="French" w:date="2026-03-20T16:49:00Z">
        <w:r w:rsidRPr="00AF762B">
          <w:t xml:space="preserve">de </w:t>
        </w:r>
      </w:ins>
      <w:ins w:id="626" w:author="French" w:date="2026-03-20T16:55:00Z">
        <w:r w:rsidRPr="00AF762B">
          <w:t xml:space="preserve">la </w:t>
        </w:r>
      </w:ins>
      <w:ins w:id="627" w:author="French" w:date="2026-03-20T16:49:00Z">
        <w:r w:rsidRPr="00AF762B">
          <w:t>commission de direction</w:t>
        </w:r>
      </w:ins>
      <w:r w:rsidR="004F7A09" w:rsidRPr="00AF762B">
        <w:t>.</w:t>
      </w:r>
    </w:p>
    <w:p w14:paraId="645E3EFB" w14:textId="722F4AFA" w:rsidR="00F07DBD" w:rsidRPr="00AF762B" w:rsidRDefault="00F07DBD" w:rsidP="003B11C3">
      <w:pPr>
        <w:pStyle w:val="Note"/>
        <w:rPr>
          <w:ins w:id="628" w:author="French" w:date="2026-03-24T08:16:00Z"/>
          <w:i/>
          <w:iCs/>
        </w:rPr>
      </w:pPr>
      <w:ins w:id="629" w:author="French" w:date="2026-03-20T16:47:00Z">
        <w:r w:rsidRPr="00AF762B">
          <w:rPr>
            <w:i/>
            <w:iCs/>
          </w:rPr>
          <w:t xml:space="preserve">[Note </w:t>
        </w:r>
        <w:proofErr w:type="gramStart"/>
        <w:r w:rsidRPr="00AF762B">
          <w:rPr>
            <w:i/>
            <w:iCs/>
          </w:rPr>
          <w:t>rédactionnelle:</w:t>
        </w:r>
        <w:proofErr w:type="gramEnd"/>
        <w:r w:rsidRPr="00AF762B">
          <w:rPr>
            <w:i/>
            <w:iCs/>
          </w:rPr>
          <w:t xml:space="preserve"> les modifications proposées </w:t>
        </w:r>
      </w:ins>
      <w:ins w:id="630" w:author="French" w:date="2026-03-20T16:50:00Z">
        <w:r w:rsidRPr="00AF762B">
          <w:rPr>
            <w:i/>
            <w:iCs/>
          </w:rPr>
          <w:t>ont pour objet de</w:t>
        </w:r>
      </w:ins>
      <w:ins w:id="631" w:author="French" w:date="2026-03-20T16:47:00Z">
        <w:r w:rsidRPr="00AF762B">
          <w:rPr>
            <w:i/>
            <w:iCs/>
          </w:rPr>
          <w:t xml:space="preserve"> réduire la taille </w:t>
        </w:r>
      </w:ins>
      <w:ins w:id="632" w:author="French" w:date="2026-03-20T16:50:00Z">
        <w:r w:rsidRPr="00AF762B">
          <w:rPr>
            <w:i/>
            <w:iCs/>
          </w:rPr>
          <w:t>de la commission de direction</w:t>
        </w:r>
      </w:ins>
      <w:ins w:id="633" w:author="French" w:date="2026-03-20T16:47:00Z">
        <w:r w:rsidRPr="00AF762B">
          <w:rPr>
            <w:i/>
            <w:iCs/>
          </w:rPr>
          <w:t xml:space="preserve">, tout en permettant au président </w:t>
        </w:r>
      </w:ins>
      <w:ins w:id="634" w:author="French" w:date="2026-03-20T16:51:00Z">
        <w:r w:rsidRPr="00AF762B">
          <w:rPr>
            <w:i/>
            <w:iCs/>
          </w:rPr>
          <w:t xml:space="preserve">de la </w:t>
        </w:r>
        <w:proofErr w:type="gramStart"/>
        <w:r w:rsidRPr="00AF762B">
          <w:rPr>
            <w:i/>
            <w:iCs/>
          </w:rPr>
          <w:t>CE</w:t>
        </w:r>
        <w:proofErr w:type="gramEnd"/>
        <w:r w:rsidRPr="00AF762B">
          <w:rPr>
            <w:i/>
            <w:iCs/>
          </w:rPr>
          <w:t xml:space="preserve"> </w:t>
        </w:r>
      </w:ins>
      <w:ins w:id="635" w:author="French" w:date="2026-03-20T16:47:00Z">
        <w:r w:rsidRPr="00AF762B">
          <w:rPr>
            <w:i/>
            <w:iCs/>
          </w:rPr>
          <w:t>d</w:t>
        </w:r>
      </w:ins>
      <w:ins w:id="636" w:author="French" w:date="2026-03-24T10:04:00Z">
        <w:r w:rsidR="00D716B7" w:rsidRPr="00AF762B">
          <w:rPr>
            <w:i/>
            <w:iCs/>
          </w:rPr>
          <w:t>'</w:t>
        </w:r>
      </w:ins>
      <w:ins w:id="637" w:author="French" w:date="2026-03-20T16:47:00Z">
        <w:r w:rsidRPr="00AF762B">
          <w:rPr>
            <w:i/>
            <w:iCs/>
          </w:rPr>
          <w:t xml:space="preserve">inviter, si nécessaire, les présidents de tout sous-groupe des groupes subordonnés </w:t>
        </w:r>
      </w:ins>
      <w:ins w:id="638" w:author="French" w:date="2026-03-20T16:51:00Z">
        <w:r w:rsidRPr="00AF762B">
          <w:rPr>
            <w:i/>
            <w:iCs/>
          </w:rPr>
          <w:t xml:space="preserve">de la CE </w:t>
        </w:r>
      </w:ins>
      <w:ins w:id="639" w:author="French" w:date="2026-03-20T16:47:00Z">
        <w:r w:rsidRPr="00AF762B">
          <w:rPr>
            <w:i/>
            <w:iCs/>
          </w:rPr>
          <w:t xml:space="preserve">à participer aux réunions </w:t>
        </w:r>
      </w:ins>
      <w:ins w:id="640" w:author="French" w:date="2026-03-20T16:50:00Z">
        <w:r w:rsidRPr="00AF762B">
          <w:rPr>
            <w:i/>
            <w:iCs/>
          </w:rPr>
          <w:t>de la commission de direction</w:t>
        </w:r>
      </w:ins>
      <w:ins w:id="641" w:author="French" w:date="2026-03-20T16:47:00Z">
        <w:r w:rsidRPr="00AF762B">
          <w:rPr>
            <w:i/>
            <w:iCs/>
          </w:rPr>
          <w:t xml:space="preserve">. Cette </w:t>
        </w:r>
      </w:ins>
      <w:ins w:id="642" w:author="French" w:date="2026-03-20T16:52:00Z">
        <w:r w:rsidRPr="00AF762B">
          <w:rPr>
            <w:i/>
            <w:iCs/>
          </w:rPr>
          <w:t>solution</w:t>
        </w:r>
      </w:ins>
      <w:ins w:id="643" w:author="French" w:date="2026-03-20T16:47:00Z">
        <w:r w:rsidRPr="00AF762B">
          <w:rPr>
            <w:i/>
            <w:iCs/>
          </w:rPr>
          <w:t xml:space="preserve"> </w:t>
        </w:r>
      </w:ins>
      <w:ins w:id="644" w:author="French" w:date="2026-03-20T16:52:00Z">
        <w:r w:rsidRPr="00AF762B">
          <w:rPr>
            <w:i/>
            <w:iCs/>
          </w:rPr>
          <w:t xml:space="preserve">garde </w:t>
        </w:r>
      </w:ins>
      <w:ins w:id="645" w:author="French" w:date="2026-03-20T16:47:00Z">
        <w:r w:rsidRPr="00AF762B">
          <w:rPr>
            <w:i/>
            <w:iCs/>
          </w:rPr>
          <w:t>un</w:t>
        </w:r>
      </w:ins>
      <w:ins w:id="646" w:author="French" w:date="2026-03-20T16:52:00Z">
        <w:r w:rsidRPr="00AF762B">
          <w:rPr>
            <w:i/>
            <w:iCs/>
          </w:rPr>
          <w:t>e</w:t>
        </w:r>
      </w:ins>
      <w:ins w:id="647" w:author="French" w:date="2026-03-20T16:47:00Z">
        <w:r w:rsidRPr="00AF762B">
          <w:rPr>
            <w:i/>
            <w:iCs/>
          </w:rPr>
          <w:t xml:space="preserve"> certain</w:t>
        </w:r>
      </w:ins>
      <w:ins w:id="648" w:author="French" w:date="2026-03-20T16:52:00Z">
        <w:r w:rsidRPr="00AF762B">
          <w:rPr>
            <w:i/>
            <w:iCs/>
          </w:rPr>
          <w:t xml:space="preserve">e souplesse au </w:t>
        </w:r>
      </w:ins>
      <w:ins w:id="649" w:author="French" w:date="2026-03-20T16:47:00Z">
        <w:r w:rsidRPr="00AF762B">
          <w:rPr>
            <w:i/>
            <w:iCs/>
          </w:rPr>
          <w:t xml:space="preserve">président </w:t>
        </w:r>
      </w:ins>
      <w:ins w:id="650" w:author="French" w:date="2026-03-20T16:52:00Z">
        <w:r w:rsidRPr="00AF762B">
          <w:rPr>
            <w:i/>
            <w:iCs/>
          </w:rPr>
          <w:t>de la CE</w:t>
        </w:r>
      </w:ins>
      <w:ins w:id="651" w:author="French" w:date="2026-03-20T16:47:00Z">
        <w:r w:rsidRPr="00AF762B">
          <w:rPr>
            <w:i/>
            <w:iCs/>
          </w:rPr>
          <w:t xml:space="preserve">, tout en garantissant que la gestion des groupes subordonnés </w:t>
        </w:r>
      </w:ins>
      <w:ins w:id="652" w:author="French" w:date="2026-03-20T16:54:00Z">
        <w:r w:rsidRPr="00AF762B">
          <w:rPr>
            <w:i/>
            <w:iCs/>
          </w:rPr>
          <w:t xml:space="preserve">continue d'incomber clairement à </w:t>
        </w:r>
      </w:ins>
      <w:ins w:id="653" w:author="French" w:date="2026-03-20T16:47:00Z">
        <w:r w:rsidRPr="00AF762B">
          <w:rPr>
            <w:i/>
            <w:iCs/>
          </w:rPr>
          <w:t>leurs présidents et vice-présidents respectifs</w:t>
        </w:r>
      </w:ins>
      <w:ins w:id="654" w:author="French" w:date="2026-03-25T08:13:00Z">
        <w:r w:rsidR="006A6E18" w:rsidRPr="00AF762B">
          <w:rPr>
            <w:i/>
            <w:iCs/>
          </w:rPr>
          <w:t>.</w:t>
        </w:r>
      </w:ins>
      <w:ins w:id="655" w:author="French" w:date="2026-03-20T16:47:00Z">
        <w:r w:rsidRPr="00AF762B">
          <w:rPr>
            <w:i/>
            <w:iCs/>
          </w:rPr>
          <w:t>]</w:t>
        </w:r>
      </w:ins>
    </w:p>
    <w:p w14:paraId="0EA320D7" w14:textId="77777777" w:rsidR="00F07DBD" w:rsidRPr="00AF762B" w:rsidRDefault="00F07DBD" w:rsidP="004F7A09">
      <w:r w:rsidRPr="00AF762B">
        <w:t>A1.3.2.1</w:t>
      </w:r>
      <w:r w:rsidRPr="00AF762B">
        <w:rPr>
          <w:i/>
        </w:rPr>
        <w:t>bis</w:t>
      </w:r>
      <w:r w:rsidRPr="00AF762B">
        <w:rPr>
          <w:i/>
        </w:rPr>
        <w:tab/>
      </w:r>
      <w:r w:rsidRPr="00AF762B">
        <w:t>Les vice-présidents ont pour mandat d'assister le président pour tout ce qui a trait à la gestion de la commission d'études, y compris de le suppléer aux réunions officielles de l'UIT</w:t>
      </w:r>
      <w:r w:rsidRPr="00AF762B">
        <w:noBreakHyphen/>
        <w:t>R ou de le remplacer s'il est dans l'impossibilité de continuer à assumer ses fonctions. Chaque vice</w:t>
      </w:r>
      <w:r w:rsidRPr="00AF762B">
        <w:noBreakHyphen/>
        <w:t>président devrait se voir attribuer des fonctions précises, sur la base du programme de travail de la commission d'études, de préférence au début de la période d'études, après consultation des vice-présidents de la commissions d'études. Le président de chaque GT assure la direction technique et administrative, et son rôle devrait être reconnu comme étant aussi important que celui de vice-président d'une commission d'études. Les membres de la commission de direction sont encouragés à assister le président dans son rôle de gestion des commissions d'études, par exemple concernant les responsabilités en matière d'activités de liaison, la coopération et la collaboration avec d'autres organisations de normalisation, forums et consortiums extérieurs à l'UIT, et la promotion des activités des commissions d'études concernées.</w:t>
      </w:r>
    </w:p>
    <w:p w14:paraId="758E5C52" w14:textId="77777777" w:rsidR="00F07DBD" w:rsidRPr="00AF762B" w:rsidRDefault="00F07DBD" w:rsidP="004F7A09">
      <w:r w:rsidRPr="00AF762B">
        <w:t>A1.3.2.1</w:t>
      </w:r>
      <w:r w:rsidRPr="00AF762B">
        <w:rPr>
          <w:i/>
        </w:rPr>
        <w:t>ter</w:t>
      </w:r>
      <w:r w:rsidRPr="00AF762B">
        <w:tab/>
        <w:t>Les présidents et vice-présidents des CE, des GA, des GT et d'autres groupes, ainsi que les rapporteurs, exercent leurs fonctions en toute impartialité.</w:t>
      </w:r>
    </w:p>
    <w:p w14:paraId="71789DA3" w14:textId="77777777" w:rsidR="00F07DBD" w:rsidRPr="00AF762B" w:rsidRDefault="00F07DBD" w:rsidP="006A6E18">
      <w:pPr>
        <w:spacing w:before="100"/>
      </w:pPr>
      <w:r w:rsidRPr="00AF762B">
        <w:t>A1.3.2.1</w:t>
      </w:r>
      <w:r w:rsidRPr="00AF762B">
        <w:rPr>
          <w:i/>
        </w:rPr>
        <w:t>quater</w:t>
      </w:r>
      <w:r w:rsidRPr="00AF762B">
        <w:rPr>
          <w:i/>
        </w:rPr>
        <w:tab/>
      </w:r>
      <w:r w:rsidRPr="00AF762B">
        <w:t>Les présidents et vice-présidents des commissions d'études devraient participer à l'AR et au GCR pour représenter leur commission d'études respective.</w:t>
      </w:r>
    </w:p>
    <w:p w14:paraId="3B446D20" w14:textId="77777777" w:rsidR="00F07DBD" w:rsidRPr="00AF762B" w:rsidRDefault="00F07DBD" w:rsidP="006A6E18">
      <w:pPr>
        <w:spacing w:before="100"/>
        <w:rPr>
          <w:rtl/>
        </w:rPr>
      </w:pPr>
      <w:r w:rsidRPr="00AF762B">
        <w:t>Les présidents et les vice-présidents, dès leur entrée en fonction, sont censés recevoir de l'État Membre ou du Membre de Secteur concerné l'appui nécessaire à l'exercice de leurs fonctions pendant toute la période allant jusqu'à l'AR suivante.</w:t>
      </w:r>
    </w:p>
    <w:p w14:paraId="4B1B48A7" w14:textId="77777777" w:rsidR="00F07DBD" w:rsidRPr="00AF762B" w:rsidRDefault="00F07DBD" w:rsidP="006A6E18">
      <w:pPr>
        <w:spacing w:before="100"/>
      </w:pPr>
      <w:r w:rsidRPr="00AF762B">
        <w:t>A1.3.2.1</w:t>
      </w:r>
      <w:r w:rsidRPr="00AF762B">
        <w:rPr>
          <w:i/>
        </w:rPr>
        <w:t>quinquies</w:t>
      </w:r>
      <w:r w:rsidRPr="00AF762B">
        <w:rPr>
          <w:i/>
        </w:rPr>
        <w:tab/>
      </w:r>
      <w:r w:rsidRPr="00AF762B">
        <w:t>Afin de faciliter, d'encourager et de permettre une plus large participation aux travaux des groupes concernés, en particulier pour les personnes issues de pays en développement, et conformément à la Résolution 213 (Dubaï, 2018) de la Conférence de plénipotentiaires et à la politique de l'UIT en matière d'octroi de bourses, l'UIT devrait fournir l'appui nécessaire pour la participation des présidents et vice-présidents des groupes de l'UIT-R, ainsi que des autres délégués, aux réunions de leurs groupes respectifs, dans la mesure pratiquement possible et autant que faire se peut.</w:t>
      </w:r>
    </w:p>
    <w:p w14:paraId="7F9E6A5E" w14:textId="77777777" w:rsidR="004F7A09" w:rsidRPr="00AF762B" w:rsidRDefault="00F07DBD" w:rsidP="006A6E18">
      <w:pPr>
        <w:spacing w:before="100"/>
      </w:pPr>
      <w:r w:rsidRPr="00AF762B">
        <w:t>A1.3.2.2</w:t>
      </w:r>
      <w:r w:rsidRPr="00AF762B">
        <w:tab/>
        <w:t>Pour faciliter leurs travaux, à la première réunion suivant l'AR conformément au</w:t>
      </w:r>
      <w:r w:rsidR="004F7A09" w:rsidRPr="00AF762B">
        <w:t> </w:t>
      </w:r>
      <w:r w:rsidRPr="00AF762B">
        <w:t>§</w:t>
      </w:r>
      <w:r w:rsidR="004F7A09" w:rsidRPr="00AF762B">
        <w:t> </w:t>
      </w:r>
      <w:r w:rsidRPr="00AF762B">
        <w:t>A1.3.1.13</w:t>
      </w:r>
      <w:r w:rsidRPr="00AF762B">
        <w:rPr>
          <w:i/>
          <w:iCs/>
        </w:rPr>
        <w:t>bis</w:t>
      </w:r>
      <w:r w:rsidRPr="00AF762B">
        <w:t xml:space="preserve"> ci-dessus, les CE </w:t>
      </w:r>
      <w:proofErr w:type="gramStart"/>
      <w:r w:rsidRPr="00AF762B">
        <w:t>établissent</w:t>
      </w:r>
      <w:proofErr w:type="gramEnd"/>
      <w:r w:rsidRPr="00AF762B">
        <w:t xml:space="preserve"> normalement la structure de leurs groupes de travail en prenant en considération les sujets relevant de leur domaine de compétence, les sujets liés aux Questions qui leur sont attribuées ainsi que les sujets dont l'étude leur a été confiée conformément au § A1.3.1.2 ci</w:t>
      </w:r>
      <w:r w:rsidRPr="00AF762B">
        <w:noBreakHyphen/>
        <w:t>dessus. Il est entendu que les GT sont créés pour une période non définie, afin d'étudier les Questions et les sujets soumis à la CE. Les GT élaboreront des projets de recommandation et d'autres textes qui seront soumis à l'examen de la CE. Pour éviter de trop solliciter les ressources du BR et des Membres de l'UIT-R, une CE ne doit établir par consensus</w:t>
      </w:r>
      <w:r w:rsidRPr="00AF762B">
        <w:rPr>
          <w:position w:val="6"/>
          <w:sz w:val="16"/>
        </w:rPr>
        <w:footnoteReference w:customMarkFollows="1" w:id="4"/>
        <w:t>4</w:t>
      </w:r>
      <w:r w:rsidRPr="00AF762B">
        <w:t xml:space="preserve"> </w:t>
      </w:r>
      <w:del w:id="656" w:author="French" w:date="2026-03-20T16:58:00Z">
        <w:r w:rsidRPr="00AF762B">
          <w:delText xml:space="preserve">et maintenir </w:delText>
        </w:r>
      </w:del>
      <w:r w:rsidRPr="00AF762B">
        <w:t>qu'un nombre minimum de GT</w:t>
      </w:r>
      <w:ins w:id="657" w:author="French" w:date="2026-03-20T16:58:00Z">
        <w:r w:rsidRPr="00AF762B">
          <w:t xml:space="preserve"> et ne les maintenir que pour la durée nécessaire</w:t>
        </w:r>
      </w:ins>
      <w:r w:rsidRPr="00AF762B">
        <w:t>.</w:t>
      </w:r>
    </w:p>
    <w:p w14:paraId="6E87B46F" w14:textId="51C0889A" w:rsidR="00F07DBD" w:rsidRPr="00AF762B" w:rsidRDefault="00F07DBD" w:rsidP="004F7A09">
      <w:pPr>
        <w:pStyle w:val="Note"/>
        <w:rPr>
          <w:ins w:id="658" w:author="French" w:date="2026-03-24T08:19:00Z"/>
          <w:i/>
          <w:iCs/>
        </w:rPr>
      </w:pPr>
      <w:ins w:id="659" w:author="French" w:date="2026-03-20T16:56:00Z">
        <w:r w:rsidRPr="00AF762B">
          <w:rPr>
            <w:i/>
            <w:iCs/>
          </w:rPr>
          <w:t xml:space="preserve">[Note </w:t>
        </w:r>
        <w:proofErr w:type="gramStart"/>
        <w:r w:rsidRPr="00AF762B">
          <w:rPr>
            <w:i/>
            <w:iCs/>
          </w:rPr>
          <w:t>rédactionnelle:</w:t>
        </w:r>
        <w:proofErr w:type="gramEnd"/>
        <w:r w:rsidRPr="00AF762B">
          <w:rPr>
            <w:i/>
            <w:iCs/>
          </w:rPr>
          <w:t xml:space="preserve"> </w:t>
        </w:r>
      </w:ins>
      <w:ins w:id="660" w:author="French" w:date="2026-03-20T16:59:00Z">
        <w:r w:rsidR="004F7A09" w:rsidRPr="00AF762B">
          <w:rPr>
            <w:i/>
            <w:iCs/>
          </w:rPr>
          <w:t>l</w:t>
        </w:r>
        <w:r w:rsidRPr="00AF762B">
          <w:rPr>
            <w:i/>
            <w:iCs/>
          </w:rPr>
          <w:t xml:space="preserve">es modifications proposées </w:t>
        </w:r>
      </w:ins>
      <w:ins w:id="661" w:author="French" w:date="2026-03-20T17:01:00Z">
        <w:r w:rsidRPr="00AF762B">
          <w:rPr>
            <w:i/>
            <w:iCs/>
          </w:rPr>
          <w:t>ont pour objet d'indiquer où et comment</w:t>
        </w:r>
      </w:ins>
      <w:ins w:id="662" w:author="French" w:date="2026-03-20T16:59:00Z">
        <w:r w:rsidRPr="00AF762B">
          <w:rPr>
            <w:i/>
            <w:iCs/>
          </w:rPr>
          <w:t xml:space="preserve"> les GT sont établis, </w:t>
        </w:r>
      </w:ins>
      <w:ins w:id="663" w:author="French" w:date="2026-03-20T17:00:00Z">
        <w:r w:rsidRPr="00AF762B">
          <w:rPr>
            <w:i/>
            <w:iCs/>
          </w:rPr>
          <w:t xml:space="preserve">et pour quelle </w:t>
        </w:r>
      </w:ins>
      <w:ins w:id="664" w:author="French" w:date="2026-03-20T16:59:00Z">
        <w:r w:rsidRPr="00AF762B">
          <w:rPr>
            <w:i/>
            <w:iCs/>
          </w:rPr>
          <w:t>durée</w:t>
        </w:r>
      </w:ins>
      <w:ins w:id="665" w:author="French" w:date="2026-03-20T17:01:00Z">
        <w:r w:rsidRPr="00AF762B">
          <w:rPr>
            <w:i/>
            <w:iCs/>
          </w:rPr>
          <w:t>.</w:t>
        </w:r>
      </w:ins>
      <w:ins w:id="666" w:author="French" w:date="2026-03-20T16:56:00Z">
        <w:r w:rsidRPr="00AF762B">
          <w:rPr>
            <w:i/>
            <w:iCs/>
          </w:rPr>
          <w:t>]</w:t>
        </w:r>
      </w:ins>
    </w:p>
    <w:p w14:paraId="67220793" w14:textId="56A3A5D6" w:rsidR="00F07DBD" w:rsidRPr="00AF762B" w:rsidRDefault="00F07DBD" w:rsidP="004F7A09">
      <w:r w:rsidRPr="00AF762B">
        <w:t>A1.3.2.3</w:t>
      </w:r>
      <w:r w:rsidRPr="00AF762B">
        <w:tab/>
        <w:t xml:space="preserve">Chaque CE peut aussi établir un nombre minimum de GA, le cas échéant, auxquels elle </w:t>
      </w:r>
      <w:del w:id="667" w:author="French" w:date="2026-03-20T17:10:00Z">
        <w:r w:rsidRPr="00AF762B">
          <w:delText xml:space="preserve">peut </w:delText>
        </w:r>
      </w:del>
      <w:del w:id="668" w:author="French" w:date="2026-03-24T08:20:00Z">
        <w:r w:rsidRPr="00AF762B" w:rsidDel="004F7A09">
          <w:delText>attribue</w:delText>
        </w:r>
      </w:del>
      <w:del w:id="669" w:author="French" w:date="2026-03-20T17:10:00Z">
        <w:r w:rsidRPr="00AF762B">
          <w:delText>r</w:delText>
        </w:r>
      </w:del>
      <w:ins w:id="670" w:author="French" w:date="2026-03-24T08:20:00Z">
        <w:r w:rsidR="004F7A09" w:rsidRPr="00AF762B">
          <w:t xml:space="preserve">attribue </w:t>
        </w:r>
      </w:ins>
      <w:ins w:id="671" w:author="French" w:date="2026-03-20T17:11:00Z">
        <w:r w:rsidRPr="00AF762B">
          <w:t>seulement</w:t>
        </w:r>
      </w:ins>
      <w:r w:rsidR="004F7A09" w:rsidRPr="00AF762B">
        <w:t xml:space="preserve"> </w:t>
      </w:r>
      <w:r w:rsidRPr="00AF762B">
        <w:t xml:space="preserve">l'étude des problèmes urgents et la préparation des recommandations urgentes qui ne peuvent pas être assumées raisonnablement par un </w:t>
      </w:r>
      <w:proofErr w:type="gramStart"/>
      <w:r w:rsidRPr="00AF762B">
        <w:t>GT;</w:t>
      </w:r>
      <w:proofErr w:type="gramEnd"/>
      <w:r w:rsidRPr="00AF762B">
        <w:t xml:space="preserve"> une liaison appropriée entre les travaux d'un GA et ceux des GT peut être nécessaire. Étant donné le caractère urgent des problèmes qui </w:t>
      </w:r>
      <w:del w:id="672" w:author="French" w:date="2026-03-20T17:13:00Z">
        <w:r w:rsidRPr="00AF762B">
          <w:delText>devront être</w:delText>
        </w:r>
      </w:del>
      <w:ins w:id="673" w:author="French" w:date="2026-03-20T17:13:00Z">
        <w:r w:rsidRPr="00AF762B">
          <w:t>sont</w:t>
        </w:r>
      </w:ins>
      <w:r w:rsidRPr="00AF762B">
        <w:t xml:space="preserve"> confiés à un </w:t>
      </w:r>
      <w:del w:id="674" w:author="French" w:date="2026-03-24T08:21:00Z">
        <w:r w:rsidRPr="00AF762B" w:rsidDel="004F7A09">
          <w:delText>G</w:delText>
        </w:r>
      </w:del>
      <w:del w:id="675" w:author="French" w:date="2026-03-20T17:14:00Z">
        <w:r w:rsidRPr="00AF762B">
          <w:delText>A</w:delText>
        </w:r>
      </w:del>
      <w:ins w:id="676" w:author="French" w:date="2026-03-24T08:21:00Z">
        <w:r w:rsidR="004F7A09" w:rsidRPr="00AF762B">
          <w:t>GT</w:t>
        </w:r>
      </w:ins>
      <w:r w:rsidRPr="00AF762B">
        <w:t xml:space="preserve">, ce dernier </w:t>
      </w:r>
      <w:del w:id="677" w:author="French" w:date="2026-03-20T17:14:00Z">
        <w:r w:rsidRPr="00AF762B">
          <w:delText>devra</w:delText>
        </w:r>
      </w:del>
      <w:ins w:id="678" w:author="French" w:date="2026-03-20T17:14:00Z">
        <w:r w:rsidRPr="00AF762B">
          <w:t>doit</w:t>
        </w:r>
      </w:ins>
      <w:r w:rsidR="004F7A09" w:rsidRPr="00AF762B">
        <w:t xml:space="preserve"> </w:t>
      </w:r>
      <w:r w:rsidRPr="00AF762B">
        <w:t xml:space="preserve">effectuer son travail dans certains délais et </w:t>
      </w:r>
      <w:del w:id="679" w:author="French" w:date="2026-03-20T17:14:00Z">
        <w:r w:rsidRPr="00AF762B">
          <w:delText>sera</w:delText>
        </w:r>
      </w:del>
      <w:ins w:id="680" w:author="French" w:date="2026-03-20T17:14:00Z">
        <w:r w:rsidRPr="00AF762B">
          <w:t>est</w:t>
        </w:r>
      </w:ins>
      <w:r w:rsidR="004F7A09" w:rsidRPr="00AF762B">
        <w:t xml:space="preserve"> </w:t>
      </w:r>
      <w:r w:rsidRPr="00AF762B">
        <w:t>dissous une fois le travail effectué.</w:t>
      </w:r>
    </w:p>
    <w:p w14:paraId="1F8978FB" w14:textId="7FD10AE3" w:rsidR="00F07DBD" w:rsidRPr="00AF762B" w:rsidRDefault="00F07DBD" w:rsidP="00AF35DE">
      <w:pPr>
        <w:rPr>
          <w:ins w:id="681" w:author="French" w:date="2026-03-24T08:21:00Z"/>
          <w:i/>
          <w:iCs/>
        </w:rPr>
      </w:pPr>
      <w:ins w:id="682" w:author="French" w:date="2026-03-20T17:03:00Z">
        <w:r w:rsidRPr="00AF762B">
          <w:rPr>
            <w:i/>
            <w:iCs/>
            <w:rPrChange w:id="683" w:author="French" w:date="2026-03-24T08:21:00Z">
              <w:rPr/>
            </w:rPrChange>
          </w:rPr>
          <w:t>[</w:t>
        </w:r>
      </w:ins>
      <w:ins w:id="684" w:author="French" w:date="2026-03-20T17:04:00Z">
        <w:r w:rsidRPr="00AF762B">
          <w:rPr>
            <w:i/>
            <w:iCs/>
            <w:rPrChange w:id="685" w:author="French" w:date="2026-03-24T08:21:00Z">
              <w:rPr/>
            </w:rPrChange>
          </w:rPr>
          <w:t xml:space="preserve">Note </w:t>
        </w:r>
        <w:proofErr w:type="gramStart"/>
        <w:r w:rsidRPr="00AF762B">
          <w:rPr>
            <w:i/>
            <w:iCs/>
            <w:rPrChange w:id="686" w:author="French" w:date="2026-03-24T08:21:00Z">
              <w:rPr/>
            </w:rPrChange>
          </w:rPr>
          <w:t>rédactionnelle:</w:t>
        </w:r>
        <w:proofErr w:type="gramEnd"/>
        <w:r w:rsidRPr="00AF762B">
          <w:rPr>
            <w:i/>
            <w:iCs/>
            <w:rPrChange w:id="687" w:author="French" w:date="2026-03-24T08:21:00Z">
              <w:rPr/>
            </w:rPrChange>
          </w:rPr>
          <w:t xml:space="preserve"> le fait de pouvoir envisager la création d'un GT par une CE justifie l'utilisation du </w:t>
        </w:r>
      </w:ins>
      <w:ins w:id="688" w:author="French" w:date="2026-03-20T17:05:00Z">
        <w:r w:rsidRPr="00AF762B">
          <w:rPr>
            <w:i/>
            <w:iCs/>
            <w:rPrChange w:id="689" w:author="French" w:date="2026-03-24T08:21:00Z">
              <w:rPr/>
            </w:rPrChange>
          </w:rPr>
          <w:t>mot</w:t>
        </w:r>
        <w:proofErr w:type="gramStart"/>
        <w:r w:rsidRPr="00AF762B">
          <w:rPr>
            <w:i/>
            <w:iCs/>
            <w:rPrChange w:id="690" w:author="French" w:date="2026-03-24T08:21:00Z">
              <w:rPr/>
            </w:rPrChange>
          </w:rPr>
          <w:t xml:space="preserve"> </w:t>
        </w:r>
      </w:ins>
      <w:ins w:id="691" w:author="French" w:date="2026-03-24T10:05:00Z">
        <w:r w:rsidR="00AF35DE" w:rsidRPr="00AF762B">
          <w:rPr>
            <w:i/>
            <w:iCs/>
          </w:rPr>
          <w:t>«</w:t>
        </w:r>
      </w:ins>
      <w:ins w:id="692" w:author="French" w:date="2026-03-20T17:04:00Z">
        <w:r w:rsidRPr="00AF762B">
          <w:rPr>
            <w:i/>
            <w:iCs/>
            <w:rPrChange w:id="693" w:author="French" w:date="2026-03-24T08:21:00Z">
              <w:rPr/>
            </w:rPrChange>
          </w:rPr>
          <w:t>peut</w:t>
        </w:r>
      </w:ins>
      <w:proofErr w:type="gramEnd"/>
      <w:ins w:id="694" w:author="French" w:date="2026-03-24T10:05:00Z">
        <w:r w:rsidR="00AF35DE" w:rsidRPr="00AF762B">
          <w:rPr>
            <w:i/>
            <w:iCs/>
          </w:rPr>
          <w:t>»</w:t>
        </w:r>
      </w:ins>
      <w:ins w:id="695" w:author="French" w:date="2026-03-20T17:04:00Z">
        <w:r w:rsidRPr="00AF762B">
          <w:rPr>
            <w:i/>
            <w:iCs/>
            <w:rPrChange w:id="696" w:author="French" w:date="2026-03-24T08:21:00Z">
              <w:rPr/>
            </w:rPrChange>
          </w:rPr>
          <w:t xml:space="preserve">. </w:t>
        </w:r>
      </w:ins>
      <w:ins w:id="697" w:author="French" w:date="2026-03-20T17:05:00Z">
        <w:r w:rsidRPr="00AF762B">
          <w:rPr>
            <w:i/>
            <w:iCs/>
            <w:rPrChange w:id="698" w:author="French" w:date="2026-03-24T08:21:00Z">
              <w:rPr/>
            </w:rPrChange>
          </w:rPr>
          <w:t>Cependant</w:t>
        </w:r>
      </w:ins>
      <w:ins w:id="699" w:author="French" w:date="2026-03-20T17:04:00Z">
        <w:r w:rsidRPr="00AF762B">
          <w:rPr>
            <w:i/>
            <w:iCs/>
            <w:rPrChange w:id="700" w:author="French" w:date="2026-03-24T08:21:00Z">
              <w:rPr/>
            </w:rPrChange>
          </w:rPr>
          <w:t xml:space="preserve">, une fois créé, le GT </w:t>
        </w:r>
        <w:r w:rsidRPr="00AF762B">
          <w:rPr>
            <w:b/>
            <w:bCs/>
            <w:i/>
            <w:iCs/>
            <w:rPrChange w:id="701" w:author="French" w:date="2026-03-24T08:21:00Z">
              <w:rPr>
                <w:i/>
                <w:iCs/>
              </w:rPr>
            </w:rPrChange>
          </w:rPr>
          <w:t xml:space="preserve">doit </w:t>
        </w:r>
      </w:ins>
      <w:ins w:id="702" w:author="French" w:date="2026-03-20T17:05:00Z">
        <w:r w:rsidRPr="00AF762B">
          <w:rPr>
            <w:i/>
            <w:iCs/>
            <w:rPrChange w:id="703" w:author="French" w:date="2026-03-24T08:21:00Z">
              <w:rPr/>
            </w:rPrChange>
          </w:rPr>
          <w:t xml:space="preserve">avoir </w:t>
        </w:r>
      </w:ins>
      <w:ins w:id="704" w:author="French" w:date="2026-03-23T15:16:00Z">
        <w:r w:rsidRPr="00AF762B">
          <w:rPr>
            <w:i/>
            <w:iCs/>
            <w:rPrChange w:id="705" w:author="French" w:date="2026-03-24T08:21:00Z">
              <w:rPr/>
            </w:rPrChange>
          </w:rPr>
          <w:t xml:space="preserve">un </w:t>
        </w:r>
      </w:ins>
      <w:ins w:id="706" w:author="French" w:date="2026-03-20T17:04:00Z">
        <w:r w:rsidRPr="00AF762B">
          <w:rPr>
            <w:i/>
            <w:iCs/>
            <w:rPrChange w:id="707" w:author="French" w:date="2026-03-24T08:21:00Z">
              <w:rPr/>
            </w:rPrChange>
          </w:rPr>
          <w:t xml:space="preserve">mandat clair, </w:t>
        </w:r>
      </w:ins>
      <w:ins w:id="708" w:author="French" w:date="2026-03-20T17:05:00Z">
        <w:r w:rsidRPr="00AF762B">
          <w:rPr>
            <w:i/>
            <w:iCs/>
            <w:rPrChange w:id="709" w:author="French" w:date="2026-03-24T08:21:00Z">
              <w:rPr/>
            </w:rPrChange>
          </w:rPr>
          <w:t xml:space="preserve">précis </w:t>
        </w:r>
      </w:ins>
      <w:ins w:id="710" w:author="French" w:date="2026-03-20T17:04:00Z">
        <w:r w:rsidRPr="00AF762B">
          <w:rPr>
            <w:i/>
            <w:iCs/>
            <w:rPrChange w:id="711" w:author="French" w:date="2026-03-24T08:21:00Z">
              <w:rPr/>
            </w:rPrChange>
          </w:rPr>
          <w:t>et limité</w:t>
        </w:r>
      </w:ins>
      <w:ins w:id="712" w:author="French" w:date="2026-03-20T17:08:00Z">
        <w:r w:rsidRPr="00AF762B">
          <w:rPr>
            <w:i/>
            <w:iCs/>
            <w:rPrChange w:id="713" w:author="French" w:date="2026-03-24T08:21:00Z">
              <w:rPr/>
            </w:rPrChange>
          </w:rPr>
          <w:t xml:space="preserve"> car sa tâche pourrait autrement être accomplie par </w:t>
        </w:r>
      </w:ins>
      <w:ins w:id="714" w:author="French" w:date="2026-03-20T17:13:00Z">
        <w:r w:rsidRPr="00AF762B">
          <w:rPr>
            <w:i/>
            <w:iCs/>
            <w:rPrChange w:id="715" w:author="French" w:date="2026-03-24T08:21:00Z">
              <w:rPr/>
            </w:rPrChange>
          </w:rPr>
          <w:t>tout</w:t>
        </w:r>
      </w:ins>
      <w:ins w:id="716" w:author="French" w:date="2026-03-20T17:04:00Z">
        <w:r w:rsidRPr="00AF762B">
          <w:rPr>
            <w:i/>
            <w:iCs/>
            <w:rPrChange w:id="717" w:author="French" w:date="2026-03-24T08:21:00Z">
              <w:rPr/>
            </w:rPrChange>
          </w:rPr>
          <w:t xml:space="preserve"> </w:t>
        </w:r>
      </w:ins>
      <w:ins w:id="718" w:author="French" w:date="2026-03-20T17:07:00Z">
        <w:r w:rsidRPr="00AF762B">
          <w:rPr>
            <w:i/>
            <w:iCs/>
            <w:rPrChange w:id="719" w:author="French" w:date="2026-03-24T08:21:00Z">
              <w:rPr/>
            </w:rPrChange>
          </w:rPr>
          <w:t>GA</w:t>
        </w:r>
      </w:ins>
      <w:ins w:id="720" w:author="French" w:date="2026-03-20T17:04:00Z">
        <w:r w:rsidRPr="00AF762B">
          <w:rPr>
            <w:i/>
            <w:iCs/>
            <w:rPrChange w:id="721" w:author="French" w:date="2026-03-24T08:21:00Z">
              <w:rPr/>
            </w:rPrChange>
          </w:rPr>
          <w:t xml:space="preserve"> existant ou </w:t>
        </w:r>
      </w:ins>
      <w:ins w:id="722" w:author="French" w:date="2026-03-20T17:07:00Z">
        <w:r w:rsidRPr="00AF762B">
          <w:rPr>
            <w:i/>
            <w:iCs/>
            <w:rPrChange w:id="723" w:author="French" w:date="2026-03-24T08:21:00Z">
              <w:rPr/>
            </w:rPrChange>
          </w:rPr>
          <w:t>nouvea</w:t>
        </w:r>
      </w:ins>
      <w:ins w:id="724" w:author="French" w:date="2026-03-20T17:08:00Z">
        <w:r w:rsidRPr="00AF762B">
          <w:rPr>
            <w:i/>
            <w:iCs/>
            <w:rPrChange w:id="725" w:author="French" w:date="2026-03-24T08:21:00Z">
              <w:rPr/>
            </w:rPrChange>
          </w:rPr>
          <w:t>u</w:t>
        </w:r>
      </w:ins>
      <w:ins w:id="726" w:author="French" w:date="2026-03-20T17:04:00Z">
        <w:r w:rsidRPr="00AF762B">
          <w:rPr>
            <w:i/>
            <w:iCs/>
            <w:rPrChange w:id="727" w:author="French" w:date="2026-03-24T08:21:00Z">
              <w:rPr/>
            </w:rPrChange>
          </w:rPr>
          <w:t xml:space="preserve">. Une fois les travaux achevés, il n'y a </w:t>
        </w:r>
      </w:ins>
      <w:ins w:id="728" w:author="French" w:date="2026-03-20T17:09:00Z">
        <w:r w:rsidRPr="00AF762B">
          <w:rPr>
            <w:i/>
            <w:iCs/>
            <w:rPrChange w:id="729" w:author="French" w:date="2026-03-24T08:21:00Z">
              <w:rPr/>
            </w:rPrChange>
          </w:rPr>
          <w:t>pas de</w:t>
        </w:r>
      </w:ins>
      <w:ins w:id="730" w:author="French" w:date="2026-03-20T17:04:00Z">
        <w:r w:rsidRPr="00AF762B">
          <w:rPr>
            <w:i/>
            <w:iCs/>
            <w:rPrChange w:id="731" w:author="French" w:date="2026-03-24T08:21:00Z">
              <w:rPr/>
            </w:rPrChange>
          </w:rPr>
          <w:t xml:space="preserve"> raison de maintenir le GT, qui </w:t>
        </w:r>
      </w:ins>
      <w:ins w:id="732" w:author="French" w:date="2026-03-20T17:10:00Z">
        <w:r w:rsidRPr="00AF762B">
          <w:rPr>
            <w:b/>
            <w:bCs/>
            <w:i/>
            <w:iCs/>
            <w:rPrChange w:id="733" w:author="French" w:date="2026-03-24T08:21:00Z">
              <w:rPr>
                <w:i/>
                <w:iCs/>
              </w:rPr>
            </w:rPrChange>
          </w:rPr>
          <w:t>est</w:t>
        </w:r>
        <w:r w:rsidRPr="00AF762B">
          <w:rPr>
            <w:i/>
            <w:iCs/>
            <w:rPrChange w:id="734" w:author="French" w:date="2026-03-24T08:21:00Z">
              <w:rPr/>
            </w:rPrChange>
          </w:rPr>
          <w:t xml:space="preserve"> </w:t>
        </w:r>
      </w:ins>
      <w:ins w:id="735" w:author="French" w:date="2026-03-20T17:04:00Z">
        <w:r w:rsidRPr="00AF762B">
          <w:rPr>
            <w:i/>
            <w:iCs/>
            <w:rPrChange w:id="736" w:author="French" w:date="2026-03-24T08:21:00Z">
              <w:rPr/>
            </w:rPrChange>
          </w:rPr>
          <w:t>alors dissous.</w:t>
        </w:r>
      </w:ins>
      <w:ins w:id="737" w:author="French" w:date="2026-03-20T17:03:00Z">
        <w:r w:rsidRPr="00AF762B">
          <w:rPr>
            <w:i/>
            <w:iCs/>
            <w:rPrChange w:id="738" w:author="French" w:date="2026-03-24T08:21:00Z">
              <w:rPr/>
            </w:rPrChange>
          </w:rPr>
          <w:t>]</w:t>
        </w:r>
      </w:ins>
    </w:p>
    <w:p w14:paraId="77F30235" w14:textId="77777777" w:rsidR="00F07DBD" w:rsidRPr="00AF762B" w:rsidRDefault="00F07DBD" w:rsidP="004F7A09">
      <w:r w:rsidRPr="00AF762B">
        <w:t>A1.3.2.4</w:t>
      </w:r>
      <w:r w:rsidRPr="00AF762B">
        <w:tab/>
        <w:t xml:space="preserve">La création d'un GA résulte d'une mesure prise par une CE au cours de sa réunion et fait l'objet d'une décision. Dans chaque cas, la CE prépare un document </w:t>
      </w:r>
      <w:proofErr w:type="gramStart"/>
      <w:r w:rsidRPr="00AF762B">
        <w:t>contenant:</w:t>
      </w:r>
      <w:proofErr w:type="gramEnd"/>
    </w:p>
    <w:p w14:paraId="40A8A0F7" w14:textId="77777777" w:rsidR="00F07DBD" w:rsidRPr="00AF762B" w:rsidRDefault="00F07DBD" w:rsidP="004F7A09">
      <w:pPr>
        <w:pStyle w:val="enumlev1"/>
      </w:pPr>
      <w:r w:rsidRPr="00AF762B">
        <w:rPr>
          <w:i/>
          <w:iCs/>
        </w:rPr>
        <w:t>a)</w:t>
      </w:r>
      <w:r w:rsidRPr="00AF762B">
        <w:tab/>
        <w:t xml:space="preserve">les problèmes spécifiques à étudier au titre de chaque Question attribuée ou de chaque sujet dont l'étude lui a été confiée et l'objet des documents </w:t>
      </w:r>
      <w:ins w:id="739" w:author="French" w:date="2026-03-20T17:16:00Z">
        <w:r w:rsidRPr="00AF762B">
          <w:t>(</w:t>
        </w:r>
      </w:ins>
      <w:ins w:id="740" w:author="French" w:date="2026-03-20T17:19:00Z">
        <w:r w:rsidRPr="00AF762B">
          <w:t>notamment des recommandations, des rapports et des manuels</w:t>
        </w:r>
      </w:ins>
      <w:ins w:id="741" w:author="French" w:date="2026-03-20T17:16:00Z">
        <w:r w:rsidRPr="00AF762B">
          <w:t xml:space="preserve">) </w:t>
        </w:r>
      </w:ins>
      <w:r w:rsidRPr="00AF762B">
        <w:t xml:space="preserve">à </w:t>
      </w:r>
      <w:proofErr w:type="gramStart"/>
      <w:r w:rsidRPr="00AF762B">
        <w:t>préparer;</w:t>
      </w:r>
      <w:proofErr w:type="gramEnd"/>
    </w:p>
    <w:p w14:paraId="20340B5C" w14:textId="77777777" w:rsidR="00F07DBD" w:rsidRPr="00AF762B" w:rsidRDefault="00F07DBD" w:rsidP="004F7A09">
      <w:pPr>
        <w:pStyle w:val="enumlev1"/>
      </w:pPr>
      <w:r w:rsidRPr="00AF762B">
        <w:rPr>
          <w:i/>
          <w:iCs/>
        </w:rPr>
        <w:t>b)</w:t>
      </w:r>
      <w:r w:rsidRPr="00AF762B">
        <w:tab/>
        <w:t xml:space="preserve">la date à laquelle un rapport doit être </w:t>
      </w:r>
      <w:proofErr w:type="gramStart"/>
      <w:r w:rsidRPr="00AF762B">
        <w:t>présenté;</w:t>
      </w:r>
      <w:proofErr w:type="gramEnd"/>
    </w:p>
    <w:p w14:paraId="07A483EB" w14:textId="77777777" w:rsidR="00F07DBD" w:rsidRPr="00AF762B" w:rsidRDefault="00F07DBD" w:rsidP="006A6E18">
      <w:pPr>
        <w:pStyle w:val="enumlev1"/>
        <w:widowControl w:val="0"/>
      </w:pPr>
      <w:r w:rsidRPr="00AF762B">
        <w:rPr>
          <w:i/>
          <w:iCs/>
        </w:rPr>
        <w:t>c)</w:t>
      </w:r>
      <w:r w:rsidRPr="00AF762B">
        <w:tab/>
        <w:t>le nom et l'adresse du président et des éventuels vice-présidents.</w:t>
      </w:r>
    </w:p>
    <w:p w14:paraId="4D658A63" w14:textId="7A1628C4" w:rsidR="00F07DBD" w:rsidRPr="00AF762B" w:rsidRDefault="00F07DBD" w:rsidP="004F7A09">
      <w:pPr>
        <w:pStyle w:val="Note"/>
        <w:rPr>
          <w:ins w:id="742" w:author="French" w:date="2026-03-20T17:16:00Z"/>
          <w:i/>
          <w:iCs/>
        </w:rPr>
      </w:pPr>
      <w:ins w:id="743" w:author="French" w:date="2026-03-20T17:16:00Z">
        <w:r w:rsidRPr="00AF762B">
          <w:rPr>
            <w:i/>
            <w:iCs/>
          </w:rPr>
          <w:t xml:space="preserve">[Note </w:t>
        </w:r>
        <w:proofErr w:type="gramStart"/>
        <w:r w:rsidRPr="00AF762B">
          <w:rPr>
            <w:i/>
            <w:iCs/>
          </w:rPr>
          <w:t>rédactionnelle:</w:t>
        </w:r>
        <w:proofErr w:type="gramEnd"/>
        <w:r w:rsidRPr="00AF762B">
          <w:rPr>
            <w:i/>
            <w:iCs/>
          </w:rPr>
          <w:t xml:space="preserve"> </w:t>
        </w:r>
      </w:ins>
      <w:ins w:id="744" w:author="French" w:date="2026-03-20T17:20:00Z">
        <w:r w:rsidR="00AF35DE" w:rsidRPr="00AF762B">
          <w:rPr>
            <w:i/>
            <w:iCs/>
          </w:rPr>
          <w:t>l</w:t>
        </w:r>
        <w:r w:rsidRPr="00AF762B">
          <w:rPr>
            <w:i/>
            <w:iCs/>
          </w:rPr>
          <w:t xml:space="preserve">es modifications proposées visent à préciser les types de documents auxquels se réfère le paragraphe, </w:t>
        </w:r>
      </w:ins>
      <w:ins w:id="745" w:author="French" w:date="2026-03-20T17:21:00Z">
        <w:r w:rsidRPr="00AF762B">
          <w:rPr>
            <w:i/>
            <w:iCs/>
          </w:rPr>
          <w:t xml:space="preserve">de sorte que l'on comprenne clairement </w:t>
        </w:r>
      </w:ins>
      <w:ins w:id="746" w:author="French" w:date="2026-03-20T17:20:00Z">
        <w:r w:rsidRPr="00AF762B">
          <w:rPr>
            <w:i/>
            <w:iCs/>
          </w:rPr>
          <w:t xml:space="preserve">la nature des documents à </w:t>
        </w:r>
      </w:ins>
      <w:ins w:id="747" w:author="French" w:date="2026-03-20T17:21:00Z">
        <w:r w:rsidRPr="00AF762B">
          <w:rPr>
            <w:i/>
            <w:iCs/>
          </w:rPr>
          <w:t>préparer</w:t>
        </w:r>
      </w:ins>
      <w:ins w:id="748" w:author="French" w:date="2026-03-20T17:16:00Z">
        <w:r w:rsidRPr="00AF762B">
          <w:rPr>
            <w:i/>
            <w:iCs/>
          </w:rPr>
          <w:t>.]</w:t>
        </w:r>
      </w:ins>
    </w:p>
    <w:p w14:paraId="4B7AE4C3" w14:textId="77777777" w:rsidR="00F07DBD" w:rsidRPr="00AF762B" w:rsidRDefault="00F07DBD" w:rsidP="004F7A09">
      <w:r w:rsidRPr="00AF762B">
        <w:t>En outre, en cas de Question ou de problème urgent soulevé entre les réunions des CE, tels qu'ils ne peuvent pas raisonnablement être examinés au cours d'une réunion de CE prévue, le Président, après consultation des vice</w:t>
      </w:r>
      <w:r w:rsidRPr="00AF762B">
        <w:noBreakHyphen/>
        <w:t>présidents et du Directeur, peut prendre des mesures pour constituer un GA, au titre d'une Décision indiquant la Question ou le problème à étudier d'urgence. Ces mesures seront confirmées par la CE à sa réunion suivante.</w:t>
      </w:r>
    </w:p>
    <w:p w14:paraId="507103F4" w14:textId="4B0892D0" w:rsidR="00F07DBD" w:rsidRPr="00AF762B" w:rsidRDefault="00F07DBD" w:rsidP="004F7A09">
      <w:r w:rsidRPr="00AF762B">
        <w:t>A1.3.2.5</w:t>
      </w:r>
      <w:r w:rsidRPr="00AF762B">
        <w:tab/>
      </w:r>
      <w:bookmarkStart w:id="749" w:name="lt_pId161"/>
      <w:r w:rsidRPr="00AF762B">
        <w:t xml:space="preserve">Si nécessaire, des GTM ou des GAM peuvent être créés par les CE, sur proposition des présidents des CE concernées, </w:t>
      </w:r>
      <w:del w:id="750" w:author="French" w:date="2026-03-20T17:24:00Z">
        <w:r w:rsidRPr="00AF762B">
          <w:delText xml:space="preserve">ou </w:delText>
        </w:r>
      </w:del>
      <w:r w:rsidRPr="00AF762B">
        <w:t>par le GCR conformément à la Résolution UIT-R 52</w:t>
      </w:r>
      <w:del w:id="751" w:author="French" w:date="2026-03-20T17:24:00Z">
        <w:r w:rsidRPr="00AF762B">
          <w:delText>,</w:delText>
        </w:r>
      </w:del>
      <w:r w:rsidR="004F7A09" w:rsidRPr="00AF762B">
        <w:t xml:space="preserve"> </w:t>
      </w:r>
      <w:ins w:id="752" w:author="French" w:date="2026-03-20T17:24:00Z">
        <w:r w:rsidRPr="00AF762B">
          <w:t>[</w:t>
        </w:r>
      </w:ins>
      <w:r w:rsidRPr="00AF762B">
        <w:t xml:space="preserve">ou par </w:t>
      </w:r>
      <w:del w:id="753" w:author="French" w:date="2026-03-20T17:24:00Z">
        <w:r w:rsidRPr="00AF762B">
          <w:delText xml:space="preserve">décision </w:delText>
        </w:r>
      </w:del>
      <w:del w:id="754" w:author="French" w:date="2026-03-20T17:25:00Z">
        <w:r w:rsidRPr="00AF762B">
          <w:delText xml:space="preserve">de </w:delText>
        </w:r>
      </w:del>
      <w:r w:rsidRPr="00AF762B">
        <w:t>la RPC à sa première session</w:t>
      </w:r>
      <w:ins w:id="755" w:author="French" w:date="2026-03-20T17:28:00Z">
        <w:r w:rsidRPr="00AF762B">
          <w:t>]</w:t>
        </w:r>
      </w:ins>
      <w:r w:rsidRPr="00AF762B">
        <w:t xml:space="preserve">, afin de regrouper des contributions </w:t>
      </w:r>
      <w:del w:id="756" w:author="French" w:date="2026-03-20T17:22:00Z">
        <w:r w:rsidRPr="00AF762B">
          <w:delText>relevant</w:delText>
        </w:r>
      </w:del>
      <w:ins w:id="757" w:author="French" w:date="2026-03-20T17:22:00Z">
        <w:r w:rsidRPr="00AF762B">
          <w:t xml:space="preserve">dont </w:t>
        </w:r>
      </w:ins>
      <w:ins w:id="758" w:author="French" w:date="2026-03-20T17:23:00Z">
        <w:r w:rsidRPr="00AF762B">
          <w:t>le sujet relève de la compétence/du mandat</w:t>
        </w:r>
      </w:ins>
      <w:r w:rsidR="004F7A09" w:rsidRPr="00AF762B">
        <w:t xml:space="preserve"> </w:t>
      </w:r>
      <w:r w:rsidRPr="00AF762B">
        <w:t xml:space="preserve">de différentes CE ou d'étudier des Questions ou des sujets qui exigent la participation d'experts de plusieurs de ces </w:t>
      </w:r>
      <w:bookmarkStart w:id="759" w:name="lt_pId162"/>
      <w:bookmarkEnd w:id="749"/>
      <w:r w:rsidRPr="00AF762B">
        <w:t>commissions</w:t>
      </w:r>
      <w:del w:id="760" w:author="French" w:date="2026-03-20T17:29:00Z">
        <w:r w:rsidRPr="00AF762B">
          <w:delText>,</w:delText>
        </w:r>
      </w:del>
      <w:del w:id="761" w:author="French" w:date="2026-03-24T08:25:00Z">
        <w:r w:rsidR="004F7A09" w:rsidRPr="00AF762B" w:rsidDel="004F7A09">
          <w:delText xml:space="preserve"> </w:delText>
        </w:r>
      </w:del>
      <w:del w:id="762" w:author="French" w:date="2026-03-20T17:27:00Z">
        <w:r w:rsidR="004F7A09" w:rsidRPr="00AF762B">
          <w:delText>l'objectif étant</w:delText>
        </w:r>
      </w:del>
      <w:ins w:id="763" w:author="French" w:date="2026-03-24T08:24:00Z">
        <w:r w:rsidR="004F7A09" w:rsidRPr="00AF762B">
          <w:t>.</w:t>
        </w:r>
      </w:ins>
      <w:ins w:id="764" w:author="French" w:date="2026-03-24T08:25:00Z">
        <w:r w:rsidR="004F7A09" w:rsidRPr="00AF762B">
          <w:t xml:space="preserve"> </w:t>
        </w:r>
      </w:ins>
      <w:ins w:id="765" w:author="French" w:date="2026-03-20T17:29:00Z">
        <w:r w:rsidRPr="00AF762B">
          <w:t>[</w:t>
        </w:r>
      </w:ins>
      <w:ins w:id="766" w:author="French" w:date="2026-03-20T17:27:00Z">
        <w:r w:rsidR="004F7A09" w:rsidRPr="00AF762B">
          <w:t>L</w:t>
        </w:r>
        <w:r w:rsidRPr="00AF762B">
          <w:t>orsque décision est prise</w:t>
        </w:r>
      </w:ins>
      <w:r w:rsidR="004F7A09" w:rsidRPr="00AF762B">
        <w:t xml:space="preserve"> </w:t>
      </w:r>
      <w:r w:rsidRPr="00AF762B">
        <w:t>de procéder aux études en vue de la prochaine CMR</w:t>
      </w:r>
      <w:ins w:id="767" w:author="French" w:date="2026-03-20T17:27:00Z">
        <w:r w:rsidRPr="00AF762B">
          <w:t xml:space="preserve"> dans le cadre </w:t>
        </w:r>
      </w:ins>
      <w:ins w:id="768" w:author="French" w:date="2026-03-20T17:28:00Z">
        <w:r w:rsidRPr="00AF762B">
          <w:t>de ces commissions</w:t>
        </w:r>
      </w:ins>
      <w:r w:rsidRPr="00AF762B">
        <w:t>, comme indiqué dans la Résolution UIT</w:t>
      </w:r>
      <w:r w:rsidR="004F7A09" w:rsidRPr="00AF762B">
        <w:t>-</w:t>
      </w:r>
      <w:r w:rsidRPr="00AF762B">
        <w:t>R 2</w:t>
      </w:r>
      <w:ins w:id="769" w:author="French" w:date="2026-03-20T17:28:00Z">
        <w:r w:rsidRPr="00AF762B">
          <w:t>]</w:t>
        </w:r>
      </w:ins>
      <w:ins w:id="770" w:author="French" w:date="2026-03-20T17:30:00Z">
        <w:r w:rsidRPr="00AF762B">
          <w:t xml:space="preserve"> [</w:t>
        </w:r>
        <w:r w:rsidR="00952A9A" w:rsidRPr="00AF762B">
          <w:t>V</w:t>
        </w:r>
        <w:r w:rsidRPr="00AF762B">
          <w:t>oir également la Résolution UIT</w:t>
        </w:r>
      </w:ins>
      <w:ins w:id="771" w:author="French" w:date="2026-03-24T08:26:00Z">
        <w:r w:rsidR="004F7A09" w:rsidRPr="00AF762B">
          <w:t>-</w:t>
        </w:r>
      </w:ins>
      <w:ins w:id="772" w:author="French" w:date="2026-03-20T17:30:00Z">
        <w:r w:rsidRPr="00AF762B">
          <w:t>R 2]</w:t>
        </w:r>
      </w:ins>
      <w:r w:rsidRPr="00AF762B">
        <w:t>.</w:t>
      </w:r>
      <w:bookmarkEnd w:id="759"/>
    </w:p>
    <w:p w14:paraId="1AB187ED" w14:textId="0A62B280" w:rsidR="00F07DBD" w:rsidRPr="00AF762B" w:rsidRDefault="00F07DBD" w:rsidP="00952A9A">
      <w:r w:rsidRPr="00AF762B">
        <w:t>Dans les deux cas, les travaux du GTM ou du GAM devraient être définis de la même manière que pour les groupes d'action (voir le § A1.3.2.4).</w:t>
      </w:r>
    </w:p>
    <w:p w14:paraId="27B8523C" w14:textId="77777777" w:rsidR="00F07DBD" w:rsidRPr="00AF762B" w:rsidRDefault="00F07DBD" w:rsidP="004F7A09">
      <w:pPr>
        <w:pStyle w:val="Note"/>
        <w:rPr>
          <w:ins w:id="773" w:author="French" w:date="2026-03-20T17:17:00Z"/>
          <w:i/>
          <w:iCs/>
        </w:rPr>
      </w:pPr>
      <w:ins w:id="774" w:author="French" w:date="2026-03-20T17:17:00Z">
        <w:r w:rsidRPr="00AF762B">
          <w:rPr>
            <w:i/>
            <w:iCs/>
          </w:rPr>
          <w:t xml:space="preserve">[Note </w:t>
        </w:r>
        <w:proofErr w:type="gramStart"/>
        <w:r w:rsidRPr="00AF762B">
          <w:rPr>
            <w:i/>
            <w:iCs/>
          </w:rPr>
          <w:t>rédactionnelle:</w:t>
        </w:r>
        <w:proofErr w:type="gramEnd"/>
        <w:r w:rsidRPr="00AF762B">
          <w:rPr>
            <w:i/>
            <w:iCs/>
          </w:rPr>
          <w:t xml:space="preserve"> </w:t>
        </w:r>
      </w:ins>
      <w:ins w:id="775" w:author="French" w:date="2026-03-20T17:33:00Z">
        <w:r w:rsidRPr="00AF762B">
          <w:rPr>
            <w:i/>
            <w:iCs/>
          </w:rPr>
          <w:t xml:space="preserve">l'objectif des modifications proposées est </w:t>
        </w:r>
        <w:proofErr w:type="gramStart"/>
        <w:r w:rsidRPr="00AF762B">
          <w:rPr>
            <w:i/>
            <w:iCs/>
          </w:rPr>
          <w:t>double</w:t>
        </w:r>
      </w:ins>
      <w:ins w:id="776" w:author="French" w:date="2026-03-20T17:17:00Z">
        <w:r w:rsidRPr="00AF762B">
          <w:rPr>
            <w:i/>
            <w:iCs/>
          </w:rPr>
          <w:t>:</w:t>
        </w:r>
        <w:proofErr w:type="gramEnd"/>
      </w:ins>
    </w:p>
    <w:p w14:paraId="6537980B" w14:textId="6CB50C11" w:rsidR="00F07DBD" w:rsidRPr="00AF762B" w:rsidRDefault="00952A9A">
      <w:pPr>
        <w:pStyle w:val="enumlev1"/>
        <w:rPr>
          <w:ins w:id="777" w:author="French" w:date="2026-03-20T17:17:00Z"/>
          <w:i/>
          <w:iCs/>
          <w:rPrChange w:id="778" w:author="French" w:date="2026-03-24T08:30:00Z">
            <w:rPr>
              <w:ins w:id="779" w:author="French" w:date="2026-03-20T17:17:00Z"/>
            </w:rPr>
          </w:rPrChange>
        </w:rPr>
        <w:pPrChange w:id="780" w:author="French" w:date="2026-03-24T08:30:00Z">
          <w:pPr>
            <w:pStyle w:val="Note"/>
          </w:pPr>
        </w:pPrChange>
      </w:pPr>
      <w:ins w:id="781" w:author="French" w:date="2026-03-24T08:30:00Z">
        <w:r w:rsidRPr="00AF762B">
          <w:rPr>
            <w:i/>
            <w:iCs/>
            <w:rPrChange w:id="782" w:author="French" w:date="2026-03-24T08:30:00Z">
              <w:rPr/>
            </w:rPrChange>
          </w:rPr>
          <w:t>1)</w:t>
        </w:r>
        <w:r w:rsidRPr="00AF762B">
          <w:rPr>
            <w:i/>
            <w:iCs/>
            <w:rPrChange w:id="783" w:author="French" w:date="2026-03-24T08:30:00Z">
              <w:rPr/>
            </w:rPrChange>
          </w:rPr>
          <w:tab/>
        </w:r>
      </w:ins>
      <w:ins w:id="784" w:author="French" w:date="2026-03-20T17:35:00Z">
        <w:r w:rsidR="00214A44" w:rsidRPr="00AF762B">
          <w:rPr>
            <w:i/>
            <w:iCs/>
          </w:rPr>
          <w:t>a</w:t>
        </w:r>
        <w:r w:rsidR="00F07DBD" w:rsidRPr="00AF762B">
          <w:rPr>
            <w:i/>
            <w:iCs/>
            <w:rPrChange w:id="785" w:author="French" w:date="2026-03-24T08:30:00Z">
              <w:rPr/>
            </w:rPrChange>
          </w:rPr>
          <w:t xml:space="preserve">pporter des modifications d'ordre rédactionnel à la première partie de ce paragraphe pour clarifier les situations pouvant conduire à la création d'un GTM ou d'un </w:t>
        </w:r>
        <w:proofErr w:type="gramStart"/>
        <w:r w:rsidR="00F07DBD" w:rsidRPr="00AF762B">
          <w:rPr>
            <w:i/>
            <w:iCs/>
            <w:rPrChange w:id="786" w:author="French" w:date="2026-03-24T08:30:00Z">
              <w:rPr/>
            </w:rPrChange>
          </w:rPr>
          <w:t>GAM</w:t>
        </w:r>
      </w:ins>
      <w:ins w:id="787" w:author="French" w:date="2026-03-24T08:40:00Z">
        <w:r w:rsidR="00214A44" w:rsidRPr="00AF762B">
          <w:rPr>
            <w:i/>
            <w:iCs/>
          </w:rPr>
          <w:t>;</w:t>
        </w:r>
      </w:ins>
      <w:proofErr w:type="gramEnd"/>
      <w:ins w:id="788" w:author="French" w:date="2026-03-20T17:17:00Z">
        <w:r w:rsidR="00F07DBD" w:rsidRPr="00AF762B">
          <w:rPr>
            <w:i/>
            <w:iCs/>
            <w:rPrChange w:id="789" w:author="French" w:date="2026-03-24T08:30:00Z">
              <w:rPr/>
            </w:rPrChange>
          </w:rPr>
          <w:t xml:space="preserve"> </w:t>
        </w:r>
      </w:ins>
      <w:ins w:id="790" w:author="French" w:date="2026-03-20T17:35:00Z">
        <w:r w:rsidR="00F07DBD" w:rsidRPr="00AF762B">
          <w:rPr>
            <w:i/>
            <w:iCs/>
            <w:rPrChange w:id="791" w:author="French" w:date="2026-03-24T08:30:00Z">
              <w:rPr/>
            </w:rPrChange>
          </w:rPr>
          <w:t>et</w:t>
        </w:r>
      </w:ins>
    </w:p>
    <w:p w14:paraId="20D0CC71" w14:textId="7D870594" w:rsidR="00F07DBD" w:rsidRPr="00AF762B" w:rsidRDefault="00952A9A">
      <w:pPr>
        <w:pStyle w:val="enumlev1"/>
        <w:rPr>
          <w:ins w:id="792" w:author="French" w:date="2026-03-20T17:17:00Z"/>
          <w:i/>
          <w:iCs/>
          <w:rPrChange w:id="793" w:author="French" w:date="2026-03-24T08:30:00Z">
            <w:rPr>
              <w:ins w:id="794" w:author="French" w:date="2026-03-20T17:17:00Z"/>
            </w:rPr>
          </w:rPrChange>
        </w:rPr>
        <w:pPrChange w:id="795" w:author="French" w:date="2026-03-24T08:30:00Z">
          <w:pPr>
            <w:pStyle w:val="Note"/>
          </w:pPr>
        </w:pPrChange>
      </w:pPr>
      <w:ins w:id="796" w:author="French" w:date="2026-03-24T08:30:00Z">
        <w:r w:rsidRPr="00AF762B">
          <w:rPr>
            <w:i/>
            <w:iCs/>
            <w:rPrChange w:id="797" w:author="French" w:date="2026-03-24T08:30:00Z">
              <w:rPr/>
            </w:rPrChange>
          </w:rPr>
          <w:t>2)</w:t>
        </w:r>
        <w:r w:rsidRPr="00AF762B">
          <w:rPr>
            <w:i/>
            <w:iCs/>
            <w:rPrChange w:id="798" w:author="French" w:date="2026-03-24T08:30:00Z">
              <w:rPr/>
            </w:rPrChange>
          </w:rPr>
          <w:tab/>
        </w:r>
      </w:ins>
      <w:ins w:id="799" w:author="French" w:date="2026-03-20T17:36:00Z">
        <w:r w:rsidR="00214A44" w:rsidRPr="00AF762B">
          <w:rPr>
            <w:i/>
            <w:iCs/>
          </w:rPr>
          <w:t>p</w:t>
        </w:r>
        <w:r w:rsidR="00F07DBD" w:rsidRPr="00AF762B">
          <w:rPr>
            <w:i/>
            <w:iCs/>
            <w:rPrChange w:id="800" w:author="French" w:date="2026-03-24T08:30:00Z">
              <w:rPr/>
            </w:rPrChange>
          </w:rPr>
          <w:t>réciser davantage quel organe de l'UIT-R est habilité à créer un GTM ou un GAM</w:t>
        </w:r>
      </w:ins>
      <w:ins w:id="801" w:author="French" w:date="2026-03-20T17:17:00Z">
        <w:r w:rsidR="00F07DBD" w:rsidRPr="00AF762B">
          <w:rPr>
            <w:i/>
            <w:iCs/>
            <w:rPrChange w:id="802" w:author="French" w:date="2026-03-24T08:30:00Z">
              <w:rPr/>
            </w:rPrChange>
          </w:rPr>
          <w:t>.</w:t>
        </w:r>
      </w:ins>
    </w:p>
    <w:p w14:paraId="053FDADA" w14:textId="62F3B171" w:rsidR="00F07DBD" w:rsidRPr="00AF762B" w:rsidRDefault="00F07DBD" w:rsidP="004F7A09">
      <w:pPr>
        <w:pStyle w:val="Note"/>
        <w:rPr>
          <w:ins w:id="803" w:author="French" w:date="2026-03-24T08:30:00Z"/>
          <w:i/>
          <w:iCs/>
        </w:rPr>
      </w:pPr>
      <w:ins w:id="804" w:author="French" w:date="2026-03-20T17:33:00Z">
        <w:r w:rsidRPr="00AF762B">
          <w:rPr>
            <w:i/>
            <w:iCs/>
          </w:rPr>
          <w:t xml:space="preserve">Le Canada fait </w:t>
        </w:r>
      </w:ins>
      <w:ins w:id="805" w:author="French" w:date="2026-03-20T17:48:00Z">
        <w:r w:rsidRPr="00AF762B">
          <w:rPr>
            <w:i/>
            <w:iCs/>
          </w:rPr>
          <w:t>observer</w:t>
        </w:r>
      </w:ins>
      <w:ins w:id="806" w:author="French" w:date="2026-03-20T17:33:00Z">
        <w:r w:rsidRPr="00AF762B">
          <w:rPr>
            <w:i/>
            <w:iCs/>
          </w:rPr>
          <w:t xml:space="preserve"> qu</w:t>
        </w:r>
      </w:ins>
      <w:ins w:id="807" w:author="French" w:date="2026-03-24T08:40:00Z">
        <w:r w:rsidR="00214A44" w:rsidRPr="00AF762B">
          <w:rPr>
            <w:i/>
            <w:iCs/>
          </w:rPr>
          <w:t>'</w:t>
        </w:r>
      </w:ins>
      <w:ins w:id="808" w:author="French" w:date="2026-03-20T17:33:00Z">
        <w:r w:rsidRPr="00AF762B">
          <w:rPr>
            <w:i/>
            <w:iCs/>
          </w:rPr>
          <w:t>il est préférable d</w:t>
        </w:r>
      </w:ins>
      <w:ins w:id="809" w:author="French" w:date="2026-03-24T10:04:00Z">
        <w:r w:rsidR="00D716B7" w:rsidRPr="00AF762B">
          <w:rPr>
            <w:i/>
            <w:iCs/>
          </w:rPr>
          <w:t>'</w:t>
        </w:r>
      </w:ins>
      <w:ins w:id="810" w:author="French" w:date="2026-03-20T17:33:00Z">
        <w:r w:rsidRPr="00AF762B">
          <w:rPr>
            <w:i/>
            <w:iCs/>
          </w:rPr>
          <w:t xml:space="preserve">éviter </w:t>
        </w:r>
      </w:ins>
      <w:ins w:id="811" w:author="French" w:date="2026-03-20T17:49:00Z">
        <w:r w:rsidRPr="00AF762B">
          <w:rPr>
            <w:i/>
            <w:iCs/>
          </w:rPr>
          <w:t xml:space="preserve">le double emploi de dispositions </w:t>
        </w:r>
      </w:ins>
      <w:ins w:id="812" w:author="French" w:date="2026-03-20T17:33:00Z">
        <w:r w:rsidRPr="00AF762B">
          <w:rPr>
            <w:i/>
            <w:iCs/>
          </w:rPr>
          <w:t xml:space="preserve">entre les </w:t>
        </w:r>
      </w:ins>
      <w:ins w:id="813" w:author="French" w:date="2026-03-20T17:37:00Z">
        <w:r w:rsidRPr="00AF762B">
          <w:rPr>
            <w:i/>
            <w:iCs/>
          </w:rPr>
          <w:t>R</w:t>
        </w:r>
      </w:ins>
      <w:ins w:id="814" w:author="French" w:date="2026-03-20T17:33:00Z">
        <w:r w:rsidRPr="00AF762B">
          <w:rPr>
            <w:i/>
            <w:iCs/>
          </w:rPr>
          <w:t xml:space="preserve">ésolutions UIT-R 1 et UIT-R 2. De </w:t>
        </w:r>
      </w:ins>
      <w:ins w:id="815" w:author="French" w:date="2026-03-20T17:37:00Z">
        <w:r w:rsidRPr="00AF762B">
          <w:rPr>
            <w:i/>
            <w:iCs/>
          </w:rPr>
          <w:t>son</w:t>
        </w:r>
      </w:ins>
      <w:ins w:id="816" w:author="French" w:date="2026-03-20T17:38:00Z">
        <w:r w:rsidRPr="00AF762B">
          <w:rPr>
            <w:i/>
            <w:iCs/>
          </w:rPr>
          <w:t xml:space="preserve"> point de vue</w:t>
        </w:r>
      </w:ins>
      <w:ins w:id="817" w:author="French" w:date="2026-03-20T17:33:00Z">
        <w:r w:rsidRPr="00AF762B">
          <w:rPr>
            <w:i/>
            <w:iCs/>
          </w:rPr>
          <w:t xml:space="preserve">, </w:t>
        </w:r>
      </w:ins>
      <w:ins w:id="818" w:author="French" w:date="2026-03-20T17:38:00Z">
        <w:r w:rsidRPr="00AF762B">
          <w:rPr>
            <w:i/>
            <w:iCs/>
          </w:rPr>
          <w:t xml:space="preserve">le passage </w:t>
        </w:r>
      </w:ins>
      <w:ins w:id="819" w:author="French" w:date="2026-03-20T17:33:00Z">
        <w:r w:rsidRPr="00AF762B">
          <w:rPr>
            <w:i/>
            <w:iCs/>
          </w:rPr>
          <w:t xml:space="preserve">entre crochets ci-dessus devrait être supprimé de la </w:t>
        </w:r>
      </w:ins>
      <w:ins w:id="820" w:author="French" w:date="2026-03-20T17:38:00Z">
        <w:r w:rsidRPr="00AF762B">
          <w:rPr>
            <w:i/>
            <w:iCs/>
          </w:rPr>
          <w:t>R</w:t>
        </w:r>
      </w:ins>
      <w:ins w:id="821" w:author="French" w:date="2026-03-20T17:33:00Z">
        <w:r w:rsidRPr="00AF762B">
          <w:rPr>
            <w:i/>
            <w:iCs/>
          </w:rPr>
          <w:t xml:space="preserve">ésolution UIT-R 1 et </w:t>
        </w:r>
      </w:ins>
      <w:ins w:id="822" w:author="French" w:date="2026-03-20T17:39:00Z">
        <w:r w:rsidRPr="00AF762B">
          <w:rPr>
            <w:i/>
            <w:iCs/>
          </w:rPr>
          <w:t xml:space="preserve">être inséré </w:t>
        </w:r>
      </w:ins>
      <w:ins w:id="823" w:author="French" w:date="2026-03-20T17:33:00Z">
        <w:r w:rsidRPr="00AF762B">
          <w:rPr>
            <w:i/>
            <w:iCs/>
          </w:rPr>
          <w:t xml:space="preserve">dans la </w:t>
        </w:r>
      </w:ins>
      <w:ins w:id="824" w:author="French" w:date="2026-03-20T17:38:00Z">
        <w:r w:rsidRPr="00AF762B">
          <w:rPr>
            <w:i/>
            <w:iCs/>
          </w:rPr>
          <w:t>R</w:t>
        </w:r>
      </w:ins>
      <w:ins w:id="825" w:author="French" w:date="2026-03-20T17:33:00Z">
        <w:r w:rsidRPr="00AF762B">
          <w:rPr>
            <w:i/>
            <w:iCs/>
          </w:rPr>
          <w:t xml:space="preserve">ésolution UIT-R 2 </w:t>
        </w:r>
      </w:ins>
      <w:ins w:id="826" w:author="French" w:date="2026-03-20T17:39:00Z">
        <w:r w:rsidRPr="00AF762B">
          <w:rPr>
            <w:i/>
            <w:iCs/>
          </w:rPr>
          <w:t>uniquement s'il n'y figure pas déjà</w:t>
        </w:r>
      </w:ins>
      <w:ins w:id="827" w:author="French" w:date="2026-03-20T17:33:00Z">
        <w:r w:rsidRPr="00AF762B">
          <w:rPr>
            <w:i/>
            <w:iCs/>
          </w:rPr>
          <w:t xml:space="preserve">. Il est </w:t>
        </w:r>
      </w:ins>
      <w:ins w:id="828" w:author="French" w:date="2026-03-24T08:40:00Z">
        <w:r w:rsidR="00214A44" w:rsidRPr="00AF762B">
          <w:rPr>
            <w:i/>
            <w:iCs/>
          </w:rPr>
          <w:t>impératif</w:t>
        </w:r>
      </w:ins>
      <w:ins w:id="829" w:author="French" w:date="2026-03-20T17:50:00Z">
        <w:r w:rsidRPr="00AF762B">
          <w:rPr>
            <w:i/>
            <w:iCs/>
          </w:rPr>
          <w:t xml:space="preserve"> </w:t>
        </w:r>
      </w:ins>
      <w:ins w:id="830" w:author="French" w:date="2026-03-20T17:33:00Z">
        <w:r w:rsidRPr="00AF762B">
          <w:rPr>
            <w:i/>
            <w:iCs/>
          </w:rPr>
          <w:t>d</w:t>
        </w:r>
      </w:ins>
      <w:ins w:id="831" w:author="French" w:date="2026-03-24T08:40:00Z">
        <w:r w:rsidR="00214A44" w:rsidRPr="00AF762B">
          <w:rPr>
            <w:i/>
            <w:iCs/>
          </w:rPr>
          <w:t>'</w:t>
        </w:r>
      </w:ins>
      <w:ins w:id="832" w:author="French" w:date="2026-03-20T17:33:00Z">
        <w:r w:rsidRPr="00AF762B">
          <w:rPr>
            <w:i/>
            <w:iCs/>
          </w:rPr>
          <w:t xml:space="preserve">éviter les </w:t>
        </w:r>
      </w:ins>
      <w:ins w:id="833" w:author="French" w:date="2026-03-20T17:50:00Z">
        <w:r w:rsidRPr="00AF762B">
          <w:rPr>
            <w:i/>
            <w:iCs/>
          </w:rPr>
          <w:t xml:space="preserve">doubles emplois </w:t>
        </w:r>
      </w:ins>
      <w:ins w:id="834" w:author="French" w:date="2026-03-20T17:33:00Z">
        <w:r w:rsidRPr="00AF762B">
          <w:rPr>
            <w:i/>
            <w:iCs/>
          </w:rPr>
          <w:t xml:space="preserve">car la répétition de texte dans plusieurs </w:t>
        </w:r>
      </w:ins>
      <w:ins w:id="835" w:author="French" w:date="2026-03-20T17:50:00Z">
        <w:r w:rsidRPr="00AF762B">
          <w:rPr>
            <w:i/>
            <w:iCs/>
          </w:rPr>
          <w:t>R</w:t>
        </w:r>
      </w:ins>
      <w:ins w:id="836" w:author="French" w:date="2026-03-20T17:33:00Z">
        <w:r w:rsidRPr="00AF762B">
          <w:rPr>
            <w:i/>
            <w:iCs/>
          </w:rPr>
          <w:t xml:space="preserve">ésolutions </w:t>
        </w:r>
      </w:ins>
      <w:ins w:id="837" w:author="French" w:date="2026-03-23T15:18:00Z">
        <w:r w:rsidRPr="00AF762B">
          <w:rPr>
            <w:i/>
            <w:iCs/>
          </w:rPr>
          <w:t xml:space="preserve">fait qu'il est </w:t>
        </w:r>
      </w:ins>
      <w:ins w:id="838" w:author="French" w:date="2026-03-20T17:33:00Z">
        <w:r w:rsidRPr="00AF762B">
          <w:rPr>
            <w:i/>
            <w:iCs/>
          </w:rPr>
          <w:t xml:space="preserve">difficile </w:t>
        </w:r>
      </w:ins>
      <w:ins w:id="839" w:author="French" w:date="2026-03-20T17:50:00Z">
        <w:r w:rsidRPr="00AF762B">
          <w:rPr>
            <w:i/>
            <w:iCs/>
          </w:rPr>
          <w:t xml:space="preserve">de </w:t>
        </w:r>
      </w:ins>
      <w:ins w:id="840" w:author="French" w:date="2026-03-23T15:17:00Z">
        <w:r w:rsidRPr="00AF762B">
          <w:rPr>
            <w:i/>
            <w:iCs/>
          </w:rPr>
          <w:t>maintenir</w:t>
        </w:r>
      </w:ins>
      <w:ins w:id="841" w:author="French" w:date="2026-03-20T17:51:00Z">
        <w:r w:rsidRPr="00AF762B">
          <w:rPr>
            <w:i/>
            <w:iCs/>
          </w:rPr>
          <w:t xml:space="preserve"> la </w:t>
        </w:r>
      </w:ins>
      <w:ins w:id="842" w:author="French" w:date="2026-03-20T17:33:00Z">
        <w:r w:rsidRPr="00AF762B">
          <w:rPr>
            <w:i/>
            <w:iCs/>
          </w:rPr>
          <w:t xml:space="preserve">cohérence entre celles-ci. </w:t>
        </w:r>
      </w:ins>
      <w:ins w:id="843" w:author="French" w:date="2026-03-20T17:52:00Z">
        <w:r w:rsidRPr="00AF762B">
          <w:rPr>
            <w:i/>
            <w:iCs/>
          </w:rPr>
          <w:t>Comme solution de remplacement</w:t>
        </w:r>
      </w:ins>
      <w:ins w:id="844" w:author="French" w:date="2026-03-20T17:33:00Z">
        <w:r w:rsidRPr="00AF762B">
          <w:rPr>
            <w:i/>
            <w:iCs/>
          </w:rPr>
          <w:t xml:space="preserve">, le Canada propose de supprimer le texte relatif à la </w:t>
        </w:r>
      </w:ins>
      <w:ins w:id="845" w:author="French" w:date="2026-03-20T17:52:00Z">
        <w:r w:rsidRPr="00AF762B">
          <w:rPr>
            <w:i/>
            <w:iCs/>
          </w:rPr>
          <w:t xml:space="preserve">première session de la CRP </w:t>
        </w:r>
      </w:ins>
      <w:ins w:id="846" w:author="French" w:date="2026-03-20T17:33:00Z">
        <w:r w:rsidRPr="00AF762B">
          <w:rPr>
            <w:i/>
            <w:iCs/>
          </w:rPr>
          <w:t>et de le remplacer simplement par</w:t>
        </w:r>
        <w:proofErr w:type="gramStart"/>
        <w:r w:rsidRPr="00AF762B">
          <w:rPr>
            <w:i/>
            <w:iCs/>
          </w:rPr>
          <w:t xml:space="preserve"> </w:t>
        </w:r>
      </w:ins>
      <w:ins w:id="847" w:author="French" w:date="2026-03-24T10:05:00Z">
        <w:r w:rsidR="00AF35DE" w:rsidRPr="00AF762B">
          <w:rPr>
            <w:i/>
            <w:iCs/>
          </w:rPr>
          <w:t>«</w:t>
        </w:r>
      </w:ins>
      <w:ins w:id="848" w:author="French" w:date="2026-03-20T17:33:00Z">
        <w:r w:rsidRPr="00AF762B">
          <w:rPr>
            <w:i/>
            <w:iCs/>
          </w:rPr>
          <w:t>Voir</w:t>
        </w:r>
        <w:proofErr w:type="gramEnd"/>
        <w:r w:rsidRPr="00AF762B">
          <w:rPr>
            <w:i/>
            <w:iCs/>
          </w:rPr>
          <w:t xml:space="preserve"> également la </w:t>
        </w:r>
      </w:ins>
      <w:ins w:id="849" w:author="French" w:date="2026-03-20T17:53:00Z">
        <w:r w:rsidRPr="00AF762B">
          <w:rPr>
            <w:i/>
            <w:iCs/>
          </w:rPr>
          <w:t>R</w:t>
        </w:r>
      </w:ins>
      <w:ins w:id="850" w:author="French" w:date="2026-03-20T17:33:00Z">
        <w:r w:rsidRPr="00AF762B">
          <w:rPr>
            <w:i/>
            <w:iCs/>
          </w:rPr>
          <w:t xml:space="preserve">ésolution UIT-R </w:t>
        </w:r>
        <w:proofErr w:type="gramStart"/>
        <w:r w:rsidRPr="00AF762B">
          <w:rPr>
            <w:i/>
            <w:iCs/>
          </w:rPr>
          <w:t>2</w:t>
        </w:r>
      </w:ins>
      <w:ins w:id="851" w:author="French" w:date="2026-03-24T10:05:00Z">
        <w:r w:rsidR="00AF35DE" w:rsidRPr="00AF762B">
          <w:rPr>
            <w:i/>
            <w:iCs/>
          </w:rPr>
          <w:t>»</w:t>
        </w:r>
      </w:ins>
      <w:proofErr w:type="gramEnd"/>
      <w:ins w:id="852" w:author="French" w:date="2026-03-20T17:33:00Z">
        <w:r w:rsidRPr="00AF762B">
          <w:rPr>
            <w:i/>
            <w:iCs/>
          </w:rPr>
          <w:t>.</w:t>
        </w:r>
      </w:ins>
      <w:ins w:id="853" w:author="French" w:date="2026-03-24T08:30:00Z">
        <w:r w:rsidR="00952A9A" w:rsidRPr="00AF762B">
          <w:rPr>
            <w:i/>
            <w:iCs/>
          </w:rPr>
          <w:t>]</w:t>
        </w:r>
      </w:ins>
    </w:p>
    <w:p w14:paraId="7DBBA1D4" w14:textId="1EE68EB1" w:rsidR="00F07DBD" w:rsidRPr="00AF762B" w:rsidRDefault="00F07DBD">
      <w:pPr>
        <w:pPrChange w:id="854" w:author="French" w:date="2026-03-24T08:41:00Z">
          <w:pPr>
            <w:tabs>
              <w:tab w:val="clear" w:pos="794"/>
              <w:tab w:val="clear" w:pos="1191"/>
              <w:tab w:val="clear" w:pos="1588"/>
              <w:tab w:val="clear" w:pos="1985"/>
              <w:tab w:val="left" w:pos="1134"/>
              <w:tab w:val="left" w:pos="1871"/>
              <w:tab w:val="left" w:pos="2268"/>
            </w:tabs>
            <w:jc w:val="both"/>
          </w:pPr>
        </w:pPrChange>
      </w:pPr>
      <w:r w:rsidRPr="00AF762B">
        <w:t>A1.3.2.5</w:t>
      </w:r>
      <w:r w:rsidRPr="00AF762B">
        <w:rPr>
          <w:i/>
          <w:iCs/>
        </w:rPr>
        <w:t>bis</w:t>
      </w:r>
      <w:r w:rsidRPr="00AF762B">
        <w:tab/>
        <w:t>Les GT, les GA, les GTM et les GAM travaillent normalement par consensus. Toutefois, après avoir déployé tous les efforts pour parvenir à un consensus, les GT, les GA, les GTM et les GAM peuvent prendre des décisions, par exemple sur l'adoption de documents à soumettre aux CE. Cependant, le président du GT, du GA, du GTM ou du GAM invitera l'État Membre ou les États Membres ayant soulevé une objection à faire figurer une courte déclaration émanant de ce ou ces derniers dans le document pertinent ou une déclaration plus détaillée dans le rapport analytique du président à la réunion de la CE ou dans le rapport de la réunion, à la discrétion de cet État Membre ou de ces États Membres.</w:t>
      </w:r>
    </w:p>
    <w:p w14:paraId="223C2A8B" w14:textId="77777777" w:rsidR="00F07DBD" w:rsidRPr="00AF762B" w:rsidRDefault="00F07DBD">
      <w:pPr>
        <w:pPrChange w:id="855" w:author="French" w:date="2026-03-24T08:41:00Z">
          <w:pPr>
            <w:tabs>
              <w:tab w:val="clear" w:pos="794"/>
              <w:tab w:val="clear" w:pos="1191"/>
              <w:tab w:val="clear" w:pos="1588"/>
              <w:tab w:val="clear" w:pos="1985"/>
              <w:tab w:val="left" w:pos="1134"/>
              <w:tab w:val="left" w:pos="1871"/>
              <w:tab w:val="left" w:pos="2268"/>
            </w:tabs>
            <w:jc w:val="both"/>
          </w:pPr>
        </w:pPrChange>
      </w:pPr>
      <w:r w:rsidRPr="00AF762B">
        <w:t>A1.3.2.6</w:t>
      </w:r>
      <w:r w:rsidRPr="00AF762B">
        <w:tab/>
        <w:t>Dans certains cas, lorsque des questions urgentes et particulières nécessitent une analyse immédiate, une CE, un GT ou un GA pourrait avoir avantage à nommer un rapporteur auquel est attribué un mandat clairement défini et qui, étant un expert, peut entreprendre des études préliminaires ou mener une enquête auprès des États Membres, des Membres du Secteur, des Associés et des établissements universitaires qui participent aux travaux des CE, principalement par correspondance. La méthode utilisée par le rapporteur, qu'il s'agisse d'une étude menée en personne ou d'une enquête, n'est pas guidée par les méthodes de travail mais par le choix effectué par le rapporteur à titre individuel. Par conséquent, les résultats de ce travail sont censés représenter l'opinion du rapporteur. Il peut être aussi utile de désigner un rapporteur pour préparer les projets de recommandation ou d'autres textes de l'UIT-R. Dans ce cas, l'élaboration d'un ou de plusieurs projets de recommandation ou d'autres textes de l'UIT-R doit être clairement mentionnée dans le mandat et le rapporteur doit soumettre les projets sous la forme d'une contribution au Groupe concerné suffisamment à l'avance avant la réunion afin que des observations sur ce texte puissent être formulées.</w:t>
      </w:r>
    </w:p>
    <w:p w14:paraId="7938D8F4" w14:textId="5335CDFC" w:rsidR="00F07DBD" w:rsidRPr="00AF762B" w:rsidRDefault="00F07DBD" w:rsidP="00214A44">
      <w:r w:rsidRPr="00AF762B">
        <w:t>A1.3.2.7</w:t>
      </w:r>
      <w:r w:rsidRPr="00AF762B">
        <w:tab/>
        <w:t>Une CE, un GT ou un GA peut également créer un Groupe de Rapporteurs (GR) pour traiter les questions urgentes et particulières qui nécessitent une analyse immédiate. Le GR se distingue du rapporteur en ce sens qu'il est composé de plusieurs membres, en plus du rapporteur nommé, et que ses résultats doivent refléter le consensus obtenu au sein du groupe ou traduire la diversité des opinions des participants aux travaux du Groupe. Un GR doit avoir un mandat parfaitement défini. Ses travaux doivent être menés autant que possible par correspondance. Toutefois, si cela est nécessaire, un peut organiser une réunion pour faire avancer ses travaux. Le GR exécute ses travaux avec un soutien limité de la part du BR.</w:t>
      </w:r>
    </w:p>
    <w:p w14:paraId="14E80D44" w14:textId="4DD49EF3" w:rsidR="00F07DBD" w:rsidRPr="00AF762B" w:rsidRDefault="00F07DBD" w:rsidP="00214A44">
      <w:pPr>
        <w:pStyle w:val="Note"/>
        <w:rPr>
          <w:ins w:id="856" w:author="French" w:date="2026-03-24T08:41:00Z"/>
          <w:i/>
          <w:iCs/>
        </w:rPr>
      </w:pPr>
      <w:ins w:id="857" w:author="French" w:date="2026-03-23T08:44:00Z">
        <w:r w:rsidRPr="00AF762B">
          <w:rPr>
            <w:i/>
            <w:iCs/>
          </w:rPr>
          <w:t xml:space="preserve">[Note </w:t>
        </w:r>
        <w:proofErr w:type="gramStart"/>
        <w:r w:rsidRPr="00AF762B">
          <w:rPr>
            <w:i/>
            <w:iCs/>
          </w:rPr>
          <w:t>rédactionnelle:</w:t>
        </w:r>
        <w:proofErr w:type="gramEnd"/>
        <w:r w:rsidRPr="00AF762B">
          <w:rPr>
            <w:i/>
            <w:iCs/>
          </w:rPr>
          <w:t xml:space="preserve"> </w:t>
        </w:r>
      </w:ins>
      <w:ins w:id="858" w:author="French" w:date="2026-03-23T08:46:00Z">
        <w:r w:rsidRPr="00AF762B">
          <w:rPr>
            <w:i/>
            <w:iCs/>
          </w:rPr>
          <w:t>modification sans objet dans le texte français (dans le texte anglais, supprimer le mot</w:t>
        </w:r>
        <w:proofErr w:type="gramStart"/>
        <w:r w:rsidRPr="00AF762B">
          <w:rPr>
            <w:i/>
            <w:iCs/>
          </w:rPr>
          <w:t xml:space="preserve"> </w:t>
        </w:r>
      </w:ins>
      <w:ins w:id="859" w:author="French" w:date="2026-03-24T10:05:00Z">
        <w:r w:rsidR="00AF35DE" w:rsidRPr="00AF762B">
          <w:rPr>
            <w:i/>
            <w:iCs/>
          </w:rPr>
          <w:t>«</w:t>
        </w:r>
      </w:ins>
      <w:ins w:id="860" w:author="French" w:date="2026-03-23T08:46:00Z">
        <w:r w:rsidRPr="00AF762B">
          <w:rPr>
            <w:i/>
            <w:iCs/>
          </w:rPr>
          <w:t>agreed</w:t>
        </w:r>
      </w:ins>
      <w:proofErr w:type="gramEnd"/>
      <w:ins w:id="861" w:author="French" w:date="2026-03-24T10:05:00Z">
        <w:r w:rsidR="00AF35DE" w:rsidRPr="00AF762B">
          <w:rPr>
            <w:i/>
            <w:iCs/>
          </w:rPr>
          <w:t>»</w:t>
        </w:r>
      </w:ins>
      <w:ins w:id="862" w:author="French" w:date="2026-03-23T08:46:00Z">
        <w:r w:rsidRPr="00AF762B">
          <w:rPr>
            <w:i/>
            <w:iCs/>
          </w:rPr>
          <w:t xml:space="preserve"> avant</w:t>
        </w:r>
        <w:proofErr w:type="gramStart"/>
        <w:r w:rsidRPr="00AF762B">
          <w:rPr>
            <w:i/>
            <w:iCs/>
          </w:rPr>
          <w:t xml:space="preserve"> </w:t>
        </w:r>
      </w:ins>
      <w:ins w:id="863" w:author="French" w:date="2026-03-24T10:05:00Z">
        <w:r w:rsidR="00AF35DE" w:rsidRPr="00AF762B">
          <w:rPr>
            <w:i/>
            <w:iCs/>
          </w:rPr>
          <w:t>«</w:t>
        </w:r>
      </w:ins>
      <w:ins w:id="864" w:author="French" w:date="2026-03-23T08:46:00Z">
        <w:r w:rsidRPr="00AF762B">
          <w:rPr>
            <w:i/>
            <w:iCs/>
          </w:rPr>
          <w:t>consensus</w:t>
        </w:r>
      </w:ins>
      <w:proofErr w:type="gramEnd"/>
      <w:ins w:id="865" w:author="French" w:date="2026-03-24T10:05:00Z">
        <w:r w:rsidR="00AF35DE" w:rsidRPr="00AF762B">
          <w:rPr>
            <w:i/>
            <w:iCs/>
          </w:rPr>
          <w:t>»</w:t>
        </w:r>
      </w:ins>
      <w:ins w:id="866" w:author="French" w:date="2026-03-23T08:46:00Z">
        <w:r w:rsidRPr="00AF762B">
          <w:rPr>
            <w:i/>
            <w:iCs/>
          </w:rPr>
          <w:t>)</w:t>
        </w:r>
      </w:ins>
      <w:ins w:id="867" w:author="French" w:date="2026-03-24T10:10:00Z">
        <w:r w:rsidR="00AF35DE" w:rsidRPr="00AF762B">
          <w:rPr>
            <w:i/>
            <w:iCs/>
          </w:rPr>
          <w:t>.</w:t>
        </w:r>
      </w:ins>
      <w:ins w:id="868" w:author="French" w:date="2026-03-23T08:44:00Z">
        <w:r w:rsidRPr="00AF762B">
          <w:rPr>
            <w:i/>
            <w:iCs/>
          </w:rPr>
          <w:t>]</w:t>
        </w:r>
      </w:ins>
    </w:p>
    <w:p w14:paraId="2551B0AA" w14:textId="77777777" w:rsidR="00F07DBD" w:rsidRPr="00AF762B" w:rsidRDefault="00F07DBD" w:rsidP="00214A44">
      <w:r w:rsidRPr="00AF762B">
        <w:t>A1.3.2.8</w:t>
      </w:r>
      <w:r w:rsidRPr="00AF762B">
        <w:tab/>
        <w:t>Dans certains cas particuliers, en complément de ce qui précède, il peut être envisagé de créer un GMR composé d'un ou plusieurs rapporteurs et d'autres experts provenant de plusieurs CE. Ce GMR devrait relever des GT ou GA des CE pertinentes. Les dispositions du § A1.3.1.7 concernant les GMR ne s'appliqueront qu'aux GMR identifiés par le Directeur comme nécessitant un appui particulier, après consultation des présidents des CE concernées.</w:t>
      </w:r>
    </w:p>
    <w:p w14:paraId="49F31DC2" w14:textId="77777777" w:rsidR="00F07DBD" w:rsidRPr="00AF762B" w:rsidRDefault="00F07DBD" w:rsidP="00214A44">
      <w:r w:rsidRPr="00AF762B">
        <w:t>A1.3.2.9</w:t>
      </w:r>
      <w:r w:rsidRPr="00AF762B">
        <w:tab/>
        <w:t>Des CG peuvent aussi être créés par des GT, des GA, des CE, le CCV ou le GCR, qui leur confient un mandat clairement défini et en nomment le président. Ce CG se distingue du Groupe de Rapporteurs en ce sens qu'il ne mène ses travaux que par correspondance électronique sans avoir besoin de tenir des réunions.</w:t>
      </w:r>
    </w:p>
    <w:p w14:paraId="61FCB237" w14:textId="77777777" w:rsidR="00F07DBD" w:rsidRPr="00AF762B" w:rsidRDefault="00F07DBD" w:rsidP="00214A44">
      <w:r w:rsidRPr="00AF762B">
        <w:t>A1.3.2.10</w:t>
      </w:r>
      <w:r w:rsidRPr="00AF762B">
        <w:tab/>
        <w:t>Des représentants des États Membres, des Membres de Secteur, des Associés et des établissements universitaires peuvent participer aux travaux des Groupes du Rapporteur, des GMR et des CG. Toute opinion exprimée et tout document présenté à ces groupes doivent porter le nom de l'État Membre, du Membre de Secteur, de l'Associé ou de l'établissement universitaire, selon le cas, qui en est l'auteur.</w:t>
      </w:r>
    </w:p>
    <w:p w14:paraId="364DDF31" w14:textId="77777777" w:rsidR="00F07DBD" w:rsidRPr="00AF762B" w:rsidRDefault="00F07DBD" w:rsidP="00214A44">
      <w:r w:rsidRPr="00AF762B">
        <w:t>A1.3.2.11</w:t>
      </w:r>
      <w:r w:rsidRPr="00AF762B">
        <w:tab/>
        <w:t>Chaque CE peut désigner un ou des rapporteur(s) chargé(s) de liaison auprès du CCV qui s'assurent de l'exactitude du vocabulaire technique et de la grammaire des textes approuvés. Dans ce cas, le ou les rapporteur(s) s'assurent aussi que les textes approuvés sont alignés, ont la même signification dans les six</w:t>
      </w:r>
      <w:r w:rsidRPr="00AF762B">
        <w:rPr>
          <w:b/>
          <w:bCs/>
        </w:rPr>
        <w:t xml:space="preserve"> </w:t>
      </w:r>
      <w:r w:rsidRPr="00AF762B">
        <w:t>langues de l'UIT et sont facilement compréhensibles par tous. Les textes approuvés sont fournis par le BR au/aux rapporteur(s) à mesure qu'ils sont disponibles dans les langues officielles.</w:t>
      </w:r>
    </w:p>
    <w:p w14:paraId="64783443" w14:textId="77777777" w:rsidR="00F07DBD" w:rsidRPr="00AF762B" w:rsidRDefault="00F07DBD" w:rsidP="00214A44">
      <w:pPr>
        <w:pStyle w:val="Heading1"/>
      </w:pPr>
      <w:bookmarkStart w:id="869" w:name="_Toc22765290"/>
      <w:bookmarkStart w:id="870" w:name="_Toc22766416"/>
      <w:bookmarkStart w:id="871" w:name="_Toc132786430"/>
      <w:bookmarkStart w:id="872" w:name="_Toc132786563"/>
      <w:bookmarkStart w:id="873" w:name="_Toc225317828"/>
      <w:r w:rsidRPr="00AF762B">
        <w:t>A1.4</w:t>
      </w:r>
      <w:r w:rsidRPr="00AF762B">
        <w:tab/>
      </w:r>
      <w:bookmarkStart w:id="874" w:name="_Hlk132641334"/>
      <w:r w:rsidRPr="00AF762B">
        <w:t>Groupe consultatif des radiocommunications</w:t>
      </w:r>
      <w:bookmarkEnd w:id="869"/>
      <w:bookmarkEnd w:id="870"/>
      <w:bookmarkEnd w:id="871"/>
      <w:bookmarkEnd w:id="872"/>
      <w:bookmarkEnd w:id="873"/>
      <w:bookmarkEnd w:id="874"/>
    </w:p>
    <w:p w14:paraId="7279E9E5" w14:textId="77777777" w:rsidR="00F07DBD" w:rsidRPr="00AF762B" w:rsidRDefault="00F07DBD" w:rsidP="00214A44">
      <w:r w:rsidRPr="00AF762B">
        <w:t>A1.4.1</w:t>
      </w:r>
      <w:r w:rsidRPr="00AF762B">
        <w:tab/>
        <w:t>Comme indiqué au § A1.2.1.3, l'AR peut attribuer des questions spécifiques relevant de son domaine de compétence, sauf celles relatives aux procédures contenues dans le Règlement des radiocommunications, au GCR pour avis sur les mesures à prendre concernant ces questions.</w:t>
      </w:r>
    </w:p>
    <w:p w14:paraId="4A0EE430" w14:textId="77777777" w:rsidR="00F07DBD" w:rsidRPr="00AF762B" w:rsidRDefault="00F07DBD" w:rsidP="00214A44">
      <w:bookmarkStart w:id="875" w:name="_Toc180533308"/>
      <w:r w:rsidRPr="00AF762B">
        <w:t>A1.4.2</w:t>
      </w:r>
      <w:r w:rsidRPr="00AF762B">
        <w:tab/>
        <w:t>Le GCR est autorisé à agir au nom de l'Assemblée dans la période entre les Assemblées, conformément à la Résolution UIT-R 52. Le rapport d'activité du GCR concernant l'exécution de certaines fonctions est soumis à l'AR suivante.</w:t>
      </w:r>
    </w:p>
    <w:p w14:paraId="3854D1CA" w14:textId="77777777" w:rsidR="00F07DBD" w:rsidRPr="00AF762B" w:rsidRDefault="00F07DBD" w:rsidP="00214A44">
      <w:r w:rsidRPr="00AF762B">
        <w:t>A1.</w:t>
      </w:r>
      <w:r w:rsidRPr="00AF762B">
        <w:rPr>
          <w:bCs/>
        </w:rPr>
        <w:t>4.3</w:t>
      </w:r>
      <w:r w:rsidRPr="00AF762B">
        <w:rPr>
          <w:b/>
        </w:rPr>
        <w:tab/>
      </w:r>
      <w:bookmarkEnd w:id="875"/>
      <w:r w:rsidRPr="00AF762B">
        <w:t>Conformément au numéro 160G de la Convention, le GCR adopte ses propres méthodes de travail compatibles avec celles adoptées par l'AR.</w:t>
      </w:r>
    </w:p>
    <w:p w14:paraId="29010FBF" w14:textId="77777777" w:rsidR="00F07DBD" w:rsidRPr="00AF762B" w:rsidRDefault="00F07DBD" w:rsidP="00214A44">
      <w:pPr>
        <w:rPr>
          <w:szCs w:val="24"/>
        </w:rPr>
      </w:pPr>
      <w:r w:rsidRPr="00AF762B">
        <w:rPr>
          <w:szCs w:val="24"/>
        </w:rPr>
        <w:t>A1.4.3</w:t>
      </w:r>
      <w:r w:rsidRPr="00AF762B">
        <w:rPr>
          <w:i/>
          <w:iCs/>
          <w:szCs w:val="24"/>
        </w:rPr>
        <w:t>bis</w:t>
      </w:r>
      <w:r w:rsidRPr="00AF762B">
        <w:rPr>
          <w:i/>
          <w:iCs/>
          <w:szCs w:val="24"/>
        </w:rPr>
        <w:tab/>
      </w:r>
      <w:r w:rsidRPr="00AF762B">
        <w:rPr>
          <w:szCs w:val="24"/>
        </w:rPr>
        <w:t>En général, le même règlement intérieur qui s'applique aux CE s'applique aussi au GCR et à ses réunions.</w:t>
      </w:r>
    </w:p>
    <w:p w14:paraId="28C5D24D" w14:textId="77777777" w:rsidR="00F07DBD" w:rsidRPr="00AF762B" w:rsidRDefault="00F07DBD" w:rsidP="00214A44">
      <w:r w:rsidRPr="00AF762B">
        <w:t>A1.4.4</w:t>
      </w:r>
      <w:r w:rsidRPr="00AF762B">
        <w:tab/>
        <w:t>Des représentants des États Membres et des Membres de Secteur, ainsi que les présidents des CE, peuvent participer aux travaux des Groupes de Rapporteurs et des CG du GCR. Toute opinion exprimée et tout document présenté à ces groupes doivent porter le nom de l'État Membre ou du Membre de Secteur, selon le cas, qui en est l'auteur.</w:t>
      </w:r>
    </w:p>
    <w:p w14:paraId="4821AB7D" w14:textId="77777777" w:rsidR="00F07DBD" w:rsidRPr="00AF762B" w:rsidRDefault="00F07DBD" w:rsidP="00214A44">
      <w:bookmarkStart w:id="876" w:name="_Toc22765291"/>
      <w:bookmarkStart w:id="877" w:name="_Toc22766417"/>
      <w:r w:rsidRPr="00AF762B">
        <w:t>A1.4.5</w:t>
      </w:r>
      <w:r w:rsidRPr="00AF762B">
        <w:tab/>
        <w:t>Le GCR est tenu informé de la non-participation de vice-présidents aux réunions du GCR et de CE, conformément à la Résolution 208 (Rév. Bucarest, 2022) de la Conférence de plénipotentiaires, et soulève la question, par l'intermédiaire du Directeur, auprès des Membres de l'UIT-R concernés, pour encourager et faciliter la participation à ces fonctions.</w:t>
      </w:r>
    </w:p>
    <w:p w14:paraId="4EBCBA3E" w14:textId="77777777" w:rsidR="00F07DBD" w:rsidRPr="00AF762B" w:rsidRDefault="00F07DBD" w:rsidP="00214A44">
      <w:pPr>
        <w:pStyle w:val="Heading1"/>
      </w:pPr>
      <w:bookmarkStart w:id="878" w:name="_Toc132786431"/>
      <w:bookmarkStart w:id="879" w:name="_Toc132786564"/>
      <w:bookmarkStart w:id="880" w:name="_Toc225317829"/>
      <w:r w:rsidRPr="00AF762B">
        <w:t>A1.5</w:t>
      </w:r>
      <w:r w:rsidRPr="00AF762B">
        <w:tab/>
        <w:t>Préparation des Conférences mondiales et régionales des radiocommunications</w:t>
      </w:r>
      <w:bookmarkEnd w:id="876"/>
      <w:bookmarkEnd w:id="877"/>
      <w:bookmarkEnd w:id="878"/>
      <w:bookmarkEnd w:id="879"/>
      <w:bookmarkEnd w:id="880"/>
    </w:p>
    <w:p w14:paraId="3941C294" w14:textId="77777777" w:rsidR="00F07DBD" w:rsidRPr="00AF762B" w:rsidRDefault="00F07DBD" w:rsidP="00214A44">
      <w:r w:rsidRPr="00AF762B">
        <w:t>A1.5.1</w:t>
      </w:r>
      <w:r w:rsidRPr="00AF762B">
        <w:tab/>
        <w:t>Les procédures définies dans la Résolution UIT</w:t>
      </w:r>
      <w:r w:rsidRPr="00AF762B">
        <w:noBreakHyphen/>
        <w:t>R 2 s'appliquent aux travaux préparatoires des CMR. Le cas échéant, une AR peut les adapter en vue d'une application au cas d'une CRR.</w:t>
      </w:r>
    </w:p>
    <w:p w14:paraId="2AD26A61" w14:textId="77777777" w:rsidR="00F07DBD" w:rsidRPr="00AF762B" w:rsidRDefault="00F07DBD" w:rsidP="00214A44">
      <w:r w:rsidRPr="00AF762B">
        <w:t>A1.5.2</w:t>
      </w:r>
      <w:r w:rsidRPr="00AF762B">
        <w:tab/>
        <w:t>Les travaux préparatoires pour les CMR seront effectués par la RPC (voir la Résolution UIT</w:t>
      </w:r>
      <w:r w:rsidRPr="00AF762B">
        <w:noBreakHyphen/>
        <w:t>R 2).</w:t>
      </w:r>
    </w:p>
    <w:p w14:paraId="6547D112" w14:textId="77777777" w:rsidR="00F07DBD" w:rsidRPr="00AF762B" w:rsidRDefault="00F07DBD" w:rsidP="00214A44">
      <w:r w:rsidRPr="00AF762B">
        <w:t>A1.5.3</w:t>
      </w:r>
      <w:r w:rsidRPr="00AF762B">
        <w:rPr>
          <w:b/>
          <w:bCs/>
        </w:rPr>
        <w:tab/>
      </w:r>
      <w:r w:rsidRPr="00AF762B">
        <w:t>En vue de la préparation d'une CMR ou d'une CRR, il peut être nécessaire d'obtenir des renseignements additionnels par le biais d'un Questionnaire. Les questionnaires envoyés par le Bureau sont limités aux caractéristiques techniques et opérationnelles nécessaires pour les études, à moins qu'ils ne proviennent d'une décision d'une CMR ou d'une CRR.</w:t>
      </w:r>
    </w:p>
    <w:p w14:paraId="0F2C8479" w14:textId="21EAB695" w:rsidR="00F07DBD" w:rsidRPr="00AF762B" w:rsidRDefault="00F07DBD" w:rsidP="00214A44">
      <w:r w:rsidRPr="00AF762B">
        <w:t>A1.5</w:t>
      </w:r>
      <w:r w:rsidRPr="00AF762B">
        <w:rPr>
          <w:bCs/>
        </w:rPr>
        <w:t>.4</w:t>
      </w:r>
      <w:r w:rsidRPr="00AF762B">
        <w:tab/>
        <w:t>Le Directeur publie, sous forme électronique, des informations et notamment diffuse les documents préparatoires de la RPC et les rapports finals.</w:t>
      </w:r>
    </w:p>
    <w:p w14:paraId="39E2BCC5" w14:textId="77777777" w:rsidR="00F07DBD" w:rsidRPr="00AF762B" w:rsidRDefault="00F07DBD" w:rsidP="00214A44">
      <w:pPr>
        <w:pStyle w:val="Heading1"/>
      </w:pPr>
      <w:bookmarkStart w:id="881" w:name="_Toc22765292"/>
      <w:bookmarkStart w:id="882" w:name="_Toc22766418"/>
      <w:bookmarkStart w:id="883" w:name="_Toc132786432"/>
      <w:bookmarkStart w:id="884" w:name="_Toc132786565"/>
      <w:bookmarkStart w:id="885" w:name="_Toc225317830"/>
      <w:r w:rsidRPr="00AF762B">
        <w:t>A1.6</w:t>
      </w:r>
      <w:r w:rsidRPr="00AF762B">
        <w:tab/>
        <w:t>Autres considérations</w:t>
      </w:r>
      <w:bookmarkEnd w:id="881"/>
      <w:bookmarkEnd w:id="882"/>
      <w:bookmarkEnd w:id="883"/>
      <w:bookmarkEnd w:id="884"/>
      <w:bookmarkEnd w:id="885"/>
    </w:p>
    <w:p w14:paraId="4A70AEDA" w14:textId="77777777" w:rsidR="00F07DBD" w:rsidRPr="00AF762B" w:rsidRDefault="00F07DBD" w:rsidP="00214A44">
      <w:pPr>
        <w:pStyle w:val="Heading2"/>
      </w:pPr>
      <w:bookmarkStart w:id="886" w:name="_Toc22765293"/>
      <w:bookmarkStart w:id="887" w:name="_Toc22766419"/>
      <w:bookmarkStart w:id="888" w:name="_Toc132786433"/>
      <w:bookmarkStart w:id="889" w:name="_Toc132786566"/>
      <w:bookmarkStart w:id="890" w:name="_Toc225317831"/>
      <w:r w:rsidRPr="00AF762B">
        <w:t>A1.6.1</w:t>
      </w:r>
      <w:r w:rsidRPr="00AF762B">
        <w:tab/>
        <w:t>Coordination entre les commissions d'études, entre les Secteurs et avec d'autres organisations internationales</w:t>
      </w:r>
      <w:bookmarkEnd w:id="886"/>
      <w:bookmarkEnd w:id="887"/>
      <w:bookmarkEnd w:id="888"/>
      <w:bookmarkEnd w:id="889"/>
      <w:bookmarkEnd w:id="890"/>
    </w:p>
    <w:p w14:paraId="5FF0C081" w14:textId="77777777" w:rsidR="00F07DBD" w:rsidRPr="00AF762B" w:rsidRDefault="00F07DBD" w:rsidP="00214A44">
      <w:pPr>
        <w:pStyle w:val="Heading3"/>
      </w:pPr>
      <w:bookmarkStart w:id="891" w:name="_Toc22765294"/>
      <w:bookmarkStart w:id="892" w:name="_Toc132786434"/>
      <w:bookmarkStart w:id="893" w:name="_Toc132786567"/>
      <w:r w:rsidRPr="00AF762B">
        <w:t>A1.6.1.1</w:t>
      </w:r>
      <w:r w:rsidRPr="00AF762B">
        <w:tab/>
        <w:t>Réunions des présidents et vice-présidents des commissions d'études</w:t>
      </w:r>
      <w:bookmarkEnd w:id="891"/>
      <w:bookmarkEnd w:id="892"/>
      <w:bookmarkEnd w:id="893"/>
    </w:p>
    <w:p w14:paraId="3215F080" w14:textId="346F5D02" w:rsidR="00F07DBD" w:rsidRPr="00AF762B" w:rsidRDefault="00F07DBD" w:rsidP="002C4A90">
      <w:r w:rsidRPr="00AF762B">
        <w:t>Dès que possible après chaque AR et lorsque cela est nécessaire, le Directeur convoque une réunion des présidents et vice</w:t>
      </w:r>
      <w:r w:rsidRPr="00AF762B">
        <w:noBreakHyphen/>
        <w:t>présidents de la CE et peut inviter les présidents et vice</w:t>
      </w:r>
      <w:r w:rsidRPr="00AF762B">
        <w:noBreakHyphen/>
        <w:t>présidents des GT et d'autres groupes subordonnés. À la discrétion du Directeur, d'autres experts peuvent être invités à participer de plein droit. Le but de cette réunion est d'assurer le meilleur déroulement et la meilleure coordination entre les travaux des CE, notamment en ce qui concerne les études demandées en application des résolutions UIT</w:t>
      </w:r>
      <w:r w:rsidRPr="00AF762B">
        <w:noBreakHyphen/>
        <w:t>R pertinentes, en vue d'éviter les chevauchements des travaux entre plusieurs CE. Le Directeur préside cette réunion. S'il y a lieu, ces réunions peuvent se tenir par voie électronique (voir également la Résolution 167 (Bucarest, 2022) de la Conférence de plénipotentiaires).</w:t>
      </w:r>
    </w:p>
    <w:p w14:paraId="0EB83DF6" w14:textId="77777777" w:rsidR="00F07DBD" w:rsidRPr="00AF762B" w:rsidRDefault="00F07DBD" w:rsidP="00214A44">
      <w:pPr>
        <w:pStyle w:val="Heading3"/>
      </w:pPr>
      <w:bookmarkStart w:id="894" w:name="_Toc22765295"/>
      <w:bookmarkStart w:id="895" w:name="_Toc132786435"/>
      <w:bookmarkStart w:id="896" w:name="_Toc132786568"/>
      <w:r w:rsidRPr="00AF762B">
        <w:t>A1.6.1.2</w:t>
      </w:r>
      <w:r w:rsidRPr="00AF762B">
        <w:tab/>
        <w:t>Rapporteurs chargés de liaison</w:t>
      </w:r>
      <w:bookmarkEnd w:id="894"/>
      <w:bookmarkEnd w:id="895"/>
      <w:bookmarkEnd w:id="896"/>
    </w:p>
    <w:p w14:paraId="4D2DC994" w14:textId="77777777" w:rsidR="00F07DBD" w:rsidRPr="00AF762B" w:rsidRDefault="00F07DBD" w:rsidP="00214A44">
      <w:r w:rsidRPr="00AF762B">
        <w:t>La coordination entre les CE peut être assurée par la désignation de rapporteurs des CE chargés de liaison pour participer aux travaux des autres CE, du CCV ou des groupes pertinents des deux autres Secteurs.</w:t>
      </w:r>
    </w:p>
    <w:p w14:paraId="709B09FB" w14:textId="77777777" w:rsidR="00F07DBD" w:rsidRPr="00AF762B" w:rsidRDefault="00F07DBD" w:rsidP="002C4A90">
      <w:pPr>
        <w:pStyle w:val="Heading3"/>
      </w:pPr>
      <w:bookmarkStart w:id="897" w:name="_Toc22765296"/>
      <w:bookmarkStart w:id="898" w:name="_Toc132786436"/>
      <w:bookmarkStart w:id="899" w:name="_Toc132786569"/>
      <w:r w:rsidRPr="00AF762B">
        <w:t>A1.6.1.3</w:t>
      </w:r>
      <w:r w:rsidRPr="00AF762B">
        <w:tab/>
        <w:t>Groupes intersectoriels</w:t>
      </w:r>
      <w:bookmarkEnd w:id="897"/>
      <w:bookmarkEnd w:id="898"/>
      <w:bookmarkEnd w:id="899"/>
    </w:p>
    <w:p w14:paraId="06DACC83" w14:textId="0A52036B" w:rsidR="00F07DBD" w:rsidRPr="00AF762B" w:rsidRDefault="00F07DBD" w:rsidP="002C4A90">
      <w:pPr>
        <w:keepNext/>
        <w:keepLines/>
      </w:pPr>
      <w:r w:rsidRPr="00AF762B">
        <w:t>Dans des cas bien précis, les travaux complémentaires relatifs à certains sujets peuvent être menés par des CE du Secteur des radiocommunications, du Secteur de la normalisation des télécommunications et du Secteur du développement des télécommunications. En pareil cas, il peut être convenu entre les Secteurs d'établir un Groupe de coordination intersectorielle (GCI) ou un Groupe du Rapporteur intersectoriel (GRI). On se reportera à la Résolution UIT-R 75 pour avoir de plus amples renseignements sur ce processus.</w:t>
      </w:r>
    </w:p>
    <w:p w14:paraId="12E4677A" w14:textId="77777777" w:rsidR="00F07DBD" w:rsidRPr="00AF762B" w:rsidRDefault="00F07DBD" w:rsidP="00214A44">
      <w:pPr>
        <w:pStyle w:val="Heading3"/>
      </w:pPr>
      <w:bookmarkStart w:id="900" w:name="_Toc22765297"/>
      <w:bookmarkStart w:id="901" w:name="_Toc132786437"/>
      <w:bookmarkStart w:id="902" w:name="_Toc132786570"/>
      <w:r w:rsidRPr="00AF762B">
        <w:t>A1.6.1.4</w:t>
      </w:r>
      <w:r w:rsidRPr="00AF762B">
        <w:tab/>
        <w:t>Autres organisations internationales</w:t>
      </w:r>
      <w:bookmarkEnd w:id="900"/>
      <w:bookmarkEnd w:id="901"/>
      <w:bookmarkEnd w:id="902"/>
    </w:p>
    <w:p w14:paraId="5F627B66" w14:textId="77777777" w:rsidR="00F07DBD" w:rsidRPr="00AF762B" w:rsidRDefault="00F07DBD" w:rsidP="00214A44">
      <w:r w:rsidRPr="00AF762B">
        <w:t>Quand une coopération et une coordination avec d'autres organisations internationales sont nécessaires, la liaison est assurée par le Directeur. La liaison sur des sujets techniques spécifiques peut, après consultation avec le Directeur, être assurée par les GT ou GA ou par un représentant désigné par une CE. Pour plus d'informations sur ce processus, voir la Résolution UIT-R 9.</w:t>
      </w:r>
    </w:p>
    <w:p w14:paraId="6024EE37" w14:textId="77777777" w:rsidR="00F07DBD" w:rsidRPr="00AF762B" w:rsidRDefault="00F07DBD" w:rsidP="00214A44">
      <w:pPr>
        <w:pStyle w:val="Heading2"/>
        <w:rPr>
          <w:rFonts w:eastAsia="Arial Unicode MS"/>
        </w:rPr>
      </w:pPr>
      <w:bookmarkStart w:id="903" w:name="_Toc22765298"/>
      <w:bookmarkStart w:id="904" w:name="_Toc22766420"/>
      <w:bookmarkStart w:id="905" w:name="_Toc132786438"/>
      <w:bookmarkStart w:id="906" w:name="_Toc132786571"/>
      <w:bookmarkStart w:id="907" w:name="_Toc225317832"/>
      <w:r w:rsidRPr="00AF762B">
        <w:t>A1.6.2</w:t>
      </w:r>
      <w:r w:rsidRPr="00AF762B">
        <w:rPr>
          <w:rFonts w:eastAsia="Arial Unicode MS"/>
        </w:rPr>
        <w:tab/>
        <w:t xml:space="preserve">Lignes </w:t>
      </w:r>
      <w:r w:rsidRPr="00AF762B">
        <w:t>directrices</w:t>
      </w:r>
      <w:r w:rsidRPr="00AF762B">
        <w:rPr>
          <w:rFonts w:eastAsia="Arial Unicode MS"/>
        </w:rPr>
        <w:t xml:space="preserve"> du Directeur</w:t>
      </w:r>
      <w:bookmarkEnd w:id="903"/>
      <w:bookmarkEnd w:id="904"/>
      <w:bookmarkEnd w:id="905"/>
      <w:bookmarkEnd w:id="906"/>
      <w:bookmarkEnd w:id="907"/>
    </w:p>
    <w:p w14:paraId="03D39EFB" w14:textId="77777777" w:rsidR="00F07DBD" w:rsidRPr="00AF762B" w:rsidRDefault="00F07DBD" w:rsidP="00214A44">
      <w:r w:rsidRPr="00AF762B">
        <w:t>A1.6.2.1</w:t>
      </w:r>
      <w:r w:rsidRPr="00AF762B">
        <w:tab/>
        <w:t xml:space="preserve">Pour compléter la présente Résolution, il appartient au Directeur de publier, en étroite collaboration avec le GCR si nécessaire, et à intervalles réguliers, des versions actualisées des Lignes directrices relatives aux méthodes de travail et aux procédures du BR susceptibles d'avoir une incidence sur les travaux des CE et leurs groupes subordonnés (voir le </w:t>
      </w:r>
      <w:r w:rsidRPr="00AF762B">
        <w:rPr>
          <w:i/>
          <w:iCs/>
        </w:rPr>
        <w:t>notant</w:t>
      </w:r>
      <w:r w:rsidRPr="00AF762B">
        <w:t>). Les Lignes directrices peuvent également inclure les questions relatives à l'organisation des réunions et des Groupes de travail par correspondance, ainsi que les aspects relatifs à la documentation.</w:t>
      </w:r>
    </w:p>
    <w:p w14:paraId="6886C558" w14:textId="77777777" w:rsidR="00F07DBD" w:rsidRPr="00AF762B" w:rsidRDefault="00F07DBD" w:rsidP="00214A44">
      <w:r w:rsidRPr="00AF762B">
        <w:t>A1.6</w:t>
      </w:r>
      <w:r w:rsidRPr="00AF762B">
        <w:rPr>
          <w:bCs/>
        </w:rPr>
        <w:t>.2.2</w:t>
      </w:r>
      <w:r w:rsidRPr="00AF762B">
        <w:tab/>
        <w:t>Les Lignes directrices publiées par le Directeur contiennent des directives sur l'élaboration et les délais de soumission des contributions, ainsi que des informations détaillées sur les différents types de documents, dont les rapports et documents élaborés par les présidents et les notes de liaison. Ces Lignes directrices devraient également traiter de questions pratiques concernant l'efficacité de la diffusion de documents par voie électronique. Les Lignes directrices contiennent le format commun obligatoire pour les recommandations UIT-R nouvelles ou révisées.</w:t>
      </w:r>
    </w:p>
    <w:p w14:paraId="154DA9B9" w14:textId="77777777" w:rsidR="00F07DBD" w:rsidRPr="00AF762B" w:rsidRDefault="00F07DBD" w:rsidP="00F07DBD">
      <w:pPr>
        <w:tabs>
          <w:tab w:val="clear" w:pos="794"/>
          <w:tab w:val="clear" w:pos="1191"/>
          <w:tab w:val="clear" w:pos="1588"/>
          <w:tab w:val="clear" w:pos="1985"/>
          <w:tab w:val="left" w:pos="1134"/>
          <w:tab w:val="left" w:pos="1871"/>
          <w:tab w:val="left" w:pos="2268"/>
        </w:tabs>
        <w:jc w:val="both"/>
      </w:pPr>
      <w:r w:rsidRPr="00AF762B">
        <w:br w:type="page"/>
      </w:r>
    </w:p>
    <w:p w14:paraId="5F74CF22" w14:textId="77777777" w:rsidR="00F07DBD" w:rsidRPr="00AF762B" w:rsidRDefault="00F07DBD" w:rsidP="00F07DBD">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AF762B">
        <w:rPr>
          <w:caps/>
          <w:sz w:val="28"/>
        </w:rPr>
        <w:t>Annexe 2</w:t>
      </w:r>
    </w:p>
    <w:p w14:paraId="1F3B3CA5" w14:textId="77777777" w:rsidR="00F07DBD" w:rsidRPr="00AF762B" w:rsidRDefault="00F07DBD" w:rsidP="00F07DBD">
      <w:pPr>
        <w:keepNext/>
        <w:keepLines/>
        <w:tabs>
          <w:tab w:val="clear" w:pos="794"/>
          <w:tab w:val="clear" w:pos="1191"/>
          <w:tab w:val="clear" w:pos="1588"/>
          <w:tab w:val="clear" w:pos="1985"/>
          <w:tab w:val="left" w:pos="1134"/>
          <w:tab w:val="left" w:pos="1871"/>
          <w:tab w:val="left" w:pos="2268"/>
        </w:tabs>
        <w:spacing w:before="240" w:after="280"/>
        <w:jc w:val="center"/>
        <w:rPr>
          <w:rFonts w:ascii="Times New Roman Bold" w:hAnsi="Times New Roman Bold"/>
          <w:b/>
          <w:sz w:val="28"/>
        </w:rPr>
      </w:pPr>
      <w:r w:rsidRPr="00AF762B">
        <w:rPr>
          <w:rFonts w:ascii="Times New Roman Bold" w:hAnsi="Times New Roman Bold"/>
          <w:b/>
          <w:sz w:val="28"/>
        </w:rPr>
        <w:t>Documentation de l'UIT-R</w:t>
      </w:r>
    </w:p>
    <w:p w14:paraId="3E9251FE" w14:textId="572B64C5" w:rsidR="00F07DBD" w:rsidRPr="00AF762B" w:rsidRDefault="00F07DBD" w:rsidP="00F07DBD">
      <w:pPr>
        <w:keepNext/>
        <w:tabs>
          <w:tab w:val="clear" w:pos="794"/>
          <w:tab w:val="clear" w:pos="1191"/>
          <w:tab w:val="clear" w:pos="1588"/>
          <w:tab w:val="clear" w:pos="1985"/>
          <w:tab w:val="right" w:pos="9781"/>
        </w:tabs>
        <w:jc w:val="right"/>
        <w:rPr>
          <w:b/>
        </w:rPr>
      </w:pPr>
      <w:r w:rsidRPr="00AF762B">
        <w:rPr>
          <w:b/>
        </w:rPr>
        <w:t>Page</w:t>
      </w:r>
    </w:p>
    <w:p w14:paraId="0AD9160E" w14:textId="3F7A76C1" w:rsidR="00F40676" w:rsidRPr="00AF762B" w:rsidRDefault="00F40676" w:rsidP="00F40676">
      <w:pPr>
        <w:pStyle w:val="TOC1"/>
        <w:rPr>
          <w:rFonts w:asciiTheme="minorHAnsi" w:eastAsiaTheme="minorEastAsia" w:hAnsiTheme="minorHAnsi" w:cstheme="minorBidi"/>
          <w:sz w:val="22"/>
          <w:szCs w:val="22"/>
        </w:rPr>
      </w:pPr>
      <w:hyperlink w:anchor="_Toc225317833" w:history="1">
        <w:r w:rsidRPr="00AF762B">
          <w:rPr>
            <w:rStyle w:val="Hyperlink"/>
            <w:color w:val="auto"/>
            <w:u w:val="none"/>
          </w:rPr>
          <w:t>A2.1</w:t>
        </w:r>
        <w:r w:rsidRPr="00AF762B">
          <w:rPr>
            <w:rFonts w:asciiTheme="minorHAnsi" w:eastAsiaTheme="minorEastAsia" w:hAnsiTheme="minorHAnsi" w:cstheme="minorBidi"/>
            <w:sz w:val="22"/>
            <w:szCs w:val="22"/>
          </w:rPr>
          <w:tab/>
        </w:r>
        <w:r w:rsidRPr="00AF762B">
          <w:rPr>
            <w:rStyle w:val="Hyperlink"/>
            <w:color w:val="auto"/>
            <w:u w:val="none"/>
          </w:rPr>
          <w:t>Principes généraux</w:t>
        </w:r>
        <w:r w:rsidRPr="00AF762B">
          <w:rPr>
            <w:webHidden/>
          </w:rPr>
          <w:tab/>
        </w:r>
        <w:r w:rsidR="002C4A90" w:rsidRPr="00AF762B">
          <w:rPr>
            <w:webHidden/>
          </w:rPr>
          <w:tab/>
        </w:r>
        <w:r w:rsidRPr="00AF762B">
          <w:rPr>
            <w:webHidden/>
          </w:rPr>
          <w:fldChar w:fldCharType="begin"/>
        </w:r>
        <w:r w:rsidRPr="00AF762B">
          <w:rPr>
            <w:webHidden/>
          </w:rPr>
          <w:instrText xml:space="preserve"> PAGEREF _Toc225317833 \h </w:instrText>
        </w:r>
        <w:r w:rsidRPr="00AF762B">
          <w:rPr>
            <w:webHidden/>
          </w:rPr>
        </w:r>
        <w:r w:rsidRPr="00AF762B">
          <w:rPr>
            <w:webHidden/>
          </w:rPr>
          <w:fldChar w:fldCharType="separate"/>
        </w:r>
        <w:r w:rsidRPr="00AF762B">
          <w:rPr>
            <w:webHidden/>
          </w:rPr>
          <w:t>19</w:t>
        </w:r>
        <w:r w:rsidRPr="00AF762B">
          <w:rPr>
            <w:webHidden/>
          </w:rPr>
          <w:fldChar w:fldCharType="end"/>
        </w:r>
      </w:hyperlink>
    </w:p>
    <w:p w14:paraId="452FCCF6" w14:textId="035CB739" w:rsidR="00F40676" w:rsidRPr="00AF762B" w:rsidRDefault="00F40676" w:rsidP="00F40676">
      <w:pPr>
        <w:pStyle w:val="TOC2"/>
        <w:rPr>
          <w:rFonts w:asciiTheme="minorHAnsi" w:eastAsiaTheme="minorEastAsia" w:hAnsiTheme="minorHAnsi" w:cstheme="minorBidi"/>
          <w:sz w:val="22"/>
          <w:szCs w:val="22"/>
        </w:rPr>
      </w:pPr>
      <w:hyperlink w:anchor="_Toc225317834" w:history="1">
        <w:r w:rsidRPr="00AF762B">
          <w:rPr>
            <w:rStyle w:val="Hyperlink"/>
            <w:color w:val="auto"/>
            <w:u w:val="none"/>
          </w:rPr>
          <w:t>A2.1.1</w:t>
        </w:r>
        <w:r w:rsidRPr="00AF762B">
          <w:rPr>
            <w:rFonts w:asciiTheme="minorHAnsi" w:eastAsiaTheme="minorEastAsia" w:hAnsiTheme="minorHAnsi" w:cstheme="minorBidi"/>
            <w:sz w:val="22"/>
            <w:szCs w:val="22"/>
          </w:rPr>
          <w:tab/>
        </w:r>
        <w:r w:rsidRPr="00AF762B">
          <w:rPr>
            <w:rStyle w:val="Hyperlink"/>
            <w:color w:val="auto"/>
            <w:u w:val="none"/>
          </w:rPr>
          <w:t>Présentation des textes</w:t>
        </w:r>
        <w:r w:rsidRPr="00AF762B">
          <w:rPr>
            <w:webHidden/>
          </w:rPr>
          <w:tab/>
        </w:r>
        <w:r w:rsidR="002C4A90" w:rsidRPr="00AF762B">
          <w:rPr>
            <w:webHidden/>
          </w:rPr>
          <w:tab/>
        </w:r>
        <w:r w:rsidRPr="00AF762B">
          <w:rPr>
            <w:webHidden/>
          </w:rPr>
          <w:fldChar w:fldCharType="begin"/>
        </w:r>
        <w:r w:rsidRPr="00AF762B">
          <w:rPr>
            <w:webHidden/>
          </w:rPr>
          <w:instrText xml:space="preserve"> PAGEREF _Toc225317834 \h </w:instrText>
        </w:r>
        <w:r w:rsidRPr="00AF762B">
          <w:rPr>
            <w:webHidden/>
          </w:rPr>
        </w:r>
        <w:r w:rsidRPr="00AF762B">
          <w:rPr>
            <w:webHidden/>
          </w:rPr>
          <w:fldChar w:fldCharType="separate"/>
        </w:r>
        <w:r w:rsidRPr="00AF762B">
          <w:rPr>
            <w:webHidden/>
          </w:rPr>
          <w:t>19</w:t>
        </w:r>
        <w:r w:rsidRPr="00AF762B">
          <w:rPr>
            <w:webHidden/>
          </w:rPr>
          <w:fldChar w:fldCharType="end"/>
        </w:r>
      </w:hyperlink>
    </w:p>
    <w:p w14:paraId="55D6C3D8" w14:textId="06D41D82" w:rsidR="00F40676" w:rsidRPr="00AF762B" w:rsidRDefault="00F40676" w:rsidP="00F40676">
      <w:pPr>
        <w:pStyle w:val="TOC2"/>
        <w:rPr>
          <w:rFonts w:asciiTheme="minorHAnsi" w:eastAsiaTheme="minorEastAsia" w:hAnsiTheme="minorHAnsi" w:cstheme="minorBidi"/>
          <w:sz w:val="22"/>
          <w:szCs w:val="22"/>
        </w:rPr>
      </w:pPr>
      <w:hyperlink w:anchor="_Toc225317835" w:history="1">
        <w:r w:rsidRPr="00AF762B">
          <w:rPr>
            <w:rStyle w:val="Hyperlink"/>
            <w:color w:val="auto"/>
            <w:u w:val="none"/>
          </w:rPr>
          <w:t>A2.1.2</w:t>
        </w:r>
        <w:r w:rsidRPr="00AF762B">
          <w:rPr>
            <w:rFonts w:asciiTheme="minorHAnsi" w:eastAsiaTheme="minorEastAsia" w:hAnsiTheme="minorHAnsi" w:cstheme="minorBidi"/>
            <w:sz w:val="22"/>
            <w:szCs w:val="22"/>
          </w:rPr>
          <w:tab/>
        </w:r>
        <w:r w:rsidRPr="00AF762B">
          <w:rPr>
            <w:rStyle w:val="Hyperlink"/>
            <w:color w:val="auto"/>
            <w:u w:val="none"/>
          </w:rPr>
          <w:t>Publication des textes</w:t>
        </w:r>
        <w:r w:rsidRPr="00AF762B">
          <w:rPr>
            <w:webHidden/>
          </w:rPr>
          <w:tab/>
        </w:r>
        <w:r w:rsidR="002C4A90" w:rsidRPr="00AF762B">
          <w:rPr>
            <w:webHidden/>
          </w:rPr>
          <w:tab/>
        </w:r>
        <w:r w:rsidRPr="00AF762B">
          <w:rPr>
            <w:webHidden/>
          </w:rPr>
          <w:fldChar w:fldCharType="begin"/>
        </w:r>
        <w:r w:rsidRPr="00AF762B">
          <w:rPr>
            <w:webHidden/>
          </w:rPr>
          <w:instrText xml:space="preserve"> PAGEREF _Toc225317835 \h </w:instrText>
        </w:r>
        <w:r w:rsidRPr="00AF762B">
          <w:rPr>
            <w:webHidden/>
          </w:rPr>
        </w:r>
        <w:r w:rsidRPr="00AF762B">
          <w:rPr>
            <w:webHidden/>
          </w:rPr>
          <w:fldChar w:fldCharType="separate"/>
        </w:r>
        <w:r w:rsidRPr="00AF762B">
          <w:rPr>
            <w:webHidden/>
          </w:rPr>
          <w:t>19</w:t>
        </w:r>
        <w:r w:rsidRPr="00AF762B">
          <w:rPr>
            <w:webHidden/>
          </w:rPr>
          <w:fldChar w:fldCharType="end"/>
        </w:r>
      </w:hyperlink>
    </w:p>
    <w:p w14:paraId="2B242470" w14:textId="2E03E6C1" w:rsidR="00F40676" w:rsidRPr="00AF762B" w:rsidRDefault="00F40676" w:rsidP="00F40676">
      <w:pPr>
        <w:pStyle w:val="TOC1"/>
        <w:rPr>
          <w:rFonts w:asciiTheme="minorHAnsi" w:eastAsiaTheme="minorEastAsia" w:hAnsiTheme="minorHAnsi" w:cstheme="minorBidi"/>
          <w:sz w:val="22"/>
          <w:szCs w:val="22"/>
        </w:rPr>
      </w:pPr>
      <w:hyperlink w:anchor="_Toc225317836" w:history="1">
        <w:r w:rsidRPr="00AF762B">
          <w:rPr>
            <w:rStyle w:val="Hyperlink"/>
            <w:color w:val="auto"/>
            <w:u w:val="none"/>
          </w:rPr>
          <w:t>A2.2</w:t>
        </w:r>
        <w:r w:rsidRPr="00AF762B">
          <w:rPr>
            <w:rFonts w:asciiTheme="minorHAnsi" w:eastAsiaTheme="minorEastAsia" w:hAnsiTheme="minorHAnsi" w:cstheme="minorBidi"/>
            <w:sz w:val="22"/>
            <w:szCs w:val="22"/>
          </w:rPr>
          <w:tab/>
        </w:r>
        <w:r w:rsidRPr="00AF762B">
          <w:rPr>
            <w:rStyle w:val="Hyperlink"/>
            <w:color w:val="auto"/>
            <w:u w:val="none"/>
          </w:rPr>
          <w:t>Documentation préparatoire et contributions</w:t>
        </w:r>
        <w:r w:rsidRPr="00AF762B">
          <w:rPr>
            <w:webHidden/>
          </w:rPr>
          <w:tab/>
        </w:r>
        <w:r w:rsidR="002C4A90" w:rsidRPr="00AF762B">
          <w:rPr>
            <w:webHidden/>
          </w:rPr>
          <w:tab/>
        </w:r>
        <w:r w:rsidRPr="00AF762B">
          <w:rPr>
            <w:webHidden/>
          </w:rPr>
          <w:fldChar w:fldCharType="begin"/>
        </w:r>
        <w:r w:rsidRPr="00AF762B">
          <w:rPr>
            <w:webHidden/>
          </w:rPr>
          <w:instrText xml:space="preserve"> PAGEREF _Toc225317836 \h </w:instrText>
        </w:r>
        <w:r w:rsidRPr="00AF762B">
          <w:rPr>
            <w:webHidden/>
          </w:rPr>
        </w:r>
        <w:r w:rsidRPr="00AF762B">
          <w:rPr>
            <w:webHidden/>
          </w:rPr>
          <w:fldChar w:fldCharType="separate"/>
        </w:r>
        <w:r w:rsidRPr="00AF762B">
          <w:rPr>
            <w:webHidden/>
          </w:rPr>
          <w:t>20</w:t>
        </w:r>
        <w:r w:rsidRPr="00AF762B">
          <w:rPr>
            <w:webHidden/>
          </w:rPr>
          <w:fldChar w:fldCharType="end"/>
        </w:r>
      </w:hyperlink>
    </w:p>
    <w:p w14:paraId="2496B6E7" w14:textId="66B83D19" w:rsidR="00F40676" w:rsidRPr="00AF762B" w:rsidRDefault="00F40676" w:rsidP="00F40676">
      <w:pPr>
        <w:pStyle w:val="TOC2"/>
        <w:rPr>
          <w:rFonts w:asciiTheme="minorHAnsi" w:eastAsiaTheme="minorEastAsia" w:hAnsiTheme="minorHAnsi" w:cstheme="minorBidi"/>
          <w:sz w:val="22"/>
          <w:szCs w:val="22"/>
        </w:rPr>
      </w:pPr>
      <w:hyperlink w:anchor="_Toc225317837" w:history="1">
        <w:r w:rsidRPr="00AF762B">
          <w:rPr>
            <w:rStyle w:val="Hyperlink"/>
            <w:color w:val="auto"/>
            <w:u w:val="none"/>
          </w:rPr>
          <w:t>A2.2.1</w:t>
        </w:r>
        <w:r w:rsidRPr="00AF762B">
          <w:rPr>
            <w:rFonts w:asciiTheme="minorHAnsi" w:eastAsiaTheme="minorEastAsia" w:hAnsiTheme="minorHAnsi" w:cstheme="minorBidi"/>
            <w:sz w:val="22"/>
            <w:szCs w:val="22"/>
          </w:rPr>
          <w:tab/>
        </w:r>
        <w:r w:rsidRPr="00AF762B">
          <w:rPr>
            <w:rStyle w:val="Hyperlink"/>
            <w:color w:val="auto"/>
            <w:u w:val="none"/>
          </w:rPr>
          <w:t>Documentation préparatoire pour les Assemblées des radiocommunications</w:t>
        </w:r>
        <w:r w:rsidRPr="00AF762B">
          <w:rPr>
            <w:webHidden/>
          </w:rPr>
          <w:tab/>
        </w:r>
        <w:r w:rsidR="002C4A90" w:rsidRPr="00AF762B">
          <w:rPr>
            <w:webHidden/>
          </w:rPr>
          <w:tab/>
        </w:r>
        <w:r w:rsidRPr="00AF762B">
          <w:rPr>
            <w:webHidden/>
          </w:rPr>
          <w:fldChar w:fldCharType="begin"/>
        </w:r>
        <w:r w:rsidRPr="00AF762B">
          <w:rPr>
            <w:webHidden/>
          </w:rPr>
          <w:instrText xml:space="preserve"> PAGEREF _Toc225317837 \h </w:instrText>
        </w:r>
        <w:r w:rsidRPr="00AF762B">
          <w:rPr>
            <w:webHidden/>
          </w:rPr>
        </w:r>
        <w:r w:rsidRPr="00AF762B">
          <w:rPr>
            <w:webHidden/>
          </w:rPr>
          <w:fldChar w:fldCharType="separate"/>
        </w:r>
        <w:r w:rsidRPr="00AF762B">
          <w:rPr>
            <w:webHidden/>
          </w:rPr>
          <w:t>20</w:t>
        </w:r>
        <w:r w:rsidRPr="00AF762B">
          <w:rPr>
            <w:webHidden/>
          </w:rPr>
          <w:fldChar w:fldCharType="end"/>
        </w:r>
      </w:hyperlink>
    </w:p>
    <w:p w14:paraId="44F38A11" w14:textId="3DD27D98" w:rsidR="00F40676" w:rsidRPr="00AF762B" w:rsidRDefault="00F40676" w:rsidP="00F40676">
      <w:pPr>
        <w:pStyle w:val="TOC2"/>
        <w:rPr>
          <w:rFonts w:asciiTheme="minorHAnsi" w:eastAsiaTheme="minorEastAsia" w:hAnsiTheme="minorHAnsi" w:cstheme="minorBidi"/>
          <w:sz w:val="22"/>
          <w:szCs w:val="22"/>
        </w:rPr>
      </w:pPr>
      <w:hyperlink w:anchor="_Toc225317838" w:history="1">
        <w:r w:rsidRPr="00AF762B">
          <w:rPr>
            <w:rStyle w:val="Hyperlink"/>
            <w:color w:val="auto"/>
            <w:u w:val="none"/>
          </w:rPr>
          <w:t>А2.2.2</w:t>
        </w:r>
        <w:r w:rsidRPr="00AF762B">
          <w:rPr>
            <w:rFonts w:asciiTheme="minorHAnsi" w:eastAsiaTheme="minorEastAsia" w:hAnsiTheme="minorHAnsi" w:cstheme="minorBidi"/>
            <w:sz w:val="22"/>
            <w:szCs w:val="22"/>
          </w:rPr>
          <w:tab/>
        </w:r>
        <w:r w:rsidRPr="00AF762B">
          <w:rPr>
            <w:rStyle w:val="Hyperlink"/>
            <w:color w:val="auto"/>
            <w:u w:val="none"/>
          </w:rPr>
          <w:t>Contributions à l'Assemblée des radiocommunications</w:t>
        </w:r>
        <w:r w:rsidRPr="00AF762B">
          <w:rPr>
            <w:webHidden/>
          </w:rPr>
          <w:tab/>
        </w:r>
        <w:r w:rsidR="002C4A90" w:rsidRPr="00AF762B">
          <w:rPr>
            <w:webHidden/>
          </w:rPr>
          <w:tab/>
        </w:r>
        <w:r w:rsidRPr="00AF762B">
          <w:rPr>
            <w:webHidden/>
          </w:rPr>
          <w:fldChar w:fldCharType="begin"/>
        </w:r>
        <w:r w:rsidRPr="00AF762B">
          <w:rPr>
            <w:webHidden/>
          </w:rPr>
          <w:instrText xml:space="preserve"> PAGEREF _Toc225317838 \h </w:instrText>
        </w:r>
        <w:r w:rsidRPr="00AF762B">
          <w:rPr>
            <w:webHidden/>
          </w:rPr>
        </w:r>
        <w:r w:rsidRPr="00AF762B">
          <w:rPr>
            <w:webHidden/>
          </w:rPr>
          <w:fldChar w:fldCharType="separate"/>
        </w:r>
        <w:r w:rsidRPr="00AF762B">
          <w:rPr>
            <w:webHidden/>
          </w:rPr>
          <w:t>20</w:t>
        </w:r>
        <w:r w:rsidRPr="00AF762B">
          <w:rPr>
            <w:webHidden/>
          </w:rPr>
          <w:fldChar w:fldCharType="end"/>
        </w:r>
      </w:hyperlink>
    </w:p>
    <w:p w14:paraId="4E049953" w14:textId="64852B92" w:rsidR="00F40676" w:rsidRPr="00AF762B" w:rsidRDefault="00F40676" w:rsidP="00F40676">
      <w:pPr>
        <w:pStyle w:val="TOC2"/>
        <w:rPr>
          <w:rFonts w:asciiTheme="minorHAnsi" w:eastAsiaTheme="minorEastAsia" w:hAnsiTheme="minorHAnsi" w:cstheme="minorBidi"/>
          <w:sz w:val="22"/>
          <w:szCs w:val="22"/>
        </w:rPr>
      </w:pPr>
      <w:hyperlink w:anchor="_Toc225317839" w:history="1">
        <w:r w:rsidRPr="00AF762B">
          <w:rPr>
            <w:rStyle w:val="Hyperlink"/>
            <w:color w:val="auto"/>
            <w:u w:val="none"/>
          </w:rPr>
          <w:t>A2.2.3</w:t>
        </w:r>
        <w:r w:rsidRPr="00AF762B">
          <w:rPr>
            <w:rFonts w:asciiTheme="minorHAnsi" w:eastAsiaTheme="minorEastAsia" w:hAnsiTheme="minorHAnsi" w:cstheme="minorBidi"/>
            <w:sz w:val="22"/>
            <w:szCs w:val="22"/>
          </w:rPr>
          <w:tab/>
        </w:r>
        <w:r w:rsidRPr="00AF762B">
          <w:rPr>
            <w:rStyle w:val="Hyperlink"/>
            <w:color w:val="auto"/>
            <w:u w:val="none"/>
          </w:rPr>
          <w:t>Documentation préparatoire pour les réunions des commissions d'études des radiocommunications</w:t>
        </w:r>
        <w:r w:rsidRPr="00AF762B">
          <w:rPr>
            <w:webHidden/>
          </w:rPr>
          <w:tab/>
        </w:r>
        <w:r w:rsidR="002C4A90" w:rsidRPr="00AF762B">
          <w:rPr>
            <w:webHidden/>
          </w:rPr>
          <w:tab/>
        </w:r>
        <w:r w:rsidRPr="00AF762B">
          <w:rPr>
            <w:webHidden/>
          </w:rPr>
          <w:fldChar w:fldCharType="begin"/>
        </w:r>
        <w:r w:rsidRPr="00AF762B">
          <w:rPr>
            <w:webHidden/>
          </w:rPr>
          <w:instrText xml:space="preserve"> PAGEREF _Toc225317839 \h </w:instrText>
        </w:r>
        <w:r w:rsidRPr="00AF762B">
          <w:rPr>
            <w:webHidden/>
          </w:rPr>
        </w:r>
        <w:r w:rsidRPr="00AF762B">
          <w:rPr>
            <w:webHidden/>
          </w:rPr>
          <w:fldChar w:fldCharType="separate"/>
        </w:r>
        <w:r w:rsidRPr="00AF762B">
          <w:rPr>
            <w:webHidden/>
          </w:rPr>
          <w:t>20</w:t>
        </w:r>
        <w:r w:rsidRPr="00AF762B">
          <w:rPr>
            <w:webHidden/>
          </w:rPr>
          <w:fldChar w:fldCharType="end"/>
        </w:r>
      </w:hyperlink>
    </w:p>
    <w:p w14:paraId="217AD541" w14:textId="5DDE1B06" w:rsidR="00F40676" w:rsidRPr="00AF762B" w:rsidRDefault="00F40676" w:rsidP="00F40676">
      <w:pPr>
        <w:pStyle w:val="TOC2"/>
        <w:rPr>
          <w:rFonts w:asciiTheme="minorHAnsi" w:eastAsiaTheme="minorEastAsia" w:hAnsiTheme="minorHAnsi" w:cstheme="minorBidi"/>
          <w:sz w:val="22"/>
          <w:szCs w:val="22"/>
        </w:rPr>
      </w:pPr>
      <w:hyperlink w:anchor="_Toc225317840" w:history="1">
        <w:r w:rsidRPr="00AF762B">
          <w:rPr>
            <w:rStyle w:val="Hyperlink"/>
            <w:color w:val="auto"/>
            <w:u w:val="none"/>
          </w:rPr>
          <w:t>A2.2.4</w:t>
        </w:r>
        <w:r w:rsidRPr="00AF762B">
          <w:rPr>
            <w:rFonts w:asciiTheme="minorHAnsi" w:eastAsiaTheme="minorEastAsia" w:hAnsiTheme="minorHAnsi" w:cstheme="minorBidi"/>
            <w:sz w:val="22"/>
            <w:szCs w:val="22"/>
          </w:rPr>
          <w:tab/>
        </w:r>
        <w:r w:rsidRPr="00AF762B">
          <w:rPr>
            <w:rStyle w:val="Hyperlink"/>
            <w:color w:val="auto"/>
            <w:u w:val="none"/>
          </w:rPr>
          <w:t>Contribution aux réunions des commissions d'études des radiocommunications, du Comité de coordination pour le vocabulaire et d'autres groupes</w:t>
        </w:r>
        <w:r w:rsidRPr="00AF762B">
          <w:rPr>
            <w:webHidden/>
          </w:rPr>
          <w:tab/>
        </w:r>
        <w:r w:rsidR="002C4A90" w:rsidRPr="00AF762B">
          <w:rPr>
            <w:webHidden/>
          </w:rPr>
          <w:tab/>
        </w:r>
        <w:r w:rsidRPr="00AF762B">
          <w:rPr>
            <w:webHidden/>
          </w:rPr>
          <w:fldChar w:fldCharType="begin"/>
        </w:r>
        <w:r w:rsidRPr="00AF762B">
          <w:rPr>
            <w:webHidden/>
          </w:rPr>
          <w:instrText xml:space="preserve"> PAGEREF _Toc225317840 \h </w:instrText>
        </w:r>
        <w:r w:rsidRPr="00AF762B">
          <w:rPr>
            <w:webHidden/>
          </w:rPr>
        </w:r>
        <w:r w:rsidRPr="00AF762B">
          <w:rPr>
            <w:webHidden/>
          </w:rPr>
          <w:fldChar w:fldCharType="separate"/>
        </w:r>
        <w:r w:rsidRPr="00AF762B">
          <w:rPr>
            <w:webHidden/>
          </w:rPr>
          <w:t>21</w:t>
        </w:r>
        <w:r w:rsidRPr="00AF762B">
          <w:rPr>
            <w:webHidden/>
          </w:rPr>
          <w:fldChar w:fldCharType="end"/>
        </w:r>
      </w:hyperlink>
    </w:p>
    <w:p w14:paraId="0053D8C3" w14:textId="66C5CA9D" w:rsidR="00F40676" w:rsidRPr="00AF762B" w:rsidRDefault="00F40676" w:rsidP="00F40676">
      <w:pPr>
        <w:pStyle w:val="TOC1"/>
        <w:rPr>
          <w:rFonts w:asciiTheme="minorHAnsi" w:eastAsiaTheme="minorEastAsia" w:hAnsiTheme="minorHAnsi" w:cstheme="minorBidi"/>
          <w:sz w:val="22"/>
          <w:szCs w:val="22"/>
        </w:rPr>
      </w:pPr>
      <w:hyperlink w:anchor="_Toc225317841" w:history="1">
        <w:r w:rsidRPr="00AF762B">
          <w:rPr>
            <w:rStyle w:val="Hyperlink"/>
            <w:color w:val="auto"/>
            <w:u w:val="none"/>
          </w:rPr>
          <w:t>A2.3</w:t>
        </w:r>
        <w:r w:rsidRPr="00AF762B">
          <w:rPr>
            <w:rFonts w:asciiTheme="minorHAnsi" w:eastAsiaTheme="minorEastAsia" w:hAnsiTheme="minorHAnsi" w:cstheme="minorBidi"/>
            <w:sz w:val="22"/>
            <w:szCs w:val="22"/>
          </w:rPr>
          <w:tab/>
        </w:r>
        <w:r w:rsidRPr="00AF762B">
          <w:rPr>
            <w:rStyle w:val="Hyperlink"/>
            <w:color w:val="auto"/>
            <w:u w:val="none"/>
          </w:rPr>
          <w:t>Résolutions de l'UIT-R</w:t>
        </w:r>
        <w:r w:rsidRPr="00AF762B">
          <w:rPr>
            <w:webHidden/>
          </w:rPr>
          <w:tab/>
        </w:r>
        <w:r w:rsidR="002C4A90" w:rsidRPr="00AF762B">
          <w:rPr>
            <w:webHidden/>
          </w:rPr>
          <w:tab/>
        </w:r>
        <w:r w:rsidRPr="00AF762B">
          <w:rPr>
            <w:webHidden/>
          </w:rPr>
          <w:fldChar w:fldCharType="begin"/>
        </w:r>
        <w:r w:rsidRPr="00AF762B">
          <w:rPr>
            <w:webHidden/>
          </w:rPr>
          <w:instrText xml:space="preserve"> PAGEREF _Toc225317841 \h </w:instrText>
        </w:r>
        <w:r w:rsidRPr="00AF762B">
          <w:rPr>
            <w:webHidden/>
          </w:rPr>
        </w:r>
        <w:r w:rsidRPr="00AF762B">
          <w:rPr>
            <w:webHidden/>
          </w:rPr>
          <w:fldChar w:fldCharType="separate"/>
        </w:r>
        <w:r w:rsidRPr="00AF762B">
          <w:rPr>
            <w:webHidden/>
          </w:rPr>
          <w:t>22</w:t>
        </w:r>
        <w:r w:rsidRPr="00AF762B">
          <w:rPr>
            <w:webHidden/>
          </w:rPr>
          <w:fldChar w:fldCharType="end"/>
        </w:r>
      </w:hyperlink>
    </w:p>
    <w:p w14:paraId="2BAF6285" w14:textId="4315B78D" w:rsidR="00F40676" w:rsidRPr="00AF762B" w:rsidRDefault="00F40676" w:rsidP="00F40676">
      <w:pPr>
        <w:pStyle w:val="TOC2"/>
        <w:rPr>
          <w:rFonts w:asciiTheme="minorHAnsi" w:eastAsiaTheme="minorEastAsia" w:hAnsiTheme="minorHAnsi" w:cstheme="minorBidi"/>
          <w:sz w:val="22"/>
          <w:szCs w:val="22"/>
        </w:rPr>
      </w:pPr>
      <w:hyperlink w:anchor="_Toc225317842" w:history="1">
        <w:r w:rsidRPr="00AF762B">
          <w:rPr>
            <w:rStyle w:val="Hyperlink"/>
            <w:color w:val="auto"/>
            <w:u w:val="none"/>
          </w:rPr>
          <w:t>A2.3.1</w:t>
        </w:r>
        <w:r w:rsidRPr="00AF762B">
          <w:rPr>
            <w:rFonts w:asciiTheme="minorHAnsi" w:eastAsiaTheme="minorEastAsia" w:hAnsiTheme="minorHAnsi" w:cstheme="minorBidi"/>
            <w:sz w:val="22"/>
            <w:szCs w:val="22"/>
          </w:rPr>
          <w:tab/>
        </w:r>
        <w:r w:rsidRPr="00AF762B">
          <w:rPr>
            <w:rStyle w:val="Hyperlink"/>
            <w:color w:val="auto"/>
            <w:u w:val="none"/>
          </w:rPr>
          <w:t>Définition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_Toc225317842 \h </w:instrText>
        </w:r>
        <w:r w:rsidRPr="00AF762B">
          <w:rPr>
            <w:webHidden/>
          </w:rPr>
        </w:r>
        <w:r w:rsidRPr="00AF762B">
          <w:rPr>
            <w:webHidden/>
          </w:rPr>
          <w:fldChar w:fldCharType="separate"/>
        </w:r>
        <w:r w:rsidRPr="00AF762B">
          <w:rPr>
            <w:webHidden/>
          </w:rPr>
          <w:t>22</w:t>
        </w:r>
        <w:r w:rsidRPr="00AF762B">
          <w:rPr>
            <w:webHidden/>
          </w:rPr>
          <w:fldChar w:fldCharType="end"/>
        </w:r>
      </w:hyperlink>
    </w:p>
    <w:p w14:paraId="02634C35" w14:textId="72B195E2" w:rsidR="00F40676" w:rsidRPr="00AF762B" w:rsidRDefault="00F40676" w:rsidP="00F40676">
      <w:pPr>
        <w:pStyle w:val="TOC2"/>
        <w:rPr>
          <w:rFonts w:asciiTheme="minorHAnsi" w:eastAsiaTheme="minorEastAsia" w:hAnsiTheme="minorHAnsi" w:cstheme="minorBidi"/>
          <w:sz w:val="22"/>
          <w:szCs w:val="22"/>
        </w:rPr>
      </w:pPr>
      <w:hyperlink w:anchor="_Toc225317843" w:history="1">
        <w:r w:rsidRPr="00AF762B">
          <w:rPr>
            <w:rStyle w:val="Hyperlink"/>
            <w:color w:val="auto"/>
            <w:u w:val="none"/>
          </w:rPr>
          <w:t>A2.3.2</w:t>
        </w:r>
        <w:r w:rsidRPr="00AF762B">
          <w:rPr>
            <w:rFonts w:asciiTheme="minorHAnsi" w:eastAsiaTheme="minorEastAsia" w:hAnsiTheme="minorHAnsi" w:cstheme="minorBidi"/>
            <w:sz w:val="22"/>
            <w:szCs w:val="22"/>
          </w:rPr>
          <w:tab/>
        </w:r>
        <w:r w:rsidRPr="00AF762B">
          <w:rPr>
            <w:rStyle w:val="Hyperlink"/>
            <w:color w:val="auto"/>
            <w:u w:val="none"/>
          </w:rPr>
          <w:t>Adoption et approbation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_Toc225317843 \h </w:instrText>
        </w:r>
        <w:r w:rsidRPr="00AF762B">
          <w:rPr>
            <w:webHidden/>
          </w:rPr>
        </w:r>
        <w:r w:rsidRPr="00AF762B">
          <w:rPr>
            <w:webHidden/>
          </w:rPr>
          <w:fldChar w:fldCharType="separate"/>
        </w:r>
        <w:r w:rsidRPr="00AF762B">
          <w:rPr>
            <w:webHidden/>
          </w:rPr>
          <w:t>22</w:t>
        </w:r>
        <w:r w:rsidRPr="00AF762B">
          <w:rPr>
            <w:webHidden/>
          </w:rPr>
          <w:fldChar w:fldCharType="end"/>
        </w:r>
      </w:hyperlink>
    </w:p>
    <w:p w14:paraId="366F3E7C" w14:textId="5407D099" w:rsidR="00F40676" w:rsidRPr="00AF762B" w:rsidRDefault="00F40676" w:rsidP="00F40676">
      <w:pPr>
        <w:pStyle w:val="TOC2"/>
        <w:rPr>
          <w:rFonts w:asciiTheme="minorHAnsi" w:eastAsiaTheme="minorEastAsia" w:hAnsiTheme="minorHAnsi" w:cstheme="minorBidi"/>
          <w:sz w:val="22"/>
          <w:szCs w:val="22"/>
        </w:rPr>
      </w:pPr>
      <w:hyperlink w:anchor="_Toc225317844" w:history="1">
        <w:r w:rsidRPr="00AF762B">
          <w:rPr>
            <w:rStyle w:val="Hyperlink"/>
            <w:color w:val="auto"/>
            <w:u w:val="none"/>
          </w:rPr>
          <w:t>A2.3.3</w:t>
        </w:r>
        <w:r w:rsidRPr="00AF762B">
          <w:rPr>
            <w:rFonts w:asciiTheme="minorHAnsi" w:eastAsiaTheme="minorEastAsia" w:hAnsiTheme="minorHAnsi" w:cstheme="minorBidi"/>
            <w:sz w:val="22"/>
            <w:szCs w:val="22"/>
          </w:rPr>
          <w:tab/>
        </w:r>
        <w:r w:rsidRPr="00AF762B">
          <w:rPr>
            <w:rStyle w:val="Hyperlink"/>
            <w:color w:val="auto"/>
            <w:u w:val="none"/>
          </w:rPr>
          <w:t>Suppression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_Toc225317844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64BCDB7C" w14:textId="399F62B6" w:rsidR="00F40676" w:rsidRPr="00AF762B" w:rsidRDefault="00F40676" w:rsidP="00F40676">
      <w:pPr>
        <w:pStyle w:val="TOC1"/>
        <w:rPr>
          <w:rFonts w:asciiTheme="minorHAnsi" w:eastAsiaTheme="minorEastAsia" w:hAnsiTheme="minorHAnsi" w:cstheme="minorBidi"/>
          <w:sz w:val="22"/>
          <w:szCs w:val="22"/>
        </w:rPr>
      </w:pPr>
      <w:hyperlink w:anchor="_Toc225317845" w:history="1">
        <w:r w:rsidRPr="00AF762B">
          <w:rPr>
            <w:rStyle w:val="Hyperlink"/>
            <w:color w:val="auto"/>
            <w:u w:val="none"/>
          </w:rPr>
          <w:t>A2.4</w:t>
        </w:r>
        <w:r w:rsidRPr="00AF762B">
          <w:rPr>
            <w:rFonts w:asciiTheme="minorHAnsi" w:eastAsiaTheme="minorEastAsia" w:hAnsiTheme="minorHAnsi" w:cstheme="minorBidi"/>
            <w:sz w:val="22"/>
            <w:szCs w:val="22"/>
          </w:rPr>
          <w:tab/>
        </w:r>
        <w:r w:rsidRPr="00AF762B">
          <w:rPr>
            <w:rStyle w:val="Hyperlink"/>
            <w:color w:val="auto"/>
            <w:u w:val="none"/>
          </w:rPr>
          <w:t>Décisions de l'UIT-R</w:t>
        </w:r>
        <w:r w:rsidRPr="00AF762B">
          <w:rPr>
            <w:webHidden/>
          </w:rPr>
          <w:tab/>
        </w:r>
        <w:r w:rsidR="002C4A90" w:rsidRPr="00AF762B">
          <w:rPr>
            <w:webHidden/>
          </w:rPr>
          <w:tab/>
        </w:r>
        <w:r w:rsidRPr="00AF762B">
          <w:rPr>
            <w:webHidden/>
          </w:rPr>
          <w:fldChar w:fldCharType="begin"/>
        </w:r>
        <w:r w:rsidRPr="00AF762B">
          <w:rPr>
            <w:webHidden/>
          </w:rPr>
          <w:instrText xml:space="preserve"> PAGEREF _Toc225317845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3C3D1CFB" w14:textId="2A34019D" w:rsidR="00F40676" w:rsidRPr="00AF762B" w:rsidRDefault="00F40676" w:rsidP="00F40676">
      <w:pPr>
        <w:pStyle w:val="TOC2"/>
        <w:rPr>
          <w:rFonts w:asciiTheme="minorHAnsi" w:eastAsiaTheme="minorEastAsia" w:hAnsiTheme="minorHAnsi" w:cstheme="minorBidi"/>
          <w:sz w:val="22"/>
          <w:szCs w:val="22"/>
        </w:rPr>
      </w:pPr>
      <w:hyperlink w:anchor="_Toc225317846" w:history="1">
        <w:r w:rsidRPr="00AF762B">
          <w:rPr>
            <w:rStyle w:val="Hyperlink"/>
            <w:color w:val="auto"/>
            <w:u w:val="none"/>
          </w:rPr>
          <w:t>A2.4.1</w:t>
        </w:r>
        <w:r w:rsidRPr="00AF762B">
          <w:rPr>
            <w:rFonts w:asciiTheme="minorHAnsi" w:eastAsiaTheme="minorEastAsia" w:hAnsiTheme="minorHAnsi" w:cstheme="minorBidi"/>
            <w:sz w:val="22"/>
            <w:szCs w:val="22"/>
          </w:rPr>
          <w:tab/>
        </w:r>
        <w:r w:rsidRPr="00AF762B">
          <w:rPr>
            <w:rStyle w:val="Hyperlink"/>
            <w:color w:val="auto"/>
            <w:u w:val="none"/>
          </w:rPr>
          <w:t>Définition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_Toc225317846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0F8DA978" w14:textId="29735869" w:rsidR="00F40676" w:rsidRPr="00AF762B" w:rsidRDefault="00F40676" w:rsidP="00F40676">
      <w:pPr>
        <w:pStyle w:val="TOC2"/>
        <w:rPr>
          <w:rFonts w:asciiTheme="minorHAnsi" w:eastAsiaTheme="minorEastAsia" w:hAnsiTheme="minorHAnsi" w:cstheme="minorBidi"/>
          <w:sz w:val="22"/>
          <w:szCs w:val="22"/>
        </w:rPr>
      </w:pPr>
      <w:hyperlink w:anchor="_Toc225317847" w:history="1">
        <w:r w:rsidRPr="00AF762B">
          <w:rPr>
            <w:rStyle w:val="Hyperlink"/>
            <w:color w:val="auto"/>
            <w:u w:val="none"/>
          </w:rPr>
          <w:t>A2.4.2</w:t>
        </w:r>
        <w:r w:rsidRPr="00AF762B">
          <w:rPr>
            <w:rFonts w:asciiTheme="minorHAnsi" w:eastAsiaTheme="minorEastAsia" w:hAnsiTheme="minorHAnsi" w:cstheme="minorBidi"/>
            <w:sz w:val="22"/>
            <w:szCs w:val="22"/>
          </w:rPr>
          <w:tab/>
        </w:r>
        <w:r w:rsidRPr="00AF762B">
          <w:rPr>
            <w:rStyle w:val="Hyperlink"/>
            <w:color w:val="auto"/>
            <w:u w:val="none"/>
          </w:rPr>
          <w:t>Approbation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_Toc225317847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48AB23BB" w14:textId="0896C352" w:rsidR="00F40676" w:rsidRPr="00AF762B" w:rsidRDefault="00F40676" w:rsidP="00F40676">
      <w:pPr>
        <w:pStyle w:val="TOC2"/>
        <w:rPr>
          <w:rFonts w:asciiTheme="minorHAnsi" w:eastAsiaTheme="minorEastAsia" w:hAnsiTheme="minorHAnsi" w:cstheme="minorBidi"/>
          <w:sz w:val="22"/>
          <w:szCs w:val="22"/>
        </w:rPr>
      </w:pPr>
      <w:hyperlink w:anchor="_Toc225317848" w:history="1">
        <w:r w:rsidRPr="00AF762B">
          <w:rPr>
            <w:rStyle w:val="Hyperlink"/>
            <w:color w:val="auto"/>
            <w:u w:val="none"/>
          </w:rPr>
          <w:t>A2.4.3</w:t>
        </w:r>
        <w:r w:rsidRPr="00AF762B">
          <w:rPr>
            <w:rFonts w:asciiTheme="minorHAnsi" w:eastAsiaTheme="minorEastAsia" w:hAnsiTheme="minorHAnsi" w:cstheme="minorBidi"/>
            <w:sz w:val="22"/>
            <w:szCs w:val="22"/>
          </w:rPr>
          <w:tab/>
        </w:r>
        <w:r w:rsidRPr="00AF762B">
          <w:rPr>
            <w:rStyle w:val="Hyperlink"/>
            <w:color w:val="auto"/>
            <w:u w:val="none"/>
          </w:rPr>
          <w:t>Suppression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_Toc225317848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68868D2E" w14:textId="32677D3D" w:rsidR="00F40676" w:rsidRPr="00AF762B" w:rsidRDefault="00F40676" w:rsidP="00F40676">
      <w:pPr>
        <w:pStyle w:val="TOC1"/>
        <w:rPr>
          <w:rFonts w:asciiTheme="minorHAnsi" w:eastAsiaTheme="minorEastAsia" w:hAnsiTheme="minorHAnsi" w:cstheme="minorBidi"/>
          <w:sz w:val="22"/>
          <w:szCs w:val="22"/>
        </w:rPr>
      </w:pPr>
      <w:hyperlink w:anchor="_Toc225317849" w:history="1">
        <w:r w:rsidRPr="00AF762B">
          <w:rPr>
            <w:rStyle w:val="Hyperlink"/>
            <w:color w:val="auto"/>
            <w:u w:val="none"/>
          </w:rPr>
          <w:t>A2.5</w:t>
        </w:r>
        <w:r w:rsidRPr="00AF762B">
          <w:rPr>
            <w:rFonts w:asciiTheme="minorHAnsi" w:eastAsiaTheme="minorEastAsia" w:hAnsiTheme="minorHAnsi" w:cstheme="minorBidi"/>
            <w:sz w:val="22"/>
            <w:szCs w:val="22"/>
          </w:rPr>
          <w:tab/>
        </w:r>
        <w:r w:rsidRPr="00AF762B">
          <w:rPr>
            <w:rStyle w:val="Hyperlink"/>
            <w:color w:val="auto"/>
            <w:u w:val="none"/>
          </w:rPr>
          <w:t>Questions de l'UIT-R</w:t>
        </w:r>
        <w:r w:rsidRPr="00AF762B">
          <w:rPr>
            <w:webHidden/>
          </w:rPr>
          <w:tab/>
        </w:r>
        <w:r w:rsidR="002C4A90" w:rsidRPr="00AF762B">
          <w:rPr>
            <w:webHidden/>
          </w:rPr>
          <w:tab/>
        </w:r>
        <w:r w:rsidRPr="00AF762B">
          <w:rPr>
            <w:webHidden/>
          </w:rPr>
          <w:fldChar w:fldCharType="begin"/>
        </w:r>
        <w:r w:rsidRPr="00AF762B">
          <w:rPr>
            <w:webHidden/>
          </w:rPr>
          <w:instrText xml:space="preserve"> PAGEREF _Toc225317849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0CE30C29" w14:textId="72458B97" w:rsidR="00F40676" w:rsidRPr="00AF762B" w:rsidRDefault="00F40676" w:rsidP="00F40676">
      <w:pPr>
        <w:pStyle w:val="TOC2"/>
        <w:rPr>
          <w:rFonts w:asciiTheme="minorHAnsi" w:eastAsiaTheme="minorEastAsia" w:hAnsiTheme="minorHAnsi" w:cstheme="minorBidi"/>
          <w:sz w:val="22"/>
          <w:szCs w:val="22"/>
        </w:rPr>
      </w:pPr>
      <w:hyperlink w:anchor="_Toc225317850" w:history="1">
        <w:r w:rsidRPr="00AF762B">
          <w:rPr>
            <w:rStyle w:val="Hyperlink"/>
            <w:color w:val="auto"/>
            <w:u w:val="none"/>
          </w:rPr>
          <w:t>A2.5.1</w:t>
        </w:r>
        <w:r w:rsidRPr="00AF762B">
          <w:rPr>
            <w:rFonts w:asciiTheme="minorHAnsi" w:eastAsiaTheme="minorEastAsia" w:hAnsiTheme="minorHAnsi" w:cstheme="minorBidi"/>
            <w:sz w:val="22"/>
            <w:szCs w:val="22"/>
          </w:rPr>
          <w:tab/>
        </w:r>
        <w:r w:rsidRPr="00AF762B">
          <w:rPr>
            <w:rStyle w:val="Hyperlink"/>
            <w:color w:val="auto"/>
            <w:u w:val="none"/>
          </w:rPr>
          <w:t>Définition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_Toc225317850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7D562A54" w14:textId="26FC0C56" w:rsidR="00F40676" w:rsidRPr="00AF762B" w:rsidRDefault="00F40676" w:rsidP="00F40676">
      <w:pPr>
        <w:pStyle w:val="TOC2"/>
        <w:rPr>
          <w:rFonts w:asciiTheme="minorHAnsi" w:eastAsiaTheme="minorEastAsia" w:hAnsiTheme="minorHAnsi" w:cstheme="minorBidi"/>
          <w:sz w:val="22"/>
          <w:szCs w:val="22"/>
        </w:rPr>
      </w:pPr>
      <w:hyperlink w:anchor="_Toc225317851" w:history="1">
        <w:r w:rsidRPr="00AF762B">
          <w:rPr>
            <w:rStyle w:val="Hyperlink"/>
            <w:color w:val="auto"/>
            <w:u w:val="none"/>
          </w:rPr>
          <w:t>A2.5.2</w:t>
        </w:r>
        <w:r w:rsidRPr="00AF762B">
          <w:rPr>
            <w:rFonts w:asciiTheme="minorHAnsi" w:eastAsiaTheme="minorEastAsia" w:hAnsiTheme="minorHAnsi" w:cstheme="minorBidi"/>
            <w:sz w:val="22"/>
            <w:szCs w:val="22"/>
          </w:rPr>
          <w:tab/>
        </w:r>
        <w:r w:rsidRPr="00AF762B">
          <w:rPr>
            <w:rStyle w:val="Hyperlink"/>
            <w:color w:val="auto"/>
            <w:u w:val="none"/>
          </w:rPr>
          <w:t>Adoption et approbation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_Toc225317851 \h </w:instrText>
        </w:r>
        <w:r w:rsidRPr="00AF762B">
          <w:rPr>
            <w:webHidden/>
          </w:rPr>
        </w:r>
        <w:r w:rsidRPr="00AF762B">
          <w:rPr>
            <w:webHidden/>
          </w:rPr>
          <w:fldChar w:fldCharType="separate"/>
        </w:r>
        <w:r w:rsidRPr="00AF762B">
          <w:rPr>
            <w:webHidden/>
          </w:rPr>
          <w:t>23</w:t>
        </w:r>
        <w:r w:rsidRPr="00AF762B">
          <w:rPr>
            <w:webHidden/>
          </w:rPr>
          <w:fldChar w:fldCharType="end"/>
        </w:r>
      </w:hyperlink>
    </w:p>
    <w:p w14:paraId="6DA2C383" w14:textId="4A66A0CD" w:rsidR="00F40676" w:rsidRPr="00AF762B" w:rsidRDefault="00F40676" w:rsidP="00F40676">
      <w:pPr>
        <w:pStyle w:val="TOC2"/>
        <w:rPr>
          <w:rFonts w:asciiTheme="minorHAnsi" w:eastAsiaTheme="minorEastAsia" w:hAnsiTheme="minorHAnsi" w:cstheme="minorBidi"/>
          <w:sz w:val="22"/>
          <w:szCs w:val="22"/>
        </w:rPr>
      </w:pPr>
      <w:hyperlink w:anchor="_Toc225317852" w:history="1">
        <w:r w:rsidRPr="00AF762B">
          <w:rPr>
            <w:rStyle w:val="Hyperlink"/>
            <w:color w:val="auto"/>
            <w:u w:val="none"/>
          </w:rPr>
          <w:t>A2.5.3</w:t>
        </w:r>
        <w:r w:rsidRPr="00AF762B">
          <w:rPr>
            <w:rFonts w:asciiTheme="minorHAnsi" w:eastAsiaTheme="minorEastAsia" w:hAnsiTheme="minorHAnsi" w:cstheme="minorBidi"/>
            <w:sz w:val="22"/>
            <w:szCs w:val="22"/>
          </w:rPr>
          <w:tab/>
        </w:r>
        <w:r w:rsidRPr="00AF762B">
          <w:rPr>
            <w:rStyle w:val="Hyperlink"/>
            <w:color w:val="auto"/>
            <w:u w:val="none"/>
          </w:rPr>
          <w:t>Suppression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_Toc225317852 \h </w:instrText>
        </w:r>
        <w:r w:rsidRPr="00AF762B">
          <w:rPr>
            <w:webHidden/>
          </w:rPr>
        </w:r>
        <w:r w:rsidRPr="00AF762B">
          <w:rPr>
            <w:webHidden/>
          </w:rPr>
          <w:fldChar w:fldCharType="separate"/>
        </w:r>
        <w:r w:rsidRPr="00AF762B">
          <w:rPr>
            <w:webHidden/>
          </w:rPr>
          <w:t>27</w:t>
        </w:r>
        <w:r w:rsidRPr="00AF762B">
          <w:rPr>
            <w:webHidden/>
          </w:rPr>
          <w:fldChar w:fldCharType="end"/>
        </w:r>
      </w:hyperlink>
    </w:p>
    <w:p w14:paraId="1833611E" w14:textId="24ACA421" w:rsidR="00F40676" w:rsidRPr="00AF762B" w:rsidRDefault="00F40676" w:rsidP="00F40676">
      <w:pPr>
        <w:pStyle w:val="TOC1"/>
        <w:rPr>
          <w:rFonts w:asciiTheme="minorHAnsi" w:eastAsiaTheme="minorEastAsia" w:hAnsiTheme="minorHAnsi" w:cstheme="minorBidi"/>
          <w:sz w:val="22"/>
          <w:szCs w:val="22"/>
        </w:rPr>
      </w:pPr>
      <w:hyperlink w:anchor="_Toc225317853" w:history="1">
        <w:r w:rsidRPr="00AF762B">
          <w:rPr>
            <w:rStyle w:val="Hyperlink"/>
            <w:color w:val="auto"/>
            <w:u w:val="none"/>
          </w:rPr>
          <w:t>A2.6</w:t>
        </w:r>
        <w:r w:rsidRPr="00AF762B">
          <w:rPr>
            <w:rFonts w:asciiTheme="minorHAnsi" w:eastAsiaTheme="minorEastAsia" w:hAnsiTheme="minorHAnsi" w:cstheme="minorBidi"/>
            <w:sz w:val="22"/>
            <w:szCs w:val="22"/>
          </w:rPr>
          <w:tab/>
        </w:r>
        <w:r w:rsidRPr="00AF762B">
          <w:rPr>
            <w:rStyle w:val="Hyperlink"/>
            <w:color w:val="auto"/>
            <w:u w:val="none"/>
          </w:rPr>
          <w:t>Recommandations UIT-R</w:t>
        </w:r>
        <w:r w:rsidRPr="00AF762B">
          <w:rPr>
            <w:webHidden/>
          </w:rPr>
          <w:tab/>
        </w:r>
        <w:r w:rsidR="002C4A90" w:rsidRPr="00AF762B">
          <w:rPr>
            <w:webHidden/>
          </w:rPr>
          <w:tab/>
        </w:r>
        <w:r w:rsidRPr="00AF762B">
          <w:rPr>
            <w:webHidden/>
          </w:rPr>
          <w:fldChar w:fldCharType="begin"/>
        </w:r>
        <w:r w:rsidRPr="00AF762B">
          <w:rPr>
            <w:webHidden/>
          </w:rPr>
          <w:instrText xml:space="preserve"> PAGEREF _Toc225317853 \h </w:instrText>
        </w:r>
        <w:r w:rsidRPr="00AF762B">
          <w:rPr>
            <w:webHidden/>
          </w:rPr>
        </w:r>
        <w:r w:rsidRPr="00AF762B">
          <w:rPr>
            <w:webHidden/>
          </w:rPr>
          <w:fldChar w:fldCharType="separate"/>
        </w:r>
        <w:r w:rsidRPr="00AF762B">
          <w:rPr>
            <w:webHidden/>
          </w:rPr>
          <w:t>28</w:t>
        </w:r>
        <w:r w:rsidRPr="00AF762B">
          <w:rPr>
            <w:webHidden/>
          </w:rPr>
          <w:fldChar w:fldCharType="end"/>
        </w:r>
      </w:hyperlink>
    </w:p>
    <w:p w14:paraId="06217E5D" w14:textId="76F46BE5" w:rsidR="00F40676" w:rsidRPr="00AF762B" w:rsidRDefault="00F40676" w:rsidP="00F40676">
      <w:pPr>
        <w:pStyle w:val="TOC2"/>
        <w:rPr>
          <w:rFonts w:asciiTheme="minorHAnsi" w:eastAsiaTheme="minorEastAsia" w:hAnsiTheme="minorHAnsi" w:cstheme="minorBidi"/>
          <w:sz w:val="22"/>
          <w:szCs w:val="22"/>
        </w:rPr>
      </w:pPr>
      <w:hyperlink w:anchor="_Toc225317854" w:history="1">
        <w:r w:rsidRPr="00AF762B">
          <w:rPr>
            <w:rStyle w:val="Hyperlink"/>
            <w:color w:val="auto"/>
            <w:u w:val="none"/>
          </w:rPr>
          <w:t>A2.6.1</w:t>
        </w:r>
        <w:r w:rsidRPr="00AF762B">
          <w:rPr>
            <w:rFonts w:asciiTheme="minorHAnsi" w:eastAsiaTheme="minorEastAsia" w:hAnsiTheme="minorHAnsi" w:cstheme="minorBidi"/>
            <w:sz w:val="22"/>
            <w:szCs w:val="22"/>
          </w:rPr>
          <w:tab/>
        </w:r>
        <w:r w:rsidRPr="00AF762B">
          <w:rPr>
            <w:rStyle w:val="Hyperlink"/>
            <w:color w:val="auto"/>
            <w:u w:val="none"/>
          </w:rPr>
          <w:t>Définition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_Toc225317854 \h </w:instrText>
        </w:r>
        <w:r w:rsidRPr="00AF762B">
          <w:rPr>
            <w:webHidden/>
          </w:rPr>
        </w:r>
        <w:r w:rsidRPr="00AF762B">
          <w:rPr>
            <w:webHidden/>
          </w:rPr>
          <w:fldChar w:fldCharType="separate"/>
        </w:r>
        <w:r w:rsidRPr="00AF762B">
          <w:rPr>
            <w:webHidden/>
          </w:rPr>
          <w:t>28</w:t>
        </w:r>
        <w:r w:rsidRPr="00AF762B">
          <w:rPr>
            <w:webHidden/>
          </w:rPr>
          <w:fldChar w:fldCharType="end"/>
        </w:r>
      </w:hyperlink>
    </w:p>
    <w:p w14:paraId="4DF96DAE" w14:textId="4FF42426" w:rsidR="00F40676" w:rsidRPr="00AF762B" w:rsidRDefault="00F40676" w:rsidP="00F40676">
      <w:pPr>
        <w:pStyle w:val="TOC2"/>
        <w:rPr>
          <w:rFonts w:asciiTheme="minorHAnsi" w:eastAsiaTheme="minorEastAsia" w:hAnsiTheme="minorHAnsi" w:cstheme="minorBidi"/>
          <w:sz w:val="22"/>
          <w:szCs w:val="22"/>
        </w:rPr>
      </w:pPr>
      <w:hyperlink w:anchor="_Toc225317855" w:history="1">
        <w:r w:rsidRPr="00AF762B">
          <w:rPr>
            <w:rStyle w:val="Hyperlink"/>
            <w:color w:val="auto"/>
            <w:u w:val="none"/>
          </w:rPr>
          <w:t>A2.6.2</w:t>
        </w:r>
        <w:r w:rsidRPr="00AF762B">
          <w:rPr>
            <w:rFonts w:asciiTheme="minorHAnsi" w:eastAsiaTheme="minorEastAsia" w:hAnsiTheme="minorHAnsi" w:cstheme="minorBidi"/>
            <w:sz w:val="22"/>
            <w:szCs w:val="22"/>
          </w:rPr>
          <w:tab/>
        </w:r>
        <w:r w:rsidRPr="00AF762B">
          <w:rPr>
            <w:rStyle w:val="Hyperlink"/>
            <w:color w:val="auto"/>
            <w:u w:val="none"/>
          </w:rPr>
          <w:t>Adoption et approbation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_Toc225317855 \h </w:instrText>
        </w:r>
        <w:r w:rsidRPr="00AF762B">
          <w:rPr>
            <w:webHidden/>
          </w:rPr>
        </w:r>
        <w:r w:rsidRPr="00AF762B">
          <w:rPr>
            <w:webHidden/>
          </w:rPr>
          <w:fldChar w:fldCharType="separate"/>
        </w:r>
        <w:r w:rsidRPr="00AF762B">
          <w:rPr>
            <w:webHidden/>
          </w:rPr>
          <w:t>28</w:t>
        </w:r>
        <w:r w:rsidRPr="00AF762B">
          <w:rPr>
            <w:webHidden/>
          </w:rPr>
          <w:fldChar w:fldCharType="end"/>
        </w:r>
      </w:hyperlink>
    </w:p>
    <w:p w14:paraId="74F19961" w14:textId="74B5AAB5" w:rsidR="00F40676" w:rsidRPr="00AF762B" w:rsidRDefault="00F40676" w:rsidP="00F40676">
      <w:pPr>
        <w:pStyle w:val="TOC2"/>
        <w:rPr>
          <w:rFonts w:asciiTheme="minorHAnsi" w:eastAsiaTheme="minorEastAsia" w:hAnsiTheme="minorHAnsi" w:cstheme="minorBidi"/>
          <w:sz w:val="22"/>
          <w:szCs w:val="22"/>
        </w:rPr>
      </w:pPr>
      <w:hyperlink w:anchor="_Toc225317856" w:history="1">
        <w:r w:rsidRPr="00AF762B">
          <w:rPr>
            <w:rStyle w:val="Hyperlink"/>
            <w:color w:val="auto"/>
            <w:u w:val="none"/>
          </w:rPr>
          <w:t>A2.6.3</w:t>
        </w:r>
        <w:r w:rsidRPr="00AF762B">
          <w:rPr>
            <w:rFonts w:asciiTheme="minorHAnsi" w:eastAsiaTheme="minorEastAsia" w:hAnsiTheme="minorHAnsi" w:cstheme="minorBidi"/>
            <w:sz w:val="22"/>
            <w:szCs w:val="22"/>
          </w:rPr>
          <w:tab/>
        </w:r>
        <w:r w:rsidRPr="00AF762B">
          <w:rPr>
            <w:rStyle w:val="Hyperlink"/>
            <w:color w:val="auto"/>
            <w:u w:val="none"/>
          </w:rPr>
          <w:t>Suppression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_Toc225317856 \h </w:instrText>
        </w:r>
        <w:r w:rsidRPr="00AF762B">
          <w:rPr>
            <w:webHidden/>
          </w:rPr>
        </w:r>
        <w:r w:rsidRPr="00AF762B">
          <w:rPr>
            <w:webHidden/>
          </w:rPr>
          <w:fldChar w:fldCharType="separate"/>
        </w:r>
        <w:r w:rsidRPr="00AF762B">
          <w:rPr>
            <w:webHidden/>
          </w:rPr>
          <w:t>34</w:t>
        </w:r>
        <w:r w:rsidRPr="00AF762B">
          <w:rPr>
            <w:webHidden/>
          </w:rPr>
          <w:fldChar w:fldCharType="end"/>
        </w:r>
      </w:hyperlink>
    </w:p>
    <w:p w14:paraId="73961107" w14:textId="79CC03F9" w:rsidR="00F40676" w:rsidRPr="00AF762B" w:rsidRDefault="00F40676" w:rsidP="00F40676">
      <w:pPr>
        <w:pStyle w:val="TOC1"/>
        <w:rPr>
          <w:rFonts w:asciiTheme="minorHAnsi" w:eastAsiaTheme="minorEastAsia" w:hAnsiTheme="minorHAnsi" w:cstheme="minorBidi"/>
          <w:sz w:val="22"/>
          <w:szCs w:val="22"/>
        </w:rPr>
      </w:pPr>
      <w:hyperlink w:anchor="_Toc225317857" w:history="1">
        <w:r w:rsidRPr="00AF762B">
          <w:rPr>
            <w:rStyle w:val="Hyperlink"/>
            <w:color w:val="auto"/>
            <w:u w:val="none"/>
          </w:rPr>
          <w:t>A2.7</w:t>
        </w:r>
        <w:r w:rsidRPr="00AF762B">
          <w:rPr>
            <w:rFonts w:asciiTheme="minorHAnsi" w:eastAsiaTheme="minorEastAsia" w:hAnsiTheme="minorHAnsi" w:cstheme="minorBidi"/>
            <w:sz w:val="22"/>
            <w:szCs w:val="22"/>
          </w:rPr>
          <w:tab/>
        </w:r>
        <w:r w:rsidRPr="00AF762B">
          <w:rPr>
            <w:rStyle w:val="Hyperlink"/>
            <w:color w:val="auto"/>
            <w:u w:val="none"/>
          </w:rPr>
          <w:t>Rapports UIT-R</w:t>
        </w:r>
        <w:r w:rsidRPr="00AF762B">
          <w:rPr>
            <w:webHidden/>
          </w:rPr>
          <w:tab/>
        </w:r>
        <w:r w:rsidR="002C4A90" w:rsidRPr="00AF762B">
          <w:rPr>
            <w:webHidden/>
          </w:rPr>
          <w:tab/>
        </w:r>
        <w:r w:rsidRPr="00AF762B">
          <w:rPr>
            <w:webHidden/>
          </w:rPr>
          <w:fldChar w:fldCharType="begin"/>
        </w:r>
        <w:r w:rsidRPr="00AF762B">
          <w:rPr>
            <w:webHidden/>
          </w:rPr>
          <w:instrText xml:space="preserve"> PAGEREF _Toc225317857 \h </w:instrText>
        </w:r>
        <w:r w:rsidRPr="00AF762B">
          <w:rPr>
            <w:webHidden/>
          </w:rPr>
        </w:r>
        <w:r w:rsidRPr="00AF762B">
          <w:rPr>
            <w:webHidden/>
          </w:rPr>
          <w:fldChar w:fldCharType="separate"/>
        </w:r>
        <w:r w:rsidRPr="00AF762B">
          <w:rPr>
            <w:webHidden/>
          </w:rPr>
          <w:t>35</w:t>
        </w:r>
        <w:r w:rsidRPr="00AF762B">
          <w:rPr>
            <w:webHidden/>
          </w:rPr>
          <w:fldChar w:fldCharType="end"/>
        </w:r>
      </w:hyperlink>
    </w:p>
    <w:p w14:paraId="5F181DDF" w14:textId="7A98FA74" w:rsidR="00F40676" w:rsidRPr="00AF762B" w:rsidRDefault="00F40676" w:rsidP="00F40676">
      <w:pPr>
        <w:pStyle w:val="TOC2"/>
        <w:rPr>
          <w:rFonts w:asciiTheme="minorHAnsi" w:eastAsiaTheme="minorEastAsia" w:hAnsiTheme="minorHAnsi" w:cstheme="minorBidi"/>
          <w:sz w:val="22"/>
          <w:szCs w:val="22"/>
        </w:rPr>
      </w:pPr>
      <w:hyperlink w:anchor="_Toc225317858" w:history="1">
        <w:r w:rsidRPr="00AF762B">
          <w:rPr>
            <w:rStyle w:val="Hyperlink"/>
            <w:color w:val="auto"/>
            <w:u w:val="none"/>
          </w:rPr>
          <w:t>A2.7.1</w:t>
        </w:r>
        <w:r w:rsidRPr="00AF762B">
          <w:rPr>
            <w:rFonts w:asciiTheme="minorHAnsi" w:eastAsiaTheme="minorEastAsia" w:hAnsiTheme="minorHAnsi" w:cstheme="minorBidi"/>
            <w:sz w:val="22"/>
            <w:szCs w:val="22"/>
          </w:rPr>
          <w:tab/>
        </w:r>
        <w:r w:rsidRPr="00AF762B">
          <w:rPr>
            <w:rStyle w:val="Hyperlink"/>
            <w:color w:val="auto"/>
            <w:u w:val="none"/>
          </w:rPr>
          <w:t>Définition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_Toc225317858 \h </w:instrText>
        </w:r>
        <w:r w:rsidRPr="00AF762B">
          <w:rPr>
            <w:webHidden/>
          </w:rPr>
        </w:r>
        <w:r w:rsidRPr="00AF762B">
          <w:rPr>
            <w:webHidden/>
          </w:rPr>
          <w:fldChar w:fldCharType="separate"/>
        </w:r>
        <w:r w:rsidRPr="00AF762B">
          <w:rPr>
            <w:webHidden/>
          </w:rPr>
          <w:t>35</w:t>
        </w:r>
        <w:r w:rsidRPr="00AF762B">
          <w:rPr>
            <w:webHidden/>
          </w:rPr>
          <w:fldChar w:fldCharType="end"/>
        </w:r>
      </w:hyperlink>
    </w:p>
    <w:p w14:paraId="3B3ED63E" w14:textId="2A604A89" w:rsidR="00F40676" w:rsidRPr="00AF762B" w:rsidRDefault="00F40676" w:rsidP="00F40676">
      <w:pPr>
        <w:pStyle w:val="TOC2"/>
        <w:rPr>
          <w:rFonts w:asciiTheme="minorHAnsi" w:eastAsiaTheme="minorEastAsia" w:hAnsiTheme="minorHAnsi" w:cstheme="minorBidi"/>
          <w:sz w:val="22"/>
          <w:szCs w:val="22"/>
        </w:rPr>
      </w:pPr>
      <w:hyperlink w:anchor="_Toc225317859" w:history="1">
        <w:r w:rsidRPr="00AF762B">
          <w:rPr>
            <w:rStyle w:val="Hyperlink"/>
            <w:color w:val="auto"/>
            <w:u w:val="none"/>
          </w:rPr>
          <w:t>A2.7.2</w:t>
        </w:r>
        <w:r w:rsidRPr="00AF762B">
          <w:rPr>
            <w:rFonts w:asciiTheme="minorHAnsi" w:eastAsiaTheme="minorEastAsia" w:hAnsiTheme="minorHAnsi" w:cstheme="minorBidi"/>
            <w:sz w:val="22"/>
            <w:szCs w:val="22"/>
          </w:rPr>
          <w:tab/>
        </w:r>
        <w:r w:rsidRPr="00AF762B">
          <w:rPr>
            <w:rStyle w:val="Hyperlink"/>
            <w:color w:val="auto"/>
            <w:u w:val="none"/>
          </w:rPr>
          <w:t>Approbation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_Toc225317859 \h </w:instrText>
        </w:r>
        <w:r w:rsidRPr="00AF762B">
          <w:rPr>
            <w:webHidden/>
          </w:rPr>
        </w:r>
        <w:r w:rsidRPr="00AF762B">
          <w:rPr>
            <w:webHidden/>
          </w:rPr>
          <w:fldChar w:fldCharType="separate"/>
        </w:r>
        <w:r w:rsidRPr="00AF762B">
          <w:rPr>
            <w:webHidden/>
          </w:rPr>
          <w:t>35</w:t>
        </w:r>
        <w:r w:rsidRPr="00AF762B">
          <w:rPr>
            <w:webHidden/>
          </w:rPr>
          <w:fldChar w:fldCharType="end"/>
        </w:r>
      </w:hyperlink>
    </w:p>
    <w:p w14:paraId="74ADE761" w14:textId="54CE226F" w:rsidR="00F40676" w:rsidRPr="00AF762B" w:rsidRDefault="00F40676" w:rsidP="00F40676">
      <w:pPr>
        <w:pStyle w:val="TOC2"/>
        <w:rPr>
          <w:rFonts w:asciiTheme="minorHAnsi" w:eastAsiaTheme="minorEastAsia" w:hAnsiTheme="minorHAnsi" w:cstheme="minorBidi"/>
          <w:sz w:val="22"/>
          <w:szCs w:val="22"/>
        </w:rPr>
      </w:pPr>
      <w:hyperlink w:anchor="_Toc225317860" w:history="1">
        <w:r w:rsidRPr="00AF762B">
          <w:rPr>
            <w:rStyle w:val="Hyperlink"/>
            <w:color w:val="auto"/>
            <w:u w:val="none"/>
          </w:rPr>
          <w:t>A2.7.3</w:t>
        </w:r>
        <w:r w:rsidRPr="00AF762B">
          <w:rPr>
            <w:rFonts w:asciiTheme="minorHAnsi" w:eastAsiaTheme="minorEastAsia" w:hAnsiTheme="minorHAnsi" w:cstheme="minorBidi"/>
            <w:sz w:val="22"/>
            <w:szCs w:val="22"/>
          </w:rPr>
          <w:tab/>
        </w:r>
        <w:r w:rsidRPr="00AF762B">
          <w:rPr>
            <w:rStyle w:val="Hyperlink"/>
            <w:color w:val="auto"/>
            <w:u w:val="none"/>
          </w:rPr>
          <w:t>Suppression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_Toc225317860 \h </w:instrText>
        </w:r>
        <w:r w:rsidRPr="00AF762B">
          <w:rPr>
            <w:webHidden/>
          </w:rPr>
        </w:r>
        <w:r w:rsidRPr="00AF762B">
          <w:rPr>
            <w:webHidden/>
          </w:rPr>
          <w:fldChar w:fldCharType="separate"/>
        </w:r>
        <w:r w:rsidRPr="00AF762B">
          <w:rPr>
            <w:webHidden/>
          </w:rPr>
          <w:t>35</w:t>
        </w:r>
        <w:r w:rsidRPr="00AF762B">
          <w:rPr>
            <w:webHidden/>
          </w:rPr>
          <w:fldChar w:fldCharType="end"/>
        </w:r>
      </w:hyperlink>
    </w:p>
    <w:p w14:paraId="4E9272CB" w14:textId="76E53FA9" w:rsidR="00F40676" w:rsidRPr="00AF762B" w:rsidRDefault="00F40676" w:rsidP="002C4A90">
      <w:pPr>
        <w:pStyle w:val="TOC1"/>
        <w:keepNext/>
        <w:keepLines/>
        <w:rPr>
          <w:rFonts w:asciiTheme="minorHAnsi" w:eastAsiaTheme="minorEastAsia" w:hAnsiTheme="minorHAnsi" w:cstheme="minorBidi"/>
          <w:sz w:val="22"/>
          <w:szCs w:val="22"/>
        </w:rPr>
      </w:pPr>
      <w:hyperlink w:anchor="_Toc225317861" w:history="1">
        <w:r w:rsidRPr="00AF762B">
          <w:rPr>
            <w:rStyle w:val="Hyperlink"/>
            <w:color w:val="auto"/>
            <w:u w:val="none"/>
          </w:rPr>
          <w:t>A2.8</w:t>
        </w:r>
        <w:r w:rsidRPr="00AF762B">
          <w:rPr>
            <w:rFonts w:asciiTheme="minorHAnsi" w:eastAsiaTheme="minorEastAsia" w:hAnsiTheme="minorHAnsi" w:cstheme="minorBidi"/>
            <w:sz w:val="22"/>
            <w:szCs w:val="22"/>
          </w:rPr>
          <w:tab/>
        </w:r>
        <w:r w:rsidRPr="00AF762B">
          <w:rPr>
            <w:rStyle w:val="Hyperlink"/>
            <w:color w:val="auto"/>
            <w:u w:val="none"/>
          </w:rPr>
          <w:t>Manuels UIT-R</w:t>
        </w:r>
        <w:r w:rsidRPr="00AF762B">
          <w:rPr>
            <w:webHidden/>
          </w:rPr>
          <w:tab/>
        </w:r>
        <w:r w:rsidR="002C4A90" w:rsidRPr="00AF762B">
          <w:rPr>
            <w:webHidden/>
          </w:rPr>
          <w:tab/>
        </w:r>
        <w:r w:rsidRPr="00AF762B">
          <w:rPr>
            <w:webHidden/>
          </w:rPr>
          <w:fldChar w:fldCharType="begin"/>
        </w:r>
        <w:r w:rsidRPr="00AF762B">
          <w:rPr>
            <w:webHidden/>
          </w:rPr>
          <w:instrText xml:space="preserve"> PAGEREF _Toc225317861 \h </w:instrText>
        </w:r>
        <w:r w:rsidRPr="00AF762B">
          <w:rPr>
            <w:webHidden/>
          </w:rPr>
        </w:r>
        <w:r w:rsidRPr="00AF762B">
          <w:rPr>
            <w:webHidden/>
          </w:rPr>
          <w:fldChar w:fldCharType="separate"/>
        </w:r>
        <w:r w:rsidRPr="00AF762B">
          <w:rPr>
            <w:webHidden/>
          </w:rPr>
          <w:t>35</w:t>
        </w:r>
        <w:r w:rsidRPr="00AF762B">
          <w:rPr>
            <w:webHidden/>
          </w:rPr>
          <w:fldChar w:fldCharType="end"/>
        </w:r>
      </w:hyperlink>
    </w:p>
    <w:p w14:paraId="634AA7A4" w14:textId="659842A7" w:rsidR="00F40676" w:rsidRPr="00AF762B" w:rsidRDefault="00F40676" w:rsidP="002C4A90">
      <w:pPr>
        <w:pStyle w:val="TOC2"/>
        <w:keepNext/>
        <w:keepLines/>
        <w:rPr>
          <w:rFonts w:asciiTheme="minorHAnsi" w:eastAsiaTheme="minorEastAsia" w:hAnsiTheme="minorHAnsi" w:cstheme="minorBidi"/>
          <w:sz w:val="22"/>
          <w:szCs w:val="22"/>
        </w:rPr>
      </w:pPr>
      <w:hyperlink w:anchor="_Toc225317862" w:history="1">
        <w:r w:rsidRPr="00AF762B">
          <w:rPr>
            <w:rStyle w:val="Hyperlink"/>
            <w:color w:val="auto"/>
            <w:u w:val="none"/>
          </w:rPr>
          <w:t>A2.8.1</w:t>
        </w:r>
        <w:r w:rsidRPr="00AF762B">
          <w:rPr>
            <w:rFonts w:asciiTheme="minorHAnsi" w:eastAsiaTheme="minorEastAsia" w:hAnsiTheme="minorHAnsi" w:cstheme="minorBidi"/>
            <w:sz w:val="22"/>
            <w:szCs w:val="22"/>
          </w:rPr>
          <w:tab/>
        </w:r>
        <w:r w:rsidRPr="00AF762B">
          <w:rPr>
            <w:rStyle w:val="Hyperlink"/>
            <w:color w:val="auto"/>
            <w:u w:val="none"/>
          </w:rPr>
          <w:t>Définition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_Toc225317862 \h </w:instrText>
        </w:r>
        <w:r w:rsidRPr="00AF762B">
          <w:rPr>
            <w:webHidden/>
          </w:rPr>
        </w:r>
        <w:r w:rsidRPr="00AF762B">
          <w:rPr>
            <w:webHidden/>
          </w:rPr>
          <w:fldChar w:fldCharType="separate"/>
        </w:r>
        <w:r w:rsidRPr="00AF762B">
          <w:rPr>
            <w:webHidden/>
          </w:rPr>
          <w:t>35</w:t>
        </w:r>
        <w:r w:rsidRPr="00AF762B">
          <w:rPr>
            <w:webHidden/>
          </w:rPr>
          <w:fldChar w:fldCharType="end"/>
        </w:r>
      </w:hyperlink>
    </w:p>
    <w:p w14:paraId="420E2CDF" w14:textId="3CB59C1C" w:rsidR="00F40676" w:rsidRPr="00AF762B" w:rsidRDefault="00F40676" w:rsidP="002C4A90">
      <w:pPr>
        <w:pStyle w:val="TOC2"/>
        <w:keepNext/>
        <w:keepLines/>
        <w:rPr>
          <w:rFonts w:asciiTheme="minorHAnsi" w:eastAsiaTheme="minorEastAsia" w:hAnsiTheme="minorHAnsi" w:cstheme="minorBidi"/>
          <w:sz w:val="22"/>
          <w:szCs w:val="22"/>
        </w:rPr>
      </w:pPr>
      <w:hyperlink w:anchor="_Toc225317863" w:history="1">
        <w:r w:rsidRPr="00AF762B">
          <w:rPr>
            <w:rStyle w:val="Hyperlink"/>
            <w:color w:val="auto"/>
            <w:u w:val="none"/>
          </w:rPr>
          <w:t>A2.8.2</w:t>
        </w:r>
        <w:r w:rsidRPr="00AF762B">
          <w:rPr>
            <w:rFonts w:asciiTheme="minorHAnsi" w:eastAsiaTheme="minorEastAsia" w:hAnsiTheme="minorHAnsi" w:cstheme="minorBidi"/>
            <w:sz w:val="22"/>
            <w:szCs w:val="22"/>
          </w:rPr>
          <w:tab/>
        </w:r>
        <w:r w:rsidRPr="00AF762B">
          <w:rPr>
            <w:rStyle w:val="Hyperlink"/>
            <w:color w:val="auto"/>
            <w:u w:val="none"/>
          </w:rPr>
          <w:t>Approbation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_Toc225317863 \h </w:instrText>
        </w:r>
        <w:r w:rsidRPr="00AF762B">
          <w:rPr>
            <w:webHidden/>
          </w:rPr>
        </w:r>
        <w:r w:rsidRPr="00AF762B">
          <w:rPr>
            <w:webHidden/>
          </w:rPr>
          <w:fldChar w:fldCharType="separate"/>
        </w:r>
        <w:r w:rsidRPr="00AF762B">
          <w:rPr>
            <w:webHidden/>
          </w:rPr>
          <w:t>35</w:t>
        </w:r>
        <w:r w:rsidRPr="00AF762B">
          <w:rPr>
            <w:webHidden/>
          </w:rPr>
          <w:fldChar w:fldCharType="end"/>
        </w:r>
      </w:hyperlink>
    </w:p>
    <w:p w14:paraId="34DC4F3D" w14:textId="4902CDE6" w:rsidR="00F40676" w:rsidRPr="00AF762B" w:rsidRDefault="00F40676" w:rsidP="00F40676">
      <w:pPr>
        <w:pStyle w:val="TOC2"/>
        <w:rPr>
          <w:rFonts w:asciiTheme="minorHAnsi" w:eastAsiaTheme="minorEastAsia" w:hAnsiTheme="minorHAnsi" w:cstheme="minorBidi"/>
          <w:sz w:val="22"/>
          <w:szCs w:val="22"/>
        </w:rPr>
      </w:pPr>
      <w:hyperlink w:anchor="_Toc225317864" w:history="1">
        <w:r w:rsidRPr="00AF762B">
          <w:rPr>
            <w:rStyle w:val="Hyperlink"/>
            <w:color w:val="auto"/>
            <w:u w:val="none"/>
          </w:rPr>
          <w:t>A2.8.3</w:t>
        </w:r>
        <w:r w:rsidRPr="00AF762B">
          <w:rPr>
            <w:rFonts w:asciiTheme="minorHAnsi" w:eastAsiaTheme="minorEastAsia" w:hAnsiTheme="minorHAnsi" w:cstheme="minorBidi"/>
            <w:sz w:val="22"/>
            <w:szCs w:val="22"/>
          </w:rPr>
          <w:tab/>
        </w:r>
        <w:r w:rsidRPr="00AF762B">
          <w:rPr>
            <w:rStyle w:val="Hyperlink"/>
            <w:color w:val="auto"/>
            <w:u w:val="none"/>
          </w:rPr>
          <w:t>Suppression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_Toc225317864 \h </w:instrText>
        </w:r>
        <w:r w:rsidRPr="00AF762B">
          <w:rPr>
            <w:webHidden/>
          </w:rPr>
        </w:r>
        <w:r w:rsidRPr="00AF762B">
          <w:rPr>
            <w:webHidden/>
          </w:rPr>
          <w:fldChar w:fldCharType="separate"/>
        </w:r>
        <w:r w:rsidRPr="00AF762B">
          <w:rPr>
            <w:webHidden/>
          </w:rPr>
          <w:t>36</w:t>
        </w:r>
        <w:r w:rsidRPr="00AF762B">
          <w:rPr>
            <w:webHidden/>
          </w:rPr>
          <w:fldChar w:fldCharType="end"/>
        </w:r>
      </w:hyperlink>
    </w:p>
    <w:p w14:paraId="02D8A40A" w14:textId="67357867" w:rsidR="00F40676" w:rsidRPr="00AF762B" w:rsidRDefault="00F40676" w:rsidP="00F40676">
      <w:pPr>
        <w:pStyle w:val="TOC1"/>
        <w:rPr>
          <w:rFonts w:asciiTheme="minorHAnsi" w:eastAsiaTheme="minorEastAsia" w:hAnsiTheme="minorHAnsi" w:cstheme="minorBidi"/>
          <w:sz w:val="22"/>
          <w:szCs w:val="22"/>
        </w:rPr>
      </w:pPr>
      <w:hyperlink w:anchor="_Toc225317865" w:history="1">
        <w:r w:rsidRPr="00AF762B">
          <w:rPr>
            <w:rStyle w:val="Hyperlink"/>
            <w:color w:val="auto"/>
            <w:u w:val="none"/>
          </w:rPr>
          <w:t>A2.9</w:t>
        </w:r>
        <w:r w:rsidRPr="00AF762B">
          <w:rPr>
            <w:rFonts w:asciiTheme="minorHAnsi" w:eastAsiaTheme="minorEastAsia" w:hAnsiTheme="minorHAnsi" w:cstheme="minorBidi"/>
            <w:sz w:val="22"/>
            <w:szCs w:val="22"/>
          </w:rPr>
          <w:tab/>
        </w:r>
        <w:r w:rsidRPr="00AF762B">
          <w:rPr>
            <w:rStyle w:val="Hyperlink"/>
            <w:color w:val="auto"/>
            <w:u w:val="none"/>
          </w:rPr>
          <w:t>Vœux de l'UIT-R</w:t>
        </w:r>
        <w:r w:rsidRPr="00AF762B">
          <w:rPr>
            <w:webHidden/>
          </w:rPr>
          <w:tab/>
        </w:r>
        <w:r w:rsidR="002C4A90" w:rsidRPr="00AF762B">
          <w:rPr>
            <w:webHidden/>
          </w:rPr>
          <w:tab/>
        </w:r>
        <w:r w:rsidRPr="00AF762B">
          <w:rPr>
            <w:webHidden/>
          </w:rPr>
          <w:fldChar w:fldCharType="begin"/>
        </w:r>
        <w:r w:rsidRPr="00AF762B">
          <w:rPr>
            <w:webHidden/>
          </w:rPr>
          <w:instrText xml:space="preserve"> PAGEREF _Toc225317865 \h </w:instrText>
        </w:r>
        <w:r w:rsidRPr="00AF762B">
          <w:rPr>
            <w:webHidden/>
          </w:rPr>
        </w:r>
        <w:r w:rsidRPr="00AF762B">
          <w:rPr>
            <w:webHidden/>
          </w:rPr>
          <w:fldChar w:fldCharType="separate"/>
        </w:r>
        <w:r w:rsidRPr="00AF762B">
          <w:rPr>
            <w:webHidden/>
          </w:rPr>
          <w:t>36</w:t>
        </w:r>
        <w:r w:rsidRPr="00AF762B">
          <w:rPr>
            <w:webHidden/>
          </w:rPr>
          <w:fldChar w:fldCharType="end"/>
        </w:r>
      </w:hyperlink>
    </w:p>
    <w:p w14:paraId="4C19D50B" w14:textId="4270D337" w:rsidR="00F40676" w:rsidRPr="00AF762B" w:rsidRDefault="00F40676" w:rsidP="00F40676">
      <w:pPr>
        <w:pStyle w:val="TOC2"/>
        <w:rPr>
          <w:rFonts w:asciiTheme="minorHAnsi" w:eastAsiaTheme="minorEastAsia" w:hAnsiTheme="minorHAnsi" w:cstheme="minorBidi"/>
          <w:sz w:val="22"/>
          <w:szCs w:val="22"/>
        </w:rPr>
      </w:pPr>
      <w:hyperlink w:anchor="_Toc225317866" w:history="1">
        <w:r w:rsidRPr="00AF762B">
          <w:rPr>
            <w:rStyle w:val="Hyperlink"/>
            <w:color w:val="auto"/>
            <w:u w:val="none"/>
          </w:rPr>
          <w:t>A2.9.1</w:t>
        </w:r>
        <w:r w:rsidRPr="00AF762B">
          <w:rPr>
            <w:rFonts w:asciiTheme="minorHAnsi" w:eastAsiaTheme="minorEastAsia" w:hAnsiTheme="minorHAnsi" w:cstheme="minorBidi"/>
            <w:sz w:val="22"/>
            <w:szCs w:val="22"/>
          </w:rPr>
          <w:tab/>
        </w:r>
        <w:r w:rsidRPr="00AF762B">
          <w:rPr>
            <w:rStyle w:val="Hyperlink"/>
            <w:color w:val="auto"/>
            <w:u w:val="none"/>
          </w:rPr>
          <w:t>Définition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_Toc225317866 \h </w:instrText>
        </w:r>
        <w:r w:rsidRPr="00AF762B">
          <w:rPr>
            <w:webHidden/>
          </w:rPr>
        </w:r>
        <w:r w:rsidRPr="00AF762B">
          <w:rPr>
            <w:webHidden/>
          </w:rPr>
          <w:fldChar w:fldCharType="separate"/>
        </w:r>
        <w:r w:rsidRPr="00AF762B">
          <w:rPr>
            <w:webHidden/>
          </w:rPr>
          <w:t>36</w:t>
        </w:r>
        <w:r w:rsidRPr="00AF762B">
          <w:rPr>
            <w:webHidden/>
          </w:rPr>
          <w:fldChar w:fldCharType="end"/>
        </w:r>
      </w:hyperlink>
    </w:p>
    <w:p w14:paraId="160EF6CB" w14:textId="10383D97" w:rsidR="00F40676" w:rsidRPr="00AF762B" w:rsidRDefault="00F40676" w:rsidP="00F40676">
      <w:pPr>
        <w:pStyle w:val="TOC2"/>
        <w:rPr>
          <w:rFonts w:asciiTheme="minorHAnsi" w:eastAsiaTheme="minorEastAsia" w:hAnsiTheme="minorHAnsi" w:cstheme="minorBidi"/>
          <w:sz w:val="22"/>
          <w:szCs w:val="22"/>
        </w:rPr>
      </w:pPr>
      <w:hyperlink w:anchor="_Toc225317867" w:history="1">
        <w:r w:rsidRPr="00AF762B">
          <w:rPr>
            <w:rStyle w:val="Hyperlink"/>
            <w:color w:val="auto"/>
            <w:u w:val="none"/>
          </w:rPr>
          <w:t>A2.9.2</w:t>
        </w:r>
        <w:r w:rsidRPr="00AF762B">
          <w:rPr>
            <w:rFonts w:asciiTheme="minorHAnsi" w:eastAsiaTheme="minorEastAsia" w:hAnsiTheme="minorHAnsi" w:cstheme="minorBidi"/>
            <w:sz w:val="22"/>
            <w:szCs w:val="22"/>
          </w:rPr>
          <w:tab/>
        </w:r>
        <w:r w:rsidRPr="00AF762B">
          <w:rPr>
            <w:rStyle w:val="Hyperlink"/>
            <w:color w:val="auto"/>
            <w:u w:val="none"/>
          </w:rPr>
          <w:t>Approbation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_Toc225317867 \h </w:instrText>
        </w:r>
        <w:r w:rsidRPr="00AF762B">
          <w:rPr>
            <w:webHidden/>
          </w:rPr>
        </w:r>
        <w:r w:rsidRPr="00AF762B">
          <w:rPr>
            <w:webHidden/>
          </w:rPr>
          <w:fldChar w:fldCharType="separate"/>
        </w:r>
        <w:r w:rsidRPr="00AF762B">
          <w:rPr>
            <w:webHidden/>
          </w:rPr>
          <w:t>36</w:t>
        </w:r>
        <w:r w:rsidRPr="00AF762B">
          <w:rPr>
            <w:webHidden/>
          </w:rPr>
          <w:fldChar w:fldCharType="end"/>
        </w:r>
      </w:hyperlink>
    </w:p>
    <w:p w14:paraId="571E9486" w14:textId="25C60907" w:rsidR="00F40676" w:rsidRPr="00AF762B" w:rsidRDefault="00F40676" w:rsidP="00F40676">
      <w:pPr>
        <w:pStyle w:val="TOC2"/>
        <w:rPr>
          <w:rFonts w:asciiTheme="minorHAnsi" w:eastAsiaTheme="minorEastAsia" w:hAnsiTheme="minorHAnsi" w:cstheme="minorBidi"/>
          <w:sz w:val="22"/>
          <w:szCs w:val="22"/>
        </w:rPr>
      </w:pPr>
      <w:hyperlink w:anchor="_Toc225317868" w:history="1">
        <w:r w:rsidRPr="00AF762B">
          <w:rPr>
            <w:rStyle w:val="Hyperlink"/>
            <w:color w:val="auto"/>
            <w:u w:val="none"/>
          </w:rPr>
          <w:t>A2.9.3</w:t>
        </w:r>
        <w:r w:rsidRPr="00AF762B">
          <w:rPr>
            <w:rFonts w:asciiTheme="minorHAnsi" w:eastAsiaTheme="minorEastAsia" w:hAnsiTheme="minorHAnsi" w:cstheme="minorBidi"/>
            <w:sz w:val="22"/>
            <w:szCs w:val="22"/>
          </w:rPr>
          <w:tab/>
        </w:r>
        <w:r w:rsidRPr="00AF762B">
          <w:rPr>
            <w:rStyle w:val="Hyperlink"/>
            <w:color w:val="auto"/>
            <w:u w:val="none"/>
          </w:rPr>
          <w:t>Suppression</w:t>
        </w:r>
        <w:r w:rsidRPr="00AF762B">
          <w:rPr>
            <w:webHidden/>
          </w:rPr>
          <w:tab/>
        </w:r>
        <w:r w:rsidR="002C4A90" w:rsidRPr="00AF762B">
          <w:rPr>
            <w:webHidden/>
          </w:rPr>
          <w:tab/>
        </w:r>
        <w:r w:rsidRPr="00AF762B">
          <w:rPr>
            <w:webHidden/>
          </w:rPr>
          <w:fldChar w:fldCharType="begin"/>
        </w:r>
        <w:r w:rsidRPr="00AF762B">
          <w:rPr>
            <w:webHidden/>
          </w:rPr>
          <w:instrText xml:space="preserve"> PAGEREF _Toc225317868 \h </w:instrText>
        </w:r>
        <w:r w:rsidRPr="00AF762B">
          <w:rPr>
            <w:webHidden/>
          </w:rPr>
        </w:r>
        <w:r w:rsidRPr="00AF762B">
          <w:rPr>
            <w:webHidden/>
          </w:rPr>
          <w:fldChar w:fldCharType="separate"/>
        </w:r>
        <w:r w:rsidRPr="00AF762B">
          <w:rPr>
            <w:webHidden/>
          </w:rPr>
          <w:t>36</w:t>
        </w:r>
        <w:r w:rsidRPr="00AF762B">
          <w:rPr>
            <w:webHidden/>
          </w:rPr>
          <w:fldChar w:fldCharType="end"/>
        </w:r>
      </w:hyperlink>
    </w:p>
    <w:p w14:paraId="654323EC" w14:textId="30D351C0" w:rsidR="00214A44" w:rsidRPr="00AF762B" w:rsidRDefault="00214A44" w:rsidP="00214A44"/>
    <w:p w14:paraId="517D2506" w14:textId="77777777" w:rsidR="00F07DBD" w:rsidRPr="00AF762B" w:rsidRDefault="00F07DBD" w:rsidP="00214A44">
      <w:pPr>
        <w:pStyle w:val="Heading1"/>
      </w:pPr>
      <w:bookmarkStart w:id="908" w:name="_Toc22766421"/>
      <w:bookmarkStart w:id="909" w:name="_Toc132786439"/>
      <w:bookmarkStart w:id="910" w:name="_Toc132786572"/>
      <w:bookmarkStart w:id="911" w:name="_Toc225317833"/>
      <w:r w:rsidRPr="00AF762B">
        <w:t>A2.1</w:t>
      </w:r>
      <w:r w:rsidRPr="00AF762B">
        <w:tab/>
        <w:t>Principes généraux</w:t>
      </w:r>
      <w:bookmarkEnd w:id="908"/>
      <w:bookmarkEnd w:id="909"/>
      <w:bookmarkEnd w:id="910"/>
      <w:bookmarkEnd w:id="911"/>
    </w:p>
    <w:p w14:paraId="49022F85" w14:textId="77777777" w:rsidR="00F07DBD" w:rsidRPr="00AF762B" w:rsidRDefault="00F07DBD" w:rsidP="00214A44">
      <w:r w:rsidRPr="00AF762B">
        <w:t xml:space="preserve">Dans les § </w:t>
      </w:r>
      <w:r w:rsidRPr="00AF762B">
        <w:rPr>
          <w:lang w:eastAsia="ja-JP"/>
        </w:rPr>
        <w:t xml:space="preserve">A2.1.1 </w:t>
      </w:r>
      <w:r w:rsidRPr="00AF762B">
        <w:t xml:space="preserve">et </w:t>
      </w:r>
      <w:r w:rsidRPr="00AF762B">
        <w:rPr>
          <w:lang w:eastAsia="ja-JP"/>
        </w:rPr>
        <w:t xml:space="preserve">A2.1.2 </w:t>
      </w:r>
      <w:r w:rsidRPr="00AF762B">
        <w:t>qui suivent, le mot</w:t>
      </w:r>
      <w:proofErr w:type="gramStart"/>
      <w:r w:rsidRPr="00AF762B">
        <w:t xml:space="preserve"> «textes</w:t>
      </w:r>
      <w:proofErr w:type="gramEnd"/>
      <w:r w:rsidRPr="00AF762B">
        <w:t>» est utilisé pour les résolutions, décisions, Questions, recommandations, rapports, manuels et vœux du Secteur des radiocommunications de l'UIT (UIT-R), tels que définis aux § </w:t>
      </w:r>
      <w:r w:rsidRPr="00AF762B">
        <w:rPr>
          <w:lang w:eastAsia="ja-JP"/>
        </w:rPr>
        <w:t>A2.3</w:t>
      </w:r>
      <w:r w:rsidRPr="00AF762B">
        <w:t xml:space="preserve"> à </w:t>
      </w:r>
      <w:r w:rsidRPr="00AF762B">
        <w:rPr>
          <w:lang w:eastAsia="ja-JP"/>
        </w:rPr>
        <w:t>A2.9</w:t>
      </w:r>
      <w:r w:rsidRPr="00AF762B">
        <w:t>.</w:t>
      </w:r>
    </w:p>
    <w:p w14:paraId="73E5E112" w14:textId="77777777" w:rsidR="00F07DBD" w:rsidRPr="00AF762B" w:rsidRDefault="00F07DBD" w:rsidP="00214A44">
      <w:pPr>
        <w:pStyle w:val="Heading2"/>
      </w:pPr>
      <w:bookmarkStart w:id="912" w:name="_Toc180533324"/>
      <w:bookmarkStart w:id="913" w:name="_Toc22766422"/>
      <w:bookmarkStart w:id="914" w:name="_Toc132786440"/>
      <w:bookmarkStart w:id="915" w:name="_Toc132786573"/>
      <w:bookmarkStart w:id="916" w:name="_Toc225317834"/>
      <w:r w:rsidRPr="00AF762B">
        <w:t>A2.1.1</w:t>
      </w:r>
      <w:r w:rsidRPr="00AF762B">
        <w:tab/>
        <w:t>Présentation des textes</w:t>
      </w:r>
      <w:bookmarkEnd w:id="912"/>
      <w:bookmarkEnd w:id="913"/>
      <w:bookmarkEnd w:id="914"/>
      <w:bookmarkEnd w:id="915"/>
      <w:bookmarkEnd w:id="916"/>
    </w:p>
    <w:p w14:paraId="54F874FC" w14:textId="77777777" w:rsidR="00F07DBD" w:rsidRPr="00AF762B" w:rsidRDefault="00F07DBD" w:rsidP="00214A44">
      <w:r w:rsidRPr="00AF762B">
        <w:t>A2.1.1.1</w:t>
      </w:r>
      <w:r w:rsidRPr="00AF762B">
        <w:tab/>
        <w:t>Les textes devraient être aussi courts que possible, se limiter au contenu nécessaire et ne pas reprendre le contenu d'autres textes, et se rapporter directement à une résolution, une décision, un vœu, une recommandation, un rapport ou une Question/un sujet de l'UIT-R ou une partie de ces éléments à l'étude.</w:t>
      </w:r>
    </w:p>
    <w:p w14:paraId="5AACD4B7" w14:textId="77777777" w:rsidR="00F07DBD" w:rsidRPr="00AF762B" w:rsidRDefault="00F07DBD" w:rsidP="00214A44">
      <w:r w:rsidRPr="00AF762B">
        <w:t>A2.1.1.2</w:t>
      </w:r>
      <w:r w:rsidRPr="00AF762B">
        <w:tab/>
        <w:t>Chaque texte devrait comporter une référence aux textes associés et, le cas échéant, aux points pertinents du Règlement des radiocommunications, sans que le Règlement des radiocommunications fasse l'objet d'interprétations ou soit assorti de réserves, ou sans suggérer d'apporter des modifications au statut d'une attribution.</w:t>
      </w:r>
    </w:p>
    <w:p w14:paraId="33696346" w14:textId="77777777" w:rsidR="00F07DBD" w:rsidRPr="00AF762B" w:rsidRDefault="00F07DBD" w:rsidP="00214A44">
      <w:r w:rsidRPr="00AF762B">
        <w:t>A2.1.1.3</w:t>
      </w:r>
      <w:r w:rsidRPr="00AF762B">
        <w:tab/>
        <w:t>Dans leur présentation, les textes doivent comporter un numéro (ainsi que, pour les recommandations et les rapports, une série), un titre, ainsi qu'une indication de l'année de leur approbation initiale et, le cas échéant, une indication de l'année d'approbation des révisions éventuelles.</w:t>
      </w:r>
    </w:p>
    <w:p w14:paraId="6D123265" w14:textId="54B0C32D" w:rsidR="00F07DBD" w:rsidRPr="00AF762B" w:rsidRDefault="00F07DBD" w:rsidP="00214A44">
      <w:r w:rsidRPr="00AF762B">
        <w:t>A2.1.1.4</w:t>
      </w:r>
      <w:r w:rsidRPr="00AF762B">
        <w:tab/>
        <w:t>Les annexes, pièces jointes et appendices figurant dans l'un quelconque de ces textes devraient être considérés comme ayant un statut équivalent, sauf indication contraire.</w:t>
      </w:r>
    </w:p>
    <w:p w14:paraId="6E242ED8" w14:textId="77777777" w:rsidR="00F07DBD" w:rsidRPr="00AF762B" w:rsidRDefault="00F07DBD" w:rsidP="00214A44">
      <w:pPr>
        <w:pStyle w:val="Heading2"/>
      </w:pPr>
      <w:bookmarkStart w:id="917" w:name="_Toc180533325"/>
      <w:bookmarkStart w:id="918" w:name="_Toc22766423"/>
      <w:bookmarkStart w:id="919" w:name="_Toc132786441"/>
      <w:bookmarkStart w:id="920" w:name="_Toc132786574"/>
      <w:bookmarkStart w:id="921" w:name="_Toc225317835"/>
      <w:r w:rsidRPr="00AF762B">
        <w:t>A2.1.2</w:t>
      </w:r>
      <w:r w:rsidRPr="00AF762B">
        <w:tab/>
        <w:t>Publication</w:t>
      </w:r>
      <w:bookmarkEnd w:id="917"/>
      <w:r w:rsidRPr="00AF762B">
        <w:t xml:space="preserve"> des textes</w:t>
      </w:r>
      <w:bookmarkEnd w:id="918"/>
      <w:bookmarkEnd w:id="919"/>
      <w:bookmarkEnd w:id="920"/>
      <w:bookmarkEnd w:id="921"/>
    </w:p>
    <w:p w14:paraId="7D2612DF" w14:textId="77777777" w:rsidR="00F07DBD" w:rsidRPr="00AF762B" w:rsidRDefault="00F07DBD" w:rsidP="00214A44">
      <w:r w:rsidRPr="00AF762B">
        <w:t>A2.1.2.1</w:t>
      </w:r>
      <w:r w:rsidRPr="00AF762B">
        <w:tab/>
        <w:t>Tous les textes sont publiés sous forme électronique dès que possible après leur approbation et peuvent également être mis à disposition en version papier, en fonction de la politique de l'UIT en matière de publications.</w:t>
      </w:r>
    </w:p>
    <w:p w14:paraId="38AEDF56" w14:textId="77777777" w:rsidR="00F07DBD" w:rsidRPr="00AF762B" w:rsidRDefault="00F07DBD" w:rsidP="00214A44">
      <w:r w:rsidRPr="00AF762B">
        <w:t>A2.1.2.2</w:t>
      </w:r>
      <w:r w:rsidRPr="00AF762B">
        <w:tab/>
        <w:t>Les résolutions, les recommandations, les décisions et les Questions approuvées, nouvelles ou révisées, ainsi que les vœux approuvés, nouveaux ou révisés, de l'UIT-R seront publiés dans toutes les langues officielles de l'Union dès que possible. Les autres textes seront publiés, dès que possible, en anglais seulement ou dans toutes les langues officielles de l'Union, en fonction de la décision du groupe concerné.</w:t>
      </w:r>
    </w:p>
    <w:p w14:paraId="27BAB67E" w14:textId="77777777" w:rsidR="00F07DBD" w:rsidRPr="00AF762B" w:rsidRDefault="00F07DBD" w:rsidP="00214A44">
      <w:pPr>
        <w:pStyle w:val="Heading1"/>
      </w:pPr>
      <w:bookmarkStart w:id="922" w:name="_Toc22766424"/>
      <w:bookmarkStart w:id="923" w:name="_Toc132786442"/>
      <w:bookmarkStart w:id="924" w:name="_Toc132786575"/>
      <w:bookmarkStart w:id="925" w:name="_Toc225317836"/>
      <w:bookmarkStart w:id="926" w:name="_Toc180533326"/>
      <w:r w:rsidRPr="00AF762B">
        <w:t>A2.2</w:t>
      </w:r>
      <w:r w:rsidRPr="00AF762B">
        <w:tab/>
        <w:t>Documentation préparatoire et contributions</w:t>
      </w:r>
      <w:bookmarkEnd w:id="922"/>
      <w:bookmarkEnd w:id="923"/>
      <w:bookmarkEnd w:id="924"/>
      <w:bookmarkEnd w:id="925"/>
    </w:p>
    <w:p w14:paraId="40F7C7DB" w14:textId="77777777" w:rsidR="00F07DBD" w:rsidRPr="00AF762B" w:rsidRDefault="00F07DBD" w:rsidP="00214A44">
      <w:pPr>
        <w:pStyle w:val="Heading2"/>
      </w:pPr>
      <w:bookmarkStart w:id="927" w:name="_Toc22766425"/>
      <w:bookmarkStart w:id="928" w:name="_Toc132786443"/>
      <w:bookmarkStart w:id="929" w:name="_Toc132786576"/>
      <w:bookmarkStart w:id="930" w:name="_Toc225317837"/>
      <w:r w:rsidRPr="00AF762B">
        <w:t>A2.2.1</w:t>
      </w:r>
      <w:r w:rsidRPr="00AF762B">
        <w:tab/>
        <w:t>Documentation préparatoire pour les Assemblées des radiocommunications</w:t>
      </w:r>
      <w:bookmarkEnd w:id="927"/>
      <w:bookmarkEnd w:id="928"/>
      <w:bookmarkEnd w:id="929"/>
      <w:bookmarkEnd w:id="930"/>
    </w:p>
    <w:bookmarkEnd w:id="926"/>
    <w:p w14:paraId="7CBAEC5B" w14:textId="77777777" w:rsidR="00F07DBD" w:rsidRPr="00AF762B" w:rsidRDefault="00F07DBD" w:rsidP="00214A44">
      <w:r w:rsidRPr="00AF762B">
        <w:t xml:space="preserve">La documentation préparatoire </w:t>
      </w:r>
      <w:proofErr w:type="gramStart"/>
      <w:r w:rsidRPr="00AF762B">
        <w:t>comprend:</w:t>
      </w:r>
      <w:proofErr w:type="gramEnd"/>
    </w:p>
    <w:p w14:paraId="2A0A4A0F" w14:textId="77777777" w:rsidR="00F07DBD" w:rsidRPr="00AF762B" w:rsidRDefault="00F07DBD" w:rsidP="00214A44">
      <w:pPr>
        <w:pStyle w:val="enumlev1"/>
      </w:pPr>
      <w:r w:rsidRPr="00AF762B">
        <w:rPr>
          <w:i/>
          <w:iCs/>
        </w:rPr>
        <w:t>a)</w:t>
      </w:r>
      <w:r w:rsidRPr="00AF762B">
        <w:tab/>
        <w:t xml:space="preserve">les projets de textes, élaborés par les commissions d'études des radiocommunications (CE), pour </w:t>
      </w:r>
      <w:proofErr w:type="gramStart"/>
      <w:r w:rsidRPr="00AF762B">
        <w:t>approbation;</w:t>
      </w:r>
      <w:proofErr w:type="gramEnd"/>
    </w:p>
    <w:p w14:paraId="67C7E39C" w14:textId="77777777" w:rsidR="00F07DBD" w:rsidRPr="00AF762B" w:rsidRDefault="00F07DBD" w:rsidP="00214A44">
      <w:pPr>
        <w:pStyle w:val="enumlev1"/>
      </w:pPr>
      <w:r w:rsidRPr="00AF762B">
        <w:rPr>
          <w:i/>
          <w:iCs/>
        </w:rPr>
        <w:t>b)</w:t>
      </w:r>
      <w:r w:rsidRPr="00AF762B">
        <w:tab/>
        <w:t>un rapport du président de chaque CE, du Comité de coordination pour le vocabulaire (CCV), du Groupe consultatif des radiocommunications (GCR)</w:t>
      </w:r>
      <w:r w:rsidRPr="00AF762B">
        <w:rPr>
          <w:position w:val="6"/>
          <w:sz w:val="16"/>
        </w:rPr>
        <w:footnoteReference w:customMarkFollows="1" w:id="5"/>
        <w:t>5</w:t>
      </w:r>
      <w:r w:rsidRPr="00AF762B">
        <w:t xml:space="preserve"> et de la Réunion de préparation à la Conférence (RPC), rendant compte des activités menées depuis l'Assemblée des radiocommunications (AR) précédente, et comprenant une liste, établie par le président de chaque </w:t>
      </w:r>
      <w:proofErr w:type="gramStart"/>
      <w:r w:rsidRPr="00AF762B">
        <w:t>CE:</w:t>
      </w:r>
      <w:proofErr w:type="gramEnd"/>
    </w:p>
    <w:p w14:paraId="7A73C06B" w14:textId="77777777" w:rsidR="00F07DBD" w:rsidRPr="00AF762B" w:rsidRDefault="00F07DBD" w:rsidP="00214A44">
      <w:pPr>
        <w:pStyle w:val="enumlev2"/>
      </w:pPr>
      <w:proofErr w:type="gramStart"/>
      <w:r w:rsidRPr="00AF762B">
        <w:rPr>
          <w:i/>
          <w:iCs/>
        </w:rPr>
        <w:t>b</w:t>
      </w:r>
      <w:proofErr w:type="gramEnd"/>
      <w:r w:rsidRPr="00AF762B">
        <w:t>1)</w:t>
      </w:r>
      <w:r w:rsidRPr="00AF762B">
        <w:tab/>
        <w:t xml:space="preserve">des sujets dont on a déterminé que l'examen devait être reporté à la période d'études </w:t>
      </w:r>
      <w:proofErr w:type="gramStart"/>
      <w:r w:rsidRPr="00AF762B">
        <w:t>suivante;</w:t>
      </w:r>
      <w:proofErr w:type="gramEnd"/>
    </w:p>
    <w:p w14:paraId="45A9C687" w14:textId="77777777" w:rsidR="00F07DBD" w:rsidRPr="00AF762B" w:rsidRDefault="00F07DBD" w:rsidP="00214A44">
      <w:pPr>
        <w:pStyle w:val="enumlev2"/>
      </w:pPr>
      <w:proofErr w:type="gramStart"/>
      <w:r w:rsidRPr="00AF762B">
        <w:rPr>
          <w:i/>
          <w:iCs/>
        </w:rPr>
        <w:t>b</w:t>
      </w:r>
      <w:proofErr w:type="gramEnd"/>
      <w:r w:rsidRPr="00AF762B">
        <w:t>2)</w:t>
      </w:r>
      <w:r w:rsidRPr="00AF762B">
        <w:tab/>
        <w:t xml:space="preserve">des Questions et des résolutions pour lesquelles aucun document de travail n'a été reçu pendant la période mentionnée au § A1.2.1.1 de l'Annexe 1. Si une CE est d'avis que l'examen d'une certaine Question ou d'une certaine Résolution doit être maintenu, le rapport du président doit contenir une </w:t>
      </w:r>
      <w:proofErr w:type="gramStart"/>
      <w:r w:rsidRPr="00AF762B">
        <w:t>argumentation;</w:t>
      </w:r>
      <w:proofErr w:type="gramEnd"/>
    </w:p>
    <w:p w14:paraId="1D31F40C" w14:textId="77777777" w:rsidR="00F07DBD" w:rsidRPr="00AF762B" w:rsidRDefault="00F07DBD" w:rsidP="00214A44">
      <w:pPr>
        <w:pStyle w:val="enumlev1"/>
      </w:pPr>
      <w:r w:rsidRPr="00AF762B">
        <w:rPr>
          <w:i/>
          <w:iCs/>
        </w:rPr>
        <w:t>c)</w:t>
      </w:r>
      <w:r w:rsidRPr="00AF762B">
        <w:tab/>
        <w:t xml:space="preserve">un rapport du Directeur du Bureau des radiocommunications (BR) qui devrait contenir des propositions relatives au futur programme de </w:t>
      </w:r>
      <w:proofErr w:type="gramStart"/>
      <w:r w:rsidRPr="00AF762B">
        <w:t>travail;</w:t>
      </w:r>
      <w:proofErr w:type="gramEnd"/>
    </w:p>
    <w:p w14:paraId="206C4362" w14:textId="77777777" w:rsidR="00F07DBD" w:rsidRPr="00AF762B" w:rsidRDefault="00F07DBD" w:rsidP="00214A44">
      <w:pPr>
        <w:pStyle w:val="enumlev1"/>
      </w:pPr>
      <w:r w:rsidRPr="00AF762B">
        <w:rPr>
          <w:i/>
          <w:iCs/>
        </w:rPr>
        <w:t>d)</w:t>
      </w:r>
      <w:r w:rsidRPr="00AF762B">
        <w:tab/>
        <w:t xml:space="preserve">une liste des recommandations approuvées depuis la dernière </w:t>
      </w:r>
      <w:proofErr w:type="gramStart"/>
      <w:r w:rsidRPr="00AF762B">
        <w:t>AR;</w:t>
      </w:r>
      <w:proofErr w:type="gramEnd"/>
    </w:p>
    <w:p w14:paraId="7461C3F7" w14:textId="77777777" w:rsidR="00F07DBD" w:rsidRPr="00AF762B" w:rsidRDefault="00F07DBD" w:rsidP="00214A44">
      <w:pPr>
        <w:pStyle w:val="enumlev1"/>
      </w:pPr>
      <w:r w:rsidRPr="00AF762B">
        <w:rPr>
          <w:i/>
          <w:iCs/>
        </w:rPr>
        <w:t>e)</w:t>
      </w:r>
      <w:r w:rsidRPr="00AF762B">
        <w:tab/>
        <w:t>les contributions soumises par des États Membres et des Membres du Secteur de l'UIT</w:t>
      </w:r>
      <w:r w:rsidRPr="00AF762B">
        <w:noBreakHyphen/>
        <w:t>R et adressées à l'AR.</w:t>
      </w:r>
    </w:p>
    <w:p w14:paraId="65A7D1DD" w14:textId="77777777" w:rsidR="00F07DBD" w:rsidRPr="00AF762B" w:rsidRDefault="00F07DBD" w:rsidP="00214A44">
      <w:pPr>
        <w:pStyle w:val="Heading2"/>
      </w:pPr>
      <w:bookmarkStart w:id="931" w:name="_Toc22766426"/>
      <w:bookmarkStart w:id="932" w:name="_Toc132786444"/>
      <w:bookmarkStart w:id="933" w:name="_Toc132786577"/>
      <w:bookmarkStart w:id="934" w:name="_Toc225317838"/>
      <w:r w:rsidRPr="00AF762B">
        <w:t>А2.2.2</w:t>
      </w:r>
      <w:r w:rsidRPr="00AF762B">
        <w:tab/>
        <w:t>Contributions à l'Assemblée des radiocommunications</w:t>
      </w:r>
      <w:bookmarkEnd w:id="931"/>
      <w:bookmarkEnd w:id="932"/>
      <w:bookmarkEnd w:id="933"/>
      <w:bookmarkEnd w:id="934"/>
    </w:p>
    <w:p w14:paraId="722B044B" w14:textId="77777777" w:rsidR="00F07DBD" w:rsidRPr="00AF762B" w:rsidRDefault="00F07DBD" w:rsidP="00214A44">
      <w:r w:rsidRPr="00AF762B">
        <w:t>А2.2.2.1</w:t>
      </w:r>
      <w:r w:rsidRPr="00AF762B">
        <w:tab/>
        <w:t xml:space="preserve">Conformément à la Résolution 165 (Rév. Dubaï, 2018) de la Conférence de plénipotentiaires, les délais suivants s'appliquent pour la soumission des contributions et des autres textes à </w:t>
      </w:r>
      <w:proofErr w:type="gramStart"/>
      <w:r w:rsidRPr="00AF762B">
        <w:t>l'AR:</w:t>
      </w:r>
      <w:proofErr w:type="gramEnd"/>
    </w:p>
    <w:p w14:paraId="7750987F" w14:textId="77777777" w:rsidR="00F07DBD" w:rsidRPr="00AF762B" w:rsidRDefault="00F07DBD" w:rsidP="00214A44">
      <w:pPr>
        <w:pStyle w:val="enumlev1"/>
      </w:pPr>
      <w:r w:rsidRPr="00AF762B">
        <w:rPr>
          <w:i/>
          <w:iCs/>
        </w:rPr>
        <w:t>a)</w:t>
      </w:r>
      <w:r w:rsidRPr="00AF762B">
        <w:tab/>
        <w:t xml:space="preserve">les contributions doivent être reçues au plus tard 21 jours calendaires avant l'ouverture de </w:t>
      </w:r>
      <w:proofErr w:type="gramStart"/>
      <w:r w:rsidRPr="00AF762B">
        <w:t>l'AR;</w:t>
      </w:r>
      <w:proofErr w:type="gramEnd"/>
    </w:p>
    <w:p w14:paraId="69F725AA" w14:textId="785F5014" w:rsidR="00F07DBD" w:rsidRPr="00AF762B" w:rsidRDefault="00F07DBD" w:rsidP="00214A44">
      <w:pPr>
        <w:pStyle w:val="enumlev1"/>
      </w:pPr>
      <w:r w:rsidRPr="00AF762B">
        <w:rPr>
          <w:i/>
          <w:iCs/>
        </w:rPr>
        <w:t>b)</w:t>
      </w:r>
      <w:r w:rsidRPr="00AF762B">
        <w:tab/>
        <w:t>les documents du secrétariat, y compris les rapports des présidents des commissions d'études, doivent être soumis au plus tard 35 jours calendaires avant l'ouverture de l'AR.</w:t>
      </w:r>
    </w:p>
    <w:p w14:paraId="496CC964" w14:textId="77777777" w:rsidR="00F07DBD" w:rsidRPr="00AF762B" w:rsidRDefault="00F07DBD" w:rsidP="00214A44">
      <w:pPr>
        <w:rPr>
          <w:b/>
        </w:rPr>
      </w:pPr>
      <w:r w:rsidRPr="00AF762B">
        <w:t>А2.2.2.2</w:t>
      </w:r>
      <w:r w:rsidRPr="00AF762B">
        <w:tab/>
        <w:t>Les contributions sont présentées au Directeur par voie électronique, avec quelques exceptions pour les pays en développement qui ne sont pas en mesure de le faire. Le Directeur peut renvoyer un document non conforme aux Lignes directrices, pour mise en conformité.</w:t>
      </w:r>
    </w:p>
    <w:p w14:paraId="6D76EAF9" w14:textId="77777777" w:rsidR="00F07DBD" w:rsidRPr="00AF762B" w:rsidRDefault="00F07DBD" w:rsidP="00214A44">
      <w:r w:rsidRPr="00AF762B">
        <w:t>А2.2.2.3</w:t>
      </w:r>
      <w:r w:rsidRPr="00AF762B">
        <w:tab/>
        <w:t>Le Secrétariat met en ligne les contributions telles qu'elles ont été reçues sur le site web de l'AR, normalement dans un délai d'un jour ouvrable.</w:t>
      </w:r>
    </w:p>
    <w:p w14:paraId="06215702" w14:textId="77777777" w:rsidR="00F07DBD" w:rsidRPr="00AF762B" w:rsidRDefault="00F07DBD" w:rsidP="00214A44">
      <w:pPr>
        <w:pStyle w:val="Heading2"/>
      </w:pPr>
      <w:bookmarkStart w:id="935" w:name="_Toc180533328"/>
      <w:bookmarkStart w:id="936" w:name="_Toc22766427"/>
      <w:bookmarkStart w:id="937" w:name="_Toc132786445"/>
      <w:bookmarkStart w:id="938" w:name="_Toc132786578"/>
      <w:bookmarkStart w:id="939" w:name="_Toc225317839"/>
      <w:r w:rsidRPr="00AF762B">
        <w:t>A2.2.3</w:t>
      </w:r>
      <w:r w:rsidRPr="00AF762B">
        <w:tab/>
        <w:t>Documentation préparatoire pour les réunions des commissions d'études des radiocommunications</w:t>
      </w:r>
      <w:bookmarkEnd w:id="935"/>
      <w:bookmarkEnd w:id="936"/>
      <w:bookmarkEnd w:id="937"/>
      <w:bookmarkEnd w:id="938"/>
      <w:bookmarkEnd w:id="939"/>
    </w:p>
    <w:p w14:paraId="4813A7A4" w14:textId="77777777" w:rsidR="00F07DBD" w:rsidRPr="00AF762B" w:rsidRDefault="00F07DBD" w:rsidP="00214A44">
      <w:r w:rsidRPr="00AF762B">
        <w:t xml:space="preserve">La documentation préparatoire </w:t>
      </w:r>
      <w:proofErr w:type="gramStart"/>
      <w:r w:rsidRPr="00AF762B">
        <w:t>comprend:</w:t>
      </w:r>
      <w:proofErr w:type="gramEnd"/>
    </w:p>
    <w:p w14:paraId="35131618" w14:textId="77777777" w:rsidR="00F07DBD" w:rsidRPr="00AF762B" w:rsidRDefault="00F07DBD" w:rsidP="00214A44">
      <w:pPr>
        <w:pStyle w:val="enumlev1"/>
      </w:pPr>
      <w:r w:rsidRPr="00AF762B">
        <w:rPr>
          <w:i/>
          <w:iCs/>
        </w:rPr>
        <w:t>a)</w:t>
      </w:r>
      <w:r w:rsidRPr="00AF762B">
        <w:tab/>
        <w:t xml:space="preserve">les directives éventuelles de l'AR à l'intention de telle ou telle CE, y compris la présente </w:t>
      </w:r>
      <w:proofErr w:type="gramStart"/>
      <w:r w:rsidRPr="00AF762B">
        <w:t>Résolution;</w:t>
      </w:r>
      <w:proofErr w:type="gramEnd"/>
    </w:p>
    <w:p w14:paraId="3843768E" w14:textId="77777777" w:rsidR="00F07DBD" w:rsidRPr="00AF762B" w:rsidRDefault="00F07DBD" w:rsidP="00214A44">
      <w:pPr>
        <w:pStyle w:val="enumlev1"/>
      </w:pPr>
      <w:r w:rsidRPr="00AF762B">
        <w:rPr>
          <w:i/>
          <w:iCs/>
        </w:rPr>
        <w:t>b)</w:t>
      </w:r>
      <w:r w:rsidRPr="00AF762B">
        <w:tab/>
        <w:t>des projets de recommandation et d'autres textes (tels que définis aux § A2.3 à A2.9) élaborés par des groupes de travail (GT) ou des groupes d'action (GA</w:t>
      </w:r>
      <w:proofErr w:type="gramStart"/>
      <w:r w:rsidRPr="00AF762B">
        <w:t>);</w:t>
      </w:r>
      <w:proofErr w:type="gramEnd"/>
    </w:p>
    <w:p w14:paraId="0F27E547" w14:textId="77777777" w:rsidR="00F07DBD" w:rsidRPr="00AF762B" w:rsidRDefault="00F07DBD" w:rsidP="00214A44">
      <w:pPr>
        <w:pStyle w:val="enumlev1"/>
      </w:pPr>
      <w:r w:rsidRPr="00AF762B">
        <w:rPr>
          <w:i/>
          <w:iCs/>
        </w:rPr>
        <w:t>c)</w:t>
      </w:r>
      <w:r w:rsidRPr="00AF762B">
        <w:tab/>
        <w:t>des rapports de synthèse du président de chaque GT, GA et Groupe du Rapporteur (GR), résumant l'avancement des travaux et les conclusions des travaux menés par le Groupe depuis sa dernière réunion ainsi que les travaux à entreprendre à sa prochaine réunion (ces rapports peuvent également comporter des éléments de réflexion sur la procédure à suivre pour l'adoption et l'approbation de projets de recommandation qui seront examinés au cours de la réunion (voir le § A2.6)</w:t>
      </w:r>
      <w:proofErr w:type="gramStart"/>
      <w:r w:rsidRPr="00AF762B">
        <w:t>);</w:t>
      </w:r>
      <w:proofErr w:type="gramEnd"/>
    </w:p>
    <w:p w14:paraId="08939768" w14:textId="77777777" w:rsidR="00F07DBD" w:rsidRPr="00AF762B" w:rsidRDefault="00F07DBD" w:rsidP="00214A44">
      <w:pPr>
        <w:pStyle w:val="enumlev1"/>
      </w:pPr>
      <w:r w:rsidRPr="00AF762B">
        <w:rPr>
          <w:i/>
          <w:iCs/>
        </w:rPr>
        <w:t>d)</w:t>
      </w:r>
      <w:r w:rsidRPr="00AF762B">
        <w:tab/>
        <w:t xml:space="preserve">les contributions devant être examinées en </w:t>
      </w:r>
      <w:proofErr w:type="gramStart"/>
      <w:r w:rsidRPr="00AF762B">
        <w:t>réunion;</w:t>
      </w:r>
      <w:proofErr w:type="gramEnd"/>
    </w:p>
    <w:p w14:paraId="2124369E" w14:textId="77777777" w:rsidR="00F07DBD" w:rsidRPr="00AF762B" w:rsidRDefault="00F07DBD" w:rsidP="00214A44">
      <w:pPr>
        <w:pStyle w:val="enumlev1"/>
      </w:pPr>
      <w:r w:rsidRPr="00AF762B">
        <w:rPr>
          <w:i/>
          <w:iCs/>
        </w:rPr>
        <w:t>e)</w:t>
      </w:r>
      <w:r w:rsidRPr="00AF762B">
        <w:tab/>
        <w:t xml:space="preserve">les documents établis par le BR, en particulier ceux qui ont trait à l'organisation ou à la procédure, ou à des fins de clarification, ou encore en réponse à une demande d'une </w:t>
      </w:r>
      <w:proofErr w:type="gramStart"/>
      <w:r w:rsidRPr="00AF762B">
        <w:t>CE;</w:t>
      </w:r>
      <w:proofErr w:type="gramEnd"/>
    </w:p>
    <w:p w14:paraId="055009F8" w14:textId="77777777" w:rsidR="00F07DBD" w:rsidRPr="00AF762B" w:rsidRDefault="00F07DBD" w:rsidP="00214A44">
      <w:pPr>
        <w:pStyle w:val="enumlev1"/>
      </w:pPr>
      <w:r w:rsidRPr="00AF762B">
        <w:rPr>
          <w:i/>
          <w:iCs/>
        </w:rPr>
        <w:t>f)</w:t>
      </w:r>
      <w:r w:rsidRPr="00AF762B">
        <w:tab/>
        <w:t xml:space="preserve">le compte rendu de la réunion </w:t>
      </w:r>
      <w:proofErr w:type="gramStart"/>
      <w:r w:rsidRPr="00AF762B">
        <w:t>précédente;</w:t>
      </w:r>
      <w:proofErr w:type="gramEnd"/>
    </w:p>
    <w:p w14:paraId="6A9B15E8" w14:textId="77777777" w:rsidR="00F07DBD" w:rsidRPr="00AF762B" w:rsidRDefault="00F07DBD" w:rsidP="00214A44">
      <w:pPr>
        <w:pStyle w:val="enumlev1"/>
      </w:pPr>
      <w:r w:rsidRPr="00AF762B">
        <w:rPr>
          <w:i/>
          <w:iCs/>
        </w:rPr>
        <w:t>g)</w:t>
      </w:r>
      <w:r w:rsidRPr="00AF762B">
        <w:tab/>
        <w:t xml:space="preserve">une ébauche d'ordre du jour </w:t>
      </w:r>
      <w:proofErr w:type="gramStart"/>
      <w:r w:rsidRPr="00AF762B">
        <w:t>indiquant:</w:t>
      </w:r>
      <w:proofErr w:type="gramEnd"/>
      <w:r w:rsidRPr="00AF762B">
        <w:t xml:space="preserve"> les projets de recommandation et les projets de Question à </w:t>
      </w:r>
      <w:proofErr w:type="gramStart"/>
      <w:r w:rsidRPr="00AF762B">
        <w:t>examiner;</w:t>
      </w:r>
      <w:proofErr w:type="gramEnd"/>
      <w:r w:rsidRPr="00AF762B">
        <w:t xml:space="preserve"> les rapports attendus des GT et des GA et les projets de Décision, de vœux, de manuel et de rapport devant être approuvés.</w:t>
      </w:r>
    </w:p>
    <w:p w14:paraId="5AA44291" w14:textId="77777777" w:rsidR="00F07DBD" w:rsidRPr="00AF762B" w:rsidRDefault="00F07DBD" w:rsidP="00214A44">
      <w:pPr>
        <w:pStyle w:val="Heading2"/>
      </w:pPr>
      <w:bookmarkStart w:id="940" w:name="_Toc180533329"/>
      <w:bookmarkStart w:id="941" w:name="_Toc132786579"/>
      <w:bookmarkStart w:id="942" w:name="_Toc132786446"/>
      <w:bookmarkStart w:id="943" w:name="_Toc22766428"/>
      <w:bookmarkStart w:id="944" w:name="_Toc225317840"/>
      <w:r w:rsidRPr="00AF762B">
        <w:t>A2.2.4</w:t>
      </w:r>
      <w:r w:rsidRPr="00AF762B">
        <w:tab/>
      </w:r>
      <w:bookmarkStart w:id="945" w:name="_Hlk151532165"/>
      <w:r w:rsidRPr="00AF762B">
        <w:t>Contribution aux réunions des commissions d'études des radiocommunications</w:t>
      </w:r>
      <w:bookmarkEnd w:id="940"/>
      <w:r w:rsidRPr="00AF762B">
        <w:t>, du Comité de coordination pour le vocabulaire et d'autres groupes</w:t>
      </w:r>
      <w:bookmarkEnd w:id="941"/>
      <w:bookmarkEnd w:id="942"/>
      <w:bookmarkEnd w:id="943"/>
      <w:bookmarkEnd w:id="945"/>
      <w:bookmarkEnd w:id="944"/>
    </w:p>
    <w:p w14:paraId="6A9A93FB" w14:textId="37566390" w:rsidR="00F07DBD" w:rsidRPr="00AF762B" w:rsidRDefault="00F07DBD" w:rsidP="00214A44">
      <w:r w:rsidRPr="00AF762B">
        <w:t>A2.2.4.1</w:t>
      </w:r>
      <w:r w:rsidRPr="00AF762B">
        <w:rPr>
          <w:b/>
        </w:rPr>
        <w:tab/>
      </w:r>
      <w:r w:rsidRPr="00AF762B">
        <w:t xml:space="preserve">Pour les réunions de toutes les CE, du CCV et des Groupes qui leur sont subordonnés (GT, GA, etc.), les délais suivants s'appliquent pour la présentation des </w:t>
      </w:r>
      <w:proofErr w:type="gramStart"/>
      <w:r w:rsidRPr="00AF762B">
        <w:t>contributions:</w:t>
      </w:r>
      <w:proofErr w:type="gramEnd"/>
    </w:p>
    <w:p w14:paraId="472C062F" w14:textId="46742757" w:rsidR="00F07DBD" w:rsidRPr="00AF762B" w:rsidRDefault="00F07DBD" w:rsidP="00214A44">
      <w:pPr>
        <w:pStyle w:val="enumlev1"/>
      </w:pPr>
      <w:r w:rsidRPr="00AF762B">
        <w:rPr>
          <w:i/>
          <w:iCs/>
        </w:rPr>
        <w:t>a)</w:t>
      </w:r>
      <w:r w:rsidRPr="00AF762B">
        <w:tab/>
      </w:r>
      <w:r w:rsidRPr="00AF762B">
        <w:rPr>
          <w:i/>
          <w:iCs/>
        </w:rPr>
        <w:t>lorsqu'une traduction est demandée</w:t>
      </w:r>
      <w:ins w:id="946" w:author="French" w:date="2026-03-23T09:58:00Z">
        <w:r w:rsidRPr="00AF762B">
          <w:rPr>
            <w:i/>
            <w:iCs/>
          </w:rPr>
          <w:t xml:space="preserve"> </w:t>
        </w:r>
      </w:ins>
      <w:ins w:id="947" w:author="French" w:date="2026-03-23T09:21:00Z">
        <w:r w:rsidRPr="00AF762B">
          <w:rPr>
            <w:i/>
            <w:iCs/>
          </w:rPr>
          <w:t>[au Secrétariat]</w:t>
        </w:r>
      </w:ins>
      <w:r w:rsidRPr="00AF762B">
        <w:rPr>
          <w:i/>
          <w:iCs/>
        </w:rPr>
        <w:t>,</w:t>
      </w:r>
      <w:r w:rsidRPr="00AF762B">
        <w:t xml:space="preserve"> les contributions devraient parvenir au moins trois mois avant la réunion, pour pouvoir être mises à disposition au plus tard quatre semaines avant le début de celle-ci. Pour les contributions soumises à la seconde session de la RPC, voir la Résolution UIT</w:t>
      </w:r>
      <w:r w:rsidRPr="00AF762B">
        <w:noBreakHyphen/>
        <w:t>R 2. Pour les contributions qui parviennent tardivement, le Secrétariat ne peut garantir que le document sera disponible à l'ouverture de la réunion dans toutes les langues requises;</w:t>
      </w:r>
      <w:ins w:id="948" w:author="French" w:date="2026-03-23T09:24:00Z">
        <w:r w:rsidRPr="00AF762B">
          <w:rPr>
            <w:rPrChange w:id="949" w:author="Unknown" w:date="2026-03-23T09:24:00Z">
              <w:rPr>
                <w:lang w:val="en-US"/>
              </w:rPr>
            </w:rPrChange>
          </w:rPr>
          <w:t xml:space="preserve"> </w:t>
        </w:r>
      </w:ins>
      <w:ins w:id="950" w:author="French" w:date="2026-03-23T09:36:00Z">
        <w:r w:rsidRPr="00AF762B">
          <w:rPr>
            <w:highlight w:val="yellow"/>
          </w:rPr>
          <w:t>l</w:t>
        </w:r>
      </w:ins>
      <w:ins w:id="951" w:author="French" w:date="2026-03-23T09:24:00Z">
        <w:r w:rsidRPr="00AF762B">
          <w:rPr>
            <w:highlight w:val="yellow"/>
            <w:rPrChange w:id="952" w:author="Unknown" w:date="2026-03-23T09:33:00Z">
              <w:rPr>
                <w:lang w:val="en-US"/>
              </w:rPr>
            </w:rPrChange>
          </w:rPr>
          <w:t xml:space="preserve">es documents qui ne sont pas disponibles à l'ouverture </w:t>
        </w:r>
      </w:ins>
      <w:ins w:id="953" w:author="French" w:date="2026-03-23T09:43:00Z">
        <w:r w:rsidRPr="00AF762B">
          <w:rPr>
            <w:highlight w:val="yellow"/>
          </w:rPr>
          <w:t>de la</w:t>
        </w:r>
      </w:ins>
      <w:ins w:id="954" w:author="French" w:date="2026-03-23T09:24:00Z">
        <w:r w:rsidRPr="00AF762B">
          <w:rPr>
            <w:highlight w:val="yellow"/>
            <w:rPrChange w:id="955" w:author="Unknown" w:date="2026-03-23T09:33:00Z">
              <w:rPr>
                <w:lang w:val="en-US"/>
              </w:rPr>
            </w:rPrChange>
          </w:rPr>
          <w:t xml:space="preserve"> réunion ne peuvent être examinés </w:t>
        </w:r>
      </w:ins>
      <w:ins w:id="956" w:author="French" w:date="2026-03-23T09:43:00Z">
        <w:r w:rsidRPr="00AF762B">
          <w:rPr>
            <w:highlight w:val="yellow"/>
          </w:rPr>
          <w:t xml:space="preserve">en </w:t>
        </w:r>
      </w:ins>
      <w:ins w:id="957" w:author="French" w:date="2026-03-23T09:35:00Z">
        <w:r w:rsidRPr="00AF762B">
          <w:rPr>
            <w:highlight w:val="yellow"/>
            <w:rPrChange w:id="958" w:author="Unknown" w:date="2026-03-23T09:35:00Z">
              <w:rPr>
                <w:lang w:val="fr-CH"/>
              </w:rPr>
            </w:rPrChange>
          </w:rPr>
          <w:t>réunion</w:t>
        </w:r>
      </w:ins>
      <w:ins w:id="959" w:author="French" w:date="2026-03-23T09:24:00Z">
        <w:r w:rsidRPr="00AF762B">
          <w:rPr>
            <w:rPrChange w:id="960" w:author="Unknown" w:date="2026-03-23T09:24:00Z">
              <w:rPr>
                <w:lang w:val="en-US"/>
              </w:rPr>
            </w:rPrChange>
          </w:rPr>
          <w:t xml:space="preserve">; </w:t>
        </w:r>
      </w:ins>
      <w:ins w:id="961" w:author="French" w:date="2026-03-23T09:57:00Z">
        <w:r w:rsidRPr="00AF762B">
          <w:t>les contributions (y compris les Révisions, les Addenda et les Corrigenda aux contributions) devront être reçues au plus tard douze jours civils (16 heures UTC) avant le début de la réunion, afin d'être mises à disposition pour l'ouverture de la réunion</w:t>
        </w:r>
      </w:ins>
      <w:ins w:id="962" w:author="French" w:date="2026-03-24T09:20:00Z">
        <w:r w:rsidR="000B3934" w:rsidRPr="00AF762B">
          <w:t>;</w:t>
        </w:r>
      </w:ins>
    </w:p>
    <w:p w14:paraId="7EF61888" w14:textId="4EBC71E7" w:rsidR="00F07DBD" w:rsidRPr="00AF762B" w:rsidRDefault="00F07DBD" w:rsidP="00214A44">
      <w:pPr>
        <w:pStyle w:val="Note"/>
        <w:rPr>
          <w:ins w:id="963" w:author="French" w:date="2026-03-23T09:42:00Z"/>
          <w:i/>
          <w:iCs/>
        </w:rPr>
      </w:pPr>
      <w:ins w:id="964" w:author="French" w:date="2026-03-23T09:42:00Z">
        <w:r w:rsidRPr="00AF762B">
          <w:rPr>
            <w:i/>
            <w:iCs/>
          </w:rPr>
          <w:t xml:space="preserve">[Note </w:t>
        </w:r>
        <w:proofErr w:type="gramStart"/>
        <w:r w:rsidRPr="00AF762B">
          <w:rPr>
            <w:i/>
            <w:iCs/>
          </w:rPr>
          <w:t>rédaction</w:t>
        </w:r>
      </w:ins>
      <w:ins w:id="965" w:author="French" w:date="2026-03-23T09:46:00Z">
        <w:r w:rsidRPr="00AF762B">
          <w:rPr>
            <w:i/>
            <w:iCs/>
          </w:rPr>
          <w:t>nelle</w:t>
        </w:r>
      </w:ins>
      <w:ins w:id="966" w:author="French" w:date="2026-03-23T09:42:00Z">
        <w:r w:rsidRPr="00AF762B">
          <w:rPr>
            <w:i/>
            <w:iCs/>
          </w:rPr>
          <w:t>:</w:t>
        </w:r>
        <w:proofErr w:type="gramEnd"/>
        <w:r w:rsidRPr="00AF762B">
          <w:rPr>
            <w:i/>
            <w:iCs/>
          </w:rPr>
          <w:t xml:space="preserve"> le texte ajouté au point </w:t>
        </w:r>
        <w:r w:rsidRPr="00AF762B">
          <w:rPr>
            <w:rPrChange w:id="967" w:author="Unknown" w:date="2026-03-23T09:56:00Z">
              <w:rPr>
                <w:i/>
                <w:iCs/>
              </w:rPr>
            </w:rPrChange>
          </w:rPr>
          <w:t>a)</w:t>
        </w:r>
        <w:r w:rsidRPr="00AF762B">
          <w:rPr>
            <w:i/>
            <w:iCs/>
          </w:rPr>
          <w:t xml:space="preserve"> et surligné en jaune n'est pas nouveau. Il figure déjà à la fin du paragraphe A2.2.4.1. </w:t>
        </w:r>
      </w:ins>
      <w:ins w:id="968" w:author="French" w:date="2026-03-23T15:19:00Z">
        <w:r w:rsidRPr="00AF762B">
          <w:rPr>
            <w:i/>
            <w:iCs/>
          </w:rPr>
          <w:t>Son</w:t>
        </w:r>
      </w:ins>
      <w:ins w:id="969" w:author="French" w:date="2026-03-23T09:46:00Z">
        <w:r w:rsidRPr="00AF762B">
          <w:rPr>
            <w:i/>
            <w:iCs/>
          </w:rPr>
          <w:t xml:space="preserve"> </w:t>
        </w:r>
      </w:ins>
      <w:ins w:id="970" w:author="French" w:date="2026-03-23T09:42:00Z">
        <w:r w:rsidRPr="00AF762B">
          <w:rPr>
            <w:i/>
            <w:iCs/>
          </w:rPr>
          <w:t>emplacement dans la version actuelle de la Résolution</w:t>
        </w:r>
      </w:ins>
      <w:ins w:id="971" w:author="French" w:date="2026-03-24T08:45:00Z">
        <w:r w:rsidR="00214A44" w:rsidRPr="00AF762B">
          <w:rPr>
            <w:i/>
            <w:iCs/>
          </w:rPr>
          <w:t> </w:t>
        </w:r>
      </w:ins>
      <w:ins w:id="972" w:author="French" w:date="2026-03-23T09:42:00Z">
        <w:r w:rsidRPr="00AF762B">
          <w:rPr>
            <w:i/>
            <w:iCs/>
          </w:rPr>
          <w:t xml:space="preserve">UIT-R 1 crée </w:t>
        </w:r>
      </w:ins>
      <w:ins w:id="973" w:author="French" w:date="2026-03-23T09:46:00Z">
        <w:r w:rsidRPr="00AF762B">
          <w:rPr>
            <w:i/>
            <w:iCs/>
          </w:rPr>
          <w:t xml:space="preserve">toutefois </w:t>
        </w:r>
      </w:ins>
      <w:ins w:id="974" w:author="French" w:date="2026-03-23T09:42:00Z">
        <w:r w:rsidRPr="00AF762B">
          <w:rPr>
            <w:i/>
            <w:iCs/>
          </w:rPr>
          <w:t xml:space="preserve">une ambiguïté, car il suit une phrase indiquant que le secrétariat ne peut accepter </w:t>
        </w:r>
      </w:ins>
      <w:ins w:id="975" w:author="French" w:date="2026-03-23T09:47:00Z">
        <w:r w:rsidRPr="00AF762B">
          <w:rPr>
            <w:i/>
            <w:iCs/>
          </w:rPr>
          <w:t xml:space="preserve">les communications </w:t>
        </w:r>
      </w:ins>
      <w:ins w:id="976" w:author="French" w:date="2026-03-23T09:42:00Z">
        <w:r w:rsidRPr="00AF762B">
          <w:rPr>
            <w:i/>
            <w:iCs/>
          </w:rPr>
          <w:t xml:space="preserve">après </w:t>
        </w:r>
      </w:ins>
      <w:ins w:id="977" w:author="French" w:date="2026-03-23T10:03:00Z">
        <w:r w:rsidRPr="00AF762B">
          <w:rPr>
            <w:i/>
            <w:iCs/>
          </w:rPr>
          <w:t>un certain délai</w:t>
        </w:r>
      </w:ins>
      <w:ins w:id="978" w:author="French" w:date="2026-03-23T09:42:00Z">
        <w:r w:rsidRPr="00AF762B">
          <w:rPr>
            <w:i/>
            <w:iCs/>
          </w:rPr>
          <w:t xml:space="preserve"> qui </w:t>
        </w:r>
      </w:ins>
      <w:ins w:id="979" w:author="French" w:date="2026-03-23T10:04:00Z">
        <w:r w:rsidRPr="00AF762B">
          <w:rPr>
            <w:i/>
            <w:iCs/>
          </w:rPr>
          <w:t>intervient</w:t>
        </w:r>
      </w:ins>
      <w:ins w:id="980" w:author="French" w:date="2026-03-23T09:48:00Z">
        <w:r w:rsidRPr="00AF762B">
          <w:rPr>
            <w:i/>
            <w:iCs/>
          </w:rPr>
          <w:t xml:space="preserve"> </w:t>
        </w:r>
      </w:ins>
      <w:ins w:id="981" w:author="French" w:date="2026-03-23T09:42:00Z">
        <w:r w:rsidRPr="00AF762B">
          <w:rPr>
            <w:i/>
            <w:iCs/>
          </w:rPr>
          <w:t xml:space="preserve">bien avant l'ouverture de la réunion. Il semble donc plus </w:t>
        </w:r>
      </w:ins>
      <w:ins w:id="982" w:author="French" w:date="2026-03-23T09:49:00Z">
        <w:r w:rsidRPr="00AF762B">
          <w:rPr>
            <w:i/>
            <w:iCs/>
          </w:rPr>
          <w:t xml:space="preserve">indiqué </w:t>
        </w:r>
      </w:ins>
      <w:ins w:id="983" w:author="French" w:date="2026-03-23T09:42:00Z">
        <w:r w:rsidRPr="00AF762B">
          <w:rPr>
            <w:i/>
            <w:iCs/>
          </w:rPr>
          <w:t xml:space="preserve">de déplacer </w:t>
        </w:r>
      </w:ins>
      <w:ins w:id="984" w:author="French" w:date="2026-03-23T09:49:00Z">
        <w:r w:rsidRPr="00AF762B">
          <w:rPr>
            <w:i/>
            <w:iCs/>
          </w:rPr>
          <w:t>le</w:t>
        </w:r>
      </w:ins>
      <w:ins w:id="985" w:author="French" w:date="2026-03-23T09:42:00Z">
        <w:r w:rsidRPr="00AF762B">
          <w:rPr>
            <w:i/>
            <w:iCs/>
          </w:rPr>
          <w:t xml:space="preserve"> texte </w:t>
        </w:r>
      </w:ins>
      <w:ins w:id="986" w:author="French" w:date="2026-03-23T09:49:00Z">
        <w:r w:rsidRPr="00AF762B">
          <w:rPr>
            <w:i/>
            <w:iCs/>
          </w:rPr>
          <w:t xml:space="preserve">à </w:t>
        </w:r>
      </w:ins>
      <w:ins w:id="987" w:author="French" w:date="2026-03-23T09:42:00Z">
        <w:r w:rsidRPr="00AF762B">
          <w:rPr>
            <w:i/>
            <w:iCs/>
          </w:rPr>
          <w:t xml:space="preserve">l'emplacement proposé. De plus, étant donné que la première phrase du paragraphe </w:t>
        </w:r>
      </w:ins>
      <w:ins w:id="988" w:author="French" w:date="2026-03-23T09:51:00Z">
        <w:r w:rsidRPr="00AF762B">
          <w:rPr>
            <w:i/>
            <w:iCs/>
          </w:rPr>
          <w:t>indépendant</w:t>
        </w:r>
      </w:ins>
      <w:ins w:id="989" w:author="French" w:date="2026-03-23T09:42:00Z">
        <w:r w:rsidRPr="00AF762B">
          <w:rPr>
            <w:i/>
            <w:iCs/>
          </w:rPr>
          <w:t xml:space="preserve"> </w:t>
        </w:r>
      </w:ins>
      <w:ins w:id="990" w:author="French" w:date="2026-03-23T10:04:00Z">
        <w:r w:rsidRPr="00AF762B">
          <w:rPr>
            <w:i/>
            <w:iCs/>
          </w:rPr>
          <w:t>situé à</w:t>
        </w:r>
      </w:ins>
      <w:ins w:id="991" w:author="French" w:date="2026-03-23T09:42:00Z">
        <w:r w:rsidRPr="00AF762B">
          <w:rPr>
            <w:i/>
            <w:iCs/>
          </w:rPr>
          <w:t xml:space="preserve"> la fin </w:t>
        </w:r>
      </w:ins>
      <w:ins w:id="992" w:author="French" w:date="2026-03-23T10:48:00Z">
        <w:r w:rsidRPr="00AF762B">
          <w:rPr>
            <w:i/>
            <w:iCs/>
          </w:rPr>
          <w:t>du §</w:t>
        </w:r>
      </w:ins>
      <w:ins w:id="993" w:author="French" w:date="2026-03-23T09:42:00Z">
        <w:r w:rsidRPr="00AF762B">
          <w:rPr>
            <w:i/>
            <w:iCs/>
          </w:rPr>
          <w:t xml:space="preserve"> A2.2.4.1 s'applique aux points </w:t>
        </w:r>
        <w:r w:rsidRPr="00AF762B">
          <w:t>a)</w:t>
        </w:r>
        <w:r w:rsidRPr="00AF762B">
          <w:rPr>
            <w:i/>
            <w:iCs/>
          </w:rPr>
          <w:t xml:space="preserve"> et </w:t>
        </w:r>
        <w:r w:rsidRPr="00AF762B">
          <w:t>b)</w:t>
        </w:r>
        <w:r w:rsidRPr="00AF762B">
          <w:rPr>
            <w:i/>
            <w:iCs/>
          </w:rPr>
          <w:t xml:space="preserve">, </w:t>
        </w:r>
      </w:ins>
      <w:ins w:id="994" w:author="French" w:date="2026-03-23T09:55:00Z">
        <w:r w:rsidRPr="00AF762B">
          <w:rPr>
            <w:i/>
            <w:iCs/>
          </w:rPr>
          <w:t>on peut raisonnablement estimer</w:t>
        </w:r>
      </w:ins>
      <w:ins w:id="995" w:author="French" w:date="2026-03-23T09:42:00Z">
        <w:r w:rsidRPr="00AF762B">
          <w:rPr>
            <w:i/>
            <w:iCs/>
          </w:rPr>
          <w:t xml:space="preserve"> que </w:t>
        </w:r>
      </w:ins>
      <w:ins w:id="996" w:author="French" w:date="2026-03-23T10:03:00Z">
        <w:r w:rsidRPr="00AF762B">
          <w:rPr>
            <w:i/>
            <w:iCs/>
          </w:rPr>
          <w:t>le délai</w:t>
        </w:r>
      </w:ins>
      <w:ins w:id="997" w:author="French" w:date="2026-03-23T09:42:00Z">
        <w:r w:rsidRPr="00AF762B">
          <w:rPr>
            <w:i/>
            <w:iCs/>
          </w:rPr>
          <w:t xml:space="preserve"> devrait être fixé à 12 jours civils avant la réunion</w:t>
        </w:r>
      </w:ins>
      <w:ins w:id="998" w:author="French" w:date="2026-03-23T09:53:00Z">
        <w:r w:rsidRPr="00AF762B">
          <w:rPr>
            <w:i/>
            <w:iCs/>
            <w:rPrChange w:id="999" w:author="Unknown" w:date="2026-03-23T09:53:00Z">
              <w:rPr/>
            </w:rPrChange>
          </w:rPr>
          <w:t xml:space="preserve"> </w:t>
        </w:r>
      </w:ins>
      <w:ins w:id="1000" w:author="French" w:date="2026-03-23T09:55:00Z">
        <w:r w:rsidRPr="00AF762B">
          <w:rPr>
            <w:i/>
            <w:iCs/>
          </w:rPr>
          <w:t xml:space="preserve">au point </w:t>
        </w:r>
      </w:ins>
      <w:ins w:id="1001" w:author="French" w:date="2026-03-23T09:53:00Z">
        <w:r w:rsidRPr="00AF762B">
          <w:t>a)</w:t>
        </w:r>
        <w:r w:rsidRPr="00AF762B">
          <w:rPr>
            <w:i/>
            <w:iCs/>
          </w:rPr>
          <w:t xml:space="preserve"> comme </w:t>
        </w:r>
      </w:ins>
      <w:ins w:id="1002" w:author="French" w:date="2026-03-23T09:55:00Z">
        <w:r w:rsidRPr="00AF762B">
          <w:rPr>
            <w:i/>
            <w:iCs/>
          </w:rPr>
          <w:t xml:space="preserve">au </w:t>
        </w:r>
      </w:ins>
      <w:ins w:id="1003" w:author="French" w:date="2026-03-23T09:53:00Z">
        <w:r w:rsidRPr="00AF762B">
          <w:rPr>
            <w:i/>
            <w:iCs/>
          </w:rPr>
          <w:t xml:space="preserve">point </w:t>
        </w:r>
        <w:r w:rsidRPr="00AF762B">
          <w:t>b)</w:t>
        </w:r>
        <w:r w:rsidRPr="00AF762B">
          <w:rPr>
            <w:i/>
            <w:iCs/>
          </w:rPr>
          <w:t>.]</w:t>
        </w:r>
      </w:ins>
    </w:p>
    <w:p w14:paraId="2E372E7A" w14:textId="71F6B610" w:rsidR="00F07DBD" w:rsidRPr="00AF762B" w:rsidRDefault="00F07DBD" w:rsidP="00214A44">
      <w:pPr>
        <w:pStyle w:val="enumlev1"/>
      </w:pPr>
      <w:r w:rsidRPr="00AF762B">
        <w:rPr>
          <w:i/>
          <w:iCs/>
        </w:rPr>
        <w:t>b)</w:t>
      </w:r>
      <w:r w:rsidRPr="00AF762B">
        <w:tab/>
        <w:t>dans les autres cas, pour les documents</w:t>
      </w:r>
      <w:r w:rsidRPr="00AF762B">
        <w:rPr>
          <w:i/>
          <w:iCs/>
        </w:rPr>
        <w:t xml:space="preserve"> </w:t>
      </w:r>
      <w:r w:rsidRPr="00AF762B">
        <w:t>dont</w:t>
      </w:r>
      <w:r w:rsidRPr="00AF762B">
        <w:rPr>
          <w:i/>
          <w:iCs/>
        </w:rPr>
        <w:t xml:space="preserve"> la traduction n'est pas demandée</w:t>
      </w:r>
      <w:ins w:id="1004" w:author="French" w:date="2026-03-23T09:59:00Z">
        <w:r w:rsidRPr="00AF762B">
          <w:rPr>
            <w:i/>
            <w:iCs/>
          </w:rPr>
          <w:t xml:space="preserve"> [au Secrétariat]</w:t>
        </w:r>
      </w:ins>
      <w:r w:rsidRPr="00AF762B">
        <w:t xml:space="preserve">, les contributions (y compris les Révisions, les Addenda et les Corrigenda aux contributions) devront être reçues au plus tard douze jours civils (16 heures UTC) avant le début de la réunion, afin d'être mises à disposition pour l'ouverture de la réunion. Ce délai ne s'applique qu'aux contributions des Membres. Le Secrétariat poste les contributions telles qu'elles ont été reçues sur une page web créée à cette fin dans un délai d'un jour ouvrable </w:t>
      </w:r>
      <w:ins w:id="1005" w:author="French" w:date="2026-03-23T10:00:00Z">
        <w:r w:rsidRPr="00AF762B">
          <w:t xml:space="preserve">à compter de leur réception </w:t>
        </w:r>
      </w:ins>
      <w:r w:rsidRPr="00AF762B">
        <w:t xml:space="preserve">et poste sur le site web </w:t>
      </w:r>
      <w:del w:id="1006" w:author="French" w:date="2026-03-23T10:00:00Z">
        <w:r w:rsidRPr="00AF762B">
          <w:delText xml:space="preserve">dans un délai de trois jours ouvrables </w:delText>
        </w:r>
      </w:del>
      <w:r w:rsidRPr="00AF762B">
        <w:t>les versions officielles une fois reformatées</w:t>
      </w:r>
      <w:ins w:id="1007" w:author="French" w:date="2026-03-23T10:00:00Z">
        <w:r w:rsidRPr="00AF762B">
          <w:t xml:space="preserve"> dans un délai de trois jours ouvrables à compter de leur réception</w:t>
        </w:r>
      </w:ins>
      <w:r w:rsidRPr="00AF762B">
        <w:t>. Les membres devraient utiliser le modèle de document publié par l'UIT</w:t>
      </w:r>
      <w:r w:rsidRPr="00AF762B">
        <w:noBreakHyphen/>
        <w:t>R pour soumettre leurs contributions.</w:t>
      </w:r>
    </w:p>
    <w:p w14:paraId="15FEC940" w14:textId="56F7274B" w:rsidR="00F07DBD" w:rsidRPr="00234474" w:rsidRDefault="00F07DBD">
      <w:pPr>
        <w:pStyle w:val="NormalWeb"/>
        <w:rPr>
          <w:lang w:val="fr-CH" w:eastAsia="zh-CN"/>
        </w:rPr>
        <w:pPrChange w:id="1008" w:author="Unknown" w:date="2026-03-23T10:02:00Z">
          <w:pPr>
            <w:tabs>
              <w:tab w:val="clear" w:pos="794"/>
              <w:tab w:val="clear" w:pos="1191"/>
              <w:tab w:val="clear" w:pos="1588"/>
              <w:tab w:val="clear" w:pos="1985"/>
              <w:tab w:val="left" w:pos="1134"/>
              <w:tab w:val="left" w:pos="1871"/>
              <w:tab w:val="left" w:pos="2268"/>
            </w:tabs>
            <w:spacing w:before="0"/>
            <w:jc w:val="both"/>
          </w:pPr>
        </w:pPrChange>
      </w:pPr>
      <w:r w:rsidRPr="00AF762B">
        <w:rPr>
          <w:lang w:val="fr-FR"/>
        </w:rPr>
        <w:t xml:space="preserve">Le secrétariat ne peut accepter les documents présentés après le délai indiqué ci-dessus. </w:t>
      </w:r>
      <w:del w:id="1009" w:author="French" w:date="2026-03-23T10:02:00Z">
        <w:r w:rsidRPr="00AF762B">
          <w:rPr>
            <w:lang w:val="fr-FR"/>
            <w:rPrChange w:id="1010" w:author="Unknown" w:date="2026-03-23T10:08:00Z">
              <w:rPr/>
            </w:rPrChange>
          </w:rPr>
          <w:delText>Les documents qui ne sont pas disponibles à l'ouverture de la réunion ne peuvent être examinés en séance</w:delText>
        </w:r>
      </w:del>
      <w:ins w:id="1011" w:author="French" w:date="2026-03-23T10:02:00Z">
        <w:r w:rsidR="00214A44" w:rsidRPr="00AF762B">
          <w:rPr>
            <w:lang w:val="fr-FR" w:eastAsia="zh-CN"/>
            <w:rPrChange w:id="1012" w:author="Unknown" w:date="2026-03-23T10:02:00Z">
              <w:rPr>
                <w:lang w:val="en-US" w:eastAsia="zh-CN"/>
              </w:rPr>
            </w:rPrChange>
          </w:rPr>
          <w:t xml:space="preserve">Pour les contributions reçues après </w:t>
        </w:r>
      </w:ins>
      <w:ins w:id="1013" w:author="French" w:date="2026-03-23T10:07:00Z">
        <w:r w:rsidR="00214A44" w:rsidRPr="00AF762B">
          <w:rPr>
            <w:lang w:val="fr-FR" w:eastAsia="zh-CN"/>
          </w:rPr>
          <w:t>ce délai</w:t>
        </w:r>
      </w:ins>
      <w:ins w:id="1014" w:author="French" w:date="2026-03-23T10:02:00Z">
        <w:r w:rsidR="00214A44" w:rsidRPr="00AF762B">
          <w:rPr>
            <w:lang w:val="fr-FR" w:eastAsia="zh-CN"/>
            <w:rPrChange w:id="1015" w:author="Unknown" w:date="2026-03-23T10:02:00Z">
              <w:rPr>
                <w:lang w:val="en-US" w:eastAsia="zh-CN"/>
              </w:rPr>
            </w:rPrChange>
          </w:rPr>
          <w:t xml:space="preserve">, le secrétariat informe l'auteur que </w:t>
        </w:r>
      </w:ins>
      <w:ins w:id="1016" w:author="French" w:date="2026-03-23T10:08:00Z">
        <w:r w:rsidR="00214A44" w:rsidRPr="00AF762B">
          <w:rPr>
            <w:lang w:val="fr-FR" w:eastAsia="zh-CN"/>
          </w:rPr>
          <w:t xml:space="preserve">de la </w:t>
        </w:r>
      </w:ins>
      <w:ins w:id="1017" w:author="French" w:date="2026-03-23T10:02:00Z">
        <w:r w:rsidR="00214A44" w:rsidRPr="00AF762B">
          <w:rPr>
            <w:lang w:val="fr-FR" w:eastAsia="zh-CN"/>
            <w:rPrChange w:id="1018" w:author="Unknown" w:date="2026-03-23T10:02:00Z">
              <w:rPr>
                <w:lang w:val="en-US" w:eastAsia="zh-CN"/>
              </w:rPr>
            </w:rPrChange>
          </w:rPr>
          <w:t xml:space="preserve">contribution </w:t>
        </w:r>
      </w:ins>
      <w:ins w:id="1019" w:author="French" w:date="2026-03-23T10:08:00Z">
        <w:r w:rsidR="00214A44" w:rsidRPr="00AF762B">
          <w:rPr>
            <w:lang w:val="fr-FR" w:eastAsia="zh-CN"/>
          </w:rPr>
          <w:t xml:space="preserve">que celle-ci ne </w:t>
        </w:r>
      </w:ins>
      <w:ins w:id="1020" w:author="French" w:date="2026-03-23T10:02:00Z">
        <w:r w:rsidR="00214A44" w:rsidRPr="00AF762B">
          <w:rPr>
            <w:lang w:val="fr-FR" w:eastAsia="zh-CN"/>
            <w:rPrChange w:id="1021" w:author="Unknown" w:date="2026-03-23T10:02:00Z">
              <w:rPr>
                <w:lang w:val="en-US" w:eastAsia="zh-CN"/>
              </w:rPr>
            </w:rPrChange>
          </w:rPr>
          <w:t>sera pas traitée</w:t>
        </w:r>
      </w:ins>
      <w:r w:rsidR="00214A44" w:rsidRPr="00AF762B">
        <w:rPr>
          <w:lang w:val="fr-FR" w:eastAsia="zh-CN"/>
        </w:rPr>
        <w:t>.</w:t>
      </w:r>
    </w:p>
    <w:p w14:paraId="6A7B684D" w14:textId="0E41EB2F" w:rsidR="00F07DBD" w:rsidRPr="00AF762B" w:rsidRDefault="00F07DBD" w:rsidP="00214A44">
      <w:pPr>
        <w:pStyle w:val="Note"/>
        <w:rPr>
          <w:ins w:id="1022" w:author="French" w:date="2026-03-23T10:07:00Z"/>
          <w:i/>
          <w:iCs/>
        </w:rPr>
      </w:pPr>
      <w:ins w:id="1023" w:author="French" w:date="2026-03-23T10:07:00Z">
        <w:r w:rsidRPr="00AF762B">
          <w:rPr>
            <w:i/>
            <w:iCs/>
          </w:rPr>
          <w:t xml:space="preserve">[Note </w:t>
        </w:r>
        <w:proofErr w:type="gramStart"/>
        <w:r w:rsidRPr="00AF762B">
          <w:rPr>
            <w:i/>
            <w:iCs/>
          </w:rPr>
          <w:t>rédactionnelle:</w:t>
        </w:r>
        <w:proofErr w:type="gramEnd"/>
        <w:r w:rsidRPr="00AF762B">
          <w:rPr>
            <w:i/>
            <w:iCs/>
          </w:rPr>
          <w:t xml:space="preserve"> </w:t>
        </w:r>
        <w:r w:rsidR="00214A44" w:rsidRPr="00AF762B">
          <w:rPr>
            <w:i/>
            <w:iCs/>
          </w:rPr>
          <w:t>l</w:t>
        </w:r>
        <w:r w:rsidRPr="00AF762B">
          <w:rPr>
            <w:i/>
            <w:iCs/>
          </w:rPr>
          <w:t xml:space="preserve">es modifications </w:t>
        </w:r>
      </w:ins>
      <w:ins w:id="1024" w:author="French" w:date="2026-03-23T10:09:00Z">
        <w:r w:rsidRPr="00AF762B">
          <w:rPr>
            <w:i/>
            <w:iCs/>
          </w:rPr>
          <w:t>d'ordre non</w:t>
        </w:r>
      </w:ins>
      <w:ins w:id="1025" w:author="French" w:date="2026-03-23T10:07:00Z">
        <w:r w:rsidRPr="00AF762B">
          <w:rPr>
            <w:i/>
            <w:iCs/>
          </w:rPr>
          <w:t xml:space="preserve"> rédactionnel ci-dessus </w:t>
        </w:r>
      </w:ins>
      <w:ins w:id="1026" w:author="French" w:date="2026-03-23T10:21:00Z">
        <w:r w:rsidRPr="00AF762B">
          <w:rPr>
            <w:i/>
            <w:iCs/>
          </w:rPr>
          <w:t xml:space="preserve">tiennent aux </w:t>
        </w:r>
      </w:ins>
      <w:ins w:id="1027" w:author="French" w:date="2026-03-23T10:10:00Z">
        <w:r w:rsidRPr="00AF762B">
          <w:rPr>
            <w:i/>
            <w:iCs/>
          </w:rPr>
          <w:t xml:space="preserve">difficultés </w:t>
        </w:r>
      </w:ins>
      <w:ins w:id="1028" w:author="French" w:date="2026-03-23T10:20:00Z">
        <w:r w:rsidRPr="00AF762B">
          <w:rPr>
            <w:i/>
            <w:iCs/>
          </w:rPr>
          <w:t>rencontrées pour interpréter le</w:t>
        </w:r>
      </w:ins>
      <w:ins w:id="1029" w:author="French" w:date="2026-03-23T10:18:00Z">
        <w:r w:rsidRPr="00AF762B">
          <w:rPr>
            <w:i/>
            <w:iCs/>
          </w:rPr>
          <w:t xml:space="preserve"> </w:t>
        </w:r>
      </w:ins>
      <w:ins w:id="1030" w:author="French" w:date="2026-03-23T10:07:00Z">
        <w:r w:rsidRPr="00AF762B">
          <w:rPr>
            <w:i/>
            <w:iCs/>
          </w:rPr>
          <w:t xml:space="preserve">paragraphe </w:t>
        </w:r>
      </w:ins>
      <w:ins w:id="1031" w:author="French" w:date="2026-03-23T10:10:00Z">
        <w:r w:rsidRPr="00AF762B">
          <w:rPr>
            <w:i/>
            <w:iCs/>
          </w:rPr>
          <w:t xml:space="preserve">indépendant </w:t>
        </w:r>
      </w:ins>
      <w:ins w:id="1032" w:author="French" w:date="2026-03-23T10:21:00Z">
        <w:r w:rsidRPr="00AF762B">
          <w:rPr>
            <w:i/>
            <w:iCs/>
          </w:rPr>
          <w:t xml:space="preserve">situé </w:t>
        </w:r>
      </w:ins>
      <w:ins w:id="1033" w:author="French" w:date="2026-03-23T10:14:00Z">
        <w:r w:rsidRPr="00AF762B">
          <w:rPr>
            <w:i/>
            <w:iCs/>
          </w:rPr>
          <w:t xml:space="preserve">immédiatement avant </w:t>
        </w:r>
      </w:ins>
      <w:ins w:id="1034" w:author="French" w:date="2026-03-23T10:07:00Z">
        <w:r w:rsidRPr="00AF762B">
          <w:rPr>
            <w:i/>
            <w:iCs/>
          </w:rPr>
          <w:t xml:space="preserve">la présente note et </w:t>
        </w:r>
      </w:ins>
      <w:ins w:id="1035" w:author="French" w:date="2026-03-23T10:20:00Z">
        <w:r w:rsidRPr="00AF762B">
          <w:rPr>
            <w:i/>
            <w:iCs/>
          </w:rPr>
          <w:t xml:space="preserve">en déterminer le </w:t>
        </w:r>
      </w:ins>
      <w:ins w:id="1036" w:author="French" w:date="2026-03-23T10:07:00Z">
        <w:r w:rsidRPr="00AF762B">
          <w:rPr>
            <w:i/>
            <w:iCs/>
          </w:rPr>
          <w:t xml:space="preserve">champ d'application. </w:t>
        </w:r>
      </w:ins>
      <w:ins w:id="1037" w:author="French" w:date="2026-03-23T10:21:00Z">
        <w:r w:rsidRPr="00AF762B">
          <w:rPr>
            <w:i/>
            <w:iCs/>
          </w:rPr>
          <w:t xml:space="preserve">Étant donné </w:t>
        </w:r>
      </w:ins>
      <w:ins w:id="1038" w:author="French" w:date="2026-03-23T10:07:00Z">
        <w:r w:rsidRPr="00AF762B">
          <w:rPr>
            <w:i/>
            <w:iCs/>
          </w:rPr>
          <w:t xml:space="preserve">son emplacement dans la version actuelle de la Résolution UIT-R 1, il semble que l'objectif initial était que ce paragraphe s'applique </w:t>
        </w:r>
      </w:ins>
      <w:ins w:id="1039" w:author="French" w:date="2026-03-23T15:20:00Z">
        <w:r w:rsidRPr="00AF762B">
          <w:rPr>
            <w:i/>
            <w:iCs/>
          </w:rPr>
          <w:t>tant</w:t>
        </w:r>
      </w:ins>
      <w:ins w:id="1040" w:author="French" w:date="2026-03-23T10:07:00Z">
        <w:r w:rsidRPr="00AF762B">
          <w:rPr>
            <w:i/>
            <w:iCs/>
          </w:rPr>
          <w:t xml:space="preserve"> </w:t>
        </w:r>
      </w:ins>
      <w:ins w:id="1041" w:author="French" w:date="2026-03-23T15:21:00Z">
        <w:r w:rsidRPr="00AF762B">
          <w:rPr>
            <w:i/>
            <w:iCs/>
          </w:rPr>
          <w:t xml:space="preserve">au </w:t>
        </w:r>
      </w:ins>
      <w:ins w:id="1042" w:author="French" w:date="2026-03-23T10:07:00Z">
        <w:r w:rsidRPr="00AF762B">
          <w:rPr>
            <w:i/>
            <w:iCs/>
          </w:rPr>
          <w:t xml:space="preserve">point </w:t>
        </w:r>
        <w:r w:rsidRPr="00AF762B">
          <w:t>a)</w:t>
        </w:r>
        <w:r w:rsidRPr="00AF762B">
          <w:rPr>
            <w:i/>
            <w:iCs/>
          </w:rPr>
          <w:t xml:space="preserve"> </w:t>
        </w:r>
      </w:ins>
      <w:ins w:id="1043" w:author="French" w:date="2026-03-23T15:21:00Z">
        <w:r w:rsidRPr="00AF762B">
          <w:rPr>
            <w:i/>
            <w:iCs/>
          </w:rPr>
          <w:t xml:space="preserve">qu'au point </w:t>
        </w:r>
      </w:ins>
      <w:ins w:id="1044" w:author="French" w:date="2026-03-23T10:07:00Z">
        <w:r w:rsidRPr="00AF762B">
          <w:t>b)</w:t>
        </w:r>
      </w:ins>
      <w:ins w:id="1045" w:author="French" w:date="2026-03-23T10:22:00Z">
        <w:r w:rsidRPr="00AF762B">
          <w:rPr>
            <w:i/>
            <w:iCs/>
          </w:rPr>
          <w:t xml:space="preserve"> </w:t>
        </w:r>
      </w:ins>
      <w:ins w:id="1046" w:author="French" w:date="2026-03-23T10:48:00Z">
        <w:r w:rsidRPr="00AF762B">
          <w:rPr>
            <w:i/>
            <w:iCs/>
          </w:rPr>
          <w:t xml:space="preserve">du § </w:t>
        </w:r>
      </w:ins>
      <w:ins w:id="1047" w:author="French" w:date="2026-03-23T10:22:00Z">
        <w:r w:rsidRPr="00AF762B">
          <w:rPr>
            <w:i/>
            <w:iCs/>
          </w:rPr>
          <w:t>A2.4.4.1</w:t>
        </w:r>
      </w:ins>
      <w:ins w:id="1048" w:author="French" w:date="2026-03-23T10:07:00Z">
        <w:r w:rsidRPr="00AF762B">
          <w:rPr>
            <w:i/>
            <w:iCs/>
          </w:rPr>
          <w:t xml:space="preserve">. </w:t>
        </w:r>
      </w:ins>
      <w:ins w:id="1049" w:author="French" w:date="2026-03-23T10:26:00Z">
        <w:r w:rsidRPr="00AF762B">
          <w:rPr>
            <w:i/>
            <w:iCs/>
          </w:rPr>
          <w:t>T</w:t>
        </w:r>
      </w:ins>
      <w:ins w:id="1050" w:author="French" w:date="2026-03-23T10:25:00Z">
        <w:r w:rsidRPr="00AF762B">
          <w:rPr>
            <w:i/>
            <w:iCs/>
          </w:rPr>
          <w:t>outefois</w:t>
        </w:r>
      </w:ins>
      <w:ins w:id="1051" w:author="French" w:date="2026-03-23T10:07:00Z">
        <w:r w:rsidRPr="00AF762B">
          <w:rPr>
            <w:i/>
            <w:iCs/>
          </w:rPr>
          <w:t xml:space="preserve">, </w:t>
        </w:r>
      </w:ins>
      <w:ins w:id="1052" w:author="French" w:date="2026-03-23T10:25:00Z">
        <w:r w:rsidRPr="00AF762B">
          <w:rPr>
            <w:i/>
            <w:iCs/>
          </w:rPr>
          <w:t xml:space="preserve">le </w:t>
        </w:r>
      </w:ins>
      <w:ins w:id="1053" w:author="French" w:date="2026-03-23T10:07:00Z">
        <w:r w:rsidRPr="00AF762B">
          <w:rPr>
            <w:i/>
            <w:iCs/>
          </w:rPr>
          <w:t xml:space="preserve">délai </w:t>
        </w:r>
      </w:ins>
      <w:ins w:id="1054" w:author="French" w:date="2026-03-23T10:25:00Z">
        <w:r w:rsidRPr="00AF762B">
          <w:rPr>
            <w:i/>
            <w:iCs/>
          </w:rPr>
          <w:t xml:space="preserve">visé </w:t>
        </w:r>
      </w:ins>
      <w:ins w:id="1055" w:author="French" w:date="2026-03-23T10:07:00Z">
        <w:r w:rsidRPr="00AF762B">
          <w:rPr>
            <w:i/>
            <w:iCs/>
          </w:rPr>
          <w:t xml:space="preserve">n'était pas clairement précisé, en particulier au point </w:t>
        </w:r>
        <w:r w:rsidRPr="00AF762B">
          <w:rPr>
            <w:rPrChange w:id="1056" w:author="Unknown" w:date="2026-03-23T10:07:00Z">
              <w:rPr>
                <w:i/>
                <w:iCs/>
              </w:rPr>
            </w:rPrChange>
          </w:rPr>
          <w:t>a)</w:t>
        </w:r>
        <w:r w:rsidRPr="00AF762B">
          <w:rPr>
            <w:i/>
            <w:iCs/>
          </w:rPr>
          <w:t xml:space="preserve">. Le Canada a </w:t>
        </w:r>
      </w:ins>
      <w:ins w:id="1057" w:author="French" w:date="2026-03-23T10:26:00Z">
        <w:r w:rsidRPr="00AF762B">
          <w:rPr>
            <w:i/>
            <w:iCs/>
          </w:rPr>
          <w:t xml:space="preserve">aussi estimé </w:t>
        </w:r>
      </w:ins>
      <w:ins w:id="1058" w:author="French" w:date="2026-03-23T10:07:00Z">
        <w:r w:rsidRPr="00AF762B">
          <w:rPr>
            <w:i/>
            <w:iCs/>
          </w:rPr>
          <w:t xml:space="preserve">nécessaire </w:t>
        </w:r>
      </w:ins>
      <w:ins w:id="1059" w:author="French" w:date="2026-03-23T10:26:00Z">
        <w:r w:rsidRPr="00AF762B">
          <w:rPr>
            <w:i/>
            <w:iCs/>
          </w:rPr>
          <w:t xml:space="preserve">d'indiquer </w:t>
        </w:r>
      </w:ins>
      <w:ins w:id="1060" w:author="French" w:date="2026-03-23T10:07:00Z">
        <w:r w:rsidRPr="00AF762B">
          <w:rPr>
            <w:i/>
            <w:iCs/>
          </w:rPr>
          <w:t xml:space="preserve">que toute contribution soumise après le délai </w:t>
        </w:r>
      </w:ins>
      <w:ins w:id="1061" w:author="French" w:date="2026-03-23T10:26:00Z">
        <w:r w:rsidRPr="00AF762B">
          <w:rPr>
            <w:i/>
            <w:iCs/>
          </w:rPr>
          <w:t xml:space="preserve">prévu </w:t>
        </w:r>
      </w:ins>
      <w:ins w:id="1062" w:author="French" w:date="2026-03-23T10:07:00Z">
        <w:r w:rsidRPr="00AF762B">
          <w:rPr>
            <w:i/>
            <w:iCs/>
          </w:rPr>
          <w:t>ne sera pas traitée par le secrétariat.]</w:t>
        </w:r>
      </w:ins>
    </w:p>
    <w:p w14:paraId="6280240C" w14:textId="77777777" w:rsidR="00F07DBD" w:rsidRPr="00AF762B" w:rsidRDefault="00F07DBD" w:rsidP="00214A44">
      <w:r w:rsidRPr="00AF762B">
        <w:t>A2.2.4.2</w:t>
      </w:r>
      <w:r w:rsidRPr="00AF762B">
        <w:tab/>
        <w:t>Les contributions sont présentées au Directeur sur support électronique, avec quelques exceptions pour les pays en développement qui ne sont pas en mesure de le faire. Le Directeur peut renvoyer un document non conforme aux Lignes directrices, pour mise en conformité.</w:t>
      </w:r>
    </w:p>
    <w:p w14:paraId="68F3DCBD" w14:textId="77777777" w:rsidR="00F07DBD" w:rsidRPr="00AF762B" w:rsidRDefault="00F07DBD" w:rsidP="00214A44">
      <w:r w:rsidRPr="00AF762B">
        <w:t>A2.2.4.3</w:t>
      </w:r>
      <w:r w:rsidRPr="00AF762B">
        <w:tab/>
        <w:t>Les contributions devraient être envoyées au président et aux vice-présidents, le cas échéant, du groupe concerné ainsi qu'au président et aux vice-présidents de la CE.</w:t>
      </w:r>
    </w:p>
    <w:p w14:paraId="6E682C94" w14:textId="77777777" w:rsidR="00F07DBD" w:rsidRPr="00AF762B" w:rsidRDefault="00F07DBD" w:rsidP="00214A44">
      <w:r w:rsidRPr="00AF762B">
        <w:t>A2.2.4.4</w:t>
      </w:r>
      <w:r w:rsidRPr="00AF762B">
        <w:tab/>
        <w:t>Chaque contribution devrait indiquer clairement la Question, la Résolution ou le sujet, le groupe (CE, GT, GA) auquel elle est destinée et être accompagnée des coordonnées de la personne à contacter qui peuvent être nécessaires pour clarifier la contribution.</w:t>
      </w:r>
    </w:p>
    <w:p w14:paraId="2D831584" w14:textId="77777777" w:rsidR="00F07DBD" w:rsidRPr="00AF762B" w:rsidRDefault="00F07DBD" w:rsidP="00214A44">
      <w:r w:rsidRPr="00AF762B">
        <w:t>A.2.2.4.5</w:t>
      </w:r>
      <w:r w:rsidRPr="00AF762B">
        <w:tab/>
        <w:t xml:space="preserve">Les contributions ne devraient pas être trop longues (si possible, pas plus de dix pages) et être élaborées à l'aide d'un logiciel de traitement de texte standard sans que soit utilisée une fonction de formatage </w:t>
      </w:r>
      <w:proofErr w:type="gramStart"/>
      <w:r w:rsidRPr="00AF762B">
        <w:t>automatique;</w:t>
      </w:r>
      <w:proofErr w:type="gramEnd"/>
      <w:r w:rsidRPr="00AF762B">
        <w:t xml:space="preserve"> les modifications de textes existants devraient être indiquées par des marques de révision (au moyen de la fonction</w:t>
      </w:r>
      <w:proofErr w:type="gramStart"/>
      <w:r w:rsidRPr="00AF762B">
        <w:t xml:space="preserve"> «Suivi</w:t>
      </w:r>
      <w:proofErr w:type="gramEnd"/>
      <w:r w:rsidRPr="00AF762B">
        <w:t xml:space="preserve"> des </w:t>
      </w:r>
      <w:proofErr w:type="gramStart"/>
      <w:r w:rsidRPr="00AF762B">
        <w:t>modifications»</w:t>
      </w:r>
      <w:proofErr w:type="gramEnd"/>
      <w:r w:rsidRPr="00AF762B">
        <w:t>).</w:t>
      </w:r>
    </w:p>
    <w:p w14:paraId="18DD2439" w14:textId="77777777" w:rsidR="00F07DBD" w:rsidRPr="00AF762B" w:rsidRDefault="00F07DBD" w:rsidP="00214A44">
      <w:r w:rsidRPr="00AF762B">
        <w:t>A2.2.4.6</w:t>
      </w:r>
      <w:r w:rsidRPr="00AF762B">
        <w:rPr>
          <w:b/>
          <w:bCs/>
        </w:rPr>
        <w:tab/>
      </w:r>
      <w:r w:rsidRPr="00AF762B">
        <w:t>À la suite des réunions des GT ou des GA, les Président(e)s des Groupes concernés préparent un rapport pour les réunions suivantes dans lequel figurent des informations concernant les progrès accomplis et le travail en cours. Les rapports doivent être préparés dans le mois qui suit la fin de la réunion concernée. De plus, les annexes des rapports d'un Président, qui contiennent des propositions de textes devant être examinées plus en détail, devraient être publiées par le BR dans les deux semaines qui suivent la fin de la réunion.</w:t>
      </w:r>
    </w:p>
    <w:p w14:paraId="76C36C2E" w14:textId="77777777" w:rsidR="00F07DBD" w:rsidRPr="00AF762B" w:rsidRDefault="00F07DBD" w:rsidP="00214A44">
      <w:r w:rsidRPr="00AF762B">
        <w:t>A2.2.4.7</w:t>
      </w:r>
      <w:r w:rsidRPr="00AF762B">
        <w:tab/>
        <w:t>Lorsque des articles sont cités dans des documents soumis au BR, les références bibliographiques devraient renvoyer à des textes publiés qui sont facilement disponibles auprès des services de bibliothèque.</w:t>
      </w:r>
    </w:p>
    <w:p w14:paraId="421A19DF" w14:textId="77777777" w:rsidR="00F07DBD" w:rsidRPr="00AF762B" w:rsidRDefault="00F07DBD" w:rsidP="00214A44">
      <w:pPr>
        <w:pStyle w:val="Heading1"/>
      </w:pPr>
      <w:bookmarkStart w:id="1063" w:name="_Toc180533330"/>
      <w:bookmarkStart w:id="1064" w:name="_Toc22766429"/>
      <w:bookmarkStart w:id="1065" w:name="_Toc132786447"/>
      <w:bookmarkStart w:id="1066" w:name="_Toc132786580"/>
      <w:bookmarkStart w:id="1067" w:name="_Toc225317841"/>
      <w:r w:rsidRPr="00AF762B">
        <w:t>A2.3</w:t>
      </w:r>
      <w:r w:rsidRPr="00AF762B">
        <w:tab/>
      </w:r>
      <w:bookmarkEnd w:id="1063"/>
      <w:r w:rsidRPr="00AF762B">
        <w:t>Résolutions de l'UIT-R</w:t>
      </w:r>
      <w:bookmarkEnd w:id="1064"/>
      <w:bookmarkEnd w:id="1065"/>
      <w:bookmarkEnd w:id="1066"/>
      <w:bookmarkEnd w:id="1067"/>
    </w:p>
    <w:p w14:paraId="7E5F4EE8" w14:textId="77777777" w:rsidR="00F07DBD" w:rsidRPr="00AF762B" w:rsidRDefault="00F07DBD" w:rsidP="00214A44">
      <w:pPr>
        <w:pStyle w:val="Heading2"/>
      </w:pPr>
      <w:bookmarkStart w:id="1068" w:name="_Toc22766430"/>
      <w:bookmarkStart w:id="1069" w:name="_Toc132786448"/>
      <w:bookmarkStart w:id="1070" w:name="_Toc132786581"/>
      <w:bookmarkStart w:id="1071" w:name="_Toc225317842"/>
      <w:r w:rsidRPr="00AF762B">
        <w:t>A2.3.1</w:t>
      </w:r>
      <w:r w:rsidRPr="00AF762B">
        <w:tab/>
        <w:t>Définition</w:t>
      </w:r>
      <w:bookmarkEnd w:id="1068"/>
      <w:bookmarkEnd w:id="1069"/>
      <w:bookmarkEnd w:id="1070"/>
      <w:bookmarkEnd w:id="1071"/>
    </w:p>
    <w:p w14:paraId="296324C0" w14:textId="77777777" w:rsidR="00F07DBD" w:rsidRPr="00AF762B" w:rsidRDefault="00F07DBD" w:rsidP="00214A44">
      <w:r w:rsidRPr="00AF762B">
        <w:t>Texte donnant des directives sur l'organisation, les méthodes ou les programmes de travail de l'AR ou des CE.</w:t>
      </w:r>
    </w:p>
    <w:p w14:paraId="5B85A700" w14:textId="77777777" w:rsidR="00F07DBD" w:rsidRPr="00AF762B" w:rsidRDefault="00F07DBD" w:rsidP="00214A44">
      <w:pPr>
        <w:pStyle w:val="Heading2"/>
      </w:pPr>
      <w:bookmarkStart w:id="1072" w:name="_Toc22766431"/>
      <w:bookmarkStart w:id="1073" w:name="_Toc132786449"/>
      <w:bookmarkStart w:id="1074" w:name="_Toc132786582"/>
      <w:bookmarkStart w:id="1075" w:name="_Toc225317843"/>
      <w:r w:rsidRPr="00AF762B">
        <w:t>A2.3.2</w:t>
      </w:r>
      <w:r w:rsidRPr="00AF762B">
        <w:tab/>
        <w:t>Adoption et approbation</w:t>
      </w:r>
      <w:bookmarkEnd w:id="1072"/>
      <w:bookmarkEnd w:id="1073"/>
      <w:bookmarkEnd w:id="1074"/>
      <w:bookmarkEnd w:id="1075"/>
    </w:p>
    <w:p w14:paraId="31648F41" w14:textId="2B53A01D" w:rsidR="00F07DBD" w:rsidRPr="00AF762B" w:rsidRDefault="00F07DBD" w:rsidP="00214A44">
      <w:r w:rsidRPr="00AF762B">
        <w:t>A2.3.2.1</w:t>
      </w:r>
      <w:r w:rsidRPr="00AF762B">
        <w:tab/>
        <w:t xml:space="preserve">Chaque CE peut adopter, par consensus entre tous les États Membres participant à la réunion de ladite CE, des projets de Résolution </w:t>
      </w:r>
      <w:ins w:id="1076" w:author="French" w:date="2026-03-23T10:29:00Z">
        <w:r w:rsidR="0000412B" w:rsidRPr="00AF762B">
          <w:t>de l'UIT-R</w:t>
        </w:r>
      </w:ins>
      <w:ins w:id="1077" w:author="French" w:date="2026-03-25T08:30:00Z">
        <w:r w:rsidR="0000412B" w:rsidRPr="00AF762B">
          <w:t>,</w:t>
        </w:r>
      </w:ins>
      <w:ins w:id="1078" w:author="French" w:date="2026-03-23T10:29:00Z">
        <w:r w:rsidR="0000412B" w:rsidRPr="00AF762B">
          <w:t xml:space="preserve"> </w:t>
        </w:r>
      </w:ins>
      <w:r w:rsidRPr="00AF762B">
        <w:t>nouvelle ou révisée pour approbation par l'AR.</w:t>
      </w:r>
    </w:p>
    <w:p w14:paraId="79D88BCC" w14:textId="5D887B96" w:rsidR="00F07DBD" w:rsidRPr="00AF762B" w:rsidRDefault="00F07DBD" w:rsidP="00214A44">
      <w:r w:rsidRPr="00AF762B">
        <w:t>A2.3.2.2</w:t>
      </w:r>
      <w:r w:rsidRPr="00AF762B">
        <w:tab/>
        <w:t xml:space="preserve">L'AR examine et peut approuver des </w:t>
      </w:r>
      <w:ins w:id="1079" w:author="French" w:date="2026-03-25T08:21:00Z">
        <w:r w:rsidR="002C4A90" w:rsidRPr="00AF762B">
          <w:t xml:space="preserve">projets de </w:t>
        </w:r>
      </w:ins>
      <w:r w:rsidR="0000412B" w:rsidRPr="00AF762B">
        <w:t>R</w:t>
      </w:r>
      <w:r w:rsidRPr="00AF762B">
        <w:t>ésolution</w:t>
      </w:r>
      <w:del w:id="1080" w:author="French" w:date="2026-03-25T08:30:00Z">
        <w:r w:rsidRPr="00AF762B" w:rsidDel="0000412B">
          <w:delText>s</w:delText>
        </w:r>
      </w:del>
      <w:r w:rsidRPr="00AF762B">
        <w:t xml:space="preserve"> </w:t>
      </w:r>
      <w:ins w:id="1081" w:author="French" w:date="2026-03-25T08:29:00Z">
        <w:r w:rsidR="0000412B" w:rsidRPr="00AF762B">
          <w:t>de l'</w:t>
        </w:r>
      </w:ins>
      <w:r w:rsidRPr="00AF762B">
        <w:t>UIT</w:t>
      </w:r>
      <w:r w:rsidRPr="00AF762B">
        <w:noBreakHyphen/>
        <w:t>R, nouvelle</w:t>
      </w:r>
      <w:del w:id="1082" w:author="French" w:date="2026-03-25T08:30:00Z">
        <w:r w:rsidRPr="00AF762B" w:rsidDel="0000412B">
          <w:delText>s</w:delText>
        </w:r>
      </w:del>
      <w:r w:rsidRPr="00AF762B">
        <w:t xml:space="preserve"> ou révisée</w:t>
      </w:r>
      <w:del w:id="1083" w:author="French" w:date="2026-03-25T08:30:00Z">
        <w:r w:rsidRPr="00AF762B" w:rsidDel="0000412B">
          <w:delText>s</w:delText>
        </w:r>
      </w:del>
      <w:r w:rsidRPr="00AF762B">
        <w:t>.</w:t>
      </w:r>
    </w:p>
    <w:p w14:paraId="0378137D" w14:textId="77777777" w:rsidR="00F07DBD" w:rsidRPr="00AF762B" w:rsidRDefault="00F07DBD" w:rsidP="00214A44">
      <w:pPr>
        <w:pStyle w:val="Heading2"/>
      </w:pPr>
      <w:bookmarkStart w:id="1084" w:name="_Toc22766432"/>
      <w:bookmarkStart w:id="1085" w:name="_Toc132786450"/>
      <w:bookmarkStart w:id="1086" w:name="_Toc132786583"/>
      <w:bookmarkStart w:id="1087" w:name="_Toc225317844"/>
      <w:r w:rsidRPr="00AF762B">
        <w:t>A2.3.3</w:t>
      </w:r>
      <w:r w:rsidRPr="00AF762B">
        <w:tab/>
        <w:t>Suppression</w:t>
      </w:r>
      <w:bookmarkEnd w:id="1084"/>
      <w:bookmarkEnd w:id="1085"/>
      <w:bookmarkEnd w:id="1086"/>
      <w:bookmarkEnd w:id="1087"/>
    </w:p>
    <w:p w14:paraId="309057FC" w14:textId="4E421110" w:rsidR="00F07DBD" w:rsidRPr="00AF762B" w:rsidRDefault="00F07DBD" w:rsidP="00214A44">
      <w:r w:rsidRPr="00AF762B">
        <w:t>A2.3.3.1</w:t>
      </w:r>
      <w:r w:rsidRPr="00AF762B">
        <w:tab/>
        <w:t xml:space="preserve">Chaque CE ainsi que le GCR peuvent proposer, par consensus entre tous les États Membres participant à la réunion de ladite CE ou du GCR, </w:t>
      </w:r>
      <w:del w:id="1088" w:author="French" w:date="2026-03-23T10:29:00Z">
        <w:r w:rsidRPr="00AF762B">
          <w:delText xml:space="preserve">à l'AR </w:delText>
        </w:r>
      </w:del>
      <w:r w:rsidRPr="00AF762B">
        <w:t>de supprimer une Résolution</w:t>
      </w:r>
      <w:ins w:id="1089" w:author="French" w:date="2026-03-23T10:29:00Z">
        <w:r w:rsidRPr="00AF762B">
          <w:t xml:space="preserve"> de l'UIT-R</w:t>
        </w:r>
      </w:ins>
      <w:r w:rsidRPr="00AF762B">
        <w:t xml:space="preserve">. Cette proposition </w:t>
      </w:r>
      <w:ins w:id="1090" w:author="French" w:date="2026-03-23T10:30:00Z">
        <w:r w:rsidRPr="00AF762B">
          <w:t xml:space="preserve">est soumise à l'AR et </w:t>
        </w:r>
      </w:ins>
      <w:r w:rsidRPr="00AF762B">
        <w:t>doit être motivée.</w:t>
      </w:r>
    </w:p>
    <w:p w14:paraId="2C8C3384" w14:textId="0A4E4F2F" w:rsidR="00F07DBD" w:rsidRPr="00AF762B" w:rsidRDefault="00F07DBD" w:rsidP="00214A44">
      <w:r w:rsidRPr="00AF762B">
        <w:t>A2.3.3.2</w:t>
      </w:r>
      <w:r w:rsidRPr="00AF762B">
        <w:tab/>
        <w:t>L'AR peut supprimer des résolutions sur la base de propositions des Membres, des CE ou du GCR.</w:t>
      </w:r>
    </w:p>
    <w:p w14:paraId="19A1280C" w14:textId="70F2D20A" w:rsidR="00F07DBD" w:rsidRPr="00AF762B" w:rsidRDefault="00F07DBD" w:rsidP="000B3934">
      <w:pPr>
        <w:pStyle w:val="Note"/>
        <w:rPr>
          <w:ins w:id="1091" w:author="French" w:date="2026-03-23T10:31:00Z"/>
          <w:i/>
          <w:iCs/>
        </w:rPr>
      </w:pPr>
      <w:ins w:id="1092" w:author="French" w:date="2026-03-23T10:31:00Z">
        <w:r w:rsidRPr="00AF762B">
          <w:rPr>
            <w:i/>
            <w:iCs/>
            <w:rPrChange w:id="1093" w:author="Unknown" w:date="2026-03-23T10:31:00Z">
              <w:rPr>
                <w:i/>
                <w:iCs/>
                <w:lang w:val="en-CA"/>
              </w:rPr>
            </w:rPrChange>
          </w:rPr>
          <w:t xml:space="preserve">[Note </w:t>
        </w:r>
      </w:ins>
      <w:proofErr w:type="gramStart"/>
      <w:ins w:id="1094" w:author="French" w:date="2026-03-23T15:22:00Z">
        <w:r w:rsidRPr="00AF762B">
          <w:rPr>
            <w:i/>
            <w:iCs/>
          </w:rPr>
          <w:t>rédactionnelle</w:t>
        </w:r>
      </w:ins>
      <w:ins w:id="1095" w:author="French" w:date="2026-03-23T10:31:00Z">
        <w:r w:rsidRPr="00AF762B">
          <w:rPr>
            <w:i/>
            <w:iCs/>
            <w:rPrChange w:id="1096" w:author="Unknown" w:date="2026-03-23T10:31:00Z">
              <w:rPr>
                <w:i/>
                <w:iCs/>
                <w:lang w:val="en-CA"/>
              </w:rPr>
            </w:rPrChange>
          </w:rPr>
          <w:t>:</w:t>
        </w:r>
        <w:proofErr w:type="gramEnd"/>
        <w:r w:rsidRPr="00AF762B">
          <w:rPr>
            <w:i/>
            <w:iCs/>
            <w:rPrChange w:id="1097" w:author="Unknown" w:date="2026-03-23T10:31:00Z">
              <w:rPr>
                <w:i/>
                <w:iCs/>
                <w:lang w:val="en-CA"/>
              </w:rPr>
            </w:rPrChange>
          </w:rPr>
          <w:t xml:space="preserve"> </w:t>
        </w:r>
        <w:r w:rsidR="00AD0B29" w:rsidRPr="00AF762B">
          <w:rPr>
            <w:i/>
            <w:iCs/>
          </w:rPr>
          <w:t>l</w:t>
        </w:r>
        <w:r w:rsidRPr="00AF762B">
          <w:rPr>
            <w:i/>
            <w:iCs/>
          </w:rPr>
          <w:t xml:space="preserve">es </w:t>
        </w:r>
        <w:r w:rsidRPr="00AF762B">
          <w:rPr>
            <w:i/>
            <w:iCs/>
            <w:rPrChange w:id="1098" w:author="Unknown" w:date="2026-03-23T10:31:00Z">
              <w:rPr>
                <w:i/>
                <w:iCs/>
                <w:lang w:val="en-CA"/>
              </w:rPr>
            </w:rPrChange>
          </w:rPr>
          <w:t xml:space="preserve">modifications proposées sont </w:t>
        </w:r>
        <w:r w:rsidRPr="00AF762B">
          <w:rPr>
            <w:i/>
            <w:iCs/>
          </w:rPr>
          <w:t>principalement d'ordre</w:t>
        </w:r>
        <w:r w:rsidRPr="00AF762B">
          <w:rPr>
            <w:i/>
            <w:iCs/>
            <w:rPrChange w:id="1099" w:author="Unknown" w:date="2026-03-23T10:31:00Z">
              <w:rPr>
                <w:i/>
                <w:iCs/>
                <w:lang w:val="en-CA"/>
              </w:rPr>
            </w:rPrChange>
          </w:rPr>
          <w:t xml:space="preserve"> rédactionnel. Elles </w:t>
        </w:r>
      </w:ins>
      <w:ins w:id="1100" w:author="French" w:date="2026-03-23T10:33:00Z">
        <w:r w:rsidRPr="00AF762B">
          <w:rPr>
            <w:i/>
            <w:iCs/>
          </w:rPr>
          <w:t xml:space="preserve">visent à </w:t>
        </w:r>
      </w:ins>
      <w:ins w:id="1101" w:author="French" w:date="2026-03-23T10:32:00Z">
        <w:r w:rsidRPr="00AF762B">
          <w:rPr>
            <w:i/>
            <w:iCs/>
          </w:rPr>
          <w:t xml:space="preserve">améliorer la clarté et la lisibilité </w:t>
        </w:r>
      </w:ins>
      <w:ins w:id="1102" w:author="French" w:date="2026-03-23T10:33:00Z">
        <w:r w:rsidRPr="00AF762B">
          <w:rPr>
            <w:i/>
            <w:iCs/>
          </w:rPr>
          <w:t xml:space="preserve">et à </w:t>
        </w:r>
      </w:ins>
      <w:ins w:id="1103" w:author="French" w:date="2026-03-23T10:31:00Z">
        <w:r w:rsidRPr="00AF762B">
          <w:rPr>
            <w:i/>
            <w:iCs/>
            <w:rPrChange w:id="1104" w:author="Unknown" w:date="2026-03-23T10:31:00Z">
              <w:rPr>
                <w:i/>
                <w:iCs/>
                <w:lang w:val="en-CA"/>
              </w:rPr>
            </w:rPrChange>
          </w:rPr>
          <w:t xml:space="preserve">garantir la cohérence terminologique </w:t>
        </w:r>
      </w:ins>
      <w:ins w:id="1105" w:author="French" w:date="2026-03-23T10:34:00Z">
        <w:r w:rsidRPr="00AF762B">
          <w:rPr>
            <w:i/>
            <w:iCs/>
          </w:rPr>
          <w:t xml:space="preserve">des renvois aux différents </w:t>
        </w:r>
      </w:ins>
      <w:ins w:id="1106" w:author="French" w:date="2026-03-23T10:31:00Z">
        <w:r w:rsidRPr="00AF762B">
          <w:rPr>
            <w:i/>
            <w:iCs/>
            <w:rPrChange w:id="1107" w:author="Unknown" w:date="2026-03-23T10:31:00Z">
              <w:rPr>
                <w:i/>
                <w:iCs/>
                <w:lang w:val="en-CA"/>
              </w:rPr>
            </w:rPrChange>
          </w:rPr>
          <w:t xml:space="preserve">textes de l'UIT-R examinés (par exemple, en veillant </w:t>
        </w:r>
      </w:ins>
      <w:ins w:id="1108" w:author="French" w:date="2026-03-23T10:37:00Z">
        <w:r w:rsidRPr="00AF762B">
          <w:rPr>
            <w:i/>
            <w:iCs/>
          </w:rPr>
          <w:t>à utiliser uniformément</w:t>
        </w:r>
        <w:proofErr w:type="gramStart"/>
        <w:r w:rsidRPr="00AF762B">
          <w:rPr>
            <w:i/>
            <w:iCs/>
          </w:rPr>
          <w:t xml:space="preserve"> </w:t>
        </w:r>
      </w:ins>
      <w:ins w:id="1109" w:author="French" w:date="2026-03-24T10:05:00Z">
        <w:r w:rsidR="00AF35DE" w:rsidRPr="00AF762B">
          <w:rPr>
            <w:i/>
            <w:iCs/>
          </w:rPr>
          <w:t>«</w:t>
        </w:r>
      </w:ins>
      <w:ins w:id="1110" w:author="French" w:date="2026-03-23T10:31:00Z">
        <w:r w:rsidRPr="00AF762B">
          <w:rPr>
            <w:i/>
            <w:iCs/>
            <w:rPrChange w:id="1111" w:author="Unknown" w:date="2026-03-23T10:31:00Z">
              <w:rPr>
                <w:i/>
                <w:iCs/>
                <w:lang w:val="en-CA"/>
              </w:rPr>
            </w:rPrChange>
          </w:rPr>
          <w:t>Résolution</w:t>
        </w:r>
        <w:proofErr w:type="gramEnd"/>
        <w:r w:rsidRPr="00AF762B">
          <w:rPr>
            <w:i/>
            <w:iCs/>
            <w:rPrChange w:id="1112" w:author="Unknown" w:date="2026-03-23T10:31:00Z">
              <w:rPr>
                <w:i/>
                <w:iCs/>
                <w:lang w:val="en-CA"/>
              </w:rPr>
            </w:rPrChange>
          </w:rPr>
          <w:t xml:space="preserve"> de l'UIT-</w:t>
        </w:r>
        <w:proofErr w:type="gramStart"/>
        <w:r w:rsidRPr="00AF762B">
          <w:rPr>
            <w:i/>
            <w:iCs/>
            <w:rPrChange w:id="1113" w:author="Unknown" w:date="2026-03-23T10:31:00Z">
              <w:rPr>
                <w:i/>
                <w:iCs/>
                <w:lang w:val="en-CA"/>
              </w:rPr>
            </w:rPrChange>
          </w:rPr>
          <w:t>R</w:t>
        </w:r>
      </w:ins>
      <w:ins w:id="1114" w:author="French" w:date="2026-03-24T10:05:00Z">
        <w:r w:rsidR="00AF35DE" w:rsidRPr="00AF762B">
          <w:rPr>
            <w:i/>
            <w:iCs/>
          </w:rPr>
          <w:t>»</w:t>
        </w:r>
      </w:ins>
      <w:proofErr w:type="gramEnd"/>
      <w:ins w:id="1115" w:author="French" w:date="2026-03-23T10:35:00Z">
        <w:r w:rsidRPr="00AF762B">
          <w:rPr>
            <w:i/>
            <w:iCs/>
          </w:rPr>
          <w:t xml:space="preserve"> plutôt que</w:t>
        </w:r>
        <w:proofErr w:type="gramStart"/>
        <w:r w:rsidRPr="00AF762B">
          <w:rPr>
            <w:i/>
            <w:iCs/>
          </w:rPr>
          <w:t xml:space="preserve"> </w:t>
        </w:r>
      </w:ins>
      <w:ins w:id="1116" w:author="French" w:date="2026-03-24T10:05:00Z">
        <w:r w:rsidR="00AF35DE" w:rsidRPr="00AF762B">
          <w:rPr>
            <w:i/>
            <w:iCs/>
          </w:rPr>
          <w:t>«</w:t>
        </w:r>
      </w:ins>
      <w:ins w:id="1117" w:author="French" w:date="2026-03-23T10:31:00Z">
        <w:r w:rsidRPr="00AF762B">
          <w:rPr>
            <w:i/>
            <w:iCs/>
            <w:rPrChange w:id="1118" w:author="Unknown" w:date="2026-03-23T10:31:00Z">
              <w:rPr>
                <w:i/>
                <w:iCs/>
                <w:lang w:val="en-CA"/>
              </w:rPr>
            </w:rPrChange>
          </w:rPr>
          <w:t>Résolution</w:t>
        </w:r>
      </w:ins>
      <w:proofErr w:type="gramEnd"/>
      <w:ins w:id="1119" w:author="French" w:date="2026-03-24T10:05:00Z">
        <w:r w:rsidR="00AF35DE" w:rsidRPr="00AF762B">
          <w:rPr>
            <w:i/>
            <w:iCs/>
          </w:rPr>
          <w:t>»</w:t>
        </w:r>
      </w:ins>
      <w:ins w:id="1120" w:author="French" w:date="2026-03-23T10:36:00Z">
        <w:r w:rsidRPr="00AF762B">
          <w:rPr>
            <w:i/>
            <w:iCs/>
          </w:rPr>
          <w:t xml:space="preserve"> </w:t>
        </w:r>
      </w:ins>
      <w:ins w:id="1121" w:author="French" w:date="2026-03-23T10:31:00Z">
        <w:r w:rsidRPr="00AF762B">
          <w:rPr>
            <w:i/>
            <w:iCs/>
            <w:rPrChange w:id="1122" w:author="Unknown" w:date="2026-03-23T10:31:00Z">
              <w:rPr>
                <w:i/>
                <w:iCs/>
                <w:lang w:val="en-CA"/>
              </w:rPr>
            </w:rPrChange>
          </w:rPr>
          <w:t xml:space="preserve">tout au long </w:t>
        </w:r>
      </w:ins>
      <w:ins w:id="1123" w:author="French" w:date="2026-03-23T10:49:00Z">
        <w:r w:rsidRPr="00AF762B">
          <w:rPr>
            <w:i/>
            <w:iCs/>
          </w:rPr>
          <w:t>de la section</w:t>
        </w:r>
      </w:ins>
      <w:ins w:id="1124" w:author="French" w:date="2026-03-23T10:31:00Z">
        <w:r w:rsidRPr="00AF762B">
          <w:rPr>
            <w:i/>
            <w:iCs/>
            <w:rPrChange w:id="1125" w:author="Unknown" w:date="2026-03-23T10:31:00Z">
              <w:rPr>
                <w:i/>
                <w:iCs/>
                <w:lang w:val="en-CA"/>
              </w:rPr>
            </w:rPrChange>
          </w:rPr>
          <w:t xml:space="preserve"> A2.3).]</w:t>
        </w:r>
      </w:ins>
    </w:p>
    <w:p w14:paraId="40877D8A" w14:textId="77777777" w:rsidR="00F07DBD" w:rsidRPr="00AF762B" w:rsidRDefault="00F07DBD" w:rsidP="000B3934">
      <w:pPr>
        <w:pStyle w:val="Heading1"/>
      </w:pPr>
      <w:bookmarkStart w:id="1126" w:name="_Toc22766433"/>
      <w:bookmarkStart w:id="1127" w:name="_Toc132786451"/>
      <w:bookmarkStart w:id="1128" w:name="_Toc132786584"/>
      <w:bookmarkStart w:id="1129" w:name="_Toc225317845"/>
      <w:r w:rsidRPr="00AF762B">
        <w:t>A2.4</w:t>
      </w:r>
      <w:r w:rsidRPr="00AF762B">
        <w:tab/>
        <w:t>Décisions de l'UIT-R</w:t>
      </w:r>
      <w:bookmarkEnd w:id="1126"/>
      <w:bookmarkEnd w:id="1127"/>
      <w:bookmarkEnd w:id="1128"/>
      <w:bookmarkEnd w:id="1129"/>
    </w:p>
    <w:p w14:paraId="28E7DFBD" w14:textId="77777777" w:rsidR="00F07DBD" w:rsidRPr="00AF762B" w:rsidRDefault="00F07DBD" w:rsidP="000B3934">
      <w:pPr>
        <w:pStyle w:val="Heading2"/>
        <w:rPr>
          <w:rFonts w:eastAsia="Arial Unicode MS"/>
        </w:rPr>
      </w:pPr>
      <w:bookmarkStart w:id="1130" w:name="_Toc22766434"/>
      <w:bookmarkStart w:id="1131" w:name="_Toc132786452"/>
      <w:bookmarkStart w:id="1132" w:name="_Toc132786585"/>
      <w:bookmarkStart w:id="1133" w:name="_Toc225317846"/>
      <w:r w:rsidRPr="00AF762B">
        <w:t>A2.4.1</w:t>
      </w:r>
      <w:r w:rsidRPr="00AF762B">
        <w:tab/>
        <w:t>Définition</w:t>
      </w:r>
      <w:bookmarkEnd w:id="1130"/>
      <w:bookmarkEnd w:id="1131"/>
      <w:bookmarkEnd w:id="1132"/>
      <w:bookmarkEnd w:id="1133"/>
    </w:p>
    <w:p w14:paraId="627F2FDF" w14:textId="77777777" w:rsidR="00F07DBD" w:rsidRPr="00AF762B" w:rsidRDefault="00F07DBD" w:rsidP="000B3934">
      <w:r w:rsidRPr="00AF762B">
        <w:t>Texte donnant des directives sur l'organisation des travaux au sein d'une CE.</w:t>
      </w:r>
    </w:p>
    <w:p w14:paraId="445C7286" w14:textId="77777777" w:rsidR="00F07DBD" w:rsidRPr="00AF762B" w:rsidRDefault="00F07DBD" w:rsidP="000B3934">
      <w:pPr>
        <w:pStyle w:val="Heading2"/>
        <w:rPr>
          <w:rFonts w:eastAsia="Arial Unicode MS"/>
        </w:rPr>
      </w:pPr>
      <w:bookmarkStart w:id="1134" w:name="_Toc22766435"/>
      <w:bookmarkStart w:id="1135" w:name="_Toc132786453"/>
      <w:bookmarkStart w:id="1136" w:name="_Toc132786586"/>
      <w:bookmarkStart w:id="1137" w:name="_Toc225317847"/>
      <w:r w:rsidRPr="00AF762B">
        <w:t>A2.4.2</w:t>
      </w:r>
      <w:r w:rsidRPr="00AF762B">
        <w:tab/>
        <w:t>Approbation</w:t>
      </w:r>
      <w:bookmarkEnd w:id="1134"/>
      <w:bookmarkEnd w:id="1135"/>
      <w:bookmarkEnd w:id="1136"/>
      <w:bookmarkEnd w:id="1137"/>
    </w:p>
    <w:p w14:paraId="29A269D4" w14:textId="77777777" w:rsidR="00F07DBD" w:rsidRPr="00AF762B" w:rsidRDefault="00F07DBD" w:rsidP="000B3934">
      <w:r w:rsidRPr="00AF762B">
        <w:t>Chaque CE peut approuver, par consensus entre tous les États Membres participant à la réunion de ladite CE, des Décisions nouvelles ou révisées.</w:t>
      </w:r>
    </w:p>
    <w:p w14:paraId="56C2BA1D" w14:textId="77777777" w:rsidR="00F07DBD" w:rsidRPr="00AF762B" w:rsidRDefault="00F07DBD" w:rsidP="000B3934">
      <w:pPr>
        <w:pStyle w:val="Heading2"/>
        <w:rPr>
          <w:rFonts w:eastAsia="Arial Unicode MS"/>
        </w:rPr>
      </w:pPr>
      <w:bookmarkStart w:id="1138" w:name="_Toc22766436"/>
      <w:bookmarkStart w:id="1139" w:name="_Toc132786454"/>
      <w:bookmarkStart w:id="1140" w:name="_Toc132786587"/>
      <w:bookmarkStart w:id="1141" w:name="_Toc225317848"/>
      <w:r w:rsidRPr="00AF762B">
        <w:t>A2.4.3</w:t>
      </w:r>
      <w:r w:rsidRPr="00AF762B">
        <w:tab/>
        <w:t>Suppression</w:t>
      </w:r>
      <w:bookmarkEnd w:id="1138"/>
      <w:bookmarkEnd w:id="1139"/>
      <w:bookmarkEnd w:id="1140"/>
      <w:bookmarkEnd w:id="1141"/>
    </w:p>
    <w:p w14:paraId="076ACB0C" w14:textId="47C1E43A" w:rsidR="00F07DBD" w:rsidRPr="00AF762B" w:rsidRDefault="00F07DBD" w:rsidP="000B3934">
      <w:r w:rsidRPr="00AF762B">
        <w:t>Chaque CE peut supprimer des Décisions par consensus entre tous les États Membres participant à la réunion de ladite CE.</w:t>
      </w:r>
    </w:p>
    <w:p w14:paraId="26FC3D0A" w14:textId="40613CAE" w:rsidR="00F07DBD" w:rsidRPr="00AF762B" w:rsidRDefault="00F07DBD" w:rsidP="000B3934">
      <w:pPr>
        <w:pStyle w:val="Note"/>
        <w:rPr>
          <w:i/>
          <w:iCs/>
        </w:rPr>
      </w:pPr>
      <w:bookmarkStart w:id="1142" w:name="_Hlk225155911"/>
      <w:ins w:id="1143" w:author="French" w:date="2026-03-23T10:40:00Z">
        <w:r w:rsidRPr="00AF762B">
          <w:rPr>
            <w:i/>
            <w:iCs/>
          </w:rPr>
          <w:t xml:space="preserve">[Note </w:t>
        </w:r>
        <w:proofErr w:type="gramStart"/>
        <w:r w:rsidRPr="00AF762B">
          <w:rPr>
            <w:i/>
            <w:iCs/>
          </w:rPr>
          <w:t>rédactionnelle:</w:t>
        </w:r>
        <w:proofErr w:type="gramEnd"/>
        <w:r w:rsidRPr="00AF762B">
          <w:rPr>
            <w:i/>
            <w:iCs/>
          </w:rPr>
          <w:t xml:space="preserve"> modification sans objet dans le texte français (dans le texte anglais, remplacer le mot</w:t>
        </w:r>
        <w:proofErr w:type="gramStart"/>
        <w:r w:rsidRPr="00AF762B">
          <w:rPr>
            <w:i/>
            <w:iCs/>
          </w:rPr>
          <w:t xml:space="preserve"> </w:t>
        </w:r>
      </w:ins>
      <w:ins w:id="1144" w:author="French" w:date="2026-03-24T10:05:00Z">
        <w:r w:rsidR="00AF35DE" w:rsidRPr="00AF762B">
          <w:rPr>
            <w:i/>
            <w:iCs/>
          </w:rPr>
          <w:t>«</w:t>
        </w:r>
      </w:ins>
      <w:ins w:id="1145" w:author="French" w:date="2026-03-23T10:40:00Z">
        <w:r w:rsidRPr="00AF762B">
          <w:rPr>
            <w:i/>
            <w:iCs/>
          </w:rPr>
          <w:t>delete</w:t>
        </w:r>
      </w:ins>
      <w:proofErr w:type="gramEnd"/>
      <w:ins w:id="1146" w:author="French" w:date="2026-03-24T10:05:00Z">
        <w:r w:rsidR="00AF35DE" w:rsidRPr="00AF762B">
          <w:rPr>
            <w:i/>
            <w:iCs/>
          </w:rPr>
          <w:t>»</w:t>
        </w:r>
      </w:ins>
      <w:ins w:id="1147" w:author="French" w:date="2026-03-23T10:40:00Z">
        <w:r w:rsidRPr="00AF762B">
          <w:rPr>
            <w:i/>
            <w:iCs/>
          </w:rPr>
          <w:t xml:space="preserve"> </w:t>
        </w:r>
      </w:ins>
      <w:ins w:id="1148" w:author="French" w:date="2026-03-23T10:41:00Z">
        <w:r w:rsidRPr="00AF762B">
          <w:rPr>
            <w:i/>
            <w:iCs/>
          </w:rPr>
          <w:t xml:space="preserve">par </w:t>
        </w:r>
      </w:ins>
      <w:ins w:id="1149" w:author="French" w:date="2026-03-23T10:40:00Z">
        <w:r w:rsidRPr="00AF762B">
          <w:rPr>
            <w:i/>
            <w:iCs/>
          </w:rPr>
          <w:t>le mot</w:t>
        </w:r>
        <w:proofErr w:type="gramStart"/>
        <w:r w:rsidRPr="00AF762B">
          <w:rPr>
            <w:i/>
            <w:iCs/>
          </w:rPr>
          <w:t xml:space="preserve"> </w:t>
        </w:r>
      </w:ins>
      <w:ins w:id="1150" w:author="French" w:date="2026-03-24T10:05:00Z">
        <w:r w:rsidR="00AF35DE" w:rsidRPr="00AF762B">
          <w:rPr>
            <w:i/>
            <w:iCs/>
          </w:rPr>
          <w:t>«</w:t>
        </w:r>
      </w:ins>
      <w:ins w:id="1151" w:author="French" w:date="2026-03-23T10:40:00Z">
        <w:r w:rsidRPr="00AF762B">
          <w:rPr>
            <w:i/>
            <w:iCs/>
          </w:rPr>
          <w:t>suppress</w:t>
        </w:r>
      </w:ins>
      <w:proofErr w:type="gramEnd"/>
      <w:ins w:id="1152" w:author="French" w:date="2026-03-24T10:05:00Z">
        <w:r w:rsidR="00AF35DE" w:rsidRPr="00AF762B">
          <w:rPr>
            <w:i/>
            <w:iCs/>
          </w:rPr>
          <w:t>»</w:t>
        </w:r>
      </w:ins>
      <w:ins w:id="1153" w:author="French" w:date="2026-03-23T10:41:00Z">
        <w:r w:rsidRPr="00AF762B">
          <w:rPr>
            <w:i/>
            <w:iCs/>
          </w:rPr>
          <w:t xml:space="preserve"> </w:t>
        </w:r>
      </w:ins>
      <w:ins w:id="1154" w:author="French" w:date="2026-03-23T15:23:00Z">
        <w:r w:rsidRPr="00AF762B">
          <w:rPr>
            <w:i/>
            <w:iCs/>
          </w:rPr>
          <w:t xml:space="preserve">aux fins de </w:t>
        </w:r>
      </w:ins>
      <w:ins w:id="1155" w:author="French" w:date="2026-03-23T10:51:00Z">
        <w:r w:rsidRPr="00AF762B">
          <w:rPr>
            <w:i/>
            <w:iCs/>
          </w:rPr>
          <w:t>cohérence terminologique</w:t>
        </w:r>
      </w:ins>
      <w:ins w:id="1156" w:author="French" w:date="2026-03-23T10:40:00Z">
        <w:r w:rsidRPr="00AF762B">
          <w:rPr>
            <w:i/>
            <w:iCs/>
          </w:rPr>
          <w:t>)</w:t>
        </w:r>
      </w:ins>
      <w:ins w:id="1157" w:author="French" w:date="2026-03-23T10:41:00Z">
        <w:r w:rsidRPr="00AF762B">
          <w:rPr>
            <w:i/>
            <w:iCs/>
          </w:rPr>
          <w:t>.</w:t>
        </w:r>
      </w:ins>
      <w:ins w:id="1158" w:author="French" w:date="2026-03-23T10:40:00Z">
        <w:r w:rsidRPr="00AF762B">
          <w:rPr>
            <w:i/>
            <w:iCs/>
          </w:rPr>
          <w:t>]</w:t>
        </w:r>
      </w:ins>
    </w:p>
    <w:p w14:paraId="35BE6C85" w14:textId="77777777" w:rsidR="00F07DBD" w:rsidRPr="00AF762B" w:rsidRDefault="00F07DBD" w:rsidP="000B3934">
      <w:pPr>
        <w:pStyle w:val="Heading1"/>
      </w:pPr>
      <w:bookmarkStart w:id="1159" w:name="_Toc22766437"/>
      <w:bookmarkStart w:id="1160" w:name="_Toc132786455"/>
      <w:bookmarkStart w:id="1161" w:name="_Toc132786588"/>
      <w:bookmarkStart w:id="1162" w:name="_Toc225317849"/>
      <w:bookmarkEnd w:id="1142"/>
      <w:r w:rsidRPr="00AF762B">
        <w:t>A2.5</w:t>
      </w:r>
      <w:r w:rsidRPr="00AF762B">
        <w:tab/>
        <w:t>Questions de l'UIT-R</w:t>
      </w:r>
      <w:bookmarkEnd w:id="1159"/>
      <w:bookmarkEnd w:id="1160"/>
      <w:bookmarkEnd w:id="1161"/>
      <w:bookmarkEnd w:id="1162"/>
    </w:p>
    <w:p w14:paraId="6555F385" w14:textId="77777777" w:rsidR="00F07DBD" w:rsidRPr="00AF762B" w:rsidRDefault="00F07DBD" w:rsidP="000B3934">
      <w:pPr>
        <w:pStyle w:val="Heading2"/>
        <w:rPr>
          <w:rFonts w:eastAsia="Arial Unicode MS"/>
        </w:rPr>
      </w:pPr>
      <w:bookmarkStart w:id="1163" w:name="_Toc22766438"/>
      <w:bookmarkStart w:id="1164" w:name="_Toc132786456"/>
      <w:bookmarkStart w:id="1165" w:name="_Toc132786589"/>
      <w:bookmarkStart w:id="1166" w:name="_Toc225317850"/>
      <w:r w:rsidRPr="00AF762B">
        <w:t>A2.5.1</w:t>
      </w:r>
      <w:r w:rsidRPr="00AF762B">
        <w:tab/>
        <w:t>Définition</w:t>
      </w:r>
      <w:bookmarkEnd w:id="1163"/>
      <w:bookmarkEnd w:id="1164"/>
      <w:bookmarkEnd w:id="1165"/>
      <w:bookmarkEnd w:id="1166"/>
    </w:p>
    <w:p w14:paraId="2D6C20EA" w14:textId="77777777" w:rsidR="00F07DBD" w:rsidRPr="00AF762B" w:rsidRDefault="00F07DBD" w:rsidP="000B3934">
      <w:r w:rsidRPr="00AF762B">
        <w:t>Énoncé d'une étude technique, d'exploitation ou de procédure, qui est généralement traitée par une Recommandation, un manuel ou un rapport (voir la Résolution UIT</w:t>
      </w:r>
      <w:r w:rsidRPr="00AF762B">
        <w:noBreakHyphen/>
        <w:t>R 5). Chaque Question indique de façon concise le motif de l'étude et en décrit le champ d'application aussi précisément que possible. Elle devrait aussi, dans la mesure du possible, comprendre un programme de travail (c'est</w:t>
      </w:r>
      <w:r w:rsidRPr="00AF762B">
        <w:noBreakHyphen/>
        <w:t>à</w:t>
      </w:r>
      <w:r w:rsidRPr="00AF762B">
        <w:noBreakHyphen/>
        <w:t>dire les différentes phases de l'étude et la date d'achèvement prévue) et indiquer la forme sous laquelle la suite à donner doit être présentée (par exemple, recommandation ou autre texte, etc.).</w:t>
      </w:r>
    </w:p>
    <w:p w14:paraId="2837848E" w14:textId="77777777" w:rsidR="00F07DBD" w:rsidRPr="00AF762B" w:rsidRDefault="00F07DBD" w:rsidP="000B3934">
      <w:pPr>
        <w:pStyle w:val="Heading2"/>
        <w:rPr>
          <w:rFonts w:eastAsia="Arial Unicode MS"/>
        </w:rPr>
      </w:pPr>
      <w:bookmarkStart w:id="1167" w:name="_Toc22766439"/>
      <w:bookmarkStart w:id="1168" w:name="_Toc132786457"/>
      <w:bookmarkStart w:id="1169" w:name="_Toc132786590"/>
      <w:bookmarkStart w:id="1170" w:name="_Toc225317851"/>
      <w:r w:rsidRPr="00AF762B">
        <w:t>A2.5.2</w:t>
      </w:r>
      <w:r w:rsidRPr="00AF762B">
        <w:tab/>
        <w:t>Adoption et approbation</w:t>
      </w:r>
      <w:bookmarkEnd w:id="1167"/>
      <w:bookmarkEnd w:id="1168"/>
      <w:bookmarkEnd w:id="1169"/>
      <w:bookmarkEnd w:id="1170"/>
    </w:p>
    <w:p w14:paraId="74E5035D" w14:textId="77777777" w:rsidR="00F07DBD" w:rsidRPr="00AF762B" w:rsidRDefault="00F07DBD" w:rsidP="000B3934">
      <w:pPr>
        <w:pStyle w:val="Heading3"/>
      </w:pPr>
      <w:bookmarkStart w:id="1171" w:name="_Toc132786458"/>
      <w:bookmarkStart w:id="1172" w:name="_Toc132786591"/>
      <w:r w:rsidRPr="00AF762B">
        <w:t>A2.5.2.1</w:t>
      </w:r>
      <w:r w:rsidRPr="00AF762B">
        <w:tab/>
        <w:t>Considérations générales</w:t>
      </w:r>
      <w:bookmarkEnd w:id="1171"/>
      <w:bookmarkEnd w:id="1172"/>
    </w:p>
    <w:p w14:paraId="10BF0771" w14:textId="77777777" w:rsidR="00F07DBD" w:rsidRPr="00AF762B" w:rsidRDefault="00F07DBD" w:rsidP="000B3934">
      <w:r w:rsidRPr="00AF762B">
        <w:t>A2.5.2.1.1</w:t>
      </w:r>
      <w:r w:rsidRPr="00AF762B">
        <w:tab/>
        <w:t xml:space="preserve">Des Questions nouvelles ou révisées, proposées au sein de CE, peuvent être adoptées par une CE selon la procédure énoncée au § A2.5.2.2 et </w:t>
      </w:r>
      <w:proofErr w:type="gramStart"/>
      <w:r w:rsidRPr="00AF762B">
        <w:t>approuvées:</w:t>
      </w:r>
      <w:proofErr w:type="gramEnd"/>
    </w:p>
    <w:p w14:paraId="0B8D28E2" w14:textId="77777777" w:rsidR="00F07DBD" w:rsidRPr="00AF762B" w:rsidRDefault="00F07DBD" w:rsidP="000B3934">
      <w:pPr>
        <w:pStyle w:val="enumlev1"/>
      </w:pPr>
      <w:r w:rsidRPr="00AF762B">
        <w:rPr>
          <w:i/>
          <w:iCs/>
        </w:rPr>
        <w:t>a)</w:t>
      </w:r>
      <w:r w:rsidRPr="00AF762B">
        <w:tab/>
        <w:t>par l'AR (voir la Résolution UIT</w:t>
      </w:r>
      <w:r w:rsidRPr="00AF762B">
        <w:noBreakHyphen/>
        <w:t>R 5</w:t>
      </w:r>
      <w:proofErr w:type="gramStart"/>
      <w:r w:rsidRPr="00AF762B">
        <w:t>);</w:t>
      </w:r>
      <w:proofErr w:type="gramEnd"/>
    </w:p>
    <w:p w14:paraId="41662DBC" w14:textId="77777777" w:rsidR="00F07DBD" w:rsidRPr="00AF762B" w:rsidRDefault="00F07DBD" w:rsidP="000B3934">
      <w:pPr>
        <w:pStyle w:val="enumlev1"/>
      </w:pPr>
      <w:r w:rsidRPr="00AF762B">
        <w:rPr>
          <w:i/>
          <w:iCs/>
        </w:rPr>
        <w:t>b)</w:t>
      </w:r>
      <w:r w:rsidRPr="00AF762B">
        <w:tab/>
        <w:t>par voie de consultation dans l'intervalle entre deux AR, après adoption par une CE, conformément aux dispositions figurant au § A2.5.2.3.</w:t>
      </w:r>
    </w:p>
    <w:p w14:paraId="07F551A7" w14:textId="6BF92296" w:rsidR="00F07DBD" w:rsidRPr="00AF762B" w:rsidRDefault="00F07DBD" w:rsidP="000B3934">
      <w:r w:rsidRPr="00AF762B">
        <w:t>A2.5.2.1.2</w:t>
      </w:r>
      <w:r w:rsidRPr="00AF762B">
        <w:tab/>
        <w:t xml:space="preserve">Les CE </w:t>
      </w:r>
      <w:proofErr w:type="gramStart"/>
      <w:r w:rsidRPr="00AF762B">
        <w:t>évalueront</w:t>
      </w:r>
      <w:proofErr w:type="gramEnd"/>
      <w:r w:rsidRPr="00AF762B">
        <w:t xml:space="preserve"> les projets de nouvelle Question proposés pour adoption par rapport aux lignes directrices énoncées au § A1.3.1.16</w:t>
      </w:r>
      <w:r w:rsidRPr="00AF762B">
        <w:rPr>
          <w:i/>
          <w:iCs/>
        </w:rPr>
        <w:t xml:space="preserve"> </w:t>
      </w:r>
      <w:r w:rsidRPr="00AF762B">
        <w:t xml:space="preserve">de l'Annexe 1 et joindront cette évaluation lorsqu'elles soumettront ces Questions aux </w:t>
      </w:r>
      <w:del w:id="1173" w:author="French" w:date="2026-03-23T10:45:00Z">
        <w:r w:rsidRPr="00AF762B">
          <w:delText>administrations</w:delText>
        </w:r>
      </w:del>
      <w:ins w:id="1174" w:author="French" w:date="2026-03-23T10:45:00Z">
        <w:r w:rsidRPr="00AF762B">
          <w:t>États Membres</w:t>
        </w:r>
      </w:ins>
      <w:r w:rsidR="000B3934" w:rsidRPr="00AF762B">
        <w:t xml:space="preserve"> </w:t>
      </w:r>
      <w:r w:rsidRPr="00AF762B">
        <w:t>pour approbation selon la présente Résolution.</w:t>
      </w:r>
    </w:p>
    <w:p w14:paraId="694A2AAA" w14:textId="3901E7B9" w:rsidR="00F07DBD" w:rsidRPr="00AF762B" w:rsidRDefault="00F07DBD" w:rsidP="000B3934">
      <w:pPr>
        <w:pStyle w:val="Note"/>
        <w:rPr>
          <w:ins w:id="1175" w:author="French" w:date="2026-03-24T09:23:00Z"/>
          <w:i/>
          <w:iCs/>
        </w:rPr>
      </w:pPr>
      <w:ins w:id="1176" w:author="French" w:date="2026-03-23T10:42:00Z">
        <w:r w:rsidRPr="00AF762B">
          <w:rPr>
            <w:i/>
            <w:iCs/>
          </w:rPr>
          <w:t xml:space="preserve">[Note </w:t>
        </w:r>
      </w:ins>
      <w:proofErr w:type="gramStart"/>
      <w:ins w:id="1177" w:author="French" w:date="2026-03-23T10:46:00Z">
        <w:r w:rsidRPr="00AF762B">
          <w:rPr>
            <w:i/>
            <w:iCs/>
          </w:rPr>
          <w:t>rédactionnelle</w:t>
        </w:r>
      </w:ins>
      <w:ins w:id="1178" w:author="French" w:date="2026-03-23T10:42:00Z">
        <w:r w:rsidRPr="00AF762B">
          <w:rPr>
            <w:i/>
            <w:iCs/>
          </w:rPr>
          <w:t>:</w:t>
        </w:r>
        <w:proofErr w:type="gramEnd"/>
        <w:r w:rsidRPr="00AF762B">
          <w:rPr>
            <w:i/>
            <w:iCs/>
          </w:rPr>
          <w:t xml:space="preserve"> </w:t>
        </w:r>
      </w:ins>
      <w:ins w:id="1179" w:author="French" w:date="2026-03-23T10:43:00Z">
        <w:r w:rsidR="000B3934" w:rsidRPr="00AF762B">
          <w:rPr>
            <w:i/>
            <w:iCs/>
          </w:rPr>
          <w:t>c</w:t>
        </w:r>
        <w:r w:rsidRPr="00AF762B">
          <w:rPr>
            <w:i/>
            <w:iCs/>
          </w:rPr>
          <w:t xml:space="preserve">'est le seul cas où le </w:t>
        </w:r>
      </w:ins>
      <w:ins w:id="1180" w:author="French" w:date="2026-03-23T10:44:00Z">
        <w:r w:rsidRPr="00AF762B">
          <w:rPr>
            <w:i/>
            <w:iCs/>
          </w:rPr>
          <w:t>texte mentionne les</w:t>
        </w:r>
      </w:ins>
      <w:proofErr w:type="gramStart"/>
      <w:ins w:id="1181" w:author="French" w:date="2026-03-23T10:42:00Z">
        <w:r w:rsidRPr="00AF762B">
          <w:rPr>
            <w:i/>
            <w:iCs/>
          </w:rPr>
          <w:t xml:space="preserve"> </w:t>
        </w:r>
      </w:ins>
      <w:ins w:id="1182" w:author="French" w:date="2026-03-24T10:05:00Z">
        <w:r w:rsidR="00AF35DE" w:rsidRPr="00AF762B">
          <w:rPr>
            <w:i/>
            <w:iCs/>
          </w:rPr>
          <w:t>«</w:t>
        </w:r>
      </w:ins>
      <w:ins w:id="1183" w:author="French" w:date="2026-03-23T10:42:00Z">
        <w:r w:rsidRPr="00AF762B">
          <w:rPr>
            <w:i/>
            <w:iCs/>
          </w:rPr>
          <w:t>administrations</w:t>
        </w:r>
      </w:ins>
      <w:proofErr w:type="gramEnd"/>
      <w:ins w:id="1184" w:author="French" w:date="2026-03-24T10:05:00Z">
        <w:r w:rsidR="00AF35DE" w:rsidRPr="00AF762B">
          <w:rPr>
            <w:i/>
            <w:iCs/>
          </w:rPr>
          <w:t>»</w:t>
        </w:r>
      </w:ins>
      <w:ins w:id="1185" w:author="French" w:date="2026-03-23T10:42:00Z">
        <w:r w:rsidRPr="00AF762B">
          <w:rPr>
            <w:i/>
            <w:iCs/>
          </w:rPr>
          <w:t xml:space="preserve"> </w:t>
        </w:r>
      </w:ins>
      <w:ins w:id="1186" w:author="French" w:date="2026-03-23T10:44:00Z">
        <w:r w:rsidRPr="00AF762B">
          <w:rPr>
            <w:i/>
            <w:iCs/>
          </w:rPr>
          <w:t>au lieu des</w:t>
        </w:r>
        <w:proofErr w:type="gramStart"/>
        <w:r w:rsidRPr="00AF762B">
          <w:rPr>
            <w:i/>
            <w:iCs/>
          </w:rPr>
          <w:t xml:space="preserve"> </w:t>
        </w:r>
      </w:ins>
      <w:ins w:id="1187" w:author="French" w:date="2026-03-24T10:05:00Z">
        <w:r w:rsidR="00AF35DE" w:rsidRPr="00AF762B">
          <w:rPr>
            <w:i/>
            <w:iCs/>
          </w:rPr>
          <w:t>«</w:t>
        </w:r>
      </w:ins>
      <w:ins w:id="1188" w:author="French" w:date="2026-03-23T10:42:00Z">
        <w:r w:rsidRPr="00AF762B">
          <w:rPr>
            <w:i/>
            <w:iCs/>
          </w:rPr>
          <w:t>États</w:t>
        </w:r>
      </w:ins>
      <w:proofErr w:type="gramEnd"/>
      <w:ins w:id="1189" w:author="French" w:date="2026-03-24T09:23:00Z">
        <w:r w:rsidR="000B3934" w:rsidRPr="00AF762B">
          <w:rPr>
            <w:i/>
            <w:iCs/>
          </w:rPr>
          <w:t> </w:t>
        </w:r>
      </w:ins>
      <w:proofErr w:type="gramStart"/>
      <w:ins w:id="1190" w:author="French" w:date="2026-03-23T10:44:00Z">
        <w:r w:rsidRPr="00AF762B">
          <w:rPr>
            <w:i/>
            <w:iCs/>
          </w:rPr>
          <w:t>M</w:t>
        </w:r>
      </w:ins>
      <w:ins w:id="1191" w:author="French" w:date="2026-03-23T10:42:00Z">
        <w:r w:rsidRPr="00AF762B">
          <w:rPr>
            <w:i/>
            <w:iCs/>
          </w:rPr>
          <w:t>embres</w:t>
        </w:r>
      </w:ins>
      <w:ins w:id="1192" w:author="French" w:date="2026-03-24T10:05:00Z">
        <w:r w:rsidR="00AF35DE" w:rsidRPr="00AF762B">
          <w:rPr>
            <w:i/>
            <w:iCs/>
          </w:rPr>
          <w:t>»</w:t>
        </w:r>
      </w:ins>
      <w:proofErr w:type="gramEnd"/>
      <w:ins w:id="1193" w:author="French" w:date="2026-03-23T10:42:00Z">
        <w:r w:rsidRPr="00AF762B">
          <w:rPr>
            <w:i/>
            <w:iCs/>
          </w:rPr>
          <w:t xml:space="preserve">. </w:t>
        </w:r>
      </w:ins>
      <w:ins w:id="1194" w:author="French" w:date="2026-03-23T10:46:00Z">
        <w:r w:rsidRPr="00AF762B">
          <w:rPr>
            <w:i/>
            <w:iCs/>
          </w:rPr>
          <w:t xml:space="preserve">La modification est proposée </w:t>
        </w:r>
      </w:ins>
      <w:ins w:id="1195" w:author="French" w:date="2026-03-23T10:56:00Z">
        <w:r w:rsidRPr="00AF762B">
          <w:rPr>
            <w:i/>
            <w:iCs/>
          </w:rPr>
          <w:t xml:space="preserve">par souci </w:t>
        </w:r>
      </w:ins>
      <w:ins w:id="1196" w:author="French" w:date="2026-03-23T10:46:00Z">
        <w:r w:rsidRPr="00AF762B">
          <w:rPr>
            <w:i/>
            <w:iCs/>
          </w:rPr>
          <w:t>de cohérence terminologique</w:t>
        </w:r>
      </w:ins>
      <w:ins w:id="1197" w:author="French" w:date="2026-03-23T10:42:00Z">
        <w:r w:rsidRPr="00AF762B">
          <w:rPr>
            <w:i/>
            <w:iCs/>
          </w:rPr>
          <w:t>.]</w:t>
        </w:r>
      </w:ins>
    </w:p>
    <w:p w14:paraId="5D53A209" w14:textId="77777777" w:rsidR="00F07DBD" w:rsidRPr="00AF762B" w:rsidRDefault="00F07DBD" w:rsidP="000B3934">
      <w:r w:rsidRPr="00AF762B">
        <w:t>A2.5.2.1.3</w:t>
      </w:r>
      <w:r w:rsidRPr="00AF762B">
        <w:tab/>
        <w:t>Chaque Question est attribuée à une seule CE.</w:t>
      </w:r>
    </w:p>
    <w:p w14:paraId="6C7C0AC9" w14:textId="77777777" w:rsidR="00F07DBD" w:rsidRPr="00AF762B" w:rsidRDefault="00F07DBD" w:rsidP="000B3934">
      <w:r w:rsidRPr="00AF762B">
        <w:t>A2.5.2.1.4</w:t>
      </w:r>
      <w:r w:rsidRPr="00AF762B">
        <w:tab/>
        <w:t>En ce qui concerne les Questions nouvelles ou révisées approuvées par l'AR et portant sur des sujets que lui a soumis la Conférence de plénipotentiaires, une autre conférence, le Conseil ou le RRB, conformément au numéro 129 de la Convention, le Directeur consulte, le plus tôt possible, les présidents et vice-présidents des CE et détermine la CE à laquelle la Question doit être attribuée, et l'urgence des études.</w:t>
      </w:r>
    </w:p>
    <w:p w14:paraId="1245B153" w14:textId="77777777" w:rsidR="00F07DBD" w:rsidRPr="00AF762B" w:rsidRDefault="00F07DBD" w:rsidP="000B3934">
      <w:r w:rsidRPr="00AF762B">
        <w:t>A2.5.2.1.5</w:t>
      </w:r>
      <w:r w:rsidRPr="00AF762B">
        <w:tab/>
        <w:t>Le président de la CE, après consultation des vice</w:t>
      </w:r>
      <w:r w:rsidRPr="00AF762B">
        <w:noBreakHyphen/>
        <w:t>présidents, attribue, dans la mesure du possible, la Question à un seul GT ou GA ou, selon l'urgence d'une nouvelle Question, propose la création d'un nouveau GA (voir le § A1.3.2.4 de l'Annexe 1</w:t>
      </w:r>
      <w:proofErr w:type="gramStart"/>
      <w:r w:rsidRPr="00AF762B">
        <w:t>);</w:t>
      </w:r>
      <w:proofErr w:type="gramEnd"/>
      <w:r w:rsidRPr="00AF762B">
        <w:t xml:space="preserve"> ou encore décide de renvoyer l'examen de la Question à la réunion suivante de la CE. Afin d'éviter les chevauchements d'activités, lorsqu'une Question relève de plus d'un GT, on désigne un GT précis, chargé d'établir la synthèse des textes et d'en assurer la coordination.</w:t>
      </w:r>
    </w:p>
    <w:p w14:paraId="16B086CF" w14:textId="77777777" w:rsidR="00F07DBD" w:rsidRPr="00AF762B" w:rsidRDefault="00F07DBD" w:rsidP="000B3934">
      <w:pPr>
        <w:pStyle w:val="Heading4"/>
      </w:pPr>
      <w:r w:rsidRPr="00AF762B">
        <w:t>A2.5.2.1.6</w:t>
      </w:r>
      <w:r w:rsidRPr="00AF762B">
        <w:tab/>
        <w:t>Mise à jour ou suppression de Questions de l'UIT-R</w:t>
      </w:r>
    </w:p>
    <w:p w14:paraId="0D307BE2" w14:textId="77777777" w:rsidR="00F07DBD" w:rsidRPr="00AF762B" w:rsidRDefault="00F07DBD" w:rsidP="000B3934">
      <w:r w:rsidRPr="00AF762B">
        <w:t>A2.5.2.1.6.1</w:t>
      </w:r>
      <w:r w:rsidRPr="00AF762B">
        <w:tab/>
        <w:t>En raison des coûts de traduction et de production des documents, il convient d'éviter autant que possible de mettre à jour des Questions UIT-R qui n'ont pas fait l'objet d'une révision de fond au cours des 12 dernières années.</w:t>
      </w:r>
    </w:p>
    <w:p w14:paraId="180D47EC" w14:textId="77777777" w:rsidR="00F07DBD" w:rsidRPr="00AF762B" w:rsidRDefault="00F07DBD" w:rsidP="000B3934">
      <w:r w:rsidRPr="00AF762B">
        <w:t>A2.5.2.1.6.2</w:t>
      </w:r>
      <w:r w:rsidRPr="00AF762B">
        <w:tab/>
        <w:t xml:space="preserve">Les CE </w:t>
      </w:r>
      <w:proofErr w:type="gramStart"/>
      <w:r w:rsidRPr="00AF762B">
        <w:t>devraient</w:t>
      </w:r>
      <w:proofErr w:type="gramEnd"/>
      <w:r w:rsidRPr="00AF762B">
        <w:t xml:space="preserve"> poursuivre l'examen des Questions et, si elles constatent qu'elles ne sont plus nécessaires ou qu'elles sont devenues caduques, s'agissant en particulier des textes les plus anciens, en proposer la mise à jour ou la suppression</w:t>
      </w:r>
      <w:ins w:id="1198" w:author="French" w:date="2026-03-23T10:47:00Z">
        <w:r w:rsidRPr="00AF762B">
          <w:t xml:space="preserve"> (voir également </w:t>
        </w:r>
      </w:ins>
      <w:ins w:id="1199" w:author="French" w:date="2026-03-23T10:50:00Z">
        <w:r w:rsidRPr="00AF762B">
          <w:t>le §</w:t>
        </w:r>
      </w:ins>
      <w:ins w:id="1200" w:author="French" w:date="2026-03-23T10:48:00Z">
        <w:r w:rsidRPr="00AF762B">
          <w:t xml:space="preserve"> </w:t>
        </w:r>
      </w:ins>
      <w:ins w:id="1201" w:author="French" w:date="2026-03-23T10:47:00Z">
        <w:r w:rsidRPr="00AF762B">
          <w:t>A2.5.3)</w:t>
        </w:r>
      </w:ins>
      <w:r w:rsidRPr="00AF762B">
        <w:t xml:space="preserve">. Il convient à cet égard de tenir compte des facteurs </w:t>
      </w:r>
      <w:proofErr w:type="gramStart"/>
      <w:r w:rsidRPr="00AF762B">
        <w:t>suivants:</w:t>
      </w:r>
      <w:proofErr w:type="gramEnd"/>
    </w:p>
    <w:p w14:paraId="508CF2C3" w14:textId="77777777" w:rsidR="00F07DBD" w:rsidRPr="00AF762B" w:rsidRDefault="00F07DBD" w:rsidP="000B3934">
      <w:pPr>
        <w:pStyle w:val="enumlev1"/>
      </w:pPr>
      <w:r w:rsidRPr="00AF762B">
        <w:rPr>
          <w:i/>
          <w:iCs/>
        </w:rPr>
        <w:t>a)</w:t>
      </w:r>
      <w:r w:rsidRPr="00AF762B">
        <w:tab/>
        <w:t>si le contenu des Questions demeure en partie d'actualité, son utilité justifie-t-elle qu'il continue d'être applicable à l'UIT</w:t>
      </w:r>
      <w:r w:rsidRPr="00AF762B">
        <w:noBreakHyphen/>
      </w:r>
      <w:proofErr w:type="gramStart"/>
      <w:r w:rsidRPr="00AF762B">
        <w:t>R?</w:t>
      </w:r>
      <w:proofErr w:type="gramEnd"/>
    </w:p>
    <w:p w14:paraId="4A4A0E5D" w14:textId="77777777" w:rsidR="00F07DBD" w:rsidRPr="00AF762B" w:rsidRDefault="00F07DBD" w:rsidP="000B3934">
      <w:pPr>
        <w:pStyle w:val="enumlev1"/>
      </w:pPr>
      <w:r w:rsidRPr="00AF762B">
        <w:rPr>
          <w:i/>
          <w:iCs/>
        </w:rPr>
        <w:t>b)</w:t>
      </w:r>
      <w:r w:rsidRPr="00AF762B">
        <w:tab/>
        <w:t xml:space="preserve">existe-t-il une autre Question élaborée ultérieurement qui traite du ou des mêmes sujets ou de sujets analogues et qui pourrait traiter des points figurant dans l'ancien </w:t>
      </w:r>
      <w:proofErr w:type="gramStart"/>
      <w:r w:rsidRPr="00AF762B">
        <w:t>texte?</w:t>
      </w:r>
      <w:proofErr w:type="gramEnd"/>
    </w:p>
    <w:p w14:paraId="1615D25D" w14:textId="77777777" w:rsidR="00F07DBD" w:rsidRPr="00AF762B" w:rsidRDefault="00F07DBD" w:rsidP="000B3934">
      <w:pPr>
        <w:pStyle w:val="enumlev1"/>
      </w:pPr>
      <w:r w:rsidRPr="00AF762B">
        <w:rPr>
          <w:i/>
          <w:iCs/>
        </w:rPr>
        <w:t>c)</w:t>
      </w:r>
      <w:r w:rsidRPr="00AF762B">
        <w:tab/>
        <w:t>au cas où seule une partie de la Question est considérée comme toujours utile, il faudrait envisager de transférer cette partie dans une autre Question élaborée ultérieurement.</w:t>
      </w:r>
    </w:p>
    <w:p w14:paraId="5E3405B0" w14:textId="17AE770C" w:rsidR="00F07DBD" w:rsidRPr="00AF762B" w:rsidRDefault="00F07DBD" w:rsidP="000B3934">
      <w:bookmarkStart w:id="1202" w:name="_Toc180533331"/>
      <w:r w:rsidRPr="00AF762B">
        <w:t>A2.5.2.1.6.3</w:t>
      </w:r>
      <w:r w:rsidRPr="00AF762B">
        <w:tab/>
        <w:t>Pour faciliter l'examen, le Directeur s'efforce, avant chaque AR, d'entente avec les présidents des CE, d'établir des listes de Questions UIT-R répondant au</w:t>
      </w:r>
      <w:del w:id="1203" w:author="French" w:date="2026-03-23T11:34:00Z">
        <w:r w:rsidRPr="00AF762B">
          <w:delText>x</w:delText>
        </w:r>
      </w:del>
      <w:r w:rsidRPr="00AF762B">
        <w:t xml:space="preserve"> critère</w:t>
      </w:r>
      <w:del w:id="1204" w:author="French" w:date="2026-03-23T11:34:00Z">
        <w:r w:rsidRPr="00AF762B">
          <w:delText>s</w:delText>
        </w:r>
      </w:del>
      <w:r w:rsidRPr="00AF762B">
        <w:t xml:space="preserve"> du § A2.5.2.1.6.1</w:t>
      </w:r>
      <w:ins w:id="1205" w:author="French" w:date="2026-03-23T11:42:00Z">
        <w:r w:rsidRPr="00AF762B">
          <w:t>, à savoir l'</w:t>
        </w:r>
      </w:ins>
      <w:ins w:id="1206" w:author="French" w:date="2026-03-23T11:37:00Z">
        <w:r w:rsidRPr="00AF762B">
          <w:t>absence de révision de fond au cours des 12 dernières</w:t>
        </w:r>
      </w:ins>
      <w:ins w:id="1207" w:author="French" w:date="2026-03-23T13:45:00Z">
        <w:r w:rsidRPr="00AF762B">
          <w:t xml:space="preserve"> années</w:t>
        </w:r>
      </w:ins>
      <w:r w:rsidRPr="00AF762B">
        <w:t>. Après l'examen par les CE concernées, les résultats devraient être portés à l'attention de l'AR suivante, par l'intermédiaire des présidents des CE.</w:t>
      </w:r>
    </w:p>
    <w:p w14:paraId="646C25D5" w14:textId="2832A91A" w:rsidR="00F07DBD" w:rsidRPr="00AF762B" w:rsidRDefault="00F07DBD" w:rsidP="000B3934">
      <w:pPr>
        <w:pStyle w:val="Note"/>
        <w:rPr>
          <w:ins w:id="1208" w:author="French" w:date="2026-03-24T09:24:00Z"/>
          <w:i/>
          <w:iCs/>
        </w:rPr>
      </w:pPr>
      <w:bookmarkStart w:id="1209" w:name="_Hlk225166506"/>
      <w:ins w:id="1210" w:author="French" w:date="2026-03-23T11:33:00Z">
        <w:r w:rsidRPr="00AF762B">
          <w:rPr>
            <w:i/>
            <w:iCs/>
          </w:rPr>
          <w:t xml:space="preserve">Note </w:t>
        </w:r>
        <w:proofErr w:type="gramStart"/>
        <w:r w:rsidRPr="00AF762B">
          <w:rPr>
            <w:i/>
            <w:iCs/>
          </w:rPr>
          <w:t>rédactionnelle:</w:t>
        </w:r>
        <w:proofErr w:type="gramEnd"/>
        <w:r w:rsidRPr="00AF762B">
          <w:rPr>
            <w:i/>
            <w:iCs/>
          </w:rPr>
          <w:t xml:space="preserve"> </w:t>
        </w:r>
      </w:ins>
      <w:ins w:id="1211" w:author="French" w:date="2026-03-23T13:48:00Z">
        <w:r w:rsidRPr="00AF762B">
          <w:rPr>
            <w:i/>
            <w:iCs/>
          </w:rPr>
          <w:t xml:space="preserve">les modifications du </w:t>
        </w:r>
      </w:ins>
      <w:ins w:id="1212" w:author="French" w:date="2026-03-23T13:57:00Z">
        <w:r w:rsidRPr="00AF762B">
          <w:rPr>
            <w:i/>
            <w:iCs/>
          </w:rPr>
          <w:t xml:space="preserve">§ </w:t>
        </w:r>
      </w:ins>
      <w:ins w:id="1213" w:author="French" w:date="2026-03-23T13:48:00Z">
        <w:r w:rsidRPr="00AF762B">
          <w:rPr>
            <w:i/>
            <w:iCs/>
          </w:rPr>
          <w:t>A2.5.2.1.6.2 sont sans objet dans le texte français (dans le texte anglais, remplacer les mots</w:t>
        </w:r>
        <w:proofErr w:type="gramStart"/>
        <w:r w:rsidRPr="00AF762B">
          <w:rPr>
            <w:i/>
            <w:iCs/>
          </w:rPr>
          <w:t xml:space="preserve"> </w:t>
        </w:r>
      </w:ins>
      <w:ins w:id="1214" w:author="French" w:date="2026-03-24T10:05:00Z">
        <w:r w:rsidR="00AF35DE" w:rsidRPr="00AF762B">
          <w:rPr>
            <w:i/>
            <w:iCs/>
          </w:rPr>
          <w:t>«</w:t>
        </w:r>
      </w:ins>
      <w:ins w:id="1215" w:author="French" w:date="2026-03-23T13:48:00Z">
        <w:r w:rsidRPr="00AF762B">
          <w:rPr>
            <w:i/>
            <w:iCs/>
          </w:rPr>
          <w:t>delete</w:t>
        </w:r>
      </w:ins>
      <w:proofErr w:type="gramEnd"/>
      <w:ins w:id="1216" w:author="French" w:date="2026-03-24T10:05:00Z">
        <w:r w:rsidR="00AF35DE" w:rsidRPr="00AF762B">
          <w:rPr>
            <w:i/>
            <w:iCs/>
          </w:rPr>
          <w:t>»</w:t>
        </w:r>
      </w:ins>
      <w:ins w:id="1217" w:author="French" w:date="2026-03-23T13:48:00Z">
        <w:r w:rsidRPr="00AF762B">
          <w:rPr>
            <w:i/>
            <w:iCs/>
          </w:rPr>
          <w:t xml:space="preserve"> et</w:t>
        </w:r>
        <w:proofErr w:type="gramStart"/>
        <w:r w:rsidRPr="00AF762B">
          <w:rPr>
            <w:i/>
            <w:iCs/>
          </w:rPr>
          <w:t xml:space="preserve"> </w:t>
        </w:r>
      </w:ins>
      <w:ins w:id="1218" w:author="French" w:date="2026-03-24T10:05:00Z">
        <w:r w:rsidR="00AF35DE" w:rsidRPr="00AF762B">
          <w:rPr>
            <w:i/>
            <w:iCs/>
          </w:rPr>
          <w:t>«</w:t>
        </w:r>
      </w:ins>
      <w:ins w:id="1219" w:author="French" w:date="2026-03-23T13:48:00Z">
        <w:r w:rsidRPr="00AF762B">
          <w:rPr>
            <w:i/>
            <w:iCs/>
          </w:rPr>
          <w:t>deletion</w:t>
        </w:r>
      </w:ins>
      <w:proofErr w:type="gramEnd"/>
      <w:ins w:id="1220" w:author="French" w:date="2026-03-24T10:05:00Z">
        <w:r w:rsidR="00AF35DE" w:rsidRPr="00AF762B">
          <w:rPr>
            <w:i/>
            <w:iCs/>
          </w:rPr>
          <w:t>»</w:t>
        </w:r>
      </w:ins>
      <w:ins w:id="1221" w:author="French" w:date="2026-03-23T13:48:00Z">
        <w:r w:rsidRPr="00AF762B">
          <w:rPr>
            <w:i/>
            <w:iCs/>
          </w:rPr>
          <w:t xml:space="preserve"> par les mots</w:t>
        </w:r>
        <w:proofErr w:type="gramStart"/>
        <w:r w:rsidRPr="00AF762B">
          <w:rPr>
            <w:i/>
            <w:iCs/>
          </w:rPr>
          <w:t xml:space="preserve"> </w:t>
        </w:r>
      </w:ins>
      <w:ins w:id="1222" w:author="French" w:date="2026-03-24T10:05:00Z">
        <w:r w:rsidR="00AF35DE" w:rsidRPr="00AF762B">
          <w:rPr>
            <w:i/>
            <w:iCs/>
          </w:rPr>
          <w:t>«</w:t>
        </w:r>
      </w:ins>
      <w:ins w:id="1223" w:author="French" w:date="2026-03-23T13:48:00Z">
        <w:r w:rsidRPr="00AF762B">
          <w:rPr>
            <w:i/>
            <w:iCs/>
          </w:rPr>
          <w:t>suppress</w:t>
        </w:r>
      </w:ins>
      <w:proofErr w:type="gramEnd"/>
      <w:ins w:id="1224" w:author="French" w:date="2026-03-24T10:05:00Z">
        <w:r w:rsidR="00AF35DE" w:rsidRPr="00AF762B">
          <w:rPr>
            <w:i/>
            <w:iCs/>
          </w:rPr>
          <w:t>»</w:t>
        </w:r>
      </w:ins>
      <w:ins w:id="1225" w:author="French" w:date="2026-03-23T13:48:00Z">
        <w:r w:rsidRPr="00AF762B">
          <w:rPr>
            <w:i/>
            <w:iCs/>
          </w:rPr>
          <w:t xml:space="preserve"> et</w:t>
        </w:r>
        <w:proofErr w:type="gramStart"/>
        <w:r w:rsidRPr="00AF762B">
          <w:rPr>
            <w:i/>
            <w:iCs/>
          </w:rPr>
          <w:t xml:space="preserve"> </w:t>
        </w:r>
      </w:ins>
      <w:ins w:id="1226" w:author="French" w:date="2026-03-24T10:05:00Z">
        <w:r w:rsidR="00AF35DE" w:rsidRPr="00AF762B">
          <w:rPr>
            <w:i/>
            <w:iCs/>
          </w:rPr>
          <w:t>«</w:t>
        </w:r>
      </w:ins>
      <w:ins w:id="1227" w:author="French" w:date="2026-03-23T13:48:00Z">
        <w:r w:rsidRPr="00AF762B">
          <w:rPr>
            <w:i/>
            <w:iCs/>
          </w:rPr>
          <w:t>suppression</w:t>
        </w:r>
      </w:ins>
      <w:proofErr w:type="gramEnd"/>
      <w:ins w:id="1228" w:author="French" w:date="2026-03-24T10:05:00Z">
        <w:r w:rsidR="00AF35DE" w:rsidRPr="00AF762B">
          <w:rPr>
            <w:i/>
            <w:iCs/>
          </w:rPr>
          <w:t>»</w:t>
        </w:r>
      </w:ins>
      <w:ins w:id="1229" w:author="French" w:date="2026-03-23T13:48:00Z">
        <w:r w:rsidRPr="00AF762B">
          <w:rPr>
            <w:i/>
            <w:iCs/>
          </w:rPr>
          <w:t xml:space="preserve"> </w:t>
        </w:r>
      </w:ins>
      <w:ins w:id="1230" w:author="French" w:date="2026-03-23T13:53:00Z">
        <w:r w:rsidRPr="00AF762B">
          <w:rPr>
            <w:i/>
            <w:iCs/>
          </w:rPr>
          <w:t>aux fins de</w:t>
        </w:r>
      </w:ins>
      <w:ins w:id="1231" w:author="French" w:date="2026-03-23T13:48:00Z">
        <w:r w:rsidRPr="00AF762B">
          <w:rPr>
            <w:i/>
            <w:iCs/>
          </w:rPr>
          <w:t xml:space="preserve"> cohérence terminologique</w:t>
        </w:r>
      </w:ins>
      <w:ins w:id="1232" w:author="French" w:date="2026-03-23T13:53:00Z">
        <w:r w:rsidRPr="00AF762B">
          <w:rPr>
            <w:i/>
            <w:iCs/>
          </w:rPr>
          <w:t>)</w:t>
        </w:r>
      </w:ins>
      <w:ins w:id="1233" w:author="French" w:date="2026-03-23T13:52:00Z">
        <w:r w:rsidRPr="00AF762B">
          <w:rPr>
            <w:i/>
            <w:iCs/>
          </w:rPr>
          <w:t>.</w:t>
        </w:r>
      </w:ins>
      <w:ins w:id="1234" w:author="French" w:date="2026-03-23T13:53:00Z">
        <w:r w:rsidRPr="00AF762B">
          <w:rPr>
            <w:i/>
            <w:iCs/>
          </w:rPr>
          <w:t xml:space="preserve"> </w:t>
        </w:r>
      </w:ins>
      <w:ins w:id="1235" w:author="French" w:date="2026-03-23T11:38:00Z">
        <w:r w:rsidRPr="00AF762B">
          <w:rPr>
            <w:i/>
            <w:iCs/>
          </w:rPr>
          <w:t xml:space="preserve">Quant à la </w:t>
        </w:r>
      </w:ins>
      <w:ins w:id="1236" w:author="French" w:date="2026-03-23T11:33:00Z">
        <w:r w:rsidRPr="00AF762B">
          <w:rPr>
            <w:i/>
            <w:iCs/>
          </w:rPr>
          <w:t xml:space="preserve">révision du </w:t>
        </w:r>
      </w:ins>
      <w:ins w:id="1237" w:author="French" w:date="2026-03-23T11:38:00Z">
        <w:r w:rsidRPr="00AF762B">
          <w:rPr>
            <w:i/>
            <w:iCs/>
          </w:rPr>
          <w:t>§</w:t>
        </w:r>
      </w:ins>
      <w:ins w:id="1238" w:author="French" w:date="2026-03-23T11:33:00Z">
        <w:r w:rsidRPr="00AF762B">
          <w:rPr>
            <w:i/>
            <w:iCs/>
          </w:rPr>
          <w:t xml:space="preserve"> A2.5.2.1.6.3, </w:t>
        </w:r>
      </w:ins>
      <w:ins w:id="1239" w:author="French" w:date="2026-03-23T11:39:00Z">
        <w:r w:rsidRPr="00AF762B">
          <w:rPr>
            <w:i/>
            <w:iCs/>
          </w:rPr>
          <w:t xml:space="preserve">le but est de </w:t>
        </w:r>
      </w:ins>
      <w:ins w:id="1240" w:author="French" w:date="2026-03-23T13:56:00Z">
        <w:r w:rsidRPr="00AF762B">
          <w:rPr>
            <w:i/>
            <w:iCs/>
          </w:rPr>
          <w:t>clarifier</w:t>
        </w:r>
      </w:ins>
      <w:ins w:id="1241" w:author="French" w:date="2026-03-23T11:39:00Z">
        <w:r w:rsidRPr="00AF762B">
          <w:rPr>
            <w:i/>
            <w:iCs/>
          </w:rPr>
          <w:t xml:space="preserve"> </w:t>
        </w:r>
      </w:ins>
      <w:ins w:id="1242" w:author="French" w:date="2026-03-23T11:33:00Z">
        <w:r w:rsidRPr="00AF762B">
          <w:rPr>
            <w:i/>
            <w:iCs/>
          </w:rPr>
          <w:t xml:space="preserve">que le </w:t>
        </w:r>
      </w:ins>
      <w:ins w:id="1243" w:author="French" w:date="2026-03-23T11:38:00Z">
        <w:r w:rsidRPr="00AF762B">
          <w:rPr>
            <w:i/>
            <w:iCs/>
          </w:rPr>
          <w:t>§</w:t>
        </w:r>
      </w:ins>
      <w:ins w:id="1244" w:author="French" w:date="2026-03-23T11:33:00Z">
        <w:r w:rsidRPr="00AF762B">
          <w:rPr>
            <w:i/>
            <w:iCs/>
          </w:rPr>
          <w:t xml:space="preserve"> A2.5.2.1.6.1 ne </w:t>
        </w:r>
      </w:ins>
      <w:ins w:id="1245" w:author="French" w:date="2026-03-23T11:39:00Z">
        <w:r w:rsidRPr="00AF762B">
          <w:rPr>
            <w:i/>
            <w:iCs/>
          </w:rPr>
          <w:t xml:space="preserve">donne pas de </w:t>
        </w:r>
      </w:ins>
      <w:ins w:id="1246" w:author="French" w:date="2026-03-23T11:33:00Z">
        <w:r w:rsidRPr="00AF762B">
          <w:rPr>
            <w:i/>
            <w:iCs/>
          </w:rPr>
          <w:t>liste de</w:t>
        </w:r>
      </w:ins>
      <w:ins w:id="1247" w:author="French" w:date="2026-03-23T11:39:00Z">
        <w:r w:rsidRPr="00AF762B">
          <w:rPr>
            <w:i/>
            <w:iCs/>
          </w:rPr>
          <w:t>s</w:t>
        </w:r>
      </w:ins>
      <w:ins w:id="1248" w:author="French" w:date="2026-03-23T11:33:00Z">
        <w:r w:rsidRPr="00AF762B">
          <w:rPr>
            <w:i/>
            <w:iCs/>
          </w:rPr>
          <w:t xml:space="preserve"> </w:t>
        </w:r>
      </w:ins>
      <w:ins w:id="1249" w:author="French" w:date="2026-03-23T11:39:00Z">
        <w:r w:rsidRPr="00AF762B">
          <w:rPr>
            <w:i/>
            <w:iCs/>
          </w:rPr>
          <w:t>Q</w:t>
        </w:r>
      </w:ins>
      <w:ins w:id="1250" w:author="French" w:date="2026-03-23T11:33:00Z">
        <w:r w:rsidRPr="00AF762B">
          <w:rPr>
            <w:i/>
            <w:iCs/>
          </w:rPr>
          <w:t xml:space="preserve">uestions UIT-R mais </w:t>
        </w:r>
      </w:ins>
      <w:ins w:id="1251" w:author="French" w:date="2026-03-23T11:41:00Z">
        <w:r w:rsidRPr="00AF762B">
          <w:rPr>
            <w:i/>
            <w:iCs/>
          </w:rPr>
          <w:t xml:space="preserve">plutôt </w:t>
        </w:r>
      </w:ins>
      <w:ins w:id="1252" w:author="French" w:date="2026-03-23T11:33:00Z">
        <w:r w:rsidRPr="00AF762B">
          <w:rPr>
            <w:i/>
            <w:iCs/>
          </w:rPr>
          <w:t xml:space="preserve">établit </w:t>
        </w:r>
      </w:ins>
      <w:ins w:id="1253" w:author="French" w:date="2026-03-23T11:40:00Z">
        <w:r w:rsidRPr="00AF762B">
          <w:rPr>
            <w:i/>
            <w:iCs/>
          </w:rPr>
          <w:t xml:space="preserve">le </w:t>
        </w:r>
      </w:ins>
      <w:ins w:id="1254" w:author="French" w:date="2026-03-23T11:33:00Z">
        <w:r w:rsidRPr="00AF762B">
          <w:rPr>
            <w:i/>
            <w:iCs/>
          </w:rPr>
          <w:t xml:space="preserve">critère à appliquer </w:t>
        </w:r>
      </w:ins>
      <w:ins w:id="1255" w:author="French" w:date="2026-03-23T11:40:00Z">
        <w:r w:rsidRPr="00AF762B">
          <w:rPr>
            <w:i/>
            <w:iCs/>
          </w:rPr>
          <w:t>pour él</w:t>
        </w:r>
      </w:ins>
      <w:ins w:id="1256" w:author="French" w:date="2026-03-23T11:41:00Z">
        <w:r w:rsidRPr="00AF762B">
          <w:rPr>
            <w:i/>
            <w:iCs/>
          </w:rPr>
          <w:t xml:space="preserve">aborer </w:t>
        </w:r>
      </w:ins>
      <w:ins w:id="1257" w:author="French" w:date="2026-03-23T11:33:00Z">
        <w:r w:rsidRPr="00AF762B">
          <w:rPr>
            <w:i/>
            <w:iCs/>
          </w:rPr>
          <w:t xml:space="preserve">la liste mentionnée </w:t>
        </w:r>
      </w:ins>
      <w:ins w:id="1258" w:author="French" w:date="2026-03-23T11:41:00Z">
        <w:r w:rsidRPr="00AF762B">
          <w:rPr>
            <w:i/>
            <w:iCs/>
          </w:rPr>
          <w:t xml:space="preserve">au </w:t>
        </w:r>
      </w:ins>
      <w:ins w:id="1259" w:author="French" w:date="2026-03-23T14:00:00Z">
        <w:r w:rsidRPr="00AF762B">
          <w:rPr>
            <w:i/>
            <w:iCs/>
          </w:rPr>
          <w:t>§ A2.5.2.1.6.3</w:t>
        </w:r>
      </w:ins>
      <w:ins w:id="1260" w:author="French" w:date="2026-03-23T11:33:00Z">
        <w:r w:rsidRPr="00AF762B">
          <w:rPr>
            <w:i/>
            <w:iCs/>
          </w:rPr>
          <w:t>.]</w:t>
        </w:r>
      </w:ins>
      <w:bookmarkEnd w:id="1209"/>
    </w:p>
    <w:p w14:paraId="23F45803" w14:textId="77777777" w:rsidR="00F07DBD" w:rsidRPr="00AF762B" w:rsidRDefault="00F07DBD" w:rsidP="000B3934">
      <w:pPr>
        <w:pStyle w:val="Heading3"/>
      </w:pPr>
      <w:bookmarkStart w:id="1261" w:name="_Toc132786459"/>
      <w:bookmarkStart w:id="1262" w:name="_Toc132786592"/>
      <w:r w:rsidRPr="00AF762B">
        <w:t>A2.5.2.2</w:t>
      </w:r>
      <w:r w:rsidRPr="00AF762B">
        <w:tab/>
        <w:t>Adoption</w:t>
      </w:r>
      <w:bookmarkEnd w:id="1261"/>
      <w:bookmarkEnd w:id="1262"/>
    </w:p>
    <w:bookmarkEnd w:id="1202"/>
    <w:p w14:paraId="6FE139B0" w14:textId="77777777" w:rsidR="00F07DBD" w:rsidRPr="00AF762B" w:rsidRDefault="00F07DBD" w:rsidP="000B3934">
      <w:pPr>
        <w:pStyle w:val="Heading4"/>
      </w:pPr>
      <w:r w:rsidRPr="00AF762B">
        <w:t>A2.5.2.2.1</w:t>
      </w:r>
      <w:r w:rsidRPr="00AF762B">
        <w:tab/>
        <w:t>Principaux éléments concernant l'adoption d'une Question nouvelle ou révisée</w:t>
      </w:r>
    </w:p>
    <w:p w14:paraId="2E6F0388" w14:textId="6E6FDF32" w:rsidR="00F07DBD" w:rsidRPr="00AF762B" w:rsidRDefault="000B3934" w:rsidP="000B3934">
      <w:pPr>
        <w:rPr>
          <w:ins w:id="1263" w:author="French" w:date="2026-03-23T11:46:00Z"/>
        </w:rPr>
      </w:pPr>
      <w:ins w:id="1264" w:author="French" w:date="2026-03-24T09:25:00Z">
        <w:r w:rsidRPr="00AF762B">
          <w:rPr>
            <w:bCs/>
          </w:rPr>
          <w:t>A2.5.2.2.1.1</w:t>
        </w:r>
        <w:r w:rsidRPr="00AF762B">
          <w:rPr>
            <w:bCs/>
          </w:rPr>
          <w:tab/>
        </w:r>
      </w:ins>
      <w:ins w:id="1265" w:author="French" w:date="2026-03-23T11:45:00Z">
        <w:r w:rsidR="00F07DBD" w:rsidRPr="00AF762B">
          <w:t>Une CE peut adopter des projets de Question nouvelle ou révisée, lorsque les textes de ces Questions sont mis à disposition sous forme électronique, au début de ladite réunion.</w:t>
        </w:r>
      </w:ins>
    </w:p>
    <w:p w14:paraId="73E75624" w14:textId="068412DA" w:rsidR="00F07DBD" w:rsidRPr="00AF762B" w:rsidRDefault="00F07DBD" w:rsidP="000B3934">
      <w:pPr>
        <w:pStyle w:val="Note"/>
        <w:rPr>
          <w:ins w:id="1266" w:author="French" w:date="2026-03-23T11:45:00Z"/>
          <w:i/>
          <w:iCs/>
        </w:rPr>
      </w:pPr>
      <w:ins w:id="1267" w:author="French" w:date="2026-03-23T11:46:00Z">
        <w:r w:rsidRPr="00AF762B">
          <w:rPr>
            <w:i/>
            <w:iCs/>
          </w:rPr>
          <w:t xml:space="preserve">[Note </w:t>
        </w:r>
        <w:proofErr w:type="gramStart"/>
        <w:r w:rsidRPr="00AF762B">
          <w:rPr>
            <w:i/>
            <w:iCs/>
          </w:rPr>
          <w:t>rédactionnelle:</w:t>
        </w:r>
        <w:proofErr w:type="gramEnd"/>
        <w:r w:rsidRPr="00AF762B">
          <w:rPr>
            <w:i/>
            <w:iCs/>
          </w:rPr>
          <w:t xml:space="preserve"> </w:t>
        </w:r>
      </w:ins>
      <w:ins w:id="1268" w:author="French" w:date="2026-03-23T11:48:00Z">
        <w:r w:rsidRPr="00AF762B">
          <w:rPr>
            <w:i/>
            <w:iCs/>
          </w:rPr>
          <w:t xml:space="preserve">texte déplacé de </w:t>
        </w:r>
      </w:ins>
      <w:ins w:id="1269" w:author="French" w:date="2026-03-23T11:47:00Z">
        <w:r w:rsidRPr="00AF762B">
          <w:rPr>
            <w:i/>
            <w:iCs/>
          </w:rPr>
          <w:t xml:space="preserve">son emplacement </w:t>
        </w:r>
      </w:ins>
      <w:ins w:id="1270" w:author="French" w:date="2026-03-23T11:48:00Z">
        <w:r w:rsidRPr="00AF762B">
          <w:rPr>
            <w:i/>
            <w:iCs/>
          </w:rPr>
          <w:t xml:space="preserve">actuel </w:t>
        </w:r>
      </w:ins>
      <w:ins w:id="1271" w:author="French" w:date="2026-03-23T11:47:00Z">
        <w:r w:rsidRPr="00AF762B">
          <w:rPr>
            <w:i/>
            <w:iCs/>
          </w:rPr>
          <w:t>au</w:t>
        </w:r>
      </w:ins>
      <w:ins w:id="1272" w:author="French" w:date="2026-03-23T11:46:00Z">
        <w:r w:rsidRPr="00AF762B">
          <w:rPr>
            <w:i/>
            <w:iCs/>
          </w:rPr>
          <w:t xml:space="preserve"> </w:t>
        </w:r>
      </w:ins>
      <w:ins w:id="1273" w:author="French" w:date="2026-03-23T11:47:00Z">
        <w:r w:rsidRPr="00AF762B">
          <w:rPr>
            <w:i/>
            <w:iCs/>
          </w:rPr>
          <w:t>§</w:t>
        </w:r>
      </w:ins>
      <w:ins w:id="1274" w:author="French" w:date="2026-03-23T11:46:00Z">
        <w:r w:rsidRPr="00AF762B">
          <w:rPr>
            <w:i/>
            <w:iCs/>
          </w:rPr>
          <w:t xml:space="preserve"> A2.5.2.2.2</w:t>
        </w:r>
      </w:ins>
      <w:ins w:id="1275" w:author="French" w:date="2026-03-25T08:38:00Z">
        <w:r w:rsidR="00DE7E8D" w:rsidRPr="00AF762B">
          <w:rPr>
            <w:i/>
            <w:iCs/>
          </w:rPr>
          <w:t>.</w:t>
        </w:r>
      </w:ins>
      <w:ins w:id="1276" w:author="French" w:date="2026-03-23T11:46:00Z">
        <w:r w:rsidRPr="00AF762B">
          <w:rPr>
            <w:i/>
            <w:iCs/>
          </w:rPr>
          <w:t>]</w:t>
        </w:r>
      </w:ins>
    </w:p>
    <w:p w14:paraId="0CE085D6" w14:textId="26C3D8BA" w:rsidR="00F07DBD" w:rsidRPr="00AF762B" w:rsidRDefault="000B3934" w:rsidP="000B3934">
      <w:del w:id="1277" w:author="French" w:date="2026-03-24T09:25:00Z">
        <w:r w:rsidRPr="00AF762B" w:rsidDel="000B3934">
          <w:rPr>
            <w:bCs/>
          </w:rPr>
          <w:delText>A2.5.2.2.1.1</w:delText>
        </w:r>
      </w:del>
      <w:ins w:id="1278" w:author="French" w:date="2026-03-23T11:46:00Z">
        <w:r w:rsidR="00F07DBD" w:rsidRPr="00AF762B">
          <w:t>A2.5.2.2.1.2</w:t>
        </w:r>
      </w:ins>
      <w:r w:rsidRPr="00AF762B">
        <w:tab/>
      </w:r>
      <w:r w:rsidR="00F07DBD" w:rsidRPr="00AF762B">
        <w:t>Un projet de Question (nouvelle ou révisée) est considéré comme adopté par la CE, si aucune délégation représentant un État Membre et participant à la réunion ne soulève d'objection à son sujet. En cas d'objection de la part d'un État Membre, le président de la CE consulte la délégation concernée pour trouver une solution à cette objection. Au cas où le président de la CE ne peut trouver une solution à cette objection, l'État Membre doit motiver par écrit son objection.</w:t>
      </w:r>
    </w:p>
    <w:p w14:paraId="6A584735" w14:textId="77777777" w:rsidR="000B3934" w:rsidRPr="00AF762B" w:rsidRDefault="000B3934" w:rsidP="000B3934">
      <w:pPr>
        <w:keepNext/>
        <w:keepLines/>
        <w:tabs>
          <w:tab w:val="clear" w:pos="794"/>
          <w:tab w:val="clear" w:pos="1191"/>
          <w:tab w:val="clear" w:pos="1588"/>
          <w:tab w:val="clear" w:pos="1985"/>
          <w:tab w:val="left" w:pos="1871"/>
          <w:tab w:val="left" w:pos="2268"/>
        </w:tabs>
        <w:spacing w:before="200"/>
        <w:ind w:left="1134" w:hanging="1134"/>
        <w:jc w:val="both"/>
        <w:outlineLvl w:val="3"/>
        <w:rPr>
          <w:del w:id="1279" w:author="French" w:date="2026-03-23T12:12:00Z"/>
          <w:b/>
        </w:rPr>
      </w:pPr>
      <w:bookmarkStart w:id="1280" w:name="_Toc180533335"/>
      <w:del w:id="1281" w:author="French" w:date="2026-03-23T12:12:00Z">
        <w:r w:rsidRPr="00AF762B">
          <w:rPr>
            <w:b/>
          </w:rPr>
          <w:delText>A2.5.2.2.2</w:delText>
        </w:r>
        <w:r w:rsidRPr="00AF762B">
          <w:rPr>
            <w:b/>
          </w:rPr>
          <w:tab/>
          <w:delText>Procédure d'adoption lors d'une réunion de commission d'études</w:delText>
        </w:r>
        <w:bookmarkEnd w:id="1280"/>
      </w:del>
    </w:p>
    <w:p w14:paraId="5E7A1380" w14:textId="5B6D1BC9" w:rsidR="000B3934" w:rsidRPr="00AF762B" w:rsidDel="000B3934" w:rsidRDefault="000B3934" w:rsidP="000B3934">
      <w:pPr>
        <w:rPr>
          <w:del w:id="1282" w:author="French" w:date="2026-03-24T09:26:00Z"/>
        </w:rPr>
      </w:pPr>
      <w:del w:id="1283" w:author="French" w:date="2026-03-23T12:12:00Z">
        <w:r w:rsidRPr="00AF762B">
          <w:rPr>
            <w:bCs/>
          </w:rPr>
          <w:delText>A2.5.2.2.2.1</w:delText>
        </w:r>
        <w:r w:rsidRPr="00AF762B">
          <w:rPr>
            <w:bCs/>
          </w:rPr>
          <w:tab/>
        </w:r>
        <w:r w:rsidRPr="00AF762B">
          <w:delText>Une CE peut adopter des projets de Question nouvelle ou révisée, lorsque les textes de ces Questions sont mis à disposition sous forme électronique, au début de ladite réunion.</w:delText>
        </w:r>
      </w:del>
    </w:p>
    <w:p w14:paraId="1C7B25CE" w14:textId="40CEF42C" w:rsidR="00F07DBD" w:rsidRPr="00AF762B" w:rsidRDefault="00F07DBD" w:rsidP="000B3934">
      <w:pPr>
        <w:rPr>
          <w:ins w:id="1284" w:author="French" w:date="2026-03-23T11:50:00Z"/>
        </w:rPr>
      </w:pPr>
      <w:ins w:id="1285" w:author="French" w:date="2026-03-23T11:51:00Z">
        <w:r w:rsidRPr="00AF762B">
          <w:t>A2.5.2.2.1.3</w:t>
        </w:r>
      </w:ins>
      <w:ins w:id="1286" w:author="French" w:date="2026-03-23T11:50:00Z">
        <w:r w:rsidRPr="00AF762B">
          <w:tab/>
          <w:t xml:space="preserve">S'il n'est pas possible de trouver une solution à une objection, on adoptera l'une des procédures suivantes, selon celle qui est </w:t>
        </w:r>
        <w:proofErr w:type="gramStart"/>
        <w:r w:rsidRPr="00AF762B">
          <w:t>applicable:</w:t>
        </w:r>
        <w:proofErr w:type="gramEnd"/>
      </w:ins>
    </w:p>
    <w:p w14:paraId="3B66191E" w14:textId="5FB45914" w:rsidR="00F07DBD" w:rsidRPr="00AF762B" w:rsidRDefault="00F07DBD">
      <w:pPr>
        <w:pStyle w:val="enumlev1"/>
        <w:rPr>
          <w:ins w:id="1287" w:author="French" w:date="2026-03-23T11:50:00Z"/>
        </w:rPr>
        <w:pPrChange w:id="1288" w:author="Unknown" w:date="2026-03-23T11:55:00Z">
          <w:pPr>
            <w:tabs>
              <w:tab w:val="clear" w:pos="794"/>
              <w:tab w:val="clear" w:pos="1191"/>
              <w:tab w:val="left" w:pos="1276"/>
            </w:tabs>
            <w:spacing w:before="0"/>
          </w:pPr>
        </w:pPrChange>
      </w:pPr>
      <w:ins w:id="1289" w:author="French" w:date="2026-03-23T11:50:00Z">
        <w:r w:rsidRPr="00AF762B">
          <w:rPr>
            <w:i/>
            <w:iCs/>
            <w:rPrChange w:id="1290" w:author="Unknown" w:date="2026-03-23T11:51:00Z">
              <w:rPr/>
            </w:rPrChange>
          </w:rPr>
          <w:t>a)</w:t>
        </w:r>
        <w:r w:rsidRPr="00AF762B">
          <w:tab/>
          <w:t xml:space="preserve">si une autre réunion de la CE est prévue avant l'Assemblée des radiocommunications, le président de la CE renvoie le texte au </w:t>
        </w:r>
      </w:ins>
      <w:ins w:id="1291" w:author="French" w:date="2026-03-23T11:57:00Z">
        <w:r w:rsidRPr="00AF762B">
          <w:t>groupe subordonné compétent</w:t>
        </w:r>
      </w:ins>
      <w:ins w:id="1292" w:author="French" w:date="2026-03-23T11:59:00Z">
        <w:r w:rsidRPr="00AF762B">
          <w:t xml:space="preserve"> </w:t>
        </w:r>
      </w:ins>
      <w:ins w:id="1293" w:author="French" w:date="2026-03-23T11:50:00Z">
        <w:r w:rsidRPr="00AF762B">
          <w:t xml:space="preserve">en précisant les raisons de l'objection, de sorte que la question puisse être examinée et résolue à la réunion </w:t>
        </w:r>
        <w:proofErr w:type="gramStart"/>
        <w:r w:rsidRPr="00AF762B">
          <w:t>pertinente;</w:t>
        </w:r>
        <w:proofErr w:type="gramEnd"/>
      </w:ins>
    </w:p>
    <w:p w14:paraId="56DE6019" w14:textId="2B050E02" w:rsidR="00F07DBD" w:rsidRPr="00AF762B" w:rsidRDefault="00F07DBD">
      <w:pPr>
        <w:pStyle w:val="enumlev1"/>
        <w:rPr>
          <w:ins w:id="1294" w:author="French" w:date="2026-03-23T11:50:00Z"/>
        </w:rPr>
        <w:pPrChange w:id="1295" w:author="Unknown" w:date="2026-03-23T11:56:00Z">
          <w:pPr>
            <w:tabs>
              <w:tab w:val="clear" w:pos="794"/>
              <w:tab w:val="clear" w:pos="1191"/>
              <w:tab w:val="left" w:pos="1276"/>
            </w:tabs>
            <w:spacing w:before="0"/>
          </w:pPr>
        </w:pPrChange>
      </w:pPr>
      <w:ins w:id="1296" w:author="French" w:date="2026-03-23T11:50:00Z">
        <w:r w:rsidRPr="00AF762B">
          <w:rPr>
            <w:i/>
            <w:iCs/>
            <w:rPrChange w:id="1297" w:author="Unknown" w:date="2026-03-23T11:51:00Z">
              <w:rPr/>
            </w:rPrChange>
          </w:rPr>
          <w:t>b)</w:t>
        </w:r>
        <w:r w:rsidRPr="00AF762B">
          <w:tab/>
          <w:t xml:space="preserve">si aucune autre réunion de la </w:t>
        </w:r>
      </w:ins>
      <w:ins w:id="1298" w:author="French" w:date="2026-03-23T15:24:00Z">
        <w:r w:rsidRPr="00AF762B">
          <w:t xml:space="preserve">CE </w:t>
        </w:r>
      </w:ins>
      <w:ins w:id="1299" w:author="French" w:date="2026-03-23T11:50:00Z">
        <w:r w:rsidRPr="00AF762B">
          <w:t xml:space="preserve">n'est prévue avant </w:t>
        </w:r>
      </w:ins>
      <w:ins w:id="1300" w:author="French" w:date="2026-03-23T15:24:00Z">
        <w:r w:rsidRPr="00AF762B">
          <w:t>l'</w:t>
        </w:r>
      </w:ins>
      <w:ins w:id="1301" w:author="French" w:date="2026-03-23T11:50:00Z">
        <w:r w:rsidRPr="00AF762B">
          <w:t xml:space="preserve">AR, le président de la CE, après s'être assuré que les dispositions pertinentes de la présente Résolution ont été appliquées, transmet le texte à l'AR, sauf si la CE en décide autrement. Le président joint au projet de </w:t>
        </w:r>
      </w:ins>
      <w:ins w:id="1302" w:author="French" w:date="2026-03-23T11:58:00Z">
        <w:r w:rsidRPr="00AF762B">
          <w:t xml:space="preserve">Question nouvelle ou révisée </w:t>
        </w:r>
      </w:ins>
      <w:ins w:id="1303" w:author="French" w:date="2026-03-23T11:50:00Z">
        <w:r w:rsidRPr="00AF762B">
          <w:t>un rapport décrivant la situation, indiquant notamment les préoccupations qui ont été soulevées et les motifs associés, et invitant l'AR à tout mettre en œuvre pour résoudre le problème par voie de consensus.</w:t>
        </w:r>
      </w:ins>
    </w:p>
    <w:p w14:paraId="77BB27D3" w14:textId="77777777" w:rsidR="000B3934" w:rsidRPr="00AF762B" w:rsidRDefault="00F07DBD" w:rsidP="000B3934">
      <w:pPr>
        <w:rPr>
          <w:ins w:id="1304" w:author="French" w:date="2026-03-24T09:27:00Z"/>
        </w:rPr>
      </w:pPr>
      <w:ins w:id="1305" w:author="French" w:date="2026-03-23T11:50:00Z">
        <w:r w:rsidRPr="00AF762B">
          <w:t>Dans tous les cas, le BR communique dès que possible à l'AR</w:t>
        </w:r>
      </w:ins>
      <w:ins w:id="1306" w:author="French" w:date="2026-03-23T12:00:00Z">
        <w:r w:rsidRPr="00AF762B">
          <w:t xml:space="preserve"> ou au groupe subordonné compétent</w:t>
        </w:r>
      </w:ins>
      <w:ins w:id="1307" w:author="French" w:date="2026-03-23T11:50:00Z">
        <w:r w:rsidRPr="00AF762B">
          <w:t xml:space="preserve">, selon le cas, les raisons données par le président de la CE, après consultation du Directeur, à l'appui de la décision prise, ainsi que </w:t>
        </w:r>
      </w:ins>
      <w:ins w:id="1308" w:author="French" w:date="2026-03-23T12:00:00Z">
        <w:r w:rsidRPr="00AF762B">
          <w:t>les ra</w:t>
        </w:r>
      </w:ins>
      <w:ins w:id="1309" w:author="French" w:date="2026-03-23T12:01:00Z">
        <w:r w:rsidRPr="00AF762B">
          <w:t>isons données par l'</w:t>
        </w:r>
        <w:r w:rsidRPr="00AF762B">
          <w:rPr>
            <w:caps/>
            <w:rPrChange w:id="1310" w:author="Unknown" w:date="2026-03-23T12:01:00Z">
              <w:rPr>
                <w:lang w:val="fr-CH"/>
              </w:rPr>
            </w:rPrChange>
          </w:rPr>
          <w:t>é</w:t>
        </w:r>
        <w:r w:rsidRPr="00AF762B">
          <w:t xml:space="preserve">tat Membre </w:t>
        </w:r>
      </w:ins>
      <w:ins w:id="1311" w:author="French" w:date="2026-03-23T11:50:00Z">
        <w:r w:rsidRPr="00AF762B">
          <w:t xml:space="preserve">qui a fait objection au projet de </w:t>
        </w:r>
      </w:ins>
      <w:ins w:id="1312" w:author="French" w:date="2026-03-23T12:02:00Z">
        <w:r w:rsidRPr="00AF762B">
          <w:t xml:space="preserve">Question </w:t>
        </w:r>
      </w:ins>
      <w:ins w:id="1313" w:author="French" w:date="2026-03-23T11:50:00Z">
        <w:r w:rsidRPr="00AF762B">
          <w:t>nouvelle ou révisée</w:t>
        </w:r>
      </w:ins>
      <w:ins w:id="1314" w:author="French" w:date="2026-03-24T09:27:00Z">
        <w:r w:rsidR="000B3934" w:rsidRPr="00AF762B">
          <w:t>.</w:t>
        </w:r>
      </w:ins>
    </w:p>
    <w:p w14:paraId="6C70F72A" w14:textId="6F822899" w:rsidR="00F07DBD" w:rsidRPr="00AF762B" w:rsidRDefault="00F07DBD">
      <w:pPr>
        <w:pStyle w:val="Note"/>
        <w:rPr>
          <w:ins w:id="1315" w:author="French" w:date="2026-03-23T11:54:00Z"/>
          <w:i/>
          <w:iCs/>
          <w:lang w:eastAsia="zh-CN"/>
        </w:rPr>
        <w:pPrChange w:id="1316" w:author="Unknown" w:date="2026-03-23T12:03:00Z">
          <w:pPr>
            <w:pStyle w:val="ArtNo"/>
            <w:tabs>
              <w:tab w:val="clear" w:pos="794"/>
              <w:tab w:val="clear" w:pos="1191"/>
              <w:tab w:val="left" w:pos="1276"/>
            </w:tabs>
            <w:spacing w:before="0"/>
            <w:jc w:val="both"/>
          </w:pPr>
        </w:pPrChange>
      </w:pPr>
      <w:ins w:id="1317" w:author="French" w:date="2026-03-23T11:54:00Z">
        <w:r w:rsidRPr="00AF762B">
          <w:rPr>
            <w:i/>
            <w:iCs/>
          </w:rPr>
          <w:t xml:space="preserve">[Note </w:t>
        </w:r>
        <w:proofErr w:type="gramStart"/>
        <w:r w:rsidRPr="00AF762B">
          <w:rPr>
            <w:i/>
            <w:iCs/>
          </w:rPr>
          <w:t>rédactionnelle:</w:t>
        </w:r>
        <w:proofErr w:type="gramEnd"/>
        <w:r w:rsidRPr="00AF762B">
          <w:rPr>
            <w:i/>
            <w:iCs/>
          </w:rPr>
          <w:t xml:space="preserve"> </w:t>
        </w:r>
      </w:ins>
      <w:ins w:id="1318" w:author="French" w:date="2026-03-23T12:03:00Z">
        <w:r w:rsidR="000B3934" w:rsidRPr="00AF762B">
          <w:rPr>
            <w:i/>
            <w:iCs/>
          </w:rPr>
          <w:t>c</w:t>
        </w:r>
        <w:r w:rsidRPr="00AF762B">
          <w:rPr>
            <w:i/>
            <w:iCs/>
            <w:rPrChange w:id="1319" w:author="Unknown" w:date="2026-03-23T12:03:00Z">
              <w:rPr>
                <w:caps w:val="0"/>
                <w:lang w:val="en-US" w:eastAsia="zh-CN"/>
              </w:rPr>
            </w:rPrChange>
          </w:rPr>
          <w:t xml:space="preserve">e nouveau paragraphe vise à </w:t>
        </w:r>
        <w:r w:rsidRPr="00AF762B">
          <w:rPr>
            <w:i/>
            <w:iCs/>
          </w:rPr>
          <w:t xml:space="preserve">indiquer </w:t>
        </w:r>
        <w:r w:rsidRPr="00AF762B">
          <w:rPr>
            <w:i/>
            <w:iCs/>
            <w:rPrChange w:id="1320" w:author="Unknown" w:date="2026-03-23T12:03:00Z">
              <w:rPr>
                <w:caps w:val="0"/>
                <w:lang w:val="en-US" w:eastAsia="zh-CN"/>
              </w:rPr>
            </w:rPrChange>
          </w:rPr>
          <w:t xml:space="preserve">la procédure </w:t>
        </w:r>
      </w:ins>
      <w:ins w:id="1321" w:author="French" w:date="2026-03-23T12:04:00Z">
        <w:r w:rsidRPr="00AF762B">
          <w:rPr>
            <w:i/>
            <w:iCs/>
          </w:rPr>
          <w:t>qui s'applique s'il n'est pas possible de trouver une solution à une objection</w:t>
        </w:r>
      </w:ins>
      <w:ins w:id="1322" w:author="French" w:date="2026-03-23T12:03:00Z">
        <w:r w:rsidRPr="00AF762B">
          <w:rPr>
            <w:i/>
            <w:iCs/>
            <w:rPrChange w:id="1323" w:author="Unknown" w:date="2026-03-23T12:03:00Z">
              <w:rPr>
                <w:caps w:val="0"/>
                <w:lang w:val="en-US" w:eastAsia="zh-CN"/>
              </w:rPr>
            </w:rPrChange>
          </w:rPr>
          <w:t xml:space="preserve">. </w:t>
        </w:r>
      </w:ins>
      <w:ins w:id="1324" w:author="French" w:date="2026-03-23T12:04:00Z">
        <w:r w:rsidRPr="00AF762B">
          <w:rPr>
            <w:i/>
            <w:iCs/>
          </w:rPr>
          <w:t xml:space="preserve">On </w:t>
        </w:r>
      </w:ins>
      <w:ins w:id="1325" w:author="French" w:date="2026-03-23T12:03:00Z">
        <w:r w:rsidRPr="00AF762B">
          <w:rPr>
            <w:i/>
            <w:iCs/>
            <w:rPrChange w:id="1326" w:author="Unknown" w:date="2026-03-23T12:03:00Z">
              <w:rPr>
                <w:caps w:val="0"/>
                <w:lang w:val="en-US" w:eastAsia="zh-CN"/>
              </w:rPr>
            </w:rPrChange>
          </w:rPr>
          <w:t>noter</w:t>
        </w:r>
      </w:ins>
      <w:ins w:id="1327" w:author="French" w:date="2026-03-23T12:04:00Z">
        <w:r w:rsidRPr="00AF762B">
          <w:rPr>
            <w:i/>
            <w:iCs/>
          </w:rPr>
          <w:t>a</w:t>
        </w:r>
      </w:ins>
      <w:ins w:id="1328" w:author="French" w:date="2026-03-23T12:03:00Z">
        <w:r w:rsidRPr="00AF762B">
          <w:rPr>
            <w:i/>
            <w:iCs/>
            <w:rPrChange w:id="1329" w:author="Unknown" w:date="2026-03-23T12:03:00Z">
              <w:rPr>
                <w:caps w:val="0"/>
                <w:lang w:val="en-US" w:eastAsia="zh-CN"/>
              </w:rPr>
            </w:rPrChange>
          </w:rPr>
          <w:t xml:space="preserve"> que ce nouveau paragraphe est très </w:t>
        </w:r>
      </w:ins>
      <w:ins w:id="1330" w:author="French" w:date="2026-03-23T12:04:00Z">
        <w:r w:rsidRPr="00AF762B">
          <w:rPr>
            <w:i/>
            <w:iCs/>
          </w:rPr>
          <w:t xml:space="preserve">proche de celui du § </w:t>
        </w:r>
      </w:ins>
      <w:ins w:id="1331" w:author="French" w:date="2026-03-23T12:03:00Z">
        <w:r w:rsidRPr="00AF762B">
          <w:rPr>
            <w:i/>
            <w:iCs/>
            <w:rPrChange w:id="1332" w:author="Unknown" w:date="2026-03-23T12:03:00Z">
              <w:rPr>
                <w:caps w:val="0"/>
                <w:lang w:val="en-US" w:eastAsia="zh-CN"/>
              </w:rPr>
            </w:rPrChange>
          </w:rPr>
          <w:t xml:space="preserve">A2.6.2.2.1.2, applicable en cas d'objection à l'adoption d'une </w:t>
        </w:r>
      </w:ins>
      <w:ins w:id="1333" w:author="French" w:date="2026-03-23T12:05:00Z">
        <w:r w:rsidRPr="00AF762B">
          <w:rPr>
            <w:i/>
            <w:iCs/>
          </w:rPr>
          <w:t>R</w:t>
        </w:r>
      </w:ins>
      <w:ins w:id="1334" w:author="French" w:date="2026-03-23T12:03:00Z">
        <w:r w:rsidRPr="00AF762B">
          <w:rPr>
            <w:i/>
            <w:iCs/>
            <w:rPrChange w:id="1335" w:author="Unknown" w:date="2026-03-23T12:03:00Z">
              <w:rPr>
                <w:caps w:val="0"/>
                <w:lang w:val="en-US" w:eastAsia="zh-CN"/>
              </w:rPr>
            </w:rPrChange>
          </w:rPr>
          <w:t>ecommandation de l'UIT-R.</w:t>
        </w:r>
      </w:ins>
      <w:ins w:id="1336" w:author="French" w:date="2026-03-23T11:54:00Z">
        <w:r w:rsidRPr="00AF762B">
          <w:rPr>
            <w:i/>
            <w:iCs/>
          </w:rPr>
          <w:t>]</w:t>
        </w:r>
      </w:ins>
    </w:p>
    <w:p w14:paraId="3CA687BF" w14:textId="66F6DE83" w:rsidR="00F07DBD" w:rsidRPr="00AF762B" w:rsidRDefault="00F07DBD" w:rsidP="000B3934">
      <w:pPr>
        <w:pStyle w:val="Note"/>
        <w:rPr>
          <w:ins w:id="1337" w:author="French" w:date="2026-03-24T09:27:00Z"/>
        </w:rPr>
      </w:pPr>
      <w:ins w:id="1338" w:author="French" w:date="2026-03-23T12:07:00Z">
        <w:r w:rsidRPr="00AF762B">
          <w:rPr>
            <w:i/>
            <w:iCs/>
          </w:rPr>
          <w:t xml:space="preserve">[Note </w:t>
        </w:r>
        <w:proofErr w:type="gramStart"/>
        <w:r w:rsidRPr="00AF762B">
          <w:rPr>
            <w:i/>
            <w:iCs/>
          </w:rPr>
          <w:t>rédactionnelle:</w:t>
        </w:r>
        <w:proofErr w:type="gramEnd"/>
        <w:r w:rsidRPr="00AF762B">
          <w:rPr>
            <w:i/>
            <w:iCs/>
          </w:rPr>
          <w:t xml:space="preserve"> ce paragraphe pourrait être déplacé plus haut, sous les </w:t>
        </w:r>
      </w:ins>
      <w:ins w:id="1339" w:author="French" w:date="2026-03-23T12:08:00Z">
        <w:r w:rsidRPr="00AF762B">
          <w:rPr>
            <w:i/>
            <w:iCs/>
          </w:rPr>
          <w:t xml:space="preserve">principaux </w:t>
        </w:r>
      </w:ins>
      <w:ins w:id="1340" w:author="French" w:date="2026-03-23T12:07:00Z">
        <w:r w:rsidRPr="00AF762B">
          <w:rPr>
            <w:i/>
            <w:iCs/>
          </w:rPr>
          <w:t>éléments relatif</w:t>
        </w:r>
      </w:ins>
      <w:ins w:id="1341" w:author="French" w:date="2026-03-23T12:08:00Z">
        <w:r w:rsidRPr="00AF762B">
          <w:rPr>
            <w:i/>
            <w:iCs/>
          </w:rPr>
          <w:t>s</w:t>
        </w:r>
      </w:ins>
      <w:ins w:id="1342" w:author="French" w:date="2026-03-23T12:07:00Z">
        <w:r w:rsidRPr="00AF762B">
          <w:rPr>
            <w:i/>
            <w:iCs/>
          </w:rPr>
          <w:t xml:space="preserve"> à l'adoption d'une </w:t>
        </w:r>
      </w:ins>
      <w:ins w:id="1343" w:author="French" w:date="2026-03-23T12:08:00Z">
        <w:r w:rsidRPr="00AF762B">
          <w:rPr>
            <w:i/>
            <w:iCs/>
          </w:rPr>
          <w:t>Q</w:t>
        </w:r>
      </w:ins>
      <w:ins w:id="1344" w:author="French" w:date="2026-03-23T12:07:00Z">
        <w:r w:rsidRPr="00AF762B">
          <w:rPr>
            <w:i/>
            <w:iCs/>
          </w:rPr>
          <w:t xml:space="preserve">uestion nouvelle ou révisée. </w:t>
        </w:r>
      </w:ins>
      <w:ins w:id="1345" w:author="French" w:date="2026-03-23T12:08:00Z">
        <w:r w:rsidRPr="00AF762B">
          <w:rPr>
            <w:i/>
            <w:iCs/>
          </w:rPr>
          <w:t>À la différence des R</w:t>
        </w:r>
      </w:ins>
      <w:ins w:id="1346" w:author="French" w:date="2026-03-23T12:07:00Z">
        <w:r w:rsidRPr="00AF762B">
          <w:rPr>
            <w:i/>
            <w:iCs/>
          </w:rPr>
          <w:t xml:space="preserve">ecommandations, </w:t>
        </w:r>
      </w:ins>
      <w:ins w:id="1347" w:author="French" w:date="2026-03-23T12:10:00Z">
        <w:r w:rsidRPr="00AF762B">
          <w:rPr>
            <w:i/>
            <w:iCs/>
          </w:rPr>
          <w:t xml:space="preserve">dont </w:t>
        </w:r>
      </w:ins>
      <w:ins w:id="1348" w:author="French" w:date="2026-03-23T12:12:00Z">
        <w:r w:rsidRPr="00AF762B">
          <w:rPr>
            <w:i/>
            <w:iCs/>
          </w:rPr>
          <w:t>l'</w:t>
        </w:r>
      </w:ins>
      <w:ins w:id="1349" w:author="French" w:date="2026-03-23T12:10:00Z">
        <w:r w:rsidRPr="00AF762B">
          <w:rPr>
            <w:i/>
            <w:iCs/>
          </w:rPr>
          <w:t xml:space="preserve">adoption par une CE laisse le choix entre </w:t>
        </w:r>
      </w:ins>
      <w:ins w:id="1350" w:author="French" w:date="2026-03-23T12:07:00Z">
        <w:r w:rsidRPr="00AF762B">
          <w:rPr>
            <w:i/>
            <w:iCs/>
          </w:rPr>
          <w:t xml:space="preserve">plusieurs options, il existe </w:t>
        </w:r>
      </w:ins>
      <w:ins w:id="1351" w:author="French" w:date="2026-03-23T12:12:00Z">
        <w:r w:rsidRPr="00AF762B">
          <w:rPr>
            <w:i/>
            <w:iCs/>
          </w:rPr>
          <w:t xml:space="preserve">une seule </w:t>
        </w:r>
      </w:ins>
      <w:ins w:id="1352" w:author="French" w:date="2026-03-23T12:07:00Z">
        <w:r w:rsidRPr="00AF762B">
          <w:rPr>
            <w:i/>
            <w:iCs/>
          </w:rPr>
          <w:t xml:space="preserve">procédure </w:t>
        </w:r>
      </w:ins>
      <w:ins w:id="1353" w:author="French" w:date="2026-03-23T12:11:00Z">
        <w:r w:rsidRPr="00AF762B">
          <w:rPr>
            <w:i/>
            <w:iCs/>
          </w:rPr>
          <w:t>d</w:t>
        </w:r>
      </w:ins>
      <w:ins w:id="1354" w:author="French" w:date="2026-03-23T12:07:00Z">
        <w:r w:rsidRPr="00AF762B">
          <w:rPr>
            <w:i/>
            <w:iCs/>
          </w:rPr>
          <w:t xml:space="preserve">'adoption </w:t>
        </w:r>
      </w:ins>
      <w:ins w:id="1355" w:author="French" w:date="2026-03-23T12:11:00Z">
        <w:r w:rsidRPr="00AF762B">
          <w:rPr>
            <w:i/>
            <w:iCs/>
          </w:rPr>
          <w:t>des Q</w:t>
        </w:r>
      </w:ins>
      <w:ins w:id="1356" w:author="French" w:date="2026-03-23T12:07:00Z">
        <w:r w:rsidRPr="00AF762B">
          <w:rPr>
            <w:i/>
            <w:iCs/>
          </w:rPr>
          <w:t>uestion</w:t>
        </w:r>
      </w:ins>
      <w:ins w:id="1357" w:author="French" w:date="2026-03-23T12:11:00Z">
        <w:r w:rsidRPr="00AF762B">
          <w:rPr>
            <w:i/>
            <w:iCs/>
          </w:rPr>
          <w:t xml:space="preserve">s </w:t>
        </w:r>
      </w:ins>
      <w:ins w:id="1358" w:author="French" w:date="2026-03-23T12:07:00Z">
        <w:r w:rsidRPr="00AF762B">
          <w:rPr>
            <w:i/>
            <w:iCs/>
          </w:rPr>
          <w:t xml:space="preserve">de l'UIT-R. </w:t>
        </w:r>
      </w:ins>
      <w:ins w:id="1359" w:author="French" w:date="2026-03-23T12:13:00Z">
        <w:r w:rsidRPr="00AF762B">
          <w:rPr>
            <w:i/>
            <w:iCs/>
          </w:rPr>
          <w:t>L</w:t>
        </w:r>
      </w:ins>
      <w:ins w:id="1360" w:author="French" w:date="2026-03-23T12:07:00Z">
        <w:r w:rsidRPr="00AF762B">
          <w:rPr>
            <w:i/>
            <w:iCs/>
          </w:rPr>
          <w:t xml:space="preserve">'adoption par correspondance </w:t>
        </w:r>
      </w:ins>
      <w:ins w:id="1361" w:author="French" w:date="2026-03-23T12:13:00Z">
        <w:r w:rsidRPr="00AF762B">
          <w:rPr>
            <w:i/>
            <w:iCs/>
          </w:rPr>
          <w:t xml:space="preserve">n'étant pas </w:t>
        </w:r>
      </w:ins>
      <w:ins w:id="1362" w:author="French" w:date="2026-03-23T15:26:00Z">
        <w:r w:rsidRPr="00AF762B">
          <w:rPr>
            <w:i/>
            <w:iCs/>
          </w:rPr>
          <w:t>admise</w:t>
        </w:r>
      </w:ins>
      <w:ins w:id="1363" w:author="French" w:date="2026-03-23T12:13:00Z">
        <w:r w:rsidRPr="00AF762B">
          <w:rPr>
            <w:i/>
            <w:iCs/>
          </w:rPr>
          <w:t xml:space="preserve"> </w:t>
        </w:r>
      </w:ins>
      <w:ins w:id="1364" w:author="French" w:date="2026-03-23T12:07:00Z">
        <w:r w:rsidRPr="00AF762B">
          <w:rPr>
            <w:i/>
            <w:iCs/>
          </w:rPr>
          <w:t xml:space="preserve">pour les </w:t>
        </w:r>
      </w:ins>
      <w:ins w:id="1365" w:author="French" w:date="2026-03-23T12:13:00Z">
        <w:r w:rsidRPr="00AF762B">
          <w:rPr>
            <w:i/>
            <w:iCs/>
          </w:rPr>
          <w:t>Q</w:t>
        </w:r>
      </w:ins>
      <w:ins w:id="1366" w:author="French" w:date="2026-03-23T12:07:00Z">
        <w:r w:rsidRPr="00AF762B">
          <w:rPr>
            <w:i/>
            <w:iCs/>
          </w:rPr>
          <w:t xml:space="preserve">uestions de l'UIT-R, </w:t>
        </w:r>
      </w:ins>
      <w:ins w:id="1367" w:author="French" w:date="2026-03-23T12:14:00Z">
        <w:r w:rsidRPr="00AF762B">
          <w:rPr>
            <w:i/>
            <w:iCs/>
          </w:rPr>
          <w:t xml:space="preserve">il n'est pas nécessaire ni justifié de créer une </w:t>
        </w:r>
      </w:ins>
      <w:ins w:id="1368" w:author="French" w:date="2026-03-23T12:07:00Z">
        <w:r w:rsidRPr="00AF762B">
          <w:rPr>
            <w:i/>
            <w:iCs/>
          </w:rPr>
          <w:t>sous-section distincte.]</w:t>
        </w:r>
      </w:ins>
    </w:p>
    <w:p w14:paraId="5BB2875F" w14:textId="77777777" w:rsidR="00F07DBD" w:rsidRPr="00AF762B" w:rsidRDefault="00F07DBD" w:rsidP="000B3934">
      <w:pPr>
        <w:pStyle w:val="Heading3"/>
      </w:pPr>
      <w:bookmarkStart w:id="1369" w:name="_Toc132786460"/>
      <w:bookmarkStart w:id="1370" w:name="_Toc132786593"/>
      <w:r w:rsidRPr="00AF762B">
        <w:t>A2.5.2.3</w:t>
      </w:r>
      <w:r w:rsidRPr="00AF762B">
        <w:tab/>
        <w:t>Approbation</w:t>
      </w:r>
      <w:bookmarkEnd w:id="1369"/>
      <w:bookmarkEnd w:id="1370"/>
    </w:p>
    <w:p w14:paraId="6B00314F" w14:textId="77777777" w:rsidR="00F07DBD" w:rsidRPr="00AF762B" w:rsidRDefault="00F07DBD" w:rsidP="000B3934">
      <w:r w:rsidRPr="00AF762B">
        <w:t>A2.5.2.3.1</w:t>
      </w:r>
      <w:r w:rsidRPr="00AF762B">
        <w:tab/>
        <w:t>Lorsqu'un projet de Question nouvelle ou révisée a été adopté par une CE, suivant les procédures indiquées au § A2.5.2.2, le texte est soumis pour approbation par les États Membres.</w:t>
      </w:r>
    </w:p>
    <w:p w14:paraId="564A4953" w14:textId="77777777" w:rsidR="00F07DBD" w:rsidRPr="00AF762B" w:rsidRDefault="00F07DBD" w:rsidP="00DE7E8D">
      <w:pPr>
        <w:keepNext/>
        <w:keepLines/>
      </w:pPr>
      <w:r w:rsidRPr="00AF762B">
        <w:t>A2.5.2.3.2</w:t>
      </w:r>
      <w:r w:rsidRPr="00AF762B">
        <w:rPr>
          <w:i/>
        </w:rPr>
        <w:tab/>
      </w:r>
      <w:r w:rsidRPr="00AF762B">
        <w:t xml:space="preserve">L'approbation de Questions nouvelles ou révisées peut être </w:t>
      </w:r>
      <w:proofErr w:type="gramStart"/>
      <w:r w:rsidRPr="00AF762B">
        <w:t>recherchée:</w:t>
      </w:r>
      <w:proofErr w:type="gramEnd"/>
    </w:p>
    <w:p w14:paraId="7AEBCD6A" w14:textId="77777777" w:rsidR="00F07DBD" w:rsidRPr="00AF762B" w:rsidRDefault="00F07DBD" w:rsidP="00DE7E8D">
      <w:pPr>
        <w:pStyle w:val="enumlev1"/>
        <w:keepNext/>
        <w:keepLines/>
      </w:pPr>
      <w:r w:rsidRPr="00AF762B">
        <w:t>–</w:t>
      </w:r>
      <w:r w:rsidRPr="00AF762B">
        <w:tab/>
        <w:t xml:space="preserve">par le biais d'une consultation des États Membres, dès que le texte a été adopté par la CE </w:t>
      </w:r>
      <w:proofErr w:type="gramStart"/>
      <w:r w:rsidRPr="00AF762B">
        <w:t>concernée;</w:t>
      </w:r>
      <w:proofErr w:type="gramEnd"/>
    </w:p>
    <w:p w14:paraId="43346620" w14:textId="77777777" w:rsidR="00F07DBD" w:rsidRPr="00AF762B" w:rsidRDefault="00F07DBD" w:rsidP="000B3934">
      <w:pPr>
        <w:pStyle w:val="enumlev1"/>
      </w:pPr>
      <w:r w:rsidRPr="00AF762B">
        <w:t>–</w:t>
      </w:r>
      <w:r w:rsidRPr="00AF762B">
        <w:tab/>
        <w:t>si cela est justifié, lors d'une AR.</w:t>
      </w:r>
    </w:p>
    <w:p w14:paraId="4C3EB4F6" w14:textId="77777777" w:rsidR="00F07DBD" w:rsidRPr="00AF762B" w:rsidRDefault="00F07DBD" w:rsidP="000B3934">
      <w:r w:rsidRPr="00AF762B">
        <w:t>A2.5.2.3.3</w:t>
      </w:r>
      <w:r w:rsidRPr="00AF762B">
        <w:rPr>
          <w:i/>
        </w:rPr>
        <w:tab/>
      </w:r>
      <w:r w:rsidRPr="00AF762B">
        <w:t>À la réunion de la CE au cours de laquelle un projet de Question nouvelle ou révisée est adopté, la CE décide de soumettre pour approbation le projet de Question nouvelle ou révisée, soit à l'AR suivante, soit aux États Membres par voie de consultation.</w:t>
      </w:r>
    </w:p>
    <w:p w14:paraId="1CB12B51" w14:textId="77777777" w:rsidR="00F07DBD" w:rsidRPr="00AF762B" w:rsidRDefault="00F07DBD" w:rsidP="000B3934">
      <w:r w:rsidRPr="00AF762B">
        <w:rPr>
          <w:bCs/>
        </w:rPr>
        <w:t>A2.5.2.3.4</w:t>
      </w:r>
      <w:r w:rsidRPr="00AF762B">
        <w:rPr>
          <w:bCs/>
          <w:i/>
        </w:rPr>
        <w:tab/>
      </w:r>
      <w:r w:rsidRPr="00AF762B">
        <w:rPr>
          <w:bCs/>
        </w:rPr>
        <w:t>Lorsqu'il est décidé de soumettre pour approbation, justification détaillée à l'appui, un</w:t>
      </w:r>
      <w:r w:rsidRPr="00AF762B">
        <w:t xml:space="preserve"> projet de Question nouvelle ou révisée à l'AR, le président de la CE en informe le Directeur et lui demande de prendre les mesures nécessaires pour faire inscrire ce projet à l'ordre du jour de l'Assemblée.</w:t>
      </w:r>
    </w:p>
    <w:p w14:paraId="53D7961F" w14:textId="77777777" w:rsidR="00F07DBD" w:rsidRPr="00AF762B" w:rsidRDefault="00F07DBD" w:rsidP="000B3934">
      <w:r w:rsidRPr="00AF762B">
        <w:t>A2.5.2.3.5</w:t>
      </w:r>
      <w:r w:rsidRPr="00AF762B">
        <w:rPr>
          <w:i/>
        </w:rPr>
        <w:tab/>
      </w:r>
      <w:r w:rsidRPr="00AF762B">
        <w:t>Lorsqu'il est décidé de soumettre un projet de Question nouvelle ou révisée pour approbation par voie de consultation, les conditions et les procédures à appliquer sont les suivantes.</w:t>
      </w:r>
    </w:p>
    <w:p w14:paraId="10A6F8FC" w14:textId="77777777" w:rsidR="00F07DBD" w:rsidRPr="00AF762B" w:rsidRDefault="00F07DBD" w:rsidP="000B3934">
      <w:r w:rsidRPr="00AF762B">
        <w:rPr>
          <w:bCs/>
        </w:rPr>
        <w:t>A2.5.2.3.5.1</w:t>
      </w:r>
      <w:r w:rsidRPr="00AF762B">
        <w:rPr>
          <w:bCs/>
        </w:rPr>
        <w:tab/>
        <w:t>Aux fins de l'application de la procédure d'approbation par voie de consultation, le</w:t>
      </w:r>
      <w:r w:rsidRPr="00AF762B">
        <w:t xml:space="preserve"> Directeur demande aux États Membres, dans le mois qui suit l'adoption par la CE d'un projet de Question nouvelle ou révisée conformément au § A2.5.2.2, de lui faire savoir, dans un délai de deux mois, s'ils acceptent ou non </w:t>
      </w:r>
      <w:del w:id="1371" w:author="French" w:date="2026-03-23T12:16:00Z">
        <w:r w:rsidRPr="00AF762B">
          <w:delText>la proposition</w:delText>
        </w:r>
      </w:del>
      <w:ins w:id="1372" w:author="French" w:date="2026-03-23T12:16:00Z">
        <w:r w:rsidRPr="00AF762B">
          <w:t>le projet de Question nouvelle ou révisée</w:t>
        </w:r>
      </w:ins>
      <w:r w:rsidRPr="00AF762B">
        <w:t>. Cette demande est accompagnée du texte final complet du projet de nouvelle Recommandation, ou du texte final complet du projet de Question révisée.</w:t>
      </w:r>
    </w:p>
    <w:p w14:paraId="70AA873A" w14:textId="7F6617BC" w:rsidR="00F07DBD" w:rsidRPr="00AF762B" w:rsidRDefault="00F07DBD" w:rsidP="000B3934">
      <w:r w:rsidRPr="00AF762B">
        <w:t>A2.5.2.3.5.2</w:t>
      </w:r>
      <w:r w:rsidRPr="00AF762B">
        <w:tab/>
        <w:t xml:space="preserve">Par ailleurs, le Directeur informe les Membres du Secteur participant aux travaux de la CE concernée, conformément à l'article 19 de la Convention, qu'il a été demandé aux États Membres de répondre à une consultation sur </w:t>
      </w:r>
      <w:ins w:id="1373" w:author="French" w:date="2026-03-23T12:17:00Z">
        <w:r w:rsidRPr="00AF762B">
          <w:t>l'approbation d'</w:t>
        </w:r>
      </w:ins>
      <w:r w:rsidRPr="00AF762B">
        <w:t>un projet de Question nouvelle ou révisée. Il joint le texte final complet, à titre d'information uniquement.</w:t>
      </w:r>
    </w:p>
    <w:p w14:paraId="5912B84D" w14:textId="77777777" w:rsidR="00F07DBD" w:rsidRPr="00AF762B" w:rsidRDefault="00F07DBD" w:rsidP="000B3934">
      <w:pPr>
        <w:pStyle w:val="Note"/>
        <w:rPr>
          <w:ins w:id="1374" w:author="French" w:date="2026-03-23T12:19:00Z"/>
          <w:i/>
          <w:iCs/>
          <w:lang w:eastAsia="zh-CN"/>
        </w:rPr>
      </w:pPr>
      <w:ins w:id="1375" w:author="French" w:date="2026-03-23T12:19:00Z">
        <w:r w:rsidRPr="00AF762B">
          <w:rPr>
            <w:i/>
            <w:iCs/>
            <w:lang w:eastAsia="zh-CN"/>
            <w:rPrChange w:id="1376" w:author="Unknown" w:date="2026-03-23T12:19:00Z">
              <w:rPr>
                <w:szCs w:val="24"/>
                <w:lang w:val="en-US" w:eastAsia="zh-CN"/>
              </w:rPr>
            </w:rPrChange>
          </w:rPr>
          <w:t>[</w:t>
        </w:r>
        <w:r w:rsidRPr="00AF762B">
          <w:rPr>
            <w:i/>
            <w:iCs/>
            <w:lang w:eastAsia="zh-CN"/>
            <w:rPrChange w:id="1377" w:author="Unknown" w:date="2026-03-23T12:20:00Z">
              <w:rPr>
                <w:szCs w:val="24"/>
                <w:lang w:val="en-US" w:eastAsia="zh-CN"/>
              </w:rPr>
            </w:rPrChange>
          </w:rPr>
          <w:t xml:space="preserve">Note </w:t>
        </w:r>
        <w:proofErr w:type="gramStart"/>
        <w:r w:rsidRPr="00AF762B">
          <w:rPr>
            <w:i/>
            <w:iCs/>
            <w:lang w:eastAsia="zh-CN"/>
            <w:rPrChange w:id="1378" w:author="Unknown" w:date="2026-03-23T12:20:00Z">
              <w:rPr>
                <w:szCs w:val="24"/>
                <w:lang w:val="en-US" w:eastAsia="zh-CN"/>
              </w:rPr>
            </w:rPrChange>
          </w:rPr>
          <w:t>rédaction</w:t>
        </w:r>
        <w:r w:rsidRPr="00AF762B">
          <w:rPr>
            <w:i/>
            <w:iCs/>
            <w:lang w:eastAsia="zh-CN"/>
            <w:rPrChange w:id="1379" w:author="Unknown" w:date="2026-03-23T12:20:00Z">
              <w:rPr>
                <w:szCs w:val="24"/>
                <w:lang w:val="fr-CH" w:eastAsia="zh-CN"/>
              </w:rPr>
            </w:rPrChange>
          </w:rPr>
          <w:t>nelle</w:t>
        </w:r>
        <w:r w:rsidRPr="00AF762B">
          <w:rPr>
            <w:i/>
            <w:iCs/>
            <w:lang w:eastAsia="zh-CN"/>
            <w:rPrChange w:id="1380" w:author="Unknown" w:date="2026-03-23T12:20:00Z">
              <w:rPr>
                <w:szCs w:val="24"/>
                <w:lang w:val="en-US" w:eastAsia="zh-CN"/>
              </w:rPr>
            </w:rPrChange>
          </w:rPr>
          <w:t>:</w:t>
        </w:r>
        <w:proofErr w:type="gramEnd"/>
        <w:r w:rsidRPr="00AF762B">
          <w:rPr>
            <w:i/>
            <w:iCs/>
            <w:lang w:eastAsia="zh-CN"/>
            <w:rPrChange w:id="1381" w:author="Unknown" w:date="2026-03-23T12:20:00Z">
              <w:rPr>
                <w:szCs w:val="24"/>
                <w:lang w:val="en-US" w:eastAsia="zh-CN"/>
              </w:rPr>
            </w:rPrChange>
          </w:rPr>
          <w:t xml:space="preserve"> les </w:t>
        </w:r>
        <w:r w:rsidRPr="00AF762B">
          <w:rPr>
            <w:i/>
            <w:iCs/>
            <w:lang w:eastAsia="zh-CN"/>
            <w:rPrChange w:id="1382" w:author="Unknown" w:date="2026-03-23T12:20:00Z">
              <w:rPr>
                <w:szCs w:val="24"/>
                <w:lang w:val="fr-CH" w:eastAsia="zh-CN"/>
              </w:rPr>
            </w:rPrChange>
          </w:rPr>
          <w:t xml:space="preserve">§ </w:t>
        </w:r>
        <w:r w:rsidRPr="00AF762B">
          <w:rPr>
            <w:i/>
            <w:iCs/>
            <w:lang w:eastAsia="zh-CN"/>
            <w:rPrChange w:id="1383" w:author="Unknown" w:date="2026-03-23T12:20:00Z">
              <w:rPr>
                <w:szCs w:val="24"/>
                <w:lang w:val="en-US" w:eastAsia="zh-CN"/>
              </w:rPr>
            </w:rPrChange>
          </w:rPr>
          <w:t xml:space="preserve">A2.5.2.3.5.1 et A2.5.2.3.5.2 traitent </w:t>
        </w:r>
        <w:r w:rsidRPr="00AF762B">
          <w:rPr>
            <w:i/>
            <w:iCs/>
            <w:lang w:eastAsia="zh-CN"/>
            <w:rPrChange w:id="1384" w:author="Unknown" w:date="2026-03-23T12:20:00Z">
              <w:rPr>
                <w:szCs w:val="24"/>
                <w:lang w:val="fr-CH" w:eastAsia="zh-CN"/>
              </w:rPr>
            </w:rPrChange>
          </w:rPr>
          <w:t>l'un et l'autre</w:t>
        </w:r>
        <w:r w:rsidRPr="00AF762B">
          <w:rPr>
            <w:i/>
            <w:iCs/>
            <w:lang w:eastAsia="zh-CN"/>
            <w:rPrChange w:id="1385" w:author="Unknown" w:date="2026-03-23T12:20:00Z">
              <w:rPr>
                <w:szCs w:val="24"/>
                <w:lang w:val="en-US" w:eastAsia="zh-CN"/>
              </w:rPr>
            </w:rPrChange>
          </w:rPr>
          <w:t xml:space="preserve"> de l'approbation des projets de </w:t>
        </w:r>
        <w:r w:rsidRPr="00AF762B">
          <w:rPr>
            <w:i/>
            <w:iCs/>
            <w:lang w:eastAsia="zh-CN"/>
            <w:rPrChange w:id="1386" w:author="Unknown" w:date="2026-03-23T12:20:00Z">
              <w:rPr>
                <w:szCs w:val="24"/>
                <w:lang w:val="fr-CH" w:eastAsia="zh-CN"/>
              </w:rPr>
            </w:rPrChange>
          </w:rPr>
          <w:t>Q</w:t>
        </w:r>
        <w:r w:rsidRPr="00AF762B">
          <w:rPr>
            <w:i/>
            <w:iCs/>
            <w:lang w:eastAsia="zh-CN"/>
            <w:rPrChange w:id="1387" w:author="Unknown" w:date="2026-03-23T12:20:00Z">
              <w:rPr>
                <w:szCs w:val="24"/>
                <w:lang w:val="en-US" w:eastAsia="zh-CN"/>
              </w:rPr>
            </w:rPrChange>
          </w:rPr>
          <w:t xml:space="preserve">uestions nouvelles ou révisées. Les modifications sont proposées afin d'assurer la cohérence terminologique </w:t>
        </w:r>
      </w:ins>
      <w:ins w:id="1388" w:author="French" w:date="2026-03-23T12:20:00Z">
        <w:r w:rsidRPr="00AF762B">
          <w:rPr>
            <w:i/>
            <w:iCs/>
            <w:lang w:eastAsia="zh-CN"/>
            <w:rPrChange w:id="1389" w:author="Unknown" w:date="2026-03-23T12:20:00Z">
              <w:rPr>
                <w:szCs w:val="24"/>
                <w:lang w:val="fr-CH" w:eastAsia="zh-CN"/>
              </w:rPr>
            </w:rPrChange>
          </w:rPr>
          <w:t>tout au long de la R</w:t>
        </w:r>
      </w:ins>
      <w:ins w:id="1390" w:author="French" w:date="2026-03-23T12:19:00Z">
        <w:r w:rsidRPr="00AF762B">
          <w:rPr>
            <w:i/>
            <w:iCs/>
            <w:lang w:eastAsia="zh-CN"/>
            <w:rPrChange w:id="1391" w:author="Unknown" w:date="2026-03-23T12:20:00Z">
              <w:rPr>
                <w:szCs w:val="24"/>
                <w:lang w:val="en-US" w:eastAsia="zh-CN"/>
              </w:rPr>
            </w:rPrChange>
          </w:rPr>
          <w:t>ésolution.</w:t>
        </w:r>
        <w:r w:rsidRPr="00AF762B">
          <w:rPr>
            <w:i/>
            <w:iCs/>
            <w:lang w:eastAsia="zh-CN"/>
            <w:rPrChange w:id="1392" w:author="Unknown" w:date="2026-03-23T12:19:00Z">
              <w:rPr>
                <w:szCs w:val="24"/>
                <w:lang w:val="en-US" w:eastAsia="zh-CN"/>
              </w:rPr>
            </w:rPrChange>
          </w:rPr>
          <w:t>]</w:t>
        </w:r>
      </w:ins>
    </w:p>
    <w:p w14:paraId="1C35E160" w14:textId="16FE5599" w:rsidR="00F07DBD" w:rsidRPr="00AF762B" w:rsidRDefault="00F07DBD" w:rsidP="00B33904">
      <w:r w:rsidRPr="00AF762B">
        <w:t>A2.5.2.3.5.3</w:t>
      </w:r>
      <w:r w:rsidRPr="00AF762B">
        <w:tab/>
        <w:t xml:space="preserve">Si au moins 70% des réponses des États Membres sont en faveur de l'approbation, ou en l'absence de réponse, </w:t>
      </w:r>
      <w:del w:id="1393" w:author="French" w:date="2026-03-24T09:28:00Z">
        <w:r w:rsidRPr="00AF762B" w:rsidDel="000B3934">
          <w:delText>l</w:delText>
        </w:r>
      </w:del>
      <w:del w:id="1394" w:author="French" w:date="2026-03-23T12:22:00Z">
        <w:r w:rsidRPr="00AF762B">
          <w:delText>a proposition est</w:delText>
        </w:r>
      </w:del>
      <w:ins w:id="1395" w:author="French" w:date="2026-03-24T09:28:00Z">
        <w:r w:rsidR="000B3934" w:rsidRPr="00AF762B">
          <w:t>l</w:t>
        </w:r>
      </w:ins>
      <w:ins w:id="1396" w:author="French" w:date="2026-03-23T12:22:00Z">
        <w:r w:rsidR="000B3934" w:rsidRPr="00AF762B">
          <w:t xml:space="preserve">e projet de Question nouvelle ou révisée </w:t>
        </w:r>
        <w:r w:rsidRPr="00AF762B">
          <w:t>considérée comme</w:t>
        </w:r>
      </w:ins>
      <w:r w:rsidR="000B3934" w:rsidRPr="00AF762B">
        <w:t xml:space="preserve"> </w:t>
      </w:r>
      <w:r w:rsidRPr="00AF762B">
        <w:t xml:space="preserve">acceptée. </w:t>
      </w:r>
      <w:del w:id="1397" w:author="French" w:date="2026-03-23T12:23:00Z">
        <w:r w:rsidRPr="00AF762B">
          <w:delText>Si la proposition n'est pas acceptée</w:delText>
        </w:r>
      </w:del>
      <w:ins w:id="1398" w:author="French" w:date="2026-03-23T12:23:00Z">
        <w:r w:rsidRPr="00AF762B">
          <w:rPr>
            <w:caps/>
            <w:rPrChange w:id="1399" w:author="Unknown" w:date="2026-03-23T12:23:00Z">
              <w:rPr/>
            </w:rPrChange>
          </w:rPr>
          <w:t>à</w:t>
        </w:r>
        <w:r w:rsidRPr="00AF762B">
          <w:t xml:space="preserve"> défaut</w:t>
        </w:r>
      </w:ins>
      <w:r w:rsidRPr="00AF762B">
        <w:t>, elle est renvoyée à la CE</w:t>
      </w:r>
      <w:ins w:id="1400" w:author="French" w:date="2026-03-23T12:23:00Z">
        <w:r w:rsidRPr="00AF762B">
          <w:t xml:space="preserve"> et à son groupe subordonné compétent</w:t>
        </w:r>
      </w:ins>
      <w:r w:rsidRPr="00AF762B">
        <w:t>.</w:t>
      </w:r>
    </w:p>
    <w:p w14:paraId="5A13D200" w14:textId="60E0D2B2" w:rsidR="00F07DBD" w:rsidRPr="00AF762B" w:rsidDel="000B3934" w:rsidRDefault="00F07DBD" w:rsidP="00B33904">
      <w:pPr>
        <w:rPr>
          <w:del w:id="1401" w:author="French" w:date="2026-03-24T09:30:00Z"/>
        </w:rPr>
      </w:pPr>
      <w:del w:id="1402" w:author="French" w:date="2026-03-23T12:25:00Z">
        <w:r w:rsidRPr="00AF762B">
          <w:delText>Toutes les observations qui pourraient accompagner les réponses à la consultation seront rassemblées par le Directeur et soumises pour examen à la CE.</w:delText>
        </w:r>
      </w:del>
    </w:p>
    <w:p w14:paraId="46C85944" w14:textId="069B1606" w:rsidR="000B3934" w:rsidRPr="00AF762B" w:rsidRDefault="00AA0663" w:rsidP="00AA0663">
      <w:pPr>
        <w:pStyle w:val="Note"/>
        <w:rPr>
          <w:ins w:id="1403" w:author="French" w:date="2026-03-24T09:29:00Z"/>
          <w:i/>
          <w:iCs/>
        </w:rPr>
      </w:pPr>
      <w:ins w:id="1404" w:author="French" w:date="2026-03-25T07:39:00Z">
        <w:r w:rsidRPr="00AF762B">
          <w:rPr>
            <w:i/>
            <w:iCs/>
          </w:rPr>
          <w:t xml:space="preserve">[Note </w:t>
        </w:r>
        <w:proofErr w:type="gramStart"/>
        <w:r w:rsidRPr="00AF762B">
          <w:rPr>
            <w:i/>
            <w:iCs/>
          </w:rPr>
          <w:t>rédactionnelle:</w:t>
        </w:r>
        <w:proofErr w:type="gramEnd"/>
        <w:r w:rsidRPr="00AF762B">
          <w:rPr>
            <w:i/>
            <w:iCs/>
          </w:rPr>
          <w:t xml:space="preserve"> les modifications qu'il est proposé d'apporter au § A2.5.2.3.5.3 visent à clarifier la procédure pour le cas où le seuil de 70% de réponses favorables ne serait pas atteint. Par ailleurs, on note que, dans la version actuelle du § A2.5.2.3.5.3, le Directeur doit rassembler toutes les observations reçues et les soumettre à la CE pour examen. Cette étape ne paraît pas se justifier lorsque la Question a été approuvée. Il est donc proposé de limiter cette prescription au cas où la condition d'approbation n'est pas remplie, comme indiqué au § A2.5.2.3.5.4 ci-dessous.]</w:t>
        </w:r>
      </w:ins>
    </w:p>
    <w:p w14:paraId="456C37B2" w14:textId="7A9FB044" w:rsidR="00F07DBD" w:rsidRPr="00AF762B" w:rsidRDefault="00F07DBD" w:rsidP="00B33904">
      <w:r w:rsidRPr="00AF762B">
        <w:t>A2.5.2.3.5.4</w:t>
      </w:r>
      <w:r w:rsidRPr="00AF762B">
        <w:tab/>
      </w:r>
      <w:del w:id="1405" w:author="French" w:date="2026-03-23T12:27:00Z">
        <w:r w:rsidRPr="00AF762B">
          <w:delText>Les</w:delText>
        </w:r>
      </w:del>
      <w:del w:id="1406" w:author="French" w:date="2026-03-24T09:31:00Z">
        <w:r w:rsidR="000B3934" w:rsidRPr="00AF762B" w:rsidDel="00B33904">
          <w:delText xml:space="preserve"> </w:delText>
        </w:r>
        <w:r w:rsidRPr="00AF762B" w:rsidDel="00B33904">
          <w:delText>État</w:delText>
        </w:r>
      </w:del>
      <w:del w:id="1407" w:author="French" w:date="2026-03-23T12:28:00Z">
        <w:r w:rsidRPr="00AF762B">
          <w:delText>s</w:delText>
        </w:r>
      </w:del>
      <w:del w:id="1408" w:author="French" w:date="2026-03-24T09:31:00Z">
        <w:r w:rsidRPr="00AF762B" w:rsidDel="00B33904">
          <w:delText xml:space="preserve"> Membre</w:delText>
        </w:r>
      </w:del>
      <w:del w:id="1409" w:author="French" w:date="2026-03-23T12:28:00Z">
        <w:r w:rsidRPr="00AF762B">
          <w:delText>s</w:delText>
        </w:r>
      </w:del>
      <w:del w:id="1410" w:author="French" w:date="2026-03-24T09:31:00Z">
        <w:r w:rsidRPr="00AF762B" w:rsidDel="00B33904">
          <w:delText xml:space="preserve"> qui indique</w:delText>
        </w:r>
      </w:del>
      <w:del w:id="1411" w:author="French" w:date="2026-03-23T12:28:00Z">
        <w:r w:rsidRPr="00AF762B">
          <w:delText>nt</w:delText>
        </w:r>
      </w:del>
      <w:del w:id="1412" w:author="French" w:date="2026-03-24T09:31:00Z">
        <w:r w:rsidRPr="00AF762B" w:rsidDel="00B33904">
          <w:delText xml:space="preserve"> </w:delText>
        </w:r>
      </w:del>
      <w:del w:id="1413" w:author="French" w:date="2026-03-23T14:13:00Z">
        <w:r w:rsidRPr="00AF762B">
          <w:delText>qu'</w:delText>
        </w:r>
      </w:del>
      <w:del w:id="1414" w:author="French" w:date="2026-03-23T14:14:00Z">
        <w:r w:rsidRPr="00AF762B">
          <w:delText>il</w:delText>
        </w:r>
      </w:del>
      <w:del w:id="1415" w:author="French" w:date="2026-03-23T12:28:00Z">
        <w:r w:rsidRPr="00AF762B">
          <w:delText>s</w:delText>
        </w:r>
      </w:del>
      <w:del w:id="1416" w:author="French" w:date="2026-03-23T14:14:00Z">
        <w:r w:rsidRPr="00AF762B">
          <w:delText xml:space="preserve"> n'</w:delText>
        </w:r>
      </w:del>
      <w:del w:id="1417" w:author="French" w:date="2026-03-24T09:31:00Z">
        <w:r w:rsidRPr="00AF762B" w:rsidDel="00B33904">
          <w:delText>approuve</w:delText>
        </w:r>
      </w:del>
      <w:del w:id="1418" w:author="French" w:date="2026-03-23T14:14:00Z">
        <w:r w:rsidRPr="00AF762B">
          <w:delText>nt pas</w:delText>
        </w:r>
      </w:del>
      <w:ins w:id="1419" w:author="French" w:date="2026-03-24T09:30:00Z">
        <w:r w:rsidR="00B33904" w:rsidRPr="00AF762B">
          <w:t>Tout État Membre qui indique ne pas approuver</w:t>
        </w:r>
      </w:ins>
      <w:r w:rsidRPr="00AF762B">
        <w:t xml:space="preserve"> le projet de Question nouvelle ou révisée </w:t>
      </w:r>
      <w:del w:id="1420" w:author="French" w:date="2026-03-23T12:28:00Z">
        <w:r w:rsidRPr="00AF762B">
          <w:delText>font</w:delText>
        </w:r>
      </w:del>
      <w:ins w:id="1421" w:author="French" w:date="2026-03-23T12:28:00Z">
        <w:r w:rsidRPr="00AF762B">
          <w:t>fait</w:t>
        </w:r>
      </w:ins>
      <w:r w:rsidR="00B33904" w:rsidRPr="00AF762B">
        <w:t xml:space="preserve"> </w:t>
      </w:r>
      <w:r w:rsidRPr="00AF762B">
        <w:t xml:space="preserve">connaître </w:t>
      </w:r>
      <w:del w:id="1422" w:author="French" w:date="2026-03-23T12:28:00Z">
        <w:r w:rsidRPr="00AF762B">
          <w:delText>leurs</w:delText>
        </w:r>
      </w:del>
      <w:ins w:id="1423" w:author="French" w:date="2026-03-23T12:28:00Z">
        <w:r w:rsidRPr="00AF762B">
          <w:t>ses</w:t>
        </w:r>
      </w:ins>
      <w:r w:rsidR="00B33904" w:rsidRPr="00AF762B">
        <w:t xml:space="preserve"> </w:t>
      </w:r>
      <w:r w:rsidRPr="00AF762B">
        <w:t>raisons</w:t>
      </w:r>
      <w:del w:id="1424" w:author="French" w:date="2026-03-24T09:32:00Z">
        <w:r w:rsidR="00B33904" w:rsidRPr="00AF762B" w:rsidDel="00B33904">
          <w:delText xml:space="preserve"> et</w:delText>
        </w:r>
      </w:del>
      <w:ins w:id="1425" w:author="French" w:date="2026-03-23T12:28:00Z">
        <w:r w:rsidRPr="00AF762B">
          <w:t xml:space="preserve">. </w:t>
        </w:r>
      </w:ins>
      <w:ins w:id="1426" w:author="French" w:date="2026-03-23T12:29:00Z">
        <w:r w:rsidRPr="00AF762B">
          <w:t xml:space="preserve">Si au moins 30% des réponses des </w:t>
        </w:r>
      </w:ins>
      <w:ins w:id="1427" w:author="French" w:date="2026-03-23T12:28:00Z">
        <w:r w:rsidRPr="00AF762B">
          <w:t xml:space="preserve">États Membres </w:t>
        </w:r>
      </w:ins>
      <w:ins w:id="1428" w:author="French" w:date="2026-03-23T12:29:00Z">
        <w:r w:rsidRPr="00AF762B">
          <w:t xml:space="preserve">sont défavorables à l'approbation du </w:t>
        </w:r>
      </w:ins>
      <w:ins w:id="1429" w:author="French" w:date="2026-03-23T12:28:00Z">
        <w:r w:rsidRPr="00AF762B">
          <w:t>projet de Question nouvelle ou révisée</w:t>
        </w:r>
      </w:ins>
      <w:ins w:id="1430" w:author="French" w:date="2026-03-23T12:29:00Z">
        <w:r w:rsidRPr="00AF762B">
          <w:t xml:space="preserve">, toutes les </w:t>
        </w:r>
      </w:ins>
      <w:ins w:id="1431" w:author="French" w:date="2026-03-23T12:30:00Z">
        <w:r w:rsidRPr="00AF762B">
          <w:t xml:space="preserve">raisons communiquées par les </w:t>
        </w:r>
        <w:r w:rsidRPr="00AF762B">
          <w:rPr>
            <w:caps/>
            <w:rPrChange w:id="1432" w:author="Unknown" w:date="2026-03-23T12:30:00Z">
              <w:rPr/>
            </w:rPrChange>
          </w:rPr>
          <w:t>é</w:t>
        </w:r>
        <w:r w:rsidRPr="00AF762B">
          <w:t xml:space="preserve">tats Membres qui font objection sont transmises </w:t>
        </w:r>
      </w:ins>
      <w:ins w:id="1433" w:author="French" w:date="2026-03-23T12:31:00Z">
        <w:r w:rsidRPr="00AF762B">
          <w:t xml:space="preserve">par le </w:t>
        </w:r>
      </w:ins>
      <w:ins w:id="1434" w:author="French" w:date="2026-03-23T12:30:00Z">
        <w:r w:rsidRPr="00AF762B">
          <w:t>Directeur</w:t>
        </w:r>
      </w:ins>
      <w:ins w:id="1435" w:author="French" w:date="2026-03-23T12:33:00Z">
        <w:r w:rsidRPr="00AF762B">
          <w:t>, pour examen,</w:t>
        </w:r>
      </w:ins>
      <w:ins w:id="1436" w:author="French" w:date="2026-03-23T12:31:00Z">
        <w:r w:rsidRPr="00AF762B">
          <w:t xml:space="preserve"> à la CE et à son groupe subordonné compétent</w:t>
        </w:r>
      </w:ins>
      <w:ins w:id="1437" w:author="French" w:date="2026-03-23T12:33:00Z">
        <w:r w:rsidRPr="00AF762B">
          <w:t>.</w:t>
        </w:r>
      </w:ins>
      <w:ins w:id="1438" w:author="French" w:date="2026-03-23T12:32:00Z">
        <w:r w:rsidRPr="00AF762B">
          <w:t xml:space="preserve"> </w:t>
        </w:r>
      </w:ins>
      <w:ins w:id="1439" w:author="French" w:date="2026-03-23T12:33:00Z">
        <w:r w:rsidRPr="00AF762B">
          <w:t xml:space="preserve">Les </w:t>
        </w:r>
      </w:ins>
      <w:ins w:id="1440" w:author="French" w:date="2026-03-24T09:31:00Z">
        <w:r w:rsidR="00B33904" w:rsidRPr="00AF762B">
          <w:t>É</w:t>
        </w:r>
      </w:ins>
      <w:ins w:id="1441" w:author="French" w:date="2026-03-23T12:33:00Z">
        <w:r w:rsidRPr="00AF762B">
          <w:t>tats Membres qui font objection</w:t>
        </w:r>
      </w:ins>
      <w:r w:rsidR="00B33904" w:rsidRPr="00AF762B">
        <w:t xml:space="preserve"> </w:t>
      </w:r>
      <w:r w:rsidRPr="00AF762B">
        <w:t>devraient être invités à participer à l'examen futur mené par la CE</w:t>
      </w:r>
      <w:del w:id="1442" w:author="French" w:date="2026-03-23T12:34:00Z">
        <w:r w:rsidRPr="00AF762B">
          <w:delText>, ses GT et ses GA</w:delText>
        </w:r>
      </w:del>
      <w:ins w:id="1443" w:author="French" w:date="2026-03-23T12:34:00Z">
        <w:r w:rsidRPr="00AF762B">
          <w:t xml:space="preserve"> et son groupe subordonné</w:t>
        </w:r>
      </w:ins>
      <w:r w:rsidRPr="00AF762B">
        <w:t>.</w:t>
      </w:r>
    </w:p>
    <w:p w14:paraId="63A17E81" w14:textId="77777777" w:rsidR="00F07DBD" w:rsidRPr="00AF762B" w:rsidRDefault="00F07DBD" w:rsidP="00B33904">
      <w:r w:rsidRPr="00AF762B">
        <w:t>A2.5.2.3.6</w:t>
      </w:r>
      <w:r w:rsidRPr="00AF762B">
        <w:tab/>
        <w:t>S'il apparaît nécessaire d'apporter de légères modifications de forme ou de corriger des omissions ou des incohérences manifestes dans le texte tel qu'il a été soumis pour approbation, le Directeur peut procéder à ces modifications avec l'accord du président de la ou des CE.</w:t>
      </w:r>
    </w:p>
    <w:p w14:paraId="457F08B5" w14:textId="77777777" w:rsidR="00F07DBD" w:rsidRPr="00AF762B" w:rsidRDefault="00F07DBD" w:rsidP="00B33904">
      <w:pPr>
        <w:pStyle w:val="Heading3"/>
      </w:pPr>
      <w:bookmarkStart w:id="1444" w:name="_Toc132786461"/>
      <w:bookmarkStart w:id="1445" w:name="_Toc132786594"/>
      <w:bookmarkStart w:id="1446" w:name="_Toc180533339"/>
      <w:r w:rsidRPr="00AF762B">
        <w:t>A2.5.2.4</w:t>
      </w:r>
      <w:r w:rsidRPr="00AF762B">
        <w:tab/>
        <w:t>Modifications d'ordre rédactionnel</w:t>
      </w:r>
      <w:bookmarkEnd w:id="1444"/>
      <w:bookmarkEnd w:id="1445"/>
    </w:p>
    <w:p w14:paraId="357DEC89" w14:textId="77777777" w:rsidR="00F07DBD" w:rsidRPr="00AF762B" w:rsidRDefault="00F07DBD" w:rsidP="00B33904">
      <w:r w:rsidRPr="00AF762B">
        <w:t>A2.5.2.4.1</w:t>
      </w:r>
      <w:r w:rsidRPr="00AF762B">
        <w:tab/>
        <w:t xml:space="preserve">Les CE des radiocommunications sont encouragées, s'il y a lieu, à apporter des mises à jour d'ordre rédactionnel aux Questions afin de tenir compte des changements récents, tels </w:t>
      </w:r>
      <w:proofErr w:type="gramStart"/>
      <w:r w:rsidRPr="00AF762B">
        <w:t>que:</w:t>
      </w:r>
      <w:proofErr w:type="gramEnd"/>
    </w:p>
    <w:p w14:paraId="3AE80302" w14:textId="77777777" w:rsidR="00F07DBD" w:rsidRPr="00AF762B" w:rsidRDefault="00F07DBD" w:rsidP="00B33904">
      <w:pPr>
        <w:pStyle w:val="enumlev1"/>
      </w:pPr>
      <w:r w:rsidRPr="00AF762B">
        <w:rPr>
          <w:i/>
          <w:iCs/>
        </w:rPr>
        <w:t>a)</w:t>
      </w:r>
      <w:r w:rsidRPr="00AF762B">
        <w:tab/>
        <w:t xml:space="preserve">les changements structurels de </w:t>
      </w:r>
      <w:proofErr w:type="gramStart"/>
      <w:r w:rsidRPr="00AF762B">
        <w:t>l'UIT;</w:t>
      </w:r>
      <w:proofErr w:type="gramEnd"/>
    </w:p>
    <w:p w14:paraId="71C84940" w14:textId="77777777" w:rsidR="00F07DBD" w:rsidRPr="00AF762B" w:rsidRDefault="00F07DBD" w:rsidP="00B33904">
      <w:pPr>
        <w:pStyle w:val="enumlev1"/>
      </w:pPr>
      <w:r w:rsidRPr="00AF762B">
        <w:rPr>
          <w:i/>
          <w:iCs/>
        </w:rPr>
        <w:t>b)</w:t>
      </w:r>
      <w:r w:rsidRPr="00AF762B">
        <w:tab/>
        <w:t>la nouvelle numérotation des dispositions du Règlement des radiocommunications</w:t>
      </w:r>
      <w:r w:rsidRPr="00AF762B">
        <w:rPr>
          <w:position w:val="6"/>
          <w:sz w:val="16"/>
        </w:rPr>
        <w:footnoteReference w:customMarkFollows="1" w:id="6"/>
        <w:t>6</w:t>
      </w:r>
      <w:r w:rsidRPr="00AF762B">
        <w:t xml:space="preserve"> pour autant que le texte des dispositions ne soit pas </w:t>
      </w:r>
      <w:proofErr w:type="gramStart"/>
      <w:r w:rsidRPr="00AF762B">
        <w:t>modifié;</w:t>
      </w:r>
      <w:proofErr w:type="gramEnd"/>
    </w:p>
    <w:p w14:paraId="2BAF212D" w14:textId="2CBB1FF5" w:rsidR="00F07DBD" w:rsidRPr="00AF762B" w:rsidRDefault="00F07DBD" w:rsidP="00B33904">
      <w:pPr>
        <w:pStyle w:val="enumlev1"/>
      </w:pPr>
      <w:r w:rsidRPr="00AF762B">
        <w:rPr>
          <w:i/>
          <w:iCs/>
        </w:rPr>
        <w:t>c)</w:t>
      </w:r>
      <w:r w:rsidRPr="00AF762B">
        <w:tab/>
        <w:t>la mise à jour des renvois entre textes de l</w:t>
      </w:r>
      <w:r w:rsidRPr="00AF762B">
        <w:rPr>
          <w:rFonts w:eastAsia="SimSun"/>
        </w:rPr>
        <w:t>'</w:t>
      </w:r>
      <w:r w:rsidRPr="00AF762B">
        <w:t>UIT-R.</w:t>
      </w:r>
    </w:p>
    <w:p w14:paraId="789877D0" w14:textId="77777777" w:rsidR="00F07DBD" w:rsidRPr="00AF762B" w:rsidRDefault="00F07DBD" w:rsidP="00B33904">
      <w:r w:rsidRPr="00AF762B">
        <w:t>A2.5.2.4.2</w:t>
      </w:r>
      <w:r w:rsidRPr="00AF762B">
        <w:tab/>
        <w:t>Les modifications d'ordre rédactionnel ne devraient pas être considérées comme des projets de révision des Questions tels qu'ils sont décrits aux § A2.5.2.2 à A2.5.2.3, mais chaque Question ayant fait l'objet d'une mise à jour rédactionnelle devrait être assortie, jusqu'à la révision suivante, d'une note de bas de page indiquant que «La Commission d'études (</w:t>
      </w:r>
      <w:r w:rsidRPr="00AF762B">
        <w:rPr>
          <w:i/>
        </w:rPr>
        <w:t>numéro à insérer</w:t>
      </w:r>
      <w:r w:rsidRPr="00AF762B">
        <w:t>) des radiocommunications a apporté des modifications d'ordre rédactionnel à la présente recommandation en (</w:t>
      </w:r>
      <w:r w:rsidRPr="00AF762B">
        <w:rPr>
          <w:i/>
        </w:rPr>
        <w:t>indiquer l'année au cours de laquelle ces modifications ont été apportées</w:t>
      </w:r>
      <w:r w:rsidRPr="00AF762B">
        <w:t>), conformément aux dispositions de la Résolution UIT-R 1».</w:t>
      </w:r>
    </w:p>
    <w:p w14:paraId="0C3956CF" w14:textId="77777777" w:rsidR="00F07DBD" w:rsidRPr="00AF762B" w:rsidRDefault="00F07DBD" w:rsidP="00B33904">
      <w:pPr>
        <w:rPr>
          <w:rFonts w:eastAsia="Arial Unicode MS"/>
        </w:rPr>
      </w:pPr>
      <w:r w:rsidRPr="00AF762B">
        <w:rPr>
          <w:rFonts w:eastAsia="Arial Unicode MS"/>
        </w:rPr>
        <w:t>A2.5.2.4.3</w:t>
      </w:r>
      <w:r w:rsidRPr="00AF762B">
        <w:rPr>
          <w:rFonts w:eastAsia="Arial Unicode MS"/>
        </w:rPr>
        <w:tab/>
        <w:t xml:space="preserve">Chaque CE peut apporter une mise à jour d'ordre rédactionnel à des Questions, par consensus entre tous les </w:t>
      </w:r>
      <w:r w:rsidRPr="00AF762B">
        <w:t>É</w:t>
      </w:r>
      <w:r w:rsidRPr="00AF762B">
        <w:rPr>
          <w:rFonts w:eastAsia="Arial Unicode MS"/>
        </w:rPr>
        <w:t>tats Membres participant à la réunion de ladite CE. Si un ou plusieurs États Membres estiment que la modification constitue plus qu'une mise à jour d'ordre rédactionnel et soulève une objection à cette modification, il y a lieu d'appliquer les procédures d'adoption et d'approbation des projets de modification indiquées aux § A2.5.2.2 à A2.5.2.3.</w:t>
      </w:r>
    </w:p>
    <w:p w14:paraId="0EC3FA93" w14:textId="77777777" w:rsidR="00F07DBD" w:rsidRPr="00AF762B" w:rsidRDefault="00F07DBD" w:rsidP="00B33904">
      <w:pPr>
        <w:pStyle w:val="Heading2"/>
      </w:pPr>
      <w:bookmarkStart w:id="1447" w:name="_Toc22766440"/>
      <w:bookmarkStart w:id="1448" w:name="_Toc132786462"/>
      <w:bookmarkStart w:id="1449" w:name="_Toc132786595"/>
      <w:bookmarkStart w:id="1450" w:name="_Toc225317852"/>
      <w:r w:rsidRPr="00AF762B">
        <w:t>A2.5.3</w:t>
      </w:r>
      <w:r w:rsidRPr="00AF762B">
        <w:tab/>
        <w:t>Suppression</w:t>
      </w:r>
      <w:bookmarkEnd w:id="1447"/>
      <w:bookmarkEnd w:id="1448"/>
      <w:bookmarkEnd w:id="1449"/>
      <w:bookmarkEnd w:id="1450"/>
    </w:p>
    <w:p w14:paraId="0F7095CC" w14:textId="77777777" w:rsidR="00F07DBD" w:rsidRPr="00AF762B" w:rsidRDefault="00F07DBD" w:rsidP="00B33904">
      <w:r w:rsidRPr="00AF762B">
        <w:t>A2.5.3.1</w:t>
      </w:r>
      <w:r w:rsidRPr="00AF762B">
        <w:tab/>
        <w:t>Chaque CE indique au Directeur les Questions qui peuvent être supprimées, les études ayant été menées à bien, qui peuvent ne plus être nécessaires ou qui ont été remplacées. Les décisions visant à supprimer des Questions devraient tenir compte de l'état d'avancement des technologies des télécommunications, qui peut ne pas être le même d'un pays à l'autre et d'une région à l'autre.</w:t>
      </w:r>
    </w:p>
    <w:p w14:paraId="6D2F7605" w14:textId="77777777" w:rsidR="00F07DBD" w:rsidRPr="00AF762B" w:rsidRDefault="00F07DBD" w:rsidP="00B33904">
      <w:r w:rsidRPr="00AF762B">
        <w:t>A2.5.3.2</w:t>
      </w:r>
      <w:r w:rsidRPr="00AF762B">
        <w:tab/>
        <w:t xml:space="preserve">La suppression de Questions existantes se fait en deux </w:t>
      </w:r>
      <w:proofErr w:type="gramStart"/>
      <w:r w:rsidRPr="00AF762B">
        <w:t>étapes:</w:t>
      </w:r>
      <w:proofErr w:type="gramEnd"/>
    </w:p>
    <w:p w14:paraId="50CF7F86" w14:textId="77777777" w:rsidR="00F07DBD" w:rsidRPr="00AF762B" w:rsidRDefault="00F07DBD" w:rsidP="00B33904">
      <w:pPr>
        <w:pStyle w:val="enumlev1"/>
      </w:pPr>
      <w:r w:rsidRPr="00AF762B">
        <w:rPr>
          <w:i/>
          <w:iCs/>
        </w:rPr>
        <w:t>a)</w:t>
      </w:r>
      <w:r w:rsidRPr="00AF762B">
        <w:tab/>
        <w:t>la CE se met d'accord pour les supprimer si aucune délégation représentant un État Membre et participant à la réunion ne soulève d</w:t>
      </w:r>
      <w:r w:rsidRPr="00AF762B">
        <w:rPr>
          <w:rFonts w:eastAsia="SimSun"/>
        </w:rPr>
        <w:t>'</w:t>
      </w:r>
      <w:r w:rsidRPr="00AF762B">
        <w:t xml:space="preserve">objection concernant la </w:t>
      </w:r>
      <w:proofErr w:type="gramStart"/>
      <w:r w:rsidRPr="00AF762B">
        <w:t>suppression;</w:t>
      </w:r>
      <w:proofErr w:type="gramEnd"/>
    </w:p>
    <w:p w14:paraId="435C0C20" w14:textId="77777777" w:rsidR="00F07DBD" w:rsidRPr="00AF762B" w:rsidRDefault="00F07DBD" w:rsidP="00B33904">
      <w:pPr>
        <w:pStyle w:val="enumlev1"/>
      </w:pPr>
      <w:r w:rsidRPr="00AF762B">
        <w:rPr>
          <w:i/>
          <w:iCs/>
        </w:rPr>
        <w:t>b)</w:t>
      </w:r>
      <w:r w:rsidRPr="00AF762B">
        <w:tab/>
        <w:t>ensuite, les États Membres approuvent cette suppression, par voie de consultation, ou transmettent les propositions pertinentes à l'AR suivante, avec une justification à l'appui.</w:t>
      </w:r>
    </w:p>
    <w:p w14:paraId="3D49F64D" w14:textId="470B5968" w:rsidR="00F07DBD" w:rsidRPr="00AF762B" w:rsidRDefault="00F07DBD" w:rsidP="00B33904">
      <w:r w:rsidRPr="00AF762B">
        <w:t>La suppression de Questions est approuvée par voie de consultation en recourant aux procédures décrites au § A2.5.2.3. Les Questions qu'il est proposé de supprimer peuvent être énumérées dans la Circulaire administrative traitant des projets de Question, en application de ces procédures.</w:t>
      </w:r>
    </w:p>
    <w:p w14:paraId="597AB72C" w14:textId="4671E291" w:rsidR="00F07DBD" w:rsidRPr="00AF762B" w:rsidRDefault="00F07DBD" w:rsidP="00B33904">
      <w:pPr>
        <w:pStyle w:val="Note"/>
        <w:rPr>
          <w:ins w:id="1451" w:author="French" w:date="2026-03-24T09:33:00Z"/>
          <w:i/>
          <w:iCs/>
        </w:rPr>
      </w:pPr>
      <w:ins w:id="1452" w:author="French" w:date="2026-03-23T10:53:00Z">
        <w:r w:rsidRPr="00AF762B">
          <w:rPr>
            <w:i/>
            <w:iCs/>
          </w:rPr>
          <w:t xml:space="preserve">[Note </w:t>
        </w:r>
        <w:proofErr w:type="gramStart"/>
        <w:r w:rsidRPr="00AF762B">
          <w:rPr>
            <w:i/>
            <w:iCs/>
          </w:rPr>
          <w:t>rédactionnelle:</w:t>
        </w:r>
        <w:proofErr w:type="gramEnd"/>
        <w:r w:rsidRPr="00AF762B">
          <w:rPr>
            <w:i/>
            <w:iCs/>
          </w:rPr>
          <w:t xml:space="preserve"> modification sans objet dans le texte français (dans le texte anglais, remplacer le</w:t>
        </w:r>
      </w:ins>
      <w:ins w:id="1453" w:author="French" w:date="2026-03-23T10:54:00Z">
        <w:r w:rsidRPr="00AF762B">
          <w:rPr>
            <w:i/>
            <w:iCs/>
          </w:rPr>
          <w:t>s</w:t>
        </w:r>
      </w:ins>
      <w:ins w:id="1454" w:author="French" w:date="2026-03-23T10:53:00Z">
        <w:r w:rsidRPr="00AF762B">
          <w:rPr>
            <w:i/>
            <w:iCs/>
          </w:rPr>
          <w:t xml:space="preserve"> mot</w:t>
        </w:r>
      </w:ins>
      <w:ins w:id="1455" w:author="French" w:date="2026-03-23T10:54:00Z">
        <w:r w:rsidRPr="00AF762B">
          <w:rPr>
            <w:i/>
            <w:iCs/>
          </w:rPr>
          <w:t>s</w:t>
        </w:r>
      </w:ins>
      <w:proofErr w:type="gramStart"/>
      <w:ins w:id="1456" w:author="French" w:date="2026-03-23T10:53:00Z">
        <w:r w:rsidRPr="00AF762B">
          <w:rPr>
            <w:i/>
            <w:iCs/>
          </w:rPr>
          <w:t xml:space="preserve"> </w:t>
        </w:r>
      </w:ins>
      <w:ins w:id="1457" w:author="French" w:date="2026-03-24T10:05:00Z">
        <w:r w:rsidR="00AF35DE" w:rsidRPr="00AF762B">
          <w:rPr>
            <w:i/>
            <w:iCs/>
          </w:rPr>
          <w:t>«</w:t>
        </w:r>
      </w:ins>
      <w:ins w:id="1458" w:author="French" w:date="2026-03-23T10:53:00Z">
        <w:r w:rsidRPr="00AF762B">
          <w:rPr>
            <w:i/>
            <w:iCs/>
          </w:rPr>
          <w:t>delete</w:t>
        </w:r>
      </w:ins>
      <w:proofErr w:type="gramEnd"/>
      <w:ins w:id="1459" w:author="French" w:date="2026-03-24T10:05:00Z">
        <w:r w:rsidR="00AF35DE" w:rsidRPr="00AF762B">
          <w:rPr>
            <w:i/>
            <w:iCs/>
          </w:rPr>
          <w:t>»</w:t>
        </w:r>
      </w:ins>
      <w:ins w:id="1460" w:author="French" w:date="2026-03-23T10:53:00Z">
        <w:r w:rsidRPr="00AF762B">
          <w:rPr>
            <w:i/>
            <w:iCs/>
          </w:rPr>
          <w:t xml:space="preserve"> </w:t>
        </w:r>
      </w:ins>
      <w:ins w:id="1461" w:author="French" w:date="2026-03-23T10:55:00Z">
        <w:r w:rsidRPr="00AF762B">
          <w:rPr>
            <w:i/>
            <w:iCs/>
          </w:rPr>
          <w:t>et</w:t>
        </w:r>
        <w:proofErr w:type="gramStart"/>
        <w:r w:rsidRPr="00AF762B">
          <w:rPr>
            <w:i/>
            <w:iCs/>
          </w:rPr>
          <w:t xml:space="preserve"> </w:t>
        </w:r>
      </w:ins>
      <w:ins w:id="1462" w:author="French" w:date="2026-03-24T10:05:00Z">
        <w:r w:rsidR="00AF35DE" w:rsidRPr="00AF762B">
          <w:rPr>
            <w:i/>
            <w:iCs/>
          </w:rPr>
          <w:t>«</w:t>
        </w:r>
      </w:ins>
      <w:ins w:id="1463" w:author="French" w:date="2026-03-23T10:54:00Z">
        <w:r w:rsidRPr="00AF762B">
          <w:rPr>
            <w:i/>
            <w:iCs/>
          </w:rPr>
          <w:t>delet</w:t>
        </w:r>
      </w:ins>
      <w:ins w:id="1464" w:author="French" w:date="2026-03-23T10:55:00Z">
        <w:r w:rsidRPr="00AF762B">
          <w:rPr>
            <w:i/>
            <w:iCs/>
          </w:rPr>
          <w:t>ion</w:t>
        </w:r>
      </w:ins>
      <w:proofErr w:type="gramEnd"/>
      <w:ins w:id="1465" w:author="French" w:date="2026-03-24T10:05:00Z">
        <w:r w:rsidR="00AF35DE" w:rsidRPr="00AF762B">
          <w:rPr>
            <w:i/>
            <w:iCs/>
          </w:rPr>
          <w:t>»</w:t>
        </w:r>
      </w:ins>
      <w:ins w:id="1466" w:author="French" w:date="2026-03-23T10:54:00Z">
        <w:r w:rsidRPr="00AF762B">
          <w:rPr>
            <w:i/>
            <w:iCs/>
          </w:rPr>
          <w:t xml:space="preserve"> </w:t>
        </w:r>
      </w:ins>
      <w:ins w:id="1467" w:author="French" w:date="2026-03-23T10:53:00Z">
        <w:r w:rsidRPr="00AF762B">
          <w:rPr>
            <w:i/>
            <w:iCs/>
          </w:rPr>
          <w:t>par le</w:t>
        </w:r>
      </w:ins>
      <w:ins w:id="1468" w:author="French" w:date="2026-03-23T10:54:00Z">
        <w:r w:rsidRPr="00AF762B">
          <w:rPr>
            <w:i/>
            <w:iCs/>
          </w:rPr>
          <w:t>s</w:t>
        </w:r>
      </w:ins>
      <w:ins w:id="1469" w:author="French" w:date="2026-03-23T10:53:00Z">
        <w:r w:rsidRPr="00AF762B">
          <w:rPr>
            <w:i/>
            <w:iCs/>
          </w:rPr>
          <w:t xml:space="preserve"> mot</w:t>
        </w:r>
      </w:ins>
      <w:ins w:id="1470" w:author="French" w:date="2026-03-23T10:54:00Z">
        <w:r w:rsidRPr="00AF762B">
          <w:rPr>
            <w:i/>
            <w:iCs/>
          </w:rPr>
          <w:t>s</w:t>
        </w:r>
      </w:ins>
      <w:proofErr w:type="gramStart"/>
      <w:ins w:id="1471" w:author="French" w:date="2026-03-23T10:53:00Z">
        <w:r w:rsidRPr="00AF762B">
          <w:rPr>
            <w:i/>
            <w:iCs/>
          </w:rPr>
          <w:t xml:space="preserve"> </w:t>
        </w:r>
      </w:ins>
      <w:ins w:id="1472" w:author="French" w:date="2026-03-24T10:05:00Z">
        <w:r w:rsidR="00AF35DE" w:rsidRPr="00AF762B">
          <w:rPr>
            <w:i/>
            <w:iCs/>
          </w:rPr>
          <w:t>«</w:t>
        </w:r>
      </w:ins>
      <w:ins w:id="1473" w:author="French" w:date="2026-03-23T10:53:00Z">
        <w:r w:rsidRPr="00AF762B">
          <w:rPr>
            <w:i/>
            <w:iCs/>
          </w:rPr>
          <w:t>suppress</w:t>
        </w:r>
      </w:ins>
      <w:proofErr w:type="gramEnd"/>
      <w:ins w:id="1474" w:author="French" w:date="2026-03-24T10:05:00Z">
        <w:r w:rsidR="00AF35DE" w:rsidRPr="00AF762B">
          <w:rPr>
            <w:i/>
            <w:iCs/>
          </w:rPr>
          <w:t>»</w:t>
        </w:r>
      </w:ins>
      <w:ins w:id="1475" w:author="French" w:date="2026-03-23T10:54:00Z">
        <w:r w:rsidRPr="00AF762B">
          <w:rPr>
            <w:i/>
            <w:iCs/>
          </w:rPr>
          <w:t xml:space="preserve"> et</w:t>
        </w:r>
        <w:proofErr w:type="gramStart"/>
        <w:r w:rsidRPr="00AF762B">
          <w:rPr>
            <w:i/>
            <w:iCs/>
          </w:rPr>
          <w:t xml:space="preserve"> </w:t>
        </w:r>
      </w:ins>
      <w:ins w:id="1476" w:author="French" w:date="2026-03-24T10:05:00Z">
        <w:r w:rsidR="00AF35DE" w:rsidRPr="00AF762B">
          <w:rPr>
            <w:i/>
            <w:iCs/>
          </w:rPr>
          <w:t>«</w:t>
        </w:r>
      </w:ins>
      <w:ins w:id="1477" w:author="French" w:date="2026-03-23T10:54:00Z">
        <w:r w:rsidRPr="00AF762B">
          <w:rPr>
            <w:i/>
            <w:iCs/>
          </w:rPr>
          <w:t>suppression</w:t>
        </w:r>
      </w:ins>
      <w:proofErr w:type="gramEnd"/>
      <w:ins w:id="1478" w:author="French" w:date="2026-03-24T10:05:00Z">
        <w:r w:rsidR="00AF35DE" w:rsidRPr="00AF762B">
          <w:rPr>
            <w:i/>
            <w:iCs/>
          </w:rPr>
          <w:t>»</w:t>
        </w:r>
      </w:ins>
      <w:ins w:id="1479" w:author="French" w:date="2026-03-23T10:53:00Z">
        <w:r w:rsidRPr="00AF762B">
          <w:rPr>
            <w:i/>
            <w:iCs/>
          </w:rPr>
          <w:t xml:space="preserve"> </w:t>
        </w:r>
      </w:ins>
      <w:ins w:id="1480" w:author="French" w:date="2026-03-23T13:46:00Z">
        <w:r w:rsidRPr="00AF762B">
          <w:rPr>
            <w:i/>
            <w:iCs/>
          </w:rPr>
          <w:t>pour assurer</w:t>
        </w:r>
      </w:ins>
      <w:ins w:id="1481" w:author="French" w:date="2026-03-23T13:47:00Z">
        <w:r w:rsidRPr="00AF762B">
          <w:rPr>
            <w:i/>
            <w:iCs/>
          </w:rPr>
          <w:t xml:space="preserve"> la </w:t>
        </w:r>
      </w:ins>
      <w:ins w:id="1482" w:author="French" w:date="2026-03-23T10:53:00Z">
        <w:r w:rsidRPr="00AF762B">
          <w:rPr>
            <w:i/>
            <w:iCs/>
          </w:rPr>
          <w:t>cohérence terminologique).]</w:t>
        </w:r>
      </w:ins>
    </w:p>
    <w:p w14:paraId="53D1EC99" w14:textId="77777777" w:rsidR="00F07DBD" w:rsidRPr="00AF762B" w:rsidRDefault="00F07DBD" w:rsidP="00B33904">
      <w:pPr>
        <w:pStyle w:val="Heading1"/>
      </w:pPr>
      <w:bookmarkStart w:id="1483" w:name="_Toc22766441"/>
      <w:bookmarkStart w:id="1484" w:name="_Toc132786463"/>
      <w:bookmarkStart w:id="1485" w:name="_Toc132786596"/>
      <w:bookmarkStart w:id="1486" w:name="_Toc225317853"/>
      <w:r w:rsidRPr="00AF762B">
        <w:t>A2.6</w:t>
      </w:r>
      <w:r w:rsidRPr="00AF762B">
        <w:tab/>
        <w:t>Recommandations UIT-R</w:t>
      </w:r>
      <w:bookmarkEnd w:id="1483"/>
      <w:bookmarkEnd w:id="1484"/>
      <w:bookmarkEnd w:id="1485"/>
      <w:bookmarkEnd w:id="1486"/>
    </w:p>
    <w:p w14:paraId="376E8CB7" w14:textId="77777777" w:rsidR="00F07DBD" w:rsidRPr="00AF762B" w:rsidRDefault="00F07DBD" w:rsidP="00B33904">
      <w:pPr>
        <w:pStyle w:val="Heading2"/>
      </w:pPr>
      <w:bookmarkStart w:id="1487" w:name="_Toc22766442"/>
      <w:bookmarkStart w:id="1488" w:name="_Toc132786464"/>
      <w:bookmarkStart w:id="1489" w:name="_Toc132786597"/>
      <w:bookmarkStart w:id="1490" w:name="_Toc225317854"/>
      <w:r w:rsidRPr="00AF762B">
        <w:t>A2.6.1</w:t>
      </w:r>
      <w:r w:rsidRPr="00AF762B">
        <w:tab/>
        <w:t>Définition</w:t>
      </w:r>
      <w:bookmarkEnd w:id="1487"/>
      <w:bookmarkEnd w:id="1488"/>
      <w:bookmarkEnd w:id="1489"/>
      <w:bookmarkEnd w:id="1490"/>
    </w:p>
    <w:p w14:paraId="271907DF" w14:textId="77777777" w:rsidR="00F07DBD" w:rsidRPr="00AF762B" w:rsidRDefault="00F07DBD" w:rsidP="00B33904">
      <w:pPr>
        <w:keepNext/>
        <w:keepLines/>
      </w:pPr>
      <w:r w:rsidRPr="00AF762B">
        <w:t xml:space="preserve">Réponse à une Question, à un ou plusieurs éléments d'une Question ou aux sujets dont il est fait mention au § A1.3.1.2 de l'Annexe 1 dans les limites des connaissances, des travaux de recherche et des renseignements disponibles, qui fournit en principe des spécifications, des prescriptions, des données ou des directives recommandées concernant les moyens recommandés pour entreprendre une tâche donnée; ou établit des procédures recommandées pour une application donnée et est considérée comme suffisante pour servir de base à une coopération internationale dans un contexte donné dans le domaine des radiocommunications. </w:t>
      </w:r>
    </w:p>
    <w:p w14:paraId="064FC31E" w14:textId="0E8B6792" w:rsidR="00F07DBD" w:rsidRPr="00AF762B" w:rsidRDefault="00F07DBD" w:rsidP="00B33904">
      <w:r w:rsidRPr="00AF762B">
        <w:t>À la suite de nouvelles études, compte tenu des progrès et des nouvelles connaissances dans le domaine des radiocommunications, il est à prévoir que des recommandations seront révisées et mises à jour (voir le § A2.6.2). Néanmoins, dans un souci de stabilité, les recommandations devraient normalement être révisées au maximum tous les deux ans, sauf si le projet de révision, qui complète plutôt que modifie la version précédente sur laquelle un accord est intervenu, doit être inclus d'urgence ou à moins que de graves erreurs ou omissions aient été relevées.</w:t>
      </w:r>
    </w:p>
    <w:p w14:paraId="3CFD05DA" w14:textId="77777777" w:rsidR="00F07DBD" w:rsidRPr="00AF762B" w:rsidRDefault="00F07DBD" w:rsidP="00B33904">
      <w:r w:rsidRPr="00AF762B">
        <w:t>Chaque recommandation doit comporter une partie</w:t>
      </w:r>
      <w:proofErr w:type="gramStart"/>
      <w:r w:rsidRPr="00AF762B">
        <w:t xml:space="preserve"> «domaine</w:t>
      </w:r>
      <w:proofErr w:type="gramEnd"/>
      <w:r w:rsidRPr="00AF762B">
        <w:t xml:space="preserve"> </w:t>
      </w:r>
      <w:proofErr w:type="gramStart"/>
      <w:r w:rsidRPr="00AF762B">
        <w:t>d'application»</w:t>
      </w:r>
      <w:proofErr w:type="gramEnd"/>
      <w:r w:rsidRPr="00AF762B">
        <w:t xml:space="preserve"> précisant son objet. Le domaine d'application doit toujours figurer dans le texte de la Recommandation, même après son approbation.</w:t>
      </w:r>
    </w:p>
    <w:p w14:paraId="51D65FA0" w14:textId="77777777" w:rsidR="00F07DBD" w:rsidRPr="00AF762B" w:rsidRDefault="00F07DBD" w:rsidP="00B33904">
      <w:pPr>
        <w:pStyle w:val="Note"/>
      </w:pPr>
      <w:r w:rsidRPr="00AF762B">
        <w:t>NOTE 1 – Les recommandations comprenant des informations sur divers systèmes associés à une application radioélectrique donnée devraient être établies sur la base de critères pertinents pour cette application et devraient si possible comprendre une évaluation des systèmes recommandés, selon ces critères. Dans ce cas, les critères et les autres informations pertinentes doivent être déterminés, au besoin, au sein de la CE.</w:t>
      </w:r>
    </w:p>
    <w:p w14:paraId="281F5864" w14:textId="77777777" w:rsidR="00F07DBD" w:rsidRPr="00AF762B" w:rsidRDefault="00F07DBD" w:rsidP="00B33904">
      <w:pPr>
        <w:pStyle w:val="Note"/>
      </w:pPr>
      <w:r w:rsidRPr="00AF762B">
        <w:t xml:space="preserve">NOTE 2 – Les recommandations devraient être rédigées en tenant compte de la </w:t>
      </w:r>
      <w:r w:rsidRPr="00AF762B">
        <w:rPr>
          <w:caps/>
        </w:rPr>
        <w:t>p</w:t>
      </w:r>
      <w:r w:rsidRPr="00AF762B">
        <w:t>olitique commune UIT-T/UIT</w:t>
      </w:r>
      <w:r w:rsidRPr="00AF762B">
        <w:noBreakHyphen/>
        <w:t xml:space="preserve">R/ISO/CEI en matière de brevets concernant les droits de propriété intellectuelle, disponible à l'adresse </w:t>
      </w:r>
      <w:hyperlink r:id="rId9" w:history="1">
        <w:r w:rsidRPr="00AF762B">
          <w:rPr>
            <w:rStyle w:val="Hyperlink"/>
            <w:color w:val="0000FF"/>
            <w:sz w:val="22"/>
          </w:rPr>
          <w:t>http://www.itu.int/ITU-T/dbase/patent/patent-policy.html</w:t>
        </w:r>
      </w:hyperlink>
      <w:r w:rsidRPr="00AF762B">
        <w:t>.</w:t>
      </w:r>
    </w:p>
    <w:p w14:paraId="558EB0F2" w14:textId="77777777" w:rsidR="00F07DBD" w:rsidRPr="00AF762B" w:rsidRDefault="00F07DBD" w:rsidP="00B33904">
      <w:pPr>
        <w:pStyle w:val="Note"/>
      </w:pPr>
      <w:r w:rsidRPr="00AF762B">
        <w:t>NOTE 3 – Les commissions d'études peuvent élaborer dans leur intégralité, dans le cadre de la CE elle-même, et sans avoir à obtenir l'accord des autres commissions d'études, des recommandations comprenant des</w:t>
      </w:r>
      <w:proofErr w:type="gramStart"/>
      <w:r w:rsidRPr="00AF762B">
        <w:t xml:space="preserve"> «critères</w:t>
      </w:r>
      <w:proofErr w:type="gramEnd"/>
      <w:r w:rsidRPr="00AF762B">
        <w:t xml:space="preserve"> de </w:t>
      </w:r>
      <w:proofErr w:type="gramStart"/>
      <w:r w:rsidRPr="00AF762B">
        <w:t>protection»</w:t>
      </w:r>
      <w:proofErr w:type="gramEnd"/>
      <w:r w:rsidRPr="00AF762B">
        <w:t xml:space="preserve"> applicables aux services de radiocommunication relevant de leur mandat. Toutefois, les CE qui élaborent des recommandations comprenant des critères de partage applicables à des services de radiocommunication doivent, avant l'adoption de ces recommandations, obtenir l'accord des CE responsables de ces services.</w:t>
      </w:r>
    </w:p>
    <w:p w14:paraId="5E270BBA" w14:textId="77777777" w:rsidR="00F07DBD" w:rsidRPr="00AF762B" w:rsidRDefault="00F07DBD" w:rsidP="00B33904">
      <w:pPr>
        <w:pStyle w:val="Note"/>
      </w:pPr>
      <w:r w:rsidRPr="00AF762B">
        <w:t xml:space="preserve">NOTE 4 – Une recommandation peut comporter certaines définitions de termes précis qui ne sont pas nécessairement applicables </w:t>
      </w:r>
      <w:proofErr w:type="gramStart"/>
      <w:r w:rsidRPr="00AF762B">
        <w:t>ailleurs;</w:t>
      </w:r>
      <w:proofErr w:type="gramEnd"/>
      <w:r w:rsidRPr="00AF762B">
        <w:t xml:space="preserve"> toutefois, l'applicabilité des définitions devrait être clairement expliquée dans la Recommandation.</w:t>
      </w:r>
    </w:p>
    <w:p w14:paraId="1AF9DA48" w14:textId="77777777" w:rsidR="00F07DBD" w:rsidRPr="00AF762B" w:rsidRDefault="00F07DBD" w:rsidP="00B33904">
      <w:pPr>
        <w:pStyle w:val="Note"/>
      </w:pPr>
      <w:r w:rsidRPr="00AF762B">
        <w:t>NOTE 5 – Les références à des rapports de l'UIT</w:t>
      </w:r>
      <w:r w:rsidRPr="00AF762B">
        <w:noBreakHyphen/>
        <w:t>R dans une recommandation ont un caractère informatif.</w:t>
      </w:r>
    </w:p>
    <w:p w14:paraId="7E37AB5C" w14:textId="77777777" w:rsidR="00F07DBD" w:rsidRPr="00AF762B" w:rsidRDefault="00F07DBD" w:rsidP="00B33904">
      <w:pPr>
        <w:pStyle w:val="Heading2"/>
      </w:pPr>
      <w:bookmarkStart w:id="1491" w:name="_Toc22766443"/>
      <w:bookmarkStart w:id="1492" w:name="_Toc132786465"/>
      <w:bookmarkStart w:id="1493" w:name="_Toc132786598"/>
      <w:bookmarkStart w:id="1494" w:name="_Toc225317855"/>
      <w:r w:rsidRPr="00AF762B">
        <w:t>A2.6.2</w:t>
      </w:r>
      <w:r w:rsidRPr="00AF762B">
        <w:tab/>
        <w:t>Adoption et approbation</w:t>
      </w:r>
      <w:bookmarkEnd w:id="1491"/>
      <w:bookmarkEnd w:id="1492"/>
      <w:bookmarkEnd w:id="1493"/>
      <w:bookmarkEnd w:id="1494"/>
    </w:p>
    <w:p w14:paraId="38B5D2E5" w14:textId="77777777" w:rsidR="00F07DBD" w:rsidRPr="00AF762B" w:rsidRDefault="00F07DBD" w:rsidP="00B33904">
      <w:pPr>
        <w:pStyle w:val="Heading3"/>
      </w:pPr>
      <w:bookmarkStart w:id="1495" w:name="_Toc132786466"/>
      <w:bookmarkStart w:id="1496" w:name="_Toc132786599"/>
      <w:r w:rsidRPr="00AF762B">
        <w:t>A2.6.2.1</w:t>
      </w:r>
      <w:r w:rsidRPr="00AF762B">
        <w:tab/>
        <w:t>Considérations générales</w:t>
      </w:r>
      <w:bookmarkEnd w:id="1495"/>
      <w:bookmarkEnd w:id="1496"/>
    </w:p>
    <w:p w14:paraId="32687961" w14:textId="77777777" w:rsidR="00F07DBD" w:rsidRPr="00AF762B" w:rsidRDefault="00F07DBD" w:rsidP="00B33904">
      <w:r w:rsidRPr="00AF762B">
        <w:t>A2.6.2.1.1</w:t>
      </w:r>
      <w:r w:rsidRPr="00AF762B">
        <w:tab/>
        <w:t xml:space="preserve">Lorsque l'étude est parvenue à un degré d'élaboration avancé, sur la base de l'examen des documents de l'UIT-R et des contributions d'États Membres, de Membres de Secteur, d'Associés ou d'établissements universitaires et a abouti à un projet de recommandation nouvelle ou révisée tel qu'il a été approuvé par le GT, GA ou GAM concerné, selon le cas, la procédure d'approbation à suivre comprend deux </w:t>
      </w:r>
      <w:proofErr w:type="gramStart"/>
      <w:r w:rsidRPr="00AF762B">
        <w:t>étapes:</w:t>
      </w:r>
      <w:proofErr w:type="gramEnd"/>
    </w:p>
    <w:p w14:paraId="6D053E13" w14:textId="77777777" w:rsidR="00F07DBD" w:rsidRPr="00AF762B" w:rsidRDefault="00F07DBD" w:rsidP="00B33904">
      <w:pPr>
        <w:pStyle w:val="enumlev1"/>
      </w:pPr>
      <w:r w:rsidRPr="00AF762B">
        <w:rPr>
          <w:i/>
          <w:iCs/>
        </w:rPr>
        <w:t>a)</w:t>
      </w:r>
      <w:r w:rsidRPr="00AF762B">
        <w:tab/>
        <w:t>adoption par la CE concernée (voir aussi la Note 3 ci-dessus</w:t>
      </w:r>
      <w:proofErr w:type="gramStart"/>
      <w:r w:rsidRPr="00AF762B">
        <w:t>);</w:t>
      </w:r>
      <w:proofErr w:type="gramEnd"/>
      <w:r w:rsidRPr="00AF762B">
        <w:t xml:space="preserve"> selon les circonstances, le projet peut être adopté à l'occasion d'une réunion de la commission d'études ou par correspondance, après la réunion de la CE (voir le § A2.6.2.2</w:t>
      </w:r>
      <w:proofErr w:type="gramStart"/>
      <w:r w:rsidRPr="00AF762B">
        <w:t>);</w:t>
      </w:r>
      <w:proofErr w:type="gramEnd"/>
    </w:p>
    <w:p w14:paraId="7D2B55CF" w14:textId="77777777" w:rsidR="00F07DBD" w:rsidRPr="00AF762B" w:rsidRDefault="00F07DBD" w:rsidP="00B33904">
      <w:pPr>
        <w:pStyle w:val="enumlev1"/>
      </w:pPr>
      <w:r w:rsidRPr="00AF762B">
        <w:rPr>
          <w:i/>
          <w:iCs/>
        </w:rPr>
        <w:t>b)</w:t>
      </w:r>
      <w:r w:rsidRPr="00AF762B">
        <w:tab/>
        <w:t>après l'adoption, l'approbation par les États Membres, soit par voie de consultation, dans l'intervalle entre les Assemblées, soit à l'occasion d'une AR (voir le § A2.6.2.3).</w:t>
      </w:r>
    </w:p>
    <w:p w14:paraId="0287F099" w14:textId="77777777" w:rsidR="00F07DBD" w:rsidRPr="00AF762B" w:rsidRDefault="00F07DBD" w:rsidP="00B33904">
      <w:r w:rsidRPr="00AF762B">
        <w:t>S'il n'y a pas d'objection de la part d'un État Membre participant à la réunion lorsque l'adoption d'un projet de Recommandation, nouvelle ou révisée, est recherchée par correspondance, la procédure d'approbation de ce projet de recommandation se déroule simultanément (procédure PAAS). Cette procédure ne s'applique pas aux recommandations UIT-R incorporées par référence dans le Règlement des radiocommunications.</w:t>
      </w:r>
    </w:p>
    <w:p w14:paraId="3425BD94" w14:textId="73B0652C" w:rsidR="00F07DBD" w:rsidRPr="00AF762B" w:rsidRDefault="00F07DBD" w:rsidP="00B33904">
      <w:r w:rsidRPr="00AF762B">
        <w:rPr>
          <w:bCs/>
        </w:rPr>
        <w:t>A2.6.2.1.2</w:t>
      </w:r>
      <w:r w:rsidRPr="00AF762B">
        <w:rPr>
          <w:bCs/>
        </w:rPr>
        <w:tab/>
      </w:r>
      <w:del w:id="1497" w:author="French" w:date="2026-03-24T09:34:00Z">
        <w:r w:rsidRPr="00AF762B" w:rsidDel="00B33904">
          <w:delText>L</w:delText>
        </w:r>
        <w:r w:rsidR="00B33904" w:rsidRPr="00AF762B" w:rsidDel="00B33904">
          <w:delText>'approbation</w:delText>
        </w:r>
      </w:del>
      <w:ins w:id="1498" w:author="French" w:date="2026-03-24T09:34:00Z">
        <w:r w:rsidR="00B33904" w:rsidRPr="00AF762B">
          <w:t>L</w:t>
        </w:r>
      </w:ins>
      <w:ins w:id="1499" w:author="French" w:date="2026-03-23T13:14:00Z">
        <w:r w:rsidRPr="00AF762B">
          <w:t>a procédure d</w:t>
        </w:r>
      </w:ins>
      <w:ins w:id="1500" w:author="French" w:date="2026-03-24T09:34:00Z">
        <w:r w:rsidR="00B33904" w:rsidRPr="00AF762B">
          <w:t>'approbation</w:t>
        </w:r>
      </w:ins>
      <w:r w:rsidRPr="00AF762B">
        <w:t xml:space="preserve"> peut être </w:t>
      </w:r>
      <w:del w:id="1501" w:author="French" w:date="2026-03-23T13:14:00Z">
        <w:r w:rsidRPr="00AF762B">
          <w:delText>recherchée</w:delText>
        </w:r>
      </w:del>
      <w:ins w:id="1502" w:author="French" w:date="2026-03-23T13:14:00Z">
        <w:r w:rsidRPr="00AF762B">
          <w:t>engagée</w:t>
        </w:r>
      </w:ins>
      <w:r w:rsidR="00B33904" w:rsidRPr="00AF762B">
        <w:t xml:space="preserve"> </w:t>
      </w:r>
      <w:r w:rsidRPr="00AF762B">
        <w:t>uniquement pour un projet de recommandation nouvelle ou révisée qui entre dans le cadre du mandat de la CE</w:t>
      </w:r>
      <w:del w:id="1503" w:author="French" w:date="2026-03-23T13:14:00Z">
        <w:r w:rsidRPr="00AF762B">
          <w:delText>, tel qu'il est défini par les Questions qui lui ont été attribuées conformément aux numéros 129 et 149 de la Convention, ou par des sujets relevant du domaine de compétence de la commission d'études</w:delText>
        </w:r>
      </w:del>
      <w:r w:rsidR="00B33904" w:rsidRPr="00AF762B">
        <w:t xml:space="preserve"> </w:t>
      </w:r>
      <w:r w:rsidRPr="00AF762B">
        <w:t xml:space="preserve">(voir le § A1.3.1.2 de l'Annexe 1). </w:t>
      </w:r>
      <w:del w:id="1504" w:author="French" w:date="2026-03-23T13:14:00Z">
        <w:r w:rsidRPr="00AF762B">
          <w:delText>Toutefois, elle peut aussi être recherchée pour la révision d'une recommandation existante qui relève des attributions de la CE pour laquelle il n'existe pas de Question actuellement à l'étude.</w:delText>
        </w:r>
      </w:del>
    </w:p>
    <w:p w14:paraId="788B5014" w14:textId="2A747EA3" w:rsidR="00F07DBD" w:rsidRPr="00AF762B" w:rsidRDefault="00F07DBD" w:rsidP="00B33904">
      <w:pPr>
        <w:pStyle w:val="Note"/>
        <w:rPr>
          <w:ins w:id="1505" w:author="French" w:date="2026-03-23T13:13:00Z"/>
          <w:i/>
          <w:iCs/>
        </w:rPr>
      </w:pPr>
      <w:ins w:id="1506" w:author="French" w:date="2026-03-23T13:13:00Z">
        <w:r w:rsidRPr="00AF762B">
          <w:rPr>
            <w:i/>
            <w:iCs/>
          </w:rPr>
          <w:t xml:space="preserve">[Note </w:t>
        </w:r>
        <w:proofErr w:type="gramStart"/>
        <w:r w:rsidRPr="00AF762B">
          <w:rPr>
            <w:i/>
            <w:iCs/>
          </w:rPr>
          <w:t>rédactionnelle:</w:t>
        </w:r>
        <w:proofErr w:type="gramEnd"/>
        <w:r w:rsidRPr="00AF762B">
          <w:rPr>
            <w:i/>
            <w:iCs/>
          </w:rPr>
          <w:t xml:space="preserve"> </w:t>
        </w:r>
        <w:r w:rsidR="00B33904" w:rsidRPr="00AF762B">
          <w:rPr>
            <w:i/>
            <w:iCs/>
          </w:rPr>
          <w:t>i</w:t>
        </w:r>
        <w:r w:rsidRPr="00AF762B">
          <w:rPr>
            <w:i/>
            <w:iCs/>
          </w:rPr>
          <w:t>l importe de faire la distinction entre la procédure d</w:t>
        </w:r>
      </w:ins>
      <w:ins w:id="1507" w:author="French" w:date="2026-03-24T09:35:00Z">
        <w:r w:rsidR="00B33904" w:rsidRPr="00AF762B">
          <w:rPr>
            <w:i/>
            <w:iCs/>
          </w:rPr>
          <w:t>'</w:t>
        </w:r>
      </w:ins>
      <w:ins w:id="1508" w:author="French" w:date="2026-03-23T13:13:00Z">
        <w:r w:rsidRPr="00AF762B">
          <w:rPr>
            <w:i/>
            <w:iCs/>
          </w:rPr>
          <w:t>approbation, qui englobe les étapes de l</w:t>
        </w:r>
      </w:ins>
      <w:ins w:id="1509" w:author="French" w:date="2026-03-24T09:35:00Z">
        <w:r w:rsidR="00B33904" w:rsidRPr="00AF762B">
          <w:rPr>
            <w:i/>
            <w:iCs/>
          </w:rPr>
          <w:t>'</w:t>
        </w:r>
      </w:ins>
      <w:ins w:id="1510" w:author="French" w:date="2026-03-23T13:13:00Z">
        <w:r w:rsidRPr="00AF762B">
          <w:rPr>
            <w:i/>
            <w:iCs/>
          </w:rPr>
          <w:t>adoption et de l</w:t>
        </w:r>
      </w:ins>
      <w:ins w:id="1511" w:author="French" w:date="2026-03-24T09:35:00Z">
        <w:r w:rsidR="00B33904" w:rsidRPr="00AF762B">
          <w:rPr>
            <w:i/>
            <w:iCs/>
          </w:rPr>
          <w:t>'</w:t>
        </w:r>
      </w:ins>
      <w:ins w:id="1512" w:author="French" w:date="2026-03-23T13:13:00Z">
        <w:r w:rsidRPr="00AF762B">
          <w:rPr>
            <w:i/>
            <w:iCs/>
          </w:rPr>
          <w:t>approbation, décrites au § A2.6.2.1.1, et l</w:t>
        </w:r>
      </w:ins>
      <w:ins w:id="1513" w:author="French" w:date="2026-03-24T09:35:00Z">
        <w:r w:rsidR="00B33904" w:rsidRPr="00AF762B">
          <w:rPr>
            <w:i/>
            <w:iCs/>
          </w:rPr>
          <w:t>'</w:t>
        </w:r>
      </w:ins>
      <w:ins w:id="1514" w:author="French" w:date="2026-03-23T13:13:00Z">
        <w:r w:rsidRPr="00AF762B">
          <w:rPr>
            <w:i/>
            <w:iCs/>
          </w:rPr>
          <w:t xml:space="preserve">approbation </w:t>
        </w:r>
      </w:ins>
      <w:ins w:id="1515" w:author="French" w:date="2026-03-23T15:27:00Z">
        <w:r w:rsidRPr="00AF762B">
          <w:rPr>
            <w:i/>
            <w:iCs/>
          </w:rPr>
          <w:t>en tant que telle</w:t>
        </w:r>
      </w:ins>
      <w:ins w:id="1516" w:author="French" w:date="2026-03-23T13:13:00Z">
        <w:r w:rsidRPr="00AF762B">
          <w:rPr>
            <w:i/>
            <w:iCs/>
          </w:rPr>
          <w:t xml:space="preserve">, étape distincte de la </w:t>
        </w:r>
      </w:ins>
      <w:ins w:id="1517" w:author="French" w:date="2026-03-23T13:47:00Z">
        <w:r w:rsidRPr="00AF762B">
          <w:rPr>
            <w:i/>
            <w:iCs/>
          </w:rPr>
          <w:t>procédure</w:t>
        </w:r>
      </w:ins>
      <w:ins w:id="1518" w:author="French" w:date="2026-03-23T13:13:00Z">
        <w:r w:rsidRPr="00AF762B">
          <w:rPr>
            <w:i/>
            <w:iCs/>
          </w:rPr>
          <w:t xml:space="preserve"> générale d</w:t>
        </w:r>
      </w:ins>
      <w:ins w:id="1519" w:author="French" w:date="2026-03-24T09:35:00Z">
        <w:r w:rsidR="00B33904" w:rsidRPr="00AF762B">
          <w:rPr>
            <w:i/>
            <w:iCs/>
          </w:rPr>
          <w:t>'</w:t>
        </w:r>
      </w:ins>
      <w:ins w:id="1520" w:author="French" w:date="2026-03-23T13:13:00Z">
        <w:r w:rsidRPr="00AF762B">
          <w:rPr>
            <w:i/>
            <w:iCs/>
          </w:rPr>
          <w:t>approbation. Sans la modification proposée, le paragraphe pourrait laisser entendre à tort qu</w:t>
        </w:r>
      </w:ins>
      <w:ins w:id="1521" w:author="French" w:date="2026-03-24T09:35:00Z">
        <w:r w:rsidR="00B33904" w:rsidRPr="00AF762B">
          <w:rPr>
            <w:i/>
            <w:iCs/>
          </w:rPr>
          <w:t>'</w:t>
        </w:r>
      </w:ins>
      <w:ins w:id="1522" w:author="French" w:date="2026-03-23T13:13:00Z">
        <w:r w:rsidRPr="00AF762B">
          <w:rPr>
            <w:i/>
            <w:iCs/>
          </w:rPr>
          <w:t>une commission d</w:t>
        </w:r>
      </w:ins>
      <w:ins w:id="1523" w:author="French" w:date="2026-03-24T09:35:00Z">
        <w:r w:rsidR="00B33904" w:rsidRPr="00AF762B">
          <w:rPr>
            <w:i/>
            <w:iCs/>
          </w:rPr>
          <w:t>'</w:t>
        </w:r>
      </w:ins>
      <w:ins w:id="1524" w:author="French" w:date="2026-03-23T13:13:00Z">
        <w:r w:rsidRPr="00AF762B">
          <w:rPr>
            <w:i/>
            <w:iCs/>
          </w:rPr>
          <w:t>études (CE) peut demander l</w:t>
        </w:r>
      </w:ins>
      <w:ins w:id="1525" w:author="French" w:date="2026-03-24T09:35:00Z">
        <w:r w:rsidR="00B33904" w:rsidRPr="00AF762B">
          <w:rPr>
            <w:i/>
            <w:iCs/>
          </w:rPr>
          <w:t>'</w:t>
        </w:r>
      </w:ins>
      <w:ins w:id="1526" w:author="French" w:date="2026-03-23T13:13:00Z">
        <w:r w:rsidRPr="00AF762B">
          <w:rPr>
            <w:i/>
            <w:iCs/>
          </w:rPr>
          <w:t>adoption d</w:t>
        </w:r>
      </w:ins>
      <w:ins w:id="1527" w:author="French" w:date="2026-03-24T09:35:00Z">
        <w:r w:rsidR="00B33904" w:rsidRPr="00AF762B">
          <w:rPr>
            <w:i/>
            <w:iCs/>
          </w:rPr>
          <w:t>'</w:t>
        </w:r>
      </w:ins>
      <w:ins w:id="1528" w:author="French" w:date="2026-03-23T13:13:00Z">
        <w:r w:rsidRPr="00AF762B">
          <w:rPr>
            <w:i/>
            <w:iCs/>
          </w:rPr>
          <w:t xml:space="preserve">une Recommandation qui </w:t>
        </w:r>
      </w:ins>
      <w:ins w:id="1529" w:author="French" w:date="2026-03-23T13:15:00Z">
        <w:r w:rsidRPr="00AF762B">
          <w:rPr>
            <w:i/>
            <w:iCs/>
          </w:rPr>
          <w:t xml:space="preserve">n'entre pas dans le cadre de </w:t>
        </w:r>
      </w:ins>
      <w:ins w:id="1530" w:author="French" w:date="2026-03-23T13:13:00Z">
        <w:r w:rsidRPr="00AF762B">
          <w:rPr>
            <w:i/>
            <w:iCs/>
          </w:rPr>
          <w:t>son mandat. En outre, il serait erroné de laisser entendre que le mandat d'une CE est défini par la Question qui lui est assignée ou par les sujets relevant de sa compétence</w:t>
        </w:r>
      </w:ins>
      <w:ins w:id="1531" w:author="French" w:date="2026-03-23T13:16:00Z">
        <w:r w:rsidRPr="00AF762B">
          <w:rPr>
            <w:i/>
            <w:iCs/>
          </w:rPr>
          <w:t>,</w:t>
        </w:r>
      </w:ins>
      <w:ins w:id="1532" w:author="French" w:date="2026-03-23T13:13:00Z">
        <w:r w:rsidRPr="00AF762B">
          <w:rPr>
            <w:i/>
            <w:iCs/>
          </w:rPr>
          <w:t xml:space="preserve"> </w:t>
        </w:r>
      </w:ins>
      <w:ins w:id="1533" w:author="French" w:date="2026-03-23T13:16:00Z">
        <w:r w:rsidRPr="00AF762B">
          <w:rPr>
            <w:i/>
            <w:iCs/>
          </w:rPr>
          <w:t>dès lors qu'</w:t>
        </w:r>
      </w:ins>
      <w:ins w:id="1534" w:author="French" w:date="2026-03-23T13:13:00Z">
        <w:r w:rsidRPr="00AF762B">
          <w:rPr>
            <w:i/>
            <w:iCs/>
          </w:rPr>
          <w:t xml:space="preserve">il </w:t>
        </w:r>
      </w:ins>
      <w:ins w:id="1535" w:author="French" w:date="2026-03-23T13:15:00Z">
        <w:r w:rsidRPr="00AF762B">
          <w:rPr>
            <w:i/>
            <w:iCs/>
          </w:rPr>
          <w:t>apparaît</w:t>
        </w:r>
      </w:ins>
      <w:ins w:id="1536" w:author="French" w:date="2026-03-23T13:13:00Z">
        <w:r w:rsidRPr="00AF762B">
          <w:rPr>
            <w:i/>
            <w:iCs/>
          </w:rPr>
          <w:t xml:space="preserve"> que la décision d'attribuer une Question à telle ou telle CE </w:t>
        </w:r>
      </w:ins>
      <w:ins w:id="1537" w:author="French" w:date="2026-03-23T13:16:00Z">
        <w:r w:rsidRPr="00AF762B">
          <w:rPr>
            <w:i/>
            <w:iCs/>
          </w:rPr>
          <w:t xml:space="preserve">est fonction de la portée </w:t>
        </w:r>
      </w:ins>
      <w:ins w:id="1538" w:author="French" w:date="2026-03-23T13:13:00Z">
        <w:r w:rsidRPr="00AF762B">
          <w:rPr>
            <w:i/>
            <w:iCs/>
          </w:rPr>
          <w:t xml:space="preserve">des travaux envisagés et du champ </w:t>
        </w:r>
      </w:ins>
      <w:ins w:id="1539" w:author="French" w:date="2026-03-23T13:17:00Z">
        <w:r w:rsidRPr="00AF762B">
          <w:rPr>
            <w:i/>
            <w:iCs/>
          </w:rPr>
          <w:t>d'action</w:t>
        </w:r>
      </w:ins>
      <w:ins w:id="1540" w:author="French" w:date="2026-03-23T15:28:00Z">
        <w:r w:rsidRPr="00AF762B">
          <w:rPr>
            <w:i/>
            <w:iCs/>
          </w:rPr>
          <w:t xml:space="preserve"> ou du </w:t>
        </w:r>
      </w:ins>
      <w:ins w:id="1541" w:author="French" w:date="2026-03-23T13:13:00Z">
        <w:r w:rsidRPr="00AF762B">
          <w:rPr>
            <w:i/>
            <w:iCs/>
          </w:rPr>
          <w:t>mandat effectif de la CE.]</w:t>
        </w:r>
      </w:ins>
    </w:p>
    <w:p w14:paraId="7EC74583" w14:textId="77777777" w:rsidR="00F07DBD" w:rsidRPr="00AF762B" w:rsidRDefault="00F07DBD" w:rsidP="00B33904">
      <w:bookmarkStart w:id="1542" w:name="_Hlk150171648"/>
      <w:r w:rsidRPr="00AF762B">
        <w:t>A2.6.2.1.2</w:t>
      </w:r>
      <w:r w:rsidRPr="00AF762B">
        <w:rPr>
          <w:i/>
          <w:iCs/>
        </w:rPr>
        <w:t>bis</w:t>
      </w:r>
      <w:r w:rsidRPr="00AF762B">
        <w:tab/>
        <w:t>Si un GT entreprend l'élaboration d'un projet de recommandation (nouvelle ou révisée) qui relève de la compétence de plusieurs CE, le GT au sein duquel les travaux sur la recommandation ont débuté doit consulter, dès que possible, de préférence lorsque les études sur le sujet en question sont entreprises et au plus tard lorsque le document est considéré comme un projet de Recommandation, les GT concernés, afin de se mettre d'accord sur le GT responsable et d'établir un plan, dans lequel un calendrier est défini, qui détermine la façon dont le GT responsable et le ou les GT concernés participeront aux travaux.</w:t>
      </w:r>
      <w:bookmarkEnd w:id="1542"/>
    </w:p>
    <w:p w14:paraId="3DC29E56" w14:textId="77777777" w:rsidR="00F07DBD" w:rsidRPr="00AF762B" w:rsidRDefault="00F07DBD" w:rsidP="00B33904">
      <w:r w:rsidRPr="00AF762B">
        <w:t>Les travaux relatifs au projet de recommandation seront menés conjointement par le GT responsable et les GT concernés jusqu'à ce que le texte soit suffisamment abouti. La commission d'études qui a dirigé les travaux engage ensuite les procédures d'adoption et d'approbation du projet de recommandation décrites aux § A2.6.2.2, A2.6.2.3 et A2.6.2.4, selon le cas.</w:t>
      </w:r>
    </w:p>
    <w:p w14:paraId="6E412ADF" w14:textId="77777777" w:rsidR="00F07DBD" w:rsidRPr="00AF762B" w:rsidRDefault="00F07DBD" w:rsidP="00B33904">
      <w:r w:rsidRPr="00AF762B">
        <w:t>A2.6.2.1.2</w:t>
      </w:r>
      <w:r w:rsidRPr="00AF762B">
        <w:rPr>
          <w:i/>
          <w:iCs/>
        </w:rPr>
        <w:t>ter</w:t>
      </w:r>
      <w:r w:rsidRPr="00AF762B">
        <w:tab/>
        <w:t>Si un GT entreprend l'élaboration d'un projet de recommandation (nouvelle ou révisée) qui relève, exceptionnellement, de la responsabilité conjointe de plusieurs CE, les travaux devraient être menés conjointement par les GT concernés. Une fois le texte approuvé par ces GT, la CE qui se réunira plus tôt devrait examiner le projet de recommandation et le transmettre, avec ses éventuelles observations, à l'autre CE. Cette dernière décide alors s'il y a lieu de poursuivre les procédures d'adoption et d'approbation indiquées aux § A2.6.2.2, A2.6.2.3 et A2.6.2.4, selon le cas, ou de renvoyer le document à la CE qui s'est réunie plus tôt et aux GT concernés, s'il y a des objections concernant le texte. Dans ce dernier cas, après consultation des présidents des CE respectives, les GT concernés devraient s'efforcer conjointement (par exemple dans le cadre d'une réunion commune des GT) de traiter les objections soulevées dans les meilleurs délais.</w:t>
      </w:r>
    </w:p>
    <w:p w14:paraId="5516A0DA" w14:textId="77777777" w:rsidR="00F07DBD" w:rsidRPr="00AF762B" w:rsidRDefault="00F07DBD" w:rsidP="00B33904">
      <w:r w:rsidRPr="00AF762B">
        <w:rPr>
          <w:bCs/>
        </w:rPr>
        <w:t>A2.6.2.1.3</w:t>
      </w:r>
      <w:r w:rsidRPr="00AF762B">
        <w:rPr>
          <w:bCs/>
        </w:rPr>
        <w:tab/>
      </w:r>
      <w:r w:rsidRPr="00AF762B">
        <w:t>Si un projet de recommandation (nouvelle ou révisée) a été élaboré par un GTM ou un GAM (voir le § A1.3.2.5 de l'Annexe 1), toutes les CE concernées doivent se mettre d</w:t>
      </w:r>
      <w:r w:rsidRPr="00AF762B">
        <w:rPr>
          <w:rFonts w:eastAsia="SimSun"/>
        </w:rPr>
        <w:t>'</w:t>
      </w:r>
      <w:r w:rsidRPr="00AF762B">
        <w:t>accord sur le projet de recommandation ou l</w:t>
      </w:r>
      <w:r w:rsidRPr="00AF762B">
        <w:rPr>
          <w:rFonts w:eastAsia="SimSun"/>
        </w:rPr>
        <w:t>'</w:t>
      </w:r>
      <w:r w:rsidRPr="00AF762B">
        <w:t>adopter selon les procédures d'</w:t>
      </w:r>
      <w:bookmarkStart w:id="1543" w:name="lt_pId173"/>
      <w:r w:rsidRPr="00AF762B">
        <w:t>adoption indiquées au §</w:t>
      </w:r>
      <w:r w:rsidRPr="00AF762B">
        <w:rPr>
          <w:lang w:eastAsia="ja-JP"/>
        </w:rPr>
        <w:t xml:space="preserve"> A2.6.2.2. Une fois l'adoption obtenue auprès de toutes les CE concernées, les procédures d'approbation indiquées au § </w:t>
      </w:r>
      <w:bookmarkEnd w:id="1543"/>
      <w:r w:rsidRPr="00AF762B">
        <w:t>A2.6.2.3 doivent être appliquées une seule fois. Sinon, les procédures d'adoption et d</w:t>
      </w:r>
      <w:r w:rsidRPr="00AF762B">
        <w:rPr>
          <w:rFonts w:eastAsia="SimSun"/>
        </w:rPr>
        <w:t>'</w:t>
      </w:r>
      <w:r w:rsidRPr="00AF762B">
        <w:t>approbation simultanées par correspondance prescrites au § A2.6.2.4 doivent être appliquées une seule fois.</w:t>
      </w:r>
    </w:p>
    <w:p w14:paraId="60259E24" w14:textId="77777777" w:rsidR="00F07DBD" w:rsidRPr="00AF762B" w:rsidRDefault="00F07DBD" w:rsidP="00B33904">
      <w:r w:rsidRPr="00AF762B">
        <w:rPr>
          <w:bCs/>
        </w:rPr>
        <w:t xml:space="preserve">A2.6.2.1.4 </w:t>
      </w:r>
      <w:r w:rsidRPr="00AF762B">
        <w:t>Le Directeur fait connaître dans les plus brefs délais, par lettre circulaire, les résultats de l'application de la procédure susmentionnée, en y indiquant, s'il y a lieu, la date d'entrée en vigueur.</w:t>
      </w:r>
    </w:p>
    <w:p w14:paraId="1E30A7D7" w14:textId="77777777" w:rsidR="00F07DBD" w:rsidRPr="00AF762B" w:rsidRDefault="00F07DBD" w:rsidP="00B33904">
      <w:r w:rsidRPr="00AF762B">
        <w:t>A2.6.2.1.5</w:t>
      </w:r>
      <w:r w:rsidRPr="00AF762B">
        <w:tab/>
        <w:t>S'il apparaît nécessaire d'apporter de légères modifications de forme ou de corriger des omissions ou des incohérences manifestes dans le texte, le Directeur peut procéder à ces modifications avec l'accord du président de la ou des CE concernées.</w:t>
      </w:r>
    </w:p>
    <w:p w14:paraId="4BA3B800" w14:textId="77777777" w:rsidR="00F07DBD" w:rsidRPr="00AF762B" w:rsidRDefault="00F07DBD" w:rsidP="00B33904">
      <w:r w:rsidRPr="00AF762B">
        <w:t>A2.6.2.1.6</w:t>
      </w:r>
      <w:r w:rsidRPr="00AF762B">
        <w:tab/>
        <w:t>Un État Membre ou un Membre de Secteur qui s'estime lésé par une recommandation approuvée au cours d'une période d'études peut exposer son cas au Directeur, qui le soumettra à la CE concernée, afin qu'elle l'examine rapidement.</w:t>
      </w:r>
    </w:p>
    <w:p w14:paraId="62D6AA1F" w14:textId="77777777" w:rsidR="00F07DBD" w:rsidRPr="00AF762B" w:rsidRDefault="00F07DBD" w:rsidP="00B33904">
      <w:r w:rsidRPr="00AF762B">
        <w:t>A2.6.2.1.7</w:t>
      </w:r>
      <w:r w:rsidRPr="00AF762B">
        <w:tab/>
        <w:t>Le Directeur communique à la prochaine AR tous les cas notifiés conformément au § A2.6.2.1.6.</w:t>
      </w:r>
    </w:p>
    <w:p w14:paraId="60494419" w14:textId="77777777" w:rsidR="00F07DBD" w:rsidRPr="00AF762B" w:rsidRDefault="00F07DBD" w:rsidP="00B33904">
      <w:pPr>
        <w:pStyle w:val="Heading4"/>
        <w:tabs>
          <w:tab w:val="clear" w:pos="1021"/>
          <w:tab w:val="left" w:pos="1418"/>
        </w:tabs>
      </w:pPr>
      <w:r w:rsidRPr="00AF762B">
        <w:t>A2.6.2.1.9</w:t>
      </w:r>
      <w:r w:rsidRPr="00AF762B">
        <w:tab/>
        <w:t>Mise à jour ou suppression de recommandations UIT</w:t>
      </w:r>
      <w:r w:rsidRPr="00AF762B">
        <w:noBreakHyphen/>
        <w:t>R</w:t>
      </w:r>
    </w:p>
    <w:p w14:paraId="75C64EF1" w14:textId="77777777" w:rsidR="00F07DBD" w:rsidRPr="00AF762B" w:rsidRDefault="00F07DBD" w:rsidP="00B33904">
      <w:pPr>
        <w:rPr>
          <w:b/>
        </w:rPr>
      </w:pPr>
      <w:r w:rsidRPr="00AF762B">
        <w:t>A2.6.2.1.9.1</w:t>
      </w:r>
      <w:r w:rsidRPr="00AF762B">
        <w:rPr>
          <w:b/>
        </w:rPr>
        <w:tab/>
      </w:r>
      <w:r w:rsidRPr="00AF762B">
        <w:t>En raison des coûts de traduction et de production des documents, il convient d'éviter autant que possible de mettre à jour des recommandations qui n'ont pas fait l'objet d'une révision de fond au cours des 10 à 15 dernières années.</w:t>
      </w:r>
    </w:p>
    <w:p w14:paraId="56D2594B" w14:textId="77777777" w:rsidR="00F07DBD" w:rsidRPr="00AF762B" w:rsidRDefault="00F07DBD" w:rsidP="00B33904">
      <w:r w:rsidRPr="00AF762B">
        <w:t>A2.6.2.1.9.2</w:t>
      </w:r>
      <w:r w:rsidRPr="00AF762B">
        <w:tab/>
        <w:t xml:space="preserve">Les CE (y compris le CCV) devraient poursuivre l'examen des recommandations maintenues et, si elles constatent qu'elles ne sont plus nécessaires ou qu'elles sont devenues caduques, s'agissant en particulier des textes les plus anciens, en proposer la mise à jour ou la suppression. Il convient à cet égard de tenir compte des facteurs </w:t>
      </w:r>
      <w:proofErr w:type="gramStart"/>
      <w:r w:rsidRPr="00AF762B">
        <w:t>suivants:</w:t>
      </w:r>
      <w:proofErr w:type="gramEnd"/>
    </w:p>
    <w:p w14:paraId="5EB8718E" w14:textId="77777777" w:rsidR="00F07DBD" w:rsidRPr="00AF762B" w:rsidRDefault="00F07DBD" w:rsidP="00B33904">
      <w:pPr>
        <w:pStyle w:val="enumlev1"/>
      </w:pPr>
      <w:r w:rsidRPr="00AF762B">
        <w:rPr>
          <w:i/>
          <w:iCs/>
        </w:rPr>
        <w:t>a)</w:t>
      </w:r>
      <w:r w:rsidRPr="00AF762B">
        <w:tab/>
        <w:t>si le contenu des recommandations demeure en partie d'actualité, son utilité justifie</w:t>
      </w:r>
      <w:r w:rsidRPr="00AF762B">
        <w:noBreakHyphen/>
        <w:t>t</w:t>
      </w:r>
      <w:r w:rsidRPr="00AF762B">
        <w:noBreakHyphen/>
        <w:t>elle qu'il continue d'être applicable à l'UIT</w:t>
      </w:r>
      <w:r w:rsidRPr="00AF762B">
        <w:noBreakHyphen/>
      </w:r>
      <w:proofErr w:type="gramStart"/>
      <w:r w:rsidRPr="00AF762B">
        <w:t>R?</w:t>
      </w:r>
      <w:proofErr w:type="gramEnd"/>
    </w:p>
    <w:p w14:paraId="64E93039" w14:textId="77777777" w:rsidR="00F07DBD" w:rsidRPr="00AF762B" w:rsidRDefault="00F07DBD" w:rsidP="00B33904">
      <w:pPr>
        <w:pStyle w:val="enumlev1"/>
      </w:pPr>
      <w:r w:rsidRPr="00AF762B">
        <w:rPr>
          <w:i/>
          <w:iCs/>
        </w:rPr>
        <w:t>b)</w:t>
      </w:r>
      <w:r w:rsidRPr="00AF762B">
        <w:tab/>
        <w:t xml:space="preserve">existe-t-il une autre recommandation élaborée ultérieurement qui traite du ou des mêmes sujets ou de sujets analogues et qui pourrait traiter des points figurant dans l'ancien </w:t>
      </w:r>
      <w:proofErr w:type="gramStart"/>
      <w:r w:rsidRPr="00AF762B">
        <w:t>texte?</w:t>
      </w:r>
      <w:proofErr w:type="gramEnd"/>
    </w:p>
    <w:p w14:paraId="60EBDA2A" w14:textId="77777777" w:rsidR="00F07DBD" w:rsidRPr="00AF762B" w:rsidRDefault="00F07DBD" w:rsidP="00B33904">
      <w:pPr>
        <w:pStyle w:val="enumlev1"/>
      </w:pPr>
      <w:r w:rsidRPr="00AF762B">
        <w:rPr>
          <w:i/>
          <w:iCs/>
        </w:rPr>
        <w:t>c)</w:t>
      </w:r>
      <w:r w:rsidRPr="00AF762B">
        <w:tab/>
        <w:t>au cas où seule une partie de la recommandation est considérée comme toujours utile, il faudrait envisager de transférer cette partie dans une autre recommandation élaborée ultérieurement.</w:t>
      </w:r>
    </w:p>
    <w:p w14:paraId="531D66D5" w14:textId="6BCBC73B" w:rsidR="00F07DBD" w:rsidRPr="00AF762B" w:rsidRDefault="00F07DBD" w:rsidP="00B33904">
      <w:r w:rsidRPr="00AF762B">
        <w:t>A2.6.2.1.9.3</w:t>
      </w:r>
      <w:r w:rsidRPr="00AF762B">
        <w:tab/>
        <w:t>Pour faciliter l'examen, le Directeur s'efforce, avant chaque Assemblée des radiocommunications, d'entente avec les présidents des CE, d'établir des listes de recommandations UIT-R répondant au</w:t>
      </w:r>
      <w:del w:id="1544" w:author="French" w:date="2026-03-23T13:44:00Z">
        <w:r w:rsidRPr="00AF762B">
          <w:delText>x</w:delText>
        </w:r>
      </w:del>
      <w:r w:rsidRPr="00AF762B">
        <w:t xml:space="preserve"> critère</w:t>
      </w:r>
      <w:del w:id="1545" w:author="French" w:date="2026-03-23T13:44:00Z">
        <w:r w:rsidRPr="00AF762B">
          <w:delText>s</w:delText>
        </w:r>
      </w:del>
      <w:r w:rsidRPr="00AF762B">
        <w:t xml:space="preserve"> du § A2.6.2.1.9.1</w:t>
      </w:r>
      <w:ins w:id="1546" w:author="French" w:date="2026-03-23T13:44:00Z">
        <w:r w:rsidRPr="00AF762B">
          <w:t>, à savoir l'absence de révision de fond au cours des 10 à 15 dernières années</w:t>
        </w:r>
      </w:ins>
      <w:r w:rsidRPr="00AF762B">
        <w:t>. Après l'examen par les CE concernées, les résultats devraient être portés à l'attention de l'AR suivante, par l'intermédiaire des présidents des CE.</w:t>
      </w:r>
    </w:p>
    <w:p w14:paraId="29FED099" w14:textId="1D18C266" w:rsidR="00F07DBD" w:rsidRPr="00AF762B" w:rsidRDefault="00B33904" w:rsidP="00B33904">
      <w:pPr>
        <w:pStyle w:val="Note"/>
        <w:rPr>
          <w:ins w:id="1547" w:author="French" w:date="2026-03-23T13:43:00Z"/>
          <w:i/>
          <w:iCs/>
        </w:rPr>
      </w:pPr>
      <w:ins w:id="1548" w:author="French" w:date="2026-03-24T09:36:00Z">
        <w:r w:rsidRPr="00AF762B">
          <w:rPr>
            <w:i/>
            <w:iCs/>
          </w:rPr>
          <w:t>[</w:t>
        </w:r>
      </w:ins>
      <w:ins w:id="1549" w:author="French" w:date="2026-03-23T13:54:00Z">
        <w:r w:rsidR="00F07DBD" w:rsidRPr="00AF762B">
          <w:rPr>
            <w:i/>
            <w:iCs/>
          </w:rPr>
          <w:t xml:space="preserve">Note </w:t>
        </w:r>
        <w:proofErr w:type="gramStart"/>
        <w:r w:rsidR="00F07DBD" w:rsidRPr="00AF762B">
          <w:rPr>
            <w:i/>
            <w:iCs/>
          </w:rPr>
          <w:t>rédactionnelle:</w:t>
        </w:r>
        <w:proofErr w:type="gramEnd"/>
        <w:r w:rsidR="00F07DBD" w:rsidRPr="00AF762B">
          <w:rPr>
            <w:i/>
            <w:iCs/>
          </w:rPr>
          <w:t xml:space="preserve"> les modifications du </w:t>
        </w:r>
      </w:ins>
      <w:ins w:id="1550" w:author="French" w:date="2026-03-23T13:57:00Z">
        <w:r w:rsidR="00F07DBD" w:rsidRPr="00AF762B">
          <w:rPr>
            <w:i/>
            <w:iCs/>
          </w:rPr>
          <w:t xml:space="preserve">§ </w:t>
        </w:r>
      </w:ins>
      <w:ins w:id="1551" w:author="French" w:date="2026-03-23T13:54:00Z">
        <w:r w:rsidR="00F07DBD" w:rsidRPr="00AF762B">
          <w:rPr>
            <w:i/>
            <w:iCs/>
          </w:rPr>
          <w:t>A2.5.2.1.</w:t>
        </w:r>
      </w:ins>
      <w:ins w:id="1552" w:author="French" w:date="2026-03-23T14:00:00Z">
        <w:r w:rsidR="00F07DBD" w:rsidRPr="00AF762B">
          <w:rPr>
            <w:i/>
            <w:iCs/>
          </w:rPr>
          <w:t>9</w:t>
        </w:r>
      </w:ins>
      <w:ins w:id="1553" w:author="French" w:date="2026-03-23T13:54:00Z">
        <w:r w:rsidR="00F07DBD" w:rsidRPr="00AF762B">
          <w:rPr>
            <w:i/>
            <w:iCs/>
          </w:rPr>
          <w:t>.2 sont sans objet dans le texte français (dans le texte anglais, remplacer les mots</w:t>
        </w:r>
        <w:proofErr w:type="gramStart"/>
        <w:r w:rsidR="00F07DBD" w:rsidRPr="00AF762B">
          <w:rPr>
            <w:i/>
            <w:iCs/>
          </w:rPr>
          <w:t xml:space="preserve"> </w:t>
        </w:r>
      </w:ins>
      <w:ins w:id="1554" w:author="French" w:date="2026-03-24T10:05:00Z">
        <w:r w:rsidR="00AF35DE" w:rsidRPr="00AF762B">
          <w:rPr>
            <w:i/>
            <w:iCs/>
          </w:rPr>
          <w:t>«</w:t>
        </w:r>
      </w:ins>
      <w:ins w:id="1555" w:author="French" w:date="2026-03-23T13:54:00Z">
        <w:r w:rsidR="00F07DBD" w:rsidRPr="00AF762B">
          <w:rPr>
            <w:i/>
            <w:iCs/>
          </w:rPr>
          <w:t>delete</w:t>
        </w:r>
      </w:ins>
      <w:proofErr w:type="gramEnd"/>
      <w:ins w:id="1556" w:author="French" w:date="2026-03-24T10:05:00Z">
        <w:r w:rsidR="00AF35DE" w:rsidRPr="00AF762B">
          <w:rPr>
            <w:i/>
            <w:iCs/>
          </w:rPr>
          <w:t>»</w:t>
        </w:r>
      </w:ins>
      <w:ins w:id="1557" w:author="French" w:date="2026-03-23T13:54:00Z">
        <w:r w:rsidR="00F07DBD" w:rsidRPr="00AF762B">
          <w:rPr>
            <w:i/>
            <w:iCs/>
          </w:rPr>
          <w:t xml:space="preserve"> et</w:t>
        </w:r>
        <w:proofErr w:type="gramStart"/>
        <w:r w:rsidR="00F07DBD" w:rsidRPr="00AF762B">
          <w:rPr>
            <w:i/>
            <w:iCs/>
          </w:rPr>
          <w:t xml:space="preserve"> </w:t>
        </w:r>
      </w:ins>
      <w:ins w:id="1558" w:author="French" w:date="2026-03-24T10:05:00Z">
        <w:r w:rsidR="00AF35DE" w:rsidRPr="00AF762B">
          <w:rPr>
            <w:i/>
            <w:iCs/>
          </w:rPr>
          <w:t>«</w:t>
        </w:r>
      </w:ins>
      <w:ins w:id="1559" w:author="French" w:date="2026-03-23T13:54:00Z">
        <w:r w:rsidR="00F07DBD" w:rsidRPr="00AF762B">
          <w:rPr>
            <w:i/>
            <w:iCs/>
          </w:rPr>
          <w:t>deletion</w:t>
        </w:r>
      </w:ins>
      <w:proofErr w:type="gramEnd"/>
      <w:ins w:id="1560" w:author="French" w:date="2026-03-24T10:05:00Z">
        <w:r w:rsidR="00AF35DE" w:rsidRPr="00AF762B">
          <w:rPr>
            <w:i/>
            <w:iCs/>
          </w:rPr>
          <w:t>»</w:t>
        </w:r>
      </w:ins>
      <w:ins w:id="1561" w:author="French" w:date="2026-03-23T13:54:00Z">
        <w:r w:rsidR="00F07DBD" w:rsidRPr="00AF762B">
          <w:rPr>
            <w:i/>
            <w:iCs/>
          </w:rPr>
          <w:t xml:space="preserve"> par les mots</w:t>
        </w:r>
        <w:proofErr w:type="gramStart"/>
        <w:r w:rsidR="00F07DBD" w:rsidRPr="00AF762B">
          <w:rPr>
            <w:i/>
            <w:iCs/>
          </w:rPr>
          <w:t xml:space="preserve"> </w:t>
        </w:r>
      </w:ins>
      <w:ins w:id="1562" w:author="French" w:date="2026-03-24T10:05:00Z">
        <w:r w:rsidR="00AF35DE" w:rsidRPr="00AF762B">
          <w:rPr>
            <w:i/>
            <w:iCs/>
          </w:rPr>
          <w:t>«</w:t>
        </w:r>
      </w:ins>
      <w:ins w:id="1563" w:author="French" w:date="2026-03-23T13:54:00Z">
        <w:r w:rsidR="00F07DBD" w:rsidRPr="00AF762B">
          <w:rPr>
            <w:i/>
            <w:iCs/>
          </w:rPr>
          <w:t>suppress</w:t>
        </w:r>
      </w:ins>
      <w:proofErr w:type="gramEnd"/>
      <w:ins w:id="1564" w:author="French" w:date="2026-03-24T10:05:00Z">
        <w:r w:rsidR="00AF35DE" w:rsidRPr="00AF762B">
          <w:rPr>
            <w:i/>
            <w:iCs/>
          </w:rPr>
          <w:t>»</w:t>
        </w:r>
      </w:ins>
      <w:ins w:id="1565" w:author="French" w:date="2026-03-23T13:54:00Z">
        <w:r w:rsidR="00F07DBD" w:rsidRPr="00AF762B">
          <w:rPr>
            <w:i/>
            <w:iCs/>
          </w:rPr>
          <w:t xml:space="preserve"> et</w:t>
        </w:r>
        <w:proofErr w:type="gramStart"/>
        <w:r w:rsidR="00F07DBD" w:rsidRPr="00AF762B">
          <w:rPr>
            <w:i/>
            <w:iCs/>
          </w:rPr>
          <w:t xml:space="preserve"> </w:t>
        </w:r>
      </w:ins>
      <w:ins w:id="1566" w:author="French" w:date="2026-03-24T10:05:00Z">
        <w:r w:rsidR="00AF35DE" w:rsidRPr="00AF762B">
          <w:rPr>
            <w:i/>
            <w:iCs/>
          </w:rPr>
          <w:t>«</w:t>
        </w:r>
      </w:ins>
      <w:ins w:id="1567" w:author="French" w:date="2026-03-23T13:54:00Z">
        <w:r w:rsidR="00F07DBD" w:rsidRPr="00AF762B">
          <w:rPr>
            <w:i/>
            <w:iCs/>
          </w:rPr>
          <w:t>suppression</w:t>
        </w:r>
      </w:ins>
      <w:proofErr w:type="gramEnd"/>
      <w:ins w:id="1568" w:author="French" w:date="2026-03-24T10:05:00Z">
        <w:r w:rsidR="00AF35DE" w:rsidRPr="00AF762B">
          <w:rPr>
            <w:i/>
            <w:iCs/>
          </w:rPr>
          <w:t>»</w:t>
        </w:r>
      </w:ins>
      <w:ins w:id="1569" w:author="French" w:date="2026-03-23T13:54:00Z">
        <w:r w:rsidR="00F07DBD" w:rsidRPr="00AF762B">
          <w:rPr>
            <w:i/>
            <w:iCs/>
          </w:rPr>
          <w:t xml:space="preserve"> aux fins de cohérence terminologique). Quant à la révision du § A2.5.2.1.</w:t>
        </w:r>
      </w:ins>
      <w:ins w:id="1570" w:author="French" w:date="2026-03-23T13:55:00Z">
        <w:r w:rsidR="00F07DBD" w:rsidRPr="00AF762B">
          <w:rPr>
            <w:i/>
            <w:iCs/>
          </w:rPr>
          <w:t>9</w:t>
        </w:r>
      </w:ins>
      <w:ins w:id="1571" w:author="French" w:date="2026-03-23T13:54:00Z">
        <w:r w:rsidR="00F07DBD" w:rsidRPr="00AF762B">
          <w:rPr>
            <w:i/>
            <w:iCs/>
          </w:rPr>
          <w:t xml:space="preserve">.3, le but est de </w:t>
        </w:r>
      </w:ins>
      <w:ins w:id="1572" w:author="French" w:date="2026-03-23T13:56:00Z">
        <w:r w:rsidR="00F07DBD" w:rsidRPr="00AF762B">
          <w:rPr>
            <w:i/>
            <w:iCs/>
          </w:rPr>
          <w:t>clarifier</w:t>
        </w:r>
      </w:ins>
      <w:ins w:id="1573" w:author="French" w:date="2026-03-23T13:54:00Z">
        <w:r w:rsidR="00F07DBD" w:rsidRPr="00AF762B">
          <w:rPr>
            <w:i/>
            <w:iCs/>
          </w:rPr>
          <w:t xml:space="preserve"> que le § A2.5.2.1.</w:t>
        </w:r>
      </w:ins>
      <w:ins w:id="1574" w:author="French" w:date="2026-03-23T13:55:00Z">
        <w:r w:rsidR="00F07DBD" w:rsidRPr="00AF762B">
          <w:rPr>
            <w:i/>
            <w:iCs/>
          </w:rPr>
          <w:t>9</w:t>
        </w:r>
      </w:ins>
      <w:ins w:id="1575" w:author="French" w:date="2026-03-23T13:54:00Z">
        <w:r w:rsidR="00F07DBD" w:rsidRPr="00AF762B">
          <w:rPr>
            <w:i/>
            <w:iCs/>
          </w:rPr>
          <w:t>.1 ne donne pas de liste des Questions UIT-R mais plutôt établit le critère à appliquer pour élaborer la liste mentionnée au</w:t>
        </w:r>
      </w:ins>
      <w:ins w:id="1576" w:author="French" w:date="2026-03-23T13:59:00Z">
        <w:r w:rsidR="00F07DBD" w:rsidRPr="00AF762B">
          <w:rPr>
            <w:i/>
            <w:iCs/>
          </w:rPr>
          <w:t xml:space="preserve"> § A2.5.2.1.9.3</w:t>
        </w:r>
      </w:ins>
      <w:ins w:id="1577" w:author="French" w:date="2026-03-23T13:54:00Z">
        <w:r w:rsidR="00F07DBD" w:rsidRPr="00AF762B">
          <w:rPr>
            <w:i/>
            <w:iCs/>
          </w:rPr>
          <w:t>.]</w:t>
        </w:r>
      </w:ins>
    </w:p>
    <w:p w14:paraId="0C0041AC" w14:textId="77777777" w:rsidR="00F07DBD" w:rsidRPr="00AF762B" w:rsidRDefault="00F07DBD" w:rsidP="00B33904">
      <w:pPr>
        <w:pStyle w:val="Heading3"/>
      </w:pPr>
      <w:bookmarkStart w:id="1578" w:name="_Toc132786467"/>
      <w:bookmarkStart w:id="1579" w:name="_Toc132786600"/>
      <w:r w:rsidRPr="00AF762B">
        <w:t>A2.6.2.2</w:t>
      </w:r>
      <w:r w:rsidRPr="00AF762B">
        <w:tab/>
        <w:t>Adoption</w:t>
      </w:r>
      <w:bookmarkEnd w:id="1578"/>
      <w:bookmarkEnd w:id="1579"/>
    </w:p>
    <w:p w14:paraId="00E4249A" w14:textId="77777777" w:rsidR="00F07DBD" w:rsidRPr="00AF762B" w:rsidRDefault="00F07DBD" w:rsidP="00B33904">
      <w:pPr>
        <w:pStyle w:val="Heading4"/>
      </w:pPr>
      <w:r w:rsidRPr="00AF762B">
        <w:t>A2.6.2.2.1</w:t>
      </w:r>
      <w:r w:rsidRPr="00AF762B">
        <w:tab/>
        <w:t>Principaux éléments concernant l'adoption d'une recommandation nouvelle ou révisée</w:t>
      </w:r>
    </w:p>
    <w:p w14:paraId="4B5CD580" w14:textId="77777777" w:rsidR="00F07DBD" w:rsidRPr="00AF762B" w:rsidRDefault="00F07DBD" w:rsidP="00B33904">
      <w:r w:rsidRPr="00AF762B">
        <w:t>A2.6.2.2.1.1</w:t>
      </w:r>
      <w:r w:rsidRPr="00AF762B">
        <w:tab/>
        <w:t>Un projet de recommandation (nouvelle ou révisée) est considéré comme adopté par la CE si aucune délégation représentant un État Membre et participant à cette réunion ou répondant à la correspondance ne soulève d'objection à son sujet. En cas d'objection de la part d'un État Membre, le président de la CE consulte la délégation concernée pour trouver une solution à cette objection. Si le président de la CE ne peut trouver une solution à cette objection, l'État Membre doit motiver par écrit son objection.</w:t>
      </w:r>
    </w:p>
    <w:p w14:paraId="43777A20" w14:textId="77777777" w:rsidR="00F07DBD" w:rsidRPr="00AF762B" w:rsidRDefault="00F07DBD" w:rsidP="00B33904">
      <w:r w:rsidRPr="00AF762B">
        <w:t>A2.6.2.2.1.2</w:t>
      </w:r>
      <w:r w:rsidRPr="00AF762B">
        <w:tab/>
        <w:t xml:space="preserve">S'il n'est pas possible de trouver une solution à une objection, on adoptera l'une des procédures suivantes, selon celle qui est </w:t>
      </w:r>
      <w:proofErr w:type="gramStart"/>
      <w:r w:rsidRPr="00AF762B">
        <w:t>applicable:</w:t>
      </w:r>
      <w:proofErr w:type="gramEnd"/>
    </w:p>
    <w:p w14:paraId="5994EEC5" w14:textId="77777777" w:rsidR="00F07DBD" w:rsidRPr="00AF762B" w:rsidRDefault="00F07DBD" w:rsidP="00B33904">
      <w:pPr>
        <w:pStyle w:val="enumlev1"/>
      </w:pPr>
      <w:r w:rsidRPr="00AF762B">
        <w:rPr>
          <w:i/>
          <w:iCs/>
        </w:rPr>
        <w:t>a)</w:t>
      </w:r>
      <w:r w:rsidRPr="00AF762B">
        <w:tab/>
        <w:t xml:space="preserve">si une autre réunion de la CE est prévue avant l'Assemblée des radiocommunications, le président de la CE renvoie le texte au GT ou au GA, selon le cas, en précisant les raisons de l'objection, de sorte que la question puisse être examinée et résolue à la réunion </w:t>
      </w:r>
      <w:proofErr w:type="gramStart"/>
      <w:r w:rsidRPr="00AF762B">
        <w:t>pertinente;</w:t>
      </w:r>
      <w:proofErr w:type="gramEnd"/>
    </w:p>
    <w:p w14:paraId="4198F0E8" w14:textId="77777777" w:rsidR="00F07DBD" w:rsidRPr="00AF762B" w:rsidRDefault="00F07DBD" w:rsidP="00B33904">
      <w:pPr>
        <w:pStyle w:val="enumlev1"/>
      </w:pPr>
      <w:r w:rsidRPr="00AF762B">
        <w:rPr>
          <w:i/>
          <w:iCs/>
        </w:rPr>
        <w:t>b)</w:t>
      </w:r>
      <w:r w:rsidRPr="00AF762B">
        <w:tab/>
        <w:t xml:space="preserve">si aucune autre réunion de la </w:t>
      </w:r>
      <w:del w:id="1580" w:author="French" w:date="2026-03-23T15:25:00Z">
        <w:r w:rsidRPr="00AF762B">
          <w:delText>commission d'études</w:delText>
        </w:r>
      </w:del>
      <w:ins w:id="1581" w:author="French" w:date="2026-03-23T15:25:00Z">
        <w:r w:rsidRPr="00AF762B">
          <w:t>CE</w:t>
        </w:r>
      </w:ins>
      <w:r w:rsidRPr="00AF762B">
        <w:t xml:space="preserve"> n'est prévue avant </w:t>
      </w:r>
      <w:ins w:id="1582" w:author="French" w:date="2026-03-23T15:24:00Z">
        <w:r w:rsidRPr="00AF762B">
          <w:t>l'</w:t>
        </w:r>
      </w:ins>
      <w:r w:rsidRPr="00AF762B">
        <w:t>AR, le président de la CE, après s'être assuré que les dispositions pertinentes de la présente Résolution ont été appliquées, transmet le texte à l'AR, sauf si la CE en décide autrement. Le président joint au projet de recommandation un rapport décrivant la situation, indiquant notamment les préoccupations qui ont été soulevées et les motifs associés, et invitant l'AR à tout mettre en œuvre pour résoudre le problème par voie de consensus.</w:t>
      </w:r>
    </w:p>
    <w:p w14:paraId="235EB8FE" w14:textId="77777777" w:rsidR="00F07DBD" w:rsidRPr="00AF762B" w:rsidRDefault="00F07DBD" w:rsidP="00B33904">
      <w:r w:rsidRPr="00AF762B">
        <w:t>Dans tous les cas, le BR communique dès que possible à l'AR, au GT ou au GA, selon le cas, les raisons données par le président de la CE, après consultation du Directeur, à l'appui de la décision prise, ainsi que l'objection détaillée formulée par l'administration qui a fait objection au projet de recommandation nouvelle ou révisée.</w:t>
      </w:r>
    </w:p>
    <w:p w14:paraId="0401A10D" w14:textId="77777777" w:rsidR="00F07DBD" w:rsidRPr="00AF762B" w:rsidRDefault="00F07DBD" w:rsidP="00B33904">
      <w:pPr>
        <w:pStyle w:val="Heading4"/>
      </w:pPr>
      <w:r w:rsidRPr="00AF762B">
        <w:t>A2.6.2.2.2</w:t>
      </w:r>
      <w:r w:rsidRPr="00AF762B">
        <w:tab/>
        <w:t>Procédure d'adoption lors d'une réunion de commission d'études</w:t>
      </w:r>
    </w:p>
    <w:p w14:paraId="4D8C2106" w14:textId="77777777" w:rsidR="00F07DBD" w:rsidRPr="00AF762B" w:rsidRDefault="00F07DBD" w:rsidP="00B33904">
      <w:r w:rsidRPr="00AF762B">
        <w:rPr>
          <w:bCs/>
        </w:rPr>
        <w:t>A2.6.2.2.2.1</w:t>
      </w:r>
      <w:r w:rsidRPr="00AF762B">
        <w:rPr>
          <w:b/>
        </w:rPr>
        <w:tab/>
      </w:r>
      <w:r w:rsidRPr="00AF762B">
        <w:t>À la demande du président de la CE, le Directeur annonce clairement l'intention de rechercher l'adoption de recommandations nouvelles ou révisées à une réunion de la CE lors de l'annonce de la convocation de ladite réunion. Cette annonce contient des résumés des propositions (c'est</w:t>
      </w:r>
      <w:r w:rsidRPr="00AF762B">
        <w:noBreakHyphen/>
        <w:t>à</w:t>
      </w:r>
      <w:r w:rsidRPr="00AF762B">
        <w:noBreakHyphen/>
        <w:t>dire des résumés des recommandations nouvelles ou révisées). Référence est faite au document dans lequel figure le texte du projet de recommandation nouvelle ou révisée à examiner.</w:t>
      </w:r>
    </w:p>
    <w:p w14:paraId="13DBD0F4" w14:textId="77777777" w:rsidR="00F07DBD" w:rsidRPr="00AF762B" w:rsidRDefault="00F07DBD" w:rsidP="00B33904">
      <w:r w:rsidRPr="00AF762B">
        <w:t>Si ces renseignements n'ont pas été communiqués dans cette annonce, ils sont diffusés à tous les États Membres et aux Membres du Secteur et doivent être envoyés par le Directeur de façon qu'ils soient reçus, autant que possible, au moins quatre semaines avant la réunion.</w:t>
      </w:r>
    </w:p>
    <w:p w14:paraId="72EBD816" w14:textId="77777777" w:rsidR="00F07DBD" w:rsidRPr="00AF762B" w:rsidRDefault="00F07DBD" w:rsidP="00B33904">
      <w:r w:rsidRPr="00AF762B">
        <w:rPr>
          <w:bCs/>
        </w:rPr>
        <w:t>A2.6.2.2.2.2</w:t>
      </w:r>
      <w:r w:rsidRPr="00AF762B">
        <w:rPr>
          <w:b/>
        </w:rPr>
        <w:tab/>
      </w:r>
      <w:r w:rsidRPr="00AF762B">
        <w:t>Une CE peut adopter des projets de recommandation nouvelle ou révisée, lorsque les textes de ces recommandations ont été préparés suffisamment longtemps avant sa réunion, de sorte qu'ils auront été mis à disposition sous forme électronique, au moins quatre semaines avant le début de ladite réunion.</w:t>
      </w:r>
    </w:p>
    <w:p w14:paraId="5CCDADB7" w14:textId="77777777" w:rsidR="00F07DBD" w:rsidRPr="00AF762B" w:rsidRDefault="00F07DBD" w:rsidP="00B33904">
      <w:r w:rsidRPr="00AF762B">
        <w:rPr>
          <w:bCs/>
        </w:rPr>
        <w:t>A2.6.2.2.2.3</w:t>
      </w:r>
      <w:r w:rsidRPr="00AF762B">
        <w:rPr>
          <w:b/>
        </w:rPr>
        <w:tab/>
      </w:r>
      <w:r w:rsidRPr="00AF762B">
        <w:t>La CE devrait se mettre d'accord sur des résumés des projets de nouvelle recommandation ainsi que des résumés des projets de révision de Recommandation, ces résumés étant inclus dans les Circulaires administratives ultérieures relatives à la procédure d'approbation.</w:t>
      </w:r>
    </w:p>
    <w:p w14:paraId="598E2AB5" w14:textId="77777777" w:rsidR="00F07DBD" w:rsidRPr="00AF762B" w:rsidRDefault="00F07DBD" w:rsidP="00B33904">
      <w:pPr>
        <w:pStyle w:val="Heading4"/>
      </w:pPr>
      <w:r w:rsidRPr="00AF762B">
        <w:t>A2.6.2.2.3</w:t>
      </w:r>
      <w:r w:rsidRPr="00AF762B">
        <w:tab/>
        <w:t>Procédure d'adoption par une commission d'études par correspondance</w:t>
      </w:r>
    </w:p>
    <w:p w14:paraId="3E094ACE" w14:textId="77777777" w:rsidR="00F07DBD" w:rsidRPr="00AF762B" w:rsidRDefault="00F07DBD" w:rsidP="00B33904">
      <w:pPr>
        <w:keepNext/>
        <w:keepLines/>
      </w:pPr>
      <w:r w:rsidRPr="00AF762B">
        <w:t>A2.6.2.2.3.1</w:t>
      </w:r>
      <w:r w:rsidRPr="00AF762B">
        <w:tab/>
        <w:t xml:space="preserve">Lorsqu'il n'a pas été expressément prévu d'inscrire un projet de recommandation nouvelle ou révisée à l'ordre du jour d'une réunion d'une CE, les participants à ladite réunion peuvent décider, après examen, de demander à la </w:t>
      </w:r>
      <w:proofErr w:type="gramStart"/>
      <w:r w:rsidRPr="00AF762B">
        <w:t>CE</w:t>
      </w:r>
      <w:proofErr w:type="gramEnd"/>
      <w:r w:rsidRPr="00AF762B">
        <w:t xml:space="preserve"> d'adopter le projet de recommandation nouvelle ou révisée par correspondance (voir aussi le § A1.3.1.6 de l'Annexe 1).</w:t>
      </w:r>
    </w:p>
    <w:p w14:paraId="05878DA4" w14:textId="77777777" w:rsidR="00F07DBD" w:rsidRPr="00AF762B" w:rsidRDefault="00F07DBD" w:rsidP="00B33904">
      <w:r w:rsidRPr="00AF762B">
        <w:t>A2.6.2.2.3.2</w:t>
      </w:r>
      <w:r w:rsidRPr="00AF762B">
        <w:tab/>
        <w:t>La CE devrait se mettre d'accord sur des résumés des projets de nouvelle recommandation ainsi que des résumés des projets de révision de Recommandation.</w:t>
      </w:r>
    </w:p>
    <w:p w14:paraId="3C518706" w14:textId="77777777" w:rsidR="00F07DBD" w:rsidRPr="00AF762B" w:rsidRDefault="00F07DBD" w:rsidP="00B33904">
      <w:r w:rsidRPr="00AF762B">
        <w:t>A2.6.2.2.3.3</w:t>
      </w:r>
      <w:r w:rsidRPr="00AF762B">
        <w:tab/>
        <w:t>Immédiatement après la réunion de la CE, le Directeur devrait diffuser les projets de recommandation nouvelle ou révisée à tous les États Membres et Membres de Secteur qui participent aux travaux de la CE pour que celle-ci dans son ensemble les examine par correspondance.</w:t>
      </w:r>
    </w:p>
    <w:p w14:paraId="1EB5BEBC" w14:textId="77777777" w:rsidR="00F07DBD" w:rsidRPr="00AF762B" w:rsidRDefault="00F07DBD" w:rsidP="00B33904">
      <w:r w:rsidRPr="00AF762B">
        <w:t>A2.6.2.2.3.4</w:t>
      </w:r>
      <w:r w:rsidRPr="00AF762B">
        <w:tab/>
        <w:t>La période d'examen par la CE est de deux mois à compter de la date de diffusion des projets de recommandation nouvelle ou révisée.</w:t>
      </w:r>
    </w:p>
    <w:p w14:paraId="3D62E5B3" w14:textId="77777777" w:rsidR="00F07DBD" w:rsidRPr="00AF762B" w:rsidRDefault="00F07DBD" w:rsidP="00B33904">
      <w:r w:rsidRPr="00AF762B">
        <w:t>A2.6.2.2.3.5</w:t>
      </w:r>
      <w:r w:rsidRPr="00AF762B">
        <w:tab/>
        <w:t>Si, pendant la période d'examen par la CE, aucun État Membre ne soulève d'objection, le projet de recommandation nouvelle ou révisée est considéré adopté par la CE.</w:t>
      </w:r>
    </w:p>
    <w:p w14:paraId="1612CEBC" w14:textId="799A44F7" w:rsidR="00F07DBD" w:rsidRPr="00AF762B" w:rsidRDefault="00F07DBD" w:rsidP="00B33904">
      <w:r w:rsidRPr="00AF762B">
        <w:t>A2.6.2.2.3.6</w:t>
      </w:r>
      <w:r w:rsidRPr="00AF762B">
        <w:rPr>
          <w:b/>
        </w:rPr>
        <w:tab/>
      </w:r>
      <w:r w:rsidRPr="00AF762B">
        <w:t>Si, au cours de la période d'examen, un État Membre formule une objection et qu'il est impossible de lever cette objection, le projet de recommandation nouvelle ou révisée n'est pas considéré comme adopté et la procédure décrite au § A2.6.2.2.1.2 s'applique</w:t>
      </w:r>
      <w:r w:rsidRPr="00AF762B">
        <w:rPr>
          <w:bCs/>
        </w:rPr>
        <w:t xml:space="preserve">. </w:t>
      </w:r>
      <w:r w:rsidRPr="00AF762B">
        <w:t xml:space="preserve">Un État Membre qui soulève une objection au sujet de l'adoption informe le Directeur et le président de la CE des raisons de cette objection et, lorsqu'il est impossible de lever cette objection, le Directeur communique </w:t>
      </w:r>
      <w:del w:id="1583" w:author="French" w:date="2026-03-23T14:02:00Z">
        <w:r w:rsidRPr="00AF762B">
          <w:delText>ces</w:delText>
        </w:r>
      </w:del>
      <w:ins w:id="1584" w:author="French" w:date="2026-03-23T14:02:00Z">
        <w:r w:rsidRPr="00AF762B">
          <w:t>les</w:t>
        </w:r>
      </w:ins>
      <w:r w:rsidR="00B33904" w:rsidRPr="00AF762B">
        <w:t xml:space="preserve"> </w:t>
      </w:r>
      <w:r w:rsidRPr="00AF762B">
        <w:t xml:space="preserve">raisons </w:t>
      </w:r>
      <w:ins w:id="1585" w:author="French" w:date="2026-03-23T14:02:00Z">
        <w:r w:rsidRPr="00AF762B">
          <w:t xml:space="preserve">communiquées par les </w:t>
        </w:r>
        <w:r w:rsidRPr="00AF762B">
          <w:rPr>
            <w:caps/>
            <w:rPrChange w:id="1586" w:author="Unknown" w:date="2026-03-23T14:03:00Z">
              <w:rPr/>
            </w:rPrChange>
          </w:rPr>
          <w:t>é</w:t>
        </w:r>
        <w:r w:rsidRPr="00AF762B">
          <w:t>tats Membres ayant fait obje</w:t>
        </w:r>
      </w:ins>
      <w:ins w:id="1587" w:author="French" w:date="2026-03-23T14:03:00Z">
        <w:r w:rsidRPr="00AF762B">
          <w:t xml:space="preserve">ction </w:t>
        </w:r>
      </w:ins>
      <w:r w:rsidRPr="00AF762B">
        <w:t xml:space="preserve">à la prochaine réunion de la CE et du </w:t>
      </w:r>
      <w:del w:id="1588" w:author="French" w:date="2026-03-23T14:03:00Z">
        <w:r w:rsidRPr="00AF762B">
          <w:delText>GT</w:delText>
        </w:r>
      </w:del>
      <w:ins w:id="1589" w:author="French" w:date="2026-03-23T14:03:00Z">
        <w:r w:rsidRPr="00AF762B">
          <w:t>groupe subordonné</w:t>
        </w:r>
      </w:ins>
      <w:r w:rsidR="00B33904" w:rsidRPr="00AF762B">
        <w:t xml:space="preserve"> </w:t>
      </w:r>
      <w:r w:rsidRPr="00AF762B">
        <w:t>concerné.</w:t>
      </w:r>
    </w:p>
    <w:p w14:paraId="6A91B971" w14:textId="77777777" w:rsidR="00F07DBD" w:rsidRPr="00AF762B" w:rsidRDefault="00F07DBD" w:rsidP="00B33904">
      <w:pPr>
        <w:pStyle w:val="Heading3"/>
      </w:pPr>
      <w:bookmarkStart w:id="1590" w:name="_Toc132786468"/>
      <w:bookmarkStart w:id="1591" w:name="_Toc132786601"/>
      <w:r w:rsidRPr="00AF762B">
        <w:t>A2.6.2.3</w:t>
      </w:r>
      <w:r w:rsidRPr="00AF762B">
        <w:tab/>
        <w:t>Approbation</w:t>
      </w:r>
      <w:bookmarkEnd w:id="1590"/>
      <w:bookmarkEnd w:id="1591"/>
    </w:p>
    <w:p w14:paraId="73841843" w14:textId="77777777" w:rsidR="00F07DBD" w:rsidRPr="00AF762B" w:rsidRDefault="00F07DBD" w:rsidP="00B33904">
      <w:r w:rsidRPr="00AF762B">
        <w:rPr>
          <w:bCs/>
        </w:rPr>
        <w:t>A2.6.2.3.1</w:t>
      </w:r>
      <w:r w:rsidRPr="00AF762B">
        <w:rPr>
          <w:b/>
          <w:i/>
        </w:rPr>
        <w:tab/>
      </w:r>
      <w:r w:rsidRPr="00AF762B">
        <w:t>Une fois qu'un projet de recommandation nouvelle ou révisée a été adopté par une CE, suivant les procédures indiquées au § A2.6.2.2, le texte est soumis pour approbation par les États Membres.</w:t>
      </w:r>
    </w:p>
    <w:p w14:paraId="7CD5D28D" w14:textId="77777777" w:rsidR="00F07DBD" w:rsidRPr="00AF762B" w:rsidRDefault="00F07DBD" w:rsidP="00B33904">
      <w:r w:rsidRPr="00AF762B">
        <w:t>A2.6.2.3.2</w:t>
      </w:r>
      <w:r w:rsidRPr="00AF762B">
        <w:rPr>
          <w:i/>
        </w:rPr>
        <w:tab/>
      </w:r>
      <w:r w:rsidRPr="00AF762B">
        <w:t xml:space="preserve">L'approbation de recommandations nouvelles ou révisées peut être </w:t>
      </w:r>
      <w:proofErr w:type="gramStart"/>
      <w:r w:rsidRPr="00AF762B">
        <w:t>recherchée:</w:t>
      </w:r>
      <w:proofErr w:type="gramEnd"/>
    </w:p>
    <w:p w14:paraId="31FB582B" w14:textId="77777777" w:rsidR="00F07DBD" w:rsidRPr="00AF762B" w:rsidRDefault="00F07DBD" w:rsidP="00B33904">
      <w:pPr>
        <w:pStyle w:val="enumlev1"/>
      </w:pPr>
      <w:r w:rsidRPr="00AF762B">
        <w:rPr>
          <w:i/>
        </w:rPr>
        <w:t>a)</w:t>
      </w:r>
      <w:r w:rsidRPr="00AF762B">
        <w:tab/>
        <w:t>par voie de consultation des États Membres, dès que le texte a été adopté par une CE, conformément aux procédures indiquées au § A2.6.2.2;</w:t>
      </w:r>
    </w:p>
    <w:p w14:paraId="127247A9" w14:textId="77777777" w:rsidR="00F07DBD" w:rsidRPr="00AF762B" w:rsidRDefault="00F07DBD" w:rsidP="00B33904">
      <w:pPr>
        <w:pStyle w:val="enumlev1"/>
      </w:pPr>
      <w:r w:rsidRPr="00AF762B">
        <w:rPr>
          <w:i/>
        </w:rPr>
        <w:t>b)</w:t>
      </w:r>
      <w:r w:rsidRPr="00AF762B">
        <w:tab/>
        <w:t>si cela est justifié, lors d'une AR.</w:t>
      </w:r>
    </w:p>
    <w:p w14:paraId="4533D04C" w14:textId="77777777" w:rsidR="00F07DBD" w:rsidRPr="00AF762B" w:rsidRDefault="00F07DBD" w:rsidP="00B33904">
      <w:r w:rsidRPr="00AF762B">
        <w:rPr>
          <w:bCs/>
        </w:rPr>
        <w:t>A2.6.2.3.3</w:t>
      </w:r>
      <w:r w:rsidRPr="00AF762B">
        <w:rPr>
          <w:bCs/>
        </w:rPr>
        <w:tab/>
        <w:t>À la réunion de la CE durant laquelle un projet de recommandation nouvelle ou révisée est adopté ou bien il</w:t>
      </w:r>
      <w:r w:rsidRPr="00AF762B">
        <w:t xml:space="preserve"> est décidé de rechercher l'adoption par la CE par correspondance, la CE décide de soumettre le projet de recommandation nouvelle ou révisée pour approbation, soit à l'AR suivante, soit par voie de consultation aux États Membres, sauf si la CE a décidé d'utiliser la procédure d'adoption et d'approbation simultanées (PAAS) décrite au § A2.6.2.4.</w:t>
      </w:r>
    </w:p>
    <w:p w14:paraId="6FCACC66" w14:textId="77777777" w:rsidR="00F07DBD" w:rsidRPr="00AF762B" w:rsidRDefault="00F07DBD" w:rsidP="00B33904">
      <w:r w:rsidRPr="00AF762B">
        <w:rPr>
          <w:bCs/>
        </w:rPr>
        <w:t>A2.6.2.3.4</w:t>
      </w:r>
      <w:r w:rsidRPr="00AF762B">
        <w:rPr>
          <w:bCs/>
          <w:i/>
        </w:rPr>
        <w:tab/>
      </w:r>
      <w:r w:rsidRPr="00AF762B">
        <w:rPr>
          <w:bCs/>
        </w:rPr>
        <w:t>Lorsqu'il est décidé de soumettre pour approbation, justification détaillée à l'appui, un</w:t>
      </w:r>
      <w:r w:rsidRPr="00AF762B">
        <w:t xml:space="preserve"> projet de recommandation nouvelle ou révisée à l'AR, le président de la CE en informe le Directeur et lui demande de prendre les mesures nécessaires pour faire inscrire ce projet à l'ordre du jour de l'Assemblée.</w:t>
      </w:r>
    </w:p>
    <w:p w14:paraId="52104842" w14:textId="77777777" w:rsidR="00F07DBD" w:rsidRPr="00AF762B" w:rsidRDefault="00F07DBD" w:rsidP="00B33904">
      <w:r w:rsidRPr="00AF762B">
        <w:t>A2.6.2.3.5</w:t>
      </w:r>
      <w:r w:rsidRPr="00AF762B">
        <w:tab/>
        <w:t>Lorsqu'il est décidé de soumettre un projet de recommandation nouvelle ou révisée pour approbation par voie de consultation, les conditions et les procédures à appliquer sont les suivantes.</w:t>
      </w:r>
    </w:p>
    <w:p w14:paraId="55B0F8B2" w14:textId="77777777" w:rsidR="00F07DBD" w:rsidRPr="00AF762B" w:rsidRDefault="00F07DBD" w:rsidP="00B33904">
      <w:pPr>
        <w:keepLines/>
      </w:pPr>
      <w:r w:rsidRPr="00AF762B">
        <w:rPr>
          <w:bCs/>
        </w:rPr>
        <w:t>A2.6.2.3.5.1</w:t>
      </w:r>
      <w:r w:rsidRPr="00AF762B">
        <w:rPr>
          <w:bCs/>
        </w:rPr>
        <w:tab/>
        <w:t>Aux fins de l'application de la procédure d'approbation par voie de consultation, le</w:t>
      </w:r>
      <w:r w:rsidRPr="00AF762B">
        <w:t xml:space="preserve"> Directeur demande aux États Membres, dans le mois qui suit l'adoption par la CE d'un projet de recommandation nouvelle ou révisée conformément à l'une des méthodes visées au § A2.6.2.2, de lui faire savoir, dans un délai de deux mois, s'ils acceptent ou non </w:t>
      </w:r>
      <w:del w:id="1592" w:author="French" w:date="2026-03-23T14:04:00Z">
        <w:r w:rsidRPr="00AF762B">
          <w:delText>la proposition</w:delText>
        </w:r>
      </w:del>
      <w:ins w:id="1593" w:author="French" w:date="2026-03-23T14:04:00Z">
        <w:r w:rsidRPr="00AF762B">
          <w:t>le projet de Recommandation</w:t>
        </w:r>
      </w:ins>
      <w:r w:rsidRPr="00AF762B">
        <w:t xml:space="preserve">. Cette demande est accompagnée du texte final complet du projet de </w:t>
      </w:r>
      <w:del w:id="1594" w:author="French" w:date="2026-03-23T14:04:00Z">
        <w:r w:rsidRPr="00AF762B">
          <w:delText xml:space="preserve">nouvelle </w:delText>
        </w:r>
      </w:del>
      <w:r w:rsidRPr="00AF762B">
        <w:t>Recommandation</w:t>
      </w:r>
      <w:ins w:id="1595" w:author="French" w:date="2026-03-23T14:04:00Z">
        <w:r w:rsidRPr="00AF762B">
          <w:t xml:space="preserve"> nouvelle ou révisée</w:t>
        </w:r>
      </w:ins>
      <w:r w:rsidRPr="00AF762B">
        <w:t>, ou du texte final complet, ou de passages modifiés, de la recommandation révisée.</w:t>
      </w:r>
    </w:p>
    <w:p w14:paraId="0141B403" w14:textId="504E75C8" w:rsidR="00F07DBD" w:rsidRPr="00AF762B" w:rsidRDefault="00F07DBD" w:rsidP="00B33904">
      <w:r w:rsidRPr="00AF762B">
        <w:t>A2.6.2.3.5.2</w:t>
      </w:r>
      <w:r w:rsidRPr="00AF762B">
        <w:tab/>
        <w:t xml:space="preserve">Par ailleurs, le Directeur informe les Membres du Secteur participant aux travaux de la CE concernée, conformément à l'article 19 de la Convention, qu'il a été demandé aux États Membres de répondre à une consultation sur </w:t>
      </w:r>
      <w:ins w:id="1596" w:author="French" w:date="2026-03-23T14:05:00Z">
        <w:r w:rsidRPr="00AF762B">
          <w:t>l'approbation d'</w:t>
        </w:r>
      </w:ins>
      <w:r w:rsidRPr="00AF762B">
        <w:t>un projet de recommandation nouvelle ou révisée. Il joint le texte final complet, ou les parties révisées des textes, à titre d'information uniquement.</w:t>
      </w:r>
    </w:p>
    <w:p w14:paraId="50A3876B" w14:textId="24D0A449" w:rsidR="00F07DBD" w:rsidRPr="00AF762B" w:rsidRDefault="00F07DBD" w:rsidP="00B33904">
      <w:pPr>
        <w:pStyle w:val="Note"/>
        <w:rPr>
          <w:ins w:id="1597" w:author="French" w:date="2026-03-24T09:40:00Z"/>
          <w:i/>
          <w:iCs/>
          <w:lang w:eastAsia="zh-CN"/>
        </w:rPr>
      </w:pPr>
      <w:ins w:id="1598" w:author="French" w:date="2026-03-23T14:06:00Z">
        <w:r w:rsidRPr="00AF762B">
          <w:rPr>
            <w:i/>
            <w:iCs/>
            <w:lang w:eastAsia="zh-CN"/>
          </w:rPr>
          <w:t xml:space="preserve">[Note </w:t>
        </w:r>
        <w:proofErr w:type="gramStart"/>
        <w:r w:rsidRPr="00AF762B">
          <w:rPr>
            <w:i/>
            <w:iCs/>
            <w:lang w:eastAsia="zh-CN"/>
          </w:rPr>
          <w:t>rédactionnelle:</w:t>
        </w:r>
        <w:proofErr w:type="gramEnd"/>
        <w:r w:rsidRPr="00AF762B">
          <w:rPr>
            <w:i/>
            <w:iCs/>
            <w:lang w:eastAsia="zh-CN"/>
          </w:rPr>
          <w:t xml:space="preserve"> les § </w:t>
        </w:r>
        <w:r w:rsidRPr="00AF762B">
          <w:rPr>
            <w:i/>
            <w:iCs/>
            <w:lang w:eastAsia="zh-CN"/>
            <w:rPrChange w:id="1599" w:author="Unknown" w:date="2026-03-23T14:06:00Z">
              <w:rPr>
                <w:i/>
                <w:iCs/>
                <w:szCs w:val="24"/>
                <w:lang w:eastAsia="zh-CN"/>
              </w:rPr>
            </w:rPrChange>
          </w:rPr>
          <w:t xml:space="preserve">A2.5.2.3.5.1 </w:t>
        </w:r>
        <w:r w:rsidRPr="00AF762B">
          <w:rPr>
            <w:i/>
            <w:iCs/>
            <w:lang w:eastAsia="zh-CN"/>
          </w:rPr>
          <w:t>et</w:t>
        </w:r>
        <w:r w:rsidRPr="00AF762B">
          <w:rPr>
            <w:i/>
            <w:iCs/>
            <w:lang w:eastAsia="zh-CN"/>
            <w:rPrChange w:id="1600" w:author="Unknown" w:date="2026-03-23T14:06:00Z">
              <w:rPr>
                <w:i/>
                <w:iCs/>
                <w:szCs w:val="24"/>
                <w:lang w:eastAsia="zh-CN"/>
              </w:rPr>
            </w:rPrChange>
          </w:rPr>
          <w:t xml:space="preserve"> A2.5.2.3.5.2 </w:t>
        </w:r>
        <w:r w:rsidRPr="00AF762B">
          <w:rPr>
            <w:i/>
            <w:iCs/>
            <w:lang w:eastAsia="zh-CN"/>
          </w:rPr>
          <w:t>traitent l'un et l'autre de l'approbation des projets de recommandations nouvelles ou révisées. Les modifications sont proposées afin d'assurer la cohérence terminologique tout au long de la Résolution.]</w:t>
        </w:r>
      </w:ins>
    </w:p>
    <w:p w14:paraId="2C8EF3C8" w14:textId="4F8BB930" w:rsidR="00F07DBD" w:rsidRPr="00AF762B" w:rsidRDefault="00F07DBD" w:rsidP="00F07DBD">
      <w:pPr>
        <w:tabs>
          <w:tab w:val="clear" w:pos="794"/>
          <w:tab w:val="clear" w:pos="1191"/>
          <w:tab w:val="left" w:pos="1418"/>
        </w:tabs>
        <w:jc w:val="both"/>
      </w:pPr>
      <w:r w:rsidRPr="00AF762B">
        <w:t>A2.6.2.3.5.3</w:t>
      </w:r>
      <w:r w:rsidRPr="00AF762B">
        <w:tab/>
        <w:t xml:space="preserve">Si au moins 70% des réponses des États Membres sont en faveur de l'approbation, ou en l'absence de réponse, </w:t>
      </w:r>
      <w:del w:id="1601" w:author="French" w:date="2026-03-23T14:10:00Z">
        <w:r w:rsidR="00405292" w:rsidRPr="00AF762B">
          <w:delText xml:space="preserve">la proposition est </w:delText>
        </w:r>
      </w:del>
      <w:del w:id="1602" w:author="French" w:date="2026-03-24T09:41:00Z">
        <w:r w:rsidR="00405292" w:rsidRPr="00AF762B" w:rsidDel="00405292">
          <w:delText>accepté</w:delText>
        </w:r>
      </w:del>
      <w:del w:id="1603" w:author="French" w:date="2026-03-23T14:10:00Z">
        <w:r w:rsidR="00405292" w:rsidRPr="00AF762B">
          <w:delText>e</w:delText>
        </w:r>
      </w:del>
      <w:del w:id="1604" w:author="French" w:date="2026-03-24T09:41:00Z">
        <w:r w:rsidR="00405292" w:rsidRPr="00AF762B" w:rsidDel="00405292">
          <w:delText xml:space="preserve">. </w:delText>
        </w:r>
      </w:del>
      <w:del w:id="1605" w:author="French" w:date="2026-03-23T14:10:00Z">
        <w:r w:rsidR="00405292" w:rsidRPr="00AF762B">
          <w:delText>Si la proposition n'est pas acceptée, elle</w:delText>
        </w:r>
      </w:del>
      <w:ins w:id="1606" w:author="French" w:date="2026-03-23T14:09:00Z">
        <w:r w:rsidRPr="00AF762B">
          <w:t xml:space="preserve">le projet de recommandation nouvelle ou révisée est considéré comme </w:t>
        </w:r>
      </w:ins>
      <w:ins w:id="1607" w:author="French" w:date="2026-03-24T09:40:00Z">
        <w:r w:rsidR="00405292" w:rsidRPr="00AF762B">
          <w:t>accepté</w:t>
        </w:r>
      </w:ins>
      <w:ins w:id="1608" w:author="French" w:date="2026-03-24T09:41:00Z">
        <w:r w:rsidR="00405292" w:rsidRPr="00AF762B">
          <w:t xml:space="preserve">. </w:t>
        </w:r>
      </w:ins>
      <w:ins w:id="1609" w:author="French" w:date="2026-03-24T09:40:00Z">
        <w:r w:rsidR="00405292" w:rsidRPr="00AF762B">
          <w:t>À</w:t>
        </w:r>
      </w:ins>
      <w:ins w:id="1610" w:author="French" w:date="2026-03-23T14:10:00Z">
        <w:r w:rsidRPr="00AF762B">
          <w:t xml:space="preserve"> défaut, il </w:t>
        </w:r>
      </w:ins>
      <w:r w:rsidRPr="00AF762B">
        <w:t>est renvoyé</w:t>
      </w:r>
      <w:del w:id="1611" w:author="French" w:date="2026-03-23T14:11:00Z">
        <w:r w:rsidRPr="00AF762B">
          <w:delText>e</w:delText>
        </w:r>
      </w:del>
      <w:r w:rsidRPr="00AF762B">
        <w:t xml:space="preserve"> à la CE</w:t>
      </w:r>
      <w:ins w:id="1612" w:author="French" w:date="2026-03-23T14:10:00Z">
        <w:r w:rsidRPr="00AF762B">
          <w:t xml:space="preserve"> et à son groupe subordonné compétent</w:t>
        </w:r>
      </w:ins>
      <w:r w:rsidRPr="00AF762B">
        <w:t>.</w:t>
      </w:r>
    </w:p>
    <w:p w14:paraId="032B11C8" w14:textId="5FA8F4FB" w:rsidR="00F07DBD" w:rsidRPr="00AF762B" w:rsidDel="00405292" w:rsidRDefault="00F07DBD" w:rsidP="00405292">
      <w:pPr>
        <w:rPr>
          <w:del w:id="1613" w:author="French" w:date="2026-03-24T09:45:00Z"/>
        </w:rPr>
      </w:pPr>
      <w:del w:id="1614" w:author="French" w:date="2026-03-23T14:11:00Z">
        <w:r w:rsidRPr="00AF762B">
          <w:delText>Toutes les observations qui pourraient accompagner les réponses à la consultation seront rassemblées par le Directeur et soumises pour examen à la CE.</w:delText>
        </w:r>
      </w:del>
    </w:p>
    <w:p w14:paraId="56EA01A1" w14:textId="6F294B36" w:rsidR="001B0F21" w:rsidRPr="00AF762B" w:rsidRDefault="00AA0663" w:rsidP="00405292">
      <w:pPr>
        <w:rPr>
          <w:ins w:id="1615" w:author="French" w:date="2026-03-25T07:41:00Z"/>
          <w:i/>
          <w:iCs/>
        </w:rPr>
      </w:pPr>
      <w:ins w:id="1616" w:author="French" w:date="2026-03-25T07:41:00Z">
        <w:r w:rsidRPr="00AF762B">
          <w:rPr>
            <w:i/>
            <w:iCs/>
          </w:rPr>
          <w:t xml:space="preserve">[Note </w:t>
        </w:r>
        <w:proofErr w:type="gramStart"/>
        <w:r w:rsidRPr="00AF762B">
          <w:rPr>
            <w:i/>
            <w:iCs/>
          </w:rPr>
          <w:t>rédactionnelle:</w:t>
        </w:r>
        <w:proofErr w:type="gramEnd"/>
        <w:r w:rsidRPr="00AF762B">
          <w:rPr>
            <w:i/>
            <w:iCs/>
          </w:rPr>
          <w:t xml:space="preserve"> les modifications qu'il est proposé d'apporter au § A2.6.2.3.5.3 visent à clarifier la procédure pour le cas où le seuil de 70% de réponses favorables ne serait pas atteint. Par ailleurs, on note que, dans la version actuelle du § A2.6.2.3.5.3, le Directeur doit rassembler toutes les observations reçues et les soumettre à la CE pour examen. Cette étape ne paraît pas se justifier lorsque la Question a été approuvée. Il est donc proposé de limiter cette prescription au cas où la condition d'approbation n'est pas remplie, comme indiqué au § A2.6.2.3.5.4 ci-dessous.]</w:t>
        </w:r>
      </w:ins>
    </w:p>
    <w:p w14:paraId="46EAB9DA" w14:textId="603E73B6" w:rsidR="00F07DBD" w:rsidRPr="00AF762B" w:rsidRDefault="00F07DBD" w:rsidP="00405292">
      <w:r w:rsidRPr="00AF762B">
        <w:t>A2.6.2.3.5.4</w:t>
      </w:r>
      <w:r w:rsidRPr="00AF762B">
        <w:tab/>
      </w:r>
      <w:del w:id="1617" w:author="French" w:date="2026-03-23T14:12:00Z">
        <w:r w:rsidRPr="00AF762B">
          <w:delText xml:space="preserve">Les </w:delText>
        </w:r>
      </w:del>
      <w:del w:id="1618" w:author="French" w:date="2026-03-24T09:45:00Z">
        <w:r w:rsidRPr="00AF762B" w:rsidDel="00405292">
          <w:delText>État</w:delText>
        </w:r>
      </w:del>
      <w:del w:id="1619" w:author="French" w:date="2026-03-23T14:12:00Z">
        <w:r w:rsidRPr="00AF762B">
          <w:delText>s</w:delText>
        </w:r>
      </w:del>
      <w:del w:id="1620" w:author="French" w:date="2026-03-24T09:45:00Z">
        <w:r w:rsidRPr="00AF762B" w:rsidDel="00405292">
          <w:delText xml:space="preserve"> Membre</w:delText>
        </w:r>
      </w:del>
      <w:del w:id="1621" w:author="French" w:date="2026-03-23T14:12:00Z">
        <w:r w:rsidRPr="00AF762B">
          <w:delText>s</w:delText>
        </w:r>
      </w:del>
      <w:del w:id="1622" w:author="French" w:date="2026-03-24T09:45:00Z">
        <w:r w:rsidRPr="00AF762B" w:rsidDel="00405292">
          <w:delText xml:space="preserve"> qui indique</w:delText>
        </w:r>
      </w:del>
      <w:del w:id="1623" w:author="French" w:date="2026-03-23T14:12:00Z">
        <w:r w:rsidRPr="00AF762B">
          <w:delText>nt</w:delText>
        </w:r>
      </w:del>
      <w:del w:id="1624" w:author="French" w:date="2026-03-24T09:45:00Z">
        <w:r w:rsidRPr="00AF762B" w:rsidDel="00405292">
          <w:delText xml:space="preserve"> </w:delText>
        </w:r>
      </w:del>
      <w:del w:id="1625" w:author="French" w:date="2026-03-23T14:13:00Z">
        <w:r w:rsidRPr="00AF762B">
          <w:delText>qu'il</w:delText>
        </w:r>
      </w:del>
      <w:del w:id="1626" w:author="French" w:date="2026-03-23T14:12:00Z">
        <w:r w:rsidRPr="00AF762B">
          <w:delText>s</w:delText>
        </w:r>
      </w:del>
      <w:del w:id="1627" w:author="French" w:date="2026-03-23T14:13:00Z">
        <w:r w:rsidRPr="00AF762B">
          <w:delText xml:space="preserve"> n'approuve</w:delText>
        </w:r>
      </w:del>
      <w:del w:id="1628" w:author="French" w:date="2026-03-23T14:12:00Z">
        <w:r w:rsidRPr="00AF762B">
          <w:delText>nt</w:delText>
        </w:r>
      </w:del>
      <w:del w:id="1629" w:author="French" w:date="2026-03-23T14:13:00Z">
        <w:r w:rsidRPr="00AF762B">
          <w:delText xml:space="preserve"> pas</w:delText>
        </w:r>
      </w:del>
      <w:ins w:id="1630" w:author="French" w:date="2026-03-24T09:45:00Z">
        <w:r w:rsidR="00405292" w:rsidRPr="00AF762B">
          <w:t xml:space="preserve">Tout État Membre qui indique </w:t>
        </w:r>
      </w:ins>
      <w:ins w:id="1631" w:author="French" w:date="2026-03-23T14:13:00Z">
        <w:r w:rsidRPr="00AF762B">
          <w:t>ne pas approuver</w:t>
        </w:r>
      </w:ins>
      <w:r w:rsidR="00405292" w:rsidRPr="00AF762B">
        <w:t xml:space="preserve"> </w:t>
      </w:r>
      <w:r w:rsidRPr="00AF762B">
        <w:t xml:space="preserve">le projet de recommandation nouvelle ou révisée </w:t>
      </w:r>
      <w:del w:id="1632" w:author="French" w:date="2026-03-23T14:13:00Z">
        <w:r w:rsidRPr="00AF762B">
          <w:delText>font</w:delText>
        </w:r>
      </w:del>
      <w:ins w:id="1633" w:author="French" w:date="2026-03-23T14:13:00Z">
        <w:r w:rsidRPr="00AF762B">
          <w:t>fait</w:t>
        </w:r>
      </w:ins>
      <w:r w:rsidR="00405292" w:rsidRPr="00AF762B">
        <w:t xml:space="preserve"> </w:t>
      </w:r>
      <w:r w:rsidRPr="00AF762B">
        <w:t xml:space="preserve">connaître </w:t>
      </w:r>
      <w:del w:id="1634" w:author="French" w:date="2026-03-23T14:13:00Z">
        <w:r w:rsidRPr="00AF762B">
          <w:delText>leurs</w:delText>
        </w:r>
      </w:del>
      <w:ins w:id="1635" w:author="French" w:date="2026-03-23T14:13:00Z">
        <w:r w:rsidRPr="00AF762B">
          <w:t>ses</w:t>
        </w:r>
      </w:ins>
      <w:r w:rsidR="00405292" w:rsidRPr="00AF762B">
        <w:t xml:space="preserve"> </w:t>
      </w:r>
      <w:r w:rsidRPr="00AF762B">
        <w:t>raisons</w:t>
      </w:r>
      <w:del w:id="1636" w:author="French" w:date="2026-03-23T14:14:00Z">
        <w:r w:rsidR="00405292" w:rsidRPr="00AF762B">
          <w:delText xml:space="preserve"> et</w:delText>
        </w:r>
      </w:del>
      <w:ins w:id="1637" w:author="French" w:date="2026-03-23T14:14:00Z">
        <w:r w:rsidRPr="00AF762B">
          <w:t xml:space="preserve">. </w:t>
        </w:r>
      </w:ins>
      <w:ins w:id="1638" w:author="French" w:date="2026-03-23T14:19:00Z">
        <w:r w:rsidRPr="00AF762B">
          <w:t xml:space="preserve">Si au moins 30% des réponses des États Membres sont défavorables à l'approbation du projet de recommandation nouvelle ou révisée, toutes les raisons communiquées par les </w:t>
        </w:r>
        <w:r w:rsidR="00405292" w:rsidRPr="00AF762B">
          <w:t>É</w:t>
        </w:r>
        <w:r w:rsidRPr="00AF762B">
          <w:t xml:space="preserve">tats Membres qui font objection sont transmises par le Directeur, pour examen, à la CE et à son groupe subordonné compétent. </w:t>
        </w:r>
      </w:ins>
      <w:ins w:id="1639" w:author="French" w:date="2026-03-23T14:16:00Z">
        <w:r w:rsidRPr="00AF762B">
          <w:t xml:space="preserve">Les </w:t>
        </w:r>
      </w:ins>
      <w:ins w:id="1640" w:author="French" w:date="2026-03-23T14:19:00Z">
        <w:r w:rsidR="00405292" w:rsidRPr="00AF762B">
          <w:t>É</w:t>
        </w:r>
      </w:ins>
      <w:ins w:id="1641" w:author="French" w:date="2026-03-23T14:16:00Z">
        <w:r w:rsidRPr="00AF762B">
          <w:t>tats Membres qui font objection</w:t>
        </w:r>
      </w:ins>
      <w:r w:rsidR="00405292" w:rsidRPr="00AF762B">
        <w:t xml:space="preserve"> </w:t>
      </w:r>
      <w:r w:rsidRPr="00AF762B">
        <w:t>devraient être invités à participer à l'examen futur mené par la CE</w:t>
      </w:r>
      <w:del w:id="1642" w:author="French" w:date="2026-03-23T14:14:00Z">
        <w:r w:rsidRPr="00AF762B">
          <w:delText>, ses GT et ses GA</w:delText>
        </w:r>
      </w:del>
      <w:ins w:id="1643" w:author="French" w:date="2026-03-24T09:46:00Z">
        <w:r w:rsidR="00405292" w:rsidRPr="00AF762B">
          <w:t xml:space="preserve"> </w:t>
        </w:r>
      </w:ins>
      <w:ins w:id="1644" w:author="French" w:date="2026-03-23T14:17:00Z">
        <w:r w:rsidR="00405292" w:rsidRPr="00AF762B">
          <w:t xml:space="preserve">et </w:t>
        </w:r>
      </w:ins>
      <w:ins w:id="1645" w:author="French" w:date="2026-03-23T14:18:00Z">
        <w:r w:rsidR="00405292" w:rsidRPr="00AF762B">
          <w:t xml:space="preserve">son </w:t>
        </w:r>
      </w:ins>
      <w:ins w:id="1646" w:author="French" w:date="2026-03-23T14:17:00Z">
        <w:r w:rsidR="00405292" w:rsidRPr="00AF762B">
          <w:t>groupe subordonné</w:t>
        </w:r>
      </w:ins>
      <w:r w:rsidR="00405292" w:rsidRPr="00AF762B">
        <w:t>.</w:t>
      </w:r>
    </w:p>
    <w:p w14:paraId="35E8C533" w14:textId="77777777" w:rsidR="00F07DBD" w:rsidRPr="00AF762B" w:rsidRDefault="00F07DBD" w:rsidP="00405292">
      <w:r w:rsidRPr="00AF762B">
        <w:t>A2.6.2.3.5.5</w:t>
      </w:r>
      <w:r w:rsidRPr="00AF762B">
        <w:tab/>
        <w:t>Lorsqu'un projet de recommandation nouvelle ou révisée est adopté, mais n'a pas été approuvé, la CE peut envisager de soumettre le document pour approbation à l'AR.</w:t>
      </w:r>
    </w:p>
    <w:p w14:paraId="3DE209AC" w14:textId="77777777" w:rsidR="00F07DBD" w:rsidRPr="00AF762B" w:rsidRDefault="00F07DBD" w:rsidP="00405292">
      <w:r w:rsidRPr="00AF762B">
        <w:t>A2.6.2.3.6</w:t>
      </w:r>
      <w:r w:rsidRPr="00AF762B">
        <w:tab/>
        <w:t>S'il apparaît nécessaire d'apporter de légères modifications de forme ou de corriger des omissions ou des incohérences manifestes dans le texte tel qu'il a été soumis pour approbation, le Directeur peut procéder à ces modifications avec l'accord du président de la ou des CE concernées.</w:t>
      </w:r>
    </w:p>
    <w:p w14:paraId="2399E4A7" w14:textId="77777777" w:rsidR="00F07DBD" w:rsidRPr="00AF762B" w:rsidRDefault="00F07DBD" w:rsidP="00405292">
      <w:pPr>
        <w:pStyle w:val="Heading3"/>
      </w:pPr>
      <w:bookmarkStart w:id="1647" w:name="_Toc132786469"/>
      <w:bookmarkStart w:id="1648" w:name="_Toc132786602"/>
      <w:r w:rsidRPr="00AF762B">
        <w:t>A2.6.2.4</w:t>
      </w:r>
      <w:r w:rsidRPr="00AF762B">
        <w:tab/>
        <w:t>Procédure d'adoption et d'approbation simultanées par correspondance</w:t>
      </w:r>
      <w:bookmarkEnd w:id="1647"/>
      <w:bookmarkEnd w:id="1648"/>
    </w:p>
    <w:p w14:paraId="61E593FD" w14:textId="03DF54B6" w:rsidR="00F07DBD" w:rsidRPr="00AF762B" w:rsidRDefault="00F07DBD" w:rsidP="00405292">
      <w:r w:rsidRPr="00AF762B">
        <w:t>A2.6.2.4.1</w:t>
      </w:r>
      <w:r w:rsidRPr="00AF762B">
        <w:tab/>
        <w:t>Lorsqu'une CE n'est pas en mesure d'adopter un projet de recommandation nouvelle ou révisée conformément aux dispositions des § A2.6.2.2.2.1 et A2.6.2.2.2.2, cette CE a recours à la procédure d'adoption et d'approbation simultanées (PAAS) par correspondance, s'il n'y a pas d'objection de la part d'un État Membre participant à la réunion.</w:t>
      </w:r>
    </w:p>
    <w:p w14:paraId="3F6B2907" w14:textId="77777777" w:rsidR="00F07DBD" w:rsidRPr="00AF762B" w:rsidRDefault="00F07DBD" w:rsidP="00405292">
      <w:r w:rsidRPr="00AF762B">
        <w:t>A2.6.2.4.2</w:t>
      </w:r>
      <w:r w:rsidRPr="00AF762B">
        <w:tab/>
        <w:t>Immédiatement après la réunion de la CE, le Directeur devrait communiquer les projets de recommandation nouvelle ou révisée en question à tous les États Membres et à tous les Membres de Secteur.</w:t>
      </w:r>
    </w:p>
    <w:p w14:paraId="0D11BC66" w14:textId="77777777" w:rsidR="00F07DBD" w:rsidRPr="00AF762B" w:rsidRDefault="00F07DBD" w:rsidP="00405292">
      <w:r w:rsidRPr="00AF762B">
        <w:t>A2.6.2.4.3</w:t>
      </w:r>
      <w:r w:rsidRPr="00AF762B">
        <w:tab/>
        <w:t>La période d'examen est de deux mois à compter de la date de diffusion des projets de recommandation nouvelle ou révisée.</w:t>
      </w:r>
    </w:p>
    <w:p w14:paraId="7C755A23" w14:textId="77777777" w:rsidR="00F07DBD" w:rsidRPr="00AF762B" w:rsidRDefault="00F07DBD" w:rsidP="00405292">
      <w:pPr>
        <w:keepNext/>
        <w:keepLines/>
      </w:pPr>
      <w:r w:rsidRPr="00AF762B">
        <w:rPr>
          <w:bCs/>
        </w:rPr>
        <w:t>A2.6.2.4.4</w:t>
      </w:r>
      <w:r w:rsidRPr="00AF762B">
        <w:rPr>
          <w:bCs/>
        </w:rPr>
        <w:tab/>
        <w:t>Si, au cours de la période d'examen, aucun État</w:t>
      </w:r>
      <w:r w:rsidRPr="00AF762B">
        <w:t xml:space="preserve"> Membre ne formule d'objection, le projet de recommandation nouvelle ou révisée est considéré comme adopté par la CE. Puisque la procédure PAAS est appliquée, cette adoption est considérée comme valant approbation et il n'est donc pas nécessaire de recourir à la procédure d'approbation décrite au § A2.6.2.3.</w:t>
      </w:r>
    </w:p>
    <w:p w14:paraId="3D0FDCB0" w14:textId="1AC891AF" w:rsidR="00F07DBD" w:rsidRPr="00AF762B" w:rsidRDefault="00F07DBD" w:rsidP="00F07DBD">
      <w:pPr>
        <w:tabs>
          <w:tab w:val="clear" w:pos="794"/>
          <w:tab w:val="clear" w:pos="1191"/>
          <w:tab w:val="clear" w:pos="1588"/>
          <w:tab w:val="clear" w:pos="1985"/>
          <w:tab w:val="left" w:pos="1134"/>
          <w:tab w:val="left" w:pos="1871"/>
          <w:tab w:val="left" w:pos="2268"/>
        </w:tabs>
        <w:jc w:val="both"/>
      </w:pPr>
      <w:r w:rsidRPr="00AF762B">
        <w:t>A2.6.2.4.5</w:t>
      </w:r>
      <w:r w:rsidRPr="00AF762B">
        <w:tab/>
        <w:t xml:space="preserve">Si, au cours de la période d'examen, un État Membre formule une objection et qu'il est impossible de lever cette objection, le projet de recommandation nouvelle ou révisée n'est pas considéré comme adopté et la procédure décrite au § A2.6.2.2.1.2 s'applique. Un État Membre qui soulève une objection au sujet de l'adoption informe le Directeur et le président de la CE des raisons de cette objection et, lorsqu'il est impossible de lever cette objection, le Directeur communique ces raisons à la prochaine réunion de la CE et du </w:t>
      </w:r>
      <w:del w:id="1649" w:author="French" w:date="2026-03-23T14:20:00Z">
        <w:r w:rsidRPr="00AF762B">
          <w:delText>GT</w:delText>
        </w:r>
      </w:del>
      <w:ins w:id="1650" w:author="French" w:date="2026-03-23T14:20:00Z">
        <w:r w:rsidRPr="00AF762B">
          <w:t>groupe subordonné</w:t>
        </w:r>
      </w:ins>
      <w:r w:rsidR="00405292" w:rsidRPr="00AF762B">
        <w:t xml:space="preserve"> </w:t>
      </w:r>
      <w:r w:rsidRPr="00AF762B">
        <w:t>concerné.</w:t>
      </w:r>
    </w:p>
    <w:p w14:paraId="24921C0A" w14:textId="77777777" w:rsidR="00F07DBD" w:rsidRPr="00AF762B" w:rsidRDefault="00F07DBD" w:rsidP="00405292">
      <w:pPr>
        <w:pStyle w:val="Heading3"/>
      </w:pPr>
      <w:bookmarkStart w:id="1651" w:name="_Toc132786470"/>
      <w:bookmarkStart w:id="1652" w:name="_Toc132786603"/>
      <w:r w:rsidRPr="00AF762B">
        <w:t>A2.6.2.5</w:t>
      </w:r>
      <w:r w:rsidRPr="00AF762B">
        <w:tab/>
        <w:t>Modifications d'ordre rédactionnel</w:t>
      </w:r>
      <w:bookmarkEnd w:id="1651"/>
      <w:bookmarkEnd w:id="1652"/>
    </w:p>
    <w:p w14:paraId="144A65C8" w14:textId="77777777" w:rsidR="00F07DBD" w:rsidRPr="00AF762B" w:rsidRDefault="00F07DBD" w:rsidP="00405292">
      <w:r w:rsidRPr="00AF762B">
        <w:t>A2.6.2.5.1</w:t>
      </w:r>
      <w:r w:rsidRPr="00AF762B">
        <w:tab/>
        <w:t xml:space="preserve">Les CE (y compris le CCV) sont encouragées, s'il y a lieu, à apporter des mises à jour d'ordre rédactionnel aux recommandations maintenues afin de tenir compte des changements récents, tels </w:t>
      </w:r>
      <w:proofErr w:type="gramStart"/>
      <w:r w:rsidRPr="00AF762B">
        <w:t>que:</w:t>
      </w:r>
      <w:proofErr w:type="gramEnd"/>
    </w:p>
    <w:p w14:paraId="052F5B56" w14:textId="77777777" w:rsidR="00F07DBD" w:rsidRPr="00AF762B" w:rsidRDefault="00F07DBD" w:rsidP="00405292">
      <w:pPr>
        <w:pStyle w:val="enumlev1"/>
      </w:pPr>
      <w:r w:rsidRPr="00AF762B">
        <w:rPr>
          <w:i/>
          <w:iCs/>
        </w:rPr>
        <w:t>a)</w:t>
      </w:r>
      <w:r w:rsidRPr="00AF762B">
        <w:tab/>
        <w:t xml:space="preserve">les changements structurels de </w:t>
      </w:r>
      <w:proofErr w:type="gramStart"/>
      <w:r w:rsidRPr="00AF762B">
        <w:t>l'UIT;</w:t>
      </w:r>
      <w:proofErr w:type="gramEnd"/>
    </w:p>
    <w:p w14:paraId="04CFB622" w14:textId="77777777" w:rsidR="00F07DBD" w:rsidRPr="00AF762B" w:rsidRDefault="00F07DBD" w:rsidP="00405292">
      <w:pPr>
        <w:pStyle w:val="enumlev1"/>
      </w:pPr>
      <w:r w:rsidRPr="00AF762B">
        <w:rPr>
          <w:i/>
          <w:iCs/>
        </w:rPr>
        <w:t>b)</w:t>
      </w:r>
      <w:r w:rsidRPr="00AF762B">
        <w:tab/>
        <w:t>la nouvelle numérotation des dispositions du Règlement des radiocommunications</w:t>
      </w:r>
      <w:r w:rsidRPr="00AF762B">
        <w:rPr>
          <w:position w:val="6"/>
          <w:sz w:val="16"/>
        </w:rPr>
        <w:footnoteReference w:customMarkFollows="1" w:id="7"/>
        <w:t>7</w:t>
      </w:r>
      <w:r w:rsidRPr="00AF762B">
        <w:t xml:space="preserve"> pour autant que le texte des dispositions ne soit pas </w:t>
      </w:r>
      <w:proofErr w:type="gramStart"/>
      <w:r w:rsidRPr="00AF762B">
        <w:t>modifié;</w:t>
      </w:r>
      <w:proofErr w:type="gramEnd"/>
    </w:p>
    <w:p w14:paraId="2F8AD932" w14:textId="77777777" w:rsidR="00F07DBD" w:rsidRPr="00AF762B" w:rsidRDefault="00F07DBD" w:rsidP="00405292">
      <w:pPr>
        <w:pStyle w:val="enumlev1"/>
      </w:pPr>
      <w:r w:rsidRPr="00AF762B">
        <w:rPr>
          <w:i/>
          <w:iCs/>
        </w:rPr>
        <w:t>c)</w:t>
      </w:r>
      <w:r w:rsidRPr="00AF762B">
        <w:tab/>
        <w:t>la mise à jour des renvois entre recommandations UIT-</w:t>
      </w:r>
      <w:proofErr w:type="gramStart"/>
      <w:r w:rsidRPr="00AF762B">
        <w:t>R;</w:t>
      </w:r>
      <w:proofErr w:type="gramEnd"/>
    </w:p>
    <w:p w14:paraId="7CBB1865" w14:textId="77777777" w:rsidR="00F07DBD" w:rsidRPr="00AF762B" w:rsidRDefault="00F07DBD" w:rsidP="00405292">
      <w:pPr>
        <w:pStyle w:val="enumlev1"/>
      </w:pPr>
      <w:r w:rsidRPr="00AF762B">
        <w:rPr>
          <w:i/>
          <w:iCs/>
        </w:rPr>
        <w:t>d)</w:t>
      </w:r>
      <w:r w:rsidRPr="00AF762B">
        <w:tab/>
        <w:t>la suppression des références à des Questions qui ne sont plus en vigueur.</w:t>
      </w:r>
    </w:p>
    <w:p w14:paraId="30A3D49A" w14:textId="77777777" w:rsidR="00F07DBD" w:rsidRPr="00AF762B" w:rsidRDefault="00F07DBD" w:rsidP="00405292">
      <w:r w:rsidRPr="00AF762B">
        <w:t>A2.6.2.5.2</w:t>
      </w:r>
      <w:r w:rsidRPr="00AF762B">
        <w:tab/>
        <w:t>Les modifications d'ordre rédactionnel ne devraient pas être considérées comme des projets de révision des recommandations tels qu'ils sont décrits aux § A2.6.2.2 à A2.6.2.4, mais chaque recommandation ayant fait l'objet d'une mise à jour rédactionnelle devrait être assortie, jusqu'à la révision suivante, d'une note de bas de page indiquant que «La Commission d'études (</w:t>
      </w:r>
      <w:r w:rsidRPr="00AF762B">
        <w:rPr>
          <w:i/>
        </w:rPr>
        <w:t>numéro à insérer</w:t>
      </w:r>
      <w:r w:rsidRPr="00AF762B">
        <w:t>) des radiocommunications a apporté des modifications d'ordre rédactionnel à la présente recommandation en (</w:t>
      </w:r>
      <w:r w:rsidRPr="00AF762B">
        <w:rPr>
          <w:i/>
        </w:rPr>
        <w:t>indiquer l'année au cours de laquelle ces modifications ont été apportées</w:t>
      </w:r>
      <w:r w:rsidRPr="00AF762B">
        <w:t>), conformément aux dispositions de la Résolution UIT-R 1».</w:t>
      </w:r>
    </w:p>
    <w:bookmarkEnd w:id="1446"/>
    <w:p w14:paraId="181FDFCE" w14:textId="77777777" w:rsidR="00F07DBD" w:rsidRPr="00AF762B" w:rsidRDefault="00F07DBD" w:rsidP="00405292">
      <w:pPr>
        <w:rPr>
          <w:rFonts w:eastAsia="Arial Unicode MS"/>
        </w:rPr>
      </w:pPr>
      <w:r w:rsidRPr="00AF762B">
        <w:rPr>
          <w:rFonts w:eastAsia="Arial Unicode MS"/>
        </w:rPr>
        <w:t>A2.6.2.5.3</w:t>
      </w:r>
      <w:r w:rsidRPr="00AF762B">
        <w:rPr>
          <w:rFonts w:eastAsia="Arial Unicode MS"/>
        </w:rPr>
        <w:tab/>
        <w:t>Chaque CE peut apporter une mise à jour d'ordre rédactionnel à des recommandations, par consensus entre tous les États Membres participant à la réunion de ladite CE. Si un ou plusieurs États Membres estiment que la modification constitue plus qu'une mise à jour d'ordre rédactionnel et soulèvent une objection à cette modification, il y a lieu d'appliquer les procédures d'adoption et d'approbation des projets de révision indiquées aux § A2.6.2.2 à A2.6.2.4.</w:t>
      </w:r>
    </w:p>
    <w:p w14:paraId="19D99CBB" w14:textId="77777777" w:rsidR="00F07DBD" w:rsidRPr="00AF762B" w:rsidRDefault="00F07DBD" w:rsidP="00405292">
      <w:r w:rsidRPr="00AF762B">
        <w:rPr>
          <w:bCs/>
        </w:rPr>
        <w:t>A2.6.2.5.4</w:t>
      </w:r>
      <w:r w:rsidRPr="00AF762B">
        <w:rPr>
          <w:bCs/>
        </w:rPr>
        <w:tab/>
        <w:t>En outre, les mises à jour d'ordre rédactionnel ne doivent pas s'appliquer à la mise à jour</w:t>
      </w:r>
      <w:r w:rsidRPr="00AF762B">
        <w:t xml:space="preserve"> des recommandations UIT-R incorporées par référence dans le Règlement des radiocommunications. Ce type de mise à jour doit être effectué en deux étapes selon les procédures d'adoption et d'approbation indiquées aux § A2.6.2.2 et A2.6.2.3 de la présente Résolution.</w:t>
      </w:r>
    </w:p>
    <w:p w14:paraId="60D1CBDC" w14:textId="77777777" w:rsidR="00F07DBD" w:rsidRPr="00AF762B" w:rsidRDefault="00F07DBD" w:rsidP="00405292">
      <w:pPr>
        <w:pStyle w:val="Heading2"/>
      </w:pPr>
      <w:bookmarkStart w:id="1653" w:name="_Toc22766444"/>
      <w:bookmarkStart w:id="1654" w:name="_Toc132786471"/>
      <w:bookmarkStart w:id="1655" w:name="_Toc132786604"/>
      <w:bookmarkStart w:id="1656" w:name="_Toc225317856"/>
      <w:r w:rsidRPr="00AF762B">
        <w:t>A2.6.3</w:t>
      </w:r>
      <w:r w:rsidRPr="00AF762B">
        <w:tab/>
        <w:t>Suppression</w:t>
      </w:r>
      <w:bookmarkEnd w:id="1653"/>
      <w:bookmarkEnd w:id="1654"/>
      <w:bookmarkEnd w:id="1655"/>
      <w:bookmarkEnd w:id="1656"/>
    </w:p>
    <w:p w14:paraId="6B86AA3C" w14:textId="09A929A1" w:rsidR="00F07DBD" w:rsidRPr="00AF762B" w:rsidRDefault="00F07DBD" w:rsidP="00405292">
      <w:r w:rsidRPr="00AF762B">
        <w:t>A2.6.3.1</w:t>
      </w:r>
      <w:r w:rsidRPr="00AF762B">
        <w:tab/>
        <w:t xml:space="preserve">Chaque CE est encouragée à examiner </w:t>
      </w:r>
      <w:del w:id="1657" w:author="French" w:date="2026-03-23T14:21:00Z">
        <w:r w:rsidRPr="00AF762B">
          <w:delText>les</w:delText>
        </w:r>
      </w:del>
      <w:ins w:id="1658" w:author="French" w:date="2026-03-23T14:21:00Z">
        <w:r w:rsidRPr="00AF762B">
          <w:t>ses</w:t>
        </w:r>
      </w:ins>
      <w:r w:rsidR="00405292" w:rsidRPr="00AF762B">
        <w:t xml:space="preserve"> </w:t>
      </w:r>
      <w:r w:rsidRPr="00AF762B">
        <w:t xml:space="preserve">recommandations </w:t>
      </w:r>
      <w:del w:id="1659" w:author="French" w:date="2026-03-23T14:21:00Z">
        <w:r w:rsidRPr="00AF762B">
          <w:delText xml:space="preserve">maintenues </w:delText>
        </w:r>
      </w:del>
      <w:r w:rsidRPr="00AF762B">
        <w:t>et, si elle constate qu</w:t>
      </w:r>
      <w:r w:rsidRPr="00AF762B">
        <w:rPr>
          <w:rFonts w:eastAsia="SimSun"/>
        </w:rPr>
        <w:t>'</w:t>
      </w:r>
      <w:r w:rsidRPr="00AF762B">
        <w:t>elles ne sont plus nécessaires, devrait proposer leur suppression. Les décisions visant à supprimer des recommandations devraient tenir compte de l'état d'avancement des technologies des télécommunications, qui peut ne pas être le même d'un pays à l'autre et d'une région à l'autre. C'est pourquoi, même si certaines administrations sont favorables à la suppression d'une ancienne Recommandation, il se peut que les critères techniques ou d'exploitation dont traite ladite recommandation aient toujours de l'importance pour d'autres administrations.</w:t>
      </w:r>
    </w:p>
    <w:p w14:paraId="283DAE8B" w14:textId="77777777" w:rsidR="00F07DBD" w:rsidRPr="00AF762B" w:rsidRDefault="00F07DBD" w:rsidP="009419BB">
      <w:r w:rsidRPr="00AF762B">
        <w:t>A2.6.3.2</w:t>
      </w:r>
      <w:r w:rsidRPr="00AF762B">
        <w:tab/>
        <w:t xml:space="preserve">La suppression de recommandations existantes se fait en deux </w:t>
      </w:r>
      <w:proofErr w:type="gramStart"/>
      <w:r w:rsidRPr="00AF762B">
        <w:t>étapes:</w:t>
      </w:r>
      <w:proofErr w:type="gramEnd"/>
    </w:p>
    <w:p w14:paraId="615DCFF4" w14:textId="77777777" w:rsidR="00F07DBD" w:rsidRPr="00AF762B" w:rsidRDefault="00F07DBD" w:rsidP="009419BB">
      <w:pPr>
        <w:pStyle w:val="enumlev1"/>
      </w:pPr>
      <w:r w:rsidRPr="00AF762B">
        <w:rPr>
          <w:i/>
          <w:iCs/>
        </w:rPr>
        <w:t>a)</w:t>
      </w:r>
      <w:r w:rsidRPr="00AF762B">
        <w:tab/>
        <w:t xml:space="preserve">la CE se met d'accord pour les supprimer si aucune délégation représentant un État Membre participant à la réunion ne soulève d'objection concernant la </w:t>
      </w:r>
      <w:proofErr w:type="gramStart"/>
      <w:r w:rsidRPr="00AF762B">
        <w:t>suppression;</w:t>
      </w:r>
      <w:proofErr w:type="gramEnd"/>
    </w:p>
    <w:p w14:paraId="66FFAC17" w14:textId="77777777" w:rsidR="00F07DBD" w:rsidRPr="00AF762B" w:rsidRDefault="00F07DBD" w:rsidP="009419BB">
      <w:pPr>
        <w:pStyle w:val="enumlev1"/>
      </w:pPr>
      <w:r w:rsidRPr="00AF762B">
        <w:rPr>
          <w:i/>
          <w:iCs/>
        </w:rPr>
        <w:t>b)</w:t>
      </w:r>
      <w:r w:rsidRPr="00AF762B">
        <w:tab/>
        <w:t>ensuite, les États Membres approuvent cette suppression, par voie de consultation.</w:t>
      </w:r>
    </w:p>
    <w:p w14:paraId="7979D022" w14:textId="77777777" w:rsidR="00F07DBD" w:rsidRPr="00AF762B" w:rsidRDefault="00F07DBD" w:rsidP="009419BB">
      <w:pPr>
        <w:rPr>
          <w:ins w:id="1660" w:author="French" w:date="2026-03-23T14:21:00Z"/>
        </w:rPr>
      </w:pPr>
      <w:r w:rsidRPr="00AF762B">
        <w:t>La suppression de recommandations peut être approuvée par voie de consultation en recourant à l'une ou à l'autre des procédures décrites au § A2.6.2.3 ou A2.6.2.4. Les recommandations qu'il est proposé de supprimer peuvent être énumérées dans la Circulaire administrative traitant des projets de Recommandation, en application de l'une ou l'autre de ces deux procédures.</w:t>
      </w:r>
    </w:p>
    <w:p w14:paraId="5132AA20" w14:textId="7D4D84AE" w:rsidR="00F07DBD" w:rsidRPr="00AF762B" w:rsidRDefault="00F07DBD" w:rsidP="009419BB">
      <w:pPr>
        <w:pStyle w:val="Note"/>
        <w:rPr>
          <w:ins w:id="1661" w:author="French" w:date="2026-03-24T09:50:00Z"/>
          <w:i/>
          <w:iCs/>
        </w:rPr>
      </w:pPr>
      <w:ins w:id="1662" w:author="French" w:date="2026-03-23T14:21:00Z">
        <w:r w:rsidRPr="00AF762B">
          <w:rPr>
            <w:i/>
            <w:iCs/>
          </w:rPr>
          <w:t xml:space="preserve">[Note </w:t>
        </w:r>
        <w:proofErr w:type="gramStart"/>
        <w:r w:rsidRPr="00AF762B">
          <w:rPr>
            <w:i/>
            <w:iCs/>
          </w:rPr>
          <w:t>rédactionnelle:</w:t>
        </w:r>
        <w:proofErr w:type="gramEnd"/>
        <w:r w:rsidRPr="00AF762B">
          <w:rPr>
            <w:i/>
            <w:iCs/>
          </w:rPr>
          <w:t xml:space="preserve"> </w:t>
        </w:r>
      </w:ins>
      <w:ins w:id="1663" w:author="French" w:date="2026-03-23T14:22:00Z">
        <w:r w:rsidRPr="00AF762B">
          <w:rPr>
            <w:i/>
            <w:iCs/>
          </w:rPr>
          <w:t>modifications sans objet dans le texte français (dans le texte anglais, remplacer les mots</w:t>
        </w:r>
        <w:proofErr w:type="gramStart"/>
        <w:r w:rsidRPr="00AF762B">
          <w:rPr>
            <w:i/>
            <w:iCs/>
          </w:rPr>
          <w:t xml:space="preserve"> </w:t>
        </w:r>
      </w:ins>
      <w:ins w:id="1664" w:author="French" w:date="2026-03-24T10:05:00Z">
        <w:r w:rsidR="00AF35DE" w:rsidRPr="00AF762B">
          <w:rPr>
            <w:i/>
            <w:iCs/>
          </w:rPr>
          <w:t>«</w:t>
        </w:r>
      </w:ins>
      <w:ins w:id="1665" w:author="French" w:date="2026-03-23T14:22:00Z">
        <w:r w:rsidRPr="00AF762B">
          <w:rPr>
            <w:i/>
            <w:iCs/>
          </w:rPr>
          <w:t>delete</w:t>
        </w:r>
      </w:ins>
      <w:proofErr w:type="gramEnd"/>
      <w:ins w:id="1666" w:author="French" w:date="2026-03-24T10:05:00Z">
        <w:r w:rsidR="00AF35DE" w:rsidRPr="00AF762B">
          <w:rPr>
            <w:i/>
            <w:iCs/>
          </w:rPr>
          <w:t>»</w:t>
        </w:r>
      </w:ins>
      <w:ins w:id="1667" w:author="French" w:date="2026-03-23T14:22:00Z">
        <w:r w:rsidRPr="00AF762B">
          <w:rPr>
            <w:i/>
            <w:iCs/>
          </w:rPr>
          <w:t xml:space="preserve"> et</w:t>
        </w:r>
        <w:proofErr w:type="gramStart"/>
        <w:r w:rsidRPr="00AF762B">
          <w:rPr>
            <w:i/>
            <w:iCs/>
          </w:rPr>
          <w:t xml:space="preserve"> </w:t>
        </w:r>
      </w:ins>
      <w:ins w:id="1668" w:author="French" w:date="2026-03-24T10:05:00Z">
        <w:r w:rsidR="00AF35DE" w:rsidRPr="00AF762B">
          <w:rPr>
            <w:i/>
            <w:iCs/>
          </w:rPr>
          <w:t>«</w:t>
        </w:r>
      </w:ins>
      <w:ins w:id="1669" w:author="French" w:date="2026-03-23T14:22:00Z">
        <w:r w:rsidRPr="00AF762B">
          <w:rPr>
            <w:i/>
            <w:iCs/>
          </w:rPr>
          <w:t>deletion</w:t>
        </w:r>
      </w:ins>
      <w:proofErr w:type="gramEnd"/>
      <w:ins w:id="1670" w:author="French" w:date="2026-03-24T10:05:00Z">
        <w:r w:rsidR="00AF35DE" w:rsidRPr="00AF762B">
          <w:rPr>
            <w:i/>
            <w:iCs/>
          </w:rPr>
          <w:t>»</w:t>
        </w:r>
      </w:ins>
      <w:ins w:id="1671" w:author="French" w:date="2026-03-23T14:22:00Z">
        <w:r w:rsidRPr="00AF762B">
          <w:rPr>
            <w:i/>
            <w:iCs/>
          </w:rPr>
          <w:t xml:space="preserve"> par les mots</w:t>
        </w:r>
        <w:proofErr w:type="gramStart"/>
        <w:r w:rsidRPr="00AF762B">
          <w:rPr>
            <w:i/>
            <w:iCs/>
          </w:rPr>
          <w:t xml:space="preserve"> </w:t>
        </w:r>
      </w:ins>
      <w:ins w:id="1672" w:author="French" w:date="2026-03-24T10:05:00Z">
        <w:r w:rsidR="00AF35DE" w:rsidRPr="00AF762B">
          <w:rPr>
            <w:i/>
            <w:iCs/>
          </w:rPr>
          <w:t>«</w:t>
        </w:r>
      </w:ins>
      <w:ins w:id="1673" w:author="French" w:date="2026-03-23T14:22:00Z">
        <w:r w:rsidRPr="00AF762B">
          <w:rPr>
            <w:i/>
            <w:iCs/>
          </w:rPr>
          <w:t>suppress</w:t>
        </w:r>
      </w:ins>
      <w:proofErr w:type="gramEnd"/>
      <w:ins w:id="1674" w:author="French" w:date="2026-03-24T10:05:00Z">
        <w:r w:rsidR="00AF35DE" w:rsidRPr="00AF762B">
          <w:rPr>
            <w:i/>
            <w:iCs/>
          </w:rPr>
          <w:t>»</w:t>
        </w:r>
      </w:ins>
      <w:ins w:id="1675" w:author="French" w:date="2026-03-23T14:22:00Z">
        <w:r w:rsidRPr="00AF762B">
          <w:rPr>
            <w:i/>
            <w:iCs/>
          </w:rPr>
          <w:t xml:space="preserve"> et</w:t>
        </w:r>
        <w:proofErr w:type="gramStart"/>
        <w:r w:rsidRPr="00AF762B">
          <w:rPr>
            <w:i/>
            <w:iCs/>
          </w:rPr>
          <w:t xml:space="preserve"> </w:t>
        </w:r>
      </w:ins>
      <w:ins w:id="1676" w:author="French" w:date="2026-03-24T10:05:00Z">
        <w:r w:rsidR="00AF35DE" w:rsidRPr="00AF762B">
          <w:rPr>
            <w:i/>
            <w:iCs/>
          </w:rPr>
          <w:t>«</w:t>
        </w:r>
      </w:ins>
      <w:ins w:id="1677" w:author="French" w:date="2026-03-23T14:22:00Z">
        <w:r w:rsidRPr="00AF762B">
          <w:rPr>
            <w:i/>
            <w:iCs/>
          </w:rPr>
          <w:t>suppression</w:t>
        </w:r>
      </w:ins>
      <w:proofErr w:type="gramEnd"/>
      <w:ins w:id="1678" w:author="French" w:date="2026-03-24T10:05:00Z">
        <w:r w:rsidR="00AF35DE" w:rsidRPr="00AF762B">
          <w:rPr>
            <w:i/>
            <w:iCs/>
          </w:rPr>
          <w:t>»</w:t>
        </w:r>
      </w:ins>
      <w:ins w:id="1679" w:author="French" w:date="2026-03-23T14:22:00Z">
        <w:r w:rsidRPr="00AF762B">
          <w:rPr>
            <w:i/>
            <w:iCs/>
          </w:rPr>
          <w:t xml:space="preserve"> aux fins de cohérence terminologique)</w:t>
        </w:r>
      </w:ins>
      <w:ins w:id="1680" w:author="French" w:date="2026-03-23T14:23:00Z">
        <w:r w:rsidRPr="00AF762B">
          <w:rPr>
            <w:i/>
            <w:iCs/>
          </w:rPr>
          <w:t>.</w:t>
        </w:r>
      </w:ins>
      <w:ins w:id="1681" w:author="French" w:date="2026-03-23T14:22:00Z">
        <w:r w:rsidRPr="00AF762B">
          <w:rPr>
            <w:i/>
            <w:iCs/>
          </w:rPr>
          <w:t>]</w:t>
        </w:r>
      </w:ins>
    </w:p>
    <w:p w14:paraId="1FB57E8B" w14:textId="77777777" w:rsidR="00F07DBD" w:rsidRPr="00AF762B" w:rsidRDefault="00F07DBD" w:rsidP="009419BB">
      <w:pPr>
        <w:pStyle w:val="Heading1"/>
      </w:pPr>
      <w:bookmarkStart w:id="1682" w:name="_Toc22766445"/>
      <w:bookmarkStart w:id="1683" w:name="_Toc132786472"/>
      <w:bookmarkStart w:id="1684" w:name="_Toc132786605"/>
      <w:bookmarkStart w:id="1685" w:name="_Toc225317857"/>
      <w:r w:rsidRPr="00AF762B">
        <w:t>A2.7</w:t>
      </w:r>
      <w:r w:rsidRPr="00AF762B">
        <w:tab/>
        <w:t>Rapports UIT-R</w:t>
      </w:r>
      <w:bookmarkEnd w:id="1682"/>
      <w:bookmarkEnd w:id="1683"/>
      <w:bookmarkEnd w:id="1684"/>
      <w:bookmarkEnd w:id="1685"/>
    </w:p>
    <w:p w14:paraId="10C46A13" w14:textId="77777777" w:rsidR="00F07DBD" w:rsidRPr="00AF762B" w:rsidRDefault="00F07DBD" w:rsidP="009419BB">
      <w:pPr>
        <w:pStyle w:val="Heading2"/>
      </w:pPr>
      <w:bookmarkStart w:id="1686" w:name="_Toc22766446"/>
      <w:bookmarkStart w:id="1687" w:name="_Toc132786473"/>
      <w:bookmarkStart w:id="1688" w:name="_Toc132786606"/>
      <w:bookmarkStart w:id="1689" w:name="_Toc225317858"/>
      <w:r w:rsidRPr="00AF762B">
        <w:t>A2.7.1</w:t>
      </w:r>
      <w:r w:rsidRPr="00AF762B">
        <w:tab/>
        <w:t>Définition</w:t>
      </w:r>
      <w:bookmarkEnd w:id="1686"/>
      <w:bookmarkEnd w:id="1687"/>
      <w:bookmarkEnd w:id="1688"/>
      <w:bookmarkEnd w:id="1689"/>
    </w:p>
    <w:p w14:paraId="5A260AA1" w14:textId="77777777" w:rsidR="00F07DBD" w:rsidRPr="00AF762B" w:rsidRDefault="00F07DBD" w:rsidP="009419BB">
      <w:bookmarkStart w:id="1690" w:name="lt_pId312"/>
      <w:r w:rsidRPr="00AF762B">
        <w:t>Exposé technique, d'exploitation ou de procédure préparé par une CE sur un sujet donné concernant une Question dont l'étude est en cours ou les résultats des études ne faisant pas l'objet de Questions dont il est question au § A1.3.1.2</w:t>
      </w:r>
      <w:bookmarkEnd w:id="1690"/>
      <w:r w:rsidRPr="00AF762B">
        <w:t xml:space="preserve"> de l'Annexe 1.</w:t>
      </w:r>
    </w:p>
    <w:p w14:paraId="0072B761" w14:textId="77777777" w:rsidR="00F07DBD" w:rsidRPr="00AF762B" w:rsidRDefault="00F07DBD" w:rsidP="009419BB">
      <w:pPr>
        <w:pStyle w:val="Heading2"/>
      </w:pPr>
      <w:bookmarkStart w:id="1691" w:name="_Toc22766447"/>
      <w:bookmarkStart w:id="1692" w:name="_Toc132786474"/>
      <w:bookmarkStart w:id="1693" w:name="_Toc132786607"/>
      <w:bookmarkStart w:id="1694" w:name="_Toc225317859"/>
      <w:r w:rsidRPr="00AF762B">
        <w:t>A2.7.2</w:t>
      </w:r>
      <w:r w:rsidRPr="00AF762B">
        <w:tab/>
        <w:t>Approbation</w:t>
      </w:r>
      <w:bookmarkEnd w:id="1691"/>
      <w:bookmarkEnd w:id="1692"/>
      <w:bookmarkEnd w:id="1693"/>
      <w:bookmarkEnd w:id="1694"/>
    </w:p>
    <w:p w14:paraId="4BF1C580" w14:textId="77777777" w:rsidR="00F07DBD" w:rsidRPr="00AF762B" w:rsidRDefault="00F07DBD" w:rsidP="009419BB">
      <w:r w:rsidRPr="00AF762B">
        <w:t>A2.7.2.1</w:t>
      </w:r>
      <w:r w:rsidRPr="00AF762B">
        <w:tab/>
        <w:t>Chaque CE peut approuver des rapports, révisés ou nouveaux, qui lui sont soumis pour approbation par le GT, le GTM, le GA ou le GAM concerné.</w:t>
      </w:r>
    </w:p>
    <w:p w14:paraId="1532A15C" w14:textId="77777777" w:rsidR="00F07DBD" w:rsidRPr="00AF762B" w:rsidRDefault="00F07DBD" w:rsidP="009419BB">
      <w:r w:rsidRPr="00AF762B">
        <w:t>Normalement, la CE approuve les rapports, révisés ou nouveaux, par consensus entre tous les États Membres participant à la réunion de ladite CE.</w:t>
      </w:r>
    </w:p>
    <w:p w14:paraId="52650DE7" w14:textId="77777777" w:rsidR="00F07DBD" w:rsidRPr="00AF762B" w:rsidRDefault="00F07DBD" w:rsidP="009419BB">
      <w:r w:rsidRPr="00AF762B">
        <w:t>Après avoir déployé tous les efforts pour parvenir à un consensus, la commission d'études peut approuver le rapport en tenant compte des préoccupations éventuelles soulevées par un ou plusieurs États Membres dans les parties pertinentes dudit rapport. Une déclaration sera incluse dans le rapport et/ou dans le compte rendu de la réunion de la CE, afin de tenir compte des préoccupations exprimées et des objections soulevées par l'État Membre concernant le rapport, à la discrétion dudit État Membre.</w:t>
      </w:r>
    </w:p>
    <w:p w14:paraId="09D33BB3" w14:textId="77777777" w:rsidR="00F07DBD" w:rsidRPr="00AF762B" w:rsidRDefault="00F07DBD" w:rsidP="009419BB">
      <w:r w:rsidRPr="00AF762B">
        <w:t>Toute déclaration d'un État Membre figurant dans le rapport doit être maintenue, sauf si l'État Membre ayant formulé la déclaration approuve officiellement sa suppression.</w:t>
      </w:r>
    </w:p>
    <w:p w14:paraId="07A60145" w14:textId="77777777" w:rsidR="00F07DBD" w:rsidRPr="00AF762B" w:rsidRDefault="00F07DBD" w:rsidP="009419BB">
      <w:r w:rsidRPr="00AF762B">
        <w:rPr>
          <w:lang w:eastAsia="ja-JP"/>
        </w:rPr>
        <w:t>A2.7.2.2</w:t>
      </w:r>
      <w:r w:rsidRPr="00AF762B">
        <w:rPr>
          <w:lang w:eastAsia="ja-JP"/>
        </w:rPr>
        <w:tab/>
        <w:t xml:space="preserve">Les rapports nouveaux ou révisés </w:t>
      </w:r>
      <w:r w:rsidRPr="00AF762B">
        <w:t>élaborés</w:t>
      </w:r>
      <w:r w:rsidRPr="00AF762B">
        <w:rPr>
          <w:lang w:eastAsia="ja-JP"/>
        </w:rPr>
        <w:t xml:space="preserve"> conjointement par plusieurs commissions d'études sont approuvés par toutes les CE concernées.</w:t>
      </w:r>
    </w:p>
    <w:p w14:paraId="068B733C" w14:textId="77777777" w:rsidR="00F07DBD" w:rsidRPr="00AF762B" w:rsidRDefault="00F07DBD" w:rsidP="009419BB">
      <w:pPr>
        <w:pStyle w:val="Heading2"/>
      </w:pPr>
      <w:bookmarkStart w:id="1695" w:name="_Toc22766448"/>
      <w:bookmarkStart w:id="1696" w:name="_Toc132786475"/>
      <w:bookmarkStart w:id="1697" w:name="_Toc132786608"/>
      <w:bookmarkStart w:id="1698" w:name="_Toc225317860"/>
      <w:r w:rsidRPr="00AF762B">
        <w:t>A2.7.3</w:t>
      </w:r>
      <w:r w:rsidRPr="00AF762B">
        <w:tab/>
        <w:t>Suppression</w:t>
      </w:r>
      <w:bookmarkEnd w:id="1695"/>
      <w:bookmarkEnd w:id="1696"/>
      <w:bookmarkEnd w:id="1697"/>
      <w:bookmarkEnd w:id="1698"/>
    </w:p>
    <w:p w14:paraId="2ED07CFF" w14:textId="77777777" w:rsidR="00F07DBD" w:rsidRPr="00AF762B" w:rsidRDefault="00F07DBD" w:rsidP="009419BB">
      <w:r w:rsidRPr="00AF762B">
        <w:t>Chaque CE peut supprimer des rapports par consensus entre tous les États Membres participant à la réunion de ladite CE.</w:t>
      </w:r>
    </w:p>
    <w:p w14:paraId="3DDCB8F2" w14:textId="77777777" w:rsidR="00F07DBD" w:rsidRPr="00AF762B" w:rsidRDefault="00F07DBD" w:rsidP="009419BB">
      <w:pPr>
        <w:pStyle w:val="Heading1"/>
      </w:pPr>
      <w:bookmarkStart w:id="1699" w:name="_Toc22766449"/>
      <w:bookmarkStart w:id="1700" w:name="_Toc132786476"/>
      <w:bookmarkStart w:id="1701" w:name="_Toc132786609"/>
      <w:bookmarkStart w:id="1702" w:name="_Toc225317861"/>
      <w:r w:rsidRPr="00AF762B">
        <w:t>A2.8</w:t>
      </w:r>
      <w:r w:rsidRPr="00AF762B">
        <w:tab/>
        <w:t>Manuels UIT-R</w:t>
      </w:r>
      <w:bookmarkEnd w:id="1699"/>
      <w:bookmarkEnd w:id="1700"/>
      <w:bookmarkEnd w:id="1701"/>
      <w:bookmarkEnd w:id="1702"/>
    </w:p>
    <w:p w14:paraId="57B001BE" w14:textId="77777777" w:rsidR="00F07DBD" w:rsidRPr="00AF762B" w:rsidRDefault="00F07DBD" w:rsidP="009419BB">
      <w:pPr>
        <w:pStyle w:val="Heading2"/>
      </w:pPr>
      <w:bookmarkStart w:id="1703" w:name="_Toc22766450"/>
      <w:bookmarkStart w:id="1704" w:name="_Toc132786477"/>
      <w:bookmarkStart w:id="1705" w:name="_Toc132786610"/>
      <w:bookmarkStart w:id="1706" w:name="_Toc225317862"/>
      <w:r w:rsidRPr="00AF762B">
        <w:t>A2.8.1</w:t>
      </w:r>
      <w:r w:rsidRPr="00AF762B">
        <w:tab/>
        <w:t>Définition</w:t>
      </w:r>
      <w:bookmarkEnd w:id="1703"/>
      <w:bookmarkEnd w:id="1704"/>
      <w:bookmarkEnd w:id="1705"/>
      <w:bookmarkEnd w:id="1706"/>
    </w:p>
    <w:p w14:paraId="163FAA19" w14:textId="77777777" w:rsidR="00F07DBD" w:rsidRPr="00AF762B" w:rsidRDefault="00F07DBD" w:rsidP="009419BB">
      <w:r w:rsidRPr="00AF762B">
        <w:t xml:space="preserve">Texte faisant le point des connaissances actuelles et des études en cours, ou exposant certaines techniques ou pratiques utiles dans le domaine des radiocommunications; qui doit être destiné à un ingénieur des radiocommunications, ou bien à un responsable de la planification des systèmes ou de l'exploitation qui est chargé de la planification, de la conception ou de l'utilisation de systèmes ou de services radioélectriques; ce document doit permettre de répondre aux besoins des pays en développement. Son texte doit être autosuffisant et ne doit pas exiger du lecteur qu'il soit familiarisé avec d'autres textes ou procédures de l'UIT sur les </w:t>
      </w:r>
      <w:proofErr w:type="gramStart"/>
      <w:r w:rsidRPr="00AF762B">
        <w:t>radiocommunications;</w:t>
      </w:r>
      <w:proofErr w:type="gramEnd"/>
      <w:r w:rsidRPr="00AF762B">
        <w:t xml:space="preserve"> mais il ne doit pas faire double emploi (du point de vue de sa portée et de son contenu) avec des publications facilement accessibles à l'extérieur de l'UIT.</w:t>
      </w:r>
    </w:p>
    <w:p w14:paraId="236D2CEB" w14:textId="77777777" w:rsidR="00F07DBD" w:rsidRPr="00AF762B" w:rsidRDefault="00F07DBD" w:rsidP="009419BB">
      <w:pPr>
        <w:pStyle w:val="Heading2"/>
      </w:pPr>
      <w:bookmarkStart w:id="1707" w:name="_Toc22766451"/>
      <w:bookmarkStart w:id="1708" w:name="_Toc132786478"/>
      <w:bookmarkStart w:id="1709" w:name="_Toc132786611"/>
      <w:bookmarkStart w:id="1710" w:name="_Toc225317863"/>
      <w:r w:rsidRPr="00AF762B">
        <w:t>A2.8.2</w:t>
      </w:r>
      <w:r w:rsidRPr="00AF762B">
        <w:tab/>
        <w:t>Approbation</w:t>
      </w:r>
      <w:bookmarkEnd w:id="1707"/>
      <w:bookmarkEnd w:id="1708"/>
      <w:bookmarkEnd w:id="1709"/>
      <w:bookmarkEnd w:id="1710"/>
    </w:p>
    <w:p w14:paraId="2E60F0D0" w14:textId="77777777" w:rsidR="00F07DBD" w:rsidRPr="00AF762B" w:rsidRDefault="00F07DBD" w:rsidP="009419BB">
      <w:r w:rsidRPr="00AF762B">
        <w:t>Chaque CE peut approuver des manuels révisés ou nouveaux par consensus entre tous les États Membres participant à la réunion de ladite CE. La CE peut autoriser son groupe subordonné concerné à approuver des manuels.</w:t>
      </w:r>
    </w:p>
    <w:p w14:paraId="5803334D" w14:textId="77777777" w:rsidR="00F07DBD" w:rsidRPr="00AF762B" w:rsidRDefault="00F07DBD" w:rsidP="009419BB">
      <w:pPr>
        <w:pStyle w:val="Heading2"/>
      </w:pPr>
      <w:bookmarkStart w:id="1711" w:name="_Toc22766452"/>
      <w:bookmarkStart w:id="1712" w:name="_Toc132786479"/>
      <w:bookmarkStart w:id="1713" w:name="_Toc132786612"/>
      <w:bookmarkStart w:id="1714" w:name="_Toc225317864"/>
      <w:r w:rsidRPr="00AF762B">
        <w:t>A2.8.3</w:t>
      </w:r>
      <w:r w:rsidRPr="00AF762B">
        <w:tab/>
        <w:t>Suppression</w:t>
      </w:r>
      <w:bookmarkEnd w:id="1711"/>
      <w:bookmarkEnd w:id="1712"/>
      <w:bookmarkEnd w:id="1713"/>
      <w:bookmarkEnd w:id="1714"/>
    </w:p>
    <w:p w14:paraId="0DD405B7" w14:textId="77777777" w:rsidR="00F07DBD" w:rsidRPr="00AF762B" w:rsidRDefault="00F07DBD" w:rsidP="009419BB">
      <w:r w:rsidRPr="00AF762B">
        <w:t>Chaque CE peut supprimer des manuels par consensus entre tous les États Membres participant à la réunion de ladite CE.</w:t>
      </w:r>
    </w:p>
    <w:p w14:paraId="19EBF0CF" w14:textId="77777777" w:rsidR="00F07DBD" w:rsidRPr="00AF762B" w:rsidRDefault="00F07DBD" w:rsidP="009419BB">
      <w:pPr>
        <w:pStyle w:val="Heading1"/>
      </w:pPr>
      <w:bookmarkStart w:id="1715" w:name="_Toc22766453"/>
      <w:bookmarkStart w:id="1716" w:name="_Toc132786480"/>
      <w:bookmarkStart w:id="1717" w:name="_Toc132786613"/>
      <w:bookmarkStart w:id="1718" w:name="_Toc225317865"/>
      <w:r w:rsidRPr="00AF762B">
        <w:t>A2.9</w:t>
      </w:r>
      <w:r w:rsidRPr="00AF762B">
        <w:tab/>
        <w:t>Vœux de l'UIT-R</w:t>
      </w:r>
      <w:bookmarkEnd w:id="1715"/>
      <w:bookmarkEnd w:id="1716"/>
      <w:bookmarkEnd w:id="1717"/>
      <w:bookmarkEnd w:id="1718"/>
    </w:p>
    <w:p w14:paraId="0B81F8F0" w14:textId="77777777" w:rsidR="00F07DBD" w:rsidRPr="00AF762B" w:rsidRDefault="00F07DBD" w:rsidP="009419BB">
      <w:pPr>
        <w:pStyle w:val="Heading2"/>
      </w:pPr>
      <w:bookmarkStart w:id="1719" w:name="_Toc22766454"/>
      <w:bookmarkStart w:id="1720" w:name="_Toc132786481"/>
      <w:bookmarkStart w:id="1721" w:name="_Toc132786614"/>
      <w:bookmarkStart w:id="1722" w:name="_Toc225317866"/>
      <w:r w:rsidRPr="00AF762B">
        <w:t>A2.9.1</w:t>
      </w:r>
      <w:r w:rsidRPr="00AF762B">
        <w:tab/>
        <w:t>Définition</w:t>
      </w:r>
      <w:bookmarkEnd w:id="1719"/>
      <w:bookmarkEnd w:id="1720"/>
      <w:bookmarkEnd w:id="1721"/>
      <w:bookmarkEnd w:id="1722"/>
    </w:p>
    <w:p w14:paraId="1437CA75" w14:textId="77777777" w:rsidR="00F07DBD" w:rsidRPr="00AF762B" w:rsidRDefault="00F07DBD" w:rsidP="009419BB">
      <w:r w:rsidRPr="00AF762B">
        <w:t>Texte exprimant une proposition ou une demande à l'intention d'autres organismes (autres Secteurs de l'UIT, organisations internationales, etc.) et ne portant pas nécessairement sur un sujet de caractère technique.</w:t>
      </w:r>
    </w:p>
    <w:p w14:paraId="3B5EB7FB" w14:textId="77777777" w:rsidR="00F07DBD" w:rsidRPr="00AF762B" w:rsidRDefault="00F07DBD" w:rsidP="009419BB">
      <w:pPr>
        <w:pStyle w:val="Heading2"/>
      </w:pPr>
      <w:bookmarkStart w:id="1723" w:name="_Toc22766455"/>
      <w:bookmarkStart w:id="1724" w:name="_Toc132786482"/>
      <w:bookmarkStart w:id="1725" w:name="_Toc132786615"/>
      <w:bookmarkStart w:id="1726" w:name="_Toc225317867"/>
      <w:r w:rsidRPr="00AF762B">
        <w:t>A2.9.2</w:t>
      </w:r>
      <w:r w:rsidRPr="00AF762B">
        <w:tab/>
        <w:t>Approbation</w:t>
      </w:r>
      <w:bookmarkEnd w:id="1723"/>
      <w:bookmarkEnd w:id="1724"/>
      <w:bookmarkEnd w:id="1725"/>
      <w:bookmarkEnd w:id="1726"/>
    </w:p>
    <w:p w14:paraId="3BC4EAFB" w14:textId="77777777" w:rsidR="00F07DBD" w:rsidRPr="00AF762B" w:rsidRDefault="00F07DBD" w:rsidP="009419BB">
      <w:r w:rsidRPr="00AF762B">
        <w:t>Chaque CE peut approuver des vœux révisés ou nouveaux par consensus entre tous les États Membres participant à la réunion de ladite CE.</w:t>
      </w:r>
    </w:p>
    <w:p w14:paraId="0C776E03" w14:textId="77777777" w:rsidR="00F07DBD" w:rsidRPr="00AF762B" w:rsidRDefault="00F07DBD" w:rsidP="009419BB">
      <w:pPr>
        <w:pStyle w:val="Heading2"/>
      </w:pPr>
      <w:bookmarkStart w:id="1727" w:name="_Toc22766456"/>
      <w:bookmarkStart w:id="1728" w:name="_Toc132786483"/>
      <w:bookmarkStart w:id="1729" w:name="_Toc132786616"/>
      <w:bookmarkStart w:id="1730" w:name="_Toc225317868"/>
      <w:r w:rsidRPr="00AF762B">
        <w:t>A2.9.3</w:t>
      </w:r>
      <w:r w:rsidRPr="00AF762B">
        <w:tab/>
        <w:t>Suppression</w:t>
      </w:r>
      <w:bookmarkEnd w:id="1727"/>
      <w:bookmarkEnd w:id="1728"/>
      <w:bookmarkEnd w:id="1729"/>
      <w:bookmarkEnd w:id="1730"/>
    </w:p>
    <w:p w14:paraId="5CC41FDC" w14:textId="77777777" w:rsidR="00F07DBD" w:rsidRPr="00AF762B" w:rsidRDefault="00F07DBD" w:rsidP="009419BB">
      <w:r w:rsidRPr="00AF762B">
        <w:t>Chaque CE peut supprimer des vœux par consensus entre tous les États Membres participant à la réunion de ladite CE.</w:t>
      </w:r>
      <w:bookmarkEnd w:id="148"/>
    </w:p>
    <w:p w14:paraId="4A4159FF" w14:textId="49658F22" w:rsidR="0026408A" w:rsidRPr="00AF762B" w:rsidRDefault="00FC1723" w:rsidP="00FC1723">
      <w:pPr>
        <w:jc w:val="center"/>
      </w:pPr>
      <w:r w:rsidRPr="00AF762B">
        <w:t>______________</w:t>
      </w:r>
    </w:p>
    <w:sectPr w:rsidR="0026408A" w:rsidRPr="00AF762B">
      <w:headerReference w:type="even" r:id="rId10"/>
      <w:headerReference w:type="default" r:id="rId11"/>
      <w:footerReference w:type="even"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C3BC" w14:textId="77777777" w:rsidR="003357A1" w:rsidRDefault="003357A1">
      <w:r>
        <w:separator/>
      </w:r>
    </w:p>
  </w:endnote>
  <w:endnote w:type="continuationSeparator" w:id="0">
    <w:p w14:paraId="4DE7E635" w14:textId="77777777" w:rsidR="003357A1" w:rsidRDefault="0033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74CC" w14:textId="1CD7DF9F"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3357A1">
      <w:rPr>
        <w:lang w:val="en-US"/>
      </w:rPr>
      <w:t>Document2</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234474">
      <w:t>25.03.26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3357A1">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195E" w14:textId="77777777" w:rsidR="003357A1" w:rsidRDefault="003357A1">
      <w:r>
        <w:t>____________________</w:t>
      </w:r>
    </w:p>
  </w:footnote>
  <w:footnote w:type="continuationSeparator" w:id="0">
    <w:p w14:paraId="095F283B" w14:textId="77777777" w:rsidR="003357A1" w:rsidRDefault="003357A1">
      <w:r>
        <w:continuationSeparator/>
      </w:r>
    </w:p>
  </w:footnote>
  <w:footnote w:id="1">
    <w:p w14:paraId="6B0732A8" w14:textId="77777777" w:rsidR="00F07DBD" w:rsidRDefault="00F07DBD" w:rsidP="00F07DBD">
      <w:pPr>
        <w:pStyle w:val="FootnoteText"/>
      </w:pPr>
      <w:r>
        <w:rPr>
          <w:rStyle w:val="FootnoteReference"/>
        </w:rPr>
        <w:t>1</w:t>
      </w:r>
      <w:r>
        <w:tab/>
      </w:r>
      <w:r>
        <w:rPr>
          <w:lang w:val="fr-CH"/>
        </w:rPr>
        <w:t>Le GCR devrait examiner et recommander des modifications à apporter au programme de travail, conformément à la Résolution UIT-R 52.</w:t>
      </w:r>
    </w:p>
  </w:footnote>
  <w:footnote w:id="2">
    <w:p w14:paraId="0E2F3AEA" w14:textId="77777777" w:rsidR="00F07DBD" w:rsidRDefault="00F07DBD" w:rsidP="00F07DBD">
      <w:pPr>
        <w:pStyle w:val="FootnoteText"/>
      </w:pPr>
      <w:r>
        <w:rPr>
          <w:rStyle w:val="FootnoteReference"/>
        </w:rPr>
        <w:t>2</w:t>
      </w:r>
      <w:r>
        <w:tab/>
        <w:t>Conformément à l'article 19 (numéro 241A) de la Convention de l'UIT, l'AR peut décider d'admettre une entité ou organisation à participer comme Associé aux travaux d'une commission d'études donnée. Les dispositions régissant la participation des Associés figurent aux articles 19, 20 et 33 de la Convention.</w:t>
      </w:r>
    </w:p>
    <w:p w14:paraId="44F3DB6E" w14:textId="794538FC" w:rsidR="00F07DBD" w:rsidRDefault="00FC39B3" w:rsidP="00F07DBD">
      <w:pPr>
        <w:pStyle w:val="FootnoteText"/>
        <w:rPr>
          <w:lang w:val="fr-CH"/>
        </w:rPr>
      </w:pPr>
      <w:r>
        <w:tab/>
      </w:r>
      <w:r w:rsidR="00F07DBD">
        <w:t>Conformément à la Résolution 209 (Rév. Bucarest, 2022) de la Conférence de plénipotentiaires, les petites et moyennes entreprises qui respectent les critères énoncés dans ladite Résolution peuvent participer aux travaux des Secteurs de l'Union en qualité d'Associés.</w:t>
      </w:r>
    </w:p>
  </w:footnote>
  <w:footnote w:id="3">
    <w:p w14:paraId="5A35DC2F" w14:textId="77777777" w:rsidR="00F07DBD" w:rsidRDefault="00F07DBD" w:rsidP="00F07DBD">
      <w:pPr>
        <w:pStyle w:val="FootnoteText"/>
        <w:rPr>
          <w:b/>
          <w:bCs/>
          <w:lang w:val="fr-CH"/>
        </w:rPr>
      </w:pPr>
      <w:r>
        <w:rPr>
          <w:rStyle w:val="FootnoteReference"/>
        </w:rPr>
        <w:t>3</w:t>
      </w:r>
      <w:r>
        <w:tab/>
      </w:r>
      <w:proofErr w:type="gramStart"/>
      <w:r>
        <w:t>Note:</w:t>
      </w:r>
      <w:proofErr w:type="gramEnd"/>
      <w:r>
        <w:t xml:space="preserve"> le ou les mandats des présidents de GT avant le cycle d'études 2024-2027 ne sont pas pris en compte pour le calcul du nombre maximal de mandats des présidents de GT.</w:t>
      </w:r>
    </w:p>
  </w:footnote>
  <w:footnote w:id="4">
    <w:p w14:paraId="5F4CCD04" w14:textId="77777777" w:rsidR="00F07DBD" w:rsidRDefault="00F07DBD" w:rsidP="00F07DBD">
      <w:pPr>
        <w:pStyle w:val="FootnoteText"/>
      </w:pPr>
      <w:r>
        <w:rPr>
          <w:rStyle w:val="FootnoteReference"/>
        </w:rPr>
        <w:t>4</w:t>
      </w:r>
      <w:r>
        <w:tab/>
        <w:t>Conformément à la pratique suivie par l'Organisation des Nations Unies, on entend par consensus la pratique consistant à adopter sans vote des décisions par accord général en l'absence d'objection formelle.</w:t>
      </w:r>
    </w:p>
  </w:footnote>
  <w:footnote w:id="5">
    <w:p w14:paraId="2061F968" w14:textId="77777777" w:rsidR="00F07DBD" w:rsidRDefault="00F07DBD" w:rsidP="00F07DBD">
      <w:pPr>
        <w:pStyle w:val="FootnoteText"/>
      </w:pPr>
      <w:r>
        <w:rPr>
          <w:rStyle w:val="FootnoteReference"/>
        </w:rPr>
        <w:t>5</w:t>
      </w:r>
      <w:r>
        <w:tab/>
        <w:t>Conformément au numéro 160I de la Convention, le GCR élabore un rapport à l'intention de l'AR, soumis par l'intermédiaire du Directeur du BR.</w:t>
      </w:r>
    </w:p>
  </w:footnote>
  <w:footnote w:id="6">
    <w:p w14:paraId="69A9D449" w14:textId="77777777" w:rsidR="00F07DBD" w:rsidRDefault="00F07DBD" w:rsidP="00F07DBD">
      <w:pPr>
        <w:pStyle w:val="FootnoteText"/>
      </w:pPr>
      <w:r>
        <w:rPr>
          <w:rStyle w:val="FootnoteReference"/>
        </w:rPr>
        <w:t>6</w:t>
      </w:r>
      <w:r>
        <w:tab/>
        <w:t>Le BR devrait être consulté à ce sujet.</w:t>
      </w:r>
    </w:p>
  </w:footnote>
  <w:footnote w:id="7">
    <w:p w14:paraId="3341D5A1" w14:textId="77777777" w:rsidR="00F07DBD" w:rsidRDefault="00F07DBD" w:rsidP="00F07DBD">
      <w:pPr>
        <w:pStyle w:val="FootnoteText"/>
      </w:pPr>
      <w:r>
        <w:rPr>
          <w:rStyle w:val="FootnoteReference"/>
        </w:rPr>
        <w:t>7</w:t>
      </w:r>
      <w:r>
        <w:tab/>
        <w:t>Le BR devrait être consulté à ce sujet.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CCD8"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23FB"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58454061" w14:textId="18858590" w:rsidR="00847AAC" w:rsidRDefault="0097156E" w:rsidP="007711EA">
    <w:pPr>
      <w:pStyle w:val="Header"/>
      <w:rPr>
        <w:lang w:val="es-ES"/>
      </w:rPr>
    </w:pPr>
    <w:r>
      <w:rPr>
        <w:lang w:val="es-ES"/>
      </w:rPr>
      <w:t>RAG</w:t>
    </w:r>
    <w:r w:rsidR="00847AAC">
      <w:rPr>
        <w:lang w:val="es-ES"/>
      </w:rPr>
      <w:t>/</w:t>
    </w:r>
    <w:r w:rsidR="003357A1">
      <w:rPr>
        <w:lang w:val="es-ES"/>
      </w:rPr>
      <w:t>79</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4C20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CB7CA6"/>
    <w:multiLevelType w:val="hybridMultilevel"/>
    <w:tmpl w:val="33C471B6"/>
    <w:lvl w:ilvl="0" w:tplc="E856CBAC">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261239B0"/>
    <w:multiLevelType w:val="hybridMultilevel"/>
    <w:tmpl w:val="98A6A816"/>
    <w:lvl w:ilvl="0" w:tplc="F6F0EB6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E18309A"/>
    <w:multiLevelType w:val="hybridMultilevel"/>
    <w:tmpl w:val="B77CA57A"/>
    <w:lvl w:ilvl="0" w:tplc="1DD6DFD0">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822088374">
    <w:abstractNumId w:val="2"/>
  </w:num>
  <w:num w:numId="2" w16cid:durableId="1101026940">
    <w:abstractNumId w:val="0"/>
  </w:num>
  <w:num w:numId="3" w16cid:durableId="145436245">
    <w:abstractNumId w:val="1"/>
  </w:num>
  <w:num w:numId="4" w16cid:durableId="844125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4378851">
    <w:abstractNumId w:val="3"/>
  </w:num>
  <w:num w:numId="6" w16cid:durableId="1888762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A1"/>
    <w:rsid w:val="0000412B"/>
    <w:rsid w:val="000436DC"/>
    <w:rsid w:val="0008146B"/>
    <w:rsid w:val="00093FEE"/>
    <w:rsid w:val="000B3934"/>
    <w:rsid w:val="000C06D8"/>
    <w:rsid w:val="00107948"/>
    <w:rsid w:val="00140AE6"/>
    <w:rsid w:val="001B0F21"/>
    <w:rsid w:val="00213B63"/>
    <w:rsid w:val="00214A44"/>
    <w:rsid w:val="00222A1C"/>
    <w:rsid w:val="00234474"/>
    <w:rsid w:val="0026408A"/>
    <w:rsid w:val="002C4A90"/>
    <w:rsid w:val="002D238A"/>
    <w:rsid w:val="003357A1"/>
    <w:rsid w:val="003A6CEE"/>
    <w:rsid w:val="003B11C3"/>
    <w:rsid w:val="003F3258"/>
    <w:rsid w:val="00405292"/>
    <w:rsid w:val="00405FBE"/>
    <w:rsid w:val="00443261"/>
    <w:rsid w:val="004E1CCF"/>
    <w:rsid w:val="004E76DF"/>
    <w:rsid w:val="004F7A09"/>
    <w:rsid w:val="005031C8"/>
    <w:rsid w:val="005207F5"/>
    <w:rsid w:val="005430E4"/>
    <w:rsid w:val="005A7D8F"/>
    <w:rsid w:val="0067019B"/>
    <w:rsid w:val="00677EE5"/>
    <w:rsid w:val="00694DEF"/>
    <w:rsid w:val="006A6E18"/>
    <w:rsid w:val="006E3448"/>
    <w:rsid w:val="007711EA"/>
    <w:rsid w:val="00773E5E"/>
    <w:rsid w:val="00796C4E"/>
    <w:rsid w:val="007C10CF"/>
    <w:rsid w:val="008069E9"/>
    <w:rsid w:val="00847AAC"/>
    <w:rsid w:val="008B3082"/>
    <w:rsid w:val="00902253"/>
    <w:rsid w:val="00925627"/>
    <w:rsid w:val="0093101F"/>
    <w:rsid w:val="009419BB"/>
    <w:rsid w:val="00952A9A"/>
    <w:rsid w:val="0097156E"/>
    <w:rsid w:val="009A5DD4"/>
    <w:rsid w:val="00A9055C"/>
    <w:rsid w:val="00AA0663"/>
    <w:rsid w:val="00AB7F92"/>
    <w:rsid w:val="00AC39EE"/>
    <w:rsid w:val="00AD0B29"/>
    <w:rsid w:val="00AF2EDC"/>
    <w:rsid w:val="00AF35DE"/>
    <w:rsid w:val="00AF762B"/>
    <w:rsid w:val="00B33904"/>
    <w:rsid w:val="00B41D84"/>
    <w:rsid w:val="00B7504C"/>
    <w:rsid w:val="00BA0C7B"/>
    <w:rsid w:val="00BC4591"/>
    <w:rsid w:val="00C72A86"/>
    <w:rsid w:val="00C82419"/>
    <w:rsid w:val="00CC5B9E"/>
    <w:rsid w:val="00CC7208"/>
    <w:rsid w:val="00CE6184"/>
    <w:rsid w:val="00D2198E"/>
    <w:rsid w:val="00D228F7"/>
    <w:rsid w:val="00D34E1C"/>
    <w:rsid w:val="00D716B7"/>
    <w:rsid w:val="00D95965"/>
    <w:rsid w:val="00DD55EB"/>
    <w:rsid w:val="00DE7E8D"/>
    <w:rsid w:val="00E2659D"/>
    <w:rsid w:val="00EC0F12"/>
    <w:rsid w:val="00ED59FA"/>
    <w:rsid w:val="00F07DBD"/>
    <w:rsid w:val="00F40676"/>
    <w:rsid w:val="00F775D5"/>
    <w:rsid w:val="00FC1723"/>
    <w:rsid w:val="00FC39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563E9"/>
  <w15:docId w15:val="{6A36F6D8-A7ED-4785-8B58-030D02B1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uiPriority w:val="99"/>
    <w:pPr>
      <w:keepLines/>
      <w:spacing w:before="240" w:after="120"/>
      <w:jc w:val="center"/>
    </w:pPr>
    <w:rPr>
      <w:b/>
    </w:rPr>
  </w:style>
  <w:style w:type="paragraph" w:customStyle="1" w:styleId="Normalaftertitle">
    <w:name w:val="Normal_after_title"/>
    <w:basedOn w:val="Normal"/>
    <w:next w:val="Normal"/>
    <w:link w:val="NormalaftertitleChar"/>
    <w:pPr>
      <w:spacing w:before="360"/>
    </w:pPr>
  </w:style>
  <w:style w:type="paragraph" w:customStyle="1" w:styleId="TabletitleBR">
    <w:name w:val="Table_title_BR"/>
    <w:basedOn w:val="Normal"/>
    <w:next w:val="Tablehead"/>
    <w:uiPriority w:val="99"/>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AppendixNotitle">
    <w:name w:val="Appendix_No &amp; title"/>
    <w:basedOn w:val="AnnexNotitle"/>
    <w:next w:val="Normalaftertitle"/>
    <w:uiPriority w:val="99"/>
  </w:style>
  <w:style w:type="paragraph" w:customStyle="1" w:styleId="Figure">
    <w:name w:val="Figure"/>
    <w:basedOn w:val="Normal"/>
    <w:next w:val="FigureNotitle"/>
    <w:uiPriority w:val="99"/>
    <w:pPr>
      <w:keepNext/>
      <w:keepLines/>
      <w:spacing w:before="240" w:after="120"/>
      <w:jc w:val="center"/>
    </w:pPr>
  </w:style>
  <w:style w:type="paragraph" w:customStyle="1" w:styleId="Artheading">
    <w:name w:val="Art_heading"/>
    <w:basedOn w:val="Normal"/>
    <w:next w:val="Normalaftertitle"/>
    <w:uiPriority w:val="99"/>
    <w:pPr>
      <w:spacing w:before="480"/>
      <w:jc w:val="center"/>
    </w:pPr>
    <w:rPr>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aftertitle"/>
    <w:uiPriority w:val="99"/>
    <w:pPr>
      <w:keepNext/>
      <w:keepLines/>
      <w:spacing w:before="240"/>
      <w:jc w:val="center"/>
    </w:pPr>
    <w:rPr>
      <w:b/>
      <w:sz w:val="28"/>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uiPriority w:val="99"/>
    <w:pPr>
      <w:keepNext/>
      <w:keepLines/>
      <w:spacing w:before="480"/>
      <w:jc w:val="center"/>
    </w:pPr>
    <w:rPr>
      <w:b/>
      <w:caps/>
      <w:sz w:val="28"/>
    </w:rPr>
  </w:style>
  <w:style w:type="paragraph" w:customStyle="1" w:styleId="Chaptitle">
    <w:name w:val="Chap_title"/>
    <w:basedOn w:val="Normal"/>
    <w:next w:val="Normalaftertitle"/>
    <w:uiPriority w:val="99"/>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uiPriority w:val="99"/>
    <w:pPr>
      <w:tabs>
        <w:tab w:val="clear" w:pos="1191"/>
        <w:tab w:val="clear" w:pos="1588"/>
        <w:tab w:val="clear" w:pos="1985"/>
        <w:tab w:val="center" w:pos="4820"/>
        <w:tab w:val="right" w:pos="9639"/>
      </w:tabs>
    </w:pPr>
  </w:style>
  <w:style w:type="paragraph" w:customStyle="1" w:styleId="Equationlegend">
    <w:name w:val="Equation_legend"/>
    <w:basedOn w:val="Normal"/>
    <w:uiPriority w:val="9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uiPriority w:val="99"/>
    <w:pPr>
      <w:keepNext/>
      <w:keepLines/>
      <w:spacing w:before="480"/>
      <w:jc w:val="center"/>
    </w:pPr>
    <w:rPr>
      <w:caps/>
      <w:sz w:val="28"/>
    </w:rPr>
  </w:style>
  <w:style w:type="paragraph" w:customStyle="1" w:styleId="Rectitle">
    <w:name w:val="Rec_title"/>
    <w:basedOn w:val="Normal"/>
    <w:next w:val="Normalaftertitle"/>
    <w:uiPriority w:val="99"/>
    <w:pPr>
      <w:keepNext/>
      <w:keepLines/>
      <w:spacing w:before="360"/>
      <w:jc w:val="center"/>
    </w:pPr>
    <w:rPr>
      <w:b/>
      <w:sz w:val="28"/>
    </w:rPr>
  </w:style>
  <w:style w:type="paragraph" w:customStyle="1" w:styleId="QuestionNoBR">
    <w:name w:val="Question_No_BR"/>
    <w:basedOn w:val="RecNoBR"/>
    <w:next w:val="Questiontitle"/>
    <w:uiPriority w:val="99"/>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cref">
    <w:name w:val="Rec_ref"/>
    <w:basedOn w:val="Normal"/>
    <w:next w:val="Recdate"/>
    <w:uiPriority w:val="9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style>
  <w:style w:type="paragraph" w:customStyle="1" w:styleId="Figurewithouttitle">
    <w:name w:val="Figure_without_title"/>
    <w:basedOn w:val="Normal"/>
    <w:next w:val="Normalaftertitle"/>
    <w:uiPriority w:val="99"/>
    <w:pPr>
      <w:keepLines/>
      <w:spacing w:before="240" w:after="120"/>
      <w:jc w:val="center"/>
    </w:pPr>
  </w:style>
  <w:style w:type="paragraph" w:styleId="Footer">
    <w:name w:val="footer"/>
    <w:aliases w:val="pie de página"/>
    <w:basedOn w:val="Normal"/>
    <w:link w:val="FooterChar"/>
    <w:qFormat/>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semiHidden/>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uiPriority w:val="99"/>
    <w:semiHidden/>
    <w:pPr>
      <w:keepLines/>
      <w:tabs>
        <w:tab w:val="left" w:pos="255"/>
      </w:tabs>
      <w:ind w:left="255" w:hanging="255"/>
    </w:pPr>
  </w:style>
  <w:style w:type="paragraph" w:customStyle="1" w:styleId="Note">
    <w:name w:val="Note"/>
    <w:basedOn w:val="Normal"/>
    <w:uiPriority w:val="99"/>
    <w:pPr>
      <w:spacing w:before="80"/>
    </w:pPr>
  </w:style>
  <w:style w:type="paragraph" w:styleId="Header">
    <w:name w:val="header"/>
    <w:aliases w:val="encabezado"/>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uiPriority w:val="99"/>
    <w:qFormat/>
    <w:pPr>
      <w:keepNext/>
      <w:spacing w:before="160"/>
    </w:pPr>
    <w:rPr>
      <w:b/>
    </w:rPr>
  </w:style>
  <w:style w:type="paragraph" w:customStyle="1" w:styleId="Headingi">
    <w:name w:val="Heading_i"/>
    <w:basedOn w:val="Normal"/>
    <w:next w:val="Normal"/>
    <w:uiPriority w:val="99"/>
    <w:pPr>
      <w:keepNext/>
      <w:spacing w:before="160"/>
    </w:pPr>
    <w:rPr>
      <w:i/>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RepNoBR">
    <w:name w:val="Rep_No_BR"/>
    <w:basedOn w:val="RecNoBR"/>
    <w:next w:val="Reptitle"/>
    <w:uiPriority w:val="99"/>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pdate">
    <w:name w:val="Rep_date"/>
    <w:basedOn w:val="Recdate"/>
    <w:next w:val="Normalaftertitle"/>
    <w:uiPriority w:val="99"/>
  </w:style>
  <w:style w:type="paragraph" w:customStyle="1" w:styleId="ResNoBR">
    <w:name w:val="Res_No_BR"/>
    <w:basedOn w:val="RecNoBR"/>
    <w:next w:val="Restitle"/>
    <w:uiPriority w:val="99"/>
  </w:style>
  <w:style w:type="paragraph" w:customStyle="1" w:styleId="Restitle">
    <w:name w:val="Res_title"/>
    <w:basedOn w:val="Rectitle"/>
    <w:next w:val="Resref"/>
    <w:link w:val="RestitleChar"/>
  </w:style>
  <w:style w:type="paragraph" w:customStyle="1" w:styleId="Resref">
    <w:name w:val="Res_ref"/>
    <w:basedOn w:val="Recref"/>
    <w:next w:val="Resdate"/>
    <w:uiPriority w:val="99"/>
  </w:style>
  <w:style w:type="paragraph" w:customStyle="1" w:styleId="Resdate">
    <w:name w:val="Res_date"/>
    <w:basedOn w:val="Recdate"/>
    <w:next w:val="Normalaftertitle"/>
    <w:uiPriority w:val="99"/>
  </w:style>
  <w:style w:type="paragraph" w:customStyle="1" w:styleId="Section1">
    <w:name w:val="Section_1"/>
    <w:basedOn w:val="Normal"/>
    <w:next w:val="Normal"/>
    <w:uiPriority w:val="9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uiPriority w:val="99"/>
    <w:pPr>
      <w:keepNext/>
      <w:keepLines/>
      <w:spacing w:before="360" w:after="120"/>
      <w:jc w:val="center"/>
    </w:pPr>
    <w:rPr>
      <w:b/>
    </w:rPr>
  </w:style>
  <w:style w:type="paragraph" w:customStyle="1" w:styleId="PartNo">
    <w:name w:val="Part_No"/>
    <w:basedOn w:val="Normal"/>
    <w:next w:val="Partref"/>
    <w:uiPriority w:val="99"/>
    <w:pPr>
      <w:keepNext/>
      <w:keepLines/>
      <w:spacing w:before="480" w:after="80"/>
      <w:jc w:val="center"/>
    </w:pPr>
    <w:rPr>
      <w:caps/>
      <w:sz w:val="28"/>
    </w:rPr>
  </w:style>
  <w:style w:type="paragraph" w:customStyle="1" w:styleId="Partref">
    <w:name w:val="Part_ref"/>
    <w:basedOn w:val="Normal"/>
    <w:next w:val="Parttitle"/>
    <w:uiPriority w:val="99"/>
    <w:pPr>
      <w:keepNext/>
      <w:keepLines/>
      <w:spacing w:before="280"/>
      <w:jc w:val="center"/>
    </w:pPr>
  </w:style>
  <w:style w:type="paragraph" w:customStyle="1" w:styleId="Parttitle">
    <w:name w:val="Part_title"/>
    <w:basedOn w:val="Normal"/>
    <w:next w:val="Normalaftertitle"/>
    <w:uiPriority w:val="99"/>
    <w:pPr>
      <w:keepNext/>
      <w:keepLines/>
      <w:spacing w:before="240" w:after="280"/>
      <w:jc w:val="center"/>
    </w:pPr>
    <w:rPr>
      <w:b/>
      <w:sz w:val="28"/>
    </w:rPr>
  </w:style>
  <w:style w:type="paragraph" w:customStyle="1" w:styleId="RecNo">
    <w:name w:val="Rec_No"/>
    <w:basedOn w:val="Normal"/>
    <w:next w:val="Rectitle"/>
    <w:uiPriority w:val="99"/>
    <w:pPr>
      <w:keepNext/>
      <w:keepLines/>
      <w:spacing w:before="0"/>
    </w:pPr>
    <w:rPr>
      <w:b/>
      <w:sz w:val="28"/>
    </w:rPr>
  </w:style>
  <w:style w:type="paragraph" w:customStyle="1" w:styleId="QuestionNo">
    <w:name w:val="Question_No"/>
    <w:basedOn w:val="RecNo"/>
    <w:next w:val="Questiontitle"/>
    <w:uiPriority w:val="99"/>
  </w:style>
  <w:style w:type="paragraph" w:customStyle="1" w:styleId="Reftext">
    <w:name w:val="Ref_text"/>
    <w:basedOn w:val="Normal"/>
    <w:uiPriority w:val="99"/>
    <w:pPr>
      <w:ind w:left="794" w:hanging="794"/>
    </w:pPr>
  </w:style>
  <w:style w:type="paragraph" w:customStyle="1" w:styleId="Reftitle">
    <w:name w:val="Ref_title"/>
    <w:basedOn w:val="Normal"/>
    <w:next w:val="Reftext"/>
    <w:uiPriority w:val="99"/>
    <w:pPr>
      <w:spacing w:before="480"/>
      <w:jc w:val="center"/>
    </w:pPr>
    <w:rPr>
      <w:b/>
    </w:rPr>
  </w:style>
  <w:style w:type="paragraph" w:customStyle="1" w:styleId="RepNo">
    <w:name w:val="Rep_No"/>
    <w:basedOn w:val="RecNo"/>
    <w:next w:val="Reptitle"/>
    <w:uiPriority w:val="99"/>
  </w:style>
  <w:style w:type="paragraph" w:customStyle="1" w:styleId="ResNo">
    <w:name w:val="Res_No"/>
    <w:basedOn w:val="RecNo"/>
    <w:next w:val="Restitle"/>
    <w:link w:val="ResNoChar"/>
  </w:style>
  <w:style w:type="paragraph" w:customStyle="1" w:styleId="SectionNo">
    <w:name w:val="Section_No"/>
    <w:basedOn w:val="Normal"/>
    <w:next w:val="Sectiontitle"/>
    <w:uiPriority w:val="99"/>
    <w:pPr>
      <w:keepNext/>
      <w:keepLines/>
      <w:spacing w:before="480" w:after="80"/>
      <w:jc w:val="center"/>
    </w:pPr>
    <w:rPr>
      <w:caps/>
      <w:sz w:val="28"/>
    </w:rPr>
  </w:style>
  <w:style w:type="paragraph" w:customStyle="1" w:styleId="Sectiontitle">
    <w:name w:val="Section_title"/>
    <w:basedOn w:val="Normal"/>
    <w:next w:val="Normalaftertitle"/>
    <w:uiPriority w:val="99"/>
    <w:pPr>
      <w:keepNext/>
      <w:keepLines/>
      <w:spacing w:before="480" w:after="280"/>
      <w:jc w:val="center"/>
    </w:pPr>
    <w:rPr>
      <w:b/>
      <w:sz w:val="28"/>
    </w:rPr>
  </w:style>
  <w:style w:type="paragraph" w:customStyle="1" w:styleId="Source">
    <w:name w:val="Source"/>
    <w:basedOn w:val="Normal"/>
    <w:next w:val="Normalaftertitle"/>
    <w:uiPriority w:val="99"/>
    <w:pPr>
      <w:spacing w:before="840" w:after="200"/>
      <w:jc w:val="center"/>
    </w:pPr>
    <w:rPr>
      <w:b/>
      <w:sz w:val="28"/>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uiPriority w:val="99"/>
    <w:pPr>
      <w:keepNext/>
      <w:spacing w:before="560" w:after="120"/>
      <w:jc w:val="center"/>
    </w:pPr>
    <w:rPr>
      <w:caps/>
    </w:rPr>
  </w:style>
  <w:style w:type="paragraph" w:customStyle="1" w:styleId="Tableref">
    <w:name w:val="Table_ref"/>
    <w:basedOn w:val="Normal"/>
    <w:next w:val="TabletitleBR"/>
    <w:uiPriority w:val="99"/>
    <w:pPr>
      <w:keepNext/>
      <w:spacing w:before="0" w:after="120"/>
      <w:jc w:val="center"/>
    </w:pPr>
  </w:style>
  <w:style w:type="paragraph" w:customStyle="1" w:styleId="Title1">
    <w:name w:val="Title 1"/>
    <w:basedOn w:val="Source"/>
    <w:next w:val="Title2"/>
    <w:uiPriority w:val="9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style>
  <w:style w:type="paragraph" w:customStyle="1" w:styleId="Title3">
    <w:name w:val="Title 3"/>
    <w:basedOn w:val="Title2"/>
    <w:next w:val="Title4"/>
    <w:uiPriority w:val="99"/>
    <w:rPr>
      <w:caps w:val="0"/>
    </w:rPr>
  </w:style>
  <w:style w:type="paragraph" w:customStyle="1" w:styleId="Title4">
    <w:name w:val="Title 4"/>
    <w:basedOn w:val="Title3"/>
    <w:next w:val="Heading1"/>
    <w:uiPriority w:val="99"/>
    <w:rPr>
      <w:b/>
    </w:rPr>
  </w:style>
  <w:style w:type="paragraph" w:customStyle="1" w:styleId="toc0">
    <w:name w:val="toc 0"/>
    <w:basedOn w:val="Normal"/>
    <w:next w:val="TOC1"/>
    <w:uiPriority w:val="99"/>
    <w:pPr>
      <w:tabs>
        <w:tab w:val="clear" w:pos="794"/>
        <w:tab w:val="clear" w:pos="1191"/>
        <w:tab w:val="clear" w:pos="1588"/>
        <w:tab w:val="clear" w:pos="1985"/>
        <w:tab w:val="right" w:pos="9639"/>
      </w:tabs>
    </w:pPr>
    <w:rPr>
      <w:b/>
    </w:rPr>
  </w:style>
  <w:style w:type="paragraph" w:styleId="TOC1">
    <w:name w:val="toc 1"/>
    <w:basedOn w:val="Normal"/>
    <w:uiPriority w:val="39"/>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99"/>
    <w:semiHidden/>
  </w:style>
  <w:style w:type="paragraph" w:styleId="TOC4">
    <w:name w:val="toc 4"/>
    <w:basedOn w:val="TOC3"/>
    <w:uiPriority w:val="99"/>
    <w:semiHidden/>
  </w:style>
  <w:style w:type="paragraph" w:styleId="TOC5">
    <w:name w:val="toc 5"/>
    <w:basedOn w:val="TOC4"/>
    <w:uiPriority w:val="99"/>
    <w:semiHidden/>
  </w:style>
  <w:style w:type="paragraph" w:styleId="TOC6">
    <w:name w:val="toc 6"/>
    <w:basedOn w:val="TOC4"/>
    <w:uiPriority w:val="99"/>
    <w:semiHidden/>
  </w:style>
  <w:style w:type="paragraph" w:styleId="TOC7">
    <w:name w:val="toc 7"/>
    <w:basedOn w:val="TOC4"/>
    <w:uiPriority w:val="99"/>
    <w:semiHidden/>
  </w:style>
  <w:style w:type="paragraph" w:styleId="TOC8">
    <w:name w:val="toc 8"/>
    <w:basedOn w:val="TOC4"/>
    <w:uiPriority w:val="99"/>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uiPriority w:val="99"/>
    <w:pPr>
      <w:keepNext w:val="0"/>
      <w:spacing w:after="480"/>
    </w:pPr>
  </w:style>
  <w:style w:type="paragraph" w:customStyle="1" w:styleId="FigureNoBR">
    <w:name w:val="Figure_No_BR"/>
    <w:basedOn w:val="Normal"/>
    <w:next w:val="FiguretitleBR"/>
    <w:uiPriority w:val="99"/>
    <w:pPr>
      <w:keepNext/>
      <w:keepLines/>
      <w:spacing w:before="480" w:after="120"/>
      <w:jc w:val="center"/>
    </w:pPr>
    <w:rPr>
      <w:caps/>
    </w:rPr>
  </w:style>
  <w:style w:type="paragraph" w:styleId="ListParagraph">
    <w:name w:val="List Paragraph"/>
    <w:basedOn w:val="Normal"/>
    <w:uiPriority w:val="34"/>
    <w:qFormat/>
    <w:rsid w:val="003357A1"/>
    <w:pPr>
      <w:ind w:left="720"/>
      <w:contextualSpacing/>
    </w:pPr>
    <w:rPr>
      <w:lang w:val="en-GB"/>
    </w:rPr>
  </w:style>
  <w:style w:type="paragraph" w:customStyle="1" w:styleId="AnnexNo">
    <w:name w:val="Annex_No"/>
    <w:basedOn w:val="Normal"/>
    <w:next w:val="Normal"/>
    <w:uiPriority w:val="99"/>
    <w:rsid w:val="003357A1"/>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character" w:customStyle="1" w:styleId="Heading1Char">
    <w:name w:val="Heading 1 Char"/>
    <w:basedOn w:val="DefaultParagraphFont"/>
    <w:link w:val="Heading1"/>
    <w:rsid w:val="003357A1"/>
    <w:rPr>
      <w:rFonts w:ascii="Times New Roman" w:hAnsi="Times New Roman"/>
      <w:b/>
      <w:sz w:val="24"/>
      <w:lang w:val="fr-FR" w:eastAsia="en-US"/>
    </w:rPr>
  </w:style>
  <w:style w:type="paragraph" w:styleId="NormalWeb">
    <w:name w:val="Normal (Web)"/>
    <w:basedOn w:val="Normal"/>
    <w:uiPriority w:val="99"/>
    <w:unhideWhenUsed/>
    <w:rsid w:val="003357A1"/>
    <w:rPr>
      <w:szCs w:val="24"/>
      <w:lang w:val="en-GB"/>
    </w:rPr>
  </w:style>
  <w:style w:type="paragraph" w:styleId="Revision">
    <w:name w:val="Revision"/>
    <w:hidden/>
    <w:uiPriority w:val="99"/>
    <w:semiHidden/>
    <w:rsid w:val="00C82419"/>
    <w:rPr>
      <w:rFonts w:ascii="Times New Roman" w:hAnsi="Times New Roman"/>
      <w:sz w:val="24"/>
      <w:lang w:val="fr-FR" w:eastAsia="en-US"/>
    </w:rPr>
  </w:style>
  <w:style w:type="paragraph" w:customStyle="1" w:styleId="Annex">
    <w:name w:val="Annex"/>
    <w:basedOn w:val="Normal"/>
    <w:rsid w:val="0026408A"/>
  </w:style>
  <w:style w:type="character" w:customStyle="1" w:styleId="Heading2Char">
    <w:name w:val="Heading 2 Char"/>
    <w:basedOn w:val="DefaultParagraphFont"/>
    <w:link w:val="Heading2"/>
    <w:rsid w:val="00F07DBD"/>
    <w:rPr>
      <w:rFonts w:ascii="Times New Roman" w:hAnsi="Times New Roman"/>
      <w:b/>
      <w:sz w:val="24"/>
      <w:lang w:val="fr-FR" w:eastAsia="en-US"/>
    </w:rPr>
  </w:style>
  <w:style w:type="character" w:customStyle="1" w:styleId="Heading3Char">
    <w:name w:val="Heading 3 Char"/>
    <w:basedOn w:val="DefaultParagraphFont"/>
    <w:link w:val="Heading3"/>
    <w:rsid w:val="00F07DBD"/>
    <w:rPr>
      <w:rFonts w:ascii="Times New Roman" w:hAnsi="Times New Roman"/>
      <w:b/>
      <w:sz w:val="24"/>
      <w:lang w:val="fr-FR" w:eastAsia="en-US"/>
    </w:rPr>
  </w:style>
  <w:style w:type="character" w:customStyle="1" w:styleId="Heading4Char">
    <w:name w:val="Heading 4 Char"/>
    <w:basedOn w:val="DefaultParagraphFont"/>
    <w:link w:val="Heading4"/>
    <w:rsid w:val="00F07DBD"/>
    <w:rPr>
      <w:rFonts w:ascii="Times New Roman" w:hAnsi="Times New Roman"/>
      <w:b/>
      <w:sz w:val="24"/>
      <w:lang w:val="fr-FR" w:eastAsia="en-US"/>
    </w:rPr>
  </w:style>
  <w:style w:type="character" w:customStyle="1" w:styleId="Heading5Char">
    <w:name w:val="Heading 5 Char"/>
    <w:basedOn w:val="DefaultParagraphFont"/>
    <w:link w:val="Heading5"/>
    <w:rsid w:val="00F07DBD"/>
    <w:rPr>
      <w:rFonts w:ascii="Times New Roman" w:hAnsi="Times New Roman"/>
      <w:b/>
      <w:sz w:val="24"/>
      <w:lang w:val="fr-FR" w:eastAsia="en-US"/>
    </w:rPr>
  </w:style>
  <w:style w:type="character" w:customStyle="1" w:styleId="Heading6Char">
    <w:name w:val="Heading 6 Char"/>
    <w:basedOn w:val="DefaultParagraphFont"/>
    <w:link w:val="Heading6"/>
    <w:rsid w:val="00F07DBD"/>
    <w:rPr>
      <w:rFonts w:ascii="Times New Roman" w:hAnsi="Times New Roman"/>
      <w:b/>
      <w:sz w:val="24"/>
      <w:lang w:val="fr-FR" w:eastAsia="en-US"/>
    </w:rPr>
  </w:style>
  <w:style w:type="character" w:customStyle="1" w:styleId="Heading7Char">
    <w:name w:val="Heading 7 Char"/>
    <w:basedOn w:val="DefaultParagraphFont"/>
    <w:link w:val="Heading7"/>
    <w:uiPriority w:val="99"/>
    <w:rsid w:val="00F07DBD"/>
    <w:rPr>
      <w:rFonts w:ascii="Times New Roman" w:hAnsi="Times New Roman"/>
      <w:b/>
      <w:sz w:val="24"/>
      <w:lang w:val="fr-FR" w:eastAsia="en-US"/>
    </w:rPr>
  </w:style>
  <w:style w:type="character" w:customStyle="1" w:styleId="Heading8Char">
    <w:name w:val="Heading 8 Char"/>
    <w:basedOn w:val="DefaultParagraphFont"/>
    <w:link w:val="Heading8"/>
    <w:uiPriority w:val="99"/>
    <w:rsid w:val="00F07DBD"/>
    <w:rPr>
      <w:rFonts w:ascii="Times New Roman" w:hAnsi="Times New Roman"/>
      <w:b/>
      <w:sz w:val="24"/>
      <w:lang w:val="fr-FR" w:eastAsia="en-US"/>
    </w:rPr>
  </w:style>
  <w:style w:type="character" w:customStyle="1" w:styleId="Heading9Char">
    <w:name w:val="Heading 9 Char"/>
    <w:basedOn w:val="DefaultParagraphFont"/>
    <w:link w:val="Heading9"/>
    <w:uiPriority w:val="99"/>
    <w:rsid w:val="00F07DBD"/>
    <w:rPr>
      <w:rFonts w:ascii="Times New Roman" w:hAnsi="Times New Roman"/>
      <w:b/>
      <w:sz w:val="24"/>
      <w:lang w:val="fr-FR" w:eastAsia="en-US"/>
    </w:rPr>
  </w:style>
  <w:style w:type="character" w:styleId="Hyperlink">
    <w:name w:val="Hyperlink"/>
    <w:aliases w:val="CEO_Hyperlink,超级链接,超?级链,Style 58,超????,하이퍼링크2,超链接1,超?级链?,Style?,S,하이퍼링크21,ECC Hyperlink,超??级链Ú,fL????,fL?级,超??级链,超?级链ïÈ,õ±?级链,õ±链ïÈ1,õ±???"/>
    <w:basedOn w:val="DefaultParagraphFont"/>
    <w:uiPriority w:val="99"/>
    <w:unhideWhenUsed/>
    <w:qFormat/>
    <w:rsid w:val="00F07DBD"/>
    <w:rPr>
      <w:color w:val="0000FF" w:themeColor="hyperlink"/>
      <w:u w:val="single"/>
    </w:rPr>
  </w:style>
  <w:style w:type="character" w:styleId="FollowedHyperlink">
    <w:name w:val="FollowedHyperlink"/>
    <w:basedOn w:val="DefaultParagraphFont"/>
    <w:semiHidden/>
    <w:unhideWhenUsed/>
    <w:rsid w:val="00F07DBD"/>
    <w:rPr>
      <w:color w:val="800080" w:themeColor="followedHyperlink"/>
      <w:u w:val="single"/>
    </w:rPr>
  </w:style>
  <w:style w:type="paragraph" w:customStyle="1" w:styleId="msonormal0">
    <w:name w:val="msonormal"/>
    <w:basedOn w:val="Normal"/>
    <w:uiPriority w:val="99"/>
    <w:rsid w:val="00F07DBD"/>
    <w:pPr>
      <w:textAlignment w:val="auto"/>
    </w:pPr>
    <w:rPr>
      <w:szCs w:val="24"/>
      <w:lang w:val="en-GB"/>
    </w:rPr>
  </w:style>
  <w:style w:type="paragraph" w:styleId="Index4">
    <w:name w:val="index 4"/>
    <w:basedOn w:val="Normal"/>
    <w:next w:val="Normal"/>
    <w:autoRedefine/>
    <w:uiPriority w:val="99"/>
    <w:semiHidden/>
    <w:unhideWhenUsed/>
    <w:rsid w:val="00F07DBD"/>
    <w:pPr>
      <w:tabs>
        <w:tab w:val="clear" w:pos="794"/>
        <w:tab w:val="clear" w:pos="1191"/>
        <w:tab w:val="clear" w:pos="1588"/>
        <w:tab w:val="clear" w:pos="1985"/>
        <w:tab w:val="left" w:pos="1134"/>
        <w:tab w:val="left" w:pos="1871"/>
        <w:tab w:val="left" w:pos="2268"/>
      </w:tabs>
      <w:ind w:left="849"/>
      <w:textAlignment w:val="auto"/>
    </w:pPr>
    <w:rPr>
      <w:lang w:val="en-GB"/>
    </w:rPr>
  </w:style>
  <w:style w:type="paragraph" w:styleId="Index5">
    <w:name w:val="index 5"/>
    <w:basedOn w:val="Normal"/>
    <w:next w:val="Normal"/>
    <w:autoRedefine/>
    <w:uiPriority w:val="99"/>
    <w:semiHidden/>
    <w:unhideWhenUsed/>
    <w:rsid w:val="00F07DBD"/>
    <w:pPr>
      <w:tabs>
        <w:tab w:val="clear" w:pos="794"/>
        <w:tab w:val="clear" w:pos="1191"/>
        <w:tab w:val="clear" w:pos="1588"/>
        <w:tab w:val="clear" w:pos="1985"/>
        <w:tab w:val="left" w:pos="1134"/>
        <w:tab w:val="left" w:pos="1871"/>
        <w:tab w:val="left" w:pos="2268"/>
      </w:tabs>
      <w:ind w:left="1132"/>
      <w:textAlignment w:val="auto"/>
    </w:pPr>
    <w:rPr>
      <w:lang w:val="en-GB"/>
    </w:rPr>
  </w:style>
  <w:style w:type="paragraph" w:styleId="Index6">
    <w:name w:val="index 6"/>
    <w:basedOn w:val="Normal"/>
    <w:next w:val="Normal"/>
    <w:autoRedefine/>
    <w:uiPriority w:val="99"/>
    <w:semiHidden/>
    <w:unhideWhenUsed/>
    <w:rsid w:val="00F07DBD"/>
    <w:pPr>
      <w:tabs>
        <w:tab w:val="clear" w:pos="794"/>
        <w:tab w:val="clear" w:pos="1191"/>
        <w:tab w:val="clear" w:pos="1588"/>
        <w:tab w:val="clear" w:pos="1985"/>
        <w:tab w:val="left" w:pos="1134"/>
        <w:tab w:val="left" w:pos="1871"/>
        <w:tab w:val="left" w:pos="2268"/>
      </w:tabs>
      <w:ind w:left="1415"/>
      <w:textAlignment w:val="auto"/>
    </w:pPr>
    <w:rPr>
      <w:lang w:val="en-GB"/>
    </w:rPr>
  </w:style>
  <w:style w:type="paragraph" w:styleId="Index7">
    <w:name w:val="index 7"/>
    <w:basedOn w:val="Normal"/>
    <w:next w:val="Normal"/>
    <w:autoRedefine/>
    <w:uiPriority w:val="99"/>
    <w:semiHidden/>
    <w:unhideWhenUsed/>
    <w:rsid w:val="00F07DBD"/>
    <w:pPr>
      <w:tabs>
        <w:tab w:val="clear" w:pos="794"/>
        <w:tab w:val="clear" w:pos="1191"/>
        <w:tab w:val="clear" w:pos="1588"/>
        <w:tab w:val="clear" w:pos="1985"/>
        <w:tab w:val="left" w:pos="1134"/>
        <w:tab w:val="left" w:pos="1871"/>
        <w:tab w:val="left" w:pos="2268"/>
      </w:tabs>
      <w:ind w:left="1698"/>
      <w:textAlignment w:val="auto"/>
    </w:pPr>
    <w:rPr>
      <w:lang w:val="en-GB"/>
    </w:rPr>
  </w:style>
  <w:style w:type="paragraph" w:styleId="TOC9">
    <w:name w:val="toc 9"/>
    <w:basedOn w:val="TOC3"/>
    <w:autoRedefine/>
    <w:uiPriority w:val="99"/>
    <w:semiHidden/>
    <w:unhideWhenUsed/>
    <w:rsid w:val="00F07DBD"/>
    <w:pPr>
      <w:tabs>
        <w:tab w:val="left" w:leader="dot" w:pos="9072"/>
      </w:tabs>
      <w:spacing w:line="280" w:lineRule="exact"/>
      <w:jc w:val="both"/>
      <w:textAlignment w:val="auto"/>
    </w:pPr>
    <w:rPr>
      <w:rFonts w:ascii="Calibri" w:hAnsi="Calibri" w:cs="Calibri"/>
      <w:szCs w:val="22"/>
      <w:lang w:val="en-US"/>
    </w:rPr>
  </w:style>
  <w:style w:type="paragraph" w:styleId="NormalIndent">
    <w:name w:val="Normal Indent"/>
    <w:basedOn w:val="Normal"/>
    <w:uiPriority w:val="99"/>
    <w:semiHidden/>
    <w:unhideWhenUsed/>
    <w:rsid w:val="00F07DBD"/>
    <w:pPr>
      <w:tabs>
        <w:tab w:val="clear" w:pos="794"/>
        <w:tab w:val="clear" w:pos="1191"/>
        <w:tab w:val="clear" w:pos="1588"/>
        <w:tab w:val="clear" w:pos="1985"/>
        <w:tab w:val="left" w:pos="1134"/>
        <w:tab w:val="left" w:pos="1871"/>
        <w:tab w:val="left" w:pos="2268"/>
      </w:tabs>
      <w:ind w:left="1134"/>
      <w:textAlignment w:val="auto"/>
    </w:pPr>
    <w:rPr>
      <w:lang w:val="en-GB"/>
    </w:rPr>
  </w:style>
  <w:style w:type="paragraph" w:styleId="CommentText">
    <w:name w:val="annotation text"/>
    <w:basedOn w:val="Normal"/>
    <w:link w:val="CommentTextChar"/>
    <w:uiPriority w:val="99"/>
    <w:semiHidden/>
    <w:unhideWhenUsed/>
    <w:rsid w:val="00F07DBD"/>
    <w:pPr>
      <w:textAlignment w:val="auto"/>
    </w:pPr>
    <w:rPr>
      <w:sz w:val="20"/>
      <w:lang w:val="en-GB"/>
    </w:rPr>
  </w:style>
  <w:style w:type="character" w:customStyle="1" w:styleId="CommentTextChar">
    <w:name w:val="Comment Text Char"/>
    <w:basedOn w:val="DefaultParagraphFont"/>
    <w:link w:val="CommentText"/>
    <w:uiPriority w:val="99"/>
    <w:semiHidden/>
    <w:rsid w:val="00F07DBD"/>
    <w:rPr>
      <w:rFonts w:ascii="Times New Roman" w:hAnsi="Times New Roman"/>
      <w:lang w:val="en-GB" w:eastAsia="en-US"/>
    </w:rPr>
  </w:style>
  <w:style w:type="character" w:customStyle="1" w:styleId="HeaderChar">
    <w:name w:val="Header Char"/>
    <w:aliases w:val="encabezado Char"/>
    <w:basedOn w:val="DefaultParagraphFont"/>
    <w:link w:val="Header"/>
    <w:qFormat/>
    <w:locked/>
    <w:rsid w:val="00F07DBD"/>
    <w:rPr>
      <w:rFonts w:ascii="Times New Roman" w:hAnsi="Times New Roman"/>
      <w:sz w:val="18"/>
      <w:lang w:val="fr-FR" w:eastAsia="en-US"/>
    </w:rPr>
  </w:style>
  <w:style w:type="character" w:customStyle="1" w:styleId="HeaderChar1">
    <w:name w:val="Header Char1"/>
    <w:aliases w:val="encabezado Char1"/>
    <w:basedOn w:val="DefaultParagraphFont"/>
    <w:semiHidden/>
    <w:rsid w:val="00F07DBD"/>
    <w:rPr>
      <w:rFonts w:ascii="Times New Roman" w:hAnsi="Times New Roman"/>
      <w:sz w:val="24"/>
      <w:lang w:val="en-GB" w:eastAsia="en-US"/>
    </w:rPr>
  </w:style>
  <w:style w:type="character" w:customStyle="1" w:styleId="FooterChar">
    <w:name w:val="Footer Char"/>
    <w:aliases w:val="pie de página Char"/>
    <w:basedOn w:val="DefaultParagraphFont"/>
    <w:link w:val="Footer"/>
    <w:qFormat/>
    <w:locked/>
    <w:rsid w:val="00F07DBD"/>
    <w:rPr>
      <w:rFonts w:ascii="Times New Roman" w:hAnsi="Times New Roman"/>
      <w:caps/>
      <w:noProof/>
      <w:sz w:val="16"/>
      <w:lang w:val="fr-FR" w:eastAsia="en-US"/>
    </w:rPr>
  </w:style>
  <w:style w:type="character" w:customStyle="1" w:styleId="FooterChar1">
    <w:name w:val="Footer Char1"/>
    <w:aliases w:val="pie de página Char1"/>
    <w:basedOn w:val="DefaultParagraphFont"/>
    <w:semiHidden/>
    <w:rsid w:val="00F07DBD"/>
    <w:rPr>
      <w:rFonts w:ascii="Times New Roman" w:hAnsi="Times New Roman"/>
      <w:sz w:val="24"/>
      <w:lang w:val="en-GB" w:eastAsia="en-US"/>
    </w:rPr>
  </w:style>
  <w:style w:type="paragraph" w:styleId="IndexHeading">
    <w:name w:val="index heading"/>
    <w:basedOn w:val="Normal"/>
    <w:next w:val="Index1"/>
    <w:uiPriority w:val="99"/>
    <w:semiHidden/>
    <w:unhideWhenUsed/>
    <w:rsid w:val="00F07DBD"/>
    <w:pPr>
      <w:tabs>
        <w:tab w:val="clear" w:pos="794"/>
        <w:tab w:val="clear" w:pos="1191"/>
        <w:tab w:val="clear" w:pos="1588"/>
        <w:tab w:val="clear" w:pos="1985"/>
        <w:tab w:val="left" w:pos="1134"/>
        <w:tab w:val="left" w:pos="1871"/>
        <w:tab w:val="left" w:pos="2268"/>
      </w:tabs>
      <w:textAlignment w:val="auto"/>
    </w:pPr>
    <w:rPr>
      <w:lang w:val="en-GB"/>
    </w:rPr>
  </w:style>
  <w:style w:type="paragraph" w:styleId="EndnoteText">
    <w:name w:val="endnote text"/>
    <w:basedOn w:val="Normal"/>
    <w:link w:val="EndnoteTextChar"/>
    <w:uiPriority w:val="99"/>
    <w:semiHidden/>
    <w:unhideWhenUsed/>
    <w:rsid w:val="00F07DBD"/>
    <w:pPr>
      <w:spacing w:before="0"/>
      <w:jc w:val="both"/>
      <w:textAlignment w:val="auto"/>
    </w:pPr>
    <w:rPr>
      <w:sz w:val="20"/>
      <w:lang w:val="en-GB"/>
    </w:rPr>
  </w:style>
  <w:style w:type="character" w:customStyle="1" w:styleId="EndnoteTextChar">
    <w:name w:val="Endnote Text Char"/>
    <w:basedOn w:val="DefaultParagraphFont"/>
    <w:link w:val="EndnoteText"/>
    <w:uiPriority w:val="99"/>
    <w:semiHidden/>
    <w:rsid w:val="00F07DBD"/>
    <w:rPr>
      <w:rFonts w:ascii="Times New Roman" w:hAnsi="Times New Roman"/>
      <w:lang w:val="en-GB" w:eastAsia="en-US"/>
    </w:rPr>
  </w:style>
  <w:style w:type="paragraph" w:styleId="ListBullet">
    <w:name w:val="List Bullet"/>
    <w:basedOn w:val="Normal"/>
    <w:uiPriority w:val="99"/>
    <w:semiHidden/>
    <w:unhideWhenUsed/>
    <w:rsid w:val="00F07DBD"/>
    <w:pPr>
      <w:numPr>
        <w:numId w:val="2"/>
      </w:numPr>
      <w:contextualSpacing/>
      <w:jc w:val="both"/>
      <w:textAlignment w:val="auto"/>
    </w:pPr>
    <w:rPr>
      <w:lang w:val="en-GB"/>
    </w:rPr>
  </w:style>
  <w:style w:type="paragraph" w:styleId="BodyText">
    <w:name w:val="Body Text"/>
    <w:basedOn w:val="Normal"/>
    <w:link w:val="BodyTextChar"/>
    <w:uiPriority w:val="99"/>
    <w:semiHidden/>
    <w:unhideWhenUsed/>
    <w:rsid w:val="00F07DBD"/>
    <w:pPr>
      <w:jc w:val="both"/>
      <w:textAlignment w:val="auto"/>
    </w:pPr>
    <w:rPr>
      <w:lang w:val="fr-CH"/>
    </w:rPr>
  </w:style>
  <w:style w:type="character" w:customStyle="1" w:styleId="BodyTextChar">
    <w:name w:val="Body Text Char"/>
    <w:basedOn w:val="DefaultParagraphFont"/>
    <w:link w:val="BodyText"/>
    <w:uiPriority w:val="99"/>
    <w:semiHidden/>
    <w:rsid w:val="00F07DBD"/>
    <w:rPr>
      <w:rFonts w:ascii="Times New Roman" w:hAnsi="Times New Roman"/>
      <w:sz w:val="24"/>
      <w:lang w:val="fr-CH" w:eastAsia="en-US"/>
    </w:rPr>
  </w:style>
  <w:style w:type="paragraph" w:styleId="BodyTextIndent">
    <w:name w:val="Body Text Indent"/>
    <w:basedOn w:val="Normal"/>
    <w:link w:val="BodyTextIndentChar"/>
    <w:uiPriority w:val="99"/>
    <w:semiHidden/>
    <w:unhideWhenUsed/>
    <w:rsid w:val="00F07DBD"/>
    <w:pPr>
      <w:ind w:left="360"/>
      <w:jc w:val="both"/>
      <w:textAlignment w:val="auto"/>
    </w:pPr>
    <w:rPr>
      <w:lang w:val="en-GB"/>
    </w:rPr>
  </w:style>
  <w:style w:type="character" w:customStyle="1" w:styleId="BodyTextIndentChar">
    <w:name w:val="Body Text Indent Char"/>
    <w:basedOn w:val="DefaultParagraphFont"/>
    <w:link w:val="BodyTextIndent"/>
    <w:uiPriority w:val="99"/>
    <w:semiHidden/>
    <w:rsid w:val="00F07DBD"/>
    <w:rPr>
      <w:rFonts w:ascii="Times New Roman" w:hAnsi="Times New Roman"/>
      <w:sz w:val="24"/>
      <w:lang w:val="en-GB" w:eastAsia="en-US"/>
    </w:rPr>
  </w:style>
  <w:style w:type="paragraph" w:styleId="Date">
    <w:name w:val="Date"/>
    <w:basedOn w:val="Normal"/>
    <w:next w:val="Normal"/>
    <w:link w:val="DateChar"/>
    <w:uiPriority w:val="99"/>
    <w:unhideWhenUsed/>
    <w:rsid w:val="00F07DBD"/>
    <w:pPr>
      <w:tabs>
        <w:tab w:val="clear" w:pos="794"/>
        <w:tab w:val="clear" w:pos="1191"/>
        <w:tab w:val="clear" w:pos="1588"/>
        <w:tab w:val="clear" w:pos="1985"/>
        <w:tab w:val="left" w:pos="1134"/>
        <w:tab w:val="left" w:pos="1871"/>
        <w:tab w:val="left" w:pos="2268"/>
      </w:tabs>
      <w:jc w:val="both"/>
      <w:textAlignment w:val="auto"/>
    </w:pPr>
  </w:style>
  <w:style w:type="character" w:customStyle="1" w:styleId="DateChar">
    <w:name w:val="Date Char"/>
    <w:basedOn w:val="DefaultParagraphFont"/>
    <w:link w:val="Date"/>
    <w:uiPriority w:val="99"/>
    <w:rsid w:val="00F07DBD"/>
    <w:rPr>
      <w:rFonts w:ascii="Times New Roman" w:hAnsi="Times New Roman"/>
      <w:sz w:val="24"/>
      <w:lang w:val="fr-FR" w:eastAsia="en-US"/>
    </w:rPr>
  </w:style>
  <w:style w:type="paragraph" w:styleId="BodyText2">
    <w:name w:val="Body Text 2"/>
    <w:basedOn w:val="Normal"/>
    <w:link w:val="BodyText2Char"/>
    <w:uiPriority w:val="99"/>
    <w:semiHidden/>
    <w:unhideWhenUsed/>
    <w:rsid w:val="00F07DBD"/>
    <w:pPr>
      <w:tabs>
        <w:tab w:val="clear" w:pos="794"/>
        <w:tab w:val="clear" w:pos="1191"/>
        <w:tab w:val="clear" w:pos="1588"/>
        <w:tab w:val="clear" w:pos="1985"/>
        <w:tab w:val="left" w:pos="1134"/>
        <w:tab w:val="left" w:pos="1871"/>
        <w:tab w:val="left" w:pos="2268"/>
        <w:tab w:val="left" w:pos="3544"/>
      </w:tabs>
      <w:jc w:val="both"/>
      <w:textAlignment w:val="auto"/>
    </w:pPr>
  </w:style>
  <w:style w:type="character" w:customStyle="1" w:styleId="BodyText2Char">
    <w:name w:val="Body Text 2 Char"/>
    <w:basedOn w:val="DefaultParagraphFont"/>
    <w:link w:val="BodyText2"/>
    <w:uiPriority w:val="99"/>
    <w:semiHidden/>
    <w:rsid w:val="00F07DBD"/>
    <w:rPr>
      <w:rFonts w:ascii="Times New Roman" w:hAnsi="Times New Roman"/>
      <w:sz w:val="24"/>
      <w:lang w:val="fr-FR" w:eastAsia="en-US"/>
    </w:rPr>
  </w:style>
  <w:style w:type="paragraph" w:styleId="BodyTextIndent2">
    <w:name w:val="Body Text Indent 2"/>
    <w:basedOn w:val="Normal"/>
    <w:link w:val="BodyTextIndent2Char"/>
    <w:uiPriority w:val="99"/>
    <w:semiHidden/>
    <w:unhideWhenUsed/>
    <w:rsid w:val="00F07DBD"/>
    <w:pPr>
      <w:ind w:left="357"/>
      <w:jc w:val="both"/>
      <w:textAlignment w:val="auto"/>
    </w:pPr>
    <w:rPr>
      <w:lang w:val="en-GB"/>
    </w:rPr>
  </w:style>
  <w:style w:type="character" w:customStyle="1" w:styleId="BodyTextIndent2Char">
    <w:name w:val="Body Text Indent 2 Char"/>
    <w:basedOn w:val="DefaultParagraphFont"/>
    <w:link w:val="BodyTextIndent2"/>
    <w:uiPriority w:val="99"/>
    <w:semiHidden/>
    <w:rsid w:val="00F07DBD"/>
    <w:rPr>
      <w:rFonts w:ascii="Times New Roman" w:hAnsi="Times New Roman"/>
      <w:sz w:val="24"/>
      <w:lang w:val="en-GB" w:eastAsia="en-US"/>
    </w:rPr>
  </w:style>
  <w:style w:type="paragraph" w:styleId="BlockText">
    <w:name w:val="Block Text"/>
    <w:basedOn w:val="Normal"/>
    <w:uiPriority w:val="99"/>
    <w:semiHidden/>
    <w:unhideWhenUsed/>
    <w:rsid w:val="00F07DBD"/>
    <w:pPr>
      <w:spacing w:before="0" w:after="60"/>
      <w:ind w:left="567" w:right="567"/>
      <w:jc w:val="both"/>
      <w:textAlignment w:val="auto"/>
    </w:pPr>
    <w:rPr>
      <w:bCs/>
      <w:i/>
      <w:iCs/>
      <w:lang w:val="en-GB"/>
    </w:rPr>
  </w:style>
  <w:style w:type="paragraph" w:styleId="PlainText">
    <w:name w:val="Plain Text"/>
    <w:basedOn w:val="Normal"/>
    <w:link w:val="PlainTextChar"/>
    <w:uiPriority w:val="99"/>
    <w:semiHidden/>
    <w:unhideWhenUsed/>
    <w:rsid w:val="00F07DBD"/>
    <w:pPr>
      <w:tabs>
        <w:tab w:val="clear" w:pos="794"/>
        <w:tab w:val="clear" w:pos="1191"/>
        <w:tab w:val="clear" w:pos="1588"/>
        <w:tab w:val="clear" w:pos="1985"/>
        <w:tab w:val="left" w:pos="720"/>
      </w:tabs>
      <w:overflowPunct/>
      <w:autoSpaceDE/>
      <w:adjustRightInd/>
      <w:spacing w:before="0"/>
      <w:jc w:val="both"/>
      <w:textAlignment w:val="auto"/>
    </w:pPr>
    <w:rPr>
      <w:rFonts w:eastAsia="SimSun"/>
      <w:color w:val="0000FF"/>
      <w:sz w:val="22"/>
      <w:szCs w:val="22"/>
      <w:lang w:val="en-GB" w:eastAsia="zh-CN"/>
    </w:rPr>
  </w:style>
  <w:style w:type="character" w:customStyle="1" w:styleId="PlainTextChar">
    <w:name w:val="Plain Text Char"/>
    <w:basedOn w:val="DefaultParagraphFont"/>
    <w:link w:val="PlainText"/>
    <w:uiPriority w:val="99"/>
    <w:semiHidden/>
    <w:rsid w:val="00F07DBD"/>
    <w:rPr>
      <w:rFonts w:ascii="Times New Roman" w:eastAsia="SimSun" w:hAnsi="Times New Roman"/>
      <w:color w:val="0000FF"/>
      <w:sz w:val="22"/>
      <w:szCs w:val="22"/>
      <w:lang w:val="en-GB"/>
    </w:rPr>
  </w:style>
  <w:style w:type="paragraph" w:styleId="CommentSubject">
    <w:name w:val="annotation subject"/>
    <w:basedOn w:val="CommentText"/>
    <w:next w:val="CommentText"/>
    <w:link w:val="CommentSubjectChar"/>
    <w:uiPriority w:val="99"/>
    <w:semiHidden/>
    <w:unhideWhenUsed/>
    <w:rsid w:val="00F07DBD"/>
    <w:rPr>
      <w:b/>
      <w:bCs/>
    </w:rPr>
  </w:style>
  <w:style w:type="character" w:customStyle="1" w:styleId="CommentSubjectChar">
    <w:name w:val="Comment Subject Char"/>
    <w:basedOn w:val="CommentTextChar"/>
    <w:link w:val="CommentSubject"/>
    <w:uiPriority w:val="99"/>
    <w:semiHidden/>
    <w:rsid w:val="00F07DBD"/>
    <w:rPr>
      <w:rFonts w:ascii="Times New Roman" w:hAnsi="Times New Roman"/>
      <w:b/>
      <w:bCs/>
      <w:lang w:val="en-GB" w:eastAsia="en-US"/>
    </w:rPr>
  </w:style>
  <w:style w:type="paragraph" w:styleId="BalloonText">
    <w:name w:val="Balloon Text"/>
    <w:basedOn w:val="Normal"/>
    <w:link w:val="BalloonTextChar"/>
    <w:uiPriority w:val="99"/>
    <w:semiHidden/>
    <w:unhideWhenUsed/>
    <w:rsid w:val="00F07DBD"/>
    <w:pPr>
      <w:tabs>
        <w:tab w:val="clear" w:pos="794"/>
        <w:tab w:val="clear" w:pos="1191"/>
        <w:tab w:val="clear" w:pos="1588"/>
        <w:tab w:val="clear" w:pos="1985"/>
        <w:tab w:val="left" w:pos="1134"/>
        <w:tab w:val="left" w:pos="1871"/>
        <w:tab w:val="left" w:pos="2268"/>
      </w:tabs>
      <w:spacing w:before="0"/>
      <w:textAlignment w:val="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F07DBD"/>
    <w:rPr>
      <w:rFonts w:ascii="Segoe UI" w:hAnsi="Segoe UI" w:cs="Segoe UI"/>
      <w:sz w:val="18"/>
      <w:szCs w:val="18"/>
      <w:lang w:val="en-GB" w:eastAsia="en-US"/>
    </w:rPr>
  </w:style>
  <w:style w:type="character" w:customStyle="1" w:styleId="AnnexNotitleChar">
    <w:name w:val="Annex_No &amp; title Char"/>
    <w:basedOn w:val="DefaultParagraphFont"/>
    <w:link w:val="AnnexNotitle"/>
    <w:locked/>
    <w:rsid w:val="00F07DBD"/>
    <w:rPr>
      <w:rFonts w:ascii="Times New Roman" w:hAnsi="Times New Roman"/>
      <w:b/>
      <w:sz w:val="28"/>
      <w:lang w:val="fr-FR" w:eastAsia="en-US"/>
    </w:rPr>
  </w:style>
  <w:style w:type="character" w:customStyle="1" w:styleId="CallChar">
    <w:name w:val="Call Char"/>
    <w:basedOn w:val="DefaultParagraphFont"/>
    <w:link w:val="Call"/>
    <w:locked/>
    <w:rsid w:val="00F07DBD"/>
    <w:rPr>
      <w:rFonts w:ascii="Times New Roman" w:hAnsi="Times New Roman"/>
      <w:i/>
      <w:sz w:val="24"/>
      <w:lang w:val="fr-FR" w:eastAsia="en-US"/>
    </w:rPr>
  </w:style>
  <w:style w:type="character" w:customStyle="1" w:styleId="enumlev1Char">
    <w:name w:val="enumlev1 Char"/>
    <w:basedOn w:val="DefaultParagraphFont"/>
    <w:link w:val="enumlev1"/>
    <w:locked/>
    <w:rsid w:val="00F07DBD"/>
    <w:rPr>
      <w:rFonts w:ascii="Times New Roman" w:hAnsi="Times New Roman"/>
      <w:sz w:val="24"/>
      <w:lang w:val="fr-FR" w:eastAsia="en-US"/>
    </w:rPr>
  </w:style>
  <w:style w:type="paragraph" w:customStyle="1" w:styleId="Formal">
    <w:name w:val="Formal"/>
    <w:basedOn w:val="Normal"/>
    <w:uiPriority w:val="99"/>
    <w:rsid w:val="00F07DBD"/>
    <w:pPr>
      <w:tabs>
        <w:tab w:val="left" w:pos="567"/>
        <w:tab w:val="left" w:pos="1134"/>
        <w:tab w:val="left" w:pos="1701"/>
        <w:tab w:val="left" w:pos="2268"/>
        <w:tab w:val="left" w:pos="2835"/>
        <w:tab w:val="left" w:pos="3402"/>
        <w:tab w:val="left" w:pos="3969"/>
        <w:tab w:val="left" w:pos="4536"/>
        <w:tab w:val="left" w:pos="5103"/>
        <w:tab w:val="left" w:pos="5670"/>
      </w:tabs>
      <w:spacing w:before="0"/>
      <w:textAlignment w:val="auto"/>
    </w:pPr>
    <w:rPr>
      <w:rFonts w:ascii="Courier New" w:hAnsi="Courier New"/>
      <w:noProof/>
      <w:sz w:val="20"/>
      <w:lang w:val="en-GB"/>
    </w:rPr>
  </w:style>
  <w:style w:type="character" w:customStyle="1" w:styleId="NormalaftertitleChar">
    <w:name w:val="Normal_after_title Char"/>
    <w:basedOn w:val="DefaultParagraphFont"/>
    <w:link w:val="Normalaftertitle"/>
    <w:locked/>
    <w:rsid w:val="00F07DBD"/>
    <w:rPr>
      <w:rFonts w:ascii="Times New Roman" w:hAnsi="Times New Roman"/>
      <w:sz w:val="24"/>
      <w:lang w:val="fr-FR" w:eastAsia="en-US"/>
    </w:rPr>
  </w:style>
  <w:style w:type="character" w:customStyle="1" w:styleId="ResNoChar">
    <w:name w:val="Res_No Char"/>
    <w:basedOn w:val="DefaultParagraphFont"/>
    <w:link w:val="ResNo"/>
    <w:locked/>
    <w:rsid w:val="00F07DBD"/>
    <w:rPr>
      <w:rFonts w:ascii="Times New Roman" w:hAnsi="Times New Roman"/>
      <w:b/>
      <w:sz w:val="28"/>
      <w:lang w:val="fr-FR" w:eastAsia="en-US"/>
    </w:rPr>
  </w:style>
  <w:style w:type="character" w:customStyle="1" w:styleId="RestitleChar">
    <w:name w:val="Res_title Char"/>
    <w:basedOn w:val="DefaultParagraphFont"/>
    <w:link w:val="Restitle"/>
    <w:locked/>
    <w:rsid w:val="00F07DBD"/>
    <w:rPr>
      <w:rFonts w:ascii="Times New Roman" w:hAnsi="Times New Roman"/>
      <w:b/>
      <w:sz w:val="28"/>
      <w:lang w:val="fr-FR" w:eastAsia="en-US"/>
    </w:rPr>
  </w:style>
  <w:style w:type="character" w:customStyle="1" w:styleId="TabletextChar">
    <w:name w:val="Table_text Char"/>
    <w:basedOn w:val="DefaultParagraphFont"/>
    <w:link w:val="Tabletext"/>
    <w:locked/>
    <w:rsid w:val="00F07DBD"/>
    <w:rPr>
      <w:rFonts w:ascii="Times New Roman" w:hAnsi="Times New Roman"/>
      <w:sz w:val="22"/>
      <w:lang w:val="fr-FR" w:eastAsia="en-US"/>
    </w:rPr>
  </w:style>
  <w:style w:type="paragraph" w:customStyle="1" w:styleId="Annextitle">
    <w:name w:val="Annex_title"/>
    <w:basedOn w:val="Normal"/>
    <w:next w:val="Normal"/>
    <w:uiPriority w:val="99"/>
    <w:rsid w:val="00F07DBD"/>
    <w:pPr>
      <w:keepNext/>
      <w:keepLines/>
      <w:tabs>
        <w:tab w:val="clear" w:pos="794"/>
        <w:tab w:val="clear" w:pos="1191"/>
        <w:tab w:val="clear" w:pos="1588"/>
        <w:tab w:val="clear" w:pos="1985"/>
        <w:tab w:val="left" w:pos="1134"/>
        <w:tab w:val="left" w:pos="1871"/>
        <w:tab w:val="left" w:pos="2268"/>
      </w:tabs>
      <w:spacing w:before="240" w:after="280"/>
      <w:jc w:val="center"/>
      <w:textAlignment w:val="auto"/>
    </w:pPr>
    <w:rPr>
      <w:rFonts w:ascii="Times New Roman Bold" w:hAnsi="Times New Roman Bold"/>
      <w:b/>
      <w:sz w:val="28"/>
      <w:lang w:val="en-GB"/>
    </w:rPr>
  </w:style>
  <w:style w:type="paragraph" w:customStyle="1" w:styleId="Annexref">
    <w:name w:val="Annex_ref"/>
    <w:basedOn w:val="Normal"/>
    <w:next w:val="Normal"/>
    <w:uiPriority w:val="99"/>
    <w:rsid w:val="00F07DBD"/>
    <w:pPr>
      <w:keepNext/>
      <w:keepLines/>
      <w:tabs>
        <w:tab w:val="clear" w:pos="794"/>
        <w:tab w:val="clear" w:pos="1191"/>
        <w:tab w:val="clear" w:pos="1588"/>
        <w:tab w:val="clear" w:pos="1985"/>
        <w:tab w:val="left" w:pos="1134"/>
        <w:tab w:val="left" w:pos="1871"/>
        <w:tab w:val="left" w:pos="2268"/>
      </w:tabs>
      <w:spacing w:after="280"/>
      <w:jc w:val="center"/>
      <w:textAlignment w:val="auto"/>
    </w:pPr>
    <w:rPr>
      <w:lang w:val="en-GB"/>
    </w:rPr>
  </w:style>
  <w:style w:type="paragraph" w:customStyle="1" w:styleId="AppendixNo">
    <w:name w:val="Appendix_No"/>
    <w:basedOn w:val="AnnexNo"/>
    <w:next w:val="Annexref"/>
    <w:uiPriority w:val="99"/>
    <w:rsid w:val="00F07DBD"/>
    <w:pPr>
      <w:textAlignment w:val="auto"/>
    </w:pPr>
  </w:style>
  <w:style w:type="paragraph" w:customStyle="1" w:styleId="Appendixref">
    <w:name w:val="Appendix_ref"/>
    <w:basedOn w:val="Annexref"/>
    <w:next w:val="Annextitle"/>
    <w:uiPriority w:val="99"/>
    <w:rsid w:val="00F07DBD"/>
  </w:style>
  <w:style w:type="paragraph" w:customStyle="1" w:styleId="Appendixtitle">
    <w:name w:val="Appendix_title"/>
    <w:basedOn w:val="Annextitle"/>
    <w:next w:val="Normal"/>
    <w:uiPriority w:val="99"/>
    <w:rsid w:val="00F07DBD"/>
  </w:style>
  <w:style w:type="paragraph" w:customStyle="1" w:styleId="ASN1">
    <w:name w:val="ASN.1"/>
    <w:basedOn w:val="Normal"/>
    <w:uiPriority w:val="99"/>
    <w:rsid w:val="00F07DBD"/>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lang w:val="en-GB"/>
    </w:rPr>
  </w:style>
  <w:style w:type="paragraph" w:customStyle="1" w:styleId="Border">
    <w:name w:val="Border"/>
    <w:basedOn w:val="Tabletext"/>
    <w:uiPriority w:val="99"/>
    <w:rsid w:val="00F07DB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textAlignment w:val="auto"/>
    </w:pPr>
    <w:rPr>
      <w:b/>
      <w:noProof/>
      <w:sz w:val="20"/>
      <w:lang w:val="en-GB"/>
    </w:rPr>
  </w:style>
  <w:style w:type="character" w:customStyle="1" w:styleId="FigureNoChar">
    <w:name w:val="Figure_No Char"/>
    <w:link w:val="FigureNo"/>
    <w:locked/>
    <w:rsid w:val="00F07DBD"/>
    <w:rPr>
      <w:rFonts w:ascii="Times New Roman" w:hAnsi="Times New Roman"/>
      <w:caps/>
      <w:lang w:val="en-GB" w:eastAsia="en-US"/>
    </w:rPr>
  </w:style>
  <w:style w:type="paragraph" w:customStyle="1" w:styleId="FigureNo">
    <w:name w:val="Figure_No"/>
    <w:basedOn w:val="Normal"/>
    <w:next w:val="Normal"/>
    <w:link w:val="FigureNoChar"/>
    <w:rsid w:val="00F07DBD"/>
    <w:pPr>
      <w:keepNext/>
      <w:keepLines/>
      <w:tabs>
        <w:tab w:val="clear" w:pos="794"/>
        <w:tab w:val="clear" w:pos="1191"/>
        <w:tab w:val="clear" w:pos="1588"/>
        <w:tab w:val="clear" w:pos="1985"/>
        <w:tab w:val="left" w:pos="1134"/>
        <w:tab w:val="left" w:pos="1871"/>
        <w:tab w:val="left" w:pos="2268"/>
      </w:tabs>
      <w:spacing w:before="480" w:after="120"/>
      <w:jc w:val="center"/>
      <w:textAlignment w:val="auto"/>
    </w:pPr>
    <w:rPr>
      <w:caps/>
      <w:sz w:val="20"/>
      <w:lang w:val="en-GB"/>
    </w:rPr>
  </w:style>
  <w:style w:type="character" w:customStyle="1" w:styleId="TabletitleChar">
    <w:name w:val="Table_title Char"/>
    <w:basedOn w:val="DefaultParagraphFont"/>
    <w:link w:val="Tabletitle"/>
    <w:locked/>
    <w:rsid w:val="00F07DBD"/>
    <w:rPr>
      <w:rFonts w:ascii="Times New Roman Bold" w:hAnsi="Times New Roman Bold" w:cs="Times New Roman Bold"/>
      <w:b/>
      <w:lang w:val="en-GB" w:eastAsia="en-US"/>
    </w:rPr>
  </w:style>
  <w:style w:type="paragraph" w:customStyle="1" w:styleId="Tabletitle">
    <w:name w:val="Table_title"/>
    <w:basedOn w:val="Normal"/>
    <w:next w:val="Tabletext"/>
    <w:link w:val="TabletitleChar"/>
    <w:rsid w:val="00F07DBD"/>
    <w:pPr>
      <w:keepNext/>
      <w:keepLines/>
      <w:tabs>
        <w:tab w:val="clear" w:pos="794"/>
        <w:tab w:val="clear" w:pos="1191"/>
        <w:tab w:val="clear" w:pos="1588"/>
        <w:tab w:val="clear" w:pos="1985"/>
        <w:tab w:val="left" w:pos="1134"/>
        <w:tab w:val="left" w:pos="1871"/>
        <w:tab w:val="left" w:pos="2268"/>
      </w:tabs>
      <w:spacing w:before="0" w:after="120"/>
      <w:jc w:val="center"/>
      <w:textAlignment w:val="auto"/>
    </w:pPr>
    <w:rPr>
      <w:rFonts w:ascii="Times New Roman Bold" w:hAnsi="Times New Roman Bold" w:cs="Times New Roman Bold"/>
      <w:b/>
      <w:sz w:val="20"/>
      <w:lang w:val="en-GB"/>
    </w:rPr>
  </w:style>
  <w:style w:type="character" w:customStyle="1" w:styleId="FiguretitleChar">
    <w:name w:val="Figure_title Char"/>
    <w:link w:val="Figuretitle"/>
    <w:locked/>
    <w:rsid w:val="00F07DBD"/>
    <w:rPr>
      <w:rFonts w:ascii="Times New Roman Bold" w:hAnsi="Times New Roman Bold" w:cs="Times New Roman Bold"/>
      <w:b/>
      <w:lang w:val="en-GB" w:eastAsia="en-US"/>
    </w:rPr>
  </w:style>
  <w:style w:type="paragraph" w:customStyle="1" w:styleId="Figuretitle">
    <w:name w:val="Figure_title"/>
    <w:basedOn w:val="Tabletitle"/>
    <w:next w:val="Normal"/>
    <w:link w:val="FiguretitleChar"/>
    <w:rsid w:val="00F07DBD"/>
    <w:pPr>
      <w:spacing w:after="480"/>
    </w:pPr>
  </w:style>
  <w:style w:type="character" w:customStyle="1" w:styleId="NormalaftertitleChar0">
    <w:name w:val="Normal after title Char"/>
    <w:basedOn w:val="DefaultParagraphFont"/>
    <w:link w:val="Normalaftertitle0"/>
    <w:locked/>
    <w:rsid w:val="00F07DBD"/>
    <w:rPr>
      <w:rFonts w:ascii="Times New Roman" w:hAnsi="Times New Roman"/>
      <w:sz w:val="24"/>
      <w:lang w:val="en-GB" w:eastAsia="en-US"/>
    </w:rPr>
  </w:style>
  <w:style w:type="paragraph" w:customStyle="1" w:styleId="Normalaftertitle0">
    <w:name w:val="Normal after title"/>
    <w:basedOn w:val="Normal"/>
    <w:next w:val="Normal"/>
    <w:link w:val="NormalaftertitleChar0"/>
    <w:rsid w:val="00F07DBD"/>
    <w:pPr>
      <w:tabs>
        <w:tab w:val="clear" w:pos="794"/>
        <w:tab w:val="clear" w:pos="1191"/>
        <w:tab w:val="clear" w:pos="1588"/>
        <w:tab w:val="clear" w:pos="1985"/>
        <w:tab w:val="left" w:pos="1134"/>
        <w:tab w:val="left" w:pos="1871"/>
        <w:tab w:val="left" w:pos="2268"/>
      </w:tabs>
      <w:spacing w:before="280"/>
      <w:textAlignment w:val="auto"/>
    </w:pPr>
    <w:rPr>
      <w:lang w:val="en-GB"/>
    </w:rPr>
  </w:style>
  <w:style w:type="paragraph" w:customStyle="1" w:styleId="Proposal">
    <w:name w:val="Proposal"/>
    <w:basedOn w:val="Normal"/>
    <w:next w:val="Normal"/>
    <w:uiPriority w:val="99"/>
    <w:rsid w:val="00F07DBD"/>
    <w:pPr>
      <w:keepNext/>
      <w:tabs>
        <w:tab w:val="clear" w:pos="794"/>
        <w:tab w:val="clear" w:pos="1191"/>
        <w:tab w:val="clear" w:pos="1588"/>
        <w:tab w:val="clear" w:pos="1985"/>
        <w:tab w:val="left" w:pos="1134"/>
        <w:tab w:val="left" w:pos="1871"/>
        <w:tab w:val="left" w:pos="2268"/>
      </w:tabs>
      <w:spacing w:before="240"/>
      <w:textAlignment w:val="auto"/>
    </w:pPr>
    <w:rPr>
      <w:rFonts w:hAnsi="Times New Roman Bold"/>
      <w:lang w:val="en-GB"/>
    </w:rPr>
  </w:style>
  <w:style w:type="paragraph" w:customStyle="1" w:styleId="Reasons">
    <w:name w:val="Reasons"/>
    <w:basedOn w:val="Normal"/>
    <w:uiPriority w:val="99"/>
    <w:qFormat/>
    <w:rsid w:val="00F07DBD"/>
    <w:pPr>
      <w:tabs>
        <w:tab w:val="clear" w:pos="794"/>
        <w:tab w:val="clear" w:pos="1191"/>
        <w:tab w:val="left" w:pos="1134"/>
      </w:tabs>
      <w:textAlignment w:val="auto"/>
    </w:pPr>
    <w:rPr>
      <w:lang w:val="en-GB"/>
    </w:rPr>
  </w:style>
  <w:style w:type="paragraph" w:customStyle="1" w:styleId="Section3">
    <w:name w:val="Section_3"/>
    <w:basedOn w:val="Section1"/>
    <w:uiPriority w:val="99"/>
    <w:rsid w:val="00F07DBD"/>
    <w:pPr>
      <w:tabs>
        <w:tab w:val="center" w:pos="4820"/>
      </w:tabs>
      <w:spacing w:before="360"/>
      <w:textAlignment w:val="auto"/>
    </w:pPr>
    <w:rPr>
      <w:b w:val="0"/>
      <w:lang w:val="en-GB"/>
    </w:rPr>
  </w:style>
  <w:style w:type="character" w:customStyle="1" w:styleId="TableNoChar">
    <w:name w:val="Table_No Char"/>
    <w:link w:val="TableNo"/>
    <w:locked/>
    <w:rsid w:val="00F07DBD"/>
    <w:rPr>
      <w:rFonts w:ascii="Times New Roman" w:hAnsi="Times New Roman"/>
      <w:caps/>
      <w:lang w:val="en-GB" w:eastAsia="en-US"/>
    </w:rPr>
  </w:style>
  <w:style w:type="paragraph" w:customStyle="1" w:styleId="TableNo">
    <w:name w:val="Table_No"/>
    <w:basedOn w:val="Normal"/>
    <w:next w:val="Tabletitle"/>
    <w:link w:val="TableNoChar"/>
    <w:rsid w:val="00F07DBD"/>
    <w:pPr>
      <w:keepNext/>
      <w:tabs>
        <w:tab w:val="clear" w:pos="794"/>
        <w:tab w:val="clear" w:pos="1191"/>
        <w:tab w:val="clear" w:pos="1588"/>
        <w:tab w:val="clear" w:pos="1985"/>
        <w:tab w:val="left" w:pos="1134"/>
        <w:tab w:val="left" w:pos="1871"/>
        <w:tab w:val="left" w:pos="2268"/>
      </w:tabs>
      <w:spacing w:before="560" w:after="120"/>
      <w:jc w:val="center"/>
      <w:textAlignment w:val="auto"/>
    </w:pPr>
    <w:rPr>
      <w:caps/>
      <w:sz w:val="20"/>
      <w:lang w:val="en-GB"/>
    </w:rPr>
  </w:style>
  <w:style w:type="paragraph" w:customStyle="1" w:styleId="TableTextS5">
    <w:name w:val="Table_TextS5"/>
    <w:basedOn w:val="Normal"/>
    <w:uiPriority w:val="99"/>
    <w:rsid w:val="00F07DBD"/>
    <w:pPr>
      <w:tabs>
        <w:tab w:val="clear" w:pos="794"/>
        <w:tab w:val="clear" w:pos="1191"/>
        <w:tab w:val="clear" w:pos="1588"/>
        <w:tab w:val="clear" w:pos="1985"/>
        <w:tab w:val="left" w:pos="170"/>
        <w:tab w:val="left" w:pos="567"/>
        <w:tab w:val="left" w:pos="737"/>
        <w:tab w:val="left" w:pos="2977"/>
        <w:tab w:val="left" w:pos="3266"/>
      </w:tabs>
      <w:spacing w:before="40" w:after="40"/>
      <w:textAlignment w:val="auto"/>
    </w:pPr>
    <w:rPr>
      <w:sz w:val="20"/>
      <w:lang w:val="en-GB"/>
    </w:rPr>
  </w:style>
  <w:style w:type="paragraph" w:customStyle="1" w:styleId="Headingsplit">
    <w:name w:val="Heading_split"/>
    <w:basedOn w:val="Headingi"/>
    <w:uiPriority w:val="99"/>
    <w:qFormat/>
    <w:rsid w:val="00F07DBD"/>
    <w:pPr>
      <w:keepNext w:val="0"/>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Normalsplit">
    <w:name w:val="Normal_split"/>
    <w:basedOn w:val="Normal"/>
    <w:uiPriority w:val="99"/>
    <w:qFormat/>
    <w:rsid w:val="00F07DBD"/>
    <w:pPr>
      <w:tabs>
        <w:tab w:val="clear" w:pos="794"/>
        <w:tab w:val="clear" w:pos="1191"/>
        <w:tab w:val="clear" w:pos="1588"/>
        <w:tab w:val="clear" w:pos="1985"/>
        <w:tab w:val="left" w:pos="1134"/>
        <w:tab w:val="left" w:pos="1871"/>
        <w:tab w:val="left" w:pos="2268"/>
      </w:tabs>
      <w:textAlignment w:val="auto"/>
    </w:pPr>
    <w:rPr>
      <w:lang w:val="en-GB"/>
    </w:rPr>
  </w:style>
  <w:style w:type="paragraph" w:customStyle="1" w:styleId="Tablesplit">
    <w:name w:val="Table_split"/>
    <w:basedOn w:val="Tabletext"/>
    <w:uiPriority w:val="99"/>
    <w:qFormat/>
    <w:rsid w:val="00F07DBD"/>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textAlignment w:val="auto"/>
    </w:pPr>
    <w:rPr>
      <w:b/>
      <w:sz w:val="20"/>
      <w:lang w:val="en-GB"/>
    </w:rPr>
  </w:style>
  <w:style w:type="paragraph" w:customStyle="1" w:styleId="Headin2">
    <w:name w:val="Headin 2"/>
    <w:basedOn w:val="Normal"/>
    <w:uiPriority w:val="99"/>
    <w:rsid w:val="00F07DBD"/>
    <w:pPr>
      <w:keepNext/>
      <w:keepLines/>
      <w:tabs>
        <w:tab w:val="clear" w:pos="794"/>
        <w:tab w:val="clear" w:pos="1191"/>
        <w:tab w:val="clear" w:pos="1588"/>
        <w:tab w:val="clear" w:pos="1985"/>
        <w:tab w:val="left" w:pos="1134"/>
        <w:tab w:val="left" w:pos="1871"/>
        <w:tab w:val="left" w:pos="2268"/>
      </w:tabs>
      <w:spacing w:before="240"/>
      <w:ind w:left="794" w:hanging="794"/>
      <w:textAlignment w:val="auto"/>
      <w:outlineLvl w:val="1"/>
    </w:pPr>
    <w:rPr>
      <w:b/>
      <w:szCs w:val="24"/>
      <w:lang w:val="en-US"/>
    </w:rPr>
  </w:style>
  <w:style w:type="paragraph" w:customStyle="1" w:styleId="Heading20">
    <w:name w:val="Heading_2"/>
    <w:basedOn w:val="Normal"/>
    <w:uiPriority w:val="99"/>
    <w:rsid w:val="00F07DBD"/>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pPr>
    <w:rPr>
      <w:b/>
      <w:lang w:val="en-GB"/>
    </w:rPr>
  </w:style>
  <w:style w:type="paragraph" w:customStyle="1" w:styleId="elementtoproof">
    <w:name w:val="elementtoproof"/>
    <w:basedOn w:val="Normal"/>
    <w:uiPriority w:val="99"/>
    <w:rsid w:val="00F07DBD"/>
    <w:pPr>
      <w:tabs>
        <w:tab w:val="clear" w:pos="794"/>
        <w:tab w:val="clear" w:pos="1191"/>
        <w:tab w:val="clear" w:pos="1588"/>
        <w:tab w:val="clear" w:pos="1985"/>
        <w:tab w:val="left" w:pos="720"/>
      </w:tabs>
      <w:overflowPunct/>
      <w:autoSpaceDE/>
      <w:adjustRightInd/>
      <w:spacing w:before="0"/>
      <w:textAlignment w:val="auto"/>
    </w:pPr>
    <w:rPr>
      <w:rFonts w:ascii="Calibri" w:eastAsiaTheme="minorHAnsi" w:hAnsi="Calibri" w:cs="Calibri"/>
      <w:sz w:val="22"/>
      <w:szCs w:val="22"/>
      <w:lang w:val="en-US"/>
    </w:rPr>
  </w:style>
  <w:style w:type="paragraph" w:customStyle="1" w:styleId="ddate">
    <w:name w:val="ddate"/>
    <w:basedOn w:val="Normal"/>
    <w:uiPriority w:val="99"/>
    <w:rsid w:val="00F07DB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both"/>
      <w:textAlignment w:val="auto"/>
    </w:pPr>
    <w:rPr>
      <w:b/>
      <w:bCs/>
    </w:rPr>
  </w:style>
  <w:style w:type="paragraph" w:customStyle="1" w:styleId="dnum">
    <w:name w:val="dnum"/>
    <w:basedOn w:val="Normal"/>
    <w:uiPriority w:val="99"/>
    <w:rsid w:val="00F07DB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jc w:val="both"/>
      <w:textAlignment w:val="auto"/>
    </w:pPr>
    <w:rPr>
      <w:b/>
      <w:bCs/>
    </w:rPr>
  </w:style>
  <w:style w:type="paragraph" w:customStyle="1" w:styleId="dorlang">
    <w:name w:val="dorlang"/>
    <w:basedOn w:val="Normal"/>
    <w:uiPriority w:val="99"/>
    <w:rsid w:val="00F07DB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both"/>
      <w:textAlignment w:val="auto"/>
    </w:pPr>
    <w:rPr>
      <w:b/>
      <w:bCs/>
    </w:rPr>
  </w:style>
  <w:style w:type="paragraph" w:customStyle="1" w:styleId="Char">
    <w:name w:val="Char"/>
    <w:basedOn w:val="Normal"/>
    <w:uiPriority w:val="99"/>
    <w:rsid w:val="00F07DBD"/>
    <w:pPr>
      <w:tabs>
        <w:tab w:val="clear" w:pos="794"/>
        <w:tab w:val="clear" w:pos="1191"/>
        <w:tab w:val="clear" w:pos="1588"/>
        <w:tab w:val="clear" w:pos="1985"/>
        <w:tab w:val="left" w:pos="720"/>
      </w:tabs>
      <w:overflowPunct/>
      <w:autoSpaceDE/>
      <w:adjustRightInd/>
      <w:spacing w:before="0" w:after="160" w:line="240" w:lineRule="exact"/>
      <w:jc w:val="both"/>
      <w:textAlignment w:val="auto"/>
    </w:pPr>
    <w:rPr>
      <w:rFonts w:ascii="Arial" w:hAnsi="Arial"/>
      <w:sz w:val="20"/>
      <w:lang w:eastAsia="zh-CN"/>
    </w:rPr>
  </w:style>
  <w:style w:type="paragraph" w:customStyle="1" w:styleId="TableHead0">
    <w:name w:val="Table_Head"/>
    <w:basedOn w:val="Tabletext"/>
    <w:uiPriority w:val="99"/>
    <w:rsid w:val="00F07DBD"/>
    <w:pPr>
      <w:spacing w:before="113" w:after="113"/>
      <w:jc w:val="center"/>
      <w:textAlignment w:val="auto"/>
    </w:pPr>
    <w:rPr>
      <w:rFonts w:eastAsia="SimSun"/>
      <w:b/>
      <w:sz w:val="24"/>
      <w:lang w:val="en-US"/>
    </w:rPr>
  </w:style>
  <w:style w:type="paragraph" w:customStyle="1" w:styleId="NormalWeb1">
    <w:name w:val="Normal (Web)1"/>
    <w:basedOn w:val="Normal"/>
    <w:next w:val="NormalWeb"/>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eastAsia="SimSun"/>
      <w:szCs w:val="24"/>
      <w:lang w:eastAsia="zh-CN"/>
    </w:rPr>
  </w:style>
  <w:style w:type="paragraph" w:customStyle="1" w:styleId="TableText0">
    <w:name w:val="Table_Text"/>
    <w:basedOn w:val="Normal"/>
    <w:uiPriority w:val="99"/>
    <w:rsid w:val="00F07D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jc w:val="both"/>
      <w:textAlignment w:val="auto"/>
    </w:pPr>
    <w:rPr>
      <w:rFonts w:eastAsia="SimSun"/>
      <w:lang w:val="en-US"/>
    </w:rPr>
  </w:style>
  <w:style w:type="paragraph" w:customStyle="1" w:styleId="headfoot">
    <w:name w:val="head_foot"/>
    <w:basedOn w:val="Normal"/>
    <w:next w:val="Normalaftertitle0"/>
    <w:uiPriority w:val="99"/>
    <w:rsid w:val="00F07DBD"/>
    <w:pPr>
      <w:tabs>
        <w:tab w:val="clear" w:pos="794"/>
        <w:tab w:val="clear" w:pos="1191"/>
        <w:tab w:val="clear" w:pos="1588"/>
        <w:tab w:val="clear" w:pos="1985"/>
        <w:tab w:val="left" w:pos="1134"/>
        <w:tab w:val="left" w:pos="1871"/>
        <w:tab w:val="left" w:pos="2268"/>
      </w:tabs>
      <w:spacing w:before="0"/>
      <w:jc w:val="both"/>
      <w:textAlignment w:val="auto"/>
    </w:pPr>
    <w:rPr>
      <w:b/>
      <w:color w:val="FFFFFF"/>
      <w:sz w:val="8"/>
      <w:lang w:val="es-ES_tradnl"/>
    </w:rPr>
  </w:style>
  <w:style w:type="paragraph" w:customStyle="1" w:styleId="TableTitle0">
    <w:name w:val="Table_Title"/>
    <w:basedOn w:val="Normal"/>
    <w:next w:val="TableText0"/>
    <w:uiPriority w:val="99"/>
    <w:rsid w:val="00F07DBD"/>
    <w:pPr>
      <w:keepNext/>
      <w:overflowPunct/>
      <w:autoSpaceDE/>
      <w:adjustRightInd/>
      <w:spacing w:before="0" w:after="240"/>
      <w:jc w:val="center"/>
      <w:textAlignment w:val="auto"/>
    </w:pPr>
    <w:rPr>
      <w:b/>
      <w:sz w:val="22"/>
      <w:lang w:val="en-GB" w:eastAsia="ru-RU"/>
    </w:rPr>
  </w:style>
  <w:style w:type="paragraph" w:customStyle="1" w:styleId="AnnexNoTitle0">
    <w:name w:val="Annex_NoTitle"/>
    <w:basedOn w:val="Normal"/>
    <w:next w:val="Normalaftertitle"/>
    <w:uiPriority w:val="99"/>
    <w:rsid w:val="00F07DBD"/>
    <w:pPr>
      <w:keepNext/>
      <w:keepLines/>
      <w:spacing w:before="720" w:after="120" w:line="280" w:lineRule="exact"/>
      <w:jc w:val="center"/>
      <w:textAlignment w:val="auto"/>
    </w:pPr>
    <w:rPr>
      <w:rFonts w:ascii="Calibri" w:hAnsi="Calibri" w:cs="Calibri"/>
      <w:b/>
      <w:szCs w:val="22"/>
      <w:lang w:val="en-US"/>
    </w:rPr>
  </w:style>
  <w:style w:type="paragraph" w:customStyle="1" w:styleId="AppendixNoTitle0">
    <w:name w:val="Appendix_NoTitle"/>
    <w:basedOn w:val="AnnexNoTitle0"/>
    <w:next w:val="Normalaftertitle"/>
    <w:uiPriority w:val="99"/>
    <w:rsid w:val="00F07DBD"/>
  </w:style>
  <w:style w:type="paragraph" w:customStyle="1" w:styleId="FigureNoTitle0">
    <w:name w:val="Figure_NoTitle"/>
    <w:basedOn w:val="Normal"/>
    <w:next w:val="Normalaftertitle"/>
    <w:uiPriority w:val="99"/>
    <w:rsid w:val="00F07DBD"/>
    <w:pPr>
      <w:keepLines/>
      <w:spacing w:before="240" w:after="120" w:line="280" w:lineRule="exact"/>
      <w:jc w:val="center"/>
      <w:textAlignment w:val="auto"/>
    </w:pPr>
    <w:rPr>
      <w:rFonts w:ascii="Calibri" w:hAnsi="Calibri" w:cs="Calibri"/>
      <w:b/>
      <w:szCs w:val="22"/>
      <w:lang w:val="en-US"/>
    </w:rPr>
  </w:style>
  <w:style w:type="paragraph" w:customStyle="1" w:styleId="FooterQP">
    <w:name w:val="Footer_QP"/>
    <w:basedOn w:val="Normal"/>
    <w:uiPriority w:val="99"/>
    <w:rsid w:val="00F07DBD"/>
    <w:pPr>
      <w:tabs>
        <w:tab w:val="clear" w:pos="794"/>
        <w:tab w:val="clear" w:pos="1191"/>
        <w:tab w:val="clear" w:pos="1588"/>
        <w:tab w:val="clear" w:pos="1985"/>
        <w:tab w:val="left" w:pos="907"/>
        <w:tab w:val="right" w:pos="8789"/>
        <w:tab w:val="right" w:pos="9639"/>
      </w:tabs>
      <w:spacing w:before="0" w:line="280" w:lineRule="exact"/>
      <w:jc w:val="both"/>
      <w:textAlignment w:val="auto"/>
    </w:pPr>
    <w:rPr>
      <w:rFonts w:ascii="Calibri" w:hAnsi="Calibri" w:cs="Calibri"/>
      <w:b/>
      <w:szCs w:val="22"/>
      <w:lang w:val="en-US"/>
    </w:rPr>
  </w:style>
  <w:style w:type="paragraph" w:customStyle="1" w:styleId="TableNoTitle0">
    <w:name w:val="Table_NoTitle"/>
    <w:basedOn w:val="Normal"/>
    <w:next w:val="Tablehead"/>
    <w:uiPriority w:val="99"/>
    <w:rsid w:val="00F07DBD"/>
    <w:pPr>
      <w:keepNext/>
      <w:keepLines/>
      <w:spacing w:before="360" w:after="120" w:line="240" w:lineRule="exact"/>
      <w:jc w:val="center"/>
      <w:textAlignment w:val="auto"/>
    </w:pPr>
    <w:rPr>
      <w:rFonts w:ascii="Calibri" w:hAnsi="Calibri" w:cs="Calibri"/>
      <w:b/>
      <w:sz w:val="20"/>
      <w:szCs w:val="22"/>
      <w:lang w:val="en-US"/>
    </w:rPr>
  </w:style>
  <w:style w:type="paragraph" w:customStyle="1" w:styleId="NormalIndent0">
    <w:name w:val="Normal_Indent"/>
    <w:basedOn w:val="Normal"/>
    <w:uiPriority w:val="99"/>
    <w:rsid w:val="00F07DBD"/>
    <w:pPr>
      <w:tabs>
        <w:tab w:val="clear" w:pos="1191"/>
        <w:tab w:val="clear" w:pos="1588"/>
        <w:tab w:val="clear" w:pos="1985"/>
        <w:tab w:val="left" w:pos="2693"/>
        <w:tab w:val="left" w:pos="7655"/>
      </w:tabs>
      <w:spacing w:line="280" w:lineRule="exact"/>
      <w:ind w:left="794"/>
      <w:jc w:val="both"/>
      <w:textAlignment w:val="auto"/>
    </w:pPr>
    <w:rPr>
      <w:rFonts w:ascii="Calibri" w:hAnsi="Calibri" w:cs="Calibri"/>
      <w:szCs w:val="22"/>
      <w:lang w:val="en-US"/>
    </w:rPr>
  </w:style>
  <w:style w:type="paragraph" w:customStyle="1" w:styleId="Origin">
    <w:name w:val="Origin"/>
    <w:basedOn w:val="Normal"/>
    <w:uiPriority w:val="99"/>
    <w:rsid w:val="00F07DBD"/>
    <w:pPr>
      <w:spacing w:before="600" w:line="312" w:lineRule="auto"/>
      <w:jc w:val="both"/>
      <w:textAlignment w:val="auto"/>
    </w:pPr>
    <w:rPr>
      <w:rFonts w:ascii="Arial" w:eastAsia="SimSun" w:hAnsi="Arial" w:cs="Simplified Arabic"/>
      <w:b/>
      <w:color w:val="808080"/>
      <w:sz w:val="26"/>
      <w:szCs w:val="22"/>
      <w:lang w:val="en-GB"/>
    </w:rPr>
  </w:style>
  <w:style w:type="paragraph" w:customStyle="1" w:styleId="FromRef">
    <w:name w:val="FromRef"/>
    <w:basedOn w:val="Normal"/>
    <w:uiPriority w:val="99"/>
    <w:rsid w:val="00F07DBD"/>
    <w:pPr>
      <w:tabs>
        <w:tab w:val="clear" w:pos="794"/>
        <w:tab w:val="clear" w:pos="1191"/>
        <w:tab w:val="clear" w:pos="1588"/>
        <w:tab w:val="clear" w:pos="1985"/>
        <w:tab w:val="left" w:pos="720"/>
      </w:tabs>
      <w:overflowPunct/>
      <w:autoSpaceDE/>
      <w:adjustRightInd/>
      <w:spacing w:before="30"/>
      <w:jc w:val="both"/>
      <w:textAlignment w:val="auto"/>
    </w:pPr>
    <w:rPr>
      <w:rFonts w:ascii="Arial" w:hAnsi="Arial"/>
      <w:sz w:val="20"/>
      <w:lang w:val="en-US" w:bidi="he-IL"/>
    </w:rPr>
  </w:style>
  <w:style w:type="paragraph" w:customStyle="1" w:styleId="Object">
    <w:name w:val="Object"/>
    <w:basedOn w:val="Normal"/>
    <w:uiPriority w:val="99"/>
    <w:rsid w:val="00F07DBD"/>
    <w:pPr>
      <w:tabs>
        <w:tab w:val="clear" w:pos="794"/>
        <w:tab w:val="clear" w:pos="1191"/>
        <w:tab w:val="clear" w:pos="1588"/>
        <w:tab w:val="clear" w:pos="1985"/>
        <w:tab w:val="left" w:pos="720"/>
      </w:tabs>
      <w:overflowPunct/>
      <w:autoSpaceDE/>
      <w:adjustRightInd/>
      <w:spacing w:before="270"/>
      <w:jc w:val="both"/>
      <w:textAlignment w:val="auto"/>
    </w:pPr>
    <w:rPr>
      <w:rFonts w:ascii="Arial" w:hAnsi="Arial"/>
      <w:sz w:val="20"/>
      <w:lang w:val="en-US" w:bidi="he-IL"/>
    </w:rPr>
  </w:style>
  <w:style w:type="paragraph" w:customStyle="1" w:styleId="2">
    <w:name w:val="2"/>
    <w:basedOn w:val="Heading1"/>
    <w:uiPriority w:val="99"/>
    <w:rsid w:val="00F07DBD"/>
    <w:pPr>
      <w:jc w:val="both"/>
      <w:textAlignment w:val="auto"/>
    </w:pPr>
    <w:rPr>
      <w:lang w:val="en-GB"/>
    </w:rPr>
  </w:style>
  <w:style w:type="paragraph" w:customStyle="1" w:styleId="NoteannexappBR">
    <w:name w:val="Note_annex_app_BR"/>
    <w:basedOn w:val="Note"/>
    <w:uiPriority w:val="99"/>
    <w:rsid w:val="00F07DBD"/>
    <w:pPr>
      <w:jc w:val="both"/>
      <w:textAlignment w:val="auto"/>
    </w:pPr>
    <w:rPr>
      <w:sz w:val="22"/>
      <w:lang w:val="en-GB"/>
    </w:rPr>
  </w:style>
  <w:style w:type="paragraph" w:customStyle="1" w:styleId="Line">
    <w:name w:val="Line"/>
    <w:basedOn w:val="Normal"/>
    <w:next w:val="Normal"/>
    <w:uiPriority w:val="99"/>
    <w:rsid w:val="00F07DBD"/>
    <w:pPr>
      <w:tabs>
        <w:tab w:val="clear" w:pos="794"/>
        <w:tab w:val="clear" w:pos="1191"/>
        <w:tab w:val="clear" w:pos="1588"/>
        <w:tab w:val="clear" w:pos="1985"/>
        <w:tab w:val="left" w:pos="720"/>
      </w:tabs>
      <w:spacing w:before="159"/>
      <w:jc w:val="center"/>
      <w:textAlignment w:val="auto"/>
    </w:pPr>
    <w:rPr>
      <w:sz w:val="20"/>
      <w:lang w:val="es-ES_tradnl"/>
    </w:rPr>
  </w:style>
  <w:style w:type="paragraph" w:customStyle="1" w:styleId="call0">
    <w:name w:val="call"/>
    <w:basedOn w:val="Normal"/>
    <w:next w:val="Normal"/>
    <w:uiPriority w:val="99"/>
    <w:rsid w:val="00F07DBD"/>
    <w:pPr>
      <w:keepNext/>
      <w:keepLines/>
      <w:tabs>
        <w:tab w:val="clear" w:pos="1191"/>
        <w:tab w:val="clear" w:pos="1588"/>
        <w:tab w:val="clear" w:pos="1985"/>
      </w:tabs>
      <w:spacing w:before="227"/>
      <w:ind w:left="794"/>
      <w:jc w:val="both"/>
      <w:textAlignment w:val="auto"/>
    </w:pPr>
    <w:rPr>
      <w:i/>
      <w:sz w:val="20"/>
      <w:lang w:val="es-ES_tradnl"/>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semiHidden/>
    <w:rsid w:val="00F07DBD"/>
    <w:rPr>
      <w:rFonts w:ascii="Times New Roman" w:hAnsi="Times New Roman"/>
      <w:sz w:val="24"/>
      <w:lang w:val="fr-FR" w:eastAsia="en-US"/>
    </w:rPr>
  </w:style>
  <w:style w:type="paragraph" w:customStyle="1" w:styleId="toctemp">
    <w:name w:val="toctemp"/>
    <w:basedOn w:val="Normal"/>
    <w:next w:val="FootnoteText"/>
    <w:uiPriority w:val="99"/>
    <w:rsid w:val="00F07DBD"/>
    <w:pPr>
      <w:tabs>
        <w:tab w:val="clear" w:pos="794"/>
        <w:tab w:val="clear" w:pos="1191"/>
        <w:tab w:val="clear" w:pos="1588"/>
        <w:tab w:val="clear" w:pos="1985"/>
        <w:tab w:val="left" w:pos="2269"/>
        <w:tab w:val="left" w:leader="dot" w:pos="8789"/>
        <w:tab w:val="right" w:pos="9639"/>
      </w:tabs>
      <w:spacing w:before="136"/>
      <w:ind w:left="1418" w:right="964" w:hanging="1418"/>
      <w:jc w:val="both"/>
      <w:textAlignment w:val="auto"/>
    </w:pPr>
    <w:rPr>
      <w:rFonts w:ascii="Times" w:hAnsi="Times"/>
      <w:sz w:val="20"/>
      <w:lang w:val="en-GB"/>
    </w:rPr>
  </w:style>
  <w:style w:type="paragraph" w:customStyle="1" w:styleId="Banner">
    <w:name w:val="Banner"/>
    <w:basedOn w:val="Normal"/>
    <w:uiPriority w:val="99"/>
    <w:rsid w:val="00F07DBD"/>
    <w:pPr>
      <w:tabs>
        <w:tab w:val="clear" w:pos="794"/>
        <w:tab w:val="clear" w:pos="1191"/>
        <w:tab w:val="clear" w:pos="1588"/>
        <w:tab w:val="clear" w:pos="1985"/>
        <w:tab w:val="left" w:pos="993"/>
      </w:tabs>
      <w:spacing w:before="240"/>
      <w:ind w:left="993" w:hanging="993"/>
      <w:jc w:val="both"/>
      <w:textAlignment w:val="auto"/>
    </w:pPr>
    <w:rPr>
      <w:rFonts w:ascii="Arial" w:hAnsi="Arial"/>
      <w:sz w:val="22"/>
      <w:szCs w:val="22"/>
      <w:lang w:val="en-GB"/>
    </w:rPr>
  </w:style>
  <w:style w:type="paragraph" w:customStyle="1" w:styleId="xl65">
    <w:name w:val="xl65"/>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66">
    <w:name w:val="xl66"/>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Arial" w:hAnsi="Arial" w:cs="Arial"/>
      <w:szCs w:val="24"/>
      <w:lang w:val="en-US" w:eastAsia="zh-CN"/>
    </w:rPr>
  </w:style>
  <w:style w:type="paragraph" w:customStyle="1" w:styleId="xl67">
    <w:name w:val="xl67"/>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Arial" w:hAnsi="Arial" w:cs="Arial"/>
      <w:b/>
      <w:bCs/>
      <w:szCs w:val="24"/>
      <w:lang w:val="en-US" w:eastAsia="zh-CN"/>
    </w:rPr>
  </w:style>
  <w:style w:type="paragraph" w:customStyle="1" w:styleId="xl68">
    <w:name w:val="xl68"/>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Cs w:val="24"/>
      <w:lang w:val="en-US" w:eastAsia="zh-CN"/>
    </w:rPr>
  </w:style>
  <w:style w:type="paragraph" w:customStyle="1" w:styleId="xl69">
    <w:name w:val="xl69"/>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70">
    <w:name w:val="xl70"/>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Arial" w:hAnsi="Arial" w:cs="Arial"/>
      <w:sz w:val="20"/>
      <w:lang w:val="en-US" w:eastAsia="zh-CN"/>
    </w:rPr>
  </w:style>
  <w:style w:type="paragraph" w:customStyle="1" w:styleId="xl71">
    <w:name w:val="xl71"/>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72">
    <w:name w:val="xl72"/>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73">
    <w:name w:val="xl73"/>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74">
    <w:name w:val="xl74"/>
    <w:basedOn w:val="Normal"/>
    <w:uiPriority w:val="99"/>
    <w:rsid w:val="00F07DBD"/>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75">
    <w:name w:val="xl75"/>
    <w:basedOn w:val="Normal"/>
    <w:uiPriority w:val="99"/>
    <w:rsid w:val="00F07DBD"/>
    <w:pPr>
      <w:pBdr>
        <w:top w:val="single" w:sz="4" w:space="0" w:color="auto"/>
        <w:left w:val="single" w:sz="4" w:space="0" w:color="auto"/>
        <w:bottom w:val="single" w:sz="4" w:space="0" w:color="auto"/>
        <w:right w:val="single" w:sz="4" w:space="0" w:color="auto"/>
      </w:pBdr>
      <w:shd w:val="clear" w:color="auto" w:fill="FFFFFF"/>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76">
    <w:name w:val="xl76"/>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77">
    <w:name w:val="xl77"/>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78">
    <w:name w:val="xl78"/>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79">
    <w:name w:val="xl79"/>
    <w:basedOn w:val="Normal"/>
    <w:uiPriority w:val="99"/>
    <w:rsid w:val="00F07DBD"/>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80">
    <w:name w:val="xl80"/>
    <w:basedOn w:val="Normal"/>
    <w:uiPriority w:val="99"/>
    <w:rsid w:val="00F07DBD"/>
    <w:pPr>
      <w:pBdr>
        <w:top w:val="single" w:sz="4" w:space="0" w:color="auto"/>
        <w:left w:val="single" w:sz="4" w:space="0" w:color="auto"/>
        <w:bottom w:val="single" w:sz="4" w:space="0" w:color="auto"/>
        <w:right w:val="single" w:sz="4" w:space="0" w:color="auto"/>
      </w:pBdr>
      <w:shd w:val="clear" w:color="auto" w:fill="FFFFFF"/>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81">
    <w:name w:val="xl81"/>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Arial" w:hAnsi="Arial" w:cs="Arial"/>
      <w:sz w:val="20"/>
      <w:lang w:val="en-US" w:eastAsia="zh-CN"/>
    </w:rPr>
  </w:style>
  <w:style w:type="paragraph" w:customStyle="1" w:styleId="xl82">
    <w:name w:val="xl82"/>
    <w:basedOn w:val="Normal"/>
    <w:uiPriority w:val="99"/>
    <w:rsid w:val="00F07DBD"/>
    <w:pPr>
      <w:pBdr>
        <w:top w:val="single" w:sz="4" w:space="0" w:color="auto"/>
      </w:pBdr>
      <w:shd w:val="clear" w:color="auto" w:fill="FFFFFF"/>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Arial" w:hAnsi="Arial" w:cs="Arial"/>
      <w:b/>
      <w:bCs/>
      <w:sz w:val="20"/>
      <w:lang w:val="en-US" w:eastAsia="zh-CN"/>
    </w:rPr>
  </w:style>
  <w:style w:type="paragraph" w:customStyle="1" w:styleId="xl83">
    <w:name w:val="xl83"/>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84">
    <w:name w:val="xl84"/>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85">
    <w:name w:val="xl85"/>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86">
    <w:name w:val="xl86"/>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87">
    <w:name w:val="xl87"/>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88">
    <w:name w:val="xl88"/>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color w:val="2E3917"/>
      <w:sz w:val="20"/>
      <w:lang w:val="en-US" w:eastAsia="zh-CN"/>
    </w:rPr>
  </w:style>
  <w:style w:type="paragraph" w:customStyle="1" w:styleId="xl89">
    <w:name w:val="xl89"/>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90">
    <w:name w:val="xl90"/>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6"/>
      <w:szCs w:val="26"/>
      <w:lang w:val="en-US" w:eastAsia="zh-CN"/>
    </w:rPr>
  </w:style>
  <w:style w:type="paragraph" w:customStyle="1" w:styleId="xl91">
    <w:name w:val="xl91"/>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92">
    <w:name w:val="xl92"/>
    <w:basedOn w:val="Normal"/>
    <w:uiPriority w:val="99"/>
    <w:rsid w:val="00F07DBD"/>
    <w:pPr>
      <w:pBdr>
        <w:top w:val="single" w:sz="4" w:space="0" w:color="auto"/>
        <w:left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93">
    <w:name w:val="xl93"/>
    <w:basedOn w:val="Normal"/>
    <w:uiPriority w:val="99"/>
    <w:rsid w:val="00F07DBD"/>
    <w:pPr>
      <w:pBdr>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94">
    <w:name w:val="xl94"/>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95">
    <w:name w:val="xl95"/>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96">
    <w:name w:val="xl96"/>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97">
    <w:name w:val="xl97"/>
    <w:basedOn w:val="Normal"/>
    <w:uiPriority w:val="99"/>
    <w:rsid w:val="00F07DBD"/>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98">
    <w:name w:val="xl98"/>
    <w:basedOn w:val="Normal"/>
    <w:uiPriority w:val="99"/>
    <w:rsid w:val="00F07DBD"/>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right"/>
      <w:textAlignment w:val="auto"/>
    </w:pPr>
    <w:rPr>
      <w:rFonts w:ascii="Arial" w:hAnsi="Arial" w:cs="Arial"/>
      <w:b/>
      <w:bCs/>
      <w:sz w:val="20"/>
      <w:lang w:val="en-US" w:eastAsia="zh-CN"/>
    </w:rPr>
  </w:style>
  <w:style w:type="paragraph" w:customStyle="1" w:styleId="xl99">
    <w:name w:val="xl99"/>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100">
    <w:name w:val="xl100"/>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color w:val="FF0000"/>
      <w:sz w:val="20"/>
      <w:lang w:val="en-US" w:eastAsia="zh-CN"/>
    </w:rPr>
  </w:style>
  <w:style w:type="paragraph" w:customStyle="1" w:styleId="xl101">
    <w:name w:val="xl101"/>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102">
    <w:name w:val="xl102"/>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103">
    <w:name w:val="xl103"/>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color w:val="2E3917"/>
      <w:sz w:val="20"/>
      <w:lang w:val="en-US" w:eastAsia="zh-CN"/>
    </w:rPr>
  </w:style>
  <w:style w:type="paragraph" w:customStyle="1" w:styleId="xl104">
    <w:name w:val="xl104"/>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105">
    <w:name w:val="xl105"/>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6"/>
      <w:szCs w:val="26"/>
      <w:lang w:val="en-US" w:eastAsia="zh-CN"/>
    </w:rPr>
  </w:style>
  <w:style w:type="paragraph" w:customStyle="1" w:styleId="xl106">
    <w:name w:val="xl106"/>
    <w:basedOn w:val="Normal"/>
    <w:uiPriority w:val="99"/>
    <w:rsid w:val="00F07DBD"/>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107">
    <w:name w:val="xl107"/>
    <w:basedOn w:val="Normal"/>
    <w:uiPriority w:val="99"/>
    <w:rsid w:val="00F07DBD"/>
    <w:pPr>
      <w:pBdr>
        <w:top w:val="single" w:sz="4" w:space="0" w:color="auto"/>
        <w:bottom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108">
    <w:name w:val="xl108"/>
    <w:basedOn w:val="Normal"/>
    <w:uiPriority w:val="99"/>
    <w:rsid w:val="00F07DBD"/>
    <w:pPr>
      <w:pBdr>
        <w:top w:val="single" w:sz="4" w:space="0" w:color="auto"/>
        <w:left w:val="single" w:sz="4" w:space="0" w:color="auto"/>
        <w:bottom w:val="single" w:sz="4" w:space="0" w:color="auto"/>
        <w:right w:val="single" w:sz="4" w:space="0" w:color="auto"/>
      </w:pBdr>
      <w:shd w:val="clear" w:color="auto" w:fill="D8E4B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6"/>
      <w:szCs w:val="26"/>
      <w:lang w:val="en-US" w:eastAsia="zh-CN"/>
    </w:rPr>
  </w:style>
  <w:style w:type="paragraph" w:customStyle="1" w:styleId="xl109">
    <w:name w:val="xl109"/>
    <w:basedOn w:val="Normal"/>
    <w:uiPriority w:val="99"/>
    <w:rsid w:val="00F07DBD"/>
    <w:pPr>
      <w:pBdr>
        <w:top w:val="single" w:sz="4" w:space="0" w:color="auto"/>
        <w:left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110">
    <w:name w:val="xl110"/>
    <w:basedOn w:val="Normal"/>
    <w:uiPriority w:val="99"/>
    <w:rsid w:val="00F07DBD"/>
    <w:pPr>
      <w:pBdr>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111">
    <w:name w:val="xl111"/>
    <w:basedOn w:val="Normal"/>
    <w:uiPriority w:val="99"/>
    <w:rsid w:val="00F07DBD"/>
    <w:pPr>
      <w:pBdr>
        <w:top w:val="single" w:sz="4" w:space="0" w:color="auto"/>
        <w:left w:val="single" w:sz="4" w:space="0" w:color="auto"/>
        <w:bottom w:val="single" w:sz="4" w:space="0" w:color="auto"/>
        <w:right w:val="single" w:sz="4" w:space="0" w:color="auto"/>
      </w:pBdr>
      <w:shd w:val="clear" w:color="auto" w:fill="D8E4B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112">
    <w:name w:val="xl112"/>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113">
    <w:name w:val="xl113"/>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114">
    <w:name w:val="xl114"/>
    <w:basedOn w:val="Normal"/>
    <w:uiPriority w:val="99"/>
    <w:rsid w:val="00F07DBD"/>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18"/>
      <w:szCs w:val="18"/>
      <w:lang w:val="en-US" w:eastAsia="zh-CN"/>
    </w:rPr>
  </w:style>
  <w:style w:type="paragraph" w:customStyle="1" w:styleId="xl115">
    <w:name w:val="xl115"/>
    <w:basedOn w:val="Normal"/>
    <w:uiPriority w:val="99"/>
    <w:rsid w:val="00F07DBD"/>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 w:val="20"/>
      <w:lang w:val="en-US" w:eastAsia="zh-CN"/>
    </w:rPr>
  </w:style>
  <w:style w:type="paragraph" w:customStyle="1" w:styleId="xl116">
    <w:name w:val="xl116"/>
    <w:basedOn w:val="Normal"/>
    <w:uiPriority w:val="99"/>
    <w:rsid w:val="00F07DBD"/>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 w:val="left" w:pos="720"/>
      </w:tabs>
      <w:overflowPunct/>
      <w:autoSpaceDE/>
      <w:adjustRightInd/>
      <w:spacing w:before="100" w:beforeAutospacing="1" w:after="100" w:afterAutospacing="1"/>
      <w:jc w:val="right"/>
      <w:textAlignment w:val="auto"/>
    </w:pPr>
    <w:rPr>
      <w:rFonts w:ascii="Arial" w:hAnsi="Arial" w:cs="Arial"/>
      <w:b/>
      <w:bCs/>
      <w:sz w:val="20"/>
      <w:lang w:val="en-US" w:eastAsia="zh-CN"/>
    </w:rPr>
  </w:style>
  <w:style w:type="paragraph" w:customStyle="1" w:styleId="font5">
    <w:name w:val="font5"/>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Tahoma" w:hAnsi="Tahoma" w:cs="Tahoma"/>
      <w:color w:val="000000"/>
      <w:sz w:val="18"/>
      <w:szCs w:val="18"/>
      <w:lang w:val="en-US" w:eastAsia="zh-CN"/>
    </w:rPr>
  </w:style>
  <w:style w:type="paragraph" w:customStyle="1" w:styleId="font6">
    <w:name w:val="font6"/>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Tahoma" w:hAnsi="Tahoma" w:cs="Tahoma"/>
      <w:b/>
      <w:bCs/>
      <w:color w:val="000000"/>
      <w:sz w:val="18"/>
      <w:szCs w:val="18"/>
      <w:lang w:val="en-US" w:eastAsia="zh-CN"/>
    </w:rPr>
  </w:style>
  <w:style w:type="paragraph" w:customStyle="1" w:styleId="font7">
    <w:name w:val="font7"/>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Arial" w:hAnsi="Arial" w:cs="Arial"/>
      <w:color w:val="000000"/>
      <w:sz w:val="26"/>
      <w:szCs w:val="26"/>
      <w:lang w:val="en-US" w:eastAsia="zh-CN"/>
    </w:rPr>
  </w:style>
  <w:style w:type="paragraph" w:customStyle="1" w:styleId="xl63">
    <w:name w:val="xl63"/>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b/>
      <w:bCs/>
      <w:szCs w:val="24"/>
      <w:lang w:val="en-US" w:eastAsia="zh-CN"/>
    </w:rPr>
  </w:style>
  <w:style w:type="paragraph" w:customStyle="1" w:styleId="xl64">
    <w:name w:val="xl64"/>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Arial" w:hAnsi="Arial" w:cs="Arial"/>
      <w:szCs w:val="24"/>
      <w:lang w:val="en-US" w:eastAsia="zh-CN"/>
    </w:rPr>
  </w:style>
  <w:style w:type="paragraph" w:customStyle="1" w:styleId="font8">
    <w:name w:val="font8"/>
    <w:basedOn w:val="Normal"/>
    <w:uiPriority w:val="99"/>
    <w:rsid w:val="00F07DBD"/>
    <w:pPr>
      <w:tabs>
        <w:tab w:val="clear" w:pos="794"/>
        <w:tab w:val="clear" w:pos="1191"/>
        <w:tab w:val="clear" w:pos="1588"/>
        <w:tab w:val="clear" w:pos="1985"/>
        <w:tab w:val="left" w:pos="720"/>
      </w:tabs>
      <w:overflowPunct/>
      <w:autoSpaceDE/>
      <w:adjustRightInd/>
      <w:spacing w:before="100" w:beforeAutospacing="1" w:after="100" w:afterAutospacing="1"/>
      <w:jc w:val="both"/>
      <w:textAlignment w:val="auto"/>
    </w:pPr>
    <w:rPr>
      <w:rFonts w:ascii="Tahoma" w:hAnsi="Tahoma" w:cs="Tahoma"/>
      <w:b/>
      <w:bCs/>
      <w:color w:val="FF0000"/>
      <w:sz w:val="18"/>
      <w:szCs w:val="18"/>
      <w:lang w:val="en-US" w:eastAsia="zh-CN"/>
    </w:rPr>
  </w:style>
  <w:style w:type="paragraph" w:customStyle="1" w:styleId="xl117">
    <w:name w:val="xl117"/>
    <w:basedOn w:val="Normal"/>
    <w:uiPriority w:val="99"/>
    <w:rsid w:val="00F07DBD"/>
    <w:pPr>
      <w:pBdr>
        <w:top w:val="single" w:sz="4" w:space="0" w:color="auto"/>
        <w:left w:val="single" w:sz="4" w:space="0" w:color="auto"/>
        <w:right w:val="single" w:sz="4" w:space="0" w:color="auto"/>
      </w:pBdr>
      <w:shd w:val="clear" w:color="auto" w:fill="D8E4B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xl118">
    <w:name w:val="xl118"/>
    <w:basedOn w:val="Normal"/>
    <w:uiPriority w:val="99"/>
    <w:rsid w:val="00F07DBD"/>
    <w:pPr>
      <w:pBdr>
        <w:top w:val="single" w:sz="4" w:space="0" w:color="auto"/>
        <w:left w:val="single" w:sz="4" w:space="0" w:color="auto"/>
        <w:right w:val="single" w:sz="4" w:space="0" w:color="auto"/>
      </w:pBdr>
      <w:shd w:val="clear" w:color="auto" w:fill="D8E4B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color w:val="2E3917"/>
      <w:sz w:val="20"/>
      <w:lang w:val="en-US" w:eastAsia="zh-CN"/>
    </w:rPr>
  </w:style>
  <w:style w:type="paragraph" w:customStyle="1" w:styleId="xl119">
    <w:name w:val="xl119"/>
    <w:basedOn w:val="Normal"/>
    <w:uiPriority w:val="99"/>
    <w:rsid w:val="00F07DBD"/>
    <w:pPr>
      <w:pBdr>
        <w:top w:val="single" w:sz="4" w:space="0" w:color="auto"/>
        <w:left w:val="single" w:sz="4" w:space="0" w:color="auto"/>
        <w:right w:val="single" w:sz="4" w:space="0" w:color="auto"/>
      </w:pBdr>
      <w:shd w:val="clear" w:color="auto" w:fill="E4DFEC"/>
      <w:tabs>
        <w:tab w:val="clear" w:pos="794"/>
        <w:tab w:val="clear" w:pos="1191"/>
        <w:tab w:val="clear" w:pos="1588"/>
        <w:tab w:val="clear" w:pos="1985"/>
        <w:tab w:val="left" w:pos="720"/>
      </w:tabs>
      <w:overflowPunct/>
      <w:autoSpaceDE/>
      <w:adjustRightInd/>
      <w:spacing w:before="100" w:beforeAutospacing="1" w:after="100" w:afterAutospacing="1"/>
      <w:jc w:val="center"/>
      <w:textAlignment w:val="auto"/>
    </w:pPr>
    <w:rPr>
      <w:rFonts w:ascii="Arial" w:hAnsi="Arial" w:cs="Arial"/>
      <w:sz w:val="20"/>
      <w:lang w:val="en-US" w:eastAsia="zh-CN"/>
    </w:rPr>
  </w:style>
  <w:style w:type="paragraph" w:customStyle="1" w:styleId="Head">
    <w:name w:val="Head"/>
    <w:basedOn w:val="Normal"/>
    <w:uiPriority w:val="99"/>
    <w:rsid w:val="00F07DBD"/>
    <w:pPr>
      <w:tabs>
        <w:tab w:val="clear" w:pos="794"/>
        <w:tab w:val="clear" w:pos="1191"/>
        <w:tab w:val="clear" w:pos="1588"/>
        <w:tab w:val="clear" w:pos="1985"/>
        <w:tab w:val="left" w:pos="6663"/>
      </w:tabs>
      <w:overflowPunct/>
      <w:autoSpaceDE/>
      <w:adjustRightInd/>
      <w:spacing w:before="0"/>
      <w:jc w:val="both"/>
      <w:textAlignment w:val="auto"/>
    </w:pPr>
    <w:rPr>
      <w:rFonts w:eastAsia="Batang"/>
      <w:lang w:val="en-GB"/>
    </w:rPr>
  </w:style>
  <w:style w:type="paragraph" w:customStyle="1" w:styleId="TOCHeading1">
    <w:name w:val="TOC Heading1"/>
    <w:basedOn w:val="Heading1"/>
    <w:next w:val="Normal"/>
    <w:uiPriority w:val="39"/>
    <w:qFormat/>
    <w:rsid w:val="00F07DBD"/>
    <w:pPr>
      <w:tabs>
        <w:tab w:val="clear" w:pos="794"/>
        <w:tab w:val="clear" w:pos="1191"/>
        <w:tab w:val="clear" w:pos="1588"/>
        <w:tab w:val="clear" w:pos="1985"/>
        <w:tab w:val="left" w:pos="720"/>
      </w:tabs>
      <w:overflowPunct/>
      <w:autoSpaceDE/>
      <w:adjustRightInd/>
      <w:spacing w:before="240" w:line="256" w:lineRule="auto"/>
      <w:ind w:left="0" w:firstLine="0"/>
      <w:jc w:val="both"/>
      <w:textAlignment w:val="auto"/>
      <w:outlineLvl w:val="9"/>
    </w:pPr>
    <w:rPr>
      <w:rFonts w:ascii="Cambria" w:eastAsia="SimSun" w:hAnsi="Cambria"/>
      <w:b w:val="0"/>
      <w:color w:val="365F91"/>
      <w:sz w:val="32"/>
      <w:szCs w:val="32"/>
      <w:lang w:val="en-US"/>
    </w:rPr>
  </w:style>
  <w:style w:type="paragraph" w:customStyle="1" w:styleId="Resno0">
    <w:name w:val="Res no"/>
    <w:basedOn w:val="Resdate"/>
    <w:uiPriority w:val="99"/>
    <w:rsid w:val="00F07DBD"/>
    <w:pPr>
      <w:tabs>
        <w:tab w:val="left" w:pos="1134"/>
        <w:tab w:val="left" w:pos="1871"/>
        <w:tab w:val="left" w:pos="2268"/>
      </w:tabs>
      <w:textAlignment w:val="auto"/>
    </w:pPr>
    <w:rPr>
      <w:lang w:val="fr-CH"/>
    </w:rPr>
  </w:style>
  <w:style w:type="paragraph" w:customStyle="1" w:styleId="Normalbe">
    <w:name w:val="Normal + be"/>
    <w:basedOn w:val="Normal"/>
    <w:uiPriority w:val="99"/>
    <w:rsid w:val="00F07DBD"/>
    <w:pPr>
      <w:keepNext/>
      <w:keepLines/>
      <w:tabs>
        <w:tab w:val="clear" w:pos="794"/>
        <w:tab w:val="clear" w:pos="1191"/>
        <w:tab w:val="clear" w:pos="1588"/>
        <w:tab w:val="clear" w:pos="1985"/>
        <w:tab w:val="left" w:pos="1134"/>
        <w:tab w:val="left" w:pos="1871"/>
        <w:tab w:val="left" w:pos="2268"/>
      </w:tabs>
      <w:jc w:val="right"/>
      <w:textAlignment w:val="auto"/>
    </w:pPr>
  </w:style>
  <w:style w:type="paragraph" w:customStyle="1" w:styleId="NormalBefore14pt">
    <w:name w:val="Normal + Before:  14 pt"/>
    <w:basedOn w:val="Normalbe"/>
    <w:uiPriority w:val="99"/>
    <w:rsid w:val="00F07DBD"/>
  </w:style>
  <w:style w:type="character" w:styleId="CommentReference">
    <w:name w:val="annotation reference"/>
    <w:basedOn w:val="DefaultParagraphFont"/>
    <w:semiHidden/>
    <w:unhideWhenUsed/>
    <w:rsid w:val="00F07DBD"/>
    <w:rPr>
      <w:sz w:val="16"/>
      <w:szCs w:val="16"/>
    </w:rPr>
  </w:style>
  <w:style w:type="character" w:customStyle="1" w:styleId="Provsplit">
    <w:name w:val="Prov_split"/>
    <w:basedOn w:val="DefaultParagraphFont"/>
    <w:uiPriority w:val="1"/>
    <w:qFormat/>
    <w:rsid w:val="00F07DBD"/>
    <w:rPr>
      <w:rFonts w:ascii="Times New Roman" w:hAnsi="Times New Roman" w:cs="Times New Roman" w:hint="default"/>
      <w:b w:val="0"/>
      <w:bCs w:val="0"/>
    </w:rPr>
  </w:style>
  <w:style w:type="character" w:customStyle="1" w:styleId="FollowedHyperlink1">
    <w:name w:val="FollowedHyperlink1"/>
    <w:basedOn w:val="DefaultParagraphFont"/>
    <w:rsid w:val="00F07DBD"/>
    <w:rPr>
      <w:color w:val="800080"/>
      <w:u w:val="single"/>
    </w:rPr>
  </w:style>
  <w:style w:type="character" w:customStyle="1" w:styleId="apple-converted-space">
    <w:name w:val="apple-converted-space"/>
    <w:basedOn w:val="DefaultParagraphFont"/>
    <w:rsid w:val="00F07DBD"/>
  </w:style>
  <w:style w:type="character" w:customStyle="1" w:styleId="href">
    <w:name w:val="href"/>
    <w:basedOn w:val="DefaultParagraphFont"/>
    <w:rsid w:val="00F07DBD"/>
  </w:style>
  <w:style w:type="character" w:customStyle="1" w:styleId="hps">
    <w:name w:val="hps"/>
    <w:basedOn w:val="DefaultParagraphFont"/>
    <w:rsid w:val="00F07DBD"/>
  </w:style>
  <w:style w:type="character" w:customStyle="1" w:styleId="EndnoteTextChar1">
    <w:name w:val="Endnote Text Char1"/>
    <w:basedOn w:val="DefaultParagraphFont"/>
    <w:semiHidden/>
    <w:rsid w:val="00F07DBD"/>
    <w:rPr>
      <w:rFonts w:ascii="Times New Roman" w:hAnsi="Times New Roman" w:cs="Times New Roman" w:hint="default"/>
      <w:lang w:val="en-GB" w:eastAsia="en-US"/>
    </w:rPr>
  </w:style>
  <w:style w:type="character" w:customStyle="1" w:styleId="CharChar">
    <w:name w:val="Char Char"/>
    <w:basedOn w:val="DefaultParagraphFont"/>
    <w:rsid w:val="00F07DBD"/>
    <w:rPr>
      <w:sz w:val="22"/>
      <w:lang w:val="en-GB" w:eastAsia="en-US" w:bidi="ar-SA"/>
    </w:rPr>
  </w:style>
  <w:style w:type="character" w:customStyle="1" w:styleId="BalloonTextChar1">
    <w:name w:val="Balloon Text Char1"/>
    <w:basedOn w:val="DefaultParagraphFont"/>
    <w:semiHidden/>
    <w:rsid w:val="00F07DBD"/>
    <w:rPr>
      <w:rFonts w:ascii="Segoe UI" w:hAnsi="Segoe UI" w:cs="Segoe UI" w:hint="default"/>
      <w:sz w:val="18"/>
      <w:szCs w:val="18"/>
      <w:lang w:val="fr-FR" w:eastAsia="en-US"/>
    </w:rPr>
  </w:style>
  <w:style w:type="character" w:customStyle="1" w:styleId="BodyTextChar1">
    <w:name w:val="Body Text Char1"/>
    <w:basedOn w:val="DefaultParagraphFont"/>
    <w:semiHidden/>
    <w:rsid w:val="00F07DBD"/>
    <w:rPr>
      <w:rFonts w:ascii="Times New Roman" w:hAnsi="Times New Roman" w:cs="Times New Roman" w:hint="default"/>
      <w:sz w:val="24"/>
      <w:lang w:val="fr-FR" w:eastAsia="en-US"/>
    </w:rPr>
  </w:style>
  <w:style w:type="character" w:customStyle="1" w:styleId="spelle">
    <w:name w:val="spelle"/>
    <w:basedOn w:val="DefaultParagraphFont"/>
    <w:rsid w:val="00F07DBD"/>
  </w:style>
  <w:style w:type="character" w:customStyle="1" w:styleId="UnresolvedMention1">
    <w:name w:val="Unresolved Mention1"/>
    <w:basedOn w:val="DefaultParagraphFont"/>
    <w:uiPriority w:val="99"/>
    <w:semiHidden/>
    <w:rsid w:val="00F07DBD"/>
    <w:rPr>
      <w:color w:val="605E5C"/>
      <w:shd w:val="clear" w:color="auto" w:fill="E1DFDD"/>
    </w:rPr>
  </w:style>
  <w:style w:type="character" w:customStyle="1" w:styleId="UnresolvedMention2">
    <w:name w:val="Unresolved Mention2"/>
    <w:basedOn w:val="DefaultParagraphFont"/>
    <w:uiPriority w:val="99"/>
    <w:semiHidden/>
    <w:rsid w:val="00F07DBD"/>
    <w:rPr>
      <w:color w:val="605E5C"/>
      <w:shd w:val="clear" w:color="auto" w:fill="E1DFDD"/>
    </w:rPr>
  </w:style>
  <w:style w:type="character" w:customStyle="1" w:styleId="ui-provider">
    <w:name w:val="ui-provider"/>
    <w:basedOn w:val="DefaultParagraphFont"/>
    <w:rsid w:val="00F07DBD"/>
  </w:style>
  <w:style w:type="table" w:styleId="Table3Deffects3">
    <w:name w:val="Table 3D effects 3"/>
    <w:basedOn w:val="TableNormal"/>
    <w:semiHidden/>
    <w:unhideWhenUsed/>
    <w:rsid w:val="00F07DBD"/>
    <w:pPr>
      <w:tabs>
        <w:tab w:val="left" w:pos="1134"/>
        <w:tab w:val="left" w:pos="1871"/>
        <w:tab w:val="left" w:pos="2268"/>
      </w:tabs>
      <w:overflowPunct w:val="0"/>
      <w:autoSpaceDE w:val="0"/>
      <w:autoSpaceDN w:val="0"/>
      <w:adjustRightInd w:val="0"/>
      <w:spacing w:before="120"/>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F07DBD"/>
    <w:pPr>
      <w:tabs>
        <w:tab w:val="left" w:pos="794"/>
        <w:tab w:val="left" w:pos="1191"/>
        <w:tab w:val="left" w:pos="1588"/>
        <w:tab w:val="left" w:pos="1985"/>
      </w:tabs>
      <w:overflowPunct w:val="0"/>
      <w:autoSpaceDE w:val="0"/>
      <w:autoSpaceDN w:val="0"/>
      <w:adjustRightInd w:val="0"/>
      <w:spacing w:before="120"/>
    </w:pPr>
    <w:rPr>
      <w:rFonts w:ascii="Times" w:hAnsi="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F07DBD"/>
    <w:rPr>
      <w:rFonts w:ascii="Calibri" w:eastAsia="Calibri" w:hAnsi="Calibri" w:cs="Arial"/>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F07DBD"/>
    <w:rPr>
      <w:rFonts w:ascii="Calibri" w:eastAsia="Calibri" w:hAnsi="Calibri" w:cs="Arial"/>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F07DBD"/>
    <w:rPr>
      <w:rFonts w:ascii="Calibri" w:eastAsia="Calibri" w:hAnsi="Calibri" w:cs="Arial"/>
      <w:sz w:val="22"/>
      <w:szCs w:val="22"/>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uiPriority w:val="39"/>
    <w:rsid w:val="00F07DBD"/>
    <w:rPr>
      <w:rFonts w:ascii="Calibri" w:eastAsia="SimSun"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F07DBD"/>
    <w:rPr>
      <w:rFonts w:ascii="Calibri" w:eastAsia="Calibri" w:hAnsi="Calibri" w:cs="Arial"/>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2">
    <w:name w:val="Grid Table 4 - Accent 12"/>
    <w:basedOn w:val="TableNormal"/>
    <w:uiPriority w:val="49"/>
    <w:rsid w:val="00F07DBD"/>
    <w:rPr>
      <w:rFonts w:ascii="Calibri" w:eastAsia="Calibri" w:hAnsi="Calibri" w:cs="Arial"/>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51">
    <w:name w:val="Grid Table 1 Light - Accent 51"/>
    <w:basedOn w:val="TableNormal"/>
    <w:uiPriority w:val="46"/>
    <w:rsid w:val="00F07DBD"/>
    <w:rPr>
      <w:rFonts w:ascii="Calibri" w:eastAsia="Calibri" w:hAnsi="Calibri" w:cs="Arial"/>
      <w:sz w:val="22"/>
      <w:szCs w:val="22"/>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073">
      <w:bodyDiv w:val="1"/>
      <w:marLeft w:val="0"/>
      <w:marRight w:val="0"/>
      <w:marTop w:val="0"/>
      <w:marBottom w:val="0"/>
      <w:divBdr>
        <w:top w:val="none" w:sz="0" w:space="0" w:color="auto"/>
        <w:left w:val="none" w:sz="0" w:space="0" w:color="auto"/>
        <w:bottom w:val="none" w:sz="0" w:space="0" w:color="auto"/>
        <w:right w:val="none" w:sz="0" w:space="0" w:color="auto"/>
      </w:divBdr>
    </w:div>
    <w:div w:id="503790593">
      <w:bodyDiv w:val="1"/>
      <w:marLeft w:val="0"/>
      <w:marRight w:val="0"/>
      <w:marTop w:val="0"/>
      <w:marBottom w:val="0"/>
      <w:divBdr>
        <w:top w:val="none" w:sz="0" w:space="0" w:color="auto"/>
        <w:left w:val="none" w:sz="0" w:space="0" w:color="auto"/>
        <w:bottom w:val="none" w:sz="0" w:space="0" w:color="auto"/>
        <w:right w:val="none" w:sz="0" w:space="0" w:color="auto"/>
      </w:divBdr>
    </w:div>
    <w:div w:id="1026905364">
      <w:bodyDiv w:val="1"/>
      <w:marLeft w:val="0"/>
      <w:marRight w:val="0"/>
      <w:marTop w:val="0"/>
      <w:marBottom w:val="0"/>
      <w:divBdr>
        <w:top w:val="none" w:sz="0" w:space="0" w:color="auto"/>
        <w:left w:val="none" w:sz="0" w:space="0" w:color="auto"/>
        <w:bottom w:val="none" w:sz="0" w:space="0" w:color="auto"/>
        <w:right w:val="none" w:sz="0" w:space="0" w:color="auto"/>
      </w:divBdr>
    </w:div>
    <w:div w:id="1557467865">
      <w:bodyDiv w:val="1"/>
      <w:marLeft w:val="0"/>
      <w:marRight w:val="0"/>
      <w:marTop w:val="0"/>
      <w:marBottom w:val="0"/>
      <w:divBdr>
        <w:top w:val="none" w:sz="0" w:space="0" w:color="auto"/>
        <w:left w:val="none" w:sz="0" w:space="0" w:color="auto"/>
        <w:bottom w:val="none" w:sz="0" w:space="0" w:color="auto"/>
        <w:right w:val="none" w:sz="0" w:space="0" w:color="auto"/>
      </w:divBdr>
    </w:div>
    <w:div w:id="1771269676">
      <w:bodyDiv w:val="1"/>
      <w:marLeft w:val="0"/>
      <w:marRight w:val="0"/>
      <w:marTop w:val="0"/>
      <w:marBottom w:val="0"/>
      <w:divBdr>
        <w:top w:val="none" w:sz="0" w:space="0" w:color="auto"/>
        <w:left w:val="none" w:sz="0" w:space="0" w:color="auto"/>
        <w:bottom w:val="none" w:sz="0" w:space="0" w:color="auto"/>
        <w:right w:val="none" w:sz="0" w:space="0" w:color="auto"/>
      </w:divBdr>
    </w:div>
    <w:div w:id="21467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fr/ITU-T/ipr/Pages/policy.aspx"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B8AD-482D-4794-B497-1714E5CD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0</TotalTime>
  <Pages>36</Pages>
  <Words>16896</Words>
  <Characters>93243</Characters>
  <Application>Microsoft Office Word</Application>
  <DocSecurity>0</DocSecurity>
  <Lines>1434</Lines>
  <Paragraphs>500</Paragraphs>
  <ScaleCrop>false</ScaleCrop>
  <HeadingPairs>
    <vt:vector size="2" baseType="variant">
      <vt:variant>
        <vt:lpstr>Title</vt:lpstr>
      </vt:variant>
      <vt:variant>
        <vt:i4>1</vt:i4>
      </vt:variant>
    </vt:vector>
  </HeadingPairs>
  <TitlesOfParts>
    <vt:vector size="1" baseType="lpstr">
      <vt:lpstr>CRÉATION D'UN GROUPE DE TRAVAIL PAR CORRESPONDANCE CHARGÉ D'ÉTUDIER D'ÉVENTUELLES MODIFICATIONS DE LA RÉSOLUTION UIT-R 1-9</vt:lpstr>
    </vt:vector>
  </TitlesOfParts>
  <Manager>General Secretariat - Pool</Manager>
  <Company>International Telecommunication Union (ITU)</Company>
  <LinksUpToDate>false</LinksUpToDate>
  <CharactersWithSpaces>109709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CRÉATION D'UN GROUPE DE TRAVAIL PAR CORRESPONDANCE CHARGÉ D'ÉTUDIER D'ÉVENTUELLES MODIFICATIONS DE LA RÉSOLUTION UIT-R 1-9</dc:title>
  <dc:subject>GROUPE CONSULTATIF DES RADIOCOMMUNICATIONS</dc:subject>
  <dc:creator>Canada</dc:creator>
  <cp:keywords>RAG03-1</cp:keywords>
  <dc:description>Document RAG/79-F  For: _x000d_Document date: 16 mars 2026_x000d_Saved by ITU51017782 at 08:53:48 on 25.03.2026</dc:description>
  <cp:lastModifiedBy>Xue, Kun</cp:lastModifiedBy>
  <cp:revision>3</cp:revision>
  <cp:lastPrinted>1999-10-11T14:58:00Z</cp:lastPrinted>
  <dcterms:created xsi:type="dcterms:W3CDTF">2026-03-25T07:53:00Z</dcterms:created>
  <dcterms:modified xsi:type="dcterms:W3CDTF">2026-03-25T07:53:00Z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RAG/79-F</vt:lpwstr>
  </property>
  <property fmtid="{D5CDD505-2E9C-101B-9397-08002B2CF9AE}" pid="3" name="Docdate">
    <vt:lpwstr>16 mars 2026</vt:lpwstr>
  </property>
  <property fmtid="{D5CDD505-2E9C-101B-9397-08002B2CF9AE}" pid="4" name="Docorlang">
    <vt:lpwstr>Original: anglais</vt:lpwstr>
  </property>
  <property fmtid="{D5CDD505-2E9C-101B-9397-08002B2CF9AE}" pid="5" name="Docauthor">
    <vt:lpwstr>Canada</vt:lpwstr>
  </property>
</Properties>
</file>