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62902A9" w14:textId="77777777" w:rsidTr="00553F66">
        <w:trPr>
          <w:cantSplit/>
          <w:trHeight w:val="20"/>
        </w:trPr>
        <w:tc>
          <w:tcPr>
            <w:tcW w:w="6619" w:type="dxa"/>
          </w:tcPr>
          <w:p w14:paraId="2B698D50"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0B5EFD53"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02953394" wp14:editId="30E86EE9">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54E597C7" w14:textId="77777777" w:rsidTr="00553F66">
        <w:trPr>
          <w:cantSplit/>
          <w:trHeight w:val="20"/>
        </w:trPr>
        <w:tc>
          <w:tcPr>
            <w:tcW w:w="6619" w:type="dxa"/>
            <w:tcBorders>
              <w:bottom w:val="single" w:sz="12" w:space="0" w:color="auto"/>
            </w:tcBorders>
          </w:tcPr>
          <w:p w14:paraId="7E57FF5B"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10EC50D4" w14:textId="77777777" w:rsidR="00280E04" w:rsidRPr="00A9645C" w:rsidRDefault="00280E04" w:rsidP="002F3031">
            <w:pPr>
              <w:spacing w:before="0" w:line="120" w:lineRule="auto"/>
              <w:rPr>
                <w:lang w:bidi="ar-EG"/>
              </w:rPr>
            </w:pPr>
          </w:p>
        </w:tc>
      </w:tr>
      <w:tr w:rsidR="00280E04" w14:paraId="59F53F6D" w14:textId="77777777" w:rsidTr="00553F66">
        <w:trPr>
          <w:cantSplit/>
          <w:trHeight w:val="20"/>
        </w:trPr>
        <w:tc>
          <w:tcPr>
            <w:tcW w:w="6619" w:type="dxa"/>
            <w:tcBorders>
              <w:top w:val="single" w:sz="12" w:space="0" w:color="auto"/>
            </w:tcBorders>
          </w:tcPr>
          <w:p w14:paraId="06FC8111"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1FF01F80" w14:textId="77777777" w:rsidR="00280E04" w:rsidRPr="00BD6EF3" w:rsidRDefault="00280E04" w:rsidP="00D44350">
            <w:pPr>
              <w:pStyle w:val="Adress"/>
              <w:framePr w:hSpace="0" w:wrap="auto" w:xAlign="left" w:yAlign="inline"/>
            </w:pPr>
          </w:p>
        </w:tc>
      </w:tr>
      <w:tr w:rsidR="0030601A" w14:paraId="5B22DC0F" w14:textId="77777777" w:rsidTr="00553F66">
        <w:trPr>
          <w:cantSplit/>
        </w:trPr>
        <w:tc>
          <w:tcPr>
            <w:tcW w:w="6619" w:type="dxa"/>
            <w:vMerge w:val="restart"/>
          </w:tcPr>
          <w:p w14:paraId="308F0ED7"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7B392A90" w14:textId="4B2DBD0B"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4B6A44">
              <w:t>79</w:t>
            </w:r>
            <w:r w:rsidRPr="0012545F">
              <w:t>-A</w:t>
            </w:r>
          </w:p>
        </w:tc>
      </w:tr>
      <w:tr w:rsidR="0030601A" w14:paraId="36942513" w14:textId="77777777" w:rsidTr="00553F66">
        <w:trPr>
          <w:cantSplit/>
        </w:trPr>
        <w:tc>
          <w:tcPr>
            <w:tcW w:w="6619" w:type="dxa"/>
            <w:vMerge/>
          </w:tcPr>
          <w:p w14:paraId="63610E21"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1D67EA4C" w14:textId="27AD1AB1" w:rsidR="0030601A" w:rsidRPr="0012545F" w:rsidRDefault="004B6A44"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rsidR="001E6923">
              <w:rPr>
                <w:rFonts w:hint="cs"/>
                <w:rtl/>
              </w:rPr>
              <w:t>2025</w:t>
            </w:r>
          </w:p>
        </w:tc>
      </w:tr>
      <w:tr w:rsidR="0030601A" w14:paraId="5F7F098C" w14:textId="77777777" w:rsidTr="00553F66">
        <w:trPr>
          <w:cantSplit/>
        </w:trPr>
        <w:tc>
          <w:tcPr>
            <w:tcW w:w="6619" w:type="dxa"/>
            <w:vMerge/>
          </w:tcPr>
          <w:p w14:paraId="6C5F1DF8"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180DABA8"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7807914A" w14:textId="77777777" w:rsidTr="00553F66">
        <w:trPr>
          <w:cantSplit/>
        </w:trPr>
        <w:tc>
          <w:tcPr>
            <w:tcW w:w="9672" w:type="dxa"/>
            <w:gridSpan w:val="2"/>
          </w:tcPr>
          <w:p w14:paraId="279E1E92" w14:textId="23E02407" w:rsidR="00764079" w:rsidRPr="00E621A3" w:rsidRDefault="004B6A44" w:rsidP="00034B65">
            <w:pPr>
              <w:pStyle w:val="Source"/>
              <w:rPr>
                <w:rtl/>
              </w:rPr>
            </w:pPr>
            <w:r w:rsidRPr="004B6A44">
              <w:rPr>
                <w:rtl/>
              </w:rPr>
              <w:t>كندا</w:t>
            </w:r>
          </w:p>
        </w:tc>
      </w:tr>
      <w:tr w:rsidR="00764079" w14:paraId="0940F16E" w14:textId="77777777" w:rsidTr="00553F66">
        <w:trPr>
          <w:cantSplit/>
        </w:trPr>
        <w:tc>
          <w:tcPr>
            <w:tcW w:w="9672" w:type="dxa"/>
            <w:gridSpan w:val="2"/>
          </w:tcPr>
          <w:p w14:paraId="555DC44F" w14:textId="6391D356" w:rsidR="00764079" w:rsidRPr="00BD6EF3" w:rsidRDefault="004B6A44" w:rsidP="00D44350">
            <w:pPr>
              <w:pStyle w:val="Title1"/>
              <w:spacing w:before="240"/>
              <w:rPr>
                <w:rtl/>
              </w:rPr>
            </w:pPr>
            <w:r w:rsidRPr="004B6A44">
              <w:rPr>
                <w:rtl/>
              </w:rPr>
              <w:t xml:space="preserve">إنشاء فريق عمل بالمراسلة للنظر في التعديلات المحتملة على القرار </w:t>
            </w:r>
            <w:r w:rsidRPr="004B6A44">
              <w:t>ITU-R 1-9</w:t>
            </w:r>
          </w:p>
        </w:tc>
      </w:tr>
      <w:tr w:rsidR="0036074F" w14:paraId="50F00F13" w14:textId="77777777" w:rsidTr="00553F66">
        <w:trPr>
          <w:cantSplit/>
        </w:trPr>
        <w:tc>
          <w:tcPr>
            <w:tcW w:w="9672" w:type="dxa"/>
            <w:gridSpan w:val="2"/>
          </w:tcPr>
          <w:p w14:paraId="17D7E81B" w14:textId="77777777" w:rsidR="0036074F" w:rsidRPr="004B6A44" w:rsidRDefault="0036074F" w:rsidP="0036074F">
            <w:pPr>
              <w:rPr>
                <w:rtl/>
              </w:rPr>
            </w:pPr>
          </w:p>
        </w:tc>
      </w:tr>
    </w:tbl>
    <w:p w14:paraId="54F1AC50" w14:textId="77777777" w:rsidR="004B6A44" w:rsidRDefault="004B6A44" w:rsidP="0036074F">
      <w:pPr>
        <w:pStyle w:val="Heading1"/>
        <w:rPr>
          <w:rtl/>
        </w:rPr>
      </w:pPr>
      <w:bookmarkStart w:id="1" w:name="_Toc225500394"/>
      <w:bookmarkStart w:id="2" w:name="_Toc225500511"/>
      <w:bookmarkStart w:id="3" w:name="_Toc225500732"/>
      <w:r>
        <w:rPr>
          <w:rtl/>
        </w:rPr>
        <w:t>1</w:t>
      </w:r>
      <w:r>
        <w:rPr>
          <w:rtl/>
        </w:rPr>
        <w:tab/>
        <w:t>الخلفية والمناقشة</w:t>
      </w:r>
      <w:bookmarkEnd w:id="1"/>
      <w:bookmarkEnd w:id="2"/>
      <w:bookmarkEnd w:id="3"/>
      <w:r>
        <w:rPr>
          <w:rtl/>
        </w:rPr>
        <w:t xml:space="preserve"> </w:t>
      </w:r>
    </w:p>
    <w:p w14:paraId="566C4CC2" w14:textId="40BD2ED2" w:rsidR="004B6A44" w:rsidRDefault="004B6A44" w:rsidP="0036074F">
      <w:pPr>
        <w:rPr>
          <w:rtl/>
          <w:lang w:bidi="ar-EG"/>
        </w:rPr>
      </w:pPr>
      <w:r>
        <w:rPr>
          <w:rtl/>
          <w:lang w:bidi="ar-EG"/>
        </w:rPr>
        <w:t xml:space="preserve">يحتوي القرار </w:t>
      </w:r>
      <w:r>
        <w:rPr>
          <w:lang w:bidi="ar-EG"/>
        </w:rPr>
        <w:t>ITU-R 1-9</w:t>
      </w:r>
      <w:r>
        <w:rPr>
          <w:rtl/>
          <w:lang w:bidi="ar-EG"/>
        </w:rPr>
        <w:t xml:space="preserve"> على طرائق عمل جمعية الاتصالات الراديوية (</w:t>
      </w:r>
      <w:r>
        <w:rPr>
          <w:lang w:bidi="ar-EG"/>
        </w:rPr>
        <w:t>RA</w:t>
      </w:r>
      <w:r>
        <w:rPr>
          <w:rtl/>
          <w:lang w:bidi="ar-EG"/>
        </w:rPr>
        <w:t>)، ولجان الدراسات المعنية بالاتصالات الراديوية، والفريق الاستشاري للاتصالات الراديوية (</w:t>
      </w:r>
      <w:r>
        <w:rPr>
          <w:lang w:bidi="ar-EG"/>
        </w:rPr>
        <w:t>RAG</w:t>
      </w:r>
      <w:r>
        <w:rPr>
          <w:rtl/>
          <w:lang w:bidi="ar-EG"/>
        </w:rPr>
        <w:t>)، واللجان الأخرى لقطاع الاتصالات الراديوية.</w:t>
      </w:r>
    </w:p>
    <w:p w14:paraId="13C98433" w14:textId="247F3FBE" w:rsidR="004B6A44" w:rsidRDefault="004B6A44" w:rsidP="0036074F">
      <w:pPr>
        <w:rPr>
          <w:rtl/>
          <w:lang w:bidi="ar-EG"/>
        </w:rPr>
      </w:pPr>
      <w:r>
        <w:rPr>
          <w:rtl/>
          <w:lang w:bidi="ar-EG"/>
        </w:rPr>
        <w:t xml:space="preserve">وفي حين يوفر القرار </w:t>
      </w:r>
      <w:r>
        <w:rPr>
          <w:lang w:bidi="ar-EG"/>
        </w:rPr>
        <w:t>ITU-R 1-9</w:t>
      </w:r>
      <w:r>
        <w:rPr>
          <w:rtl/>
          <w:lang w:bidi="ar-EG"/>
        </w:rPr>
        <w:t xml:space="preserve"> توجيهات شاملة بشأن أساليب العمل التي ينبغي على هذه اللجان اتباعها، فقد حدد استعراض لهذا القرار عدداً من الأحكام التي قد تستفيد من التوضيح أو التوسيع لتيسير التفسير المتسق عبر اللجان والظروف المختلفة. كما حدد الاستعراض فرصاً لمواءمة النص مع الاصطلاحات المستخدمة في وثائق الاتحاد الدولي للاتصالات، وإزالة النصوص الزائدة أو المكررة، وبخلاف ذلك تحسين سهولة القراءة من خلال تعديلات تحريرية.</w:t>
      </w:r>
    </w:p>
    <w:p w14:paraId="34E14436" w14:textId="77777777" w:rsidR="004B6A44" w:rsidRDefault="004B6A44" w:rsidP="0036074F">
      <w:pPr>
        <w:rPr>
          <w:rtl/>
          <w:lang w:bidi="ar-EG"/>
        </w:rPr>
      </w:pPr>
      <w:r>
        <w:rPr>
          <w:rtl/>
          <w:lang w:bidi="ar-EG"/>
        </w:rPr>
        <w:t xml:space="preserve">وترد التعديلات المقترحة على القرار </w:t>
      </w:r>
      <w:r>
        <w:rPr>
          <w:lang w:bidi="ar-EG"/>
        </w:rPr>
        <w:t>ITU-R 1-9</w:t>
      </w:r>
      <w:r>
        <w:rPr>
          <w:rtl/>
          <w:lang w:bidi="ar-EG"/>
        </w:rPr>
        <w:t xml:space="preserve"> لينظر فيها الفريق الاستشاري للاتصالات الراديوية في الملحق 1.</w:t>
      </w:r>
    </w:p>
    <w:p w14:paraId="4102A17C" w14:textId="34B9FD1D" w:rsidR="004B6A44" w:rsidRDefault="004B6A44" w:rsidP="0036074F">
      <w:pPr>
        <w:rPr>
          <w:rtl/>
          <w:lang w:bidi="ar-EG"/>
        </w:rPr>
      </w:pPr>
      <w:r>
        <w:rPr>
          <w:rtl/>
          <w:lang w:bidi="ar-EG"/>
        </w:rPr>
        <w:t xml:space="preserve">ومع الأخذ في الاعتبار الوقت المحدود المتاح للمناقشة خلال جمعية الاتصالات الراديوية، قد يكون من المستحسن إنشاء منتدى لتبادل الآراء والمقترحات بشأن التعديلات المحتملة على القرار </w:t>
      </w:r>
      <w:r>
        <w:rPr>
          <w:lang w:bidi="ar-EG"/>
        </w:rPr>
        <w:t>ITU-R 1-9</w:t>
      </w:r>
      <w:r>
        <w:rPr>
          <w:rtl/>
          <w:lang w:bidi="ar-EG"/>
        </w:rPr>
        <w:t xml:space="preserve"> قبل انعقاد جمعية الاتصالات الراديوية.</w:t>
      </w:r>
    </w:p>
    <w:p w14:paraId="1CF9F208" w14:textId="77777777" w:rsidR="004B6A44" w:rsidRDefault="004B6A44" w:rsidP="0036074F">
      <w:pPr>
        <w:pStyle w:val="Heading1"/>
        <w:rPr>
          <w:rtl/>
        </w:rPr>
      </w:pPr>
      <w:bookmarkStart w:id="4" w:name="_Toc225500395"/>
      <w:bookmarkStart w:id="5" w:name="_Toc225500512"/>
      <w:bookmarkStart w:id="6" w:name="_Toc225500733"/>
      <w:r>
        <w:rPr>
          <w:rtl/>
        </w:rPr>
        <w:t>2</w:t>
      </w:r>
      <w:r>
        <w:rPr>
          <w:rtl/>
        </w:rPr>
        <w:tab/>
        <w:t>المقترح</w:t>
      </w:r>
      <w:bookmarkEnd w:id="4"/>
      <w:bookmarkEnd w:id="5"/>
      <w:bookmarkEnd w:id="6"/>
    </w:p>
    <w:p w14:paraId="3BC6EA88" w14:textId="77777777" w:rsidR="004B6A44" w:rsidRDefault="004B6A44" w:rsidP="004B6A44">
      <w:pPr>
        <w:rPr>
          <w:rtl/>
          <w:lang w:bidi="ar-EG"/>
        </w:rPr>
      </w:pPr>
      <w:r>
        <w:rPr>
          <w:rtl/>
          <w:lang w:bidi="ar-EG"/>
        </w:rPr>
        <w:t xml:space="preserve">تقترح كندا إنشاء فريق مراسلة، يرأسه أحد نواب رئيس الفريق الاستشاري للاتصالات الراديوية، لتسهيل المناقشة المتعلقة بالتعديلات المحتملة على القرار </w:t>
      </w:r>
      <w:r>
        <w:rPr>
          <w:lang w:bidi="ar-EG"/>
        </w:rPr>
        <w:t>ITU-R 1-9</w:t>
      </w:r>
      <w:r>
        <w:rPr>
          <w:rtl/>
          <w:lang w:bidi="ar-EG"/>
        </w:rPr>
        <w:t xml:space="preserve"> وفقاً للاختصاصات التالية:</w:t>
      </w:r>
    </w:p>
    <w:p w14:paraId="59204423" w14:textId="77777777" w:rsidR="004B6A44" w:rsidRDefault="004B6A44" w:rsidP="00811690">
      <w:pPr>
        <w:pStyle w:val="enumlev1"/>
        <w:rPr>
          <w:rtl/>
          <w:lang w:bidi="ar-EG"/>
        </w:rPr>
      </w:pPr>
      <w:r>
        <w:rPr>
          <w:rtl/>
          <w:lang w:bidi="ar-EG"/>
        </w:rPr>
        <w:t>-</w:t>
      </w:r>
      <w:r>
        <w:rPr>
          <w:rtl/>
          <w:lang w:bidi="ar-EG"/>
        </w:rPr>
        <w:tab/>
        <w:t xml:space="preserve">إجراء استعراض للقرار </w:t>
      </w:r>
      <w:r>
        <w:rPr>
          <w:lang w:bidi="ar-EG"/>
        </w:rPr>
        <w:t>ITU-R 1-9</w:t>
      </w:r>
      <w:r>
        <w:rPr>
          <w:rtl/>
          <w:lang w:bidi="ar-EG"/>
        </w:rPr>
        <w:t xml:space="preserve"> بهدف توضيح الأحكام الحالية واستكمالها، حسب الاقتضاء، والنظر في التغييرات التحريرية المحتملة لتحسين سهولة القراءة</w:t>
      </w:r>
    </w:p>
    <w:p w14:paraId="4401652C" w14:textId="45E2DFA9" w:rsidR="00EE60E9" w:rsidRDefault="004B6A44" w:rsidP="00811690">
      <w:pPr>
        <w:pStyle w:val="enumlev1"/>
        <w:rPr>
          <w:lang w:bidi="ar-EG"/>
        </w:rPr>
      </w:pPr>
      <w:r>
        <w:rPr>
          <w:rtl/>
          <w:lang w:bidi="ar-EG"/>
        </w:rPr>
        <w:t>-</w:t>
      </w:r>
      <w:r>
        <w:rPr>
          <w:rtl/>
          <w:lang w:bidi="ar-EG"/>
        </w:rPr>
        <w:tab/>
        <w:t xml:space="preserve">النظر في التعديلات المحتملة على القرار </w:t>
      </w:r>
      <w:r>
        <w:rPr>
          <w:lang w:bidi="ar-EG"/>
        </w:rPr>
        <w:t>ITU-R 1-9</w:t>
      </w:r>
      <w:r>
        <w:rPr>
          <w:rtl/>
          <w:lang w:bidi="ar-EG"/>
        </w:rPr>
        <w:t xml:space="preserve"> الناتجة عن استعراض ذلك القرار.</w:t>
      </w:r>
    </w:p>
    <w:p w14:paraId="1AC5D4AC" w14:textId="77777777" w:rsidR="0012545F" w:rsidRDefault="0012545F" w:rsidP="00754431">
      <w:r>
        <w:rPr>
          <w:rtl/>
        </w:rPr>
        <w:br w:type="page"/>
      </w:r>
    </w:p>
    <w:p w14:paraId="0D2D3120" w14:textId="77777777" w:rsidR="00811690" w:rsidRPr="0036074F" w:rsidRDefault="00811690" w:rsidP="0036074F">
      <w:pPr>
        <w:pStyle w:val="AnnexNo"/>
        <w:rPr>
          <w:rtl/>
        </w:rPr>
      </w:pPr>
      <w:r w:rsidRPr="0036074F">
        <w:rPr>
          <w:rFonts w:hint="cs"/>
          <w:rtl/>
        </w:rPr>
        <w:lastRenderedPageBreak/>
        <w:t>الملحق 1</w:t>
      </w:r>
      <w:bookmarkStart w:id="7" w:name="_Hlk225499196"/>
    </w:p>
    <w:p w14:paraId="4E055215" w14:textId="77777777" w:rsidR="00811690" w:rsidRDefault="00811690" w:rsidP="0036074F">
      <w:pPr>
        <w:pStyle w:val="RepNo"/>
      </w:pPr>
      <w:ins w:id="8" w:author="Ali" w:date="2026-03-26T19:55:00Z">
        <w:r>
          <w:rPr>
            <w:rFonts w:hint="cs"/>
            <w:rtl/>
          </w:rPr>
          <w:t xml:space="preserve">مشروع مراجعة </w:t>
        </w:r>
      </w:ins>
      <w:r w:rsidRPr="00DA5B9D">
        <w:rPr>
          <w:rtl/>
          <w:lang w:bidi="ar-SA"/>
        </w:rPr>
        <w:t xml:space="preserve">القرار </w:t>
      </w:r>
      <w:r w:rsidRPr="00DA5B9D">
        <w:t>ITU-R 1-</w:t>
      </w:r>
      <w:r>
        <w:t>9</w:t>
      </w:r>
    </w:p>
    <w:p w14:paraId="3D2ACE6A" w14:textId="77777777" w:rsidR="00811690" w:rsidRPr="00DA5B9D" w:rsidRDefault="00811690" w:rsidP="0036074F">
      <w:pPr>
        <w:pStyle w:val="Restitle"/>
        <w:rPr>
          <w:rtl/>
        </w:rPr>
      </w:pPr>
      <w:r w:rsidRPr="00DA5B9D">
        <w:rPr>
          <w:rFonts w:hint="eastAsia"/>
          <w:rtl/>
        </w:rPr>
        <w:t>طرائق</w:t>
      </w:r>
      <w:r w:rsidRPr="00DA5B9D">
        <w:rPr>
          <w:rtl/>
        </w:rPr>
        <w:t xml:space="preserve"> </w:t>
      </w:r>
      <w:r w:rsidRPr="00DA5B9D">
        <w:rPr>
          <w:rFonts w:hint="eastAsia"/>
          <w:rtl/>
        </w:rPr>
        <w:t>عمل</w:t>
      </w:r>
      <w:r w:rsidRPr="00DA5B9D">
        <w:rPr>
          <w:rtl/>
        </w:rPr>
        <w:t xml:space="preserve"> </w:t>
      </w:r>
      <w:r w:rsidRPr="00DA5B9D">
        <w:rPr>
          <w:rFonts w:hint="eastAsia"/>
          <w:rtl/>
        </w:rPr>
        <w:t>جمعية</w:t>
      </w:r>
      <w:r w:rsidRPr="00DA5B9D">
        <w:rPr>
          <w:rtl/>
        </w:rPr>
        <w:t xml:space="preserve"> </w:t>
      </w:r>
      <w:r w:rsidRPr="00DA5B9D">
        <w:rPr>
          <w:rFonts w:hint="eastAsia"/>
          <w:rtl/>
        </w:rPr>
        <w:t>الاتصالات</w:t>
      </w:r>
      <w:r w:rsidRPr="00DA5B9D">
        <w:rPr>
          <w:rtl/>
        </w:rPr>
        <w:t xml:space="preserve"> </w:t>
      </w:r>
      <w:r w:rsidRPr="00DA5B9D">
        <w:rPr>
          <w:rFonts w:hint="eastAsia"/>
          <w:rtl/>
        </w:rPr>
        <w:t>الراديوية</w:t>
      </w:r>
      <w:r w:rsidRPr="00DA5B9D">
        <w:rPr>
          <w:rtl/>
        </w:rPr>
        <w:t xml:space="preserve"> </w:t>
      </w:r>
      <w:r w:rsidRPr="00DA5B9D">
        <w:rPr>
          <w:rFonts w:hint="eastAsia"/>
          <w:rtl/>
        </w:rPr>
        <w:t>ولجان</w:t>
      </w:r>
      <w:r w:rsidRPr="00DA5B9D">
        <w:rPr>
          <w:rtl/>
        </w:rPr>
        <w:t xml:space="preserve"> </w:t>
      </w:r>
      <w:r w:rsidRPr="00DA5B9D">
        <w:rPr>
          <w:rFonts w:hint="eastAsia"/>
          <w:rtl/>
        </w:rPr>
        <w:t>دراسات</w:t>
      </w:r>
      <w:r w:rsidRPr="00DA5B9D">
        <w:t xml:space="preserve"> </w:t>
      </w:r>
      <w:r w:rsidRPr="00DA5B9D">
        <w:rPr>
          <w:rFonts w:hint="eastAsia"/>
          <w:rtl/>
        </w:rPr>
        <w:t>الاتصالات</w:t>
      </w:r>
      <w:r w:rsidRPr="00DA5B9D">
        <w:rPr>
          <w:rtl/>
        </w:rPr>
        <w:t xml:space="preserve"> </w:t>
      </w:r>
      <w:r w:rsidRPr="00DA5B9D">
        <w:rPr>
          <w:rFonts w:hint="eastAsia"/>
          <w:rtl/>
        </w:rPr>
        <w:t>الراديوية</w:t>
      </w:r>
      <w:r w:rsidRPr="00DA5B9D">
        <w:br/>
      </w:r>
      <w:r w:rsidRPr="00DA5B9D">
        <w:rPr>
          <w:rFonts w:hint="eastAsia"/>
          <w:rtl/>
        </w:rPr>
        <w:t>والفريق</w:t>
      </w:r>
      <w:r w:rsidRPr="00DA5B9D">
        <w:rPr>
          <w:rtl/>
        </w:rPr>
        <w:t xml:space="preserve"> </w:t>
      </w:r>
      <w:r w:rsidRPr="00DA5B9D">
        <w:rPr>
          <w:rFonts w:hint="eastAsia"/>
          <w:rtl/>
        </w:rPr>
        <w:t>الاستشاري</w:t>
      </w:r>
      <w:r w:rsidRPr="00DA5B9D">
        <w:rPr>
          <w:rtl/>
        </w:rPr>
        <w:t xml:space="preserve"> </w:t>
      </w:r>
      <w:r w:rsidRPr="00DA5B9D">
        <w:rPr>
          <w:rFonts w:hint="eastAsia"/>
          <w:rtl/>
        </w:rPr>
        <w:t>للاتصالات</w:t>
      </w:r>
      <w:r w:rsidRPr="00DA5B9D">
        <w:rPr>
          <w:rtl/>
        </w:rPr>
        <w:t xml:space="preserve"> </w:t>
      </w:r>
      <w:r w:rsidRPr="00DA5B9D">
        <w:rPr>
          <w:rFonts w:hint="eastAsia"/>
          <w:rtl/>
        </w:rPr>
        <w:t>الراديوية</w:t>
      </w:r>
      <w:r w:rsidRPr="00DA5B9D">
        <w:rPr>
          <w:rtl/>
        </w:rPr>
        <w:t xml:space="preserve"> </w:t>
      </w:r>
      <w:r w:rsidRPr="00DA5B9D">
        <w:rPr>
          <w:rFonts w:hint="eastAsia"/>
          <w:rtl/>
        </w:rPr>
        <w:t>والأفرقة</w:t>
      </w:r>
      <w:r w:rsidRPr="00DA5B9D">
        <w:rPr>
          <w:rtl/>
        </w:rPr>
        <w:t xml:space="preserve"> </w:t>
      </w:r>
      <w:r w:rsidRPr="00DA5B9D">
        <w:rPr>
          <w:rFonts w:hint="eastAsia"/>
          <w:rtl/>
        </w:rPr>
        <w:t>الأخرى</w:t>
      </w:r>
      <w:r w:rsidRPr="00DA5B9D">
        <w:rPr>
          <w:rtl/>
        </w:rPr>
        <w:t xml:space="preserve"> </w:t>
      </w:r>
      <w:r w:rsidRPr="00DA5B9D">
        <w:rPr>
          <w:rFonts w:hint="eastAsia"/>
          <w:rtl/>
        </w:rPr>
        <w:t>لقطاع</w:t>
      </w:r>
      <w:r w:rsidRPr="00DA5B9D">
        <w:rPr>
          <w:rtl/>
        </w:rPr>
        <w:t xml:space="preserve"> </w:t>
      </w:r>
      <w:r w:rsidRPr="00DA5B9D">
        <w:rPr>
          <w:rFonts w:hint="eastAsia"/>
          <w:rtl/>
        </w:rPr>
        <w:t>الاتصالات</w:t>
      </w:r>
      <w:r w:rsidRPr="00DA5B9D">
        <w:rPr>
          <w:rtl/>
        </w:rPr>
        <w:t xml:space="preserve"> </w:t>
      </w:r>
      <w:r w:rsidRPr="00DA5B9D">
        <w:rPr>
          <w:rFonts w:hint="eastAsia"/>
          <w:rtl/>
        </w:rPr>
        <w:t>الراديوية</w:t>
      </w:r>
    </w:p>
    <w:bookmarkEnd w:id="7"/>
    <w:p w14:paraId="7BD9D8FF" w14:textId="77777777" w:rsidR="00811690" w:rsidRPr="0036074F" w:rsidRDefault="00811690" w:rsidP="0036074F">
      <w:pPr>
        <w:pStyle w:val="Resdate"/>
        <w:rPr>
          <w:rFonts w:eastAsia="SimSun"/>
          <w:rtl/>
        </w:rPr>
      </w:pPr>
      <w:r w:rsidRPr="0036074F">
        <w:rPr>
          <w:rFonts w:eastAsia="SimSun"/>
        </w:rPr>
        <w:t>(</w:t>
      </w:r>
      <w:ins w:id="9" w:author="Ali" w:date="2026-03-26T19:56:00Z">
        <w:r w:rsidRPr="0036074F">
          <w:rPr>
            <w:rFonts w:eastAsia="SimSun"/>
          </w:rPr>
          <w:t>20..-</w:t>
        </w:r>
      </w:ins>
      <w:r w:rsidRPr="0036074F">
        <w:rPr>
          <w:rFonts w:eastAsia="SimSun"/>
        </w:rPr>
        <w:t>2023-2019-2015-2012-2007-2003-2000-1997-1995-1993)</w:t>
      </w:r>
    </w:p>
    <w:p w14:paraId="6F669F07" w14:textId="77777777" w:rsidR="00811690" w:rsidRPr="0036074F" w:rsidRDefault="00811690" w:rsidP="0036074F">
      <w:pPr>
        <w:pStyle w:val="Normalaftertitle"/>
        <w:rPr>
          <w:rtl/>
        </w:rPr>
      </w:pPr>
      <w:r w:rsidRPr="0036074F">
        <w:rPr>
          <w:rFonts w:hint="eastAsia"/>
          <w:rtl/>
        </w:rPr>
        <w:t>إن</w:t>
      </w:r>
      <w:r w:rsidRPr="0036074F">
        <w:rPr>
          <w:rtl/>
        </w:rPr>
        <w:t xml:space="preserve"> </w:t>
      </w:r>
      <w:r w:rsidRPr="0036074F">
        <w:rPr>
          <w:rFonts w:hint="eastAsia"/>
          <w:rtl/>
        </w:rPr>
        <w:t>جمعية</w:t>
      </w:r>
      <w:r w:rsidRPr="0036074F">
        <w:rPr>
          <w:rtl/>
        </w:rPr>
        <w:t xml:space="preserve"> </w:t>
      </w:r>
      <w:r w:rsidRPr="0036074F">
        <w:rPr>
          <w:rFonts w:hint="eastAsia"/>
          <w:rtl/>
        </w:rPr>
        <w:t>الاتصالات</w:t>
      </w:r>
      <w:r w:rsidRPr="0036074F">
        <w:rPr>
          <w:rtl/>
        </w:rPr>
        <w:t xml:space="preserve"> </w:t>
      </w:r>
      <w:r w:rsidRPr="0036074F">
        <w:rPr>
          <w:rFonts w:hint="eastAsia"/>
          <w:rtl/>
        </w:rPr>
        <w:t>الراديوية</w:t>
      </w:r>
      <w:r w:rsidRPr="0036074F">
        <w:rPr>
          <w:rtl/>
        </w:rPr>
        <w:t xml:space="preserve"> </w:t>
      </w:r>
      <w:r w:rsidRPr="0036074F">
        <w:rPr>
          <w:rFonts w:hint="eastAsia"/>
          <w:rtl/>
        </w:rPr>
        <w:t>للاتحاد</w:t>
      </w:r>
      <w:r w:rsidRPr="0036074F">
        <w:rPr>
          <w:rtl/>
        </w:rPr>
        <w:t xml:space="preserve"> </w:t>
      </w:r>
      <w:r w:rsidRPr="0036074F">
        <w:rPr>
          <w:rFonts w:hint="eastAsia"/>
          <w:rtl/>
        </w:rPr>
        <w:t>الدولي</w:t>
      </w:r>
      <w:r w:rsidRPr="0036074F">
        <w:rPr>
          <w:rtl/>
        </w:rPr>
        <w:t xml:space="preserve"> </w:t>
      </w:r>
      <w:r w:rsidRPr="0036074F">
        <w:rPr>
          <w:rFonts w:hint="eastAsia"/>
          <w:rtl/>
        </w:rPr>
        <w:t>للاتصالات،</w:t>
      </w:r>
    </w:p>
    <w:p w14:paraId="4EEFBB11" w14:textId="77777777" w:rsidR="00811690" w:rsidRPr="0036074F" w:rsidRDefault="00811690" w:rsidP="0036074F">
      <w:pPr>
        <w:pStyle w:val="Call"/>
        <w:rPr>
          <w:rtl/>
        </w:rPr>
      </w:pPr>
      <w:r w:rsidRPr="0036074F">
        <w:rPr>
          <w:rFonts w:hint="eastAsia"/>
          <w:rtl/>
        </w:rPr>
        <w:t>إذ</w:t>
      </w:r>
      <w:r w:rsidRPr="0036074F">
        <w:rPr>
          <w:rtl/>
        </w:rPr>
        <w:t xml:space="preserve"> </w:t>
      </w:r>
      <w:r w:rsidRPr="0036074F">
        <w:rPr>
          <w:rFonts w:hint="eastAsia"/>
          <w:rtl/>
        </w:rPr>
        <w:t>تضع</w:t>
      </w:r>
      <w:r w:rsidRPr="0036074F">
        <w:rPr>
          <w:rtl/>
        </w:rPr>
        <w:t xml:space="preserve"> </w:t>
      </w:r>
      <w:r w:rsidRPr="0036074F">
        <w:rPr>
          <w:rFonts w:hint="eastAsia"/>
          <w:rtl/>
        </w:rPr>
        <w:t>في اعتبارها</w:t>
      </w:r>
    </w:p>
    <w:p w14:paraId="5DE847D3" w14:textId="77777777" w:rsidR="00811690" w:rsidRPr="005B332E" w:rsidRDefault="00811690" w:rsidP="00811690">
      <w:pPr>
        <w:rPr>
          <w:rFonts w:eastAsia="SimSun"/>
          <w:rtl/>
          <w:lang w:eastAsia="zh-CN"/>
        </w:rPr>
      </w:pPr>
      <w:r w:rsidRPr="005B332E">
        <w:rPr>
          <w:rFonts w:eastAsia="SimSun"/>
          <w:i/>
          <w:iCs/>
          <w:rtl/>
          <w:lang w:eastAsia="zh-CN" w:bidi="ar-EG"/>
        </w:rPr>
        <w:t xml:space="preserve"> </w:t>
      </w:r>
      <w:r w:rsidRPr="005B332E">
        <w:rPr>
          <w:rFonts w:eastAsia="SimSun"/>
          <w:i/>
          <w:iCs/>
          <w:rtl/>
          <w:lang w:eastAsia="zh-CN"/>
        </w:rPr>
        <w:t>أ )</w:t>
      </w:r>
      <w:r w:rsidRPr="005B332E">
        <w:rPr>
          <w:rFonts w:eastAsia="SimSun"/>
          <w:rtl/>
          <w:lang w:eastAsia="zh-CN"/>
        </w:rPr>
        <w:tab/>
      </w:r>
      <w:r w:rsidRPr="00146336">
        <w:rPr>
          <w:rFonts w:eastAsia="SimSun"/>
          <w:rtl/>
          <w:lang w:eastAsia="zh-CN"/>
        </w:rPr>
        <w:t xml:space="preserve">أن الفصل </w:t>
      </w:r>
      <w:r w:rsidRPr="005B332E">
        <w:rPr>
          <w:rFonts w:eastAsia="SimSun"/>
          <w:rtl/>
          <w:lang w:eastAsia="zh-CN"/>
        </w:rPr>
        <w:t>الثاني من دستور الاتحاد الدولي للاتصالات والقسم 5 من اتفاقية الاتحاد يصفان وظائف قطاع الاتصالات الراديوية</w:t>
      </w:r>
      <w:r w:rsidRPr="005B332E">
        <w:rPr>
          <w:rFonts w:eastAsia="SimSun" w:hint="eastAsia"/>
          <w:rtl/>
          <w:lang w:eastAsia="zh-CN"/>
        </w:rPr>
        <w:t> </w:t>
      </w:r>
      <w:r w:rsidRPr="005B332E">
        <w:rPr>
          <w:rFonts w:eastAsia="SimSun"/>
          <w:lang w:eastAsia="zh-CN"/>
        </w:rPr>
        <w:t>(ITU</w:t>
      </w:r>
      <w:r w:rsidRPr="005B332E">
        <w:rPr>
          <w:rFonts w:eastAsia="SimSun"/>
          <w:lang w:eastAsia="zh-CN"/>
        </w:rPr>
        <w:noBreakHyphen/>
        <w:t>R)</w:t>
      </w:r>
      <w:r w:rsidRPr="005B332E">
        <w:rPr>
          <w:rFonts w:eastAsia="SimSun"/>
          <w:rtl/>
          <w:lang w:eastAsia="zh-CN"/>
        </w:rPr>
        <w:t xml:space="preserve"> وواجباته وتنظيمه؛</w:t>
      </w:r>
    </w:p>
    <w:p w14:paraId="331862E3" w14:textId="77777777" w:rsidR="00811690" w:rsidRPr="005B332E" w:rsidRDefault="00811690" w:rsidP="00811690">
      <w:pPr>
        <w:rPr>
          <w:rFonts w:eastAsia="SimSun"/>
          <w:rtl/>
          <w:lang w:eastAsia="zh-CN" w:bidi="ar-EG"/>
        </w:rPr>
      </w:pPr>
      <w:r w:rsidRPr="005B332E">
        <w:rPr>
          <w:rFonts w:eastAsia="SimSun"/>
          <w:i/>
          <w:iCs/>
          <w:rtl/>
          <w:lang w:eastAsia="zh-CN"/>
        </w:rPr>
        <w:t xml:space="preserve"> أ</w:t>
      </w:r>
      <w:r>
        <w:rPr>
          <w:rFonts w:eastAsia="SimSun" w:hint="cs"/>
          <w:i/>
          <w:iCs/>
          <w:rtl/>
          <w:lang w:eastAsia="zh-CN"/>
        </w:rPr>
        <w:t xml:space="preserve"> </w:t>
      </w:r>
      <w:r w:rsidRPr="005B332E">
        <w:rPr>
          <w:rFonts w:eastAsia="SimSun"/>
          <w:i/>
          <w:iCs/>
          <w:rtl/>
          <w:lang w:eastAsia="zh-CN"/>
        </w:rPr>
        <w:t>مكرراً)</w:t>
      </w:r>
      <w:r w:rsidRPr="005B332E">
        <w:rPr>
          <w:rFonts w:eastAsia="SimSun"/>
          <w:i/>
          <w:iCs/>
          <w:rtl/>
          <w:lang w:eastAsia="zh-CN"/>
        </w:rPr>
        <w:tab/>
      </w:r>
      <w:r w:rsidRPr="005B332E">
        <w:rPr>
          <w:rFonts w:eastAsia="SimSun"/>
          <w:rtl/>
          <w:lang w:eastAsia="zh-CN"/>
        </w:rPr>
        <w:t>أن مهام جمعية الاتصالات الراديوية</w:t>
      </w:r>
      <w:r w:rsidRPr="005B332E">
        <w:rPr>
          <w:rFonts w:eastAsia="SimSun" w:hint="eastAsia"/>
          <w:rtl/>
          <w:lang w:eastAsia="zh-CN" w:bidi="ar-EG"/>
        </w:rPr>
        <w:t> </w:t>
      </w:r>
      <w:r w:rsidRPr="005B332E">
        <w:rPr>
          <w:rFonts w:eastAsia="SimSun"/>
          <w:lang w:val="en-GB" w:eastAsia="zh-CN" w:bidi="ar-EG"/>
        </w:rPr>
        <w:t>(RA)</w:t>
      </w:r>
      <w:r w:rsidRPr="005B332E">
        <w:rPr>
          <w:rFonts w:eastAsia="SimSun"/>
          <w:rtl/>
          <w:lang w:eastAsia="zh-CN"/>
        </w:rPr>
        <w:t xml:space="preserve"> ووظائفها منصوص عليها في المادة</w:t>
      </w:r>
      <w:r w:rsidRPr="005B332E">
        <w:rPr>
          <w:rFonts w:eastAsia="SimSun" w:hint="eastAsia"/>
          <w:rtl/>
          <w:lang w:eastAsia="zh-CN"/>
        </w:rPr>
        <w:t> </w:t>
      </w:r>
      <w:r w:rsidRPr="005B332E">
        <w:rPr>
          <w:rFonts w:eastAsia="SimSun"/>
          <w:lang w:eastAsia="zh-CN"/>
        </w:rPr>
        <w:t>13</w:t>
      </w:r>
      <w:r w:rsidRPr="005B332E">
        <w:rPr>
          <w:rFonts w:eastAsia="SimSun"/>
          <w:rtl/>
          <w:lang w:eastAsia="zh-CN"/>
        </w:rPr>
        <w:t xml:space="preserve"> من دستور الاتحاد والمادة</w:t>
      </w:r>
      <w:r w:rsidRPr="005B332E">
        <w:rPr>
          <w:rFonts w:eastAsia="SimSun" w:hint="eastAsia"/>
          <w:rtl/>
          <w:lang w:eastAsia="zh-CN"/>
        </w:rPr>
        <w:t> </w:t>
      </w:r>
      <w:r w:rsidRPr="005B332E">
        <w:rPr>
          <w:rFonts w:eastAsia="SimSun"/>
          <w:lang w:eastAsia="zh-CN"/>
        </w:rPr>
        <w:t>8</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اتفاقيته؛</w:t>
      </w:r>
    </w:p>
    <w:p w14:paraId="49967442" w14:textId="77777777" w:rsidR="00811690" w:rsidRPr="005B332E" w:rsidRDefault="00811690" w:rsidP="00811690">
      <w:pPr>
        <w:rPr>
          <w:rFonts w:eastAsia="SimSun"/>
          <w:rtl/>
          <w:lang w:eastAsia="zh-CN"/>
        </w:rPr>
      </w:pPr>
      <w:r w:rsidRPr="005B332E">
        <w:rPr>
          <w:rFonts w:eastAsia="SimSun"/>
          <w:i/>
          <w:iCs/>
          <w:rtl/>
          <w:lang w:eastAsia="zh-CN"/>
        </w:rPr>
        <w:t>ب)</w:t>
      </w:r>
      <w:r w:rsidRPr="005B332E">
        <w:rPr>
          <w:rFonts w:eastAsia="SimSun"/>
          <w:rtl/>
          <w:lang w:eastAsia="zh-CN"/>
        </w:rPr>
        <w:tab/>
        <w:t>أن مهام لجان دراسات</w:t>
      </w:r>
      <w:r w:rsidRPr="005B332E">
        <w:rPr>
          <w:rFonts w:eastAsia="SimSun" w:hint="eastAsia"/>
          <w:rtl/>
          <w:lang w:eastAsia="zh-CN" w:bidi="ar-EG"/>
        </w:rPr>
        <w:t> </w:t>
      </w:r>
      <w:r w:rsidRPr="005B332E">
        <w:rPr>
          <w:rFonts w:eastAsia="SimSun"/>
          <w:lang w:val="en-GB" w:eastAsia="zh-CN" w:bidi="ar-EG"/>
        </w:rPr>
        <w:t>(SG)</w:t>
      </w:r>
      <w:r w:rsidRPr="005B332E">
        <w:rPr>
          <w:rFonts w:eastAsia="SimSun"/>
          <w:rtl/>
          <w:lang w:eastAsia="zh-CN"/>
        </w:rPr>
        <w:t xml:space="preserve"> الاتصالات الراديوية والفريق الاستشاري للاتصالات الراديوية</w:t>
      </w:r>
      <w:r w:rsidRPr="005B332E">
        <w:rPr>
          <w:rFonts w:eastAsia="SimSun" w:hint="eastAsia"/>
          <w:rtl/>
          <w:lang w:eastAsia="zh-CN"/>
        </w:rPr>
        <w:t> </w:t>
      </w:r>
      <w:r w:rsidRPr="005B332E">
        <w:rPr>
          <w:rFonts w:eastAsia="SimSun"/>
          <w:lang w:eastAsia="zh-CN"/>
        </w:rPr>
        <w:t>(RAG)</w:t>
      </w:r>
      <w:r w:rsidRPr="005B332E">
        <w:rPr>
          <w:rFonts w:eastAsia="SimSun"/>
          <w:rtl/>
          <w:lang w:eastAsia="zh-CN"/>
        </w:rPr>
        <w:t xml:space="preserve"> ووظائفها وتنظيمها مبينة بإيجاز في المواد</w:t>
      </w:r>
      <w:r w:rsidRPr="005B332E">
        <w:rPr>
          <w:rFonts w:eastAsia="SimSun" w:hint="eastAsia"/>
          <w:rtl/>
          <w:lang w:eastAsia="zh-CN"/>
        </w:rPr>
        <w:t> </w:t>
      </w:r>
      <w:r w:rsidRPr="005B332E">
        <w:rPr>
          <w:rFonts w:eastAsia="SimSun"/>
          <w:lang w:eastAsia="zh-CN"/>
        </w:rPr>
        <w:t>11</w:t>
      </w:r>
      <w:r w:rsidRPr="005B332E">
        <w:rPr>
          <w:rFonts w:eastAsia="SimSun"/>
          <w:rtl/>
          <w:lang w:eastAsia="zh-CN"/>
        </w:rPr>
        <w:t xml:space="preserve"> و</w:t>
      </w:r>
      <w:r w:rsidRPr="005B332E">
        <w:rPr>
          <w:rFonts w:eastAsia="SimSun"/>
          <w:lang w:eastAsia="zh-CN"/>
        </w:rPr>
        <w:t>11A</w:t>
      </w:r>
      <w:r w:rsidRPr="005B332E">
        <w:rPr>
          <w:rFonts w:eastAsia="SimSun"/>
          <w:rtl/>
          <w:lang w:eastAsia="zh-CN"/>
        </w:rPr>
        <w:t xml:space="preserve"> و</w:t>
      </w:r>
      <w:r w:rsidRPr="005B332E">
        <w:rPr>
          <w:rFonts w:eastAsia="SimSun"/>
          <w:lang w:eastAsia="zh-CN"/>
        </w:rPr>
        <w:t>20</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الاتفاقية؛</w:t>
      </w:r>
    </w:p>
    <w:p w14:paraId="2BF6E0FE" w14:textId="77777777" w:rsidR="00811690" w:rsidRDefault="00811690" w:rsidP="00811690">
      <w:pPr>
        <w:rPr>
          <w:ins w:id="10" w:author="Ali" w:date="2026-03-26T19:58:00Z"/>
          <w:rFonts w:eastAsia="SimSun"/>
          <w:rtl/>
          <w:lang w:eastAsia="zh-CN"/>
        </w:rPr>
      </w:pPr>
      <w:r w:rsidRPr="005B332E">
        <w:rPr>
          <w:rFonts w:eastAsia="SimSun"/>
          <w:i/>
          <w:iCs/>
          <w:rtl/>
          <w:lang w:eastAsia="zh-CN"/>
        </w:rPr>
        <w:t>ب مكرراً)</w:t>
      </w:r>
      <w:r w:rsidRPr="005B332E">
        <w:rPr>
          <w:rFonts w:eastAsia="SimSun"/>
          <w:rtl/>
          <w:lang w:eastAsia="zh-CN"/>
        </w:rPr>
        <w:tab/>
        <w:t xml:space="preserve">أن قطاع الاتصالات الراديوية، وفقاً للمواد المذكورة أعلاه من الدستور والاتفاقية، </w:t>
      </w:r>
      <w:del w:id="11" w:author="Ali" w:date="2026-03-26T19:57:00Z">
        <w:r w:rsidRPr="005B332E" w:rsidDel="00DA5B9D">
          <w:rPr>
            <w:rFonts w:eastAsia="SimSun"/>
            <w:rtl/>
            <w:lang w:eastAsia="zh-CN"/>
          </w:rPr>
          <w:delText xml:space="preserve">يتعين أن </w:delText>
        </w:r>
      </w:del>
      <w:r w:rsidRPr="005B332E">
        <w:rPr>
          <w:rFonts w:eastAsia="SimSun"/>
          <w:rtl/>
          <w:lang w:eastAsia="zh-CN"/>
        </w:rPr>
        <w:t>يدرس استعمال جميع خدمات الاتصالات الراديوية لطيف الترددات الراديوية استعمالاً رشيداً ومنصفاً وفعّالاً واقتصادياً، وأن يعتمد توصيات وتقارير تخص شؤون الاتصالات الراديوية؛</w:t>
      </w:r>
    </w:p>
    <w:p w14:paraId="21D1C1C9" w14:textId="77777777" w:rsidR="00056888" w:rsidRPr="00056888" w:rsidRDefault="00811690" w:rsidP="00056888">
      <w:ins w:id="12" w:author="Ali" w:date="2026-03-26T19:58:00Z">
        <w:r w:rsidRPr="00AC2C02">
          <w:rPr>
            <w:i/>
            <w:iCs/>
            <w:rtl/>
          </w:rPr>
          <w:t>[ملاحظة المحرر: يُقترح التعديل لتجنب استخدام كلمة "</w:t>
        </w:r>
      </w:ins>
      <w:ins w:id="13" w:author="Ali" w:date="2026-03-26T20:02:00Z">
        <w:r>
          <w:rPr>
            <w:rFonts w:hint="cs"/>
            <w:i/>
            <w:iCs/>
            <w:rtl/>
          </w:rPr>
          <w:t>يتعين</w:t>
        </w:r>
      </w:ins>
      <w:ins w:id="14" w:author="Ali" w:date="2026-03-26T19:58:00Z">
        <w:r w:rsidRPr="00AC2C02">
          <w:rPr>
            <w:i/>
            <w:iCs/>
            <w:rtl/>
          </w:rPr>
          <w:t xml:space="preserve">" في ديباجة القرار، حيث إن هذا القسم يهدف إلى ذكر حقيقة </w:t>
        </w:r>
        <w:r w:rsidRPr="00AC2C02">
          <w:rPr>
            <w:rFonts w:hint="cs"/>
            <w:i/>
            <w:iCs/>
            <w:rtl/>
          </w:rPr>
          <w:t>وليس</w:t>
        </w:r>
        <w:r w:rsidRPr="00AC2C02">
          <w:rPr>
            <w:i/>
            <w:iCs/>
            <w:rtl/>
          </w:rPr>
          <w:t xml:space="preserve"> تحديد الإجراءات التي يجب على </w:t>
        </w:r>
        <w:r w:rsidRPr="00AC2C02">
          <w:rPr>
            <w:rFonts w:hint="cs"/>
            <w:i/>
            <w:iCs/>
            <w:rtl/>
          </w:rPr>
          <w:t>قطاع ا</w:t>
        </w:r>
        <w:r w:rsidRPr="00AC2C02">
          <w:rPr>
            <w:i/>
            <w:iCs/>
            <w:rtl/>
          </w:rPr>
          <w:t>لاتصالات الراديوية اتخاذها]</w:t>
        </w:r>
      </w:ins>
    </w:p>
    <w:p w14:paraId="724B9A2C" w14:textId="0ECB2186" w:rsidR="00811690" w:rsidRPr="005B332E" w:rsidRDefault="00811690" w:rsidP="00056888">
      <w:pPr>
        <w:rPr>
          <w:rFonts w:eastAsia="SimSun"/>
          <w:rtl/>
          <w:lang w:eastAsia="zh-CN" w:bidi="ar-EG"/>
        </w:rPr>
      </w:pPr>
      <w:r w:rsidRPr="005B332E">
        <w:rPr>
          <w:rFonts w:eastAsia="SimSun"/>
          <w:i/>
          <w:iCs/>
          <w:rtl/>
          <w:lang w:eastAsia="zh-CN"/>
        </w:rPr>
        <w:t>ب مكرراً ثانياً)</w:t>
      </w:r>
      <w:r w:rsidRPr="005B332E">
        <w:rPr>
          <w:rFonts w:eastAsia="SimSun"/>
          <w:spacing w:val="-4"/>
          <w:rtl/>
          <w:lang w:eastAsia="zh-CN"/>
        </w:rPr>
        <w:tab/>
        <w:t xml:space="preserve">أن لوائح الراديو </w:t>
      </w:r>
      <w:del w:id="15" w:author="Ali" w:date="2026-03-26T19:58:00Z">
        <w:r w:rsidRPr="005B332E" w:rsidDel="00DA5B9D">
          <w:rPr>
            <w:rFonts w:eastAsia="SimSun"/>
            <w:spacing w:val="-4"/>
            <w:rtl/>
            <w:lang w:eastAsia="zh-CN"/>
          </w:rPr>
          <w:delText>تتضمن عدداً</w:delText>
        </w:r>
      </w:del>
      <w:ins w:id="16" w:author="Ali" w:date="2026-03-26T19:58:00Z">
        <w:r>
          <w:rPr>
            <w:rFonts w:eastAsia="SimSun" w:hint="cs"/>
            <w:spacing w:val="-4"/>
            <w:rtl/>
            <w:lang w:eastAsia="zh-CN"/>
          </w:rPr>
          <w:t>تشير إلى عدد</w:t>
        </w:r>
      </w:ins>
      <w:r w:rsidRPr="005B332E">
        <w:rPr>
          <w:rFonts w:eastAsia="SimSun"/>
          <w:spacing w:val="-4"/>
          <w:rtl/>
          <w:lang w:eastAsia="zh-CN"/>
        </w:rPr>
        <w:t xml:space="preserve"> من توصيات قطاع الاتصالات الراديوية، </w:t>
      </w:r>
      <w:ins w:id="17" w:author="Ali" w:date="2026-03-26T19:58:00Z">
        <w:r>
          <w:rPr>
            <w:rFonts w:eastAsia="SimSun" w:hint="cs"/>
            <w:spacing w:val="-4"/>
            <w:rtl/>
            <w:lang w:eastAsia="zh-CN"/>
          </w:rPr>
          <w:t xml:space="preserve">وتحتوي بعضها على </w:t>
        </w:r>
      </w:ins>
      <w:ins w:id="18" w:author="Ali" w:date="2026-03-26T19:59:00Z">
        <w:r>
          <w:rPr>
            <w:rFonts w:eastAsia="SimSun" w:hint="cs"/>
            <w:spacing w:val="-4"/>
            <w:rtl/>
            <w:lang w:eastAsia="zh-CN"/>
          </w:rPr>
          <w:t xml:space="preserve">نص يُدمج </w:t>
        </w:r>
      </w:ins>
      <w:del w:id="19" w:author="Ali" w:date="2026-03-26T19:59:00Z">
        <w:r w:rsidRPr="005B332E" w:rsidDel="00DA5B9D">
          <w:rPr>
            <w:rFonts w:eastAsia="SimSun"/>
            <w:spacing w:val="-4"/>
            <w:rtl/>
            <w:lang w:eastAsia="zh-CN"/>
          </w:rPr>
          <w:delText xml:space="preserve">بما فيها بعض التوصيات المدرَجة </w:delText>
        </w:r>
      </w:del>
      <w:r w:rsidRPr="005B332E">
        <w:rPr>
          <w:rFonts w:eastAsia="SimSun"/>
          <w:spacing w:val="-4"/>
          <w:rtl/>
          <w:lang w:eastAsia="zh-CN"/>
        </w:rPr>
        <w:t>بالإحالة</w:t>
      </w:r>
      <w:ins w:id="20" w:author="Ali" w:date="2026-03-26T19:59:00Z">
        <w:r>
          <w:rPr>
            <w:rFonts w:eastAsia="SimSun" w:hint="cs"/>
            <w:spacing w:val="-4"/>
            <w:rtl/>
            <w:lang w:eastAsia="zh-CN"/>
          </w:rPr>
          <w:t xml:space="preserve"> جزءاً من توصية واردة في هذه اللوائ</w:t>
        </w:r>
      </w:ins>
      <w:ins w:id="21" w:author="Ali" w:date="2026-03-26T20:00:00Z">
        <w:r>
          <w:rPr>
            <w:rFonts w:eastAsia="SimSun" w:hint="cs"/>
            <w:spacing w:val="-4"/>
            <w:rtl/>
            <w:lang w:eastAsia="zh-CN"/>
          </w:rPr>
          <w:t>ح أو كلها</w:t>
        </w:r>
      </w:ins>
      <w:del w:id="22" w:author="Ali" w:date="2026-03-26T20:00:00Z">
        <w:r w:rsidRPr="005B332E" w:rsidDel="00DA5B9D">
          <w:rPr>
            <w:rFonts w:eastAsia="SimSun"/>
            <w:spacing w:val="-4"/>
            <w:rtl/>
            <w:lang w:eastAsia="zh-CN"/>
          </w:rPr>
          <w:delText xml:space="preserve"> إليها</w:delText>
        </w:r>
      </w:del>
      <w:r w:rsidRPr="005B332E">
        <w:rPr>
          <w:rFonts w:eastAsia="SimSun"/>
          <w:spacing w:val="-4"/>
          <w:rtl/>
          <w:lang w:eastAsia="zh-CN"/>
        </w:rPr>
        <w:t>؛</w:t>
      </w:r>
    </w:p>
    <w:p w14:paraId="59667A73" w14:textId="77777777" w:rsidR="00811690" w:rsidRPr="00AC2C02" w:rsidRDefault="00811690" w:rsidP="00811690">
      <w:pPr>
        <w:rPr>
          <w:ins w:id="23" w:author="Ali" w:date="2026-03-26T20:00:00Z"/>
          <w:i/>
          <w:iCs/>
          <w:rtl/>
        </w:rPr>
      </w:pPr>
      <w:ins w:id="24" w:author="Ali" w:date="2026-03-26T20:00:00Z">
        <w:r w:rsidRPr="00AC2C02">
          <w:rPr>
            <w:i/>
            <w:iCs/>
            <w:rtl/>
          </w:rPr>
          <w:t>[ملاحظة المحرر: ي</w:t>
        </w:r>
        <w:r w:rsidRPr="00AC2C02">
          <w:rPr>
            <w:rFonts w:hint="cs"/>
            <w:i/>
            <w:iCs/>
            <w:rtl/>
          </w:rPr>
          <w:t>ُ</w:t>
        </w:r>
        <w:r w:rsidRPr="00AC2C02">
          <w:rPr>
            <w:i/>
            <w:iCs/>
            <w:rtl/>
          </w:rPr>
          <w:t xml:space="preserve">قترح هذا التعديل لتوضيح أنه لا يمكن اعتبار جميع </w:t>
        </w:r>
        <w:r w:rsidRPr="00AC2C02">
          <w:rPr>
            <w:rFonts w:hint="cs"/>
            <w:i/>
            <w:iCs/>
            <w:rtl/>
          </w:rPr>
          <w:t>الإحالات</w:t>
        </w:r>
        <w:r w:rsidRPr="00AC2C02">
          <w:rPr>
            <w:i/>
            <w:iCs/>
            <w:rtl/>
          </w:rPr>
          <w:t xml:space="preserve"> إلى التوصيات بمثابة إدراج بالإحالة. كما يهدف إلى توضيح أنه قد يكون في الواقع جزءاً محدداً فقط من التوصية </w:t>
        </w:r>
        <w:r w:rsidRPr="00AC2C02">
          <w:rPr>
            <w:rFonts w:hint="cs"/>
            <w:i/>
            <w:iCs/>
            <w:rtl/>
          </w:rPr>
          <w:t>مدرج</w:t>
        </w:r>
        <w:r w:rsidRPr="00AC2C02">
          <w:rPr>
            <w:i/>
            <w:iCs/>
            <w:rtl/>
          </w:rPr>
          <w:t>اً بالإحالة.]</w:t>
        </w:r>
      </w:ins>
    </w:p>
    <w:p w14:paraId="4B748058" w14:textId="77777777" w:rsidR="00811690" w:rsidRPr="005B332E" w:rsidRDefault="00811690" w:rsidP="00811690">
      <w:pPr>
        <w:rPr>
          <w:rFonts w:eastAsia="SimSun"/>
          <w:rtl/>
          <w:lang w:eastAsia="zh-CN" w:bidi="ar-EG"/>
        </w:rPr>
      </w:pPr>
      <w:r w:rsidRPr="005B332E">
        <w:rPr>
          <w:rFonts w:hint="eastAsia"/>
          <w:i/>
          <w:iCs/>
          <w:rtl/>
        </w:rPr>
        <w:t>ج</w:t>
      </w:r>
      <w:r w:rsidRPr="005B332E">
        <w:rPr>
          <w:i/>
          <w:iCs/>
          <w:rtl/>
        </w:rPr>
        <w:t>)</w:t>
      </w:r>
      <w:r w:rsidRPr="005B332E">
        <w:rPr>
          <w:rtl/>
        </w:rPr>
        <w:tab/>
      </w:r>
      <w:r w:rsidRPr="005B332E">
        <w:rPr>
          <w:rFonts w:hint="eastAsia"/>
          <w:rtl/>
        </w:rPr>
        <w:t>أن</w:t>
      </w:r>
      <w:r w:rsidRPr="005B332E">
        <w:rPr>
          <w:rtl/>
        </w:rPr>
        <w:t xml:space="preserve"> </w:t>
      </w:r>
      <w:r w:rsidRPr="005B332E">
        <w:rPr>
          <w:rtl/>
          <w:lang w:bidi="ar-EG"/>
        </w:rPr>
        <w:t xml:space="preserve">جمعية الاتصالات الراديوية </w:t>
      </w:r>
      <w:r w:rsidRPr="005B332E">
        <w:rPr>
          <w:rFonts w:hint="eastAsia"/>
          <w:rtl/>
          <w:lang w:bidi="ar-EG"/>
        </w:rPr>
        <w:t>مخولة</w:t>
      </w:r>
      <w:r w:rsidRPr="005B332E">
        <w:rPr>
          <w:rtl/>
          <w:lang w:bidi="ar-EG"/>
        </w:rPr>
        <w:t xml:space="preserve"> </w:t>
      </w:r>
      <w:r w:rsidRPr="005B332E">
        <w:rPr>
          <w:rFonts w:hint="eastAsia"/>
          <w:rtl/>
          <w:lang w:bidi="ar-EG"/>
        </w:rPr>
        <w:t>ل</w:t>
      </w:r>
      <w:r w:rsidRPr="005B332E">
        <w:rPr>
          <w:rtl/>
          <w:lang w:bidi="ar-EG"/>
        </w:rPr>
        <w:t xml:space="preserve">اعتماد أساليب وإجراءات عمل لإدارة أنشطة القطاع وفقاً للرقم </w:t>
      </w:r>
      <w:r w:rsidRPr="005B332E">
        <w:rPr>
          <w:lang w:val="en-GB"/>
        </w:rPr>
        <w:t>145A</w:t>
      </w:r>
      <w:r w:rsidRPr="005B332E">
        <w:rPr>
          <w:rtl/>
          <w:lang w:bidi="ar-EG"/>
        </w:rPr>
        <w:t xml:space="preserve"> من الدستور والرقم </w:t>
      </w:r>
      <w:r w:rsidRPr="005B332E">
        <w:rPr>
          <w:lang w:bidi="ar-EG"/>
        </w:rPr>
        <w:t>129A</w:t>
      </w:r>
      <w:r w:rsidRPr="005B332E">
        <w:rPr>
          <w:rtl/>
          <w:lang w:bidi="ar-EG"/>
        </w:rPr>
        <w:t xml:space="preserve"> من الاتفاقية</w:t>
      </w:r>
      <w:r w:rsidRPr="005B332E">
        <w:rPr>
          <w:rFonts w:hint="eastAsia"/>
          <w:rtl/>
          <w:lang w:bidi="ar-EG"/>
        </w:rPr>
        <w:t>؛</w:t>
      </w:r>
    </w:p>
    <w:p w14:paraId="4F6C7F64" w14:textId="77777777" w:rsidR="00811690" w:rsidRPr="005B332E" w:rsidRDefault="00811690" w:rsidP="00811690">
      <w:pPr>
        <w:rPr>
          <w:rFonts w:eastAsia="SimSun"/>
          <w:rtl/>
          <w:lang w:eastAsia="zh-CN" w:bidi="ar-EG"/>
        </w:rPr>
      </w:pPr>
      <w:r w:rsidRPr="00DD0528">
        <w:rPr>
          <w:rFonts w:eastAsia="SimSun"/>
          <w:i/>
          <w:iCs/>
          <w:rtl/>
          <w:lang w:eastAsia="zh-CN"/>
        </w:rPr>
        <w:t>د )</w:t>
      </w:r>
      <w:r w:rsidRPr="005B332E">
        <w:rPr>
          <w:rFonts w:eastAsia="SimSun"/>
          <w:rtl/>
          <w:lang w:eastAsia="zh-CN"/>
        </w:rPr>
        <w:tab/>
        <w:t xml:space="preserve">القرارات </w:t>
      </w:r>
      <w:r w:rsidRPr="005B332E">
        <w:rPr>
          <w:rFonts w:eastAsia="SimSun"/>
          <w:lang w:eastAsia="zh-CN"/>
        </w:rPr>
        <w:t>ITU-R 2</w:t>
      </w:r>
      <w:r w:rsidRPr="005B332E">
        <w:rPr>
          <w:rFonts w:eastAsia="SimSun"/>
          <w:rtl/>
          <w:lang w:eastAsia="zh-CN"/>
        </w:rPr>
        <w:t>، و</w:t>
      </w:r>
      <w:r w:rsidRPr="005B332E">
        <w:rPr>
          <w:rFonts w:eastAsia="SimSun"/>
          <w:lang w:eastAsia="zh-CN"/>
        </w:rPr>
        <w:t>ITU</w:t>
      </w:r>
      <w:r w:rsidRPr="005B332E">
        <w:rPr>
          <w:rFonts w:eastAsia="SimSun"/>
          <w:lang w:eastAsia="zh-CN"/>
        </w:rPr>
        <w:noBreakHyphen/>
        <w:t>R 36</w:t>
      </w:r>
      <w:r w:rsidRPr="005B332E">
        <w:rPr>
          <w:rFonts w:eastAsia="SimSun"/>
          <w:rtl/>
          <w:lang w:eastAsia="zh-CN" w:bidi="ar-EG"/>
        </w:rPr>
        <w:t>، و</w:t>
      </w:r>
      <w:r w:rsidRPr="005B332E">
        <w:rPr>
          <w:rFonts w:eastAsia="SimSun"/>
          <w:lang w:eastAsia="zh-CN" w:bidi="ar-EG"/>
        </w:rPr>
        <w:t>ITU</w:t>
      </w:r>
      <w:r w:rsidRPr="005B332E">
        <w:rPr>
          <w:rFonts w:eastAsia="SimSun"/>
          <w:lang w:eastAsia="zh-CN" w:bidi="ar-EG"/>
        </w:rPr>
        <w:noBreakHyphen/>
        <w:t>R 52</w:t>
      </w:r>
      <w:r w:rsidRPr="005B332E">
        <w:rPr>
          <w:rFonts w:eastAsia="SimSun"/>
          <w:rtl/>
          <w:lang w:eastAsia="zh-CN" w:bidi="ar-EG"/>
        </w:rPr>
        <w:t xml:space="preserve"> بشأن الاجتماع التحضيري للمؤتمر، ولجنة تنسيق المفردات، والفريق الاستشاري للاتصالات الراديوية، على التوالي؛</w:t>
      </w:r>
    </w:p>
    <w:p w14:paraId="10600DDA" w14:textId="77777777" w:rsidR="00811690" w:rsidRPr="005B332E" w:rsidRDefault="00811690" w:rsidP="00811690">
      <w:pPr>
        <w:rPr>
          <w:lang w:bidi="ar-EG"/>
        </w:rPr>
      </w:pPr>
      <w:r w:rsidRPr="005B332E">
        <w:rPr>
          <w:rFonts w:hint="eastAsia"/>
          <w:i/>
          <w:iCs/>
          <w:rtl/>
          <w:lang w:bidi="ar-EG"/>
        </w:rPr>
        <w:t>هـ </w:t>
      </w:r>
      <w:r w:rsidRPr="005B332E">
        <w:rPr>
          <w:i/>
          <w:iCs/>
          <w:rtl/>
          <w:lang w:bidi="ar-EG"/>
        </w:rPr>
        <w:t>)</w:t>
      </w:r>
      <w:r w:rsidRPr="005B332E">
        <w:rPr>
          <w:lang w:bidi="ar-EG"/>
        </w:rPr>
        <w:tab/>
      </w:r>
      <w:r w:rsidRPr="005B332E">
        <w:rPr>
          <w:rFonts w:hint="eastAsia"/>
          <w:rtl/>
          <w:lang w:bidi="ar-EG"/>
        </w:rPr>
        <w:t>أن</w:t>
      </w:r>
      <w:r w:rsidRPr="005B332E">
        <w:rPr>
          <w:rtl/>
          <w:lang w:bidi="ar-EG"/>
        </w:rPr>
        <w:t xml:space="preserve"> القرار </w:t>
      </w:r>
      <w:r w:rsidRPr="005B332E">
        <w:rPr>
          <w:lang w:val="en-GB" w:bidi="ar-EG"/>
        </w:rPr>
        <w:t>165</w:t>
      </w:r>
      <w:r w:rsidRPr="005B332E">
        <w:rPr>
          <w:rtl/>
          <w:lang w:bidi="ar-EG"/>
        </w:rPr>
        <w:t xml:space="preserve"> (المراجَع في دبي، </w:t>
      </w:r>
      <w:r w:rsidRPr="005B332E">
        <w:rPr>
          <w:lang w:val="en-GB" w:bidi="ar-EG"/>
        </w:rPr>
        <w:t>2018</w:t>
      </w:r>
      <w:r w:rsidRPr="005B332E">
        <w:rPr>
          <w:rtl/>
          <w:lang w:bidi="ar-EG"/>
        </w:rPr>
        <w:t xml:space="preserve">) </w:t>
      </w:r>
      <w:r w:rsidRPr="005B332E">
        <w:rPr>
          <w:rFonts w:hint="eastAsia"/>
          <w:rtl/>
          <w:lang w:bidi="ar-EG"/>
        </w:rPr>
        <w:t>لمؤتمر</w:t>
      </w:r>
      <w:r w:rsidRPr="005B332E">
        <w:rPr>
          <w:rtl/>
          <w:lang w:bidi="ar-EG"/>
        </w:rPr>
        <w:t xml:space="preserve"> </w:t>
      </w:r>
      <w:r w:rsidRPr="005B332E">
        <w:rPr>
          <w:rFonts w:hint="eastAsia"/>
          <w:rtl/>
          <w:lang w:bidi="ar-EG"/>
        </w:rPr>
        <w:t>المندوبين</w:t>
      </w:r>
      <w:r w:rsidRPr="005B332E">
        <w:rPr>
          <w:rtl/>
          <w:lang w:bidi="ar-EG"/>
        </w:rPr>
        <w:t xml:space="preserve"> </w:t>
      </w:r>
      <w:r w:rsidRPr="005B332E">
        <w:rPr>
          <w:rFonts w:hint="eastAsia"/>
          <w:rtl/>
          <w:lang w:bidi="ar-EG"/>
        </w:rPr>
        <w:t>المفوضين</w:t>
      </w:r>
      <w:r w:rsidRPr="005B332E">
        <w:rPr>
          <w:rtl/>
          <w:lang w:bidi="ar-EG"/>
        </w:rPr>
        <w:t xml:space="preserve"> </w:t>
      </w:r>
      <w:r w:rsidRPr="005B332E">
        <w:rPr>
          <w:rFonts w:hint="eastAsia"/>
          <w:rtl/>
          <w:lang w:bidi="ar-EG"/>
        </w:rPr>
        <w:t>يحدد</w:t>
      </w:r>
      <w:r w:rsidRPr="005B332E">
        <w:rPr>
          <w:rtl/>
          <w:lang w:bidi="ar-EG"/>
        </w:rPr>
        <w:t xml:space="preserve"> </w:t>
      </w:r>
      <w:r w:rsidRPr="005B332E">
        <w:rPr>
          <w:rFonts w:hint="eastAsia"/>
          <w:rtl/>
          <w:lang w:bidi="ar-EG"/>
        </w:rPr>
        <w:t>مواعيد</w:t>
      </w:r>
      <w:r w:rsidRPr="005B332E">
        <w:rPr>
          <w:rtl/>
          <w:lang w:bidi="ar-EG"/>
        </w:rPr>
        <w:t xml:space="preserve"> </w:t>
      </w:r>
      <w:r w:rsidRPr="005B332E">
        <w:rPr>
          <w:rFonts w:hint="eastAsia"/>
          <w:rtl/>
          <w:lang w:bidi="ar-EG"/>
        </w:rPr>
        <w:t>نهائية</w:t>
      </w:r>
      <w:r w:rsidRPr="005B332E">
        <w:rPr>
          <w:rtl/>
          <w:lang w:bidi="ar-EG"/>
        </w:rPr>
        <w:t xml:space="preserve"> </w:t>
      </w:r>
      <w:r w:rsidRPr="005B332E">
        <w:rPr>
          <w:rFonts w:hint="eastAsia"/>
          <w:rtl/>
          <w:lang w:bidi="ar-EG"/>
        </w:rPr>
        <w:t>صارمة</w:t>
      </w:r>
      <w:r w:rsidRPr="005B332E">
        <w:rPr>
          <w:rtl/>
          <w:lang w:bidi="ar-EG"/>
        </w:rPr>
        <w:t xml:space="preserve"> </w:t>
      </w:r>
      <w:r w:rsidRPr="005B332E">
        <w:rPr>
          <w:rFonts w:hint="eastAsia"/>
          <w:rtl/>
          <w:lang w:bidi="ar-EG"/>
        </w:rPr>
        <w:t>لتقديم</w:t>
      </w:r>
      <w:r w:rsidRPr="005B332E">
        <w:rPr>
          <w:rtl/>
          <w:lang w:bidi="ar-EG"/>
        </w:rPr>
        <w:t xml:space="preserve"> </w:t>
      </w:r>
      <w:r w:rsidRPr="005B332E">
        <w:rPr>
          <w:rFonts w:hint="eastAsia"/>
          <w:rtl/>
          <w:lang w:bidi="ar-EG"/>
        </w:rPr>
        <w:t>المقترحات</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المشاركين</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مؤتمرات</w:t>
      </w:r>
      <w:r w:rsidRPr="005B332E">
        <w:rPr>
          <w:rtl/>
          <w:lang w:bidi="ar-EG"/>
        </w:rPr>
        <w:t xml:space="preserve"> </w:t>
      </w:r>
      <w:r w:rsidRPr="005B332E">
        <w:rPr>
          <w:rFonts w:hint="eastAsia"/>
          <w:rtl/>
          <w:lang w:bidi="ar-EG"/>
        </w:rPr>
        <w:t>الاتحاد</w:t>
      </w:r>
      <w:r w:rsidRPr="005B332E">
        <w:rPr>
          <w:rtl/>
          <w:lang w:bidi="ar-EG"/>
        </w:rPr>
        <w:t xml:space="preserve"> </w:t>
      </w:r>
      <w:r w:rsidRPr="005B332E">
        <w:rPr>
          <w:rFonts w:hint="eastAsia"/>
          <w:rtl/>
          <w:lang w:bidi="ar-EG"/>
        </w:rPr>
        <w:t>وجمعياته،</w:t>
      </w:r>
      <w:r w:rsidRPr="005B332E">
        <w:rPr>
          <w:rtl/>
          <w:lang w:bidi="ar-EG"/>
        </w:rPr>
        <w:t xml:space="preserve"> </w:t>
      </w:r>
      <w:r w:rsidRPr="005B332E">
        <w:rPr>
          <w:rFonts w:hint="eastAsia"/>
          <w:rtl/>
          <w:lang w:bidi="ar-EG"/>
        </w:rPr>
        <w:t>ويحدد</w:t>
      </w:r>
      <w:r w:rsidRPr="005B332E">
        <w:rPr>
          <w:rtl/>
          <w:lang w:bidi="ar-EG"/>
        </w:rPr>
        <w:t xml:space="preserve"> </w:t>
      </w:r>
      <w:r w:rsidRPr="005B332E">
        <w:rPr>
          <w:rFonts w:hint="eastAsia"/>
          <w:rtl/>
          <w:lang w:bidi="ar-EG"/>
        </w:rPr>
        <w:t>موعداً</w:t>
      </w:r>
      <w:r w:rsidRPr="005B332E">
        <w:rPr>
          <w:rtl/>
          <w:lang w:bidi="ar-EG"/>
        </w:rPr>
        <w:t xml:space="preserve"> </w:t>
      </w:r>
      <w:r w:rsidRPr="005B332E">
        <w:rPr>
          <w:rFonts w:hint="eastAsia"/>
          <w:rtl/>
          <w:lang w:bidi="ar-EG"/>
        </w:rPr>
        <w:t>نهائياً</w:t>
      </w:r>
      <w:r w:rsidRPr="005B332E">
        <w:rPr>
          <w:rtl/>
          <w:lang w:bidi="ar-EG"/>
        </w:rPr>
        <w:t xml:space="preserve"> </w:t>
      </w:r>
      <w:r w:rsidRPr="005B332E">
        <w:rPr>
          <w:rFonts w:hint="eastAsia"/>
          <w:rtl/>
          <w:lang w:bidi="ar-EG"/>
        </w:rPr>
        <w:t>صارماً</w:t>
      </w:r>
      <w:r w:rsidRPr="005B332E">
        <w:rPr>
          <w:rtl/>
          <w:lang w:bidi="ar-EG"/>
        </w:rPr>
        <w:t xml:space="preserve"> </w:t>
      </w:r>
      <w:r w:rsidRPr="005B332E">
        <w:rPr>
          <w:rFonts w:hint="eastAsia"/>
          <w:rtl/>
          <w:lang w:bidi="ar-EG"/>
        </w:rPr>
        <w:t>لتقديم</w:t>
      </w:r>
      <w:r w:rsidRPr="005B332E">
        <w:rPr>
          <w:rtl/>
          <w:lang w:bidi="ar-EG"/>
        </w:rPr>
        <w:t xml:space="preserve"> </w:t>
      </w:r>
      <w:r w:rsidRPr="005B332E">
        <w:rPr>
          <w:rFonts w:hint="eastAsia"/>
          <w:rtl/>
          <w:lang w:bidi="ar-EG"/>
        </w:rPr>
        <w:t>الوثائق</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الأمانة،</w:t>
      </w:r>
      <w:r w:rsidRPr="005B332E">
        <w:rPr>
          <w:rtl/>
          <w:lang w:bidi="ar-EG"/>
        </w:rPr>
        <w:t xml:space="preserve"> </w:t>
      </w:r>
      <w:r w:rsidRPr="005B332E">
        <w:rPr>
          <w:rFonts w:hint="eastAsia"/>
          <w:rtl/>
          <w:lang w:bidi="ar-EG"/>
        </w:rPr>
        <w:t>وينطبق</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جمعية</w:t>
      </w:r>
      <w:r w:rsidRPr="005B332E">
        <w:rPr>
          <w:rtl/>
          <w:lang w:bidi="ar-EG"/>
        </w:rPr>
        <w:t xml:space="preserve"> </w:t>
      </w:r>
      <w:r w:rsidRPr="005B332E">
        <w:rPr>
          <w:rFonts w:hint="eastAsia"/>
          <w:rtl/>
          <w:lang w:bidi="ar-EG"/>
        </w:rPr>
        <w:t>الاتصالات</w:t>
      </w:r>
      <w:r w:rsidRPr="005B332E">
        <w:rPr>
          <w:rtl/>
          <w:lang w:bidi="ar-EG"/>
        </w:rPr>
        <w:t xml:space="preserve"> </w:t>
      </w:r>
      <w:r w:rsidRPr="005B332E">
        <w:rPr>
          <w:rFonts w:hint="eastAsia"/>
          <w:rtl/>
          <w:lang w:bidi="ar-EG"/>
        </w:rPr>
        <w:t>الراديوية؛</w:t>
      </w:r>
    </w:p>
    <w:p w14:paraId="50001499" w14:textId="77777777" w:rsidR="00811690" w:rsidRPr="005B332E" w:rsidRDefault="00811690" w:rsidP="00811690">
      <w:pPr>
        <w:rPr>
          <w:rtl/>
          <w:lang w:bidi="ar-EG"/>
        </w:rPr>
      </w:pPr>
      <w:r w:rsidRPr="005B332E">
        <w:rPr>
          <w:rFonts w:hint="eastAsia"/>
          <w:i/>
          <w:iCs/>
          <w:rtl/>
          <w:lang w:bidi="ar-EG"/>
        </w:rPr>
        <w:t>و </w:t>
      </w:r>
      <w:r w:rsidRPr="005B332E">
        <w:rPr>
          <w:i/>
          <w:iCs/>
          <w:rtl/>
          <w:lang w:bidi="ar-EG"/>
        </w:rPr>
        <w:t>)</w:t>
      </w:r>
      <w:r w:rsidRPr="005B332E">
        <w:rPr>
          <w:rtl/>
          <w:lang w:bidi="ar-EG"/>
        </w:rPr>
        <w:tab/>
      </w:r>
      <w:r w:rsidRPr="005B332E">
        <w:rPr>
          <w:rFonts w:hint="eastAsia"/>
          <w:rtl/>
          <w:lang w:bidi="ar-EG"/>
        </w:rPr>
        <w:t>أن</w:t>
      </w:r>
      <w:r w:rsidRPr="005B332E">
        <w:rPr>
          <w:rtl/>
          <w:lang w:bidi="ar-EG"/>
        </w:rPr>
        <w:t xml:space="preserve"> القرار </w:t>
      </w:r>
      <w:r w:rsidRPr="005B332E">
        <w:rPr>
          <w:lang w:val="en-GB" w:bidi="ar-EG"/>
        </w:rPr>
        <w:t>208</w:t>
      </w:r>
      <w:r w:rsidRPr="005B332E">
        <w:rPr>
          <w:rtl/>
          <w:lang w:bidi="ar-EG"/>
        </w:rPr>
        <w:t xml:space="preserve"> (</w:t>
      </w:r>
      <w:r w:rsidRPr="005B332E">
        <w:rPr>
          <w:rFonts w:hint="eastAsia"/>
          <w:rtl/>
          <w:lang w:bidi="ar-EG"/>
        </w:rPr>
        <w:t>المراجَع</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بوخارست،</w:t>
      </w:r>
      <w:r w:rsidRPr="005B332E">
        <w:rPr>
          <w:rtl/>
          <w:lang w:bidi="ar-EG"/>
        </w:rPr>
        <w:t xml:space="preserve"> 2022) لمؤتمر المندوبين المفوضين يحدد إجراء تعيين رؤساء الأفرقة الاستشارية ولجان الدراسات والأفرقة الأخرى التابعة للقطاعات ونوابهم، والمد</w:t>
      </w:r>
      <w:r w:rsidRPr="005B332E">
        <w:rPr>
          <w:rFonts w:hint="eastAsia"/>
          <w:rtl/>
          <w:lang w:bidi="ar-EG"/>
        </w:rPr>
        <w:t>ة</w:t>
      </w:r>
      <w:r w:rsidRPr="005B332E">
        <w:rPr>
          <w:rtl/>
          <w:lang w:bidi="ar-EG"/>
        </w:rPr>
        <w:t xml:space="preserve"> القصوى لولاياتهم ويشير إلى القرار 70</w:t>
      </w:r>
      <w:r w:rsidRPr="005B332E">
        <w:rPr>
          <w:rtl/>
          <w:lang w:bidi="ar-SY"/>
        </w:rPr>
        <w:t xml:space="preserve"> (المراجَع في بوخارست، 2022)</w:t>
      </w:r>
      <w:r>
        <w:rPr>
          <w:rFonts w:hint="cs"/>
          <w:rtl/>
          <w:lang w:bidi="ar-EG"/>
        </w:rPr>
        <w:t xml:space="preserve"> </w:t>
      </w:r>
      <w:r w:rsidRPr="005B332E">
        <w:rPr>
          <w:rtl/>
          <w:lang w:bidi="ar-SY"/>
        </w:rPr>
        <w:t xml:space="preserve">لمؤتمر المندوبين المفوضين بشأن </w:t>
      </w:r>
      <w:bookmarkStart w:id="25" w:name="_Toc280260259"/>
      <w:bookmarkStart w:id="26" w:name="_Toc414526699"/>
      <w:bookmarkStart w:id="27" w:name="_Toc415560119"/>
      <w:bookmarkStart w:id="28" w:name="_Toc536090473"/>
      <w:r w:rsidRPr="005B332E">
        <w:rPr>
          <w:rtl/>
        </w:rPr>
        <w:t>تعميم مبدأ المساواة بين الجنسين في الاتحاد وترويج المساواة بين الجنسين وتمكين النساء والفتيات عن طريق تكنولوجيا المعلومات والاتصالات</w:t>
      </w:r>
      <w:bookmarkEnd w:id="25"/>
      <w:bookmarkEnd w:id="26"/>
      <w:bookmarkEnd w:id="27"/>
      <w:bookmarkEnd w:id="28"/>
      <w:r w:rsidRPr="005B332E">
        <w:rPr>
          <w:rFonts w:hint="eastAsia"/>
          <w:rtl/>
          <w:lang w:bidi="ar-EG"/>
        </w:rPr>
        <w:t>؛</w:t>
      </w:r>
    </w:p>
    <w:p w14:paraId="2E231876" w14:textId="77777777" w:rsidR="00811690" w:rsidRPr="005B332E" w:rsidRDefault="00811690" w:rsidP="00811690">
      <w:pPr>
        <w:rPr>
          <w:rtl/>
          <w:lang w:bidi="ar-EG"/>
        </w:rPr>
      </w:pPr>
      <w:r w:rsidRPr="005B332E">
        <w:rPr>
          <w:rFonts w:hint="eastAsia"/>
          <w:i/>
          <w:iCs/>
          <w:rtl/>
          <w:lang w:bidi="ar-EG"/>
        </w:rPr>
        <w:t>ز </w:t>
      </w:r>
      <w:r w:rsidRPr="005B332E">
        <w:rPr>
          <w:i/>
          <w:iCs/>
          <w:rtl/>
          <w:lang w:bidi="ar-EG"/>
        </w:rPr>
        <w:t>)</w:t>
      </w:r>
      <w:r w:rsidRPr="005B332E">
        <w:rPr>
          <w:rtl/>
          <w:lang w:bidi="ar-EG"/>
        </w:rPr>
        <w:tab/>
      </w:r>
      <w:r w:rsidRPr="005B332E">
        <w:rPr>
          <w:rFonts w:hint="eastAsia"/>
          <w:rtl/>
          <w:lang w:bidi="ar-EG"/>
        </w:rPr>
        <w:t>أن</w:t>
      </w:r>
      <w:r w:rsidRPr="005B332E">
        <w:rPr>
          <w:rtl/>
          <w:lang w:bidi="ar-EG"/>
        </w:rPr>
        <w:t xml:space="preserve"> القرار </w:t>
      </w:r>
      <w:r w:rsidRPr="005B332E">
        <w:rPr>
          <w:lang w:val="en-GB" w:bidi="ar-EG"/>
        </w:rPr>
        <w:t>191</w:t>
      </w:r>
      <w:r w:rsidRPr="005B332E">
        <w:rPr>
          <w:rtl/>
          <w:lang w:bidi="ar-EG"/>
        </w:rPr>
        <w:t xml:space="preserve"> (المراجَع في </w:t>
      </w:r>
      <w:r w:rsidRPr="005B332E">
        <w:rPr>
          <w:rFonts w:hint="eastAsia"/>
          <w:rtl/>
          <w:lang w:val="en-GB" w:bidi="ar-EG"/>
        </w:rPr>
        <w:t>بوخارست،</w:t>
      </w:r>
      <w:r w:rsidRPr="005B332E">
        <w:rPr>
          <w:rtl/>
          <w:lang w:val="en-GB" w:bidi="ar-EG"/>
        </w:rPr>
        <w:t xml:space="preserve"> 2022</w:t>
      </w:r>
      <w:r w:rsidRPr="005B332E">
        <w:rPr>
          <w:rtl/>
          <w:lang w:bidi="ar-EG"/>
        </w:rPr>
        <w:t xml:space="preserve">) لمؤتمر المندوبين المفوضين يحدد طرائق ونُهج </w:t>
      </w:r>
      <w:r w:rsidRPr="005B332E">
        <w:rPr>
          <w:rFonts w:hint="eastAsia"/>
          <w:rtl/>
          <w:lang w:bidi="ar-SY"/>
        </w:rPr>
        <w:t>تنسيق</w:t>
      </w:r>
      <w:r w:rsidRPr="005B332E">
        <w:rPr>
          <w:rtl/>
          <w:lang w:bidi="ar-SY"/>
        </w:rPr>
        <w:t xml:space="preserve"> </w:t>
      </w:r>
      <w:r w:rsidRPr="005B332E">
        <w:rPr>
          <w:rFonts w:hint="eastAsia"/>
          <w:rtl/>
          <w:lang w:bidi="ar-SY"/>
        </w:rPr>
        <w:t>الجهود</w:t>
      </w:r>
      <w:r w:rsidRPr="005B332E">
        <w:rPr>
          <w:rtl/>
          <w:lang w:bidi="ar-SY"/>
        </w:rPr>
        <w:t xml:space="preserve"> </w:t>
      </w:r>
      <w:r w:rsidRPr="005B332E">
        <w:rPr>
          <w:rFonts w:hint="eastAsia"/>
          <w:rtl/>
          <w:lang w:bidi="ar-SY"/>
        </w:rPr>
        <w:t>بين</w:t>
      </w:r>
      <w:r w:rsidRPr="005B332E">
        <w:rPr>
          <w:rtl/>
          <w:lang w:bidi="ar-SY"/>
        </w:rPr>
        <w:t xml:space="preserve"> </w:t>
      </w:r>
      <w:r w:rsidRPr="005B332E">
        <w:rPr>
          <w:rFonts w:hint="eastAsia"/>
          <w:rtl/>
          <w:lang w:bidi="ar-SY"/>
        </w:rPr>
        <w:t>قطاعات</w:t>
      </w:r>
      <w:r w:rsidRPr="005B332E">
        <w:rPr>
          <w:rtl/>
          <w:lang w:bidi="ar-SY"/>
        </w:rPr>
        <w:t xml:space="preserve"> </w:t>
      </w:r>
      <w:r w:rsidRPr="005B332E">
        <w:rPr>
          <w:rFonts w:hint="eastAsia"/>
          <w:rtl/>
          <w:lang w:bidi="ar-SY"/>
        </w:rPr>
        <w:t>الاتحاد</w:t>
      </w:r>
      <w:r w:rsidRPr="005B332E">
        <w:rPr>
          <w:rtl/>
          <w:lang w:bidi="ar-SY"/>
        </w:rPr>
        <w:t xml:space="preserve"> </w:t>
      </w:r>
      <w:r w:rsidRPr="005B332E">
        <w:rPr>
          <w:rFonts w:hint="eastAsia"/>
          <w:rtl/>
          <w:lang w:bidi="ar-SY"/>
        </w:rPr>
        <w:t>الثلاثة؛</w:t>
      </w:r>
    </w:p>
    <w:p w14:paraId="136E2968" w14:textId="77777777" w:rsidR="00811690" w:rsidRPr="005B332E" w:rsidRDefault="00811690" w:rsidP="00811690">
      <w:pPr>
        <w:rPr>
          <w:lang w:bidi="ar-EG"/>
        </w:rPr>
      </w:pPr>
      <w:r w:rsidRPr="00DD0528">
        <w:rPr>
          <w:rFonts w:hint="eastAsia"/>
          <w:i/>
          <w:iCs/>
          <w:rtl/>
          <w:lang w:bidi="ar-EG"/>
        </w:rPr>
        <w:t>ح</w:t>
      </w:r>
      <w:r w:rsidRPr="00DD0528">
        <w:rPr>
          <w:i/>
          <w:iCs/>
          <w:rtl/>
          <w:lang w:bidi="ar-EG"/>
        </w:rPr>
        <w:t>)</w:t>
      </w:r>
      <w:r w:rsidRPr="005B332E">
        <w:rPr>
          <w:rtl/>
          <w:lang w:bidi="ar-EG"/>
        </w:rPr>
        <w:tab/>
      </w:r>
      <w:r w:rsidRPr="005B332E">
        <w:rPr>
          <w:rFonts w:hint="eastAsia"/>
          <w:rtl/>
          <w:lang w:bidi="ar-EG"/>
        </w:rPr>
        <w:t>القرار</w:t>
      </w:r>
      <w:r w:rsidRPr="005B332E">
        <w:rPr>
          <w:rtl/>
          <w:lang w:bidi="ar-EG"/>
        </w:rPr>
        <w:t xml:space="preserve"> </w:t>
      </w:r>
      <w:r w:rsidRPr="005B332E">
        <w:rPr>
          <w:lang w:bidi="ar-EG"/>
        </w:rPr>
        <w:t>ITU-R [</w:t>
      </w:r>
      <w:r w:rsidRPr="00892959">
        <w:rPr>
          <w:lang w:bidi="ar-EG"/>
        </w:rPr>
        <w:t>Gender</w:t>
      </w:r>
      <w:r w:rsidRPr="005B332E">
        <w:rPr>
          <w:lang w:bidi="ar-EG"/>
        </w:rPr>
        <w:t>]</w:t>
      </w:r>
      <w:r w:rsidRPr="005B332E">
        <w:rPr>
          <w:rtl/>
          <w:lang w:bidi="ar-EG"/>
        </w:rPr>
        <w:t xml:space="preserve"> الذي يشجع </w:t>
      </w:r>
      <w:r w:rsidRPr="005B332E">
        <w:rPr>
          <w:rFonts w:hint="eastAsia"/>
          <w:rtl/>
          <w:lang w:bidi="ar-EG"/>
        </w:rPr>
        <w:t>على</w:t>
      </w:r>
      <w:r w:rsidRPr="005B332E">
        <w:rPr>
          <w:rtl/>
          <w:lang w:bidi="ar-EG"/>
        </w:rPr>
        <w:t xml:space="preserve"> تحقيق المساواة والإنصاف والتكافؤ بين الجنسين </w:t>
      </w:r>
      <w:r w:rsidRPr="005B332E">
        <w:rPr>
          <w:rFonts w:hint="eastAsia"/>
          <w:rtl/>
          <w:lang w:bidi="ar-EG"/>
        </w:rPr>
        <w:t>في</w:t>
      </w:r>
      <w:r w:rsidRPr="005B332E">
        <w:rPr>
          <w:rtl/>
          <w:lang w:bidi="ar-EG"/>
        </w:rPr>
        <w:t xml:space="preserve"> قطاع الاتصالات الراديوية </w:t>
      </w:r>
      <w:r w:rsidRPr="005B332E">
        <w:rPr>
          <w:rFonts w:hint="eastAsia"/>
          <w:rtl/>
          <w:lang w:bidi="ar-EG"/>
        </w:rPr>
        <w:t>بالاتحاد؛</w:t>
      </w:r>
    </w:p>
    <w:p w14:paraId="043739A6" w14:textId="77777777" w:rsidR="00811690" w:rsidRPr="005B332E" w:rsidRDefault="00811690" w:rsidP="00811690">
      <w:pPr>
        <w:rPr>
          <w:rFonts w:eastAsia="SimSun"/>
          <w:rtl/>
          <w:lang w:eastAsia="zh-CN"/>
        </w:rPr>
      </w:pPr>
      <w:r>
        <w:rPr>
          <w:rFonts w:eastAsia="SimSun" w:hint="cs"/>
          <w:i/>
          <w:iCs/>
          <w:rtl/>
          <w:lang w:eastAsia="zh-CN"/>
        </w:rPr>
        <w:lastRenderedPageBreak/>
        <w:t xml:space="preserve"> ط</w:t>
      </w:r>
      <w:r w:rsidRPr="005B332E">
        <w:rPr>
          <w:rFonts w:eastAsia="SimSun"/>
          <w:i/>
          <w:iCs/>
          <w:rtl/>
          <w:lang w:eastAsia="zh-CN"/>
        </w:rPr>
        <w:t>)</w:t>
      </w:r>
      <w:r w:rsidRPr="005B332E">
        <w:rPr>
          <w:rFonts w:eastAsia="SimSun"/>
          <w:rtl/>
          <w:lang w:eastAsia="zh-CN"/>
        </w:rPr>
        <w:tab/>
      </w:r>
      <w:r w:rsidRPr="005B332E">
        <w:rPr>
          <w:rFonts w:hint="eastAsia"/>
          <w:rtl/>
          <w:lang w:bidi="ar-EG"/>
        </w:rPr>
        <w:t>أن</w:t>
      </w:r>
      <w:r w:rsidRPr="005B332E">
        <w:rPr>
          <w:rtl/>
          <w:lang w:bidi="ar-EG"/>
        </w:rPr>
        <w:t xml:space="preserve"> القرار </w:t>
      </w:r>
      <w:r w:rsidRPr="005B332E">
        <w:rPr>
          <w:rtl/>
          <w:lang w:val="en-GB" w:bidi="ar-EG"/>
        </w:rPr>
        <w:t xml:space="preserve">154 </w:t>
      </w:r>
      <w:r w:rsidRPr="005B332E">
        <w:rPr>
          <w:rtl/>
          <w:lang w:bidi="ar-EG"/>
        </w:rPr>
        <w:t xml:space="preserve">(المراجَع في </w:t>
      </w:r>
      <w:r w:rsidRPr="005B332E">
        <w:rPr>
          <w:rFonts w:hint="eastAsia"/>
          <w:rtl/>
          <w:lang w:val="en-GB" w:bidi="ar-EG"/>
        </w:rPr>
        <w:t>بوخارست،</w:t>
      </w:r>
      <w:r w:rsidRPr="005B332E">
        <w:rPr>
          <w:rtl/>
          <w:lang w:val="en-GB" w:bidi="ar-EG"/>
        </w:rPr>
        <w:t xml:space="preserve"> 2022</w:t>
      </w:r>
      <w:r w:rsidRPr="005B332E">
        <w:rPr>
          <w:rtl/>
          <w:lang w:bidi="ar-EG"/>
        </w:rPr>
        <w:t xml:space="preserve">) لمؤتمر المندوبين المفوضين يحدد أساليب ونُهج </w:t>
      </w:r>
      <w:r w:rsidRPr="005B332E">
        <w:rPr>
          <w:rFonts w:hint="eastAsia"/>
          <w:rtl/>
          <w:lang w:bidi="ar-EG"/>
        </w:rPr>
        <w:t>استعمال</w:t>
      </w:r>
      <w:r w:rsidRPr="005B332E">
        <w:rPr>
          <w:rtl/>
          <w:lang w:bidi="ar-EG"/>
        </w:rPr>
        <w:t xml:space="preserve"> </w:t>
      </w:r>
      <w:r w:rsidRPr="005B332E">
        <w:rPr>
          <w:rFonts w:hint="eastAsia"/>
          <w:rtl/>
          <w:lang w:bidi="ar-EG"/>
        </w:rPr>
        <w:t>اللغات</w:t>
      </w:r>
      <w:r w:rsidRPr="005B332E">
        <w:rPr>
          <w:rtl/>
          <w:lang w:bidi="ar-EG"/>
        </w:rPr>
        <w:t xml:space="preserve"> </w:t>
      </w:r>
      <w:r w:rsidRPr="005B332E">
        <w:rPr>
          <w:rFonts w:hint="eastAsia"/>
          <w:rtl/>
          <w:lang w:bidi="ar-EG"/>
        </w:rPr>
        <w:t>الرسمية</w:t>
      </w:r>
      <w:r w:rsidRPr="005B332E">
        <w:rPr>
          <w:rtl/>
          <w:lang w:bidi="ar-EG"/>
        </w:rPr>
        <w:t xml:space="preserve"> </w:t>
      </w:r>
      <w:r w:rsidRPr="005B332E">
        <w:rPr>
          <w:rFonts w:hint="eastAsia"/>
          <w:rtl/>
          <w:lang w:bidi="ar-EG"/>
        </w:rPr>
        <w:t>الست</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الاتحاد</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قدم</w:t>
      </w:r>
      <w:r w:rsidRPr="005B332E">
        <w:rPr>
          <w:rtl/>
          <w:lang w:bidi="ar-EG"/>
        </w:rPr>
        <w:t xml:space="preserve"> </w:t>
      </w:r>
      <w:r w:rsidRPr="005B332E">
        <w:rPr>
          <w:rFonts w:hint="eastAsia"/>
          <w:rtl/>
          <w:lang w:bidi="ar-EG"/>
        </w:rPr>
        <w:t>المساواة؛</w:t>
      </w:r>
    </w:p>
    <w:p w14:paraId="55AB57FD" w14:textId="6AFB2222" w:rsidR="00811690" w:rsidRPr="00AC2C02" w:rsidRDefault="00811690" w:rsidP="00811690">
      <w:pPr>
        <w:rPr>
          <w:ins w:id="29" w:author="Ali" w:date="2026-03-26T20:04:00Z"/>
          <w:rtl/>
        </w:rPr>
      </w:pPr>
      <w:r w:rsidRPr="00DD0528">
        <w:rPr>
          <w:rFonts w:eastAsia="SimSun"/>
          <w:i/>
          <w:iCs/>
          <w:rtl/>
          <w:lang w:eastAsia="zh-CN"/>
        </w:rPr>
        <w:t>ي)</w:t>
      </w:r>
      <w:r w:rsidRPr="005B332E">
        <w:rPr>
          <w:rFonts w:eastAsia="SimSun"/>
          <w:rtl/>
          <w:lang w:eastAsia="zh-CN"/>
        </w:rPr>
        <w:tab/>
      </w:r>
      <w:ins w:id="30" w:author="Ali" w:date="2026-03-26T20:04:00Z">
        <w:r w:rsidRPr="00AC2C02">
          <w:rPr>
            <w:rtl/>
          </w:rPr>
          <w:t xml:space="preserve">أن </w:t>
        </w:r>
        <w:r w:rsidRPr="00AC2C02">
          <w:rPr>
            <w:rFonts w:hint="cs"/>
            <w:rtl/>
          </w:rPr>
          <w:t>القرار</w:t>
        </w:r>
        <w:r w:rsidRPr="00AC2C02">
          <w:rPr>
            <w:rtl/>
          </w:rPr>
          <w:t xml:space="preserve"> 5 (كيوتو) </w:t>
        </w:r>
      </w:ins>
      <w:ins w:id="31" w:author="Khattab, Alaa Atef Abdellatif" w:date="2026-03-27T10:35:00Z">
        <w:r w:rsidR="00644E48" w:rsidRPr="005B332E">
          <w:rPr>
            <w:rtl/>
            <w:lang w:bidi="ar-EG"/>
          </w:rPr>
          <w:t xml:space="preserve">لمؤتمر المندوبين المفوضين </w:t>
        </w:r>
      </w:ins>
      <w:ins w:id="32" w:author="Ali" w:date="2026-03-26T20:04:00Z">
        <w:r w:rsidRPr="00AC2C02">
          <w:rPr>
            <w:rtl/>
          </w:rPr>
          <w:t>يتناول الاجتماعات التي تعقد خارج جنيف؛</w:t>
        </w:r>
      </w:ins>
    </w:p>
    <w:p w14:paraId="295B7814" w14:textId="63A99DDF" w:rsidR="00811690" w:rsidRPr="00644E48" w:rsidRDefault="00811690" w:rsidP="00811690">
      <w:pPr>
        <w:rPr>
          <w:ins w:id="33" w:author="Ali" w:date="2026-03-26T20:03:00Z"/>
          <w:rFonts w:eastAsia="SimSun"/>
          <w:spacing w:val="-4"/>
          <w:rtl/>
          <w:lang w:eastAsia="zh-CN"/>
        </w:rPr>
      </w:pPr>
      <w:ins w:id="34" w:author="Ali" w:date="2026-03-26T20:04:00Z">
        <w:r w:rsidRPr="00644E48">
          <w:rPr>
            <w:i/>
            <w:iCs/>
            <w:spacing w:val="-4"/>
            <w:rtl/>
          </w:rPr>
          <w:t>[ملاحظة المحرر: ي</w:t>
        </w:r>
        <w:r w:rsidRPr="00644E48">
          <w:rPr>
            <w:rFonts w:hint="cs"/>
            <w:i/>
            <w:iCs/>
            <w:spacing w:val="-4"/>
            <w:rtl/>
          </w:rPr>
          <w:t>ُ</w:t>
        </w:r>
        <w:r w:rsidRPr="00644E48">
          <w:rPr>
            <w:i/>
            <w:iCs/>
            <w:spacing w:val="-4"/>
            <w:rtl/>
          </w:rPr>
          <w:t xml:space="preserve">قترح إضافة </w:t>
        </w:r>
        <w:r w:rsidRPr="00644E48">
          <w:rPr>
            <w:rFonts w:hint="cs"/>
            <w:i/>
            <w:iCs/>
            <w:spacing w:val="-4"/>
            <w:rtl/>
          </w:rPr>
          <w:t>إحالة</w:t>
        </w:r>
        <w:r w:rsidRPr="00644E48">
          <w:rPr>
            <w:i/>
            <w:iCs/>
            <w:spacing w:val="-4"/>
            <w:rtl/>
          </w:rPr>
          <w:t xml:space="preserve"> إلى القرار 5 (كيوتو) </w:t>
        </w:r>
      </w:ins>
      <w:ins w:id="35" w:author="Khattab, Alaa Atef Abdellatif" w:date="2026-03-27T10:36:00Z">
        <w:r w:rsidR="00644E48" w:rsidRPr="00644E48">
          <w:rPr>
            <w:spacing w:val="-4"/>
            <w:rtl/>
            <w:lang w:bidi="ar-EG"/>
          </w:rPr>
          <w:t xml:space="preserve">لمؤتمر المندوبين المفوضين </w:t>
        </w:r>
      </w:ins>
      <w:ins w:id="36" w:author="Ali" w:date="2026-03-26T20:04:00Z">
        <w:r w:rsidRPr="00644E48">
          <w:rPr>
            <w:i/>
            <w:iCs/>
            <w:spacing w:val="-4"/>
            <w:rtl/>
          </w:rPr>
          <w:t xml:space="preserve">كفقرة محددة </w:t>
        </w:r>
        <w:r w:rsidRPr="00644E48">
          <w:rPr>
            <w:rFonts w:hint="cs"/>
            <w:i/>
            <w:iCs/>
            <w:spacing w:val="-4"/>
            <w:rtl/>
          </w:rPr>
          <w:t>مشار</w:t>
        </w:r>
        <w:r w:rsidRPr="00644E48">
          <w:rPr>
            <w:i/>
            <w:iCs/>
            <w:spacing w:val="-4"/>
            <w:rtl/>
          </w:rPr>
          <w:t xml:space="preserve"> إليها لاحقاً. انظر </w:t>
        </w:r>
        <w:r w:rsidRPr="00644E48">
          <w:rPr>
            <w:rFonts w:eastAsia="SimSun"/>
            <w:i/>
            <w:iCs/>
            <w:spacing w:val="-4"/>
            <w:lang w:eastAsia="zh-CN"/>
          </w:rPr>
          <w:t>11.1.3.A1</w:t>
        </w:r>
        <w:r w:rsidRPr="00644E48">
          <w:rPr>
            <w:i/>
            <w:iCs/>
            <w:spacing w:val="-4"/>
            <w:rtl/>
          </w:rPr>
          <w:t>]</w:t>
        </w:r>
      </w:ins>
    </w:p>
    <w:p w14:paraId="351A51B6" w14:textId="20F49556" w:rsidR="00811690" w:rsidRPr="005B332E" w:rsidRDefault="00E46EFC" w:rsidP="00811690">
      <w:pPr>
        <w:rPr>
          <w:rFonts w:eastAsia="SimSun"/>
          <w:rtl/>
          <w:lang w:eastAsia="zh-CN"/>
        </w:rPr>
      </w:pPr>
      <w:ins w:id="37" w:author="Arabic_I.R" w:date="2026-03-27T11:00:00Z">
        <w:r>
          <w:rPr>
            <w:rFonts w:eastAsia="SimSun" w:hint="cs"/>
            <w:i/>
            <w:iCs/>
            <w:rtl/>
            <w:lang w:eastAsia="zh-CN"/>
          </w:rPr>
          <w:t>ك</w:t>
        </w:r>
      </w:ins>
      <w:ins w:id="38" w:author="Ali" w:date="2026-03-26T20:03:00Z">
        <w:r w:rsidR="00811690" w:rsidRPr="00644E48">
          <w:rPr>
            <w:rFonts w:eastAsia="SimSun"/>
            <w:i/>
            <w:iCs/>
            <w:rtl/>
            <w:lang w:eastAsia="zh-CN"/>
          </w:rPr>
          <w:t>)</w:t>
        </w:r>
        <w:r w:rsidR="00811690">
          <w:rPr>
            <w:rFonts w:eastAsia="SimSun"/>
            <w:rtl/>
            <w:lang w:eastAsia="zh-CN"/>
          </w:rPr>
          <w:tab/>
        </w:r>
      </w:ins>
      <w:r w:rsidR="00811690" w:rsidRPr="005B332E">
        <w:rPr>
          <w:rFonts w:eastAsia="SimSun"/>
          <w:rtl/>
          <w:lang w:eastAsia="zh-CN"/>
        </w:rPr>
        <w:t>أن مؤتمر المندوبين المفوضين قد اعتمد القواعد العامة لمؤتمرات الاتحاد وجمعياته</w:t>
      </w:r>
      <w:r w:rsidR="00811690" w:rsidRPr="005B332E">
        <w:rPr>
          <w:rFonts w:eastAsia="SimSun" w:hint="eastAsia"/>
          <w:rtl/>
          <w:lang w:eastAsia="zh-CN"/>
        </w:rPr>
        <w:t> </w:t>
      </w:r>
      <w:r w:rsidR="00811690" w:rsidRPr="005B332E">
        <w:rPr>
          <w:rFonts w:eastAsia="SimSun"/>
          <w:rtl/>
          <w:lang w:eastAsia="zh-CN"/>
        </w:rPr>
        <w:t>واجتماعاته،</w:t>
      </w:r>
    </w:p>
    <w:p w14:paraId="4DBD80AB" w14:textId="77777777" w:rsidR="00811690" w:rsidRPr="005B332E" w:rsidRDefault="00811690" w:rsidP="00811690">
      <w:pPr>
        <w:pStyle w:val="Call"/>
        <w:rPr>
          <w:rFonts w:eastAsia="SimSun"/>
          <w:rtl/>
          <w:lang w:eastAsia="zh-CN"/>
        </w:rPr>
      </w:pPr>
      <w:r w:rsidRPr="005B332E">
        <w:rPr>
          <w:rFonts w:eastAsia="SimSun"/>
          <w:rtl/>
          <w:lang w:eastAsia="zh-CN"/>
        </w:rPr>
        <w:t>وإذ تلاحظ</w:t>
      </w:r>
    </w:p>
    <w:p w14:paraId="79FDF9E2" w14:textId="77777777" w:rsidR="00811690" w:rsidRPr="005B332E" w:rsidRDefault="00811690" w:rsidP="00811690">
      <w:pPr>
        <w:rPr>
          <w:rFonts w:eastAsia="SimSun"/>
          <w:rtl/>
          <w:lang w:eastAsia="zh-CN" w:bidi="ar-EG"/>
        </w:rPr>
      </w:pPr>
      <w:r w:rsidRPr="005B332E">
        <w:rPr>
          <w:rFonts w:eastAsia="SimSun"/>
          <w:rtl/>
          <w:lang w:eastAsia="zh-CN" w:bidi="ar-EG"/>
        </w:rPr>
        <w:t>أن مدير مكتب الاتصالات الراديوية</w:t>
      </w:r>
      <w:r w:rsidRPr="005B332E">
        <w:rPr>
          <w:rFonts w:eastAsia="SimSun" w:hint="eastAsia"/>
          <w:rtl/>
          <w:lang w:eastAsia="zh-CN" w:bidi="ar-EG"/>
        </w:rPr>
        <w:t> </w:t>
      </w:r>
      <w:r w:rsidRPr="005B332E">
        <w:rPr>
          <w:rFonts w:eastAsia="SimSun"/>
          <w:lang w:val="en-GB" w:eastAsia="zh-CN" w:bidi="ar-EG"/>
        </w:rPr>
        <w:t>(BR)</w:t>
      </w:r>
      <w:r w:rsidRPr="005B332E">
        <w:rPr>
          <w:rFonts w:eastAsia="SimSun"/>
          <w:rtl/>
          <w:lang w:eastAsia="zh-CN" w:bidi="ar-EG"/>
        </w:rPr>
        <w:t xml:space="preserve"> (يشار إليه فيما بعد بالمدير) يخوَّل بموجب هذا القرار، وبالتعاون الوثيق مع الفريق الاستشاري للاتصالات الراديوية، عند</w:t>
      </w:r>
      <w:r w:rsidRPr="005B332E">
        <w:rPr>
          <w:rFonts w:eastAsia="SimSun" w:hint="eastAsia"/>
          <w:rtl/>
          <w:lang w:eastAsia="zh-CN" w:bidi="ar-EG"/>
        </w:rPr>
        <w:t> </w:t>
      </w:r>
      <w:r w:rsidRPr="005B332E">
        <w:rPr>
          <w:rFonts w:eastAsia="SimSun"/>
          <w:rtl/>
          <w:lang w:eastAsia="zh-CN" w:bidi="ar-EG"/>
        </w:rPr>
        <w:t>الحاجة، بأن يصدر دورياً تحديثاً للمبادئ التوجيهية التي تتناول طرائق العمل وهي تكملة وإضافة إلى هذا</w:t>
      </w:r>
      <w:r w:rsidRPr="005B332E">
        <w:rPr>
          <w:rFonts w:eastAsia="SimSun" w:hint="eastAsia"/>
          <w:rtl/>
          <w:lang w:eastAsia="zh-CN"/>
        </w:rPr>
        <w:t> </w:t>
      </w:r>
      <w:r w:rsidRPr="005B332E">
        <w:rPr>
          <w:rFonts w:eastAsia="SimSun"/>
          <w:rtl/>
          <w:lang w:eastAsia="zh-CN" w:bidi="ar-EG"/>
        </w:rPr>
        <w:t>القرار،</w:t>
      </w:r>
    </w:p>
    <w:p w14:paraId="1F68442C" w14:textId="77777777" w:rsidR="00811690" w:rsidRPr="005B332E" w:rsidRDefault="00811690" w:rsidP="00811690">
      <w:pPr>
        <w:pStyle w:val="Call"/>
        <w:rPr>
          <w:rFonts w:eastAsia="SimSun"/>
          <w:rtl/>
          <w:lang w:eastAsia="zh-CN"/>
        </w:rPr>
      </w:pPr>
      <w:r w:rsidRPr="005B332E">
        <w:rPr>
          <w:rFonts w:eastAsia="SimSun"/>
          <w:rtl/>
          <w:lang w:eastAsia="zh-CN"/>
        </w:rPr>
        <w:t>تقـرر</w:t>
      </w:r>
    </w:p>
    <w:p w14:paraId="7E0C0334" w14:textId="0E764728" w:rsidR="00811690" w:rsidRDefault="00811690" w:rsidP="00811690">
      <w:pPr>
        <w:rPr>
          <w:rFonts w:eastAsia="SimSun"/>
          <w:rtl/>
          <w:lang w:eastAsia="zh-CN"/>
        </w:rPr>
      </w:pPr>
      <w:r w:rsidRPr="005B332E">
        <w:rPr>
          <w:rFonts w:eastAsia="SimSun"/>
          <w:rtl/>
          <w:lang w:eastAsia="zh-CN"/>
        </w:rPr>
        <w:t xml:space="preserve">أن تكون طرائق </w:t>
      </w:r>
      <w:r w:rsidR="00644E48">
        <w:rPr>
          <w:rFonts w:eastAsia="SimSun" w:hint="cs"/>
          <w:rtl/>
          <w:lang w:eastAsia="zh-CN" w:bidi="ar-EG"/>
        </w:rPr>
        <w:t>العمل</w:t>
      </w:r>
      <w:r w:rsidRPr="005B332E">
        <w:rPr>
          <w:rFonts w:eastAsia="SimSun"/>
          <w:rtl/>
          <w:lang w:eastAsia="zh-CN"/>
        </w:rPr>
        <w:t xml:space="preserve"> وإعداد الوثائق لجمعية الاتصالات الراديوية و</w:t>
      </w:r>
      <w:bookmarkStart w:id="39" w:name="_Hlk22768856"/>
      <w:r w:rsidRPr="005B332E">
        <w:rPr>
          <w:rFonts w:eastAsia="SimSun"/>
          <w:rtl/>
          <w:lang w:eastAsia="zh-CN"/>
        </w:rPr>
        <w:t xml:space="preserve">لجان الدراسات </w:t>
      </w:r>
      <w:bookmarkEnd w:id="39"/>
      <w:r w:rsidRPr="005B332E">
        <w:rPr>
          <w:rFonts w:eastAsia="SimSun"/>
          <w:rtl/>
          <w:lang w:eastAsia="zh-CN"/>
        </w:rPr>
        <w:t xml:space="preserve">والفريق الاستشاري للاتصالات الراديوية والأفرقة الأخرى لقطاع الاتصالات الراديوية </w:t>
      </w:r>
      <w:ins w:id="40" w:author="Ali" w:date="2026-03-26T20:06:00Z">
        <w:r w:rsidRPr="001F7C8D">
          <w:rPr>
            <w:rFonts w:eastAsia="SimSun"/>
            <w:rtl/>
            <w:lang w:eastAsia="zh-CN"/>
          </w:rPr>
          <w:t>بما في ذلك الاجتماع التحضيري للمؤتمر (</w:t>
        </w:r>
        <w:r w:rsidRPr="001F7C8D">
          <w:rPr>
            <w:rFonts w:eastAsia="SimSun"/>
            <w:lang w:eastAsia="zh-CN"/>
          </w:rPr>
          <w:t>CPM</w:t>
        </w:r>
        <w:r w:rsidRPr="001F7C8D">
          <w:rPr>
            <w:rFonts w:eastAsia="SimSun"/>
            <w:rtl/>
            <w:lang w:eastAsia="zh-CN"/>
          </w:rPr>
          <w:t>) ولجنة تنسيق المفردات (</w:t>
        </w:r>
        <w:r w:rsidRPr="001F7C8D">
          <w:rPr>
            <w:rFonts w:eastAsia="SimSun"/>
            <w:lang w:eastAsia="zh-CN"/>
          </w:rPr>
          <w:t>CCV</w:t>
        </w:r>
        <w:r w:rsidRPr="001F7C8D">
          <w:rPr>
            <w:rFonts w:eastAsia="SimSun"/>
            <w:rtl/>
            <w:lang w:eastAsia="zh-CN"/>
          </w:rPr>
          <w:t>)</w:t>
        </w:r>
        <w:r>
          <w:rPr>
            <w:rFonts w:eastAsia="SimSun" w:hint="cs"/>
            <w:rtl/>
            <w:lang w:eastAsia="zh-CN"/>
          </w:rPr>
          <w:t xml:space="preserve"> </w:t>
        </w:r>
      </w:ins>
      <w:r w:rsidRPr="005B332E">
        <w:rPr>
          <w:rFonts w:eastAsia="SimSun"/>
          <w:rtl/>
          <w:lang w:eastAsia="zh-CN"/>
        </w:rPr>
        <w:t>على النحو</w:t>
      </w:r>
      <w:r w:rsidRPr="005B332E">
        <w:rPr>
          <w:rFonts w:eastAsia="SimSun" w:hint="eastAsia"/>
          <w:rtl/>
          <w:lang w:eastAsia="zh-CN"/>
        </w:rPr>
        <w:t> </w:t>
      </w:r>
      <w:r w:rsidRPr="005B332E">
        <w:rPr>
          <w:rFonts w:eastAsia="SimSun"/>
          <w:rtl/>
          <w:lang w:eastAsia="zh-CN"/>
        </w:rPr>
        <w:t>الوارد في </w:t>
      </w:r>
      <w:ins w:id="41" w:author="Ali" w:date="2026-03-26T20:06:00Z">
        <w:r>
          <w:rPr>
            <w:rFonts w:eastAsia="SimSun" w:hint="cs"/>
            <w:rtl/>
            <w:lang w:eastAsia="zh-CN"/>
          </w:rPr>
          <w:t xml:space="preserve">أحكام </w:t>
        </w:r>
      </w:ins>
      <w:r w:rsidRPr="005B332E">
        <w:rPr>
          <w:rFonts w:eastAsia="SimSun"/>
          <w:rtl/>
          <w:lang w:eastAsia="zh-CN"/>
        </w:rPr>
        <w:t xml:space="preserve">الملحقين </w:t>
      </w:r>
      <w:r w:rsidRPr="005B332E">
        <w:rPr>
          <w:rFonts w:eastAsia="SimSun"/>
          <w:lang w:eastAsia="zh-CN"/>
        </w:rPr>
        <w:t>1</w:t>
      </w:r>
      <w:r w:rsidRPr="005B332E">
        <w:rPr>
          <w:rFonts w:eastAsia="SimSun"/>
          <w:rtl/>
          <w:lang w:eastAsia="zh-CN"/>
        </w:rPr>
        <w:t xml:space="preserve"> و</w:t>
      </w:r>
      <w:r w:rsidRPr="005B332E">
        <w:rPr>
          <w:rFonts w:eastAsia="SimSun"/>
          <w:lang w:eastAsia="zh-CN"/>
        </w:rPr>
        <w:t>2</w:t>
      </w:r>
      <w:r w:rsidRPr="005B332E">
        <w:rPr>
          <w:rFonts w:eastAsia="SimSun"/>
          <w:rtl/>
          <w:lang w:eastAsia="zh-CN"/>
        </w:rPr>
        <w:t>.</w:t>
      </w:r>
    </w:p>
    <w:p w14:paraId="2DE3DD13" w14:textId="77777777" w:rsidR="00811690" w:rsidRPr="00AC2C02" w:rsidRDefault="00811690" w:rsidP="00811690">
      <w:pPr>
        <w:rPr>
          <w:ins w:id="42" w:author="Ali" w:date="2026-03-26T20:06:00Z"/>
          <w:i/>
          <w:iCs/>
          <w:rtl/>
        </w:rPr>
      </w:pPr>
      <w:ins w:id="43" w:author="Ali" w:date="2026-03-26T20:06:00Z">
        <w:r w:rsidRPr="00E46EFC">
          <w:rPr>
            <w:i/>
            <w:iCs/>
            <w:rtl/>
          </w:rPr>
          <w:t xml:space="preserve">[ملاحظة المحرر: يهدف هذا التعديل إلى </w:t>
        </w:r>
        <w:r w:rsidRPr="00E46EFC">
          <w:rPr>
            <w:rFonts w:hint="cs"/>
            <w:i/>
            <w:iCs/>
            <w:rtl/>
          </w:rPr>
          <w:t>أن ي</w:t>
        </w:r>
        <w:r w:rsidRPr="00E46EFC">
          <w:rPr>
            <w:i/>
            <w:iCs/>
            <w:rtl/>
          </w:rPr>
          <w:t xml:space="preserve">عكس أنه تم تحديد بعض </w:t>
        </w:r>
        <w:r w:rsidRPr="00E46EFC">
          <w:rPr>
            <w:rFonts w:hint="cs"/>
            <w:i/>
            <w:iCs/>
            <w:rtl/>
          </w:rPr>
          <w:t>أفرقة قطاع ا</w:t>
        </w:r>
        <w:r w:rsidRPr="00E46EFC">
          <w:rPr>
            <w:i/>
            <w:iCs/>
            <w:rtl/>
          </w:rPr>
          <w:t>لاتصالات الراديوية</w:t>
        </w:r>
      </w:ins>
      <w:ins w:id="44" w:author="Ali" w:date="2026-03-26T20:07:00Z">
        <w:r w:rsidRPr="00E46EFC">
          <w:rPr>
            <w:rFonts w:hint="cs"/>
            <w:i/>
            <w:iCs/>
            <w:rtl/>
          </w:rPr>
          <w:t xml:space="preserve"> المحددة</w:t>
        </w:r>
      </w:ins>
      <w:ins w:id="45" w:author="Ali" w:date="2026-03-26T20:06:00Z">
        <w:r w:rsidRPr="00E46EFC">
          <w:rPr>
            <w:i/>
            <w:iCs/>
            <w:rtl/>
          </w:rPr>
          <w:t xml:space="preserve">، </w:t>
        </w:r>
      </w:ins>
      <w:ins w:id="46" w:author="Ali" w:date="2026-03-26T20:07:00Z">
        <w:r w:rsidRPr="00E46EFC">
          <w:rPr>
            <w:rFonts w:hint="cs"/>
            <w:i/>
            <w:iCs/>
            <w:rtl/>
          </w:rPr>
          <w:t>و</w:t>
        </w:r>
      </w:ins>
      <w:ins w:id="47" w:author="Ali" w:date="2026-03-26T20:06:00Z">
        <w:r w:rsidRPr="00E46EFC">
          <w:rPr>
            <w:i/>
            <w:iCs/>
            <w:rtl/>
          </w:rPr>
          <w:t>الاجتماع التحضيري للمؤتمر (</w:t>
        </w:r>
        <w:r w:rsidRPr="00E46EFC">
          <w:rPr>
            <w:i/>
            <w:iCs/>
          </w:rPr>
          <w:t>CPM</w:t>
        </w:r>
        <w:r w:rsidRPr="00E46EFC">
          <w:rPr>
            <w:i/>
            <w:iCs/>
            <w:rtl/>
          </w:rPr>
          <w:t xml:space="preserve">) ولجنة تنسيق </w:t>
        </w:r>
        <w:r w:rsidRPr="00E46EFC">
          <w:rPr>
            <w:rFonts w:hint="cs"/>
            <w:i/>
            <w:iCs/>
            <w:rtl/>
          </w:rPr>
          <w:t>ا</w:t>
        </w:r>
        <w:r w:rsidRPr="00E46EFC">
          <w:rPr>
            <w:i/>
            <w:iCs/>
            <w:rtl/>
          </w:rPr>
          <w:t>لمفردات (</w:t>
        </w:r>
        <w:r w:rsidRPr="00E46EFC">
          <w:rPr>
            <w:i/>
            <w:iCs/>
          </w:rPr>
          <w:t>CCV</w:t>
        </w:r>
        <w:r w:rsidRPr="00E46EFC">
          <w:rPr>
            <w:i/>
            <w:iCs/>
            <w:rtl/>
          </w:rPr>
          <w:t>)، على وجه التحديد</w:t>
        </w:r>
        <w:r w:rsidRPr="00E46EFC">
          <w:rPr>
            <w:rFonts w:hint="cs"/>
            <w:i/>
            <w:iCs/>
            <w:rtl/>
          </w:rPr>
          <w:t xml:space="preserve"> </w:t>
        </w:r>
        <w:r w:rsidRPr="00E46EFC">
          <w:rPr>
            <w:i/>
            <w:iCs/>
            <w:rtl/>
          </w:rPr>
          <w:t xml:space="preserve">في جميع </w:t>
        </w:r>
        <w:r w:rsidRPr="00E46EFC">
          <w:rPr>
            <w:rFonts w:hint="cs"/>
            <w:i/>
            <w:iCs/>
            <w:rtl/>
          </w:rPr>
          <w:t>أقسام</w:t>
        </w:r>
        <w:r w:rsidRPr="00E46EFC">
          <w:rPr>
            <w:i/>
            <w:iCs/>
            <w:rtl/>
          </w:rPr>
          <w:t xml:space="preserve"> القرار.</w:t>
        </w:r>
        <w:r w:rsidRPr="00AC2C02">
          <w:rPr>
            <w:i/>
            <w:iCs/>
            <w:rtl/>
          </w:rPr>
          <w:t xml:space="preserve"> و</w:t>
        </w:r>
        <w:r>
          <w:rPr>
            <w:i/>
            <w:iCs/>
            <w:rtl/>
          </w:rPr>
          <w:t>اقتُرح</w:t>
        </w:r>
        <w:r w:rsidRPr="00AC2C02">
          <w:rPr>
            <w:i/>
            <w:iCs/>
            <w:rtl/>
          </w:rPr>
          <w:t xml:space="preserve"> هذا التعديل للحفاظ على الاتساق مع عنوان القرار حيث </w:t>
        </w:r>
        <w:r>
          <w:rPr>
            <w:rFonts w:hint="cs"/>
            <w:i/>
            <w:iCs/>
            <w:rtl/>
          </w:rPr>
          <w:t>يشير</w:t>
        </w:r>
        <w:r w:rsidRPr="00AC2C02">
          <w:rPr>
            <w:i/>
            <w:iCs/>
            <w:rtl/>
          </w:rPr>
          <w:t xml:space="preserve"> العنوان تحديداً إلى </w:t>
        </w:r>
        <w:r>
          <w:rPr>
            <w:rFonts w:hint="cs"/>
            <w:i/>
            <w:iCs/>
            <w:rtl/>
          </w:rPr>
          <w:t>جمعية الاتصالات الراديوية</w:t>
        </w:r>
        <w:r w:rsidRPr="00AC2C02">
          <w:rPr>
            <w:i/>
            <w:iCs/>
            <w:rtl/>
          </w:rPr>
          <w:t xml:space="preserve"> </w:t>
        </w:r>
        <w:r>
          <w:rPr>
            <w:rFonts w:hint="cs"/>
            <w:i/>
            <w:iCs/>
            <w:rtl/>
          </w:rPr>
          <w:t>ولجان الدراسات والفريق الاستشاري للاتصالات الراديوية</w:t>
        </w:r>
        <w:r w:rsidRPr="00AC2C02">
          <w:rPr>
            <w:i/>
            <w:iCs/>
            <w:rtl/>
          </w:rPr>
          <w:t xml:space="preserve"> </w:t>
        </w:r>
        <w:r>
          <w:rPr>
            <w:rFonts w:hint="cs"/>
            <w:i/>
            <w:iCs/>
            <w:rtl/>
          </w:rPr>
          <w:t>والأفرقة الأخرى المعنية ب</w:t>
        </w:r>
        <w:r w:rsidRPr="00AC2C02">
          <w:rPr>
            <w:i/>
            <w:iCs/>
            <w:rtl/>
          </w:rPr>
          <w:t>الاتصالات الراديوية.]</w:t>
        </w:r>
      </w:ins>
    </w:p>
    <w:p w14:paraId="1A3F2E92" w14:textId="77777777" w:rsidR="00811690" w:rsidRPr="005B332E" w:rsidRDefault="00811690" w:rsidP="00644E48">
      <w:bookmarkStart w:id="48" w:name="_Hlk150623301"/>
      <w:r w:rsidRPr="005B332E">
        <w:br w:type="page"/>
      </w:r>
    </w:p>
    <w:p w14:paraId="04EA627F" w14:textId="77777777" w:rsidR="00811690" w:rsidRPr="00691B54" w:rsidRDefault="00811690" w:rsidP="00691B54">
      <w:pPr>
        <w:pStyle w:val="AnnexNo"/>
      </w:pPr>
      <w:r w:rsidRPr="00691B54">
        <w:rPr>
          <w:rFonts w:hint="eastAsia"/>
          <w:rtl/>
        </w:rPr>
        <w:lastRenderedPageBreak/>
        <w:t>الملحق</w:t>
      </w:r>
      <w:r w:rsidRPr="00691B54">
        <w:rPr>
          <w:rtl/>
        </w:rPr>
        <w:t xml:space="preserve"> </w:t>
      </w:r>
      <w:r w:rsidRPr="00691B54">
        <w:t>1</w:t>
      </w:r>
    </w:p>
    <w:p w14:paraId="2ED1523E" w14:textId="77777777" w:rsidR="00811690" w:rsidRPr="00691B54" w:rsidRDefault="00811690" w:rsidP="00691B54">
      <w:pPr>
        <w:pStyle w:val="Annextitle"/>
        <w:rPr>
          <w:rtl/>
        </w:rPr>
      </w:pPr>
      <w:r w:rsidRPr="00691B54">
        <w:rPr>
          <w:rtl/>
        </w:rPr>
        <w:t>طرائق العمل في قطاع الاتصالات الراديوية</w:t>
      </w:r>
    </w:p>
    <w:bookmarkEnd w:id="48"/>
    <w:p w14:paraId="2F4CDF8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ind w:right="-90"/>
        <w:jc w:val="right"/>
        <w:rPr>
          <w:rFonts w:eastAsia="SimSun"/>
          <w:b/>
          <w:bCs/>
          <w:rtl/>
        </w:rPr>
      </w:pPr>
      <w:r w:rsidRPr="005B332E">
        <w:rPr>
          <w:rFonts w:eastAsia="SimSun"/>
          <w:b/>
          <w:bCs/>
          <w:rtl/>
        </w:rPr>
        <w:t>الصفحة</w:t>
      </w:r>
    </w:p>
    <w:bookmarkStart w:id="49" w:name="_Toc433825473"/>
    <w:bookmarkStart w:id="50" w:name="_Toc150987216"/>
    <w:bookmarkStart w:id="51" w:name="_Toc150987245"/>
    <w:bookmarkStart w:id="52" w:name="_Toc150988267"/>
    <w:p w14:paraId="45A55873" w14:textId="631F1052" w:rsidR="00691B54" w:rsidRDefault="005E7F0B" w:rsidP="00691B54">
      <w:pPr>
        <w:pStyle w:val="TOC1"/>
        <w:ind w:right="0"/>
        <w:rPr>
          <w:rFonts w:asciiTheme="minorHAnsi" w:eastAsiaTheme="minorEastAsia" w:hAnsiTheme="minorHAnsi" w:cstheme="minorBidi"/>
          <w:noProof/>
          <w:kern w:val="2"/>
          <w:sz w:val="24"/>
          <w:szCs w:val="24"/>
          <w:rtl/>
          <w14:ligatures w14:val="standardContextual"/>
        </w:rPr>
      </w:pPr>
      <w:r>
        <w:rPr>
          <w:rFonts w:eastAsia="SimSun"/>
          <w:rtl/>
          <w:lang w:eastAsia="zh-CN"/>
        </w:rPr>
        <w:fldChar w:fldCharType="begin"/>
      </w:r>
      <w:r>
        <w:rPr>
          <w:rFonts w:eastAsia="SimSun"/>
          <w:rtl/>
          <w:lang w:eastAsia="zh-CN"/>
        </w:rPr>
        <w:instrText xml:space="preserve"> </w:instrText>
      </w:r>
      <w:r>
        <w:rPr>
          <w:rFonts w:eastAsia="SimSun"/>
          <w:lang w:eastAsia="zh-CN"/>
        </w:rPr>
        <w:instrText>TOC</w:instrText>
      </w:r>
      <w:r>
        <w:rPr>
          <w:rFonts w:eastAsia="SimSun"/>
          <w:rtl/>
          <w:lang w:eastAsia="zh-CN"/>
        </w:rPr>
        <w:instrText xml:space="preserve"> \</w:instrText>
      </w:r>
      <w:r>
        <w:rPr>
          <w:rFonts w:eastAsia="SimSun"/>
          <w:lang w:eastAsia="zh-CN"/>
        </w:rPr>
        <w:instrText>h \z \t "Heading 1,1,Heading 2,2</w:instrText>
      </w:r>
      <w:r>
        <w:rPr>
          <w:rFonts w:eastAsia="SimSun"/>
          <w:rtl/>
          <w:lang w:eastAsia="zh-CN"/>
        </w:rPr>
        <w:instrText xml:space="preserve">" </w:instrText>
      </w:r>
      <w:r>
        <w:rPr>
          <w:rFonts w:eastAsia="SimSun"/>
          <w:rtl/>
          <w:lang w:eastAsia="zh-CN"/>
        </w:rPr>
        <w:fldChar w:fldCharType="separate"/>
      </w:r>
      <w:hyperlink w:anchor="_Toc225500513" w:history="1">
        <w:r w:rsidR="00691B54" w:rsidRPr="006E757D">
          <w:rPr>
            <w:rStyle w:val="Hyperlink"/>
            <w:rFonts w:eastAsia="SimSun"/>
            <w:noProof/>
            <w:lang w:eastAsia="zh-CN" w:bidi="ar-EG"/>
          </w:rPr>
          <w:t>A1</w:t>
        </w:r>
        <w:r w:rsidR="00691B54" w:rsidRPr="006E757D">
          <w:rPr>
            <w:rStyle w:val="Hyperlink"/>
            <w:rFonts w:eastAsia="SimSun"/>
            <w:noProof/>
            <w:rtl/>
            <w:lang w:eastAsia="zh-CN" w:bidi="ar-EG"/>
          </w:rPr>
          <w:t>.</w:t>
        </w:r>
        <w:r w:rsidR="00691B54" w:rsidRPr="006E757D">
          <w:rPr>
            <w:rStyle w:val="Hyperlink"/>
            <w:rFonts w:eastAsia="SimSun"/>
            <w:noProof/>
            <w:lang w:eastAsia="zh-CN" w:bidi="ar-EG"/>
          </w:rPr>
          <w:t>1</w:t>
        </w:r>
        <w:r w:rsidR="00691B54">
          <w:rPr>
            <w:rFonts w:asciiTheme="minorHAnsi" w:eastAsiaTheme="minorEastAsia" w:hAnsiTheme="minorHAnsi" w:cstheme="minorBidi"/>
            <w:noProof/>
            <w:kern w:val="2"/>
            <w:sz w:val="24"/>
            <w:szCs w:val="24"/>
            <w:rtl/>
            <w14:ligatures w14:val="standardContextual"/>
          </w:rPr>
          <w:tab/>
        </w:r>
        <w:r w:rsidR="00691B54" w:rsidRPr="006E757D">
          <w:rPr>
            <w:rStyle w:val="Hyperlink"/>
            <w:rFonts w:eastAsia="SimSun" w:hint="eastAsia"/>
            <w:noProof/>
            <w:rtl/>
            <w:lang w:eastAsia="zh-CN" w:bidi="ar-EG"/>
          </w:rPr>
          <w:t>مقدمة</w:t>
        </w:r>
        <w:r w:rsidR="00691B54">
          <w:rPr>
            <w:noProof/>
            <w:webHidden/>
            <w:rtl/>
          </w:rPr>
          <w:tab/>
        </w:r>
        <w:r w:rsidR="00691B54">
          <w:rPr>
            <w:noProof/>
            <w:webHidden/>
            <w:rtl/>
          </w:rPr>
          <w:tab/>
        </w:r>
        <w:r w:rsidR="00691B54">
          <w:rPr>
            <w:noProof/>
            <w:webHidden/>
            <w:rtl/>
          </w:rPr>
          <w:fldChar w:fldCharType="begin"/>
        </w:r>
        <w:r w:rsidR="00691B54">
          <w:rPr>
            <w:noProof/>
            <w:webHidden/>
            <w:rtl/>
          </w:rPr>
          <w:instrText xml:space="preserve"> </w:instrText>
        </w:r>
        <w:r w:rsidR="00691B54">
          <w:rPr>
            <w:noProof/>
            <w:webHidden/>
          </w:rPr>
          <w:instrText>PAGEREF</w:instrText>
        </w:r>
        <w:r w:rsidR="00691B54">
          <w:rPr>
            <w:noProof/>
            <w:webHidden/>
            <w:rtl/>
          </w:rPr>
          <w:instrText xml:space="preserve"> _</w:instrText>
        </w:r>
        <w:r w:rsidR="00691B54">
          <w:rPr>
            <w:noProof/>
            <w:webHidden/>
          </w:rPr>
          <w:instrText>Toc225500513 \h</w:instrText>
        </w:r>
        <w:r w:rsidR="00691B54">
          <w:rPr>
            <w:noProof/>
            <w:webHidden/>
            <w:rtl/>
          </w:rPr>
          <w:instrText xml:space="preserve"> </w:instrText>
        </w:r>
        <w:r w:rsidR="00691B54">
          <w:rPr>
            <w:noProof/>
            <w:webHidden/>
            <w:rtl/>
          </w:rPr>
        </w:r>
        <w:r w:rsidR="00691B54">
          <w:rPr>
            <w:noProof/>
            <w:webHidden/>
            <w:rtl/>
          </w:rPr>
          <w:fldChar w:fldCharType="separate"/>
        </w:r>
        <w:r w:rsidR="006E1202">
          <w:rPr>
            <w:noProof/>
            <w:webHidden/>
            <w:rtl/>
          </w:rPr>
          <w:t>4</w:t>
        </w:r>
        <w:r w:rsidR="00691B54">
          <w:rPr>
            <w:noProof/>
            <w:webHidden/>
            <w:rtl/>
          </w:rPr>
          <w:fldChar w:fldCharType="end"/>
        </w:r>
      </w:hyperlink>
    </w:p>
    <w:p w14:paraId="733F1F4C" w14:textId="61C02CBE" w:rsidR="00691B54" w:rsidRDefault="00691B54" w:rsidP="00691B54">
      <w:pPr>
        <w:pStyle w:val="TOC1"/>
        <w:tabs>
          <w:tab w:val="clear" w:pos="9072"/>
          <w:tab w:val="left" w:leader="dot" w:pos="8930"/>
        </w:tabs>
        <w:ind w:right="0"/>
        <w:rPr>
          <w:rFonts w:asciiTheme="minorHAnsi" w:eastAsiaTheme="minorEastAsia" w:hAnsiTheme="minorHAnsi" w:cstheme="minorBidi"/>
          <w:noProof/>
          <w:kern w:val="2"/>
          <w:sz w:val="24"/>
          <w:szCs w:val="24"/>
          <w:rtl/>
          <w14:ligatures w14:val="standardContextual"/>
        </w:rPr>
      </w:pPr>
      <w:hyperlink w:anchor="_Toc225500514" w:history="1">
        <w:r w:rsidRPr="006E757D">
          <w:rPr>
            <w:rStyle w:val="Hyperlink"/>
            <w:rFonts w:eastAsia="SimSun"/>
            <w:noProof/>
            <w:lang w:eastAsia="zh-CN" w:bidi="ar-EG"/>
          </w:rPr>
          <w:t>2.A1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جمعية</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الاتصالات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الراديوية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Toc225500514 \h</w:instrText>
        </w:r>
        <w:r>
          <w:rPr>
            <w:noProof/>
            <w:webHidden/>
            <w:rtl/>
          </w:rPr>
          <w:instrText xml:space="preserve"> </w:instrText>
        </w:r>
        <w:r>
          <w:rPr>
            <w:noProof/>
            <w:webHidden/>
            <w:rtl/>
          </w:rPr>
        </w:r>
        <w:r>
          <w:rPr>
            <w:noProof/>
            <w:webHidden/>
            <w:rtl/>
          </w:rPr>
          <w:fldChar w:fldCharType="separate"/>
        </w:r>
        <w:r w:rsidR="006E1202">
          <w:rPr>
            <w:noProof/>
            <w:webHidden/>
            <w:rtl/>
          </w:rPr>
          <w:t>5</w:t>
        </w:r>
        <w:r>
          <w:rPr>
            <w:noProof/>
            <w:webHidden/>
            <w:rtl/>
          </w:rPr>
          <w:fldChar w:fldCharType="end"/>
        </w:r>
      </w:hyperlink>
    </w:p>
    <w:p w14:paraId="57A0998C" w14:textId="139DD937" w:rsidR="00691B54" w:rsidRDefault="00691B54" w:rsidP="00691B54">
      <w:pPr>
        <w:pStyle w:val="TOC2"/>
        <w:rPr>
          <w:rFonts w:asciiTheme="minorHAnsi" w:eastAsiaTheme="minorEastAsia" w:hAnsiTheme="minorHAnsi" w:cstheme="minorBidi"/>
          <w:noProof/>
          <w:kern w:val="2"/>
          <w:sz w:val="24"/>
          <w:szCs w:val="24"/>
          <w:rtl/>
          <w14:ligatures w14:val="standardContextual"/>
        </w:rPr>
      </w:pPr>
      <w:hyperlink w:anchor="_Toc225500515" w:history="1">
        <w:r w:rsidRPr="006E757D">
          <w:rPr>
            <w:rStyle w:val="Hyperlink"/>
            <w:rFonts w:eastAsia="SimSun"/>
            <w:noProof/>
            <w:lang w:eastAsia="zh-CN" w:bidi="ar-EG"/>
          </w:rPr>
          <w:t>1.2.A1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الوظائف</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Toc225500515 \h</w:instrText>
        </w:r>
        <w:r>
          <w:rPr>
            <w:noProof/>
            <w:webHidden/>
            <w:rtl/>
          </w:rPr>
          <w:instrText xml:space="preserve"> </w:instrText>
        </w:r>
        <w:r>
          <w:rPr>
            <w:noProof/>
            <w:webHidden/>
            <w:rtl/>
          </w:rPr>
        </w:r>
        <w:r>
          <w:rPr>
            <w:noProof/>
            <w:webHidden/>
            <w:rtl/>
          </w:rPr>
          <w:fldChar w:fldCharType="separate"/>
        </w:r>
        <w:r w:rsidR="006E1202">
          <w:rPr>
            <w:noProof/>
            <w:webHidden/>
            <w:rtl/>
          </w:rPr>
          <w:t>5</w:t>
        </w:r>
        <w:r>
          <w:rPr>
            <w:noProof/>
            <w:webHidden/>
            <w:rtl/>
          </w:rPr>
          <w:fldChar w:fldCharType="end"/>
        </w:r>
      </w:hyperlink>
    </w:p>
    <w:p w14:paraId="472F8246" w14:textId="639BD412" w:rsidR="00691B54" w:rsidRDefault="00691B54" w:rsidP="00691B54">
      <w:pPr>
        <w:pStyle w:val="TOC2"/>
        <w:rPr>
          <w:rFonts w:asciiTheme="minorHAnsi" w:eastAsiaTheme="minorEastAsia" w:hAnsiTheme="minorHAnsi" w:cstheme="minorBidi"/>
          <w:noProof/>
          <w:kern w:val="2"/>
          <w:sz w:val="24"/>
          <w:szCs w:val="24"/>
          <w:rtl/>
          <w14:ligatures w14:val="standardContextual"/>
        </w:rPr>
      </w:pPr>
      <w:hyperlink w:anchor="_Toc225500516" w:history="1">
        <w:r w:rsidRPr="006E757D">
          <w:rPr>
            <w:rStyle w:val="Hyperlink"/>
            <w:rFonts w:eastAsia="SimSun"/>
            <w:noProof/>
            <w:lang w:eastAsia="zh-CN" w:bidi="ar-EG"/>
          </w:rPr>
          <w:t>2.2.A1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الهيكل</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Toc225500516 \h</w:instrText>
        </w:r>
        <w:r>
          <w:rPr>
            <w:noProof/>
            <w:webHidden/>
            <w:rtl/>
          </w:rPr>
          <w:instrText xml:space="preserve"> </w:instrText>
        </w:r>
        <w:r>
          <w:rPr>
            <w:noProof/>
            <w:webHidden/>
            <w:rtl/>
          </w:rPr>
        </w:r>
        <w:r>
          <w:rPr>
            <w:noProof/>
            <w:webHidden/>
            <w:rtl/>
          </w:rPr>
          <w:fldChar w:fldCharType="separate"/>
        </w:r>
        <w:r w:rsidR="006E1202">
          <w:rPr>
            <w:noProof/>
            <w:webHidden/>
            <w:rtl/>
          </w:rPr>
          <w:t>7</w:t>
        </w:r>
        <w:r>
          <w:rPr>
            <w:noProof/>
            <w:webHidden/>
            <w:rtl/>
          </w:rPr>
          <w:fldChar w:fldCharType="end"/>
        </w:r>
      </w:hyperlink>
    </w:p>
    <w:p w14:paraId="04A59F49" w14:textId="3068B13B" w:rsidR="00691B54" w:rsidRDefault="00691B54" w:rsidP="00691B54">
      <w:pPr>
        <w:pStyle w:val="TOC2"/>
        <w:rPr>
          <w:rFonts w:asciiTheme="minorHAnsi" w:eastAsiaTheme="minorEastAsia" w:hAnsiTheme="minorHAnsi" w:cstheme="minorBidi"/>
          <w:noProof/>
          <w:kern w:val="2"/>
          <w:sz w:val="24"/>
          <w:szCs w:val="24"/>
          <w:rtl/>
          <w14:ligatures w14:val="standardContextual"/>
        </w:rPr>
      </w:pPr>
      <w:hyperlink w:anchor="_Toc225500517" w:history="1">
        <w:r w:rsidRPr="006E757D">
          <w:rPr>
            <w:rStyle w:val="Hyperlink"/>
            <w:noProof/>
            <w:lang w:bidi="ar-EG"/>
          </w:rPr>
          <w:t>3.2.A1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التصويت</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Toc225500517 \h</w:instrText>
        </w:r>
        <w:r>
          <w:rPr>
            <w:noProof/>
            <w:webHidden/>
            <w:rtl/>
          </w:rPr>
          <w:instrText xml:space="preserve"> </w:instrText>
        </w:r>
        <w:r>
          <w:rPr>
            <w:noProof/>
            <w:webHidden/>
            <w:rtl/>
          </w:rPr>
        </w:r>
        <w:r>
          <w:rPr>
            <w:noProof/>
            <w:webHidden/>
            <w:rtl/>
          </w:rPr>
          <w:fldChar w:fldCharType="separate"/>
        </w:r>
        <w:r w:rsidR="006E1202">
          <w:rPr>
            <w:noProof/>
            <w:webHidden/>
            <w:rtl/>
          </w:rPr>
          <w:t>7</w:t>
        </w:r>
        <w:r>
          <w:rPr>
            <w:noProof/>
            <w:webHidden/>
            <w:rtl/>
          </w:rPr>
          <w:fldChar w:fldCharType="end"/>
        </w:r>
      </w:hyperlink>
    </w:p>
    <w:p w14:paraId="60DC5D8D" w14:textId="06918FEF" w:rsidR="00691B54" w:rsidRDefault="00691B54" w:rsidP="00691B54">
      <w:pPr>
        <w:pStyle w:val="TOC1"/>
        <w:tabs>
          <w:tab w:val="clear" w:pos="9072"/>
          <w:tab w:val="left" w:leader="dot" w:pos="8930"/>
        </w:tabs>
        <w:ind w:right="0"/>
        <w:rPr>
          <w:rFonts w:asciiTheme="minorHAnsi" w:eastAsiaTheme="minorEastAsia" w:hAnsiTheme="minorHAnsi" w:cstheme="minorBidi"/>
          <w:noProof/>
          <w:kern w:val="2"/>
          <w:sz w:val="24"/>
          <w:szCs w:val="24"/>
          <w:rtl/>
          <w14:ligatures w14:val="standardContextual"/>
        </w:rPr>
      </w:pPr>
      <w:hyperlink w:anchor="_Toc225500518" w:history="1">
        <w:r w:rsidRPr="006E757D">
          <w:rPr>
            <w:rStyle w:val="Hyperlink"/>
            <w:rFonts w:eastAsia="SimSun"/>
            <w:noProof/>
            <w:lang w:eastAsia="zh-CN" w:bidi="ar-EG"/>
          </w:rPr>
          <w:t>3.A1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لجان</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دراسات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الاتصالات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الراديوية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Toc225500518 \h</w:instrText>
        </w:r>
        <w:r>
          <w:rPr>
            <w:noProof/>
            <w:webHidden/>
            <w:rtl/>
          </w:rPr>
          <w:instrText xml:space="preserve"> </w:instrText>
        </w:r>
        <w:r>
          <w:rPr>
            <w:noProof/>
            <w:webHidden/>
            <w:rtl/>
          </w:rPr>
        </w:r>
        <w:r>
          <w:rPr>
            <w:noProof/>
            <w:webHidden/>
            <w:rtl/>
          </w:rPr>
          <w:fldChar w:fldCharType="separate"/>
        </w:r>
        <w:r w:rsidR="006E1202">
          <w:rPr>
            <w:noProof/>
            <w:webHidden/>
            <w:rtl/>
          </w:rPr>
          <w:t>7</w:t>
        </w:r>
        <w:r>
          <w:rPr>
            <w:noProof/>
            <w:webHidden/>
            <w:rtl/>
          </w:rPr>
          <w:fldChar w:fldCharType="end"/>
        </w:r>
      </w:hyperlink>
    </w:p>
    <w:p w14:paraId="00FDE69C" w14:textId="7D666B13" w:rsidR="00691B54" w:rsidRDefault="00691B54" w:rsidP="00691B54">
      <w:pPr>
        <w:pStyle w:val="TOC2"/>
        <w:rPr>
          <w:rFonts w:asciiTheme="minorHAnsi" w:eastAsiaTheme="minorEastAsia" w:hAnsiTheme="minorHAnsi" w:cstheme="minorBidi"/>
          <w:noProof/>
          <w:kern w:val="2"/>
          <w:sz w:val="24"/>
          <w:szCs w:val="24"/>
          <w:rtl/>
          <w14:ligatures w14:val="standardContextual"/>
        </w:rPr>
      </w:pPr>
      <w:hyperlink w:anchor="_Toc225500519" w:history="1">
        <w:r w:rsidRPr="006E757D">
          <w:rPr>
            <w:rStyle w:val="Hyperlink"/>
            <w:rFonts w:eastAsia="SimSun"/>
            <w:noProof/>
            <w:lang w:eastAsia="zh-CN" w:bidi="ar-EG"/>
          </w:rPr>
          <w:t>1.3.A1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الوظائف</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Toc225500519 \h</w:instrText>
        </w:r>
        <w:r>
          <w:rPr>
            <w:noProof/>
            <w:webHidden/>
            <w:rtl/>
          </w:rPr>
          <w:instrText xml:space="preserve"> </w:instrText>
        </w:r>
        <w:r>
          <w:rPr>
            <w:noProof/>
            <w:webHidden/>
            <w:rtl/>
          </w:rPr>
        </w:r>
        <w:r>
          <w:rPr>
            <w:noProof/>
            <w:webHidden/>
            <w:rtl/>
          </w:rPr>
          <w:fldChar w:fldCharType="separate"/>
        </w:r>
        <w:r w:rsidR="006E1202">
          <w:rPr>
            <w:noProof/>
            <w:webHidden/>
            <w:rtl/>
          </w:rPr>
          <w:t>7</w:t>
        </w:r>
        <w:r>
          <w:rPr>
            <w:noProof/>
            <w:webHidden/>
            <w:rtl/>
          </w:rPr>
          <w:fldChar w:fldCharType="end"/>
        </w:r>
      </w:hyperlink>
    </w:p>
    <w:p w14:paraId="27848FDE" w14:textId="31383825" w:rsidR="00691B54" w:rsidRDefault="00691B54" w:rsidP="00691B54">
      <w:pPr>
        <w:pStyle w:val="TOC2"/>
        <w:rPr>
          <w:rFonts w:asciiTheme="minorHAnsi" w:eastAsiaTheme="minorEastAsia" w:hAnsiTheme="minorHAnsi" w:cstheme="minorBidi"/>
          <w:noProof/>
          <w:kern w:val="2"/>
          <w:sz w:val="24"/>
          <w:szCs w:val="24"/>
          <w:rtl/>
          <w14:ligatures w14:val="standardContextual"/>
        </w:rPr>
      </w:pPr>
      <w:hyperlink w:anchor="_Toc225500520" w:history="1">
        <w:r w:rsidRPr="006E757D">
          <w:rPr>
            <w:rStyle w:val="Hyperlink"/>
            <w:rFonts w:eastAsia="SimSun"/>
            <w:noProof/>
            <w:lang w:eastAsia="zh-CN" w:bidi="ar-EG"/>
          </w:rPr>
          <w:t>2.3.A1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الهيكل</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Toc225500520 \h</w:instrText>
        </w:r>
        <w:r>
          <w:rPr>
            <w:noProof/>
            <w:webHidden/>
            <w:rtl/>
          </w:rPr>
          <w:instrText xml:space="preserve"> </w:instrText>
        </w:r>
        <w:r>
          <w:rPr>
            <w:noProof/>
            <w:webHidden/>
            <w:rtl/>
          </w:rPr>
        </w:r>
        <w:r>
          <w:rPr>
            <w:noProof/>
            <w:webHidden/>
            <w:rtl/>
          </w:rPr>
          <w:fldChar w:fldCharType="separate"/>
        </w:r>
        <w:r w:rsidR="006E1202">
          <w:rPr>
            <w:noProof/>
            <w:webHidden/>
            <w:rtl/>
          </w:rPr>
          <w:t>10</w:t>
        </w:r>
        <w:r>
          <w:rPr>
            <w:noProof/>
            <w:webHidden/>
            <w:rtl/>
          </w:rPr>
          <w:fldChar w:fldCharType="end"/>
        </w:r>
      </w:hyperlink>
    </w:p>
    <w:p w14:paraId="238FFD09" w14:textId="165511F7" w:rsidR="00691B54" w:rsidRDefault="00691B54" w:rsidP="00691B54">
      <w:pPr>
        <w:pStyle w:val="TOC1"/>
        <w:tabs>
          <w:tab w:val="clear" w:pos="9072"/>
          <w:tab w:val="left" w:leader="dot" w:pos="8930"/>
        </w:tabs>
        <w:ind w:right="0"/>
        <w:rPr>
          <w:rFonts w:asciiTheme="minorHAnsi" w:eastAsiaTheme="minorEastAsia" w:hAnsiTheme="minorHAnsi" w:cstheme="minorBidi"/>
          <w:noProof/>
          <w:kern w:val="2"/>
          <w:sz w:val="24"/>
          <w:szCs w:val="24"/>
          <w:rtl/>
          <w14:ligatures w14:val="standardContextual"/>
        </w:rPr>
      </w:pPr>
      <w:hyperlink w:anchor="_Toc225500521" w:history="1">
        <w:r w:rsidRPr="006E757D">
          <w:rPr>
            <w:rStyle w:val="Hyperlink"/>
            <w:rFonts w:eastAsia="SimSun"/>
            <w:noProof/>
            <w:lang w:eastAsia="zh-CN" w:bidi="ar-EG"/>
          </w:rPr>
          <w:t>4.A1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الفريق</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الاستشاري</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للاتصالات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الراديوية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Toc225500521 \h</w:instrText>
        </w:r>
        <w:r>
          <w:rPr>
            <w:noProof/>
            <w:webHidden/>
            <w:rtl/>
          </w:rPr>
          <w:instrText xml:space="preserve"> </w:instrText>
        </w:r>
        <w:r>
          <w:rPr>
            <w:noProof/>
            <w:webHidden/>
            <w:rtl/>
          </w:rPr>
        </w:r>
        <w:r>
          <w:rPr>
            <w:noProof/>
            <w:webHidden/>
            <w:rtl/>
          </w:rPr>
          <w:fldChar w:fldCharType="separate"/>
        </w:r>
        <w:r w:rsidR="006E1202">
          <w:rPr>
            <w:noProof/>
            <w:webHidden/>
            <w:rtl/>
          </w:rPr>
          <w:t>13</w:t>
        </w:r>
        <w:r>
          <w:rPr>
            <w:noProof/>
            <w:webHidden/>
            <w:rtl/>
          </w:rPr>
          <w:fldChar w:fldCharType="end"/>
        </w:r>
      </w:hyperlink>
    </w:p>
    <w:p w14:paraId="65EB08E3" w14:textId="6565D73D" w:rsidR="00691B54" w:rsidRDefault="00691B54" w:rsidP="00691B54">
      <w:pPr>
        <w:pStyle w:val="TOC1"/>
        <w:tabs>
          <w:tab w:val="clear" w:pos="9072"/>
          <w:tab w:val="left" w:leader="dot" w:pos="8930"/>
        </w:tabs>
        <w:ind w:right="0"/>
        <w:rPr>
          <w:rFonts w:asciiTheme="minorHAnsi" w:eastAsiaTheme="minorEastAsia" w:hAnsiTheme="minorHAnsi" w:cstheme="minorBidi"/>
          <w:noProof/>
          <w:kern w:val="2"/>
          <w:sz w:val="24"/>
          <w:szCs w:val="24"/>
          <w:rtl/>
          <w14:ligatures w14:val="standardContextual"/>
        </w:rPr>
      </w:pPr>
      <w:hyperlink w:anchor="_Toc225500522" w:history="1">
        <w:r w:rsidRPr="006E757D">
          <w:rPr>
            <w:rStyle w:val="Hyperlink"/>
            <w:rFonts w:eastAsia="SimSun"/>
            <w:noProof/>
            <w:lang w:eastAsia="zh-CN" w:bidi="ar-EG"/>
          </w:rPr>
          <w:t>5.A1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الإعداد</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للمؤتمرات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العالمية</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والإقليمية</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للاتصالات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الراديوية</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Toc225500522 \h</w:instrText>
        </w:r>
        <w:r>
          <w:rPr>
            <w:noProof/>
            <w:webHidden/>
            <w:rtl/>
          </w:rPr>
          <w:instrText xml:space="preserve"> </w:instrText>
        </w:r>
        <w:r>
          <w:rPr>
            <w:noProof/>
            <w:webHidden/>
            <w:rtl/>
          </w:rPr>
        </w:r>
        <w:r>
          <w:rPr>
            <w:noProof/>
            <w:webHidden/>
            <w:rtl/>
          </w:rPr>
          <w:fldChar w:fldCharType="separate"/>
        </w:r>
        <w:r w:rsidR="006E1202">
          <w:rPr>
            <w:noProof/>
            <w:webHidden/>
            <w:rtl/>
          </w:rPr>
          <w:t>13</w:t>
        </w:r>
        <w:r>
          <w:rPr>
            <w:noProof/>
            <w:webHidden/>
            <w:rtl/>
          </w:rPr>
          <w:fldChar w:fldCharType="end"/>
        </w:r>
      </w:hyperlink>
    </w:p>
    <w:p w14:paraId="04C0E105" w14:textId="6F48DA4F" w:rsidR="00691B54" w:rsidRDefault="00691B54" w:rsidP="00691B54">
      <w:pPr>
        <w:pStyle w:val="TOC1"/>
        <w:tabs>
          <w:tab w:val="clear" w:pos="9072"/>
          <w:tab w:val="left" w:leader="dot" w:pos="8930"/>
        </w:tabs>
        <w:ind w:right="0"/>
        <w:rPr>
          <w:rFonts w:asciiTheme="minorHAnsi" w:eastAsiaTheme="minorEastAsia" w:hAnsiTheme="minorHAnsi" w:cstheme="minorBidi"/>
          <w:noProof/>
          <w:kern w:val="2"/>
          <w:sz w:val="24"/>
          <w:szCs w:val="24"/>
          <w:rtl/>
          <w14:ligatures w14:val="standardContextual"/>
        </w:rPr>
      </w:pPr>
      <w:hyperlink w:anchor="_Toc225500523" w:history="1">
        <w:r w:rsidRPr="006E757D">
          <w:rPr>
            <w:rStyle w:val="Hyperlink"/>
            <w:rFonts w:eastAsia="SimSun"/>
            <w:noProof/>
            <w:lang w:eastAsia="zh-CN" w:bidi="ar-EG"/>
          </w:rPr>
          <w:t>6.A1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اعتبارات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أخرى</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Toc225500523 \h</w:instrText>
        </w:r>
        <w:r>
          <w:rPr>
            <w:noProof/>
            <w:webHidden/>
            <w:rtl/>
          </w:rPr>
          <w:instrText xml:space="preserve"> </w:instrText>
        </w:r>
        <w:r>
          <w:rPr>
            <w:noProof/>
            <w:webHidden/>
            <w:rtl/>
          </w:rPr>
        </w:r>
        <w:r>
          <w:rPr>
            <w:noProof/>
            <w:webHidden/>
            <w:rtl/>
          </w:rPr>
          <w:fldChar w:fldCharType="separate"/>
        </w:r>
        <w:r w:rsidR="006E1202">
          <w:rPr>
            <w:noProof/>
            <w:webHidden/>
            <w:rtl/>
          </w:rPr>
          <w:t>14</w:t>
        </w:r>
        <w:r>
          <w:rPr>
            <w:noProof/>
            <w:webHidden/>
            <w:rtl/>
          </w:rPr>
          <w:fldChar w:fldCharType="end"/>
        </w:r>
      </w:hyperlink>
    </w:p>
    <w:p w14:paraId="768531DD" w14:textId="72F02E25" w:rsidR="00691B54" w:rsidRDefault="00691B54" w:rsidP="00691B54">
      <w:pPr>
        <w:pStyle w:val="TOC2"/>
        <w:rPr>
          <w:rFonts w:asciiTheme="minorHAnsi" w:eastAsiaTheme="minorEastAsia" w:hAnsiTheme="minorHAnsi" w:cstheme="minorBidi"/>
          <w:noProof/>
          <w:kern w:val="2"/>
          <w:sz w:val="24"/>
          <w:szCs w:val="24"/>
          <w:rtl/>
          <w14:ligatures w14:val="standardContextual"/>
        </w:rPr>
      </w:pPr>
      <w:hyperlink w:anchor="_Toc225500524" w:history="1">
        <w:r w:rsidRPr="006E757D">
          <w:rPr>
            <w:rStyle w:val="Hyperlink"/>
            <w:rFonts w:eastAsia="SimSun"/>
            <w:noProof/>
            <w:lang w:eastAsia="zh-CN" w:bidi="ar-EG"/>
          </w:rPr>
          <w:t>6.A1</w:t>
        </w:r>
        <w:r w:rsidRPr="006E757D">
          <w:rPr>
            <w:rStyle w:val="Hyperlink"/>
            <w:rFonts w:eastAsia="SimSun"/>
            <w:noProof/>
            <w:rtl/>
            <w:lang w:eastAsia="zh-CN" w:bidi="ar-EG"/>
          </w:rPr>
          <w:t>.</w:t>
        </w:r>
        <w:r w:rsidRPr="006E757D">
          <w:rPr>
            <w:rStyle w:val="Hyperlink"/>
            <w:rFonts w:eastAsia="SimSun"/>
            <w:noProof/>
            <w:lang w:eastAsia="zh-CN" w:bidi="ar-EG"/>
          </w:rPr>
          <w:t>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التنسيق</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بين</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لجان</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الدراسات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والقطاعات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ومع</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المنظمات</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الدولية</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الأخرى</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Toc225500524 \h</w:instrText>
        </w:r>
        <w:r>
          <w:rPr>
            <w:noProof/>
            <w:webHidden/>
            <w:rtl/>
          </w:rPr>
          <w:instrText xml:space="preserve"> </w:instrText>
        </w:r>
        <w:r>
          <w:rPr>
            <w:noProof/>
            <w:webHidden/>
            <w:rtl/>
          </w:rPr>
        </w:r>
        <w:r>
          <w:rPr>
            <w:noProof/>
            <w:webHidden/>
            <w:rtl/>
          </w:rPr>
          <w:fldChar w:fldCharType="separate"/>
        </w:r>
        <w:r w:rsidR="006E1202">
          <w:rPr>
            <w:noProof/>
            <w:webHidden/>
            <w:rtl/>
          </w:rPr>
          <w:t>14</w:t>
        </w:r>
        <w:r>
          <w:rPr>
            <w:noProof/>
            <w:webHidden/>
            <w:rtl/>
          </w:rPr>
          <w:fldChar w:fldCharType="end"/>
        </w:r>
      </w:hyperlink>
    </w:p>
    <w:p w14:paraId="42BBF0E2" w14:textId="14E5BF11" w:rsidR="005E7F0B" w:rsidRDefault="00691B54" w:rsidP="00691B54">
      <w:pPr>
        <w:pStyle w:val="TOC2"/>
        <w:rPr>
          <w:rFonts w:eastAsia="SimSun"/>
          <w:rtl/>
          <w:lang w:eastAsia="zh-CN"/>
        </w:rPr>
      </w:pPr>
      <w:hyperlink w:anchor="_Toc225500525" w:history="1">
        <w:r w:rsidRPr="006E757D">
          <w:rPr>
            <w:rStyle w:val="Hyperlink"/>
            <w:rFonts w:eastAsia="SimSun"/>
            <w:noProof/>
            <w:lang w:eastAsia="zh-CN" w:bidi="ar-EG"/>
          </w:rPr>
          <w:t>2.6.A1</w:t>
        </w:r>
        <w:r>
          <w:rPr>
            <w:rFonts w:asciiTheme="minorHAnsi" w:eastAsiaTheme="minorEastAsia" w:hAnsiTheme="minorHAnsi" w:cstheme="minorBidi"/>
            <w:noProof/>
            <w:kern w:val="2"/>
            <w:sz w:val="24"/>
            <w:szCs w:val="24"/>
            <w:rtl/>
            <w14:ligatures w14:val="standardContextual"/>
          </w:rPr>
          <w:tab/>
        </w:r>
        <w:r w:rsidRPr="006E757D">
          <w:rPr>
            <w:rStyle w:val="Hyperlink"/>
            <w:rFonts w:eastAsia="SimSun" w:hint="eastAsia"/>
            <w:noProof/>
            <w:rtl/>
            <w:lang w:eastAsia="zh-CN" w:bidi="ar-EG"/>
          </w:rPr>
          <w:t>المبادئ</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التوجيهية</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الصادرة</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عن</w:t>
        </w:r>
        <w:r w:rsidRPr="006E757D">
          <w:rPr>
            <w:rStyle w:val="Hyperlink"/>
            <w:rFonts w:eastAsia="SimSun"/>
            <w:noProof/>
            <w:rtl/>
            <w:lang w:eastAsia="zh-CN" w:bidi="ar-EG"/>
          </w:rPr>
          <w:t xml:space="preserve"> </w:t>
        </w:r>
        <w:r w:rsidRPr="006E757D">
          <w:rPr>
            <w:rStyle w:val="Hyperlink"/>
            <w:rFonts w:eastAsia="SimSun" w:hint="eastAsia"/>
            <w:noProof/>
            <w:rtl/>
            <w:lang w:eastAsia="zh-CN" w:bidi="ar-EG"/>
          </w:rPr>
          <w:t>المدير</w:t>
        </w:r>
        <w:r>
          <w:rPr>
            <w:noProof/>
            <w:webHidden/>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Toc225500525 \h</w:instrText>
        </w:r>
        <w:r>
          <w:rPr>
            <w:noProof/>
            <w:webHidden/>
            <w:rtl/>
          </w:rPr>
          <w:instrText xml:space="preserve"> </w:instrText>
        </w:r>
        <w:r>
          <w:rPr>
            <w:noProof/>
            <w:webHidden/>
            <w:rtl/>
          </w:rPr>
        </w:r>
        <w:r>
          <w:rPr>
            <w:noProof/>
            <w:webHidden/>
            <w:rtl/>
          </w:rPr>
          <w:fldChar w:fldCharType="separate"/>
        </w:r>
        <w:r w:rsidR="006E1202">
          <w:rPr>
            <w:noProof/>
            <w:webHidden/>
            <w:rtl/>
          </w:rPr>
          <w:t>14</w:t>
        </w:r>
        <w:r>
          <w:rPr>
            <w:noProof/>
            <w:webHidden/>
            <w:rtl/>
          </w:rPr>
          <w:fldChar w:fldCharType="end"/>
        </w:r>
      </w:hyperlink>
      <w:r w:rsidR="005E7F0B">
        <w:rPr>
          <w:rFonts w:eastAsia="SimSun"/>
          <w:rtl/>
          <w:lang w:eastAsia="zh-CN"/>
        </w:rPr>
        <w:fldChar w:fldCharType="end"/>
      </w:r>
    </w:p>
    <w:p w14:paraId="04695EEF" w14:textId="23670873" w:rsidR="00811690" w:rsidRPr="005B332E" w:rsidRDefault="00811690" w:rsidP="00811690">
      <w:pPr>
        <w:pStyle w:val="Heading1"/>
        <w:rPr>
          <w:rFonts w:eastAsia="SimSun"/>
          <w:rtl/>
          <w:lang w:eastAsia="zh-CN"/>
        </w:rPr>
      </w:pPr>
      <w:bookmarkStart w:id="53" w:name="_Toc225500513"/>
      <w:bookmarkStart w:id="54" w:name="_Toc225500734"/>
      <w:r w:rsidRPr="005B332E">
        <w:rPr>
          <w:rFonts w:eastAsia="SimSun"/>
          <w:lang w:eastAsia="zh-CN"/>
        </w:rPr>
        <w:t>A1</w:t>
      </w:r>
      <w:r w:rsidRPr="005B332E">
        <w:rPr>
          <w:rFonts w:eastAsia="SimSun"/>
          <w:rtl/>
          <w:lang w:eastAsia="zh-CN"/>
        </w:rPr>
        <w:t>.</w:t>
      </w:r>
      <w:r w:rsidRPr="005B332E">
        <w:rPr>
          <w:rFonts w:eastAsia="SimSun"/>
          <w:lang w:eastAsia="zh-CN"/>
        </w:rPr>
        <w:t>1</w:t>
      </w:r>
      <w:r w:rsidRPr="005B332E">
        <w:rPr>
          <w:rFonts w:eastAsia="SimSun"/>
          <w:rtl/>
          <w:lang w:eastAsia="zh-CN"/>
        </w:rPr>
        <w:tab/>
        <w:t>مقدمة</w:t>
      </w:r>
      <w:bookmarkEnd w:id="49"/>
      <w:bookmarkEnd w:id="50"/>
      <w:bookmarkEnd w:id="51"/>
      <w:bookmarkEnd w:id="52"/>
      <w:bookmarkEnd w:id="53"/>
      <w:bookmarkEnd w:id="54"/>
    </w:p>
    <w:p w14:paraId="596BA667" w14:textId="77777777" w:rsidR="00811690" w:rsidRPr="005B332E" w:rsidRDefault="00811690" w:rsidP="00811690">
      <w:pPr>
        <w:rPr>
          <w:rFonts w:eastAsia="SimSun"/>
          <w:rtl/>
          <w:lang w:eastAsia="zh-CN"/>
        </w:rPr>
      </w:pPr>
      <w:r w:rsidRPr="005B332E">
        <w:rPr>
          <w:rFonts w:eastAsia="SimSun"/>
          <w:lang w:eastAsia="zh-CN"/>
        </w:rPr>
        <w:t>1.1.A1</w:t>
      </w:r>
      <w:r w:rsidRPr="005B332E">
        <w:rPr>
          <w:rFonts w:eastAsia="SimSun"/>
          <w:rtl/>
          <w:lang w:eastAsia="zh-CN"/>
        </w:rPr>
        <w:tab/>
        <w:t>كما هو مذكور في المادة </w:t>
      </w:r>
      <w:r w:rsidRPr="005B332E">
        <w:rPr>
          <w:rFonts w:eastAsia="SimSun"/>
          <w:lang w:eastAsia="zh-CN"/>
        </w:rPr>
        <w:t>12</w:t>
      </w:r>
      <w:r w:rsidRPr="005B332E">
        <w:rPr>
          <w:rFonts w:eastAsia="SimSun"/>
          <w:rtl/>
          <w:lang w:eastAsia="zh-CN" w:bidi="ar-EG"/>
        </w:rPr>
        <w:t xml:space="preserve"> من الدستور، </w:t>
      </w:r>
      <w:r w:rsidRPr="005B332E">
        <w:rPr>
          <w:rFonts w:eastAsia="SimSun"/>
          <w:rtl/>
          <w:lang w:eastAsia="zh-CN"/>
        </w:rPr>
        <w:t>تتمثل وظائف قطاع الاتصالات الراديوية في الوفاء بأهداف الاتحاد المتعلقة بالاتصالات الراديوية كما تنص عليها المادة </w:t>
      </w:r>
      <w:r w:rsidRPr="005B332E">
        <w:rPr>
          <w:rFonts w:eastAsia="SimSun"/>
          <w:lang w:eastAsia="zh-CN"/>
        </w:rPr>
        <w:t>1</w:t>
      </w:r>
      <w:r w:rsidRPr="005B332E">
        <w:rPr>
          <w:rFonts w:eastAsia="SimSun"/>
          <w:rtl/>
          <w:lang w:eastAsia="zh-CN"/>
        </w:rPr>
        <w:t xml:space="preserve"> من الدستور، مع مراعاة الاعتبارات الخاصة بالبلدان النامية، وذلك:</w:t>
      </w:r>
    </w:p>
    <w:p w14:paraId="11DBA45F" w14:textId="77777777" w:rsidR="00811690" w:rsidRPr="005B332E" w:rsidRDefault="00811690" w:rsidP="00811690">
      <w:pPr>
        <w:pStyle w:val="enumlev1"/>
        <w:rPr>
          <w:rFonts w:eastAsia="Batang"/>
          <w:rtl/>
          <w:lang w:val="en-GB"/>
        </w:rPr>
      </w:pPr>
      <w:r w:rsidRPr="005B332E">
        <w:rPr>
          <w:rFonts w:eastAsia="Batang"/>
          <w:i/>
          <w:iCs/>
          <w:rtl/>
          <w:lang w:val="en-GB" w:bidi="ar-EG"/>
        </w:rPr>
        <w:t> أ )</w:t>
      </w:r>
      <w:r w:rsidRPr="005B332E">
        <w:rPr>
          <w:rFonts w:eastAsia="Batang"/>
          <w:rtl/>
          <w:lang w:val="en-GB"/>
        </w:rPr>
        <w:tab/>
        <w:t>بتأمين الترشيد والإنصاف والفعالية والاقتصاد في استعمال جميع خدمات الاتصالات الراديوية لطيف الترددات الراديوية، بما فيها الخدمات التي تستعمل مدار السواتل المستقرة بالنسبة إلى الأرض أو المدارات الساتلية الأخرى، رهناً بأحكام المادة </w:t>
      </w:r>
      <w:r w:rsidRPr="005B332E">
        <w:rPr>
          <w:rFonts w:eastAsia="Batang"/>
        </w:rPr>
        <w:t>44</w:t>
      </w:r>
      <w:r w:rsidRPr="005B332E">
        <w:rPr>
          <w:rFonts w:eastAsia="Batang"/>
          <w:rtl/>
          <w:lang w:val="en-GB"/>
        </w:rPr>
        <w:t xml:space="preserve"> من الدستور،</w:t>
      </w:r>
    </w:p>
    <w:p w14:paraId="323D9A04" w14:textId="77777777" w:rsidR="00811690" w:rsidRPr="005B332E" w:rsidRDefault="00811690" w:rsidP="00811690">
      <w:pPr>
        <w:pStyle w:val="enumlev1"/>
        <w:rPr>
          <w:rFonts w:eastAsia="Batang"/>
          <w:rtl/>
          <w:lang w:val="en-GB" w:bidi="ar-EG"/>
        </w:rPr>
      </w:pPr>
      <w:r w:rsidRPr="005B332E">
        <w:rPr>
          <w:rFonts w:eastAsia="Batang"/>
          <w:i/>
          <w:iCs/>
          <w:rtl/>
          <w:lang w:val="en-GB"/>
        </w:rPr>
        <w:t>ب)</w:t>
      </w:r>
      <w:r w:rsidRPr="005B332E">
        <w:rPr>
          <w:rFonts w:eastAsia="Batang"/>
          <w:rtl/>
          <w:lang w:val="en-GB"/>
        </w:rPr>
        <w:tab/>
        <w:t>بإجراء دراسات من دون تحديد لمدى الترددات، وباعتماد توصيات تتعلق بالاتصالات الراديوية.</w:t>
      </w:r>
    </w:p>
    <w:p w14:paraId="004A6C90" w14:textId="4403D9F6" w:rsidR="00811690" w:rsidRDefault="00811690" w:rsidP="00811690">
      <w:pPr>
        <w:rPr>
          <w:ins w:id="55" w:author="Ali" w:date="2026-03-26T20:09:00Z"/>
          <w:rFonts w:eastAsia="SimSun"/>
          <w:rtl/>
          <w:lang w:eastAsia="zh-CN"/>
        </w:rPr>
      </w:pPr>
      <w:r w:rsidRPr="005B332E">
        <w:rPr>
          <w:rFonts w:eastAsia="SimSun"/>
          <w:lang w:eastAsia="zh-CN"/>
        </w:rPr>
        <w:t>2.1.A1</w:t>
      </w:r>
      <w:r w:rsidRPr="005B332E">
        <w:rPr>
          <w:rFonts w:eastAsia="SimSun"/>
          <w:rtl/>
          <w:lang w:eastAsia="zh-CN"/>
        </w:rPr>
        <w:tab/>
        <w:t>يعمل قطاع الاتصالات الراديوية من خلال المؤتمرات العالمية للاتصالات الراديوية </w:t>
      </w:r>
      <w:r w:rsidRPr="005B332E">
        <w:rPr>
          <w:rFonts w:eastAsia="SimSun"/>
          <w:lang w:val="en-GB" w:eastAsia="zh-CN"/>
        </w:rPr>
        <w:t>(WRC)</w:t>
      </w:r>
      <w:r w:rsidRPr="005B332E">
        <w:rPr>
          <w:rFonts w:eastAsia="SimSun"/>
          <w:rtl/>
          <w:lang w:eastAsia="zh-CN"/>
        </w:rPr>
        <w:t xml:space="preserve"> والمؤتمرات الإقليمية للاتصالات الراديوية </w:t>
      </w:r>
      <w:r w:rsidRPr="005B332E">
        <w:rPr>
          <w:rFonts w:eastAsia="SimSun"/>
          <w:lang w:val="en-GB" w:eastAsia="zh-CN"/>
        </w:rPr>
        <w:t>(RRC)</w:t>
      </w:r>
      <w:r w:rsidRPr="005B332E">
        <w:rPr>
          <w:rFonts w:eastAsia="SimSun"/>
          <w:rtl/>
          <w:lang w:val="en-GB" w:eastAsia="zh-CN" w:bidi="ar-EG"/>
        </w:rPr>
        <w:t>، ولجنة لوائح الراديو</w:t>
      </w:r>
      <w:r w:rsidRPr="005B332E">
        <w:rPr>
          <w:rFonts w:eastAsia="SimSun"/>
          <w:rtl/>
          <w:lang w:eastAsia="zh-CN" w:bidi="ar-EG"/>
        </w:rPr>
        <w:t> </w:t>
      </w:r>
      <w:r w:rsidRPr="005B332E">
        <w:rPr>
          <w:rFonts w:eastAsia="SimSun"/>
          <w:lang w:val="en-GB" w:eastAsia="zh-CN" w:bidi="ar-EG"/>
        </w:rPr>
        <w:t>(RRB)</w:t>
      </w:r>
      <w:r w:rsidRPr="005B332E">
        <w:rPr>
          <w:rFonts w:eastAsia="SimSun"/>
          <w:rtl/>
          <w:lang w:val="en-GB" w:eastAsia="zh-CN" w:bidi="ar-EG"/>
        </w:rPr>
        <w:t xml:space="preserve">، </w:t>
      </w:r>
      <w:r w:rsidRPr="005B332E">
        <w:rPr>
          <w:rFonts w:eastAsia="SimSun"/>
          <w:rtl/>
          <w:lang w:eastAsia="zh-CN"/>
        </w:rPr>
        <w:t>وجمعيات الاتصالات الراديوية، ولجان الدراسات، والاجتماع التحضيري للمؤتمر </w:t>
      </w:r>
      <w:r w:rsidRPr="005B332E">
        <w:rPr>
          <w:rFonts w:eastAsia="SimSun"/>
          <w:lang w:eastAsia="zh-CN"/>
        </w:rPr>
        <w:t>(CPM)</w:t>
      </w:r>
      <w:r w:rsidRPr="005B332E">
        <w:rPr>
          <w:rFonts w:eastAsia="SimSun"/>
          <w:rtl/>
          <w:lang w:eastAsia="zh-CN"/>
        </w:rPr>
        <w:t>، والفريق الاستشاري للاتصالات الراديوية</w:t>
      </w:r>
      <w:r w:rsidRPr="005B332E">
        <w:rPr>
          <w:rFonts w:eastAsia="SimSun"/>
          <w:rtl/>
          <w:lang w:eastAsia="zh-CN" w:bidi="ar-EG"/>
        </w:rPr>
        <w:t xml:space="preserve"> </w:t>
      </w:r>
      <w:r w:rsidRPr="005B332E">
        <w:rPr>
          <w:rFonts w:eastAsia="SimSun"/>
          <w:lang w:eastAsia="zh-CN" w:bidi="ar-EG"/>
        </w:rPr>
        <w:t>(RAG)</w:t>
      </w:r>
      <w:r w:rsidRPr="005B332E">
        <w:rPr>
          <w:rFonts w:eastAsia="SimSun"/>
          <w:rtl/>
          <w:lang w:eastAsia="zh-CN" w:bidi="ar-EG"/>
        </w:rPr>
        <w:t>، والأفرقة الأخرى،</w:t>
      </w:r>
      <w:r w:rsidRPr="005B332E">
        <w:rPr>
          <w:rFonts w:eastAsia="SimSun"/>
          <w:rtl/>
          <w:lang w:eastAsia="zh-CN"/>
        </w:rPr>
        <w:t xml:space="preserve"> ومكتب الاتصالات الراديوية </w:t>
      </w:r>
      <w:r w:rsidRPr="005B332E">
        <w:rPr>
          <w:rFonts w:eastAsia="SimSun"/>
          <w:lang w:val="en-GB" w:eastAsia="zh-CN"/>
        </w:rPr>
        <w:t>(BR)</w:t>
      </w:r>
      <w:r w:rsidRPr="005B332E">
        <w:rPr>
          <w:rFonts w:eastAsia="SimSun"/>
          <w:rtl/>
          <w:lang w:eastAsia="zh-CN"/>
        </w:rPr>
        <w:t xml:space="preserve">، برئاسة المدير المنتخب. ويتناول هذا القرار جمعية الاتصالات الراديوية ولجان الدراسات والفريق الاستشاري للاتصالات الراديوية </w:t>
      </w:r>
      <w:del w:id="56" w:author="Khattab, Alaa Atef Abdellatif" w:date="2026-03-27T10:53:00Z">
        <w:r w:rsidRPr="005B332E" w:rsidDel="009A669D">
          <w:rPr>
            <w:rFonts w:eastAsia="SimSun"/>
            <w:rtl/>
            <w:lang w:eastAsia="zh-CN" w:bidi="ar-EG"/>
          </w:rPr>
          <w:delText xml:space="preserve">والاجتماع التحضيري للمؤتمر </w:delText>
        </w:r>
      </w:del>
      <w:r w:rsidRPr="005B332E">
        <w:rPr>
          <w:rFonts w:eastAsia="SimSun"/>
          <w:rtl/>
          <w:lang w:eastAsia="zh-CN"/>
        </w:rPr>
        <w:t>والأفرقة الأخرى لقطاع الاتصالات الراديوية</w:t>
      </w:r>
      <w:ins w:id="57" w:author="Ali" w:date="2026-03-26T20:09:00Z">
        <w:r>
          <w:rPr>
            <w:rFonts w:eastAsia="SimSun" w:hint="cs"/>
            <w:rtl/>
            <w:lang w:eastAsia="zh-CN"/>
          </w:rPr>
          <w:t xml:space="preserve"> </w:t>
        </w:r>
        <w:r w:rsidRPr="001F7C8D">
          <w:rPr>
            <w:rFonts w:eastAsia="SimSun"/>
            <w:rtl/>
            <w:lang w:eastAsia="zh-CN"/>
          </w:rPr>
          <w:t>بما في ذلك الاجتماع التحضيري للمؤتمر (</w:t>
        </w:r>
        <w:r w:rsidRPr="001F7C8D">
          <w:rPr>
            <w:rFonts w:eastAsia="SimSun"/>
            <w:lang w:eastAsia="zh-CN"/>
          </w:rPr>
          <w:t>CPM</w:t>
        </w:r>
        <w:r w:rsidRPr="001F7C8D">
          <w:rPr>
            <w:rFonts w:eastAsia="SimSun"/>
            <w:rtl/>
            <w:lang w:eastAsia="zh-CN"/>
          </w:rPr>
          <w:t>) ولجنة تنسيق المفردات (</w:t>
        </w:r>
        <w:r w:rsidRPr="001F7C8D">
          <w:rPr>
            <w:rFonts w:eastAsia="SimSun"/>
            <w:lang w:eastAsia="zh-CN"/>
          </w:rPr>
          <w:t>CCV</w:t>
        </w:r>
        <w:r w:rsidRPr="001F7C8D">
          <w:rPr>
            <w:rFonts w:eastAsia="SimSun"/>
            <w:rtl/>
            <w:lang w:eastAsia="zh-CN"/>
          </w:rPr>
          <w:t>)</w:t>
        </w:r>
      </w:ins>
      <w:r w:rsidRPr="005B332E">
        <w:rPr>
          <w:rFonts w:eastAsia="SimSun"/>
          <w:rtl/>
          <w:lang w:eastAsia="zh-CN"/>
        </w:rPr>
        <w:t>.</w:t>
      </w:r>
    </w:p>
    <w:p w14:paraId="4FA99328" w14:textId="078A18B4" w:rsidR="00811690" w:rsidRPr="005B332E" w:rsidRDefault="00811690" w:rsidP="009A669D">
      <w:pPr>
        <w:rPr>
          <w:rFonts w:eastAsia="SimSun"/>
          <w:rtl/>
          <w:lang w:eastAsia="zh-CN"/>
        </w:rPr>
      </w:pPr>
      <w:ins w:id="58" w:author="Ali" w:date="2026-03-26T20:09:00Z">
        <w:r w:rsidRPr="00792D97">
          <w:rPr>
            <w:i/>
            <w:iCs/>
            <w:rtl/>
          </w:rPr>
          <w:t>[ملاحظة المحرر: يهدف هذا التعديل فقط إلى الحفاظ على الاتساق مع عنوان القرار مع الاعتراف بالطبيعة الخاصة للاجتماع التحضيري للمؤتمر (</w:t>
        </w:r>
        <w:r w:rsidRPr="00792D97">
          <w:rPr>
            <w:i/>
            <w:iCs/>
          </w:rPr>
          <w:t>CPM</w:t>
        </w:r>
        <w:r w:rsidRPr="00792D97">
          <w:rPr>
            <w:i/>
            <w:iCs/>
            <w:rtl/>
          </w:rPr>
          <w:t xml:space="preserve">) ولجنة تنسيق </w:t>
        </w:r>
        <w:r w:rsidRPr="00792D97">
          <w:rPr>
            <w:rFonts w:hint="cs"/>
            <w:i/>
            <w:iCs/>
            <w:rtl/>
          </w:rPr>
          <w:t>ا</w:t>
        </w:r>
        <w:r w:rsidRPr="00792D97">
          <w:rPr>
            <w:i/>
            <w:iCs/>
            <w:rtl/>
          </w:rPr>
          <w:t>لمفردات (</w:t>
        </w:r>
        <w:r w:rsidRPr="00792D97">
          <w:rPr>
            <w:i/>
            <w:iCs/>
          </w:rPr>
          <w:t>CCV</w:t>
        </w:r>
        <w:r w:rsidRPr="00792D97">
          <w:rPr>
            <w:i/>
            <w:iCs/>
            <w:rtl/>
          </w:rPr>
          <w:t>).]</w:t>
        </w:r>
      </w:ins>
    </w:p>
    <w:p w14:paraId="377F401F" w14:textId="77777777" w:rsidR="00811690" w:rsidRPr="005B332E" w:rsidRDefault="00811690" w:rsidP="00811690">
      <w:pPr>
        <w:pStyle w:val="Heading1"/>
        <w:rPr>
          <w:rFonts w:eastAsia="SimSun"/>
          <w:rtl/>
          <w:lang w:eastAsia="zh-CN"/>
        </w:rPr>
      </w:pPr>
      <w:bookmarkStart w:id="59" w:name="_Toc433825474"/>
      <w:bookmarkStart w:id="60" w:name="_Toc150987217"/>
      <w:bookmarkStart w:id="61" w:name="_Toc150987246"/>
      <w:bookmarkStart w:id="62" w:name="_Toc150988268"/>
      <w:bookmarkStart w:id="63" w:name="_Toc225500514"/>
      <w:bookmarkStart w:id="64" w:name="_Toc225500735"/>
      <w:r w:rsidRPr="005B332E">
        <w:rPr>
          <w:rFonts w:eastAsia="SimSun"/>
          <w:lang w:eastAsia="zh-CN"/>
        </w:rPr>
        <w:lastRenderedPageBreak/>
        <w:t>2.A1</w:t>
      </w:r>
      <w:r w:rsidRPr="005B332E">
        <w:rPr>
          <w:rFonts w:eastAsia="SimSun"/>
          <w:rtl/>
          <w:lang w:eastAsia="zh-CN"/>
        </w:rPr>
        <w:tab/>
        <w:t>جمعية الاتصالات الراديوية</w:t>
      </w:r>
      <w:bookmarkEnd w:id="59"/>
      <w:bookmarkEnd w:id="60"/>
      <w:bookmarkEnd w:id="61"/>
      <w:bookmarkEnd w:id="62"/>
      <w:bookmarkEnd w:id="63"/>
      <w:bookmarkEnd w:id="64"/>
    </w:p>
    <w:p w14:paraId="27CBAFE4" w14:textId="77777777" w:rsidR="00811690" w:rsidRPr="005B332E" w:rsidRDefault="00811690" w:rsidP="00811690">
      <w:pPr>
        <w:pStyle w:val="Heading2"/>
        <w:rPr>
          <w:rFonts w:eastAsia="SimSun"/>
          <w:rtl/>
          <w:lang w:eastAsia="zh-CN"/>
        </w:rPr>
      </w:pPr>
      <w:bookmarkStart w:id="65" w:name="_Toc433825475"/>
      <w:bookmarkStart w:id="66" w:name="_Toc150977879"/>
      <w:bookmarkStart w:id="67" w:name="_Toc150978823"/>
      <w:bookmarkStart w:id="68" w:name="_Toc150987247"/>
      <w:bookmarkStart w:id="69" w:name="_Toc150988269"/>
      <w:bookmarkStart w:id="70" w:name="_Toc225500515"/>
      <w:bookmarkStart w:id="71" w:name="_Toc225500736"/>
      <w:r w:rsidRPr="005B332E">
        <w:rPr>
          <w:rFonts w:eastAsia="SimSun"/>
          <w:lang w:eastAsia="zh-CN"/>
        </w:rPr>
        <w:t>1.2.A1</w:t>
      </w:r>
      <w:r w:rsidRPr="005B332E">
        <w:rPr>
          <w:rFonts w:eastAsia="SimSun"/>
          <w:rtl/>
          <w:lang w:eastAsia="zh-CN"/>
        </w:rPr>
        <w:tab/>
        <w:t>الوظائف</w:t>
      </w:r>
      <w:bookmarkEnd w:id="65"/>
      <w:bookmarkEnd w:id="66"/>
      <w:bookmarkEnd w:id="67"/>
      <w:bookmarkEnd w:id="68"/>
      <w:bookmarkEnd w:id="69"/>
      <w:bookmarkEnd w:id="70"/>
      <w:bookmarkEnd w:id="71"/>
    </w:p>
    <w:p w14:paraId="4C27945F" w14:textId="77777777" w:rsidR="00811690" w:rsidRPr="005B332E" w:rsidRDefault="00811690" w:rsidP="00811690">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1.1.2.A1</w:t>
      </w:r>
      <w:r w:rsidRPr="005B332E">
        <w:rPr>
          <w:rFonts w:eastAsia="SimSun"/>
          <w:rtl/>
          <w:lang w:eastAsia="zh-CN"/>
        </w:rPr>
        <w:tab/>
        <w:t>تقوم جمعية الاتصالات الراديوية بما يلي:</w:t>
      </w:r>
    </w:p>
    <w:p w14:paraId="2573D27C" w14:textId="77777777" w:rsidR="00811690" w:rsidRPr="005B332E" w:rsidRDefault="00811690" w:rsidP="00811690">
      <w:pPr>
        <w:pStyle w:val="enumlev1"/>
        <w:rPr>
          <w:rFonts w:eastAsia="Batang"/>
          <w:lang w:val="en-GB"/>
        </w:rPr>
      </w:pPr>
      <w:r w:rsidRPr="005B332E">
        <w:rPr>
          <w:rFonts w:eastAsia="Batang"/>
          <w:i/>
          <w:iCs/>
          <w:rtl/>
          <w:lang w:val="en-GB" w:bidi="ar-EG"/>
        </w:rPr>
        <w:t> أ )</w:t>
      </w:r>
      <w:r w:rsidRPr="005B332E">
        <w:rPr>
          <w:rFonts w:eastAsia="Batang"/>
          <w:b/>
          <w:bCs/>
          <w:rtl/>
          <w:lang w:val="en-GB" w:bidi="ar-EG"/>
        </w:rPr>
        <w:tab/>
      </w:r>
      <w:r w:rsidRPr="005B332E">
        <w:rPr>
          <w:rFonts w:eastAsia="Batang"/>
          <w:rtl/>
          <w:lang w:val="en-GB"/>
        </w:rPr>
        <w:t xml:space="preserve">النظر في تقارير المدير ورؤساء لجان الدراسات ورئيس الاجتماع التحضيري للمؤتمر </w:t>
      </w:r>
      <w:r w:rsidRPr="005B332E">
        <w:rPr>
          <w:rFonts w:eastAsia="Batang"/>
          <w:lang w:val="en-GB"/>
        </w:rPr>
        <w:t>(CPM)</w:t>
      </w:r>
      <w:r w:rsidRPr="005B332E">
        <w:rPr>
          <w:rFonts w:eastAsia="Batang"/>
          <w:rtl/>
          <w:lang w:val="en-GB"/>
        </w:rPr>
        <w:t>، ورئيس الفريق الاستشاري للاتصالات الراديوية </w:t>
      </w:r>
      <w:r w:rsidRPr="005B332E">
        <w:rPr>
          <w:rFonts w:eastAsia="Batang"/>
          <w:lang w:val="en-GB"/>
        </w:rPr>
        <w:t>(RAG)</w:t>
      </w:r>
      <w:r w:rsidRPr="005B332E">
        <w:rPr>
          <w:rFonts w:eastAsia="Batang"/>
          <w:rtl/>
          <w:lang w:val="en-GB"/>
        </w:rPr>
        <w:t xml:space="preserve"> عملاً بالرقم </w:t>
      </w:r>
      <w:r w:rsidRPr="005B332E">
        <w:rPr>
          <w:rFonts w:eastAsia="Batang"/>
        </w:rPr>
        <w:t>160I</w:t>
      </w:r>
      <w:r w:rsidRPr="005B332E">
        <w:rPr>
          <w:rFonts w:eastAsia="Batang"/>
          <w:rtl/>
          <w:lang w:val="en-GB" w:bidi="ar-EG"/>
        </w:rPr>
        <w:t xml:space="preserve"> من الاتفاقية،</w:t>
      </w:r>
      <w:r w:rsidRPr="005B332E">
        <w:rPr>
          <w:rFonts w:eastAsia="Batang"/>
          <w:rtl/>
          <w:lang w:val="en-GB"/>
        </w:rPr>
        <w:t xml:space="preserve"> ورئيس لجنة تنسيق المفردات </w:t>
      </w:r>
      <w:r w:rsidRPr="005B332E">
        <w:rPr>
          <w:rFonts w:eastAsia="Batang"/>
          <w:lang w:val="en-GB"/>
        </w:rPr>
        <w:t>(CCV)</w:t>
      </w:r>
      <w:r w:rsidRPr="005B332E">
        <w:rPr>
          <w:rFonts w:eastAsia="Batang"/>
          <w:rtl/>
          <w:lang w:val="en-GB"/>
        </w:rPr>
        <w:t>؛</w:t>
      </w:r>
    </w:p>
    <w:p w14:paraId="675EADF2" w14:textId="42BE98AA" w:rsidR="00811690" w:rsidRPr="005B332E" w:rsidRDefault="00811690" w:rsidP="00811690">
      <w:pPr>
        <w:pStyle w:val="enumlev1"/>
        <w:rPr>
          <w:rFonts w:eastAsia="Batang"/>
          <w:rtl/>
          <w:lang w:val="en-GB"/>
        </w:rPr>
      </w:pPr>
      <w:r w:rsidRPr="005B332E">
        <w:rPr>
          <w:rFonts w:eastAsia="Batang"/>
          <w:i/>
          <w:iCs/>
          <w:rtl/>
          <w:lang w:val="en-GB"/>
        </w:rPr>
        <w:t>ب)</w:t>
      </w:r>
      <w:r w:rsidRPr="005B332E">
        <w:rPr>
          <w:rFonts w:eastAsia="Batang"/>
          <w:rtl/>
          <w:lang w:val="en-GB"/>
        </w:rPr>
        <w:tab/>
        <w:t>إقرار برنامج العمل</w:t>
      </w:r>
      <w:r w:rsidR="00B11083">
        <w:rPr>
          <w:rStyle w:val="FootnoteReference"/>
          <w:rFonts w:eastAsia="Batang"/>
          <w:rtl/>
          <w:lang w:val="en-GB"/>
        </w:rPr>
        <w:footnoteReference w:id="1"/>
      </w:r>
      <w:r w:rsidRPr="005B332E">
        <w:rPr>
          <w:rFonts w:eastAsia="Batang"/>
          <w:rtl/>
          <w:lang w:val="en-GB"/>
        </w:rPr>
        <w:t xml:space="preserve"> الناتج عن استعراض ما يلي، مع مراعاة أولوية الدراسات والآثار المالية المترتبة عليها ومدى استعجالها وجدولها الزمني (انظر القرار </w:t>
      </w:r>
      <w:r w:rsidRPr="005B332E">
        <w:rPr>
          <w:rFonts w:eastAsia="Batang"/>
          <w:lang w:val="en-GB"/>
        </w:rPr>
        <w:t>ITU-R </w:t>
      </w:r>
      <w:r w:rsidRPr="005B332E">
        <w:rPr>
          <w:rFonts w:eastAsia="Batang"/>
        </w:rPr>
        <w:t>5</w:t>
      </w:r>
      <w:r w:rsidRPr="005B332E">
        <w:rPr>
          <w:rFonts w:eastAsia="Batang"/>
          <w:rtl/>
          <w:lang w:val="en-GB"/>
        </w:rPr>
        <w:t>):</w:t>
      </w:r>
    </w:p>
    <w:p w14:paraId="36440105" w14:textId="77777777" w:rsidR="00811690" w:rsidRPr="005B332E" w:rsidRDefault="00811690" w:rsidP="00811690">
      <w:pPr>
        <w:pStyle w:val="enumlev2"/>
        <w:rPr>
          <w:rtl/>
        </w:rPr>
      </w:pPr>
      <w:r w:rsidRPr="005B332E">
        <w:rPr>
          <w:i/>
          <w:iCs/>
          <w:rtl/>
        </w:rPr>
        <w:t>ب</w:t>
      </w:r>
      <w:r w:rsidRPr="005B332E">
        <w:rPr>
          <w:lang w:val="en-GB"/>
        </w:rPr>
        <w:t>(1</w:t>
      </w:r>
      <w:r w:rsidRPr="005B332E">
        <w:rPr>
          <w:rtl/>
        </w:rPr>
        <w:tab/>
      </w:r>
      <w:r w:rsidRPr="005B332E">
        <w:rPr>
          <w:rFonts w:eastAsia="Batang"/>
          <w:rtl/>
          <w:lang w:val="en-GB"/>
        </w:rPr>
        <w:t>المسائل القائمة والجديدة؛</w:t>
      </w:r>
    </w:p>
    <w:p w14:paraId="69E7EA11" w14:textId="77777777" w:rsidR="00811690" w:rsidRPr="005B332E" w:rsidRDefault="00811690" w:rsidP="00811690">
      <w:pPr>
        <w:pStyle w:val="enumlev2"/>
        <w:rPr>
          <w:rtl/>
        </w:rPr>
      </w:pPr>
      <w:r w:rsidRPr="005B332E">
        <w:rPr>
          <w:i/>
          <w:iCs/>
          <w:rtl/>
          <w:lang w:bidi="ar-EG"/>
        </w:rPr>
        <w:t>ب</w:t>
      </w:r>
      <w:r w:rsidRPr="005B332E">
        <w:rPr>
          <w:lang w:val="en-GB" w:bidi="ar-EG"/>
        </w:rPr>
        <w:t>(2</w:t>
      </w:r>
      <w:r w:rsidRPr="005B332E">
        <w:rPr>
          <w:rtl/>
        </w:rPr>
        <w:tab/>
      </w:r>
      <w:r w:rsidRPr="005B332E">
        <w:rPr>
          <w:rFonts w:eastAsia="Batang"/>
          <w:rtl/>
          <w:lang w:val="en-GB"/>
        </w:rPr>
        <w:t>القرارات القائمة والجديدة لقطاع الاتصالات الراديوية؛</w:t>
      </w:r>
    </w:p>
    <w:p w14:paraId="010B726F" w14:textId="77777777" w:rsidR="00811690" w:rsidRPr="005B332E" w:rsidRDefault="00811690" w:rsidP="00811690">
      <w:pPr>
        <w:pStyle w:val="enumlev2"/>
        <w:rPr>
          <w:rFonts w:eastAsia="Batang"/>
          <w:rtl/>
          <w:lang w:val="en-GB"/>
        </w:rPr>
      </w:pPr>
      <w:r w:rsidRPr="005B332E">
        <w:rPr>
          <w:i/>
          <w:iCs/>
          <w:rtl/>
        </w:rPr>
        <w:t>ب</w:t>
      </w:r>
      <w:r w:rsidRPr="005B332E">
        <w:rPr>
          <w:lang w:val="en-GB"/>
        </w:rPr>
        <w:t>(3</w:t>
      </w:r>
      <w:r w:rsidRPr="005B332E">
        <w:rPr>
          <w:rtl/>
        </w:rPr>
        <w:tab/>
      </w:r>
      <w:r w:rsidRPr="005B332E">
        <w:rPr>
          <w:rFonts w:eastAsia="Batang"/>
          <w:rtl/>
          <w:lang w:val="en-GB"/>
        </w:rPr>
        <w:t>المواضيع التي ينبغي</w:t>
      </w:r>
      <w:r w:rsidRPr="005B332E">
        <w:rPr>
          <w:rFonts w:eastAsia="Batang"/>
          <w:rtl/>
          <w:lang w:val="en-GB" w:bidi="ar"/>
        </w:rPr>
        <w:t xml:space="preserve"> ترحيلها إلى فترة الدراسة المقبلة، على النحو المحدد في تقارير رؤساء لجان الدراسات في جمعية الاتصالات الراديوية</w:t>
      </w:r>
      <w:r w:rsidRPr="005B332E">
        <w:rPr>
          <w:rFonts w:eastAsia="Batang"/>
          <w:rtl/>
          <w:lang w:val="en-GB"/>
        </w:rPr>
        <w:t>؛</w:t>
      </w:r>
    </w:p>
    <w:p w14:paraId="2F31C126" w14:textId="71E05BE3" w:rsidR="00811690" w:rsidRPr="005B332E" w:rsidRDefault="00811690" w:rsidP="00811690">
      <w:pPr>
        <w:pStyle w:val="enumlev1"/>
        <w:rPr>
          <w:rFonts w:eastAsia="Batang"/>
          <w:rtl/>
          <w:lang w:val="en-GB"/>
        </w:rPr>
      </w:pPr>
      <w:r w:rsidRPr="005B332E">
        <w:rPr>
          <w:rFonts w:eastAsia="Batang"/>
          <w:i/>
          <w:iCs/>
          <w:rtl/>
          <w:lang w:val="en-GB" w:bidi="ar-EG"/>
        </w:rPr>
        <w:t>ج)</w:t>
      </w:r>
      <w:r w:rsidRPr="005B332E">
        <w:rPr>
          <w:rFonts w:eastAsia="Batang"/>
          <w:rtl/>
          <w:lang w:val="en-GB" w:bidi="ar-EG"/>
        </w:rPr>
        <w:tab/>
      </w:r>
      <w:r w:rsidRPr="005B332E">
        <w:rPr>
          <w:rFonts w:eastAsia="Batang"/>
          <w:rtl/>
          <w:lang w:val="en-GB"/>
        </w:rPr>
        <w:t>حذف أي مسألة يعلن رئيس لجنة دراسات، في اجتماعين متتاليين للجمعية، أنه لم يتلق بشأنها أي مساهمات لدراستها، ما لم </w:t>
      </w:r>
      <w:del w:id="72" w:author="Ali" w:date="2026-03-26T20:11:00Z">
        <w:r w:rsidRPr="005B332E" w:rsidDel="00614999">
          <w:rPr>
            <w:rFonts w:eastAsia="Batang"/>
            <w:rtl/>
            <w:lang w:val="en-GB"/>
          </w:rPr>
          <w:delText xml:space="preserve">تعلن </w:delText>
        </w:r>
      </w:del>
      <w:ins w:id="73" w:author="Ali" w:date="2026-03-26T20:11:00Z">
        <w:r>
          <w:rPr>
            <w:rFonts w:eastAsia="Batang" w:hint="cs"/>
            <w:rtl/>
            <w:lang w:val="en-GB"/>
          </w:rPr>
          <w:t>تشر</w:t>
        </w:r>
        <w:r w:rsidRPr="005B332E">
          <w:rPr>
            <w:rFonts w:eastAsia="Batang"/>
            <w:rtl/>
            <w:lang w:val="en-GB"/>
          </w:rPr>
          <w:t xml:space="preserve"> </w:t>
        </w:r>
      </w:ins>
      <w:r w:rsidRPr="005B332E">
        <w:rPr>
          <w:rFonts w:eastAsia="Batang"/>
          <w:rtl/>
          <w:lang w:val="en-GB"/>
        </w:rPr>
        <w:t>دولة عضو أو عضو قطاع أو منتسب إليه</w:t>
      </w:r>
      <w:r w:rsidR="00B11083">
        <w:rPr>
          <w:rStyle w:val="FootnoteReference"/>
          <w:rFonts w:eastAsia="Batang"/>
          <w:rtl/>
          <w:lang w:val="en-GB"/>
        </w:rPr>
        <w:footnoteReference w:id="2"/>
      </w:r>
      <w:r w:rsidRPr="005B332E">
        <w:rPr>
          <w:rFonts w:eastAsia="Batang"/>
          <w:rtl/>
          <w:lang w:val="en-GB"/>
        </w:rPr>
        <w:t xml:space="preserve"> </w:t>
      </w:r>
      <w:ins w:id="74" w:author="Ali" w:date="2026-03-26T20:11:00Z">
        <w:r>
          <w:rPr>
            <w:rFonts w:eastAsia="Batang" w:hint="cs"/>
            <w:rtl/>
            <w:lang w:val="en-GB"/>
          </w:rPr>
          <w:t xml:space="preserve">إلى </w:t>
        </w:r>
      </w:ins>
      <w:r w:rsidRPr="005B332E">
        <w:rPr>
          <w:rFonts w:eastAsia="Batang"/>
          <w:rtl/>
          <w:lang w:val="en-GB"/>
        </w:rPr>
        <w:t>أنها أو أنه يقوم بدراسات بشأن المسألة وأنه سوف يسهم بنتائجها قبل انعقاد الجمعية التالية، أو ما لم يوافَق على صيغة أحدث للمسألة؛</w:t>
      </w:r>
    </w:p>
    <w:p w14:paraId="22CBAAD2" w14:textId="17368048" w:rsidR="00811690" w:rsidRPr="00AC2C02" w:rsidRDefault="00811690" w:rsidP="00D74A82">
      <w:pPr>
        <w:rPr>
          <w:ins w:id="75" w:author="Ali" w:date="2026-03-26T20:11:00Z"/>
          <w:i/>
          <w:iCs/>
          <w:rtl/>
        </w:rPr>
      </w:pPr>
      <w:ins w:id="76" w:author="Ali" w:date="2026-03-26T20:11:00Z">
        <w:r w:rsidRPr="00AC2C02">
          <w:rPr>
            <w:i/>
            <w:iCs/>
            <w:rtl/>
          </w:rPr>
          <w:t>[ملاحظة المحرر: تعديل تحريري</w:t>
        </w:r>
        <w:r>
          <w:rPr>
            <w:rFonts w:hint="cs"/>
            <w:i/>
            <w:iCs/>
            <w:rtl/>
          </w:rPr>
          <w:t xml:space="preserve"> مقترح</w:t>
        </w:r>
        <w:r w:rsidRPr="00AC2C02">
          <w:rPr>
            <w:i/>
            <w:iCs/>
            <w:rtl/>
          </w:rPr>
          <w:t xml:space="preserve"> للحد من الاستخدام غير الضروري لكلمة "تقرير"]</w:t>
        </w:r>
      </w:ins>
    </w:p>
    <w:p w14:paraId="7A64FB5C" w14:textId="77777777" w:rsidR="00811690" w:rsidRPr="005B332E" w:rsidRDefault="00811690" w:rsidP="00811690">
      <w:pPr>
        <w:pStyle w:val="enumlev1"/>
        <w:rPr>
          <w:rFonts w:eastAsia="Batang"/>
          <w:rtl/>
          <w:lang w:val="en-GB"/>
        </w:rPr>
      </w:pPr>
      <w:r w:rsidRPr="005B332E">
        <w:rPr>
          <w:rFonts w:eastAsia="Batang"/>
          <w:i/>
          <w:iCs/>
          <w:rtl/>
          <w:lang w:val="en-GB"/>
        </w:rPr>
        <w:t>د )</w:t>
      </w:r>
      <w:r w:rsidRPr="005B332E">
        <w:rPr>
          <w:rFonts w:eastAsia="Batang"/>
          <w:rtl/>
          <w:lang w:val="en-GB"/>
        </w:rPr>
        <w:tab/>
        <w:t>البت، في ضوء برنامج العمل الذي تم إقراره، في الحاجة إلى الإبقاء على لجان الدراسات أو إنهائها أو إنشائها (انظر القرار </w:t>
      </w:r>
      <w:r w:rsidRPr="005B332E">
        <w:rPr>
          <w:rFonts w:eastAsia="Batang"/>
          <w:lang w:val="en-GB"/>
        </w:rPr>
        <w:t>ITU</w:t>
      </w:r>
      <w:r w:rsidRPr="005B332E">
        <w:rPr>
          <w:rFonts w:eastAsia="Batang"/>
          <w:lang w:val="en-GB"/>
        </w:rPr>
        <w:noBreakHyphen/>
        <w:t>R </w:t>
      </w:r>
      <w:r w:rsidRPr="005B332E">
        <w:rPr>
          <w:rFonts w:eastAsia="Batang"/>
        </w:rPr>
        <w:t>4</w:t>
      </w:r>
      <w:r w:rsidRPr="005B332E">
        <w:rPr>
          <w:rFonts w:eastAsia="Batang"/>
          <w:rtl/>
          <w:lang w:val="en-GB"/>
        </w:rPr>
        <w:t>) وأفرقة أخرى، حسب الاقتضاء، وإسناد المسائل التي تدرسها كل منها</w:t>
      </w:r>
      <w:ins w:id="77" w:author="Ali" w:date="2026-03-26T20:12:00Z">
        <w:r>
          <w:rPr>
            <w:rFonts w:eastAsia="Batang" w:hint="cs"/>
            <w:rtl/>
            <w:lang w:val="en-GB"/>
          </w:rPr>
          <w:t xml:space="preserve"> (انظر القرار </w:t>
        </w:r>
        <w:r>
          <w:rPr>
            <w:rFonts w:eastAsia="Batang"/>
            <w:lang w:val="en-CA"/>
          </w:rPr>
          <w:t>ITU</w:t>
        </w:r>
        <w:r>
          <w:rPr>
            <w:rFonts w:eastAsia="Batang"/>
            <w:lang w:val="en-CA"/>
          </w:rPr>
          <w:noBreakHyphen/>
          <w:t>R 5</w:t>
        </w:r>
        <w:r>
          <w:rPr>
            <w:rFonts w:eastAsia="Batang" w:hint="cs"/>
            <w:rtl/>
            <w:lang w:val="en-CA" w:bidi="ar-EG"/>
          </w:rPr>
          <w:t>)</w:t>
        </w:r>
      </w:ins>
      <w:r w:rsidRPr="005B332E">
        <w:rPr>
          <w:rFonts w:eastAsia="Batang"/>
          <w:rtl/>
          <w:lang w:val="en-GB"/>
        </w:rPr>
        <w:t>؛</w:t>
      </w:r>
    </w:p>
    <w:p w14:paraId="0F0C0268" w14:textId="6727DBDB" w:rsidR="00811690" w:rsidRPr="00D74A82" w:rsidRDefault="00811690" w:rsidP="00D74A82">
      <w:pPr>
        <w:rPr>
          <w:ins w:id="78" w:author="Ali" w:date="2026-03-26T20:12:00Z"/>
          <w:i/>
          <w:iCs/>
          <w:rtl/>
        </w:rPr>
      </w:pPr>
      <w:ins w:id="79" w:author="Ali" w:date="2026-03-26T20:12:00Z">
        <w:r w:rsidRPr="00D74A82">
          <w:rPr>
            <w:i/>
            <w:iCs/>
            <w:rtl/>
          </w:rPr>
          <w:t xml:space="preserve">[ملاحظة المحرر: تعديل لاستكمال </w:t>
        </w:r>
        <w:r w:rsidRPr="00D74A82">
          <w:rPr>
            <w:rFonts w:hint="cs"/>
            <w:i/>
            <w:iCs/>
            <w:rtl/>
          </w:rPr>
          <w:t>الإحالة</w:t>
        </w:r>
        <w:r w:rsidRPr="00D74A82">
          <w:rPr>
            <w:i/>
            <w:iCs/>
            <w:rtl/>
          </w:rPr>
          <w:t xml:space="preserve"> إلى القرار </w:t>
        </w:r>
      </w:ins>
      <w:ins w:id="80" w:author="Ali" w:date="2026-03-26T20:13:00Z">
        <w:r w:rsidRPr="00D74A82">
          <w:rPr>
            <w:i/>
            <w:iCs/>
          </w:rPr>
          <w:t>ITU</w:t>
        </w:r>
        <w:r w:rsidRPr="00D74A82">
          <w:rPr>
            <w:i/>
            <w:iCs/>
          </w:rPr>
          <w:noBreakHyphen/>
          <w:t>R 4</w:t>
        </w:r>
      </w:ins>
      <w:ins w:id="81" w:author="Ali" w:date="2026-03-26T20:12:00Z">
        <w:r w:rsidRPr="00D74A82">
          <w:rPr>
            <w:i/>
            <w:iCs/>
            <w:rtl/>
          </w:rPr>
          <w:t xml:space="preserve"> والذي يتضمن بنية </w:t>
        </w:r>
        <w:r w:rsidRPr="00D74A82">
          <w:rPr>
            <w:rFonts w:hint="cs"/>
            <w:i/>
            <w:iCs/>
            <w:rtl/>
          </w:rPr>
          <w:t>لجان دراسات</w:t>
        </w:r>
        <w:r w:rsidRPr="00D74A82">
          <w:rPr>
            <w:i/>
            <w:iCs/>
            <w:rtl/>
          </w:rPr>
          <w:t xml:space="preserve"> قطاع الاتصالات الراديوية]</w:t>
        </w:r>
      </w:ins>
    </w:p>
    <w:p w14:paraId="5AC502F5" w14:textId="77777777" w:rsidR="00811690" w:rsidRPr="005B332E" w:rsidRDefault="00811690" w:rsidP="00811690">
      <w:pPr>
        <w:pStyle w:val="enumlev1"/>
        <w:rPr>
          <w:rtl/>
          <w:lang w:bidi="ar-EG"/>
        </w:rPr>
      </w:pPr>
      <w:r w:rsidRPr="005B332E">
        <w:rPr>
          <w:rFonts w:eastAsia="Batang"/>
          <w:i/>
          <w:iCs/>
          <w:rtl/>
          <w:lang w:val="en-GB"/>
        </w:rPr>
        <w:t>هـ )</w:t>
      </w:r>
      <w:r w:rsidRPr="005B332E">
        <w:rPr>
          <w:rFonts w:eastAsia="Batang"/>
          <w:i/>
          <w:iCs/>
          <w:rtl/>
          <w:lang w:val="en-GB"/>
        </w:rPr>
        <w:tab/>
      </w:r>
      <w:r w:rsidRPr="005B332E">
        <w:rPr>
          <w:rtl/>
        </w:rPr>
        <w:t xml:space="preserve">تعيين رؤساء </w:t>
      </w:r>
      <w:r w:rsidRPr="005B332E">
        <w:rPr>
          <w:rFonts w:hint="eastAsia"/>
          <w:rtl/>
        </w:rPr>
        <w:t>ونواب</w:t>
      </w:r>
      <w:r w:rsidRPr="005B332E">
        <w:rPr>
          <w:rtl/>
        </w:rPr>
        <w:t xml:space="preserve"> رؤساء لجان الدراسات</w:t>
      </w:r>
      <w:r w:rsidRPr="005B332E">
        <w:rPr>
          <w:rtl/>
          <w:lang w:bidi="ar-EG"/>
        </w:rPr>
        <w:t xml:space="preserve"> </w:t>
      </w:r>
      <w:r w:rsidRPr="005B332E">
        <w:rPr>
          <w:rFonts w:hint="eastAsia"/>
          <w:rtl/>
        </w:rPr>
        <w:t>والفريق</w:t>
      </w:r>
      <w:r w:rsidRPr="005B332E">
        <w:rPr>
          <w:rtl/>
        </w:rPr>
        <w:t xml:space="preserve"> </w:t>
      </w:r>
      <w:r w:rsidRPr="005B332E">
        <w:rPr>
          <w:rFonts w:hint="eastAsia"/>
          <w:rtl/>
        </w:rPr>
        <w:t>الاستشاري</w:t>
      </w:r>
      <w:r w:rsidRPr="005B332E">
        <w:rPr>
          <w:rtl/>
        </w:rPr>
        <w:t xml:space="preserve"> </w:t>
      </w:r>
      <w:r w:rsidRPr="005B332E">
        <w:rPr>
          <w:rFonts w:hint="eastAsia"/>
          <w:rtl/>
        </w:rPr>
        <w:t>للاتصالات</w:t>
      </w:r>
      <w:r w:rsidRPr="005B332E">
        <w:rPr>
          <w:rtl/>
        </w:rPr>
        <w:t xml:space="preserve"> </w:t>
      </w:r>
      <w:r w:rsidRPr="005B332E">
        <w:rPr>
          <w:rFonts w:hint="eastAsia"/>
          <w:rtl/>
        </w:rPr>
        <w:t>الراديوية</w:t>
      </w:r>
      <w:r w:rsidRPr="005B332E">
        <w:rPr>
          <w:rtl/>
        </w:rPr>
        <w:t xml:space="preserve"> والاجتماع التحضيري للمؤتمر </w:t>
      </w:r>
      <w:r w:rsidRPr="005B332E">
        <w:rPr>
          <w:color w:val="000000"/>
          <w:rtl/>
        </w:rPr>
        <w:t>ولجنة تنسيق المفردات والأفرقة الأخرى التي تقوم جمعية الاتصالات الراديوية بإنشائها، عند الاقتضاء</w:t>
      </w:r>
      <w:r w:rsidRPr="005B332E">
        <w:rPr>
          <w:rtl/>
        </w:rPr>
        <w:t xml:space="preserve">، استناداً إلى أحكام </w:t>
      </w:r>
      <w:r w:rsidRPr="005B332E">
        <w:rPr>
          <w:rtl/>
          <w:lang w:bidi="ar-EG"/>
        </w:rPr>
        <w:t xml:space="preserve">القرار </w:t>
      </w:r>
      <w:r w:rsidRPr="005B332E">
        <w:rPr>
          <w:rtl/>
          <w:lang w:val="en-GB" w:bidi="ar-EG"/>
        </w:rPr>
        <w:t>208</w:t>
      </w:r>
      <w:r w:rsidRPr="005B332E">
        <w:rPr>
          <w:rtl/>
          <w:lang w:bidi="ar-EG"/>
        </w:rPr>
        <w:t xml:space="preserve"> </w:t>
      </w:r>
      <w:r w:rsidRPr="005B332E">
        <w:rPr>
          <w:rtl/>
        </w:rPr>
        <w:t>(</w:t>
      </w:r>
      <w:r w:rsidRPr="005B332E">
        <w:rPr>
          <w:rFonts w:hint="eastAsia"/>
          <w:rtl/>
        </w:rPr>
        <w:t>المراجَع</w:t>
      </w:r>
      <w:r w:rsidRPr="005B332E">
        <w:rPr>
          <w:rtl/>
        </w:rPr>
        <w:t xml:space="preserve"> </w:t>
      </w:r>
      <w:r w:rsidRPr="005B332E">
        <w:rPr>
          <w:rFonts w:hint="eastAsia"/>
          <w:rtl/>
        </w:rPr>
        <w:t>في</w:t>
      </w:r>
      <w:r w:rsidRPr="005B332E">
        <w:rPr>
          <w:rtl/>
        </w:rPr>
        <w:t xml:space="preserve"> </w:t>
      </w:r>
      <w:r w:rsidRPr="005B332E">
        <w:rPr>
          <w:rFonts w:hint="eastAsia"/>
          <w:rtl/>
        </w:rPr>
        <w:t>بوخارست،</w:t>
      </w:r>
      <w:r w:rsidRPr="005B332E">
        <w:rPr>
          <w:rtl/>
        </w:rPr>
        <w:t xml:space="preserve"> 2022</w:t>
      </w:r>
      <w:r w:rsidRPr="005B332E">
        <w:rPr>
          <w:rtl/>
          <w:lang w:bidi="ar-EG"/>
        </w:rPr>
        <w:t xml:space="preserve">) لمؤتمر المندوبين المفوضين ومع مراعاة مقترحات اجتماع رؤساء الوفود (انظر الفقرة </w:t>
      </w:r>
      <w:r w:rsidRPr="005B332E">
        <w:rPr>
          <w:lang w:val="en-GB" w:bidi="ar-EG"/>
        </w:rPr>
        <w:t>2.1.2.A1</w:t>
      </w:r>
      <w:r w:rsidRPr="005B332E">
        <w:rPr>
          <w:rtl/>
          <w:lang w:val="en-GB" w:bidi="ar-EG"/>
        </w:rPr>
        <w:t xml:space="preserve"> </w:t>
      </w:r>
      <w:r w:rsidRPr="005B332E">
        <w:rPr>
          <w:rtl/>
          <w:lang w:bidi="ar-EG"/>
        </w:rPr>
        <w:t>أدناه)؛</w:t>
      </w:r>
    </w:p>
    <w:p w14:paraId="530F4D2A" w14:textId="77777777" w:rsidR="00811690" w:rsidRPr="005B332E" w:rsidRDefault="00811690" w:rsidP="00811690">
      <w:pPr>
        <w:pStyle w:val="enumlev1"/>
        <w:rPr>
          <w:rFonts w:eastAsia="Batang"/>
          <w:rtl/>
          <w:lang w:val="en-GB"/>
        </w:rPr>
      </w:pPr>
      <w:r w:rsidRPr="005B332E">
        <w:rPr>
          <w:rFonts w:eastAsia="Batang"/>
          <w:i/>
          <w:iCs/>
          <w:rtl/>
          <w:lang w:val="en-GB"/>
        </w:rPr>
        <w:t>و )</w:t>
      </w:r>
      <w:r w:rsidRPr="005B332E">
        <w:rPr>
          <w:rFonts w:eastAsia="Batang"/>
          <w:rtl/>
          <w:lang w:val="en-GB"/>
        </w:rPr>
        <w:tab/>
        <w:t>إيلاء اهتمام خاص إلى</w:t>
      </w:r>
      <w:r>
        <w:rPr>
          <w:rFonts w:eastAsia="Batang" w:hint="cs"/>
          <w:rtl/>
          <w:lang w:val="en-GB"/>
        </w:rPr>
        <w:t xml:space="preserve"> </w:t>
      </w:r>
      <w:r w:rsidRPr="005B332E">
        <w:rPr>
          <w:rFonts w:eastAsia="Batang"/>
          <w:rtl/>
          <w:lang w:val="en-GB"/>
        </w:rPr>
        <w:t>مسائل الاتصالات الراديوية ذات الاهتمام المشترك للبلدان النامية، والنظر في تجميع المسائل ذات الأهمية للبلدان النامية قدر الإمكان، من أجل تيسير مشاركتها في دراسة تلك المسائل؛</w:t>
      </w:r>
    </w:p>
    <w:p w14:paraId="0D102E23" w14:textId="7C1F4BC0" w:rsidR="00811690" w:rsidRPr="00D74A82" w:rsidRDefault="00811690" w:rsidP="00D74A82">
      <w:pPr>
        <w:rPr>
          <w:ins w:id="82" w:author="Ali" w:date="2026-03-26T20:13:00Z"/>
          <w:i/>
          <w:iCs/>
          <w:rtl/>
        </w:rPr>
      </w:pPr>
      <w:ins w:id="83" w:author="Ali" w:date="2026-03-26T20:13:00Z">
        <w:r w:rsidRPr="00D74A82">
          <w:rPr>
            <w:i/>
            <w:iCs/>
            <w:rtl/>
          </w:rPr>
          <w:t>[ملاحظة المحرر: لم ي</w:t>
        </w:r>
        <w:r w:rsidRPr="00D74A82">
          <w:rPr>
            <w:rFonts w:hint="cs"/>
            <w:i/>
            <w:iCs/>
            <w:rtl/>
          </w:rPr>
          <w:t>ُ</w:t>
        </w:r>
        <w:r w:rsidRPr="00D74A82">
          <w:rPr>
            <w:i/>
            <w:iCs/>
            <w:rtl/>
          </w:rPr>
          <w:t xml:space="preserve">قترح أي تعديل على الفقرة و) أعلاه، </w:t>
        </w:r>
        <w:r w:rsidRPr="00D74A82">
          <w:rPr>
            <w:rFonts w:hint="cs"/>
            <w:i/>
            <w:iCs/>
            <w:rtl/>
          </w:rPr>
          <w:t>غير أن</w:t>
        </w:r>
        <w:r w:rsidRPr="00D74A82">
          <w:rPr>
            <w:i/>
            <w:iCs/>
            <w:rtl/>
          </w:rPr>
          <w:t xml:space="preserve"> كندا </w:t>
        </w:r>
        <w:r w:rsidRPr="00D74A82">
          <w:rPr>
            <w:rFonts w:hint="cs"/>
            <w:i/>
            <w:iCs/>
            <w:rtl/>
          </w:rPr>
          <w:t>تطلب</w:t>
        </w:r>
        <w:r w:rsidRPr="00D74A82">
          <w:rPr>
            <w:i/>
            <w:iCs/>
            <w:rtl/>
          </w:rPr>
          <w:t xml:space="preserve"> توضيح</w:t>
        </w:r>
        <w:r w:rsidRPr="00D74A82">
          <w:rPr>
            <w:rFonts w:hint="cs"/>
            <w:i/>
            <w:iCs/>
            <w:rtl/>
          </w:rPr>
          <w:t>اً بشأن</w:t>
        </w:r>
        <w:r w:rsidRPr="00D74A82">
          <w:rPr>
            <w:i/>
            <w:iCs/>
            <w:rtl/>
          </w:rPr>
          <w:t xml:space="preserve"> </w:t>
        </w:r>
        <w:r w:rsidRPr="00D74A82">
          <w:rPr>
            <w:rFonts w:hint="cs"/>
            <w:i/>
            <w:iCs/>
            <w:rtl/>
          </w:rPr>
          <w:t>ال</w:t>
        </w:r>
        <w:r w:rsidRPr="00D74A82">
          <w:rPr>
            <w:i/>
            <w:iCs/>
            <w:rtl/>
          </w:rPr>
          <w:t xml:space="preserve">هدف </w:t>
        </w:r>
        <w:r w:rsidRPr="00D74A82">
          <w:rPr>
            <w:rFonts w:hint="cs"/>
            <w:i/>
            <w:iCs/>
            <w:rtl/>
          </w:rPr>
          <w:t xml:space="preserve">من </w:t>
        </w:r>
        <w:r w:rsidRPr="00D74A82">
          <w:rPr>
            <w:i/>
            <w:iCs/>
            <w:rtl/>
          </w:rPr>
          <w:t>الجزء الثاني من النص الذي يبدأ بعبارة "والنظر في</w:t>
        </w:r>
        <w:r w:rsidRPr="00D74A82">
          <w:rPr>
            <w:rFonts w:hint="cs"/>
            <w:i/>
            <w:iCs/>
            <w:rtl/>
          </w:rPr>
          <w:t>..</w:t>
        </w:r>
        <w:r w:rsidRPr="00D74A82">
          <w:rPr>
            <w:i/>
            <w:iCs/>
            <w:rtl/>
          </w:rPr>
          <w:t xml:space="preserve">.". ويبدو أن </w:t>
        </w:r>
        <w:r w:rsidRPr="00D74A82">
          <w:rPr>
            <w:rFonts w:hint="cs"/>
            <w:i/>
            <w:iCs/>
            <w:rtl/>
          </w:rPr>
          <w:t>ذلك</w:t>
        </w:r>
        <w:r w:rsidRPr="00D74A82">
          <w:rPr>
            <w:i/>
            <w:iCs/>
            <w:rtl/>
          </w:rPr>
          <w:t xml:space="preserve"> يشير إلى أنه ينبغي، قدر الإمكان، تجميع المسائل التي تهم البلدان النامية وتخصيصها ل</w:t>
        </w:r>
        <w:r w:rsidRPr="00D74A82">
          <w:rPr>
            <w:rFonts w:hint="cs"/>
            <w:i/>
            <w:iCs/>
            <w:rtl/>
          </w:rPr>
          <w:t>لجنة دراسات</w:t>
        </w:r>
        <w:r w:rsidRPr="00D74A82">
          <w:rPr>
            <w:i/>
            <w:iCs/>
            <w:rtl/>
          </w:rPr>
          <w:t xml:space="preserve"> محددة لتسهيل مشاركة البلدان</w:t>
        </w:r>
        <w:r w:rsidRPr="00D74A82">
          <w:rPr>
            <w:rFonts w:hint="cs"/>
            <w:i/>
            <w:iCs/>
            <w:rtl/>
          </w:rPr>
          <w:t xml:space="preserve"> النامية</w:t>
        </w:r>
        <w:r w:rsidRPr="00D74A82">
          <w:rPr>
            <w:i/>
            <w:iCs/>
            <w:rtl/>
          </w:rPr>
          <w:t>.]</w:t>
        </w:r>
      </w:ins>
    </w:p>
    <w:p w14:paraId="40C69B14" w14:textId="77777777" w:rsidR="00811690" w:rsidRPr="005B332E" w:rsidRDefault="00811690" w:rsidP="00811690">
      <w:pPr>
        <w:pStyle w:val="enumlev1"/>
        <w:rPr>
          <w:rFonts w:eastAsia="Batang"/>
          <w:rtl/>
          <w:lang w:val="en-GB"/>
        </w:rPr>
      </w:pPr>
      <w:r w:rsidRPr="005B332E">
        <w:rPr>
          <w:rFonts w:eastAsia="Batang"/>
          <w:i/>
          <w:iCs/>
          <w:rtl/>
          <w:lang w:val="en-GB"/>
        </w:rPr>
        <w:t>ز )</w:t>
      </w:r>
      <w:r w:rsidRPr="005B332E">
        <w:rPr>
          <w:rFonts w:eastAsia="Batang"/>
          <w:rtl/>
          <w:lang w:val="en-GB"/>
        </w:rPr>
        <w:tab/>
        <w:t>استعراض القرارات</w:t>
      </w:r>
      <w:r>
        <w:rPr>
          <w:rFonts w:eastAsia="Batang" w:hint="cs"/>
          <w:rtl/>
          <w:lang w:val="en-GB"/>
        </w:rPr>
        <w:t xml:space="preserve"> </w:t>
      </w:r>
      <w:r w:rsidRPr="005B332E">
        <w:rPr>
          <w:rFonts w:eastAsia="Batang"/>
          <w:lang w:val="en-GB"/>
        </w:rPr>
        <w:t>ITU-R</w:t>
      </w:r>
      <w:r w:rsidRPr="005B332E">
        <w:rPr>
          <w:rFonts w:eastAsia="Batang"/>
          <w:rtl/>
          <w:lang w:val="en-GB"/>
        </w:rPr>
        <w:t xml:space="preserve"> المراجعة أو الجديدة والنظر في اعتمادها؛</w:t>
      </w:r>
    </w:p>
    <w:p w14:paraId="1E38281B" w14:textId="1756C93B" w:rsidR="00811690" w:rsidRDefault="00811690" w:rsidP="00811690">
      <w:pPr>
        <w:pStyle w:val="enumlev1"/>
        <w:rPr>
          <w:ins w:id="84" w:author="Ali" w:date="2026-03-26T20:18:00Z"/>
          <w:rFonts w:eastAsia="Batang"/>
          <w:spacing w:val="-2"/>
          <w:rtl/>
          <w:lang w:val="en-GB"/>
        </w:rPr>
      </w:pPr>
      <w:r w:rsidRPr="005B332E">
        <w:rPr>
          <w:rFonts w:eastAsia="Batang"/>
          <w:i/>
          <w:iCs/>
          <w:spacing w:val="-2"/>
          <w:rtl/>
          <w:lang w:val="en-GB"/>
        </w:rPr>
        <w:t>ح)</w:t>
      </w:r>
      <w:r w:rsidRPr="005B332E">
        <w:rPr>
          <w:rFonts w:eastAsia="Batang"/>
          <w:spacing w:val="-2"/>
          <w:rtl/>
          <w:lang w:val="en-GB"/>
        </w:rPr>
        <w:tab/>
        <w:t>النظر في </w:t>
      </w:r>
      <w:del w:id="85" w:author="Ali" w:date="2026-03-26T20:14:00Z">
        <w:r w:rsidDel="0094167C">
          <w:rPr>
            <w:rFonts w:eastAsia="Batang" w:hint="cs"/>
            <w:spacing w:val="-2"/>
            <w:rtl/>
            <w:lang w:val="en-GB"/>
          </w:rPr>
          <w:delText>تعديل</w:delText>
        </w:r>
      </w:del>
      <w:r>
        <w:rPr>
          <w:rFonts w:eastAsia="Batang" w:hint="cs"/>
          <w:spacing w:val="-2"/>
          <w:rtl/>
          <w:lang w:val="en-GB"/>
        </w:rPr>
        <w:t xml:space="preserve"> </w:t>
      </w:r>
      <w:ins w:id="86" w:author="Ali" w:date="2026-03-26T20:15:00Z">
        <w:r>
          <w:rPr>
            <w:rFonts w:eastAsia="Batang" w:hint="cs"/>
            <w:spacing w:val="-2"/>
            <w:rtl/>
            <w:lang w:val="en-GB"/>
          </w:rPr>
          <w:t xml:space="preserve">الموافقة على </w:t>
        </w:r>
      </w:ins>
      <w:r w:rsidRPr="005B332E">
        <w:rPr>
          <w:rFonts w:eastAsia="Batang"/>
          <w:spacing w:val="-2"/>
          <w:rtl/>
          <w:lang w:val="en-GB"/>
        </w:rPr>
        <w:t xml:space="preserve">مشاريع </w:t>
      </w:r>
      <w:r>
        <w:rPr>
          <w:rFonts w:eastAsia="Batang" w:hint="cs"/>
          <w:spacing w:val="-2"/>
          <w:rtl/>
          <w:lang w:val="en-GB"/>
        </w:rPr>
        <w:t xml:space="preserve">توصيات قطاع الاتصالات الراديوية </w:t>
      </w:r>
      <w:ins w:id="87" w:author="Ali" w:date="2026-03-26T20:14:00Z">
        <w:r>
          <w:rPr>
            <w:rFonts w:eastAsia="Batang" w:hint="cs"/>
            <w:spacing w:val="-2"/>
            <w:rtl/>
            <w:lang w:val="en-GB"/>
          </w:rPr>
          <w:t>المراجعة أ</w:t>
        </w:r>
      </w:ins>
      <w:ins w:id="88" w:author="Ali" w:date="2026-03-26T20:15:00Z">
        <w:r>
          <w:rPr>
            <w:rFonts w:eastAsia="Batang" w:hint="cs"/>
            <w:spacing w:val="-2"/>
            <w:rtl/>
            <w:lang w:val="en-GB"/>
          </w:rPr>
          <w:t xml:space="preserve">و الجديدة </w:t>
        </w:r>
      </w:ins>
      <w:del w:id="89" w:author="Ali" w:date="2026-03-26T20:15:00Z">
        <w:r w:rsidRPr="005B332E" w:rsidDel="0094167C">
          <w:rPr>
            <w:rFonts w:eastAsia="Batang"/>
            <w:spacing w:val="-2"/>
            <w:rtl/>
            <w:lang w:val="en-GB"/>
          </w:rPr>
          <w:delText>التي تقترحها لجان الدراسات</w:delText>
        </w:r>
        <w:r w:rsidRPr="005B332E" w:rsidDel="0094167C">
          <w:rPr>
            <w:rFonts w:eastAsia="Batang"/>
            <w:spacing w:val="-2"/>
            <w:rtl/>
            <w:lang w:val="en-GB" w:bidi="ar-EG"/>
          </w:rPr>
          <w:delText xml:space="preserve"> والأعضاء</w:delText>
        </w:r>
        <w:r w:rsidRPr="005B332E" w:rsidDel="0094167C">
          <w:rPr>
            <w:rFonts w:eastAsia="Batang"/>
            <w:spacing w:val="-2"/>
            <w:rtl/>
            <w:lang w:val="en-GB"/>
          </w:rPr>
          <w:delText xml:space="preserve"> والموافقة عليها</w:delText>
        </w:r>
        <w:r w:rsidDel="0094167C">
          <w:rPr>
            <w:rFonts w:eastAsia="Batang" w:hint="cs"/>
            <w:spacing w:val="-2"/>
            <w:rtl/>
            <w:lang w:val="en-GB"/>
          </w:rPr>
          <w:delText xml:space="preserve"> أو رفضها</w:delText>
        </w:r>
        <w:r w:rsidRPr="005B332E" w:rsidDel="0094167C">
          <w:rPr>
            <w:rFonts w:eastAsia="Batang"/>
            <w:spacing w:val="-2"/>
            <w:rtl/>
            <w:lang w:val="en-GB"/>
          </w:rPr>
          <w:delText xml:space="preserve">، </w:delText>
        </w:r>
      </w:del>
      <w:r w:rsidRPr="005B332E">
        <w:rPr>
          <w:rFonts w:eastAsia="Batang"/>
          <w:spacing w:val="-2"/>
          <w:rtl/>
          <w:lang w:val="en-GB"/>
        </w:rPr>
        <w:t>و</w:t>
      </w:r>
      <w:r>
        <w:rPr>
          <w:rFonts w:eastAsia="Batang" w:hint="cs"/>
          <w:spacing w:val="-2"/>
          <w:rtl/>
          <w:lang w:val="en-GB"/>
        </w:rPr>
        <w:t xml:space="preserve">في </w:t>
      </w:r>
      <w:r w:rsidRPr="005B332E">
        <w:rPr>
          <w:rFonts w:eastAsia="Batang"/>
          <w:spacing w:val="-2"/>
          <w:rtl/>
          <w:lang w:val="en-GB"/>
        </w:rPr>
        <w:t xml:space="preserve">أي </w:t>
      </w:r>
      <w:ins w:id="90" w:author="Ali" w:date="2026-03-26T20:15:00Z">
        <w:r>
          <w:rPr>
            <w:rFonts w:eastAsia="Batang" w:hint="cs"/>
            <w:spacing w:val="-2"/>
            <w:rtl/>
            <w:lang w:val="en-GB"/>
          </w:rPr>
          <w:t xml:space="preserve">مشاريع </w:t>
        </w:r>
      </w:ins>
      <w:r w:rsidRPr="005B332E">
        <w:rPr>
          <w:rFonts w:eastAsia="Batang"/>
          <w:spacing w:val="-2"/>
          <w:rtl/>
          <w:lang w:val="en-GB"/>
        </w:rPr>
        <w:t xml:space="preserve">وثائق أخرى </w:t>
      </w:r>
      <w:ins w:id="91" w:author="Ali" w:date="2026-03-26T20:16:00Z">
        <w:r>
          <w:rPr>
            <w:rFonts w:eastAsia="Batang" w:hint="cs"/>
            <w:spacing w:val="-2"/>
            <w:rtl/>
            <w:lang w:val="en-GB"/>
          </w:rPr>
          <w:t>مراجعة أو جديدة لقطاع الاتصالات الراديوية (انظر الملحق 2) تقت</w:t>
        </w:r>
      </w:ins>
      <w:ins w:id="92" w:author="Ali" w:date="2026-03-26T20:17:00Z">
        <w:r>
          <w:rPr>
            <w:rFonts w:eastAsia="Batang" w:hint="cs"/>
            <w:spacing w:val="-2"/>
            <w:rtl/>
            <w:lang w:val="en-GB"/>
          </w:rPr>
          <w:t xml:space="preserve">رحها لجان الدراسات </w:t>
        </w:r>
        <w:r w:rsidRPr="00D74A82">
          <w:rPr>
            <w:rFonts w:eastAsia="Batang" w:hint="cs"/>
            <w:spacing w:val="-2"/>
            <w:rtl/>
            <w:lang w:val="en-GB"/>
          </w:rPr>
          <w:t xml:space="preserve">والأعضاء </w:t>
        </w:r>
      </w:ins>
      <w:r w:rsidRPr="00D74A82">
        <w:rPr>
          <w:rFonts w:eastAsia="Batang"/>
          <w:spacing w:val="-2"/>
          <w:rtl/>
          <w:lang w:val="en-GB"/>
        </w:rPr>
        <w:t>في نطاق صلاحيات</w:t>
      </w:r>
      <w:del w:id="93" w:author="Ali" w:date="2026-03-26T20:17:00Z">
        <w:r w:rsidRPr="00D74A82" w:rsidDel="0094167C">
          <w:rPr>
            <w:rFonts w:eastAsia="Batang"/>
            <w:spacing w:val="-2"/>
            <w:rtl/>
            <w:lang w:val="en-GB"/>
          </w:rPr>
          <w:delText>ها</w:delText>
        </w:r>
      </w:del>
      <w:ins w:id="94" w:author="Khattab, Alaa Atef Abdellatif" w:date="2026-03-27T11:04:00Z">
        <w:r w:rsidR="00D74A82">
          <w:rPr>
            <w:rFonts w:eastAsia="Batang" w:hint="cs"/>
            <w:spacing w:val="-2"/>
            <w:rtl/>
            <w:lang w:val="en-GB"/>
          </w:rPr>
          <w:t xml:space="preserve"> </w:t>
        </w:r>
        <w:r w:rsidR="00D74A82" w:rsidRPr="00D74A82">
          <w:rPr>
            <w:rFonts w:eastAsia="Batang"/>
            <w:spacing w:val="-2"/>
            <w:rtl/>
            <w:lang w:val="en-GB"/>
          </w:rPr>
          <w:t>جمعية الاتصالات الراديوية</w:t>
        </w:r>
      </w:ins>
      <w:ins w:id="95" w:author="Ali" w:date="2026-03-26T20:18:00Z">
        <w:r w:rsidRPr="00D74A82">
          <w:rPr>
            <w:rFonts w:eastAsia="Batang" w:hint="cs"/>
            <w:spacing w:val="-2"/>
            <w:rtl/>
            <w:lang w:val="en-GB"/>
          </w:rPr>
          <w:t>؛</w:t>
        </w:r>
      </w:ins>
      <w:del w:id="96" w:author="Ali" w:date="2026-03-26T20:18:00Z">
        <w:r w:rsidRPr="00D74A82" w:rsidDel="0094167C">
          <w:rPr>
            <w:rFonts w:eastAsia="Batang"/>
            <w:spacing w:val="-2"/>
            <w:rtl/>
            <w:lang w:val="en-GB"/>
          </w:rPr>
          <w:delText>، أو</w:delText>
        </w:r>
      </w:del>
      <w:del w:id="97" w:author="Khattab, Alaa Atef Abdellatif" w:date="2026-03-27T11:05:00Z">
        <w:r w:rsidRPr="005B332E" w:rsidDel="00D74A82">
          <w:rPr>
            <w:rFonts w:eastAsia="Batang"/>
            <w:spacing w:val="-2"/>
            <w:rtl/>
            <w:lang w:val="en-GB"/>
          </w:rPr>
          <w:delText xml:space="preserve"> </w:delText>
        </w:r>
      </w:del>
    </w:p>
    <w:p w14:paraId="6B67657A" w14:textId="77777777" w:rsidR="00811690" w:rsidRPr="005B332E" w:rsidRDefault="00811690" w:rsidP="00811690">
      <w:pPr>
        <w:pStyle w:val="enumlev1"/>
        <w:rPr>
          <w:rFonts w:eastAsia="Batang"/>
          <w:spacing w:val="-2"/>
          <w:rtl/>
          <w:lang w:val="en-GB"/>
        </w:rPr>
      </w:pPr>
      <w:ins w:id="98" w:author="Ali" w:date="2026-03-26T20:18:00Z">
        <w:r>
          <w:rPr>
            <w:rFonts w:eastAsia="Batang" w:hint="cs"/>
            <w:i/>
            <w:iCs/>
            <w:spacing w:val="-2"/>
            <w:rtl/>
            <w:lang w:val="en-GB"/>
          </w:rPr>
          <w:t>ط)</w:t>
        </w:r>
        <w:r>
          <w:rPr>
            <w:rFonts w:eastAsia="Batang"/>
            <w:i/>
            <w:iCs/>
            <w:spacing w:val="-2"/>
            <w:rtl/>
            <w:lang w:val="en-GB"/>
          </w:rPr>
          <w:tab/>
        </w:r>
      </w:ins>
      <w:del w:id="99" w:author="Ali" w:date="2026-03-26T20:18:00Z">
        <w:r w:rsidRPr="005B332E" w:rsidDel="0094167C">
          <w:rPr>
            <w:rFonts w:eastAsia="Batang"/>
            <w:spacing w:val="-2"/>
            <w:rtl/>
            <w:lang w:val="en-GB"/>
          </w:rPr>
          <w:delText xml:space="preserve">اتخاذ </w:delText>
        </w:r>
      </w:del>
      <w:ins w:id="100" w:author="Ali" w:date="2026-03-26T20:18:00Z">
        <w:r>
          <w:rPr>
            <w:rFonts w:eastAsia="Batang" w:hint="cs"/>
            <w:spacing w:val="-2"/>
            <w:rtl/>
            <w:lang w:val="en-GB"/>
          </w:rPr>
          <w:t>استعراض ومراجعة، حسب الاقتضاء،</w:t>
        </w:r>
        <w:r w:rsidRPr="005B332E">
          <w:rPr>
            <w:rFonts w:eastAsia="Batang"/>
            <w:spacing w:val="-2"/>
            <w:rtl/>
            <w:lang w:val="en-GB"/>
          </w:rPr>
          <w:t xml:space="preserve"> </w:t>
        </w:r>
      </w:ins>
      <w:r w:rsidRPr="005B332E">
        <w:rPr>
          <w:rFonts w:eastAsia="Batang"/>
          <w:spacing w:val="-2"/>
          <w:rtl/>
          <w:lang w:val="en-GB"/>
        </w:rPr>
        <w:t xml:space="preserve">الترتيبات لتفويض </w:t>
      </w:r>
      <w:del w:id="101" w:author="Ali" w:date="2026-03-26T20:19:00Z">
        <w:r w:rsidRPr="005B332E" w:rsidDel="0094167C">
          <w:rPr>
            <w:rFonts w:eastAsia="Batang"/>
            <w:spacing w:val="-2"/>
            <w:rtl/>
            <w:lang w:val="en-GB"/>
          </w:rPr>
          <w:delText>لجان الدراسات</w:delText>
        </w:r>
      </w:del>
      <w:ins w:id="102" w:author="Ali" w:date="2026-03-26T20:19:00Z">
        <w:r>
          <w:rPr>
            <w:rFonts w:eastAsia="Batang" w:hint="cs"/>
            <w:spacing w:val="-2"/>
            <w:rtl/>
            <w:lang w:val="en-GB"/>
          </w:rPr>
          <w:t>الدول الأعضاء</w:t>
        </w:r>
      </w:ins>
      <w:r w:rsidRPr="005B332E">
        <w:rPr>
          <w:rFonts w:eastAsia="Batang"/>
          <w:spacing w:val="-2"/>
          <w:rtl/>
          <w:lang w:val="en-GB"/>
        </w:rPr>
        <w:t xml:space="preserve"> بالنظر</w:t>
      </w:r>
      <w:ins w:id="103" w:author="Ali" w:date="2026-03-26T20:19:00Z">
        <w:r>
          <w:rPr>
            <w:rFonts w:eastAsia="Batang" w:hint="cs"/>
            <w:spacing w:val="-2"/>
            <w:rtl/>
            <w:lang w:val="en-GB"/>
          </w:rPr>
          <w:t>، في الفترة الفاصلة بين جمعيات الاتصالات الراديوية،</w:t>
        </w:r>
      </w:ins>
      <w:r w:rsidRPr="005B332E">
        <w:rPr>
          <w:rFonts w:eastAsia="Batang"/>
          <w:spacing w:val="-2"/>
          <w:rtl/>
          <w:lang w:val="en-GB"/>
        </w:rPr>
        <w:t xml:space="preserve"> في مشاريع التوصيات</w:t>
      </w:r>
      <w:ins w:id="104" w:author="Ali" w:date="2026-03-26T20:20:00Z">
        <w:r>
          <w:rPr>
            <w:rFonts w:eastAsia="Batang" w:hint="cs"/>
            <w:spacing w:val="-2"/>
            <w:rtl/>
            <w:lang w:val="en-GB"/>
          </w:rPr>
          <w:t xml:space="preserve"> الجديدة والمراجعة</w:t>
        </w:r>
      </w:ins>
      <w:r w:rsidRPr="005B332E">
        <w:rPr>
          <w:rFonts w:eastAsia="Batang"/>
          <w:spacing w:val="-2"/>
          <w:rtl/>
          <w:lang w:val="en-GB"/>
        </w:rPr>
        <w:t xml:space="preserve"> والوثائق الأخرى </w:t>
      </w:r>
      <w:ins w:id="105" w:author="Ali" w:date="2026-03-26T20:20:00Z">
        <w:r>
          <w:rPr>
            <w:rFonts w:eastAsia="Batang" w:hint="cs"/>
            <w:spacing w:val="-2"/>
            <w:rtl/>
            <w:lang w:val="en-GB"/>
          </w:rPr>
          <w:t xml:space="preserve">الجديدة أو المراجعة لقطاع </w:t>
        </w:r>
        <w:r>
          <w:rPr>
            <w:rFonts w:eastAsia="Batang" w:hint="cs"/>
            <w:spacing w:val="-2"/>
            <w:rtl/>
            <w:lang w:val="en-GB"/>
          </w:rPr>
          <w:lastRenderedPageBreak/>
          <w:t xml:space="preserve">الاتصالات الراديوية </w:t>
        </w:r>
      </w:ins>
      <w:r w:rsidRPr="005B332E">
        <w:rPr>
          <w:rFonts w:eastAsia="Batang"/>
          <w:spacing w:val="-2"/>
          <w:rtl/>
          <w:lang w:val="en-GB"/>
        </w:rPr>
        <w:t>والموافقة عليها، كما جاء في </w:t>
      </w:r>
      <w:r>
        <w:rPr>
          <w:rFonts w:eastAsia="Batang" w:hint="cs"/>
          <w:spacing w:val="-2"/>
          <w:rtl/>
          <w:lang w:val="en-GB"/>
        </w:rPr>
        <w:t>مواضع</w:t>
      </w:r>
      <w:r w:rsidRPr="005B332E">
        <w:rPr>
          <w:rFonts w:eastAsia="Batang"/>
          <w:spacing w:val="-2"/>
          <w:rtl/>
          <w:lang w:val="en-GB"/>
        </w:rPr>
        <w:t xml:space="preserve"> أخرى من هذا القرار أو في قرارات قطاع الاتصالات الراديوية الأخرى، حسب الاقتضاء؛</w:t>
      </w:r>
    </w:p>
    <w:p w14:paraId="78ACF912" w14:textId="45DB94F7" w:rsidR="00811690" w:rsidRPr="00AC2C02" w:rsidRDefault="00811690" w:rsidP="00D74A82">
      <w:pPr>
        <w:rPr>
          <w:ins w:id="106" w:author="Ali" w:date="2026-03-26T20:21:00Z"/>
          <w:i/>
          <w:iCs/>
          <w:rtl/>
        </w:rPr>
      </w:pPr>
      <w:ins w:id="107" w:author="Ali" w:date="2026-03-26T20:21:00Z">
        <w:r w:rsidRPr="00AC2C02">
          <w:rPr>
            <w:i/>
            <w:iCs/>
            <w:rtl/>
          </w:rPr>
          <w:t>[ملاحظة المحرر: تهدف المقترحات المذكورة أعلاه إلى تبسيط النص:</w:t>
        </w:r>
      </w:ins>
    </w:p>
    <w:p w14:paraId="1EDC1C34" w14:textId="63A846B8" w:rsidR="00811690" w:rsidRPr="00976637" w:rsidRDefault="00D74A82" w:rsidP="00D74A82">
      <w:pPr>
        <w:pStyle w:val="enumlev1"/>
        <w:rPr>
          <w:ins w:id="108" w:author="Ali" w:date="2026-03-26T20:21:00Z"/>
          <w:i/>
          <w:iCs/>
        </w:rPr>
      </w:pPr>
      <w:ins w:id="109" w:author="Khattab, Alaa Atef Abdellatif" w:date="2026-03-27T11:01:00Z">
        <w:r>
          <w:rPr>
            <w:i/>
            <w:iCs/>
          </w:rPr>
          <w:t>1</w:t>
        </w:r>
        <w:r>
          <w:rPr>
            <w:i/>
            <w:iCs/>
            <w:rtl/>
          </w:rPr>
          <w:tab/>
        </w:r>
      </w:ins>
      <w:ins w:id="110" w:author="Ali" w:date="2026-03-26T20:21:00Z">
        <w:r w:rsidR="00811690" w:rsidRPr="00976637">
          <w:rPr>
            <w:rFonts w:hint="cs"/>
            <w:i/>
            <w:iCs/>
            <w:rtl/>
          </w:rPr>
          <w:t>تعبير</w:t>
        </w:r>
        <w:r w:rsidR="00811690" w:rsidRPr="00976637">
          <w:rPr>
            <w:i/>
            <w:iCs/>
            <w:rtl/>
          </w:rPr>
          <w:t xml:space="preserve"> "النظر في </w:t>
        </w:r>
      </w:ins>
      <w:ins w:id="111" w:author="Ali" w:date="2026-03-26T20:24:00Z">
        <w:r w:rsidR="00811690">
          <w:rPr>
            <w:rFonts w:hint="cs"/>
            <w:i/>
            <w:iCs/>
            <w:rtl/>
          </w:rPr>
          <w:t>الموافقة</w:t>
        </w:r>
      </w:ins>
      <w:ins w:id="112" w:author="Ali" w:date="2026-03-26T20:21:00Z">
        <w:r w:rsidR="00811690" w:rsidRPr="00976637">
          <w:rPr>
            <w:i/>
            <w:iCs/>
            <w:rtl/>
          </w:rPr>
          <w:t xml:space="preserve">" يشمل </w:t>
        </w:r>
        <w:r w:rsidR="00811690" w:rsidRPr="00976637">
          <w:rPr>
            <w:rFonts w:hint="cs"/>
            <w:i/>
            <w:iCs/>
            <w:rtl/>
          </w:rPr>
          <w:t xml:space="preserve">بالفعل </w:t>
        </w:r>
        <w:r w:rsidR="00811690" w:rsidRPr="00976637">
          <w:rPr>
            <w:i/>
            <w:iCs/>
            <w:rtl/>
          </w:rPr>
          <w:t xml:space="preserve">جميع النتائج المحتملة </w:t>
        </w:r>
        <w:r w:rsidR="00811690" w:rsidRPr="00976637">
          <w:rPr>
            <w:rFonts w:hint="cs"/>
            <w:i/>
            <w:iCs/>
            <w:rtl/>
          </w:rPr>
          <w:t>لاستعراض</w:t>
        </w:r>
        <w:r w:rsidR="00811690" w:rsidRPr="00976637">
          <w:rPr>
            <w:i/>
            <w:iCs/>
            <w:rtl/>
          </w:rPr>
          <w:t xml:space="preserve"> جمعية الاتصالات الراديوية</w:t>
        </w:r>
      </w:ins>
      <w:ins w:id="113" w:author="Khattab, Alaa Atef Abdellatif" w:date="2026-03-27T11:04:00Z">
        <w:r>
          <w:rPr>
            <w:rFonts w:hint="cs"/>
            <w:i/>
            <w:iCs/>
            <w:rtl/>
          </w:rPr>
          <w:t xml:space="preserve"> </w:t>
        </w:r>
        <w:r>
          <w:rPr>
            <w:i/>
            <w:iCs/>
          </w:rPr>
          <w:t>(RA)</w:t>
        </w:r>
      </w:ins>
      <w:ins w:id="114" w:author="Ali" w:date="2026-03-26T20:21:00Z">
        <w:r w:rsidR="00811690" w:rsidRPr="00976637">
          <w:rPr>
            <w:i/>
            <w:iCs/>
            <w:rtl/>
          </w:rPr>
          <w:t xml:space="preserve"> لمشروع توصية</w:t>
        </w:r>
        <w:r w:rsidR="00811690" w:rsidRPr="00976637">
          <w:rPr>
            <w:rFonts w:hint="cs"/>
            <w:i/>
            <w:iCs/>
            <w:rtl/>
          </w:rPr>
          <w:t xml:space="preserve"> - </w:t>
        </w:r>
        <w:r w:rsidR="00811690" w:rsidRPr="00976637">
          <w:rPr>
            <w:i/>
            <w:iCs/>
            <w:rtl/>
          </w:rPr>
          <w:t xml:space="preserve">وهي الرفض، أو الموافقة على النص كما </w:t>
        </w:r>
        <w:r w:rsidR="00811690" w:rsidRPr="00976637">
          <w:rPr>
            <w:rFonts w:hint="cs"/>
            <w:i/>
            <w:iCs/>
            <w:rtl/>
          </w:rPr>
          <w:t>ورد</w:t>
        </w:r>
        <w:r w:rsidR="00811690" w:rsidRPr="00976637">
          <w:rPr>
            <w:i/>
            <w:iCs/>
            <w:rtl/>
          </w:rPr>
          <w:t xml:space="preserve">، أو الموافقة مع </w:t>
        </w:r>
        <w:r w:rsidR="00811690" w:rsidRPr="00976637">
          <w:rPr>
            <w:rFonts w:hint="cs"/>
            <w:i/>
            <w:iCs/>
            <w:rtl/>
          </w:rPr>
          <w:t>ال</w:t>
        </w:r>
        <w:r w:rsidR="00811690" w:rsidRPr="00976637">
          <w:rPr>
            <w:i/>
            <w:iCs/>
            <w:rtl/>
          </w:rPr>
          <w:t xml:space="preserve">تعديلات </w:t>
        </w:r>
        <w:r w:rsidR="00811690" w:rsidRPr="00976637">
          <w:rPr>
            <w:rFonts w:hint="cs"/>
            <w:i/>
            <w:iCs/>
            <w:rtl/>
          </w:rPr>
          <w:t>على النص الوارد</w:t>
        </w:r>
        <w:r w:rsidR="00811690" w:rsidRPr="00976637">
          <w:rPr>
            <w:i/>
            <w:iCs/>
            <w:rtl/>
          </w:rPr>
          <w:t>. و</w:t>
        </w:r>
        <w:r w:rsidR="00811690" w:rsidRPr="00976637">
          <w:rPr>
            <w:rFonts w:hint="cs"/>
            <w:i/>
            <w:iCs/>
            <w:rtl/>
          </w:rPr>
          <w:t>لذلك</w:t>
        </w:r>
        <w:r w:rsidR="00811690" w:rsidRPr="00976637">
          <w:rPr>
            <w:i/>
            <w:iCs/>
            <w:rtl/>
          </w:rPr>
          <w:t xml:space="preserve">، فإن جميع هذه النتائج مشمولة ضمناً عند استخدام هذه الصيغة، بما في ذلك </w:t>
        </w:r>
        <w:r w:rsidR="00811690" w:rsidRPr="00976637">
          <w:rPr>
            <w:rFonts w:hint="cs"/>
            <w:i/>
            <w:iCs/>
            <w:rtl/>
          </w:rPr>
          <w:t xml:space="preserve">في </w:t>
        </w:r>
      </w:ins>
      <w:ins w:id="115" w:author="Ali" w:date="2026-03-26T20:23:00Z">
        <w:r w:rsidR="00811690">
          <w:rPr>
            <w:rFonts w:hint="cs"/>
            <w:i/>
            <w:iCs/>
            <w:rtl/>
          </w:rPr>
          <w:t>الفقرة</w:t>
        </w:r>
      </w:ins>
      <w:ins w:id="116" w:author="Ali" w:date="2026-03-26T20:21:00Z">
        <w:r w:rsidR="00811690" w:rsidRPr="00976637">
          <w:rPr>
            <w:i/>
            <w:iCs/>
            <w:rtl/>
          </w:rPr>
          <w:t xml:space="preserve"> ز).</w:t>
        </w:r>
      </w:ins>
    </w:p>
    <w:p w14:paraId="7D32C9AF" w14:textId="492253C8" w:rsidR="00811690" w:rsidRPr="00976637" w:rsidRDefault="00D74A82" w:rsidP="00D74A82">
      <w:pPr>
        <w:pStyle w:val="enumlev1"/>
        <w:rPr>
          <w:ins w:id="117" w:author="Ali" w:date="2026-03-26T20:21:00Z"/>
          <w:i/>
          <w:iCs/>
        </w:rPr>
      </w:pPr>
      <w:ins w:id="118" w:author="Khattab, Alaa Atef Abdellatif" w:date="2026-03-27T11:01:00Z">
        <w:r>
          <w:rPr>
            <w:rFonts w:hint="cs"/>
            <w:i/>
            <w:iCs/>
            <w:rtl/>
          </w:rPr>
          <w:t>2</w:t>
        </w:r>
        <w:r>
          <w:rPr>
            <w:i/>
            <w:iCs/>
            <w:rtl/>
          </w:rPr>
          <w:tab/>
        </w:r>
      </w:ins>
      <w:ins w:id="119" w:author="Ali" w:date="2026-03-26T20:21:00Z">
        <w:r w:rsidR="00811690">
          <w:rPr>
            <w:rFonts w:hint="cs"/>
            <w:i/>
            <w:iCs/>
            <w:rtl/>
          </w:rPr>
          <w:t>و</w:t>
        </w:r>
        <w:r w:rsidR="00811690" w:rsidRPr="00976637">
          <w:rPr>
            <w:i/>
            <w:iCs/>
            <w:rtl/>
          </w:rPr>
          <w:t>ينطبق المنطق نفسه على مشاريع الوثائق الأخرى،</w:t>
        </w:r>
        <w:r w:rsidR="00811690">
          <w:rPr>
            <w:rFonts w:hint="cs"/>
            <w:i/>
            <w:iCs/>
            <w:rtl/>
          </w:rPr>
          <w:t xml:space="preserve"> المراجعة</w:t>
        </w:r>
        <w:r w:rsidR="00811690" w:rsidRPr="00976637">
          <w:rPr>
            <w:i/>
            <w:iCs/>
            <w:rtl/>
          </w:rPr>
          <w:t xml:space="preserve"> أو </w:t>
        </w:r>
        <w:r w:rsidR="00811690">
          <w:rPr>
            <w:rFonts w:hint="cs"/>
            <w:i/>
            <w:iCs/>
            <w:rtl/>
          </w:rPr>
          <w:t>ال</w:t>
        </w:r>
        <w:r w:rsidR="00811690" w:rsidRPr="00976637">
          <w:rPr>
            <w:i/>
            <w:iCs/>
            <w:rtl/>
          </w:rPr>
          <w:t xml:space="preserve">جديدة، ولا سيما مشاريع </w:t>
        </w:r>
        <w:r w:rsidR="00811690">
          <w:rPr>
            <w:rFonts w:hint="cs"/>
            <w:i/>
            <w:iCs/>
            <w:rtl/>
          </w:rPr>
          <w:t>المسائل</w:t>
        </w:r>
        <w:r w:rsidR="00811690" w:rsidRPr="00976637">
          <w:rPr>
            <w:i/>
            <w:iCs/>
            <w:rtl/>
          </w:rPr>
          <w:t>، التي قد ت</w:t>
        </w:r>
        <w:r w:rsidR="00811690">
          <w:rPr>
            <w:rFonts w:hint="cs"/>
            <w:i/>
            <w:iCs/>
            <w:rtl/>
          </w:rPr>
          <w:t>ُ</w:t>
        </w:r>
        <w:r w:rsidR="00811690" w:rsidRPr="00976637">
          <w:rPr>
            <w:i/>
            <w:iCs/>
            <w:rtl/>
          </w:rPr>
          <w:t>قد</w:t>
        </w:r>
        <w:r w:rsidR="00811690">
          <w:rPr>
            <w:rFonts w:hint="cs"/>
            <w:i/>
            <w:iCs/>
            <w:rtl/>
          </w:rPr>
          <w:t>ّ</w:t>
        </w:r>
        <w:r w:rsidR="00811690" w:rsidRPr="00976637">
          <w:rPr>
            <w:i/>
            <w:iCs/>
            <w:rtl/>
          </w:rPr>
          <w:t>م إلى جمعية الاتصالات الراديوية للموافقة عليها. و</w:t>
        </w:r>
        <w:r w:rsidR="00811690">
          <w:rPr>
            <w:rFonts w:hint="cs"/>
            <w:i/>
            <w:iCs/>
            <w:rtl/>
          </w:rPr>
          <w:t>نظراً ل</w:t>
        </w:r>
        <w:r w:rsidR="00811690" w:rsidRPr="00976637">
          <w:rPr>
            <w:i/>
            <w:iCs/>
            <w:rtl/>
          </w:rPr>
          <w:t>أن التوصيات و</w:t>
        </w:r>
        <w:r w:rsidR="00811690">
          <w:rPr>
            <w:rFonts w:hint="cs"/>
            <w:i/>
            <w:iCs/>
            <w:rtl/>
          </w:rPr>
          <w:t>المسائل</w:t>
        </w:r>
        <w:r w:rsidR="00811690" w:rsidRPr="00976637">
          <w:rPr>
            <w:i/>
            <w:iCs/>
            <w:rtl/>
          </w:rPr>
          <w:t xml:space="preserve"> هي الوثائق الوحيدة التي تتطلب موافقة جمعية الاتصالات الراديوية، وهي أيضاً الوثائق الوحيدة التي توجد لها </w:t>
        </w:r>
        <w:r w:rsidR="00811690">
          <w:rPr>
            <w:rFonts w:hint="cs"/>
            <w:i/>
            <w:iCs/>
            <w:rtl/>
          </w:rPr>
          <w:t xml:space="preserve">بالفعل </w:t>
        </w:r>
        <w:r w:rsidR="00811690" w:rsidRPr="00976637">
          <w:rPr>
            <w:i/>
            <w:iCs/>
            <w:rtl/>
          </w:rPr>
          <w:t xml:space="preserve">إجراءات لتفويض </w:t>
        </w:r>
        <w:r w:rsidR="00811690">
          <w:rPr>
            <w:rFonts w:hint="cs"/>
            <w:i/>
            <w:iCs/>
            <w:rtl/>
          </w:rPr>
          <w:t xml:space="preserve">صلاحية </w:t>
        </w:r>
        <w:r w:rsidR="00811690" w:rsidRPr="00976637">
          <w:rPr>
            <w:i/>
            <w:iCs/>
            <w:rtl/>
          </w:rPr>
          <w:t>الموافقة خارج نطاق جمعية الاتصالات الراديوية، فلا داعي لإضافة عبارات مثل "اتخاذ الترتيبات". ويكفي أن تقوم جمعية الاتصالات الراديوية ب</w:t>
        </w:r>
        <w:r w:rsidR="00811690">
          <w:rPr>
            <w:rFonts w:hint="cs"/>
            <w:i/>
            <w:iCs/>
            <w:rtl/>
          </w:rPr>
          <w:t>استعراض و</w:t>
        </w:r>
        <w:r w:rsidR="00811690" w:rsidRPr="00976637">
          <w:rPr>
            <w:i/>
            <w:iCs/>
            <w:rtl/>
          </w:rPr>
          <w:t xml:space="preserve">مراجعة هذه الترتيبات وتعديلها </w:t>
        </w:r>
        <w:r w:rsidR="00811690">
          <w:rPr>
            <w:i/>
            <w:iCs/>
            <w:rtl/>
          </w:rPr>
          <w:t>حسب الاقتضاء</w:t>
        </w:r>
        <w:r w:rsidR="00811690" w:rsidRPr="00976637">
          <w:rPr>
            <w:i/>
            <w:iCs/>
            <w:rtl/>
          </w:rPr>
          <w:t>.</w:t>
        </w:r>
      </w:ins>
    </w:p>
    <w:p w14:paraId="207033C4" w14:textId="5ED66C45" w:rsidR="00811690" w:rsidRDefault="00D74A82" w:rsidP="00D74A82">
      <w:pPr>
        <w:pStyle w:val="enumlev1"/>
        <w:rPr>
          <w:ins w:id="120" w:author="Ali" w:date="2026-03-26T20:21:00Z"/>
          <w:i/>
          <w:iCs/>
          <w:rtl/>
        </w:rPr>
      </w:pPr>
      <w:ins w:id="121" w:author="Khattab, Alaa Atef Abdellatif" w:date="2026-03-27T11:01:00Z">
        <w:r>
          <w:rPr>
            <w:rFonts w:hint="cs"/>
            <w:i/>
            <w:iCs/>
            <w:rtl/>
          </w:rPr>
          <w:t>3</w:t>
        </w:r>
        <w:r>
          <w:rPr>
            <w:i/>
            <w:iCs/>
            <w:rtl/>
          </w:rPr>
          <w:tab/>
        </w:r>
      </w:ins>
      <w:ins w:id="122" w:author="Ali" w:date="2026-03-26T20:21:00Z">
        <w:r w:rsidR="00811690">
          <w:rPr>
            <w:rFonts w:hint="cs"/>
            <w:i/>
            <w:iCs/>
            <w:rtl/>
          </w:rPr>
          <w:t>و</w:t>
        </w:r>
        <w:r w:rsidR="00811690" w:rsidRPr="00976637">
          <w:rPr>
            <w:i/>
            <w:iCs/>
            <w:rtl/>
          </w:rPr>
          <w:t xml:space="preserve">أخيراً، حتى في ظل الإجراءات الحالية، تتم الموافقة فعلياً من خلال </w:t>
        </w:r>
      </w:ins>
      <w:ins w:id="123" w:author="Ali" w:date="2026-03-26T20:25:00Z">
        <w:r w:rsidR="00811690">
          <w:rPr>
            <w:rFonts w:hint="cs"/>
            <w:i/>
            <w:iCs/>
            <w:rtl/>
          </w:rPr>
          <w:t>مشاورات</w:t>
        </w:r>
      </w:ins>
      <w:ins w:id="124" w:author="Ali" w:date="2026-03-26T20:21:00Z">
        <w:r w:rsidR="00811690" w:rsidRPr="00976637">
          <w:rPr>
            <w:i/>
            <w:iCs/>
            <w:rtl/>
          </w:rPr>
          <w:t xml:space="preserve"> الدول الأعضاء، وليس من خلال موافقة </w:t>
        </w:r>
        <w:r w:rsidR="00811690">
          <w:rPr>
            <w:rFonts w:hint="cs"/>
            <w:i/>
            <w:iCs/>
            <w:rtl/>
          </w:rPr>
          <w:t>لجنة الدراسات</w:t>
        </w:r>
        <w:r w:rsidR="00811690" w:rsidRPr="00976637">
          <w:rPr>
            <w:i/>
            <w:iCs/>
            <w:rtl/>
          </w:rPr>
          <w:t>.</w:t>
        </w:r>
      </w:ins>
    </w:p>
    <w:p w14:paraId="2055A05D" w14:textId="68DA44A5" w:rsidR="006E6FCC" w:rsidRDefault="006E6FCC" w:rsidP="00811690">
      <w:pPr>
        <w:pStyle w:val="enumlev1"/>
        <w:rPr>
          <w:rFonts w:eastAsia="Batang"/>
          <w:i/>
          <w:iCs/>
          <w:rtl/>
          <w:lang w:val="en-GB"/>
        </w:rPr>
      </w:pPr>
      <w:ins w:id="125" w:author="Ali" w:date="2026-03-26T20:13:00Z">
        <w:r w:rsidRPr="00D74A82">
          <w:rPr>
            <w:i/>
            <w:iCs/>
            <w:rtl/>
          </w:rPr>
          <w:t>]</w:t>
        </w:r>
      </w:ins>
    </w:p>
    <w:p w14:paraId="0B7E9CFB" w14:textId="7CD206A3" w:rsidR="00811690" w:rsidRPr="005B332E" w:rsidRDefault="00811690" w:rsidP="00811690">
      <w:pPr>
        <w:pStyle w:val="enumlev1"/>
        <w:rPr>
          <w:rFonts w:eastAsia="Batang"/>
          <w:rtl/>
          <w:lang w:bidi="ar-EG"/>
        </w:rPr>
      </w:pPr>
      <w:del w:id="126" w:author="Ali" w:date="2026-03-26T20:21:00Z">
        <w:r w:rsidRPr="005B332E" w:rsidDel="0094167C">
          <w:rPr>
            <w:rFonts w:eastAsia="Batang"/>
            <w:i/>
            <w:iCs/>
            <w:rtl/>
            <w:lang w:val="en-GB"/>
          </w:rPr>
          <w:delText>ط</w:delText>
        </w:r>
      </w:del>
      <w:ins w:id="127" w:author="Ali" w:date="2026-03-26T20:21:00Z">
        <w:r>
          <w:rPr>
            <w:rFonts w:eastAsia="Batang" w:hint="cs"/>
            <w:i/>
            <w:iCs/>
            <w:rtl/>
            <w:lang w:val="en-GB"/>
          </w:rPr>
          <w:t xml:space="preserve"> ي</w:t>
        </w:r>
      </w:ins>
      <w:r w:rsidRPr="005B332E">
        <w:rPr>
          <w:rFonts w:eastAsia="Batang"/>
          <w:i/>
          <w:iCs/>
          <w:rtl/>
          <w:lang w:val="en-GB"/>
        </w:rPr>
        <w:t>)</w:t>
      </w:r>
      <w:r w:rsidRPr="005B332E">
        <w:rPr>
          <w:rFonts w:eastAsia="Batang"/>
          <w:rtl/>
          <w:lang w:val="en-GB"/>
        </w:rPr>
        <w:tab/>
        <w:t>الإحاطة علماً بالتوصيات</w:t>
      </w:r>
      <w:r w:rsidRPr="005B332E">
        <w:rPr>
          <w:rFonts w:eastAsia="Batang"/>
          <w:rtl/>
          <w:lang w:val="en-GB" w:bidi="ar-EG"/>
        </w:rPr>
        <w:t xml:space="preserve"> التي تمت الموافقة عليها منذ جمعية للاتصالات الراديوية السابقة، وإيلاء اهتمام خاص للتوصيات المضمنة بالإحالة إليها ضمن لوائح الراديو؛</w:t>
      </w:r>
    </w:p>
    <w:p w14:paraId="1358F432" w14:textId="77777777" w:rsidR="00811690" w:rsidRPr="005B332E" w:rsidRDefault="00811690" w:rsidP="00811690">
      <w:pPr>
        <w:pStyle w:val="enumlev1"/>
        <w:rPr>
          <w:rFonts w:eastAsia="Batang"/>
          <w:spacing w:val="-2"/>
          <w:lang w:val="en-GB"/>
        </w:rPr>
      </w:pPr>
      <w:del w:id="128" w:author="Ali" w:date="2026-03-26T20:21:00Z">
        <w:r w:rsidRPr="005B332E" w:rsidDel="0094167C">
          <w:rPr>
            <w:rFonts w:eastAsia="Batang"/>
            <w:i/>
            <w:iCs/>
            <w:spacing w:val="-2"/>
            <w:rtl/>
            <w:lang w:val="en-GB" w:bidi="ar-EG"/>
          </w:rPr>
          <w:delText>ي</w:delText>
        </w:r>
      </w:del>
      <w:ins w:id="129" w:author="Ali" w:date="2026-03-26T20:21:00Z">
        <w:r>
          <w:rPr>
            <w:rFonts w:eastAsia="Batang" w:hint="cs"/>
            <w:i/>
            <w:iCs/>
            <w:spacing w:val="-2"/>
            <w:rtl/>
            <w:lang w:val="en-GB" w:bidi="ar-EG"/>
          </w:rPr>
          <w:t xml:space="preserve"> ك</w:t>
        </w:r>
      </w:ins>
      <w:r w:rsidRPr="005B332E">
        <w:rPr>
          <w:rFonts w:eastAsia="Batang"/>
          <w:i/>
          <w:iCs/>
          <w:spacing w:val="-2"/>
          <w:rtl/>
          <w:lang w:val="en-GB" w:bidi="ar-EG"/>
        </w:rPr>
        <w:t>)</w:t>
      </w:r>
      <w:r w:rsidRPr="005B332E">
        <w:rPr>
          <w:rFonts w:eastAsia="Batang"/>
          <w:spacing w:val="-2"/>
          <w:rtl/>
          <w:lang w:val="en-GB" w:bidi="ar-EG"/>
        </w:rPr>
        <w:tab/>
      </w:r>
      <w:r w:rsidRPr="005B332E">
        <w:rPr>
          <w:rFonts w:eastAsia="Batang"/>
          <w:spacing w:val="-2"/>
          <w:rtl/>
          <w:lang w:val="en-GB"/>
        </w:rPr>
        <w:t>أن تقدم إلى المؤتمر العالمي التالي للاتصالات الراديوية قائمة بتوصيات قطاع الاتصالات الراديوية المتضمنة بالإحالة في لوائح الراديو والتي تمت مراجعتها والموافقة عليها خلال فترة الدراسة المنصرمة؛</w:t>
      </w:r>
    </w:p>
    <w:p w14:paraId="569CDFAE" w14:textId="77777777" w:rsidR="00811690" w:rsidRPr="005B332E" w:rsidRDefault="00811690" w:rsidP="00811690">
      <w:pPr>
        <w:pStyle w:val="enumlev1"/>
        <w:rPr>
          <w:rFonts w:eastAsia="Batang"/>
          <w:spacing w:val="-2"/>
          <w:rtl/>
          <w:lang w:val="en-GB" w:bidi="ar-EG"/>
        </w:rPr>
      </w:pPr>
      <w:del w:id="130" w:author="Ali" w:date="2026-03-26T20:25:00Z">
        <w:r w:rsidRPr="005B332E" w:rsidDel="006D1006">
          <w:rPr>
            <w:rFonts w:eastAsia="Batang"/>
            <w:i/>
            <w:iCs/>
            <w:spacing w:val="-2"/>
            <w:rtl/>
            <w:lang w:val="en-GB" w:bidi="ar-EG"/>
          </w:rPr>
          <w:delText>ك</w:delText>
        </w:r>
      </w:del>
      <w:ins w:id="131" w:author="Ali" w:date="2026-03-26T20:25:00Z">
        <w:r>
          <w:rPr>
            <w:rFonts w:eastAsia="Batang" w:hint="cs"/>
            <w:i/>
            <w:iCs/>
            <w:spacing w:val="-2"/>
            <w:rtl/>
            <w:lang w:val="en-GB" w:bidi="ar-EG"/>
          </w:rPr>
          <w:t xml:space="preserve"> ل</w:t>
        </w:r>
      </w:ins>
      <w:r w:rsidRPr="005B332E">
        <w:rPr>
          <w:rFonts w:eastAsia="Batang"/>
          <w:i/>
          <w:iCs/>
          <w:spacing w:val="-2"/>
          <w:rtl/>
          <w:lang w:val="en-GB" w:bidi="ar-EG"/>
        </w:rPr>
        <w:t>)</w:t>
      </w:r>
      <w:r w:rsidRPr="005B332E">
        <w:rPr>
          <w:rFonts w:eastAsia="Batang"/>
          <w:spacing w:val="-2"/>
          <w:rtl/>
          <w:lang w:val="en-GB" w:bidi="ar-EG"/>
        </w:rPr>
        <w:tab/>
      </w:r>
      <w:r w:rsidRPr="005B332E">
        <w:rPr>
          <w:rtl/>
          <w:lang w:bidi="ar-EG"/>
        </w:rPr>
        <w:t xml:space="preserve">اعتماد أساليب وإجراءات عمل لإدارة أنشطة القطاع وفقاً للرقم </w:t>
      </w:r>
      <w:r w:rsidRPr="005B332E">
        <w:rPr>
          <w:lang w:val="en-GB"/>
        </w:rPr>
        <w:t>145A</w:t>
      </w:r>
      <w:r w:rsidRPr="005B332E">
        <w:rPr>
          <w:rtl/>
          <w:lang w:bidi="ar-EG"/>
        </w:rPr>
        <w:t xml:space="preserve"> من الدستور.</w:t>
      </w:r>
    </w:p>
    <w:p w14:paraId="5B3DF4EB" w14:textId="77777777" w:rsidR="00811690" w:rsidRPr="005B332E" w:rsidRDefault="00811690" w:rsidP="00811690">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2.1.2.A1</w:t>
      </w:r>
      <w:r w:rsidRPr="005B332E">
        <w:rPr>
          <w:rFonts w:eastAsia="SimSun"/>
          <w:rtl/>
          <w:lang w:eastAsia="zh-CN" w:bidi="ar-SY"/>
        </w:rPr>
        <w:tab/>
      </w:r>
      <w:r w:rsidRPr="005B332E">
        <w:rPr>
          <w:rFonts w:eastAsia="SimSun"/>
          <w:rtl/>
          <w:lang w:eastAsia="zh-CN"/>
        </w:rPr>
        <w:t>يجتمع رؤساء الوفود:</w:t>
      </w:r>
    </w:p>
    <w:p w14:paraId="72E9CBFC" w14:textId="77777777" w:rsidR="00811690" w:rsidRPr="005B332E" w:rsidRDefault="00811690" w:rsidP="00811690">
      <w:pPr>
        <w:pStyle w:val="enumlev1"/>
        <w:rPr>
          <w:rFonts w:eastAsia="Batang"/>
          <w:rtl/>
          <w:lang w:val="en-GB"/>
        </w:rPr>
      </w:pPr>
      <w:r w:rsidRPr="005B332E">
        <w:rPr>
          <w:rFonts w:eastAsia="Batang"/>
          <w:i/>
          <w:iCs/>
          <w:rtl/>
          <w:lang w:bidi="ar-EG"/>
        </w:rPr>
        <w:t> أ )</w:t>
      </w:r>
      <w:r w:rsidRPr="005B332E">
        <w:rPr>
          <w:rFonts w:eastAsia="Batang"/>
          <w:rtl/>
          <w:lang w:val="en-GB"/>
        </w:rPr>
        <w:tab/>
        <w:t>قبل الاجتماع الافتتاحي لجمعية الاتصالات الراديوية،</w:t>
      </w:r>
      <w:r>
        <w:rPr>
          <w:rFonts w:eastAsia="Batang" w:hint="cs"/>
          <w:rtl/>
          <w:lang w:val="en-GB"/>
        </w:rPr>
        <w:t xml:space="preserve"> </w:t>
      </w:r>
      <w:r w:rsidRPr="005B332E">
        <w:rPr>
          <w:rFonts w:eastAsia="Batang"/>
          <w:rtl/>
          <w:lang w:val="en-GB"/>
        </w:rPr>
        <w:t>لإعداد</w:t>
      </w:r>
      <w:r>
        <w:rPr>
          <w:rFonts w:eastAsia="Batang" w:hint="cs"/>
          <w:rtl/>
          <w:lang w:val="en-GB"/>
        </w:rPr>
        <w:t xml:space="preserve"> </w:t>
      </w:r>
      <w:r w:rsidRPr="005B332E">
        <w:rPr>
          <w:rFonts w:eastAsia="Batang"/>
          <w:rtl/>
          <w:lang w:val="en-GB"/>
        </w:rPr>
        <w:t>المقترحات المتعلقة بتنظيم العمل وإنشاء اللجان ذات الصلة؛</w:t>
      </w:r>
    </w:p>
    <w:p w14:paraId="0E4382FA" w14:textId="77777777" w:rsidR="00811690" w:rsidRPr="005B332E" w:rsidRDefault="00811690" w:rsidP="00811690">
      <w:pPr>
        <w:pStyle w:val="enumlev1"/>
        <w:rPr>
          <w:rFonts w:eastAsia="Batang"/>
          <w:rtl/>
          <w:lang w:val="en-GB" w:bidi="ar-EG"/>
        </w:rPr>
      </w:pPr>
      <w:r w:rsidRPr="005B332E">
        <w:rPr>
          <w:rFonts w:eastAsia="Batang"/>
          <w:i/>
          <w:iCs/>
          <w:rtl/>
          <w:lang w:val="en-GB"/>
        </w:rPr>
        <w:t>ب)</w:t>
      </w:r>
      <w:r w:rsidRPr="005B332E">
        <w:rPr>
          <w:rFonts w:eastAsia="Batang"/>
          <w:rtl/>
          <w:lang w:val="en-GB"/>
        </w:rPr>
        <w:tab/>
        <w:t xml:space="preserve">لوضع مقترحات بخصوص تسمية رؤساء اللجان، ولجان الدراسات، والاجتماع التحضيري للمؤتمر، والفريق الاستشاري للاتصالات الراديوية ولجنة تنسيق المفردات والأفرقة الأخرى </w:t>
      </w:r>
      <w:del w:id="132" w:author="Ali" w:date="2026-03-26T20:26:00Z">
        <w:r w:rsidRPr="005B332E" w:rsidDel="006831FB">
          <w:rPr>
            <w:rFonts w:eastAsia="Batang"/>
            <w:rtl/>
            <w:lang w:val="en-GB"/>
          </w:rPr>
          <w:delText xml:space="preserve">المنشأة </w:delText>
        </w:r>
      </w:del>
      <w:ins w:id="133" w:author="Ali" w:date="2026-03-26T20:26:00Z">
        <w:r>
          <w:rPr>
            <w:rFonts w:eastAsia="Batang" w:hint="cs"/>
            <w:rtl/>
            <w:lang w:val="en-GB"/>
          </w:rPr>
          <w:t>التي تنشئها جمعية الاتصالات الراديوية</w:t>
        </w:r>
        <w:r w:rsidRPr="005B332E">
          <w:rPr>
            <w:rFonts w:eastAsia="Batang"/>
            <w:rtl/>
            <w:lang w:val="en-GB"/>
          </w:rPr>
          <w:t xml:space="preserve"> </w:t>
        </w:r>
      </w:ins>
      <w:r w:rsidRPr="005B332E">
        <w:rPr>
          <w:rFonts w:eastAsia="Batang"/>
          <w:rtl/>
          <w:lang w:val="en-GB"/>
        </w:rPr>
        <w:t xml:space="preserve">ونواب هؤلاء الرؤساء مع مراعاة </w:t>
      </w:r>
      <w:r w:rsidRPr="005B332E">
        <w:rPr>
          <w:rFonts w:eastAsia="Batang"/>
          <w:rtl/>
        </w:rPr>
        <w:t xml:space="preserve">القرار </w:t>
      </w:r>
      <w:r w:rsidRPr="005B332E">
        <w:rPr>
          <w:rFonts w:eastAsia="Batang"/>
          <w:lang w:val="en-GB"/>
        </w:rPr>
        <w:t>208</w:t>
      </w:r>
      <w:r w:rsidRPr="005B332E">
        <w:rPr>
          <w:rFonts w:eastAsia="Batang"/>
          <w:rtl/>
          <w:lang w:bidi="ar-EG"/>
        </w:rPr>
        <w:t xml:space="preserve"> (</w:t>
      </w:r>
      <w:r w:rsidRPr="005B332E">
        <w:rPr>
          <w:rFonts w:eastAsia="Batang"/>
          <w:rtl/>
          <w:lang w:val="en-GB" w:bidi="ar-EG"/>
        </w:rPr>
        <w:t xml:space="preserve">المراجَع في </w:t>
      </w:r>
      <w:r w:rsidRPr="005B332E">
        <w:rPr>
          <w:rFonts w:eastAsia="Batang"/>
          <w:rtl/>
          <w:lang w:bidi="ar-EG"/>
        </w:rPr>
        <w:t>بوخارست، 2022) لمؤتمر المندوبين المفوضين</w:t>
      </w:r>
      <w:r w:rsidRPr="005B332E">
        <w:rPr>
          <w:rFonts w:eastAsia="Batang"/>
          <w:rtl/>
          <w:lang w:val="en-GB"/>
        </w:rPr>
        <w:t>.</w:t>
      </w:r>
    </w:p>
    <w:p w14:paraId="4F04712F" w14:textId="77777777" w:rsidR="00811690" w:rsidRPr="00AC2C02" w:rsidRDefault="00811690" w:rsidP="00811690">
      <w:pPr>
        <w:rPr>
          <w:ins w:id="134" w:author="Ali" w:date="2026-03-26T20:27:00Z"/>
          <w:i/>
          <w:iCs/>
          <w:rtl/>
        </w:rPr>
      </w:pPr>
      <w:ins w:id="135" w:author="Ali" w:date="2026-03-26T20:27:00Z">
        <w:r w:rsidRPr="00AC2C02">
          <w:rPr>
            <w:i/>
            <w:iCs/>
            <w:rtl/>
          </w:rPr>
          <w:t xml:space="preserve">[ملاحظة المحرر: تعديل تحريري لتوضيح معنى </w:t>
        </w:r>
        <w:r>
          <w:rPr>
            <w:rFonts w:hint="cs"/>
            <w:i/>
            <w:iCs/>
            <w:rtl/>
          </w:rPr>
          <w:t>هذا الحكم</w:t>
        </w:r>
        <w:r w:rsidRPr="00AC2C02">
          <w:rPr>
            <w:i/>
            <w:iCs/>
            <w:rtl/>
          </w:rPr>
          <w:t>.]</w:t>
        </w:r>
      </w:ins>
    </w:p>
    <w:p w14:paraId="7876F309" w14:textId="77777777" w:rsidR="00811690" w:rsidRPr="005B332E" w:rsidRDefault="00811690" w:rsidP="00811690">
      <w:pPr>
        <w:widowControl w:val="0"/>
        <w:tabs>
          <w:tab w:val="left" w:pos="1359"/>
        </w:tabs>
        <w:spacing w:line="187" w:lineRule="auto"/>
        <w:rPr>
          <w:noProof/>
          <w:rtl/>
          <w:lang w:bidi="ar-EG"/>
        </w:rPr>
      </w:pPr>
      <w:r w:rsidRPr="005B332E">
        <w:rPr>
          <w:rFonts w:eastAsia="SimSun"/>
          <w:lang w:eastAsia="zh-CN"/>
        </w:rPr>
        <w:t>2.1.2.A1</w:t>
      </w:r>
      <w:r w:rsidRPr="005B332E">
        <w:rPr>
          <w:rFonts w:eastAsia="SimSun"/>
          <w:i/>
          <w:iCs/>
          <w:rtl/>
          <w:lang w:eastAsia="zh-CN"/>
        </w:rPr>
        <w:t>مكرراً</w:t>
      </w:r>
      <w:r w:rsidRPr="005B332E">
        <w:rPr>
          <w:rFonts w:eastAsia="SimSun"/>
          <w:lang w:eastAsia="zh-CN" w:bidi="ar-SY"/>
        </w:rPr>
        <w:tab/>
      </w:r>
      <w:r w:rsidRPr="005B332E">
        <w:rPr>
          <w:rFonts w:hint="eastAsia"/>
          <w:rtl/>
          <w:lang w:bidi="ar-EG"/>
        </w:rPr>
        <w:t>يمكن</w:t>
      </w:r>
      <w:r w:rsidRPr="005B332E">
        <w:rPr>
          <w:i/>
          <w:iCs/>
          <w:rtl/>
          <w:lang w:bidi="ar-EG"/>
        </w:rPr>
        <w:t xml:space="preserve"> </w:t>
      </w:r>
      <w:r w:rsidRPr="005B332E">
        <w:rPr>
          <w:rFonts w:hint="eastAsia"/>
          <w:rtl/>
          <w:lang w:bidi="ar-EG"/>
        </w:rPr>
        <w:t>لرؤساء</w:t>
      </w:r>
      <w:r w:rsidRPr="005B332E">
        <w:rPr>
          <w:rtl/>
          <w:lang w:bidi="ar-EG"/>
        </w:rPr>
        <w:t xml:space="preserve"> </w:t>
      </w:r>
      <w:r w:rsidRPr="005B332E">
        <w:rPr>
          <w:rFonts w:hint="eastAsia"/>
          <w:rtl/>
          <w:lang w:bidi="ar-EG"/>
        </w:rPr>
        <w:t>الوفود</w:t>
      </w:r>
      <w:r w:rsidRPr="005B332E">
        <w:rPr>
          <w:rtl/>
          <w:lang w:bidi="ar-EG"/>
        </w:rPr>
        <w:t xml:space="preserve"> </w:t>
      </w:r>
      <w:r w:rsidRPr="005B332E">
        <w:rPr>
          <w:rFonts w:hint="eastAsia"/>
          <w:rtl/>
          <w:lang w:bidi="ar-EG"/>
        </w:rPr>
        <w:t>الاجتماع</w:t>
      </w:r>
      <w:r w:rsidRPr="005B332E">
        <w:rPr>
          <w:rtl/>
          <w:lang w:bidi="ar-EG"/>
        </w:rPr>
        <w:t xml:space="preserve"> </w:t>
      </w:r>
      <w:r w:rsidRPr="005B332E">
        <w:rPr>
          <w:rFonts w:hint="eastAsia"/>
          <w:rtl/>
          <w:lang w:bidi="ar-EG"/>
        </w:rPr>
        <w:t>أيضاً</w:t>
      </w:r>
      <w:r w:rsidRPr="005B332E">
        <w:rPr>
          <w:rtl/>
          <w:lang w:bidi="ar-EG"/>
        </w:rPr>
        <w:t xml:space="preserve"> </w:t>
      </w:r>
      <w:r w:rsidRPr="005B332E">
        <w:rPr>
          <w:rFonts w:hint="eastAsia"/>
          <w:rtl/>
          <w:lang w:bidi="ar-EG"/>
        </w:rPr>
        <w:t>إن</w:t>
      </w:r>
      <w:r w:rsidRPr="005B332E">
        <w:rPr>
          <w:rtl/>
          <w:lang w:bidi="ar-EG"/>
        </w:rPr>
        <w:t xml:space="preserve"> </w:t>
      </w:r>
      <w:r w:rsidRPr="005B332E">
        <w:rPr>
          <w:rFonts w:hint="eastAsia"/>
          <w:rtl/>
          <w:lang w:bidi="ar-EG"/>
        </w:rPr>
        <w:t>استدعت</w:t>
      </w:r>
      <w:r w:rsidRPr="005B332E">
        <w:rPr>
          <w:rtl/>
          <w:lang w:bidi="ar-EG"/>
        </w:rPr>
        <w:t xml:space="preserve"> </w:t>
      </w:r>
      <w:r w:rsidRPr="005B332E">
        <w:rPr>
          <w:rFonts w:hint="eastAsia"/>
          <w:rtl/>
          <w:lang w:bidi="ar-EG"/>
        </w:rPr>
        <w:t>الحاجة،</w:t>
      </w:r>
      <w:r w:rsidRPr="005B332E">
        <w:rPr>
          <w:rtl/>
          <w:lang w:bidi="ar-EG"/>
        </w:rPr>
        <w:t xml:space="preserve"> </w:t>
      </w:r>
      <w:r w:rsidRPr="005B332E">
        <w:rPr>
          <w:rFonts w:hint="eastAsia"/>
          <w:rtl/>
          <w:lang w:bidi="ar-EG"/>
        </w:rPr>
        <w:t>وبناءً</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دعوةٍ</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رئيس</w:t>
      </w:r>
      <w:r w:rsidRPr="005B332E">
        <w:rPr>
          <w:rtl/>
          <w:lang w:bidi="ar-EG"/>
        </w:rPr>
        <w:t xml:space="preserve"> </w:t>
      </w:r>
      <w:r w:rsidRPr="005B332E">
        <w:rPr>
          <w:rFonts w:hint="eastAsia"/>
          <w:rtl/>
          <w:lang w:bidi="ar-EG"/>
        </w:rPr>
        <w:t>الجمعية،</w:t>
      </w:r>
      <w:r w:rsidRPr="005B332E">
        <w:rPr>
          <w:rtl/>
          <w:lang w:bidi="ar-EG"/>
        </w:rPr>
        <w:t xml:space="preserve"> </w:t>
      </w:r>
      <w:r w:rsidRPr="005B332E">
        <w:rPr>
          <w:rFonts w:hint="eastAsia"/>
          <w:rtl/>
          <w:lang w:bidi="ar-EG"/>
        </w:rPr>
        <w:t>للنظر</w:t>
      </w:r>
      <w:r w:rsidRPr="005B332E">
        <w:rPr>
          <w:rtl/>
          <w:lang w:bidi="ar-EG"/>
        </w:rPr>
        <w:t xml:space="preserve"> </w:t>
      </w:r>
      <w:r w:rsidRPr="005B332E">
        <w:rPr>
          <w:rFonts w:hint="eastAsia"/>
          <w:rtl/>
          <w:lang w:bidi="ar-EG"/>
        </w:rPr>
        <w:t>في أي</w:t>
      </w:r>
      <w:r w:rsidRPr="005B332E">
        <w:rPr>
          <w:rtl/>
          <w:lang w:bidi="ar-EG"/>
        </w:rPr>
        <w:t xml:space="preserve"> </w:t>
      </w:r>
      <w:r w:rsidRPr="005B332E">
        <w:rPr>
          <w:rFonts w:hint="eastAsia"/>
          <w:rtl/>
          <w:lang w:bidi="ar-EG"/>
        </w:rPr>
        <w:t>مسائل</w:t>
      </w:r>
      <w:r w:rsidRPr="005B332E">
        <w:rPr>
          <w:rtl/>
          <w:lang w:bidi="ar-EG"/>
        </w:rPr>
        <w:t xml:space="preserve"> </w:t>
      </w:r>
      <w:r w:rsidRPr="005B332E">
        <w:rPr>
          <w:rFonts w:hint="eastAsia"/>
          <w:rtl/>
          <w:lang w:bidi="ar-EG"/>
        </w:rPr>
        <w:t>معلقة،</w:t>
      </w:r>
      <w:r w:rsidRPr="005B332E">
        <w:rPr>
          <w:rtl/>
          <w:lang w:bidi="ar-EG"/>
        </w:rPr>
        <w:t xml:space="preserve"> </w:t>
      </w:r>
      <w:r w:rsidRPr="005B332E">
        <w:rPr>
          <w:rFonts w:hint="eastAsia"/>
          <w:rtl/>
          <w:lang w:bidi="ar-EG"/>
        </w:rPr>
        <w:t>بهدف</w:t>
      </w:r>
      <w:r w:rsidRPr="005B332E">
        <w:rPr>
          <w:rtl/>
          <w:lang w:bidi="ar-EG"/>
        </w:rPr>
        <w:t xml:space="preserve"> </w:t>
      </w:r>
      <w:r w:rsidRPr="005B332E">
        <w:rPr>
          <w:rFonts w:hint="eastAsia"/>
          <w:rtl/>
          <w:lang w:bidi="ar-EG"/>
        </w:rPr>
        <w:t>التشاور</w:t>
      </w:r>
      <w:r w:rsidRPr="005B332E">
        <w:rPr>
          <w:rtl/>
          <w:lang w:bidi="ar-EG"/>
        </w:rPr>
        <w:t xml:space="preserve"> </w:t>
      </w:r>
      <w:r w:rsidRPr="005B332E">
        <w:rPr>
          <w:rFonts w:hint="eastAsia"/>
          <w:rtl/>
          <w:lang w:bidi="ar-EG"/>
        </w:rPr>
        <w:t>والتنسيق</w:t>
      </w:r>
      <w:r w:rsidRPr="005B332E">
        <w:rPr>
          <w:rtl/>
          <w:lang w:bidi="ar-EG"/>
        </w:rPr>
        <w:t xml:space="preserve"> </w:t>
      </w:r>
      <w:r w:rsidRPr="005B332E">
        <w:rPr>
          <w:rFonts w:hint="eastAsia"/>
          <w:rtl/>
          <w:lang w:bidi="ar-EG"/>
        </w:rPr>
        <w:t>للتوصل</w:t>
      </w:r>
      <w:r w:rsidRPr="005B332E">
        <w:rPr>
          <w:rtl/>
          <w:lang w:bidi="ar-EG"/>
        </w:rPr>
        <w:t xml:space="preserve"> </w:t>
      </w:r>
      <w:r w:rsidRPr="005B332E">
        <w:rPr>
          <w:rFonts w:hint="eastAsia"/>
          <w:rtl/>
          <w:lang w:bidi="ar-EG"/>
        </w:rPr>
        <w:t>إلى</w:t>
      </w:r>
      <w:r w:rsidRPr="005B332E">
        <w:rPr>
          <w:rtl/>
          <w:lang w:bidi="ar-EG"/>
        </w:rPr>
        <w:t xml:space="preserve"> </w:t>
      </w:r>
      <w:r w:rsidRPr="005B332E">
        <w:rPr>
          <w:rFonts w:hint="eastAsia"/>
          <w:rtl/>
          <w:lang w:bidi="ar-EG"/>
        </w:rPr>
        <w:t>توافق</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الآراء</w:t>
      </w:r>
      <w:r w:rsidRPr="005B332E">
        <w:rPr>
          <w:rtl/>
          <w:lang w:bidi="ar-EG"/>
        </w:rPr>
        <w:t>.</w:t>
      </w:r>
    </w:p>
    <w:p w14:paraId="06568DB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3.1.2.A1</w:t>
      </w:r>
      <w:r w:rsidRPr="005B332E">
        <w:rPr>
          <w:rFonts w:eastAsia="SimSun"/>
          <w:b/>
          <w:bCs/>
          <w:rtl/>
          <w:lang w:eastAsia="zh-CN"/>
        </w:rPr>
        <w:tab/>
      </w:r>
      <w:r w:rsidRPr="005B332E">
        <w:rPr>
          <w:rFonts w:eastAsia="SimSun"/>
          <w:rtl/>
          <w:lang w:eastAsia="zh-CN"/>
        </w:rPr>
        <w:t>وفقاً للرقم</w:t>
      </w:r>
      <w:r w:rsidRPr="005B332E">
        <w:rPr>
          <w:rFonts w:eastAsia="SimSun"/>
          <w:rtl/>
          <w:lang w:eastAsia="zh-CN" w:bidi="ar-EG"/>
        </w:rPr>
        <w:t> </w:t>
      </w:r>
      <w:r w:rsidRPr="005B332E">
        <w:rPr>
          <w:rFonts w:eastAsia="SimSun"/>
          <w:lang w:eastAsia="zh-CN"/>
        </w:rPr>
        <w:t>137A</w:t>
      </w:r>
      <w:r w:rsidRPr="005B332E">
        <w:rPr>
          <w:rFonts w:eastAsia="SimSun"/>
          <w:rtl/>
          <w:lang w:eastAsia="zh-CN"/>
        </w:rPr>
        <w:t xml:space="preserve"> من الاتفاقية ولأحكام المادة</w:t>
      </w:r>
      <w:r w:rsidRPr="005B332E">
        <w:rPr>
          <w:rFonts w:eastAsia="SimSun"/>
          <w:rtl/>
          <w:lang w:eastAsia="zh-CN" w:bidi="ar-EG"/>
        </w:rPr>
        <w:t> </w:t>
      </w:r>
      <w:r w:rsidRPr="005B332E">
        <w:rPr>
          <w:rFonts w:eastAsia="SimSun"/>
          <w:lang w:eastAsia="zh-CN"/>
        </w:rPr>
        <w:t>11A</w:t>
      </w:r>
      <w:r w:rsidRPr="005B332E">
        <w:rPr>
          <w:rFonts w:eastAsia="SimSun"/>
          <w:rtl/>
          <w:lang w:eastAsia="zh-CN" w:bidi="ar-EG"/>
        </w:rPr>
        <w:t xml:space="preserve"> من الاتفاقية</w:t>
      </w:r>
      <w:r w:rsidRPr="005B332E">
        <w:rPr>
          <w:rFonts w:eastAsia="SimSun"/>
          <w:rtl/>
          <w:lang w:eastAsia="zh-CN"/>
        </w:rPr>
        <w:t>، يجوز لجمعية الاتصالات الراديوية أن تسند إلى الفريق الاستشاري للاتصالات الراديوية مسائل محددة تدخل ضمن اختصاصاتها، عدا تلك المتصلة بالإجراءات الواردة في لوائح الراديو، التماساً لمشورة الفريق بشأن الإجراء المطلوب بشأن هذه</w:t>
      </w:r>
      <w:r w:rsidRPr="005B332E">
        <w:rPr>
          <w:rFonts w:eastAsia="SimSun"/>
          <w:rtl/>
          <w:lang w:eastAsia="zh-CN" w:bidi="ar-EG"/>
        </w:rPr>
        <w:t> </w:t>
      </w:r>
      <w:r w:rsidRPr="005B332E">
        <w:rPr>
          <w:rFonts w:eastAsia="SimSun"/>
          <w:rtl/>
          <w:lang w:eastAsia="zh-CN"/>
        </w:rPr>
        <w:t xml:space="preserve">المسائل (انظر أيضاً القرار </w:t>
      </w:r>
      <w:r w:rsidRPr="005B332E">
        <w:rPr>
          <w:rFonts w:eastAsia="SimSun"/>
          <w:lang w:val="en-GB" w:eastAsia="zh-CN"/>
        </w:rPr>
        <w:t>ITU-R 52</w:t>
      </w:r>
      <w:r w:rsidRPr="005B332E">
        <w:rPr>
          <w:rFonts w:eastAsia="SimSun"/>
          <w:rtl/>
          <w:lang w:eastAsia="zh-CN" w:bidi="ar-EG"/>
        </w:rPr>
        <w:t>)</w:t>
      </w:r>
      <w:r w:rsidRPr="005B332E">
        <w:rPr>
          <w:rFonts w:eastAsia="SimSun"/>
          <w:rtl/>
          <w:lang w:eastAsia="zh-CN"/>
        </w:rPr>
        <w:t>.</w:t>
      </w:r>
    </w:p>
    <w:p w14:paraId="4188740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4.1.2.A1</w:t>
      </w:r>
      <w:r w:rsidRPr="005B332E">
        <w:rPr>
          <w:rFonts w:eastAsia="SimSun"/>
          <w:b/>
          <w:bCs/>
          <w:rtl/>
          <w:lang w:eastAsia="zh-CN"/>
        </w:rPr>
        <w:tab/>
      </w:r>
      <w:r w:rsidRPr="005B332E">
        <w:rPr>
          <w:rFonts w:eastAsia="SimSun"/>
          <w:rtl/>
          <w:lang w:eastAsia="zh-CN"/>
        </w:rPr>
        <w:t>تقدم جمعية الاتصالات الراديوية تقريراً إلى المؤتمر العالمي للاتصالات الراديوية التالي عن التقدم المحرز بشأن الأمور التي قد تدرج في جدول أعمال مؤتمرات الاتصالات الراديوية المقبلة، وكذلك عن التقدم المحرز في دراسات قطاع الاتصالات الراديوية استجابةً للطلبات المقدمة من مؤتمرات اتصالات راديوية</w:t>
      </w:r>
      <w:r w:rsidRPr="005B332E">
        <w:rPr>
          <w:rFonts w:eastAsia="SimSun"/>
          <w:rtl/>
          <w:lang w:eastAsia="zh-CN" w:bidi="ar-EG"/>
        </w:rPr>
        <w:t> </w:t>
      </w:r>
      <w:r w:rsidRPr="005B332E">
        <w:rPr>
          <w:rFonts w:eastAsia="SimSun"/>
          <w:rtl/>
          <w:lang w:eastAsia="zh-CN"/>
        </w:rPr>
        <w:t>سابقة.</w:t>
      </w:r>
    </w:p>
    <w:p w14:paraId="2AD8581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5.1.2.A1</w:t>
      </w:r>
      <w:r w:rsidRPr="005B332E">
        <w:rPr>
          <w:rFonts w:eastAsia="SimSun"/>
          <w:b/>
          <w:bCs/>
          <w:rtl/>
          <w:lang w:eastAsia="zh-CN"/>
        </w:rPr>
        <w:tab/>
      </w:r>
      <w:r w:rsidRPr="005B332E">
        <w:rPr>
          <w:rFonts w:eastAsia="SimSun"/>
          <w:rtl/>
          <w:lang w:eastAsia="zh-CN"/>
        </w:rPr>
        <w:t xml:space="preserve">يجوز لجمعية اتصالات راديوية أن تعرب عن رأيها بشأن مدة جمعية مقبلة أو جدول أعمالها أو، عند الاقتضاء، بشأن تطبيق أحكام القسم </w:t>
      </w:r>
      <w:r w:rsidRPr="005B332E">
        <w:rPr>
          <w:rFonts w:eastAsia="SimSun"/>
          <w:lang w:eastAsia="zh-CN"/>
        </w:rPr>
        <w:t>4</w:t>
      </w:r>
      <w:r w:rsidRPr="005B332E">
        <w:rPr>
          <w:rFonts w:eastAsia="SimSun"/>
          <w:rtl/>
          <w:lang w:eastAsia="zh-CN" w:bidi="ar-EG"/>
        </w:rPr>
        <w:t xml:space="preserve"> من القواعد العامة لمؤتمرات الاتحاد وجمعياته واجتماعاته </w:t>
      </w:r>
      <w:r w:rsidRPr="005B332E">
        <w:rPr>
          <w:rFonts w:eastAsia="SimSun"/>
          <w:rtl/>
          <w:lang w:eastAsia="zh-CN"/>
        </w:rPr>
        <w:t>المتعلقة بإلغاء عقد جمعية اتصالات راديوية.</w:t>
      </w:r>
    </w:p>
    <w:p w14:paraId="48B7FD2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bidi="ar-EG"/>
        </w:rPr>
        <w:t>6.1.2</w:t>
      </w:r>
      <w:r w:rsidRPr="005B332E">
        <w:rPr>
          <w:rFonts w:eastAsia="SimSun"/>
          <w:lang w:eastAsia="zh-CN"/>
        </w:rPr>
        <w:t>.A1</w:t>
      </w:r>
      <w:r w:rsidRPr="005B332E">
        <w:rPr>
          <w:rFonts w:eastAsia="SimSun"/>
          <w:rtl/>
          <w:lang w:eastAsia="zh-CN" w:bidi="ar-SY"/>
        </w:rPr>
        <w:tab/>
      </w:r>
      <w:r w:rsidRPr="005B332E">
        <w:rPr>
          <w:rtl/>
          <w:lang w:bidi="ar-SY"/>
        </w:rPr>
        <w:t xml:space="preserve">وفقاً للقرار </w:t>
      </w:r>
      <w:r w:rsidRPr="005B332E">
        <w:rPr>
          <w:lang w:bidi="ar-SY"/>
        </w:rPr>
        <w:t>191</w:t>
      </w:r>
      <w:r w:rsidRPr="005B332E">
        <w:rPr>
          <w:rtl/>
          <w:lang w:bidi="ar-EG"/>
        </w:rPr>
        <w:t xml:space="preserve"> (المراجَع في </w:t>
      </w:r>
      <w:r w:rsidRPr="005B332E">
        <w:rPr>
          <w:rFonts w:hint="eastAsia"/>
          <w:rtl/>
          <w:lang w:bidi="ar-EG"/>
        </w:rPr>
        <w:t>بوخارست،</w:t>
      </w:r>
      <w:r w:rsidRPr="005B332E">
        <w:rPr>
          <w:rtl/>
          <w:lang w:bidi="ar-EG"/>
        </w:rPr>
        <w:t xml:space="preserve"> 2022) لمؤتمر المندوبين المفوضين، تحدد جمعية الاتصالات الراديوية المواضيع المشتركة مع قطاعيْ الاتحاد الآخريْن التي ينبغي العمل فيها وتتطلب التنسيق الداخلي في الاتحاد.</w:t>
      </w:r>
    </w:p>
    <w:p w14:paraId="5577FE7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rPr>
      </w:pPr>
      <w:r w:rsidRPr="005B332E">
        <w:rPr>
          <w:rFonts w:eastAsia="SimSun"/>
          <w:lang w:eastAsia="zh-CN" w:bidi="ar-EG"/>
        </w:rPr>
        <w:t>7.1.2</w:t>
      </w:r>
      <w:r w:rsidRPr="005B332E">
        <w:rPr>
          <w:rFonts w:eastAsia="SimSun"/>
          <w:lang w:eastAsia="zh-CN"/>
        </w:rPr>
        <w:t>.A1</w:t>
      </w:r>
      <w:r w:rsidRPr="005B332E">
        <w:rPr>
          <w:rFonts w:eastAsia="SimSun"/>
          <w:rtl/>
          <w:lang w:eastAsia="zh-CN" w:bidi="ar-SY"/>
        </w:rPr>
        <w:tab/>
      </w:r>
      <w:r w:rsidRPr="005B332E">
        <w:rPr>
          <w:rFonts w:eastAsia="SimSun"/>
          <w:rtl/>
          <w:lang w:eastAsia="zh-CN" w:bidi="ar-EG"/>
        </w:rPr>
        <w:t>ويتعين على المدير أن يصدر معلومات في شكل إلكتروني، تشمل الوثائق التحضرية ل</w:t>
      </w:r>
      <w:r w:rsidRPr="005B332E">
        <w:rPr>
          <w:rFonts w:eastAsia="SimSun"/>
          <w:rtl/>
          <w:lang w:eastAsia="zh-CN"/>
        </w:rPr>
        <w:t>جمعية الاتصالات الراديوية.</w:t>
      </w:r>
    </w:p>
    <w:p w14:paraId="7768E1C8" w14:textId="77777777" w:rsidR="00811690" w:rsidRPr="005B332E" w:rsidRDefault="00811690" w:rsidP="00811690">
      <w:pPr>
        <w:pStyle w:val="Heading2"/>
        <w:rPr>
          <w:rFonts w:eastAsia="SimSun"/>
          <w:rtl/>
          <w:lang w:eastAsia="zh-CN"/>
        </w:rPr>
      </w:pPr>
      <w:bookmarkStart w:id="136" w:name="_Toc433825476"/>
      <w:bookmarkStart w:id="137" w:name="_Toc150977880"/>
      <w:bookmarkStart w:id="138" w:name="_Toc150978824"/>
      <w:bookmarkStart w:id="139" w:name="_Toc150987248"/>
      <w:bookmarkStart w:id="140" w:name="_Toc150988270"/>
      <w:bookmarkStart w:id="141" w:name="_Toc225500516"/>
      <w:bookmarkStart w:id="142" w:name="_Toc225500737"/>
      <w:r w:rsidRPr="005B332E">
        <w:rPr>
          <w:rFonts w:eastAsia="SimSun"/>
          <w:lang w:eastAsia="zh-CN"/>
        </w:rPr>
        <w:lastRenderedPageBreak/>
        <w:t>2.2.A1</w:t>
      </w:r>
      <w:r w:rsidRPr="005B332E">
        <w:rPr>
          <w:rFonts w:eastAsia="SimSun"/>
          <w:rtl/>
          <w:lang w:eastAsia="zh-CN"/>
        </w:rPr>
        <w:tab/>
        <w:t>الهيكل</w:t>
      </w:r>
      <w:bookmarkEnd w:id="136"/>
      <w:bookmarkEnd w:id="137"/>
      <w:bookmarkEnd w:id="138"/>
      <w:bookmarkEnd w:id="139"/>
      <w:bookmarkEnd w:id="140"/>
      <w:bookmarkEnd w:id="141"/>
      <w:bookmarkEnd w:id="142"/>
    </w:p>
    <w:p w14:paraId="0DAAA05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1.2.2.A1</w:t>
      </w:r>
      <w:r w:rsidRPr="005B332E">
        <w:rPr>
          <w:rFonts w:eastAsia="SimSun"/>
          <w:rtl/>
          <w:lang w:eastAsia="zh-CN" w:bidi="ar-EG"/>
        </w:rPr>
        <w:tab/>
      </w:r>
      <w:r w:rsidRPr="005B332E">
        <w:rPr>
          <w:rFonts w:eastAsia="SimSun"/>
          <w:rtl/>
          <w:lang w:eastAsia="zh-CN"/>
        </w:rPr>
        <w:t>تقوم كل جمعية من جمعيات الاتصالات الراديوية بتصريف أعمالها من خلال إنشاء لجان، بحسب الاقتضاء، لمعالجة المسائل الخاصة بالتنظيم وبرنامج العمل ومراقبة الميزانية والمسائل المتعلقة بالصياغة، وعادة تكون كالتالي:</w:t>
      </w:r>
    </w:p>
    <w:p w14:paraId="65D68FB5" w14:textId="77777777" w:rsidR="00811690" w:rsidRPr="005B332E" w:rsidRDefault="00811690" w:rsidP="00811690">
      <w:pPr>
        <w:pStyle w:val="enumlev1"/>
        <w:rPr>
          <w:rFonts w:eastAsia="SimSun"/>
          <w:rtl/>
        </w:rPr>
      </w:pPr>
      <w:r w:rsidRPr="000D4E87">
        <w:rPr>
          <w:rFonts w:eastAsia="SimSun"/>
          <w:i/>
          <w:iCs/>
          <w:rtl/>
        </w:rPr>
        <w:t xml:space="preserve"> أ )</w:t>
      </w:r>
      <w:r w:rsidRPr="005B332E">
        <w:rPr>
          <w:rFonts w:eastAsia="SimSun"/>
          <w:rtl/>
        </w:rPr>
        <w:tab/>
        <w:t>"لجنة مراقبة الميزانية" التي تضطلع، من بين جملة أمور، بفحص مجموع النفقات المقدرة للجمعية وتقدير الاحتياجات المالية لقطاع الاتصالات الراديوية بالاتحاد (</w:t>
      </w:r>
      <w:r w:rsidRPr="005B332E">
        <w:rPr>
          <w:rFonts w:eastAsia="SimSun"/>
        </w:rPr>
        <w:t>ITU-R</w:t>
      </w:r>
      <w:r w:rsidRPr="005B332E">
        <w:rPr>
          <w:rFonts w:eastAsia="SimSun"/>
          <w:rtl/>
        </w:rPr>
        <w:t>) حتى انعقاد الجمعية التالية والتكاليف المترتبة على تنفيذ قرارات الجمعية التي يتحملها قطاع الاتصالات الراديوية والاتحاد ككل</w:t>
      </w:r>
      <w:r>
        <w:rPr>
          <w:rFonts w:eastAsia="SimSun" w:hint="cs"/>
          <w:rtl/>
        </w:rPr>
        <w:t>؛</w:t>
      </w:r>
    </w:p>
    <w:p w14:paraId="73540BFC" w14:textId="77777777" w:rsidR="00811690" w:rsidRPr="005B332E" w:rsidRDefault="00811690" w:rsidP="00811690">
      <w:pPr>
        <w:pStyle w:val="enumlev1"/>
        <w:rPr>
          <w:rFonts w:eastAsia="SimSun"/>
          <w:rtl/>
        </w:rPr>
      </w:pPr>
      <w:r w:rsidRPr="000D4E87">
        <w:rPr>
          <w:rFonts w:eastAsia="SimSun"/>
          <w:i/>
          <w:iCs/>
          <w:rtl/>
        </w:rPr>
        <w:t>ب)</w:t>
      </w:r>
      <w:r w:rsidRPr="005B332E">
        <w:rPr>
          <w:rFonts w:eastAsia="SimSun"/>
          <w:rtl/>
        </w:rPr>
        <w:tab/>
        <w:t>تحسِّن "لجنة الصياغة" صياغة النصوص الناشئة عن مداولات الجمعية مثل القرارات، بدون تغيير معناها ومحتواها، وتعمل على مواءمة النصوص باللغات الرسمية للاتحاد</w:t>
      </w:r>
      <w:r>
        <w:rPr>
          <w:rFonts w:eastAsia="SimSun" w:hint="cs"/>
          <w:rtl/>
        </w:rPr>
        <w:t>؛</w:t>
      </w:r>
    </w:p>
    <w:p w14:paraId="7A5CBEB3" w14:textId="77777777" w:rsidR="00811690" w:rsidRPr="005B332E" w:rsidRDefault="00811690" w:rsidP="00811690">
      <w:pPr>
        <w:pStyle w:val="enumlev1"/>
        <w:rPr>
          <w:rFonts w:eastAsia="SimSun"/>
          <w:rtl/>
        </w:rPr>
      </w:pPr>
      <w:r w:rsidRPr="000D4E87">
        <w:rPr>
          <w:rFonts w:eastAsia="SimSun"/>
          <w:i/>
          <w:iCs/>
          <w:rtl/>
        </w:rPr>
        <w:t>ج)</w:t>
      </w:r>
      <w:r w:rsidRPr="005B332E">
        <w:rPr>
          <w:rFonts w:eastAsia="SimSun"/>
          <w:rtl/>
        </w:rPr>
        <w:tab/>
        <w:t>تفحص "اللجنة المعنية بهيكل لجان الدراسات وبرنامج عملها" هيكل وبرنامج عمل لجان الدراسات، وتراجع، حسب الاقتضاء، قائمة المسائل المزمَعة دراستها، وتقترح، نتيجة لذلك، على أساس المساهمات الواردة، مشاريع قرارات جديدة و/أو مراجعة قرارات لقطاع الاتصالات الراديوية أسندتها الجمعية إلى اللجنة</w:t>
      </w:r>
      <w:r>
        <w:rPr>
          <w:rFonts w:eastAsia="SimSun" w:hint="cs"/>
          <w:rtl/>
        </w:rPr>
        <w:t>؛</w:t>
      </w:r>
    </w:p>
    <w:p w14:paraId="530CD87B" w14:textId="77777777" w:rsidR="00811690" w:rsidRPr="005B332E" w:rsidRDefault="00811690" w:rsidP="00811690">
      <w:pPr>
        <w:pStyle w:val="enumlev1"/>
        <w:rPr>
          <w:rFonts w:eastAsia="SimSun"/>
          <w:rtl/>
        </w:rPr>
      </w:pPr>
      <w:r w:rsidRPr="000D4E87">
        <w:rPr>
          <w:rFonts w:eastAsia="SimSun"/>
          <w:i/>
          <w:iCs/>
          <w:rtl/>
        </w:rPr>
        <w:t>د )</w:t>
      </w:r>
      <w:r w:rsidRPr="005B332E">
        <w:rPr>
          <w:rFonts w:eastAsia="SimSun"/>
          <w:rtl/>
        </w:rPr>
        <w:tab/>
      </w:r>
      <w:r w:rsidRPr="00E4385D">
        <w:rPr>
          <w:rFonts w:eastAsia="SimSun"/>
          <w:spacing w:val="-4"/>
          <w:rtl/>
        </w:rPr>
        <w:t xml:space="preserve">تعتمد "اللجنة المعنية </w:t>
      </w:r>
      <w:r>
        <w:rPr>
          <w:rFonts w:eastAsia="SimSun" w:hint="cs"/>
          <w:spacing w:val="-4"/>
          <w:rtl/>
        </w:rPr>
        <w:t>بطرائق</w:t>
      </w:r>
      <w:r w:rsidRPr="00E4385D">
        <w:rPr>
          <w:rFonts w:eastAsia="SimSun"/>
          <w:spacing w:val="-4"/>
          <w:rtl/>
        </w:rPr>
        <w:t xml:space="preserve"> عمل جمعية الاتصالات الراديوية ولجان الدراسات" أساليب العمل الملائمة لجمعية الاتصالات الراديوية ولجان الدراسات وفقاً لدستور الاتحاد واتفاقيته، ونتيجةً لذلك، تقترح بالاستناد إلى المساهمات الواردة، مشاريع قرارات جديدة و/أو مراجعة من القرارات </w:t>
      </w:r>
      <w:r w:rsidRPr="00E4385D">
        <w:rPr>
          <w:rFonts w:eastAsia="SimSun"/>
          <w:spacing w:val="-4"/>
        </w:rPr>
        <w:t>ITU-R</w:t>
      </w:r>
      <w:r w:rsidRPr="00E4385D">
        <w:rPr>
          <w:rFonts w:eastAsia="SimSun"/>
          <w:spacing w:val="-4"/>
          <w:rtl/>
          <w:lang w:bidi="ar-EG"/>
        </w:rPr>
        <w:t xml:space="preserve"> تكون قد</w:t>
      </w:r>
      <w:r w:rsidRPr="00E4385D">
        <w:rPr>
          <w:rFonts w:eastAsia="SimSun"/>
          <w:spacing w:val="-4"/>
          <w:rtl/>
        </w:rPr>
        <w:t xml:space="preserve"> أسندتها الجمعية إلى اللجنة.</w:t>
      </w:r>
    </w:p>
    <w:p w14:paraId="2ED9BF7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2.2.2.A1</w:t>
      </w:r>
      <w:r w:rsidRPr="005B332E">
        <w:rPr>
          <w:rFonts w:eastAsia="SimSun"/>
          <w:rtl/>
          <w:lang w:eastAsia="zh-CN" w:bidi="ar-EG"/>
        </w:rPr>
        <w:tab/>
        <w:t xml:space="preserve">وبالإضافة إلى اللجان المذكورة في الفقرة </w:t>
      </w:r>
      <w:r w:rsidRPr="005B332E">
        <w:rPr>
          <w:rFonts w:eastAsia="SimSun"/>
          <w:lang w:eastAsia="zh-CN"/>
        </w:rPr>
        <w:t>1.2.2.A1</w:t>
      </w:r>
      <w:r w:rsidRPr="005B332E">
        <w:rPr>
          <w:rFonts w:eastAsia="SimSun"/>
          <w:rtl/>
          <w:lang w:eastAsia="zh-CN" w:bidi="ar-EG"/>
        </w:rPr>
        <w:t xml:space="preserve">، </w:t>
      </w:r>
      <w:r w:rsidRPr="005B332E">
        <w:rPr>
          <w:rFonts w:eastAsia="SimSun"/>
          <w:rtl/>
          <w:lang w:eastAsia="zh-CN"/>
        </w:rPr>
        <w:t>تُنشئ جمعية الاتصالات الراديوية أيضاً لجنة توجيه يترأسها رئيس الجمعية وتتكون من نواب رئيس الجمعية ورؤساء اللجان ونواب رؤسائها.</w:t>
      </w:r>
    </w:p>
    <w:p w14:paraId="72936829" w14:textId="77777777" w:rsidR="00811690" w:rsidRDefault="00811690" w:rsidP="00811690">
      <w:pPr>
        <w:rPr>
          <w:ins w:id="143" w:author="Ali" w:date="2026-03-26T20:29:00Z"/>
          <w:i/>
          <w:iCs/>
          <w:rtl/>
          <w:lang w:val="en-GB"/>
        </w:rPr>
      </w:pPr>
      <w:r w:rsidRPr="005B332E">
        <w:rPr>
          <w:rFonts w:eastAsia="SimSun"/>
          <w:lang w:eastAsia="zh-CN"/>
        </w:rPr>
        <w:t>3.2.2.A1</w:t>
      </w:r>
      <w:r w:rsidRPr="005B332E">
        <w:rPr>
          <w:rFonts w:eastAsia="SimSun"/>
          <w:rtl/>
          <w:lang w:eastAsia="zh-CN" w:bidi="ar-EG"/>
        </w:rPr>
        <w:tab/>
      </w:r>
      <w:r w:rsidRPr="005B332E">
        <w:rPr>
          <w:rFonts w:eastAsia="SimSun"/>
          <w:rtl/>
          <w:lang w:eastAsia="zh-CN"/>
        </w:rPr>
        <w:t>تحل جميع اللجان المشار إليها في الفقرة </w:t>
      </w:r>
      <w:r w:rsidRPr="005B332E">
        <w:rPr>
          <w:rFonts w:eastAsia="SimSun"/>
          <w:lang w:eastAsia="zh-CN"/>
        </w:rPr>
        <w:t>1.2.2.A1</w:t>
      </w:r>
      <w:r w:rsidRPr="005B332E">
        <w:rPr>
          <w:rFonts w:eastAsia="SimSun"/>
          <w:rtl/>
          <w:lang w:eastAsia="zh-CN"/>
        </w:rPr>
        <w:t xml:space="preserve"> </w:t>
      </w:r>
      <w:r w:rsidRPr="005B332E">
        <w:rPr>
          <w:rFonts w:eastAsia="SimSun"/>
          <w:rtl/>
          <w:lang w:eastAsia="zh-CN" w:bidi="ar-EG"/>
        </w:rPr>
        <w:t xml:space="preserve">لدى اختتام جمعية الاتصالات الراديوية، باستثناء لجنة الصياغة، إذا اقتضى الأمر. </w:t>
      </w:r>
      <w:del w:id="144" w:author="Ali" w:date="2026-03-26T20:27:00Z">
        <w:r w:rsidRPr="005B332E" w:rsidDel="006831FB">
          <w:rPr>
            <w:rFonts w:eastAsia="SimSun"/>
            <w:rtl/>
            <w:lang w:eastAsia="zh-CN" w:bidi="ar-EG"/>
          </w:rPr>
          <w:delText>وتتحمل لجنة الصياغة مسؤولية مواءمة النصوص وصقلها من حيث الشكل فيما يتعلق بأي نصوص تعد أثناء الاجتماع وأي تعديلات تدخلها جمعية الاتصالات الراديوية على تلك النصوص.</w:delText>
        </w:r>
      </w:del>
      <w:ins w:id="145" w:author="Ali" w:date="2026-03-26T20:29:00Z">
        <w:r w:rsidRPr="00AD6CF7">
          <w:rPr>
            <w:i/>
            <w:iCs/>
            <w:rtl/>
            <w:lang w:val="en-GB"/>
          </w:rPr>
          <w:t xml:space="preserve"> </w:t>
        </w:r>
      </w:ins>
    </w:p>
    <w:p w14:paraId="1C0FD99E" w14:textId="58B9DDB5" w:rsidR="00811690" w:rsidRPr="005B332E" w:rsidRDefault="00811690" w:rsidP="00811690">
      <w:pPr>
        <w:rPr>
          <w:rFonts w:eastAsia="SimSun"/>
          <w:rtl/>
          <w:lang w:eastAsia="zh-CN"/>
        </w:rPr>
      </w:pPr>
      <w:ins w:id="146" w:author="Ali" w:date="2026-03-26T20:29:00Z">
        <w:r w:rsidRPr="00AD6CF7">
          <w:rPr>
            <w:i/>
            <w:iCs/>
            <w:rtl/>
            <w:lang w:val="en-GB"/>
          </w:rPr>
          <w:t xml:space="preserve">[ملاحظة المحرر: في جمعية الاتصالات الراديوية لعام 2023، تمت الموافقة على مقترح بإدراج لجان الجمعية وكذلك وظائفها، بما في ذلك لجنة الصياغة. وقد تم تنفيذ هذا المقترح في الفقرة </w:t>
        </w:r>
        <w:r w:rsidRPr="00AD6CF7">
          <w:rPr>
            <w:i/>
            <w:iCs/>
            <w:lang w:val="en-GB"/>
          </w:rPr>
          <w:t>1.2.2.</w:t>
        </w:r>
      </w:ins>
      <w:ins w:id="147" w:author="Ali" w:date="2026-03-26T20:30:00Z">
        <w:r>
          <w:rPr>
            <w:i/>
            <w:iCs/>
            <w:lang w:val="en-GB"/>
          </w:rPr>
          <w:t>A1</w:t>
        </w:r>
      </w:ins>
      <w:ins w:id="148" w:author="Ali" w:date="2026-03-26T20:29:00Z">
        <w:r w:rsidRPr="00AD6CF7">
          <w:rPr>
            <w:i/>
            <w:iCs/>
            <w:rtl/>
            <w:lang w:val="en-GB"/>
          </w:rPr>
          <w:t>. ونلاحظ أن الفقرة المذكورة أعلاه تحت ب) تتضمن الوظيفة الرئيسية للجنة الصياغة. ولا داعي لتكرارها هنا، خاصة</w:t>
        </w:r>
      </w:ins>
      <w:ins w:id="149" w:author="Khattab, Alaa Atef Abdellatif" w:date="2026-03-27T11:07:00Z">
        <w:r w:rsidR="00F2340A">
          <w:rPr>
            <w:rFonts w:hint="cs"/>
            <w:i/>
            <w:iCs/>
            <w:rtl/>
            <w:lang w:val="en-GB"/>
          </w:rPr>
          <w:t>ً</w:t>
        </w:r>
      </w:ins>
      <w:ins w:id="150" w:author="Ali" w:date="2026-03-26T20:29:00Z">
        <w:r w:rsidRPr="00AD6CF7">
          <w:rPr>
            <w:i/>
            <w:iCs/>
            <w:rtl/>
            <w:lang w:val="en-GB"/>
          </w:rPr>
          <w:t xml:space="preserve"> وأن النص لا يصف الوظائف نفسها تماماً. وعلى أي حال، تقترح كندا أنه إذا كان هناك عنصر في النص من المقترح حذفه في </w:t>
        </w:r>
        <w:r w:rsidRPr="00AD6CF7">
          <w:rPr>
            <w:i/>
            <w:iCs/>
            <w:lang w:val="en-GB"/>
          </w:rPr>
          <w:t>3.2.2.</w:t>
        </w:r>
      </w:ins>
      <w:ins w:id="151" w:author="Ali" w:date="2026-03-26T20:30:00Z">
        <w:r>
          <w:rPr>
            <w:i/>
            <w:iCs/>
            <w:lang w:val="en-GB"/>
          </w:rPr>
          <w:t>A1</w:t>
        </w:r>
      </w:ins>
      <w:ins w:id="152" w:author="Ali" w:date="2026-03-26T20:29:00Z">
        <w:r w:rsidRPr="00AD6CF7">
          <w:rPr>
            <w:i/>
            <w:iCs/>
            <w:rtl/>
            <w:lang w:val="en-GB"/>
          </w:rPr>
          <w:t xml:space="preserve"> وغير مشمول في </w:t>
        </w:r>
        <w:r w:rsidRPr="00AD6CF7">
          <w:rPr>
            <w:i/>
            <w:iCs/>
            <w:lang w:val="en-GB"/>
          </w:rPr>
          <w:t>1.2.2.</w:t>
        </w:r>
      </w:ins>
      <w:ins w:id="153" w:author="Ali" w:date="2026-03-26T20:30:00Z">
        <w:r>
          <w:rPr>
            <w:i/>
            <w:iCs/>
            <w:lang w:val="en-GB"/>
          </w:rPr>
          <w:t>A1</w:t>
        </w:r>
      </w:ins>
      <w:ins w:id="154" w:author="Ali" w:date="2026-03-26T20:29:00Z">
        <w:r w:rsidRPr="00AD6CF7">
          <w:rPr>
            <w:i/>
            <w:iCs/>
            <w:rtl/>
            <w:lang w:val="en-GB"/>
          </w:rPr>
          <w:t xml:space="preserve"> ب)، يتم نقل هذا العنصر الناقص إلى </w:t>
        </w:r>
        <w:r w:rsidRPr="00AD6CF7">
          <w:rPr>
            <w:i/>
            <w:iCs/>
            <w:lang w:val="en-GB"/>
          </w:rPr>
          <w:t>1.2.2.</w:t>
        </w:r>
      </w:ins>
      <w:ins w:id="155" w:author="Ali" w:date="2026-03-26T20:30:00Z">
        <w:r>
          <w:rPr>
            <w:i/>
            <w:iCs/>
            <w:lang w:val="en-GB"/>
          </w:rPr>
          <w:t>A1</w:t>
        </w:r>
      </w:ins>
      <w:ins w:id="156" w:author="Ali" w:date="2026-03-26T20:29:00Z">
        <w:r w:rsidRPr="00AD6CF7">
          <w:rPr>
            <w:i/>
            <w:iCs/>
            <w:rtl/>
            <w:lang w:val="en-GB"/>
          </w:rPr>
          <w:t xml:space="preserve"> ب)، ولكن مع حذف النص أعلاه.]</w:t>
        </w:r>
      </w:ins>
    </w:p>
    <w:p w14:paraId="271C4B75"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4.2.2</w:t>
      </w:r>
      <w:r w:rsidRPr="005B332E">
        <w:rPr>
          <w:rFonts w:eastAsia="SimSun"/>
          <w:lang w:eastAsia="zh-CN"/>
        </w:rPr>
        <w:t>.A1</w:t>
      </w:r>
      <w:r w:rsidRPr="005B332E">
        <w:rPr>
          <w:rFonts w:eastAsia="SimSun"/>
          <w:rtl/>
          <w:lang w:eastAsia="zh-CN" w:bidi="ar-SY"/>
        </w:rPr>
        <w:tab/>
      </w:r>
      <w:r w:rsidRPr="005B332E">
        <w:rPr>
          <w:rFonts w:eastAsia="SimSun"/>
          <w:rtl/>
          <w:lang w:eastAsia="zh-CN" w:bidi="ar-EG"/>
        </w:rPr>
        <w:t>يجوز لجمعية الاتصالات الراديوية أيضاً أن تنشئ، بواسطة قرار، لجاناً أو أفرقة تجتمع لمعالجة مسائل محددة عند الاقتضاء. وينبغي أن تدرج الاختصاصات في قرار الإنشاء</w:t>
      </w:r>
      <w:r>
        <w:rPr>
          <w:rFonts w:eastAsia="SimSun" w:hint="cs"/>
          <w:rtl/>
          <w:lang w:eastAsia="zh-CN" w:bidi="ar-EG"/>
        </w:rPr>
        <w:t xml:space="preserve">، </w:t>
      </w:r>
      <w:r w:rsidRPr="00E4385D">
        <w:rPr>
          <w:rFonts w:eastAsia="SimSun"/>
          <w:rtl/>
          <w:lang w:eastAsia="zh-CN"/>
        </w:rPr>
        <w:t>مع مراعاة ملاءمة توزيع عبء العمل بين اللجان</w:t>
      </w:r>
      <w:r w:rsidRPr="005B332E">
        <w:rPr>
          <w:rFonts w:eastAsia="SimSun"/>
          <w:rtl/>
          <w:lang w:eastAsia="zh-CN" w:bidi="ar-EG"/>
        </w:rPr>
        <w:t>.</w:t>
      </w:r>
    </w:p>
    <w:p w14:paraId="03877ECE" w14:textId="77777777" w:rsidR="00811690" w:rsidRPr="005B332E" w:rsidRDefault="00811690" w:rsidP="00811690">
      <w:pPr>
        <w:spacing w:line="187" w:lineRule="auto"/>
        <w:rPr>
          <w:noProof/>
          <w:rtl/>
          <w:lang w:bidi="ar-EG"/>
        </w:rPr>
      </w:pPr>
      <w:r w:rsidRPr="005B332E">
        <w:rPr>
          <w:rFonts w:eastAsia="SimSun"/>
          <w:lang w:eastAsia="zh-CN" w:bidi="ar-EG"/>
        </w:rPr>
        <w:t>5.2.2</w:t>
      </w:r>
      <w:r w:rsidRPr="005B332E">
        <w:rPr>
          <w:rFonts w:eastAsia="SimSun"/>
          <w:lang w:eastAsia="zh-CN"/>
        </w:rPr>
        <w:t>.A1</w:t>
      </w:r>
      <w:r w:rsidRPr="005B332E">
        <w:rPr>
          <w:rFonts w:eastAsia="SimSun"/>
          <w:rtl/>
          <w:lang w:eastAsia="zh-CN" w:bidi="ar-EG"/>
        </w:rPr>
        <w:tab/>
      </w:r>
      <w:r w:rsidRPr="005B332E">
        <w:rPr>
          <w:rFonts w:hint="eastAsia"/>
          <w:noProof/>
          <w:rtl/>
          <w:lang w:bidi="ar-EG"/>
        </w:rPr>
        <w:t>ينبغي</w:t>
      </w:r>
      <w:r w:rsidRPr="005B332E">
        <w:rPr>
          <w:noProof/>
          <w:rtl/>
          <w:lang w:bidi="ar-EG"/>
        </w:rPr>
        <w:t xml:space="preserve"> </w:t>
      </w:r>
      <w:r w:rsidRPr="005B332E">
        <w:rPr>
          <w:rFonts w:hint="eastAsia"/>
          <w:noProof/>
          <w:rtl/>
          <w:lang w:bidi="ar-EG"/>
        </w:rPr>
        <w:t>ل</w:t>
      </w:r>
      <w:r w:rsidRPr="005B332E">
        <w:rPr>
          <w:noProof/>
          <w:rtl/>
          <w:lang w:bidi="ar-EG"/>
        </w:rPr>
        <w:t xml:space="preserve">رؤساء لجان الدراسات ورئيس الفريق الاستشاري لتقييس الاتصالات ورئيس لجنة تنسيق المفردات ورؤساء الأفرقة الأُخرى التي أنشأتها الجمعية </w:t>
      </w:r>
      <w:r w:rsidRPr="005B332E">
        <w:rPr>
          <w:rFonts w:hint="eastAsia"/>
          <w:noProof/>
          <w:rtl/>
          <w:lang w:bidi="ar-EG"/>
        </w:rPr>
        <w:t>السابقة</w:t>
      </w:r>
      <w:r w:rsidRPr="005B332E">
        <w:rPr>
          <w:noProof/>
          <w:rtl/>
          <w:lang w:bidi="ar-EG"/>
        </w:rPr>
        <w:t xml:space="preserve"> التواجد للمشاركة في </w:t>
      </w:r>
      <w:r w:rsidRPr="005B332E">
        <w:rPr>
          <w:rFonts w:hint="eastAsia"/>
          <w:noProof/>
          <w:rtl/>
          <w:lang w:bidi="ar-EG"/>
        </w:rPr>
        <w:t>ال</w:t>
      </w:r>
      <w:r w:rsidRPr="005B332E">
        <w:rPr>
          <w:noProof/>
          <w:rtl/>
          <w:lang w:bidi="ar-EG"/>
        </w:rPr>
        <w:t xml:space="preserve">لجنة </w:t>
      </w:r>
      <w:r w:rsidRPr="005B332E">
        <w:rPr>
          <w:noProof/>
          <w:rtl/>
        </w:rPr>
        <w:t>المعنية بهيكل لجان الدراسات وبرنامج عملها</w:t>
      </w:r>
      <w:r w:rsidRPr="005B332E">
        <w:rPr>
          <w:noProof/>
          <w:rtl/>
          <w:lang w:bidi="ar-EG"/>
        </w:rPr>
        <w:t>.</w:t>
      </w:r>
    </w:p>
    <w:p w14:paraId="00185A44" w14:textId="77777777" w:rsidR="00811690" w:rsidRPr="005B332E" w:rsidRDefault="00811690" w:rsidP="00811690">
      <w:pPr>
        <w:pStyle w:val="Heading2"/>
        <w:keepLines/>
        <w:rPr>
          <w:noProof/>
          <w:rtl/>
        </w:rPr>
      </w:pPr>
      <w:bookmarkStart w:id="157" w:name="_Toc150988271"/>
      <w:bookmarkStart w:id="158" w:name="_Toc225500517"/>
      <w:bookmarkStart w:id="159" w:name="_Toc225500738"/>
      <w:r w:rsidRPr="005B332E">
        <w:rPr>
          <w:noProof/>
        </w:rPr>
        <w:t>3.2.A1</w:t>
      </w:r>
      <w:r w:rsidRPr="005B332E">
        <w:rPr>
          <w:noProof/>
          <w:rtl/>
        </w:rPr>
        <w:tab/>
      </w:r>
      <w:r w:rsidRPr="005B332E">
        <w:rPr>
          <w:rFonts w:eastAsia="SimSun"/>
          <w:rtl/>
          <w:lang w:eastAsia="zh-CN"/>
        </w:rPr>
        <w:t>التصويت</w:t>
      </w:r>
      <w:bookmarkEnd w:id="157"/>
      <w:bookmarkEnd w:id="158"/>
      <w:bookmarkEnd w:id="159"/>
    </w:p>
    <w:p w14:paraId="414B835F" w14:textId="77777777" w:rsidR="00811690" w:rsidRPr="005B332E" w:rsidRDefault="00811690" w:rsidP="00811690">
      <w:pPr>
        <w:spacing w:line="187" w:lineRule="auto"/>
        <w:rPr>
          <w:noProof/>
          <w:rtl/>
          <w:lang w:val="en-GB" w:bidi="ar-EG"/>
        </w:rPr>
      </w:pPr>
      <w:r w:rsidRPr="005B332E">
        <w:rPr>
          <w:noProof/>
          <w:rtl/>
          <w:lang w:val="en-GB" w:bidi="ar-EG"/>
        </w:rPr>
        <w:t>إذا كانت هناك حاجة إلى التصويت من قبل الدول الأعضاء في جمعية الاتصالات الراديوية، يُجرى التصويت وفقاً للأقسام ذات الصلة من الدستور والاتفاقية والقواعد العامة لمؤتمرات الاتحاد وجمعياته واجتماعاته.</w:t>
      </w:r>
    </w:p>
    <w:p w14:paraId="08FBB4D9" w14:textId="77777777" w:rsidR="00811690" w:rsidRPr="005B332E" w:rsidRDefault="00811690" w:rsidP="00811690">
      <w:pPr>
        <w:pStyle w:val="Heading1"/>
        <w:keepLines/>
        <w:rPr>
          <w:rFonts w:eastAsia="SimSun"/>
          <w:rtl/>
          <w:lang w:eastAsia="zh-CN"/>
        </w:rPr>
      </w:pPr>
      <w:bookmarkStart w:id="160" w:name="_Toc433825477"/>
      <w:bookmarkStart w:id="161" w:name="_Toc150987218"/>
      <w:bookmarkStart w:id="162" w:name="_Toc150987249"/>
      <w:bookmarkStart w:id="163" w:name="_Toc150988272"/>
      <w:bookmarkStart w:id="164" w:name="_Toc225500518"/>
      <w:bookmarkStart w:id="165" w:name="_Toc225500739"/>
      <w:r w:rsidRPr="005B332E">
        <w:rPr>
          <w:rFonts w:eastAsia="SimSun"/>
          <w:lang w:eastAsia="zh-CN"/>
        </w:rPr>
        <w:t>3.A1</w:t>
      </w:r>
      <w:r w:rsidRPr="005B332E">
        <w:rPr>
          <w:rFonts w:eastAsia="SimSun"/>
          <w:rtl/>
          <w:lang w:eastAsia="zh-CN"/>
        </w:rPr>
        <w:tab/>
        <w:t>لجان دراسات الاتصالات الراديوية</w:t>
      </w:r>
      <w:bookmarkEnd w:id="160"/>
      <w:bookmarkEnd w:id="161"/>
      <w:bookmarkEnd w:id="162"/>
      <w:bookmarkEnd w:id="163"/>
      <w:bookmarkEnd w:id="164"/>
      <w:bookmarkEnd w:id="165"/>
    </w:p>
    <w:p w14:paraId="3B55A812" w14:textId="77777777" w:rsidR="00811690" w:rsidRPr="005B332E" w:rsidRDefault="00811690" w:rsidP="00811690">
      <w:pPr>
        <w:pStyle w:val="Heading2"/>
        <w:keepLines/>
        <w:rPr>
          <w:rFonts w:eastAsia="SimSun"/>
          <w:rtl/>
          <w:lang w:eastAsia="zh-CN"/>
        </w:rPr>
      </w:pPr>
      <w:bookmarkStart w:id="166" w:name="_Toc433825478"/>
      <w:bookmarkStart w:id="167" w:name="_Toc150977881"/>
      <w:bookmarkStart w:id="168" w:name="_Toc150978825"/>
      <w:bookmarkStart w:id="169" w:name="_Toc150987250"/>
      <w:bookmarkStart w:id="170" w:name="_Toc150988273"/>
      <w:bookmarkStart w:id="171" w:name="_Toc225500519"/>
      <w:bookmarkStart w:id="172" w:name="_Toc225500740"/>
      <w:r w:rsidRPr="005B332E">
        <w:rPr>
          <w:rFonts w:eastAsia="SimSun"/>
          <w:lang w:eastAsia="zh-CN"/>
        </w:rPr>
        <w:t>1.3.A1</w:t>
      </w:r>
      <w:r w:rsidRPr="005B332E">
        <w:rPr>
          <w:rFonts w:eastAsia="SimSun"/>
          <w:rtl/>
          <w:lang w:eastAsia="zh-CN"/>
        </w:rPr>
        <w:tab/>
        <w:t>الوظائف</w:t>
      </w:r>
      <w:bookmarkEnd w:id="166"/>
      <w:bookmarkEnd w:id="167"/>
      <w:bookmarkEnd w:id="168"/>
      <w:bookmarkEnd w:id="169"/>
      <w:bookmarkEnd w:id="170"/>
      <w:bookmarkEnd w:id="171"/>
      <w:bookmarkEnd w:id="172"/>
    </w:p>
    <w:p w14:paraId="601DA011" w14:textId="77777777" w:rsidR="00811690" w:rsidRPr="005B332E" w:rsidRDefault="00811690" w:rsidP="00B1108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1.1.3.A1</w:t>
      </w:r>
      <w:r w:rsidRPr="005B332E">
        <w:rPr>
          <w:rFonts w:eastAsia="SimSun"/>
          <w:b/>
          <w:bCs/>
          <w:rtl/>
          <w:lang w:eastAsia="zh-CN"/>
        </w:rPr>
        <w:tab/>
      </w:r>
      <w:r w:rsidRPr="005B332E">
        <w:rPr>
          <w:rFonts w:eastAsia="SimSun"/>
          <w:rtl/>
          <w:lang w:eastAsia="zh-CN"/>
        </w:rPr>
        <w:t>تؤدي كل لجنة دراسات دوراً تنفيذياً في </w:t>
      </w:r>
      <w:r w:rsidRPr="005B332E">
        <w:rPr>
          <w:rFonts w:eastAsia="SimSun"/>
          <w:rtl/>
          <w:lang w:eastAsia="zh-CN" w:bidi="ar-EG"/>
        </w:rPr>
        <w:t xml:space="preserve">إجراء الدراسات واعتماد التوصيات والمسائل، وإقرار القرارات والتقارير والآراء والكتيبات، بشأن مسائل الاتصالات الراديوية المندرجة ضمن نطاق اختصاصها، وهو ما </w:t>
      </w:r>
      <w:r w:rsidRPr="005B332E">
        <w:rPr>
          <w:rFonts w:eastAsia="SimSun"/>
          <w:rtl/>
          <w:lang w:eastAsia="zh-CN"/>
        </w:rPr>
        <w:t>يشمل تخطيط العمل ووضع جدول زمني والإشراف والتفويض والإقرار وما يتصل بذلك من أمور.</w:t>
      </w:r>
    </w:p>
    <w:p w14:paraId="6B928ABC"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lastRenderedPageBreak/>
        <w:t>2.1.3.A1</w:t>
      </w:r>
      <w:r w:rsidRPr="005B332E">
        <w:rPr>
          <w:rFonts w:eastAsia="SimSun"/>
          <w:b/>
          <w:bCs/>
          <w:rtl/>
          <w:lang w:eastAsia="zh-CN"/>
        </w:rPr>
        <w:tab/>
      </w:r>
      <w:r w:rsidRPr="005B332E">
        <w:rPr>
          <w:rFonts w:eastAsia="SimSun"/>
          <w:rtl/>
          <w:lang w:eastAsia="zh-CN"/>
        </w:rPr>
        <w:t xml:space="preserve">يتم تنظيم عمل كل لجنة دراسات، ضمن مجال الاختصاص المحدد في القرار </w:t>
      </w:r>
      <w:r w:rsidRPr="005B332E">
        <w:rPr>
          <w:rFonts w:eastAsia="SimSun"/>
          <w:lang w:eastAsia="zh-CN"/>
        </w:rPr>
        <w:t>ITU</w:t>
      </w:r>
      <w:r w:rsidRPr="005B332E">
        <w:rPr>
          <w:rFonts w:eastAsia="SimSun"/>
          <w:lang w:eastAsia="zh-CN"/>
        </w:rPr>
        <w:sym w:font="Symbol" w:char="F02D"/>
      </w:r>
      <w:r w:rsidRPr="005B332E">
        <w:rPr>
          <w:rFonts w:eastAsia="SimSun"/>
          <w:lang w:eastAsia="zh-CN"/>
        </w:rPr>
        <w:t>R 4</w:t>
      </w:r>
      <w:r w:rsidRPr="005B332E">
        <w:rPr>
          <w:rFonts w:eastAsia="SimSun"/>
          <w:rtl/>
          <w:lang w:eastAsia="zh-CN"/>
        </w:rPr>
        <w:t>، بواسطة لجنة الدراسات نفسها استناداً إلى مقترحات مقدمة من رئيسها، بالتشاور مع نواب الرئيس. وتتعين دراسة المسائل أو القرارات الجديدة أو</w:t>
      </w:r>
      <w:r w:rsidRPr="005B332E">
        <w:rPr>
          <w:rFonts w:eastAsia="SimSun"/>
          <w:lang w:eastAsia="zh-CN"/>
        </w:rPr>
        <w:t> </w:t>
      </w:r>
      <w:r w:rsidRPr="005B332E">
        <w:rPr>
          <w:rFonts w:eastAsia="SimSun"/>
          <w:rtl/>
          <w:lang w:eastAsia="zh-CN"/>
        </w:rPr>
        <w:t>المراجعة التي وافقت عليها جمعية الاتصالات الراديوية بشأن المواضيع التي تحال إليها من مؤتمر المندوبين المفوضين أو</w:t>
      </w:r>
      <w:r w:rsidRPr="005B332E">
        <w:rPr>
          <w:rFonts w:eastAsia="SimSun"/>
          <w:lang w:eastAsia="zh-CN"/>
        </w:rPr>
        <w:t> </w:t>
      </w:r>
      <w:r w:rsidRPr="005B332E">
        <w:rPr>
          <w:rFonts w:eastAsia="SimSun"/>
          <w:rtl/>
          <w:lang w:eastAsia="zh-CN"/>
        </w:rPr>
        <w:t xml:space="preserve">أي مؤتمر آخر أو من المجلس أو مجلس لوائح الراديو، وفقاً للرقم </w:t>
      </w:r>
      <w:r w:rsidRPr="005B332E">
        <w:rPr>
          <w:rFonts w:eastAsia="SimSun"/>
          <w:lang w:eastAsia="zh-CN"/>
        </w:rPr>
        <w:t>129</w:t>
      </w:r>
      <w:r w:rsidRPr="005B332E">
        <w:rPr>
          <w:rFonts w:eastAsia="SimSun"/>
          <w:rtl/>
          <w:lang w:eastAsia="zh-CN"/>
        </w:rPr>
        <w:t xml:space="preserve"> من الاتفاقية. ووفقاً للرقمين </w:t>
      </w:r>
      <w:r w:rsidRPr="005B332E">
        <w:rPr>
          <w:rFonts w:eastAsia="SimSun"/>
          <w:lang w:eastAsia="zh-CN"/>
        </w:rPr>
        <w:t>149</w:t>
      </w:r>
      <w:r w:rsidRPr="005B332E">
        <w:rPr>
          <w:rFonts w:eastAsia="SimSun"/>
          <w:rtl/>
          <w:lang w:eastAsia="zh-CN"/>
        </w:rPr>
        <w:t xml:space="preserve"> و</w:t>
      </w:r>
      <w:r w:rsidRPr="005B332E">
        <w:rPr>
          <w:rFonts w:eastAsia="SimSun"/>
          <w:lang w:eastAsia="zh-CN"/>
        </w:rPr>
        <w:t>149A</w:t>
      </w:r>
      <w:r w:rsidRPr="005B332E">
        <w:rPr>
          <w:rFonts w:eastAsia="SimSun"/>
          <w:rtl/>
          <w:lang w:eastAsia="zh-CN"/>
        </w:rPr>
        <w:t xml:space="preserve"> من الاتفاقية وقرار الاتحاد الدولي للاتصالات </w:t>
      </w:r>
      <w:r w:rsidRPr="005B332E">
        <w:rPr>
          <w:rFonts w:eastAsia="SimSun"/>
          <w:lang w:eastAsia="zh-CN"/>
        </w:rPr>
        <w:t>ITU</w:t>
      </w:r>
      <w:r w:rsidRPr="005B332E">
        <w:rPr>
          <w:rFonts w:eastAsia="SimSun"/>
          <w:lang w:eastAsia="zh-CN"/>
        </w:rPr>
        <w:noBreakHyphen/>
        <w:t>R 5</w:t>
      </w:r>
      <w:r w:rsidRPr="005B332E">
        <w:rPr>
          <w:rFonts w:eastAsia="SimSun"/>
          <w:rtl/>
          <w:lang w:eastAsia="zh-CN"/>
        </w:rPr>
        <w:t>، يجوز القيام بدراسات حول مواضيع تقع ضمن اختصاص لجنة الدراسات بمعزل عن</w:t>
      </w:r>
      <w:r w:rsidRPr="005B332E">
        <w:rPr>
          <w:rFonts w:eastAsia="SimSun"/>
          <w:lang w:eastAsia="zh-CN"/>
        </w:rPr>
        <w:t> </w:t>
      </w:r>
      <w:r w:rsidRPr="005B332E">
        <w:rPr>
          <w:rFonts w:eastAsia="SimSun"/>
          <w:rtl/>
          <w:lang w:eastAsia="zh-CN"/>
        </w:rPr>
        <w:t>المسائل ويمكن إدراج النتائج في مشاريع التوصيات وفي وثائق أخرى يمكن أن تغطي أيضاً موضوعات تتعلق ببنود أعمال المؤتمر العالمي للاتصالات الراديوية، حسب الاقتضاء. وينبغي نشر مواضيع هذه الدراسات، ولا سيما نطاق العمل، في الموقع الإلكتروني للاتحاد. وإذا ما كان من المتوقع لدراسة أُطلقت دون أن ترتبط بمسائل أن تستغرق فترة تزيد على أربع سنوات، تشجَّع لجنة الدراسات على وضع مسألة مناسبة.</w:t>
      </w:r>
    </w:p>
    <w:p w14:paraId="6FE130F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3.1.3.A1</w:t>
      </w:r>
      <w:r w:rsidRPr="005B332E">
        <w:rPr>
          <w:rFonts w:eastAsia="SimSun"/>
          <w:b/>
          <w:bCs/>
          <w:rtl/>
          <w:lang w:eastAsia="zh-CN"/>
        </w:rPr>
        <w:tab/>
      </w:r>
      <w:r w:rsidRPr="005B332E">
        <w:rPr>
          <w:rFonts w:eastAsia="SimSun"/>
          <w:rtl/>
          <w:lang w:eastAsia="zh-CN"/>
        </w:rPr>
        <w:t>تضع كل لجنة دراسات خطة تتناول فترة أربع سنوات مقبلة على الأقل، آخذة في الاعتبار الجداول الزمنية ذات الصلة بالمؤتمرات العالمية للاتصالات الراديوية، والمؤتمرات الإقليمية للاتصالات الراديوية، وجمعيات الاتصالات الراديوية. ويمكن إعادة النظر في هذه الخطة في كل اجتماع للجنة الدراسات.</w:t>
      </w:r>
    </w:p>
    <w:p w14:paraId="2D20C93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bidi="ar-EG"/>
        </w:rPr>
      </w:pPr>
      <w:r w:rsidRPr="005B332E">
        <w:rPr>
          <w:rFonts w:eastAsia="SimSun"/>
          <w:lang w:eastAsia="zh-CN"/>
        </w:rPr>
        <w:t>4.1.3.A1</w:t>
      </w:r>
      <w:r w:rsidRPr="005B332E">
        <w:rPr>
          <w:rFonts w:eastAsia="SimSun"/>
          <w:b/>
          <w:bCs/>
          <w:rtl/>
          <w:lang w:eastAsia="zh-CN" w:bidi="ar-EG"/>
        </w:rPr>
        <w:tab/>
      </w:r>
      <w:r w:rsidRPr="005B332E">
        <w:rPr>
          <w:rFonts w:eastAsia="SimSun"/>
          <w:rtl/>
          <w:lang w:eastAsia="zh-CN" w:bidi="ar-EG"/>
        </w:rPr>
        <w:t>يمكن أن تنشئ لجان الدراسات ما يلزم من أفرقة فرعية لتيسير استكمال أعمالها. وفيما عدا فرق العمل </w:t>
      </w:r>
      <w:r w:rsidRPr="005B332E">
        <w:rPr>
          <w:rFonts w:eastAsia="SimSun"/>
          <w:lang w:val="en-GB" w:eastAsia="zh-CN" w:bidi="ar-EG"/>
        </w:rPr>
        <w:t>(WP)</w:t>
      </w:r>
      <w:r w:rsidRPr="005B332E">
        <w:rPr>
          <w:rFonts w:eastAsia="SimSun"/>
          <w:rtl/>
          <w:lang w:eastAsia="zh-CN" w:bidi="ar-EG"/>
        </w:rPr>
        <w:t xml:space="preserve">، وأفرقة المهام </w:t>
      </w:r>
      <w:r w:rsidRPr="005B332E">
        <w:rPr>
          <w:rFonts w:eastAsia="SimSun"/>
          <w:lang w:eastAsia="zh-CN" w:bidi="ar-EG"/>
        </w:rPr>
        <w:t>(TG)</w:t>
      </w:r>
      <w:r w:rsidRPr="005B332E">
        <w:rPr>
          <w:rFonts w:eastAsia="SimSun"/>
          <w:rtl/>
          <w:lang w:eastAsia="zh-CN" w:bidi="ar-EG"/>
        </w:rPr>
        <w:t xml:space="preserve"> الآتي ذكرها في </w:t>
      </w:r>
      <w:r w:rsidRPr="005B332E">
        <w:rPr>
          <w:rFonts w:eastAsia="SimSun"/>
          <w:rtl/>
          <w:lang w:eastAsia="zh-CN"/>
        </w:rPr>
        <w:t>الفقرة </w:t>
      </w:r>
      <w:r w:rsidRPr="005B332E">
        <w:rPr>
          <w:rFonts w:eastAsia="SimSun"/>
          <w:lang w:eastAsia="zh-CN"/>
        </w:rPr>
        <w:t>2.3.A1</w:t>
      </w:r>
      <w:r w:rsidRPr="005B332E">
        <w:rPr>
          <w:rFonts w:eastAsia="SimSun"/>
          <w:rtl/>
          <w:lang w:eastAsia="zh-CN" w:bidi="ar-EG"/>
        </w:rPr>
        <w:t>، فإن اختصاصات الأفرقة الفرعية التي تنشأ في اجتماع لجنة دراسات ما والمواعيد المقررة لأعمالها تستعرض وتعدل في كل اجتماع للجنة الدراسات، حسبما يكون</w:t>
      </w:r>
      <w:r w:rsidRPr="005B332E">
        <w:rPr>
          <w:rFonts w:eastAsia="SimSun"/>
          <w:rtl/>
          <w:lang w:eastAsia="zh-CN"/>
        </w:rPr>
        <w:t> </w:t>
      </w:r>
      <w:r w:rsidRPr="005B332E">
        <w:rPr>
          <w:rFonts w:eastAsia="SimSun"/>
          <w:rtl/>
          <w:lang w:eastAsia="zh-CN" w:bidi="ar-EG"/>
        </w:rPr>
        <w:t>ملائماً.</w:t>
      </w:r>
    </w:p>
    <w:p w14:paraId="5DD3966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4.1.3.A1</w:t>
      </w:r>
      <w:r w:rsidRPr="005B332E">
        <w:rPr>
          <w:rFonts w:eastAsia="SimSun"/>
          <w:i/>
          <w:iCs/>
          <w:rtl/>
          <w:lang w:eastAsia="zh-CN" w:bidi="ar-SY"/>
        </w:rPr>
        <w:t>مكرراً</w:t>
      </w:r>
      <w:r w:rsidRPr="005B332E">
        <w:rPr>
          <w:rFonts w:eastAsia="SimSun"/>
          <w:i/>
          <w:rtl/>
          <w:lang w:eastAsia="zh-CN" w:bidi="ar-SY"/>
        </w:rPr>
        <w:tab/>
      </w:r>
      <w:r w:rsidRPr="005B332E">
        <w:rPr>
          <w:rFonts w:eastAsia="SimSun"/>
          <w:rtl/>
          <w:lang w:eastAsia="zh-CN"/>
        </w:rPr>
        <w:t>تعيِّن كل لجنة دراسات رؤساء</w:t>
      </w:r>
      <w:r w:rsidRPr="005B332E">
        <w:rPr>
          <w:rtl/>
        </w:rPr>
        <w:t xml:space="preserve"> </w:t>
      </w:r>
      <w:r w:rsidRPr="005B332E">
        <w:rPr>
          <w:rFonts w:eastAsia="SimSun"/>
          <w:rtl/>
          <w:lang w:eastAsia="zh-CN"/>
        </w:rPr>
        <w:t>فرق العمل و</w:t>
      </w:r>
      <w:r>
        <w:rPr>
          <w:rFonts w:eastAsia="SimSun" w:hint="cs"/>
          <w:rtl/>
          <w:lang w:eastAsia="zh-CN"/>
        </w:rPr>
        <w:t>أ</w:t>
      </w:r>
      <w:r w:rsidRPr="005B332E">
        <w:rPr>
          <w:rFonts w:eastAsia="SimSun"/>
          <w:rtl/>
          <w:lang w:eastAsia="zh-CN"/>
        </w:rPr>
        <w:t>فرق</w:t>
      </w:r>
      <w:r>
        <w:rPr>
          <w:rFonts w:eastAsia="SimSun" w:hint="cs"/>
          <w:rtl/>
          <w:lang w:eastAsia="zh-CN"/>
        </w:rPr>
        <w:t>ة</w:t>
      </w:r>
      <w:r w:rsidRPr="005B332E">
        <w:rPr>
          <w:rFonts w:eastAsia="SimSun"/>
          <w:rtl/>
          <w:lang w:eastAsia="zh-CN"/>
        </w:rPr>
        <w:t xml:space="preserve"> المهام، مع مراعاة القرار 208 لمؤتمر المندوبين المفوضين ورغبة التقيد التام بمبدأ التوزيع الجغرافي المنصف بين المنظمات الإقليمية للاتصالات، فضلاً عن تعميم </w:t>
      </w:r>
      <w:bookmarkStart w:id="173" w:name="_Hlk97122129"/>
      <w:r w:rsidRPr="005B332E">
        <w:rPr>
          <w:rFonts w:eastAsia="SimSun"/>
          <w:rtl/>
          <w:lang w:eastAsia="zh-CN"/>
        </w:rPr>
        <w:t xml:space="preserve">منظور المساواة بين الجنسين </w:t>
      </w:r>
      <w:bookmarkEnd w:id="173"/>
      <w:r w:rsidRPr="005B332E">
        <w:rPr>
          <w:rFonts w:eastAsia="SimSun"/>
          <w:rtl/>
          <w:lang w:eastAsia="zh-CN"/>
        </w:rPr>
        <w:t>في</w:t>
      </w:r>
      <w:r w:rsidRPr="005B332E">
        <w:rPr>
          <w:rFonts w:eastAsia="SimSun" w:hint="eastAsia"/>
          <w:rtl/>
          <w:lang w:eastAsia="zh-CN"/>
        </w:rPr>
        <w:t> </w:t>
      </w:r>
      <w:r w:rsidRPr="005B332E">
        <w:rPr>
          <w:rFonts w:eastAsia="SimSun"/>
          <w:rtl/>
          <w:lang w:eastAsia="zh-CN"/>
        </w:rPr>
        <w:t>سياسات جميع قطاعات الاتحاد.</w:t>
      </w:r>
    </w:p>
    <w:p w14:paraId="193D9DF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sidRPr="005B332E">
        <w:rPr>
          <w:rFonts w:eastAsia="SimSun"/>
          <w:lang w:eastAsia="zh-CN"/>
        </w:rPr>
        <w:t>4.1.3.A1</w:t>
      </w:r>
      <w:r w:rsidRPr="005B332E">
        <w:rPr>
          <w:rFonts w:eastAsia="SimSun"/>
          <w:i/>
          <w:iCs/>
          <w:rtl/>
          <w:lang w:eastAsia="zh-CN" w:bidi="ar-SY"/>
        </w:rPr>
        <w:t>مكرراً ثانياً</w:t>
      </w:r>
      <w:r w:rsidRPr="005B332E">
        <w:rPr>
          <w:rFonts w:eastAsia="SimSun"/>
          <w:i/>
          <w:iCs/>
          <w:rtl/>
          <w:lang w:eastAsia="zh-CN" w:bidi="ar-SY"/>
        </w:rPr>
        <w:tab/>
      </w:r>
      <w:r w:rsidRPr="005B332E">
        <w:rPr>
          <w:rFonts w:eastAsia="SimSun"/>
          <w:rtl/>
          <w:lang w:eastAsia="zh-CN" w:bidi="ar-SY"/>
        </w:rPr>
        <w:t xml:space="preserve">لجلب رؤى جديدة في قيادة فرق العمل، وإتاحة الفرص لمختلف المرشحين المؤهلين للعمل بهذه الصفات المعينة، يجب أن يكون العدد الأقصى لمرات تولي المنصب لرؤساء فرق </w:t>
      </w:r>
      <w:r w:rsidRPr="005B332E">
        <w:rPr>
          <w:rFonts w:hint="eastAsia"/>
          <w:rtl/>
          <w:lang w:bidi="ar-EG"/>
        </w:rPr>
        <w:t>العم</w:t>
      </w:r>
      <w:r w:rsidRPr="005B332E">
        <w:rPr>
          <w:rFonts w:hint="eastAsia"/>
          <w:rtl/>
          <w:lang w:val="en-GB" w:bidi="ar-EG"/>
        </w:rPr>
        <w:t>ل</w:t>
      </w:r>
      <w:r w:rsidRPr="005B332E">
        <w:rPr>
          <w:rtl/>
          <w:lang w:val="en-GB" w:bidi="ar-EG"/>
        </w:rPr>
        <w:t xml:space="preserve"> عادةً</w:t>
      </w:r>
      <w:r w:rsidRPr="005B332E">
        <w:rPr>
          <w:rtl/>
          <w:lang w:bidi="ar-EG"/>
        </w:rPr>
        <w:t xml:space="preserve"> </w:t>
      </w:r>
      <w:r w:rsidRPr="005B332E">
        <w:rPr>
          <w:rFonts w:hint="eastAsia"/>
          <w:rtl/>
          <w:lang w:bidi="ar-EG"/>
        </w:rPr>
        <w:t>مرتين</w:t>
      </w:r>
      <w:r w:rsidRPr="005B332E">
        <w:rPr>
          <w:rtl/>
          <w:lang w:bidi="ar-EG"/>
        </w:rPr>
        <w:t xml:space="preserve"> </w:t>
      </w:r>
      <w:r w:rsidRPr="005B332E">
        <w:rPr>
          <w:rFonts w:hint="eastAsia"/>
          <w:rtl/>
          <w:lang w:bidi="ar-EG"/>
        </w:rPr>
        <w:t>يمكن</w:t>
      </w:r>
      <w:r w:rsidRPr="005B332E">
        <w:rPr>
          <w:rtl/>
          <w:lang w:bidi="ar-EG"/>
        </w:rPr>
        <w:t xml:space="preserve"> </w:t>
      </w:r>
      <w:r w:rsidRPr="005B332E">
        <w:rPr>
          <w:rFonts w:hint="eastAsia"/>
          <w:rtl/>
          <w:lang w:bidi="ar-EG"/>
        </w:rPr>
        <w:t>أن</w:t>
      </w:r>
      <w:r w:rsidRPr="005B332E">
        <w:rPr>
          <w:rtl/>
          <w:lang w:bidi="ar-EG"/>
        </w:rPr>
        <w:t xml:space="preserve"> </w:t>
      </w:r>
      <w:r w:rsidRPr="005B332E">
        <w:rPr>
          <w:rFonts w:hint="eastAsia"/>
          <w:rtl/>
          <w:lang w:bidi="ar-EG"/>
        </w:rPr>
        <w:t>تصل</w:t>
      </w:r>
      <w:r w:rsidRPr="005B332E">
        <w:rPr>
          <w:rtl/>
          <w:lang w:bidi="ar-EG"/>
        </w:rPr>
        <w:t xml:space="preserve"> </w:t>
      </w:r>
      <w:r w:rsidRPr="005B332E">
        <w:rPr>
          <w:rFonts w:hint="eastAsia"/>
          <w:rtl/>
          <w:lang w:bidi="ar-EG"/>
        </w:rPr>
        <w:t>إلى</w:t>
      </w:r>
      <w:r w:rsidRPr="005B332E">
        <w:rPr>
          <w:rtl/>
          <w:lang w:bidi="ar-EG"/>
        </w:rPr>
        <w:t xml:space="preserve"> </w:t>
      </w:r>
      <w:r w:rsidRPr="005B332E">
        <w:rPr>
          <w:rFonts w:hint="eastAsia"/>
          <w:rtl/>
          <w:lang w:bidi="ar-EG"/>
        </w:rPr>
        <w:t>ثلاث</w:t>
      </w:r>
      <w:r w:rsidRPr="005B332E">
        <w:rPr>
          <w:rtl/>
          <w:lang w:bidi="ar-EG"/>
        </w:rPr>
        <w:t xml:space="preserve"> </w:t>
      </w:r>
      <w:r w:rsidRPr="005B332E">
        <w:rPr>
          <w:rFonts w:hint="eastAsia"/>
          <w:rtl/>
          <w:lang w:bidi="ar-EG"/>
        </w:rPr>
        <w:t>مرات</w:t>
      </w:r>
      <w:r w:rsidRPr="005B332E">
        <w:rPr>
          <w:rtl/>
          <w:lang w:bidi="ar-EG"/>
        </w:rPr>
        <w:t xml:space="preserve"> </w:t>
      </w:r>
      <w:r w:rsidRPr="005B332E">
        <w:rPr>
          <w:rFonts w:hint="eastAsia"/>
          <w:rtl/>
          <w:lang w:bidi="ar-EG"/>
        </w:rPr>
        <w:t>إذا</w:t>
      </w:r>
      <w:r w:rsidRPr="005B332E">
        <w:rPr>
          <w:rtl/>
          <w:lang w:bidi="ar-EG"/>
        </w:rPr>
        <w:t xml:space="preserve"> </w:t>
      </w:r>
      <w:r w:rsidRPr="005B332E">
        <w:rPr>
          <w:rFonts w:hint="eastAsia"/>
          <w:rtl/>
          <w:lang w:bidi="ar-EG"/>
        </w:rPr>
        <w:t>اقتضت</w:t>
      </w:r>
      <w:r w:rsidRPr="005B332E">
        <w:rPr>
          <w:rtl/>
          <w:lang w:bidi="ar-EG"/>
        </w:rPr>
        <w:t xml:space="preserve"> </w:t>
      </w:r>
      <w:r w:rsidRPr="005B332E">
        <w:rPr>
          <w:rFonts w:hint="eastAsia"/>
          <w:rtl/>
          <w:lang w:bidi="ar-EG"/>
        </w:rPr>
        <w:t>الظروف</w:t>
      </w:r>
      <w:r w:rsidRPr="005B332E">
        <w:rPr>
          <w:rtl/>
          <w:lang w:bidi="ar-EG"/>
        </w:rPr>
        <w:t xml:space="preserve"> </w:t>
      </w:r>
      <w:r w:rsidRPr="005B332E">
        <w:rPr>
          <w:rFonts w:hint="eastAsia"/>
          <w:rtl/>
          <w:lang w:bidi="ar-EG"/>
        </w:rPr>
        <w:t>ذلك</w:t>
      </w:r>
      <w:r w:rsidRPr="005B332E">
        <w:rPr>
          <w:rStyle w:val="FootnoteReference"/>
          <w:rtl/>
          <w:lang w:bidi="ar-EG"/>
        </w:rPr>
        <w:footnoteReference w:id="3"/>
      </w:r>
      <w:r w:rsidRPr="005B332E">
        <w:rPr>
          <w:rtl/>
          <w:lang w:bidi="ar-EG"/>
        </w:rPr>
        <w:t>.</w:t>
      </w:r>
    </w:p>
    <w:p w14:paraId="6BE227E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5.1.3.A1</w:t>
      </w:r>
      <w:r w:rsidRPr="005B332E">
        <w:rPr>
          <w:rFonts w:eastAsia="SimSun"/>
          <w:b/>
          <w:bCs/>
          <w:rtl/>
          <w:lang w:eastAsia="zh-CN"/>
        </w:rPr>
        <w:tab/>
      </w:r>
      <w:del w:id="174" w:author="Ali" w:date="2026-03-26T20:32:00Z">
        <w:r w:rsidRPr="005B332E" w:rsidDel="006A75EB">
          <w:rPr>
            <w:rFonts w:eastAsia="SimSun"/>
            <w:rtl/>
            <w:lang w:eastAsia="zh-CN"/>
          </w:rPr>
          <w:delText xml:space="preserve">عندما يعهد إلى فرق عمل </w:delText>
        </w:r>
        <w:r w:rsidDel="006A75EB">
          <w:rPr>
            <w:rFonts w:eastAsia="SimSun" w:hint="cs"/>
            <w:rtl/>
            <w:lang w:eastAsia="zh-CN"/>
          </w:rPr>
          <w:delText xml:space="preserve">أو </w:delText>
        </w:r>
        <w:r w:rsidRPr="005B332E" w:rsidDel="006A75EB">
          <w:rPr>
            <w:rFonts w:eastAsia="SimSun"/>
            <w:rtl/>
            <w:lang w:eastAsia="zh-CN"/>
          </w:rPr>
          <w:delText xml:space="preserve">فرق </w:delText>
        </w:r>
        <w:r w:rsidDel="006A75EB">
          <w:rPr>
            <w:rFonts w:eastAsia="SimSun" w:hint="cs"/>
            <w:rtl/>
            <w:lang w:eastAsia="zh-CN"/>
          </w:rPr>
          <w:delText>ال</w:delText>
        </w:r>
        <w:r w:rsidRPr="005B332E" w:rsidDel="006A75EB">
          <w:rPr>
            <w:rFonts w:eastAsia="SimSun"/>
            <w:rtl/>
            <w:lang w:eastAsia="zh-CN"/>
          </w:rPr>
          <w:delText xml:space="preserve">عمل </w:delText>
        </w:r>
        <w:r w:rsidDel="006A75EB">
          <w:rPr>
            <w:rFonts w:eastAsia="SimSun" w:hint="cs"/>
            <w:rtl/>
            <w:lang w:eastAsia="zh-CN"/>
          </w:rPr>
          <w:delText xml:space="preserve">المشتركة </w:delText>
        </w:r>
        <w:r w:rsidDel="006A75EB">
          <w:rPr>
            <w:rFonts w:eastAsia="SimSun"/>
            <w:lang w:eastAsia="zh-CN"/>
          </w:rPr>
          <w:delText>(JWP)</w:delText>
        </w:r>
        <w:r w:rsidDel="006A75EB">
          <w:rPr>
            <w:rFonts w:eastAsia="SimSun" w:hint="cs"/>
            <w:rtl/>
            <w:lang w:eastAsia="zh-CN" w:bidi="ar-EG"/>
          </w:rPr>
          <w:delText xml:space="preserve"> </w:delText>
        </w:r>
        <w:r w:rsidRPr="005B332E" w:rsidDel="006A75EB">
          <w:rPr>
            <w:rFonts w:eastAsia="SimSun"/>
            <w:rtl/>
            <w:lang w:eastAsia="zh-CN"/>
          </w:rPr>
          <w:delText>أو أفرقة مهام </w:delText>
        </w:r>
        <w:r w:rsidRPr="005B332E" w:rsidDel="006A75EB">
          <w:rPr>
            <w:rFonts w:eastAsia="SimSun"/>
            <w:lang w:val="en-GB" w:eastAsia="zh-CN" w:bidi="ar-EG"/>
          </w:rPr>
          <w:delText>(TG)</w:delText>
        </w:r>
        <w:r w:rsidRPr="005B332E" w:rsidDel="006A75EB">
          <w:rPr>
            <w:rFonts w:eastAsia="SimSun"/>
            <w:rtl/>
            <w:lang w:eastAsia="zh-CN"/>
          </w:rPr>
          <w:delText xml:space="preserve"> أو أفرقة مهام مشتركة </w:delText>
        </w:r>
        <w:r w:rsidRPr="005B332E" w:rsidDel="006A75EB">
          <w:rPr>
            <w:rFonts w:eastAsia="SimSun"/>
            <w:lang w:val="en-GB" w:eastAsia="zh-CN"/>
          </w:rPr>
          <w:delText>(JTG)</w:delText>
        </w:r>
        <w:r w:rsidRPr="005B332E" w:rsidDel="006A75EB">
          <w:rPr>
            <w:rFonts w:eastAsia="SimSun"/>
            <w:rtl/>
            <w:lang w:eastAsia="zh-CN"/>
          </w:rPr>
          <w:delText xml:space="preserve"> (المحددة في الفقرة </w:delText>
        </w:r>
        <w:r w:rsidRPr="005B332E" w:rsidDel="006A75EB">
          <w:rPr>
            <w:rFonts w:eastAsia="SimSun"/>
            <w:lang w:eastAsia="zh-CN"/>
          </w:rPr>
          <w:delText>2.3.A1</w:delText>
        </w:r>
        <w:r w:rsidRPr="005B332E" w:rsidDel="006A75EB">
          <w:rPr>
            <w:rFonts w:eastAsia="SimSun"/>
            <w:rtl/>
            <w:lang w:eastAsia="zh-CN"/>
          </w:rPr>
          <w:delText xml:space="preserve">) بدراسات تحضيرية عن مسائل ستنظر فيها مؤتمرات عالمية أو إقليمية للاتصالات الراديوية (انظر القرار </w:delText>
        </w:r>
        <w:r w:rsidRPr="005B332E" w:rsidDel="006A75EB">
          <w:rPr>
            <w:rFonts w:eastAsia="SimSun"/>
            <w:lang w:eastAsia="zh-CN"/>
          </w:rPr>
          <w:delText>ITU</w:delText>
        </w:r>
        <w:r w:rsidRPr="005B332E" w:rsidDel="006A75EB">
          <w:rPr>
            <w:rFonts w:eastAsia="SimSun"/>
            <w:lang w:eastAsia="zh-CN"/>
          </w:rPr>
          <w:noBreakHyphen/>
          <w:delText>R 2</w:delText>
        </w:r>
        <w:r w:rsidRPr="005B332E" w:rsidDel="006A75EB">
          <w:rPr>
            <w:rFonts w:eastAsia="SimSun"/>
            <w:rtl/>
            <w:lang w:eastAsia="zh-CN"/>
          </w:rPr>
          <w:delText>)، ينبغي</w:delText>
        </w:r>
        <w:r w:rsidRPr="005B332E" w:rsidDel="006A75EB">
          <w:rPr>
            <w:rFonts w:eastAsia="SimSun"/>
            <w:b/>
            <w:bCs/>
            <w:rtl/>
            <w:lang w:eastAsia="zh-CN"/>
          </w:rPr>
          <w:delText xml:space="preserve"> </w:delText>
        </w:r>
        <w:r w:rsidRPr="005B332E" w:rsidDel="006A75EB">
          <w:rPr>
            <w:rFonts w:eastAsia="SimSun"/>
            <w:rtl/>
            <w:lang w:eastAsia="zh-CN"/>
          </w:rPr>
          <w:delText xml:space="preserve">تنسيق العمل من جانب لجان الدراسات وفرق العمل </w:delText>
        </w:r>
        <w:r w:rsidDel="006A75EB">
          <w:rPr>
            <w:rFonts w:eastAsia="SimSun" w:hint="cs"/>
            <w:rtl/>
            <w:lang w:eastAsia="zh-CN"/>
          </w:rPr>
          <w:delText>و</w:delText>
        </w:r>
        <w:r w:rsidRPr="005B332E" w:rsidDel="006A75EB">
          <w:rPr>
            <w:rFonts w:eastAsia="SimSun"/>
            <w:rtl/>
            <w:lang w:eastAsia="zh-CN"/>
          </w:rPr>
          <w:delText xml:space="preserve">فرق </w:delText>
        </w:r>
        <w:r w:rsidDel="006A75EB">
          <w:rPr>
            <w:rFonts w:eastAsia="SimSun" w:hint="cs"/>
            <w:rtl/>
            <w:lang w:eastAsia="zh-CN"/>
          </w:rPr>
          <w:delText>ال</w:delText>
        </w:r>
        <w:r w:rsidRPr="005B332E" w:rsidDel="006A75EB">
          <w:rPr>
            <w:rFonts w:eastAsia="SimSun"/>
            <w:rtl/>
            <w:lang w:eastAsia="zh-CN"/>
          </w:rPr>
          <w:delText xml:space="preserve">عمل </w:delText>
        </w:r>
        <w:r w:rsidDel="006A75EB">
          <w:rPr>
            <w:rFonts w:eastAsia="SimSun" w:hint="cs"/>
            <w:rtl/>
            <w:lang w:eastAsia="zh-CN"/>
          </w:rPr>
          <w:delText xml:space="preserve">المشتركة </w:delText>
        </w:r>
        <w:r w:rsidRPr="005B332E" w:rsidDel="006A75EB">
          <w:rPr>
            <w:rFonts w:eastAsia="SimSun"/>
            <w:rtl/>
            <w:lang w:eastAsia="zh-CN"/>
          </w:rPr>
          <w:delText>وأفرقة المهام أو أفرقة مهام مشتركة ذات الصلة.</w:delText>
        </w:r>
      </w:del>
    </w:p>
    <w:p w14:paraId="5E21CFF0" w14:textId="77777777" w:rsidR="00811690" w:rsidRPr="00AC2C02" w:rsidRDefault="00811690" w:rsidP="00811690">
      <w:pPr>
        <w:rPr>
          <w:ins w:id="175" w:author="Ali" w:date="2026-03-26T20:32:00Z"/>
          <w:i/>
          <w:iCs/>
          <w:rtl/>
        </w:rPr>
      </w:pPr>
      <w:ins w:id="176" w:author="Ali" w:date="2026-03-26T20:32:00Z">
        <w:r w:rsidRPr="00AC2C02">
          <w:rPr>
            <w:i/>
            <w:iCs/>
            <w:rtl/>
          </w:rPr>
          <w:t>[ملاحظة المحرر: ينبغي إدراج الفقرة أعلاه</w:t>
        </w:r>
        <w:r>
          <w:rPr>
            <w:rFonts w:hint="cs"/>
            <w:i/>
            <w:iCs/>
            <w:rtl/>
          </w:rPr>
          <w:t xml:space="preserve"> بدلاً من ذلك</w:t>
        </w:r>
        <w:r w:rsidRPr="00AC2C02">
          <w:rPr>
            <w:i/>
            <w:iCs/>
            <w:rtl/>
          </w:rPr>
          <w:t xml:space="preserve"> في القرار </w:t>
        </w:r>
        <w:r>
          <w:rPr>
            <w:i/>
            <w:iCs/>
          </w:rPr>
          <w:t>ITUR-2</w:t>
        </w:r>
        <w:r w:rsidRPr="00AC2C02">
          <w:rPr>
            <w:i/>
            <w:iCs/>
            <w:rtl/>
          </w:rPr>
          <w:t xml:space="preserve"> (إن لم تكن مدرجة</w:t>
        </w:r>
        <w:r>
          <w:rPr>
            <w:rFonts w:hint="cs"/>
            <w:i/>
            <w:iCs/>
            <w:rtl/>
          </w:rPr>
          <w:t xml:space="preserve"> فيه</w:t>
        </w:r>
        <w:r w:rsidRPr="00AC2C02">
          <w:rPr>
            <w:i/>
            <w:iCs/>
            <w:rtl/>
          </w:rPr>
          <w:t xml:space="preserve"> بالفعل)، لأنها تتعلق بشكل مباشر بأعمال </w:t>
        </w:r>
        <w:r>
          <w:rPr>
            <w:i/>
            <w:iCs/>
            <w:rtl/>
          </w:rPr>
          <w:t>الاجتماع التحضيري للمؤتمر</w:t>
        </w:r>
        <w:r w:rsidRPr="00AC2C02">
          <w:rPr>
            <w:i/>
            <w:iCs/>
            <w:rtl/>
          </w:rPr>
          <w:t xml:space="preserve"> التي تم </w:t>
        </w:r>
        <w:r>
          <w:rPr>
            <w:rFonts w:hint="cs"/>
            <w:i/>
            <w:iCs/>
            <w:rtl/>
          </w:rPr>
          <w:t>الاضطلاع بها</w:t>
        </w:r>
        <w:r w:rsidRPr="00AC2C02">
          <w:rPr>
            <w:i/>
            <w:iCs/>
            <w:rtl/>
          </w:rPr>
          <w:t xml:space="preserve"> في إطار التحضير مع كل من </w:t>
        </w:r>
        <w:r>
          <w:rPr>
            <w:rFonts w:hint="cs"/>
            <w:i/>
            <w:iCs/>
            <w:rtl/>
          </w:rPr>
          <w:t>ال</w:t>
        </w:r>
        <w:r w:rsidRPr="00AC2C02">
          <w:rPr>
            <w:i/>
            <w:iCs/>
            <w:rtl/>
          </w:rPr>
          <w:t xml:space="preserve">مؤتمر العالمي </w:t>
        </w:r>
        <w:r>
          <w:rPr>
            <w:rFonts w:hint="cs"/>
            <w:i/>
            <w:iCs/>
            <w:rtl/>
          </w:rPr>
          <w:t>ل</w:t>
        </w:r>
        <w:r w:rsidRPr="00AC2C02">
          <w:rPr>
            <w:i/>
            <w:iCs/>
            <w:rtl/>
          </w:rPr>
          <w:t>لاتصالات الراديوية و</w:t>
        </w:r>
        <w:r>
          <w:rPr>
            <w:rFonts w:hint="cs"/>
            <w:i/>
            <w:iCs/>
            <w:rtl/>
          </w:rPr>
          <w:t>ال</w:t>
        </w:r>
        <w:r w:rsidRPr="00AC2C02">
          <w:rPr>
            <w:i/>
            <w:iCs/>
            <w:rtl/>
          </w:rPr>
          <w:t xml:space="preserve">مؤتمر الإقليمي </w:t>
        </w:r>
        <w:r>
          <w:rPr>
            <w:rFonts w:hint="cs"/>
            <w:i/>
            <w:iCs/>
            <w:rtl/>
          </w:rPr>
          <w:t>ل</w:t>
        </w:r>
        <w:r w:rsidRPr="00AC2C02">
          <w:rPr>
            <w:i/>
            <w:iCs/>
            <w:rtl/>
          </w:rPr>
          <w:t xml:space="preserve">لاتصالات الراديوية. وترى كندا أن جميع </w:t>
        </w:r>
      </w:ins>
      <w:ins w:id="177" w:author="Ali" w:date="2026-03-26T20:33:00Z">
        <w:r>
          <w:rPr>
            <w:rFonts w:hint="cs"/>
            <w:i/>
            <w:iCs/>
            <w:rtl/>
          </w:rPr>
          <w:t>الأمور</w:t>
        </w:r>
      </w:ins>
      <w:ins w:id="178" w:author="Ali" w:date="2026-03-26T20:32:00Z">
        <w:r w:rsidRPr="00AC2C02">
          <w:rPr>
            <w:i/>
            <w:iCs/>
            <w:rtl/>
          </w:rPr>
          <w:t xml:space="preserve"> المتعلقة تحديداً ب</w:t>
        </w:r>
        <w:r>
          <w:rPr>
            <w:i/>
            <w:iCs/>
            <w:rtl/>
          </w:rPr>
          <w:t>الاجتماع التحضيري للمؤتمر</w:t>
        </w:r>
        <w:r w:rsidRPr="00AC2C02">
          <w:rPr>
            <w:i/>
            <w:iCs/>
            <w:rtl/>
          </w:rPr>
          <w:t xml:space="preserve"> وأنشطته </w:t>
        </w:r>
        <w:r>
          <w:rPr>
            <w:rFonts w:hint="cs"/>
            <w:i/>
            <w:iCs/>
            <w:rtl/>
          </w:rPr>
          <w:t>ينبغي</w:t>
        </w:r>
        <w:r w:rsidRPr="00AC2C02">
          <w:rPr>
            <w:i/>
            <w:iCs/>
            <w:rtl/>
          </w:rPr>
          <w:t xml:space="preserve"> أن ت</w:t>
        </w:r>
        <w:r>
          <w:rPr>
            <w:rFonts w:hint="cs"/>
            <w:i/>
            <w:iCs/>
            <w:rtl/>
          </w:rPr>
          <w:t>ُ</w:t>
        </w:r>
        <w:r w:rsidRPr="00AC2C02">
          <w:rPr>
            <w:i/>
            <w:iCs/>
            <w:rtl/>
          </w:rPr>
          <w:t xml:space="preserve">درج في القرار </w:t>
        </w:r>
        <w:r>
          <w:rPr>
            <w:i/>
            <w:iCs/>
          </w:rPr>
          <w:t>ITUR-2</w:t>
        </w:r>
        <w:r w:rsidRPr="00AC2C02">
          <w:rPr>
            <w:i/>
            <w:iCs/>
            <w:rtl/>
          </w:rPr>
          <w:t xml:space="preserve">، وأنه ينبغي تجنب تكرار هذه المواد في قرارات </w:t>
        </w:r>
        <w:r>
          <w:rPr>
            <w:i/>
            <w:iCs/>
            <w:rtl/>
          </w:rPr>
          <w:t>قطاع الاتصالات الراديوية</w:t>
        </w:r>
        <w:r w:rsidRPr="00AC2C02">
          <w:rPr>
            <w:i/>
            <w:iCs/>
            <w:rtl/>
          </w:rPr>
          <w:t xml:space="preserve"> للحفاظ على الاتساق وضمان سهولة التحديثات </w:t>
        </w:r>
        <w:r>
          <w:rPr>
            <w:rFonts w:hint="cs"/>
            <w:i/>
            <w:iCs/>
            <w:rtl/>
          </w:rPr>
          <w:t xml:space="preserve">في </w:t>
        </w:r>
        <w:r w:rsidRPr="00AC2C02">
          <w:rPr>
            <w:i/>
            <w:iCs/>
            <w:rtl/>
          </w:rPr>
          <w:t>المستقبل.]</w:t>
        </w:r>
      </w:ins>
    </w:p>
    <w:p w14:paraId="52331050" w14:textId="77777777" w:rsidR="00811690" w:rsidRDefault="00811690" w:rsidP="00811690">
      <w:pPr>
        <w:rPr>
          <w:ins w:id="179" w:author="Ali" w:date="2026-03-26T20:33:00Z"/>
          <w:rtl/>
          <w:lang w:bidi="ar-EG"/>
        </w:rPr>
      </w:pPr>
      <w:r w:rsidRPr="005B332E">
        <w:rPr>
          <w:rFonts w:eastAsia="SimSun"/>
          <w:rtl/>
          <w:lang w:eastAsia="zh-CN"/>
        </w:rPr>
        <w:t xml:space="preserve">وعند إعداد توصيات وتقارير قطاع الاتصالات الراديوية المقرر الإحالة إليها في تقرير الاجتماع التحضيري للمؤتمر، تخطط فرق العمل </w:t>
      </w:r>
      <w:r>
        <w:rPr>
          <w:rFonts w:eastAsia="SimSun" w:hint="cs"/>
          <w:rtl/>
          <w:lang w:eastAsia="zh-CN" w:bidi="ar-EG"/>
        </w:rPr>
        <w:t>أ</w:t>
      </w:r>
      <w:r>
        <w:rPr>
          <w:rFonts w:eastAsia="SimSun" w:hint="cs"/>
          <w:rtl/>
          <w:lang w:eastAsia="zh-CN"/>
        </w:rPr>
        <w:t xml:space="preserve">و </w:t>
      </w:r>
      <w:r w:rsidRPr="005B332E">
        <w:rPr>
          <w:rFonts w:eastAsia="SimSun"/>
          <w:rtl/>
          <w:lang w:eastAsia="zh-CN"/>
        </w:rPr>
        <w:t xml:space="preserve">فرق </w:t>
      </w:r>
      <w:r>
        <w:rPr>
          <w:rFonts w:eastAsia="SimSun" w:hint="cs"/>
          <w:rtl/>
          <w:lang w:eastAsia="zh-CN"/>
        </w:rPr>
        <w:t>ال</w:t>
      </w:r>
      <w:r w:rsidRPr="005B332E">
        <w:rPr>
          <w:rFonts w:eastAsia="SimSun"/>
          <w:rtl/>
          <w:lang w:eastAsia="zh-CN"/>
        </w:rPr>
        <w:t xml:space="preserve">عمل </w:t>
      </w:r>
      <w:r>
        <w:rPr>
          <w:rFonts w:eastAsia="SimSun" w:hint="cs"/>
          <w:rtl/>
          <w:lang w:eastAsia="zh-CN"/>
        </w:rPr>
        <w:t xml:space="preserve">المشتركة </w:t>
      </w:r>
      <w:r w:rsidRPr="005B332E">
        <w:rPr>
          <w:rFonts w:eastAsia="SimSun"/>
          <w:rtl/>
          <w:lang w:eastAsia="zh-CN"/>
        </w:rPr>
        <w:t>أو أفرقة المهام أو أفرقة المهام المشتركة أعمالها</w:t>
      </w:r>
      <w:r w:rsidRPr="005B332E">
        <w:rPr>
          <w:rFonts w:eastAsia="SimSun"/>
          <w:rtl/>
          <w:lang w:eastAsia="zh-CN" w:bidi="ar-EG"/>
        </w:rPr>
        <w:t>، قدر الإمكان،</w:t>
      </w:r>
      <w:r w:rsidRPr="005B332E">
        <w:rPr>
          <w:rFonts w:eastAsia="SimSun"/>
          <w:rtl/>
          <w:lang w:eastAsia="zh-CN"/>
        </w:rPr>
        <w:t xml:space="preserve"> بحيث تقدم توصيات وتقارير قطاع الاتصالات الراديوية هذه إلى لجنة الدراسات المعنية في وقت يسمح باعتمادها والموافقة عليها طبقاً للقسم ذي الصلة من الملحق </w:t>
      </w:r>
      <w:r w:rsidRPr="005B332E">
        <w:rPr>
          <w:rFonts w:eastAsia="SimSun"/>
          <w:lang w:eastAsia="zh-CN"/>
        </w:rPr>
        <w:t>2</w:t>
      </w:r>
      <w:r w:rsidRPr="005B332E">
        <w:rPr>
          <w:rFonts w:eastAsia="SimSun"/>
          <w:rtl/>
          <w:lang w:eastAsia="zh-CN" w:bidi="ar-EG"/>
        </w:rPr>
        <w:t>، قبل المؤتمر العالمي للاتصالات الراديوية.</w:t>
      </w:r>
      <w:ins w:id="180" w:author="Ali" w:date="2026-03-26T20:33:00Z">
        <w:r>
          <w:rPr>
            <w:rFonts w:eastAsia="SimSun" w:hint="cs"/>
            <w:rtl/>
            <w:lang w:eastAsia="zh-CN" w:bidi="ar-EG"/>
          </w:rPr>
          <w:t xml:space="preserve"> </w:t>
        </w:r>
        <w:r>
          <w:rPr>
            <w:rFonts w:hint="cs"/>
            <w:rtl/>
          </w:rPr>
          <w:t>و</w:t>
        </w:r>
        <w:r w:rsidRPr="00AC2C02">
          <w:rPr>
            <w:rtl/>
          </w:rPr>
          <w:t xml:space="preserve">في بعض الحالات، قد لا يتم نشر المواد الداعمة التي تم </w:t>
        </w:r>
        <w:r>
          <w:rPr>
            <w:rFonts w:hint="cs"/>
            <w:rtl/>
          </w:rPr>
          <w:t>وضعها</w:t>
        </w:r>
        <w:r w:rsidRPr="00AC2C02">
          <w:rPr>
            <w:rtl/>
          </w:rPr>
          <w:t xml:space="preserve"> لمعالجة بنود جدول أعمال المؤتمر العالمي للاتصالات الراديوية كتوصيات أو تقارير </w:t>
        </w:r>
        <w:r>
          <w:rPr>
            <w:rFonts w:hint="cs"/>
            <w:rtl/>
          </w:rPr>
          <w:t>ل</w:t>
        </w:r>
        <w:r>
          <w:rPr>
            <w:rtl/>
          </w:rPr>
          <w:t>قطاع الاتصالات الراديوية</w:t>
        </w:r>
        <w:r w:rsidRPr="00AC2C02">
          <w:rPr>
            <w:rtl/>
          </w:rPr>
          <w:t xml:space="preserve">، ولكنها ستكون موجودة في وثائق </w:t>
        </w:r>
        <w:r w:rsidRPr="00286A9E">
          <w:rPr>
            <w:rtl/>
          </w:rPr>
          <w:t>فرق العمل أو فرق العمل المشتركة أو أفرقة المهام أو أفرقة المهام المشتركة</w:t>
        </w:r>
        <w:r>
          <w:rPr>
            <w:rFonts w:hint="cs"/>
            <w:rtl/>
          </w:rPr>
          <w:t>.</w:t>
        </w:r>
      </w:ins>
    </w:p>
    <w:p w14:paraId="0C05BD02" w14:textId="5C58B1E3" w:rsidR="00811690" w:rsidRPr="005B332E" w:rsidRDefault="00811690" w:rsidP="00811690">
      <w:pPr>
        <w:tabs>
          <w:tab w:val="left" w:pos="1449"/>
          <w:tab w:val="left" w:pos="1539"/>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lang w:eastAsia="zh-CN"/>
        </w:rPr>
        <w:t>5.1.3.A1</w:t>
      </w:r>
      <w:r w:rsidRPr="005B332E">
        <w:rPr>
          <w:rFonts w:eastAsia="SimSun"/>
          <w:i/>
          <w:iCs/>
          <w:spacing w:val="-2"/>
          <w:rtl/>
          <w:lang w:eastAsia="zh-CN"/>
        </w:rPr>
        <w:t>مكرراً</w:t>
      </w:r>
      <w:ins w:id="181" w:author="Arabic_I.R" w:date="2026-03-27T11:04:00Z">
        <w:r w:rsidR="00364BBD">
          <w:rPr>
            <w:rFonts w:eastAsia="SimSun"/>
            <w:i/>
            <w:iCs/>
            <w:spacing w:val="-2"/>
            <w:rtl/>
            <w:lang w:eastAsia="zh-CN"/>
          </w:rPr>
          <w:tab/>
        </w:r>
      </w:ins>
      <w:ins w:id="182" w:author="Ali" w:date="2026-03-26T20:34:00Z">
        <w:r w:rsidRPr="00B11083">
          <w:rPr>
            <w:rFonts w:eastAsia="SimSun"/>
            <w:spacing w:val="-2"/>
            <w:rtl/>
            <w:lang w:eastAsia="zh-CN"/>
          </w:rPr>
          <w:t>غير مستخدم</w:t>
        </w:r>
      </w:ins>
      <w:del w:id="183" w:author="Arabic_I.R" w:date="2026-03-27T11:04:00Z">
        <w:r w:rsidR="00364BBD" w:rsidDel="00364BBD">
          <w:rPr>
            <w:rFonts w:eastAsia="SimSun"/>
            <w:spacing w:val="-2"/>
            <w:rtl/>
            <w:lang w:eastAsia="zh-CN"/>
          </w:rPr>
          <w:tab/>
        </w:r>
      </w:del>
      <w:del w:id="184" w:author="Ali" w:date="2026-03-26T20:34:00Z">
        <w:r w:rsidRPr="005B332E" w:rsidDel="008D1F56">
          <w:rPr>
            <w:rFonts w:eastAsia="SimSun"/>
            <w:spacing w:val="-2"/>
            <w:rtl/>
            <w:lang w:eastAsia="zh-CN"/>
          </w:rPr>
          <w:delText xml:space="preserve">ويمكن تقديم مشاريع نصوص تقرير الاجتماع التحضيري للمؤتمر النهائية </w:delText>
        </w:r>
        <w:r w:rsidRPr="005B332E" w:rsidDel="008D1F56">
          <w:rPr>
            <w:rFonts w:eastAsia="SimSun"/>
            <w:spacing w:val="-2"/>
            <w:rtl/>
            <w:lang w:eastAsia="zh-CN" w:bidi="ar-EG"/>
          </w:rPr>
          <w:delText xml:space="preserve">التي أعدتها </w:delText>
        </w:r>
        <w:r w:rsidRPr="005B332E" w:rsidDel="008D1F56">
          <w:rPr>
            <w:rFonts w:eastAsia="SimSun"/>
            <w:spacing w:val="-2"/>
            <w:rtl/>
            <w:lang w:eastAsia="zh-CN"/>
          </w:rPr>
          <w:delText xml:space="preserve">فرق العمل أو أفرقة المهام أو أفرقة المهام المشتركة المعنية مباشرةً إلى عملية الاجتماع التحضيري للمؤتمر، ويكون ذلك عادة هو الاجتماع الذي يعقد من أجل تجميع النصوص النهائية في مشروع تقرير الاجتماع التحضيري للمؤتمر، أو عن طريق لجان الدراسات ذات الصلة، وذلك بصفة استثنائية. وفي بعض الحالات، يجوز عدم نشر المواد الداعمة التي تعد لمعالجة بنود جدول أعمال المؤتمر </w:delText>
        </w:r>
        <w:r w:rsidRPr="005B332E" w:rsidDel="008D1F56">
          <w:rPr>
            <w:rFonts w:eastAsia="SimSun"/>
            <w:spacing w:val="-2"/>
            <w:rtl/>
            <w:lang w:eastAsia="zh-CN"/>
          </w:rPr>
          <w:lastRenderedPageBreak/>
          <w:delText>العالمي للاتصالات الراديوية كتوصيات أو تقارير لقطاع الاتصالات الراديوية، بل تدرج في وثائق فرق العمل أو فرق العمل المشتركة أو أفرقة المهام أو أفرقة المهام المشتركة.</w:delText>
        </w:r>
      </w:del>
    </w:p>
    <w:p w14:paraId="5330B77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bookmarkStart w:id="185" w:name="_Hlk150983121"/>
      <w:r w:rsidRPr="005B332E">
        <w:rPr>
          <w:rFonts w:eastAsia="SimSun"/>
          <w:lang w:eastAsia="zh-CN"/>
        </w:rPr>
        <w:t>6</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bookmarkEnd w:id="185"/>
      <w:r w:rsidRPr="005B332E">
        <w:rPr>
          <w:rFonts w:eastAsia="SimSun"/>
          <w:b/>
          <w:bCs/>
          <w:rtl/>
          <w:lang w:eastAsia="zh-CN"/>
        </w:rPr>
        <w:tab/>
      </w:r>
      <w:r w:rsidRPr="005B332E">
        <w:rPr>
          <w:rFonts w:eastAsia="SimSun"/>
          <w:rtl/>
          <w:lang w:eastAsia="zh-CN"/>
        </w:rPr>
        <w:t>تستخدم لجان الدراسات وفرق العمل وأفرقة المهام والأفرقة الأخرى التابعة قدر الإمكان وسائل الاتصالات الإلكترونية (القرار 167 (المراج</w:t>
      </w:r>
      <w:r>
        <w:rPr>
          <w:rFonts w:eastAsia="SimSun" w:hint="cs"/>
          <w:rtl/>
          <w:lang w:eastAsia="zh-CN"/>
        </w:rPr>
        <w:t>َ</w:t>
      </w:r>
      <w:r w:rsidRPr="005B332E">
        <w:rPr>
          <w:rFonts w:eastAsia="SimSun"/>
          <w:rtl/>
          <w:lang w:eastAsia="zh-CN"/>
        </w:rPr>
        <w:t>ع في بوخارست، 2022) لمؤتمر المندوبين المفوضين) والمشاركة عن ب</w:t>
      </w:r>
      <w:r>
        <w:rPr>
          <w:rFonts w:eastAsia="SimSun" w:hint="cs"/>
          <w:rtl/>
          <w:lang w:eastAsia="zh-CN"/>
        </w:rPr>
        <w:t>ُ</w:t>
      </w:r>
      <w:r w:rsidRPr="005B332E">
        <w:rPr>
          <w:rFonts w:eastAsia="SimSun"/>
          <w:rtl/>
          <w:lang w:eastAsia="zh-CN"/>
        </w:rPr>
        <w:t>عد أثناء اجتماعاتها وفيما بين هذه الاجتماعات لتسهيل أعمالها.</w:t>
      </w:r>
    </w:p>
    <w:p w14:paraId="0EFA28F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6</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DD0528">
        <w:rPr>
          <w:rFonts w:eastAsia="SimSun"/>
          <w:i/>
          <w:iCs/>
          <w:rtl/>
          <w:lang w:eastAsia="zh-CN"/>
        </w:rPr>
        <w:t>مكرراً</w:t>
      </w:r>
      <w:r w:rsidRPr="005B332E">
        <w:rPr>
          <w:rFonts w:eastAsia="SimSun"/>
          <w:rtl/>
          <w:lang w:eastAsia="zh-CN"/>
        </w:rPr>
        <w:tab/>
        <w:t xml:space="preserve"> عندما تقتضي الظروف الاستثنائية وبموافقة الأعضاء، يجوز للجنة الدراسات تنظيم اجتماعاتها و/أو اجتماعات فرق العمل والأفرقة التابعة لها بنسق افتراضي بالكامل.</w:t>
      </w:r>
    </w:p>
    <w:p w14:paraId="2E0361EE" w14:textId="77777777" w:rsidR="00811690" w:rsidRPr="00ED6C77"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rPr>
      </w:pPr>
      <w:r w:rsidRPr="00ED6C77">
        <w:rPr>
          <w:rFonts w:eastAsia="SimSun"/>
          <w:spacing w:val="-4"/>
          <w:lang w:eastAsia="zh-CN"/>
        </w:rPr>
        <w:t>7.1.3.A1</w:t>
      </w:r>
      <w:r w:rsidRPr="00ED6C77">
        <w:rPr>
          <w:rFonts w:eastAsia="SimSun"/>
          <w:b/>
          <w:bCs/>
          <w:spacing w:val="-4"/>
          <w:rtl/>
          <w:lang w:eastAsia="zh-CN"/>
        </w:rPr>
        <w:tab/>
      </w:r>
      <w:r w:rsidRPr="00ED6C77">
        <w:rPr>
          <w:rFonts w:eastAsia="SimSun"/>
          <w:spacing w:val="-4"/>
          <w:rtl/>
          <w:lang w:eastAsia="zh-CN"/>
        </w:rPr>
        <w:t>يحتفظ المدير بقائمة بالدول الأعضاء وأعضاء القطاع والمنتسبين والهيئات الأكاديمية المشاركة في كل لجنة دراسات أو فرقة عمل </w:t>
      </w:r>
      <w:r w:rsidRPr="00ED6C77">
        <w:rPr>
          <w:rFonts w:eastAsia="SimSun"/>
          <w:spacing w:val="-4"/>
          <w:lang w:val="en-GB" w:eastAsia="zh-CN"/>
        </w:rPr>
        <w:t>(WP)</w:t>
      </w:r>
      <w:r w:rsidRPr="00ED6C77">
        <w:rPr>
          <w:rFonts w:eastAsia="SimSun"/>
          <w:spacing w:val="-4"/>
          <w:rtl/>
          <w:lang w:eastAsia="zh-CN"/>
        </w:rPr>
        <w:t xml:space="preserve"> أو فريق مهام </w:t>
      </w:r>
      <w:r w:rsidRPr="00ED6C77">
        <w:rPr>
          <w:rFonts w:eastAsia="SimSun"/>
          <w:spacing w:val="-4"/>
          <w:lang w:val="en-GB" w:eastAsia="zh-CN"/>
        </w:rPr>
        <w:t>(TG)</w:t>
      </w:r>
      <w:r w:rsidRPr="00ED6C77">
        <w:rPr>
          <w:rFonts w:eastAsia="SimSun"/>
          <w:spacing w:val="-4"/>
          <w:rtl/>
          <w:lang w:eastAsia="zh-CN"/>
        </w:rPr>
        <w:t>، و</w:t>
      </w:r>
      <w:r w:rsidRPr="00ED6C77">
        <w:rPr>
          <w:rFonts w:eastAsia="SimSun" w:hint="cs"/>
          <w:spacing w:val="-4"/>
          <w:rtl/>
          <w:lang w:eastAsia="zh-CN"/>
        </w:rPr>
        <w:t xml:space="preserve"> </w:t>
      </w:r>
      <w:r w:rsidRPr="00ED6C77">
        <w:rPr>
          <w:rFonts w:eastAsia="SimSun"/>
          <w:spacing w:val="-4"/>
          <w:rtl/>
          <w:lang w:eastAsia="zh-CN"/>
        </w:rPr>
        <w:t xml:space="preserve">على أساس استثنائي في أفرقة المقررين </w:t>
      </w:r>
      <w:r w:rsidRPr="00ED6C77">
        <w:rPr>
          <w:rFonts w:eastAsia="SimSun"/>
          <w:spacing w:val="-4"/>
          <w:lang w:eastAsia="zh-CN"/>
        </w:rPr>
        <w:t>(RG)</w:t>
      </w:r>
      <w:r w:rsidRPr="00ED6C77">
        <w:rPr>
          <w:rFonts w:eastAsia="SimSun"/>
          <w:spacing w:val="-4"/>
          <w:rtl/>
          <w:lang w:eastAsia="zh-CN"/>
        </w:rPr>
        <w:t xml:space="preserve"> وأفرقة المقررين المشتركة </w:t>
      </w:r>
      <w:r w:rsidRPr="00ED6C77">
        <w:rPr>
          <w:rFonts w:eastAsia="SimSun"/>
          <w:spacing w:val="-4"/>
          <w:lang w:eastAsia="zh-CN"/>
        </w:rPr>
        <w:t>(JRG)</w:t>
      </w:r>
      <w:r w:rsidRPr="00ED6C77">
        <w:rPr>
          <w:rFonts w:eastAsia="SimSun"/>
          <w:spacing w:val="-4"/>
          <w:rtl/>
          <w:lang w:eastAsia="zh-CN"/>
        </w:rPr>
        <w:t xml:space="preserve"> إذا اعتبر ذلك ضرورياً (انظر الفقرة</w:t>
      </w:r>
      <w:r w:rsidRPr="00ED6C77">
        <w:rPr>
          <w:rFonts w:eastAsia="SimSun"/>
          <w:spacing w:val="-4"/>
          <w:rtl/>
          <w:lang w:eastAsia="zh-CN" w:bidi="ar-EG"/>
        </w:rPr>
        <w:t> </w:t>
      </w:r>
      <w:r w:rsidRPr="00ED6C77">
        <w:rPr>
          <w:rFonts w:eastAsia="SimSun"/>
          <w:spacing w:val="-4"/>
          <w:lang w:eastAsia="zh-CN"/>
        </w:rPr>
        <w:t>8</w:t>
      </w:r>
      <w:r w:rsidRPr="00ED6C77">
        <w:rPr>
          <w:rFonts w:eastAsia="SimSun"/>
          <w:spacing w:val="-4"/>
          <w:lang w:val="en-GB" w:eastAsia="zh-CN"/>
        </w:rPr>
        <w:t>.</w:t>
      </w:r>
      <w:r w:rsidRPr="00ED6C77">
        <w:rPr>
          <w:rFonts w:eastAsia="SimSun"/>
          <w:spacing w:val="-4"/>
          <w:lang w:eastAsia="zh-CN"/>
        </w:rPr>
        <w:t>2</w:t>
      </w:r>
      <w:r w:rsidRPr="00ED6C77">
        <w:rPr>
          <w:rFonts w:eastAsia="SimSun"/>
          <w:spacing w:val="-4"/>
          <w:lang w:val="en-GB" w:eastAsia="zh-CN"/>
        </w:rPr>
        <w:t>.</w:t>
      </w:r>
      <w:r w:rsidRPr="00ED6C77">
        <w:rPr>
          <w:rFonts w:eastAsia="SimSun"/>
          <w:spacing w:val="-4"/>
          <w:lang w:eastAsia="zh-CN"/>
        </w:rPr>
        <w:t>3.A1</w:t>
      </w:r>
      <w:r w:rsidRPr="00ED6C77">
        <w:rPr>
          <w:rFonts w:eastAsia="SimSun"/>
          <w:spacing w:val="-4"/>
          <w:rtl/>
          <w:lang w:eastAsia="zh-CN"/>
        </w:rPr>
        <w:t>).</w:t>
      </w:r>
    </w:p>
    <w:p w14:paraId="52D0B02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rPr>
        <w:t>8</w:t>
      </w:r>
      <w:r w:rsidRPr="005B332E">
        <w:rPr>
          <w:rFonts w:eastAsia="SimSun"/>
          <w:spacing w:val="-2"/>
          <w:lang w:val="en-GB" w:eastAsia="zh-CN"/>
        </w:rPr>
        <w:t>.</w:t>
      </w:r>
      <w:r w:rsidRPr="005B332E">
        <w:rPr>
          <w:rFonts w:eastAsia="SimSun"/>
          <w:spacing w:val="-2"/>
          <w:lang w:eastAsia="zh-CN"/>
        </w:rPr>
        <w:t>1</w:t>
      </w:r>
      <w:r w:rsidRPr="005B332E">
        <w:rPr>
          <w:rFonts w:eastAsia="SimSun"/>
          <w:spacing w:val="-2"/>
          <w:lang w:val="en-GB" w:eastAsia="zh-CN"/>
        </w:rPr>
        <w:t>.</w:t>
      </w:r>
      <w:r w:rsidRPr="005B332E">
        <w:rPr>
          <w:rFonts w:eastAsia="SimSun"/>
          <w:spacing w:val="-2"/>
          <w:lang w:eastAsia="zh-CN"/>
        </w:rPr>
        <w:t>3.A1</w:t>
      </w:r>
      <w:r w:rsidRPr="005B332E">
        <w:rPr>
          <w:rFonts w:eastAsia="SimSun"/>
          <w:spacing w:val="-2"/>
          <w:rtl/>
          <w:lang w:eastAsia="zh-CN" w:bidi="ar-EG"/>
        </w:rPr>
        <w:tab/>
        <w:t>لا يجوز النظر في المسائل الجوهرية التي تقع ضمن نطاق اختصاص لجنة دراسات ما، إلا في إطار لجان الدراسات وفرق العمل وفرق العمل المشتركة وأفرقة المهام وأفرقة المهام المشتركة وأفرقة المقررين وأفرقة المقررين المشتركة وأفرقة العمل بالمراسلة</w:t>
      </w:r>
      <w:r>
        <w:rPr>
          <w:rFonts w:eastAsia="SimSun" w:hint="cs"/>
          <w:spacing w:val="-2"/>
          <w:rtl/>
          <w:lang w:eastAsia="zh-CN" w:bidi="ar-EG"/>
        </w:rPr>
        <w:t xml:space="preserve"> </w:t>
      </w:r>
      <w:r>
        <w:rPr>
          <w:rFonts w:eastAsia="SimSun"/>
          <w:spacing w:val="-2"/>
          <w:lang w:eastAsia="zh-CN" w:bidi="ar-EG"/>
        </w:rPr>
        <w:t>(CG)</w:t>
      </w:r>
      <w:r w:rsidRPr="005B332E">
        <w:rPr>
          <w:rFonts w:eastAsia="SimSun"/>
          <w:spacing w:val="-2"/>
          <w:rtl/>
          <w:lang w:eastAsia="zh-CN" w:bidi="ar-EG"/>
        </w:rPr>
        <w:t xml:space="preserve"> (المعرَّف في الفقرة </w:t>
      </w:r>
      <w:r w:rsidRPr="005B332E">
        <w:rPr>
          <w:rFonts w:eastAsia="SimSun"/>
          <w:spacing w:val="-2"/>
          <w:lang w:eastAsia="zh-CN"/>
        </w:rPr>
        <w:t>2.3.A1</w:t>
      </w:r>
      <w:r w:rsidRPr="005B332E">
        <w:rPr>
          <w:rFonts w:eastAsia="SimSun"/>
          <w:spacing w:val="-2"/>
          <w:rtl/>
          <w:lang w:eastAsia="zh-CN" w:bidi="ar-EG"/>
        </w:rPr>
        <w:t>) وكذلك في إطار أفرقة المقررين بين القطاعات </w:t>
      </w:r>
      <w:r w:rsidRPr="005B332E">
        <w:rPr>
          <w:rFonts w:eastAsia="SimSun"/>
          <w:spacing w:val="-2"/>
          <w:lang w:val="en-GB" w:eastAsia="zh-CN" w:bidi="ar-EG"/>
        </w:rPr>
        <w:t>(IRG)</w:t>
      </w:r>
      <w:r w:rsidRPr="005B332E">
        <w:rPr>
          <w:rFonts w:eastAsia="SimSun"/>
          <w:spacing w:val="-2"/>
          <w:rtl/>
          <w:lang w:eastAsia="zh-CN" w:bidi="ar-EG"/>
        </w:rPr>
        <w:t xml:space="preserve"> (انظر الفقرة </w:t>
      </w:r>
      <w:r w:rsidRPr="005B332E">
        <w:rPr>
          <w:rFonts w:eastAsia="SimSun"/>
          <w:spacing w:val="-2"/>
          <w:lang w:eastAsia="zh-CN"/>
        </w:rPr>
        <w:t>3.1.6.A1</w:t>
      </w:r>
      <w:r w:rsidRPr="005B332E">
        <w:rPr>
          <w:rFonts w:eastAsia="SimSun"/>
          <w:spacing w:val="-2"/>
          <w:rtl/>
          <w:lang w:eastAsia="zh-CN" w:bidi="ar-EG"/>
        </w:rPr>
        <w:t>).</w:t>
      </w:r>
    </w:p>
    <w:p w14:paraId="2B02364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9</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b/>
          <w:bCs/>
          <w:rtl/>
          <w:lang w:eastAsia="zh-CN"/>
        </w:rPr>
        <w:tab/>
      </w:r>
      <w:r w:rsidRPr="005B332E">
        <w:rPr>
          <w:rFonts w:eastAsia="SimSun"/>
          <w:rtl/>
          <w:lang w:eastAsia="zh-CN"/>
        </w:rPr>
        <w:t>يقوم رؤساء لجان الدراسات، بالتشاور مع نوابهم ومع المدير، بتخطيط مواعيد اجتماعات لجان الدراسات</w:t>
      </w:r>
      <w:r w:rsidRPr="005B332E">
        <w:rPr>
          <w:rFonts w:eastAsia="SimSun"/>
          <w:rtl/>
          <w:lang w:eastAsia="zh-CN" w:bidi="ar-EG"/>
        </w:rPr>
        <w:t xml:space="preserve"> وفرق العمل</w:t>
      </w:r>
      <w:r w:rsidRPr="005B332E">
        <w:rPr>
          <w:rFonts w:eastAsia="SimSun"/>
          <w:rtl/>
          <w:lang w:eastAsia="zh-CN"/>
        </w:rPr>
        <w:t xml:space="preserve"> وأفرقة المهام </w:t>
      </w:r>
      <w:r>
        <w:rPr>
          <w:rFonts w:eastAsia="SimSun" w:hint="cs"/>
          <w:rtl/>
          <w:lang w:eastAsia="zh-CN"/>
        </w:rPr>
        <w:t xml:space="preserve">وأي أفرقة أخرى </w:t>
      </w:r>
      <w:r w:rsidRPr="005B332E">
        <w:rPr>
          <w:rFonts w:eastAsia="SimSun"/>
          <w:rtl/>
          <w:lang w:eastAsia="zh-CN"/>
        </w:rPr>
        <w:t xml:space="preserve">للفترة المقبلة، آخذين في الحسبان الميزانية المخصصة لأنشطة لجان الدراسات. ويتشاور الرؤساء مع المدير لكفالة أخذ أحكام الفقرتين </w:t>
      </w:r>
      <w:r w:rsidRPr="005B332E">
        <w:rPr>
          <w:rFonts w:eastAsia="SimSun"/>
          <w:lang w:eastAsia="zh-CN"/>
        </w:rPr>
        <w:t>11</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rtl/>
          <w:lang w:eastAsia="zh-CN"/>
        </w:rPr>
        <w:t xml:space="preserve"> و</w:t>
      </w:r>
      <w:r w:rsidRPr="005B332E">
        <w:rPr>
          <w:rFonts w:eastAsia="SimSun"/>
          <w:lang w:eastAsia="zh-CN"/>
        </w:rPr>
        <w:t>12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rtl/>
          <w:lang w:eastAsia="zh-CN"/>
        </w:rPr>
        <w:t xml:space="preserve"> أدناه في الاعتبار على النحو الملائم، وخاصة فيما يتعلق بالموارد المتاحة.</w:t>
      </w:r>
    </w:p>
    <w:p w14:paraId="0EE8725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10</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b/>
          <w:bCs/>
          <w:rtl/>
          <w:lang w:eastAsia="zh-CN"/>
        </w:rPr>
        <w:tab/>
      </w:r>
      <w:r w:rsidRPr="005B332E">
        <w:rPr>
          <w:rFonts w:eastAsia="SimSun"/>
          <w:rtl/>
          <w:lang w:eastAsia="zh-CN"/>
        </w:rPr>
        <w:t>تنظر لجان الدراسات في اجتماعاتها في مشاريع التوصيات والتقارير والمسائل والتقارير المرحلية وأي نصوص أخرى تُعدّها فرق العمل وأفرقة المهام، وكذلك في المساهمات المقدمة من الأعضاء ومن المنظمات الدولية ذات الصلة ومن المقررين وأفرقة المقررين وأفرقة العمل بالمراسلة التي تشكلها لجنة الدراسات ذاتها. وتسهيلاً للمشاركة، يتم نشر مشروع جدول للأعمال في رسالة إدارية معممة عن الاجتماع قبل ثلاثة أشهر على الأقل من انعقاد كل اجتماع يبين، قدر الإمكان، الأيام المحددة للنظر في مختلف المواضيع.</w:t>
      </w:r>
    </w:p>
    <w:p w14:paraId="06786BAD" w14:textId="47FBB6E9"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3"/>
          <w:rtl/>
          <w:lang w:eastAsia="zh-CN"/>
        </w:rPr>
      </w:pPr>
      <w:r w:rsidRPr="005B332E">
        <w:rPr>
          <w:rFonts w:eastAsia="SimSun"/>
          <w:spacing w:val="-3"/>
          <w:lang w:eastAsia="zh-CN"/>
        </w:rPr>
        <w:t>11</w:t>
      </w:r>
      <w:r w:rsidRPr="005B332E">
        <w:rPr>
          <w:rFonts w:eastAsia="SimSun"/>
          <w:spacing w:val="-3"/>
          <w:lang w:val="en-GB" w:eastAsia="zh-CN"/>
        </w:rPr>
        <w:t>.</w:t>
      </w:r>
      <w:r w:rsidRPr="005B332E">
        <w:rPr>
          <w:rFonts w:eastAsia="SimSun"/>
          <w:spacing w:val="-3"/>
          <w:lang w:eastAsia="zh-CN"/>
        </w:rPr>
        <w:t>1</w:t>
      </w:r>
      <w:r w:rsidRPr="005B332E">
        <w:rPr>
          <w:rFonts w:eastAsia="SimSun"/>
          <w:spacing w:val="-3"/>
          <w:lang w:val="en-GB" w:eastAsia="zh-CN"/>
        </w:rPr>
        <w:t>.</w:t>
      </w:r>
      <w:r w:rsidRPr="005B332E">
        <w:rPr>
          <w:rFonts w:eastAsia="SimSun"/>
          <w:spacing w:val="-3"/>
          <w:lang w:eastAsia="zh-CN"/>
        </w:rPr>
        <w:t>3.A1</w:t>
      </w:r>
      <w:r w:rsidRPr="005B332E">
        <w:rPr>
          <w:rFonts w:eastAsia="SimSun"/>
          <w:b/>
          <w:bCs/>
          <w:spacing w:val="-3"/>
          <w:rtl/>
          <w:lang w:eastAsia="zh-CN"/>
        </w:rPr>
        <w:tab/>
      </w:r>
      <w:r w:rsidRPr="00364BBD">
        <w:rPr>
          <w:rFonts w:eastAsia="SimSun"/>
          <w:spacing w:val="-3"/>
          <w:rtl/>
          <w:lang w:eastAsia="zh-CN"/>
        </w:rPr>
        <w:t>يجب أن</w:t>
      </w:r>
      <w:r w:rsidRPr="002B0598">
        <w:rPr>
          <w:rFonts w:eastAsia="SimSun" w:hint="cs"/>
          <w:spacing w:val="-3"/>
          <w:rtl/>
          <w:lang w:eastAsia="zh-CN"/>
        </w:rPr>
        <w:t xml:space="preserve"> </w:t>
      </w:r>
      <w:r w:rsidRPr="005B332E">
        <w:rPr>
          <w:rFonts w:eastAsia="SimSun"/>
          <w:spacing w:val="-3"/>
          <w:rtl/>
          <w:lang w:eastAsia="zh-CN"/>
        </w:rPr>
        <w:t xml:space="preserve">تسري أحكام القرار </w:t>
      </w:r>
      <w:r w:rsidRPr="005B332E">
        <w:rPr>
          <w:rFonts w:eastAsia="SimSun"/>
          <w:spacing w:val="-3"/>
          <w:lang w:eastAsia="zh-CN"/>
        </w:rPr>
        <w:t>5</w:t>
      </w:r>
      <w:r w:rsidRPr="005B332E">
        <w:rPr>
          <w:rFonts w:eastAsia="SimSun"/>
          <w:spacing w:val="-3"/>
          <w:rtl/>
          <w:lang w:eastAsia="zh-CN"/>
        </w:rPr>
        <w:t xml:space="preserve"> الصادر عن مؤتمر المندوبين المفوضين (كيوتو، </w:t>
      </w:r>
      <w:r w:rsidRPr="005B332E">
        <w:rPr>
          <w:rFonts w:eastAsia="SimSun"/>
          <w:spacing w:val="-3"/>
          <w:lang w:eastAsia="zh-CN"/>
        </w:rPr>
        <w:t>1994</w:t>
      </w:r>
      <w:r w:rsidRPr="005B332E">
        <w:rPr>
          <w:rFonts w:eastAsia="SimSun"/>
          <w:spacing w:val="-3"/>
          <w:rtl/>
          <w:lang w:eastAsia="zh-CN"/>
        </w:rPr>
        <w:t>) على الاجتماعات التي تعقد خارج جنيف. و</w:t>
      </w:r>
      <w:ins w:id="186" w:author="Ali" w:date="2026-03-26T20:34:00Z">
        <w:r>
          <w:rPr>
            <w:rFonts w:eastAsia="SimSun" w:hint="cs"/>
            <w:spacing w:val="-3"/>
            <w:rtl/>
            <w:lang w:eastAsia="zh-CN"/>
          </w:rPr>
          <w:t>نتيجة</w:t>
        </w:r>
      </w:ins>
      <w:ins w:id="187" w:author="Khattab, Alaa Atef Abdellatif" w:date="2026-03-27T11:12:00Z">
        <w:r w:rsidR="00B11083">
          <w:rPr>
            <w:rFonts w:eastAsia="SimSun" w:hint="cs"/>
            <w:spacing w:val="-3"/>
            <w:rtl/>
            <w:lang w:eastAsia="zh-CN"/>
          </w:rPr>
          <w:t>ً</w:t>
        </w:r>
      </w:ins>
      <w:ins w:id="188" w:author="Ali" w:date="2026-03-26T20:34:00Z">
        <w:r>
          <w:rPr>
            <w:rFonts w:eastAsia="SimSun" w:hint="cs"/>
            <w:spacing w:val="-3"/>
            <w:rtl/>
            <w:lang w:eastAsia="zh-CN"/>
          </w:rPr>
          <w:t xml:space="preserve"> لذلك، </w:t>
        </w:r>
      </w:ins>
      <w:r w:rsidRPr="005B332E">
        <w:rPr>
          <w:rFonts w:eastAsia="SimSun"/>
          <w:spacing w:val="-3"/>
          <w:rtl/>
          <w:lang w:eastAsia="zh-CN"/>
        </w:rPr>
        <w:t>ينبغي أن تكون الدعوات الموجهة لعقد اجتماعات للجان الدراسات و/أو فرق العمل وأفرقة المهام المنبثقة عنها خارج جنيف مصحوبة ببيان يدل على أن البلد المضيف يوافق على تحمل النفقات الإضافية المترتبة وأنه يقبل أحكام الفقرة </w:t>
      </w:r>
      <w:r w:rsidRPr="005B332E">
        <w:rPr>
          <w:rFonts w:eastAsia="SimSun"/>
          <w:spacing w:val="-3"/>
          <w:lang w:eastAsia="zh-CN"/>
        </w:rPr>
        <w:t>2</w:t>
      </w:r>
      <w:r w:rsidRPr="005B332E">
        <w:rPr>
          <w:rFonts w:eastAsia="SimSun"/>
          <w:spacing w:val="-3"/>
          <w:rtl/>
          <w:lang w:eastAsia="zh-CN"/>
        </w:rPr>
        <w:t xml:space="preserve"> من "</w:t>
      </w:r>
      <w:r w:rsidRPr="005B332E">
        <w:rPr>
          <w:rFonts w:eastAsia="SimSun"/>
          <w:i/>
          <w:iCs/>
          <w:spacing w:val="-3"/>
          <w:rtl/>
          <w:lang w:eastAsia="zh-CN"/>
        </w:rPr>
        <w:t>يقرر</w:t>
      </w:r>
      <w:r w:rsidRPr="005B332E">
        <w:rPr>
          <w:rFonts w:eastAsia="SimSun"/>
          <w:spacing w:val="-3"/>
          <w:rtl/>
          <w:lang w:eastAsia="zh-CN"/>
        </w:rPr>
        <w:t>" في القرار </w:t>
      </w:r>
      <w:r w:rsidRPr="005B332E">
        <w:rPr>
          <w:rFonts w:eastAsia="SimSun"/>
          <w:spacing w:val="-3"/>
          <w:lang w:eastAsia="zh-CN"/>
        </w:rPr>
        <w:t>5</w:t>
      </w:r>
      <w:r w:rsidRPr="005B332E">
        <w:rPr>
          <w:rFonts w:eastAsia="SimSun"/>
          <w:spacing w:val="-3"/>
          <w:rtl/>
          <w:lang w:eastAsia="zh-CN"/>
        </w:rPr>
        <w:t xml:space="preserve"> (كيوتو،</w:t>
      </w:r>
      <w:r w:rsidRPr="005B332E">
        <w:rPr>
          <w:rFonts w:eastAsia="SimSun"/>
          <w:spacing w:val="-3"/>
          <w:rtl/>
          <w:lang w:eastAsia="zh-CN" w:bidi="ar-EG"/>
        </w:rPr>
        <w:t> </w:t>
      </w:r>
      <w:r w:rsidRPr="005B332E">
        <w:rPr>
          <w:rFonts w:eastAsia="SimSun"/>
          <w:spacing w:val="-3"/>
          <w:lang w:eastAsia="zh-CN"/>
        </w:rPr>
        <w:t>1994</w:t>
      </w:r>
      <w:r w:rsidRPr="005B332E">
        <w:rPr>
          <w:rFonts w:eastAsia="SimSun"/>
          <w:spacing w:val="-3"/>
          <w:rtl/>
          <w:lang w:eastAsia="zh-CN"/>
        </w:rPr>
        <w:t>)</w:t>
      </w:r>
      <w:ins w:id="189" w:author="Ali" w:date="2026-03-26T20:35:00Z">
        <w:r>
          <w:rPr>
            <w:rFonts w:eastAsia="SimSun" w:hint="cs"/>
            <w:spacing w:val="-3"/>
            <w:rtl/>
            <w:lang w:eastAsia="zh-CN"/>
          </w:rPr>
          <w:t xml:space="preserve">. </w:t>
        </w:r>
        <w:r>
          <w:rPr>
            <w:rFonts w:hint="cs"/>
            <w:rtl/>
          </w:rPr>
          <w:t>و</w:t>
        </w:r>
        <w:r w:rsidRPr="00AC2C02">
          <w:rPr>
            <w:rtl/>
          </w:rPr>
          <w:t>علاوة</w:t>
        </w:r>
      </w:ins>
      <w:ins w:id="190" w:author="Khattab, Alaa Atef Abdellatif" w:date="2026-03-27T11:13:00Z">
        <w:r w:rsidR="00B11083">
          <w:rPr>
            <w:rFonts w:hint="cs"/>
            <w:rtl/>
          </w:rPr>
          <w:t>ً</w:t>
        </w:r>
      </w:ins>
      <w:ins w:id="191" w:author="Ali" w:date="2026-03-26T20:35:00Z">
        <w:r w:rsidRPr="00AC2C02">
          <w:rPr>
            <w:rtl/>
          </w:rPr>
          <w:t xml:space="preserve"> على ذلك، ينبغي تقديم هذه الدعوات إلى مكتب الاتصالات الراديوية و</w:t>
        </w:r>
        <w:r>
          <w:rPr>
            <w:rFonts w:hint="cs"/>
            <w:rtl/>
          </w:rPr>
          <w:t>لجان الدراسات</w:t>
        </w:r>
        <w:r w:rsidRPr="00AC2C02">
          <w:rPr>
            <w:rtl/>
          </w:rPr>
          <w:t xml:space="preserve"> ذات الصلة قبل عام واحد على الأقل من مواعيد الاجتماعات.</w:t>
        </w:r>
      </w:ins>
      <w:del w:id="192" w:author="Ali" w:date="2026-03-26T20:35:00Z">
        <w:r w:rsidRPr="005B332E" w:rsidDel="008D1F56">
          <w:rPr>
            <w:rFonts w:eastAsia="SimSun"/>
            <w:spacing w:val="-3"/>
            <w:rtl/>
            <w:lang w:eastAsia="zh-CN"/>
          </w:rPr>
          <w:delText xml:space="preserve">، التي تنص على </w:delText>
        </w:r>
        <w:r w:rsidRPr="005B332E" w:rsidDel="008D1F56">
          <w:rPr>
            <w:rFonts w:eastAsia="SimSun"/>
            <w:spacing w:val="-3"/>
            <w:rtl/>
            <w:lang w:eastAsia="zh-CN" w:bidi="ar-EG"/>
          </w:rPr>
          <w:delText>"ألا تُقبل الدعوات إلى عقد مؤتمرات التنمية واجتماعات لجان الدراسات التابعة للقطاعات خارج جنيف إلا إذا وفرت الحكومة الداعية مجاناً على الأقل أماكن مناسبة جاهزة للاستعمال مع الأثاث والتجهيزات اللازمة، أما إذا تعلق الأمر بالبلدان النامية فإن الحكومة الداعية يجب ألا تلزم بتقديم التجهيزات بالمجان إذا ما طلبت هذه الحكومة ذلك."</w:delText>
        </w:r>
      </w:del>
    </w:p>
    <w:p w14:paraId="54C7720F" w14:textId="77777777" w:rsidR="00811690" w:rsidRPr="00AC2C02" w:rsidRDefault="00811690" w:rsidP="00811690">
      <w:pPr>
        <w:rPr>
          <w:ins w:id="193" w:author="Ali" w:date="2026-03-26T20:36:00Z"/>
          <w:i/>
          <w:iCs/>
          <w:rtl/>
        </w:rPr>
      </w:pPr>
      <w:ins w:id="194" w:author="Ali" w:date="2026-03-26T20:36:00Z">
        <w:r w:rsidRPr="00AC2C02">
          <w:rPr>
            <w:i/>
            <w:iCs/>
            <w:rtl/>
          </w:rPr>
          <w:t>[ملاحظة المحرر:</w:t>
        </w:r>
      </w:ins>
    </w:p>
    <w:p w14:paraId="026F9BB8" w14:textId="776CB094" w:rsidR="00811690" w:rsidRPr="00B11083" w:rsidRDefault="00811690" w:rsidP="00B11083">
      <w:pPr>
        <w:pStyle w:val="enumlev1"/>
        <w:rPr>
          <w:ins w:id="195" w:author="Ali" w:date="2026-03-26T20:36:00Z"/>
          <w:i/>
          <w:iCs/>
        </w:rPr>
      </w:pPr>
      <w:ins w:id="196" w:author="Ali" w:date="2026-03-26T20:38:00Z">
        <w:r w:rsidRPr="00B11083">
          <w:rPr>
            <w:rFonts w:hint="cs"/>
            <w:i/>
            <w:iCs/>
            <w:rtl/>
          </w:rPr>
          <w:t>1</w:t>
        </w:r>
        <w:r w:rsidRPr="00B11083">
          <w:rPr>
            <w:i/>
            <w:iCs/>
            <w:rtl/>
          </w:rPr>
          <w:tab/>
        </w:r>
      </w:ins>
      <w:ins w:id="197" w:author="Ali" w:date="2026-03-26T20:36:00Z">
        <w:r w:rsidRPr="00B11083">
          <w:rPr>
            <w:i/>
            <w:iCs/>
            <w:rtl/>
          </w:rPr>
          <w:t xml:space="preserve">يعكس حذف كلمة "يجب" الاعتراف بأن الأحكام ذات الصلة </w:t>
        </w:r>
        <w:r w:rsidRPr="00B11083">
          <w:rPr>
            <w:rFonts w:hint="cs"/>
            <w:i/>
            <w:iCs/>
            <w:rtl/>
          </w:rPr>
          <w:t>ل</w:t>
        </w:r>
        <w:r w:rsidRPr="00B11083">
          <w:rPr>
            <w:i/>
            <w:iCs/>
            <w:rtl/>
          </w:rPr>
          <w:t xml:space="preserve">قرار مؤتمر </w:t>
        </w:r>
        <w:r w:rsidRPr="00B11083">
          <w:rPr>
            <w:rFonts w:hint="cs"/>
            <w:i/>
            <w:iCs/>
            <w:rtl/>
          </w:rPr>
          <w:t xml:space="preserve">المندوبين </w:t>
        </w:r>
        <w:r w:rsidRPr="00B11083">
          <w:rPr>
            <w:i/>
            <w:iCs/>
            <w:rtl/>
          </w:rPr>
          <w:t>المفوض</w:t>
        </w:r>
        <w:r w:rsidRPr="00B11083">
          <w:rPr>
            <w:rFonts w:hint="cs"/>
            <w:i/>
            <w:iCs/>
            <w:rtl/>
          </w:rPr>
          <w:t>ين</w:t>
        </w:r>
        <w:r w:rsidRPr="00B11083">
          <w:rPr>
            <w:i/>
            <w:iCs/>
            <w:rtl/>
          </w:rPr>
          <w:t xml:space="preserve"> (</w:t>
        </w:r>
        <w:r w:rsidRPr="00B11083">
          <w:rPr>
            <w:i/>
            <w:iCs/>
          </w:rPr>
          <w:t>PP</w:t>
        </w:r>
        <w:r w:rsidRPr="00B11083">
          <w:rPr>
            <w:i/>
            <w:iCs/>
            <w:rtl/>
          </w:rPr>
          <w:t xml:space="preserve">) تسري بغض النظر عما إذا كان هذا القرار </w:t>
        </w:r>
        <w:r w:rsidRPr="00B11083">
          <w:rPr>
            <w:rFonts w:hint="cs"/>
            <w:i/>
            <w:iCs/>
            <w:rtl/>
          </w:rPr>
          <w:t xml:space="preserve">مشار إليه </w:t>
        </w:r>
        <w:r w:rsidRPr="00B11083">
          <w:rPr>
            <w:i/>
            <w:iCs/>
            <w:rtl/>
          </w:rPr>
          <w:t xml:space="preserve">صراحة في </w:t>
        </w:r>
        <w:r w:rsidRPr="00B11083">
          <w:rPr>
            <w:rFonts w:hint="cs"/>
            <w:i/>
            <w:iCs/>
            <w:rtl/>
          </w:rPr>
          <w:t xml:space="preserve">منطوق </w:t>
        </w:r>
        <w:r w:rsidRPr="00B11083">
          <w:rPr>
            <w:i/>
            <w:iCs/>
            <w:rtl/>
          </w:rPr>
          <w:t>هذا القرار. وفي هذا السياق، تهدف الصياغة أساساً إلى إعلام القارئ بوجود هذه الأحكام، وليس إلى تفعيل تطبيقها.</w:t>
        </w:r>
      </w:ins>
    </w:p>
    <w:p w14:paraId="0EB59566" w14:textId="7020778E" w:rsidR="00811690" w:rsidRPr="00B11083" w:rsidRDefault="00811690" w:rsidP="00B11083">
      <w:pPr>
        <w:pStyle w:val="enumlev1"/>
        <w:rPr>
          <w:i/>
          <w:iCs/>
          <w:rtl/>
        </w:rPr>
      </w:pPr>
      <w:ins w:id="198" w:author="Ali" w:date="2026-03-26T20:38:00Z">
        <w:r w:rsidRPr="00B11083">
          <w:rPr>
            <w:rFonts w:hint="cs"/>
            <w:i/>
            <w:iCs/>
            <w:rtl/>
          </w:rPr>
          <w:t>2</w:t>
        </w:r>
        <w:r w:rsidRPr="00B11083">
          <w:rPr>
            <w:i/>
            <w:iCs/>
            <w:rtl/>
          </w:rPr>
          <w:tab/>
        </w:r>
      </w:ins>
      <w:ins w:id="199" w:author="Ali" w:date="2026-03-26T20:36:00Z">
        <w:r w:rsidRPr="00B11083">
          <w:rPr>
            <w:i/>
            <w:iCs/>
            <w:rtl/>
          </w:rPr>
          <w:t>يبرر حذف الجزء الأخير بضرورة تجنب التكرار مع النص الموجود.</w:t>
        </w:r>
      </w:ins>
      <w:ins w:id="200" w:author="Khattab, Alaa Atef Abdellatif" w:date="2026-03-27T11:14:00Z">
        <w:r w:rsidR="00B11083">
          <w:rPr>
            <w:i/>
            <w:iCs/>
          </w:rPr>
          <w:t>[</w:t>
        </w:r>
      </w:ins>
    </w:p>
    <w:p w14:paraId="67311C55"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b/>
          <w:bCs/>
          <w:rtl/>
          <w:lang w:eastAsia="zh-CN"/>
        </w:rPr>
        <w:tab/>
      </w:r>
      <w:r w:rsidRPr="005B332E">
        <w:rPr>
          <w:rFonts w:eastAsia="SimSun"/>
          <w:rtl/>
          <w:lang w:eastAsia="zh-CN"/>
        </w:rPr>
        <w:t>ضماناً للاستخدام الكفء لموارد قطاع الاتصالات الراديوية ولموارد المشاركين في عمله ولتقليل احتياجات السفر، يضع المدير، بالتشاور مع رؤساء اللجان، برنامجاً للاجتماعات وينشره في حينه،</w:t>
      </w:r>
      <w:r w:rsidRPr="005B332E">
        <w:rPr>
          <w:color w:val="000000"/>
          <w:rtl/>
        </w:rPr>
        <w:t xml:space="preserve"> على أن يتضمن البرنامج عادةً الاجتماعات المخططة لسنة مقبلة على الأقل</w:t>
      </w:r>
      <w:r w:rsidRPr="005B332E">
        <w:rPr>
          <w:rFonts w:eastAsia="SimSun"/>
          <w:rtl/>
          <w:lang w:eastAsia="zh-CN"/>
        </w:rPr>
        <w:t>. وينبغي أن يأخذ هذا البرنامج بعين الاعتبار العوامل ذات الصلة، بما في ذلك:</w:t>
      </w:r>
    </w:p>
    <w:p w14:paraId="6218D526" w14:textId="77777777" w:rsidR="00811690" w:rsidRPr="005B332E" w:rsidRDefault="00811690" w:rsidP="00811690">
      <w:pPr>
        <w:pStyle w:val="enumlev1"/>
        <w:rPr>
          <w:rFonts w:eastAsia="Batang"/>
          <w:rtl/>
          <w:lang w:val="en-GB"/>
        </w:rPr>
      </w:pPr>
      <w:r w:rsidRPr="005B332E">
        <w:rPr>
          <w:rFonts w:eastAsia="Batang"/>
          <w:i/>
          <w:iCs/>
          <w:rtl/>
          <w:lang w:val="en-GB"/>
        </w:rPr>
        <w:t> أ )</w:t>
      </w:r>
      <w:r w:rsidRPr="005B332E">
        <w:rPr>
          <w:rFonts w:eastAsia="Batang"/>
          <w:rtl/>
          <w:lang w:val="en-GB"/>
        </w:rPr>
        <w:tab/>
        <w:t>المشاركة المتوقعة عند تجميع اجتماعات أي من لجان الدراسات أو فرق العمل أو أفرقة المهام؛</w:t>
      </w:r>
    </w:p>
    <w:p w14:paraId="6DB5FEB3" w14:textId="77777777" w:rsidR="00811690" w:rsidRPr="005B332E" w:rsidRDefault="00811690" w:rsidP="00811690">
      <w:pPr>
        <w:pStyle w:val="enumlev1"/>
        <w:rPr>
          <w:rFonts w:eastAsia="Batang"/>
          <w:rtl/>
          <w:lang w:val="en-GB"/>
        </w:rPr>
      </w:pPr>
      <w:r w:rsidRPr="005B332E">
        <w:rPr>
          <w:rFonts w:eastAsia="Batang"/>
          <w:i/>
          <w:iCs/>
          <w:rtl/>
          <w:lang w:val="en-GB"/>
        </w:rPr>
        <w:t>ب)</w:t>
      </w:r>
      <w:r w:rsidRPr="005B332E">
        <w:rPr>
          <w:rFonts w:eastAsia="Batang"/>
          <w:rtl/>
          <w:lang w:val="en-GB"/>
        </w:rPr>
        <w:tab/>
        <w:t>استصواب عقد اجتماعات متلاحقة بشأن مواضيع متصلة فيما بينها؛</w:t>
      </w:r>
    </w:p>
    <w:p w14:paraId="79F90871" w14:textId="77777777" w:rsidR="00811690" w:rsidRPr="005B332E" w:rsidRDefault="00811690" w:rsidP="00811690">
      <w:pPr>
        <w:pStyle w:val="enumlev1"/>
        <w:rPr>
          <w:rFonts w:eastAsia="Batang"/>
          <w:rtl/>
          <w:lang w:val="en-GB"/>
        </w:rPr>
      </w:pPr>
      <w:r w:rsidRPr="005B332E">
        <w:rPr>
          <w:rFonts w:eastAsia="Batang"/>
          <w:i/>
          <w:iCs/>
          <w:rtl/>
          <w:lang w:val="en-GB"/>
        </w:rPr>
        <w:t>ج)</w:t>
      </w:r>
      <w:r w:rsidRPr="005B332E">
        <w:rPr>
          <w:rFonts w:eastAsia="Batang"/>
          <w:rtl/>
          <w:lang w:val="en-GB"/>
        </w:rPr>
        <w:tab/>
        <w:t>قدرة موارد الاتحاد الدولي للاتصالات؛</w:t>
      </w:r>
    </w:p>
    <w:p w14:paraId="61C5DB26" w14:textId="77777777" w:rsidR="00811690" w:rsidRPr="005B332E" w:rsidRDefault="00811690" w:rsidP="00811690">
      <w:pPr>
        <w:pStyle w:val="enumlev1"/>
        <w:rPr>
          <w:rFonts w:eastAsia="Batang"/>
          <w:rtl/>
          <w:lang w:val="en-GB"/>
        </w:rPr>
      </w:pPr>
      <w:r w:rsidRPr="005B332E">
        <w:rPr>
          <w:rFonts w:eastAsia="Batang"/>
          <w:i/>
          <w:iCs/>
          <w:rtl/>
          <w:lang w:val="en-GB"/>
        </w:rPr>
        <w:t>د )</w:t>
      </w:r>
      <w:r w:rsidRPr="005B332E">
        <w:rPr>
          <w:rFonts w:eastAsia="Batang"/>
          <w:rtl/>
          <w:lang w:val="en-GB"/>
        </w:rPr>
        <w:tab/>
        <w:t>الاحتياجات من الوثائق التي يتعين استخدامها في الاجتماعات؛</w:t>
      </w:r>
    </w:p>
    <w:p w14:paraId="7E7523A2" w14:textId="77777777" w:rsidR="00811690" w:rsidRPr="005B332E" w:rsidRDefault="00811690" w:rsidP="00811690">
      <w:pPr>
        <w:pStyle w:val="enumlev1"/>
        <w:rPr>
          <w:rFonts w:eastAsia="Batang"/>
          <w:rtl/>
          <w:lang w:val="en-GB"/>
        </w:rPr>
      </w:pPr>
      <w:r w:rsidRPr="005B332E">
        <w:rPr>
          <w:rFonts w:eastAsia="Batang"/>
          <w:i/>
          <w:iCs/>
          <w:rtl/>
          <w:lang w:val="en-GB"/>
        </w:rPr>
        <w:lastRenderedPageBreak/>
        <w:t>ھ )</w:t>
      </w:r>
      <w:r w:rsidRPr="005B332E">
        <w:rPr>
          <w:rFonts w:eastAsia="Batang"/>
          <w:rtl/>
          <w:lang w:val="en-GB"/>
        </w:rPr>
        <w:tab/>
        <w:t>الحاجة إلى التنسيق مع الأنشطة الأخرى للاتحاد الدولي للاتصالات والمنظمات الأخرى؛</w:t>
      </w:r>
    </w:p>
    <w:p w14:paraId="6EE4EE17" w14:textId="77777777" w:rsidR="00811690" w:rsidRPr="005B332E" w:rsidRDefault="00811690" w:rsidP="00811690">
      <w:pPr>
        <w:pStyle w:val="enumlev1"/>
        <w:rPr>
          <w:rFonts w:eastAsia="Batang"/>
          <w:rtl/>
          <w:lang w:val="en-GB"/>
        </w:rPr>
      </w:pPr>
      <w:r w:rsidRPr="005B332E">
        <w:rPr>
          <w:rFonts w:eastAsia="Batang"/>
          <w:i/>
          <w:iCs/>
          <w:rtl/>
          <w:lang w:val="en-GB"/>
        </w:rPr>
        <w:t>و )</w:t>
      </w:r>
      <w:r w:rsidRPr="005B332E">
        <w:rPr>
          <w:rFonts w:eastAsia="Batang"/>
          <w:rtl/>
          <w:lang w:val="en-GB"/>
        </w:rPr>
        <w:tab/>
        <w:t>أي توجيهات صادرة عن جمعية الاتصالات الراديوية بخصوص اجتماعات لجان الدراسات.</w:t>
      </w:r>
    </w:p>
    <w:p w14:paraId="5F8EEC7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13.1.3.A1</w:t>
      </w:r>
      <w:r w:rsidRPr="005B332E">
        <w:rPr>
          <w:rFonts w:eastAsia="SimSun"/>
          <w:b/>
          <w:bCs/>
          <w:rtl/>
          <w:lang w:eastAsia="zh-CN"/>
        </w:rPr>
        <w:tab/>
      </w:r>
      <w:r w:rsidRPr="005B332E">
        <w:rPr>
          <w:rFonts w:eastAsia="SimSun"/>
          <w:rtl/>
          <w:lang w:eastAsia="zh-CN"/>
        </w:rPr>
        <w:t xml:space="preserve">ينبغي، </w:t>
      </w:r>
      <w:r w:rsidRPr="005B332E">
        <w:rPr>
          <w:rFonts w:eastAsia="SimSun"/>
          <w:rtl/>
          <w:lang w:eastAsia="zh-CN" w:bidi="ar-EG"/>
        </w:rPr>
        <w:t xml:space="preserve">كلما كان ملائماً، </w:t>
      </w:r>
      <w:r w:rsidRPr="005B332E">
        <w:rPr>
          <w:rFonts w:eastAsia="SimSun"/>
          <w:rtl/>
          <w:lang w:eastAsia="zh-CN"/>
        </w:rPr>
        <w:t>عقد اجتماع لجنة الدراسات مباشرة عقب اجتماعات فرق العمل وأفرقة المهام في نفس المكان/المدينة. وينبغي أن يتضمن مشروع جدول أعمال هذا الاجتماع النقطتين التاليتين:</w:t>
      </w:r>
    </w:p>
    <w:p w14:paraId="091200FA" w14:textId="77777777" w:rsidR="00811690" w:rsidRPr="005B332E" w:rsidRDefault="00811690" w:rsidP="00811690">
      <w:pPr>
        <w:pStyle w:val="enumlev1"/>
        <w:rPr>
          <w:rFonts w:eastAsia="Batang"/>
          <w:rtl/>
          <w:lang w:bidi="ar-EG"/>
        </w:rPr>
      </w:pPr>
      <w:r w:rsidRPr="005B332E">
        <w:rPr>
          <w:rFonts w:eastAsia="Batang"/>
          <w:i/>
          <w:iCs/>
          <w:rtl/>
          <w:lang w:val="en-GB"/>
        </w:rPr>
        <w:t> </w:t>
      </w:r>
      <w:r w:rsidRPr="00892959">
        <w:rPr>
          <w:rFonts w:eastAsia="Batang"/>
          <w:i/>
          <w:iCs/>
          <w:rtl/>
          <w:lang w:val="en-GB"/>
        </w:rPr>
        <w:t>أ )</w:t>
      </w:r>
      <w:r w:rsidRPr="00892959">
        <w:rPr>
          <w:rFonts w:eastAsia="Batang"/>
          <w:rtl/>
          <w:lang w:val="en-GB"/>
        </w:rPr>
        <w:tab/>
        <w:t xml:space="preserve">قائمة بمشاريع التوصيات، كل منها مصحوب </w:t>
      </w:r>
      <w:r w:rsidRPr="00DD0528">
        <w:rPr>
          <w:rFonts w:eastAsia="Batang"/>
          <w:rtl/>
          <w:lang w:val="en-GB"/>
        </w:rPr>
        <w:t>بملخص</w:t>
      </w:r>
      <w:r w:rsidRPr="00892959">
        <w:rPr>
          <w:rFonts w:eastAsia="Batang"/>
          <w:rtl/>
          <w:lang w:val="en-GB"/>
        </w:rPr>
        <w:t xml:space="preserve"> التوصية الجديدة أو المراجعة، </w:t>
      </w:r>
      <w:r w:rsidRPr="00DD0528">
        <w:rPr>
          <w:rFonts w:eastAsia="Batang"/>
          <w:rtl/>
          <w:lang w:val="en-GB"/>
        </w:rPr>
        <w:t>التي تكون</w:t>
      </w:r>
      <w:r>
        <w:rPr>
          <w:rFonts w:eastAsia="Batang" w:hint="cs"/>
          <w:rtl/>
          <w:lang w:val="en-GB"/>
        </w:rPr>
        <w:t xml:space="preserve"> </w:t>
      </w:r>
      <w:r w:rsidRPr="00892959">
        <w:rPr>
          <w:rFonts w:eastAsia="Batang"/>
          <w:rtl/>
          <w:lang w:val="en-GB"/>
        </w:rPr>
        <w:t xml:space="preserve">فرق العمل وأفرقة المهام </w:t>
      </w:r>
      <w:r w:rsidRPr="00DD0528">
        <w:rPr>
          <w:rFonts w:eastAsia="Batang"/>
          <w:rtl/>
          <w:lang w:val="en-GB"/>
        </w:rPr>
        <w:t xml:space="preserve">المعنية </w:t>
      </w:r>
      <w:r w:rsidRPr="00892959">
        <w:rPr>
          <w:rFonts w:eastAsia="Batang"/>
          <w:rtl/>
          <w:lang w:val="en-GB"/>
        </w:rPr>
        <w:t xml:space="preserve">قد </w:t>
      </w:r>
      <w:r w:rsidRPr="00DD0528">
        <w:rPr>
          <w:rFonts w:eastAsia="Batang"/>
          <w:rtl/>
          <w:lang w:val="en-GB"/>
        </w:rPr>
        <w:t>أعدتها</w:t>
      </w:r>
      <w:r w:rsidRPr="00892959">
        <w:rPr>
          <w:rFonts w:eastAsia="Batang"/>
          <w:rtl/>
          <w:lang w:val="en-GB"/>
        </w:rPr>
        <w:t xml:space="preserve"> في وقت أبكر</w:t>
      </w:r>
      <w:r>
        <w:rPr>
          <w:rFonts w:eastAsia="Batang" w:hint="cs"/>
          <w:rtl/>
          <w:lang w:val="en-GB"/>
        </w:rPr>
        <w:t xml:space="preserve"> </w:t>
      </w:r>
      <w:r w:rsidRPr="00DD0528">
        <w:rPr>
          <w:rFonts w:eastAsia="Batang"/>
          <w:rtl/>
          <w:lang w:val="en-GB"/>
        </w:rPr>
        <w:t>تطبَّق عليها</w:t>
      </w:r>
      <w:r w:rsidRPr="00892959">
        <w:rPr>
          <w:rFonts w:eastAsia="Batang"/>
          <w:rtl/>
          <w:lang w:val="en-GB"/>
        </w:rPr>
        <w:t xml:space="preserve"> </w:t>
      </w:r>
      <w:r w:rsidRPr="00DD0528">
        <w:rPr>
          <w:rFonts w:eastAsia="Batang"/>
          <w:rtl/>
          <w:lang w:val="en-GB"/>
        </w:rPr>
        <w:t>عملية</w:t>
      </w:r>
      <w:r>
        <w:rPr>
          <w:rFonts w:eastAsia="Batang" w:hint="cs"/>
          <w:rtl/>
          <w:lang w:val="en-GB"/>
        </w:rPr>
        <w:t xml:space="preserve"> </w:t>
      </w:r>
      <w:r w:rsidRPr="00892959">
        <w:rPr>
          <w:rFonts w:eastAsia="Batang"/>
          <w:rtl/>
          <w:lang w:val="en-GB"/>
        </w:rPr>
        <w:t>الموافقة طبقاً ل</w:t>
      </w:r>
      <w:r w:rsidRPr="00DD0528">
        <w:rPr>
          <w:rFonts w:eastAsia="Batang"/>
          <w:rtl/>
          <w:lang w:val="en-GB"/>
        </w:rPr>
        <w:t>ل</w:t>
      </w:r>
      <w:r w:rsidRPr="00892959">
        <w:rPr>
          <w:rFonts w:eastAsia="Batang"/>
          <w:rtl/>
          <w:lang w:val="en-GB"/>
        </w:rPr>
        <w:t xml:space="preserve">فقرة </w:t>
      </w:r>
      <w:r w:rsidRPr="00892959">
        <w:rPr>
          <w:rFonts w:eastAsia="Batang"/>
          <w:lang w:bidi="ar-EG"/>
        </w:rPr>
        <w:t>6.A2</w:t>
      </w:r>
      <w:r w:rsidRPr="00892959">
        <w:rPr>
          <w:rFonts w:eastAsia="Batang"/>
          <w:rtl/>
          <w:lang w:bidi="ar-EG"/>
        </w:rPr>
        <w:t xml:space="preserve"> من الملحق </w:t>
      </w:r>
      <w:r w:rsidRPr="00892959">
        <w:rPr>
          <w:rFonts w:eastAsia="Batang"/>
          <w:lang w:bidi="ar-EG"/>
        </w:rPr>
        <w:t>2</w:t>
      </w:r>
      <w:r w:rsidRPr="00892959">
        <w:rPr>
          <w:rFonts w:eastAsia="Batang"/>
          <w:rtl/>
          <w:lang w:bidi="ar-EG"/>
        </w:rPr>
        <w:t>؛</w:t>
      </w:r>
    </w:p>
    <w:p w14:paraId="12BC1A57" w14:textId="77777777" w:rsidR="00811690" w:rsidRPr="005B332E" w:rsidRDefault="00811690" w:rsidP="00811690">
      <w:pPr>
        <w:pStyle w:val="enumlev1"/>
        <w:rPr>
          <w:rFonts w:eastAsia="Batang"/>
          <w:rtl/>
          <w:lang w:val="en-GB"/>
        </w:rPr>
      </w:pPr>
      <w:r w:rsidRPr="005B332E">
        <w:rPr>
          <w:rFonts w:eastAsia="Batang"/>
          <w:i/>
          <w:iCs/>
          <w:rtl/>
          <w:lang w:val="en-GB"/>
        </w:rPr>
        <w:t>ب)</w:t>
      </w:r>
      <w:r w:rsidRPr="005B332E">
        <w:rPr>
          <w:rFonts w:eastAsia="Batang"/>
          <w:rtl/>
          <w:lang w:val="en-GB"/>
        </w:rPr>
        <w:tab/>
        <w:t>وصف للمواضيع التي يتعين أن تعالجها اجتماعات فرق العمل وأفرقة المهام قبل اجتماع لجنة الدراسات مباشرة، والتي قد تتمخض عن مشاريع التوصيات.</w:t>
      </w:r>
    </w:p>
    <w:p w14:paraId="554B32D4" w14:textId="77777777" w:rsidR="00811690" w:rsidRPr="005B332E" w:rsidRDefault="00811690" w:rsidP="00811690">
      <w:pPr>
        <w:rPr>
          <w:rtl/>
          <w:lang w:bidi="ar-EG"/>
        </w:rPr>
      </w:pPr>
      <w:r w:rsidRPr="005B332E">
        <w:rPr>
          <w:rFonts w:eastAsia="SimSun"/>
          <w:lang w:eastAsia="zh-CN"/>
        </w:rPr>
        <w:t>13.1.3.A1</w:t>
      </w:r>
      <w:r w:rsidRPr="005B332E">
        <w:rPr>
          <w:rFonts w:eastAsia="SimSun"/>
          <w:i/>
          <w:iCs/>
          <w:rtl/>
          <w:lang w:eastAsia="zh-CN"/>
        </w:rPr>
        <w:t>مكرراً</w:t>
      </w:r>
      <w:r w:rsidRPr="005B332E">
        <w:rPr>
          <w:rFonts w:eastAsia="SimSun"/>
          <w:b/>
          <w:bCs/>
          <w:rtl/>
          <w:lang w:eastAsia="zh-CN"/>
        </w:rPr>
        <w:tab/>
      </w:r>
      <w:r w:rsidRPr="005B332E">
        <w:rPr>
          <w:rtl/>
        </w:rPr>
        <w:t xml:space="preserve">وستجتمع لجان الدراسات عادةً مرة أو مرتين في العام بالتزامن مع المجموعة العادية لاجتماعات فرق العمل/أفرقة المهام المرتبطة بها. وقد يلزم عقد اجتماع للجنة الدراسات في بداية دورة </w:t>
      </w:r>
      <w:r w:rsidRPr="005B332E">
        <w:rPr>
          <w:rFonts w:hint="eastAsia"/>
          <w:rtl/>
        </w:rPr>
        <w:t>ال</w:t>
      </w:r>
      <w:r w:rsidRPr="005B332E">
        <w:rPr>
          <w:rtl/>
        </w:rPr>
        <w:t>دراسة من أجل تحديد هيكل العمل وفرق العمل وأفرقة المهام المعنية بشكل رسمي (</w:t>
      </w:r>
      <w:r>
        <w:rPr>
          <w:rFonts w:hint="cs"/>
          <w:rtl/>
        </w:rPr>
        <w:t>ا</w:t>
      </w:r>
      <w:r w:rsidRPr="005B332E">
        <w:rPr>
          <w:rtl/>
        </w:rPr>
        <w:t xml:space="preserve">نظر أيضاً الفقرتين </w:t>
      </w:r>
      <w:r w:rsidRPr="005B332E">
        <w:t>2.2.3.A1</w:t>
      </w:r>
      <w:r w:rsidRPr="005B332E">
        <w:rPr>
          <w:rtl/>
          <w:lang w:bidi="ar-EG"/>
        </w:rPr>
        <w:t xml:space="preserve"> و</w:t>
      </w:r>
      <w:r w:rsidRPr="005B332E">
        <w:rPr>
          <w:lang w:bidi="ar-EG"/>
        </w:rPr>
        <w:t>3.2.3.A1</w:t>
      </w:r>
      <w:r w:rsidRPr="005B332E">
        <w:rPr>
          <w:rtl/>
          <w:lang w:bidi="ar-EG"/>
        </w:rPr>
        <w:t xml:space="preserve">) وتعيين </w:t>
      </w:r>
      <w:r w:rsidRPr="005B332E">
        <w:rPr>
          <w:rFonts w:hint="eastAsia"/>
          <w:rtl/>
          <w:lang w:bidi="ar-EG"/>
        </w:rPr>
        <w:t>رؤسائها</w:t>
      </w:r>
      <w:r w:rsidRPr="005B332E">
        <w:rPr>
          <w:rtl/>
          <w:lang w:bidi="ar-EG"/>
        </w:rPr>
        <w:t xml:space="preserve"> وفقاً للفقرتين </w:t>
      </w:r>
      <w:r w:rsidRPr="005B332E">
        <w:rPr>
          <w:lang w:bidi="ar-EG"/>
        </w:rPr>
        <w:t>4.1.3.A1</w:t>
      </w:r>
      <w:r w:rsidRPr="00ED6C77">
        <w:rPr>
          <w:rFonts w:hint="eastAsia"/>
          <w:i/>
          <w:iCs/>
          <w:rtl/>
          <w:lang w:bidi="ar-EG"/>
        </w:rPr>
        <w:t>مكرراً</w:t>
      </w:r>
      <w:r w:rsidRPr="005B332E">
        <w:rPr>
          <w:rtl/>
          <w:lang w:bidi="ar-EG"/>
        </w:rPr>
        <w:t xml:space="preserve"> </w:t>
      </w:r>
      <w:r w:rsidRPr="005B332E">
        <w:rPr>
          <w:rFonts w:hint="eastAsia"/>
          <w:rtl/>
          <w:lang w:bidi="ar-EG"/>
        </w:rPr>
        <w:t>و</w:t>
      </w:r>
      <w:r w:rsidRPr="005B332E">
        <w:rPr>
          <w:lang w:bidi="ar-EG"/>
        </w:rPr>
        <w:t>4.1.3.A1</w:t>
      </w:r>
      <w:r w:rsidRPr="00ED6C77">
        <w:rPr>
          <w:rFonts w:hint="eastAsia"/>
          <w:i/>
          <w:iCs/>
          <w:rtl/>
          <w:lang w:bidi="ar-EG"/>
        </w:rPr>
        <w:t>مكرراً</w:t>
      </w:r>
      <w:r w:rsidRPr="00ED6C77">
        <w:rPr>
          <w:i/>
          <w:iCs/>
          <w:rtl/>
          <w:lang w:bidi="ar-EG"/>
        </w:rPr>
        <w:t xml:space="preserve"> ثانياً</w:t>
      </w:r>
      <w:r w:rsidRPr="005B332E">
        <w:rPr>
          <w:rtl/>
          <w:lang w:bidi="ar-EG"/>
        </w:rPr>
        <w:t>، حسب الاقتضاء</w:t>
      </w:r>
      <w:r w:rsidRPr="005B332E">
        <w:rPr>
          <w:rtl/>
        </w:rPr>
        <w:t xml:space="preserve">. وسيأخذ المكتب هذه المتطلبات بعين الاعتبار عند وضع جدول مواعيد اجتماعات لجان الدراسات عقب كل مؤتمر عالمي للاتصالات الراديوية وفقاً للفقرة </w:t>
      </w:r>
      <w:r w:rsidRPr="005B332E">
        <w:rPr>
          <w:lang w:val="en-GB"/>
        </w:rPr>
        <w:t>3.1.3.A1</w:t>
      </w:r>
      <w:r w:rsidRPr="005B332E">
        <w:rPr>
          <w:rtl/>
          <w:lang w:bidi="ar-EG"/>
        </w:rPr>
        <w:t xml:space="preserve"> ضمن حدود الميزانية.</w:t>
      </w:r>
    </w:p>
    <w:p w14:paraId="40E9C3D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14.1.3.A1</w:t>
      </w:r>
      <w:r w:rsidRPr="005B332E">
        <w:rPr>
          <w:rFonts w:eastAsia="SimSun"/>
          <w:b/>
          <w:bCs/>
          <w:rtl/>
          <w:lang w:eastAsia="zh-CN"/>
        </w:rPr>
        <w:tab/>
      </w:r>
      <w:r w:rsidRPr="005B332E">
        <w:rPr>
          <w:rFonts w:eastAsia="SimSun"/>
          <w:rtl/>
          <w:lang w:eastAsia="zh-CN"/>
        </w:rPr>
        <w:t>ينبغي أن يبين مشروع جدول أعمال اجتماعات فرق العمل وأفرقة المهام، والتي يليها مباشرة اجتماع للجنة الدراسات، على وجه التحديد قدر الإمكان المواضيع التي ستجري معالجتها، وينبغي أن يبين في إطار أي بند من المتوقع أن ينظر في مشاريع التوصيات.</w:t>
      </w:r>
    </w:p>
    <w:p w14:paraId="630AB3E5"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15.1.3.A1</w:t>
      </w:r>
      <w:r w:rsidRPr="005B332E">
        <w:rPr>
          <w:rFonts w:eastAsia="SimSun"/>
          <w:rtl/>
          <w:lang w:eastAsia="zh-CN" w:bidi="ar-SY"/>
        </w:rPr>
        <w:tab/>
        <w:t>يصدر المدير، على فترات منتظمة، وفي شكل إلكتروني، معلومات تشمل:</w:t>
      </w:r>
    </w:p>
    <w:p w14:paraId="2CA43926" w14:textId="77777777" w:rsidR="00811690" w:rsidRPr="005B332E" w:rsidRDefault="00811690" w:rsidP="00811690">
      <w:pPr>
        <w:pStyle w:val="enumlev1"/>
        <w:rPr>
          <w:rFonts w:eastAsia="Batang"/>
          <w:rtl/>
          <w:lang w:val="en-GB"/>
        </w:rPr>
      </w:pPr>
      <w:r w:rsidRPr="005B332E">
        <w:rPr>
          <w:rFonts w:eastAsia="Batang"/>
          <w:i/>
          <w:iCs/>
          <w:rtl/>
          <w:lang w:val="en-GB"/>
        </w:rPr>
        <w:t> أ )</w:t>
      </w:r>
      <w:r w:rsidRPr="005B332E">
        <w:rPr>
          <w:rFonts w:eastAsia="Batang"/>
          <w:rtl/>
          <w:lang w:val="en-GB"/>
        </w:rPr>
        <w:tab/>
        <w:t>الدعوة للمشاركة في عمل لجان الدراسات في الاجتماعات التالية؛</w:t>
      </w:r>
    </w:p>
    <w:p w14:paraId="3331424B" w14:textId="77777777" w:rsidR="00811690" w:rsidRPr="005B332E" w:rsidRDefault="00811690" w:rsidP="00811690">
      <w:pPr>
        <w:pStyle w:val="enumlev1"/>
        <w:rPr>
          <w:rFonts w:eastAsia="Batang"/>
          <w:rtl/>
          <w:lang w:val="en-GB"/>
        </w:rPr>
      </w:pPr>
      <w:r w:rsidRPr="005B332E">
        <w:rPr>
          <w:rFonts w:eastAsia="Batang"/>
          <w:i/>
          <w:iCs/>
          <w:rtl/>
          <w:lang w:val="en-GB"/>
        </w:rPr>
        <w:t>ب)</w:t>
      </w:r>
      <w:r w:rsidRPr="005B332E">
        <w:rPr>
          <w:rFonts w:eastAsia="Batang"/>
          <w:rtl/>
          <w:lang w:val="en-GB"/>
        </w:rPr>
        <w:tab/>
        <w:t>معلومات عن النفاذ الإلكتروني إلى الوثائق ذات الصلة؛</w:t>
      </w:r>
    </w:p>
    <w:p w14:paraId="03C908C6" w14:textId="77777777" w:rsidR="00811690" w:rsidRPr="005B332E" w:rsidRDefault="00811690" w:rsidP="00811690">
      <w:pPr>
        <w:pStyle w:val="enumlev1"/>
        <w:rPr>
          <w:rFonts w:eastAsia="Batang"/>
          <w:rtl/>
          <w:lang w:val="en-GB"/>
        </w:rPr>
      </w:pPr>
      <w:r w:rsidRPr="005B332E">
        <w:rPr>
          <w:rFonts w:eastAsia="Batang"/>
          <w:i/>
          <w:iCs/>
          <w:rtl/>
          <w:lang w:val="en-GB"/>
        </w:rPr>
        <w:t>ج)</w:t>
      </w:r>
      <w:r w:rsidRPr="005B332E">
        <w:rPr>
          <w:rFonts w:eastAsia="Batang"/>
          <w:rtl/>
          <w:lang w:val="en-GB"/>
        </w:rPr>
        <w:tab/>
        <w:t>الجدول الزمني للاجتماعات، والذي يستحدث حسب الاقتضاء؛</w:t>
      </w:r>
    </w:p>
    <w:p w14:paraId="52623905" w14:textId="77777777" w:rsidR="00811690" w:rsidRPr="005B332E" w:rsidRDefault="00811690" w:rsidP="00811690">
      <w:pPr>
        <w:pStyle w:val="enumlev1"/>
        <w:rPr>
          <w:rFonts w:eastAsia="Batang"/>
          <w:rtl/>
          <w:lang w:val="en-GB"/>
        </w:rPr>
      </w:pPr>
      <w:r w:rsidRPr="005B332E">
        <w:rPr>
          <w:rFonts w:eastAsia="Batang"/>
          <w:i/>
          <w:iCs/>
          <w:rtl/>
          <w:lang w:val="en-GB"/>
        </w:rPr>
        <w:t>د )</w:t>
      </w:r>
      <w:r w:rsidRPr="005B332E">
        <w:rPr>
          <w:rFonts w:eastAsia="Batang"/>
          <w:rtl/>
          <w:lang w:val="en-GB"/>
        </w:rPr>
        <w:tab/>
        <w:t>أي معلومات أخرى قد تساعد الأعضاء.</w:t>
      </w:r>
    </w:p>
    <w:p w14:paraId="1D324B4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16.1.3</w:t>
      </w:r>
      <w:r w:rsidRPr="005B332E">
        <w:rPr>
          <w:rFonts w:eastAsia="SimSun"/>
          <w:lang w:eastAsia="zh-CN"/>
        </w:rPr>
        <w:t>.A1</w:t>
      </w:r>
      <w:r w:rsidRPr="005B332E">
        <w:rPr>
          <w:rFonts w:eastAsia="SimSun"/>
          <w:b/>
          <w:bCs/>
          <w:rtl/>
          <w:lang w:eastAsia="zh-CN"/>
        </w:rPr>
        <w:tab/>
      </w:r>
      <w:r w:rsidRPr="005B332E">
        <w:rPr>
          <w:rFonts w:eastAsia="SimSun"/>
          <w:rtl/>
          <w:lang w:eastAsia="zh-CN"/>
        </w:rPr>
        <w:t>تولي لجان الدراسات أولوية عالية في مواصلة أعمالها إلى المسائل التي تفي بالمبادئ التوجيهية المحددة في </w:t>
      </w:r>
      <w:r w:rsidRPr="005B332E">
        <w:rPr>
          <w:rFonts w:eastAsia="SimSun"/>
          <w:rtl/>
          <w:lang w:eastAsia="zh-CN" w:bidi="ar-EG"/>
        </w:rPr>
        <w:t xml:space="preserve">الفقرتين </w:t>
      </w:r>
      <w:r w:rsidRPr="005B332E">
        <w:rPr>
          <w:rFonts w:eastAsia="SimSun"/>
          <w:i/>
          <w:iCs/>
          <w:rtl/>
          <w:lang w:eastAsia="zh-CN" w:bidi="ar-EG"/>
        </w:rPr>
        <w:t xml:space="preserve">أ) </w:t>
      </w:r>
      <w:r w:rsidRPr="005B332E">
        <w:rPr>
          <w:rFonts w:eastAsia="SimSun"/>
          <w:rtl/>
          <w:lang w:eastAsia="zh-CN" w:bidi="ar-EG"/>
        </w:rPr>
        <w:t>و</w:t>
      </w:r>
      <w:r w:rsidRPr="005B332E">
        <w:rPr>
          <w:rFonts w:eastAsia="SimSun"/>
          <w:i/>
          <w:iCs/>
          <w:rtl/>
          <w:lang w:eastAsia="zh-CN" w:bidi="ar-EG"/>
        </w:rPr>
        <w:t xml:space="preserve">ب) </w:t>
      </w:r>
      <w:r w:rsidRPr="005B332E">
        <w:rPr>
          <w:rFonts w:eastAsia="SimSun"/>
          <w:rtl/>
          <w:lang w:eastAsia="zh-CN" w:bidi="ar-EG"/>
        </w:rPr>
        <w:t>أدناه</w:t>
      </w:r>
      <w:r w:rsidRPr="005B332E">
        <w:rPr>
          <w:rFonts w:eastAsia="SimSun"/>
          <w:rtl/>
          <w:lang w:eastAsia="zh-CN"/>
        </w:rPr>
        <w:t>، حرصاً على إدارة الموارد المحدودة لدى الاتحاد بأعلى قدر من الكفاءة، آخذه في الحسبان ضرورة إيلاء الأولوية الملائمة إلى المواضيع التي تسندها إليها الهيئات المعنية في الاتحاد، كمؤتمرات المندوبين المفوضين والمؤتمرات الإقليمية للاتصالات الراديوية والمؤتمرات العالمية للاتصالات الراديوية ولجنة لوائح الراديو:</w:t>
      </w:r>
    </w:p>
    <w:p w14:paraId="2D7EFA86" w14:textId="77777777" w:rsidR="00811690" w:rsidRPr="005B332E" w:rsidRDefault="00811690" w:rsidP="00811690">
      <w:pPr>
        <w:pStyle w:val="enumlev1"/>
        <w:rPr>
          <w:rFonts w:eastAsia="Batang"/>
          <w:rtl/>
          <w:lang w:val="en-GB"/>
        </w:rPr>
      </w:pPr>
      <w:r w:rsidRPr="005B332E">
        <w:rPr>
          <w:rFonts w:eastAsia="Batang"/>
          <w:i/>
          <w:iCs/>
          <w:rtl/>
          <w:lang w:val="en-GB"/>
        </w:rPr>
        <w:t xml:space="preserve"> أ )</w:t>
      </w:r>
      <w:r w:rsidRPr="005B332E">
        <w:rPr>
          <w:rFonts w:eastAsia="Batang"/>
          <w:rtl/>
          <w:lang w:val="en-GB"/>
        </w:rPr>
        <w:tab/>
        <w:t>المسائل الواقعة ضمن ولاية قطاع الاتصالات الراديوية:</w:t>
      </w:r>
    </w:p>
    <w:p w14:paraId="7B5DB9B2" w14:textId="77777777" w:rsidR="00811690" w:rsidRPr="005B332E" w:rsidRDefault="00811690" w:rsidP="00811690">
      <w:pPr>
        <w:pStyle w:val="enumlev1"/>
        <w:rPr>
          <w:rFonts w:eastAsia="Batang"/>
          <w:rtl/>
          <w:lang w:val="en-GB"/>
        </w:rPr>
      </w:pPr>
      <w:r w:rsidRPr="005B332E">
        <w:rPr>
          <w:rFonts w:eastAsia="Batang"/>
          <w:lang w:val="en-GB"/>
        </w:rPr>
        <w:tab/>
      </w:r>
      <w:r w:rsidRPr="005B332E">
        <w:rPr>
          <w:rFonts w:eastAsia="Batang"/>
          <w:rtl/>
          <w:lang w:val="en-GB"/>
        </w:rPr>
        <w:t>يكفل هذا المبدأ التوجيهي أن تكون المسائل والدراسات المصاحبة لها متعلقة بإدارة قضايا الاتصالات الراديوية بما يتماشى مع</w:t>
      </w:r>
      <w:r w:rsidRPr="005B332E">
        <w:rPr>
          <w:rFonts w:eastAsia="Batang" w:hint="eastAsia"/>
          <w:rtl/>
          <w:lang w:val="en-GB"/>
        </w:rPr>
        <w:t> </w:t>
      </w:r>
      <w:r w:rsidRPr="005B332E">
        <w:rPr>
          <w:rFonts w:eastAsia="Batang"/>
          <w:rtl/>
          <w:lang w:val="en-GB"/>
        </w:rPr>
        <w:t xml:space="preserve">الأرقام </w:t>
      </w:r>
      <w:r w:rsidRPr="005B332E">
        <w:rPr>
          <w:rFonts w:eastAsia="Batang"/>
        </w:rPr>
        <w:t>154</w:t>
      </w:r>
      <w:r w:rsidRPr="005B332E">
        <w:rPr>
          <w:rFonts w:eastAsia="Batang"/>
        </w:rPr>
        <w:noBreakHyphen/>
        <w:t>150</w:t>
      </w:r>
      <w:r w:rsidRPr="005B332E">
        <w:rPr>
          <w:rFonts w:eastAsia="Batang"/>
          <w:rtl/>
          <w:lang w:val="en-GB"/>
        </w:rPr>
        <w:t xml:space="preserve"> و</w:t>
      </w:r>
      <w:r w:rsidRPr="005B332E">
        <w:rPr>
          <w:rFonts w:eastAsia="Batang"/>
        </w:rPr>
        <w:t>159</w:t>
      </w:r>
      <w:r w:rsidRPr="005B332E">
        <w:rPr>
          <w:rFonts w:eastAsia="Batang"/>
          <w:rtl/>
          <w:lang w:val="en-GB"/>
        </w:rPr>
        <w:t xml:space="preserve"> من الاتفاقية، "</w:t>
      </w:r>
      <w:r w:rsidRPr="005B332E">
        <w:rPr>
          <w:rFonts w:eastAsia="Batang" w:hint="eastAsia"/>
          <w:rtl/>
          <w:lang w:val="en-GB"/>
        </w:rPr>
        <w:t> </w:t>
      </w:r>
      <w:r w:rsidRPr="005B332E">
        <w:rPr>
          <w:rFonts w:eastAsia="Batang"/>
          <w:rtl/>
          <w:lang w:val="en-GB"/>
        </w:rPr>
        <w:t>أ ) استخدام طيف التردد الراديوي في الاتصالات الأرضية والفضائية وفي مدارات السواتل المستقرة بالنسبة إلى الأرض والسواتل الأخرى؛ ب) سمات وأداء الأنظمة الراديوية؛ ج) تشغيل المحطات الراديوية؛ د ) جوانب الاتصالات الراديوية المتعلقة بمسائل الاستغاثة والسلامة". على أنه لا يجوز أن تتضمن المسائل الجديدة أو المراجعة، عند اعتمادها، أي إحالة إلى قضايا الطيف التي تغطيها المقترحات ما لم يتم طلب ذلك بموجب بند من بنود جمعية الاتصالات الراديوية يتعلق بالمسألة، أو في قرار لمؤتمر عالمي للاتصالات الراديوية يلتمس دراسات يجريها قطاع الاتصالات الراديوية؛</w:t>
      </w:r>
    </w:p>
    <w:p w14:paraId="55A9EBC2" w14:textId="77777777" w:rsidR="00811690" w:rsidRPr="005B332E" w:rsidRDefault="00811690" w:rsidP="00811690">
      <w:pPr>
        <w:pStyle w:val="enumlev1"/>
        <w:rPr>
          <w:rFonts w:eastAsia="Batang"/>
          <w:rtl/>
          <w:lang w:val="en-GB"/>
        </w:rPr>
      </w:pPr>
      <w:r w:rsidRPr="005B332E">
        <w:rPr>
          <w:rFonts w:eastAsia="Batang"/>
          <w:i/>
          <w:iCs/>
          <w:rtl/>
          <w:lang w:val="en-GB"/>
        </w:rPr>
        <w:t>ب)</w:t>
      </w:r>
      <w:r w:rsidRPr="005B332E">
        <w:rPr>
          <w:rFonts w:eastAsia="Batang"/>
          <w:rtl/>
          <w:lang w:val="en-GB"/>
        </w:rPr>
        <w:tab/>
        <w:t>المسائل التي ترتبط بالعمل الذي تقوم به كيانات دولية أخرى:</w:t>
      </w:r>
    </w:p>
    <w:p w14:paraId="72C64252" w14:textId="77777777" w:rsidR="00811690" w:rsidRPr="005B332E" w:rsidRDefault="00811690" w:rsidP="00811690">
      <w:pPr>
        <w:pStyle w:val="enumlev1"/>
        <w:rPr>
          <w:rFonts w:eastAsia="Batang"/>
          <w:rtl/>
          <w:lang w:val="en-GB"/>
        </w:rPr>
      </w:pPr>
      <w:r w:rsidRPr="005B332E">
        <w:rPr>
          <w:rFonts w:eastAsia="Batang"/>
          <w:lang w:val="en-GB"/>
        </w:rPr>
        <w:tab/>
      </w:r>
      <w:r w:rsidRPr="005B332E">
        <w:rPr>
          <w:rFonts w:eastAsia="Batang"/>
          <w:rtl/>
          <w:lang w:val="en-GB"/>
        </w:rPr>
        <w:t xml:space="preserve">وإذا كان مثل هذا العمل يجري في مكان آخر فإن على لجنة الدراسات الاتصال بمثل هذه الكيانات الأخرى، وفقاً للفقرة </w:t>
      </w:r>
      <w:r w:rsidRPr="005B332E">
        <w:rPr>
          <w:rFonts w:eastAsia="Batang"/>
        </w:rPr>
        <w:t>4.1.6.A1</w:t>
      </w:r>
      <w:r w:rsidRPr="005B332E">
        <w:rPr>
          <w:rFonts w:eastAsia="Batang"/>
          <w:rtl/>
          <w:lang w:val="en-GB" w:bidi="ar-EG"/>
        </w:rPr>
        <w:t xml:space="preserve"> من هذا القرار والقرار </w:t>
      </w:r>
      <w:r w:rsidRPr="005B332E" w:rsidDel="00316184">
        <w:rPr>
          <w:rFonts w:eastAsia="Batang"/>
          <w:lang w:val="en-GB"/>
        </w:rPr>
        <w:t>ITU</w:t>
      </w:r>
      <w:r w:rsidRPr="005B332E" w:rsidDel="00316184">
        <w:rPr>
          <w:rFonts w:eastAsia="Batang"/>
          <w:lang w:val="en-GB"/>
        </w:rPr>
        <w:noBreakHyphen/>
        <w:t>R</w:t>
      </w:r>
      <w:r w:rsidRPr="005B332E" w:rsidDel="00316184">
        <w:rPr>
          <w:rFonts w:eastAsia="Batang"/>
          <w:bCs/>
          <w:lang w:val="en-GB"/>
        </w:rPr>
        <w:t> </w:t>
      </w:r>
      <w:r w:rsidRPr="005B332E" w:rsidDel="00316184">
        <w:rPr>
          <w:rFonts w:eastAsia="Batang"/>
        </w:rPr>
        <w:t>9</w:t>
      </w:r>
      <w:r w:rsidRPr="005B332E">
        <w:rPr>
          <w:rFonts w:eastAsia="Batang"/>
          <w:rtl/>
          <w:lang w:val="en-GB"/>
        </w:rPr>
        <w:t>، لتحديد أفضل طريقة لإجراء الدراسات، بغية الاستفادة من الخبرات الخارجية.</w:t>
      </w:r>
    </w:p>
    <w:p w14:paraId="3AEB439E" w14:textId="77777777" w:rsidR="00811690" w:rsidRPr="005B332E" w:rsidRDefault="00811690" w:rsidP="00811690">
      <w:pPr>
        <w:pStyle w:val="Heading2"/>
        <w:keepLines/>
        <w:rPr>
          <w:rFonts w:eastAsia="SimSun"/>
          <w:rtl/>
          <w:lang w:val="en-GB" w:eastAsia="zh-CN"/>
        </w:rPr>
      </w:pPr>
      <w:bookmarkStart w:id="201" w:name="_Toc433825479"/>
      <w:bookmarkStart w:id="202" w:name="_Toc150977882"/>
      <w:bookmarkStart w:id="203" w:name="_Toc150978826"/>
      <w:bookmarkStart w:id="204" w:name="_Toc150987251"/>
      <w:bookmarkStart w:id="205" w:name="_Toc150988274"/>
      <w:bookmarkStart w:id="206" w:name="_Toc225500520"/>
      <w:bookmarkStart w:id="207" w:name="_Toc225500741"/>
      <w:r w:rsidRPr="005B332E">
        <w:rPr>
          <w:rFonts w:eastAsia="SimSun"/>
          <w:lang w:eastAsia="zh-CN"/>
        </w:rPr>
        <w:t>2.3.A1</w:t>
      </w:r>
      <w:r w:rsidRPr="005B332E">
        <w:rPr>
          <w:rFonts w:eastAsia="SimSun"/>
          <w:rtl/>
          <w:lang w:eastAsia="zh-CN"/>
        </w:rPr>
        <w:tab/>
        <w:t>الهيكل</w:t>
      </w:r>
      <w:bookmarkEnd w:id="201"/>
      <w:bookmarkEnd w:id="202"/>
      <w:bookmarkEnd w:id="203"/>
      <w:bookmarkEnd w:id="204"/>
      <w:bookmarkEnd w:id="205"/>
      <w:bookmarkEnd w:id="206"/>
      <w:bookmarkEnd w:id="207"/>
    </w:p>
    <w:p w14:paraId="6E8DD9BD" w14:textId="77777777" w:rsidR="00811690" w:rsidRPr="005B332E" w:rsidRDefault="00811690" w:rsidP="00811690">
      <w:pPr>
        <w:rPr>
          <w:rFonts w:eastAsia="SimSun"/>
          <w:lang w:eastAsia="zh-CN"/>
        </w:rPr>
      </w:pPr>
      <w:r w:rsidRPr="005B332E">
        <w:rPr>
          <w:rFonts w:eastAsia="SimSun"/>
          <w:lang w:eastAsia="zh-CN" w:bidi="ar-SY"/>
        </w:rPr>
        <w:t>1</w:t>
      </w:r>
      <w:r w:rsidRPr="005B332E">
        <w:rPr>
          <w:rFonts w:eastAsia="SimSun"/>
          <w:lang w:val="en-GB" w:eastAsia="zh-CN" w:bidi="ar-SY"/>
        </w:rPr>
        <w:t>.</w:t>
      </w:r>
      <w:r w:rsidRPr="005B332E">
        <w:rPr>
          <w:rFonts w:eastAsia="SimSun"/>
          <w:lang w:eastAsia="zh-CN" w:bidi="ar-SY"/>
        </w:rPr>
        <w:t>2</w:t>
      </w:r>
      <w:r w:rsidRPr="005B332E">
        <w:rPr>
          <w:rFonts w:eastAsia="SimSun"/>
          <w:lang w:val="en-GB" w:eastAsia="zh-CN" w:bidi="ar-SY"/>
        </w:rPr>
        <w:t>.</w:t>
      </w:r>
      <w:r w:rsidRPr="005B332E">
        <w:rPr>
          <w:rFonts w:eastAsia="SimSun"/>
          <w:lang w:eastAsia="zh-CN" w:bidi="ar-SY"/>
        </w:rPr>
        <w:t>3</w:t>
      </w:r>
      <w:r w:rsidRPr="005B332E">
        <w:rPr>
          <w:rFonts w:eastAsia="SimSun"/>
          <w:lang w:eastAsia="zh-CN"/>
        </w:rPr>
        <w:t>.A1</w:t>
      </w:r>
      <w:r w:rsidRPr="005B332E">
        <w:rPr>
          <w:rFonts w:eastAsia="SimSun"/>
          <w:b/>
          <w:bCs/>
          <w:rtl/>
          <w:lang w:eastAsia="zh-CN"/>
        </w:rPr>
        <w:tab/>
      </w:r>
      <w:r w:rsidRPr="005B332E">
        <w:rPr>
          <w:rFonts w:eastAsia="SimSun"/>
          <w:rtl/>
          <w:lang w:eastAsia="zh-CN"/>
        </w:rPr>
        <w:t>ينبغي لكل لجنة دراسات أن تنشئ لجنة توجيه للمساعدة في تنظيم العمل برئاسة رئيس لجنة الدراسات، على أن تتألف من جميع نواب الرئيس ورؤساء ونواب رؤساء فرق العمل</w:t>
      </w:r>
      <w:del w:id="208" w:author="Ali" w:date="2026-03-26T20:39:00Z">
        <w:r w:rsidRPr="005B332E" w:rsidDel="00632E39">
          <w:rPr>
            <w:rFonts w:eastAsia="SimSun"/>
            <w:rtl/>
            <w:lang w:eastAsia="zh-CN"/>
          </w:rPr>
          <w:delText xml:space="preserve"> وكذلك رؤساء الأفرقة الفرعية</w:delText>
        </w:r>
      </w:del>
      <w:r w:rsidRPr="005B332E">
        <w:rPr>
          <w:rFonts w:eastAsia="SimSun"/>
          <w:rtl/>
          <w:lang w:eastAsia="zh-CN"/>
        </w:rPr>
        <w:t>.</w:t>
      </w:r>
      <w:ins w:id="209" w:author="Ali" w:date="2026-03-26T20:39:00Z">
        <w:r>
          <w:rPr>
            <w:rFonts w:eastAsia="SimSun" w:hint="cs"/>
            <w:rtl/>
            <w:lang w:eastAsia="zh-CN"/>
          </w:rPr>
          <w:t xml:space="preserve"> و</w:t>
        </w:r>
        <w:r>
          <w:rPr>
            <w:rFonts w:hint="cs"/>
            <w:rtl/>
          </w:rPr>
          <w:t>قد ينظر رئيس لجنة الدراسات</w:t>
        </w:r>
        <w:r w:rsidRPr="00AC2C02">
          <w:rPr>
            <w:rtl/>
          </w:rPr>
          <w:t xml:space="preserve"> أيضاً في توجيه دعوة </w:t>
        </w:r>
      </w:ins>
      <w:ins w:id="210" w:author="Ali" w:date="2026-03-26T20:40:00Z">
        <w:r w:rsidRPr="00AC2C02">
          <w:rPr>
            <w:rtl/>
          </w:rPr>
          <w:t xml:space="preserve">إلى رؤساء </w:t>
        </w:r>
        <w:r>
          <w:rPr>
            <w:rFonts w:hint="cs"/>
            <w:rtl/>
          </w:rPr>
          <w:t>الأفرقة</w:t>
        </w:r>
        <w:r w:rsidRPr="00AC2C02">
          <w:rPr>
            <w:rtl/>
          </w:rPr>
          <w:t xml:space="preserve"> الفرعية </w:t>
        </w:r>
        <w:r>
          <w:rPr>
            <w:rFonts w:hint="cs"/>
            <w:rtl/>
          </w:rPr>
          <w:t>للأفرقة التابعة</w:t>
        </w:r>
        <w:r w:rsidRPr="00AC2C02">
          <w:rPr>
            <w:rtl/>
          </w:rPr>
          <w:t xml:space="preserve"> </w:t>
        </w:r>
      </w:ins>
      <w:ins w:id="211" w:author="Ali" w:date="2026-03-26T20:39:00Z">
        <w:r w:rsidRPr="00AC2C02">
          <w:rPr>
            <w:rtl/>
          </w:rPr>
          <w:t>للمشاركة في أي اجتماع للجنة التوجيهية</w:t>
        </w:r>
        <w:r>
          <w:rPr>
            <w:rFonts w:hint="cs"/>
            <w:rtl/>
          </w:rPr>
          <w:t>.</w:t>
        </w:r>
      </w:ins>
    </w:p>
    <w:p w14:paraId="52E72397" w14:textId="77777777" w:rsidR="00811690" w:rsidRPr="007D06D6" w:rsidRDefault="00811690" w:rsidP="00811690">
      <w:pPr>
        <w:rPr>
          <w:ins w:id="212" w:author="Ali" w:date="2026-03-26T20:40:00Z"/>
          <w:i/>
          <w:iCs/>
          <w:spacing w:val="-4"/>
          <w:rtl/>
        </w:rPr>
      </w:pPr>
      <w:ins w:id="213" w:author="Ali" w:date="2026-03-26T20:40:00Z">
        <w:r w:rsidRPr="007D06D6">
          <w:rPr>
            <w:i/>
            <w:iCs/>
            <w:spacing w:val="-4"/>
            <w:rtl/>
          </w:rPr>
          <w:lastRenderedPageBreak/>
          <w:t xml:space="preserve">[ملاحظة المحرر: تهدف التعديلات المقترحة إلى تقليص حجم اللجنة التوجيهية، مع السماح لرئيس </w:t>
        </w:r>
        <w:r w:rsidRPr="007D06D6">
          <w:rPr>
            <w:rFonts w:hint="cs"/>
            <w:i/>
            <w:iCs/>
            <w:spacing w:val="-4"/>
            <w:rtl/>
          </w:rPr>
          <w:t>لجنة الدراسات</w:t>
        </w:r>
        <w:r w:rsidRPr="007D06D6">
          <w:rPr>
            <w:i/>
            <w:iCs/>
            <w:spacing w:val="-4"/>
            <w:rtl/>
          </w:rPr>
          <w:t xml:space="preserve"> بدعوة رؤساء أي </w:t>
        </w:r>
        <w:r w:rsidRPr="007D06D6">
          <w:rPr>
            <w:rFonts w:hint="cs"/>
            <w:i/>
            <w:iCs/>
            <w:spacing w:val="-4"/>
            <w:rtl/>
          </w:rPr>
          <w:t>أفرقة</w:t>
        </w:r>
        <w:r w:rsidRPr="007D06D6">
          <w:rPr>
            <w:i/>
            <w:iCs/>
            <w:spacing w:val="-4"/>
            <w:rtl/>
          </w:rPr>
          <w:t xml:space="preserve"> فرعية </w:t>
        </w:r>
        <w:r w:rsidRPr="007D06D6">
          <w:rPr>
            <w:rFonts w:hint="cs"/>
            <w:i/>
            <w:iCs/>
            <w:spacing w:val="-4"/>
            <w:rtl/>
          </w:rPr>
          <w:t>للأفرقة</w:t>
        </w:r>
        <w:r w:rsidRPr="007D06D6">
          <w:rPr>
            <w:i/>
            <w:iCs/>
            <w:spacing w:val="-4"/>
            <w:rtl/>
          </w:rPr>
          <w:t xml:space="preserve"> التابعة </w:t>
        </w:r>
        <w:r w:rsidRPr="007D06D6">
          <w:rPr>
            <w:rFonts w:hint="cs"/>
            <w:i/>
            <w:iCs/>
            <w:spacing w:val="-4"/>
            <w:rtl/>
          </w:rPr>
          <w:t>للجنة الدراسات</w:t>
        </w:r>
        <w:r w:rsidRPr="007D06D6">
          <w:rPr>
            <w:i/>
            <w:iCs/>
            <w:spacing w:val="-4"/>
            <w:rtl/>
          </w:rPr>
          <w:t xml:space="preserve"> للمشاركة في اجتماعات</w:t>
        </w:r>
        <w:r w:rsidRPr="007D06D6">
          <w:rPr>
            <w:rFonts w:hint="cs"/>
            <w:i/>
            <w:iCs/>
            <w:spacing w:val="-4"/>
            <w:rtl/>
          </w:rPr>
          <w:t xml:space="preserve"> اللجنة التوجيهية</w:t>
        </w:r>
        <w:r w:rsidRPr="007D06D6">
          <w:rPr>
            <w:i/>
            <w:iCs/>
            <w:spacing w:val="-4"/>
            <w:rtl/>
          </w:rPr>
          <w:t xml:space="preserve">، حسب الاقتضاء. ويحافظ هذا النهج على مستوى معين من المرونة لرئيس </w:t>
        </w:r>
        <w:r w:rsidRPr="007D06D6">
          <w:rPr>
            <w:rFonts w:hint="cs"/>
            <w:i/>
            <w:iCs/>
            <w:spacing w:val="-4"/>
            <w:rtl/>
          </w:rPr>
          <w:t>لجنة الدراسات</w:t>
        </w:r>
        <w:r w:rsidRPr="007D06D6">
          <w:rPr>
            <w:i/>
            <w:iCs/>
            <w:spacing w:val="-4"/>
            <w:rtl/>
          </w:rPr>
          <w:t xml:space="preserve">، مع ضمان بقاء إدارة </w:t>
        </w:r>
        <w:r w:rsidRPr="007D06D6">
          <w:rPr>
            <w:rFonts w:hint="cs"/>
            <w:i/>
            <w:iCs/>
            <w:spacing w:val="-4"/>
            <w:rtl/>
          </w:rPr>
          <w:t>الأفرقة</w:t>
        </w:r>
        <w:r w:rsidRPr="007D06D6">
          <w:rPr>
            <w:i/>
            <w:iCs/>
            <w:spacing w:val="-4"/>
            <w:rtl/>
          </w:rPr>
          <w:t xml:space="preserve"> التابعة بشكل واضح تحت مسؤولية رؤسائها ونوابهم.]</w:t>
        </w:r>
      </w:ins>
    </w:p>
    <w:p w14:paraId="084D427B" w14:textId="77777777" w:rsidR="00811690" w:rsidRPr="005B332E" w:rsidRDefault="00811690" w:rsidP="00811690">
      <w:pPr>
        <w:rPr>
          <w:noProof/>
          <w:lang w:bidi="ar-EG"/>
        </w:rPr>
      </w:pPr>
      <w:r w:rsidRPr="005B332E">
        <w:rPr>
          <w:rFonts w:eastAsia="SimSun"/>
          <w:lang w:eastAsia="zh-CN" w:bidi="ar-SY"/>
        </w:rPr>
        <w:t>1</w:t>
      </w:r>
      <w:r w:rsidRPr="005B332E">
        <w:rPr>
          <w:rFonts w:eastAsia="SimSun"/>
          <w:lang w:val="en-GB" w:eastAsia="zh-CN" w:bidi="ar-SY"/>
        </w:rPr>
        <w:t>.</w:t>
      </w:r>
      <w:r w:rsidRPr="005B332E">
        <w:rPr>
          <w:rFonts w:eastAsia="SimSun"/>
          <w:lang w:eastAsia="zh-CN" w:bidi="ar-SY"/>
        </w:rPr>
        <w:t>2</w:t>
      </w:r>
      <w:r w:rsidRPr="005B332E">
        <w:rPr>
          <w:rFonts w:eastAsia="SimSun"/>
          <w:lang w:val="en-GB" w:eastAsia="zh-CN" w:bidi="ar-SY"/>
        </w:rPr>
        <w:t>.</w:t>
      </w:r>
      <w:r w:rsidRPr="005B332E">
        <w:rPr>
          <w:rFonts w:eastAsia="SimSun"/>
          <w:lang w:eastAsia="zh-CN" w:bidi="ar-SY"/>
        </w:rPr>
        <w:t>3</w:t>
      </w:r>
      <w:r w:rsidRPr="005B332E">
        <w:rPr>
          <w:rFonts w:eastAsia="SimSun"/>
          <w:lang w:eastAsia="zh-CN"/>
        </w:rPr>
        <w:t>.A1</w:t>
      </w:r>
      <w:r w:rsidRPr="005B332E">
        <w:rPr>
          <w:rFonts w:eastAsia="SimSun"/>
          <w:i/>
          <w:iCs/>
          <w:rtl/>
          <w:lang w:eastAsia="zh-CN"/>
        </w:rPr>
        <w:t>مكرراً</w:t>
      </w:r>
      <w:r w:rsidRPr="005B332E">
        <w:rPr>
          <w:rFonts w:eastAsia="SimSun"/>
          <w:b/>
          <w:bCs/>
          <w:rtl/>
          <w:lang w:eastAsia="zh-CN"/>
        </w:rPr>
        <w:tab/>
      </w:r>
      <w:r w:rsidRPr="005B332E">
        <w:rPr>
          <w:rFonts w:hint="eastAsia"/>
          <w:noProof/>
          <w:rtl/>
          <w:lang w:bidi="ar-EG"/>
        </w:rPr>
        <w:t>و</w:t>
      </w:r>
      <w:r w:rsidRPr="005B332E">
        <w:rPr>
          <w:noProof/>
          <w:rtl/>
          <w:lang w:bidi="ar-EG"/>
        </w:rPr>
        <w:t xml:space="preserve">تكون مهمة نائب الرئيس هي مساعدة الرئيس في الأمور المتصلة بإدارة لجنة الدراسات، بما في ذلك أن ينوب عن الرئيس في الاجتماعات الرسمية لقطاع الاتصالات </w:t>
      </w:r>
      <w:r w:rsidRPr="005B332E">
        <w:rPr>
          <w:rFonts w:hint="eastAsia"/>
          <w:noProof/>
          <w:rtl/>
          <w:lang w:bidi="ar-EG"/>
        </w:rPr>
        <w:t>الراديوية</w:t>
      </w:r>
      <w:r w:rsidRPr="005B332E">
        <w:rPr>
          <w:noProof/>
          <w:rtl/>
          <w:lang w:bidi="ar-EG"/>
        </w:rPr>
        <w:t xml:space="preserve"> أو يحل محل الرئيس في حالة عدم استطاعته مواصلة القيام </w:t>
      </w:r>
      <w:r w:rsidRPr="005B332E">
        <w:rPr>
          <w:rFonts w:hint="eastAsia"/>
          <w:noProof/>
          <w:rtl/>
          <w:lang w:bidi="ar-EG"/>
        </w:rPr>
        <w:t>بمهامه</w:t>
      </w:r>
      <w:r w:rsidRPr="005B332E">
        <w:rPr>
          <w:noProof/>
          <w:rtl/>
          <w:lang w:bidi="ar-EG"/>
        </w:rPr>
        <w:t xml:space="preserve"> </w:t>
      </w:r>
      <w:r w:rsidRPr="005B332E">
        <w:rPr>
          <w:rFonts w:hint="eastAsia"/>
          <w:noProof/>
          <w:rtl/>
          <w:lang w:bidi="ar-EG"/>
        </w:rPr>
        <w:t>في </w:t>
      </w:r>
      <w:r w:rsidRPr="005B332E">
        <w:rPr>
          <w:noProof/>
          <w:rtl/>
          <w:lang w:bidi="ar-EG"/>
        </w:rPr>
        <w:t xml:space="preserve">لجنة الدراسات. </w:t>
      </w:r>
      <w:r w:rsidRPr="005B332E">
        <w:rPr>
          <w:color w:val="000000"/>
          <w:rtl/>
        </w:rPr>
        <w:t xml:space="preserve">وينبغي أن تُسنَد إلى كل نائب رئيس وظائف محددة استناداً إلى برنامج </w:t>
      </w:r>
      <w:r w:rsidRPr="005B332E">
        <w:rPr>
          <w:rFonts w:hint="eastAsia"/>
          <w:color w:val="000000"/>
          <w:rtl/>
        </w:rPr>
        <w:t>لجنة</w:t>
      </w:r>
      <w:r w:rsidRPr="005B332E">
        <w:rPr>
          <w:color w:val="000000"/>
          <w:rtl/>
        </w:rPr>
        <w:t xml:space="preserve"> الدراسات </w:t>
      </w:r>
      <w:r w:rsidRPr="005B332E">
        <w:rPr>
          <w:rFonts w:hint="eastAsia"/>
          <w:noProof/>
          <w:rtl/>
          <w:lang w:bidi="ar-EG"/>
        </w:rPr>
        <w:t>ويفضل</w:t>
      </w:r>
      <w:r w:rsidRPr="005B332E">
        <w:rPr>
          <w:noProof/>
          <w:rtl/>
          <w:lang w:bidi="ar-EG"/>
        </w:rPr>
        <w:t xml:space="preserve"> </w:t>
      </w:r>
      <w:r w:rsidRPr="005B332E">
        <w:rPr>
          <w:rFonts w:hint="eastAsia"/>
          <w:noProof/>
          <w:rtl/>
          <w:lang w:bidi="ar-EG"/>
        </w:rPr>
        <w:t>أن</w:t>
      </w:r>
      <w:r w:rsidRPr="005B332E">
        <w:rPr>
          <w:noProof/>
          <w:rtl/>
          <w:lang w:bidi="ar-EG"/>
        </w:rPr>
        <w:t xml:space="preserve"> </w:t>
      </w:r>
      <w:r w:rsidRPr="005B332E">
        <w:rPr>
          <w:rFonts w:hint="eastAsia"/>
          <w:noProof/>
          <w:rtl/>
          <w:lang w:bidi="ar-EG"/>
        </w:rPr>
        <w:t>يكون</w:t>
      </w:r>
      <w:r w:rsidRPr="005B332E">
        <w:rPr>
          <w:noProof/>
          <w:rtl/>
          <w:lang w:bidi="ar-EG"/>
        </w:rPr>
        <w:t xml:space="preserve"> </w:t>
      </w:r>
      <w:r w:rsidRPr="005B332E">
        <w:rPr>
          <w:rFonts w:hint="eastAsia"/>
          <w:noProof/>
          <w:rtl/>
          <w:lang w:bidi="ar-EG"/>
        </w:rPr>
        <w:t>ذلك</w:t>
      </w:r>
      <w:r w:rsidRPr="005B332E">
        <w:rPr>
          <w:noProof/>
          <w:rtl/>
          <w:lang w:bidi="ar-EG"/>
        </w:rPr>
        <w:t xml:space="preserve"> </w:t>
      </w:r>
      <w:r w:rsidRPr="005B332E">
        <w:rPr>
          <w:rFonts w:hint="eastAsia"/>
          <w:noProof/>
          <w:rtl/>
          <w:lang w:bidi="ar-EG"/>
        </w:rPr>
        <w:t>في</w:t>
      </w:r>
      <w:r w:rsidRPr="005B332E">
        <w:rPr>
          <w:noProof/>
          <w:rtl/>
          <w:lang w:bidi="ar-EG"/>
        </w:rPr>
        <w:t xml:space="preserve"> </w:t>
      </w:r>
      <w:r w:rsidRPr="005B332E">
        <w:rPr>
          <w:rFonts w:hint="eastAsia"/>
          <w:noProof/>
          <w:rtl/>
          <w:lang w:bidi="ar-EG"/>
        </w:rPr>
        <w:t>بداية</w:t>
      </w:r>
      <w:r w:rsidRPr="005B332E">
        <w:rPr>
          <w:noProof/>
          <w:rtl/>
          <w:lang w:bidi="ar-EG"/>
        </w:rPr>
        <w:t xml:space="preserve"> </w:t>
      </w:r>
      <w:r w:rsidRPr="005B332E">
        <w:rPr>
          <w:rFonts w:hint="eastAsia"/>
          <w:noProof/>
          <w:rtl/>
          <w:lang w:bidi="ar-EG"/>
        </w:rPr>
        <w:t>فترة</w:t>
      </w:r>
      <w:r w:rsidRPr="005B332E">
        <w:rPr>
          <w:noProof/>
          <w:rtl/>
          <w:lang w:bidi="ar-EG"/>
        </w:rPr>
        <w:t xml:space="preserve"> </w:t>
      </w:r>
      <w:r w:rsidRPr="005B332E">
        <w:rPr>
          <w:rFonts w:hint="eastAsia"/>
          <w:noProof/>
          <w:rtl/>
          <w:lang w:bidi="ar-EG"/>
        </w:rPr>
        <w:t>الدراسة،</w:t>
      </w:r>
      <w:r w:rsidRPr="005B332E">
        <w:rPr>
          <w:noProof/>
          <w:rtl/>
          <w:lang w:bidi="ar-EG"/>
        </w:rPr>
        <w:t xml:space="preserve"> </w:t>
      </w:r>
      <w:r w:rsidRPr="005B332E">
        <w:rPr>
          <w:rFonts w:hint="eastAsia"/>
          <w:noProof/>
          <w:rtl/>
          <w:lang w:bidi="ar-EG"/>
        </w:rPr>
        <w:t>بعد</w:t>
      </w:r>
      <w:r w:rsidRPr="005B332E">
        <w:rPr>
          <w:noProof/>
          <w:rtl/>
          <w:lang w:bidi="ar-EG"/>
        </w:rPr>
        <w:t xml:space="preserve"> </w:t>
      </w:r>
      <w:r w:rsidRPr="005B332E">
        <w:rPr>
          <w:rFonts w:hint="eastAsia"/>
          <w:noProof/>
          <w:rtl/>
          <w:lang w:bidi="ar-EG"/>
        </w:rPr>
        <w:t>التشاور</w:t>
      </w:r>
      <w:r w:rsidRPr="005B332E">
        <w:rPr>
          <w:noProof/>
          <w:rtl/>
          <w:lang w:bidi="ar-EG"/>
        </w:rPr>
        <w:t xml:space="preserve"> </w:t>
      </w:r>
      <w:r w:rsidRPr="005B332E">
        <w:rPr>
          <w:rFonts w:hint="eastAsia"/>
          <w:noProof/>
          <w:rtl/>
          <w:lang w:bidi="ar-EG"/>
        </w:rPr>
        <w:t>مع</w:t>
      </w:r>
      <w:r w:rsidRPr="005B332E">
        <w:rPr>
          <w:noProof/>
          <w:rtl/>
          <w:lang w:bidi="ar-EG"/>
        </w:rPr>
        <w:t xml:space="preserve"> </w:t>
      </w:r>
      <w:r w:rsidRPr="005B332E">
        <w:rPr>
          <w:rFonts w:hint="eastAsia"/>
          <w:noProof/>
          <w:rtl/>
          <w:lang w:bidi="ar-EG"/>
        </w:rPr>
        <w:t>نواب</w:t>
      </w:r>
      <w:r w:rsidRPr="005B332E">
        <w:rPr>
          <w:noProof/>
          <w:rtl/>
          <w:lang w:bidi="ar-EG"/>
        </w:rPr>
        <w:t xml:space="preserve"> </w:t>
      </w:r>
      <w:r w:rsidRPr="005B332E">
        <w:rPr>
          <w:rFonts w:hint="eastAsia"/>
          <w:noProof/>
          <w:rtl/>
          <w:lang w:bidi="ar-EG"/>
        </w:rPr>
        <w:t>رؤساء</w:t>
      </w:r>
      <w:r w:rsidRPr="005B332E">
        <w:rPr>
          <w:noProof/>
          <w:rtl/>
          <w:lang w:bidi="ar-EG"/>
        </w:rPr>
        <w:t xml:space="preserve"> </w:t>
      </w:r>
      <w:r w:rsidRPr="005B332E">
        <w:rPr>
          <w:rFonts w:hint="eastAsia"/>
          <w:noProof/>
          <w:rtl/>
          <w:lang w:bidi="ar-EG"/>
        </w:rPr>
        <w:t>لجان</w:t>
      </w:r>
      <w:r w:rsidRPr="005B332E">
        <w:rPr>
          <w:noProof/>
          <w:rtl/>
          <w:lang w:bidi="ar-EG"/>
        </w:rPr>
        <w:t xml:space="preserve"> </w:t>
      </w:r>
      <w:r w:rsidRPr="005B332E">
        <w:rPr>
          <w:rFonts w:hint="eastAsia"/>
          <w:noProof/>
          <w:rtl/>
          <w:lang w:bidi="ar-EG"/>
        </w:rPr>
        <w:t>الدراسات</w:t>
      </w:r>
      <w:r w:rsidRPr="005B332E">
        <w:rPr>
          <w:noProof/>
          <w:rtl/>
          <w:lang w:bidi="ar-EG"/>
        </w:rPr>
        <w:t xml:space="preserve">. ويوفر كل رئيس فرقة عمل القيادة التقنية والإدارية وينبغي الاعتراف بأن له دوراً لا يقل أهمية عن دور نائب رئيس لجنة الدراسات. ويتم تشجيع أعضاء لجنة التوجيه على مساعدة الرئيس في دور إدارة لجنة الدراسات، على سبيل المثال في المسؤوليات </w:t>
      </w:r>
      <w:r w:rsidRPr="005B332E">
        <w:rPr>
          <w:rFonts w:hint="eastAsia"/>
          <w:noProof/>
          <w:rtl/>
          <w:lang w:bidi="ar-EG"/>
        </w:rPr>
        <w:t>المتعلقة</w:t>
      </w:r>
      <w:r w:rsidRPr="005B332E">
        <w:rPr>
          <w:noProof/>
          <w:rtl/>
          <w:lang w:bidi="ar-EG"/>
        </w:rPr>
        <w:t xml:space="preserve"> </w:t>
      </w:r>
      <w:r w:rsidRPr="005B332E">
        <w:rPr>
          <w:rFonts w:hint="eastAsia"/>
          <w:noProof/>
          <w:rtl/>
          <w:lang w:bidi="ar-EG"/>
        </w:rPr>
        <w:t>ب</w:t>
      </w:r>
      <w:r w:rsidRPr="005B332E">
        <w:rPr>
          <w:noProof/>
          <w:rtl/>
          <w:lang w:bidi="ar-EG"/>
        </w:rPr>
        <w:t>أنشطة الاتصال والتعاون والتآزر مع منظمات ومنتديات واتحادات التقييس الأخرى خارج الاتحاد، وتعزيز أنشطة لجان الدراسات ذات الصلة.</w:t>
      </w:r>
    </w:p>
    <w:p w14:paraId="16FC2E5F" w14:textId="77777777" w:rsidR="00811690" w:rsidRPr="00D52E1F" w:rsidRDefault="00811690" w:rsidP="00811690">
      <w:pPr>
        <w:rPr>
          <w:noProof/>
        </w:rPr>
      </w:pPr>
      <w:r w:rsidRPr="005B332E">
        <w:rPr>
          <w:rFonts w:eastAsia="SimSun"/>
          <w:lang w:eastAsia="zh-CN" w:bidi="ar-SY"/>
        </w:rPr>
        <w:t>1</w:t>
      </w:r>
      <w:r w:rsidRPr="005B332E">
        <w:rPr>
          <w:rFonts w:eastAsia="SimSun"/>
          <w:lang w:val="en-GB" w:eastAsia="zh-CN" w:bidi="ar-SY"/>
        </w:rPr>
        <w:t>.</w:t>
      </w:r>
      <w:r w:rsidRPr="005B332E">
        <w:rPr>
          <w:rFonts w:eastAsia="SimSun"/>
          <w:lang w:eastAsia="zh-CN" w:bidi="ar-SY"/>
        </w:rPr>
        <w:t>2</w:t>
      </w:r>
      <w:r w:rsidRPr="005B332E">
        <w:rPr>
          <w:rFonts w:eastAsia="SimSun"/>
          <w:lang w:val="en-GB" w:eastAsia="zh-CN" w:bidi="ar-SY"/>
        </w:rPr>
        <w:t>.</w:t>
      </w:r>
      <w:r w:rsidRPr="005B332E">
        <w:rPr>
          <w:rFonts w:eastAsia="SimSun"/>
          <w:lang w:eastAsia="zh-CN" w:bidi="ar-SY"/>
        </w:rPr>
        <w:t>3</w:t>
      </w:r>
      <w:r w:rsidRPr="005B332E">
        <w:rPr>
          <w:rFonts w:eastAsia="SimSun"/>
          <w:lang w:eastAsia="zh-CN"/>
        </w:rPr>
        <w:t>.A1</w:t>
      </w:r>
      <w:r w:rsidRPr="005B332E">
        <w:rPr>
          <w:rFonts w:eastAsia="SimSun"/>
          <w:i/>
          <w:iCs/>
          <w:rtl/>
          <w:lang w:eastAsia="zh-CN"/>
        </w:rPr>
        <w:t>مكرراً ثانياً</w:t>
      </w:r>
      <w:r w:rsidRPr="005B332E">
        <w:rPr>
          <w:rFonts w:eastAsia="SimSun"/>
          <w:b/>
          <w:bCs/>
          <w:rtl/>
          <w:lang w:eastAsia="zh-CN"/>
        </w:rPr>
        <w:tab/>
      </w:r>
      <w:r w:rsidRPr="005B332E">
        <w:rPr>
          <w:noProof/>
          <w:rtl/>
          <w:lang w:bidi="ar-EG"/>
        </w:rPr>
        <w:t xml:space="preserve">يجب أن يكون رؤساء ونواب رؤساء لجان الدراسات </w:t>
      </w:r>
      <w:r w:rsidRPr="005B332E">
        <w:rPr>
          <w:rFonts w:hint="eastAsia"/>
          <w:noProof/>
          <w:rtl/>
        </w:rPr>
        <w:t>وأفرقة</w:t>
      </w:r>
      <w:r w:rsidRPr="005B332E">
        <w:rPr>
          <w:noProof/>
          <w:rtl/>
        </w:rPr>
        <w:t xml:space="preserve"> </w:t>
      </w:r>
      <w:r w:rsidRPr="005B332E">
        <w:rPr>
          <w:rFonts w:hint="eastAsia"/>
          <w:noProof/>
          <w:rtl/>
        </w:rPr>
        <w:t>المهام</w:t>
      </w:r>
      <w:r w:rsidRPr="005B332E">
        <w:rPr>
          <w:noProof/>
          <w:rtl/>
          <w:lang w:bidi="ar-EG"/>
        </w:rPr>
        <w:t xml:space="preserve"> وفرق العمل</w:t>
      </w:r>
      <w:r w:rsidRPr="005B332E">
        <w:rPr>
          <w:noProof/>
          <w:rtl/>
        </w:rPr>
        <w:t xml:space="preserve"> والأفرقة الأخرى</w:t>
      </w:r>
      <w:r w:rsidRPr="005B332E">
        <w:rPr>
          <w:noProof/>
          <w:rtl/>
          <w:lang w:bidi="ar-EG"/>
        </w:rPr>
        <w:t xml:space="preserve"> والمقر</w:t>
      </w:r>
      <w:r w:rsidRPr="005B332E">
        <w:rPr>
          <w:rFonts w:hint="eastAsia"/>
          <w:noProof/>
          <w:rtl/>
          <w:lang w:bidi="ar-EG"/>
        </w:rPr>
        <w:t>ِّ</w:t>
      </w:r>
      <w:r w:rsidRPr="005B332E">
        <w:rPr>
          <w:noProof/>
          <w:rtl/>
          <w:lang w:bidi="ar-EG"/>
        </w:rPr>
        <w:t xml:space="preserve">رين </w:t>
      </w:r>
      <w:r w:rsidRPr="00D52E1F">
        <w:rPr>
          <w:noProof/>
          <w:rtl/>
          <w:lang w:bidi="ar-EG"/>
        </w:rPr>
        <w:t>والمحررين محايدين في أداء واجباتهم.</w:t>
      </w:r>
    </w:p>
    <w:p w14:paraId="638BA323" w14:textId="77777777" w:rsidR="00811690" w:rsidRPr="005B332E" w:rsidRDefault="00811690" w:rsidP="00811690">
      <w:pPr>
        <w:rPr>
          <w:noProof/>
          <w:rtl/>
        </w:rPr>
      </w:pPr>
      <w:r w:rsidRPr="00D52E1F">
        <w:rPr>
          <w:noProof/>
          <w:rtl/>
          <w:lang w:bidi="ar-EG"/>
        </w:rPr>
        <w:t>‏</w:t>
      </w:r>
      <w:r w:rsidRPr="00D52E1F">
        <w:rPr>
          <w:rFonts w:eastAsia="SimSun"/>
          <w:lang w:eastAsia="zh-CN" w:bidi="ar-SY"/>
        </w:rPr>
        <w:t>1</w:t>
      </w:r>
      <w:r w:rsidRPr="00D52E1F">
        <w:rPr>
          <w:rFonts w:eastAsia="SimSun"/>
          <w:lang w:val="en-GB" w:eastAsia="zh-CN" w:bidi="ar-SY"/>
        </w:rPr>
        <w:t>.</w:t>
      </w:r>
      <w:r w:rsidRPr="00D52E1F">
        <w:rPr>
          <w:rFonts w:eastAsia="SimSun"/>
          <w:lang w:eastAsia="zh-CN" w:bidi="ar-SY"/>
        </w:rPr>
        <w:t>2</w:t>
      </w:r>
      <w:r w:rsidRPr="00D52E1F">
        <w:rPr>
          <w:rFonts w:eastAsia="SimSun"/>
          <w:lang w:val="en-GB" w:eastAsia="zh-CN" w:bidi="ar-SY"/>
        </w:rPr>
        <w:t>.</w:t>
      </w:r>
      <w:r w:rsidRPr="00D52E1F">
        <w:rPr>
          <w:rFonts w:eastAsia="SimSun"/>
          <w:lang w:eastAsia="zh-CN" w:bidi="ar-SY"/>
        </w:rPr>
        <w:t>3</w:t>
      </w:r>
      <w:r w:rsidRPr="00D52E1F">
        <w:rPr>
          <w:rFonts w:eastAsia="SimSun"/>
          <w:lang w:eastAsia="zh-CN"/>
        </w:rPr>
        <w:t>.A1</w:t>
      </w:r>
      <w:r w:rsidRPr="00DD0528">
        <w:rPr>
          <w:rFonts w:eastAsia="SimSun"/>
          <w:i/>
          <w:iCs/>
          <w:rtl/>
          <w:lang w:eastAsia="zh-CN"/>
        </w:rPr>
        <w:t>مكرراً ثالثاً</w:t>
      </w:r>
      <w:r>
        <w:rPr>
          <w:rFonts w:eastAsia="SimSun"/>
          <w:i/>
          <w:iCs/>
          <w:rtl/>
          <w:lang w:eastAsia="zh-CN"/>
        </w:rPr>
        <w:tab/>
      </w:r>
      <w:r w:rsidRPr="00D52E1F">
        <w:rPr>
          <w:noProof/>
          <w:rtl/>
          <w:lang w:bidi="ar-EG"/>
        </w:rPr>
        <w:t>ينبغي أن يشارك</w:t>
      </w:r>
      <w:r w:rsidRPr="005B332E">
        <w:rPr>
          <w:noProof/>
          <w:rtl/>
          <w:lang w:bidi="ar-EG"/>
        </w:rPr>
        <w:t xml:space="preserve"> رؤساء لجان الدراسات ونوابهم في جمعية الاتصالات الراديوية و</w:t>
      </w:r>
      <w:r w:rsidRPr="005B332E">
        <w:rPr>
          <w:rFonts w:hint="eastAsia"/>
          <w:noProof/>
          <w:rtl/>
          <w:lang w:bidi="ar-EG"/>
        </w:rPr>
        <w:t>في</w:t>
      </w:r>
      <w:r w:rsidRPr="005B332E">
        <w:rPr>
          <w:noProof/>
          <w:rtl/>
          <w:lang w:bidi="ar-EG"/>
        </w:rPr>
        <w:t xml:space="preserve"> الفريق الاستشاري لتمثيل لجان الدراسات التابعة لكل منهم</w:t>
      </w:r>
      <w:r w:rsidRPr="005B332E">
        <w:rPr>
          <w:rFonts w:hint="eastAsia"/>
          <w:noProof/>
          <w:rtl/>
          <w:lang w:bidi="ar-EG"/>
        </w:rPr>
        <w:t>ا</w:t>
      </w:r>
      <w:r w:rsidRPr="005B332E">
        <w:rPr>
          <w:noProof/>
          <w:rtl/>
          <w:lang w:bidi="ar-EG"/>
        </w:rPr>
        <w:t>.</w:t>
      </w:r>
      <w:r w:rsidRPr="005B332E">
        <w:rPr>
          <w:noProof/>
          <w:cs/>
          <w:lang w:bidi="ar-EG"/>
        </w:rPr>
        <w:t>‎</w:t>
      </w:r>
    </w:p>
    <w:p w14:paraId="7EFE717E" w14:textId="77777777" w:rsidR="00811690" w:rsidRPr="005B332E" w:rsidRDefault="00811690" w:rsidP="00811690">
      <w:pPr>
        <w:rPr>
          <w:noProof/>
          <w:rtl/>
        </w:rPr>
      </w:pPr>
      <w:r w:rsidRPr="005B332E">
        <w:rPr>
          <w:noProof/>
          <w:rtl/>
        </w:rPr>
        <w:t xml:space="preserve">ومن المتوقع أن يتلقى الرؤساء ونواب الرؤساء، بعد </w:t>
      </w:r>
      <w:r w:rsidRPr="005B332E">
        <w:rPr>
          <w:rFonts w:hint="eastAsia"/>
          <w:noProof/>
          <w:rtl/>
        </w:rPr>
        <w:t>اضطلاعهم</w:t>
      </w:r>
      <w:r w:rsidRPr="005B332E">
        <w:rPr>
          <w:noProof/>
          <w:rtl/>
        </w:rPr>
        <w:t xml:space="preserve"> </w:t>
      </w:r>
      <w:r w:rsidRPr="005B332E">
        <w:rPr>
          <w:rFonts w:hint="eastAsia"/>
          <w:noProof/>
          <w:rtl/>
        </w:rPr>
        <w:t>ب</w:t>
      </w:r>
      <w:r w:rsidRPr="005B332E">
        <w:rPr>
          <w:noProof/>
          <w:rtl/>
        </w:rPr>
        <w:t xml:space="preserve">مهامهم، من دولتهم العضو أو عضو </w:t>
      </w:r>
      <w:r w:rsidRPr="005B332E">
        <w:rPr>
          <w:rFonts w:hint="eastAsia"/>
          <w:noProof/>
          <w:rtl/>
        </w:rPr>
        <w:t>القطاع</w:t>
      </w:r>
      <w:r w:rsidRPr="005B332E">
        <w:rPr>
          <w:noProof/>
          <w:rtl/>
        </w:rPr>
        <w:t xml:space="preserve"> الدعم اللازم لأداء </w:t>
      </w:r>
      <w:r w:rsidRPr="005B332E">
        <w:rPr>
          <w:rFonts w:hint="eastAsia"/>
          <w:noProof/>
          <w:rtl/>
        </w:rPr>
        <w:t>مهامهم</w:t>
      </w:r>
      <w:r w:rsidRPr="005B332E">
        <w:rPr>
          <w:noProof/>
          <w:rtl/>
        </w:rPr>
        <w:t xml:space="preserve"> طوال الفترة </w:t>
      </w:r>
      <w:r w:rsidRPr="005B332E">
        <w:rPr>
          <w:rFonts w:hint="eastAsia"/>
          <w:noProof/>
          <w:rtl/>
        </w:rPr>
        <w:t>الممتدة</w:t>
      </w:r>
      <w:r w:rsidRPr="005B332E">
        <w:rPr>
          <w:noProof/>
          <w:rtl/>
        </w:rPr>
        <w:t xml:space="preserve"> </w:t>
      </w:r>
      <w:r w:rsidRPr="005B332E">
        <w:rPr>
          <w:rFonts w:hint="eastAsia"/>
          <w:noProof/>
          <w:rtl/>
        </w:rPr>
        <w:t>حتى</w:t>
      </w:r>
      <w:r w:rsidRPr="005B332E">
        <w:rPr>
          <w:noProof/>
          <w:rtl/>
        </w:rPr>
        <w:t xml:space="preserve"> </w:t>
      </w:r>
      <w:r w:rsidRPr="005B332E">
        <w:rPr>
          <w:rFonts w:hint="eastAsia"/>
          <w:noProof/>
          <w:rtl/>
        </w:rPr>
        <w:t>جمعية</w:t>
      </w:r>
      <w:r w:rsidRPr="005B332E">
        <w:rPr>
          <w:noProof/>
          <w:rtl/>
        </w:rPr>
        <w:t xml:space="preserve"> </w:t>
      </w:r>
      <w:r w:rsidRPr="005B332E">
        <w:rPr>
          <w:rFonts w:hint="eastAsia"/>
          <w:noProof/>
          <w:rtl/>
        </w:rPr>
        <w:t>الاتصالات</w:t>
      </w:r>
      <w:r w:rsidRPr="005B332E">
        <w:rPr>
          <w:noProof/>
          <w:rtl/>
        </w:rPr>
        <w:t xml:space="preserve"> </w:t>
      </w:r>
      <w:r w:rsidRPr="005B332E">
        <w:rPr>
          <w:rFonts w:hint="eastAsia"/>
          <w:noProof/>
          <w:rtl/>
        </w:rPr>
        <w:t>الراديوية</w:t>
      </w:r>
      <w:r w:rsidRPr="005B332E">
        <w:rPr>
          <w:noProof/>
          <w:rtl/>
        </w:rPr>
        <w:t xml:space="preserve"> التالية.</w:t>
      </w:r>
    </w:p>
    <w:p w14:paraId="0254F1AD" w14:textId="77777777" w:rsidR="00811690" w:rsidRPr="005B332E" w:rsidRDefault="00811690" w:rsidP="00811690">
      <w:pPr>
        <w:rPr>
          <w:noProof/>
          <w:rtl/>
        </w:rPr>
      </w:pPr>
      <w:r w:rsidRPr="00DD0528">
        <w:rPr>
          <w:rFonts w:hint="eastAsia"/>
          <w:noProof/>
          <w:rtl/>
        </w:rPr>
        <w:t>و</w:t>
      </w:r>
      <w:r w:rsidRPr="00DD0528">
        <w:rPr>
          <w:noProof/>
          <w:rtl/>
        </w:rPr>
        <w:t xml:space="preserve">من أجل تسهيل وتشجيع وتمكين المشاركة على نطاق أوسع في عمل </w:t>
      </w:r>
      <w:r w:rsidRPr="00DD0528">
        <w:rPr>
          <w:rFonts w:hint="eastAsia"/>
          <w:noProof/>
          <w:rtl/>
        </w:rPr>
        <w:t>الأفرقة</w:t>
      </w:r>
      <w:r w:rsidRPr="00DD0528">
        <w:rPr>
          <w:noProof/>
          <w:rtl/>
        </w:rPr>
        <w:t xml:space="preserve"> المعنية، وخاصة للأشخاص من البلدان النامية، ووفقاً للقرار 213 (دبي</w:t>
      </w:r>
      <w:r w:rsidRPr="00DD0528">
        <w:rPr>
          <w:rFonts w:hint="eastAsia"/>
          <w:noProof/>
          <w:rtl/>
        </w:rPr>
        <w:t>،</w:t>
      </w:r>
      <w:r w:rsidRPr="00DD0528">
        <w:rPr>
          <w:noProof/>
          <w:rtl/>
        </w:rPr>
        <w:t xml:space="preserve"> 2018) وسياسة المنح </w:t>
      </w:r>
      <w:r w:rsidRPr="00DD0528">
        <w:rPr>
          <w:rFonts w:hint="eastAsia"/>
          <w:noProof/>
          <w:rtl/>
        </w:rPr>
        <w:t>بالاتحاد</w:t>
      </w:r>
      <w:r w:rsidRPr="00DD0528">
        <w:rPr>
          <w:noProof/>
          <w:rtl/>
        </w:rPr>
        <w:t xml:space="preserve">، ينبغي للاتحاد تقديم الدعم اللازم </w:t>
      </w:r>
      <w:r w:rsidRPr="00DD0528">
        <w:rPr>
          <w:rFonts w:hint="eastAsia"/>
          <w:noProof/>
          <w:rtl/>
        </w:rPr>
        <w:t>من</w:t>
      </w:r>
      <w:r w:rsidRPr="00DD0528">
        <w:rPr>
          <w:noProof/>
          <w:rtl/>
        </w:rPr>
        <w:t xml:space="preserve"> </w:t>
      </w:r>
      <w:r w:rsidRPr="00DD0528">
        <w:rPr>
          <w:rFonts w:hint="eastAsia"/>
          <w:noProof/>
          <w:rtl/>
        </w:rPr>
        <w:t>أجل</w:t>
      </w:r>
      <w:r w:rsidRPr="00DD0528">
        <w:rPr>
          <w:noProof/>
          <w:rtl/>
        </w:rPr>
        <w:t xml:space="preserve"> مشاركة </w:t>
      </w:r>
      <w:r w:rsidRPr="00892959">
        <w:rPr>
          <w:noProof/>
          <w:rtl/>
        </w:rPr>
        <w:t>رؤساء</w:t>
      </w:r>
      <w:r w:rsidRPr="00DD0528">
        <w:rPr>
          <w:noProof/>
          <w:rtl/>
        </w:rPr>
        <w:t xml:space="preserve"> ونواب رؤساء أفرقة قطاع الاتصالات الراديوية في اجتماعات أفرقة كل منهم، قدر الإمكان وعمليا</w:t>
      </w:r>
      <w:r w:rsidRPr="00DD0528">
        <w:rPr>
          <w:rFonts w:hint="eastAsia"/>
          <w:noProof/>
          <w:rtl/>
        </w:rPr>
        <w:t>ً</w:t>
      </w:r>
      <w:r w:rsidRPr="00DD0528">
        <w:rPr>
          <w:noProof/>
          <w:rtl/>
        </w:rPr>
        <w:t>.</w:t>
      </w:r>
    </w:p>
    <w:p w14:paraId="0FC839EA" w14:textId="27637667" w:rsidR="00811690" w:rsidRPr="005B332E" w:rsidRDefault="00811690" w:rsidP="00811690">
      <w:pPr>
        <w:rPr>
          <w:rFonts w:eastAsia="SimSun"/>
          <w:rtl/>
          <w:lang w:eastAsia="zh-CN"/>
        </w:rPr>
      </w:pPr>
      <w:r w:rsidRPr="005B332E">
        <w:rPr>
          <w:rFonts w:eastAsia="SimSun"/>
          <w:lang w:eastAsia="zh-CN"/>
        </w:rPr>
        <w:t>2.2.3.A1</w:t>
      </w:r>
      <w:r w:rsidRPr="005B332E">
        <w:rPr>
          <w:rFonts w:eastAsia="SimSun"/>
          <w:rtl/>
          <w:lang w:eastAsia="zh-CN"/>
        </w:rPr>
        <w:tab/>
        <w:t xml:space="preserve">لتيسير أعمال لجان الدراسات، تقوم لجان الدراسات عادة، في الاجتماع الأول بعد اختتام جمعية الاتصالات الراديوية وفقاً للفقرة </w:t>
      </w:r>
      <w:r w:rsidRPr="005B332E">
        <w:rPr>
          <w:rFonts w:eastAsia="SimSun"/>
          <w:lang w:val="en-GB" w:eastAsia="zh-CN"/>
        </w:rPr>
        <w:t>13.1.3.A1</w:t>
      </w:r>
      <w:r w:rsidRPr="005B332E">
        <w:rPr>
          <w:rFonts w:eastAsia="SimSun"/>
          <w:i/>
          <w:iCs/>
          <w:rtl/>
          <w:lang w:eastAsia="zh-CN" w:bidi="ar-EG"/>
        </w:rPr>
        <w:t xml:space="preserve">مكرراً </w:t>
      </w:r>
      <w:r w:rsidRPr="005B332E">
        <w:rPr>
          <w:rFonts w:eastAsia="SimSun"/>
          <w:rtl/>
          <w:lang w:eastAsia="zh-CN" w:bidi="ar-EG"/>
        </w:rPr>
        <w:t>أعلاه،</w:t>
      </w:r>
      <w:r w:rsidRPr="005B332E">
        <w:rPr>
          <w:rFonts w:eastAsia="SimSun"/>
          <w:rtl/>
          <w:lang w:eastAsia="zh-CN"/>
        </w:rPr>
        <w:t xml:space="preserve"> بإنشاء هياكل فرق العمل التابعة لها مراعيةً المواضيع المندرجة في</w:t>
      </w:r>
      <w:r w:rsidRPr="005B332E">
        <w:rPr>
          <w:rFonts w:eastAsia="SimSun" w:hint="eastAsia"/>
          <w:rtl/>
          <w:lang w:eastAsia="zh-CN"/>
        </w:rPr>
        <w:t> </w:t>
      </w:r>
      <w:r w:rsidRPr="005B332E">
        <w:rPr>
          <w:rFonts w:eastAsia="SimSun"/>
          <w:rtl/>
          <w:lang w:eastAsia="zh-CN"/>
        </w:rPr>
        <w:t>إطار اختصاصها، والمواضيع المستندة إلى المسائل المنوطة بها وكذلك مواضيع أخرى وفقاً للفقرة </w:t>
      </w:r>
      <w:r w:rsidRPr="005B332E">
        <w:rPr>
          <w:rFonts w:eastAsia="SimSun"/>
          <w:lang w:eastAsia="zh-CN"/>
        </w:rPr>
        <w:t>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rtl/>
          <w:lang w:eastAsia="zh-CN"/>
        </w:rPr>
        <w:t xml:space="preserve"> أعلاه، وتعيين رؤساء فرق العمل ونوابهم (انظر الفقرتين </w:t>
      </w:r>
      <w:r w:rsidRPr="005B332E">
        <w:rPr>
          <w:rFonts w:eastAsia="SimSun"/>
          <w:lang w:eastAsia="zh-CN"/>
        </w:rPr>
        <w:t>4.1.3.A1</w:t>
      </w:r>
      <w:r w:rsidRPr="005B332E">
        <w:rPr>
          <w:rFonts w:eastAsia="SimSun"/>
          <w:i/>
          <w:iCs/>
          <w:rtl/>
          <w:lang w:eastAsia="zh-CN" w:bidi="ar-SY"/>
        </w:rPr>
        <w:t>مكرراً و</w:t>
      </w:r>
      <w:r w:rsidRPr="005B332E">
        <w:rPr>
          <w:rFonts w:eastAsia="SimSun"/>
          <w:lang w:eastAsia="zh-CN"/>
        </w:rPr>
        <w:t>4.1.3.A1</w:t>
      </w:r>
      <w:r w:rsidRPr="005B332E">
        <w:rPr>
          <w:rFonts w:eastAsia="SimSun"/>
          <w:i/>
          <w:iCs/>
          <w:rtl/>
          <w:lang w:eastAsia="zh-CN" w:bidi="ar-SY"/>
        </w:rPr>
        <w:t>مكرراً ثانياً</w:t>
      </w:r>
      <w:r w:rsidRPr="005B332E">
        <w:rPr>
          <w:rFonts w:eastAsia="SimSun"/>
          <w:rtl/>
          <w:lang w:eastAsia="zh-CN"/>
        </w:rPr>
        <w:t>). ومن المعلوم أن فرق العمل تنشأ لفترة غير محددة لدراسة المسائل والمواضيع المعروضة على لجنة الدراسات وإعداد مشاريع توصيات وغير ذلك من النصوص لتنظر فيها لجنة الدراسات. وللحد من تأثير الموارد على مكتب الاتصالات الراديوية وأعضاء قطاع الاتصالات الراديوية، تنشئ أي لجنة دراسات بتوافق الآراء</w:t>
      </w:r>
      <w:r w:rsidRPr="005B332E">
        <w:rPr>
          <w:rStyle w:val="FootnoteReference"/>
          <w:rFonts w:eastAsia="SimSun"/>
          <w:rtl/>
          <w:lang w:eastAsia="zh-CN"/>
        </w:rPr>
        <w:footnoteReference w:customMarkFollows="1" w:id="4"/>
        <w:t>4</w:t>
      </w:r>
      <w:r w:rsidRPr="005B332E">
        <w:rPr>
          <w:rFonts w:eastAsia="SimSun"/>
          <w:rtl/>
          <w:lang w:eastAsia="zh-CN"/>
        </w:rPr>
        <w:t xml:space="preserve"> </w:t>
      </w:r>
      <w:del w:id="214" w:author="Ali" w:date="2026-03-26T20:41:00Z">
        <w:r w:rsidRPr="005B332E" w:rsidDel="00632E39">
          <w:rPr>
            <w:rFonts w:eastAsia="SimSun"/>
            <w:rtl/>
            <w:lang w:eastAsia="zh-CN"/>
          </w:rPr>
          <w:delText>مع الاحتفاظ ب</w:delText>
        </w:r>
      </w:del>
      <w:r w:rsidRPr="005B332E">
        <w:rPr>
          <w:rFonts w:eastAsia="SimSun"/>
          <w:rtl/>
          <w:lang w:eastAsia="zh-CN"/>
        </w:rPr>
        <w:t>الحد الأدنى فقط من عدد فرق العمل</w:t>
      </w:r>
      <w:ins w:id="215" w:author="Ali" w:date="2026-03-26T20:41:00Z">
        <w:r>
          <w:rPr>
            <w:rFonts w:eastAsia="SimSun" w:hint="cs"/>
            <w:rtl/>
            <w:lang w:eastAsia="zh-CN"/>
          </w:rPr>
          <w:t xml:space="preserve"> </w:t>
        </w:r>
        <w:r w:rsidRPr="005B332E">
          <w:rPr>
            <w:rFonts w:eastAsia="SimSun"/>
            <w:rtl/>
            <w:lang w:eastAsia="zh-CN"/>
          </w:rPr>
          <w:t>مع الاحتفاظ ب</w:t>
        </w:r>
        <w:r>
          <w:rPr>
            <w:rFonts w:eastAsia="SimSun" w:hint="cs"/>
            <w:rtl/>
            <w:lang w:eastAsia="zh-CN"/>
          </w:rPr>
          <w:t>ها</w:t>
        </w:r>
      </w:ins>
      <w:ins w:id="216" w:author="Ali" w:date="2026-03-26T20:42:00Z">
        <w:r>
          <w:rPr>
            <w:rFonts w:eastAsia="SimSun" w:hint="cs"/>
            <w:rtl/>
            <w:lang w:eastAsia="zh-CN"/>
          </w:rPr>
          <w:t xml:space="preserve"> طالما كانت مطلوبة</w:t>
        </w:r>
      </w:ins>
      <w:r w:rsidRPr="005B332E">
        <w:rPr>
          <w:rFonts w:eastAsia="SimSun"/>
          <w:rtl/>
          <w:lang w:eastAsia="zh-CN"/>
        </w:rPr>
        <w:t>.</w:t>
      </w:r>
    </w:p>
    <w:p w14:paraId="0F62851A" w14:textId="77777777" w:rsidR="00811690" w:rsidRPr="00AC2C02" w:rsidRDefault="00811690" w:rsidP="00811690">
      <w:pPr>
        <w:rPr>
          <w:ins w:id="217" w:author="Ali" w:date="2026-03-26T20:44:00Z"/>
          <w:i/>
          <w:iCs/>
          <w:rtl/>
        </w:rPr>
      </w:pPr>
      <w:ins w:id="218" w:author="Ali" w:date="2026-03-26T20:44:00Z">
        <w:r w:rsidRPr="00AC2C02">
          <w:rPr>
            <w:i/>
            <w:iCs/>
            <w:rtl/>
          </w:rPr>
          <w:t xml:space="preserve">[ملاحظة المحرر: تهدف التعديلات المقترحة إلى تحديد مكان وكيفية إنشاء </w:t>
        </w:r>
        <w:r>
          <w:rPr>
            <w:rFonts w:hint="cs"/>
            <w:i/>
            <w:iCs/>
            <w:rtl/>
          </w:rPr>
          <w:t>فرق</w:t>
        </w:r>
        <w:r w:rsidRPr="00AC2C02">
          <w:rPr>
            <w:i/>
            <w:iCs/>
            <w:rtl/>
          </w:rPr>
          <w:t xml:space="preserve"> العمل ومدة بقائها.]</w:t>
        </w:r>
      </w:ins>
    </w:p>
    <w:p w14:paraId="5198FEAD" w14:textId="77777777" w:rsidR="00811690" w:rsidRPr="005B332E" w:rsidRDefault="00811690" w:rsidP="00811690">
      <w:pPr>
        <w:rPr>
          <w:rFonts w:eastAsia="SimSun"/>
          <w:lang w:eastAsia="zh-CN"/>
        </w:rPr>
      </w:pPr>
      <w:r w:rsidRPr="005B332E">
        <w:rPr>
          <w:rFonts w:eastAsia="SimSun"/>
          <w:lang w:eastAsia="zh-CN"/>
        </w:rPr>
        <w:t>3.2.3.A1</w:t>
      </w:r>
      <w:r w:rsidRPr="005B332E">
        <w:rPr>
          <w:rFonts w:eastAsia="SimSun"/>
          <w:rtl/>
          <w:lang w:eastAsia="zh-CN" w:bidi="ar-SY"/>
        </w:rPr>
        <w:tab/>
      </w:r>
      <w:r w:rsidRPr="00E03427">
        <w:rPr>
          <w:rFonts w:eastAsia="SimSun"/>
          <w:rtl/>
          <w:lang w:eastAsia="zh-CN"/>
        </w:rPr>
        <w:t>يجوز</w:t>
      </w:r>
      <w:r w:rsidRPr="005B332E">
        <w:rPr>
          <w:rFonts w:eastAsia="SimSun"/>
          <w:rtl/>
          <w:lang w:eastAsia="zh-CN"/>
        </w:rPr>
        <w:t xml:space="preserve"> </w:t>
      </w:r>
      <w:r>
        <w:rPr>
          <w:rFonts w:eastAsia="SimSun" w:hint="cs"/>
          <w:rtl/>
          <w:lang w:eastAsia="zh-CN"/>
        </w:rPr>
        <w:t>لكل</w:t>
      </w:r>
      <w:r w:rsidRPr="005B332E">
        <w:rPr>
          <w:rFonts w:eastAsia="SimSun"/>
          <w:spacing w:val="1"/>
          <w:rtl/>
          <w:lang w:eastAsia="zh-CN"/>
        </w:rPr>
        <w:t xml:space="preserve"> لجنة دراسات </w:t>
      </w:r>
      <w:r w:rsidRPr="005B332E">
        <w:rPr>
          <w:rFonts w:eastAsia="SimSun"/>
          <w:rtl/>
          <w:lang w:eastAsia="zh-CN"/>
        </w:rPr>
        <w:t xml:space="preserve">أيضاً أن تنشئ العدد الأدنى من </w:t>
      </w:r>
      <w:r>
        <w:rPr>
          <w:rFonts w:eastAsia="SimSun" w:hint="cs"/>
          <w:rtl/>
          <w:lang w:eastAsia="zh-CN"/>
        </w:rPr>
        <w:t>أفرقة</w:t>
      </w:r>
      <w:r w:rsidRPr="005B332E">
        <w:rPr>
          <w:rFonts w:eastAsia="SimSun"/>
          <w:rtl/>
          <w:lang w:eastAsia="zh-CN"/>
        </w:rPr>
        <w:t xml:space="preserve"> المهام حسب اللزوم، وأن تعهد إليها </w:t>
      </w:r>
      <w:ins w:id="219" w:author="Ali" w:date="2026-03-26T20:43:00Z">
        <w:r>
          <w:rPr>
            <w:rFonts w:eastAsia="SimSun" w:hint="cs"/>
            <w:rtl/>
            <w:lang w:eastAsia="zh-CN"/>
          </w:rPr>
          <w:t xml:space="preserve">فقط </w:t>
        </w:r>
      </w:ins>
      <w:r w:rsidRPr="005B332E">
        <w:rPr>
          <w:rFonts w:eastAsia="SimSun"/>
          <w:rtl/>
          <w:lang w:eastAsia="zh-CN"/>
        </w:rPr>
        <w:t>بدراسة المسائل العاجلة وإعداد التوصيات العاجلة مما قد يفوق طاقة فرقة عمل ما؛ وقد يحتاج الأمر إلى آلية اتصال ملائمة ما بين عمل فريق المهام وفرق العمل. ونظراً لطابع استعجال المسائل التي</w:t>
      </w:r>
      <w:del w:id="220" w:author="Ali" w:date="2026-03-26T20:44:00Z">
        <w:r w:rsidRPr="005B332E" w:rsidDel="00632E39">
          <w:rPr>
            <w:rFonts w:eastAsia="SimSun"/>
            <w:rtl/>
            <w:lang w:eastAsia="zh-CN"/>
          </w:rPr>
          <w:delText xml:space="preserve"> يتعين أن يعهد بها</w:delText>
        </w:r>
      </w:del>
      <w:ins w:id="221" w:author="Ali" w:date="2026-03-26T20:44:00Z">
        <w:r>
          <w:rPr>
            <w:rFonts w:eastAsia="SimSun" w:hint="cs"/>
            <w:rtl/>
            <w:lang w:eastAsia="zh-CN"/>
          </w:rPr>
          <w:t xml:space="preserve"> تُسند</w:t>
        </w:r>
      </w:ins>
      <w:r w:rsidRPr="005B332E">
        <w:rPr>
          <w:rFonts w:eastAsia="SimSun"/>
          <w:rtl/>
          <w:lang w:eastAsia="zh-CN"/>
        </w:rPr>
        <w:t xml:space="preserve"> إلى فريق مهام ما، لا بد من تحديد مواعيد نهائية لاستكمال العمل، وينحل فريق المهام لدى استكمال العمل المسند إليه.</w:t>
      </w:r>
    </w:p>
    <w:p w14:paraId="756F1094" w14:textId="77777777" w:rsidR="00811690" w:rsidRPr="00AC2C02" w:rsidRDefault="00811690" w:rsidP="00811690">
      <w:pPr>
        <w:rPr>
          <w:ins w:id="222" w:author="Ali" w:date="2026-03-26T20:45:00Z"/>
          <w:i/>
          <w:iCs/>
          <w:rtl/>
        </w:rPr>
      </w:pPr>
      <w:ins w:id="223" w:author="Ali" w:date="2026-03-26T20:45:00Z">
        <w:r w:rsidRPr="00AC2C02">
          <w:rPr>
            <w:i/>
            <w:iCs/>
            <w:rtl/>
          </w:rPr>
          <w:t xml:space="preserve">[ملاحظة المحرر: إن إمكانية إنشاء </w:t>
        </w:r>
        <w:r>
          <w:rPr>
            <w:rFonts w:hint="cs"/>
            <w:i/>
            <w:iCs/>
            <w:rtl/>
          </w:rPr>
          <w:t>أفرقة</w:t>
        </w:r>
        <w:r w:rsidRPr="00AC2C02">
          <w:rPr>
            <w:i/>
            <w:iCs/>
            <w:rtl/>
          </w:rPr>
          <w:t xml:space="preserve"> </w:t>
        </w:r>
        <w:r>
          <w:rPr>
            <w:rFonts w:hint="cs"/>
            <w:i/>
            <w:iCs/>
            <w:rtl/>
          </w:rPr>
          <w:t>مهام</w:t>
        </w:r>
        <w:r w:rsidRPr="00AC2C02">
          <w:rPr>
            <w:i/>
            <w:iCs/>
            <w:rtl/>
          </w:rPr>
          <w:t xml:space="preserve"> من قبل </w:t>
        </w:r>
        <w:r>
          <w:rPr>
            <w:rFonts w:hint="cs"/>
            <w:i/>
            <w:iCs/>
            <w:rtl/>
          </w:rPr>
          <w:t>لجنة دراسات</w:t>
        </w:r>
        <w:r w:rsidRPr="00AC2C02">
          <w:rPr>
            <w:i/>
            <w:iCs/>
            <w:rtl/>
          </w:rPr>
          <w:t xml:space="preserve"> تبرر استخدام كلمة "يجوز". ومع ذلك، بمجرد إنشاء فريق </w:t>
        </w:r>
        <w:r>
          <w:rPr>
            <w:rFonts w:hint="cs"/>
            <w:i/>
            <w:iCs/>
            <w:rtl/>
          </w:rPr>
          <w:t>المهام</w:t>
        </w:r>
        <w:r w:rsidRPr="00AC2C02">
          <w:rPr>
            <w:i/>
            <w:iCs/>
            <w:rtl/>
          </w:rPr>
          <w:t xml:space="preserve">، </w:t>
        </w:r>
        <w:r w:rsidRPr="00A82275">
          <w:rPr>
            <w:b/>
            <w:bCs/>
            <w:i/>
            <w:iCs/>
            <w:rtl/>
          </w:rPr>
          <w:t>يجب</w:t>
        </w:r>
        <w:r w:rsidRPr="00AC2C02">
          <w:rPr>
            <w:i/>
            <w:iCs/>
            <w:rtl/>
          </w:rPr>
          <w:t xml:space="preserve"> أن </w:t>
        </w:r>
        <w:r>
          <w:rPr>
            <w:rFonts w:hint="cs"/>
            <w:i/>
            <w:iCs/>
            <w:rtl/>
          </w:rPr>
          <w:t>ت</w:t>
        </w:r>
        <w:r w:rsidRPr="00AC2C02">
          <w:rPr>
            <w:i/>
            <w:iCs/>
            <w:rtl/>
          </w:rPr>
          <w:t xml:space="preserve">كون له </w:t>
        </w:r>
        <w:r>
          <w:rPr>
            <w:rFonts w:hint="cs"/>
            <w:i/>
            <w:iCs/>
            <w:rtl/>
          </w:rPr>
          <w:t>ولاية</w:t>
        </w:r>
        <w:r w:rsidRPr="00AC2C02">
          <w:rPr>
            <w:i/>
            <w:iCs/>
            <w:rtl/>
          </w:rPr>
          <w:t xml:space="preserve"> واضح</w:t>
        </w:r>
        <w:r>
          <w:rPr>
            <w:rFonts w:hint="cs"/>
            <w:i/>
            <w:iCs/>
            <w:rtl/>
          </w:rPr>
          <w:t>ة</w:t>
        </w:r>
        <w:r w:rsidRPr="00AC2C02">
          <w:rPr>
            <w:i/>
            <w:iCs/>
            <w:rtl/>
          </w:rPr>
          <w:t xml:space="preserve"> ومحدد</w:t>
        </w:r>
        <w:r>
          <w:rPr>
            <w:rFonts w:hint="cs"/>
            <w:i/>
            <w:iCs/>
            <w:rtl/>
          </w:rPr>
          <w:t>ة</w:t>
        </w:r>
        <w:r w:rsidRPr="00AC2C02">
          <w:rPr>
            <w:i/>
            <w:iCs/>
            <w:rtl/>
          </w:rPr>
          <w:t xml:space="preserve"> ومحدود</w:t>
        </w:r>
        <w:r>
          <w:rPr>
            <w:rFonts w:hint="cs"/>
            <w:i/>
            <w:iCs/>
            <w:rtl/>
          </w:rPr>
          <w:t>ة</w:t>
        </w:r>
        <w:r w:rsidRPr="00AC2C02">
          <w:rPr>
            <w:i/>
            <w:iCs/>
            <w:rtl/>
          </w:rPr>
          <w:t xml:space="preserve">، وإلا يمكن لفريق عمل قائم أو جديد أن يتولى العمل. وبمجرد اكتمال العمل، لا يوجد سبب للاحتفاظ بفريق </w:t>
        </w:r>
        <w:r>
          <w:rPr>
            <w:rFonts w:hint="cs"/>
            <w:i/>
            <w:iCs/>
            <w:rtl/>
          </w:rPr>
          <w:t>المهام</w:t>
        </w:r>
        <w:r w:rsidRPr="00AC2C02">
          <w:rPr>
            <w:i/>
            <w:iCs/>
            <w:rtl/>
          </w:rPr>
          <w:t xml:space="preserve">، </w:t>
        </w:r>
        <w:r w:rsidRPr="005A006B">
          <w:rPr>
            <w:b/>
            <w:bCs/>
            <w:i/>
            <w:iCs/>
            <w:rtl/>
          </w:rPr>
          <w:t>ويجب</w:t>
        </w:r>
        <w:r w:rsidRPr="00AC2C02">
          <w:rPr>
            <w:i/>
            <w:iCs/>
            <w:rtl/>
          </w:rPr>
          <w:t xml:space="preserve"> حله.]</w:t>
        </w:r>
      </w:ins>
    </w:p>
    <w:p w14:paraId="40DC06E2" w14:textId="77777777" w:rsidR="00811690" w:rsidRPr="005B332E" w:rsidRDefault="00811690" w:rsidP="00811690">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4.2.3.A1</w:t>
      </w:r>
      <w:r w:rsidRPr="005B332E">
        <w:rPr>
          <w:rFonts w:eastAsia="SimSun"/>
          <w:rtl/>
          <w:lang w:eastAsia="zh-CN" w:bidi="ar-SY"/>
        </w:rPr>
        <w:tab/>
      </w:r>
      <w:r w:rsidRPr="005B332E">
        <w:rPr>
          <w:rFonts w:eastAsia="SimSun"/>
          <w:rtl/>
          <w:lang w:eastAsia="zh-CN"/>
        </w:rPr>
        <w:t>يكون إنشاء فريق مهام أحد الأعمال التي تضطلع بها لجنة الدراسات أثناء اجتماعها ويكون موضوع قرار تتخذه. وتعد لجنة الدراسات لكل فريق مهام نصاً يضم ما يلي:</w:t>
      </w:r>
    </w:p>
    <w:p w14:paraId="5400F586" w14:textId="77777777" w:rsidR="00811690" w:rsidRPr="005B332E" w:rsidRDefault="00811690" w:rsidP="00546D42">
      <w:pPr>
        <w:pStyle w:val="enumlev1"/>
        <w:rPr>
          <w:rFonts w:eastAsia="Batang"/>
          <w:rtl/>
          <w:lang w:val="en-GB"/>
        </w:rPr>
      </w:pPr>
      <w:r w:rsidRPr="005B332E">
        <w:rPr>
          <w:rFonts w:eastAsia="Batang"/>
          <w:i/>
          <w:iCs/>
          <w:rtl/>
          <w:lang w:val="en-GB"/>
        </w:rPr>
        <w:t> أ )</w:t>
      </w:r>
      <w:r w:rsidRPr="005B332E">
        <w:rPr>
          <w:rFonts w:eastAsia="Batang"/>
          <w:rtl/>
          <w:lang w:val="en-GB"/>
        </w:rPr>
        <w:tab/>
        <w:t>بيان بالأمور المحددة التي يتعين دراستها في إطار المسألة أو الموضوع المسند إليها وموضوع الوثائق</w:t>
      </w:r>
      <w:ins w:id="224" w:author="Ali" w:date="2026-03-26T20:46:00Z">
        <w:r>
          <w:rPr>
            <w:rFonts w:eastAsia="Batang" w:hint="cs"/>
            <w:rtl/>
            <w:lang w:val="en-GB"/>
          </w:rPr>
          <w:t xml:space="preserve"> </w:t>
        </w:r>
        <w:r w:rsidRPr="00AC2C02">
          <w:rPr>
            <w:rtl/>
          </w:rPr>
          <w:t>(</w:t>
        </w:r>
        <w:r>
          <w:rPr>
            <w:rFonts w:hint="cs"/>
            <w:rtl/>
          </w:rPr>
          <w:t>على سبيل ال</w:t>
        </w:r>
        <w:r w:rsidRPr="00AC2C02">
          <w:rPr>
            <w:rtl/>
          </w:rPr>
          <w:t xml:space="preserve">مثال: التوصيات، </w:t>
        </w:r>
        <w:r>
          <w:rPr>
            <w:rFonts w:hint="cs"/>
            <w:rtl/>
          </w:rPr>
          <w:t>و</w:t>
        </w:r>
        <w:r w:rsidRPr="00AC2C02">
          <w:rPr>
            <w:rtl/>
          </w:rPr>
          <w:t xml:space="preserve">التقارير، </w:t>
        </w:r>
        <w:r>
          <w:rPr>
            <w:rFonts w:hint="cs"/>
            <w:rtl/>
          </w:rPr>
          <w:t>و</w:t>
        </w:r>
        <w:r w:rsidRPr="00AC2C02">
          <w:rPr>
            <w:rtl/>
          </w:rPr>
          <w:t>الكتيبات)</w:t>
        </w:r>
      </w:ins>
      <w:r w:rsidRPr="005B332E">
        <w:rPr>
          <w:rFonts w:eastAsia="Batang"/>
          <w:rtl/>
          <w:lang w:val="en-GB"/>
        </w:rPr>
        <w:t xml:space="preserve"> التي يتعين إعدادها؛</w:t>
      </w:r>
    </w:p>
    <w:p w14:paraId="43D80553" w14:textId="77777777" w:rsidR="00811690" w:rsidRPr="005B332E" w:rsidRDefault="00811690" w:rsidP="00546D42">
      <w:pPr>
        <w:pStyle w:val="enumlev1"/>
        <w:rPr>
          <w:rFonts w:eastAsia="Batang"/>
          <w:rtl/>
          <w:lang w:val="en-GB"/>
        </w:rPr>
      </w:pPr>
      <w:r w:rsidRPr="005B332E">
        <w:rPr>
          <w:rFonts w:eastAsia="Batang"/>
          <w:i/>
          <w:iCs/>
          <w:rtl/>
          <w:lang w:val="en-GB"/>
        </w:rPr>
        <w:t>ب)</w:t>
      </w:r>
      <w:r w:rsidRPr="005B332E">
        <w:rPr>
          <w:rFonts w:eastAsia="Batang"/>
          <w:rtl/>
          <w:lang w:val="en-GB"/>
        </w:rPr>
        <w:tab/>
        <w:t>موعد تقديم التقرير؛</w:t>
      </w:r>
    </w:p>
    <w:p w14:paraId="51510D5B" w14:textId="77777777" w:rsidR="00811690" w:rsidRPr="005B332E" w:rsidRDefault="00811690" w:rsidP="00546D42">
      <w:pPr>
        <w:pStyle w:val="enumlev1"/>
        <w:rPr>
          <w:rFonts w:eastAsia="Batang"/>
          <w:rtl/>
          <w:lang w:val="en-GB"/>
        </w:rPr>
      </w:pPr>
      <w:r w:rsidRPr="005B332E">
        <w:rPr>
          <w:rFonts w:eastAsia="Batang"/>
          <w:i/>
          <w:iCs/>
          <w:rtl/>
          <w:lang w:val="en-GB"/>
        </w:rPr>
        <w:lastRenderedPageBreak/>
        <w:t>ج)</w:t>
      </w:r>
      <w:r w:rsidRPr="005B332E">
        <w:rPr>
          <w:rFonts w:eastAsia="Batang"/>
          <w:rtl/>
          <w:lang w:val="en-GB"/>
        </w:rPr>
        <w:tab/>
        <w:t>اسم وعنوان الرئيس وأي نواب للرئيس.</w:t>
      </w:r>
    </w:p>
    <w:p w14:paraId="2D7A2B7C" w14:textId="77777777" w:rsidR="00811690" w:rsidRPr="00AC2C02" w:rsidRDefault="00811690" w:rsidP="00811690">
      <w:pPr>
        <w:rPr>
          <w:ins w:id="225" w:author="Ali" w:date="2026-03-26T20:46:00Z"/>
          <w:i/>
          <w:iCs/>
          <w:rtl/>
        </w:rPr>
      </w:pPr>
      <w:ins w:id="226" w:author="Ali" w:date="2026-03-26T20:46:00Z">
        <w:r w:rsidRPr="00AC2C02">
          <w:rPr>
            <w:i/>
            <w:iCs/>
            <w:rtl/>
          </w:rPr>
          <w:t>[ملاحظة المحرر: تهدف التعديلات المقترحة إلى توضيح أنواع الوثائق المحتملة التي تشير إليها هذه الفقرة، لضمان فهم طبيعة الوثائق المطلوب إعدادها بشكل واضح.]</w:t>
        </w:r>
      </w:ins>
    </w:p>
    <w:p w14:paraId="42E2FC3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rtl/>
          <w:lang w:eastAsia="zh-CN"/>
        </w:rPr>
        <w:t>وبالإضافة إلى ذلك، وفي حالة نشوء مسألة أو موضوع بصفة عاجلة فيما بين اجتماعات لجان الدراسات، بحيث لا يمكن إرجاء النظر فيه حتى موعد اجتماع محدد للجنة الدراسات، يجوز للرئيس، بالتشاور مع نواب الرئيس والمدير، أن يبادر إلى إنشاء فريق مهام بموجب قرار يبين فيه المسألة العاجلة أو الموضوع العاجل الذي يتعين دراسته. وتؤكد لجنة الدراسات في اجتماعها التالي هذا الإجراء.</w:t>
      </w:r>
    </w:p>
    <w:p w14:paraId="18F22DA9" w14:textId="77777777" w:rsidR="00811690"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ins w:id="227" w:author="Ali" w:date="2026-03-26T20:52:00Z"/>
          <w:rFonts w:eastAsia="SimSun"/>
          <w:spacing w:val="-2"/>
          <w:rtl/>
          <w:lang w:eastAsia="zh-CN"/>
        </w:rPr>
      </w:pPr>
      <w:r w:rsidRPr="005B332E">
        <w:rPr>
          <w:rFonts w:eastAsia="SimSun"/>
          <w:spacing w:val="-2"/>
          <w:lang w:eastAsia="zh-CN" w:bidi="ar-SY"/>
        </w:rPr>
        <w:t>5.2.3</w:t>
      </w:r>
      <w:r w:rsidRPr="005B332E">
        <w:rPr>
          <w:rFonts w:eastAsia="SimSun"/>
          <w:spacing w:val="-2"/>
          <w:lang w:eastAsia="zh-CN"/>
        </w:rPr>
        <w:t>.A1</w:t>
      </w:r>
      <w:r w:rsidRPr="005B332E">
        <w:rPr>
          <w:rFonts w:eastAsia="SimSun"/>
          <w:spacing w:val="-2"/>
          <w:rtl/>
          <w:lang w:eastAsia="zh-CN" w:bidi="ar-SY"/>
        </w:rPr>
        <w:tab/>
      </w:r>
      <w:r w:rsidRPr="005B332E">
        <w:rPr>
          <w:rFonts w:eastAsia="SimSun"/>
          <w:spacing w:val="-2"/>
          <w:rtl/>
          <w:lang w:eastAsia="zh-CN"/>
        </w:rPr>
        <w:t xml:space="preserve">يجوز، عند الضرورة، أن تبادر لجان الدراسات أو يبادر الفريق الاستشاري للاتصالات الراديوية وفقاً للقرار </w:t>
      </w:r>
      <w:r w:rsidRPr="005B332E">
        <w:rPr>
          <w:rFonts w:eastAsia="SimSun"/>
          <w:spacing w:val="-2"/>
          <w:lang w:eastAsia="zh-CN"/>
        </w:rPr>
        <w:t>ITU</w:t>
      </w:r>
      <w:r w:rsidRPr="005B332E">
        <w:rPr>
          <w:rFonts w:eastAsia="SimSun"/>
          <w:spacing w:val="-2"/>
          <w:lang w:eastAsia="zh-CN"/>
        </w:rPr>
        <w:noBreakHyphen/>
        <w:t>R 52</w:t>
      </w:r>
      <w:r w:rsidRPr="005B332E">
        <w:rPr>
          <w:rFonts w:eastAsia="SimSun"/>
          <w:spacing w:val="-2"/>
          <w:rtl/>
          <w:lang w:eastAsia="zh-CN"/>
        </w:rPr>
        <w:t>،</w:t>
      </w:r>
      <w:ins w:id="228" w:author="Ali" w:date="2026-03-26T20:50:00Z">
        <w:r>
          <w:rPr>
            <w:rFonts w:eastAsia="SimSun" w:hint="cs"/>
            <w:spacing w:val="-2"/>
            <w:rtl/>
            <w:lang w:eastAsia="zh-CN"/>
          </w:rPr>
          <w:t xml:space="preserve"> [أو </w:t>
        </w:r>
      </w:ins>
      <w:ins w:id="229" w:author="Ali" w:date="2026-03-26T20:51:00Z">
        <w:r w:rsidRPr="005B332E">
          <w:rPr>
            <w:rFonts w:eastAsia="SimSun"/>
            <w:spacing w:val="-2"/>
            <w:rtl/>
            <w:lang w:eastAsia="zh-CN"/>
          </w:rPr>
          <w:t xml:space="preserve">بموجب قرار من الدورة </w:t>
        </w:r>
      </w:ins>
      <w:ins w:id="230" w:author="Ali" w:date="2026-03-26T20:50:00Z">
        <w:r>
          <w:rPr>
            <w:rFonts w:eastAsia="SimSun" w:hint="cs"/>
            <w:spacing w:val="-2"/>
            <w:rtl/>
            <w:lang w:eastAsia="zh-CN"/>
          </w:rPr>
          <w:t>الأولى للاجتماع التحضيري للمؤتمر]</w:t>
        </w:r>
      </w:ins>
      <w:r w:rsidRPr="005B332E">
        <w:rPr>
          <w:rFonts w:eastAsia="SimSun"/>
          <w:spacing w:val="-2"/>
          <w:rtl/>
          <w:lang w:eastAsia="zh-CN"/>
        </w:rPr>
        <w:t xml:space="preserve"> بناءً على اقتراح رؤساء اللجان ذات الصلة، </w:t>
      </w:r>
      <w:del w:id="231" w:author="Ali" w:date="2026-03-26T20:51:00Z">
        <w:r w:rsidRPr="005B332E" w:rsidDel="005B4546">
          <w:rPr>
            <w:rFonts w:eastAsia="SimSun"/>
            <w:spacing w:val="-2"/>
            <w:rtl/>
            <w:lang w:eastAsia="zh-CN"/>
          </w:rPr>
          <w:delText>أو بموجب قرار من الدورة الأولى للاجتماع التحضيري للمؤتمر</w:delText>
        </w:r>
      </w:del>
      <w:r w:rsidRPr="005B332E">
        <w:rPr>
          <w:rFonts w:eastAsia="SimSun"/>
          <w:spacing w:val="-2"/>
          <w:rtl/>
          <w:lang w:eastAsia="zh-CN"/>
        </w:rPr>
        <w:t xml:space="preserve">، إلى إنشاء فرق عمل مشتركة أو أفرقة مهام مشتركة لجمع مساهمات </w:t>
      </w:r>
      <w:del w:id="232" w:author="Ali" w:date="2026-03-26T20:47:00Z">
        <w:r w:rsidRPr="005B332E" w:rsidDel="005B4546">
          <w:rPr>
            <w:rFonts w:eastAsia="SimSun"/>
            <w:spacing w:val="-2"/>
            <w:rtl/>
            <w:lang w:eastAsia="zh-CN"/>
          </w:rPr>
          <w:delText xml:space="preserve">تشمل </w:delText>
        </w:r>
      </w:del>
      <w:ins w:id="233" w:author="Ali" w:date="2026-03-26T20:47:00Z">
        <w:r>
          <w:rPr>
            <w:rFonts w:eastAsia="SimSun" w:hint="cs"/>
            <w:spacing w:val="-2"/>
            <w:rtl/>
            <w:lang w:eastAsia="zh-CN"/>
          </w:rPr>
          <w:t>تقع مواضيعها ضمن</w:t>
        </w:r>
      </w:ins>
      <w:ins w:id="234" w:author="Ali" w:date="2026-03-26T20:48:00Z">
        <w:r>
          <w:rPr>
            <w:rFonts w:eastAsia="SimSun" w:hint="cs"/>
            <w:spacing w:val="-2"/>
            <w:rtl/>
            <w:lang w:eastAsia="zh-CN"/>
          </w:rPr>
          <w:t xml:space="preserve"> نطاق/اختصاص</w:t>
        </w:r>
      </w:ins>
      <w:ins w:id="235" w:author="Ali" w:date="2026-03-26T20:47:00Z">
        <w:r w:rsidRPr="005B332E">
          <w:rPr>
            <w:rFonts w:eastAsia="SimSun"/>
            <w:spacing w:val="-2"/>
            <w:rtl/>
            <w:lang w:eastAsia="zh-CN"/>
          </w:rPr>
          <w:t xml:space="preserve"> </w:t>
        </w:r>
      </w:ins>
      <w:r w:rsidRPr="005B332E">
        <w:rPr>
          <w:rFonts w:eastAsia="SimSun"/>
          <w:spacing w:val="-2"/>
          <w:rtl/>
          <w:lang w:eastAsia="zh-CN"/>
        </w:rPr>
        <w:t xml:space="preserve">عدة لجان دراسات أو لدراسة مسائل أو مواضيع تحتاج إلى مشاركة خبراء من أكثر من لجنة دراسات أو فرق عمل مشتركة </w:t>
      </w:r>
      <w:r w:rsidRPr="005B332E">
        <w:rPr>
          <w:rFonts w:eastAsia="SimSun"/>
          <w:spacing w:val="-2"/>
          <w:lang w:eastAsia="zh-CN"/>
        </w:rPr>
        <w:t>(JWP)</w:t>
      </w:r>
      <w:r w:rsidRPr="005B332E">
        <w:rPr>
          <w:rFonts w:eastAsia="SimSun"/>
          <w:spacing w:val="-2"/>
          <w:rtl/>
          <w:lang w:eastAsia="zh-CN"/>
        </w:rPr>
        <w:t xml:space="preserve"> أو</w:t>
      </w:r>
      <w:r w:rsidRPr="005B332E">
        <w:rPr>
          <w:rFonts w:eastAsia="SimSun" w:hint="eastAsia"/>
          <w:spacing w:val="-2"/>
          <w:rtl/>
          <w:lang w:eastAsia="zh-CN"/>
        </w:rPr>
        <w:t> </w:t>
      </w:r>
      <w:r w:rsidRPr="005B332E">
        <w:rPr>
          <w:rFonts w:eastAsia="SimSun"/>
          <w:spacing w:val="-2"/>
          <w:rtl/>
          <w:lang w:eastAsia="zh-CN"/>
        </w:rPr>
        <w:t xml:space="preserve">أفرقة مهام مشتركة </w:t>
      </w:r>
      <w:r w:rsidRPr="005B332E">
        <w:rPr>
          <w:rFonts w:eastAsia="SimSun"/>
          <w:spacing w:val="-2"/>
          <w:lang w:eastAsia="zh-CN"/>
        </w:rPr>
        <w:t>(JTG)</w:t>
      </w:r>
      <w:r w:rsidRPr="005B332E">
        <w:rPr>
          <w:rFonts w:eastAsia="SimSun"/>
          <w:spacing w:val="-2"/>
          <w:rtl/>
          <w:lang w:eastAsia="zh-CN"/>
        </w:rPr>
        <w:t xml:space="preserve"> لإجراء دراسات من أجل التحضير للمؤتمر العالمي التالي للاتصالات الراديوية</w:t>
      </w:r>
      <w:ins w:id="236" w:author="Ali" w:date="2026-03-26T20:51:00Z">
        <w:r>
          <w:rPr>
            <w:rFonts w:eastAsia="SimSun" w:hint="cs"/>
            <w:spacing w:val="-2"/>
            <w:rtl/>
            <w:lang w:eastAsia="zh-CN"/>
          </w:rPr>
          <w:t xml:space="preserve"> في حال إنشاء مثل هذه الأفرقة</w:t>
        </w:r>
      </w:ins>
      <w:r w:rsidRPr="005B332E">
        <w:rPr>
          <w:rFonts w:eastAsia="SimSun"/>
          <w:spacing w:val="-2"/>
          <w:rtl/>
          <w:lang w:eastAsia="zh-CN"/>
        </w:rPr>
        <w:t xml:space="preserve">، كما ورد في القرار </w:t>
      </w:r>
      <w:r w:rsidRPr="005B332E">
        <w:rPr>
          <w:rFonts w:eastAsia="SimSun"/>
          <w:spacing w:val="-2"/>
          <w:lang w:eastAsia="zh-CN"/>
        </w:rPr>
        <w:t>ITU</w:t>
      </w:r>
      <w:r w:rsidRPr="005B332E">
        <w:rPr>
          <w:rFonts w:eastAsia="SimSun"/>
          <w:spacing w:val="-2"/>
          <w:lang w:eastAsia="zh-CN"/>
        </w:rPr>
        <w:noBreakHyphen/>
        <w:t>R 2</w:t>
      </w:r>
      <w:ins w:id="237" w:author="Ali" w:date="2026-03-26T20:52:00Z">
        <w:r>
          <w:rPr>
            <w:rFonts w:eastAsia="SimSun" w:hint="cs"/>
            <w:spacing w:val="-2"/>
            <w:rtl/>
            <w:lang w:eastAsia="zh-CN"/>
          </w:rPr>
          <w:t xml:space="preserve">] [انظر أيضاً القرار </w:t>
        </w:r>
        <w:r>
          <w:rPr>
            <w:rFonts w:eastAsia="SimSun"/>
            <w:spacing w:val="-2"/>
            <w:lang w:val="en-CA" w:eastAsia="zh-CN"/>
          </w:rPr>
          <w:t>ITU</w:t>
        </w:r>
        <w:r>
          <w:rPr>
            <w:rFonts w:eastAsia="SimSun"/>
            <w:spacing w:val="-2"/>
            <w:lang w:val="en-CA" w:eastAsia="zh-CN"/>
          </w:rPr>
          <w:noBreakHyphen/>
          <w:t>R 2</w:t>
        </w:r>
        <w:r>
          <w:rPr>
            <w:rFonts w:eastAsia="SimSun" w:hint="cs"/>
            <w:spacing w:val="-2"/>
            <w:rtl/>
            <w:lang w:val="en-CA" w:eastAsia="zh-CN" w:bidi="ar-EG"/>
          </w:rPr>
          <w:t>]</w:t>
        </w:r>
      </w:ins>
      <w:r w:rsidRPr="005B332E">
        <w:rPr>
          <w:rFonts w:eastAsia="SimSun"/>
          <w:spacing w:val="-2"/>
          <w:rtl/>
          <w:lang w:eastAsia="zh-CN"/>
        </w:rPr>
        <w:t xml:space="preserve">. </w:t>
      </w:r>
    </w:p>
    <w:p w14:paraId="1DCE6CE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hint="eastAsia"/>
          <w:spacing w:val="-2"/>
          <w:rtl/>
        </w:rPr>
        <w:t>وفي</w:t>
      </w:r>
      <w:r w:rsidRPr="005B332E">
        <w:rPr>
          <w:spacing w:val="-2"/>
          <w:rtl/>
        </w:rPr>
        <w:t xml:space="preserve"> أي من الحالتين، ينبغي تحديد عمل فرق العمل المشتركة أو أفرقة المهام المشتركة كما هو الحال </w:t>
      </w:r>
      <w:r w:rsidRPr="005B332E">
        <w:rPr>
          <w:rFonts w:hint="eastAsia"/>
          <w:spacing w:val="-2"/>
          <w:rtl/>
          <w:lang w:bidi="ar-SY"/>
        </w:rPr>
        <w:t>بالنسبة</w:t>
      </w:r>
      <w:r w:rsidRPr="005B332E">
        <w:rPr>
          <w:spacing w:val="-2"/>
          <w:rtl/>
          <w:lang w:bidi="ar-SY"/>
        </w:rPr>
        <w:t xml:space="preserve"> </w:t>
      </w:r>
      <w:r w:rsidRPr="005B332E">
        <w:rPr>
          <w:rFonts w:hint="eastAsia"/>
          <w:spacing w:val="-2"/>
          <w:rtl/>
          <w:lang w:bidi="ar-SY"/>
        </w:rPr>
        <w:t>إلى</w:t>
      </w:r>
      <w:r w:rsidRPr="005B332E">
        <w:rPr>
          <w:spacing w:val="-2"/>
          <w:rtl/>
          <w:lang w:bidi="ar-SY"/>
        </w:rPr>
        <w:t xml:space="preserve"> </w:t>
      </w:r>
      <w:r w:rsidRPr="005B332E">
        <w:rPr>
          <w:rFonts w:hint="eastAsia"/>
          <w:spacing w:val="-2"/>
          <w:rtl/>
          <w:lang w:bidi="ar-SY"/>
        </w:rPr>
        <w:t>أ</w:t>
      </w:r>
      <w:r w:rsidRPr="005B332E">
        <w:rPr>
          <w:rFonts w:hint="eastAsia"/>
          <w:spacing w:val="-2"/>
          <w:rtl/>
        </w:rPr>
        <w:t>فرقة</w:t>
      </w:r>
      <w:r w:rsidRPr="005B332E">
        <w:rPr>
          <w:spacing w:val="-2"/>
          <w:rtl/>
        </w:rPr>
        <w:t xml:space="preserve"> </w:t>
      </w:r>
      <w:r w:rsidRPr="005B332E">
        <w:rPr>
          <w:rFonts w:hint="eastAsia"/>
          <w:spacing w:val="-2"/>
          <w:rtl/>
        </w:rPr>
        <w:t>المهام</w:t>
      </w:r>
      <w:r w:rsidRPr="005B332E">
        <w:rPr>
          <w:spacing w:val="-2"/>
          <w:rtl/>
        </w:rPr>
        <w:t xml:space="preserve"> (انظر </w:t>
      </w:r>
      <w:r w:rsidRPr="005B332E">
        <w:rPr>
          <w:rFonts w:hint="eastAsia"/>
          <w:spacing w:val="-2"/>
          <w:rtl/>
        </w:rPr>
        <w:t>الفقرة </w:t>
      </w:r>
      <w:r w:rsidRPr="005B332E">
        <w:rPr>
          <w:spacing w:val="-2"/>
        </w:rPr>
        <w:t>4</w:t>
      </w:r>
      <w:r w:rsidRPr="005B332E">
        <w:rPr>
          <w:spacing w:val="-2"/>
          <w:lang w:val="fr-CH"/>
        </w:rPr>
        <w:t>.</w:t>
      </w:r>
      <w:r w:rsidRPr="005B332E">
        <w:rPr>
          <w:spacing w:val="-2"/>
        </w:rPr>
        <w:t>2</w:t>
      </w:r>
      <w:r w:rsidRPr="005B332E">
        <w:rPr>
          <w:spacing w:val="-2"/>
          <w:lang w:val="fr-CH"/>
        </w:rPr>
        <w:t>.</w:t>
      </w:r>
      <w:r w:rsidRPr="005B332E">
        <w:rPr>
          <w:spacing w:val="-2"/>
        </w:rPr>
        <w:t>3</w:t>
      </w:r>
      <w:r w:rsidRPr="005B332E">
        <w:rPr>
          <w:spacing w:val="-2"/>
          <w:lang w:val="fr-CH"/>
        </w:rPr>
        <w:t>.A</w:t>
      </w:r>
      <w:r w:rsidRPr="005B332E">
        <w:rPr>
          <w:spacing w:val="-2"/>
        </w:rPr>
        <w:t>1</w:t>
      </w:r>
      <w:r w:rsidRPr="005B332E">
        <w:rPr>
          <w:spacing w:val="-2"/>
          <w:rtl/>
          <w:lang w:bidi="ar-SY"/>
        </w:rPr>
        <w:t>).</w:t>
      </w:r>
    </w:p>
    <w:p w14:paraId="1334E92F" w14:textId="77777777" w:rsidR="00811690" w:rsidRPr="00546D42" w:rsidRDefault="00811690" w:rsidP="00811690">
      <w:pPr>
        <w:rPr>
          <w:ins w:id="238" w:author="Ali" w:date="2026-03-26T20:53:00Z"/>
          <w:i/>
          <w:iCs/>
          <w:rtl/>
        </w:rPr>
      </w:pPr>
      <w:ins w:id="239" w:author="Ali" w:date="2026-03-26T20:53:00Z">
        <w:r w:rsidRPr="00546D42">
          <w:rPr>
            <w:i/>
            <w:iCs/>
            <w:rtl/>
          </w:rPr>
          <w:t>[ملاحظة المحرر: هدف التعديلات المقترحة ذو شقين:</w:t>
        </w:r>
      </w:ins>
    </w:p>
    <w:p w14:paraId="6FE26EF0" w14:textId="0DFD1A49" w:rsidR="00811690" w:rsidRPr="00546D42" w:rsidRDefault="00546D42" w:rsidP="00546D42">
      <w:pPr>
        <w:pStyle w:val="enumlev1"/>
        <w:rPr>
          <w:ins w:id="240" w:author="Ali" w:date="2026-03-26T20:53:00Z"/>
          <w:i/>
          <w:iCs/>
        </w:rPr>
      </w:pPr>
      <w:ins w:id="241" w:author="Khattab, Alaa Atef Abdellatif" w:date="2026-03-27T11:19:00Z">
        <w:r w:rsidRPr="00546D42">
          <w:rPr>
            <w:i/>
            <w:iCs/>
          </w:rPr>
          <w:t>1</w:t>
        </w:r>
        <w:r w:rsidRPr="00546D42">
          <w:rPr>
            <w:i/>
            <w:iCs/>
          </w:rPr>
          <w:tab/>
        </w:r>
      </w:ins>
      <w:ins w:id="242" w:author="Ali" w:date="2026-03-26T20:53:00Z">
        <w:r w:rsidR="00811690" w:rsidRPr="00546D42">
          <w:rPr>
            <w:i/>
            <w:iCs/>
            <w:rtl/>
          </w:rPr>
          <w:t xml:space="preserve">إدخال تعديلات </w:t>
        </w:r>
        <w:r w:rsidR="00811690" w:rsidRPr="00546D42">
          <w:rPr>
            <w:rFonts w:hint="cs"/>
            <w:i/>
            <w:iCs/>
            <w:rtl/>
          </w:rPr>
          <w:t>صياغية</w:t>
        </w:r>
        <w:r w:rsidR="00811690" w:rsidRPr="00546D42">
          <w:rPr>
            <w:i/>
            <w:iCs/>
            <w:rtl/>
          </w:rPr>
          <w:t xml:space="preserve"> في الجزء الأول من هذه الفقرة لتوضيح الحالات التي قد تؤدي إلى إنشاء </w:t>
        </w:r>
        <w:r w:rsidR="00811690" w:rsidRPr="00546D42">
          <w:rPr>
            <w:rFonts w:hint="cs"/>
            <w:i/>
            <w:iCs/>
            <w:rtl/>
          </w:rPr>
          <w:t>أفرقة مهام</w:t>
        </w:r>
        <w:r w:rsidR="00811690" w:rsidRPr="00546D42">
          <w:rPr>
            <w:i/>
            <w:iCs/>
            <w:rtl/>
          </w:rPr>
          <w:t xml:space="preserve"> مشتركة أو </w:t>
        </w:r>
        <w:r w:rsidR="00811690" w:rsidRPr="00546D42">
          <w:rPr>
            <w:rFonts w:hint="cs"/>
            <w:i/>
            <w:iCs/>
            <w:rtl/>
          </w:rPr>
          <w:t>فرق</w:t>
        </w:r>
        <w:r w:rsidR="00811690" w:rsidRPr="00546D42">
          <w:rPr>
            <w:i/>
            <w:iCs/>
            <w:rtl/>
          </w:rPr>
          <w:t xml:space="preserve"> عمل مشتركة،</w:t>
        </w:r>
      </w:ins>
    </w:p>
    <w:p w14:paraId="5CC6D63C" w14:textId="24091E37" w:rsidR="00811690" w:rsidRPr="00546D42" w:rsidRDefault="00546D42" w:rsidP="00546D42">
      <w:pPr>
        <w:pStyle w:val="enumlev1"/>
        <w:rPr>
          <w:ins w:id="243" w:author="Ali" w:date="2026-03-26T20:53:00Z"/>
          <w:i/>
          <w:iCs/>
        </w:rPr>
      </w:pPr>
      <w:ins w:id="244" w:author="Khattab, Alaa Atef Abdellatif" w:date="2026-03-27T11:19:00Z">
        <w:r w:rsidRPr="00546D42">
          <w:rPr>
            <w:i/>
            <w:iCs/>
          </w:rPr>
          <w:t>2</w:t>
        </w:r>
        <w:r w:rsidRPr="00546D42">
          <w:rPr>
            <w:i/>
            <w:iCs/>
          </w:rPr>
          <w:tab/>
        </w:r>
      </w:ins>
      <w:ins w:id="245" w:author="Ali" w:date="2026-03-26T20:53:00Z">
        <w:r w:rsidR="00811690" w:rsidRPr="00546D42">
          <w:rPr>
            <w:i/>
            <w:iCs/>
            <w:rtl/>
          </w:rPr>
          <w:t xml:space="preserve">توضيح أي هيئة في قطاع الاتصالات الراديوية يمكنها إنشاء </w:t>
        </w:r>
        <w:r w:rsidR="00811690" w:rsidRPr="00546D42">
          <w:rPr>
            <w:rFonts w:hint="cs"/>
            <w:i/>
            <w:iCs/>
            <w:rtl/>
          </w:rPr>
          <w:t>فريق مهام</w:t>
        </w:r>
        <w:r w:rsidR="00811690" w:rsidRPr="00546D42">
          <w:rPr>
            <w:i/>
            <w:iCs/>
            <w:rtl/>
          </w:rPr>
          <w:t xml:space="preserve"> مشترك أو فريق عمل مشترك.</w:t>
        </w:r>
      </w:ins>
    </w:p>
    <w:p w14:paraId="5315AF1C" w14:textId="77777777" w:rsidR="00811690" w:rsidRDefault="00811690" w:rsidP="00811690">
      <w:pPr>
        <w:rPr>
          <w:ins w:id="246" w:author="Ali" w:date="2026-03-26T20:53:00Z"/>
          <w:i/>
          <w:iCs/>
          <w:rtl/>
        </w:rPr>
      </w:pPr>
      <w:ins w:id="247" w:author="Ali" w:date="2026-03-26T20:53:00Z">
        <w:r w:rsidRPr="00AC2C02">
          <w:rPr>
            <w:i/>
            <w:iCs/>
            <w:rtl/>
          </w:rPr>
          <w:t xml:space="preserve">تشير كندا إلى أنه من الأفضل تجنب تكرار النصوص بين القرارين </w:t>
        </w:r>
        <w:r w:rsidRPr="00AC2C02">
          <w:rPr>
            <w:i/>
            <w:iCs/>
          </w:rPr>
          <w:t>ITU-R 1</w:t>
        </w:r>
        <w:r w:rsidRPr="00AC2C02">
          <w:rPr>
            <w:i/>
            <w:iCs/>
            <w:rtl/>
          </w:rPr>
          <w:t xml:space="preserve"> و</w:t>
        </w:r>
        <w:r w:rsidRPr="00AC2C02">
          <w:rPr>
            <w:i/>
            <w:iCs/>
          </w:rPr>
          <w:t>ITU-R 2</w:t>
        </w:r>
        <w:r w:rsidRPr="00AC2C02">
          <w:rPr>
            <w:i/>
            <w:iCs/>
            <w:rtl/>
          </w:rPr>
          <w:t xml:space="preserve">. وترى كندا أنه ينبغي حذف الجزء الموجود بين قوسين مربعين أعلاه من القرار </w:t>
        </w:r>
        <w:r w:rsidRPr="00AC2C02">
          <w:rPr>
            <w:i/>
            <w:iCs/>
          </w:rPr>
          <w:t>ITU-R 1</w:t>
        </w:r>
        <w:r w:rsidRPr="00AC2C02">
          <w:rPr>
            <w:i/>
            <w:iCs/>
            <w:rtl/>
          </w:rPr>
          <w:t>، و</w:t>
        </w:r>
        <w:r>
          <w:rPr>
            <w:rFonts w:hint="cs"/>
            <w:i/>
            <w:iCs/>
            <w:rtl/>
          </w:rPr>
          <w:t>انعكاسه</w:t>
        </w:r>
        <w:r w:rsidRPr="00AC2C02">
          <w:rPr>
            <w:i/>
            <w:iCs/>
            <w:rtl/>
          </w:rPr>
          <w:t xml:space="preserve"> في القرار </w:t>
        </w:r>
        <w:r w:rsidRPr="00AC2C02">
          <w:rPr>
            <w:i/>
            <w:iCs/>
          </w:rPr>
          <w:t>ITU-R 2</w:t>
        </w:r>
        <w:r w:rsidRPr="00AC2C02">
          <w:rPr>
            <w:i/>
            <w:iCs/>
            <w:rtl/>
          </w:rPr>
          <w:t xml:space="preserve"> فقط إذا لم يكن موجوداً فيه بالفعل. ويعد تجنب التكرار بالغ الأهمية، </w:t>
        </w:r>
        <w:r>
          <w:rPr>
            <w:rFonts w:hint="cs"/>
            <w:i/>
            <w:iCs/>
            <w:rtl/>
          </w:rPr>
          <w:t>نظراً لأن</w:t>
        </w:r>
        <w:r w:rsidRPr="00AC2C02">
          <w:rPr>
            <w:i/>
            <w:iCs/>
            <w:rtl/>
          </w:rPr>
          <w:t xml:space="preserve"> تكرار النصوص في قرارات متعددة </w:t>
        </w:r>
        <w:r>
          <w:rPr>
            <w:rFonts w:hint="cs"/>
            <w:i/>
            <w:iCs/>
            <w:rtl/>
          </w:rPr>
          <w:t xml:space="preserve">يُصعب </w:t>
        </w:r>
        <w:r w:rsidRPr="00AC2C02">
          <w:rPr>
            <w:i/>
            <w:iCs/>
            <w:rtl/>
          </w:rPr>
          <w:t xml:space="preserve">الحفاظ على </w:t>
        </w:r>
        <w:r>
          <w:rPr>
            <w:rFonts w:hint="cs"/>
            <w:i/>
            <w:iCs/>
            <w:rtl/>
          </w:rPr>
          <w:t>الاتساق بين القرارات</w:t>
        </w:r>
        <w:r w:rsidRPr="00AC2C02">
          <w:rPr>
            <w:i/>
            <w:iCs/>
            <w:rtl/>
          </w:rPr>
          <w:t>. وك</w:t>
        </w:r>
        <w:r>
          <w:rPr>
            <w:rFonts w:hint="cs"/>
            <w:i/>
            <w:iCs/>
            <w:rtl/>
          </w:rPr>
          <w:t xml:space="preserve">إجراء </w:t>
        </w:r>
        <w:r w:rsidRPr="00AC2C02">
          <w:rPr>
            <w:i/>
            <w:iCs/>
            <w:rtl/>
          </w:rPr>
          <w:t xml:space="preserve">بديل، تقترح كندا حذف النص المتعلق </w:t>
        </w:r>
      </w:ins>
      <w:ins w:id="248" w:author="Ali" w:date="2026-03-26T20:54:00Z">
        <w:r>
          <w:rPr>
            <w:rFonts w:hint="cs"/>
            <w:i/>
            <w:iCs/>
            <w:rtl/>
          </w:rPr>
          <w:t>ب</w:t>
        </w:r>
        <w:r w:rsidRPr="005B4546">
          <w:rPr>
            <w:i/>
            <w:iCs/>
            <w:rtl/>
          </w:rPr>
          <w:t>الدورة الأولى للاجتماع التحضيري للمؤتمر</w:t>
        </w:r>
      </w:ins>
      <w:ins w:id="249" w:author="Ali" w:date="2026-03-26T20:53:00Z">
        <w:r w:rsidRPr="00AC2C02">
          <w:rPr>
            <w:i/>
            <w:iCs/>
            <w:rtl/>
          </w:rPr>
          <w:t xml:space="preserve"> واستبداله بعبارة "انظر أيضاً القرار </w:t>
        </w:r>
        <w:r w:rsidRPr="00AC2C02">
          <w:rPr>
            <w:i/>
            <w:iCs/>
          </w:rPr>
          <w:t>ITU-R 2</w:t>
        </w:r>
        <w:r w:rsidRPr="00AC2C02">
          <w:rPr>
            <w:i/>
            <w:iCs/>
            <w:rtl/>
          </w:rPr>
          <w:t>".</w:t>
        </w:r>
      </w:ins>
    </w:p>
    <w:p w14:paraId="01EBB3EC" w14:textId="77777777" w:rsidR="00811690" w:rsidRPr="00AC2C02" w:rsidRDefault="00811690" w:rsidP="00811690">
      <w:pPr>
        <w:rPr>
          <w:ins w:id="250" w:author="Ali" w:date="2026-03-26T20:53:00Z"/>
          <w:i/>
          <w:iCs/>
          <w:rtl/>
        </w:rPr>
      </w:pPr>
      <w:ins w:id="251" w:author="Ali" w:date="2026-03-26T20:53:00Z">
        <w:r>
          <w:rPr>
            <w:rFonts w:hint="cs"/>
            <w:i/>
            <w:iCs/>
            <w:rtl/>
          </w:rPr>
          <w:t>]</w:t>
        </w:r>
      </w:ins>
    </w:p>
    <w:p w14:paraId="4A6203A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val="en" w:eastAsia="zh-CN"/>
        </w:rPr>
      </w:pPr>
      <w:r w:rsidRPr="005B332E">
        <w:rPr>
          <w:rFonts w:eastAsia="SimSun"/>
          <w:lang w:eastAsia="zh-CN" w:bidi="ar-SY"/>
        </w:rPr>
        <w:t>5.2.3</w:t>
      </w:r>
      <w:r w:rsidRPr="005B332E">
        <w:rPr>
          <w:rFonts w:eastAsia="SimSun"/>
          <w:lang w:eastAsia="zh-CN"/>
        </w:rPr>
        <w:t>.A1</w:t>
      </w:r>
      <w:r w:rsidRPr="005B332E">
        <w:rPr>
          <w:rFonts w:eastAsia="SimSun"/>
          <w:i/>
          <w:iCs/>
          <w:rtl/>
          <w:lang w:eastAsia="zh-CN"/>
        </w:rPr>
        <w:t>مكرراً</w:t>
      </w:r>
      <w:r w:rsidRPr="005B332E">
        <w:rPr>
          <w:rFonts w:eastAsia="SimSun"/>
          <w:rtl/>
          <w:lang w:eastAsia="zh-CN"/>
        </w:rPr>
        <w:tab/>
      </w:r>
      <w:r w:rsidRPr="005B332E">
        <w:rPr>
          <w:rFonts w:eastAsia="SimSun"/>
          <w:rtl/>
          <w:lang w:val="en" w:eastAsia="zh-CN"/>
        </w:rPr>
        <w:t>تعمل فرق العمل وأفرقة المهام وفرق العمل المشتركة وأفرقة المهام المشتركة عادة بتوافق الآراء.</w:t>
      </w:r>
      <w:r w:rsidRPr="005B332E">
        <w:rPr>
          <w:rtl/>
        </w:rPr>
        <w:t xml:space="preserve"> </w:t>
      </w:r>
      <w:r w:rsidRPr="005B332E">
        <w:rPr>
          <w:rFonts w:eastAsia="SimSun"/>
          <w:rtl/>
          <w:lang w:val="en" w:eastAsia="zh-CN"/>
        </w:rPr>
        <w:t xml:space="preserve">ومع ذلك، بعد استنفاد جميع الجهود للتوصل إلى توافق في الآراء، يجوز لفرق العمل وأفرقة المهام وفرق العمل المشتركة وأفرقة المهام المشتركة اتخاذ قرارات مثلاً بشأن اعتماد الوثائق التي سيتم تقديمها إلى لجان الدراسات أو إحالتها إلى أفرقة أخرى. ومع ذلك، </w:t>
      </w:r>
      <w:r w:rsidRPr="005B332E">
        <w:rPr>
          <w:rFonts w:hint="eastAsia"/>
          <w:color w:val="000000"/>
          <w:rtl/>
        </w:rPr>
        <w:t>س</w:t>
      </w:r>
      <w:r w:rsidRPr="005B332E">
        <w:rPr>
          <w:color w:val="000000"/>
          <w:rtl/>
        </w:rPr>
        <w:t xml:space="preserve">يدعو رئيس فرقة العمل وفريق المهام وفرقة العمل المشتركة وفريق المهام المشترك الدولة العضو (الدول الأعضاء) المعترضة إلى إدراج بيان </w:t>
      </w:r>
      <w:r w:rsidRPr="005B332E">
        <w:rPr>
          <w:rFonts w:hint="eastAsia"/>
          <w:color w:val="000000"/>
          <w:rtl/>
        </w:rPr>
        <w:t>قصير</w:t>
      </w:r>
      <w:r w:rsidRPr="005B332E">
        <w:rPr>
          <w:color w:val="000000"/>
          <w:rtl/>
        </w:rPr>
        <w:t xml:space="preserve"> منسوب </w:t>
      </w:r>
      <w:r w:rsidRPr="005B332E">
        <w:rPr>
          <w:rFonts w:hint="eastAsia"/>
          <w:color w:val="000000"/>
          <w:rtl/>
        </w:rPr>
        <w:t>لها</w:t>
      </w:r>
      <w:r w:rsidRPr="005B332E">
        <w:rPr>
          <w:color w:val="000000"/>
          <w:rtl/>
        </w:rPr>
        <w:t xml:space="preserve"> </w:t>
      </w:r>
      <w:r w:rsidRPr="005B332E">
        <w:rPr>
          <w:rFonts w:hint="eastAsia"/>
          <w:color w:val="000000"/>
          <w:rtl/>
        </w:rPr>
        <w:t>في</w:t>
      </w:r>
      <w:r w:rsidRPr="005B332E">
        <w:rPr>
          <w:color w:val="000000"/>
          <w:rtl/>
        </w:rPr>
        <w:t xml:space="preserve"> </w:t>
      </w:r>
      <w:r w:rsidRPr="005B332E">
        <w:rPr>
          <w:rFonts w:hint="eastAsia"/>
          <w:color w:val="000000"/>
          <w:rtl/>
        </w:rPr>
        <w:t>الوثيقة</w:t>
      </w:r>
      <w:r w:rsidRPr="005B332E">
        <w:rPr>
          <w:color w:val="000000"/>
          <w:rtl/>
        </w:rPr>
        <w:t xml:space="preserve"> </w:t>
      </w:r>
      <w:r w:rsidRPr="005B332E">
        <w:rPr>
          <w:rFonts w:hint="eastAsia"/>
          <w:color w:val="000000"/>
          <w:rtl/>
        </w:rPr>
        <w:t>ذات</w:t>
      </w:r>
      <w:r w:rsidRPr="005B332E">
        <w:rPr>
          <w:color w:val="000000"/>
          <w:rtl/>
        </w:rPr>
        <w:t xml:space="preserve"> </w:t>
      </w:r>
      <w:r w:rsidRPr="005B332E">
        <w:rPr>
          <w:rFonts w:hint="eastAsia"/>
          <w:color w:val="000000"/>
          <w:rtl/>
        </w:rPr>
        <w:t>الصلة</w:t>
      </w:r>
      <w:r w:rsidRPr="005B332E">
        <w:rPr>
          <w:color w:val="000000"/>
          <w:rtl/>
        </w:rPr>
        <w:t xml:space="preserve"> </w:t>
      </w:r>
      <w:r w:rsidRPr="005B332E">
        <w:rPr>
          <w:rFonts w:hint="eastAsia"/>
          <w:color w:val="000000"/>
          <w:rtl/>
        </w:rPr>
        <w:t>أو</w:t>
      </w:r>
      <w:r w:rsidRPr="005B332E">
        <w:rPr>
          <w:color w:val="000000"/>
          <w:rtl/>
        </w:rPr>
        <w:t xml:space="preserve"> </w:t>
      </w:r>
      <w:r w:rsidRPr="005B332E">
        <w:rPr>
          <w:rFonts w:hint="eastAsia"/>
          <w:color w:val="000000"/>
          <w:rtl/>
        </w:rPr>
        <w:t>بيان</w:t>
      </w:r>
      <w:r w:rsidRPr="005B332E">
        <w:rPr>
          <w:color w:val="000000"/>
          <w:rtl/>
        </w:rPr>
        <w:t xml:space="preserve"> </w:t>
      </w:r>
      <w:r w:rsidRPr="005B332E">
        <w:rPr>
          <w:rFonts w:hint="eastAsia"/>
          <w:color w:val="000000"/>
          <w:rtl/>
        </w:rPr>
        <w:t>اتصال</w:t>
      </w:r>
      <w:r w:rsidRPr="005B332E">
        <w:rPr>
          <w:color w:val="000000"/>
          <w:rtl/>
        </w:rPr>
        <w:t xml:space="preserve"> </w:t>
      </w:r>
      <w:r w:rsidRPr="005B332E">
        <w:rPr>
          <w:rFonts w:hint="eastAsia"/>
          <w:color w:val="000000"/>
          <w:rtl/>
        </w:rPr>
        <w:t>و</w:t>
      </w:r>
      <w:r w:rsidRPr="005B332E">
        <w:rPr>
          <w:color w:val="000000"/>
          <w:rtl/>
        </w:rPr>
        <w:t xml:space="preserve">/أو </w:t>
      </w:r>
      <w:r w:rsidRPr="005B332E">
        <w:rPr>
          <w:rFonts w:hint="eastAsia"/>
          <w:color w:val="000000"/>
          <w:rtl/>
        </w:rPr>
        <w:t>بيان</w:t>
      </w:r>
      <w:r w:rsidRPr="005B332E">
        <w:rPr>
          <w:color w:val="000000"/>
          <w:rtl/>
        </w:rPr>
        <w:t xml:space="preserve"> </w:t>
      </w:r>
      <w:r w:rsidRPr="005B332E">
        <w:rPr>
          <w:rFonts w:hint="eastAsia"/>
          <w:color w:val="000000"/>
          <w:rtl/>
        </w:rPr>
        <w:t>اتصال</w:t>
      </w:r>
      <w:r w:rsidRPr="005B332E">
        <w:rPr>
          <w:color w:val="000000"/>
          <w:rtl/>
        </w:rPr>
        <w:t xml:space="preserve"> </w:t>
      </w:r>
      <w:r w:rsidRPr="005B332E">
        <w:rPr>
          <w:rFonts w:hint="eastAsia"/>
          <w:color w:val="000000"/>
          <w:rtl/>
        </w:rPr>
        <w:t>أكثر</w:t>
      </w:r>
      <w:r w:rsidRPr="005B332E">
        <w:rPr>
          <w:color w:val="000000"/>
          <w:rtl/>
        </w:rPr>
        <w:t xml:space="preserve"> </w:t>
      </w:r>
      <w:r w:rsidRPr="005B332E">
        <w:rPr>
          <w:rFonts w:hint="eastAsia"/>
          <w:color w:val="000000"/>
          <w:rtl/>
        </w:rPr>
        <w:t>تفصيلاً</w:t>
      </w:r>
      <w:r w:rsidRPr="005B332E">
        <w:rPr>
          <w:color w:val="000000"/>
          <w:rtl/>
        </w:rPr>
        <w:t xml:space="preserve"> في التقرير التنفيذي ل</w:t>
      </w:r>
      <w:r w:rsidRPr="005B332E">
        <w:rPr>
          <w:rFonts w:hint="eastAsia"/>
          <w:color w:val="000000"/>
          <w:rtl/>
        </w:rPr>
        <w:t>ل</w:t>
      </w:r>
      <w:r w:rsidRPr="005B332E">
        <w:rPr>
          <w:color w:val="000000"/>
          <w:rtl/>
        </w:rPr>
        <w:t>رئيس المقدم إلى اجتماع لجنة الدراسات، وفقاً لما ترتئيه هذه الدولة العض</w:t>
      </w:r>
      <w:r w:rsidRPr="005B332E">
        <w:rPr>
          <w:rFonts w:hint="eastAsia"/>
          <w:color w:val="000000"/>
          <w:rtl/>
        </w:rPr>
        <w:t>و</w:t>
      </w:r>
      <w:r w:rsidRPr="005B332E">
        <w:rPr>
          <w:color w:val="000000"/>
          <w:rtl/>
        </w:rPr>
        <w:t xml:space="preserve"> (الدول </w:t>
      </w:r>
      <w:r w:rsidRPr="005B332E">
        <w:rPr>
          <w:rFonts w:hint="eastAsia"/>
          <w:color w:val="000000"/>
          <w:rtl/>
        </w:rPr>
        <w:t>الأعضاء</w:t>
      </w:r>
      <w:r w:rsidRPr="005B332E">
        <w:rPr>
          <w:color w:val="000000"/>
          <w:rtl/>
        </w:rPr>
        <w:t>)</w:t>
      </w:r>
      <w:r w:rsidRPr="005B332E">
        <w:rPr>
          <w:rFonts w:eastAsia="SimSun"/>
          <w:lang w:val="en" w:eastAsia="zh-CN"/>
        </w:rPr>
        <w:t>.</w:t>
      </w:r>
    </w:p>
    <w:p w14:paraId="2D3404BA"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SY"/>
        </w:rPr>
        <w:t>6.2.3</w:t>
      </w:r>
      <w:r w:rsidRPr="005B332E">
        <w:rPr>
          <w:rFonts w:eastAsia="SimSun"/>
          <w:lang w:eastAsia="zh-CN"/>
        </w:rPr>
        <w:t>.A1</w:t>
      </w:r>
      <w:r w:rsidRPr="005B332E">
        <w:rPr>
          <w:rFonts w:eastAsia="SimSun"/>
          <w:rtl/>
          <w:lang w:eastAsia="zh-CN" w:bidi="ar-SY"/>
        </w:rPr>
        <w:tab/>
      </w:r>
      <w:r w:rsidRPr="005B332E">
        <w:rPr>
          <w:rFonts w:eastAsia="SimSun"/>
          <w:rtl/>
          <w:lang w:eastAsia="zh-CN"/>
        </w:rPr>
        <w:t xml:space="preserve">في بعض الحالات، عندما تنشأ قضايا عاجلة أو محددة تحتاج إلى </w:t>
      </w:r>
      <w:r w:rsidRPr="005B332E">
        <w:rPr>
          <w:rFonts w:eastAsia="SimSun"/>
          <w:rtl/>
          <w:lang w:eastAsia="zh-CN" w:bidi="ar-EG"/>
        </w:rPr>
        <w:t>دراسة</w:t>
      </w:r>
      <w:r w:rsidRPr="005B332E">
        <w:rPr>
          <w:rFonts w:eastAsia="SimSun"/>
          <w:rtl/>
          <w:lang w:eastAsia="zh-CN"/>
        </w:rPr>
        <w:t xml:space="preserve">، قد يكون من المناسب أن تقوم لجنة دراسات أو فرقة عمل أو فريق مهام </w:t>
      </w:r>
      <w:r w:rsidRPr="005B332E">
        <w:rPr>
          <w:rFonts w:eastAsia="SimSun"/>
          <w:rtl/>
          <w:lang w:eastAsia="zh-CN" w:bidi="ar-EG"/>
        </w:rPr>
        <w:t>ب</w:t>
      </w:r>
      <w:r w:rsidRPr="005B332E">
        <w:rPr>
          <w:rFonts w:eastAsia="SimSun"/>
          <w:rtl/>
          <w:lang w:eastAsia="zh-CN"/>
        </w:rPr>
        <w:t>تعيين مقرر له اختصاصات واضحة يتولى، بوصفه خبيراً، القيام بالدراسات الأولية أو يجري مسحاً بين الدول الأعضاء وأعضاء القطاع والمنتسبين والهيئات الأكاديمية المشاركة في أعمال لجان الدراسات، وذلك بواسطة المراسلة بصورة أساسية. والطريقة التي ينتهجها المقرر، سواء كانت دراسة شخصية أم عملية مسح، لا تمليها طرائق العمل وإنما تكون اختيار كل مقرر. ولذا يفترض أن تمثل نتائج العمل آراء المقرر. وقد يكون من المفيد أيضاً تعيين مقرر يعد مشروع توصية (توصيات) أو غير ذلك من نصوص قطاع الاتصالات الراديوية. وفي هذه الحالة ينبغي أن يذكر بوضوح إعداد مشروع التوصية (التوصيات) أو نصوص قطاع الاتصالات الراديوية الأخرى في الاختصاصات، وينبغي للمقرر أن يقدم مشاريع التوصيات كمساهمة في عمل فرقة العمل أو فريق المهام الذي ينتمي إليه في وقت كافٍ قبل الاجتماع بما يسمح بإبداء تعليقات عليه.</w:t>
      </w:r>
    </w:p>
    <w:p w14:paraId="3FA62E3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rPr>
        <w:t>7.2.3.A1</w:t>
      </w:r>
      <w:r w:rsidRPr="005B332E">
        <w:rPr>
          <w:rFonts w:eastAsia="SimSun"/>
          <w:spacing w:val="-2"/>
          <w:rtl/>
          <w:lang w:eastAsia="zh-CN" w:bidi="ar-SY"/>
        </w:rPr>
        <w:tab/>
      </w:r>
      <w:r w:rsidRPr="005B332E">
        <w:rPr>
          <w:rFonts w:eastAsia="SimSun"/>
          <w:spacing w:val="-2"/>
          <w:rtl/>
          <w:lang w:eastAsia="zh-CN" w:bidi="ar-EG"/>
        </w:rPr>
        <w:t>يجوز أيضاً للجنة دراسات أو فرقة عمل أو فريق مهام أن تنشئ فريق مقرر لمعالجة أي مسائل عاجلة أو محددة تتطلب الدراسة. ويختلف فريق المقرر عن المقرر من حيث إن فريق المقرر يتكون، بالإضافة إلى المقرر المعين، من أعضاء ويجب أن تمثل نتائج فريق المقرر توافق آراء الفريق أو أن تعكس تنوع وجهات نظر المشاركين في الفريق. ويجب أن يكون لفريق المقرر اختصاصات محددة بوضوح. وينبغي الاضطلاع بأكبر قدر من أعمال الفريق بواسطة المراسلة. ولكن إذا دعت الضرورة يمكن لفريق مقرر أن يعقد اجتماعاً للمضي قدماً في أعماله. ويصّرف فريق المقرر أعماله بدعم محدود يقدمه مكتب الاتصالات الراديوية.</w:t>
      </w:r>
    </w:p>
    <w:p w14:paraId="65488564" w14:textId="77777777" w:rsidR="00811690" w:rsidRPr="00AC2C02" w:rsidRDefault="00811690" w:rsidP="00811690">
      <w:pPr>
        <w:rPr>
          <w:ins w:id="252" w:author="Ali" w:date="2026-03-26T20:55:00Z"/>
          <w:i/>
          <w:iCs/>
        </w:rPr>
      </w:pPr>
      <w:ins w:id="253" w:author="Ali" w:date="2026-03-26T20:55:00Z">
        <w:r w:rsidRPr="00AC2C02">
          <w:rPr>
            <w:i/>
            <w:iCs/>
            <w:rtl/>
          </w:rPr>
          <w:lastRenderedPageBreak/>
          <w:t xml:space="preserve">[ملاحظة المحرر: </w:t>
        </w:r>
        <w:r>
          <w:rPr>
            <w:rFonts w:hint="cs"/>
            <w:i/>
            <w:iCs/>
            <w:rtl/>
          </w:rPr>
          <w:t>لا ينطبق التعديل على ا</w:t>
        </w:r>
      </w:ins>
      <w:ins w:id="254" w:author="Ali" w:date="2026-03-26T20:56:00Z">
        <w:r>
          <w:rPr>
            <w:rFonts w:hint="cs"/>
            <w:i/>
            <w:iCs/>
            <w:rtl/>
          </w:rPr>
          <w:t>لنص العربي</w:t>
        </w:r>
      </w:ins>
      <w:ins w:id="255" w:author="Ali" w:date="2026-03-26T20:55:00Z">
        <w:r w:rsidRPr="00AC2C02">
          <w:rPr>
            <w:i/>
            <w:iCs/>
            <w:rtl/>
          </w:rPr>
          <w:t>]</w:t>
        </w:r>
      </w:ins>
    </w:p>
    <w:p w14:paraId="2A32461D"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3"/>
          <w:rtl/>
          <w:lang w:eastAsia="zh-CN"/>
        </w:rPr>
      </w:pPr>
      <w:r w:rsidRPr="005B332E">
        <w:rPr>
          <w:rFonts w:eastAsia="SimSun"/>
          <w:spacing w:val="-3"/>
          <w:lang w:eastAsia="zh-CN" w:bidi="ar-EG"/>
        </w:rPr>
        <w:t>8.2.3</w:t>
      </w:r>
      <w:r w:rsidRPr="005B332E">
        <w:rPr>
          <w:rFonts w:eastAsia="SimSun"/>
          <w:spacing w:val="-3"/>
          <w:lang w:eastAsia="zh-CN"/>
        </w:rPr>
        <w:t>.A1</w:t>
      </w:r>
      <w:r w:rsidRPr="005B332E">
        <w:rPr>
          <w:rFonts w:eastAsia="SimSun"/>
          <w:spacing w:val="-3"/>
          <w:rtl/>
          <w:lang w:eastAsia="zh-CN" w:bidi="ar-SY"/>
        </w:rPr>
        <w:tab/>
      </w:r>
      <w:r w:rsidRPr="005B332E">
        <w:rPr>
          <w:rFonts w:eastAsia="SimSun"/>
          <w:spacing w:val="-3"/>
          <w:rtl/>
          <w:lang w:eastAsia="zh-CN"/>
        </w:rPr>
        <w:t>وبالإضافة إلى ما سبق، يمكن في بعض الحالات الخاصة، توخي إنشاء فريق مقررين مشترك يتكون من مقرر (مقررين) وخبراء آخرين</w:t>
      </w:r>
      <w:r w:rsidRPr="005B332E">
        <w:rPr>
          <w:rFonts w:eastAsia="SimSun"/>
          <w:b/>
          <w:bCs/>
          <w:spacing w:val="-3"/>
          <w:rtl/>
          <w:lang w:eastAsia="zh-CN"/>
        </w:rPr>
        <w:t xml:space="preserve"> </w:t>
      </w:r>
      <w:r w:rsidRPr="005B332E">
        <w:rPr>
          <w:rFonts w:eastAsia="SimSun"/>
          <w:spacing w:val="-3"/>
          <w:rtl/>
          <w:lang w:eastAsia="zh-CN"/>
        </w:rPr>
        <w:t>من أكثر من لجنة دراسات. وينبغي لفريق المقررين المشترك أن يقدم تقاريره إلى فرق العمل أو أفرقة المهام التابعة للجنة الدراسات ذات الصلة. ولا تنطبق الأحكام الواردة في الفقرة</w:t>
      </w:r>
      <w:r w:rsidRPr="005B332E">
        <w:rPr>
          <w:rFonts w:eastAsia="SimSun"/>
          <w:spacing w:val="-3"/>
          <w:rtl/>
          <w:lang w:eastAsia="zh-CN" w:bidi="ar-EG"/>
        </w:rPr>
        <w:t> </w:t>
      </w:r>
      <w:r w:rsidRPr="005B332E">
        <w:rPr>
          <w:rFonts w:eastAsia="SimSun"/>
          <w:spacing w:val="-3"/>
          <w:lang w:eastAsia="zh-CN"/>
        </w:rPr>
        <w:t>7.1.3.A1</w:t>
      </w:r>
      <w:r w:rsidRPr="005B332E">
        <w:rPr>
          <w:rFonts w:eastAsia="SimSun"/>
          <w:spacing w:val="-3"/>
          <w:rtl/>
          <w:lang w:eastAsia="zh-CN"/>
        </w:rPr>
        <w:t xml:space="preserve"> بخصوص أفرقة المقررين المشتركة إلا على تلك الأفرقة التي حددها المدير، بالتشاور مع رؤساء لجان الدراسات ذات الصلة، على أنها تتطلب دعماً خاصاً.</w:t>
      </w:r>
    </w:p>
    <w:p w14:paraId="65B898E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SY"/>
        </w:rPr>
        <w:t>9.2.3</w:t>
      </w:r>
      <w:r w:rsidRPr="005B332E">
        <w:rPr>
          <w:rFonts w:eastAsia="SimSun"/>
          <w:lang w:eastAsia="zh-CN"/>
        </w:rPr>
        <w:t>.A1</w:t>
      </w:r>
      <w:r w:rsidRPr="005B332E">
        <w:rPr>
          <w:rFonts w:eastAsia="SimSun"/>
          <w:rtl/>
          <w:lang w:eastAsia="zh-CN" w:bidi="ar-SY"/>
        </w:rPr>
        <w:tab/>
      </w:r>
      <w:r w:rsidRPr="005B332E">
        <w:rPr>
          <w:rFonts w:eastAsia="SimSun"/>
          <w:rtl/>
          <w:lang w:eastAsia="zh-CN" w:bidi="ar-EG"/>
        </w:rPr>
        <w:t>يجوز أيضاً إنشاء أفرقة عمل بالمراسلة</w:t>
      </w:r>
      <w:r>
        <w:rPr>
          <w:rFonts w:eastAsia="SimSun" w:hint="cs"/>
          <w:rtl/>
          <w:lang w:eastAsia="zh-CN" w:bidi="ar-EG"/>
        </w:rPr>
        <w:t xml:space="preserve"> </w:t>
      </w:r>
      <w:r w:rsidRPr="005B332E">
        <w:rPr>
          <w:rFonts w:eastAsia="SimSun"/>
          <w:rtl/>
          <w:lang w:eastAsia="zh-CN" w:bidi="ar-EG"/>
        </w:rPr>
        <w:t xml:space="preserve">من جانب فرق العمل أو أفرقة المهام أو لجان الدراسات أو لجنة تنسيق المفردات أو الفريق الاستشاري للاتصالات الراديوية باختصاصات محددة بوضوح وتعيين رؤسائها. ويختلف فريق العمل بالمراسلة عن فريق المقرر من حيث إن فريق العمل بالمراسلة لا يعمل إلا بالمراسلة إلكترونياً ولا يحتاج إلى عقد أي اجتماعات. </w:t>
      </w:r>
    </w:p>
    <w:p w14:paraId="75CDE17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10.2.3</w:t>
      </w:r>
      <w:r w:rsidRPr="005B332E">
        <w:rPr>
          <w:rFonts w:eastAsia="SimSun"/>
          <w:lang w:eastAsia="zh-CN"/>
        </w:rPr>
        <w:t>.A1</w:t>
      </w:r>
      <w:r w:rsidRPr="005B332E">
        <w:rPr>
          <w:rFonts w:eastAsia="SimSun"/>
          <w:rtl/>
          <w:lang w:eastAsia="zh-CN" w:bidi="ar-SY"/>
        </w:rPr>
        <w:tab/>
      </w:r>
      <w:r w:rsidRPr="005B332E">
        <w:rPr>
          <w:rFonts w:eastAsia="SimSun"/>
          <w:rtl/>
          <w:lang w:eastAsia="zh-CN" w:bidi="ar-EG"/>
        </w:rPr>
        <w:t>المشاركة في أعمال أفرقة المقررين وأفرقة المقررين المشتركة وأفرقة العمل بالمراسلة مفتوحة أمام ممثلي الدول الأعضاء وأعضاء القطاع والمنتسبين إليه والهيئات الأكاديمية.</w:t>
      </w:r>
      <w:r w:rsidRPr="005B332E">
        <w:rPr>
          <w:rFonts w:eastAsia="SimSun"/>
          <w:rtl/>
          <w:lang w:eastAsia="zh-CN" w:bidi="ar-SY"/>
        </w:rPr>
        <w:t xml:space="preserve"> </w:t>
      </w:r>
      <w:r w:rsidRPr="005B332E">
        <w:rPr>
          <w:rFonts w:eastAsia="SimSun"/>
          <w:rtl/>
          <w:lang w:eastAsia="zh-CN" w:bidi="ar-EG"/>
        </w:rPr>
        <w:t>وينبغي لأي وجهات نظر يعبّر عنها وأي وثائق تقدم إلى الأفرقة أن تحدد الدولة العضو أو عضو القطاع أو المنتسب إليه أو الهيئة الأكاديمية، حسب الحالة، الذي يتقدم بالمساهمة.</w:t>
      </w:r>
    </w:p>
    <w:p w14:paraId="764FFB2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1"/>
          <w:rtl/>
          <w:lang w:eastAsia="zh-CN"/>
        </w:rPr>
      </w:pPr>
      <w:r w:rsidRPr="005B332E">
        <w:rPr>
          <w:rFonts w:eastAsia="SimSun"/>
          <w:spacing w:val="1"/>
          <w:lang w:eastAsia="zh-CN"/>
        </w:rPr>
        <w:t>11.2.3.A1</w:t>
      </w:r>
      <w:r w:rsidRPr="005B332E">
        <w:rPr>
          <w:rFonts w:eastAsia="SimSun"/>
          <w:spacing w:val="1"/>
          <w:rtl/>
          <w:lang w:eastAsia="zh-CN" w:bidi="ar-SY"/>
        </w:rPr>
        <w:tab/>
      </w:r>
      <w:r w:rsidRPr="005B332E">
        <w:rPr>
          <w:rFonts w:eastAsia="SimSun"/>
          <w:spacing w:val="1"/>
          <w:rtl/>
          <w:lang w:eastAsia="zh-CN"/>
        </w:rPr>
        <w:t xml:space="preserve">بإمكان كل لجنة دراسات أن </w:t>
      </w:r>
      <w:r w:rsidRPr="005B332E">
        <w:rPr>
          <w:rFonts w:eastAsia="SimSun"/>
          <w:spacing w:val="1"/>
          <w:rtl/>
          <w:lang w:eastAsia="zh-CN" w:bidi="ar-EG"/>
        </w:rPr>
        <w:t>ترشح</w:t>
      </w:r>
      <w:r w:rsidRPr="005B332E">
        <w:rPr>
          <w:rFonts w:eastAsia="SimSun"/>
          <w:spacing w:val="1"/>
          <w:rtl/>
          <w:lang w:eastAsia="zh-CN"/>
        </w:rPr>
        <w:t xml:space="preserve"> فريق (أفرقة) مقرر إلى لجنة تنسيق المفردات للتأكد من صحة المفردات التقنية والقواعد اللغوية في النصوص المعتمدة. وفي هذه الحالة، فإنه يكفل أيضاً أن تكون النصوص التي أُقرت متوائمة ولها نفس المعنى في لغات الاتحاد الست، وأن تكون سهلة الفهم لجميع المستخدمين. وتجري أعمال فريق الصياغة بالمراسلة. ويقدم مكتب الاتصالات الراديوية النصوص المتفق عليها إلى أعضاء فريق الصياغة الذين جرت تسميتهم وذلك حالما تصبح هذه النصوص متاحة باللغات الرسمية.</w:t>
      </w:r>
    </w:p>
    <w:p w14:paraId="75640945" w14:textId="77777777" w:rsidR="00811690" w:rsidRPr="005B332E" w:rsidRDefault="00811690" w:rsidP="00811690">
      <w:pPr>
        <w:pStyle w:val="Heading1"/>
        <w:rPr>
          <w:rFonts w:eastAsia="SimSun"/>
          <w:rtl/>
          <w:lang w:eastAsia="zh-CN"/>
        </w:rPr>
      </w:pPr>
      <w:bookmarkStart w:id="256" w:name="_Toc433825480"/>
      <w:bookmarkStart w:id="257" w:name="_Toc150987219"/>
      <w:bookmarkStart w:id="258" w:name="_Toc150987252"/>
      <w:bookmarkStart w:id="259" w:name="_Toc150988275"/>
      <w:bookmarkStart w:id="260" w:name="_Toc225500521"/>
      <w:bookmarkStart w:id="261" w:name="_Toc225500742"/>
      <w:r w:rsidRPr="005B332E">
        <w:rPr>
          <w:rFonts w:eastAsia="SimSun"/>
          <w:lang w:eastAsia="zh-CN"/>
        </w:rPr>
        <w:t>4.A1</w:t>
      </w:r>
      <w:r w:rsidRPr="005B332E">
        <w:rPr>
          <w:rFonts w:eastAsia="SimSun"/>
          <w:rtl/>
          <w:lang w:eastAsia="zh-CN"/>
        </w:rPr>
        <w:tab/>
        <w:t>الفريق الاستشاري للاتصالات الراديوية</w:t>
      </w:r>
      <w:bookmarkEnd w:id="256"/>
      <w:bookmarkEnd w:id="257"/>
      <w:bookmarkEnd w:id="258"/>
      <w:bookmarkEnd w:id="259"/>
      <w:bookmarkEnd w:id="260"/>
      <w:bookmarkEnd w:id="261"/>
    </w:p>
    <w:p w14:paraId="19C49C1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1.4.A1</w:t>
      </w:r>
      <w:r w:rsidRPr="005B332E">
        <w:rPr>
          <w:rFonts w:eastAsia="SimSun"/>
          <w:rtl/>
          <w:lang w:eastAsia="zh-CN" w:bidi="ar-SY"/>
        </w:rPr>
        <w:tab/>
      </w:r>
      <w:r w:rsidRPr="005B332E">
        <w:rPr>
          <w:rFonts w:eastAsia="SimSun"/>
          <w:rtl/>
          <w:lang w:eastAsia="zh-CN"/>
        </w:rPr>
        <w:t xml:space="preserve">وفقاً للشروط المذكورة في الفقرة </w:t>
      </w:r>
      <w:r w:rsidRPr="005B332E">
        <w:rPr>
          <w:rFonts w:eastAsia="SimSun"/>
          <w:lang w:eastAsia="zh-CN"/>
        </w:rPr>
        <w:t>3.1.2.A1</w:t>
      </w:r>
      <w:r w:rsidRPr="005B332E">
        <w:rPr>
          <w:rFonts w:eastAsia="SimSun"/>
          <w:rtl/>
          <w:lang w:eastAsia="zh-CN"/>
        </w:rPr>
        <w:t>، يجوز أن تُسند جمعية الاتصالات الراديوية إلى الفريق الاستشاري للاتصالات الراديوية مسائل محددة تدخل ضمن اختصاصاتها ، عدا تلك المتصلة بالإجراءات الواردة في لوائح الراديو، التماساً لمشورة الفريق بشأن الإجراء المطلوب بشأن هذه</w:t>
      </w:r>
      <w:r w:rsidRPr="005B332E">
        <w:rPr>
          <w:rFonts w:eastAsia="SimSun"/>
          <w:rtl/>
          <w:lang w:eastAsia="zh-CN" w:bidi="ar-EG"/>
        </w:rPr>
        <w:t> </w:t>
      </w:r>
      <w:r w:rsidRPr="005B332E">
        <w:rPr>
          <w:rFonts w:eastAsia="SimSun"/>
          <w:rtl/>
          <w:lang w:eastAsia="zh-CN"/>
        </w:rPr>
        <w:t>المسائل.</w:t>
      </w:r>
    </w:p>
    <w:p w14:paraId="26A6151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6"/>
          <w:rtl/>
          <w:lang w:eastAsia="zh-CN" w:bidi="ar-EG"/>
        </w:rPr>
      </w:pPr>
      <w:r w:rsidRPr="005B332E">
        <w:rPr>
          <w:rFonts w:eastAsia="SimSun"/>
          <w:spacing w:val="-6"/>
          <w:lang w:eastAsia="zh-CN"/>
        </w:rPr>
        <w:t>2.4.A1</w:t>
      </w:r>
      <w:r w:rsidRPr="005B332E">
        <w:rPr>
          <w:rFonts w:eastAsia="SimSun"/>
          <w:spacing w:val="-6"/>
          <w:rtl/>
          <w:lang w:eastAsia="zh-CN" w:bidi="ar-SY"/>
        </w:rPr>
        <w:tab/>
      </w:r>
      <w:r w:rsidRPr="005B332E">
        <w:rPr>
          <w:rFonts w:eastAsia="SimSun"/>
          <w:spacing w:val="-6"/>
          <w:rtl/>
          <w:lang w:eastAsia="zh-CN" w:bidi="ar-EG"/>
        </w:rPr>
        <w:t>يخوّل الفريق الاستشاري للاتصالات الراديوية وفقاً للقرار </w:t>
      </w:r>
      <w:r w:rsidRPr="005B332E">
        <w:rPr>
          <w:rFonts w:eastAsia="SimSun"/>
          <w:spacing w:val="-6"/>
          <w:lang w:val="en-GB" w:eastAsia="zh-CN"/>
        </w:rPr>
        <w:t>ITU</w:t>
      </w:r>
      <w:r w:rsidRPr="005B332E">
        <w:rPr>
          <w:rFonts w:eastAsia="SimSun"/>
          <w:spacing w:val="-6"/>
          <w:lang w:val="en-GB" w:eastAsia="zh-CN"/>
        </w:rPr>
        <w:sym w:font="Symbol" w:char="F02D"/>
      </w:r>
      <w:r w:rsidRPr="005B332E">
        <w:rPr>
          <w:rFonts w:eastAsia="SimSun"/>
          <w:spacing w:val="-6"/>
          <w:lang w:val="en-GB" w:eastAsia="zh-CN"/>
        </w:rPr>
        <w:t>R </w:t>
      </w:r>
      <w:r w:rsidRPr="005B332E">
        <w:rPr>
          <w:rFonts w:eastAsia="SimSun"/>
          <w:spacing w:val="-6"/>
          <w:lang w:eastAsia="zh-CN"/>
        </w:rPr>
        <w:t>52</w:t>
      </w:r>
      <w:r w:rsidRPr="005B332E">
        <w:rPr>
          <w:rFonts w:eastAsia="SimSun"/>
          <w:spacing w:val="-6"/>
          <w:rtl/>
          <w:lang w:eastAsia="zh-CN" w:bidi="ar-EG"/>
        </w:rPr>
        <w:t xml:space="preserve"> أن يتصرف نيابةً عن الجمعية في الفترة بين دورتين للجمعية.</w:t>
      </w:r>
      <w:r w:rsidRPr="005B332E">
        <w:rPr>
          <w:color w:val="000000"/>
          <w:spacing w:val="-6"/>
          <w:rtl/>
        </w:rPr>
        <w:t xml:space="preserve"> ويقدم الفريق الاستشاري تقريراً عن الوفاء بهذه الوظائف المحددة إلى الجمعية العالمية القادمة للاتصالات الراديوية.</w:t>
      </w:r>
    </w:p>
    <w:p w14:paraId="4C833C2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3.4.A1</w:t>
      </w:r>
      <w:r w:rsidRPr="005B332E">
        <w:rPr>
          <w:rFonts w:eastAsia="SimSun"/>
          <w:rtl/>
          <w:lang w:eastAsia="zh-CN"/>
        </w:rPr>
        <w:tab/>
        <w:t xml:space="preserve">وفقاً للرقم </w:t>
      </w:r>
      <w:r w:rsidRPr="005B332E">
        <w:rPr>
          <w:rFonts w:eastAsia="SimSun"/>
          <w:lang w:eastAsia="zh-CN"/>
        </w:rPr>
        <w:t>160G</w:t>
      </w:r>
      <w:r w:rsidRPr="005B332E">
        <w:rPr>
          <w:rFonts w:eastAsia="SimSun"/>
          <w:rtl/>
          <w:lang w:eastAsia="zh-CN" w:bidi="ar-EG"/>
        </w:rPr>
        <w:t xml:space="preserve"> من الاتفاقية يعتمد الفريق الاستشاري للاتصالات الراديوية إجراءات عمله الخاصة به والمتوافقة مع تلك التي اعتمدتها جمعية الاتصالات الراديوية.</w:t>
      </w:r>
    </w:p>
    <w:p w14:paraId="61A6FA6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3.4.A1</w:t>
      </w:r>
      <w:r w:rsidRPr="005B332E">
        <w:rPr>
          <w:rFonts w:eastAsia="SimSun"/>
          <w:i/>
          <w:iCs/>
          <w:rtl/>
          <w:lang w:eastAsia="zh-CN"/>
        </w:rPr>
        <w:t>مكرراً</w:t>
      </w:r>
      <w:r w:rsidRPr="005B332E">
        <w:rPr>
          <w:rFonts w:eastAsia="SimSun"/>
          <w:rtl/>
          <w:lang w:eastAsia="zh-CN"/>
        </w:rPr>
        <w:tab/>
      </w:r>
      <w:r w:rsidRPr="005B332E">
        <w:rPr>
          <w:color w:val="000000"/>
          <w:rtl/>
        </w:rPr>
        <w:t>يجب عموماً تطبيق النظام الداخلي المنطبق على لجان الدراسات على الفريق الاستشاري للاتصالات الراديوية واجتماعاته.</w:t>
      </w:r>
    </w:p>
    <w:p w14:paraId="5DE2477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4.4.A1</w:t>
      </w:r>
      <w:r w:rsidRPr="005B332E">
        <w:rPr>
          <w:rFonts w:eastAsia="SimSun"/>
          <w:rtl/>
          <w:lang w:eastAsia="zh-CN"/>
        </w:rPr>
        <w:tab/>
        <w:t xml:space="preserve">تكون </w:t>
      </w:r>
      <w:r w:rsidRPr="005B332E">
        <w:rPr>
          <w:rFonts w:eastAsia="SimSun"/>
          <w:rtl/>
          <w:lang w:eastAsia="zh-CN" w:bidi="ar-EG"/>
        </w:rPr>
        <w:t>المشاركة في أعمال أفرقة المقررين وأفرقة العمل بالمراسلة المنبثقة عن الفريق الاستشاري للاتصالات الراديوية مفتوحة أمام ممثلي الدول الأعضاء وممثلي أعضاء القطاع ورؤساء لجان الدراسات. وأي آراء تُطرح ووثائق تُرفع إلى هذه الأفرقة ينبغي أن تحدد من هو المتقدم بالمساهمة سواء أكان دولة عضواً أم عضو قطاع.</w:t>
      </w:r>
    </w:p>
    <w:p w14:paraId="4CDD9E7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5.4.A1</w:t>
      </w:r>
      <w:r w:rsidRPr="005B332E">
        <w:rPr>
          <w:rFonts w:eastAsia="SimSun"/>
          <w:rtl/>
          <w:lang w:eastAsia="zh-CN" w:bidi="ar-EG"/>
        </w:rPr>
        <w:tab/>
      </w:r>
      <w:r w:rsidRPr="005B332E">
        <w:rPr>
          <w:color w:val="000000"/>
          <w:rtl/>
        </w:rPr>
        <w:t>يجب إبلاغ الفريق الاستشاري للاتصالات الراديوية بعدم حضور رؤساء ونواب رؤساء الفريق الاستشاري للاتصالات الراديوية ولجان الدراسات في اجتماعات الفريق الاستشاري للاتصالات الراديوية أو اجتماعات لجان الدراسات، على التوالي، ويجب أن يثير الفريق الاستشاري الأمر من خلال المدير مع أعضاء قطاع الاتصالات الراديوية المعنيين سعياً إلى تشجيع وتيسير المشاركة في هذه الأدوار.</w:t>
      </w:r>
    </w:p>
    <w:p w14:paraId="6D141D94" w14:textId="77777777" w:rsidR="00811690" w:rsidRPr="005B332E" w:rsidRDefault="00811690" w:rsidP="00811690">
      <w:pPr>
        <w:pStyle w:val="Heading1"/>
        <w:rPr>
          <w:rFonts w:eastAsia="SimSun"/>
          <w:rtl/>
          <w:lang w:eastAsia="zh-CN"/>
        </w:rPr>
      </w:pPr>
      <w:bookmarkStart w:id="262" w:name="_Toc433825481"/>
      <w:bookmarkStart w:id="263" w:name="_Toc150987220"/>
      <w:bookmarkStart w:id="264" w:name="_Toc150987253"/>
      <w:bookmarkStart w:id="265" w:name="_Toc150988276"/>
      <w:bookmarkStart w:id="266" w:name="_Toc225500522"/>
      <w:bookmarkStart w:id="267" w:name="_Toc225500743"/>
      <w:r w:rsidRPr="005B332E">
        <w:rPr>
          <w:rFonts w:eastAsia="SimSun"/>
          <w:lang w:eastAsia="zh-CN"/>
        </w:rPr>
        <w:t>5.A1</w:t>
      </w:r>
      <w:r w:rsidRPr="005B332E">
        <w:rPr>
          <w:rFonts w:eastAsia="SimSun"/>
          <w:rtl/>
          <w:lang w:eastAsia="zh-CN"/>
        </w:rPr>
        <w:tab/>
        <w:t>الإعداد للمؤتمرات العالمية والإقليمية للاتصالات الراديوية</w:t>
      </w:r>
      <w:bookmarkEnd w:id="262"/>
      <w:bookmarkEnd w:id="263"/>
      <w:bookmarkEnd w:id="264"/>
      <w:bookmarkEnd w:id="265"/>
      <w:bookmarkEnd w:id="266"/>
      <w:bookmarkEnd w:id="267"/>
    </w:p>
    <w:p w14:paraId="37BFB06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w:t>
      </w:r>
      <w:r w:rsidRPr="005B332E">
        <w:rPr>
          <w:rFonts w:eastAsia="SimSun"/>
          <w:lang w:val="en-GB" w:eastAsia="zh-CN"/>
        </w:rPr>
        <w:t>.</w:t>
      </w:r>
      <w:r w:rsidRPr="005B332E">
        <w:rPr>
          <w:rFonts w:eastAsia="SimSun"/>
          <w:lang w:eastAsia="zh-CN"/>
        </w:rPr>
        <w:t>5.A1</w:t>
      </w:r>
      <w:r w:rsidRPr="005B332E">
        <w:rPr>
          <w:rFonts w:eastAsia="SimSun"/>
          <w:b/>
          <w:bCs/>
          <w:rtl/>
          <w:lang w:eastAsia="zh-CN"/>
        </w:rPr>
        <w:tab/>
      </w:r>
      <w:r w:rsidRPr="005B332E">
        <w:rPr>
          <w:rFonts w:eastAsia="SimSun"/>
          <w:rtl/>
          <w:lang w:eastAsia="zh-CN"/>
        </w:rPr>
        <w:t xml:space="preserve">تسري الإجراءات </w:t>
      </w:r>
      <w:r w:rsidRPr="005B332E">
        <w:rPr>
          <w:rFonts w:eastAsia="SimSun"/>
          <w:rtl/>
          <w:lang w:eastAsia="zh-CN" w:bidi="ar-EG"/>
        </w:rPr>
        <w:t>المحددة</w:t>
      </w:r>
      <w:r w:rsidRPr="005B332E">
        <w:rPr>
          <w:rFonts w:eastAsia="SimSun"/>
          <w:rtl/>
          <w:lang w:eastAsia="zh-CN"/>
        </w:rPr>
        <w:t xml:space="preserve"> في القرار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2</w:t>
      </w:r>
      <w:r w:rsidRPr="005B332E">
        <w:rPr>
          <w:rFonts w:eastAsia="SimSun"/>
          <w:rtl/>
          <w:lang w:eastAsia="zh-CN"/>
        </w:rPr>
        <w:t xml:space="preserve"> على الإعداد للمؤتمرات العالمية للاتصالات الراديوية. ويجوز لجمعية الاتصالات الراديوية أن توائمها، على النحو الملائم، لكي تسري في حالة </w:t>
      </w:r>
      <w:r w:rsidRPr="005B332E">
        <w:rPr>
          <w:rFonts w:eastAsia="SimSun"/>
          <w:rtl/>
          <w:lang w:eastAsia="zh-CN" w:bidi="ar-EG"/>
        </w:rPr>
        <w:t xml:space="preserve">عقد </w:t>
      </w:r>
      <w:r w:rsidRPr="005B332E">
        <w:rPr>
          <w:rFonts w:eastAsia="SimSun"/>
          <w:rtl/>
          <w:lang w:eastAsia="zh-CN"/>
        </w:rPr>
        <w:t>مؤتمر إقليمي للاتصالات الراديوية.</w:t>
      </w:r>
    </w:p>
    <w:p w14:paraId="4FDE253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w:t>
      </w:r>
      <w:r w:rsidRPr="005B332E">
        <w:rPr>
          <w:rFonts w:eastAsia="SimSun"/>
          <w:lang w:val="en-GB" w:eastAsia="zh-CN"/>
        </w:rPr>
        <w:t>.</w:t>
      </w:r>
      <w:r w:rsidRPr="005B332E">
        <w:rPr>
          <w:rFonts w:eastAsia="SimSun"/>
          <w:lang w:eastAsia="zh-CN"/>
        </w:rPr>
        <w:t>5.A1</w:t>
      </w:r>
      <w:r w:rsidRPr="005B332E">
        <w:rPr>
          <w:rFonts w:eastAsia="SimSun"/>
          <w:b/>
          <w:bCs/>
          <w:rtl/>
          <w:lang w:eastAsia="zh-CN"/>
        </w:rPr>
        <w:tab/>
      </w:r>
      <w:r w:rsidRPr="005B332E">
        <w:rPr>
          <w:rFonts w:eastAsia="SimSun"/>
          <w:rtl/>
          <w:lang w:eastAsia="zh-CN"/>
        </w:rPr>
        <w:t xml:space="preserve">يتولى الاجتماع التحضيري للمؤتمر الإعداد للمؤتمرات العالمية للاتصالات الراديوية (انظر القرار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2</w:t>
      </w:r>
      <w:r w:rsidRPr="005B332E">
        <w:rPr>
          <w:rFonts w:eastAsia="SimSun"/>
          <w:rtl/>
          <w:lang w:eastAsia="zh-CN"/>
        </w:rPr>
        <w:t>.</w:t>
      </w:r>
    </w:p>
    <w:p w14:paraId="1846C71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w:t>
      </w:r>
      <w:r w:rsidRPr="005B332E">
        <w:rPr>
          <w:rFonts w:eastAsia="SimSun"/>
          <w:lang w:val="en-GB" w:eastAsia="zh-CN"/>
        </w:rPr>
        <w:t>.</w:t>
      </w:r>
      <w:r w:rsidRPr="005B332E">
        <w:rPr>
          <w:rFonts w:eastAsia="SimSun"/>
          <w:lang w:eastAsia="zh-CN"/>
        </w:rPr>
        <w:t>5.A1</w:t>
      </w:r>
      <w:r w:rsidRPr="005B332E">
        <w:rPr>
          <w:rFonts w:eastAsia="SimSun"/>
          <w:b/>
          <w:bCs/>
          <w:rtl/>
          <w:lang w:eastAsia="zh-CN" w:bidi="ar-EG"/>
        </w:rPr>
        <w:tab/>
      </w:r>
      <w:r w:rsidRPr="005B332E">
        <w:rPr>
          <w:rFonts w:eastAsia="SimSun"/>
          <w:rtl/>
          <w:lang w:eastAsia="zh-CN" w:bidi="ar-EG"/>
        </w:rPr>
        <w:t xml:space="preserve">عند الإعداد لمؤتمر عالمي للاتصالات الراديوية أو مؤتمر إقليمي للاتصالات الراديوية قد تدعو الحاجة إلى الحصول على معلومات إضافية عن طريق الاستبيانات. وينبغي أن تقتصر الاستبيانات التي يصدرها المكتب على الخصائص التقنية </w:t>
      </w:r>
      <w:r w:rsidRPr="005B332E">
        <w:rPr>
          <w:rFonts w:eastAsia="SimSun"/>
          <w:rtl/>
          <w:lang w:eastAsia="zh-CN" w:bidi="ar-EG"/>
        </w:rPr>
        <w:lastRenderedPageBreak/>
        <w:t>والتشغيلية المطلوبة لأداء الدراسات اللازمة، ما لم تنبثق هذه الاستبيانات عن قرار اتخذه المؤتمر العالمي أو المؤتمر الإقليمي للاتصالات الراديوية.</w:t>
      </w:r>
    </w:p>
    <w:p w14:paraId="6E50667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4.5.A1</w:t>
      </w:r>
      <w:r w:rsidRPr="005B332E">
        <w:rPr>
          <w:rFonts w:eastAsia="SimSun"/>
          <w:rtl/>
          <w:lang w:eastAsia="zh-CN" w:bidi="ar-SY"/>
        </w:rPr>
        <w:tab/>
      </w:r>
      <w:r w:rsidRPr="005B332E">
        <w:rPr>
          <w:rFonts w:eastAsia="SimSun"/>
          <w:rtl/>
          <w:lang w:eastAsia="zh-CN"/>
        </w:rPr>
        <w:t>ويتعين على المدير أن يصدر معلومات في شكل إلكتروني، تشمل الوثائق التحضيرية</w:t>
      </w:r>
      <w:r w:rsidRPr="005B332E">
        <w:rPr>
          <w:rFonts w:eastAsia="SimSun"/>
          <w:rtl/>
          <w:lang w:eastAsia="zh-CN" w:bidi="ar-EG"/>
        </w:rPr>
        <w:t xml:space="preserve"> للاجتماع التحضيري للمؤتمر وللتقارير النهائية.</w:t>
      </w:r>
    </w:p>
    <w:p w14:paraId="1D78BEE6" w14:textId="77777777" w:rsidR="00811690" w:rsidRPr="005B332E" w:rsidRDefault="00811690" w:rsidP="00811690">
      <w:pPr>
        <w:pStyle w:val="Heading1"/>
        <w:rPr>
          <w:rFonts w:eastAsia="SimSun"/>
          <w:rtl/>
          <w:lang w:eastAsia="zh-CN"/>
        </w:rPr>
      </w:pPr>
      <w:bookmarkStart w:id="268" w:name="_Toc433825482"/>
      <w:bookmarkStart w:id="269" w:name="_Toc150987221"/>
      <w:bookmarkStart w:id="270" w:name="_Toc150987254"/>
      <w:bookmarkStart w:id="271" w:name="_Toc150988277"/>
      <w:bookmarkStart w:id="272" w:name="_Toc225500523"/>
      <w:bookmarkStart w:id="273" w:name="_Toc225500744"/>
      <w:r w:rsidRPr="005B332E">
        <w:rPr>
          <w:rFonts w:eastAsia="SimSun"/>
          <w:lang w:eastAsia="zh-CN"/>
        </w:rPr>
        <w:t>6.A1</w:t>
      </w:r>
      <w:r w:rsidRPr="005B332E">
        <w:rPr>
          <w:rFonts w:eastAsia="SimSun"/>
          <w:rtl/>
          <w:lang w:eastAsia="zh-CN"/>
        </w:rPr>
        <w:tab/>
        <w:t>اعتبارات أخرى</w:t>
      </w:r>
      <w:bookmarkEnd w:id="268"/>
      <w:bookmarkEnd w:id="269"/>
      <w:bookmarkEnd w:id="270"/>
      <w:bookmarkEnd w:id="271"/>
      <w:bookmarkEnd w:id="272"/>
      <w:bookmarkEnd w:id="273"/>
    </w:p>
    <w:p w14:paraId="3C405033" w14:textId="77777777" w:rsidR="00811690" w:rsidRPr="005B332E" w:rsidRDefault="00811690" w:rsidP="00811690">
      <w:pPr>
        <w:pStyle w:val="Heading2"/>
        <w:rPr>
          <w:rFonts w:eastAsia="SimSun"/>
          <w:rtl/>
          <w:lang w:eastAsia="zh-CN"/>
        </w:rPr>
      </w:pPr>
      <w:bookmarkStart w:id="274" w:name="_Toc433825483"/>
      <w:bookmarkStart w:id="275" w:name="_Toc150977883"/>
      <w:bookmarkStart w:id="276" w:name="_Toc150978827"/>
      <w:bookmarkStart w:id="277" w:name="_Toc150987255"/>
      <w:bookmarkStart w:id="278" w:name="_Toc150988278"/>
      <w:bookmarkStart w:id="279" w:name="_Toc225500524"/>
      <w:bookmarkStart w:id="280" w:name="_Toc225500745"/>
      <w:r w:rsidRPr="005B332E">
        <w:rPr>
          <w:rFonts w:eastAsia="SimSun"/>
          <w:lang w:eastAsia="zh-CN"/>
        </w:rPr>
        <w:t>6.A1</w:t>
      </w:r>
      <w:r w:rsidRPr="005B332E">
        <w:rPr>
          <w:rFonts w:eastAsia="SimSun"/>
          <w:rtl/>
          <w:lang w:eastAsia="zh-CN"/>
        </w:rPr>
        <w:t>.</w:t>
      </w:r>
      <w:r w:rsidRPr="005B332E">
        <w:rPr>
          <w:rFonts w:eastAsia="SimSun"/>
          <w:lang w:eastAsia="zh-CN"/>
        </w:rPr>
        <w:t>1</w:t>
      </w:r>
      <w:r w:rsidRPr="005B332E">
        <w:rPr>
          <w:rFonts w:eastAsia="SimSun"/>
          <w:rtl/>
          <w:lang w:eastAsia="zh-CN"/>
        </w:rPr>
        <w:tab/>
        <w:t>التنسيق بين لجان الدراسات والقطاعات ومع المنظمات الدولية الأخرى</w:t>
      </w:r>
      <w:bookmarkEnd w:id="274"/>
      <w:bookmarkEnd w:id="275"/>
      <w:bookmarkEnd w:id="276"/>
      <w:bookmarkEnd w:id="277"/>
      <w:bookmarkEnd w:id="278"/>
      <w:bookmarkEnd w:id="279"/>
      <w:bookmarkEnd w:id="280"/>
    </w:p>
    <w:p w14:paraId="0A519BC8" w14:textId="77777777" w:rsidR="00811690" w:rsidRPr="005B332E" w:rsidRDefault="00811690" w:rsidP="00811690">
      <w:pPr>
        <w:pStyle w:val="Heading3"/>
        <w:rPr>
          <w:rFonts w:eastAsia="SimSun"/>
          <w:rtl/>
          <w:lang w:eastAsia="zh-CN"/>
        </w:rPr>
      </w:pPr>
      <w:bookmarkStart w:id="281" w:name="_Toc150987256"/>
      <w:r w:rsidRPr="005B332E">
        <w:rPr>
          <w:rFonts w:eastAsia="SimSun"/>
          <w:lang w:eastAsia="zh-CN"/>
        </w:rPr>
        <w:t>1.1.6.A1</w:t>
      </w:r>
      <w:r w:rsidRPr="005B332E">
        <w:rPr>
          <w:rFonts w:eastAsia="SimSun"/>
          <w:rtl/>
          <w:lang w:eastAsia="zh-CN"/>
        </w:rPr>
        <w:tab/>
        <w:t>اجتماعات رؤساء لجان الدراسات ونواب رؤسائها</w:t>
      </w:r>
      <w:bookmarkEnd w:id="281"/>
    </w:p>
    <w:p w14:paraId="77D206A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بعد كل جمعية للاتصالات الراديوية</w:t>
      </w:r>
      <w:r w:rsidRPr="005B332E">
        <w:rPr>
          <w:rFonts w:eastAsia="SimSun"/>
          <w:rtl/>
          <w:lang w:eastAsia="zh-CN" w:bidi="ar-EG"/>
        </w:rPr>
        <w:t>، وفي أقرب وقت ممكن،</w:t>
      </w:r>
      <w:r w:rsidRPr="005B332E">
        <w:rPr>
          <w:rFonts w:eastAsia="SimSun"/>
          <w:rtl/>
          <w:lang w:eastAsia="zh-CN"/>
        </w:rPr>
        <w:t xml:space="preserve"> وكذلك عندما تدعو الحاجة، يدعو المدير إلى عقد اجتماع لرؤساء لجان الدراسات ونواب رؤسائها ويجوز له أن يدعو رؤساء ونواب رؤساء فرق العمل والأفرقة الفرعية الأخرى. ووفقاً لما يراه المدير يمكن دعوة خبراء آخرين </w:t>
      </w:r>
      <w:r w:rsidRPr="005B332E">
        <w:rPr>
          <w:rFonts w:eastAsia="SimSun"/>
          <w:i/>
          <w:iCs/>
          <w:rtl/>
          <w:lang w:eastAsia="zh-CN"/>
        </w:rPr>
        <w:t>بحكم مناصبهم</w:t>
      </w:r>
      <w:r w:rsidRPr="005B332E">
        <w:rPr>
          <w:rFonts w:eastAsia="SimSun"/>
          <w:rtl/>
          <w:lang w:eastAsia="zh-CN"/>
        </w:rPr>
        <w:t xml:space="preserve">. والغرض من الاجتماع كفالة أكثر أشكال الإدارة والتنسيق فعالية لعمل لجان الدراسات، ولا سيما فيما يتعلق بالدراسات التي تجرى استجابةً للقرارات </w:t>
      </w:r>
      <w:r w:rsidRPr="005B332E">
        <w:rPr>
          <w:rFonts w:eastAsia="SimSun"/>
          <w:lang w:eastAsia="zh-CN"/>
        </w:rPr>
        <w:t>ITU</w:t>
      </w:r>
      <w:r w:rsidRPr="005B332E">
        <w:rPr>
          <w:rFonts w:eastAsia="SimSun"/>
          <w:lang w:eastAsia="zh-CN"/>
        </w:rPr>
        <w:noBreakHyphen/>
        <w:t>R</w:t>
      </w:r>
      <w:r w:rsidRPr="005B332E">
        <w:rPr>
          <w:rFonts w:eastAsia="SimSun"/>
          <w:rtl/>
          <w:lang w:eastAsia="zh-CN" w:bidi="ar-SY"/>
        </w:rPr>
        <w:t xml:space="preserve"> </w:t>
      </w:r>
      <w:r w:rsidRPr="005B332E">
        <w:rPr>
          <w:rFonts w:eastAsia="SimSun"/>
          <w:rtl/>
          <w:lang w:eastAsia="zh-CN"/>
        </w:rPr>
        <w:t>لتفادي ازدواج العمل بين عدة لجان دراسات. ويتولى المدير رئاسة هذا الاجتماع. وحيثما كان مناسباً يمكن عقد هذه الاجتماعات بالوسائل الإلكترونية (</w:t>
      </w:r>
      <w:r>
        <w:rPr>
          <w:rFonts w:eastAsia="SimSun" w:hint="cs"/>
          <w:rtl/>
          <w:lang w:eastAsia="zh-CN"/>
        </w:rPr>
        <w:t>ا</w:t>
      </w:r>
      <w:r w:rsidRPr="005B332E">
        <w:rPr>
          <w:rFonts w:eastAsia="SimSun"/>
          <w:rtl/>
          <w:lang w:eastAsia="zh-CN"/>
        </w:rPr>
        <w:t>نظر أيضاً القرار 167 (المراجع في بوخارست، 2022) لمؤتمر المندوبين المفوضين).</w:t>
      </w:r>
    </w:p>
    <w:p w14:paraId="4F56C51B" w14:textId="77777777" w:rsidR="00811690" w:rsidRPr="005B332E" w:rsidRDefault="00811690" w:rsidP="00691B54">
      <w:pPr>
        <w:pStyle w:val="Heading3"/>
        <w:rPr>
          <w:rFonts w:eastAsia="SimSun"/>
          <w:rtl/>
          <w:lang w:eastAsia="zh-CN"/>
        </w:rPr>
      </w:pPr>
      <w:bookmarkStart w:id="282" w:name="_Toc150987257"/>
      <w:bookmarkStart w:id="283" w:name="_Toc150988279"/>
      <w:r w:rsidRPr="005B332E">
        <w:rPr>
          <w:rFonts w:eastAsia="SimSun"/>
          <w:lang w:eastAsia="zh-CN"/>
        </w:rPr>
        <w:t>2.1.6.A1</w:t>
      </w:r>
      <w:r w:rsidRPr="005B332E">
        <w:rPr>
          <w:rFonts w:eastAsia="SimSun"/>
          <w:rtl/>
          <w:lang w:eastAsia="zh-CN"/>
        </w:rPr>
        <w:tab/>
        <w:t>مقررو الاتصال</w:t>
      </w:r>
      <w:bookmarkEnd w:id="282"/>
      <w:bookmarkEnd w:id="283"/>
    </w:p>
    <w:p w14:paraId="4ED487B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bidi="ar-EG"/>
        </w:rPr>
        <w:t>يمكن تحقيق</w:t>
      </w:r>
      <w:r w:rsidRPr="005B332E">
        <w:rPr>
          <w:rFonts w:eastAsia="SimSun"/>
          <w:rtl/>
          <w:lang w:eastAsia="zh-CN"/>
        </w:rPr>
        <w:t xml:space="preserve"> التنسيق بين لجان الدراسات بتعيين مقرري اتصال في لجان الدراسات للمشاركة في أعمال لجان الدراسات الأخرى في لجنة تنسيق المفردات أو للعمل في القطاعين الآخرين.</w:t>
      </w:r>
    </w:p>
    <w:p w14:paraId="4A67F27D" w14:textId="77777777" w:rsidR="00811690" w:rsidRPr="005B332E" w:rsidRDefault="00811690" w:rsidP="00811690">
      <w:pPr>
        <w:pStyle w:val="Heading3"/>
        <w:rPr>
          <w:rFonts w:eastAsia="SimSun"/>
          <w:rtl/>
          <w:lang w:eastAsia="zh-CN"/>
        </w:rPr>
      </w:pPr>
      <w:bookmarkStart w:id="284" w:name="_Toc150987258"/>
      <w:r w:rsidRPr="005B332E">
        <w:rPr>
          <w:rFonts w:eastAsia="SimSun"/>
          <w:lang w:eastAsia="zh-CN"/>
        </w:rPr>
        <w:t>3.1.6.A1</w:t>
      </w:r>
      <w:r w:rsidRPr="005B332E">
        <w:rPr>
          <w:rFonts w:eastAsia="SimSun"/>
          <w:rtl/>
          <w:lang w:eastAsia="zh-CN"/>
        </w:rPr>
        <w:tab/>
        <w:t>أفرقة مشتركة بين القطاعات</w:t>
      </w:r>
      <w:bookmarkEnd w:id="284"/>
    </w:p>
    <w:p w14:paraId="10CE924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 xml:space="preserve">يجوز، في حالات محددة، أن تتولى لجان الدراسات في كل من قطاع الاتصالات الراديوية </w:t>
      </w:r>
      <w:r w:rsidRPr="005B332E">
        <w:rPr>
          <w:rFonts w:eastAsia="SimSun"/>
          <w:rtl/>
          <w:lang w:eastAsia="zh-CN" w:bidi="ar-EG"/>
        </w:rPr>
        <w:t>وكذلك في </w:t>
      </w:r>
      <w:r w:rsidRPr="005B332E">
        <w:rPr>
          <w:rFonts w:eastAsia="SimSun"/>
          <w:rtl/>
          <w:lang w:eastAsia="zh-CN"/>
        </w:rPr>
        <w:t xml:space="preserve">قطاع تقييس الاتصالات وقطاع تنمية الاتصالات القيام بأعمال تكميلية بشأن مواضيع معينة. وفي مثل هذه الظروف، يجوز أن يتم الاتفاق بين القطاعين أو القطاعات الثلاثة على إنشاء فريق تنسيق مشترك بين القطاعات </w:t>
      </w:r>
      <w:r w:rsidRPr="005B332E">
        <w:rPr>
          <w:rFonts w:eastAsia="SimSun"/>
          <w:lang w:eastAsia="zh-CN"/>
        </w:rPr>
        <w:t>(ICG)</w:t>
      </w:r>
      <w:r w:rsidRPr="005B332E">
        <w:rPr>
          <w:rFonts w:eastAsia="SimSun"/>
          <w:rtl/>
          <w:lang w:eastAsia="zh-CN" w:bidi="ar-SY"/>
        </w:rPr>
        <w:t xml:space="preserve"> أو فريق مقرر مشترك بين القطاعات </w:t>
      </w:r>
      <w:r w:rsidRPr="005B332E">
        <w:rPr>
          <w:rFonts w:eastAsia="SimSun"/>
          <w:lang w:eastAsia="zh-CN" w:bidi="ar-SY"/>
        </w:rPr>
        <w:t>(IRG)</w:t>
      </w:r>
      <w:r w:rsidRPr="005B332E">
        <w:rPr>
          <w:rFonts w:eastAsia="SimSun"/>
          <w:rtl/>
          <w:lang w:eastAsia="zh-CN"/>
        </w:rPr>
        <w:t xml:space="preserve">. للاطلاع على التفاصيل المتعلقة بهذه الأفرقة، انظر القرارين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6</w:t>
      </w:r>
      <w:r w:rsidRPr="005B332E">
        <w:rPr>
          <w:rFonts w:eastAsia="SimSun"/>
          <w:rtl/>
          <w:lang w:eastAsia="zh-CN"/>
        </w:rPr>
        <w:t xml:space="preserve"> و</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7</w:t>
      </w:r>
      <w:r w:rsidRPr="005B332E">
        <w:rPr>
          <w:rFonts w:eastAsia="SimSun"/>
          <w:rtl/>
          <w:lang w:eastAsia="zh-CN"/>
        </w:rPr>
        <w:t>.</w:t>
      </w:r>
    </w:p>
    <w:p w14:paraId="5FCEAB12" w14:textId="77777777" w:rsidR="00811690" w:rsidRPr="005B332E" w:rsidRDefault="00811690" w:rsidP="00811690">
      <w:pPr>
        <w:pStyle w:val="Heading3"/>
        <w:rPr>
          <w:rFonts w:eastAsia="SimSun"/>
          <w:rtl/>
          <w:lang w:eastAsia="zh-CN"/>
        </w:rPr>
      </w:pPr>
      <w:bookmarkStart w:id="285" w:name="_Toc150987259"/>
      <w:r w:rsidRPr="005B332E">
        <w:rPr>
          <w:rFonts w:eastAsia="SimSun"/>
          <w:lang w:eastAsia="zh-CN"/>
        </w:rPr>
        <w:t>4.1.6.A1</w:t>
      </w:r>
      <w:r w:rsidRPr="005B332E">
        <w:rPr>
          <w:rFonts w:eastAsia="SimSun"/>
          <w:rtl/>
          <w:lang w:eastAsia="zh-CN"/>
        </w:rPr>
        <w:tab/>
        <w:t>المنظمات الدولية الأخرى</w:t>
      </w:r>
      <w:bookmarkEnd w:id="285"/>
    </w:p>
    <w:p w14:paraId="1685C65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rPr>
        <w:t xml:space="preserve">عندما يكون التعاون والتنسيق مع المنظمات الدولية الأخرى ضرورياً، يتولى المدير مهمة الاتصال. ويجوز أن يضطلع بأمر الاتصال بشأن أمور تقنية محددة، عقب التشاور مع المدير، فرق العمل أو أفرقة المهام أو ممثل تعينه لجنة للدراسات. لمزيد من التفصيل بشأن هذه العملية، انظر القرار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9</w:t>
      </w:r>
      <w:r w:rsidRPr="005B332E">
        <w:rPr>
          <w:rFonts w:eastAsia="SimSun"/>
          <w:rtl/>
          <w:lang w:eastAsia="zh-CN" w:bidi="ar-EG"/>
        </w:rPr>
        <w:t>.</w:t>
      </w:r>
    </w:p>
    <w:p w14:paraId="25174B5B" w14:textId="77777777" w:rsidR="00811690" w:rsidRPr="005B332E" w:rsidRDefault="00811690" w:rsidP="00691B54">
      <w:pPr>
        <w:pStyle w:val="Heading2"/>
        <w:rPr>
          <w:rFonts w:eastAsia="SimSun"/>
          <w:rtl/>
          <w:lang w:eastAsia="zh-CN"/>
        </w:rPr>
      </w:pPr>
      <w:bookmarkStart w:id="286" w:name="_Toc433825484"/>
      <w:bookmarkStart w:id="287" w:name="_Toc150987260"/>
      <w:bookmarkStart w:id="288" w:name="_Toc225500525"/>
      <w:bookmarkStart w:id="289" w:name="_Toc225500746"/>
      <w:r w:rsidRPr="005B332E">
        <w:rPr>
          <w:rFonts w:eastAsia="SimSun"/>
          <w:lang w:eastAsia="zh-CN"/>
        </w:rPr>
        <w:t>2.6.A1</w:t>
      </w:r>
      <w:r w:rsidRPr="005B332E">
        <w:rPr>
          <w:rFonts w:eastAsia="SimSun"/>
          <w:rtl/>
          <w:lang w:eastAsia="zh-CN"/>
        </w:rPr>
        <w:tab/>
        <w:t>المبادئ التوجيهية الصادرة عن المدير</w:t>
      </w:r>
      <w:bookmarkEnd w:id="286"/>
      <w:bookmarkEnd w:id="287"/>
      <w:bookmarkEnd w:id="288"/>
      <w:bookmarkEnd w:id="289"/>
    </w:p>
    <w:p w14:paraId="09B2A1A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1"/>
          <w:rtl/>
          <w:lang w:eastAsia="zh-CN" w:bidi="ar-EG"/>
        </w:rPr>
      </w:pPr>
      <w:r w:rsidRPr="005B332E">
        <w:rPr>
          <w:rFonts w:eastAsia="SimSun"/>
          <w:spacing w:val="-1"/>
          <w:lang w:eastAsia="zh-CN"/>
        </w:rPr>
        <w:t>1.2.6.A1</w:t>
      </w:r>
      <w:r w:rsidRPr="005B332E">
        <w:rPr>
          <w:rFonts w:eastAsia="SimSun"/>
          <w:spacing w:val="-1"/>
          <w:rtl/>
          <w:lang w:eastAsia="zh-CN" w:bidi="ar-SY"/>
        </w:rPr>
        <w:tab/>
      </w:r>
      <w:r w:rsidRPr="005B332E">
        <w:rPr>
          <w:rFonts w:eastAsia="SimSun"/>
          <w:spacing w:val="-1"/>
          <w:rtl/>
          <w:lang w:eastAsia="zh-CN" w:bidi="ar-EG"/>
        </w:rPr>
        <w:t xml:space="preserve">تكملةً لهذا القرار، يصدر المدير، بالتعاون الوثيق مع الفريق الاستشاري للاتصالات الراديوية، حسب الاقتضاء، دورياً تحديثاً للمبادئ التوجيهية بخصوص طرائق العمل والإجراءات داخل مكتب الاتصالات الراديوية التي قد تؤثر على أعمال لجان الدراسات وما ينبثق عنها من أفرقة (انظر </w:t>
      </w:r>
      <w:r w:rsidRPr="005B332E">
        <w:rPr>
          <w:rFonts w:eastAsia="SimSun"/>
          <w:i/>
          <w:iCs/>
          <w:spacing w:val="-1"/>
          <w:rtl/>
          <w:lang w:eastAsia="zh-CN" w:bidi="ar-EG"/>
        </w:rPr>
        <w:t>إذ تلاحظ</w:t>
      </w:r>
      <w:r w:rsidRPr="005B332E">
        <w:rPr>
          <w:rFonts w:eastAsia="SimSun"/>
          <w:spacing w:val="-1"/>
          <w:rtl/>
          <w:lang w:eastAsia="zh-CN" w:bidi="ar-EG"/>
        </w:rPr>
        <w:t>).</w:t>
      </w:r>
      <w:r>
        <w:rPr>
          <w:rFonts w:eastAsia="SimSun" w:hint="cs"/>
          <w:spacing w:val="-1"/>
          <w:rtl/>
          <w:lang w:eastAsia="zh-CN" w:bidi="ar-EG"/>
        </w:rPr>
        <w:t xml:space="preserve"> </w:t>
      </w:r>
      <w:r w:rsidRPr="005B332E">
        <w:rPr>
          <w:rFonts w:eastAsia="SimSun"/>
          <w:spacing w:val="-1"/>
          <w:rtl/>
          <w:lang w:eastAsia="zh-CN" w:bidi="ar-EG"/>
        </w:rPr>
        <w:t>وقد تشتمل المبادئ التوجيهية أيضاً على مسائل تتصل بتنظيم الاجتماعات وأفرقة العمل بالمراسلة، بالإضافة إلى الجوانب التي تتناول الوثائق.</w:t>
      </w:r>
    </w:p>
    <w:p w14:paraId="06A47438" w14:textId="77777777" w:rsidR="00691B54"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2.2.6.A1</w:t>
      </w:r>
      <w:r w:rsidRPr="005B332E">
        <w:rPr>
          <w:rFonts w:eastAsia="SimSun"/>
          <w:rtl/>
          <w:lang w:eastAsia="zh-CN" w:bidi="ar-SY"/>
        </w:rPr>
        <w:tab/>
      </w:r>
      <w:r w:rsidRPr="005B332E">
        <w:rPr>
          <w:rFonts w:eastAsia="SimSun"/>
          <w:rtl/>
          <w:lang w:eastAsia="zh-CN" w:bidi="ar-EG"/>
        </w:rPr>
        <w:t>يتعيّن</w:t>
      </w:r>
      <w:r w:rsidRPr="005B332E">
        <w:rPr>
          <w:rFonts w:eastAsia="SimSun"/>
          <w:rtl/>
          <w:lang w:eastAsia="zh-CN"/>
        </w:rPr>
        <w:t xml:space="preserve"> أن تشتمل المبادئ التوجيهية التي يصدرها المدير </w:t>
      </w:r>
      <w:r w:rsidRPr="005B332E">
        <w:rPr>
          <w:rFonts w:eastAsia="SimSun"/>
          <w:rtl/>
          <w:lang w:eastAsia="zh-CN" w:bidi="ar-EG"/>
        </w:rPr>
        <w:t>إرشادات بشأن إعداد المساهمات والمواعيد النهائية لتقديمها وتفاصيل مختلف أنواع الوثائق، بما فيها التقارير التي يعدها الرؤساء وبيانات الاتصال. وينبغي أن تتناول المبادئ التوجيهية أيضاً أموراً عملية بشأن التوزيع الفعّال للوثائق بالوسائل الإلكترونية. وتتضمن المبادئ التوجيهية النسق العام الإلزامي لتوصيات قطاع الاتصالات الراديوية الجديدة والمراجعة.</w:t>
      </w:r>
    </w:p>
    <w:p w14:paraId="24F1257E" w14:textId="5EC6AB3F"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bidi="ar-SY"/>
        </w:rPr>
        <w:br w:type="page"/>
      </w:r>
    </w:p>
    <w:p w14:paraId="52381CBA" w14:textId="77777777" w:rsidR="00811690" w:rsidRPr="003C44B9" w:rsidRDefault="00811690" w:rsidP="00691B54">
      <w:pPr>
        <w:pStyle w:val="AnnexNo"/>
      </w:pPr>
      <w:r w:rsidRPr="00DD0528">
        <w:rPr>
          <w:rtl/>
        </w:rPr>
        <w:lastRenderedPageBreak/>
        <w:t>الملحق 2</w:t>
      </w:r>
    </w:p>
    <w:p w14:paraId="4DB2F020" w14:textId="77777777" w:rsidR="00811690" w:rsidRPr="005B332E" w:rsidRDefault="00811690" w:rsidP="00811690">
      <w:pPr>
        <w:pStyle w:val="Annextitle"/>
        <w:rPr>
          <w:rtl/>
        </w:rPr>
      </w:pPr>
      <w:r w:rsidRPr="005B332E">
        <w:rPr>
          <w:rtl/>
        </w:rPr>
        <w:t>قطاع الاتصالات الراديوية</w:t>
      </w:r>
    </w:p>
    <w:p w14:paraId="34570C63" w14:textId="50F3F8F1" w:rsidR="00811690" w:rsidRDefault="00691B54" w:rsidP="00691B54">
      <w:pPr>
        <w:jc w:val="right"/>
        <w:rPr>
          <w:rFonts w:eastAsia="SimSun"/>
          <w:b/>
          <w:bCs/>
          <w:rtl/>
        </w:rPr>
      </w:pPr>
      <w:r>
        <w:rPr>
          <w:rFonts w:eastAsia="SimSun" w:hint="cs"/>
          <w:b/>
          <w:bCs/>
          <w:rtl/>
        </w:rPr>
        <w:t>الصفحة</w:t>
      </w:r>
    </w:p>
    <w:p w14:paraId="6AE00CEF" w14:textId="3E25A4BD"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r>
        <w:rPr>
          <w:rFonts w:eastAsia="SimSun"/>
          <w:rtl/>
          <w:lang w:eastAsia="zh-CN"/>
        </w:rPr>
        <w:fldChar w:fldCharType="begin"/>
      </w:r>
      <w:r>
        <w:rPr>
          <w:rFonts w:eastAsia="SimSun"/>
          <w:rtl/>
          <w:lang w:eastAsia="zh-CN"/>
        </w:rPr>
        <w:instrText xml:space="preserve"> </w:instrText>
      </w:r>
      <w:r>
        <w:rPr>
          <w:rFonts w:eastAsia="SimSun"/>
          <w:lang w:eastAsia="zh-CN"/>
        </w:rPr>
        <w:instrText>TOC</w:instrText>
      </w:r>
      <w:r>
        <w:rPr>
          <w:rFonts w:eastAsia="SimSun"/>
          <w:rtl/>
          <w:lang w:eastAsia="zh-CN"/>
        </w:rPr>
        <w:instrText xml:space="preserve"> \</w:instrText>
      </w:r>
      <w:r>
        <w:rPr>
          <w:rFonts w:eastAsia="SimSun"/>
          <w:lang w:eastAsia="zh-CN"/>
        </w:rPr>
        <w:instrText>h \z \t "Heading 1,1,Heading 2,2</w:instrText>
      </w:r>
      <w:r>
        <w:rPr>
          <w:rFonts w:eastAsia="SimSun"/>
          <w:rtl/>
          <w:lang w:eastAsia="zh-CN"/>
        </w:rPr>
        <w:instrText xml:space="preserve">" </w:instrText>
      </w:r>
      <w:r>
        <w:rPr>
          <w:rFonts w:eastAsia="SimSun"/>
          <w:rtl/>
          <w:lang w:eastAsia="zh-CN"/>
        </w:rPr>
        <w:fldChar w:fldCharType="separate"/>
      </w:r>
      <w:hyperlink w:anchor="_Toc225500747" w:history="1">
        <w:r w:rsidRPr="00D927C3">
          <w:rPr>
            <w:rStyle w:val="Hyperlink"/>
            <w:rFonts w:eastAsia="SimSun"/>
            <w:noProof/>
            <w:lang w:eastAsia="zh-CN" w:bidi="ar-EG"/>
          </w:rPr>
          <w:t>1.A2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مبادئ</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عامة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Toc225500747 \h</w:instrText>
        </w:r>
        <w:r>
          <w:rPr>
            <w:noProof/>
            <w:webHidden/>
            <w:rtl/>
          </w:rPr>
          <w:instrText xml:space="preserve"> </w:instrText>
        </w:r>
        <w:r>
          <w:rPr>
            <w:noProof/>
            <w:webHidden/>
            <w:rtl/>
          </w:rPr>
        </w:r>
        <w:r>
          <w:rPr>
            <w:noProof/>
            <w:webHidden/>
            <w:rtl/>
          </w:rPr>
          <w:fldChar w:fldCharType="separate"/>
        </w:r>
        <w:r w:rsidR="006E1202">
          <w:rPr>
            <w:noProof/>
            <w:webHidden/>
            <w:rtl/>
          </w:rPr>
          <w:t>16</w:t>
        </w:r>
        <w:r>
          <w:rPr>
            <w:noProof/>
            <w:webHidden/>
            <w:rtl/>
          </w:rPr>
          <w:fldChar w:fldCharType="end"/>
        </w:r>
      </w:hyperlink>
    </w:p>
    <w:p w14:paraId="305D23D0" w14:textId="052DD7F9"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48" w:history="1">
        <w:r w:rsidRPr="00D927C3">
          <w:rPr>
            <w:rStyle w:val="Hyperlink"/>
            <w:rFonts w:eastAsia="SimSun"/>
            <w:noProof/>
            <w:lang w:eastAsia="zh-CN" w:bidi="ar-EG"/>
          </w:rPr>
          <w:t>1.1.A2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طريقة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عرض</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النصوص</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Toc225500748 \h</w:instrText>
        </w:r>
        <w:r>
          <w:rPr>
            <w:noProof/>
            <w:webHidden/>
            <w:rtl/>
          </w:rPr>
          <w:instrText xml:space="preserve"> </w:instrText>
        </w:r>
        <w:r>
          <w:rPr>
            <w:noProof/>
            <w:webHidden/>
            <w:rtl/>
          </w:rPr>
        </w:r>
        <w:r>
          <w:rPr>
            <w:noProof/>
            <w:webHidden/>
            <w:rtl/>
          </w:rPr>
          <w:fldChar w:fldCharType="separate"/>
        </w:r>
        <w:r w:rsidR="006E1202">
          <w:rPr>
            <w:noProof/>
            <w:webHidden/>
            <w:rtl/>
          </w:rPr>
          <w:t>16</w:t>
        </w:r>
        <w:r>
          <w:rPr>
            <w:noProof/>
            <w:webHidden/>
            <w:rtl/>
          </w:rPr>
          <w:fldChar w:fldCharType="end"/>
        </w:r>
      </w:hyperlink>
    </w:p>
    <w:p w14:paraId="0033A720" w14:textId="391C58CB"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49" w:history="1">
        <w:r w:rsidRPr="00D927C3">
          <w:rPr>
            <w:rStyle w:val="Hyperlink"/>
            <w:rFonts w:eastAsia="SimSun"/>
            <w:noProof/>
            <w:lang w:eastAsia="zh-CN" w:bidi="ar-EG"/>
          </w:rPr>
          <w:t>2.1.A2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نشر</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النصوص</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Toc225500749 \h</w:instrText>
        </w:r>
        <w:r>
          <w:rPr>
            <w:noProof/>
            <w:webHidden/>
            <w:rtl/>
          </w:rPr>
          <w:instrText xml:space="preserve"> </w:instrText>
        </w:r>
        <w:r>
          <w:rPr>
            <w:noProof/>
            <w:webHidden/>
            <w:rtl/>
          </w:rPr>
        </w:r>
        <w:r>
          <w:rPr>
            <w:noProof/>
            <w:webHidden/>
            <w:rtl/>
          </w:rPr>
          <w:fldChar w:fldCharType="separate"/>
        </w:r>
        <w:r w:rsidR="006E1202">
          <w:rPr>
            <w:noProof/>
            <w:webHidden/>
            <w:rtl/>
          </w:rPr>
          <w:t>16</w:t>
        </w:r>
        <w:r>
          <w:rPr>
            <w:noProof/>
            <w:webHidden/>
            <w:rtl/>
          </w:rPr>
          <w:fldChar w:fldCharType="end"/>
        </w:r>
      </w:hyperlink>
    </w:p>
    <w:p w14:paraId="589F31D1" w14:textId="4F9514B8"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50" w:history="1">
        <w:r w:rsidRPr="00D927C3">
          <w:rPr>
            <w:rStyle w:val="Hyperlink"/>
            <w:rFonts w:eastAsia="SimSun"/>
            <w:noProof/>
            <w:lang w:eastAsia="zh-CN" w:bidi="ar-EG"/>
          </w:rPr>
          <w:t>2.A2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الوثائق</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التحضيرية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والمساهمات</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Toc225500750 \h</w:instrText>
        </w:r>
        <w:r>
          <w:rPr>
            <w:noProof/>
            <w:webHidden/>
            <w:rtl/>
          </w:rPr>
          <w:instrText xml:space="preserve"> </w:instrText>
        </w:r>
        <w:r>
          <w:rPr>
            <w:noProof/>
            <w:webHidden/>
            <w:rtl/>
          </w:rPr>
        </w:r>
        <w:r>
          <w:rPr>
            <w:noProof/>
            <w:webHidden/>
            <w:rtl/>
          </w:rPr>
          <w:fldChar w:fldCharType="separate"/>
        </w:r>
        <w:r w:rsidR="006E1202">
          <w:rPr>
            <w:noProof/>
            <w:webHidden/>
            <w:rtl/>
          </w:rPr>
          <w:t>16</w:t>
        </w:r>
        <w:r>
          <w:rPr>
            <w:noProof/>
            <w:webHidden/>
            <w:rtl/>
          </w:rPr>
          <w:fldChar w:fldCharType="end"/>
        </w:r>
      </w:hyperlink>
    </w:p>
    <w:p w14:paraId="6E470BCC" w14:textId="71D42E0D"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1" w:history="1">
        <w:r w:rsidRPr="00D927C3">
          <w:rPr>
            <w:rStyle w:val="Hyperlink"/>
            <w:rFonts w:eastAsia="SimSun"/>
            <w:noProof/>
            <w:lang w:eastAsia="zh-CN" w:bidi="ar-EG"/>
          </w:rPr>
          <w:t>1.2.A2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الوثائق</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التحضيرية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لجمعيات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Toc225500751 \h</w:instrText>
        </w:r>
        <w:r>
          <w:rPr>
            <w:noProof/>
            <w:webHidden/>
            <w:rtl/>
          </w:rPr>
          <w:instrText xml:space="preserve"> </w:instrText>
        </w:r>
        <w:r>
          <w:rPr>
            <w:noProof/>
            <w:webHidden/>
            <w:rtl/>
          </w:rPr>
        </w:r>
        <w:r>
          <w:rPr>
            <w:noProof/>
            <w:webHidden/>
            <w:rtl/>
          </w:rPr>
          <w:fldChar w:fldCharType="separate"/>
        </w:r>
        <w:r w:rsidR="006E1202">
          <w:rPr>
            <w:noProof/>
            <w:webHidden/>
            <w:rtl/>
          </w:rPr>
          <w:t>16</w:t>
        </w:r>
        <w:r>
          <w:rPr>
            <w:noProof/>
            <w:webHidden/>
            <w:rtl/>
          </w:rPr>
          <w:fldChar w:fldCharType="end"/>
        </w:r>
      </w:hyperlink>
    </w:p>
    <w:p w14:paraId="369C766A" w14:textId="7F465BC6"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2" w:history="1">
        <w:r w:rsidRPr="00D927C3">
          <w:rPr>
            <w:rStyle w:val="Hyperlink"/>
            <w:rFonts w:eastAsia="SimSun"/>
            <w:noProof/>
            <w:lang w:bidi="ar-EG"/>
          </w:rPr>
          <w:t>2.2.A2</w:t>
        </w:r>
        <w:r>
          <w:rPr>
            <w:rFonts w:asciiTheme="minorHAnsi" w:eastAsiaTheme="minorEastAsia" w:hAnsiTheme="minorHAnsi" w:cstheme="minorBidi"/>
            <w:noProof/>
            <w:kern w:val="2"/>
            <w:sz w:val="24"/>
            <w:szCs w:val="24"/>
            <w:rtl/>
            <w14:ligatures w14:val="standardContextual"/>
          </w:rPr>
          <w:tab/>
        </w:r>
        <w:r w:rsidRPr="00D927C3">
          <w:rPr>
            <w:rStyle w:val="Hyperlink"/>
            <w:rFonts w:hint="eastAsia"/>
            <w:noProof/>
            <w:rtl/>
            <w:lang w:bidi="ar-EG"/>
          </w:rPr>
          <w:t>المساهمات</w:t>
        </w:r>
        <w:r w:rsidRPr="00D927C3">
          <w:rPr>
            <w:rStyle w:val="Hyperlink"/>
            <w:noProof/>
            <w:rtl/>
            <w:lang w:bidi="ar-EG"/>
          </w:rPr>
          <w:t xml:space="preserve"> </w:t>
        </w:r>
        <w:r w:rsidRPr="00D927C3">
          <w:rPr>
            <w:rStyle w:val="Hyperlink"/>
            <w:rFonts w:hint="eastAsia"/>
            <w:noProof/>
            <w:rtl/>
            <w:lang w:bidi="ar-EG"/>
          </w:rPr>
          <w:t>المقدمة</w:t>
        </w:r>
        <w:r w:rsidRPr="00D927C3">
          <w:rPr>
            <w:rStyle w:val="Hyperlink"/>
            <w:noProof/>
            <w:rtl/>
            <w:lang w:bidi="ar-EG"/>
          </w:rPr>
          <w:t xml:space="preserve"> </w:t>
        </w:r>
        <w:r w:rsidRPr="00D927C3">
          <w:rPr>
            <w:rStyle w:val="Hyperlink"/>
            <w:rFonts w:hint="eastAsia"/>
            <w:noProof/>
            <w:rtl/>
            <w:lang w:bidi="ar-EG"/>
          </w:rPr>
          <w:t>إلى</w:t>
        </w:r>
        <w:r w:rsidRPr="00D927C3">
          <w:rPr>
            <w:rStyle w:val="Hyperlink"/>
            <w:noProof/>
            <w:rtl/>
            <w:lang w:bidi="ar-EG"/>
          </w:rPr>
          <w:t xml:space="preserve"> </w:t>
        </w:r>
        <w:r w:rsidRPr="00D927C3">
          <w:rPr>
            <w:rStyle w:val="Hyperlink"/>
            <w:rFonts w:hint="eastAsia"/>
            <w:noProof/>
            <w:rtl/>
            <w:lang w:bidi="ar-EG"/>
          </w:rPr>
          <w:t>جمعية</w:t>
        </w:r>
        <w:r w:rsidRPr="00D927C3">
          <w:rPr>
            <w:rStyle w:val="Hyperlink"/>
            <w:noProof/>
            <w:rtl/>
            <w:lang w:bidi="ar-EG"/>
          </w:rPr>
          <w:t xml:space="preserve"> </w:t>
        </w:r>
        <w:r w:rsidRPr="00D927C3">
          <w:rPr>
            <w:rStyle w:val="Hyperlink"/>
            <w:rFonts w:hint="eastAsia"/>
            <w:noProof/>
            <w:rtl/>
            <w:lang w:bidi="ar-EG"/>
          </w:rPr>
          <w:t>الاتصالات</w:t>
        </w:r>
        <w:r w:rsidRPr="00D927C3">
          <w:rPr>
            <w:rStyle w:val="Hyperlink"/>
            <w:noProof/>
            <w:rtl/>
            <w:lang w:bidi="ar-EG"/>
          </w:rPr>
          <w:t xml:space="preserve"> </w:t>
        </w:r>
        <w:r w:rsidRPr="00D927C3">
          <w:rPr>
            <w:rStyle w:val="Hyperlink"/>
            <w:rFonts w:hint="eastAsia"/>
            <w:noProof/>
            <w:rtl/>
            <w:lang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Toc225500752 \h</w:instrText>
        </w:r>
        <w:r>
          <w:rPr>
            <w:noProof/>
            <w:webHidden/>
            <w:rtl/>
          </w:rPr>
          <w:instrText xml:space="preserve"> </w:instrText>
        </w:r>
        <w:r>
          <w:rPr>
            <w:noProof/>
            <w:webHidden/>
            <w:rtl/>
          </w:rPr>
        </w:r>
        <w:r>
          <w:rPr>
            <w:noProof/>
            <w:webHidden/>
            <w:rtl/>
          </w:rPr>
          <w:fldChar w:fldCharType="separate"/>
        </w:r>
        <w:r w:rsidR="006E1202">
          <w:rPr>
            <w:noProof/>
            <w:webHidden/>
            <w:rtl/>
          </w:rPr>
          <w:t>17</w:t>
        </w:r>
        <w:r>
          <w:rPr>
            <w:noProof/>
            <w:webHidden/>
            <w:rtl/>
          </w:rPr>
          <w:fldChar w:fldCharType="end"/>
        </w:r>
      </w:hyperlink>
    </w:p>
    <w:p w14:paraId="2B778A2A" w14:textId="1061FD50"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3" w:history="1">
        <w:r w:rsidRPr="00D927C3">
          <w:rPr>
            <w:rStyle w:val="Hyperlink"/>
            <w:rFonts w:eastAsia="SimSun"/>
            <w:noProof/>
            <w:lang w:eastAsia="zh-CN" w:bidi="ar-EG"/>
          </w:rPr>
          <w:t>3.2.A2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الوثائق</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التحضيرية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للجان</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دراسات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Toc225500753 \h</w:instrText>
        </w:r>
        <w:r>
          <w:rPr>
            <w:noProof/>
            <w:webHidden/>
            <w:rtl/>
          </w:rPr>
          <w:instrText xml:space="preserve"> </w:instrText>
        </w:r>
        <w:r>
          <w:rPr>
            <w:noProof/>
            <w:webHidden/>
            <w:rtl/>
          </w:rPr>
        </w:r>
        <w:r>
          <w:rPr>
            <w:noProof/>
            <w:webHidden/>
            <w:rtl/>
          </w:rPr>
          <w:fldChar w:fldCharType="separate"/>
        </w:r>
        <w:r w:rsidR="006E1202">
          <w:rPr>
            <w:noProof/>
            <w:webHidden/>
            <w:rtl/>
          </w:rPr>
          <w:t>17</w:t>
        </w:r>
        <w:r>
          <w:rPr>
            <w:noProof/>
            <w:webHidden/>
            <w:rtl/>
          </w:rPr>
          <w:fldChar w:fldCharType="end"/>
        </w:r>
      </w:hyperlink>
    </w:p>
    <w:p w14:paraId="23FC35F1" w14:textId="165F2462"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4" w:history="1">
        <w:r w:rsidRPr="00D927C3">
          <w:rPr>
            <w:rStyle w:val="Hyperlink"/>
            <w:rFonts w:eastAsia="SimSun"/>
            <w:noProof/>
            <w:lang w:eastAsia="zh-CN" w:bidi="ar-EG"/>
          </w:rPr>
          <w:t>4.2.A2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المساهمات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المقدمة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للدراسات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التي</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تقوم</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بها</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لجان</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دراسات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ولجنة</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تنسيق</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المفردات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والفرق</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الأخرى</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Toc225500754 \h</w:instrText>
        </w:r>
        <w:r>
          <w:rPr>
            <w:noProof/>
            <w:webHidden/>
            <w:rtl/>
          </w:rPr>
          <w:instrText xml:space="preserve"> </w:instrText>
        </w:r>
        <w:r>
          <w:rPr>
            <w:noProof/>
            <w:webHidden/>
            <w:rtl/>
          </w:rPr>
        </w:r>
        <w:r>
          <w:rPr>
            <w:noProof/>
            <w:webHidden/>
            <w:rtl/>
          </w:rPr>
          <w:fldChar w:fldCharType="separate"/>
        </w:r>
        <w:r w:rsidR="006E1202">
          <w:rPr>
            <w:noProof/>
            <w:webHidden/>
            <w:rtl/>
          </w:rPr>
          <w:t>17</w:t>
        </w:r>
        <w:r>
          <w:rPr>
            <w:noProof/>
            <w:webHidden/>
            <w:rtl/>
          </w:rPr>
          <w:fldChar w:fldCharType="end"/>
        </w:r>
      </w:hyperlink>
    </w:p>
    <w:p w14:paraId="1DAE195F" w14:textId="30F8D50C"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55" w:history="1">
        <w:r w:rsidRPr="00D927C3">
          <w:rPr>
            <w:rStyle w:val="Hyperlink"/>
            <w:rFonts w:eastAsia="SimSun"/>
            <w:noProof/>
            <w:lang w:eastAsia="zh-CN" w:bidi="ar-EG"/>
          </w:rPr>
          <w:t>3.A2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قرارات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Toc225500755 \h</w:instrText>
        </w:r>
        <w:r>
          <w:rPr>
            <w:noProof/>
            <w:webHidden/>
            <w:rtl/>
          </w:rPr>
          <w:instrText xml:space="preserve"> </w:instrText>
        </w:r>
        <w:r>
          <w:rPr>
            <w:noProof/>
            <w:webHidden/>
            <w:rtl/>
          </w:rPr>
        </w:r>
        <w:r>
          <w:rPr>
            <w:noProof/>
            <w:webHidden/>
            <w:rtl/>
          </w:rPr>
          <w:fldChar w:fldCharType="separate"/>
        </w:r>
        <w:r w:rsidR="006E1202">
          <w:rPr>
            <w:noProof/>
            <w:webHidden/>
            <w:rtl/>
          </w:rPr>
          <w:t>18</w:t>
        </w:r>
        <w:r>
          <w:rPr>
            <w:noProof/>
            <w:webHidden/>
            <w:rtl/>
          </w:rPr>
          <w:fldChar w:fldCharType="end"/>
        </w:r>
      </w:hyperlink>
    </w:p>
    <w:p w14:paraId="3B101B8B" w14:textId="2F85A2E2"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6" w:history="1">
        <w:r w:rsidRPr="00D927C3">
          <w:rPr>
            <w:rStyle w:val="Hyperlink"/>
            <w:rFonts w:eastAsia="SimSun"/>
            <w:noProof/>
            <w:lang w:eastAsia="zh-CN" w:bidi="ar-EG"/>
          </w:rPr>
          <w:t>1.3.A2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Toc225500756 \h</w:instrText>
        </w:r>
        <w:r>
          <w:rPr>
            <w:noProof/>
            <w:webHidden/>
            <w:rtl/>
          </w:rPr>
          <w:instrText xml:space="preserve"> </w:instrText>
        </w:r>
        <w:r>
          <w:rPr>
            <w:noProof/>
            <w:webHidden/>
            <w:rtl/>
          </w:rPr>
        </w:r>
        <w:r>
          <w:rPr>
            <w:noProof/>
            <w:webHidden/>
            <w:rtl/>
          </w:rPr>
          <w:fldChar w:fldCharType="separate"/>
        </w:r>
        <w:r w:rsidR="006E1202">
          <w:rPr>
            <w:noProof/>
            <w:webHidden/>
            <w:rtl/>
          </w:rPr>
          <w:t>18</w:t>
        </w:r>
        <w:r>
          <w:rPr>
            <w:noProof/>
            <w:webHidden/>
            <w:rtl/>
          </w:rPr>
          <w:fldChar w:fldCharType="end"/>
        </w:r>
      </w:hyperlink>
    </w:p>
    <w:p w14:paraId="73FD68A7" w14:textId="3D5024F6"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7" w:history="1">
        <w:r w:rsidRPr="00D927C3">
          <w:rPr>
            <w:rStyle w:val="Hyperlink"/>
            <w:rFonts w:eastAsia="SimSun"/>
            <w:noProof/>
            <w:lang w:eastAsia="zh-CN" w:bidi="ar-EG"/>
          </w:rPr>
          <w:t>2.3.A2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الاعتماد</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والموافقة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Toc225500757 \h</w:instrText>
        </w:r>
        <w:r>
          <w:rPr>
            <w:noProof/>
            <w:webHidden/>
            <w:rtl/>
          </w:rPr>
          <w:instrText xml:space="preserve"> </w:instrText>
        </w:r>
        <w:r>
          <w:rPr>
            <w:noProof/>
            <w:webHidden/>
            <w:rtl/>
          </w:rPr>
        </w:r>
        <w:r>
          <w:rPr>
            <w:noProof/>
            <w:webHidden/>
            <w:rtl/>
          </w:rPr>
          <w:fldChar w:fldCharType="separate"/>
        </w:r>
        <w:r w:rsidR="006E1202">
          <w:rPr>
            <w:noProof/>
            <w:webHidden/>
            <w:rtl/>
          </w:rPr>
          <w:t>18</w:t>
        </w:r>
        <w:r>
          <w:rPr>
            <w:noProof/>
            <w:webHidden/>
            <w:rtl/>
          </w:rPr>
          <w:fldChar w:fldCharType="end"/>
        </w:r>
      </w:hyperlink>
    </w:p>
    <w:p w14:paraId="5BA4C19B" w14:textId="06CEAD71"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58" w:history="1">
        <w:r w:rsidRPr="00D927C3">
          <w:rPr>
            <w:rStyle w:val="Hyperlink"/>
            <w:rFonts w:eastAsia="SimSun"/>
            <w:noProof/>
            <w:lang w:eastAsia="zh-CN" w:bidi="ar-EG"/>
          </w:rPr>
          <w:t>3.3.A2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Toc225500758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5AA449B9" w14:textId="5957B996"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59" w:history="1">
        <w:r w:rsidRPr="00D927C3">
          <w:rPr>
            <w:rStyle w:val="Hyperlink"/>
            <w:rFonts w:eastAsia="SimSun"/>
            <w:noProof/>
            <w:lang w:eastAsia="zh-CN" w:bidi="ar-EG"/>
          </w:rPr>
          <w:t>4.A2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مقررات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Toc225500759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6BAD260E" w14:textId="2A79BE66"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0" w:history="1">
        <w:r w:rsidRPr="00D927C3">
          <w:rPr>
            <w:rStyle w:val="Hyperlink"/>
            <w:rFonts w:eastAsia="SimSun"/>
            <w:noProof/>
            <w:lang w:eastAsia="zh-CN" w:bidi="ar-EG"/>
          </w:rPr>
          <w:t>1.4.A2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Toc225500760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6C99DDD8" w14:textId="1D61159A"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1" w:history="1">
        <w:r w:rsidRPr="00D927C3">
          <w:rPr>
            <w:rStyle w:val="Hyperlink"/>
            <w:rFonts w:eastAsia="SimSun"/>
            <w:noProof/>
            <w:lang w:eastAsia="zh-CN" w:bidi="ar-EG"/>
          </w:rPr>
          <w:t>2.4.A2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Toc225500761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65E0A3EC" w14:textId="2ED3EF3F"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2" w:history="1">
        <w:r w:rsidRPr="00D927C3">
          <w:rPr>
            <w:rStyle w:val="Hyperlink"/>
            <w:rFonts w:eastAsia="SimSun"/>
            <w:noProof/>
            <w:lang w:eastAsia="zh-CN" w:bidi="ar-EG"/>
          </w:rPr>
          <w:t>3.4.A2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Toc225500762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75FD89B2" w14:textId="49CA4BC6"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63" w:history="1">
        <w:r w:rsidRPr="00D927C3">
          <w:rPr>
            <w:rStyle w:val="Hyperlink"/>
            <w:rFonts w:eastAsia="SimSun"/>
            <w:noProof/>
            <w:lang w:eastAsia="zh-CN" w:bidi="ar-EG"/>
          </w:rPr>
          <w:t>5.A2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مسائل</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Toc225500763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1A986043" w14:textId="084F2294"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4" w:history="1">
        <w:r w:rsidRPr="00D927C3">
          <w:rPr>
            <w:rStyle w:val="Hyperlink"/>
            <w:rFonts w:eastAsia="SimSun"/>
            <w:noProof/>
            <w:lang w:eastAsia="zh-CN" w:bidi="ar-EG"/>
          </w:rPr>
          <w:t>1.5.A2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Toc225500764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62B1A1B6" w14:textId="7332D8E7"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5" w:history="1">
        <w:r w:rsidRPr="00D927C3">
          <w:rPr>
            <w:rStyle w:val="Hyperlink"/>
            <w:rFonts w:eastAsia="SimSun"/>
            <w:noProof/>
            <w:lang w:eastAsia="zh-CN" w:bidi="ar-EG"/>
          </w:rPr>
          <w:t>2.5.A2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الاعتماد</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والموافقة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Toc225500765 \h</w:instrText>
        </w:r>
        <w:r>
          <w:rPr>
            <w:noProof/>
            <w:webHidden/>
            <w:rtl/>
          </w:rPr>
          <w:instrText xml:space="preserve"> </w:instrText>
        </w:r>
        <w:r>
          <w:rPr>
            <w:noProof/>
            <w:webHidden/>
            <w:rtl/>
          </w:rPr>
        </w:r>
        <w:r>
          <w:rPr>
            <w:noProof/>
            <w:webHidden/>
            <w:rtl/>
          </w:rPr>
          <w:fldChar w:fldCharType="separate"/>
        </w:r>
        <w:r w:rsidR="006E1202">
          <w:rPr>
            <w:noProof/>
            <w:webHidden/>
            <w:rtl/>
          </w:rPr>
          <w:t>19</w:t>
        </w:r>
        <w:r>
          <w:rPr>
            <w:noProof/>
            <w:webHidden/>
            <w:rtl/>
          </w:rPr>
          <w:fldChar w:fldCharType="end"/>
        </w:r>
      </w:hyperlink>
    </w:p>
    <w:p w14:paraId="5395A5DF" w14:textId="46E103E4"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6" w:history="1">
        <w:r w:rsidRPr="00D927C3">
          <w:rPr>
            <w:rStyle w:val="Hyperlink"/>
            <w:rFonts w:eastAsia="SimSun"/>
            <w:noProof/>
            <w:lang w:eastAsia="zh-CN" w:bidi="ar-EG"/>
          </w:rPr>
          <w:t>3.5.A2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Toc225500766 \h</w:instrText>
        </w:r>
        <w:r>
          <w:rPr>
            <w:noProof/>
            <w:webHidden/>
            <w:rtl/>
          </w:rPr>
          <w:instrText xml:space="preserve"> </w:instrText>
        </w:r>
        <w:r>
          <w:rPr>
            <w:noProof/>
            <w:webHidden/>
            <w:rtl/>
          </w:rPr>
        </w:r>
        <w:r>
          <w:rPr>
            <w:noProof/>
            <w:webHidden/>
            <w:rtl/>
          </w:rPr>
          <w:fldChar w:fldCharType="separate"/>
        </w:r>
        <w:r w:rsidR="006E1202">
          <w:rPr>
            <w:noProof/>
            <w:webHidden/>
            <w:rtl/>
          </w:rPr>
          <w:t>22</w:t>
        </w:r>
        <w:r>
          <w:rPr>
            <w:noProof/>
            <w:webHidden/>
            <w:rtl/>
          </w:rPr>
          <w:fldChar w:fldCharType="end"/>
        </w:r>
      </w:hyperlink>
    </w:p>
    <w:p w14:paraId="2F09454A" w14:textId="12D25114"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67" w:history="1">
        <w:r w:rsidRPr="00D927C3">
          <w:rPr>
            <w:rStyle w:val="Hyperlink"/>
            <w:rFonts w:eastAsia="SimSun"/>
            <w:noProof/>
            <w:lang w:eastAsia="zh-CN" w:bidi="ar-EG"/>
          </w:rPr>
          <w:t>6.A2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توصيات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Toc225500767 \h</w:instrText>
        </w:r>
        <w:r>
          <w:rPr>
            <w:noProof/>
            <w:webHidden/>
            <w:rtl/>
          </w:rPr>
          <w:instrText xml:space="preserve"> </w:instrText>
        </w:r>
        <w:r>
          <w:rPr>
            <w:noProof/>
            <w:webHidden/>
            <w:rtl/>
          </w:rPr>
        </w:r>
        <w:r>
          <w:rPr>
            <w:noProof/>
            <w:webHidden/>
            <w:rtl/>
          </w:rPr>
          <w:fldChar w:fldCharType="separate"/>
        </w:r>
        <w:r w:rsidR="006E1202">
          <w:rPr>
            <w:noProof/>
            <w:webHidden/>
            <w:rtl/>
          </w:rPr>
          <w:t>23</w:t>
        </w:r>
        <w:r>
          <w:rPr>
            <w:noProof/>
            <w:webHidden/>
            <w:rtl/>
          </w:rPr>
          <w:fldChar w:fldCharType="end"/>
        </w:r>
      </w:hyperlink>
    </w:p>
    <w:p w14:paraId="11B3E33B" w14:textId="3EDD2D48"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8" w:history="1">
        <w:r w:rsidRPr="00D927C3">
          <w:rPr>
            <w:rStyle w:val="Hyperlink"/>
            <w:rFonts w:eastAsia="SimSun"/>
            <w:noProof/>
            <w:lang w:eastAsia="zh-CN" w:bidi="ar-EG"/>
          </w:rPr>
          <w:t>1.6.A2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Toc225500768 \h</w:instrText>
        </w:r>
        <w:r>
          <w:rPr>
            <w:noProof/>
            <w:webHidden/>
            <w:rtl/>
          </w:rPr>
          <w:instrText xml:space="preserve"> </w:instrText>
        </w:r>
        <w:r>
          <w:rPr>
            <w:noProof/>
            <w:webHidden/>
            <w:rtl/>
          </w:rPr>
        </w:r>
        <w:r>
          <w:rPr>
            <w:noProof/>
            <w:webHidden/>
            <w:rtl/>
          </w:rPr>
          <w:fldChar w:fldCharType="separate"/>
        </w:r>
        <w:r w:rsidR="006E1202">
          <w:rPr>
            <w:noProof/>
            <w:webHidden/>
            <w:rtl/>
          </w:rPr>
          <w:t>23</w:t>
        </w:r>
        <w:r>
          <w:rPr>
            <w:noProof/>
            <w:webHidden/>
            <w:rtl/>
          </w:rPr>
          <w:fldChar w:fldCharType="end"/>
        </w:r>
      </w:hyperlink>
    </w:p>
    <w:p w14:paraId="3D20FC84" w14:textId="66CA6852"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69" w:history="1">
        <w:r w:rsidRPr="00D927C3">
          <w:rPr>
            <w:rStyle w:val="Hyperlink"/>
            <w:rFonts w:eastAsia="SimSun"/>
            <w:noProof/>
            <w:lang w:eastAsia="zh-CN" w:bidi="ar-EG"/>
          </w:rPr>
          <w:t>2.6.A2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الاعتماد</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والموافقة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Toc225500769 \h</w:instrText>
        </w:r>
        <w:r>
          <w:rPr>
            <w:noProof/>
            <w:webHidden/>
            <w:rtl/>
          </w:rPr>
          <w:instrText xml:space="preserve"> </w:instrText>
        </w:r>
        <w:r>
          <w:rPr>
            <w:noProof/>
            <w:webHidden/>
            <w:rtl/>
          </w:rPr>
        </w:r>
        <w:r>
          <w:rPr>
            <w:noProof/>
            <w:webHidden/>
            <w:rtl/>
          </w:rPr>
          <w:fldChar w:fldCharType="separate"/>
        </w:r>
        <w:r w:rsidR="006E1202">
          <w:rPr>
            <w:noProof/>
            <w:webHidden/>
            <w:rtl/>
          </w:rPr>
          <w:t>23</w:t>
        </w:r>
        <w:r>
          <w:rPr>
            <w:noProof/>
            <w:webHidden/>
            <w:rtl/>
          </w:rPr>
          <w:fldChar w:fldCharType="end"/>
        </w:r>
      </w:hyperlink>
    </w:p>
    <w:p w14:paraId="358422A1" w14:textId="5F4CBAC9"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0" w:history="1">
        <w:r w:rsidRPr="00D927C3">
          <w:rPr>
            <w:rStyle w:val="Hyperlink"/>
            <w:rFonts w:eastAsia="SimSun"/>
            <w:noProof/>
            <w:lang w:eastAsia="zh-CN" w:bidi="ar-EG"/>
          </w:rPr>
          <w:t>3.6.A2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Toc225500770 \h</w:instrText>
        </w:r>
        <w:r>
          <w:rPr>
            <w:noProof/>
            <w:webHidden/>
            <w:rtl/>
          </w:rPr>
          <w:instrText xml:space="preserve"> </w:instrText>
        </w:r>
        <w:r>
          <w:rPr>
            <w:noProof/>
            <w:webHidden/>
            <w:rtl/>
          </w:rPr>
        </w:r>
        <w:r>
          <w:rPr>
            <w:noProof/>
            <w:webHidden/>
            <w:rtl/>
          </w:rPr>
          <w:fldChar w:fldCharType="separate"/>
        </w:r>
        <w:r w:rsidR="006E1202">
          <w:rPr>
            <w:noProof/>
            <w:webHidden/>
            <w:rtl/>
          </w:rPr>
          <w:t>28</w:t>
        </w:r>
        <w:r>
          <w:rPr>
            <w:noProof/>
            <w:webHidden/>
            <w:rtl/>
          </w:rPr>
          <w:fldChar w:fldCharType="end"/>
        </w:r>
      </w:hyperlink>
    </w:p>
    <w:p w14:paraId="293149B0" w14:textId="1AED374B"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71" w:history="1">
        <w:r w:rsidRPr="00D927C3">
          <w:rPr>
            <w:rStyle w:val="Hyperlink"/>
            <w:rFonts w:eastAsia="SimSun"/>
            <w:noProof/>
            <w:lang w:eastAsia="zh-CN" w:bidi="ar-EG"/>
          </w:rPr>
          <w:t>7.A2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تقارير</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Toc225500771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62E4BE8D" w14:textId="500B01BB"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2" w:history="1">
        <w:r w:rsidRPr="00D927C3">
          <w:rPr>
            <w:rStyle w:val="Hyperlink"/>
            <w:rFonts w:eastAsia="SimSun"/>
            <w:noProof/>
            <w:lang w:eastAsia="zh-CN" w:bidi="ar-EG"/>
          </w:rPr>
          <w:t>1.7.A2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Toc225500772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7C6F0A59" w14:textId="42C31AFD"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3" w:history="1">
        <w:r w:rsidRPr="00D927C3">
          <w:rPr>
            <w:rStyle w:val="Hyperlink"/>
            <w:rFonts w:eastAsia="SimSun"/>
            <w:noProof/>
            <w:lang w:eastAsia="zh-CN" w:bidi="ar-EG"/>
          </w:rPr>
          <w:t>2.7.A2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Toc225500773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4AED0473" w14:textId="60108261"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4" w:history="1">
        <w:r w:rsidRPr="00D927C3">
          <w:rPr>
            <w:rStyle w:val="Hyperlink"/>
            <w:rFonts w:eastAsia="SimSun"/>
            <w:noProof/>
            <w:lang w:eastAsia="zh-CN" w:bidi="ar-EG"/>
          </w:rPr>
          <w:t>3.7.A2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Toc225500774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01D07D08" w14:textId="212328BD"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75" w:history="1">
        <w:r w:rsidRPr="00D927C3">
          <w:rPr>
            <w:rStyle w:val="Hyperlink"/>
            <w:rFonts w:eastAsia="SimSun"/>
            <w:noProof/>
            <w:lang w:eastAsia="zh-CN" w:bidi="ar-EG"/>
          </w:rPr>
          <w:t>8.A2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كتيبات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Toc225500775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365959CC" w14:textId="650A77D4"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6" w:history="1">
        <w:r w:rsidRPr="00D927C3">
          <w:rPr>
            <w:rStyle w:val="Hyperlink"/>
            <w:rFonts w:eastAsia="SimSun"/>
            <w:noProof/>
            <w:lang w:eastAsia="zh-CN" w:bidi="ar-EG"/>
          </w:rPr>
          <w:t>1.8.A2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Toc225500776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1CD6C24D" w14:textId="73BB2347"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7" w:history="1">
        <w:r w:rsidRPr="00D927C3">
          <w:rPr>
            <w:rStyle w:val="Hyperlink"/>
            <w:rFonts w:eastAsia="SimSun"/>
            <w:noProof/>
            <w:lang w:eastAsia="zh-CN" w:bidi="ar-EG"/>
          </w:rPr>
          <w:t>2.8.A2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Toc225500777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75E8D09F" w14:textId="165F55CE"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78" w:history="1">
        <w:r w:rsidRPr="00D927C3">
          <w:rPr>
            <w:rStyle w:val="Hyperlink"/>
            <w:rFonts w:eastAsia="SimSun"/>
            <w:noProof/>
            <w:lang w:eastAsia="zh-CN" w:bidi="ar-EG"/>
          </w:rPr>
          <w:t>3.8.A2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Toc225500778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7F985CFE" w14:textId="1BAB6842" w:rsidR="00691B54" w:rsidRDefault="00691B54" w:rsidP="001A4564">
      <w:pPr>
        <w:pStyle w:val="TOC1"/>
        <w:spacing w:before="80" w:after="80"/>
        <w:rPr>
          <w:rFonts w:asciiTheme="minorHAnsi" w:eastAsiaTheme="minorEastAsia" w:hAnsiTheme="minorHAnsi" w:cstheme="minorBidi"/>
          <w:noProof/>
          <w:kern w:val="2"/>
          <w:sz w:val="24"/>
          <w:szCs w:val="24"/>
          <w:rtl/>
          <w14:ligatures w14:val="standardContextual"/>
        </w:rPr>
      </w:pPr>
      <w:hyperlink w:anchor="_Toc225500779" w:history="1">
        <w:r w:rsidRPr="00D927C3">
          <w:rPr>
            <w:rStyle w:val="Hyperlink"/>
            <w:rFonts w:eastAsia="SimSun"/>
            <w:noProof/>
            <w:lang w:eastAsia="zh-CN" w:bidi="ar-EG"/>
          </w:rPr>
          <w:t>9.A2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آراء</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قطاع</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الاتصالات</w:t>
        </w:r>
        <w:r w:rsidRPr="00D927C3">
          <w:rPr>
            <w:rStyle w:val="Hyperlink"/>
            <w:rFonts w:eastAsia="SimSun"/>
            <w:noProof/>
            <w:rtl/>
            <w:lang w:eastAsia="zh-CN" w:bidi="ar-EG"/>
          </w:rPr>
          <w:t xml:space="preserve"> </w:t>
        </w:r>
        <w:r w:rsidRPr="00D927C3">
          <w:rPr>
            <w:rStyle w:val="Hyperlink"/>
            <w:rFonts w:eastAsia="SimSun" w:hint="eastAsia"/>
            <w:noProof/>
            <w:rtl/>
            <w:lang w:eastAsia="zh-CN" w:bidi="ar-EG"/>
          </w:rPr>
          <w:t>الراديوية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Toc225500779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13347895" w14:textId="0EA6BE61"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80" w:history="1">
        <w:r w:rsidRPr="00D927C3">
          <w:rPr>
            <w:rStyle w:val="Hyperlink"/>
            <w:rFonts w:eastAsia="SimSun"/>
            <w:noProof/>
            <w:lang w:eastAsia="zh-CN" w:bidi="ar-EG"/>
          </w:rPr>
          <w:t>1.9.A2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تعريف</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Toc225500780 \h</w:instrText>
        </w:r>
        <w:r>
          <w:rPr>
            <w:noProof/>
            <w:webHidden/>
            <w:rtl/>
          </w:rPr>
          <w:instrText xml:space="preserve"> </w:instrText>
        </w:r>
        <w:r>
          <w:rPr>
            <w:noProof/>
            <w:webHidden/>
            <w:rtl/>
          </w:rPr>
        </w:r>
        <w:r>
          <w:rPr>
            <w:noProof/>
            <w:webHidden/>
            <w:rtl/>
          </w:rPr>
          <w:fldChar w:fldCharType="separate"/>
        </w:r>
        <w:r w:rsidR="006E1202">
          <w:rPr>
            <w:noProof/>
            <w:webHidden/>
            <w:rtl/>
          </w:rPr>
          <w:t>29</w:t>
        </w:r>
        <w:r>
          <w:rPr>
            <w:noProof/>
            <w:webHidden/>
            <w:rtl/>
          </w:rPr>
          <w:fldChar w:fldCharType="end"/>
        </w:r>
      </w:hyperlink>
    </w:p>
    <w:p w14:paraId="5F02ACCA" w14:textId="22F4367D" w:rsidR="00691B54" w:rsidRDefault="00691B54" w:rsidP="001A4564">
      <w:pPr>
        <w:pStyle w:val="TOC2"/>
        <w:rPr>
          <w:rFonts w:asciiTheme="minorHAnsi" w:eastAsiaTheme="minorEastAsia" w:hAnsiTheme="minorHAnsi" w:cstheme="minorBidi"/>
          <w:noProof/>
          <w:kern w:val="2"/>
          <w:sz w:val="24"/>
          <w:szCs w:val="24"/>
          <w:rtl/>
          <w14:ligatures w14:val="standardContextual"/>
        </w:rPr>
      </w:pPr>
      <w:hyperlink w:anchor="_Toc225500781" w:history="1">
        <w:r w:rsidRPr="00D927C3">
          <w:rPr>
            <w:rStyle w:val="Hyperlink"/>
            <w:rFonts w:eastAsia="SimSun"/>
            <w:noProof/>
            <w:lang w:eastAsia="zh-CN" w:bidi="ar-EG"/>
          </w:rPr>
          <w:t>2.9.A2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الموافقة</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Toc225500781 \h</w:instrText>
        </w:r>
        <w:r>
          <w:rPr>
            <w:noProof/>
            <w:webHidden/>
            <w:rtl/>
          </w:rPr>
          <w:instrText xml:space="preserve"> </w:instrText>
        </w:r>
        <w:r>
          <w:rPr>
            <w:noProof/>
            <w:webHidden/>
            <w:rtl/>
          </w:rPr>
        </w:r>
        <w:r>
          <w:rPr>
            <w:noProof/>
            <w:webHidden/>
            <w:rtl/>
          </w:rPr>
          <w:fldChar w:fldCharType="separate"/>
        </w:r>
        <w:r w:rsidR="006E1202">
          <w:rPr>
            <w:noProof/>
            <w:webHidden/>
            <w:rtl/>
          </w:rPr>
          <w:t>30</w:t>
        </w:r>
        <w:r>
          <w:rPr>
            <w:noProof/>
            <w:webHidden/>
            <w:rtl/>
          </w:rPr>
          <w:fldChar w:fldCharType="end"/>
        </w:r>
      </w:hyperlink>
    </w:p>
    <w:p w14:paraId="35B52953" w14:textId="28B524B0" w:rsidR="00691B54" w:rsidRPr="005B332E" w:rsidRDefault="00691B54" w:rsidP="001A4564">
      <w:pPr>
        <w:pStyle w:val="TOC2"/>
        <w:rPr>
          <w:rFonts w:eastAsia="SimSun"/>
          <w:lang w:eastAsia="zh-CN"/>
        </w:rPr>
      </w:pPr>
      <w:hyperlink w:anchor="_Toc225500782" w:history="1">
        <w:r w:rsidRPr="00D927C3">
          <w:rPr>
            <w:rStyle w:val="Hyperlink"/>
            <w:rFonts w:eastAsia="SimSun"/>
            <w:noProof/>
            <w:lang w:eastAsia="zh-CN" w:bidi="ar-EG"/>
          </w:rPr>
          <w:t>3.9.A2</w:t>
        </w:r>
        <w:r>
          <w:rPr>
            <w:rFonts w:asciiTheme="minorHAnsi" w:eastAsiaTheme="minorEastAsia" w:hAnsiTheme="minorHAnsi" w:cstheme="minorBidi"/>
            <w:noProof/>
            <w:kern w:val="2"/>
            <w:sz w:val="24"/>
            <w:szCs w:val="24"/>
            <w:rtl/>
            <w14:ligatures w14:val="standardContextual"/>
          </w:rPr>
          <w:tab/>
        </w:r>
        <w:r w:rsidRPr="00D927C3">
          <w:rPr>
            <w:rStyle w:val="Hyperlink"/>
            <w:rFonts w:eastAsia="SimSun" w:hint="eastAsia"/>
            <w:noProof/>
            <w:rtl/>
            <w:lang w:eastAsia="zh-CN" w:bidi="ar-EG"/>
          </w:rPr>
          <w:t>الإلغاء</w:t>
        </w:r>
        <w:r>
          <w:rPr>
            <w:noProof/>
            <w:webHidden/>
            <w:rtl/>
          </w:rPr>
          <w:tab/>
        </w:r>
        <w:r w:rsidR="00546D42">
          <w:rPr>
            <w:noProof/>
            <w:webHidden/>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Toc225500782 \h</w:instrText>
        </w:r>
        <w:r>
          <w:rPr>
            <w:noProof/>
            <w:webHidden/>
            <w:rtl/>
          </w:rPr>
          <w:instrText xml:space="preserve"> </w:instrText>
        </w:r>
        <w:r>
          <w:rPr>
            <w:noProof/>
            <w:webHidden/>
            <w:rtl/>
          </w:rPr>
        </w:r>
        <w:r>
          <w:rPr>
            <w:noProof/>
            <w:webHidden/>
            <w:rtl/>
          </w:rPr>
          <w:fldChar w:fldCharType="separate"/>
        </w:r>
        <w:r w:rsidR="006E1202">
          <w:rPr>
            <w:noProof/>
            <w:webHidden/>
            <w:rtl/>
          </w:rPr>
          <w:t>30</w:t>
        </w:r>
        <w:r>
          <w:rPr>
            <w:noProof/>
            <w:webHidden/>
            <w:rtl/>
          </w:rPr>
          <w:fldChar w:fldCharType="end"/>
        </w:r>
      </w:hyperlink>
      <w:r>
        <w:rPr>
          <w:rFonts w:eastAsia="SimSun"/>
          <w:rtl/>
          <w:lang w:eastAsia="zh-CN"/>
        </w:rPr>
        <w:fldChar w:fldCharType="end"/>
      </w:r>
    </w:p>
    <w:p w14:paraId="0A82FE9F" w14:textId="77777777" w:rsidR="00811690" w:rsidRPr="005B332E" w:rsidRDefault="00811690" w:rsidP="00811690">
      <w:pPr>
        <w:pStyle w:val="Heading1"/>
        <w:rPr>
          <w:rFonts w:eastAsia="SimSun"/>
          <w:rtl/>
          <w:lang w:eastAsia="zh-CN"/>
        </w:rPr>
      </w:pPr>
      <w:bookmarkStart w:id="290" w:name="_Toc433822494"/>
      <w:bookmarkStart w:id="291" w:name="_Toc433828400"/>
      <w:bookmarkStart w:id="292" w:name="_Toc150987222"/>
      <w:bookmarkStart w:id="293" w:name="_Toc150987261"/>
      <w:bookmarkStart w:id="294" w:name="_Toc150987539"/>
      <w:bookmarkStart w:id="295" w:name="_Toc150988280"/>
      <w:bookmarkStart w:id="296" w:name="_Toc225500526"/>
      <w:bookmarkStart w:id="297" w:name="_Toc225500747"/>
      <w:r w:rsidRPr="005B332E">
        <w:rPr>
          <w:rFonts w:eastAsia="SimSun"/>
          <w:lang w:eastAsia="zh-CN"/>
        </w:rPr>
        <w:t>1.A2</w:t>
      </w:r>
      <w:r w:rsidRPr="005B332E">
        <w:rPr>
          <w:rFonts w:eastAsia="SimSun"/>
          <w:rtl/>
          <w:lang w:eastAsia="zh-CN"/>
        </w:rPr>
        <w:tab/>
        <w:t>مبادئ عامة</w:t>
      </w:r>
      <w:bookmarkEnd w:id="290"/>
      <w:bookmarkEnd w:id="291"/>
      <w:bookmarkEnd w:id="292"/>
      <w:bookmarkEnd w:id="293"/>
      <w:bookmarkEnd w:id="294"/>
      <w:bookmarkEnd w:id="295"/>
      <w:bookmarkEnd w:id="296"/>
      <w:bookmarkEnd w:id="297"/>
    </w:p>
    <w:p w14:paraId="5E6EC645"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rPr>
        <w:t xml:space="preserve">في الفقرتين التاليتين </w:t>
      </w:r>
      <w:r w:rsidRPr="005B332E">
        <w:rPr>
          <w:rFonts w:eastAsia="SimSun"/>
          <w:lang w:eastAsia="zh-CN"/>
        </w:rPr>
        <w:t>1.1.</w:t>
      </w:r>
      <w:r w:rsidRPr="005B332E">
        <w:rPr>
          <w:rFonts w:eastAsia="SimSun"/>
          <w:lang w:eastAsia="zh-CN" w:bidi="ar-EG"/>
        </w:rPr>
        <w:t>A2</w:t>
      </w:r>
      <w:r w:rsidRPr="005B332E">
        <w:rPr>
          <w:rFonts w:eastAsia="SimSun"/>
          <w:rtl/>
          <w:lang w:eastAsia="zh-CN" w:bidi="ar-SY"/>
        </w:rPr>
        <w:t xml:space="preserve"> و</w:t>
      </w:r>
      <w:r w:rsidRPr="005B332E">
        <w:rPr>
          <w:rFonts w:eastAsia="SimSun"/>
          <w:lang w:eastAsia="zh-CN"/>
        </w:rPr>
        <w:t>2.1.</w:t>
      </w:r>
      <w:r w:rsidRPr="005B332E">
        <w:rPr>
          <w:rFonts w:eastAsia="SimSun"/>
          <w:lang w:eastAsia="zh-CN" w:bidi="ar-EG"/>
        </w:rPr>
        <w:t>A2</w:t>
      </w:r>
      <w:r w:rsidRPr="005B332E">
        <w:rPr>
          <w:rFonts w:eastAsia="SimSun"/>
          <w:rtl/>
          <w:lang w:eastAsia="zh-CN"/>
        </w:rPr>
        <w:t xml:space="preserve">، </w:t>
      </w:r>
      <w:r w:rsidRPr="005B332E">
        <w:rPr>
          <w:rFonts w:eastAsia="SimSun"/>
          <w:rtl/>
          <w:lang w:eastAsia="zh-CN" w:bidi="ar-SY"/>
        </w:rPr>
        <w:t xml:space="preserve">يستخدم مصطلح "نصوص" من أجل قرارات قطاع الاتصالات الراديوية ومقرراته ومسائله وتوصياته وتقاريره وكتيباته وآرائه، كما هو محدد من الفقرة </w:t>
      </w:r>
      <w:r w:rsidRPr="005B332E">
        <w:rPr>
          <w:rFonts w:eastAsia="SimSun"/>
          <w:lang w:eastAsia="zh-CN"/>
        </w:rPr>
        <w:t>3.</w:t>
      </w:r>
      <w:r w:rsidRPr="005B332E">
        <w:rPr>
          <w:rFonts w:eastAsia="SimSun"/>
          <w:lang w:eastAsia="zh-CN" w:bidi="ar-EG"/>
        </w:rPr>
        <w:t>A2</w:t>
      </w:r>
      <w:r w:rsidRPr="005B332E">
        <w:rPr>
          <w:rFonts w:eastAsia="SimSun"/>
          <w:rtl/>
          <w:lang w:eastAsia="zh-CN"/>
        </w:rPr>
        <w:t xml:space="preserve"> إلى الفقرة </w:t>
      </w:r>
      <w:r w:rsidRPr="005B332E">
        <w:rPr>
          <w:rFonts w:eastAsia="SimSun"/>
          <w:lang w:eastAsia="zh-CN"/>
        </w:rPr>
        <w:t>9.</w:t>
      </w:r>
      <w:r w:rsidRPr="005B332E">
        <w:rPr>
          <w:rFonts w:eastAsia="SimSun"/>
          <w:lang w:eastAsia="zh-CN" w:bidi="ar-EG"/>
        </w:rPr>
        <w:t>A2</w:t>
      </w:r>
      <w:r w:rsidRPr="005B332E">
        <w:rPr>
          <w:rFonts w:eastAsia="SimSun"/>
          <w:rtl/>
          <w:lang w:eastAsia="zh-CN" w:bidi="ar-SY"/>
        </w:rPr>
        <w:t>.</w:t>
      </w:r>
    </w:p>
    <w:p w14:paraId="5AB91ADC" w14:textId="77777777" w:rsidR="00811690" w:rsidRPr="005B332E" w:rsidRDefault="00811690" w:rsidP="00811690">
      <w:pPr>
        <w:pStyle w:val="Heading2"/>
        <w:rPr>
          <w:rFonts w:eastAsia="SimSun"/>
          <w:rtl/>
          <w:lang w:eastAsia="zh-CN"/>
        </w:rPr>
      </w:pPr>
      <w:bookmarkStart w:id="298" w:name="_Toc433822495"/>
      <w:bookmarkStart w:id="299" w:name="_Toc433828401"/>
      <w:bookmarkStart w:id="300" w:name="_Toc132711228"/>
      <w:bookmarkStart w:id="301" w:name="_Toc150977884"/>
      <w:bookmarkStart w:id="302" w:name="_Toc150978828"/>
      <w:bookmarkStart w:id="303" w:name="_Toc150987262"/>
      <w:bookmarkStart w:id="304" w:name="_Toc150987540"/>
      <w:bookmarkStart w:id="305" w:name="_Toc150988281"/>
      <w:bookmarkStart w:id="306" w:name="_Toc225500527"/>
      <w:bookmarkStart w:id="307" w:name="_Toc225500748"/>
      <w:r w:rsidRPr="005B332E">
        <w:rPr>
          <w:rFonts w:eastAsia="SimSun"/>
          <w:lang w:eastAsia="zh-CN"/>
        </w:rPr>
        <w:t>1.1.A2</w:t>
      </w:r>
      <w:r w:rsidRPr="005B332E">
        <w:rPr>
          <w:rFonts w:eastAsia="SimSun"/>
          <w:rtl/>
          <w:lang w:eastAsia="zh-CN"/>
        </w:rPr>
        <w:tab/>
        <w:t>طريقة عرض النصوص</w:t>
      </w:r>
      <w:bookmarkEnd w:id="298"/>
      <w:bookmarkEnd w:id="299"/>
      <w:bookmarkEnd w:id="300"/>
      <w:bookmarkEnd w:id="301"/>
      <w:bookmarkEnd w:id="302"/>
      <w:bookmarkEnd w:id="303"/>
      <w:bookmarkEnd w:id="304"/>
      <w:bookmarkEnd w:id="305"/>
      <w:bookmarkEnd w:id="306"/>
      <w:bookmarkEnd w:id="307"/>
    </w:p>
    <w:p w14:paraId="0A4842F1" w14:textId="77777777" w:rsidR="00811690" w:rsidRPr="006E1202"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6E1202">
        <w:rPr>
          <w:rFonts w:eastAsia="SimSun"/>
          <w:spacing w:val="-2"/>
          <w:lang w:eastAsia="zh-CN"/>
        </w:rPr>
        <w:t>1.1.1.A2</w:t>
      </w:r>
      <w:r w:rsidRPr="006E1202">
        <w:rPr>
          <w:rFonts w:eastAsia="SimSun"/>
          <w:spacing w:val="-2"/>
          <w:rtl/>
          <w:lang w:eastAsia="zh-CN"/>
        </w:rPr>
        <w:tab/>
        <w:t>ينبغي أن تكون النصوص موجزة ما أمكن، مقتصرة على المحتوى الضروري</w:t>
      </w:r>
      <w:r w:rsidRPr="006E1202">
        <w:rPr>
          <w:spacing w:val="-2"/>
          <w:rtl/>
        </w:rPr>
        <w:t xml:space="preserve"> دون تكرار محتوى من نصوص أخرى</w:t>
      </w:r>
      <w:r w:rsidRPr="006E1202">
        <w:rPr>
          <w:rFonts w:eastAsia="SimSun"/>
          <w:spacing w:val="-2"/>
          <w:rtl/>
          <w:lang w:eastAsia="zh-CN" w:bidi="ar-EG"/>
        </w:rPr>
        <w:t>، وأن تتناول</w:t>
      </w:r>
      <w:r w:rsidRPr="006E1202">
        <w:rPr>
          <w:rFonts w:eastAsia="SimSun"/>
          <w:spacing w:val="-2"/>
          <w:rtl/>
          <w:lang w:eastAsia="zh-CN"/>
        </w:rPr>
        <w:t xml:space="preserve"> مباشرة قراراً أو مقرراً أو خياراً أو توصية أو تقريراً أو مسألة/موضوعاً لقطاع الاتصالات الراديوية أو</w:t>
      </w:r>
      <w:r w:rsidRPr="006E1202">
        <w:rPr>
          <w:rFonts w:eastAsia="SimSun" w:hint="eastAsia"/>
          <w:spacing w:val="-2"/>
          <w:rtl/>
          <w:lang w:eastAsia="zh-CN"/>
        </w:rPr>
        <w:t> </w:t>
      </w:r>
      <w:r w:rsidRPr="006E1202">
        <w:rPr>
          <w:rFonts w:eastAsia="SimSun"/>
          <w:spacing w:val="-2"/>
          <w:rtl/>
          <w:lang w:eastAsia="zh-CN"/>
        </w:rPr>
        <w:t>جزءاً منها قيد الدراسة.</w:t>
      </w:r>
    </w:p>
    <w:p w14:paraId="113CC2F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2.1.1.A2</w:t>
      </w:r>
      <w:r w:rsidRPr="005B332E">
        <w:rPr>
          <w:rFonts w:eastAsia="SimSun"/>
          <w:rtl/>
          <w:lang w:eastAsia="zh-CN"/>
        </w:rPr>
        <w:tab/>
        <w:t>ينبغي أن يشمل كل نص إحالة مرجعية إلى نصوص ذات صلة وحيثما كان ملائماً إلى بنود من لوائح الراديو لها</w:t>
      </w:r>
      <w:r w:rsidRPr="005B332E">
        <w:rPr>
          <w:rFonts w:eastAsia="SimSun" w:hint="eastAsia"/>
          <w:rtl/>
          <w:lang w:eastAsia="zh-CN"/>
        </w:rPr>
        <w:t> </w:t>
      </w:r>
      <w:r w:rsidRPr="005B332E">
        <w:rPr>
          <w:rFonts w:eastAsia="SimSun"/>
          <w:rtl/>
          <w:lang w:eastAsia="zh-CN"/>
        </w:rPr>
        <w:t>صلة بالموضوع بدون أي تفسير أو شرط متعلق بلوائح الراديو أو اقتراح أي تعديل على وضع توزيع ما.</w:t>
      </w:r>
    </w:p>
    <w:p w14:paraId="630F2B2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3.1.1.A2</w:t>
      </w:r>
      <w:r w:rsidRPr="005B332E">
        <w:rPr>
          <w:rFonts w:eastAsia="SimSun"/>
          <w:rtl/>
          <w:lang w:eastAsia="zh-CN"/>
        </w:rPr>
        <w:tab/>
        <w:t>يتصدر كل نص من النصوص رقم (بما في ذلك أرقام التوصيات والتقارير وسلاسلها) وعنوان وبيان السنة التي أقر فيها لأول مرة ويبين، حيثما اقتضى الأمر، سنة إقرار أي مراجعة طرأت عليه.</w:t>
      </w:r>
    </w:p>
    <w:p w14:paraId="57F8742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4.1.1.A2</w:t>
      </w:r>
      <w:r w:rsidRPr="005B332E">
        <w:rPr>
          <w:rFonts w:eastAsia="SimSun"/>
          <w:rtl/>
          <w:lang w:eastAsia="zh-CN" w:bidi="ar-EG"/>
        </w:rPr>
        <w:tab/>
        <w:t>وينبغي أن تعتبر الملحقات والمرفقات والتذييلات الواردة في أي نص من هذه النصوص متكافئة في الوضع، ما</w:t>
      </w:r>
      <w:r w:rsidRPr="005B332E">
        <w:rPr>
          <w:rFonts w:eastAsia="SimSun" w:hint="eastAsia"/>
          <w:rtl/>
          <w:lang w:eastAsia="zh-CN" w:bidi="ar-EG"/>
        </w:rPr>
        <w:t> </w:t>
      </w:r>
      <w:r w:rsidRPr="005B332E">
        <w:rPr>
          <w:rFonts w:eastAsia="SimSun"/>
          <w:rtl/>
          <w:lang w:eastAsia="zh-CN" w:bidi="ar-EG"/>
        </w:rPr>
        <w:t>لم</w:t>
      </w:r>
      <w:r w:rsidRPr="005B332E">
        <w:rPr>
          <w:rFonts w:eastAsia="SimSun" w:hint="eastAsia"/>
          <w:rtl/>
          <w:lang w:eastAsia="zh-CN" w:bidi="ar-EG"/>
        </w:rPr>
        <w:t> </w:t>
      </w:r>
      <w:r w:rsidRPr="005B332E">
        <w:rPr>
          <w:rFonts w:eastAsia="SimSun"/>
          <w:rtl/>
          <w:lang w:eastAsia="zh-CN" w:bidi="ar-EG"/>
        </w:rPr>
        <w:t>يُحدد خلاف</w:t>
      </w:r>
      <w:r w:rsidRPr="005B332E">
        <w:rPr>
          <w:rFonts w:eastAsia="SimSun" w:hint="eastAsia"/>
          <w:rtl/>
          <w:lang w:eastAsia="zh-CN" w:bidi="ar-EG"/>
        </w:rPr>
        <w:t> </w:t>
      </w:r>
      <w:r w:rsidRPr="005B332E">
        <w:rPr>
          <w:rFonts w:eastAsia="SimSun"/>
          <w:rtl/>
          <w:lang w:eastAsia="zh-CN" w:bidi="ar-EG"/>
        </w:rPr>
        <w:t>ذلك.</w:t>
      </w:r>
    </w:p>
    <w:p w14:paraId="718DD4D6" w14:textId="77777777" w:rsidR="00811690" w:rsidRPr="005B332E" w:rsidRDefault="00811690" w:rsidP="00811690">
      <w:pPr>
        <w:pStyle w:val="Heading2"/>
        <w:rPr>
          <w:rFonts w:eastAsia="SimSun"/>
          <w:rtl/>
          <w:lang w:eastAsia="zh-CN"/>
        </w:rPr>
      </w:pPr>
      <w:bookmarkStart w:id="308" w:name="_Toc433822496"/>
      <w:bookmarkStart w:id="309" w:name="_Toc433828402"/>
      <w:bookmarkStart w:id="310" w:name="_Toc132711229"/>
      <w:bookmarkStart w:id="311" w:name="_Toc150977885"/>
      <w:bookmarkStart w:id="312" w:name="_Toc150978829"/>
      <w:bookmarkStart w:id="313" w:name="_Toc150987263"/>
      <w:bookmarkStart w:id="314" w:name="_Toc150987541"/>
      <w:bookmarkStart w:id="315" w:name="_Toc150988282"/>
      <w:bookmarkStart w:id="316" w:name="_Toc225500528"/>
      <w:bookmarkStart w:id="317" w:name="_Toc225500749"/>
      <w:r w:rsidRPr="005B332E">
        <w:rPr>
          <w:rFonts w:eastAsia="SimSun"/>
          <w:lang w:eastAsia="zh-CN"/>
        </w:rPr>
        <w:t>2.1.A2</w:t>
      </w:r>
      <w:r w:rsidRPr="005B332E">
        <w:rPr>
          <w:rFonts w:eastAsia="SimSun"/>
          <w:rtl/>
          <w:lang w:eastAsia="zh-CN"/>
        </w:rPr>
        <w:tab/>
        <w:t>نشر النصوص</w:t>
      </w:r>
      <w:bookmarkEnd w:id="308"/>
      <w:bookmarkEnd w:id="309"/>
      <w:bookmarkEnd w:id="310"/>
      <w:bookmarkEnd w:id="311"/>
      <w:bookmarkEnd w:id="312"/>
      <w:bookmarkEnd w:id="313"/>
      <w:bookmarkEnd w:id="314"/>
      <w:bookmarkEnd w:id="315"/>
      <w:bookmarkEnd w:id="316"/>
      <w:bookmarkEnd w:id="317"/>
    </w:p>
    <w:p w14:paraId="692B048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1.2.1.A2</w:t>
      </w:r>
      <w:r w:rsidRPr="005B332E">
        <w:rPr>
          <w:rFonts w:eastAsia="SimSun"/>
          <w:rtl/>
          <w:lang w:eastAsia="zh-CN" w:bidi="ar-SY"/>
        </w:rPr>
        <w:tab/>
      </w:r>
      <w:r w:rsidRPr="005B332E">
        <w:rPr>
          <w:rFonts w:eastAsia="SimSun"/>
          <w:rtl/>
          <w:lang w:eastAsia="zh-CN"/>
        </w:rPr>
        <w:t>تنشر جميع النصوص في شكل إلكتروني بأسرع ما</w:t>
      </w:r>
      <w:r w:rsidRPr="005B332E">
        <w:rPr>
          <w:rFonts w:eastAsia="SimSun" w:hint="eastAsia"/>
          <w:rtl/>
          <w:lang w:eastAsia="zh-CN"/>
        </w:rPr>
        <w:t> </w:t>
      </w:r>
      <w:r w:rsidRPr="005B332E">
        <w:rPr>
          <w:rFonts w:eastAsia="SimSun"/>
          <w:rtl/>
          <w:lang w:eastAsia="zh-CN"/>
        </w:rPr>
        <w:t>يمكن بعد إقرارها ويمكن إتاحتها أيضاً في شكل ورقي رهناً بسياسة منشورات الاتحاد.</w:t>
      </w:r>
    </w:p>
    <w:p w14:paraId="325AD4AA" w14:textId="713ECAF3"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4"/>
          <w:lang w:eastAsia="zh-CN"/>
        </w:rPr>
        <w:t>2.2.1.A2</w:t>
      </w:r>
      <w:r w:rsidRPr="005B332E">
        <w:rPr>
          <w:rFonts w:eastAsia="SimSun"/>
          <w:spacing w:val="4"/>
          <w:rtl/>
          <w:lang w:eastAsia="zh-CN" w:bidi="ar-SY"/>
        </w:rPr>
        <w:tab/>
        <w:t>سيُنشر ما يوافَق عليه من</w:t>
      </w:r>
      <w:r w:rsidRPr="005B332E">
        <w:rPr>
          <w:rFonts w:eastAsia="SimSun"/>
          <w:spacing w:val="4"/>
          <w:rtl/>
          <w:lang w:eastAsia="zh-CN" w:bidi="ar-EG"/>
        </w:rPr>
        <w:t xml:space="preserve"> قرارات قطاع الاتصالات الراديوية</w:t>
      </w:r>
      <w:r w:rsidRPr="005B332E">
        <w:rPr>
          <w:rFonts w:eastAsia="SimSun"/>
          <w:spacing w:val="4"/>
          <w:rtl/>
          <w:lang w:eastAsia="zh-CN" w:bidi="ar-SY"/>
        </w:rPr>
        <w:t xml:space="preserve"> وتوصياته وآرائه ومقرراته ومسائله الجديدة أو المراجعة بلغات الاتحاد الرسمية جميعها في أقرب وقت ممكن عملياً.</w:t>
      </w:r>
      <w:r w:rsidRPr="005B332E">
        <w:rPr>
          <w:rFonts w:eastAsia="SimSun"/>
          <w:spacing w:val="4"/>
          <w:rtl/>
          <w:lang w:eastAsia="zh-CN" w:bidi="ar-EG"/>
        </w:rPr>
        <w:t xml:space="preserve"> وستُنشر</w:t>
      </w:r>
      <w:r w:rsidR="00953E3B">
        <w:rPr>
          <w:rFonts w:eastAsia="SimSun"/>
          <w:spacing w:val="4"/>
          <w:rtl/>
          <w:lang w:eastAsia="zh-CN" w:bidi="ar-EG"/>
        </w:rPr>
        <w:t xml:space="preserve"> </w:t>
      </w:r>
      <w:r w:rsidRPr="005B332E">
        <w:rPr>
          <w:rFonts w:eastAsia="SimSun"/>
          <w:spacing w:val="4"/>
          <w:rtl/>
          <w:lang w:eastAsia="zh-CN" w:bidi="ar-EG"/>
        </w:rPr>
        <w:t xml:space="preserve">النصوص الأخرى، في أقرب وقت ممكن، باللغة الإنكليزية فقط أو باللغات الرسمية </w:t>
      </w:r>
      <w:r w:rsidRPr="005B332E">
        <w:rPr>
          <w:rFonts w:eastAsia="SimSun"/>
          <w:spacing w:val="4"/>
          <w:rtl/>
          <w:lang w:eastAsia="zh-CN" w:bidi="ar-SY"/>
        </w:rPr>
        <w:t xml:space="preserve">جميعها </w:t>
      </w:r>
      <w:r w:rsidRPr="005B332E">
        <w:rPr>
          <w:rFonts w:eastAsia="SimSun"/>
          <w:spacing w:val="4"/>
          <w:rtl/>
          <w:lang w:eastAsia="zh-CN" w:bidi="ar-EG"/>
        </w:rPr>
        <w:t>للاتحاد الدولي للاتصالات بناءً على قرار من اللجنة المعنية.</w:t>
      </w:r>
    </w:p>
    <w:p w14:paraId="619D5B1E" w14:textId="77777777" w:rsidR="00811690" w:rsidRPr="005B332E" w:rsidRDefault="00811690" w:rsidP="00811690">
      <w:pPr>
        <w:pStyle w:val="Heading1"/>
        <w:rPr>
          <w:rFonts w:eastAsia="SimSun"/>
          <w:rtl/>
          <w:lang w:eastAsia="zh-CN"/>
        </w:rPr>
      </w:pPr>
      <w:bookmarkStart w:id="318" w:name="_Toc433822497"/>
      <w:bookmarkStart w:id="319" w:name="_Toc433828403"/>
      <w:bookmarkStart w:id="320" w:name="_Toc150987223"/>
      <w:bookmarkStart w:id="321" w:name="_Toc150987264"/>
      <w:bookmarkStart w:id="322" w:name="_Toc150987542"/>
      <w:bookmarkStart w:id="323" w:name="_Toc150988283"/>
      <w:bookmarkStart w:id="324" w:name="_Toc225500529"/>
      <w:bookmarkStart w:id="325" w:name="_Toc225500750"/>
      <w:r w:rsidRPr="005B332E">
        <w:rPr>
          <w:rFonts w:eastAsia="SimSun"/>
          <w:lang w:eastAsia="zh-CN"/>
        </w:rPr>
        <w:t>2.A2</w:t>
      </w:r>
      <w:r w:rsidRPr="005B332E">
        <w:rPr>
          <w:rFonts w:eastAsia="SimSun"/>
          <w:rtl/>
          <w:lang w:eastAsia="zh-CN"/>
        </w:rPr>
        <w:tab/>
        <w:t>الوثائق التحضيرية والمساهمات</w:t>
      </w:r>
      <w:bookmarkEnd w:id="318"/>
      <w:bookmarkEnd w:id="319"/>
      <w:bookmarkEnd w:id="320"/>
      <w:bookmarkEnd w:id="321"/>
      <w:bookmarkEnd w:id="322"/>
      <w:bookmarkEnd w:id="323"/>
      <w:bookmarkEnd w:id="324"/>
      <w:bookmarkEnd w:id="325"/>
    </w:p>
    <w:p w14:paraId="6CBD742C" w14:textId="77777777" w:rsidR="00811690" w:rsidRPr="005B332E" w:rsidRDefault="00811690" w:rsidP="00811690">
      <w:pPr>
        <w:pStyle w:val="Heading2"/>
        <w:rPr>
          <w:rFonts w:eastAsia="SimSun"/>
          <w:rtl/>
          <w:lang w:eastAsia="zh-CN"/>
        </w:rPr>
      </w:pPr>
      <w:bookmarkStart w:id="326" w:name="_Toc433822498"/>
      <w:bookmarkStart w:id="327" w:name="_Toc433828404"/>
      <w:bookmarkStart w:id="328" w:name="_Toc132711230"/>
      <w:bookmarkStart w:id="329" w:name="_Toc150977886"/>
      <w:bookmarkStart w:id="330" w:name="_Toc150978830"/>
      <w:bookmarkStart w:id="331" w:name="_Toc150987265"/>
      <w:bookmarkStart w:id="332" w:name="_Toc150987543"/>
      <w:bookmarkStart w:id="333" w:name="_Toc150988284"/>
      <w:bookmarkStart w:id="334" w:name="_Toc225500530"/>
      <w:bookmarkStart w:id="335" w:name="_Toc225500751"/>
      <w:r w:rsidRPr="005B332E">
        <w:rPr>
          <w:rFonts w:eastAsia="SimSun"/>
          <w:lang w:eastAsia="zh-CN"/>
        </w:rPr>
        <w:t>1.2.A2</w:t>
      </w:r>
      <w:r w:rsidRPr="005B332E">
        <w:rPr>
          <w:rFonts w:eastAsia="SimSun"/>
          <w:rtl/>
          <w:lang w:eastAsia="zh-CN"/>
        </w:rPr>
        <w:tab/>
        <w:t>الوثائق التحضيرية لجمعيات الاتصالات الراديوية</w:t>
      </w:r>
      <w:bookmarkEnd w:id="326"/>
      <w:bookmarkEnd w:id="327"/>
      <w:bookmarkEnd w:id="328"/>
      <w:bookmarkEnd w:id="329"/>
      <w:bookmarkEnd w:id="330"/>
      <w:bookmarkEnd w:id="331"/>
      <w:bookmarkEnd w:id="332"/>
      <w:bookmarkEnd w:id="333"/>
      <w:bookmarkEnd w:id="334"/>
      <w:bookmarkEnd w:id="335"/>
    </w:p>
    <w:p w14:paraId="3B1EB9D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تشمل الوثائق التحضيرية ما يلي:</w:t>
      </w:r>
    </w:p>
    <w:p w14:paraId="24CD331F" w14:textId="7918CDAF" w:rsidR="00811690" w:rsidRPr="005B332E" w:rsidRDefault="00811690" w:rsidP="00811690">
      <w:pPr>
        <w:pStyle w:val="enumlev1"/>
        <w:rPr>
          <w:rtl/>
          <w:lang w:val="en-GB"/>
        </w:rPr>
      </w:pPr>
      <w:r w:rsidRPr="005B332E">
        <w:rPr>
          <w:rFonts w:hint="eastAsia"/>
          <w:rtl/>
          <w:lang w:bidi="ar-EG"/>
        </w:rPr>
        <w:t> </w:t>
      </w:r>
      <w:r w:rsidRPr="005B332E">
        <w:rPr>
          <w:rFonts w:eastAsia="SimSun"/>
          <w:i/>
          <w:iCs/>
          <w:rtl/>
          <w:lang w:eastAsia="zh-CN" w:bidi="ar-EG"/>
        </w:rPr>
        <w:t>أ )</w:t>
      </w:r>
      <w:r w:rsidRPr="005B332E">
        <w:rPr>
          <w:rtl/>
          <w:lang w:val="en-GB"/>
        </w:rPr>
        <w:tab/>
      </w:r>
      <w:r w:rsidRPr="005B332E">
        <w:rPr>
          <w:rFonts w:hint="eastAsia"/>
          <w:rtl/>
          <w:lang w:val="en-GB"/>
        </w:rPr>
        <w:t>مشاريع</w:t>
      </w:r>
      <w:r w:rsidRPr="005B332E">
        <w:rPr>
          <w:rtl/>
          <w:lang w:val="en-GB"/>
        </w:rPr>
        <w:t xml:space="preserve"> </w:t>
      </w:r>
      <w:r w:rsidRPr="005B332E">
        <w:rPr>
          <w:rFonts w:hint="eastAsia"/>
          <w:rtl/>
          <w:lang w:val="en-GB"/>
        </w:rPr>
        <w:t>النصوص</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تعدها</w:t>
      </w:r>
      <w:r w:rsidRPr="005B332E">
        <w:rPr>
          <w:rtl/>
          <w:lang w:val="en-GB"/>
        </w:rPr>
        <w:t xml:space="preserve"> </w:t>
      </w:r>
      <w:r w:rsidRPr="005B332E">
        <w:rPr>
          <w:rFonts w:hint="eastAsia"/>
          <w:rtl/>
          <w:lang w:val="en-GB"/>
        </w:rPr>
        <w:t>لجان</w:t>
      </w:r>
      <w:r w:rsidRPr="005B332E">
        <w:rPr>
          <w:rtl/>
          <w:lang w:val="en-GB"/>
        </w:rPr>
        <w:t xml:space="preserve"> </w:t>
      </w:r>
      <w:r w:rsidRPr="005B332E">
        <w:rPr>
          <w:rFonts w:hint="eastAsia"/>
          <w:rtl/>
          <w:lang w:val="en-GB"/>
        </w:rPr>
        <w:t>الدراسات</w:t>
      </w:r>
      <w:r w:rsidR="00501D74">
        <w:rPr>
          <w:rFonts w:hint="cs"/>
          <w:rtl/>
          <w:lang w:val="en-GB"/>
        </w:rPr>
        <w:t xml:space="preserve"> </w:t>
      </w:r>
      <w:r w:rsidR="00501D74">
        <w:t>(SG)</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أجل</w:t>
      </w:r>
      <w:r w:rsidRPr="005B332E">
        <w:rPr>
          <w:rtl/>
          <w:lang w:val="en-GB"/>
        </w:rPr>
        <w:t xml:space="preserve"> </w:t>
      </w:r>
      <w:r w:rsidRPr="005B332E">
        <w:rPr>
          <w:rFonts w:hint="eastAsia"/>
          <w:rtl/>
          <w:lang w:val="en-GB"/>
        </w:rPr>
        <w:t>إقرارها؛</w:t>
      </w:r>
    </w:p>
    <w:p w14:paraId="6F2EEBF3" w14:textId="693BB28B" w:rsidR="00811690" w:rsidRPr="005B332E" w:rsidRDefault="00811690" w:rsidP="00811690">
      <w:pPr>
        <w:pStyle w:val="enumlev1"/>
        <w:rPr>
          <w:rtl/>
          <w:lang w:val="en-GB"/>
        </w:rPr>
      </w:pPr>
      <w:r w:rsidRPr="005B332E">
        <w:rPr>
          <w:rFonts w:eastAsia="SimSun"/>
          <w:i/>
          <w:iCs/>
          <w:rtl/>
          <w:lang w:val="en-GB"/>
        </w:rPr>
        <w:t>ب)</w:t>
      </w:r>
      <w:r w:rsidRPr="003C44B9">
        <w:rPr>
          <w:rFonts w:hint="cs"/>
          <w:rtl/>
          <w:lang w:val="en-GB"/>
        </w:rPr>
        <w:tab/>
        <w:t>تقرير من رئيس كل من لجان الدراسات ولجنة تنسيق المفردات</w:t>
      </w:r>
      <w:r w:rsidR="00501D74">
        <w:rPr>
          <w:rFonts w:hint="cs"/>
          <w:rtl/>
          <w:lang w:val="en-GB"/>
        </w:rPr>
        <w:t xml:space="preserve"> </w:t>
      </w:r>
      <w:r w:rsidR="00501D74">
        <w:t>(CCV)</w:t>
      </w:r>
      <w:r w:rsidRPr="003C44B9">
        <w:rPr>
          <w:rFonts w:hint="cs"/>
          <w:rtl/>
          <w:lang w:val="en-GB"/>
        </w:rPr>
        <w:t xml:space="preserve"> والفريق الاستشاري للاتصالات الراديوية</w:t>
      </w:r>
      <w:r w:rsidR="00501D74">
        <w:rPr>
          <w:lang w:val="en-GB"/>
        </w:rPr>
        <w:t>(RAG)</w:t>
      </w:r>
      <w:r w:rsidRPr="005B332E">
        <w:rPr>
          <w:rStyle w:val="FootnoteReference"/>
          <w:rtl/>
          <w:lang w:val="en-GB"/>
        </w:rPr>
        <w:footnoteReference w:customMarkFollows="1" w:id="5"/>
        <w:t>5</w:t>
      </w:r>
      <w:r w:rsidRPr="003C44B9">
        <w:rPr>
          <w:rFonts w:hint="cs"/>
          <w:rtl/>
          <w:lang w:val="en-GB"/>
        </w:rPr>
        <w:t xml:space="preserve"> والاجتماع التحضيري للمؤتمر</w:t>
      </w:r>
      <w:r w:rsidR="00501D74">
        <w:rPr>
          <w:rFonts w:hint="cs"/>
          <w:rtl/>
          <w:lang w:val="en-GB" w:bidi="ar-EG"/>
        </w:rPr>
        <w:t xml:space="preserve"> </w:t>
      </w:r>
      <w:r w:rsidR="00501D74">
        <w:rPr>
          <w:lang w:bidi="ar-EG"/>
        </w:rPr>
        <w:t>(CPM)</w:t>
      </w:r>
      <w:r w:rsidRPr="003C44B9">
        <w:rPr>
          <w:rFonts w:hint="cs"/>
          <w:rtl/>
          <w:lang w:val="en-GB"/>
        </w:rPr>
        <w:t xml:space="preserve"> يستعرض فيه الأنشطة منذ جمعية الاتصالات الراديوية</w:t>
      </w:r>
      <w:r w:rsidR="00501D74">
        <w:rPr>
          <w:rFonts w:hint="cs"/>
          <w:rtl/>
          <w:lang w:val="en-GB"/>
        </w:rPr>
        <w:t xml:space="preserve"> </w:t>
      </w:r>
      <w:r w:rsidR="00501D74">
        <w:t>(RA)</w:t>
      </w:r>
      <w:r w:rsidRPr="003C44B9">
        <w:rPr>
          <w:rFonts w:hint="cs"/>
          <w:rtl/>
          <w:lang w:val="en-GB"/>
        </w:rPr>
        <w:t xml:space="preserve"> السابقة، </w:t>
      </w:r>
      <w:r w:rsidRPr="005B332E">
        <w:rPr>
          <w:rFonts w:hint="eastAsia"/>
          <w:rtl/>
          <w:lang w:val="en-GB"/>
        </w:rPr>
        <w:t>بما</w:t>
      </w:r>
      <w:r w:rsidRPr="005B332E">
        <w:rPr>
          <w:rtl/>
          <w:lang w:val="en-GB"/>
        </w:rPr>
        <w:t xml:space="preserve"> في </w:t>
      </w:r>
      <w:r w:rsidRPr="005B332E">
        <w:rPr>
          <w:rFonts w:hint="eastAsia"/>
          <w:rtl/>
          <w:lang w:val="en-GB"/>
        </w:rPr>
        <w:t>ذلك</w:t>
      </w:r>
      <w:r w:rsidRPr="005B332E">
        <w:rPr>
          <w:rtl/>
          <w:lang w:val="en-GB"/>
        </w:rPr>
        <w:t xml:space="preserve"> </w:t>
      </w:r>
      <w:r w:rsidRPr="005B332E">
        <w:rPr>
          <w:rFonts w:hint="eastAsia"/>
          <w:rtl/>
          <w:lang w:val="en-GB"/>
        </w:rPr>
        <w:t>تقديم</w:t>
      </w:r>
      <w:r w:rsidRPr="005B332E">
        <w:rPr>
          <w:rtl/>
          <w:lang w:val="en-GB"/>
        </w:rPr>
        <w:t xml:space="preserve"> </w:t>
      </w:r>
      <w:r w:rsidRPr="005B332E">
        <w:rPr>
          <w:rFonts w:hint="eastAsia"/>
          <w:rtl/>
          <w:lang w:val="en-GB"/>
        </w:rPr>
        <w:t>رئيس</w:t>
      </w:r>
      <w:r w:rsidRPr="005B332E">
        <w:rPr>
          <w:rtl/>
          <w:lang w:val="en-GB"/>
        </w:rPr>
        <w:t xml:space="preserve"> </w:t>
      </w:r>
      <w:r w:rsidRPr="005B332E">
        <w:rPr>
          <w:rFonts w:hint="eastAsia"/>
          <w:rtl/>
          <w:lang w:val="en-GB"/>
        </w:rPr>
        <w:t>كل</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دراسات</w:t>
      </w:r>
      <w:r w:rsidRPr="005B332E">
        <w:rPr>
          <w:rtl/>
          <w:lang w:val="en-GB"/>
        </w:rPr>
        <w:t xml:space="preserve"> </w:t>
      </w:r>
      <w:r w:rsidRPr="005B332E">
        <w:rPr>
          <w:rFonts w:hint="eastAsia"/>
          <w:rtl/>
          <w:lang w:val="en-GB"/>
        </w:rPr>
        <w:t>لقائمة</w:t>
      </w:r>
      <w:r w:rsidRPr="005B332E">
        <w:rPr>
          <w:rtl/>
          <w:lang w:val="en-GB"/>
        </w:rPr>
        <w:t>:</w:t>
      </w:r>
    </w:p>
    <w:p w14:paraId="761EB240" w14:textId="77777777" w:rsidR="00811690" w:rsidRPr="005B332E" w:rsidRDefault="00811690" w:rsidP="00811690">
      <w:pPr>
        <w:pStyle w:val="enumlev2"/>
        <w:rPr>
          <w:rtl/>
          <w:lang w:val="en-GB"/>
        </w:rPr>
      </w:pPr>
      <w:r w:rsidRPr="005B332E">
        <w:rPr>
          <w:rFonts w:eastAsia="SimSun"/>
          <w:i/>
          <w:iCs/>
          <w:rtl/>
          <w:lang w:val="en-GB"/>
        </w:rPr>
        <w:t>ب</w:t>
      </w:r>
      <w:r w:rsidRPr="005B332E">
        <w:rPr>
          <w:rFonts w:eastAsia="SimSun"/>
          <w:lang w:val="en-GB"/>
        </w:rPr>
        <w:t>(1</w:t>
      </w:r>
      <w:r w:rsidRPr="005B332E">
        <w:rPr>
          <w:rtl/>
          <w:lang w:val="en-GB"/>
        </w:rPr>
        <w:tab/>
      </w:r>
      <w:r w:rsidRPr="005B332E">
        <w:rPr>
          <w:rFonts w:hint="eastAsia"/>
          <w:rtl/>
          <w:lang w:val="en-GB"/>
        </w:rPr>
        <w:t>بالمواضيع</w:t>
      </w:r>
      <w:r w:rsidRPr="005B332E">
        <w:rPr>
          <w:rtl/>
          <w:lang w:val="en-GB"/>
        </w:rPr>
        <w:t xml:space="preserve"> </w:t>
      </w:r>
      <w:r w:rsidRPr="005B332E">
        <w:rPr>
          <w:rFonts w:hint="eastAsia"/>
          <w:rtl/>
          <w:lang w:val="en-GB"/>
        </w:rPr>
        <w:t>التي</w:t>
      </w:r>
      <w:r w:rsidRPr="005B332E">
        <w:rPr>
          <w:rtl/>
          <w:lang w:val="en-GB"/>
        </w:rPr>
        <w:t xml:space="preserve"> تقرر ترحيلها إلى فترة الدراسة المقبلة؛</w:t>
      </w:r>
    </w:p>
    <w:p w14:paraId="12A92D86" w14:textId="77777777" w:rsidR="00811690" w:rsidRPr="005B332E" w:rsidRDefault="00811690" w:rsidP="00811690">
      <w:pPr>
        <w:pStyle w:val="enumlev2"/>
        <w:rPr>
          <w:rtl/>
          <w:lang w:val="en-GB"/>
        </w:rPr>
      </w:pPr>
      <w:r w:rsidRPr="005B332E">
        <w:rPr>
          <w:rFonts w:eastAsia="SimSun"/>
          <w:i/>
          <w:iCs/>
          <w:rtl/>
          <w:lang w:val="en-GB" w:bidi="ar-EG"/>
        </w:rPr>
        <w:t>ب</w:t>
      </w:r>
      <w:r w:rsidRPr="005B332E">
        <w:rPr>
          <w:rFonts w:eastAsia="SimSun"/>
          <w:lang w:val="en-GB" w:bidi="ar-EG"/>
        </w:rPr>
        <w:t>(2</w:t>
      </w:r>
      <w:r w:rsidRPr="005B332E">
        <w:rPr>
          <w:rtl/>
          <w:lang w:val="en-GB"/>
        </w:rPr>
        <w:tab/>
      </w:r>
      <w:r w:rsidRPr="005B332E">
        <w:rPr>
          <w:rFonts w:hint="eastAsia"/>
          <w:rtl/>
          <w:lang w:val="en-GB"/>
        </w:rPr>
        <w:t>بالمسائل</w:t>
      </w:r>
      <w:r w:rsidRPr="005B332E">
        <w:rPr>
          <w:rtl/>
          <w:lang w:val="en-GB"/>
        </w:rPr>
        <w:t xml:space="preserve"> </w:t>
      </w:r>
      <w:r w:rsidRPr="005B332E">
        <w:rPr>
          <w:rFonts w:hint="eastAsia"/>
          <w:rtl/>
          <w:lang w:val="en-GB"/>
        </w:rPr>
        <w:t>والقرارات</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لم ترد</w:t>
      </w:r>
      <w:r w:rsidRPr="005B332E">
        <w:rPr>
          <w:rtl/>
          <w:lang w:val="en-GB"/>
        </w:rPr>
        <w:t xml:space="preserve"> </w:t>
      </w:r>
      <w:r w:rsidRPr="005B332E">
        <w:rPr>
          <w:rFonts w:hint="eastAsia"/>
          <w:rtl/>
          <w:lang w:val="en-GB"/>
        </w:rPr>
        <w:t>بشأنها</w:t>
      </w:r>
      <w:r w:rsidRPr="005B332E">
        <w:rPr>
          <w:rtl/>
          <w:lang w:val="en-GB"/>
        </w:rPr>
        <w:t xml:space="preserve"> </w:t>
      </w:r>
      <w:r w:rsidRPr="005B332E">
        <w:rPr>
          <w:rFonts w:hint="eastAsia"/>
          <w:rtl/>
          <w:lang w:val="en-GB"/>
        </w:rPr>
        <w:t>أي</w:t>
      </w:r>
      <w:r w:rsidRPr="005B332E">
        <w:rPr>
          <w:rtl/>
          <w:lang w:val="en-GB"/>
        </w:rPr>
        <w:t xml:space="preserve"> </w:t>
      </w:r>
      <w:r w:rsidRPr="005B332E">
        <w:rPr>
          <w:rFonts w:hint="eastAsia"/>
          <w:rtl/>
          <w:lang w:val="en-GB"/>
        </w:rPr>
        <w:t>وثائق</w:t>
      </w:r>
      <w:r w:rsidRPr="005B332E">
        <w:rPr>
          <w:rtl/>
          <w:lang w:val="en-GB"/>
        </w:rPr>
        <w:t xml:space="preserve"> </w:t>
      </w:r>
      <w:r w:rsidRPr="005B332E">
        <w:rPr>
          <w:rFonts w:hint="eastAsia"/>
          <w:rtl/>
          <w:lang w:val="en-GB"/>
        </w:rPr>
        <w:t>مساهمة</w:t>
      </w:r>
      <w:r w:rsidRPr="005B332E">
        <w:rPr>
          <w:rtl/>
          <w:lang w:val="en-GB"/>
        </w:rPr>
        <w:t xml:space="preserve"> </w:t>
      </w:r>
      <w:r w:rsidRPr="005B332E">
        <w:rPr>
          <w:rFonts w:hint="eastAsia"/>
          <w:rtl/>
          <w:lang w:val="en-GB"/>
        </w:rPr>
        <w:t>طوال</w:t>
      </w:r>
      <w:r w:rsidRPr="005B332E">
        <w:rPr>
          <w:rtl/>
          <w:lang w:val="en-GB"/>
        </w:rPr>
        <w:t xml:space="preserve"> </w:t>
      </w:r>
      <w:r w:rsidRPr="005B332E">
        <w:rPr>
          <w:rFonts w:hint="eastAsia"/>
          <w:rtl/>
          <w:lang w:val="en-GB"/>
        </w:rPr>
        <w:t>المدة</w:t>
      </w:r>
      <w:r w:rsidRPr="005B332E">
        <w:rPr>
          <w:rtl/>
          <w:lang w:val="en-GB"/>
        </w:rPr>
        <w:t xml:space="preserve"> </w:t>
      </w:r>
      <w:r w:rsidRPr="005B332E">
        <w:rPr>
          <w:rFonts w:hint="eastAsia"/>
          <w:rtl/>
          <w:lang w:val="en-GB"/>
        </w:rPr>
        <w:t>المذكورة</w:t>
      </w:r>
      <w:r w:rsidRPr="005B332E">
        <w:rPr>
          <w:rtl/>
          <w:lang w:val="en-GB"/>
        </w:rPr>
        <w:t xml:space="preserve"> </w:t>
      </w:r>
      <w:r w:rsidRPr="005B332E">
        <w:rPr>
          <w:rFonts w:hint="eastAsia"/>
          <w:rtl/>
          <w:lang w:val="en-GB"/>
        </w:rPr>
        <w:t>في الفقرة </w:t>
      </w:r>
      <w:r w:rsidRPr="005B332E">
        <w:t>1.1.2</w:t>
      </w:r>
      <w:r w:rsidRPr="005B332E">
        <w:rPr>
          <w:lang w:val="en-GB"/>
        </w:rPr>
        <w:t>.</w:t>
      </w:r>
      <w:r w:rsidRPr="005B332E">
        <w:rPr>
          <w:lang w:val="en-GB" w:bidi="ar-EG"/>
        </w:rPr>
        <w:t>A</w:t>
      </w:r>
      <w:r w:rsidRPr="005B332E">
        <w:rPr>
          <w:lang w:bidi="ar-EG"/>
        </w:rPr>
        <w:t>1</w:t>
      </w:r>
      <w:r w:rsidRPr="005B332E">
        <w:rPr>
          <w:rtl/>
          <w:lang w:val="en-GB" w:bidi="ar-EG"/>
        </w:rPr>
        <w:t xml:space="preserve"> من</w:t>
      </w:r>
      <w:r w:rsidRPr="005B332E">
        <w:rPr>
          <w:rFonts w:hint="eastAsia"/>
          <w:rtl/>
          <w:lang w:val="en-GB" w:bidi="ar-EG"/>
        </w:rPr>
        <w:t> الملحق </w:t>
      </w:r>
      <w:r w:rsidRPr="005B332E">
        <w:rPr>
          <w:lang w:bidi="ar-EG"/>
        </w:rPr>
        <w:t>1</w:t>
      </w:r>
      <w:r w:rsidRPr="005B332E">
        <w:rPr>
          <w:rtl/>
          <w:lang w:val="en-GB"/>
        </w:rPr>
        <w:t xml:space="preserve"> وإذا ما</w:t>
      </w:r>
      <w:r w:rsidRPr="005B332E">
        <w:rPr>
          <w:rFonts w:hint="eastAsia"/>
          <w:rtl/>
          <w:lang w:val="en-GB"/>
        </w:rPr>
        <w:t> رأت</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دراسات</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أنه</w:t>
      </w:r>
      <w:r w:rsidRPr="005B332E">
        <w:rPr>
          <w:rtl/>
          <w:lang w:val="en-GB"/>
        </w:rPr>
        <w:t xml:space="preserve"> </w:t>
      </w:r>
      <w:r w:rsidRPr="005B332E">
        <w:rPr>
          <w:rFonts w:hint="eastAsia"/>
          <w:rtl/>
          <w:lang w:val="en-GB"/>
        </w:rPr>
        <w:t>ينبغي</w:t>
      </w:r>
      <w:r w:rsidRPr="005B332E">
        <w:rPr>
          <w:rtl/>
          <w:lang w:val="en-GB"/>
        </w:rPr>
        <w:t xml:space="preserve"> </w:t>
      </w:r>
      <w:r w:rsidRPr="005B332E">
        <w:rPr>
          <w:rFonts w:hint="eastAsia"/>
          <w:rtl/>
          <w:lang w:val="en-GB"/>
        </w:rPr>
        <w:t>الحفاظ</w:t>
      </w:r>
      <w:r w:rsidRPr="005B332E">
        <w:rPr>
          <w:rtl/>
          <w:lang w:val="en-GB"/>
        </w:rPr>
        <w:t xml:space="preserve"> </w:t>
      </w:r>
      <w:r w:rsidRPr="005B332E">
        <w:rPr>
          <w:rFonts w:hint="eastAsia"/>
          <w:rtl/>
          <w:lang w:val="en-GB"/>
        </w:rPr>
        <w:t>على</w:t>
      </w:r>
      <w:r w:rsidRPr="005B332E">
        <w:rPr>
          <w:rtl/>
          <w:lang w:val="en-GB"/>
        </w:rPr>
        <w:t xml:space="preserve"> </w:t>
      </w:r>
      <w:r w:rsidRPr="005B332E">
        <w:rPr>
          <w:rFonts w:hint="eastAsia"/>
          <w:rtl/>
          <w:lang w:val="en-GB"/>
        </w:rPr>
        <w:t>مسألة</w:t>
      </w:r>
      <w:r w:rsidRPr="005B332E">
        <w:rPr>
          <w:rtl/>
          <w:lang w:val="en-GB"/>
        </w:rPr>
        <w:t xml:space="preserve"> </w:t>
      </w:r>
      <w:r w:rsidRPr="005B332E">
        <w:rPr>
          <w:rFonts w:hint="eastAsia"/>
          <w:rtl/>
          <w:lang w:val="en-GB"/>
        </w:rPr>
        <w:t>معينة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قرار</w:t>
      </w:r>
      <w:r w:rsidRPr="005B332E">
        <w:rPr>
          <w:rtl/>
          <w:lang w:val="en-GB"/>
        </w:rPr>
        <w:t xml:space="preserve"> </w:t>
      </w:r>
      <w:r w:rsidRPr="005B332E">
        <w:rPr>
          <w:rFonts w:hint="eastAsia"/>
          <w:rtl/>
          <w:lang w:val="en-GB"/>
        </w:rPr>
        <w:t>معين،</w:t>
      </w:r>
      <w:r w:rsidRPr="005B332E">
        <w:rPr>
          <w:rtl/>
          <w:lang w:val="en-GB"/>
        </w:rPr>
        <w:t xml:space="preserve"> </w:t>
      </w:r>
      <w:r w:rsidRPr="005B332E">
        <w:rPr>
          <w:rFonts w:hint="eastAsia"/>
          <w:rtl/>
          <w:lang w:val="en-GB"/>
        </w:rPr>
        <w:t>فإنه</w:t>
      </w:r>
      <w:r w:rsidRPr="005B332E">
        <w:rPr>
          <w:rtl/>
          <w:lang w:val="en-GB"/>
        </w:rPr>
        <w:t xml:space="preserve"> </w:t>
      </w:r>
      <w:r w:rsidRPr="005B332E">
        <w:rPr>
          <w:rFonts w:hint="eastAsia"/>
          <w:rtl/>
          <w:lang w:val="en-GB"/>
        </w:rPr>
        <w:t>يجب</w:t>
      </w:r>
      <w:r w:rsidRPr="005B332E">
        <w:rPr>
          <w:rtl/>
          <w:lang w:val="en-GB"/>
        </w:rPr>
        <w:t xml:space="preserve"> </w:t>
      </w:r>
      <w:r w:rsidRPr="005B332E">
        <w:rPr>
          <w:rFonts w:hint="eastAsia"/>
          <w:rtl/>
          <w:lang w:val="en-GB"/>
        </w:rPr>
        <w:t>أن يتضمن</w:t>
      </w:r>
      <w:r w:rsidRPr="005B332E">
        <w:rPr>
          <w:rtl/>
          <w:lang w:val="en-GB"/>
        </w:rPr>
        <w:t xml:space="preserve"> </w:t>
      </w:r>
      <w:r w:rsidRPr="005B332E">
        <w:rPr>
          <w:rFonts w:hint="eastAsia"/>
          <w:rtl/>
          <w:lang w:val="en-GB"/>
        </w:rPr>
        <w:t>التقرير</w:t>
      </w:r>
      <w:r w:rsidRPr="005B332E">
        <w:rPr>
          <w:rtl/>
          <w:lang w:val="en-GB"/>
        </w:rPr>
        <w:t xml:space="preserve"> </w:t>
      </w:r>
      <w:r w:rsidRPr="005B332E">
        <w:rPr>
          <w:rFonts w:hint="eastAsia"/>
          <w:rtl/>
          <w:lang w:val="en-GB"/>
        </w:rPr>
        <w:t>المقدم</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الرئيس</w:t>
      </w:r>
      <w:r w:rsidRPr="005B332E">
        <w:rPr>
          <w:rtl/>
          <w:lang w:val="en-GB"/>
        </w:rPr>
        <w:t xml:space="preserve"> </w:t>
      </w:r>
      <w:r w:rsidRPr="005B332E">
        <w:rPr>
          <w:rFonts w:hint="eastAsia"/>
          <w:rtl/>
          <w:lang w:val="en-GB"/>
        </w:rPr>
        <w:t>تفسيراً</w:t>
      </w:r>
      <w:r w:rsidRPr="005B332E">
        <w:rPr>
          <w:rtl/>
          <w:lang w:val="en-GB"/>
        </w:rPr>
        <w:t xml:space="preserve"> </w:t>
      </w:r>
      <w:r w:rsidRPr="005B332E">
        <w:rPr>
          <w:rFonts w:hint="eastAsia"/>
          <w:rtl/>
          <w:lang w:val="en-GB"/>
        </w:rPr>
        <w:t>لذلك؛</w:t>
      </w:r>
    </w:p>
    <w:p w14:paraId="7F443349" w14:textId="77777777" w:rsidR="00811690" w:rsidRPr="005B332E" w:rsidRDefault="00811690" w:rsidP="00811690">
      <w:pPr>
        <w:pStyle w:val="enumlev1"/>
        <w:rPr>
          <w:rFonts w:eastAsia="Batang"/>
          <w:rtl/>
          <w:lang w:val="en-GB"/>
        </w:rPr>
      </w:pPr>
      <w:r w:rsidRPr="005B332E">
        <w:rPr>
          <w:rFonts w:eastAsia="Batang"/>
          <w:i/>
          <w:iCs/>
          <w:rtl/>
          <w:lang w:val="en-GB"/>
        </w:rPr>
        <w:lastRenderedPageBreak/>
        <w:t>ج)</w:t>
      </w:r>
      <w:r w:rsidRPr="005B332E">
        <w:rPr>
          <w:rFonts w:eastAsia="Batang"/>
          <w:rtl/>
          <w:lang w:val="en-GB"/>
        </w:rPr>
        <w:tab/>
        <w:t>تقرير من المدير ينبغي أن يشمل على اقتراحات بشأن برنامج العمل المقبل؛</w:t>
      </w:r>
    </w:p>
    <w:p w14:paraId="76706DE7" w14:textId="77777777" w:rsidR="00811690" w:rsidRPr="005B332E" w:rsidRDefault="00811690" w:rsidP="00811690">
      <w:pPr>
        <w:pStyle w:val="enumlev1"/>
        <w:rPr>
          <w:rFonts w:eastAsia="Batang"/>
          <w:rtl/>
          <w:lang w:val="en-GB"/>
        </w:rPr>
      </w:pPr>
      <w:r w:rsidRPr="005B332E">
        <w:rPr>
          <w:rFonts w:eastAsia="Batang"/>
          <w:i/>
          <w:iCs/>
          <w:rtl/>
          <w:lang w:val="en-GB"/>
        </w:rPr>
        <w:t>د )</w:t>
      </w:r>
      <w:r w:rsidRPr="005B332E">
        <w:rPr>
          <w:rFonts w:eastAsia="Batang"/>
          <w:rtl/>
          <w:lang w:val="en-GB"/>
        </w:rPr>
        <w:tab/>
        <w:t>قائمة بالتوصيات التي تمت الموافقة عليها منذ انعقاد جمعية الاتصالات الراديوية السابقة؛</w:t>
      </w:r>
    </w:p>
    <w:p w14:paraId="523536D2" w14:textId="77777777" w:rsidR="00811690" w:rsidRPr="005B332E" w:rsidRDefault="00811690" w:rsidP="00811690">
      <w:pPr>
        <w:pStyle w:val="enumlev1"/>
        <w:rPr>
          <w:rFonts w:eastAsia="Batang"/>
          <w:rtl/>
          <w:lang w:val="en-GB"/>
        </w:rPr>
      </w:pPr>
      <w:r w:rsidRPr="005B332E">
        <w:rPr>
          <w:rFonts w:eastAsia="Batang"/>
          <w:i/>
          <w:iCs/>
          <w:rtl/>
          <w:lang w:val="en-GB"/>
        </w:rPr>
        <w:t>هـ )</w:t>
      </w:r>
      <w:r w:rsidRPr="005B332E">
        <w:rPr>
          <w:rFonts w:eastAsia="Batang"/>
          <w:rtl/>
          <w:lang w:val="en-GB"/>
        </w:rPr>
        <w:tab/>
        <w:t>مساهمات مقدمة من الدول الأعضاء وأعضاء القطاع موجهة إلى جمعية الاتصالات الراديوية.</w:t>
      </w:r>
    </w:p>
    <w:p w14:paraId="5E84F286" w14:textId="77777777" w:rsidR="00811690" w:rsidRPr="005B332E" w:rsidRDefault="00811690" w:rsidP="00811690">
      <w:pPr>
        <w:pStyle w:val="Heading2"/>
        <w:rPr>
          <w:rtl/>
        </w:rPr>
      </w:pPr>
      <w:bookmarkStart w:id="336" w:name="_Toc132711231"/>
      <w:bookmarkStart w:id="337" w:name="_Toc150977887"/>
      <w:bookmarkStart w:id="338" w:name="_Toc150978831"/>
      <w:bookmarkStart w:id="339" w:name="_Toc150987266"/>
      <w:bookmarkStart w:id="340" w:name="_Toc150987544"/>
      <w:bookmarkStart w:id="341" w:name="_Toc150988285"/>
      <w:bookmarkStart w:id="342" w:name="_Toc225500531"/>
      <w:bookmarkStart w:id="343" w:name="_Toc225500752"/>
      <w:bookmarkStart w:id="344" w:name="_Toc433822499"/>
      <w:bookmarkStart w:id="345" w:name="_Toc433828405"/>
      <w:r w:rsidRPr="005B332E">
        <w:rPr>
          <w:rFonts w:eastAsia="SimSun"/>
        </w:rPr>
        <w:t>2.2.A2</w:t>
      </w:r>
      <w:r w:rsidRPr="005B332E">
        <w:rPr>
          <w:rFonts w:eastAsia="SimSun"/>
          <w:b w:val="0"/>
          <w:bCs w:val="0"/>
          <w:rtl/>
          <w:lang w:eastAsia="zh-CN"/>
        </w:rPr>
        <w:tab/>
      </w:r>
      <w:r w:rsidRPr="005B332E">
        <w:rPr>
          <w:rFonts w:hint="eastAsia"/>
          <w:rtl/>
        </w:rPr>
        <w:t>المساهمات</w:t>
      </w:r>
      <w:r w:rsidRPr="005B332E">
        <w:rPr>
          <w:rtl/>
        </w:rPr>
        <w:t xml:space="preserve"> </w:t>
      </w:r>
      <w:r w:rsidRPr="005B332E">
        <w:rPr>
          <w:rFonts w:hint="eastAsia"/>
          <w:rtl/>
        </w:rPr>
        <w:t>المقدمة</w:t>
      </w:r>
      <w:r w:rsidRPr="005B332E">
        <w:rPr>
          <w:rtl/>
        </w:rPr>
        <w:t xml:space="preserve"> </w:t>
      </w:r>
      <w:r w:rsidRPr="005B332E">
        <w:rPr>
          <w:rFonts w:hint="eastAsia"/>
          <w:rtl/>
        </w:rPr>
        <w:t>إلى</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bookmarkEnd w:id="336"/>
      <w:bookmarkEnd w:id="337"/>
      <w:bookmarkEnd w:id="338"/>
      <w:bookmarkEnd w:id="339"/>
      <w:bookmarkEnd w:id="340"/>
      <w:bookmarkEnd w:id="341"/>
      <w:bookmarkEnd w:id="342"/>
      <w:bookmarkEnd w:id="343"/>
    </w:p>
    <w:p w14:paraId="2D58EF86" w14:textId="77777777" w:rsidR="00811690" w:rsidRPr="005B332E" w:rsidRDefault="00811690" w:rsidP="00811690">
      <w:pPr>
        <w:rPr>
          <w:rtl/>
          <w:lang w:bidi="ar-EG"/>
        </w:rPr>
      </w:pPr>
      <w:r w:rsidRPr="005B332E">
        <w:t>1.2.2.A2</w:t>
      </w:r>
      <w:r w:rsidRPr="005B332E">
        <w:rPr>
          <w:rtl/>
        </w:rPr>
        <w:tab/>
      </w:r>
      <w:r w:rsidRPr="005B332E">
        <w:rPr>
          <w:rFonts w:hint="eastAsia"/>
          <w:rtl/>
        </w:rPr>
        <w:t>وفقاً</w:t>
      </w:r>
      <w:r w:rsidRPr="005B332E">
        <w:rPr>
          <w:rtl/>
        </w:rPr>
        <w:t xml:space="preserve"> للقرار </w:t>
      </w:r>
      <w:r w:rsidRPr="005B332E">
        <w:t>165</w:t>
      </w:r>
      <w:r w:rsidRPr="005B332E">
        <w:rPr>
          <w:rtl/>
          <w:lang w:bidi="ar-EG"/>
        </w:rPr>
        <w:t xml:space="preserve"> (المراجَع في دبي، </w:t>
      </w:r>
      <w:r w:rsidRPr="005B332E">
        <w:rPr>
          <w:lang w:bidi="ar-EG"/>
        </w:rPr>
        <w:t>2018</w:t>
      </w:r>
      <w:r w:rsidRPr="005B332E">
        <w:rPr>
          <w:rtl/>
          <w:lang w:bidi="ar-EG"/>
        </w:rPr>
        <w:t xml:space="preserve">) </w:t>
      </w:r>
      <w:r w:rsidRPr="005B332E">
        <w:rPr>
          <w:rFonts w:hint="eastAsia"/>
          <w:rtl/>
          <w:lang w:bidi="ar-EG"/>
        </w:rPr>
        <w:t>لمؤتمر</w:t>
      </w:r>
      <w:r w:rsidRPr="005B332E">
        <w:rPr>
          <w:rtl/>
          <w:lang w:bidi="ar-EG"/>
        </w:rPr>
        <w:t xml:space="preserve"> </w:t>
      </w:r>
      <w:r w:rsidRPr="005B332E">
        <w:rPr>
          <w:rFonts w:hint="eastAsia"/>
          <w:rtl/>
          <w:lang w:bidi="ar-EG"/>
        </w:rPr>
        <w:t>المندوبين</w:t>
      </w:r>
      <w:r w:rsidRPr="005B332E">
        <w:rPr>
          <w:rtl/>
          <w:lang w:bidi="ar-EG"/>
        </w:rPr>
        <w:t xml:space="preserve"> </w:t>
      </w:r>
      <w:r w:rsidRPr="005B332E">
        <w:rPr>
          <w:rFonts w:hint="eastAsia"/>
          <w:rtl/>
          <w:lang w:bidi="ar-EG"/>
        </w:rPr>
        <w:t>المفوضين،</w:t>
      </w:r>
      <w:r w:rsidRPr="005B332E">
        <w:rPr>
          <w:rtl/>
          <w:lang w:bidi="ar-EG"/>
        </w:rPr>
        <w:t xml:space="preserve"> </w:t>
      </w:r>
      <w:r w:rsidRPr="005B332E">
        <w:rPr>
          <w:rFonts w:hint="eastAsia"/>
          <w:rtl/>
          <w:lang w:bidi="ar-EG"/>
        </w:rPr>
        <w:t>تنطبق</w:t>
      </w:r>
      <w:r w:rsidRPr="005B332E">
        <w:rPr>
          <w:rtl/>
          <w:lang w:bidi="ar-EG"/>
        </w:rPr>
        <w:t xml:space="preserve"> </w:t>
      </w:r>
      <w:r w:rsidRPr="005B332E">
        <w:rPr>
          <w:rFonts w:hint="eastAsia"/>
          <w:rtl/>
          <w:lang w:bidi="ar-EG"/>
        </w:rPr>
        <w:t>المواعيد</w:t>
      </w:r>
      <w:r w:rsidRPr="005B332E">
        <w:rPr>
          <w:rtl/>
          <w:lang w:bidi="ar-EG"/>
        </w:rPr>
        <w:t xml:space="preserve"> </w:t>
      </w:r>
      <w:r w:rsidRPr="005B332E">
        <w:rPr>
          <w:rFonts w:hint="eastAsia"/>
          <w:rtl/>
          <w:lang w:bidi="ar-EG"/>
        </w:rPr>
        <w:t>النهائية</w:t>
      </w:r>
      <w:r w:rsidRPr="005B332E">
        <w:rPr>
          <w:rtl/>
          <w:lang w:bidi="ar-EG"/>
        </w:rPr>
        <w:t xml:space="preserve"> </w:t>
      </w:r>
      <w:r w:rsidRPr="005B332E">
        <w:rPr>
          <w:rFonts w:hint="eastAsia"/>
          <w:rtl/>
          <w:lang w:bidi="ar-EG"/>
        </w:rPr>
        <w:t>التالية</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تقديم</w:t>
      </w:r>
      <w:r w:rsidRPr="005B332E">
        <w:rPr>
          <w:rtl/>
          <w:lang w:bidi="ar-EG"/>
        </w:rPr>
        <w:t xml:space="preserve"> </w:t>
      </w:r>
      <w:r w:rsidRPr="005B332E">
        <w:rPr>
          <w:rFonts w:hint="eastAsia"/>
          <w:rtl/>
          <w:lang w:bidi="ar-EG"/>
        </w:rPr>
        <w:t>المساهمات</w:t>
      </w:r>
      <w:r w:rsidRPr="005B332E">
        <w:rPr>
          <w:rtl/>
          <w:lang w:bidi="ar-EG"/>
        </w:rPr>
        <w:t xml:space="preserve"> </w:t>
      </w:r>
      <w:r w:rsidRPr="005B332E">
        <w:rPr>
          <w:rFonts w:hint="eastAsia"/>
          <w:rtl/>
          <w:lang w:bidi="ar-EG"/>
        </w:rPr>
        <w:t>وغيرها</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النصوص</w:t>
      </w:r>
      <w:r w:rsidRPr="005B332E">
        <w:rPr>
          <w:rtl/>
          <w:lang w:bidi="ar-EG"/>
        </w:rPr>
        <w:t xml:space="preserve"> </w:t>
      </w:r>
      <w:r w:rsidRPr="005B332E">
        <w:rPr>
          <w:rFonts w:hint="eastAsia"/>
          <w:rtl/>
          <w:lang w:bidi="ar-EG"/>
        </w:rPr>
        <w:t>إلى</w:t>
      </w:r>
      <w:r w:rsidRPr="005B332E">
        <w:rPr>
          <w:rtl/>
          <w:lang w:bidi="ar-EG"/>
        </w:rPr>
        <w:t xml:space="preserve"> </w:t>
      </w:r>
      <w:r w:rsidRPr="005B332E">
        <w:rPr>
          <w:rFonts w:hint="eastAsia"/>
          <w:rtl/>
          <w:lang w:bidi="ar-EG"/>
        </w:rPr>
        <w:t>جمعية</w:t>
      </w:r>
      <w:r w:rsidRPr="005B332E">
        <w:rPr>
          <w:rtl/>
          <w:lang w:bidi="ar-EG"/>
        </w:rPr>
        <w:t xml:space="preserve"> </w:t>
      </w:r>
      <w:r w:rsidRPr="005B332E">
        <w:rPr>
          <w:rFonts w:hint="eastAsia"/>
          <w:rtl/>
          <w:lang w:bidi="ar-EG"/>
        </w:rPr>
        <w:t>الاتصالات</w:t>
      </w:r>
      <w:r w:rsidRPr="005B332E">
        <w:rPr>
          <w:rtl/>
          <w:lang w:bidi="ar-EG"/>
        </w:rPr>
        <w:t xml:space="preserve"> </w:t>
      </w:r>
      <w:r w:rsidRPr="005B332E">
        <w:rPr>
          <w:rFonts w:hint="eastAsia"/>
          <w:rtl/>
          <w:lang w:bidi="ar-EG"/>
        </w:rPr>
        <w:t>الراديوية</w:t>
      </w:r>
      <w:r w:rsidRPr="005B332E">
        <w:rPr>
          <w:rtl/>
          <w:lang w:bidi="ar-EG"/>
        </w:rPr>
        <w:t>:</w:t>
      </w:r>
    </w:p>
    <w:p w14:paraId="47E9B049" w14:textId="77777777" w:rsidR="00811690" w:rsidRPr="005B332E" w:rsidRDefault="00811690" w:rsidP="00811690">
      <w:pPr>
        <w:pStyle w:val="enumlev1"/>
        <w:rPr>
          <w:rtl/>
        </w:rPr>
      </w:pPr>
      <w:r w:rsidRPr="005B332E">
        <w:rPr>
          <w:i/>
          <w:iCs/>
          <w:rtl/>
        </w:rPr>
        <w:t> أ )</w:t>
      </w:r>
      <w:r w:rsidRPr="005B332E">
        <w:rPr>
          <w:rtl/>
        </w:rPr>
        <w:tab/>
      </w:r>
      <w:r w:rsidRPr="005B332E">
        <w:rPr>
          <w:rFonts w:hint="eastAsia"/>
          <w:rtl/>
        </w:rPr>
        <w:t>تُستلم</w:t>
      </w:r>
      <w:r w:rsidRPr="005B332E">
        <w:rPr>
          <w:rtl/>
        </w:rPr>
        <w:t xml:space="preserve"> المساهمات قبل افتتاح جمعية الاتصالات الراديوية بفترة لا تقل عن </w:t>
      </w:r>
      <w:r w:rsidRPr="005B332E">
        <w:t>21</w:t>
      </w:r>
      <w:r w:rsidRPr="005B332E">
        <w:rPr>
          <w:rtl/>
        </w:rPr>
        <w:t xml:space="preserve"> يوماً تقويمياً؛</w:t>
      </w:r>
    </w:p>
    <w:p w14:paraId="6B1CBABB" w14:textId="77777777" w:rsidR="00811690" w:rsidRPr="005B332E" w:rsidRDefault="00811690" w:rsidP="00811690">
      <w:pPr>
        <w:pStyle w:val="enumlev1"/>
        <w:rPr>
          <w:rtl/>
          <w:lang w:bidi="ar-EG"/>
        </w:rPr>
      </w:pPr>
      <w:r w:rsidRPr="005B332E">
        <w:rPr>
          <w:i/>
          <w:iCs/>
          <w:rtl/>
        </w:rPr>
        <w:t>ب)</w:t>
      </w:r>
      <w:r w:rsidRPr="005B332E">
        <w:rPr>
          <w:i/>
          <w:iCs/>
          <w:rtl/>
          <w:lang w:bidi="ar-EG"/>
        </w:rPr>
        <w:tab/>
      </w:r>
      <w:r w:rsidRPr="005B332E">
        <w:rPr>
          <w:rtl/>
          <w:lang w:bidi="ar-EG"/>
        </w:rPr>
        <w:t>تُقدَّم وثائق الأمانة</w:t>
      </w:r>
      <w:r w:rsidRPr="005B332E">
        <w:rPr>
          <w:rFonts w:hint="eastAsia"/>
          <w:rtl/>
          <w:lang w:bidi="ar-EG"/>
        </w:rPr>
        <w:t>،</w:t>
      </w:r>
      <w:r w:rsidRPr="005B332E">
        <w:rPr>
          <w:rtl/>
          <w:lang w:bidi="ar-EG"/>
        </w:rPr>
        <w:t xml:space="preserve"> </w:t>
      </w:r>
      <w:r w:rsidRPr="005B332E">
        <w:rPr>
          <w:rFonts w:hint="eastAsia"/>
          <w:rtl/>
          <w:lang w:bidi="ar-EG"/>
        </w:rPr>
        <w:t>بما</w:t>
      </w:r>
      <w:r w:rsidRPr="005B332E">
        <w:rPr>
          <w:rtl/>
          <w:lang w:bidi="ar-EG"/>
        </w:rPr>
        <w:t xml:space="preserve"> </w:t>
      </w:r>
      <w:r w:rsidRPr="005B332E">
        <w:rPr>
          <w:rFonts w:hint="eastAsia"/>
          <w:rtl/>
          <w:lang w:bidi="ar-EG"/>
        </w:rPr>
        <w:t>فيها</w:t>
      </w:r>
      <w:r w:rsidRPr="005B332E">
        <w:rPr>
          <w:rtl/>
          <w:lang w:bidi="ar-EG"/>
        </w:rPr>
        <w:t xml:space="preserve"> </w:t>
      </w:r>
      <w:r w:rsidRPr="005B332E">
        <w:rPr>
          <w:rFonts w:hint="eastAsia"/>
          <w:rtl/>
          <w:lang w:bidi="ar-EG"/>
        </w:rPr>
        <w:t>تقارير</w:t>
      </w:r>
      <w:r w:rsidRPr="005B332E">
        <w:rPr>
          <w:rtl/>
          <w:lang w:bidi="ar-EG"/>
        </w:rPr>
        <w:t xml:space="preserve"> </w:t>
      </w:r>
      <w:r w:rsidRPr="005B332E">
        <w:rPr>
          <w:rFonts w:hint="eastAsia"/>
          <w:rtl/>
          <w:lang w:bidi="ar-EG"/>
        </w:rPr>
        <w:t>رؤساء</w:t>
      </w:r>
      <w:r w:rsidRPr="005B332E">
        <w:rPr>
          <w:rtl/>
          <w:lang w:bidi="ar-EG"/>
        </w:rPr>
        <w:t xml:space="preserve"> </w:t>
      </w:r>
      <w:r w:rsidRPr="005B332E">
        <w:rPr>
          <w:rFonts w:hint="eastAsia"/>
          <w:rtl/>
          <w:lang w:bidi="ar-EG"/>
        </w:rPr>
        <w:t>لجان</w:t>
      </w:r>
      <w:r w:rsidRPr="005B332E">
        <w:rPr>
          <w:rtl/>
          <w:lang w:bidi="ar-EG"/>
        </w:rPr>
        <w:t xml:space="preserve"> </w:t>
      </w:r>
      <w:r w:rsidRPr="005B332E">
        <w:rPr>
          <w:rFonts w:hint="eastAsia"/>
          <w:rtl/>
          <w:lang w:bidi="ar-EG"/>
        </w:rPr>
        <w:t>الدراسات،</w:t>
      </w:r>
      <w:r w:rsidRPr="005B332E">
        <w:rPr>
          <w:rtl/>
          <w:lang w:bidi="ar-EG"/>
        </w:rPr>
        <w:t xml:space="preserve"> قبل افتتاح جمعية الاتصالات الراديوية بفترة لا</w:t>
      </w:r>
      <w:r w:rsidRPr="005B332E">
        <w:rPr>
          <w:rFonts w:hint="eastAsia"/>
          <w:rtl/>
          <w:lang w:bidi="ar-EG"/>
        </w:rPr>
        <w:t> </w:t>
      </w:r>
      <w:r w:rsidRPr="005B332E">
        <w:rPr>
          <w:rtl/>
          <w:lang w:bidi="ar-EG"/>
        </w:rPr>
        <w:t>تقل عن</w:t>
      </w:r>
      <w:r w:rsidRPr="005B332E">
        <w:rPr>
          <w:rFonts w:hint="eastAsia"/>
          <w:rtl/>
          <w:lang w:bidi="ar-EG"/>
        </w:rPr>
        <w:t> </w:t>
      </w:r>
      <w:r w:rsidRPr="005B332E">
        <w:rPr>
          <w:lang w:bidi="ar-EG"/>
        </w:rPr>
        <w:t>35</w:t>
      </w:r>
      <w:r w:rsidRPr="005B332E">
        <w:rPr>
          <w:rtl/>
          <w:lang w:bidi="ar-EG"/>
        </w:rPr>
        <w:t xml:space="preserve"> يوماً تقويمياً.</w:t>
      </w:r>
    </w:p>
    <w:p w14:paraId="48348C72" w14:textId="77777777" w:rsidR="00811690" w:rsidRPr="005B332E" w:rsidRDefault="00811690" w:rsidP="00811690">
      <w:pPr>
        <w:rPr>
          <w:rtl/>
          <w:lang w:bidi="ar-EG"/>
        </w:rPr>
      </w:pPr>
      <w:r w:rsidRPr="005B332E">
        <w:t>2.2.2.A2</w:t>
      </w:r>
      <w:r w:rsidRPr="005B332E">
        <w:rPr>
          <w:rtl/>
        </w:rPr>
        <w:tab/>
      </w:r>
      <w:r w:rsidRPr="005B332E">
        <w:rPr>
          <w:rFonts w:hint="eastAsia"/>
          <w:rtl/>
          <w:lang w:bidi="ar-SY"/>
        </w:rPr>
        <w:t>تقدَّم</w:t>
      </w:r>
      <w:r w:rsidRPr="005B332E">
        <w:rPr>
          <w:rtl/>
          <w:lang w:bidi="ar-SY"/>
        </w:rPr>
        <w:t xml:space="preserve"> </w:t>
      </w:r>
      <w:r w:rsidRPr="005B332E">
        <w:rPr>
          <w:rFonts w:hint="eastAsia"/>
          <w:rtl/>
          <w:lang w:bidi="ar-SY"/>
        </w:rPr>
        <w:t>المساهمات</w:t>
      </w:r>
      <w:r w:rsidRPr="005B332E">
        <w:rPr>
          <w:rtl/>
          <w:lang w:bidi="ar-SY"/>
        </w:rPr>
        <w:t xml:space="preserve"> </w:t>
      </w:r>
      <w:r w:rsidRPr="005B332E">
        <w:rPr>
          <w:rFonts w:hint="eastAsia"/>
          <w:rtl/>
          <w:lang w:bidi="ar-SY"/>
        </w:rPr>
        <w:t>إلى</w:t>
      </w:r>
      <w:r w:rsidRPr="005B332E">
        <w:rPr>
          <w:rtl/>
          <w:lang w:bidi="ar-SY"/>
        </w:rPr>
        <w:t xml:space="preserve"> </w:t>
      </w:r>
      <w:r w:rsidRPr="005B332E">
        <w:rPr>
          <w:rFonts w:hint="eastAsia"/>
          <w:rtl/>
          <w:lang w:bidi="ar-SY"/>
        </w:rPr>
        <w:t>المدير</w:t>
      </w:r>
      <w:r w:rsidRPr="005B332E">
        <w:rPr>
          <w:rtl/>
          <w:lang w:bidi="ar-SY"/>
        </w:rPr>
        <w:t xml:space="preserve"> </w:t>
      </w:r>
      <w:r w:rsidRPr="005B332E">
        <w:rPr>
          <w:rFonts w:hint="eastAsia"/>
          <w:rtl/>
          <w:lang w:bidi="ar-SY"/>
        </w:rPr>
        <w:t>إلكترونياً</w:t>
      </w:r>
      <w:r w:rsidRPr="005B332E">
        <w:rPr>
          <w:rtl/>
          <w:lang w:bidi="ar-SY"/>
        </w:rPr>
        <w:t xml:space="preserve"> </w:t>
      </w:r>
      <w:r w:rsidRPr="005B332E">
        <w:rPr>
          <w:rFonts w:hint="eastAsia"/>
          <w:rtl/>
          <w:lang w:bidi="ar-SY"/>
        </w:rPr>
        <w:t>مع</w:t>
      </w:r>
      <w:r w:rsidRPr="005B332E">
        <w:rPr>
          <w:rtl/>
          <w:lang w:bidi="ar-SY"/>
        </w:rPr>
        <w:t xml:space="preserve"> </w:t>
      </w:r>
      <w:r w:rsidRPr="005B332E">
        <w:rPr>
          <w:rFonts w:hint="eastAsia"/>
          <w:rtl/>
          <w:lang w:bidi="ar-SY"/>
        </w:rPr>
        <w:t>بعض</w:t>
      </w:r>
      <w:r w:rsidRPr="005B332E">
        <w:rPr>
          <w:rtl/>
          <w:lang w:bidi="ar-SY"/>
        </w:rPr>
        <w:t xml:space="preserve"> </w:t>
      </w:r>
      <w:r w:rsidRPr="005B332E">
        <w:rPr>
          <w:rFonts w:hint="eastAsia"/>
          <w:rtl/>
          <w:lang w:bidi="ar-SY"/>
        </w:rPr>
        <w:t>الاستثناءات</w:t>
      </w:r>
      <w:r w:rsidRPr="005B332E">
        <w:rPr>
          <w:rtl/>
          <w:lang w:bidi="ar-SY"/>
        </w:rPr>
        <w:t xml:space="preserve"> </w:t>
      </w:r>
      <w:r w:rsidRPr="005B332E">
        <w:rPr>
          <w:rFonts w:hint="eastAsia"/>
          <w:rtl/>
          <w:lang w:bidi="ar-SY"/>
        </w:rPr>
        <w:t>للبلدان</w:t>
      </w:r>
      <w:r w:rsidRPr="005B332E">
        <w:rPr>
          <w:rtl/>
          <w:lang w:bidi="ar-SY"/>
        </w:rPr>
        <w:t xml:space="preserve"> </w:t>
      </w:r>
      <w:r w:rsidRPr="005B332E">
        <w:rPr>
          <w:rFonts w:hint="eastAsia"/>
          <w:rtl/>
          <w:lang w:bidi="ar-SY"/>
        </w:rPr>
        <w:t>النامية</w:t>
      </w:r>
      <w:r w:rsidRPr="005B332E">
        <w:rPr>
          <w:rtl/>
          <w:lang w:bidi="ar-SY"/>
        </w:rPr>
        <w:t xml:space="preserve"> </w:t>
      </w:r>
      <w:r w:rsidRPr="005B332E">
        <w:rPr>
          <w:rFonts w:hint="eastAsia"/>
          <w:rtl/>
          <w:lang w:bidi="ar-SY"/>
        </w:rPr>
        <w:t>غير</w:t>
      </w:r>
      <w:r w:rsidRPr="005B332E">
        <w:rPr>
          <w:rtl/>
          <w:lang w:bidi="ar-SY"/>
        </w:rPr>
        <w:t xml:space="preserve"> </w:t>
      </w:r>
      <w:r w:rsidRPr="005B332E">
        <w:rPr>
          <w:rFonts w:hint="eastAsia"/>
          <w:rtl/>
          <w:lang w:bidi="ar-SY"/>
        </w:rPr>
        <w:t>القادرة</w:t>
      </w:r>
      <w:r w:rsidRPr="005B332E">
        <w:rPr>
          <w:rtl/>
          <w:lang w:bidi="ar-SY"/>
        </w:rPr>
        <w:t xml:space="preserve"> </w:t>
      </w:r>
      <w:r w:rsidRPr="005B332E">
        <w:rPr>
          <w:rFonts w:hint="eastAsia"/>
          <w:rtl/>
          <w:lang w:bidi="ar-SY"/>
        </w:rPr>
        <w:t>على</w:t>
      </w:r>
      <w:r w:rsidRPr="005B332E">
        <w:rPr>
          <w:rtl/>
          <w:lang w:bidi="ar-SY"/>
        </w:rPr>
        <w:t xml:space="preserve"> </w:t>
      </w:r>
      <w:r w:rsidRPr="005B332E">
        <w:rPr>
          <w:rFonts w:hint="eastAsia"/>
          <w:rtl/>
          <w:lang w:bidi="ar-SY"/>
        </w:rPr>
        <w:t>ذلك</w:t>
      </w:r>
      <w:r w:rsidRPr="005B332E">
        <w:rPr>
          <w:rtl/>
          <w:lang w:bidi="ar-SY"/>
        </w:rPr>
        <w:t xml:space="preserve">. </w:t>
      </w:r>
      <w:r w:rsidRPr="005B332E">
        <w:rPr>
          <w:rFonts w:hint="eastAsia"/>
          <w:rtl/>
          <w:lang w:bidi="ar-SY"/>
        </w:rPr>
        <w:t>و</w:t>
      </w:r>
      <w:r w:rsidRPr="005B332E">
        <w:rPr>
          <w:rFonts w:hint="eastAsia"/>
          <w:rtl/>
        </w:rPr>
        <w:t>يجوز</w:t>
      </w:r>
      <w:r w:rsidRPr="005B332E">
        <w:rPr>
          <w:rtl/>
        </w:rPr>
        <w:t xml:space="preserve"> </w:t>
      </w:r>
      <w:r w:rsidRPr="005B332E">
        <w:rPr>
          <w:rFonts w:hint="eastAsia"/>
          <w:rtl/>
        </w:rPr>
        <w:t>للمدير</w:t>
      </w:r>
      <w:r w:rsidRPr="005B332E">
        <w:rPr>
          <w:rtl/>
        </w:rPr>
        <w:t xml:space="preserve"> </w:t>
      </w:r>
      <w:r w:rsidRPr="005B332E">
        <w:rPr>
          <w:rFonts w:hint="eastAsia"/>
          <w:rtl/>
        </w:rPr>
        <w:t>أن يعيد</w:t>
      </w:r>
      <w:r w:rsidRPr="005B332E">
        <w:rPr>
          <w:rtl/>
        </w:rPr>
        <w:t xml:space="preserve"> </w:t>
      </w:r>
      <w:r w:rsidRPr="005B332E">
        <w:rPr>
          <w:rFonts w:hint="eastAsia"/>
          <w:rtl/>
        </w:rPr>
        <w:t>وثيقة</w:t>
      </w:r>
      <w:r w:rsidRPr="005B332E">
        <w:rPr>
          <w:rtl/>
        </w:rPr>
        <w:t xml:space="preserve"> </w:t>
      </w:r>
      <w:r w:rsidRPr="005B332E">
        <w:rPr>
          <w:rFonts w:hint="eastAsia"/>
          <w:rtl/>
        </w:rPr>
        <w:t>لا تمتثل</w:t>
      </w:r>
      <w:r w:rsidRPr="005B332E">
        <w:rPr>
          <w:rtl/>
        </w:rPr>
        <w:t xml:space="preserve"> </w:t>
      </w:r>
      <w:r w:rsidRPr="005B332E">
        <w:rPr>
          <w:rFonts w:hint="eastAsia"/>
          <w:rtl/>
        </w:rPr>
        <w:t>للمبادئ</w:t>
      </w:r>
      <w:r w:rsidRPr="005B332E">
        <w:rPr>
          <w:rtl/>
        </w:rPr>
        <w:t xml:space="preserve"> </w:t>
      </w:r>
      <w:r w:rsidRPr="005B332E">
        <w:rPr>
          <w:rFonts w:hint="eastAsia"/>
          <w:rtl/>
        </w:rPr>
        <w:t>التوجيهية</w:t>
      </w:r>
      <w:r w:rsidRPr="005B332E">
        <w:rPr>
          <w:rtl/>
        </w:rPr>
        <w:t xml:space="preserve"> </w:t>
      </w:r>
      <w:r w:rsidRPr="005B332E">
        <w:rPr>
          <w:rFonts w:hint="eastAsia"/>
          <w:rtl/>
        </w:rPr>
        <w:t>التماساً</w:t>
      </w:r>
      <w:r w:rsidRPr="005B332E">
        <w:rPr>
          <w:rtl/>
        </w:rPr>
        <w:t xml:space="preserve"> </w:t>
      </w:r>
      <w:r w:rsidRPr="005B332E">
        <w:rPr>
          <w:rFonts w:hint="eastAsia"/>
          <w:rtl/>
        </w:rPr>
        <w:t>لامتثالها</w:t>
      </w:r>
      <w:r w:rsidRPr="005B332E">
        <w:rPr>
          <w:rtl/>
        </w:rPr>
        <w:t xml:space="preserve"> </w:t>
      </w:r>
      <w:r w:rsidRPr="005B332E">
        <w:rPr>
          <w:rFonts w:hint="eastAsia"/>
          <w:rtl/>
        </w:rPr>
        <w:t>لها</w:t>
      </w:r>
      <w:r w:rsidRPr="005B332E">
        <w:rPr>
          <w:rtl/>
        </w:rPr>
        <w:t>.</w:t>
      </w:r>
    </w:p>
    <w:p w14:paraId="22FCDCA3" w14:textId="77777777" w:rsidR="00811690" w:rsidRPr="005B332E" w:rsidRDefault="00811690" w:rsidP="00811690">
      <w:pPr>
        <w:rPr>
          <w:rtl/>
          <w:lang w:bidi="ar-EG"/>
        </w:rPr>
      </w:pPr>
      <w:r w:rsidRPr="005B332E">
        <w:t>3.2.2.A2</w:t>
      </w:r>
      <w:r w:rsidRPr="005B332E">
        <w:rPr>
          <w:rtl/>
        </w:rPr>
        <w:tab/>
      </w:r>
      <w:r w:rsidRPr="005B332E">
        <w:rPr>
          <w:rFonts w:hint="eastAsia"/>
          <w:rtl/>
        </w:rPr>
        <w:t>تنشر</w:t>
      </w:r>
      <w:r w:rsidRPr="005B332E">
        <w:rPr>
          <w:rtl/>
        </w:rPr>
        <w:t xml:space="preserve"> </w:t>
      </w:r>
      <w:r w:rsidRPr="005B332E">
        <w:rPr>
          <w:rFonts w:hint="eastAsia"/>
          <w:rtl/>
        </w:rPr>
        <w:t>الأمانة</w:t>
      </w:r>
      <w:r w:rsidRPr="005B332E">
        <w:rPr>
          <w:rtl/>
        </w:rPr>
        <w:t xml:space="preserve"> </w:t>
      </w:r>
      <w:r w:rsidRPr="005B332E">
        <w:rPr>
          <w:rFonts w:hint="eastAsia"/>
          <w:rtl/>
        </w:rPr>
        <w:t>المساهمات</w:t>
      </w:r>
      <w:r w:rsidRPr="005B332E">
        <w:rPr>
          <w:rtl/>
        </w:rPr>
        <w:t xml:space="preserve"> </w:t>
      </w:r>
      <w:r w:rsidRPr="005B332E">
        <w:rPr>
          <w:rFonts w:hint="eastAsia"/>
          <w:rtl/>
        </w:rPr>
        <w:t>بالصيغة</w:t>
      </w:r>
      <w:r w:rsidRPr="005B332E">
        <w:rPr>
          <w:rtl/>
        </w:rPr>
        <w:t xml:space="preserve"> </w:t>
      </w:r>
      <w:r w:rsidRPr="005B332E">
        <w:rPr>
          <w:rFonts w:hint="eastAsia"/>
          <w:rtl/>
        </w:rPr>
        <w:t>التي</w:t>
      </w:r>
      <w:r w:rsidRPr="005B332E">
        <w:rPr>
          <w:rtl/>
        </w:rPr>
        <w:t xml:space="preserve"> </w:t>
      </w:r>
      <w:r w:rsidRPr="005B332E">
        <w:rPr>
          <w:rFonts w:hint="eastAsia"/>
          <w:rtl/>
        </w:rPr>
        <w:t>وردت</w:t>
      </w:r>
      <w:r w:rsidRPr="005B332E">
        <w:rPr>
          <w:rtl/>
        </w:rPr>
        <w:t xml:space="preserve"> </w:t>
      </w:r>
      <w:r w:rsidRPr="005B332E">
        <w:rPr>
          <w:rFonts w:hint="eastAsia"/>
          <w:rtl/>
        </w:rPr>
        <w:t>بها</w:t>
      </w:r>
      <w:r w:rsidRPr="005B332E">
        <w:rPr>
          <w:rtl/>
        </w:rPr>
        <w:t xml:space="preserve"> </w:t>
      </w:r>
      <w:r w:rsidRPr="005B332E">
        <w:rPr>
          <w:rFonts w:hint="eastAsia"/>
          <w:rtl/>
        </w:rPr>
        <w:t>في الموقع</w:t>
      </w:r>
      <w:r w:rsidRPr="005B332E">
        <w:rPr>
          <w:rtl/>
        </w:rPr>
        <w:t xml:space="preserve"> </w:t>
      </w:r>
      <w:r w:rsidRPr="005B332E">
        <w:rPr>
          <w:rFonts w:hint="eastAsia"/>
          <w:rtl/>
        </w:rPr>
        <w:t>الإلكتروني</w:t>
      </w:r>
      <w:r w:rsidRPr="005B332E">
        <w:rPr>
          <w:rtl/>
        </w:rPr>
        <w:t xml:space="preserve"> </w:t>
      </w:r>
      <w:r w:rsidRPr="005B332E">
        <w:rPr>
          <w:rFonts w:hint="eastAsia"/>
          <w:rtl/>
        </w:rPr>
        <w:t>لجمعية</w:t>
      </w:r>
      <w:r w:rsidRPr="005B332E">
        <w:rPr>
          <w:rtl/>
        </w:rPr>
        <w:t xml:space="preserve"> الاتصالات الراديوية، كقاعدة، </w:t>
      </w:r>
      <w:r w:rsidRPr="005B332E">
        <w:rPr>
          <w:rFonts w:hint="eastAsia"/>
          <w:rtl/>
        </w:rPr>
        <w:t>في غضون</w:t>
      </w:r>
      <w:r w:rsidRPr="005B332E">
        <w:rPr>
          <w:rtl/>
        </w:rPr>
        <w:t xml:space="preserve"> </w:t>
      </w:r>
      <w:r w:rsidRPr="005B332E">
        <w:rPr>
          <w:rFonts w:hint="eastAsia"/>
          <w:rtl/>
        </w:rPr>
        <w:t>يوم</w:t>
      </w:r>
      <w:r w:rsidRPr="005B332E">
        <w:rPr>
          <w:rtl/>
        </w:rPr>
        <w:t xml:space="preserve"> </w:t>
      </w:r>
      <w:r w:rsidRPr="005B332E">
        <w:rPr>
          <w:rFonts w:hint="eastAsia"/>
          <w:rtl/>
        </w:rPr>
        <w:t>عمل</w:t>
      </w:r>
      <w:r w:rsidRPr="005B332E">
        <w:rPr>
          <w:rtl/>
        </w:rPr>
        <w:t xml:space="preserve"> </w:t>
      </w:r>
      <w:r w:rsidRPr="005B332E">
        <w:rPr>
          <w:rFonts w:hint="eastAsia"/>
          <w:rtl/>
        </w:rPr>
        <w:t>واحد</w:t>
      </w:r>
      <w:r w:rsidRPr="005B332E">
        <w:rPr>
          <w:rtl/>
        </w:rPr>
        <w:t>.</w:t>
      </w:r>
    </w:p>
    <w:p w14:paraId="59A93048" w14:textId="77777777" w:rsidR="00811690" w:rsidRPr="005B332E" w:rsidRDefault="00811690" w:rsidP="00811690">
      <w:pPr>
        <w:pStyle w:val="Heading2"/>
        <w:keepLines/>
        <w:rPr>
          <w:rFonts w:eastAsia="SimSun"/>
          <w:rtl/>
          <w:lang w:eastAsia="zh-CN"/>
        </w:rPr>
      </w:pPr>
      <w:bookmarkStart w:id="346" w:name="_Toc132711232"/>
      <w:bookmarkStart w:id="347" w:name="_Toc150977888"/>
      <w:bookmarkStart w:id="348" w:name="_Toc150978832"/>
      <w:bookmarkStart w:id="349" w:name="_Toc150987267"/>
      <w:bookmarkStart w:id="350" w:name="_Toc150987545"/>
      <w:bookmarkStart w:id="351" w:name="_Toc150988286"/>
      <w:bookmarkStart w:id="352" w:name="_Toc225500532"/>
      <w:bookmarkStart w:id="353" w:name="_Toc225500753"/>
      <w:r w:rsidRPr="005B332E">
        <w:rPr>
          <w:rFonts w:eastAsia="SimSun"/>
          <w:lang w:eastAsia="zh-CN"/>
        </w:rPr>
        <w:t>3.2.A2</w:t>
      </w:r>
      <w:r w:rsidRPr="005B332E">
        <w:rPr>
          <w:rFonts w:eastAsia="SimSun"/>
          <w:rtl/>
          <w:lang w:eastAsia="zh-CN"/>
        </w:rPr>
        <w:tab/>
        <w:t>الوثائق التحضيرية للجان دراسات الاتصالات الراديوية</w:t>
      </w:r>
      <w:bookmarkEnd w:id="344"/>
      <w:bookmarkEnd w:id="345"/>
      <w:bookmarkEnd w:id="346"/>
      <w:bookmarkEnd w:id="347"/>
      <w:bookmarkEnd w:id="348"/>
      <w:bookmarkEnd w:id="349"/>
      <w:bookmarkEnd w:id="350"/>
      <w:bookmarkEnd w:id="351"/>
      <w:bookmarkEnd w:id="352"/>
      <w:bookmarkEnd w:id="353"/>
    </w:p>
    <w:p w14:paraId="4AAE168B"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تشمل الوثائق التحضيرية ما يلي:</w:t>
      </w:r>
    </w:p>
    <w:p w14:paraId="13A3AAEA" w14:textId="77777777" w:rsidR="00811690" w:rsidRPr="005B332E" w:rsidRDefault="00811690" w:rsidP="00811690">
      <w:pPr>
        <w:pStyle w:val="enumlev1"/>
        <w:rPr>
          <w:rtl/>
          <w:lang w:val="en-GB"/>
        </w:rPr>
      </w:pPr>
      <w:r w:rsidRPr="005B332E">
        <w:rPr>
          <w:rFonts w:hint="eastAsia"/>
          <w:rtl/>
          <w:lang w:val="en-GB" w:bidi="ar-EG"/>
        </w:rPr>
        <w:t> </w:t>
      </w:r>
      <w:r w:rsidRPr="005B332E">
        <w:rPr>
          <w:rFonts w:eastAsia="SimSun"/>
          <w:i/>
          <w:iCs/>
          <w:rtl/>
          <w:lang w:val="en-GB" w:bidi="ar-EG"/>
        </w:rPr>
        <w:t>أ )</w:t>
      </w:r>
      <w:r w:rsidRPr="005B332E">
        <w:rPr>
          <w:rtl/>
          <w:lang w:val="en-GB"/>
        </w:rPr>
        <w:tab/>
      </w:r>
      <w:r w:rsidRPr="005B332E">
        <w:rPr>
          <w:rFonts w:hint="eastAsia"/>
          <w:rtl/>
          <w:lang w:val="en-GB"/>
        </w:rPr>
        <w:t>أي</w:t>
      </w:r>
      <w:r w:rsidRPr="005B332E">
        <w:rPr>
          <w:rtl/>
          <w:lang w:val="en-GB"/>
        </w:rPr>
        <w:t xml:space="preserve"> </w:t>
      </w:r>
      <w:r w:rsidRPr="005B332E">
        <w:rPr>
          <w:rFonts w:hint="eastAsia"/>
          <w:rtl/>
          <w:lang w:val="en-GB"/>
        </w:rPr>
        <w:t>توجيهات</w:t>
      </w:r>
      <w:r w:rsidRPr="005B332E">
        <w:rPr>
          <w:rtl/>
          <w:lang w:val="en-GB"/>
        </w:rPr>
        <w:t xml:space="preserve"> </w:t>
      </w:r>
      <w:r w:rsidRPr="005B332E">
        <w:rPr>
          <w:rFonts w:hint="eastAsia"/>
          <w:rtl/>
          <w:lang w:val="en-GB"/>
        </w:rPr>
        <w:t>أصدرتها</w:t>
      </w:r>
      <w:r w:rsidRPr="005B332E">
        <w:rPr>
          <w:rtl/>
          <w:lang w:val="en-GB"/>
        </w:rPr>
        <w:t xml:space="preserve"> </w:t>
      </w:r>
      <w:r w:rsidRPr="005B332E">
        <w:rPr>
          <w:rFonts w:hint="eastAsia"/>
          <w:rtl/>
          <w:lang w:val="en-GB"/>
        </w:rPr>
        <w:t>جمعية</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فيما</w:t>
      </w:r>
      <w:r w:rsidRPr="005B332E">
        <w:rPr>
          <w:rtl/>
          <w:lang w:val="en-GB"/>
        </w:rPr>
        <w:t xml:space="preserve"> </w:t>
      </w:r>
      <w:r w:rsidRPr="005B332E">
        <w:rPr>
          <w:rFonts w:hint="eastAsia"/>
          <w:rtl/>
          <w:lang w:val="en-GB"/>
        </w:rPr>
        <w:t>يتعلق</w:t>
      </w:r>
      <w:r w:rsidRPr="005B332E">
        <w:rPr>
          <w:rtl/>
          <w:lang w:val="en-GB"/>
        </w:rPr>
        <w:t xml:space="preserve"> </w:t>
      </w:r>
      <w:r w:rsidRPr="005B332E">
        <w:rPr>
          <w:rFonts w:hint="eastAsia"/>
          <w:rtl/>
          <w:lang w:val="en-GB"/>
        </w:rPr>
        <w:t>بلجنة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بما</w:t>
      </w:r>
      <w:r w:rsidRPr="005B332E">
        <w:rPr>
          <w:rtl/>
          <w:lang w:val="en-GB"/>
        </w:rPr>
        <w:t xml:space="preserve"> </w:t>
      </w:r>
      <w:r w:rsidRPr="005B332E">
        <w:rPr>
          <w:rFonts w:hint="eastAsia"/>
          <w:rtl/>
          <w:lang w:val="en-GB"/>
        </w:rPr>
        <w:t>في ذلك</w:t>
      </w:r>
      <w:r w:rsidRPr="005B332E">
        <w:rPr>
          <w:rtl/>
          <w:lang w:val="en-GB"/>
        </w:rPr>
        <w:t xml:space="preserve"> </w:t>
      </w:r>
      <w:r w:rsidRPr="005B332E">
        <w:rPr>
          <w:rFonts w:hint="eastAsia"/>
          <w:rtl/>
          <w:lang w:val="en-GB"/>
        </w:rPr>
        <w:t>القرار</w:t>
      </w:r>
      <w:r w:rsidRPr="005B332E">
        <w:rPr>
          <w:rtl/>
          <w:lang w:val="en-GB"/>
        </w:rPr>
        <w:t xml:space="preserve"> </w:t>
      </w:r>
      <w:r w:rsidRPr="005B332E">
        <w:rPr>
          <w:rFonts w:hint="eastAsia"/>
          <w:rtl/>
          <w:lang w:val="en-GB"/>
        </w:rPr>
        <w:t>الحالي؛</w:t>
      </w:r>
    </w:p>
    <w:p w14:paraId="08E09360" w14:textId="77777777" w:rsidR="00811690" w:rsidRPr="005B332E" w:rsidRDefault="00811690" w:rsidP="00811690">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مشاريع</w:t>
      </w:r>
      <w:r w:rsidRPr="005B332E">
        <w:rPr>
          <w:rtl/>
          <w:lang w:val="en-GB"/>
        </w:rPr>
        <w:t xml:space="preserve"> التوصيات والنصوص الأخرى التي أعدتها أفرقة المهام أو فرق العمل (المعرفة في الفقرات من </w:t>
      </w:r>
      <w:r w:rsidRPr="005B332E">
        <w:t>3</w:t>
      </w:r>
      <w:r w:rsidRPr="005B332E">
        <w:rPr>
          <w:lang w:val="en-GB"/>
        </w:rPr>
        <w:t>.</w:t>
      </w:r>
      <w:r w:rsidRPr="005B332E">
        <w:rPr>
          <w:lang w:val="en-GB" w:bidi="ar-EG"/>
        </w:rPr>
        <w:t>A</w:t>
      </w:r>
      <w:r w:rsidRPr="005B332E">
        <w:rPr>
          <w:lang w:bidi="ar-EG"/>
        </w:rPr>
        <w:t>2</w:t>
      </w:r>
      <w:r w:rsidRPr="005B332E">
        <w:rPr>
          <w:rtl/>
          <w:lang w:val="en-GB"/>
        </w:rPr>
        <w:t xml:space="preserve"> إلى</w:t>
      </w:r>
      <w:r w:rsidRPr="005B332E">
        <w:rPr>
          <w:rFonts w:hint="eastAsia"/>
          <w:rtl/>
          <w:lang w:val="en-GB"/>
        </w:rPr>
        <w:t> </w:t>
      </w:r>
      <w:r w:rsidRPr="005B332E">
        <w:t>9</w:t>
      </w:r>
      <w:r w:rsidRPr="005B332E">
        <w:rPr>
          <w:lang w:val="en-GB"/>
        </w:rPr>
        <w:t>.A</w:t>
      </w:r>
      <w:r w:rsidRPr="005B332E">
        <w:t>2</w:t>
      </w:r>
      <w:r w:rsidRPr="005B332E">
        <w:rPr>
          <w:rtl/>
          <w:lang w:val="en-GB"/>
        </w:rPr>
        <w:t>)؛</w:t>
      </w:r>
    </w:p>
    <w:p w14:paraId="2A827E7A" w14:textId="77777777" w:rsidR="00811690" w:rsidRPr="005B332E" w:rsidRDefault="00811690" w:rsidP="00811690">
      <w:pPr>
        <w:pStyle w:val="enumlev1"/>
        <w:rPr>
          <w:rtl/>
          <w:lang w:val="en-GB"/>
        </w:rPr>
      </w:pPr>
      <w:r w:rsidRPr="005B332E">
        <w:rPr>
          <w:rFonts w:eastAsia="SimSun"/>
          <w:i/>
          <w:iCs/>
          <w:rtl/>
          <w:lang w:val="en-GB"/>
        </w:rPr>
        <w:t>ج)</w:t>
      </w:r>
      <w:r w:rsidRPr="005B332E">
        <w:rPr>
          <w:rtl/>
          <w:lang w:val="en-GB"/>
        </w:rPr>
        <w:tab/>
      </w:r>
      <w:r w:rsidRPr="005B332E">
        <w:rPr>
          <w:rFonts w:hint="eastAsia"/>
          <w:rtl/>
          <w:lang w:val="en-GB"/>
        </w:rPr>
        <w:t>تقارير</w:t>
      </w:r>
      <w:r w:rsidRPr="005B332E">
        <w:rPr>
          <w:rtl/>
          <w:lang w:val="en-GB"/>
        </w:rPr>
        <w:t xml:space="preserve"> الرؤساء من كل فرقة عمل وفريق مهام وفريق مقرر تلخص التقدم المحرز والاستنتاجات المتعلقة بأي أعمال اضطلع بها منذ الاجتماع السابق والأعمال المقرر القيام بها في الاجتماع المقبل (يمكن لهذه التقارير أن تتضمن أيضاً ترتيبات بشأن الإجراءات التي يتعين اتباعها للاعتماد والموافقة على مشاريع التوصيات المقرر النظر فيها أثناء الاجتماع (انظر الفقرة </w:t>
      </w:r>
      <w:r w:rsidRPr="005B332E">
        <w:t>6</w:t>
      </w:r>
      <w:r w:rsidRPr="005B332E">
        <w:rPr>
          <w:lang w:val="en-GB"/>
        </w:rPr>
        <w:t>.A</w:t>
      </w:r>
      <w:r w:rsidRPr="005B332E">
        <w:t>2</w:t>
      </w:r>
      <w:r w:rsidRPr="005B332E">
        <w:rPr>
          <w:rtl/>
          <w:lang w:val="en-GB"/>
        </w:rPr>
        <w:t>))؛</w:t>
      </w:r>
    </w:p>
    <w:p w14:paraId="6B3AD56D" w14:textId="77777777" w:rsidR="00811690" w:rsidRPr="005B332E" w:rsidRDefault="00811690" w:rsidP="00811690">
      <w:pPr>
        <w:pStyle w:val="enumlev1"/>
        <w:rPr>
          <w:rtl/>
          <w:lang w:val="en-GB"/>
        </w:rPr>
      </w:pPr>
      <w:r w:rsidRPr="005B332E">
        <w:rPr>
          <w:rFonts w:eastAsia="SimSun"/>
          <w:i/>
          <w:iCs/>
          <w:rtl/>
          <w:lang w:val="en-GB"/>
        </w:rPr>
        <w:t>د )</w:t>
      </w:r>
      <w:r w:rsidRPr="005B332E">
        <w:rPr>
          <w:rtl/>
          <w:lang w:val="en-GB"/>
        </w:rPr>
        <w:tab/>
      </w:r>
      <w:r w:rsidRPr="005B332E">
        <w:rPr>
          <w:rFonts w:hint="eastAsia"/>
          <w:rtl/>
          <w:lang w:val="en-GB"/>
        </w:rPr>
        <w:t>المساهمات</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النظر</w:t>
      </w:r>
      <w:r w:rsidRPr="005B332E">
        <w:rPr>
          <w:rtl/>
          <w:lang w:val="en-GB"/>
        </w:rPr>
        <w:t xml:space="preserve"> </w:t>
      </w:r>
      <w:r w:rsidRPr="005B332E">
        <w:rPr>
          <w:rFonts w:hint="eastAsia"/>
          <w:rtl/>
          <w:lang w:val="en-GB"/>
        </w:rPr>
        <w:t>فيها</w:t>
      </w:r>
      <w:r w:rsidRPr="005B332E">
        <w:rPr>
          <w:rtl/>
          <w:lang w:val="en-GB"/>
        </w:rPr>
        <w:t xml:space="preserve"> </w:t>
      </w:r>
      <w:r w:rsidRPr="005B332E">
        <w:rPr>
          <w:rFonts w:hint="eastAsia"/>
          <w:rtl/>
          <w:lang w:val="en-GB"/>
        </w:rPr>
        <w:t>في الاجتماع؛</w:t>
      </w:r>
    </w:p>
    <w:p w14:paraId="4B1A9EE6" w14:textId="77777777" w:rsidR="00811690" w:rsidRPr="005B332E" w:rsidRDefault="00811690" w:rsidP="00811690">
      <w:pPr>
        <w:pStyle w:val="enumlev1"/>
        <w:rPr>
          <w:rtl/>
          <w:lang w:val="en-GB"/>
        </w:rPr>
      </w:pPr>
      <w:r w:rsidRPr="005B332E">
        <w:rPr>
          <w:rFonts w:eastAsia="SimSun"/>
          <w:i/>
          <w:iCs/>
          <w:rtl/>
          <w:lang w:val="en-GB"/>
        </w:rPr>
        <w:t>هـ )</w:t>
      </w:r>
      <w:r w:rsidRPr="005B332E">
        <w:rPr>
          <w:rtl/>
          <w:lang w:val="en-GB"/>
        </w:rPr>
        <w:tab/>
      </w:r>
      <w:r w:rsidRPr="005B332E">
        <w:rPr>
          <w:rFonts w:hint="eastAsia"/>
          <w:rtl/>
          <w:lang w:val="en-GB"/>
        </w:rPr>
        <w:t>الوثائق</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يعدها</w:t>
      </w:r>
      <w:r w:rsidRPr="005B332E">
        <w:rPr>
          <w:rtl/>
          <w:lang w:val="en-GB"/>
        </w:rPr>
        <w:t xml:space="preserve"> </w:t>
      </w:r>
      <w:r w:rsidRPr="005B332E">
        <w:rPr>
          <w:rFonts w:hint="eastAsia"/>
          <w:rtl/>
          <w:lang w:val="en-GB"/>
        </w:rPr>
        <w:t>المكتب،</w:t>
      </w:r>
      <w:r w:rsidRPr="005B332E">
        <w:rPr>
          <w:rtl/>
          <w:lang w:val="en-GB"/>
        </w:rPr>
        <w:t xml:space="preserve"> </w:t>
      </w:r>
      <w:r w:rsidRPr="005B332E">
        <w:rPr>
          <w:rFonts w:hint="eastAsia"/>
          <w:rtl/>
          <w:lang w:val="en-GB"/>
        </w:rPr>
        <w:t>لا سيما</w:t>
      </w:r>
      <w:r w:rsidRPr="005B332E">
        <w:rPr>
          <w:rtl/>
          <w:lang w:val="en-GB"/>
        </w:rPr>
        <w:t xml:space="preserve"> </w:t>
      </w:r>
      <w:r w:rsidRPr="005B332E">
        <w:rPr>
          <w:rFonts w:hint="eastAsia"/>
          <w:rtl/>
          <w:lang w:val="en-GB"/>
        </w:rPr>
        <w:t>ذات</w:t>
      </w:r>
      <w:r w:rsidRPr="005B332E">
        <w:rPr>
          <w:rtl/>
          <w:lang w:val="en-GB"/>
        </w:rPr>
        <w:t xml:space="preserve"> </w:t>
      </w:r>
      <w:r w:rsidRPr="005B332E">
        <w:rPr>
          <w:rFonts w:hint="eastAsia"/>
          <w:rtl/>
          <w:lang w:val="en-GB"/>
        </w:rPr>
        <w:t>الطابع</w:t>
      </w:r>
      <w:r w:rsidRPr="005B332E">
        <w:rPr>
          <w:rtl/>
          <w:lang w:val="en-GB"/>
        </w:rPr>
        <w:t xml:space="preserve"> </w:t>
      </w:r>
      <w:r w:rsidRPr="005B332E">
        <w:rPr>
          <w:rFonts w:hint="eastAsia"/>
          <w:rtl/>
          <w:lang w:val="en-GB"/>
        </w:rPr>
        <w:t>التنظيمي</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الإجرائي،</w:t>
      </w:r>
      <w:r w:rsidRPr="005B332E">
        <w:rPr>
          <w:rtl/>
          <w:lang w:val="en-GB"/>
        </w:rPr>
        <w:t xml:space="preserve"> </w:t>
      </w:r>
      <w:r w:rsidRPr="005B332E">
        <w:rPr>
          <w:rFonts w:hint="eastAsia"/>
          <w:rtl/>
          <w:lang w:val="en-GB"/>
        </w:rPr>
        <w:t>لأغراض</w:t>
      </w:r>
      <w:r w:rsidRPr="005B332E">
        <w:rPr>
          <w:rtl/>
          <w:lang w:val="en-GB"/>
        </w:rPr>
        <w:t xml:space="preserve"> </w:t>
      </w:r>
      <w:r w:rsidRPr="005B332E">
        <w:rPr>
          <w:rFonts w:hint="eastAsia"/>
          <w:rtl/>
          <w:lang w:val="en-GB"/>
        </w:rPr>
        <w:t>التوضيح</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استجابةً</w:t>
      </w:r>
      <w:r w:rsidRPr="005B332E">
        <w:rPr>
          <w:rtl/>
          <w:lang w:val="en-GB"/>
        </w:rPr>
        <w:t xml:space="preserve"> </w:t>
      </w:r>
      <w:r w:rsidRPr="005B332E">
        <w:rPr>
          <w:rFonts w:hint="eastAsia"/>
          <w:rtl/>
          <w:lang w:val="en-GB"/>
        </w:rPr>
        <w:t>لطلبات</w:t>
      </w:r>
      <w:r w:rsidRPr="005B332E">
        <w:rPr>
          <w:rtl/>
          <w:lang w:val="en-GB"/>
        </w:rPr>
        <w:t xml:space="preserve"> </w:t>
      </w:r>
      <w:r w:rsidRPr="005B332E">
        <w:rPr>
          <w:rFonts w:hint="eastAsia"/>
          <w:rtl/>
          <w:lang w:val="en-GB"/>
        </w:rPr>
        <w:t>من لجنة</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لجان</w:t>
      </w:r>
      <w:r w:rsidRPr="005B332E">
        <w:rPr>
          <w:rtl/>
          <w:lang w:val="en-GB"/>
        </w:rPr>
        <w:t xml:space="preserve"> </w:t>
      </w:r>
      <w:r w:rsidRPr="005B332E">
        <w:rPr>
          <w:rFonts w:hint="eastAsia"/>
          <w:rtl/>
          <w:lang w:val="en-GB"/>
        </w:rPr>
        <w:t>الدراسات؛</w:t>
      </w:r>
    </w:p>
    <w:p w14:paraId="574EB166" w14:textId="77777777" w:rsidR="00811690" w:rsidRPr="005B332E" w:rsidRDefault="00811690" w:rsidP="00811690">
      <w:pPr>
        <w:pStyle w:val="enumlev1"/>
        <w:rPr>
          <w:rtl/>
          <w:lang w:val="en-GB"/>
        </w:rPr>
      </w:pPr>
      <w:r w:rsidRPr="005B332E">
        <w:rPr>
          <w:rFonts w:eastAsia="SimSun"/>
          <w:i/>
          <w:iCs/>
          <w:rtl/>
          <w:lang w:val="en-GB"/>
        </w:rPr>
        <w:t>و )</w:t>
      </w:r>
      <w:r w:rsidRPr="005B332E">
        <w:rPr>
          <w:rtl/>
          <w:lang w:val="en-GB"/>
        </w:rPr>
        <w:tab/>
      </w:r>
      <w:r w:rsidRPr="005B332E">
        <w:rPr>
          <w:rFonts w:hint="eastAsia"/>
          <w:rtl/>
          <w:lang w:val="en-GB"/>
        </w:rPr>
        <w:t>استنتاجات</w:t>
      </w:r>
      <w:r w:rsidRPr="005B332E">
        <w:rPr>
          <w:rtl/>
          <w:lang w:val="en-GB"/>
        </w:rPr>
        <w:t xml:space="preserve"> </w:t>
      </w:r>
      <w:r w:rsidRPr="005B332E">
        <w:rPr>
          <w:rFonts w:hint="eastAsia"/>
          <w:rtl/>
          <w:lang w:val="en-GB"/>
        </w:rPr>
        <w:t>الاجتماع</w:t>
      </w:r>
      <w:r w:rsidRPr="005B332E">
        <w:rPr>
          <w:rtl/>
          <w:lang w:val="en-GB"/>
        </w:rPr>
        <w:t xml:space="preserve"> </w:t>
      </w:r>
      <w:r w:rsidRPr="005B332E">
        <w:rPr>
          <w:rFonts w:hint="eastAsia"/>
          <w:rtl/>
          <w:lang w:val="en-GB"/>
        </w:rPr>
        <w:t>السابق؛</w:t>
      </w:r>
    </w:p>
    <w:p w14:paraId="00F879B7" w14:textId="77777777" w:rsidR="00811690" w:rsidRPr="005B332E" w:rsidRDefault="00811690" w:rsidP="00811690">
      <w:pPr>
        <w:pStyle w:val="enumlev1"/>
        <w:rPr>
          <w:rtl/>
          <w:lang w:val="en-GB"/>
        </w:rPr>
      </w:pPr>
      <w:r w:rsidRPr="005B332E">
        <w:rPr>
          <w:rFonts w:eastAsia="SimSun"/>
          <w:i/>
          <w:iCs/>
          <w:rtl/>
          <w:lang w:val="en-GB"/>
        </w:rPr>
        <w:t>ز )</w:t>
      </w:r>
      <w:r w:rsidRPr="005B332E">
        <w:rPr>
          <w:rtl/>
          <w:lang w:val="en-GB"/>
        </w:rPr>
        <w:tab/>
      </w:r>
      <w:r w:rsidRPr="005B332E">
        <w:rPr>
          <w:rFonts w:hint="eastAsia"/>
          <w:rtl/>
          <w:lang w:val="en-GB"/>
        </w:rPr>
        <w:t>المحضر</w:t>
      </w:r>
      <w:r w:rsidRPr="005B332E">
        <w:rPr>
          <w:rtl/>
          <w:lang w:val="en-GB"/>
        </w:rPr>
        <w:t xml:space="preserve"> </w:t>
      </w:r>
      <w:r w:rsidRPr="005B332E">
        <w:rPr>
          <w:rFonts w:hint="eastAsia"/>
          <w:rtl/>
          <w:lang w:val="en-GB"/>
        </w:rPr>
        <w:t>الموجز</w:t>
      </w:r>
      <w:r w:rsidRPr="005B332E">
        <w:rPr>
          <w:rtl/>
          <w:lang w:val="en-GB"/>
        </w:rPr>
        <w:t xml:space="preserve"> </w:t>
      </w:r>
      <w:r w:rsidRPr="005B332E">
        <w:rPr>
          <w:rFonts w:hint="eastAsia"/>
          <w:rtl/>
          <w:lang w:val="en-GB"/>
        </w:rPr>
        <w:t>للاجتماع</w:t>
      </w:r>
      <w:r w:rsidRPr="005B332E">
        <w:rPr>
          <w:rtl/>
          <w:lang w:val="en-GB"/>
        </w:rPr>
        <w:t xml:space="preserve"> </w:t>
      </w:r>
      <w:r w:rsidRPr="005B332E">
        <w:rPr>
          <w:rFonts w:hint="eastAsia"/>
          <w:rtl/>
          <w:lang w:val="en-GB"/>
        </w:rPr>
        <w:t>السابق،</w:t>
      </w:r>
      <w:r w:rsidRPr="005B332E">
        <w:rPr>
          <w:rtl/>
          <w:lang w:val="en-GB"/>
        </w:rPr>
        <w:t xml:space="preserve"> </w:t>
      </w:r>
      <w:r w:rsidRPr="005B332E">
        <w:rPr>
          <w:rFonts w:hint="eastAsia"/>
          <w:rtl/>
          <w:lang w:val="en-GB"/>
        </w:rPr>
        <w:t>مشروع</w:t>
      </w:r>
      <w:r w:rsidRPr="005B332E">
        <w:rPr>
          <w:rtl/>
          <w:lang w:val="en-GB"/>
        </w:rPr>
        <w:t xml:space="preserve"> </w:t>
      </w:r>
      <w:r w:rsidRPr="005B332E">
        <w:rPr>
          <w:rFonts w:hint="eastAsia"/>
          <w:rtl/>
          <w:lang w:val="en-GB"/>
        </w:rPr>
        <w:t>أولي</w:t>
      </w:r>
      <w:r w:rsidRPr="005B332E">
        <w:rPr>
          <w:rtl/>
          <w:lang w:val="en-GB"/>
        </w:rPr>
        <w:t xml:space="preserve"> </w:t>
      </w:r>
      <w:r w:rsidRPr="005B332E">
        <w:rPr>
          <w:rFonts w:hint="eastAsia"/>
          <w:rtl/>
          <w:lang w:val="en-GB"/>
        </w:rPr>
        <w:t>لجدول</w:t>
      </w:r>
      <w:r w:rsidRPr="005B332E">
        <w:rPr>
          <w:rtl/>
          <w:lang w:val="en-GB"/>
        </w:rPr>
        <w:t xml:space="preserve"> </w:t>
      </w:r>
      <w:r w:rsidRPr="005B332E">
        <w:rPr>
          <w:rFonts w:hint="eastAsia"/>
          <w:rtl/>
          <w:lang w:val="en-GB"/>
        </w:rPr>
        <w:t>أعمال</w:t>
      </w:r>
      <w:r w:rsidRPr="005B332E">
        <w:rPr>
          <w:rtl/>
          <w:lang w:val="en-GB"/>
        </w:rPr>
        <w:t xml:space="preserve"> </w:t>
      </w:r>
      <w:r w:rsidRPr="005B332E">
        <w:rPr>
          <w:rFonts w:hint="eastAsia"/>
          <w:rtl/>
          <w:lang w:val="en-GB"/>
        </w:rPr>
        <w:t>يبين</w:t>
      </w:r>
      <w:r w:rsidRPr="005B332E">
        <w:rPr>
          <w:rtl/>
          <w:lang w:val="en-GB"/>
        </w:rPr>
        <w:t xml:space="preserve"> </w:t>
      </w:r>
      <w:r w:rsidRPr="005B332E">
        <w:rPr>
          <w:rFonts w:hint="eastAsia"/>
          <w:rtl/>
          <w:lang w:val="en-GB"/>
        </w:rPr>
        <w:t>مشاريع</w:t>
      </w:r>
      <w:r w:rsidRPr="005B332E">
        <w:rPr>
          <w:rtl/>
          <w:lang w:val="en-GB"/>
        </w:rPr>
        <w:t xml:space="preserve"> </w:t>
      </w:r>
      <w:r w:rsidRPr="005B332E">
        <w:rPr>
          <w:rFonts w:hint="eastAsia"/>
          <w:rtl/>
          <w:lang w:val="en-GB"/>
        </w:rPr>
        <w:t>التوصيات</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النظر</w:t>
      </w:r>
      <w:r w:rsidRPr="005B332E">
        <w:rPr>
          <w:rtl/>
          <w:lang w:val="en-GB"/>
        </w:rPr>
        <w:t xml:space="preserve"> </w:t>
      </w:r>
      <w:r w:rsidRPr="005B332E">
        <w:rPr>
          <w:rFonts w:hint="eastAsia"/>
          <w:rtl/>
          <w:lang w:val="en-GB"/>
        </w:rPr>
        <w:t>فيها</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المسائل</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النظر</w:t>
      </w:r>
      <w:r w:rsidRPr="005B332E">
        <w:rPr>
          <w:rtl/>
          <w:lang w:val="en-GB"/>
        </w:rPr>
        <w:t xml:space="preserve"> </w:t>
      </w:r>
      <w:r w:rsidRPr="005B332E">
        <w:rPr>
          <w:rFonts w:hint="eastAsia"/>
          <w:rtl/>
          <w:lang w:val="en-GB"/>
        </w:rPr>
        <w:t>فيها،</w:t>
      </w:r>
      <w:r w:rsidRPr="005B332E">
        <w:rPr>
          <w:rtl/>
          <w:lang w:val="en-GB"/>
        </w:rPr>
        <w:t xml:space="preserve"> </w:t>
      </w:r>
      <w:r w:rsidRPr="005B332E">
        <w:rPr>
          <w:rFonts w:hint="eastAsia"/>
          <w:rtl/>
          <w:lang w:val="en-GB"/>
        </w:rPr>
        <w:t>والتقارير</w:t>
      </w:r>
      <w:r w:rsidRPr="005B332E">
        <w:rPr>
          <w:rtl/>
          <w:lang w:val="en-GB"/>
        </w:rPr>
        <w:t xml:space="preserve"> </w:t>
      </w:r>
      <w:r w:rsidRPr="005B332E">
        <w:rPr>
          <w:rFonts w:hint="eastAsia"/>
          <w:rtl/>
          <w:lang w:val="en-GB"/>
        </w:rPr>
        <w:t>المرتقب</w:t>
      </w:r>
      <w:r w:rsidRPr="005B332E">
        <w:rPr>
          <w:rtl/>
          <w:lang w:val="en-GB"/>
        </w:rPr>
        <w:t xml:space="preserve"> </w:t>
      </w:r>
      <w:r w:rsidRPr="005B332E">
        <w:rPr>
          <w:rFonts w:hint="eastAsia"/>
          <w:rtl/>
          <w:lang w:val="en-GB"/>
        </w:rPr>
        <w:t>تلقيها</w:t>
      </w:r>
      <w:r w:rsidRPr="005B332E">
        <w:rPr>
          <w:rtl/>
          <w:lang w:val="en-GB"/>
        </w:rPr>
        <w:t xml:space="preserve"> </w:t>
      </w:r>
      <w:r w:rsidRPr="005B332E">
        <w:rPr>
          <w:rFonts w:hint="eastAsia"/>
          <w:rtl/>
          <w:lang w:val="en-GB"/>
        </w:rPr>
        <w:t>من</w:t>
      </w:r>
      <w:r w:rsidRPr="005B332E">
        <w:rPr>
          <w:rtl/>
          <w:lang w:val="en-GB" w:bidi="ar-EG"/>
        </w:rPr>
        <w:t xml:space="preserve"> فرق العمل و</w:t>
      </w:r>
      <w:r w:rsidRPr="005B332E">
        <w:rPr>
          <w:rFonts w:hint="eastAsia"/>
          <w:rtl/>
          <w:lang w:val="en-GB"/>
        </w:rPr>
        <w:t>أفرقة</w:t>
      </w:r>
      <w:r w:rsidRPr="005B332E">
        <w:rPr>
          <w:rtl/>
          <w:lang w:val="en-GB"/>
        </w:rPr>
        <w:t xml:space="preserve"> </w:t>
      </w:r>
      <w:r w:rsidRPr="005B332E">
        <w:rPr>
          <w:rFonts w:hint="eastAsia"/>
          <w:rtl/>
          <w:lang w:val="en-GB"/>
        </w:rPr>
        <w:t>المهام،</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المقررات</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الآراء</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الكتيبات</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التقارير</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إقرارها</w:t>
      </w:r>
      <w:r w:rsidRPr="005B332E">
        <w:rPr>
          <w:rtl/>
          <w:lang w:val="en-GB"/>
        </w:rPr>
        <w:t>.</w:t>
      </w:r>
    </w:p>
    <w:p w14:paraId="576204EC" w14:textId="77777777" w:rsidR="00811690" w:rsidRPr="005B332E" w:rsidRDefault="00811690" w:rsidP="00811690">
      <w:pPr>
        <w:pStyle w:val="Heading2"/>
        <w:rPr>
          <w:rFonts w:eastAsia="SimSun"/>
          <w:rtl/>
          <w:lang w:eastAsia="zh-CN"/>
        </w:rPr>
      </w:pPr>
      <w:bookmarkStart w:id="354" w:name="_Toc433822500"/>
      <w:bookmarkStart w:id="355" w:name="_Toc433828406"/>
      <w:bookmarkStart w:id="356" w:name="_Toc132711233"/>
      <w:bookmarkStart w:id="357" w:name="_Toc150977889"/>
      <w:bookmarkStart w:id="358" w:name="_Toc150978833"/>
      <w:bookmarkStart w:id="359" w:name="_Toc150987268"/>
      <w:bookmarkStart w:id="360" w:name="_Toc150987546"/>
      <w:bookmarkStart w:id="361" w:name="_Toc150988287"/>
      <w:bookmarkStart w:id="362" w:name="_Toc225500533"/>
      <w:bookmarkStart w:id="363" w:name="_Toc225500754"/>
      <w:r w:rsidRPr="005B332E">
        <w:rPr>
          <w:rFonts w:eastAsia="SimSun"/>
          <w:lang w:eastAsia="zh-CN"/>
        </w:rPr>
        <w:t>4.2.A2</w:t>
      </w:r>
      <w:r w:rsidRPr="005B332E">
        <w:rPr>
          <w:rFonts w:eastAsia="SimSun"/>
          <w:rtl/>
          <w:lang w:eastAsia="zh-CN"/>
        </w:rPr>
        <w:tab/>
        <w:t>المساهمات المقدمة للدراسات التي تقوم بها لجان دراسات الاتصالات الراديوية ولجنة تنسيق المفردات والفرق الأخرى</w:t>
      </w:r>
      <w:bookmarkEnd w:id="354"/>
      <w:bookmarkEnd w:id="355"/>
      <w:bookmarkEnd w:id="356"/>
      <w:bookmarkEnd w:id="357"/>
      <w:bookmarkEnd w:id="358"/>
      <w:bookmarkEnd w:id="359"/>
      <w:bookmarkEnd w:id="360"/>
      <w:bookmarkEnd w:id="361"/>
      <w:bookmarkEnd w:id="362"/>
      <w:bookmarkEnd w:id="363"/>
    </w:p>
    <w:p w14:paraId="6663A85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1</w:t>
      </w:r>
      <w:r w:rsidRPr="005B332E">
        <w:rPr>
          <w:rFonts w:eastAsia="SimSun"/>
          <w:lang w:val="en-GB" w:eastAsia="zh-CN" w:bidi="ar-EG"/>
        </w:rPr>
        <w:t>.4.</w:t>
      </w:r>
      <w:r w:rsidRPr="005B332E">
        <w:rPr>
          <w:rFonts w:eastAsia="SimSun"/>
          <w:lang w:eastAsia="zh-CN"/>
        </w:rPr>
        <w:t>2.A2</w:t>
      </w:r>
      <w:r w:rsidRPr="005B332E">
        <w:rPr>
          <w:rFonts w:eastAsia="SimSun"/>
          <w:rtl/>
          <w:lang w:eastAsia="zh-CN" w:bidi="ar-EG"/>
        </w:rPr>
        <w:tab/>
        <w:t>بالنسبة لاجتماعات جميع لجان الدراسات ولجنة تنسيق المفردات وأفرقتها الفرعية (فرق العمل وأفرقة المهام، وغيرها) تطبق المواعيد النهائية التالية على تقديم المساهمات:</w:t>
      </w:r>
    </w:p>
    <w:p w14:paraId="183E691A" w14:textId="77777777" w:rsidR="00811690" w:rsidRPr="00BB3F5C" w:rsidRDefault="00811690" w:rsidP="00811690">
      <w:pPr>
        <w:rPr>
          <w:ins w:id="364" w:author="Ali" w:date="2026-03-26T20:57:00Z"/>
          <w:spacing w:val="-2"/>
          <w:rtl/>
        </w:rPr>
      </w:pPr>
      <w:r w:rsidRPr="00BB3F5C">
        <w:rPr>
          <w:rFonts w:hint="eastAsia"/>
          <w:spacing w:val="-2"/>
          <w:rtl/>
          <w:lang w:val="en-GB"/>
        </w:rPr>
        <w:t> </w:t>
      </w:r>
      <w:r w:rsidRPr="00BB3F5C">
        <w:rPr>
          <w:rFonts w:eastAsia="SimSun"/>
          <w:i/>
          <w:iCs/>
          <w:spacing w:val="-2"/>
          <w:rtl/>
          <w:lang w:val="en-GB"/>
        </w:rPr>
        <w:t>أ )</w:t>
      </w:r>
      <w:r w:rsidRPr="00BB3F5C">
        <w:rPr>
          <w:spacing w:val="-2"/>
          <w:rtl/>
          <w:lang w:val="en-GB"/>
        </w:rPr>
        <w:tab/>
      </w:r>
      <w:r w:rsidRPr="00BB3F5C">
        <w:rPr>
          <w:rFonts w:hint="eastAsia"/>
          <w:i/>
          <w:iCs/>
          <w:spacing w:val="-2"/>
          <w:rtl/>
          <w:lang w:val="en-GB"/>
        </w:rPr>
        <w:t>حيثما</w:t>
      </w:r>
      <w:r w:rsidRPr="00BB3F5C">
        <w:rPr>
          <w:i/>
          <w:iCs/>
          <w:spacing w:val="-2"/>
          <w:rtl/>
          <w:lang w:val="en-GB"/>
        </w:rPr>
        <w:t xml:space="preserve"> تكون الترجمة مطلوبة</w:t>
      </w:r>
      <w:ins w:id="365" w:author="Ali" w:date="2026-03-26T20:56:00Z">
        <w:r w:rsidRPr="00BB3F5C">
          <w:rPr>
            <w:rFonts w:hint="cs"/>
            <w:i/>
            <w:iCs/>
            <w:spacing w:val="-2"/>
            <w:rtl/>
            <w:lang w:val="en-GB"/>
          </w:rPr>
          <w:t xml:space="preserve"> [من قبل الأمانة]</w:t>
        </w:r>
      </w:ins>
      <w:r w:rsidRPr="00BB3F5C">
        <w:rPr>
          <w:i/>
          <w:iCs/>
          <w:spacing w:val="-2"/>
          <w:rtl/>
          <w:lang w:val="en-GB"/>
        </w:rPr>
        <w:t xml:space="preserve">، </w:t>
      </w:r>
      <w:r w:rsidRPr="00BB3F5C">
        <w:rPr>
          <w:rFonts w:hint="eastAsia"/>
          <w:spacing w:val="-2"/>
          <w:rtl/>
          <w:lang w:val="en-GB"/>
        </w:rPr>
        <w:t>ينبغي</w:t>
      </w:r>
      <w:r w:rsidRPr="00BB3F5C">
        <w:rPr>
          <w:i/>
          <w:iCs/>
          <w:spacing w:val="-2"/>
          <w:rtl/>
          <w:lang w:val="en-GB"/>
        </w:rPr>
        <w:t xml:space="preserve"> </w:t>
      </w:r>
      <w:r w:rsidRPr="00BB3F5C">
        <w:rPr>
          <w:rFonts w:hint="eastAsia"/>
          <w:spacing w:val="-2"/>
          <w:rtl/>
          <w:lang w:val="en-GB"/>
        </w:rPr>
        <w:t>استلام</w:t>
      </w:r>
      <w:r w:rsidRPr="00BB3F5C">
        <w:rPr>
          <w:spacing w:val="-2"/>
          <w:rtl/>
          <w:lang w:val="en-GB"/>
        </w:rPr>
        <w:t xml:space="preserve"> </w:t>
      </w:r>
      <w:r w:rsidRPr="00BB3F5C">
        <w:rPr>
          <w:rFonts w:hint="eastAsia"/>
          <w:spacing w:val="-2"/>
          <w:rtl/>
          <w:lang w:val="en-GB"/>
        </w:rPr>
        <w:t>المساهمات</w:t>
      </w:r>
      <w:r w:rsidRPr="00BB3F5C">
        <w:rPr>
          <w:spacing w:val="-2"/>
          <w:rtl/>
          <w:lang w:val="en-GB"/>
        </w:rPr>
        <w:t xml:space="preserve"> </w:t>
      </w:r>
      <w:r w:rsidRPr="00BB3F5C">
        <w:rPr>
          <w:rFonts w:hint="eastAsia"/>
          <w:spacing w:val="-2"/>
          <w:rtl/>
          <w:lang w:val="en-GB"/>
        </w:rPr>
        <w:t>قبل</w:t>
      </w:r>
      <w:r w:rsidRPr="00BB3F5C">
        <w:rPr>
          <w:spacing w:val="-2"/>
          <w:rtl/>
          <w:lang w:val="en-GB"/>
        </w:rPr>
        <w:t xml:space="preserve"> </w:t>
      </w:r>
      <w:r w:rsidRPr="00BB3F5C">
        <w:rPr>
          <w:rFonts w:hint="eastAsia"/>
          <w:spacing w:val="-2"/>
          <w:rtl/>
          <w:lang w:val="en-GB"/>
        </w:rPr>
        <w:t>ثلاثة</w:t>
      </w:r>
      <w:r w:rsidRPr="00BB3F5C">
        <w:rPr>
          <w:spacing w:val="-2"/>
          <w:rtl/>
          <w:lang w:val="en-GB"/>
        </w:rPr>
        <w:t xml:space="preserve"> </w:t>
      </w:r>
      <w:r w:rsidRPr="00BB3F5C">
        <w:rPr>
          <w:rFonts w:hint="eastAsia"/>
          <w:spacing w:val="-2"/>
          <w:rtl/>
          <w:lang w:val="en-GB"/>
        </w:rPr>
        <w:t>أشهر</w:t>
      </w:r>
      <w:r w:rsidRPr="00BB3F5C">
        <w:rPr>
          <w:spacing w:val="-2"/>
          <w:rtl/>
          <w:lang w:val="en-GB"/>
        </w:rPr>
        <w:t xml:space="preserve"> </w:t>
      </w:r>
      <w:r w:rsidRPr="00BB3F5C">
        <w:rPr>
          <w:rFonts w:hint="eastAsia"/>
          <w:spacing w:val="-2"/>
          <w:rtl/>
          <w:lang w:val="en-GB"/>
        </w:rPr>
        <w:t>على</w:t>
      </w:r>
      <w:r w:rsidRPr="00BB3F5C">
        <w:rPr>
          <w:spacing w:val="-2"/>
          <w:rtl/>
          <w:lang w:val="en-GB"/>
        </w:rPr>
        <w:t xml:space="preserve"> </w:t>
      </w:r>
      <w:r w:rsidRPr="00BB3F5C">
        <w:rPr>
          <w:rFonts w:hint="eastAsia"/>
          <w:spacing w:val="-2"/>
          <w:rtl/>
          <w:lang w:val="en-GB"/>
        </w:rPr>
        <w:t>الأقل</w:t>
      </w:r>
      <w:r w:rsidRPr="00BB3F5C">
        <w:rPr>
          <w:spacing w:val="-2"/>
          <w:rtl/>
          <w:lang w:val="en-GB"/>
        </w:rPr>
        <w:t xml:space="preserve"> </w:t>
      </w:r>
      <w:r w:rsidRPr="00BB3F5C">
        <w:rPr>
          <w:rFonts w:hint="eastAsia"/>
          <w:spacing w:val="-2"/>
          <w:rtl/>
          <w:lang w:val="en-GB"/>
        </w:rPr>
        <w:t>من</w:t>
      </w:r>
      <w:r w:rsidRPr="00BB3F5C">
        <w:rPr>
          <w:spacing w:val="-2"/>
          <w:rtl/>
          <w:lang w:val="en-GB"/>
        </w:rPr>
        <w:t xml:space="preserve"> </w:t>
      </w:r>
      <w:r w:rsidRPr="00BB3F5C">
        <w:rPr>
          <w:rFonts w:hint="eastAsia"/>
          <w:spacing w:val="-2"/>
          <w:rtl/>
          <w:lang w:val="en-GB"/>
        </w:rPr>
        <w:t>موعد</w:t>
      </w:r>
      <w:r w:rsidRPr="00BB3F5C">
        <w:rPr>
          <w:spacing w:val="-2"/>
          <w:rtl/>
          <w:lang w:val="en-GB"/>
        </w:rPr>
        <w:t xml:space="preserve"> </w:t>
      </w:r>
      <w:r w:rsidRPr="00BB3F5C">
        <w:rPr>
          <w:rFonts w:hint="eastAsia"/>
          <w:spacing w:val="-2"/>
          <w:rtl/>
          <w:lang w:val="en-GB"/>
        </w:rPr>
        <w:t>الاجتماع،</w:t>
      </w:r>
      <w:r w:rsidRPr="00BB3F5C">
        <w:rPr>
          <w:spacing w:val="-2"/>
          <w:rtl/>
          <w:lang w:val="en-GB"/>
        </w:rPr>
        <w:t xml:space="preserve"> </w:t>
      </w:r>
      <w:r w:rsidRPr="00BB3F5C">
        <w:rPr>
          <w:rFonts w:hint="eastAsia"/>
          <w:spacing w:val="-2"/>
          <w:rtl/>
          <w:lang w:val="en-GB"/>
        </w:rPr>
        <w:t>لتكون</w:t>
      </w:r>
      <w:r w:rsidRPr="00BB3F5C">
        <w:rPr>
          <w:spacing w:val="-2"/>
          <w:rtl/>
          <w:lang w:val="en-GB"/>
        </w:rPr>
        <w:t xml:space="preserve"> </w:t>
      </w:r>
      <w:r w:rsidRPr="00BB3F5C">
        <w:rPr>
          <w:rFonts w:hint="eastAsia"/>
          <w:spacing w:val="-2"/>
          <w:rtl/>
          <w:lang w:val="en-GB"/>
        </w:rPr>
        <w:t>متاحة</w:t>
      </w:r>
      <w:r w:rsidRPr="00BB3F5C">
        <w:rPr>
          <w:spacing w:val="-2"/>
          <w:rtl/>
          <w:lang w:val="en-GB"/>
        </w:rPr>
        <w:t xml:space="preserve"> </w:t>
      </w:r>
      <w:r w:rsidRPr="00BB3F5C">
        <w:rPr>
          <w:rFonts w:hint="eastAsia"/>
          <w:spacing w:val="-2"/>
          <w:rtl/>
          <w:lang w:val="en-GB"/>
        </w:rPr>
        <w:t>قبل</w:t>
      </w:r>
      <w:r w:rsidRPr="00BB3F5C">
        <w:rPr>
          <w:spacing w:val="-2"/>
          <w:rtl/>
          <w:lang w:val="en-GB"/>
        </w:rPr>
        <w:t xml:space="preserve"> </w:t>
      </w:r>
      <w:r w:rsidRPr="00BB3F5C">
        <w:rPr>
          <w:rFonts w:hint="eastAsia"/>
          <w:spacing w:val="-2"/>
          <w:rtl/>
          <w:lang w:val="en-GB"/>
        </w:rPr>
        <w:t>ما</w:t>
      </w:r>
      <w:r w:rsidRPr="00BB3F5C">
        <w:rPr>
          <w:spacing w:val="-2"/>
          <w:rtl/>
          <w:lang w:val="en-GB"/>
        </w:rPr>
        <w:t xml:space="preserve"> لا </w:t>
      </w:r>
      <w:r w:rsidRPr="00BB3F5C">
        <w:rPr>
          <w:rFonts w:hint="eastAsia"/>
          <w:spacing w:val="-2"/>
          <w:rtl/>
          <w:lang w:val="en-GB"/>
        </w:rPr>
        <w:t>يقل</w:t>
      </w:r>
      <w:r w:rsidRPr="00BB3F5C">
        <w:rPr>
          <w:spacing w:val="-2"/>
          <w:rtl/>
          <w:lang w:val="en-GB"/>
        </w:rPr>
        <w:t xml:space="preserve"> عن أربعة أسابيع من موعد الاجتماع. وفيما يتعلق </w:t>
      </w:r>
      <w:r w:rsidRPr="00BB3F5C">
        <w:rPr>
          <w:rFonts w:hint="eastAsia"/>
          <w:spacing w:val="-2"/>
          <w:rtl/>
          <w:lang w:val="en-GB"/>
        </w:rPr>
        <w:t>بتقديم</w:t>
      </w:r>
      <w:r w:rsidRPr="00BB3F5C">
        <w:rPr>
          <w:spacing w:val="-2"/>
          <w:rtl/>
          <w:lang w:val="en-GB"/>
        </w:rPr>
        <w:t xml:space="preserve"> المساهمات إلى </w:t>
      </w:r>
      <w:r w:rsidRPr="00BB3F5C">
        <w:rPr>
          <w:rFonts w:hint="eastAsia"/>
          <w:spacing w:val="-2"/>
          <w:rtl/>
          <w:lang w:val="en-GB"/>
        </w:rPr>
        <w:t>الدورة</w:t>
      </w:r>
      <w:r w:rsidRPr="00BB3F5C">
        <w:rPr>
          <w:spacing w:val="-2"/>
          <w:rtl/>
          <w:lang w:val="en-GB"/>
        </w:rPr>
        <w:t xml:space="preserve"> </w:t>
      </w:r>
      <w:r w:rsidRPr="00BB3F5C">
        <w:rPr>
          <w:rFonts w:hint="eastAsia"/>
          <w:spacing w:val="-2"/>
          <w:rtl/>
          <w:lang w:val="en-GB"/>
        </w:rPr>
        <w:t>الثانية</w:t>
      </w:r>
      <w:r w:rsidRPr="00BB3F5C">
        <w:rPr>
          <w:spacing w:val="-2"/>
          <w:rtl/>
          <w:lang w:val="en-GB"/>
        </w:rPr>
        <w:t xml:space="preserve"> </w:t>
      </w:r>
      <w:r w:rsidRPr="00BB3F5C">
        <w:rPr>
          <w:rFonts w:hint="eastAsia"/>
          <w:spacing w:val="-2"/>
          <w:rtl/>
          <w:lang w:val="en-GB"/>
        </w:rPr>
        <w:t>للاجتماع</w:t>
      </w:r>
      <w:r w:rsidRPr="00BB3F5C">
        <w:rPr>
          <w:spacing w:val="-2"/>
          <w:rtl/>
          <w:lang w:val="en-GB"/>
        </w:rPr>
        <w:t xml:space="preserve"> </w:t>
      </w:r>
      <w:r w:rsidRPr="00BB3F5C">
        <w:rPr>
          <w:rFonts w:hint="eastAsia"/>
          <w:spacing w:val="-2"/>
          <w:rtl/>
          <w:lang w:val="en-GB"/>
        </w:rPr>
        <w:t>التحضيري</w:t>
      </w:r>
      <w:r w:rsidRPr="00BB3F5C">
        <w:rPr>
          <w:spacing w:val="-2"/>
          <w:rtl/>
          <w:lang w:val="en-GB"/>
        </w:rPr>
        <w:t xml:space="preserve"> </w:t>
      </w:r>
      <w:r w:rsidRPr="00BB3F5C">
        <w:rPr>
          <w:rFonts w:hint="eastAsia"/>
          <w:spacing w:val="-2"/>
          <w:rtl/>
          <w:lang w:val="en-GB"/>
        </w:rPr>
        <w:t>للمؤتمر،</w:t>
      </w:r>
      <w:r w:rsidRPr="00BB3F5C">
        <w:rPr>
          <w:spacing w:val="-2"/>
          <w:rtl/>
          <w:lang w:val="en-GB"/>
        </w:rPr>
        <w:t xml:space="preserve"> </w:t>
      </w:r>
      <w:r w:rsidRPr="00BB3F5C">
        <w:rPr>
          <w:rFonts w:hint="eastAsia"/>
          <w:spacing w:val="-2"/>
          <w:rtl/>
          <w:lang w:val="en-GB"/>
        </w:rPr>
        <w:t>انظر</w:t>
      </w:r>
      <w:r w:rsidRPr="00BB3F5C">
        <w:rPr>
          <w:spacing w:val="-2"/>
          <w:rtl/>
          <w:lang w:val="en-GB"/>
        </w:rPr>
        <w:t xml:space="preserve"> القرار </w:t>
      </w:r>
      <w:r w:rsidRPr="00BB3F5C">
        <w:rPr>
          <w:spacing w:val="-2"/>
          <w:lang w:val="en-GB"/>
        </w:rPr>
        <w:t>ITU</w:t>
      </w:r>
      <w:r w:rsidRPr="00BB3F5C">
        <w:rPr>
          <w:spacing w:val="-2"/>
          <w:lang w:val="en-GB"/>
        </w:rPr>
        <w:noBreakHyphen/>
        <w:t>R 2</w:t>
      </w:r>
      <w:r w:rsidRPr="00BB3F5C">
        <w:rPr>
          <w:spacing w:val="-2"/>
          <w:rtl/>
          <w:lang w:val="en-GB"/>
        </w:rPr>
        <w:t>. وبالنسبة إلى المساهمات المتأخرة، ليس بوسع الأمانة أن تلتزم بضمان إتاحة الوثيقة وقت افتتاح الاجتماع بجميع اللغات المطلوبة؛</w:t>
      </w:r>
      <w:ins w:id="366" w:author="Ali" w:date="2026-03-26T20:57:00Z">
        <w:r w:rsidRPr="00BB3F5C">
          <w:rPr>
            <w:rFonts w:hint="cs"/>
            <w:spacing w:val="-2"/>
            <w:rtl/>
            <w:lang w:val="en-GB"/>
          </w:rPr>
          <w:t xml:space="preserve"> </w:t>
        </w:r>
      </w:ins>
      <w:ins w:id="367" w:author="Ali" w:date="2026-03-26T21:03:00Z">
        <w:r w:rsidRPr="00BB3F5C">
          <w:rPr>
            <w:spacing w:val="-2"/>
            <w:highlight w:val="yellow"/>
            <w:rtl/>
            <w:lang w:val="en-GB"/>
          </w:rPr>
          <w:t>والوثائق التي لا تكون متاحة وقت افتتاح الاجتماع لا يمكن مناقشتها في الاجتماع</w:t>
        </w:r>
      </w:ins>
      <w:ins w:id="368" w:author="Ali" w:date="2026-03-26T20:57:00Z">
        <w:r w:rsidRPr="00BB3F5C">
          <w:rPr>
            <w:spacing w:val="-2"/>
            <w:rtl/>
          </w:rPr>
          <w:t xml:space="preserve">؛ </w:t>
        </w:r>
        <w:r w:rsidRPr="00BB3F5C">
          <w:rPr>
            <w:rFonts w:hint="cs"/>
            <w:spacing w:val="-2"/>
            <w:rtl/>
          </w:rPr>
          <w:t>و</w:t>
        </w:r>
        <w:r w:rsidRPr="00BB3F5C">
          <w:rPr>
            <w:spacing w:val="-2"/>
            <w:rtl/>
          </w:rPr>
          <w:t>يجب استلام المساهمات (بما في ذلك ا</w:t>
        </w:r>
        <w:r w:rsidRPr="00BB3F5C">
          <w:rPr>
            <w:rFonts w:hint="cs"/>
            <w:spacing w:val="-2"/>
            <w:rtl/>
          </w:rPr>
          <w:t>لمراجعات</w:t>
        </w:r>
        <w:r w:rsidRPr="00BB3F5C">
          <w:rPr>
            <w:spacing w:val="-2"/>
            <w:rtl/>
          </w:rPr>
          <w:t xml:space="preserve"> والإضافات والتصويبات على المساهمات) </w:t>
        </w:r>
      </w:ins>
      <w:ins w:id="369" w:author="Ali" w:date="2026-03-26T21:00:00Z">
        <w:r w:rsidRPr="00BB3F5C">
          <w:rPr>
            <w:spacing w:val="-2"/>
            <w:rtl/>
            <w:lang w:val="en-GB"/>
          </w:rPr>
          <w:t xml:space="preserve">في موعد أقصاه </w:t>
        </w:r>
        <w:r w:rsidRPr="00BB3F5C">
          <w:rPr>
            <w:rFonts w:hint="eastAsia"/>
            <w:spacing w:val="-2"/>
            <w:rtl/>
            <w:lang w:val="en-GB"/>
          </w:rPr>
          <w:t>اثنا</w:t>
        </w:r>
        <w:r w:rsidRPr="00BB3F5C">
          <w:rPr>
            <w:spacing w:val="-2"/>
            <w:rtl/>
            <w:lang w:val="en-GB"/>
          </w:rPr>
          <w:t xml:space="preserve"> </w:t>
        </w:r>
        <w:r w:rsidRPr="00BB3F5C">
          <w:rPr>
            <w:rFonts w:hint="eastAsia"/>
            <w:spacing w:val="-2"/>
            <w:rtl/>
            <w:lang w:val="en-GB"/>
          </w:rPr>
          <w:t>عشر</w:t>
        </w:r>
        <w:r w:rsidRPr="00BB3F5C">
          <w:rPr>
            <w:spacing w:val="-2"/>
            <w:rtl/>
            <w:lang w:val="en-GB"/>
          </w:rPr>
          <w:t xml:space="preserve"> </w:t>
        </w:r>
        <w:r w:rsidRPr="00BB3F5C">
          <w:rPr>
            <w:rFonts w:hint="eastAsia"/>
            <w:spacing w:val="-2"/>
            <w:rtl/>
            <w:lang w:val="en-GB"/>
          </w:rPr>
          <w:t>يوماً</w:t>
        </w:r>
        <w:r w:rsidRPr="00BB3F5C">
          <w:rPr>
            <w:spacing w:val="-2"/>
            <w:rtl/>
            <w:lang w:val="en-GB"/>
          </w:rPr>
          <w:t xml:space="preserve"> </w:t>
        </w:r>
        <w:r w:rsidRPr="00BB3F5C">
          <w:rPr>
            <w:rFonts w:hint="eastAsia"/>
            <w:spacing w:val="-2"/>
            <w:rtl/>
            <w:lang w:val="en-GB"/>
          </w:rPr>
          <w:t>تقويمياً</w:t>
        </w:r>
        <w:r w:rsidRPr="00BB3F5C">
          <w:rPr>
            <w:spacing w:val="-2"/>
            <w:rtl/>
            <w:lang w:val="en-GB"/>
          </w:rPr>
          <w:t xml:space="preserve"> (الساعة </w:t>
        </w:r>
        <w:r w:rsidRPr="00BB3F5C">
          <w:rPr>
            <w:spacing w:val="-2"/>
          </w:rPr>
          <w:t>16:00</w:t>
        </w:r>
        <w:r w:rsidRPr="00BB3F5C">
          <w:rPr>
            <w:spacing w:val="-2"/>
            <w:rtl/>
            <w:lang w:val="en-GB"/>
          </w:rPr>
          <w:t xml:space="preserve"> بالتوقيت العالمي المنسق</w:t>
        </w:r>
        <w:r w:rsidRPr="00BB3F5C">
          <w:rPr>
            <w:rFonts w:hint="eastAsia"/>
            <w:spacing w:val="-2"/>
            <w:rtl/>
            <w:lang w:val="en-GB"/>
          </w:rPr>
          <w:t> </w:t>
        </w:r>
        <w:r w:rsidRPr="00BB3F5C">
          <w:rPr>
            <w:spacing w:val="-2"/>
            <w:lang w:val="en-GB"/>
          </w:rPr>
          <w:t>(UTC)</w:t>
        </w:r>
        <w:r w:rsidRPr="00BB3F5C">
          <w:rPr>
            <w:spacing w:val="-2"/>
            <w:rtl/>
            <w:lang w:val="en-GB"/>
          </w:rPr>
          <w:t xml:space="preserve">) </w:t>
        </w:r>
        <w:r w:rsidRPr="00BB3F5C">
          <w:rPr>
            <w:rFonts w:hint="eastAsia"/>
            <w:spacing w:val="-2"/>
            <w:rtl/>
            <w:lang w:val="en-GB"/>
          </w:rPr>
          <w:t>قبل</w:t>
        </w:r>
        <w:r w:rsidRPr="00BB3F5C">
          <w:rPr>
            <w:spacing w:val="-2"/>
            <w:rtl/>
            <w:lang w:val="en-GB"/>
          </w:rPr>
          <w:t xml:space="preserve"> </w:t>
        </w:r>
        <w:r w:rsidRPr="00BB3F5C">
          <w:rPr>
            <w:rFonts w:hint="eastAsia"/>
            <w:spacing w:val="-2"/>
            <w:rtl/>
            <w:lang w:val="en-GB"/>
          </w:rPr>
          <w:t>بدء</w:t>
        </w:r>
        <w:r w:rsidRPr="00BB3F5C">
          <w:rPr>
            <w:spacing w:val="-2"/>
            <w:rtl/>
            <w:lang w:val="en-GB"/>
          </w:rPr>
          <w:t xml:space="preserve"> </w:t>
        </w:r>
        <w:r w:rsidRPr="00BB3F5C">
          <w:rPr>
            <w:rFonts w:hint="eastAsia"/>
            <w:spacing w:val="-2"/>
            <w:rtl/>
            <w:lang w:val="en-GB"/>
          </w:rPr>
          <w:t>الاجتماع</w:t>
        </w:r>
        <w:r w:rsidRPr="00BB3F5C">
          <w:rPr>
            <w:spacing w:val="-2"/>
            <w:rtl/>
            <w:lang w:val="en-GB"/>
          </w:rPr>
          <w:t xml:space="preserve"> </w:t>
        </w:r>
        <w:r w:rsidRPr="00BB3F5C">
          <w:rPr>
            <w:rFonts w:hint="eastAsia"/>
            <w:spacing w:val="-2"/>
            <w:rtl/>
            <w:lang w:val="en-GB"/>
          </w:rPr>
          <w:t>لكي</w:t>
        </w:r>
        <w:r w:rsidRPr="00BB3F5C">
          <w:rPr>
            <w:spacing w:val="-2"/>
            <w:rtl/>
            <w:lang w:val="en-GB"/>
          </w:rPr>
          <w:t xml:space="preserve"> </w:t>
        </w:r>
        <w:r w:rsidRPr="00BB3F5C">
          <w:rPr>
            <w:rFonts w:hint="eastAsia"/>
            <w:spacing w:val="-2"/>
            <w:rtl/>
            <w:lang w:val="en-GB"/>
          </w:rPr>
          <w:t>تكون</w:t>
        </w:r>
        <w:r w:rsidRPr="00BB3F5C">
          <w:rPr>
            <w:spacing w:val="-2"/>
            <w:rtl/>
            <w:lang w:val="en-GB"/>
          </w:rPr>
          <w:t xml:space="preserve"> </w:t>
        </w:r>
        <w:r w:rsidRPr="00BB3F5C">
          <w:rPr>
            <w:rFonts w:hint="eastAsia"/>
            <w:spacing w:val="-2"/>
            <w:rtl/>
            <w:lang w:val="en-GB"/>
          </w:rPr>
          <w:t>متاحة</w:t>
        </w:r>
        <w:r w:rsidRPr="00BB3F5C">
          <w:rPr>
            <w:spacing w:val="-2"/>
            <w:rtl/>
            <w:lang w:val="en-GB"/>
          </w:rPr>
          <w:t xml:space="preserve"> </w:t>
        </w:r>
        <w:r w:rsidRPr="00BB3F5C">
          <w:rPr>
            <w:rFonts w:hint="eastAsia"/>
            <w:spacing w:val="-2"/>
            <w:rtl/>
            <w:lang w:val="en-GB"/>
          </w:rPr>
          <w:t>وقت</w:t>
        </w:r>
        <w:r w:rsidRPr="00BB3F5C">
          <w:rPr>
            <w:spacing w:val="-2"/>
            <w:rtl/>
            <w:lang w:val="en-GB"/>
          </w:rPr>
          <w:t xml:space="preserve"> </w:t>
        </w:r>
        <w:r w:rsidRPr="00BB3F5C">
          <w:rPr>
            <w:rFonts w:hint="eastAsia"/>
            <w:spacing w:val="-2"/>
            <w:rtl/>
            <w:lang w:val="en-GB"/>
          </w:rPr>
          <w:t>افتتاح</w:t>
        </w:r>
        <w:r w:rsidRPr="00BB3F5C">
          <w:rPr>
            <w:spacing w:val="-2"/>
            <w:rtl/>
            <w:lang w:val="en-GB"/>
          </w:rPr>
          <w:t xml:space="preserve"> </w:t>
        </w:r>
        <w:r w:rsidRPr="00BB3F5C">
          <w:rPr>
            <w:rFonts w:hint="eastAsia"/>
            <w:spacing w:val="-2"/>
            <w:rtl/>
            <w:lang w:val="en-GB"/>
          </w:rPr>
          <w:t>الاجتماع</w:t>
        </w:r>
      </w:ins>
      <w:ins w:id="370" w:author="Ali" w:date="2026-03-26T20:57:00Z">
        <w:r w:rsidRPr="00BB3F5C">
          <w:rPr>
            <w:spacing w:val="-2"/>
            <w:rtl/>
          </w:rPr>
          <w:t>.</w:t>
        </w:r>
      </w:ins>
    </w:p>
    <w:p w14:paraId="2D52CD35" w14:textId="2E592D26" w:rsidR="00811690" w:rsidRPr="00BB3F5C" w:rsidRDefault="00811690" w:rsidP="00BB3F5C">
      <w:pPr>
        <w:rPr>
          <w:i/>
          <w:iCs/>
          <w:spacing w:val="-2"/>
          <w:rtl/>
          <w:lang w:val="en-GB"/>
        </w:rPr>
      </w:pPr>
      <w:ins w:id="371" w:author="Ali" w:date="2026-03-26T20:57:00Z">
        <w:r w:rsidRPr="00BB3F5C">
          <w:rPr>
            <w:i/>
            <w:iCs/>
            <w:spacing w:val="-2"/>
            <w:rtl/>
          </w:rPr>
          <w:lastRenderedPageBreak/>
          <w:t>[ملاحظة المحرر: النص المضاف في أ</w:t>
        </w:r>
      </w:ins>
      <w:ins w:id="372" w:author="Khattab, Alaa Atef Abdellatif" w:date="2026-03-27T11:25:00Z">
        <w:r w:rsidR="00BB3F5C" w:rsidRPr="00BB3F5C">
          <w:rPr>
            <w:rFonts w:hint="cs"/>
            <w:i/>
            <w:iCs/>
            <w:spacing w:val="-2"/>
            <w:rtl/>
          </w:rPr>
          <w:t> </w:t>
        </w:r>
      </w:ins>
      <w:ins w:id="373" w:author="Ali" w:date="2026-03-26T20:57:00Z">
        <w:r w:rsidRPr="00BB3F5C">
          <w:rPr>
            <w:i/>
            <w:iCs/>
            <w:spacing w:val="-2"/>
            <w:rtl/>
          </w:rPr>
          <w:t>) والمظلل باللون الأصفر ليس جديداً</w:t>
        </w:r>
        <w:r w:rsidRPr="00BB3F5C">
          <w:rPr>
            <w:rFonts w:hint="cs"/>
            <w:i/>
            <w:iCs/>
            <w:spacing w:val="-2"/>
            <w:rtl/>
          </w:rPr>
          <w:t>.</w:t>
        </w:r>
        <w:r w:rsidRPr="00BB3F5C">
          <w:rPr>
            <w:i/>
            <w:iCs/>
            <w:spacing w:val="-2"/>
            <w:rtl/>
          </w:rPr>
          <w:t xml:space="preserve"> فهو موجود بالفعل في نهاية الفقرة </w:t>
        </w:r>
        <w:r w:rsidRPr="00BB3F5C">
          <w:rPr>
            <w:i/>
            <w:iCs/>
            <w:spacing w:val="-2"/>
          </w:rPr>
          <w:t>1.4.2.A2</w:t>
        </w:r>
        <w:r w:rsidRPr="00BB3F5C">
          <w:rPr>
            <w:i/>
            <w:iCs/>
            <w:spacing w:val="-2"/>
            <w:rtl/>
          </w:rPr>
          <w:t xml:space="preserve">. ومع ذلك، فإن موضعه في النسخة الحالية من القرار </w:t>
        </w:r>
        <w:r w:rsidRPr="00BB3F5C">
          <w:rPr>
            <w:i/>
            <w:iCs/>
            <w:spacing w:val="-2"/>
          </w:rPr>
          <w:t>ITU</w:t>
        </w:r>
        <w:r w:rsidRPr="00BB3F5C">
          <w:rPr>
            <w:i/>
            <w:iCs/>
            <w:spacing w:val="-2"/>
          </w:rPr>
          <w:noBreakHyphen/>
          <w:t>R 1</w:t>
        </w:r>
        <w:r w:rsidRPr="00BB3F5C">
          <w:rPr>
            <w:i/>
            <w:iCs/>
            <w:spacing w:val="-2"/>
            <w:rtl/>
          </w:rPr>
          <w:t xml:space="preserve"> يثير</w:t>
        </w:r>
        <w:r w:rsidRPr="00BB3F5C">
          <w:rPr>
            <w:rFonts w:hint="cs"/>
            <w:i/>
            <w:iCs/>
            <w:spacing w:val="-2"/>
            <w:rtl/>
          </w:rPr>
          <w:t xml:space="preserve"> </w:t>
        </w:r>
        <w:r w:rsidRPr="00BB3F5C">
          <w:rPr>
            <w:i/>
            <w:iCs/>
            <w:spacing w:val="-2"/>
            <w:rtl/>
          </w:rPr>
          <w:t>اللبس، إذ يأتي بعد جملة تشير إلى أن الأمانة لا يمكن</w:t>
        </w:r>
        <w:r w:rsidRPr="00BB3F5C">
          <w:rPr>
            <w:rFonts w:hint="cs"/>
            <w:i/>
            <w:iCs/>
            <w:spacing w:val="-2"/>
            <w:rtl/>
          </w:rPr>
          <w:t xml:space="preserve"> أن تقبل المساهمات</w:t>
        </w:r>
        <w:r w:rsidRPr="00BB3F5C">
          <w:rPr>
            <w:i/>
            <w:iCs/>
            <w:spacing w:val="-2"/>
            <w:rtl/>
          </w:rPr>
          <w:t xml:space="preserve"> بعد موعد نهائي محدد يسبق افتتاح الاجتماع بفترة طويلة. و</w:t>
        </w:r>
        <w:r w:rsidRPr="00BB3F5C">
          <w:rPr>
            <w:rFonts w:hint="cs"/>
            <w:i/>
            <w:iCs/>
            <w:spacing w:val="-2"/>
            <w:rtl/>
          </w:rPr>
          <w:t>لذلك</w:t>
        </w:r>
        <w:r w:rsidRPr="00BB3F5C">
          <w:rPr>
            <w:i/>
            <w:iCs/>
            <w:spacing w:val="-2"/>
            <w:rtl/>
          </w:rPr>
          <w:t xml:space="preserve">، يبدو </w:t>
        </w:r>
        <w:r w:rsidRPr="00BB3F5C">
          <w:rPr>
            <w:rFonts w:hint="cs"/>
            <w:i/>
            <w:iCs/>
            <w:spacing w:val="-2"/>
            <w:rtl/>
          </w:rPr>
          <w:t xml:space="preserve">من الأنسب </w:t>
        </w:r>
        <w:r w:rsidRPr="00BB3F5C">
          <w:rPr>
            <w:i/>
            <w:iCs/>
            <w:spacing w:val="-2"/>
            <w:rtl/>
          </w:rPr>
          <w:t>نقل هذا النص إلى الموضع الجديد المقترح. وعلاوة</w:t>
        </w:r>
      </w:ins>
      <w:ins w:id="374" w:author="Khattab, Alaa Atef Abdellatif" w:date="2026-03-27T11:25:00Z">
        <w:r w:rsidR="00BB3F5C" w:rsidRPr="00BB3F5C">
          <w:rPr>
            <w:rFonts w:hint="cs"/>
            <w:i/>
            <w:iCs/>
            <w:spacing w:val="-2"/>
            <w:rtl/>
          </w:rPr>
          <w:t>ً</w:t>
        </w:r>
      </w:ins>
      <w:ins w:id="375" w:author="Ali" w:date="2026-03-26T20:57:00Z">
        <w:r w:rsidRPr="00BB3F5C">
          <w:rPr>
            <w:i/>
            <w:iCs/>
            <w:spacing w:val="-2"/>
            <w:rtl/>
          </w:rPr>
          <w:t xml:space="preserve"> على ذلك، ونظراً لأن الجملة الأولى من الفقرة </w:t>
        </w:r>
        <w:r w:rsidRPr="00BB3F5C">
          <w:rPr>
            <w:rFonts w:hint="cs"/>
            <w:i/>
            <w:iCs/>
            <w:spacing w:val="-2"/>
            <w:rtl/>
          </w:rPr>
          <w:t>القائمة بذاتها</w:t>
        </w:r>
        <w:r w:rsidRPr="00BB3F5C">
          <w:rPr>
            <w:i/>
            <w:iCs/>
            <w:spacing w:val="-2"/>
            <w:rtl/>
          </w:rPr>
          <w:t xml:space="preserve"> في نهاية الفقرة </w:t>
        </w:r>
        <w:r w:rsidRPr="00BB3F5C">
          <w:rPr>
            <w:i/>
            <w:iCs/>
            <w:spacing w:val="-2"/>
          </w:rPr>
          <w:t>1.4.2.A2</w:t>
        </w:r>
        <w:r w:rsidRPr="00BB3F5C">
          <w:rPr>
            <w:i/>
            <w:iCs/>
            <w:spacing w:val="-2"/>
            <w:rtl/>
          </w:rPr>
          <w:t xml:space="preserve"> تنطبق على كل من أ</w:t>
        </w:r>
      </w:ins>
      <w:ins w:id="376" w:author="Khattab, Alaa Atef Abdellatif" w:date="2026-03-27T11:25:00Z">
        <w:r w:rsidR="00BB3F5C" w:rsidRPr="00BB3F5C">
          <w:rPr>
            <w:rFonts w:hint="cs"/>
            <w:i/>
            <w:iCs/>
            <w:spacing w:val="-2"/>
            <w:rtl/>
          </w:rPr>
          <w:t> </w:t>
        </w:r>
      </w:ins>
      <w:ins w:id="377" w:author="Ali" w:date="2026-03-26T20:57:00Z">
        <w:r w:rsidRPr="00BB3F5C">
          <w:rPr>
            <w:i/>
            <w:iCs/>
            <w:spacing w:val="-2"/>
            <w:rtl/>
          </w:rPr>
          <w:t>) وب)، فمن المنطقي افتراض أن الموعد النهائي لكل من أ</w:t>
        </w:r>
      </w:ins>
      <w:ins w:id="378" w:author="Khattab, Alaa Atef Abdellatif" w:date="2026-03-27T11:25:00Z">
        <w:r w:rsidR="00BB3F5C" w:rsidRPr="00BB3F5C">
          <w:rPr>
            <w:rFonts w:hint="cs"/>
            <w:i/>
            <w:iCs/>
            <w:spacing w:val="-2"/>
            <w:rtl/>
          </w:rPr>
          <w:t> </w:t>
        </w:r>
      </w:ins>
      <w:ins w:id="379" w:author="Ali" w:date="2026-03-26T20:57:00Z">
        <w:r w:rsidRPr="00BB3F5C">
          <w:rPr>
            <w:i/>
            <w:iCs/>
            <w:spacing w:val="-2"/>
            <w:rtl/>
          </w:rPr>
          <w:t xml:space="preserve">) وب) </w:t>
        </w:r>
        <w:r w:rsidRPr="00BB3F5C">
          <w:rPr>
            <w:rFonts w:hint="cs"/>
            <w:i/>
            <w:iCs/>
            <w:spacing w:val="-2"/>
            <w:rtl/>
          </w:rPr>
          <w:t>ينبغي</w:t>
        </w:r>
        <w:r w:rsidRPr="00BB3F5C">
          <w:rPr>
            <w:i/>
            <w:iCs/>
            <w:spacing w:val="-2"/>
            <w:rtl/>
          </w:rPr>
          <w:t xml:space="preserve"> أن يكون أيضاً قبل 12 يوماً تقويمياً من موعد الاجتماع.]</w:t>
        </w:r>
      </w:ins>
    </w:p>
    <w:p w14:paraId="5C973E06" w14:textId="531665A6" w:rsidR="00811690" w:rsidRPr="005B332E" w:rsidRDefault="00811690" w:rsidP="00811690">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خلاف</w:t>
      </w:r>
      <w:r w:rsidRPr="005B332E">
        <w:rPr>
          <w:rtl/>
          <w:lang w:val="en-GB"/>
        </w:rPr>
        <w:t xml:space="preserve"> ذلك، بالنسبة إلى الوثائق التي </w:t>
      </w:r>
      <w:r w:rsidRPr="005B332E">
        <w:rPr>
          <w:rFonts w:hint="eastAsia"/>
          <w:i/>
          <w:iCs/>
          <w:rtl/>
          <w:lang w:val="en-GB"/>
        </w:rPr>
        <w:t>لا</w:t>
      </w:r>
      <w:r w:rsidRPr="005B332E">
        <w:rPr>
          <w:rFonts w:hint="eastAsia"/>
          <w:rtl/>
          <w:lang w:val="en-GB"/>
        </w:rPr>
        <w:t> </w:t>
      </w:r>
      <w:r w:rsidRPr="005B332E">
        <w:rPr>
          <w:rFonts w:hint="eastAsia"/>
          <w:i/>
          <w:iCs/>
          <w:rtl/>
          <w:lang w:val="en-GB"/>
        </w:rPr>
        <w:t>تتطلب</w:t>
      </w:r>
      <w:r w:rsidRPr="005B332E">
        <w:rPr>
          <w:i/>
          <w:iCs/>
          <w:rtl/>
          <w:lang w:val="en-GB"/>
        </w:rPr>
        <w:t xml:space="preserve"> الترجمة</w:t>
      </w:r>
      <w:ins w:id="380" w:author="Ali" w:date="2026-03-26T21:02:00Z">
        <w:r>
          <w:rPr>
            <w:rFonts w:hint="cs"/>
            <w:i/>
            <w:iCs/>
            <w:rtl/>
            <w:lang w:val="en-GB"/>
          </w:rPr>
          <w:t xml:space="preserve"> [من قبل الأمانة]</w:t>
        </w:r>
      </w:ins>
      <w:r w:rsidRPr="005B332E">
        <w:rPr>
          <w:i/>
          <w:iCs/>
          <w:rtl/>
          <w:lang w:val="en-GB"/>
        </w:rPr>
        <w:t xml:space="preserve">، </w:t>
      </w:r>
      <w:r w:rsidRPr="005B332E">
        <w:rPr>
          <w:rFonts w:hint="eastAsia"/>
          <w:rtl/>
          <w:lang w:val="en-GB"/>
        </w:rPr>
        <w:t>يجب</w:t>
      </w:r>
      <w:r w:rsidRPr="005B332E">
        <w:rPr>
          <w:rtl/>
          <w:lang w:val="en-GB"/>
        </w:rPr>
        <w:t xml:space="preserve"> أن ترد المساهمات (بما في ذلك المراجعات، والإضافات، والتصويبات على المساهمات) في موعد أقصاه </w:t>
      </w:r>
      <w:r w:rsidRPr="005B332E">
        <w:rPr>
          <w:rFonts w:hint="eastAsia"/>
          <w:rtl/>
          <w:lang w:val="en-GB"/>
        </w:rPr>
        <w:t>اثنا</w:t>
      </w:r>
      <w:r w:rsidRPr="005B332E">
        <w:rPr>
          <w:rtl/>
          <w:lang w:val="en-GB"/>
        </w:rPr>
        <w:t xml:space="preserve"> </w:t>
      </w:r>
      <w:r w:rsidRPr="005B332E">
        <w:rPr>
          <w:rFonts w:hint="eastAsia"/>
          <w:rtl/>
          <w:lang w:val="en-GB"/>
        </w:rPr>
        <w:t>عشر</w:t>
      </w:r>
      <w:r w:rsidRPr="005B332E">
        <w:rPr>
          <w:rtl/>
          <w:lang w:val="en-GB"/>
        </w:rPr>
        <w:t xml:space="preserve"> </w:t>
      </w:r>
      <w:r w:rsidRPr="005B332E">
        <w:rPr>
          <w:rFonts w:hint="eastAsia"/>
          <w:rtl/>
          <w:lang w:val="en-GB"/>
        </w:rPr>
        <w:t>يوماً</w:t>
      </w:r>
      <w:r w:rsidRPr="005B332E">
        <w:rPr>
          <w:rtl/>
          <w:lang w:val="en-GB"/>
        </w:rPr>
        <w:t xml:space="preserve"> </w:t>
      </w:r>
      <w:r w:rsidRPr="005B332E">
        <w:rPr>
          <w:rFonts w:hint="eastAsia"/>
          <w:rtl/>
          <w:lang w:val="en-GB"/>
        </w:rPr>
        <w:t>تقويمياً</w:t>
      </w:r>
      <w:r w:rsidRPr="005B332E">
        <w:rPr>
          <w:rtl/>
          <w:lang w:val="en-GB"/>
        </w:rPr>
        <w:t xml:space="preserve"> (الساعة </w:t>
      </w:r>
      <w:r w:rsidRPr="005B332E">
        <w:t>16:00</w:t>
      </w:r>
      <w:r w:rsidRPr="005B332E">
        <w:rPr>
          <w:rtl/>
          <w:lang w:val="en-GB"/>
        </w:rPr>
        <w:t xml:space="preserve"> بالتوقيت العالمي المنسق</w:t>
      </w:r>
      <w:r w:rsidRPr="005B332E">
        <w:rPr>
          <w:rFonts w:hint="eastAsia"/>
          <w:rtl/>
          <w:lang w:val="en-GB"/>
        </w:rPr>
        <w:t> </w:t>
      </w:r>
      <w:r w:rsidRPr="005B332E">
        <w:rPr>
          <w:lang w:val="en-GB"/>
        </w:rPr>
        <w:t>(UTC)</w:t>
      </w:r>
      <w:r w:rsidRPr="005B332E">
        <w:rPr>
          <w:rtl/>
          <w:lang w:val="en-GB"/>
        </w:rPr>
        <w:t xml:space="preserve">) </w:t>
      </w:r>
      <w:r w:rsidRPr="005B332E">
        <w:rPr>
          <w:rFonts w:hint="eastAsia"/>
          <w:rtl/>
          <w:lang w:val="en-GB"/>
        </w:rPr>
        <w:t>قبل</w:t>
      </w:r>
      <w:r w:rsidRPr="005B332E">
        <w:rPr>
          <w:rtl/>
          <w:lang w:val="en-GB"/>
        </w:rPr>
        <w:t xml:space="preserve"> </w:t>
      </w:r>
      <w:r w:rsidRPr="005B332E">
        <w:rPr>
          <w:rFonts w:hint="eastAsia"/>
          <w:rtl/>
          <w:lang w:val="en-GB"/>
        </w:rPr>
        <w:t>بدء</w:t>
      </w:r>
      <w:r w:rsidRPr="005B332E">
        <w:rPr>
          <w:rtl/>
          <w:lang w:val="en-GB"/>
        </w:rPr>
        <w:t xml:space="preserve"> </w:t>
      </w:r>
      <w:r w:rsidRPr="005B332E">
        <w:rPr>
          <w:rFonts w:hint="eastAsia"/>
          <w:rtl/>
          <w:lang w:val="en-GB"/>
        </w:rPr>
        <w:t>الاجتماع</w:t>
      </w:r>
      <w:r w:rsidRPr="005B332E">
        <w:rPr>
          <w:rtl/>
          <w:lang w:val="en-GB"/>
        </w:rPr>
        <w:t xml:space="preserve"> </w:t>
      </w:r>
      <w:r w:rsidRPr="005B332E">
        <w:rPr>
          <w:rFonts w:hint="eastAsia"/>
          <w:rtl/>
          <w:lang w:val="en-GB"/>
        </w:rPr>
        <w:t>لكي</w:t>
      </w:r>
      <w:r w:rsidRPr="005B332E">
        <w:rPr>
          <w:rtl/>
          <w:lang w:val="en-GB"/>
        </w:rPr>
        <w:t xml:space="preserve"> </w:t>
      </w:r>
      <w:r w:rsidRPr="005B332E">
        <w:rPr>
          <w:rFonts w:hint="eastAsia"/>
          <w:rtl/>
          <w:lang w:val="en-GB"/>
        </w:rPr>
        <w:t>تكون</w:t>
      </w:r>
      <w:r w:rsidRPr="005B332E">
        <w:rPr>
          <w:rtl/>
          <w:lang w:val="en-GB"/>
        </w:rPr>
        <w:t xml:space="preserve"> </w:t>
      </w:r>
      <w:r w:rsidRPr="005B332E">
        <w:rPr>
          <w:rFonts w:hint="eastAsia"/>
          <w:rtl/>
          <w:lang w:val="en-GB"/>
        </w:rPr>
        <w:t>متاحة</w:t>
      </w:r>
      <w:r w:rsidRPr="005B332E">
        <w:rPr>
          <w:rtl/>
          <w:lang w:val="en-GB"/>
        </w:rPr>
        <w:t xml:space="preserve"> </w:t>
      </w:r>
      <w:r w:rsidRPr="005B332E">
        <w:rPr>
          <w:rFonts w:hint="eastAsia"/>
          <w:rtl/>
          <w:lang w:val="en-GB"/>
        </w:rPr>
        <w:t>وقت</w:t>
      </w:r>
      <w:r w:rsidRPr="005B332E">
        <w:rPr>
          <w:rtl/>
          <w:lang w:val="en-GB"/>
        </w:rPr>
        <w:t xml:space="preserve"> </w:t>
      </w:r>
      <w:r w:rsidRPr="005B332E">
        <w:rPr>
          <w:rFonts w:hint="eastAsia"/>
          <w:rtl/>
          <w:lang w:val="en-GB"/>
        </w:rPr>
        <w:t>افتتاح</w:t>
      </w:r>
      <w:r w:rsidRPr="005B332E">
        <w:rPr>
          <w:rtl/>
          <w:lang w:val="en-GB"/>
        </w:rPr>
        <w:t xml:space="preserve"> </w:t>
      </w:r>
      <w:r w:rsidRPr="005B332E">
        <w:rPr>
          <w:rFonts w:hint="eastAsia"/>
          <w:rtl/>
          <w:lang w:val="en-GB"/>
        </w:rPr>
        <w:t>الاجتماع</w:t>
      </w:r>
      <w:r w:rsidRPr="005B332E">
        <w:rPr>
          <w:rtl/>
          <w:lang w:bidi="ar-EG"/>
        </w:rPr>
        <w:t>.</w:t>
      </w:r>
      <w:r w:rsidRPr="005B332E">
        <w:rPr>
          <w:rtl/>
          <w:lang w:val="en-GB"/>
        </w:rPr>
        <w:t xml:space="preserve"> ويقتصر تطبيق الموعد النهائي على المساهمات من الأعضاء. وستنشر الأمانة المساهمات في الصيغة التي وردت فيها في الصفحة الإلكترونية المنشأة لهذا الغرض في غضون يوم عمل واحد</w:t>
      </w:r>
      <w:ins w:id="381" w:author="Ali" w:date="2026-03-26T21:02:00Z">
        <w:r>
          <w:rPr>
            <w:rFonts w:hint="cs"/>
            <w:rtl/>
            <w:lang w:val="en-GB"/>
          </w:rPr>
          <w:t xml:space="preserve"> من استلامها</w:t>
        </w:r>
      </w:ins>
      <w:r w:rsidRPr="005B332E">
        <w:rPr>
          <w:rtl/>
          <w:lang w:val="en-GB"/>
        </w:rPr>
        <w:t xml:space="preserve">، كما ستنشر </w:t>
      </w:r>
      <w:del w:id="382" w:author="Ali" w:date="2026-03-26T21:03:00Z">
        <w:r w:rsidRPr="005B332E" w:rsidDel="00E87FFC">
          <w:rPr>
            <w:rtl/>
            <w:lang w:val="en-GB"/>
          </w:rPr>
          <w:delText xml:space="preserve">في غضون ثلاثة أيام عمل </w:delText>
        </w:r>
      </w:del>
      <w:r w:rsidRPr="005B332E">
        <w:rPr>
          <w:rtl/>
          <w:lang w:val="en-GB"/>
        </w:rPr>
        <w:t xml:space="preserve">النسخ الرسمية </w:t>
      </w:r>
      <w:ins w:id="383" w:author="Khattab, Alaa Atef Abdellatif" w:date="2026-03-27T11:26:00Z">
        <w:r w:rsidR="00BB3F5C">
          <w:rPr>
            <w:rFonts w:hint="cs"/>
            <w:rtl/>
            <w:lang w:val="en-GB"/>
          </w:rPr>
          <w:t xml:space="preserve">من </w:t>
        </w:r>
        <w:r w:rsidR="00BB3F5C" w:rsidRPr="005B332E">
          <w:rPr>
            <w:rtl/>
            <w:lang w:val="en-GB"/>
          </w:rPr>
          <w:t xml:space="preserve">المساهمات </w:t>
        </w:r>
      </w:ins>
      <w:r w:rsidRPr="005B332E">
        <w:rPr>
          <w:rtl/>
          <w:lang w:val="en-GB"/>
        </w:rPr>
        <w:t>على الموقع الإلكتروني بعد إعادة تنسيقها</w:t>
      </w:r>
      <w:ins w:id="384" w:author="Ali" w:date="2026-03-26T21:03:00Z">
        <w:r>
          <w:rPr>
            <w:rFonts w:hint="cs"/>
            <w:rtl/>
            <w:lang w:val="en-GB"/>
          </w:rPr>
          <w:t xml:space="preserve"> </w:t>
        </w:r>
        <w:r w:rsidRPr="005B332E">
          <w:rPr>
            <w:rtl/>
            <w:lang w:val="en-GB"/>
          </w:rPr>
          <w:t>في غضون ثلاثة أيام عمل</w:t>
        </w:r>
      </w:ins>
      <w:r w:rsidRPr="005B332E">
        <w:rPr>
          <w:rtl/>
          <w:lang w:val="en-GB"/>
        </w:rPr>
        <w:t>. وينبغي أن يقدم الأعضاء مساهماتهم باستخدام النموذج الذي ينشره قطاع الاتصالات</w:t>
      </w:r>
      <w:r w:rsidRPr="005B332E">
        <w:rPr>
          <w:rFonts w:hint="eastAsia"/>
          <w:rtl/>
          <w:lang w:val="en-GB"/>
        </w:rPr>
        <w:t> الراديوية</w:t>
      </w:r>
      <w:r w:rsidRPr="005B332E">
        <w:rPr>
          <w:rtl/>
          <w:lang w:val="en-GB"/>
        </w:rPr>
        <w:t>.</w:t>
      </w:r>
    </w:p>
    <w:p w14:paraId="313348DE" w14:textId="0F02DB39" w:rsidR="00811690"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ins w:id="385" w:author="Khattab, Alaa Atef Abdellatif" w:date="2026-03-27T11:29:00Z"/>
          <w:rFonts w:eastAsia="SimSun"/>
          <w:rtl/>
          <w:lang w:eastAsia="zh-CN" w:bidi="ar-EG"/>
        </w:rPr>
      </w:pPr>
      <w:r w:rsidRPr="00BB3F5C">
        <w:rPr>
          <w:rFonts w:eastAsia="SimSun"/>
          <w:rtl/>
          <w:lang w:eastAsia="zh-CN" w:bidi="ar-EG"/>
        </w:rPr>
        <w:t>ولا</w:t>
      </w:r>
      <w:r w:rsidRPr="00BB3F5C">
        <w:rPr>
          <w:rFonts w:eastAsia="SimSun" w:hint="eastAsia"/>
          <w:rtl/>
          <w:lang w:eastAsia="zh-CN" w:bidi="ar-EG"/>
        </w:rPr>
        <w:t> </w:t>
      </w:r>
      <w:r w:rsidRPr="00BB3F5C">
        <w:rPr>
          <w:rFonts w:eastAsia="SimSun"/>
          <w:rtl/>
          <w:lang w:eastAsia="zh-CN" w:bidi="ar-EG"/>
        </w:rPr>
        <w:t xml:space="preserve">يسع الأمانة أن تقبل أي مساهمة بعد الموعد النهائي آنف الذكر. </w:t>
      </w:r>
      <w:ins w:id="386" w:author="Ali" w:date="2026-03-26T21:04:00Z">
        <w:r w:rsidRPr="00BB3F5C">
          <w:rPr>
            <w:rFonts w:hint="cs"/>
            <w:rtl/>
          </w:rPr>
          <w:t>و</w:t>
        </w:r>
        <w:r w:rsidRPr="00BB3F5C">
          <w:rPr>
            <w:rtl/>
          </w:rPr>
          <w:t xml:space="preserve">بالنسبة </w:t>
        </w:r>
        <w:r w:rsidRPr="00BB3F5C">
          <w:rPr>
            <w:rFonts w:hint="cs"/>
            <w:rtl/>
          </w:rPr>
          <w:t>للمساهمات</w:t>
        </w:r>
        <w:r w:rsidRPr="00BB3F5C">
          <w:rPr>
            <w:rtl/>
          </w:rPr>
          <w:t xml:space="preserve"> التي يتم استلامها بعد الموعد النهائي </w:t>
        </w:r>
      </w:ins>
      <w:ins w:id="387" w:author="Ali" w:date="2026-03-26T21:05:00Z">
        <w:r w:rsidRPr="00BB3F5C">
          <w:rPr>
            <w:rtl/>
          </w:rPr>
          <w:t>آنف الذكر</w:t>
        </w:r>
      </w:ins>
      <w:ins w:id="388" w:author="Ali" w:date="2026-03-26T21:04:00Z">
        <w:r w:rsidRPr="00BB3F5C">
          <w:rPr>
            <w:rtl/>
          </w:rPr>
          <w:t xml:space="preserve">، ستقوم الأمانة بإبلاغ </w:t>
        </w:r>
        <w:r w:rsidRPr="00BB3F5C">
          <w:rPr>
            <w:rFonts w:hint="cs"/>
            <w:rtl/>
          </w:rPr>
          <w:t xml:space="preserve">مقدم </w:t>
        </w:r>
        <w:r w:rsidRPr="00BB3F5C">
          <w:rPr>
            <w:rtl/>
          </w:rPr>
          <w:t>المساهم</w:t>
        </w:r>
        <w:r w:rsidRPr="00BB3F5C">
          <w:rPr>
            <w:rFonts w:hint="cs"/>
            <w:rtl/>
          </w:rPr>
          <w:t>ة</w:t>
        </w:r>
        <w:r w:rsidRPr="00BB3F5C">
          <w:rPr>
            <w:rtl/>
          </w:rPr>
          <w:t xml:space="preserve"> بأنه لن يتم </w:t>
        </w:r>
        <w:r w:rsidRPr="00BB3F5C">
          <w:rPr>
            <w:rFonts w:hint="cs"/>
            <w:rtl/>
          </w:rPr>
          <w:t>تناول مساهمته</w:t>
        </w:r>
        <w:r w:rsidRPr="00BB3F5C">
          <w:rPr>
            <w:rtl/>
          </w:rPr>
          <w:t>.</w:t>
        </w:r>
      </w:ins>
      <w:del w:id="389" w:author="Ali" w:date="2026-03-26T21:04:00Z">
        <w:r w:rsidRPr="00BB3F5C" w:rsidDel="00E87FFC">
          <w:rPr>
            <w:rFonts w:eastAsia="SimSun"/>
            <w:rtl/>
            <w:lang w:eastAsia="zh-CN" w:bidi="ar-EG"/>
          </w:rPr>
          <w:delText>والوثائق التي لا تكون متاحة وقت افتتاح الاجتماع لا يمكن مناقشتها في الاجتماع.</w:delText>
        </w:r>
      </w:del>
    </w:p>
    <w:p w14:paraId="31904953" w14:textId="28AF4FC4" w:rsidR="00BB3F5C" w:rsidRPr="00BB3F5C" w:rsidRDefault="00501D74"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bidi="ar-EG"/>
        </w:rPr>
      </w:pPr>
      <w:ins w:id="390" w:author="Arabic_I.R" w:date="2026-03-27T11:14:00Z">
        <w:r w:rsidRPr="00501D74">
          <w:rPr>
            <w:i/>
            <w:iCs/>
            <w:spacing w:val="-2"/>
            <w:rtl/>
          </w:rPr>
          <w:t>[ملاحظة المحرر:</w:t>
        </w:r>
        <w:r>
          <w:rPr>
            <w:rFonts w:hint="cs"/>
            <w:i/>
            <w:iCs/>
            <w:spacing w:val="-2"/>
            <w:rtl/>
          </w:rPr>
          <w:t xml:space="preserve"> </w:t>
        </w:r>
        <w:r w:rsidRPr="00501D74">
          <w:rPr>
            <w:i/>
            <w:iCs/>
            <w:spacing w:val="-2"/>
            <w:rtl/>
          </w:rPr>
          <w:t xml:space="preserve">نتجت التعديلات غير التحريرية المذكورة أعلاه عن صعوبة تفسير الفقرة المستقلة التي تسبق هذه الملاحظة مباشرةً، وتحديد نطاق تطبيقها. وبناءً على موقعها في النسخة الحالية من القرار </w:t>
        </w:r>
        <w:r w:rsidRPr="00501D74">
          <w:rPr>
            <w:i/>
            <w:iCs/>
            <w:spacing w:val="-2"/>
          </w:rPr>
          <w:t>ITU-R 1</w:t>
        </w:r>
        <w:r w:rsidRPr="00501D74">
          <w:rPr>
            <w:i/>
            <w:iCs/>
            <w:spacing w:val="-2"/>
            <w:rtl/>
          </w:rPr>
          <w:t xml:space="preserve">، يبدو أن الهدف الأولي كان أن تنطبق الفقرة على كلٍّ من </w:t>
        </w:r>
        <w:r>
          <w:rPr>
            <w:i/>
            <w:iCs/>
            <w:spacing w:val="-2"/>
          </w:rPr>
          <w:t>1.4.4.A2</w:t>
        </w:r>
        <w:r>
          <w:rPr>
            <w:rFonts w:hint="cs"/>
            <w:i/>
            <w:iCs/>
            <w:spacing w:val="-2"/>
            <w:rtl/>
            <w:lang w:bidi="ar-EG"/>
          </w:rPr>
          <w:t>أ)</w:t>
        </w:r>
        <w:r w:rsidRPr="00501D74">
          <w:rPr>
            <w:i/>
            <w:iCs/>
            <w:spacing w:val="-2"/>
            <w:rtl/>
          </w:rPr>
          <w:t xml:space="preserve"> و</w:t>
        </w:r>
        <w:r>
          <w:rPr>
            <w:rFonts w:hint="cs"/>
            <w:i/>
            <w:iCs/>
            <w:spacing w:val="-2"/>
            <w:rtl/>
          </w:rPr>
          <w:t>ب)</w:t>
        </w:r>
        <w:r w:rsidRPr="00501D74">
          <w:rPr>
            <w:i/>
            <w:iCs/>
            <w:spacing w:val="-2"/>
            <w:rtl/>
          </w:rPr>
          <w:t xml:space="preserve">. ومع ذلك، لم يكن واضحًا ما هو الموعد النهائي الذي كنا نشير إليه، لا سيما في </w:t>
        </w:r>
        <w:r>
          <w:rPr>
            <w:i/>
            <w:iCs/>
            <w:spacing w:val="-2"/>
          </w:rPr>
          <w:t>1.4.4.A2</w:t>
        </w:r>
        <w:r>
          <w:rPr>
            <w:rFonts w:hint="cs"/>
            <w:i/>
            <w:iCs/>
            <w:spacing w:val="-2"/>
            <w:rtl/>
            <w:lang w:bidi="ar-EG"/>
          </w:rPr>
          <w:t>أ)</w:t>
        </w:r>
        <w:r w:rsidRPr="00501D74">
          <w:rPr>
            <w:i/>
            <w:iCs/>
            <w:spacing w:val="-2"/>
            <w:rtl/>
          </w:rPr>
          <w:t>. كما رأت كندا ضرورة التوضيح بأن أي مساهمة تُقدَّم بعد الموعد النهائي المحدد لن تُعالَج من قِبَل الأمانة العامة.</w:t>
        </w:r>
        <w:r w:rsidRPr="00501D74">
          <w:rPr>
            <w:rFonts w:eastAsia="SimSun"/>
            <w:i/>
            <w:iCs/>
            <w:spacing w:val="-2"/>
            <w:rtl/>
          </w:rPr>
          <w:t xml:space="preserve"> </w:t>
        </w:r>
        <w:r w:rsidRPr="00501D74">
          <w:rPr>
            <w:rFonts w:eastAsia="SimSun"/>
            <w:i/>
            <w:iCs/>
            <w:lang w:eastAsia="zh-CN" w:bidi="ar-EG"/>
          </w:rPr>
          <w:t>[</w:t>
        </w:r>
      </w:ins>
    </w:p>
    <w:p w14:paraId="177F3A9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2</w:t>
      </w:r>
      <w:r w:rsidRPr="005B332E">
        <w:rPr>
          <w:rFonts w:eastAsia="SimSun"/>
          <w:lang w:val="en-GB" w:eastAsia="zh-CN" w:bidi="ar-EG"/>
        </w:rPr>
        <w:t>.4.</w:t>
      </w:r>
      <w:r w:rsidRPr="005B332E">
        <w:rPr>
          <w:rFonts w:eastAsia="SimSun"/>
          <w:lang w:eastAsia="zh-CN"/>
        </w:rPr>
        <w:t>2.A2</w:t>
      </w:r>
      <w:r w:rsidRPr="005B332E">
        <w:rPr>
          <w:rFonts w:eastAsia="SimSun"/>
          <w:rtl/>
          <w:lang w:eastAsia="zh-CN" w:bidi="ar-EG"/>
        </w:rPr>
        <w:tab/>
      </w:r>
      <w:r w:rsidRPr="005B332E">
        <w:rPr>
          <w:rFonts w:eastAsia="SimSun"/>
          <w:rtl/>
          <w:lang w:eastAsia="zh-CN" w:bidi="ar-SY"/>
        </w:rPr>
        <w:t xml:space="preserve">تقدم المساهمات إلى المدير إلكترونياً مع بعض الاستثناءات للبلدان النامية غير القادرة على ذلك. </w:t>
      </w:r>
      <w:r w:rsidRPr="005B332E">
        <w:rPr>
          <w:rFonts w:eastAsia="SimSun"/>
          <w:rtl/>
          <w:lang w:eastAsia="zh-CN"/>
        </w:rPr>
        <w:t>يجوز للمدير أن</w:t>
      </w:r>
      <w:r w:rsidRPr="005B332E">
        <w:rPr>
          <w:rFonts w:eastAsia="SimSun" w:hint="eastAsia"/>
          <w:rtl/>
          <w:lang w:eastAsia="zh-CN"/>
        </w:rPr>
        <w:t> </w:t>
      </w:r>
      <w:r w:rsidRPr="005B332E">
        <w:rPr>
          <w:rFonts w:eastAsia="SimSun"/>
          <w:rtl/>
          <w:lang w:eastAsia="zh-CN"/>
        </w:rPr>
        <w:t>يعيد وثيقة لا تمتثل للمبادئ التوجيهية التماساً لامتثالها لها.</w:t>
      </w:r>
    </w:p>
    <w:p w14:paraId="06F6EFA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SY"/>
        </w:rPr>
      </w:pPr>
      <w:r w:rsidRPr="005B332E">
        <w:rPr>
          <w:rFonts w:eastAsia="SimSun"/>
          <w:spacing w:val="-4"/>
          <w:lang w:eastAsia="zh-CN"/>
        </w:rPr>
        <w:t>3.4.</w:t>
      </w:r>
      <w:r w:rsidRPr="005B332E">
        <w:rPr>
          <w:rFonts w:eastAsia="SimSun"/>
          <w:lang w:eastAsia="zh-CN"/>
        </w:rPr>
        <w:t>2.A2</w:t>
      </w:r>
      <w:r w:rsidRPr="005B332E">
        <w:rPr>
          <w:rFonts w:eastAsia="SimSun"/>
          <w:spacing w:val="-4"/>
          <w:rtl/>
          <w:lang w:eastAsia="zh-CN" w:bidi="ar-SY"/>
        </w:rPr>
        <w:tab/>
        <w:t>ينبغي إرسال المساهمات، إن وُجدت، إلى رئيس ونواب رئيس الفريق المعني وكذلك إلى رئيس ونواب رئيس لجنة الدراسات.</w:t>
      </w:r>
    </w:p>
    <w:p w14:paraId="4A54696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bidi="ar-SY"/>
        </w:rPr>
        <w:t>4.4.</w:t>
      </w:r>
      <w:r w:rsidRPr="005B332E">
        <w:rPr>
          <w:rFonts w:eastAsia="SimSun"/>
          <w:lang w:eastAsia="zh-CN"/>
        </w:rPr>
        <w:t>2.A2</w:t>
      </w:r>
      <w:r w:rsidRPr="005B332E">
        <w:rPr>
          <w:rFonts w:eastAsia="SimSun"/>
          <w:rtl/>
          <w:lang w:eastAsia="zh-CN" w:bidi="ar-SY"/>
        </w:rPr>
        <w:tab/>
      </w:r>
      <w:r w:rsidRPr="005B332E">
        <w:rPr>
          <w:rFonts w:eastAsia="SimSun"/>
          <w:rtl/>
          <w:lang w:eastAsia="zh-CN"/>
        </w:rPr>
        <w:t>ينبغي أن تبين كل مساهمة بوضوح المسألة أو القرار أو الموضوع والجهة (لجنة الدراسات، فرقة العمل، فريق المهام، مثلاً) المعنية ومعها تفاصيل مسؤول الاتصال، حسبما تدعو الحاجة لتوضيح المساهمة.</w:t>
      </w:r>
    </w:p>
    <w:p w14:paraId="235C73C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5.4.2.A2</w:t>
      </w:r>
      <w:r w:rsidRPr="005B332E">
        <w:rPr>
          <w:rFonts w:eastAsia="SimSun"/>
          <w:rtl/>
          <w:lang w:eastAsia="zh-CN" w:bidi="ar-SY"/>
        </w:rPr>
        <w:tab/>
        <w:t>ينبغي أن تكون المساهمات محدودة من حيث الطول (أقل من عشر صفحات لو أمكن) وأن يجري إعدادها باستعمال برمجية نظامية لمعالجة النصوص، دون استعمال أي وسيلة للتنسيق الذاتي؛ كما</w:t>
      </w:r>
      <w:r w:rsidRPr="005B332E">
        <w:rPr>
          <w:rFonts w:eastAsia="SimSun" w:hint="eastAsia"/>
          <w:rtl/>
          <w:lang w:eastAsia="zh-CN" w:bidi="ar-SY"/>
        </w:rPr>
        <w:t> </w:t>
      </w:r>
      <w:r w:rsidRPr="005B332E">
        <w:rPr>
          <w:rFonts w:eastAsia="SimSun"/>
          <w:rtl/>
          <w:lang w:eastAsia="zh-CN" w:bidi="ar-SY"/>
        </w:rPr>
        <w:t>ينبغي بيان تعديلات النص الموجود باستعمال علامات المراجعة (أي باستعمال "تعقب التغييرات").</w:t>
      </w:r>
    </w:p>
    <w:p w14:paraId="2CD3621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6.4.2.A2</w:t>
      </w:r>
      <w:r w:rsidRPr="005B332E">
        <w:rPr>
          <w:rFonts w:eastAsia="SimSun"/>
          <w:rtl/>
          <w:lang w:eastAsia="zh-CN" w:bidi="ar-SY"/>
        </w:rPr>
        <w:tab/>
      </w:r>
      <w:r w:rsidRPr="005B332E">
        <w:rPr>
          <w:rFonts w:eastAsia="SimSun"/>
          <w:rtl/>
          <w:lang w:eastAsia="zh-CN"/>
        </w:rPr>
        <w:t>إثر اجتماعات فرق العمل أو أفرقة المهام يقوم رؤساء الأفرقة أو الفرق المعنية بإعداد تقرير من أجل اجتماعاتها المقبلة يتضمن معلومات عن التقدم المحرز وعن العمل الجاري. وينبغي إعداد هذه التقارير خلال شهر واحد من انتهاء الاجتماع المعني. وإضافة إلى ذلك، ينبغي أن يقوم المكتب بإصدار أي ملحقات بتقارير الرؤساء تتضمن مشاريع نصوص تحتاج إلى مزيد من الدراسة، وذلك في غضون أسبوعين من انتهاء الاجتماع.</w:t>
      </w:r>
    </w:p>
    <w:p w14:paraId="4466749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7.4.</w:t>
      </w:r>
      <w:r w:rsidRPr="005B332E">
        <w:rPr>
          <w:rFonts w:eastAsia="SimSun"/>
          <w:lang w:eastAsia="zh-CN"/>
        </w:rPr>
        <w:t>2.A2</w:t>
      </w:r>
      <w:r w:rsidRPr="005B332E">
        <w:rPr>
          <w:rFonts w:eastAsia="SimSun"/>
          <w:rtl/>
          <w:lang w:eastAsia="zh-CN"/>
        </w:rPr>
        <w:tab/>
        <w:t>عندما يشار إلى مقالات في الوثائق المقدمة إلى مكتب الاتصالات الراديوية، فإنه ينبغي أن تشير الإحالة المرجعية إلى مواد منشورة يتيسر الحصول عليها من خلال خدمات المكتبة.</w:t>
      </w:r>
    </w:p>
    <w:p w14:paraId="299421E5" w14:textId="77777777" w:rsidR="00811690" w:rsidRPr="005B332E" w:rsidRDefault="00811690" w:rsidP="00811690">
      <w:pPr>
        <w:pStyle w:val="Heading1"/>
        <w:rPr>
          <w:rFonts w:eastAsia="SimSun"/>
          <w:rtl/>
          <w:lang w:eastAsia="zh-CN"/>
        </w:rPr>
      </w:pPr>
      <w:bookmarkStart w:id="391" w:name="_Toc433822501"/>
      <w:bookmarkStart w:id="392" w:name="_Toc433828407"/>
      <w:bookmarkStart w:id="393" w:name="_Toc150987224"/>
      <w:bookmarkStart w:id="394" w:name="_Toc150987269"/>
      <w:bookmarkStart w:id="395" w:name="_Toc150987547"/>
      <w:bookmarkStart w:id="396" w:name="_Toc150988288"/>
      <w:bookmarkStart w:id="397" w:name="_Toc225500534"/>
      <w:bookmarkStart w:id="398" w:name="_Toc225500755"/>
      <w:r w:rsidRPr="005B332E">
        <w:rPr>
          <w:rFonts w:eastAsia="SimSun"/>
          <w:lang w:eastAsia="zh-CN"/>
        </w:rPr>
        <w:t>3.A2</w:t>
      </w:r>
      <w:r w:rsidRPr="005B332E">
        <w:rPr>
          <w:rFonts w:eastAsia="SimSun"/>
          <w:rtl/>
          <w:lang w:eastAsia="zh-CN"/>
        </w:rPr>
        <w:tab/>
        <w:t>قرارات قطاع الاتصالات الراديوية</w:t>
      </w:r>
      <w:bookmarkEnd w:id="391"/>
      <w:bookmarkEnd w:id="392"/>
      <w:bookmarkEnd w:id="393"/>
      <w:bookmarkEnd w:id="394"/>
      <w:bookmarkEnd w:id="395"/>
      <w:bookmarkEnd w:id="396"/>
      <w:bookmarkEnd w:id="397"/>
      <w:bookmarkEnd w:id="398"/>
    </w:p>
    <w:p w14:paraId="32E521E3" w14:textId="77777777" w:rsidR="00811690" w:rsidRPr="005B332E" w:rsidRDefault="00811690" w:rsidP="00811690">
      <w:pPr>
        <w:pStyle w:val="Heading2"/>
        <w:rPr>
          <w:rFonts w:eastAsia="SimSun"/>
          <w:rtl/>
          <w:lang w:eastAsia="zh-CN"/>
        </w:rPr>
      </w:pPr>
      <w:bookmarkStart w:id="399" w:name="_Toc433822502"/>
      <w:bookmarkStart w:id="400" w:name="_Toc433828408"/>
      <w:bookmarkStart w:id="401" w:name="_Toc132711234"/>
      <w:bookmarkStart w:id="402" w:name="_Toc150977890"/>
      <w:bookmarkStart w:id="403" w:name="_Toc150978834"/>
      <w:bookmarkStart w:id="404" w:name="_Toc150987270"/>
      <w:bookmarkStart w:id="405" w:name="_Toc150987548"/>
      <w:bookmarkStart w:id="406" w:name="_Toc150988289"/>
      <w:bookmarkStart w:id="407" w:name="_Toc225500535"/>
      <w:bookmarkStart w:id="408" w:name="_Toc225500756"/>
      <w:r w:rsidRPr="005B332E">
        <w:rPr>
          <w:rFonts w:eastAsia="SimSun"/>
          <w:lang w:eastAsia="zh-CN"/>
        </w:rPr>
        <w:t>1.3.A2</w:t>
      </w:r>
      <w:r w:rsidRPr="005B332E">
        <w:rPr>
          <w:rFonts w:eastAsia="SimSun"/>
          <w:rtl/>
          <w:lang w:eastAsia="zh-CN"/>
        </w:rPr>
        <w:tab/>
        <w:t>التعريف</w:t>
      </w:r>
      <w:bookmarkEnd w:id="399"/>
      <w:bookmarkEnd w:id="400"/>
      <w:bookmarkEnd w:id="401"/>
      <w:bookmarkEnd w:id="402"/>
      <w:bookmarkEnd w:id="403"/>
      <w:bookmarkEnd w:id="404"/>
      <w:bookmarkEnd w:id="405"/>
      <w:bookmarkEnd w:id="406"/>
      <w:bookmarkEnd w:id="407"/>
      <w:bookmarkEnd w:id="408"/>
    </w:p>
    <w:p w14:paraId="1B51D72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نص يوفر تعليمات بشأن تنظيم أو طرائق أو برامج عمل جمعية الاتصالات الراديوية أو لجنة من لجان الدراسات.</w:t>
      </w:r>
    </w:p>
    <w:p w14:paraId="2DB8F81F" w14:textId="77777777" w:rsidR="00811690" w:rsidRPr="005B332E" w:rsidRDefault="00811690" w:rsidP="00811690">
      <w:pPr>
        <w:pStyle w:val="Heading2"/>
        <w:rPr>
          <w:rFonts w:eastAsia="SimSun"/>
          <w:rtl/>
          <w:lang w:eastAsia="zh-CN"/>
        </w:rPr>
      </w:pPr>
      <w:bookmarkStart w:id="409" w:name="_Toc433822503"/>
      <w:bookmarkStart w:id="410" w:name="_Toc433828409"/>
      <w:bookmarkStart w:id="411" w:name="_Toc132711235"/>
      <w:bookmarkStart w:id="412" w:name="_Toc150977891"/>
      <w:bookmarkStart w:id="413" w:name="_Toc150978835"/>
      <w:bookmarkStart w:id="414" w:name="_Toc150987271"/>
      <w:bookmarkStart w:id="415" w:name="_Toc150987549"/>
      <w:bookmarkStart w:id="416" w:name="_Toc150988290"/>
      <w:bookmarkStart w:id="417" w:name="_Toc225500536"/>
      <w:bookmarkStart w:id="418" w:name="_Toc225500757"/>
      <w:r w:rsidRPr="005B332E">
        <w:rPr>
          <w:rFonts w:eastAsia="SimSun"/>
          <w:lang w:eastAsia="zh-CN"/>
        </w:rPr>
        <w:t>2.3.A2</w:t>
      </w:r>
      <w:r w:rsidRPr="005B332E">
        <w:rPr>
          <w:rFonts w:eastAsia="SimSun"/>
          <w:rtl/>
          <w:lang w:eastAsia="zh-CN"/>
        </w:rPr>
        <w:tab/>
        <w:t>الاعتماد والموافقة</w:t>
      </w:r>
      <w:bookmarkEnd w:id="409"/>
      <w:bookmarkEnd w:id="410"/>
      <w:bookmarkEnd w:id="411"/>
      <w:bookmarkEnd w:id="412"/>
      <w:bookmarkEnd w:id="413"/>
      <w:bookmarkEnd w:id="414"/>
      <w:bookmarkEnd w:id="415"/>
      <w:bookmarkEnd w:id="416"/>
      <w:bookmarkEnd w:id="417"/>
      <w:bookmarkEnd w:id="418"/>
    </w:p>
    <w:p w14:paraId="2C139322"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1.2.3.A2</w:t>
      </w:r>
      <w:r w:rsidRPr="005B332E">
        <w:rPr>
          <w:rFonts w:eastAsia="SimSun"/>
          <w:lang w:eastAsia="zh-CN"/>
        </w:rPr>
        <w:tab/>
      </w:r>
      <w:r w:rsidRPr="005B332E">
        <w:rPr>
          <w:rFonts w:eastAsia="SimSun"/>
          <w:rtl/>
          <w:lang w:eastAsia="zh-CN"/>
        </w:rPr>
        <w:t xml:space="preserve">يجوز لكل لجنة دراسات أن تعتمد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rPr>
        <w:t xml:space="preserve"> مشاريع قرارات جديدة أو مراجعة </w:t>
      </w:r>
      <w:ins w:id="419" w:author="Ali" w:date="2026-03-26T21:05:00Z">
        <w:r>
          <w:rPr>
            <w:rFonts w:eastAsia="SimSun" w:hint="cs"/>
            <w:rtl/>
            <w:lang w:eastAsia="zh-CN"/>
          </w:rPr>
          <w:t xml:space="preserve">لقطاع الاتصالات الراديوية </w:t>
        </w:r>
      </w:ins>
      <w:r w:rsidRPr="005B332E">
        <w:rPr>
          <w:rFonts w:eastAsia="SimSun"/>
          <w:rtl/>
          <w:lang w:eastAsia="zh-CN"/>
        </w:rPr>
        <w:t>لتقرها جمعية الاتصالات الراديوية.</w:t>
      </w:r>
    </w:p>
    <w:p w14:paraId="060038F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lastRenderedPageBreak/>
        <w:t>2.2.3.A2</w:t>
      </w:r>
      <w:r w:rsidRPr="005B332E">
        <w:rPr>
          <w:rFonts w:eastAsia="SimSun"/>
          <w:rtl/>
          <w:lang w:eastAsia="zh-CN" w:bidi="ar-SY"/>
        </w:rPr>
        <w:tab/>
        <w:t xml:space="preserve">يتعين على </w:t>
      </w:r>
      <w:r w:rsidRPr="005B332E">
        <w:rPr>
          <w:rFonts w:eastAsia="SimSun"/>
          <w:rtl/>
          <w:lang w:eastAsia="zh-CN"/>
        </w:rPr>
        <w:t xml:space="preserve">جمعية الاتصالات الراديوية أن تستعرض </w:t>
      </w:r>
      <w:ins w:id="420" w:author="Ali" w:date="2026-03-26T21:06:00Z">
        <w:r w:rsidRPr="005B332E">
          <w:rPr>
            <w:rFonts w:eastAsia="SimSun"/>
            <w:rtl/>
            <w:lang w:eastAsia="zh-CN"/>
          </w:rPr>
          <w:t xml:space="preserve">مشاريع </w:t>
        </w:r>
      </w:ins>
      <w:r w:rsidRPr="005B332E">
        <w:rPr>
          <w:rFonts w:eastAsia="SimSun"/>
          <w:rtl/>
          <w:lang w:eastAsia="zh-CN"/>
        </w:rPr>
        <w:t>القرارات الجديدة أو المراجعة ويجوز أن توافق عليها.</w:t>
      </w:r>
    </w:p>
    <w:p w14:paraId="51967615" w14:textId="77777777" w:rsidR="00811690" w:rsidRPr="005B332E" w:rsidRDefault="00811690" w:rsidP="00811690">
      <w:pPr>
        <w:pStyle w:val="Heading2"/>
        <w:rPr>
          <w:rFonts w:eastAsia="SimSun"/>
          <w:rtl/>
          <w:lang w:eastAsia="zh-CN"/>
        </w:rPr>
      </w:pPr>
      <w:bookmarkStart w:id="421" w:name="_Toc433822504"/>
      <w:bookmarkStart w:id="422" w:name="_Toc433828410"/>
      <w:bookmarkStart w:id="423" w:name="_Toc132711236"/>
      <w:bookmarkStart w:id="424" w:name="_Toc150977892"/>
      <w:bookmarkStart w:id="425" w:name="_Toc150978836"/>
      <w:bookmarkStart w:id="426" w:name="_Toc150987272"/>
      <w:bookmarkStart w:id="427" w:name="_Toc150987550"/>
      <w:bookmarkStart w:id="428" w:name="_Toc150988291"/>
      <w:bookmarkStart w:id="429" w:name="_Toc225500537"/>
      <w:bookmarkStart w:id="430" w:name="_Toc225500758"/>
      <w:r w:rsidRPr="005B332E">
        <w:rPr>
          <w:rFonts w:eastAsia="SimSun"/>
          <w:lang w:eastAsia="zh-CN"/>
        </w:rPr>
        <w:t>3.3.A2</w:t>
      </w:r>
      <w:r w:rsidRPr="005B332E">
        <w:rPr>
          <w:rFonts w:eastAsia="SimSun"/>
          <w:rtl/>
          <w:lang w:eastAsia="zh-CN"/>
        </w:rPr>
        <w:tab/>
        <w:t>الإلغاء</w:t>
      </w:r>
      <w:bookmarkEnd w:id="421"/>
      <w:bookmarkEnd w:id="422"/>
      <w:bookmarkEnd w:id="423"/>
      <w:bookmarkEnd w:id="424"/>
      <w:bookmarkEnd w:id="425"/>
      <w:bookmarkEnd w:id="426"/>
      <w:bookmarkEnd w:id="427"/>
      <w:bookmarkEnd w:id="428"/>
      <w:bookmarkEnd w:id="429"/>
      <w:bookmarkEnd w:id="430"/>
    </w:p>
    <w:p w14:paraId="143CE45D" w14:textId="50FC04E5"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SY"/>
        </w:rPr>
      </w:pPr>
      <w:r w:rsidRPr="005B332E">
        <w:rPr>
          <w:rFonts w:eastAsia="SimSun"/>
          <w:spacing w:val="4"/>
          <w:lang w:eastAsia="zh-CN"/>
        </w:rPr>
        <w:t>1.3.3.A2</w:t>
      </w:r>
      <w:r w:rsidRPr="005B332E">
        <w:rPr>
          <w:rFonts w:eastAsia="SimSun"/>
          <w:spacing w:val="4"/>
          <w:rtl/>
          <w:lang w:eastAsia="zh-CN" w:bidi="ar-SY"/>
        </w:rPr>
        <w:tab/>
      </w:r>
      <w:r w:rsidRPr="005B332E">
        <w:rPr>
          <w:rFonts w:eastAsia="SimSun"/>
          <w:spacing w:val="4"/>
          <w:rtl/>
          <w:lang w:eastAsia="zh-CN"/>
        </w:rPr>
        <w:t xml:space="preserve">يجوز لكل لجنة دراسات وكذلك للفريق الاستشاري للاتصالات الراديوية تقديم مقترح، بتوافق </w:t>
      </w:r>
      <w:r w:rsidRPr="005B332E">
        <w:rPr>
          <w:rFonts w:eastAsia="SimSun"/>
          <w:spacing w:val="4"/>
          <w:rtl/>
          <w:lang w:eastAsia="zh-CN" w:bidi="ar-EG"/>
        </w:rPr>
        <w:t xml:space="preserve">آراء جميع الدول الأعضاء المشاركة في اجتماع لجنة الدراسات </w:t>
      </w:r>
      <w:bookmarkStart w:id="431" w:name="_Hlk132490894"/>
      <w:r w:rsidRPr="005B332E">
        <w:rPr>
          <w:rFonts w:eastAsia="SimSun"/>
          <w:spacing w:val="4"/>
          <w:rtl/>
          <w:lang w:eastAsia="zh-CN" w:bidi="ar-EG"/>
        </w:rPr>
        <w:t>أو</w:t>
      </w:r>
      <w:r w:rsidRPr="005B332E">
        <w:rPr>
          <w:rFonts w:eastAsia="SimSun"/>
          <w:spacing w:val="4"/>
          <w:rtl/>
          <w:lang w:eastAsia="zh-CN"/>
        </w:rPr>
        <w:t xml:space="preserve"> الفريق الاستشاري للاتصالات الراديوية</w:t>
      </w:r>
      <w:bookmarkEnd w:id="431"/>
      <w:r w:rsidRPr="005B332E">
        <w:rPr>
          <w:rFonts w:eastAsia="SimSun"/>
          <w:spacing w:val="4"/>
          <w:rtl/>
          <w:lang w:eastAsia="zh-CN"/>
        </w:rPr>
        <w:t xml:space="preserve">، </w:t>
      </w:r>
      <w:del w:id="432" w:author="Ali" w:date="2026-03-26T21:07:00Z">
        <w:r w:rsidRPr="005B332E" w:rsidDel="002847C3">
          <w:rPr>
            <w:rFonts w:eastAsia="SimSun"/>
            <w:spacing w:val="4"/>
            <w:rtl/>
            <w:lang w:eastAsia="zh-CN"/>
          </w:rPr>
          <w:delText xml:space="preserve">إلى جمعية الاتصالات الراديوية </w:delText>
        </w:r>
      </w:del>
      <w:r w:rsidRPr="005B332E">
        <w:rPr>
          <w:rFonts w:eastAsia="SimSun"/>
          <w:spacing w:val="4"/>
          <w:rtl/>
          <w:lang w:eastAsia="zh-CN"/>
        </w:rPr>
        <w:t>لإلغاء قرار</w:t>
      </w:r>
      <w:ins w:id="433" w:author="Ali" w:date="2026-03-26T21:07:00Z">
        <w:r>
          <w:rPr>
            <w:rFonts w:eastAsia="SimSun" w:hint="cs"/>
            <w:spacing w:val="4"/>
            <w:rtl/>
            <w:lang w:eastAsia="zh-CN"/>
          </w:rPr>
          <w:t xml:space="preserve"> لقطاع الاتصالات الراديوية</w:t>
        </w:r>
      </w:ins>
      <w:r w:rsidRPr="005B332E">
        <w:rPr>
          <w:rFonts w:eastAsia="SimSun"/>
          <w:spacing w:val="4"/>
          <w:rtl/>
          <w:lang w:eastAsia="zh-CN"/>
        </w:rPr>
        <w:t xml:space="preserve">. </w:t>
      </w:r>
      <w:r w:rsidRPr="00A74C95">
        <w:rPr>
          <w:rFonts w:eastAsia="SimSun"/>
          <w:spacing w:val="4"/>
          <w:rtl/>
          <w:lang w:eastAsia="zh-CN"/>
        </w:rPr>
        <w:t xml:space="preserve">ويتعين أن يُشفع مقترح كهذا </w:t>
      </w:r>
      <w:ins w:id="434" w:author="Arabic_I.R" w:date="2026-03-27T11:17:00Z">
        <w:r w:rsidR="00A74C95" w:rsidRPr="00A74C95">
          <w:rPr>
            <w:rFonts w:eastAsia="SimSun" w:hint="cs"/>
            <w:spacing w:val="4"/>
            <w:rtl/>
            <w:lang w:eastAsia="zh-CN"/>
          </w:rPr>
          <w:t xml:space="preserve">إلى جمعية الاتصالات الراديوية </w:t>
        </w:r>
      </w:ins>
      <w:r w:rsidRPr="00A74C95">
        <w:rPr>
          <w:rFonts w:eastAsia="SimSun"/>
          <w:spacing w:val="4"/>
          <w:rtl/>
          <w:lang w:eastAsia="zh-CN"/>
        </w:rPr>
        <w:t>بإيضاحات</w:t>
      </w:r>
      <w:r w:rsidRPr="00A74C95">
        <w:rPr>
          <w:rFonts w:eastAsia="SimSun" w:hint="eastAsia"/>
          <w:spacing w:val="4"/>
          <w:rtl/>
          <w:lang w:eastAsia="zh-CN"/>
        </w:rPr>
        <w:t> </w:t>
      </w:r>
      <w:r w:rsidRPr="00A74C95">
        <w:rPr>
          <w:rFonts w:eastAsia="SimSun"/>
          <w:spacing w:val="4"/>
          <w:rtl/>
          <w:lang w:eastAsia="zh-CN"/>
        </w:rPr>
        <w:t>داعمة.</w:t>
      </w:r>
    </w:p>
    <w:p w14:paraId="7F118A5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2.3.3.A2</w:t>
      </w:r>
      <w:r w:rsidRPr="005B332E">
        <w:rPr>
          <w:rFonts w:eastAsia="SimSun"/>
          <w:rtl/>
          <w:lang w:eastAsia="zh-CN" w:bidi="ar-SY"/>
        </w:rPr>
        <w:tab/>
      </w:r>
      <w:r w:rsidRPr="005B332E">
        <w:rPr>
          <w:rFonts w:eastAsia="SimSun"/>
          <w:rtl/>
          <w:lang w:eastAsia="zh-CN"/>
        </w:rPr>
        <w:t xml:space="preserve">يجوز لجمعية الاتصالات الراديوية إلغاء قرارات </w:t>
      </w:r>
      <w:ins w:id="435" w:author="Ali" w:date="2026-03-26T21:07:00Z">
        <w:r>
          <w:rPr>
            <w:rFonts w:eastAsia="SimSun" w:hint="cs"/>
            <w:spacing w:val="4"/>
            <w:rtl/>
            <w:lang w:eastAsia="zh-CN"/>
          </w:rPr>
          <w:t>قطاع الاتصالات الراديوية</w:t>
        </w:r>
        <w:r w:rsidRPr="005B332E">
          <w:rPr>
            <w:rFonts w:eastAsia="SimSun"/>
            <w:rtl/>
            <w:lang w:eastAsia="zh-CN"/>
          </w:rPr>
          <w:t xml:space="preserve"> </w:t>
        </w:r>
      </w:ins>
      <w:r w:rsidRPr="005B332E">
        <w:rPr>
          <w:rFonts w:eastAsia="SimSun"/>
          <w:rtl/>
          <w:lang w:eastAsia="zh-CN"/>
        </w:rPr>
        <w:t>على أساس مقترحات من الأعضاء، لجان الدراسات أو</w:t>
      </w:r>
      <w:r w:rsidRPr="005B332E">
        <w:rPr>
          <w:rFonts w:eastAsia="SimSun" w:hint="eastAsia"/>
          <w:rtl/>
          <w:lang w:eastAsia="zh-CN"/>
        </w:rPr>
        <w:t> </w:t>
      </w:r>
      <w:r w:rsidRPr="005B332E">
        <w:rPr>
          <w:rFonts w:eastAsia="SimSun"/>
          <w:rtl/>
          <w:lang w:eastAsia="zh-CN"/>
        </w:rPr>
        <w:t>الفريق الاستشاري للاتصالات الراديوية.</w:t>
      </w:r>
    </w:p>
    <w:p w14:paraId="5EF61608" w14:textId="77777777" w:rsidR="00811690" w:rsidRPr="00AC2C02" w:rsidRDefault="00811690" w:rsidP="00811690">
      <w:pPr>
        <w:rPr>
          <w:ins w:id="436" w:author="Ali" w:date="2026-03-26T21:08:00Z"/>
          <w:i/>
          <w:iCs/>
          <w:rtl/>
        </w:rPr>
      </w:pPr>
      <w:bookmarkStart w:id="437" w:name="_Toc433822505"/>
      <w:bookmarkStart w:id="438" w:name="_Toc433828411"/>
      <w:bookmarkStart w:id="439" w:name="_Toc150987225"/>
      <w:bookmarkStart w:id="440" w:name="_Toc150987273"/>
      <w:bookmarkStart w:id="441" w:name="_Toc150987551"/>
      <w:bookmarkStart w:id="442" w:name="_Toc150988292"/>
      <w:ins w:id="443" w:author="Ali" w:date="2026-03-26T21:08:00Z">
        <w:r w:rsidRPr="00AC2C02">
          <w:rPr>
            <w:i/>
            <w:iCs/>
            <w:rtl/>
          </w:rPr>
          <w:t xml:space="preserve">[ملاحظة المحرر: معظم التعديلات المقترحة ذات </w:t>
        </w:r>
        <w:r>
          <w:rPr>
            <w:rFonts w:hint="cs"/>
            <w:i/>
            <w:iCs/>
            <w:rtl/>
          </w:rPr>
          <w:t>طابع</w:t>
        </w:r>
        <w:r w:rsidRPr="00AC2C02">
          <w:rPr>
            <w:i/>
            <w:iCs/>
            <w:rtl/>
          </w:rPr>
          <w:t xml:space="preserve"> </w:t>
        </w:r>
        <w:r>
          <w:rPr>
            <w:rFonts w:hint="cs"/>
            <w:i/>
            <w:iCs/>
            <w:rtl/>
          </w:rPr>
          <w:t>صياغي</w:t>
        </w:r>
        <w:r w:rsidRPr="00AC2C02">
          <w:rPr>
            <w:i/>
            <w:iCs/>
            <w:rtl/>
          </w:rPr>
          <w:t xml:space="preserve">. والغرض منها هو تعزيز الوضوح، وتحسين سهولة القراءة، وضمان </w:t>
        </w:r>
        <w:r>
          <w:rPr>
            <w:rFonts w:hint="cs"/>
            <w:i/>
            <w:iCs/>
            <w:rtl/>
          </w:rPr>
          <w:t>اتساق ال</w:t>
        </w:r>
        <w:r w:rsidRPr="00AC2C02">
          <w:rPr>
            <w:i/>
            <w:iCs/>
            <w:rtl/>
          </w:rPr>
          <w:t xml:space="preserve">مصطلحات عند الإشارة إلى نصوص </w:t>
        </w:r>
        <w:r>
          <w:rPr>
            <w:i/>
            <w:iCs/>
            <w:rtl/>
          </w:rPr>
          <w:t>قطاع الاتصالات الراديوية</w:t>
        </w:r>
        <w:r w:rsidRPr="00AC2C02">
          <w:rPr>
            <w:i/>
            <w:iCs/>
            <w:rtl/>
          </w:rPr>
          <w:t xml:space="preserve"> المحددة قيد </w:t>
        </w:r>
        <w:r>
          <w:rPr>
            <w:rFonts w:hint="cs"/>
            <w:i/>
            <w:iCs/>
            <w:rtl/>
          </w:rPr>
          <w:t>النظر</w:t>
        </w:r>
        <w:r w:rsidRPr="00AC2C02">
          <w:rPr>
            <w:i/>
            <w:iCs/>
            <w:rtl/>
          </w:rPr>
          <w:t xml:space="preserve"> (على سبيل المثال، ضمان الاستخدام الموحد لعبارة "قرار </w:t>
        </w:r>
        <w:r>
          <w:rPr>
            <w:i/>
            <w:iCs/>
            <w:rtl/>
          </w:rPr>
          <w:t>قطاع الاتصالات الراديوية</w:t>
        </w:r>
        <w:r w:rsidRPr="00AC2C02">
          <w:rPr>
            <w:i/>
            <w:iCs/>
            <w:rtl/>
          </w:rPr>
          <w:t xml:space="preserve">" مقابل "القرار" </w:t>
        </w:r>
        <w:r>
          <w:rPr>
            <w:i/>
            <w:iCs/>
            <w:rtl/>
          </w:rPr>
          <w:t>في جميع أقسام</w:t>
        </w:r>
        <w:r w:rsidRPr="00AC2C02">
          <w:rPr>
            <w:i/>
            <w:iCs/>
            <w:rtl/>
          </w:rPr>
          <w:t xml:space="preserve"> القسم </w:t>
        </w:r>
        <w:r>
          <w:rPr>
            <w:i/>
            <w:iCs/>
          </w:rPr>
          <w:t>3.A2</w:t>
        </w:r>
        <w:r w:rsidRPr="00AC2C02">
          <w:rPr>
            <w:i/>
            <w:iCs/>
            <w:rtl/>
          </w:rPr>
          <w:t>).]</w:t>
        </w:r>
      </w:ins>
    </w:p>
    <w:p w14:paraId="21B821AD" w14:textId="77777777" w:rsidR="00811690" w:rsidRPr="005B332E" w:rsidRDefault="00811690" w:rsidP="00811690">
      <w:pPr>
        <w:pStyle w:val="Heading1"/>
        <w:rPr>
          <w:rFonts w:eastAsia="SimSun"/>
          <w:rtl/>
          <w:lang w:eastAsia="zh-CN"/>
        </w:rPr>
      </w:pPr>
      <w:bookmarkStart w:id="444" w:name="_Toc225500538"/>
      <w:bookmarkStart w:id="445" w:name="_Toc225500759"/>
      <w:r w:rsidRPr="005B332E">
        <w:rPr>
          <w:rFonts w:eastAsia="SimSun"/>
          <w:lang w:eastAsia="zh-CN"/>
        </w:rPr>
        <w:t>4.A2</w:t>
      </w:r>
      <w:r w:rsidRPr="005B332E">
        <w:rPr>
          <w:rFonts w:eastAsia="SimSun"/>
          <w:rtl/>
          <w:lang w:eastAsia="zh-CN"/>
        </w:rPr>
        <w:tab/>
        <w:t>مقررات قطاع الاتصالات الراديوية</w:t>
      </w:r>
      <w:bookmarkEnd w:id="437"/>
      <w:bookmarkEnd w:id="438"/>
      <w:bookmarkEnd w:id="439"/>
      <w:bookmarkEnd w:id="440"/>
      <w:bookmarkEnd w:id="441"/>
      <w:bookmarkEnd w:id="442"/>
      <w:bookmarkEnd w:id="444"/>
      <w:bookmarkEnd w:id="445"/>
    </w:p>
    <w:p w14:paraId="2FF0AB7C" w14:textId="77777777" w:rsidR="00811690" w:rsidRPr="005B332E" w:rsidRDefault="00811690" w:rsidP="00811690">
      <w:pPr>
        <w:pStyle w:val="Heading2"/>
        <w:rPr>
          <w:rFonts w:eastAsia="SimSun"/>
          <w:rtl/>
          <w:lang w:eastAsia="zh-CN"/>
        </w:rPr>
      </w:pPr>
      <w:bookmarkStart w:id="446" w:name="_Toc433822506"/>
      <w:bookmarkStart w:id="447" w:name="_Toc433828412"/>
      <w:bookmarkStart w:id="448" w:name="_Toc132711237"/>
      <w:bookmarkStart w:id="449" w:name="_Toc150977893"/>
      <w:bookmarkStart w:id="450" w:name="_Toc150978837"/>
      <w:bookmarkStart w:id="451" w:name="_Toc150987274"/>
      <w:bookmarkStart w:id="452" w:name="_Toc150987552"/>
      <w:bookmarkStart w:id="453" w:name="_Toc150988293"/>
      <w:bookmarkStart w:id="454" w:name="_Toc225500539"/>
      <w:bookmarkStart w:id="455" w:name="_Toc225500760"/>
      <w:r w:rsidRPr="005B332E">
        <w:rPr>
          <w:rFonts w:eastAsia="SimSun"/>
          <w:lang w:eastAsia="zh-CN"/>
        </w:rPr>
        <w:t>1.4.A2</w:t>
      </w:r>
      <w:r w:rsidRPr="005B332E">
        <w:rPr>
          <w:rFonts w:eastAsia="SimSun"/>
          <w:rtl/>
          <w:lang w:eastAsia="zh-CN"/>
        </w:rPr>
        <w:tab/>
        <w:t>التعريف</w:t>
      </w:r>
      <w:bookmarkEnd w:id="446"/>
      <w:bookmarkEnd w:id="447"/>
      <w:bookmarkEnd w:id="448"/>
      <w:bookmarkEnd w:id="449"/>
      <w:bookmarkEnd w:id="450"/>
      <w:bookmarkEnd w:id="451"/>
      <w:bookmarkEnd w:id="452"/>
      <w:bookmarkEnd w:id="453"/>
      <w:bookmarkEnd w:id="454"/>
      <w:bookmarkEnd w:id="455"/>
    </w:p>
    <w:p w14:paraId="3EEF9262"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نص يوفر تعليمات بشأن تنظيم أو طرائق أو برامج عمل جمعية الاتصالات الراديوية أو لجنة من لجان الدراسات.</w:t>
      </w:r>
    </w:p>
    <w:p w14:paraId="07CF8762" w14:textId="77777777" w:rsidR="00811690" w:rsidRPr="005B332E" w:rsidRDefault="00811690" w:rsidP="00811690">
      <w:pPr>
        <w:pStyle w:val="Heading2"/>
        <w:rPr>
          <w:rFonts w:eastAsia="SimSun"/>
          <w:rtl/>
          <w:lang w:eastAsia="zh-CN"/>
        </w:rPr>
      </w:pPr>
      <w:bookmarkStart w:id="456" w:name="_Toc433822507"/>
      <w:bookmarkStart w:id="457" w:name="_Toc433828413"/>
      <w:bookmarkStart w:id="458" w:name="_Toc132711238"/>
      <w:bookmarkStart w:id="459" w:name="_Toc150977894"/>
      <w:bookmarkStart w:id="460" w:name="_Toc150978838"/>
      <w:bookmarkStart w:id="461" w:name="_Toc150987275"/>
      <w:bookmarkStart w:id="462" w:name="_Toc150987553"/>
      <w:bookmarkStart w:id="463" w:name="_Toc150988294"/>
      <w:bookmarkStart w:id="464" w:name="_Toc225500540"/>
      <w:bookmarkStart w:id="465" w:name="_Toc225500761"/>
      <w:r w:rsidRPr="005B332E">
        <w:rPr>
          <w:rFonts w:eastAsia="SimSun"/>
          <w:lang w:eastAsia="zh-CN"/>
        </w:rPr>
        <w:t>2.4.A2</w:t>
      </w:r>
      <w:r w:rsidRPr="005B332E">
        <w:rPr>
          <w:rFonts w:eastAsia="SimSun"/>
          <w:rtl/>
          <w:lang w:eastAsia="zh-CN"/>
        </w:rPr>
        <w:tab/>
        <w:t>الموافقة</w:t>
      </w:r>
      <w:bookmarkEnd w:id="456"/>
      <w:bookmarkEnd w:id="457"/>
      <w:bookmarkEnd w:id="458"/>
      <w:bookmarkEnd w:id="459"/>
      <w:bookmarkEnd w:id="460"/>
      <w:bookmarkEnd w:id="461"/>
      <w:bookmarkEnd w:id="462"/>
      <w:bookmarkEnd w:id="463"/>
      <w:bookmarkEnd w:id="464"/>
      <w:bookmarkEnd w:id="465"/>
    </w:p>
    <w:p w14:paraId="3F895C8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SY"/>
        </w:rPr>
      </w:pPr>
      <w:r w:rsidRPr="005B332E">
        <w:rPr>
          <w:rFonts w:eastAsia="SimSun"/>
          <w:spacing w:val="-4"/>
          <w:rtl/>
          <w:lang w:eastAsia="zh-CN"/>
        </w:rPr>
        <w:t xml:space="preserve">يجوز لكل لجنة دراسات أن تعتمد </w:t>
      </w:r>
      <w:ins w:id="466" w:author="Ali" w:date="2026-03-26T21:09:00Z">
        <w:r>
          <w:rPr>
            <w:rFonts w:eastAsia="SimSun" w:hint="cs"/>
            <w:spacing w:val="-4"/>
            <w:rtl/>
            <w:lang w:eastAsia="zh-CN"/>
          </w:rPr>
          <w:t xml:space="preserve">مشاريع </w:t>
        </w:r>
      </w:ins>
      <w:r w:rsidRPr="005B332E">
        <w:rPr>
          <w:rFonts w:eastAsia="SimSun"/>
          <w:spacing w:val="-4"/>
          <w:rtl/>
          <w:lang w:eastAsia="zh-CN"/>
        </w:rPr>
        <w:t>مقررات جديدة أو مراجعة بتوافق</w:t>
      </w:r>
      <w:r w:rsidRPr="005B332E">
        <w:rPr>
          <w:rFonts w:eastAsia="SimSun"/>
          <w:spacing w:val="-4"/>
          <w:rtl/>
          <w:lang w:eastAsia="zh-CN" w:bidi="ar-EG"/>
        </w:rPr>
        <w:t xml:space="preserve"> آراء جميع الدول الأعضاء المشاركة في اجتماع لجنة الدراسات</w:t>
      </w:r>
      <w:r w:rsidRPr="005B332E">
        <w:rPr>
          <w:rFonts w:eastAsia="SimSun"/>
          <w:spacing w:val="-4"/>
          <w:rtl/>
          <w:lang w:eastAsia="zh-CN" w:bidi="ar-SY"/>
        </w:rPr>
        <w:t>.</w:t>
      </w:r>
    </w:p>
    <w:p w14:paraId="13B02534" w14:textId="77777777" w:rsidR="00811690" w:rsidRPr="005B332E" w:rsidRDefault="00811690" w:rsidP="00811690">
      <w:pPr>
        <w:pStyle w:val="Heading2"/>
        <w:rPr>
          <w:rFonts w:eastAsia="SimSun"/>
          <w:rtl/>
          <w:lang w:eastAsia="zh-CN"/>
        </w:rPr>
      </w:pPr>
      <w:bookmarkStart w:id="467" w:name="_Toc433822508"/>
      <w:bookmarkStart w:id="468" w:name="_Toc433828414"/>
      <w:bookmarkStart w:id="469" w:name="_Toc132711239"/>
      <w:bookmarkStart w:id="470" w:name="_Toc150977895"/>
      <w:bookmarkStart w:id="471" w:name="_Toc150978839"/>
      <w:bookmarkStart w:id="472" w:name="_Toc150987276"/>
      <w:bookmarkStart w:id="473" w:name="_Toc150987554"/>
      <w:bookmarkStart w:id="474" w:name="_Toc150988295"/>
      <w:bookmarkStart w:id="475" w:name="_Toc225500541"/>
      <w:bookmarkStart w:id="476" w:name="_Toc225500762"/>
      <w:r w:rsidRPr="005B332E">
        <w:rPr>
          <w:rFonts w:eastAsia="SimSun"/>
          <w:lang w:eastAsia="zh-CN"/>
        </w:rPr>
        <w:t>3.4.A2</w:t>
      </w:r>
      <w:r w:rsidRPr="005B332E">
        <w:rPr>
          <w:rFonts w:eastAsia="SimSun"/>
          <w:rtl/>
          <w:lang w:eastAsia="zh-CN"/>
        </w:rPr>
        <w:tab/>
        <w:t>الإلغاء</w:t>
      </w:r>
      <w:bookmarkEnd w:id="467"/>
      <w:bookmarkEnd w:id="468"/>
      <w:bookmarkEnd w:id="469"/>
      <w:bookmarkEnd w:id="470"/>
      <w:bookmarkEnd w:id="471"/>
      <w:bookmarkEnd w:id="472"/>
      <w:bookmarkEnd w:id="473"/>
      <w:bookmarkEnd w:id="474"/>
      <w:bookmarkEnd w:id="475"/>
      <w:bookmarkEnd w:id="476"/>
    </w:p>
    <w:p w14:paraId="678FF42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rPr>
        <w:t>يجوز لكل لجنة دراسات</w:t>
      </w:r>
      <w:del w:id="477" w:author="Ali" w:date="2026-03-26T21:10:00Z">
        <w:r w:rsidRPr="005B332E" w:rsidDel="00FA1AAA">
          <w:rPr>
            <w:rFonts w:eastAsia="SimSun"/>
            <w:rtl/>
            <w:lang w:eastAsia="zh-CN"/>
          </w:rPr>
          <w:delText xml:space="preserve"> </w:delText>
        </w:r>
      </w:del>
      <w:del w:id="478" w:author="Ali" w:date="2026-03-26T21:09:00Z">
        <w:r w:rsidRPr="005B332E" w:rsidDel="00FA1AAA">
          <w:rPr>
            <w:rFonts w:eastAsia="SimSun"/>
            <w:rtl/>
            <w:lang w:eastAsia="zh-CN"/>
          </w:rPr>
          <w:delText>أن تلغي</w:delText>
        </w:r>
      </w:del>
      <w:ins w:id="479" w:author="Ali" w:date="2026-03-26T21:10:00Z">
        <w:r>
          <w:rPr>
            <w:rFonts w:eastAsia="SimSun" w:hint="cs"/>
            <w:rtl/>
            <w:lang w:eastAsia="zh-CN"/>
          </w:rPr>
          <w:t xml:space="preserve"> </w:t>
        </w:r>
      </w:ins>
      <w:ins w:id="480" w:author="Ali" w:date="2026-03-26T21:09:00Z">
        <w:r>
          <w:rPr>
            <w:rFonts w:eastAsia="SimSun" w:hint="cs"/>
            <w:rtl/>
            <w:lang w:eastAsia="zh-CN"/>
          </w:rPr>
          <w:t>إلغا</w:t>
        </w:r>
      </w:ins>
      <w:ins w:id="481" w:author="Ali" w:date="2026-03-26T21:10:00Z">
        <w:r>
          <w:rPr>
            <w:rFonts w:eastAsia="SimSun" w:hint="cs"/>
            <w:rtl/>
            <w:lang w:eastAsia="zh-CN"/>
          </w:rPr>
          <w:t>ء</w:t>
        </w:r>
      </w:ins>
      <w:r w:rsidRPr="005B332E">
        <w:rPr>
          <w:rFonts w:eastAsia="SimSun"/>
          <w:rtl/>
          <w:lang w:eastAsia="zh-CN"/>
        </w:rPr>
        <w:t xml:space="preserve"> مقررات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rPr>
        <w:t>.</w:t>
      </w:r>
    </w:p>
    <w:p w14:paraId="1896B28C" w14:textId="77777777" w:rsidR="00811690" w:rsidRPr="00104945" w:rsidRDefault="00811690" w:rsidP="00811690">
      <w:pPr>
        <w:rPr>
          <w:ins w:id="482" w:author="Ali" w:date="2026-03-26T21:10:00Z"/>
          <w:i/>
          <w:iCs/>
          <w:spacing w:val="-2"/>
          <w:rtl/>
        </w:rPr>
      </w:pPr>
      <w:bookmarkStart w:id="483" w:name="_Toc433822509"/>
      <w:bookmarkStart w:id="484" w:name="_Toc433828415"/>
      <w:bookmarkStart w:id="485" w:name="_Toc150987226"/>
      <w:bookmarkStart w:id="486" w:name="_Toc150987277"/>
      <w:bookmarkStart w:id="487" w:name="_Toc150987555"/>
      <w:bookmarkStart w:id="488" w:name="_Toc150988296"/>
      <w:ins w:id="489" w:author="Ali" w:date="2026-03-26T21:10:00Z">
        <w:r w:rsidRPr="00104945">
          <w:rPr>
            <w:i/>
            <w:iCs/>
            <w:spacing w:val="-2"/>
            <w:rtl/>
          </w:rPr>
          <w:t>[ملاحظة المحرر: في عدة مواضع في هذا القرار، ي</w:t>
        </w:r>
        <w:r w:rsidRPr="00104945">
          <w:rPr>
            <w:rFonts w:hint="cs"/>
            <w:i/>
            <w:iCs/>
            <w:spacing w:val="-2"/>
            <w:rtl/>
          </w:rPr>
          <w:t>ُ</w:t>
        </w:r>
        <w:r w:rsidRPr="00104945">
          <w:rPr>
            <w:i/>
            <w:iCs/>
            <w:spacing w:val="-2"/>
            <w:rtl/>
          </w:rPr>
          <w:t>قترح استبدال مصطلح</w:t>
        </w:r>
        <w:r w:rsidRPr="00104945">
          <w:rPr>
            <w:b/>
            <w:bCs/>
            <w:i/>
            <w:iCs/>
            <w:spacing w:val="-2"/>
            <w:rtl/>
          </w:rPr>
          <w:t xml:space="preserve"> "</w:t>
        </w:r>
        <w:r w:rsidRPr="00104945">
          <w:rPr>
            <w:rFonts w:hint="cs"/>
            <w:b/>
            <w:bCs/>
            <w:i/>
            <w:iCs/>
            <w:spacing w:val="-2"/>
            <w:rtl/>
          </w:rPr>
          <w:t>أن تلغي</w:t>
        </w:r>
        <w:r w:rsidRPr="00104945">
          <w:rPr>
            <w:b/>
            <w:bCs/>
            <w:i/>
            <w:iCs/>
            <w:spacing w:val="-2"/>
            <w:rtl/>
          </w:rPr>
          <w:t xml:space="preserve">" </w:t>
        </w:r>
        <w:r w:rsidRPr="00104945">
          <w:rPr>
            <w:i/>
            <w:iCs/>
            <w:spacing w:val="-2"/>
            <w:rtl/>
          </w:rPr>
          <w:t>بمصطلح</w:t>
        </w:r>
        <w:r w:rsidRPr="00104945">
          <w:rPr>
            <w:b/>
            <w:bCs/>
            <w:i/>
            <w:iCs/>
            <w:spacing w:val="-2"/>
            <w:rtl/>
          </w:rPr>
          <w:t xml:space="preserve"> "</w:t>
        </w:r>
        <w:r w:rsidRPr="00104945">
          <w:rPr>
            <w:rFonts w:hint="cs"/>
            <w:b/>
            <w:bCs/>
            <w:i/>
            <w:iCs/>
            <w:spacing w:val="-2"/>
            <w:rtl/>
          </w:rPr>
          <w:t>إلغاء</w:t>
        </w:r>
        <w:r w:rsidRPr="00104945">
          <w:rPr>
            <w:b/>
            <w:bCs/>
            <w:i/>
            <w:iCs/>
            <w:spacing w:val="-2"/>
            <w:rtl/>
          </w:rPr>
          <w:t xml:space="preserve">" </w:t>
        </w:r>
        <w:r w:rsidRPr="00104945">
          <w:rPr>
            <w:i/>
            <w:iCs/>
            <w:spacing w:val="-2"/>
            <w:rtl/>
          </w:rPr>
          <w:t xml:space="preserve">من أجل الحفاظ على اتساق المصطلحات في جميع </w:t>
        </w:r>
        <w:r w:rsidRPr="00104945">
          <w:rPr>
            <w:rFonts w:hint="cs"/>
            <w:i/>
            <w:iCs/>
            <w:spacing w:val="-2"/>
            <w:rtl/>
          </w:rPr>
          <w:t>أقسام</w:t>
        </w:r>
        <w:r w:rsidRPr="00104945">
          <w:rPr>
            <w:i/>
            <w:iCs/>
            <w:spacing w:val="-2"/>
            <w:rtl/>
          </w:rPr>
          <w:t xml:space="preserve"> النص.]</w:t>
        </w:r>
      </w:ins>
    </w:p>
    <w:p w14:paraId="684C5CAE" w14:textId="77777777" w:rsidR="00811690" w:rsidRPr="005B332E" w:rsidRDefault="00811690" w:rsidP="00811690">
      <w:pPr>
        <w:pStyle w:val="Heading1"/>
        <w:rPr>
          <w:rFonts w:eastAsia="SimSun"/>
          <w:rtl/>
          <w:lang w:eastAsia="zh-CN"/>
        </w:rPr>
      </w:pPr>
      <w:bookmarkStart w:id="490" w:name="_Toc225500542"/>
      <w:bookmarkStart w:id="491" w:name="_Toc225500763"/>
      <w:r w:rsidRPr="005B332E">
        <w:rPr>
          <w:rFonts w:eastAsia="SimSun"/>
          <w:lang w:eastAsia="zh-CN"/>
        </w:rPr>
        <w:t>5.A2</w:t>
      </w:r>
      <w:r w:rsidRPr="005B332E">
        <w:rPr>
          <w:rFonts w:eastAsia="SimSun"/>
          <w:rtl/>
          <w:lang w:eastAsia="zh-CN"/>
        </w:rPr>
        <w:tab/>
        <w:t>مسائل قطاع الاتصالات الراديوية</w:t>
      </w:r>
      <w:bookmarkEnd w:id="483"/>
      <w:bookmarkEnd w:id="484"/>
      <w:bookmarkEnd w:id="485"/>
      <w:bookmarkEnd w:id="486"/>
      <w:bookmarkEnd w:id="487"/>
      <w:bookmarkEnd w:id="488"/>
      <w:bookmarkEnd w:id="490"/>
      <w:bookmarkEnd w:id="491"/>
    </w:p>
    <w:p w14:paraId="548C656A" w14:textId="77777777" w:rsidR="00811690" w:rsidRPr="005B332E" w:rsidRDefault="00811690" w:rsidP="00811690">
      <w:pPr>
        <w:pStyle w:val="Heading2"/>
        <w:rPr>
          <w:rFonts w:eastAsia="SimSun"/>
          <w:lang w:eastAsia="zh-CN"/>
        </w:rPr>
      </w:pPr>
      <w:bookmarkStart w:id="492" w:name="_Toc433822510"/>
      <w:bookmarkStart w:id="493" w:name="_Toc433828416"/>
      <w:bookmarkStart w:id="494" w:name="_Toc132711240"/>
      <w:bookmarkStart w:id="495" w:name="_Toc150977896"/>
      <w:bookmarkStart w:id="496" w:name="_Toc150978840"/>
      <w:bookmarkStart w:id="497" w:name="_Toc150987278"/>
      <w:bookmarkStart w:id="498" w:name="_Toc150987556"/>
      <w:bookmarkStart w:id="499" w:name="_Toc150988297"/>
      <w:bookmarkStart w:id="500" w:name="_Toc225500543"/>
      <w:bookmarkStart w:id="501" w:name="_Toc225500764"/>
      <w:r w:rsidRPr="005B332E">
        <w:rPr>
          <w:rFonts w:eastAsia="SimSun"/>
          <w:lang w:eastAsia="zh-CN"/>
        </w:rPr>
        <w:t>1.5.A2</w:t>
      </w:r>
      <w:r w:rsidRPr="005B332E">
        <w:rPr>
          <w:rFonts w:eastAsia="SimSun"/>
          <w:rtl/>
          <w:lang w:eastAsia="zh-CN"/>
        </w:rPr>
        <w:tab/>
        <w:t>التعريف</w:t>
      </w:r>
      <w:bookmarkEnd w:id="492"/>
      <w:bookmarkEnd w:id="493"/>
      <w:bookmarkEnd w:id="494"/>
      <w:bookmarkEnd w:id="495"/>
      <w:bookmarkEnd w:id="496"/>
      <w:bookmarkEnd w:id="497"/>
      <w:bookmarkEnd w:id="498"/>
      <w:bookmarkEnd w:id="499"/>
      <w:bookmarkEnd w:id="500"/>
      <w:bookmarkEnd w:id="501"/>
    </w:p>
    <w:p w14:paraId="291B640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val="en-GB" w:eastAsia="zh-CN"/>
        </w:rPr>
      </w:pPr>
      <w:r w:rsidRPr="005B332E">
        <w:rPr>
          <w:rFonts w:eastAsia="SimSun"/>
          <w:rtl/>
          <w:lang w:eastAsia="zh-CN"/>
        </w:rPr>
        <w:t xml:space="preserve">بيان </w:t>
      </w:r>
      <w:r w:rsidRPr="005B332E">
        <w:rPr>
          <w:rFonts w:eastAsia="SimSun"/>
          <w:rtl/>
          <w:lang w:eastAsia="zh-CN" w:bidi="ar-EG"/>
        </w:rPr>
        <w:t>دراسة</w:t>
      </w:r>
      <w:r w:rsidRPr="005B332E">
        <w:rPr>
          <w:rFonts w:eastAsia="SimSun"/>
          <w:rtl/>
          <w:lang w:eastAsia="zh-CN"/>
        </w:rPr>
        <w:t xml:space="preserve"> تقنية أو تشغيلية أو إجرائية</w:t>
      </w:r>
      <w:r w:rsidRPr="005B332E">
        <w:rPr>
          <w:rFonts w:eastAsia="SimSun"/>
          <w:rtl/>
          <w:lang w:eastAsia="zh-CN" w:bidi="ar-EG"/>
        </w:rPr>
        <w:t xml:space="preserve"> </w:t>
      </w:r>
      <w:r w:rsidRPr="005B332E">
        <w:rPr>
          <w:rFonts w:eastAsia="SimSun"/>
          <w:rtl/>
          <w:lang w:eastAsia="zh-CN"/>
        </w:rPr>
        <w:t xml:space="preserve">يلتمس </w:t>
      </w:r>
      <w:r w:rsidRPr="005B332E">
        <w:rPr>
          <w:rFonts w:eastAsia="SimSun"/>
          <w:rtl/>
          <w:lang w:eastAsia="zh-CN" w:bidi="ar-EG"/>
        </w:rPr>
        <w:t>بشأنها عموماً</w:t>
      </w:r>
      <w:r w:rsidRPr="005B332E">
        <w:rPr>
          <w:rFonts w:eastAsia="SimSun"/>
          <w:rtl/>
          <w:lang w:eastAsia="zh-CN"/>
        </w:rPr>
        <w:t xml:space="preserve"> توصية أو كتيب أو تقرير (انظر القرار </w:t>
      </w:r>
      <w:r w:rsidRPr="005B332E">
        <w:rPr>
          <w:rFonts w:eastAsia="SimSun"/>
          <w:lang w:eastAsia="zh-CN"/>
        </w:rPr>
        <w:t>(ITU</w:t>
      </w:r>
      <w:r w:rsidRPr="005B332E">
        <w:rPr>
          <w:rFonts w:eastAsia="SimSun"/>
          <w:lang w:eastAsia="zh-CN"/>
        </w:rPr>
        <w:noBreakHyphen/>
        <w:t>R 5</w:t>
      </w:r>
      <w:r w:rsidRPr="005B332E">
        <w:rPr>
          <w:rFonts w:eastAsia="SimSun"/>
          <w:rtl/>
          <w:lang w:eastAsia="zh-CN"/>
        </w:rPr>
        <w:t>. وينبغي أن توضح كل مسألة بإيجاز سبب الدراسة وأن تحدد نطاقها بأقصى قدر مستطاع من الدقة. كما أن عليها، وفي حدود الإمكان عملياً، أن</w:t>
      </w:r>
      <w:r w:rsidRPr="005B332E">
        <w:rPr>
          <w:rFonts w:eastAsia="SimSun" w:hint="eastAsia"/>
          <w:rtl/>
          <w:lang w:eastAsia="zh-CN"/>
        </w:rPr>
        <w:t> </w:t>
      </w:r>
      <w:r w:rsidRPr="005B332E">
        <w:rPr>
          <w:rFonts w:eastAsia="SimSun"/>
          <w:rtl/>
          <w:lang w:eastAsia="zh-CN"/>
        </w:rPr>
        <w:t>تدرج برنامج عمل (أي مراحل تقدم الدراسة والموعد المنتظر لإنجازها) وأن تشير إلى الشكل الذي ينبغي أن تُعد به الاستجابة (كتوصية مثلاً أو نص آخر، وما إلى ذلك).</w:t>
      </w:r>
    </w:p>
    <w:p w14:paraId="1ADA510B" w14:textId="77777777" w:rsidR="00811690" w:rsidRPr="005B332E" w:rsidRDefault="00811690" w:rsidP="00811690">
      <w:pPr>
        <w:pStyle w:val="Heading2"/>
        <w:rPr>
          <w:rFonts w:eastAsia="SimSun"/>
          <w:rtl/>
          <w:lang w:eastAsia="zh-CN"/>
        </w:rPr>
      </w:pPr>
      <w:bookmarkStart w:id="502" w:name="_Toc433822511"/>
      <w:bookmarkStart w:id="503" w:name="_Toc433828417"/>
      <w:bookmarkStart w:id="504" w:name="_Toc132711241"/>
      <w:bookmarkStart w:id="505" w:name="_Toc150977897"/>
      <w:bookmarkStart w:id="506" w:name="_Toc150978841"/>
      <w:bookmarkStart w:id="507" w:name="_Toc150987279"/>
      <w:bookmarkStart w:id="508" w:name="_Toc150987557"/>
      <w:bookmarkStart w:id="509" w:name="_Toc150988298"/>
      <w:bookmarkStart w:id="510" w:name="_Toc225500544"/>
      <w:bookmarkStart w:id="511" w:name="_Toc225500765"/>
      <w:r w:rsidRPr="005B332E">
        <w:rPr>
          <w:rFonts w:eastAsia="SimSun"/>
          <w:lang w:eastAsia="zh-CN"/>
        </w:rPr>
        <w:t>2.5.A2</w:t>
      </w:r>
      <w:r w:rsidRPr="005B332E">
        <w:rPr>
          <w:rFonts w:eastAsia="SimSun"/>
          <w:rtl/>
          <w:lang w:eastAsia="zh-CN"/>
        </w:rPr>
        <w:tab/>
        <w:t>الاعتماد والموافقة</w:t>
      </w:r>
      <w:bookmarkEnd w:id="502"/>
      <w:bookmarkEnd w:id="503"/>
      <w:bookmarkEnd w:id="504"/>
      <w:bookmarkEnd w:id="505"/>
      <w:bookmarkEnd w:id="506"/>
      <w:bookmarkEnd w:id="507"/>
      <w:bookmarkEnd w:id="508"/>
      <w:bookmarkEnd w:id="509"/>
      <w:bookmarkEnd w:id="510"/>
      <w:bookmarkEnd w:id="511"/>
    </w:p>
    <w:p w14:paraId="4463D250" w14:textId="77777777" w:rsidR="00811690" w:rsidRPr="005B332E" w:rsidRDefault="00811690" w:rsidP="00811690">
      <w:pPr>
        <w:pStyle w:val="Heading3"/>
        <w:rPr>
          <w:rFonts w:eastAsia="SimSun"/>
          <w:rtl/>
          <w:lang w:eastAsia="zh-CN"/>
        </w:rPr>
      </w:pPr>
      <w:bookmarkStart w:id="512" w:name="_Toc150987280"/>
      <w:r w:rsidRPr="005B332E">
        <w:rPr>
          <w:rFonts w:eastAsia="SimSun"/>
          <w:lang w:eastAsia="zh-CN"/>
        </w:rPr>
        <w:t>1.2.5.A2</w:t>
      </w:r>
      <w:r w:rsidRPr="005B332E">
        <w:rPr>
          <w:rFonts w:eastAsia="SimSun"/>
          <w:rtl/>
          <w:lang w:eastAsia="zh-CN"/>
        </w:rPr>
        <w:tab/>
        <w:t>اعتبارات عامة</w:t>
      </w:r>
      <w:bookmarkEnd w:id="512"/>
    </w:p>
    <w:p w14:paraId="44880D32"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1.1.2.5.A2</w:t>
      </w:r>
      <w:r w:rsidRPr="005B332E">
        <w:rPr>
          <w:rFonts w:eastAsia="SimSun"/>
          <w:lang w:eastAsia="zh-CN"/>
        </w:rPr>
        <w:tab/>
      </w:r>
      <w:r w:rsidRPr="005B332E">
        <w:rPr>
          <w:rFonts w:eastAsia="SimSun"/>
          <w:rtl/>
          <w:lang w:eastAsia="zh-CN"/>
        </w:rPr>
        <w:t>يجوز لإحدى لجان الدراسات أن تعتمد مسائل جديدة أو مراجعة، مقترحة داخل لجان الدراسات وفقاً للعملية المتضمنة في الفقرة</w:t>
      </w:r>
      <w:r w:rsidRPr="005B332E">
        <w:rPr>
          <w:rFonts w:eastAsia="SimSun" w:hint="eastAsia"/>
          <w:rtl/>
          <w:lang w:eastAsia="zh-CN"/>
        </w:rPr>
        <w:t> </w:t>
      </w:r>
      <w:r w:rsidRPr="005B332E">
        <w:rPr>
          <w:rFonts w:eastAsia="SimSun"/>
          <w:lang w:eastAsia="zh-CN"/>
        </w:rPr>
        <w:t>2.2.5.A2</w:t>
      </w:r>
      <w:r w:rsidRPr="005B332E">
        <w:rPr>
          <w:rFonts w:eastAsia="SimSun"/>
          <w:rtl/>
          <w:lang w:eastAsia="zh-CN"/>
        </w:rPr>
        <w:t>، وأن تتم الموافقة عليها:</w:t>
      </w:r>
    </w:p>
    <w:p w14:paraId="326F119B" w14:textId="77777777" w:rsidR="00811690" w:rsidRPr="005B332E" w:rsidRDefault="00811690" w:rsidP="00811690">
      <w:pPr>
        <w:pStyle w:val="enumlev1"/>
        <w:rPr>
          <w:rtl/>
          <w:lang w:val="en-GB"/>
        </w:rPr>
      </w:pPr>
      <w:r w:rsidRPr="005B332E">
        <w:rPr>
          <w:rFonts w:hint="eastAsia"/>
          <w:rtl/>
          <w:lang w:bidi="ar-EG"/>
        </w:rPr>
        <w:t> </w:t>
      </w:r>
      <w:r w:rsidRPr="005B332E">
        <w:rPr>
          <w:rFonts w:eastAsia="SimSun"/>
          <w:i/>
          <w:iCs/>
          <w:rtl/>
          <w:lang w:bidi="ar-EG"/>
        </w:rPr>
        <w:t>أ )</w:t>
      </w:r>
      <w:r w:rsidRPr="005B332E">
        <w:rPr>
          <w:rtl/>
          <w:lang w:val="en-GB"/>
        </w:rPr>
        <w:tab/>
      </w:r>
      <w:r w:rsidRPr="005B332E">
        <w:rPr>
          <w:rFonts w:hint="eastAsia"/>
          <w:rtl/>
          <w:lang w:val="en-GB"/>
        </w:rPr>
        <w:t>من</w:t>
      </w:r>
      <w:r w:rsidRPr="005B332E">
        <w:rPr>
          <w:rtl/>
          <w:lang w:val="en-GB"/>
        </w:rPr>
        <w:t xml:space="preserve"> جانب جمعية الاتصالات الراديوية (انظر القرار </w:t>
      </w:r>
      <w:r w:rsidRPr="005B332E">
        <w:rPr>
          <w:lang w:val="en-GB"/>
        </w:rPr>
        <w:t>ITU-R </w:t>
      </w:r>
      <w:r w:rsidRPr="005B332E">
        <w:t>5</w:t>
      </w:r>
      <w:r w:rsidRPr="005B332E">
        <w:rPr>
          <w:rtl/>
          <w:lang w:val="en-GB"/>
        </w:rPr>
        <w:t>)؛</w:t>
      </w:r>
    </w:p>
    <w:p w14:paraId="6A032400" w14:textId="77777777" w:rsidR="00811690" w:rsidRPr="005B332E" w:rsidRDefault="00811690" w:rsidP="00811690">
      <w:pPr>
        <w:pStyle w:val="enumlev1"/>
        <w:rPr>
          <w:rtl/>
          <w:lang w:val="en-GB" w:bidi="ar-EG"/>
        </w:rPr>
      </w:pPr>
      <w:r w:rsidRPr="005B332E">
        <w:rPr>
          <w:rFonts w:eastAsia="SimSun"/>
          <w:i/>
          <w:iCs/>
          <w:rtl/>
          <w:lang w:val="en-GB"/>
        </w:rPr>
        <w:t>ب)</w:t>
      </w:r>
      <w:r w:rsidRPr="005B332E">
        <w:rPr>
          <w:rtl/>
          <w:lang w:val="en-GB"/>
        </w:rPr>
        <w:tab/>
      </w:r>
      <w:r w:rsidRPr="005B332E">
        <w:rPr>
          <w:rFonts w:hint="eastAsia"/>
          <w:rtl/>
          <w:lang w:val="en-GB"/>
        </w:rPr>
        <w:t>بالتشاور</w:t>
      </w:r>
      <w:r w:rsidRPr="005B332E">
        <w:rPr>
          <w:rtl/>
          <w:lang w:val="en-GB"/>
        </w:rPr>
        <w:t xml:space="preserve"> </w:t>
      </w:r>
      <w:r w:rsidRPr="005B332E">
        <w:rPr>
          <w:rFonts w:hint="eastAsia"/>
          <w:rtl/>
          <w:lang w:val="en-GB"/>
        </w:rPr>
        <w:t>في الفترة</w:t>
      </w:r>
      <w:r w:rsidRPr="005B332E">
        <w:rPr>
          <w:rtl/>
          <w:lang w:val="en-GB"/>
        </w:rPr>
        <w:t xml:space="preserve"> </w:t>
      </w:r>
      <w:r w:rsidRPr="005B332E">
        <w:rPr>
          <w:rFonts w:hint="eastAsia"/>
          <w:rtl/>
          <w:lang w:val="en-GB"/>
        </w:rPr>
        <w:t>الفاصلة</w:t>
      </w:r>
      <w:r w:rsidRPr="005B332E">
        <w:rPr>
          <w:rtl/>
          <w:lang w:val="en-GB"/>
        </w:rPr>
        <w:t xml:space="preserve"> </w:t>
      </w:r>
      <w:r w:rsidRPr="005B332E">
        <w:rPr>
          <w:rFonts w:hint="eastAsia"/>
          <w:rtl/>
          <w:lang w:val="en-GB"/>
        </w:rPr>
        <w:t>بين</w:t>
      </w:r>
      <w:r w:rsidRPr="005B332E">
        <w:rPr>
          <w:rtl/>
          <w:lang w:val="en-GB"/>
        </w:rPr>
        <w:t xml:space="preserve"> </w:t>
      </w:r>
      <w:r w:rsidRPr="005B332E">
        <w:rPr>
          <w:rFonts w:hint="eastAsia"/>
          <w:rtl/>
          <w:lang w:val="en-GB"/>
        </w:rPr>
        <w:t>جمعيات</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وذلك</w:t>
      </w:r>
      <w:r w:rsidRPr="005B332E">
        <w:rPr>
          <w:rtl/>
          <w:lang w:val="en-GB"/>
        </w:rPr>
        <w:t xml:space="preserve"> </w:t>
      </w:r>
      <w:r w:rsidRPr="005B332E">
        <w:rPr>
          <w:rFonts w:hint="eastAsia"/>
          <w:rtl/>
          <w:lang w:val="en-GB"/>
        </w:rPr>
        <w:t>بعد</w:t>
      </w:r>
      <w:r w:rsidRPr="005B332E">
        <w:rPr>
          <w:rtl/>
          <w:lang w:val="en-GB"/>
        </w:rPr>
        <w:t xml:space="preserve"> </w:t>
      </w:r>
      <w:r w:rsidRPr="005B332E">
        <w:rPr>
          <w:rFonts w:hint="eastAsia"/>
          <w:rtl/>
          <w:lang w:val="en-GB"/>
        </w:rPr>
        <w:t>أن</w:t>
      </w:r>
      <w:r w:rsidRPr="005B332E">
        <w:rPr>
          <w:rtl/>
          <w:lang w:val="en-GB"/>
        </w:rPr>
        <w:t xml:space="preserve"> </w:t>
      </w:r>
      <w:r w:rsidRPr="005B332E">
        <w:rPr>
          <w:rFonts w:hint="eastAsia"/>
          <w:rtl/>
          <w:lang w:val="en-GB"/>
        </w:rPr>
        <w:t>تعتمدها</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للدراسات،</w:t>
      </w:r>
      <w:r w:rsidRPr="005B332E">
        <w:rPr>
          <w:rtl/>
          <w:lang w:val="en-GB"/>
        </w:rPr>
        <w:t xml:space="preserve"> </w:t>
      </w:r>
      <w:r w:rsidRPr="005B332E">
        <w:rPr>
          <w:rFonts w:hint="eastAsia"/>
          <w:rtl/>
          <w:lang w:val="en-GB"/>
        </w:rPr>
        <w:t>وفقاً</w:t>
      </w:r>
      <w:r w:rsidRPr="005B332E">
        <w:rPr>
          <w:rtl/>
          <w:lang w:val="en-GB"/>
        </w:rPr>
        <w:t xml:space="preserve"> </w:t>
      </w:r>
      <w:r w:rsidRPr="005B332E">
        <w:rPr>
          <w:rFonts w:hint="eastAsia"/>
          <w:rtl/>
          <w:lang w:val="en-GB"/>
        </w:rPr>
        <w:t>للأحكام</w:t>
      </w:r>
      <w:r w:rsidRPr="005B332E">
        <w:rPr>
          <w:rtl/>
          <w:lang w:val="en-GB"/>
        </w:rPr>
        <w:t xml:space="preserve"> </w:t>
      </w:r>
      <w:r w:rsidRPr="005B332E">
        <w:rPr>
          <w:rFonts w:hint="eastAsia"/>
          <w:rtl/>
          <w:lang w:val="en-GB"/>
        </w:rPr>
        <w:t>الواردة</w:t>
      </w:r>
      <w:r w:rsidRPr="005B332E">
        <w:rPr>
          <w:rtl/>
          <w:lang w:val="en-GB"/>
        </w:rPr>
        <w:t xml:space="preserve"> </w:t>
      </w:r>
      <w:r w:rsidRPr="005B332E">
        <w:rPr>
          <w:rFonts w:hint="eastAsia"/>
          <w:rtl/>
          <w:lang w:val="en-GB"/>
        </w:rPr>
        <w:t>في الفقرة </w:t>
      </w:r>
      <w:r w:rsidRPr="005B332E">
        <w:t>3</w:t>
      </w:r>
      <w:r w:rsidRPr="005B332E">
        <w:rPr>
          <w:lang w:val="en-GB"/>
        </w:rPr>
        <w:t>.</w:t>
      </w:r>
      <w:r w:rsidRPr="005B332E">
        <w:t>2</w:t>
      </w:r>
      <w:r w:rsidRPr="005B332E">
        <w:rPr>
          <w:lang w:val="en-GB"/>
        </w:rPr>
        <w:t>.</w:t>
      </w:r>
      <w:r w:rsidRPr="005B332E">
        <w:t>5</w:t>
      </w:r>
      <w:r w:rsidRPr="005B332E">
        <w:rPr>
          <w:lang w:val="en-GB"/>
        </w:rPr>
        <w:t>.A</w:t>
      </w:r>
      <w:r w:rsidRPr="005B332E">
        <w:t>2</w:t>
      </w:r>
      <w:r w:rsidRPr="005B332E">
        <w:rPr>
          <w:rtl/>
          <w:lang w:val="en-GB" w:bidi="ar-EG"/>
        </w:rPr>
        <w:t>.</w:t>
      </w:r>
    </w:p>
    <w:p w14:paraId="1588F2CA" w14:textId="10DC4A18"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lastRenderedPageBreak/>
        <w:t>2.1.2.5.A2</w:t>
      </w:r>
      <w:r w:rsidRPr="005B332E">
        <w:rPr>
          <w:rFonts w:eastAsia="SimSun"/>
          <w:rtl/>
          <w:lang w:eastAsia="zh-CN" w:bidi="ar-SY"/>
        </w:rPr>
        <w:tab/>
      </w:r>
      <w:r w:rsidRPr="005B332E">
        <w:rPr>
          <w:rFonts w:eastAsia="SimSun"/>
          <w:rtl/>
          <w:lang w:eastAsia="zh-CN"/>
        </w:rPr>
        <w:t xml:space="preserve">تقوم لجان الدراسات بتقييم مشاريع المسائل الجديدة المقترحة لاعتمادها على أساس نفس المبادئ التوجيهية الواردة في الفقرة </w:t>
      </w:r>
      <w:r w:rsidRPr="005B332E">
        <w:rPr>
          <w:rFonts w:eastAsia="SimSun"/>
          <w:lang w:eastAsia="zh-CN"/>
        </w:rPr>
        <w:t>16.1.3.</w:t>
      </w:r>
      <w:r w:rsidRPr="005B332E">
        <w:rPr>
          <w:rFonts w:eastAsia="SimSun"/>
          <w:lang w:eastAsia="zh-CN" w:bidi="ar-EG"/>
        </w:rPr>
        <w:t>A1</w:t>
      </w:r>
      <w:r w:rsidRPr="005B332E">
        <w:rPr>
          <w:rFonts w:eastAsia="SimSun"/>
          <w:rtl/>
          <w:lang w:eastAsia="zh-CN"/>
        </w:rPr>
        <w:t xml:space="preserve"> </w:t>
      </w:r>
      <w:r w:rsidRPr="005B332E">
        <w:rPr>
          <w:rFonts w:eastAsia="SimSun"/>
          <w:rtl/>
          <w:lang w:eastAsia="zh-CN" w:bidi="ar-EG"/>
        </w:rPr>
        <w:t>من الملحق</w:t>
      </w:r>
      <w:r w:rsidRPr="005B332E">
        <w:rPr>
          <w:rFonts w:eastAsia="SimSun" w:hint="eastAsia"/>
          <w:rtl/>
          <w:lang w:eastAsia="zh-CN" w:bidi="ar-EG"/>
        </w:rPr>
        <w:t> </w:t>
      </w:r>
      <w:r w:rsidRPr="005B332E">
        <w:rPr>
          <w:rFonts w:eastAsia="SimSun"/>
          <w:lang w:eastAsia="zh-CN" w:bidi="ar-EG"/>
        </w:rPr>
        <w:t>1</w:t>
      </w:r>
      <w:r w:rsidRPr="005B332E">
        <w:rPr>
          <w:rFonts w:eastAsia="SimSun"/>
          <w:rtl/>
          <w:lang w:eastAsia="zh-CN"/>
        </w:rPr>
        <w:t xml:space="preserve">، وتدرج هذا التقييم لدى تقديم المشاريع إلى </w:t>
      </w:r>
      <w:del w:id="513" w:author="Ali" w:date="2026-03-26T21:11:00Z">
        <w:r w:rsidRPr="005B332E" w:rsidDel="0083147E">
          <w:rPr>
            <w:rFonts w:eastAsia="SimSun"/>
            <w:rtl/>
            <w:lang w:eastAsia="zh-CN"/>
          </w:rPr>
          <w:delText xml:space="preserve">الإدارات </w:delText>
        </w:r>
      </w:del>
      <w:ins w:id="514" w:author="Ali" w:date="2026-03-26T21:11:00Z">
        <w:r>
          <w:rPr>
            <w:rFonts w:eastAsia="SimSun" w:hint="cs"/>
            <w:rtl/>
            <w:lang w:eastAsia="zh-CN"/>
          </w:rPr>
          <w:t>الدول الأعضاء</w:t>
        </w:r>
      </w:ins>
      <w:r w:rsidR="00953E3B">
        <w:rPr>
          <w:rFonts w:eastAsia="SimSun" w:hint="cs"/>
          <w:rtl/>
          <w:lang w:eastAsia="zh-CN"/>
        </w:rPr>
        <w:t xml:space="preserve"> </w:t>
      </w:r>
      <w:r w:rsidRPr="005B332E">
        <w:rPr>
          <w:rFonts w:eastAsia="SimSun"/>
          <w:rtl/>
          <w:lang w:eastAsia="zh-CN"/>
        </w:rPr>
        <w:t>للموافقة عليها وفقاً لهذا القرار.</w:t>
      </w:r>
    </w:p>
    <w:p w14:paraId="41D6DA3E" w14:textId="77777777" w:rsidR="00811690" w:rsidRPr="00183213" w:rsidRDefault="00811690" w:rsidP="00811690">
      <w:pPr>
        <w:rPr>
          <w:ins w:id="515" w:author="Ali" w:date="2026-03-26T21:11:00Z"/>
          <w:i/>
          <w:iCs/>
          <w:spacing w:val="-2"/>
          <w:rtl/>
        </w:rPr>
      </w:pPr>
      <w:ins w:id="516" w:author="Ali" w:date="2026-03-26T21:11:00Z">
        <w:r w:rsidRPr="00183213">
          <w:rPr>
            <w:i/>
            <w:iCs/>
            <w:spacing w:val="-2"/>
            <w:rtl/>
          </w:rPr>
          <w:t>[ملاحظة المحرر: هذه هي الحالة الوحيدة التي يشير فيها النص إلى "الإدارات" بدلاً من "الدول الأعضاء". وي</w:t>
        </w:r>
        <w:r w:rsidRPr="00183213">
          <w:rPr>
            <w:rFonts w:hint="cs"/>
            <w:i/>
            <w:iCs/>
            <w:spacing w:val="-2"/>
            <w:rtl/>
          </w:rPr>
          <w:t>ُ</w:t>
        </w:r>
        <w:r w:rsidRPr="00183213">
          <w:rPr>
            <w:i/>
            <w:iCs/>
            <w:spacing w:val="-2"/>
            <w:rtl/>
          </w:rPr>
          <w:t xml:space="preserve">قترح الحفاظ على اتساق المصطلحات في جميع </w:t>
        </w:r>
        <w:r w:rsidRPr="00183213">
          <w:rPr>
            <w:rFonts w:hint="cs"/>
            <w:i/>
            <w:iCs/>
            <w:spacing w:val="-2"/>
            <w:rtl/>
          </w:rPr>
          <w:t>أقسام</w:t>
        </w:r>
        <w:r w:rsidRPr="00183213">
          <w:rPr>
            <w:i/>
            <w:iCs/>
            <w:spacing w:val="-2"/>
            <w:rtl/>
          </w:rPr>
          <w:t xml:space="preserve"> النص.]</w:t>
        </w:r>
      </w:ins>
    </w:p>
    <w:p w14:paraId="6A7F527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3.1.2.5.A2</w:t>
      </w:r>
      <w:r w:rsidRPr="005B332E">
        <w:rPr>
          <w:rFonts w:eastAsia="SimSun"/>
          <w:rtl/>
          <w:lang w:eastAsia="zh-CN" w:bidi="ar-SY"/>
        </w:rPr>
        <w:tab/>
      </w:r>
      <w:r w:rsidRPr="005B332E">
        <w:rPr>
          <w:rFonts w:eastAsia="SimSun"/>
          <w:rtl/>
          <w:lang w:eastAsia="zh-CN"/>
        </w:rPr>
        <w:t>يعهد بكل مسألة إلى لجنة دراسات واحدة فقط.</w:t>
      </w:r>
    </w:p>
    <w:p w14:paraId="318B862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4.1.2.5.A2</w:t>
      </w:r>
      <w:r w:rsidRPr="005B332E">
        <w:rPr>
          <w:rFonts w:eastAsia="SimSun"/>
          <w:rtl/>
          <w:lang w:eastAsia="zh-CN" w:bidi="ar-SY"/>
        </w:rPr>
        <w:tab/>
      </w:r>
      <w:r w:rsidRPr="005B332E">
        <w:rPr>
          <w:rFonts w:eastAsia="SimSun"/>
          <w:rtl/>
          <w:lang w:eastAsia="zh-CN"/>
        </w:rPr>
        <w:t>فيما يتعلق بالمسائل الجديدة أو المنقحة أو</w:t>
      </w:r>
      <w:r w:rsidRPr="005B332E">
        <w:rPr>
          <w:rFonts w:eastAsia="SimSun" w:hint="eastAsia"/>
          <w:rtl/>
          <w:lang w:eastAsia="zh-CN"/>
        </w:rPr>
        <w:t> </w:t>
      </w:r>
      <w:r w:rsidRPr="005B332E">
        <w:rPr>
          <w:rFonts w:eastAsia="SimSun"/>
          <w:rtl/>
          <w:lang w:eastAsia="zh-CN"/>
        </w:rPr>
        <w:t>القرارات التي تعتمدها جمعية الاتصالات الراديوية بشأن المواضيع التي قد</w:t>
      </w:r>
      <w:r w:rsidRPr="005B332E">
        <w:rPr>
          <w:rFonts w:eastAsia="SimSun" w:hint="eastAsia"/>
          <w:rtl/>
          <w:lang w:eastAsia="zh-CN"/>
        </w:rPr>
        <w:t> </w:t>
      </w:r>
      <w:r w:rsidRPr="005B332E">
        <w:rPr>
          <w:rFonts w:eastAsia="SimSun"/>
          <w:rtl/>
          <w:lang w:eastAsia="zh-CN"/>
        </w:rPr>
        <w:t>وافق عليها مؤتمر المندوبين المفوضين أو أي مؤتمر آخر أو</w:t>
      </w:r>
      <w:r w:rsidRPr="005B332E">
        <w:rPr>
          <w:rFonts w:eastAsia="SimSun" w:hint="eastAsia"/>
          <w:rtl/>
          <w:lang w:eastAsia="zh-CN"/>
        </w:rPr>
        <w:t> </w:t>
      </w:r>
      <w:r w:rsidRPr="005B332E">
        <w:rPr>
          <w:rFonts w:eastAsia="SimSun"/>
          <w:rtl/>
          <w:lang w:eastAsia="zh-CN"/>
        </w:rPr>
        <w:t xml:space="preserve">من المجلس أو من لجنة لوائح الراديو بموجب الرقم </w:t>
      </w:r>
      <w:r w:rsidRPr="005B332E">
        <w:rPr>
          <w:rFonts w:eastAsia="SimSun"/>
          <w:lang w:eastAsia="zh-CN"/>
        </w:rPr>
        <w:t>129</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الاتفاقية، يقوم المدير، وبأسرع ما يمكن، بالتشاور مع رؤساء لجان الدراسات ونواب رؤسائها ويقرر لجنة الدراسات الملائمة التي يعهد إليها بكل مسألة، ودرجة الاستعجال إلى النظر فيها.</w:t>
      </w:r>
    </w:p>
    <w:p w14:paraId="50A7829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5.1.2.5.A2</w:t>
      </w:r>
      <w:r w:rsidRPr="005B332E">
        <w:rPr>
          <w:rFonts w:eastAsia="SimSun"/>
          <w:rtl/>
          <w:lang w:eastAsia="zh-CN" w:bidi="ar-SY"/>
        </w:rPr>
        <w:tab/>
      </w:r>
      <w:r w:rsidRPr="005B332E">
        <w:rPr>
          <w:rFonts w:eastAsia="SimSun"/>
          <w:rtl/>
          <w:lang w:eastAsia="zh-CN"/>
        </w:rPr>
        <w:t>يعهد رئيس لجنة الدراسات بقدر ما هو ممكن، وبعد التشاور مع نواب الرئيس، بالمسألة إلى فرقة عمل واحدة أو</w:t>
      </w:r>
      <w:r w:rsidRPr="005B332E">
        <w:rPr>
          <w:rFonts w:eastAsia="SimSun" w:hint="eastAsia"/>
          <w:rtl/>
          <w:lang w:eastAsia="zh-CN"/>
        </w:rPr>
        <w:t> </w:t>
      </w:r>
      <w:r w:rsidRPr="005B332E">
        <w:rPr>
          <w:rFonts w:eastAsia="SimSun"/>
          <w:rtl/>
          <w:lang w:eastAsia="zh-CN"/>
        </w:rPr>
        <w:t>فريق مهام واحد أو يقترح، تبعاً لدرجة استعجال المسألة الجديدة، إنشاء فريق مهام جديد، (انظر الفقرة</w:t>
      </w:r>
      <w:r w:rsidRPr="005B332E">
        <w:rPr>
          <w:rFonts w:eastAsia="SimSun" w:hint="eastAsia"/>
          <w:rtl/>
          <w:lang w:eastAsia="zh-CN"/>
        </w:rPr>
        <w:t> </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3</w:t>
      </w:r>
      <w:r w:rsidRPr="005B332E">
        <w:rPr>
          <w:rFonts w:eastAsia="SimSun"/>
          <w:lang w:val="en-GB" w:eastAsia="zh-CN"/>
        </w:rPr>
        <w:t>.</w:t>
      </w:r>
      <w:r w:rsidRPr="005B332E">
        <w:rPr>
          <w:rFonts w:eastAsia="SimSun"/>
          <w:lang w:eastAsia="zh-CN" w:bidi="ar-EG"/>
        </w:rPr>
        <w:t>A1</w:t>
      </w:r>
      <w:r w:rsidRPr="005B332E">
        <w:rPr>
          <w:rFonts w:eastAsia="SimSun"/>
          <w:rtl/>
          <w:lang w:eastAsia="zh-CN" w:bidi="ar-EG"/>
        </w:rPr>
        <w:t xml:space="preserve"> من</w:t>
      </w:r>
      <w:r w:rsidRPr="005B332E">
        <w:rPr>
          <w:rFonts w:eastAsia="SimSun" w:hint="eastAsia"/>
          <w:rtl/>
          <w:lang w:eastAsia="zh-CN" w:bidi="ar-EG"/>
        </w:rPr>
        <w:t> </w:t>
      </w:r>
      <w:r w:rsidRPr="005B332E">
        <w:rPr>
          <w:rFonts w:eastAsia="SimSun"/>
          <w:rtl/>
          <w:lang w:eastAsia="zh-CN" w:bidi="ar-EG"/>
        </w:rPr>
        <w:t>الملحق</w:t>
      </w:r>
      <w:r w:rsidRPr="005B332E">
        <w:rPr>
          <w:rFonts w:eastAsia="SimSun" w:hint="eastAsia"/>
          <w:rtl/>
          <w:lang w:eastAsia="zh-CN" w:bidi="ar-EG"/>
        </w:rPr>
        <w:t> </w:t>
      </w:r>
      <w:r w:rsidRPr="005B332E">
        <w:rPr>
          <w:rFonts w:eastAsia="SimSun"/>
          <w:lang w:eastAsia="zh-CN" w:bidi="ar-EG"/>
        </w:rPr>
        <w:t>1</w:t>
      </w:r>
      <w:r w:rsidRPr="005B332E">
        <w:rPr>
          <w:rFonts w:eastAsia="SimSun"/>
          <w:rtl/>
          <w:lang w:val="en-GB" w:eastAsia="zh-CN"/>
        </w:rPr>
        <w:t>)</w:t>
      </w:r>
      <w:r w:rsidRPr="005B332E">
        <w:rPr>
          <w:rFonts w:eastAsia="SimSun"/>
          <w:rtl/>
          <w:lang w:eastAsia="zh-CN"/>
        </w:rPr>
        <w:t>، أو يقرر إحالة المسألة إلى اجتماع لجنة الدراسات التالي. وتجنباً لازدواج الجهود، وعندما تكون مسألة ما ذات صلة بأكثر من فرقة عمل، تحدد فرقة عمل معينة لتكون مسؤولة عن دمج النصوص وتنسيقها.</w:t>
      </w:r>
    </w:p>
    <w:p w14:paraId="454948DF" w14:textId="77777777" w:rsidR="00811690" w:rsidRPr="005B332E" w:rsidRDefault="00811690" w:rsidP="00811690">
      <w:pPr>
        <w:pStyle w:val="Heading4"/>
        <w:rPr>
          <w:rFonts w:eastAsia="SimSun"/>
          <w:rtl/>
          <w:lang w:eastAsia="zh-CN"/>
        </w:rPr>
      </w:pPr>
      <w:r w:rsidRPr="005B332E">
        <w:rPr>
          <w:rFonts w:eastAsia="SimSun"/>
          <w:lang w:eastAsia="zh-CN"/>
        </w:rPr>
        <w:t>6.1.2.5.A2</w:t>
      </w:r>
      <w:r w:rsidRPr="005B332E">
        <w:rPr>
          <w:rFonts w:eastAsia="SimSun"/>
          <w:rtl/>
          <w:lang w:eastAsia="zh-CN" w:bidi="ar-SY"/>
        </w:rPr>
        <w:tab/>
      </w:r>
      <w:r w:rsidRPr="005B332E">
        <w:rPr>
          <w:rFonts w:eastAsia="SimSun"/>
          <w:rtl/>
          <w:lang w:eastAsia="zh-CN"/>
        </w:rPr>
        <w:t xml:space="preserve">تحديث أو </w:t>
      </w:r>
      <w:del w:id="517" w:author="Ali" w:date="2026-03-26T21:11:00Z">
        <w:r w:rsidRPr="005B332E" w:rsidDel="0083147E">
          <w:rPr>
            <w:rFonts w:eastAsia="SimSun"/>
            <w:rtl/>
            <w:lang w:eastAsia="zh-CN"/>
          </w:rPr>
          <w:delText xml:space="preserve">حذف </w:delText>
        </w:r>
      </w:del>
      <w:ins w:id="518" w:author="Ali" w:date="2026-03-26T21:11:00Z">
        <w:r>
          <w:rPr>
            <w:rFonts w:eastAsia="SimSun" w:hint="cs"/>
            <w:rtl/>
            <w:lang w:eastAsia="zh-CN"/>
          </w:rPr>
          <w:t>إلغاء</w:t>
        </w:r>
        <w:r w:rsidRPr="005B332E">
          <w:rPr>
            <w:rFonts w:eastAsia="SimSun"/>
            <w:rtl/>
            <w:lang w:eastAsia="zh-CN"/>
          </w:rPr>
          <w:t xml:space="preserve"> </w:t>
        </w:r>
      </w:ins>
      <w:r w:rsidRPr="005B332E">
        <w:rPr>
          <w:rFonts w:eastAsia="SimSun"/>
          <w:rtl/>
          <w:lang w:eastAsia="zh-CN"/>
        </w:rPr>
        <w:t>مسائل قطاع الاتصالات الراديوية</w:t>
      </w:r>
    </w:p>
    <w:p w14:paraId="277D7C7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spacing w:val="-6"/>
          <w:lang w:eastAsia="zh-CN"/>
        </w:rPr>
        <w:t>1.6.1.2.5.A2</w:t>
      </w:r>
      <w:r w:rsidRPr="005B332E">
        <w:rPr>
          <w:rFonts w:eastAsia="SimSun"/>
          <w:spacing w:val="-6"/>
          <w:rtl/>
          <w:lang w:eastAsia="zh-CN" w:bidi="ar-SY"/>
        </w:rPr>
        <w:tab/>
      </w:r>
      <w:r w:rsidRPr="005B332E">
        <w:rPr>
          <w:rFonts w:eastAsia="SimSun"/>
          <w:rtl/>
          <w:lang w:eastAsia="zh-CN" w:bidi="ar-SY"/>
        </w:rPr>
        <w:t>نظراً لتكاليف الترجمة والإنتاج ينبغي، قدر المستطاع، تجنب أي تحديث لتوصيات أو مسائل القطاع التي</w:t>
      </w:r>
      <w:r w:rsidRPr="005B332E">
        <w:rPr>
          <w:rFonts w:eastAsia="SimSun" w:hint="eastAsia"/>
          <w:rtl/>
          <w:lang w:eastAsia="zh-CN" w:bidi="ar-SY"/>
        </w:rPr>
        <w:t> </w:t>
      </w:r>
      <w:r w:rsidRPr="005B332E">
        <w:rPr>
          <w:rFonts w:eastAsia="SimSun"/>
          <w:rtl/>
          <w:lang w:eastAsia="zh-CN" w:bidi="ar-SY"/>
        </w:rPr>
        <w:t>لم</w:t>
      </w:r>
      <w:r w:rsidRPr="005B332E">
        <w:rPr>
          <w:rFonts w:eastAsia="SimSun" w:hint="eastAsia"/>
          <w:rtl/>
          <w:lang w:eastAsia="zh-CN" w:bidi="ar-SY"/>
        </w:rPr>
        <w:t> </w:t>
      </w:r>
      <w:r w:rsidRPr="005B332E">
        <w:rPr>
          <w:rFonts w:eastAsia="SimSun"/>
          <w:rtl/>
          <w:lang w:eastAsia="zh-CN" w:bidi="ar-SY"/>
        </w:rPr>
        <w:t xml:space="preserve">تخضع لمراجعة جوهرية خلال فترة </w:t>
      </w:r>
      <w:r w:rsidRPr="005B332E">
        <w:rPr>
          <w:rFonts w:eastAsia="SimSun"/>
          <w:rtl/>
          <w:lang w:eastAsia="zh-CN" w:bidi="ar-EG"/>
        </w:rPr>
        <w:t>12</w:t>
      </w:r>
      <w:r w:rsidRPr="005B332E">
        <w:rPr>
          <w:rFonts w:eastAsia="SimSun"/>
          <w:rtl/>
          <w:lang w:eastAsia="zh-CN" w:bidi="ar-SY"/>
        </w:rPr>
        <w:t xml:space="preserve"> سنة الأخيرة.</w:t>
      </w:r>
    </w:p>
    <w:p w14:paraId="141B9DF8" w14:textId="77777777" w:rsidR="00811690" w:rsidRPr="005B332E" w:rsidRDefault="00811690" w:rsidP="00811690">
      <w:pPr>
        <w:rPr>
          <w:rFonts w:eastAsia="SimSun"/>
          <w:rtl/>
          <w:lang w:eastAsia="zh-CN"/>
        </w:rPr>
      </w:pPr>
      <w:r w:rsidRPr="005B332E">
        <w:rPr>
          <w:rFonts w:eastAsia="SimSun"/>
          <w:spacing w:val="-6"/>
          <w:lang w:eastAsia="zh-CN"/>
        </w:rPr>
        <w:t>2.6.1.2.5.A2</w:t>
      </w:r>
      <w:r w:rsidRPr="005B332E">
        <w:rPr>
          <w:rFonts w:eastAsia="SimSun"/>
          <w:spacing w:val="-6"/>
          <w:rtl/>
          <w:lang w:eastAsia="zh-CN" w:bidi="ar-SY"/>
        </w:rPr>
        <w:tab/>
      </w:r>
      <w:r w:rsidRPr="005B332E">
        <w:rPr>
          <w:rFonts w:eastAsia="SimSun"/>
          <w:rtl/>
          <w:lang w:eastAsia="zh-CN"/>
        </w:rPr>
        <w:t>ينبغي للجان الدراسات أن تواصل استعراض التوصيات والمسائل المستبقاة، وخاصة النصوص القديمة، وإذا تبيَّن أنها لم</w:t>
      </w:r>
      <w:r w:rsidRPr="005B332E">
        <w:rPr>
          <w:rFonts w:eastAsia="SimSun" w:hint="eastAsia"/>
          <w:rtl/>
          <w:lang w:eastAsia="zh-CN"/>
        </w:rPr>
        <w:t> </w:t>
      </w:r>
      <w:r w:rsidRPr="005B332E">
        <w:rPr>
          <w:rFonts w:eastAsia="SimSun"/>
          <w:rtl/>
          <w:lang w:eastAsia="zh-CN"/>
        </w:rPr>
        <w:t>تعد ضرورية أو أنها تقادمت، أن تقترح مراجعتها أو</w:t>
      </w:r>
      <w:del w:id="519" w:author="Ali" w:date="2026-03-26T21:12:00Z">
        <w:r w:rsidRPr="005B332E" w:rsidDel="0083147E">
          <w:rPr>
            <w:rFonts w:eastAsia="SimSun" w:hint="eastAsia"/>
            <w:rtl/>
            <w:lang w:eastAsia="zh-CN"/>
          </w:rPr>
          <w:delText> </w:delText>
        </w:r>
      </w:del>
      <w:del w:id="520" w:author="Ali" w:date="2026-03-26T21:11:00Z">
        <w:r w:rsidRPr="005B332E" w:rsidDel="0083147E">
          <w:rPr>
            <w:rFonts w:eastAsia="SimSun"/>
            <w:rtl/>
            <w:lang w:eastAsia="zh-CN"/>
          </w:rPr>
          <w:delText>حذفها</w:delText>
        </w:r>
      </w:del>
      <w:ins w:id="521" w:author="Ali" w:date="2026-03-26T21:12:00Z">
        <w:r>
          <w:rPr>
            <w:rFonts w:eastAsia="SimSun" w:hint="cs"/>
            <w:rtl/>
            <w:lang w:eastAsia="zh-CN"/>
          </w:rPr>
          <w:t xml:space="preserve"> </w:t>
        </w:r>
      </w:ins>
      <w:ins w:id="522" w:author="Ali" w:date="2026-03-26T21:11:00Z">
        <w:r>
          <w:rPr>
            <w:rFonts w:eastAsia="SimSun" w:hint="cs"/>
            <w:rtl/>
            <w:lang w:eastAsia="zh-CN"/>
          </w:rPr>
          <w:t>إ</w:t>
        </w:r>
      </w:ins>
      <w:ins w:id="523" w:author="Ali" w:date="2026-03-26T21:12:00Z">
        <w:r>
          <w:rPr>
            <w:rFonts w:eastAsia="SimSun" w:hint="cs"/>
            <w:rtl/>
            <w:lang w:eastAsia="zh-CN"/>
          </w:rPr>
          <w:t xml:space="preserve">لغائها (انظر أيضاً </w:t>
        </w:r>
        <w:r>
          <w:rPr>
            <w:rFonts w:eastAsia="SimSun"/>
            <w:lang w:val="en-CA" w:eastAsia="zh-CN"/>
          </w:rPr>
          <w:t>3.5.A2</w:t>
        </w:r>
        <w:r>
          <w:rPr>
            <w:rFonts w:eastAsia="SimSun" w:hint="cs"/>
            <w:rtl/>
            <w:lang w:val="en-CA" w:eastAsia="zh-CN" w:bidi="ar-EG"/>
          </w:rPr>
          <w:t>)</w:t>
        </w:r>
      </w:ins>
      <w:r w:rsidRPr="005B332E">
        <w:rPr>
          <w:rFonts w:eastAsia="SimSun"/>
          <w:rtl/>
          <w:lang w:eastAsia="zh-CN"/>
        </w:rPr>
        <w:t>. وينبغي في هذه العملية أن تؤخذ العوامل التالية في الحسبان:</w:t>
      </w:r>
    </w:p>
    <w:p w14:paraId="0287FF4D" w14:textId="77777777" w:rsidR="00811690" w:rsidRPr="005B332E" w:rsidRDefault="00811690" w:rsidP="00811690">
      <w:pPr>
        <w:pStyle w:val="enumlev1"/>
        <w:rPr>
          <w:rtl/>
          <w:lang w:val="en-GB"/>
        </w:rPr>
      </w:pPr>
      <w:r w:rsidRPr="005B332E">
        <w:rPr>
          <w:rFonts w:hint="eastAsia"/>
          <w:rtl/>
          <w:lang w:val="en-GB"/>
        </w:rPr>
        <w:t> </w:t>
      </w:r>
      <w:r w:rsidRPr="005B332E">
        <w:rPr>
          <w:rFonts w:eastAsia="SimSun"/>
          <w:i/>
          <w:iCs/>
          <w:rtl/>
          <w:lang w:val="en-GB"/>
        </w:rPr>
        <w:t>أ )</w:t>
      </w:r>
      <w:r w:rsidRPr="005B332E">
        <w:rPr>
          <w:rtl/>
          <w:lang w:val="en-GB"/>
        </w:rPr>
        <w:tab/>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لا يزال</w:t>
      </w:r>
      <w:r w:rsidRPr="005B332E">
        <w:rPr>
          <w:rtl/>
          <w:lang w:val="en-GB"/>
        </w:rPr>
        <w:t xml:space="preserve"> </w:t>
      </w:r>
      <w:r w:rsidRPr="005B332E">
        <w:rPr>
          <w:rFonts w:hint="eastAsia"/>
          <w:rtl/>
          <w:lang w:val="en-GB"/>
        </w:rPr>
        <w:t>بعض</w:t>
      </w:r>
      <w:r w:rsidRPr="005B332E">
        <w:rPr>
          <w:rtl/>
          <w:lang w:val="en-GB"/>
        </w:rPr>
        <w:t xml:space="preserve"> </w:t>
      </w:r>
      <w:r w:rsidRPr="005B332E">
        <w:rPr>
          <w:rFonts w:hint="eastAsia"/>
          <w:rtl/>
          <w:lang w:val="en-GB"/>
        </w:rPr>
        <w:t>محتوى</w:t>
      </w:r>
      <w:r w:rsidRPr="005B332E">
        <w:rPr>
          <w:rtl/>
          <w:lang w:val="en-GB"/>
        </w:rPr>
        <w:t xml:space="preserve"> </w:t>
      </w:r>
      <w:r w:rsidRPr="005B332E">
        <w:rPr>
          <w:rFonts w:hint="eastAsia"/>
          <w:rtl/>
          <w:lang w:val="en-GB"/>
        </w:rPr>
        <w:t>التوصيات</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المسائل</w:t>
      </w:r>
      <w:r w:rsidRPr="005B332E">
        <w:rPr>
          <w:rtl/>
          <w:lang w:val="en-GB"/>
        </w:rPr>
        <w:t xml:space="preserve"> </w:t>
      </w:r>
      <w:r w:rsidRPr="005B332E">
        <w:rPr>
          <w:rFonts w:hint="eastAsia"/>
          <w:rtl/>
          <w:lang w:val="en-GB"/>
        </w:rPr>
        <w:t>صالحاً،</w:t>
      </w:r>
      <w:r w:rsidRPr="005B332E">
        <w:rPr>
          <w:rtl/>
          <w:lang w:val="en-GB"/>
        </w:rPr>
        <w:t xml:space="preserve"> </w:t>
      </w:r>
      <w:r w:rsidRPr="005B332E">
        <w:rPr>
          <w:rFonts w:hint="eastAsia"/>
          <w:rtl/>
          <w:lang w:val="en-GB"/>
        </w:rPr>
        <w:t>فهل</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المفيد</w:t>
      </w:r>
      <w:r w:rsidRPr="005B332E">
        <w:rPr>
          <w:rtl/>
          <w:lang w:val="en-GB"/>
        </w:rPr>
        <w:t xml:space="preserve"> </w:t>
      </w:r>
      <w:r w:rsidRPr="005B332E">
        <w:rPr>
          <w:rFonts w:hint="eastAsia"/>
          <w:rtl/>
          <w:lang w:val="en-GB"/>
        </w:rPr>
        <w:t>حقاً</w:t>
      </w:r>
      <w:r w:rsidRPr="005B332E">
        <w:rPr>
          <w:rtl/>
          <w:lang w:val="en-GB"/>
        </w:rPr>
        <w:t xml:space="preserve"> </w:t>
      </w:r>
      <w:r w:rsidRPr="005B332E">
        <w:rPr>
          <w:rFonts w:hint="eastAsia"/>
          <w:rtl/>
          <w:lang w:val="en-GB"/>
        </w:rPr>
        <w:t>أن</w:t>
      </w:r>
      <w:r w:rsidRPr="005B332E">
        <w:rPr>
          <w:rtl/>
          <w:lang w:val="en-GB"/>
        </w:rPr>
        <w:t xml:space="preserve"> </w:t>
      </w:r>
      <w:r w:rsidRPr="005B332E">
        <w:rPr>
          <w:rFonts w:hint="eastAsia"/>
          <w:rtl/>
          <w:lang w:val="en-GB"/>
        </w:rPr>
        <w:t>يواصل</w:t>
      </w:r>
      <w:r w:rsidRPr="005B332E">
        <w:rPr>
          <w:rtl/>
          <w:lang w:val="en-GB"/>
        </w:rPr>
        <w:t xml:space="preserve"> </w:t>
      </w:r>
      <w:r w:rsidRPr="005B332E">
        <w:rPr>
          <w:rFonts w:hint="eastAsia"/>
          <w:rtl/>
          <w:lang w:val="en-GB"/>
        </w:rPr>
        <w:t>قطاع</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 تطبيقها؟</w:t>
      </w:r>
    </w:p>
    <w:p w14:paraId="3659D609" w14:textId="77777777" w:rsidR="00811690" w:rsidRPr="005B332E" w:rsidRDefault="00811690" w:rsidP="00811690">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هل</w:t>
      </w:r>
      <w:r w:rsidRPr="005B332E">
        <w:rPr>
          <w:rtl/>
          <w:lang w:val="en-GB"/>
        </w:rPr>
        <w:t xml:space="preserve"> </w:t>
      </w:r>
      <w:r w:rsidRPr="005B332E">
        <w:rPr>
          <w:rFonts w:hint="eastAsia"/>
          <w:rtl/>
          <w:lang w:val="en-GB"/>
        </w:rPr>
        <w:t>هنالك</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مسألة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 xml:space="preserve"> </w:t>
      </w:r>
      <w:r w:rsidRPr="005B332E">
        <w:rPr>
          <w:rFonts w:hint="eastAsia"/>
          <w:rtl/>
          <w:lang w:val="en-GB"/>
        </w:rPr>
        <w:t>تتناول</w:t>
      </w:r>
      <w:r w:rsidRPr="005B332E">
        <w:rPr>
          <w:rtl/>
          <w:lang w:val="en-GB"/>
        </w:rPr>
        <w:t xml:space="preserve"> </w:t>
      </w:r>
      <w:r w:rsidRPr="005B332E">
        <w:rPr>
          <w:rFonts w:hint="eastAsia"/>
          <w:rtl/>
          <w:lang w:val="en-GB"/>
        </w:rPr>
        <w:t>نفس</w:t>
      </w:r>
      <w:r w:rsidRPr="005B332E">
        <w:rPr>
          <w:rtl/>
          <w:lang w:val="en-GB"/>
        </w:rPr>
        <w:t xml:space="preserve"> </w:t>
      </w:r>
      <w:r w:rsidRPr="005B332E">
        <w:rPr>
          <w:rFonts w:hint="eastAsia"/>
          <w:rtl/>
          <w:lang w:val="en-GB"/>
        </w:rPr>
        <w:t>الموضوع</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الموضوعات</w:t>
      </w:r>
      <w:r w:rsidRPr="005B332E">
        <w:rPr>
          <w:rtl/>
          <w:lang w:val="en-GB"/>
        </w:rPr>
        <w:t xml:space="preserve"> (أو </w:t>
      </w:r>
      <w:r w:rsidRPr="005B332E">
        <w:rPr>
          <w:rFonts w:hint="eastAsia"/>
          <w:rtl/>
          <w:lang w:val="en-GB"/>
        </w:rPr>
        <w:t>ما</w:t>
      </w:r>
      <w:r w:rsidRPr="005B332E">
        <w:rPr>
          <w:rtl/>
          <w:lang w:val="en-GB"/>
        </w:rPr>
        <w:t xml:space="preserve"> </w:t>
      </w:r>
      <w:r w:rsidRPr="005B332E">
        <w:rPr>
          <w:rFonts w:hint="eastAsia"/>
          <w:rtl/>
          <w:lang w:val="en-GB"/>
        </w:rPr>
        <w:t>يشابهها</w:t>
      </w:r>
      <w:r w:rsidRPr="005B332E">
        <w:rPr>
          <w:rtl/>
          <w:lang w:val="en-GB"/>
        </w:rPr>
        <w:t xml:space="preserve"> </w:t>
      </w:r>
      <w:r w:rsidRPr="005B332E">
        <w:rPr>
          <w:rFonts w:hint="eastAsia"/>
          <w:rtl/>
          <w:lang w:val="en-GB"/>
        </w:rPr>
        <w:t>جداً</w:t>
      </w:r>
      <w:r w:rsidRPr="005B332E">
        <w:rPr>
          <w:rtl/>
          <w:lang w:val="en-GB"/>
        </w:rPr>
        <w:t xml:space="preserve">) </w:t>
      </w:r>
      <w:r w:rsidRPr="005B332E">
        <w:rPr>
          <w:rFonts w:hint="eastAsia"/>
          <w:rtl/>
          <w:lang w:val="en-GB"/>
        </w:rPr>
        <w:t>وقد تشمل</w:t>
      </w:r>
      <w:r w:rsidRPr="005B332E">
        <w:rPr>
          <w:rtl/>
          <w:lang w:val="en-GB"/>
        </w:rPr>
        <w:t xml:space="preserve"> </w:t>
      </w:r>
      <w:r w:rsidRPr="005B332E">
        <w:rPr>
          <w:rFonts w:hint="eastAsia"/>
          <w:rtl/>
          <w:lang w:val="en-GB"/>
        </w:rPr>
        <w:t>النقاط</w:t>
      </w:r>
      <w:r w:rsidRPr="005B332E">
        <w:rPr>
          <w:rtl/>
          <w:lang w:val="en-GB"/>
        </w:rPr>
        <w:t xml:space="preserve"> </w:t>
      </w:r>
      <w:r w:rsidRPr="005B332E">
        <w:rPr>
          <w:rFonts w:hint="eastAsia"/>
          <w:rtl/>
          <w:lang w:val="en-GB"/>
        </w:rPr>
        <w:t>الواردة</w:t>
      </w:r>
      <w:r w:rsidRPr="005B332E">
        <w:rPr>
          <w:rtl/>
          <w:lang w:val="en-GB"/>
        </w:rPr>
        <w:t xml:space="preserve"> </w:t>
      </w:r>
      <w:r w:rsidRPr="005B332E">
        <w:rPr>
          <w:rFonts w:hint="eastAsia"/>
          <w:rtl/>
          <w:lang w:val="en-GB"/>
        </w:rPr>
        <w:t>في النص</w:t>
      </w:r>
      <w:r w:rsidRPr="005B332E">
        <w:rPr>
          <w:rtl/>
          <w:lang w:val="en-GB"/>
        </w:rPr>
        <w:t xml:space="preserve"> </w:t>
      </w:r>
      <w:r w:rsidRPr="005B332E">
        <w:rPr>
          <w:rFonts w:hint="eastAsia"/>
          <w:rtl/>
          <w:lang w:val="en-GB"/>
        </w:rPr>
        <w:t>القديم؟</w:t>
      </w:r>
    </w:p>
    <w:p w14:paraId="2F74DF6E" w14:textId="77777777" w:rsidR="00811690" w:rsidRPr="005B332E" w:rsidRDefault="00811690" w:rsidP="00811690">
      <w:pPr>
        <w:pStyle w:val="enumlev1"/>
        <w:rPr>
          <w:rtl/>
          <w:lang w:val="en-GB"/>
        </w:rPr>
      </w:pPr>
      <w:r w:rsidRPr="005B332E">
        <w:rPr>
          <w:rFonts w:eastAsia="SimSun"/>
          <w:i/>
          <w:iCs/>
          <w:rtl/>
          <w:lang w:val="en-GB"/>
        </w:rPr>
        <w:t>ج)</w:t>
      </w:r>
      <w:r w:rsidRPr="005B332E">
        <w:rPr>
          <w:rtl/>
          <w:lang w:val="en-GB"/>
        </w:rPr>
        <w:tab/>
      </w:r>
      <w:r w:rsidRPr="005B332E">
        <w:rPr>
          <w:rFonts w:hint="eastAsia"/>
          <w:rtl/>
          <w:lang w:val="en-GB"/>
        </w:rPr>
        <w:t>في</w:t>
      </w:r>
      <w:r w:rsidRPr="005B332E">
        <w:rPr>
          <w:rtl/>
          <w:lang w:val="en-GB"/>
        </w:rPr>
        <w:t xml:space="preserve"> </w:t>
      </w:r>
      <w:r w:rsidRPr="005B332E">
        <w:rPr>
          <w:rFonts w:hint="eastAsia"/>
          <w:rtl/>
          <w:lang w:val="en-GB"/>
        </w:rPr>
        <w:t>حالة</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مجرد</w:t>
      </w:r>
      <w:r w:rsidRPr="005B332E">
        <w:rPr>
          <w:rtl/>
          <w:lang w:val="en-GB"/>
        </w:rPr>
        <w:t xml:space="preserve"> </w:t>
      </w:r>
      <w:r w:rsidRPr="005B332E">
        <w:rPr>
          <w:rFonts w:hint="eastAsia"/>
          <w:rtl/>
          <w:lang w:val="en-GB"/>
        </w:rPr>
        <w:t>جزء</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التوصية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المسألة</w:t>
      </w:r>
      <w:r w:rsidRPr="005B332E">
        <w:rPr>
          <w:rtl/>
          <w:lang w:val="en-GB"/>
        </w:rPr>
        <w:t xml:space="preserve"> </w:t>
      </w:r>
      <w:r w:rsidRPr="005B332E">
        <w:rPr>
          <w:rFonts w:hint="eastAsia"/>
          <w:rtl/>
          <w:lang w:val="en-GB"/>
        </w:rPr>
        <w:t>يعتبر</w:t>
      </w:r>
      <w:r w:rsidRPr="005B332E">
        <w:rPr>
          <w:rtl/>
          <w:lang w:val="en-GB"/>
        </w:rPr>
        <w:t xml:space="preserve"> </w:t>
      </w:r>
      <w:r w:rsidRPr="005B332E">
        <w:rPr>
          <w:rFonts w:hint="eastAsia"/>
          <w:rtl/>
          <w:lang w:val="en-GB"/>
        </w:rPr>
        <w:t>أنه</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زال</w:t>
      </w:r>
      <w:r w:rsidRPr="005B332E">
        <w:rPr>
          <w:rtl/>
          <w:lang w:val="en-GB"/>
        </w:rPr>
        <w:t xml:space="preserve"> </w:t>
      </w:r>
      <w:r w:rsidRPr="005B332E">
        <w:rPr>
          <w:rFonts w:hint="eastAsia"/>
          <w:rtl/>
          <w:lang w:val="en-GB"/>
        </w:rPr>
        <w:t>مفيداً</w:t>
      </w:r>
      <w:r w:rsidRPr="005B332E">
        <w:rPr>
          <w:rtl/>
          <w:lang w:val="en-GB"/>
        </w:rPr>
        <w:t xml:space="preserve"> </w:t>
      </w:r>
      <w:r w:rsidRPr="005B332E">
        <w:rPr>
          <w:rFonts w:hint="eastAsia"/>
          <w:rtl/>
          <w:lang w:val="en-GB"/>
        </w:rPr>
        <w:t>ينظر</w:t>
      </w:r>
      <w:r w:rsidRPr="005B332E">
        <w:rPr>
          <w:rtl/>
          <w:lang w:val="en-GB"/>
        </w:rPr>
        <w:t xml:space="preserve"> </w:t>
      </w:r>
      <w:r w:rsidRPr="005B332E">
        <w:rPr>
          <w:rFonts w:hint="eastAsia"/>
          <w:rtl/>
          <w:lang w:val="en-GB"/>
        </w:rPr>
        <w:t>في إمكانية</w:t>
      </w:r>
      <w:r w:rsidRPr="005B332E">
        <w:rPr>
          <w:rtl/>
          <w:lang w:val="en-GB"/>
        </w:rPr>
        <w:t xml:space="preserve"> </w:t>
      </w:r>
      <w:r w:rsidRPr="005B332E">
        <w:rPr>
          <w:rFonts w:hint="eastAsia"/>
          <w:rtl/>
          <w:lang w:val="en-GB"/>
        </w:rPr>
        <w:t>نقل</w:t>
      </w:r>
      <w:r w:rsidRPr="005B332E">
        <w:rPr>
          <w:rtl/>
          <w:lang w:val="en-GB"/>
        </w:rPr>
        <w:t xml:space="preserve"> </w:t>
      </w:r>
      <w:r w:rsidRPr="005B332E">
        <w:rPr>
          <w:rFonts w:hint="eastAsia"/>
          <w:rtl/>
          <w:lang w:val="en-GB"/>
        </w:rPr>
        <w:t>الجزء</w:t>
      </w:r>
      <w:r w:rsidRPr="005B332E">
        <w:rPr>
          <w:rtl/>
          <w:lang w:val="en-GB"/>
        </w:rPr>
        <w:t xml:space="preserve"> </w:t>
      </w:r>
      <w:r w:rsidRPr="005B332E">
        <w:rPr>
          <w:rFonts w:hint="eastAsia"/>
          <w:rtl/>
          <w:lang w:val="en-GB"/>
        </w:rPr>
        <w:t>ذي</w:t>
      </w:r>
      <w:r w:rsidRPr="005B332E">
        <w:rPr>
          <w:rtl/>
          <w:lang w:val="en-GB"/>
        </w:rPr>
        <w:t xml:space="preserve"> </w:t>
      </w:r>
      <w:r w:rsidRPr="005B332E">
        <w:rPr>
          <w:rFonts w:hint="eastAsia"/>
          <w:rtl/>
          <w:lang w:val="en-GB"/>
        </w:rPr>
        <w:t>الصلة</w:t>
      </w:r>
      <w:r w:rsidRPr="005B332E">
        <w:rPr>
          <w:rtl/>
          <w:lang w:val="en-GB"/>
        </w:rPr>
        <w:t xml:space="preserve"> </w:t>
      </w:r>
      <w:r w:rsidRPr="005B332E">
        <w:rPr>
          <w:rFonts w:hint="eastAsia"/>
          <w:rtl/>
          <w:lang w:val="en-GB"/>
        </w:rPr>
        <w:t>إلى</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مسألة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w:t>
      </w:r>
    </w:p>
    <w:p w14:paraId="31AC465E" w14:textId="5DE1B573"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6"/>
          <w:lang w:eastAsia="zh-CN"/>
        </w:rPr>
        <w:t>3.6.1.2.5.A2</w:t>
      </w:r>
      <w:r w:rsidRPr="005B332E">
        <w:rPr>
          <w:rFonts w:eastAsia="SimSun"/>
          <w:spacing w:val="-6"/>
          <w:rtl/>
          <w:lang w:eastAsia="zh-CN"/>
        </w:rPr>
        <w:tab/>
      </w:r>
      <w:r w:rsidRPr="005B332E">
        <w:rPr>
          <w:rFonts w:eastAsia="SimSun"/>
          <w:spacing w:val="-4"/>
          <w:rtl/>
          <w:lang w:eastAsia="zh-CN" w:bidi="ar-EG"/>
        </w:rPr>
        <w:t xml:space="preserve">تيسيراً لأعمال الاستعراض يسعى المدير قبل كل جمعية اتصالات راديوية، وبالتشاور مع رؤساء لجان الدراسات، إلى إعداد قوائم بتوصيات أو مسائل </w:t>
      </w:r>
      <w:r w:rsidRPr="005B332E">
        <w:rPr>
          <w:rFonts w:eastAsia="SimSun"/>
          <w:spacing w:val="-4"/>
          <w:rtl/>
          <w:lang w:eastAsia="zh-CN"/>
        </w:rPr>
        <w:t>قطاع الاتصالات الراديوية</w:t>
      </w:r>
      <w:r w:rsidRPr="005B332E">
        <w:rPr>
          <w:rFonts w:eastAsia="SimSun"/>
          <w:spacing w:val="-4"/>
          <w:rtl/>
          <w:lang w:eastAsia="zh-CN" w:bidi="ar-EG"/>
        </w:rPr>
        <w:t xml:space="preserve"> التي يمكن تحديدها </w:t>
      </w:r>
      <w:del w:id="524" w:author="Ali" w:date="2026-03-26T21:12:00Z">
        <w:r w:rsidRPr="005B332E" w:rsidDel="00CE2C2C">
          <w:rPr>
            <w:rFonts w:eastAsia="SimSun"/>
            <w:spacing w:val="-4"/>
            <w:rtl/>
            <w:lang w:eastAsia="zh-CN" w:bidi="ar-EG"/>
          </w:rPr>
          <w:delText>في إطار</w:delText>
        </w:r>
      </w:del>
      <w:ins w:id="525" w:author="Ali" w:date="2026-03-26T21:12:00Z">
        <w:r>
          <w:rPr>
            <w:rFonts w:eastAsia="SimSun" w:hint="cs"/>
            <w:spacing w:val="-4"/>
            <w:rtl/>
            <w:lang w:eastAsia="zh-CN" w:bidi="ar-EG"/>
          </w:rPr>
          <w:t>بموجب</w:t>
        </w:r>
      </w:ins>
      <w:r w:rsidRPr="005B332E">
        <w:rPr>
          <w:rFonts w:eastAsia="SimSun"/>
          <w:spacing w:val="-4"/>
          <w:rtl/>
          <w:lang w:eastAsia="zh-CN" w:bidi="ar-EG"/>
        </w:rPr>
        <w:t xml:space="preserve"> الفقرة </w:t>
      </w:r>
      <w:r w:rsidRPr="005B332E">
        <w:rPr>
          <w:rFonts w:eastAsia="SimSun"/>
          <w:spacing w:val="-4"/>
          <w:lang w:eastAsia="zh-CN"/>
        </w:rPr>
        <w:t>1.6.1.2.5.A2</w:t>
      </w:r>
      <w:ins w:id="526" w:author="Ali" w:date="2026-03-26T21:13:00Z">
        <w:r>
          <w:rPr>
            <w:rFonts w:eastAsia="SimSun" w:hint="cs"/>
            <w:spacing w:val="-4"/>
            <w:rtl/>
            <w:lang w:eastAsia="zh-CN"/>
          </w:rPr>
          <w:t xml:space="preserve"> </w:t>
        </w:r>
        <w:r w:rsidRPr="00AC2C02">
          <w:rPr>
            <w:rtl/>
          </w:rPr>
          <w:t xml:space="preserve">باعتبارها لم تخضع لتعديل جوهري في </w:t>
        </w:r>
        <w:r>
          <w:rPr>
            <w:rFonts w:hint="cs"/>
            <w:rtl/>
          </w:rPr>
          <w:t>آخر</w:t>
        </w:r>
        <w:r w:rsidRPr="00AC2C02">
          <w:rPr>
            <w:rtl/>
          </w:rPr>
          <w:t xml:space="preserve"> 12 </w:t>
        </w:r>
        <w:r>
          <w:rPr>
            <w:rFonts w:hint="cs"/>
            <w:rtl/>
          </w:rPr>
          <w:t>سنة</w:t>
        </w:r>
      </w:ins>
      <w:r w:rsidRPr="005B332E">
        <w:rPr>
          <w:rFonts w:eastAsia="SimSun"/>
          <w:spacing w:val="-4"/>
          <w:rtl/>
          <w:lang w:eastAsia="zh-CN" w:bidi="ar-EG"/>
        </w:rPr>
        <w:t>. وبعد استعراض هذه التوصيات من جانب لجان الدراسات المعنية، ينبغي تقديم النتائج إلى جمعية الاتصالات الراديوية التالية من خلال رؤساء لجان الدراسات.</w:t>
      </w:r>
    </w:p>
    <w:p w14:paraId="391461F6" w14:textId="77777777" w:rsidR="00811690" w:rsidRPr="00AC2C02" w:rsidRDefault="00811690" w:rsidP="00811690">
      <w:pPr>
        <w:rPr>
          <w:ins w:id="527" w:author="Ali" w:date="2026-03-26T21:15:00Z"/>
          <w:i/>
          <w:iCs/>
          <w:rtl/>
        </w:rPr>
      </w:pPr>
      <w:bookmarkStart w:id="528" w:name="_Toc150987281"/>
      <w:ins w:id="529" w:author="Ali" w:date="2026-03-26T21:15:00Z">
        <w:r w:rsidRPr="00AC2C02">
          <w:rPr>
            <w:i/>
            <w:iCs/>
            <w:rtl/>
          </w:rPr>
          <w:t xml:space="preserve">[ملاحظة المحرر: تهدف التعديلات المقترحة إلى الحفاظ على اتساق المصطلحات </w:t>
        </w:r>
        <w:r>
          <w:rPr>
            <w:i/>
            <w:iCs/>
            <w:rtl/>
          </w:rPr>
          <w:t>في جميع أقسام</w:t>
        </w:r>
        <w:r w:rsidRPr="00AC2C02">
          <w:rPr>
            <w:i/>
            <w:iCs/>
            <w:rtl/>
          </w:rPr>
          <w:t xml:space="preserve"> القرار، وتحديداً استخدام "</w:t>
        </w:r>
        <w:r>
          <w:rPr>
            <w:rFonts w:hint="cs"/>
            <w:i/>
            <w:iCs/>
            <w:rtl/>
          </w:rPr>
          <w:t>الإلغاء</w:t>
        </w:r>
        <w:r w:rsidRPr="00AC2C02">
          <w:rPr>
            <w:i/>
            <w:iCs/>
            <w:rtl/>
          </w:rPr>
          <w:t>" و"</w:t>
        </w:r>
        <w:r>
          <w:rPr>
            <w:rFonts w:hint="cs"/>
            <w:i/>
            <w:iCs/>
            <w:rtl/>
          </w:rPr>
          <w:t>إلغاء</w:t>
        </w:r>
        <w:r w:rsidRPr="00AC2C02">
          <w:rPr>
            <w:i/>
            <w:iCs/>
            <w:rtl/>
          </w:rPr>
          <w:t xml:space="preserve">" بدلاً من "الحذف" و"حذف". وفيما يتعلق بمراجعة الفقرة </w:t>
        </w:r>
        <w:r>
          <w:rPr>
            <w:i/>
            <w:iCs/>
          </w:rPr>
          <w:t>3.6.1.2.5.A2</w:t>
        </w:r>
        <w:r w:rsidRPr="00AC2C02">
          <w:rPr>
            <w:i/>
            <w:iCs/>
            <w:rtl/>
          </w:rPr>
          <w:t xml:space="preserve">، فإنها تهدف إلى توضيح أن الفقرة </w:t>
        </w:r>
        <w:r>
          <w:rPr>
            <w:i/>
            <w:iCs/>
          </w:rPr>
          <w:t>1.6.1.2.5.A2</w:t>
        </w:r>
        <w:r w:rsidRPr="00AC2C02">
          <w:rPr>
            <w:i/>
            <w:iCs/>
            <w:rtl/>
          </w:rPr>
          <w:t xml:space="preserve"> لا تقدم قائمة </w:t>
        </w:r>
        <w:r>
          <w:rPr>
            <w:rFonts w:hint="cs"/>
            <w:i/>
            <w:iCs/>
            <w:rtl/>
          </w:rPr>
          <w:t>بمسائل</w:t>
        </w:r>
        <w:r w:rsidRPr="00AC2C02">
          <w:rPr>
            <w:i/>
            <w:iCs/>
            <w:rtl/>
          </w:rPr>
          <w:t xml:space="preserve"> </w:t>
        </w:r>
        <w:r>
          <w:rPr>
            <w:i/>
            <w:iCs/>
            <w:rtl/>
          </w:rPr>
          <w:t>قطاع الاتصالات الراديوية</w:t>
        </w:r>
        <w:r w:rsidRPr="00AC2C02">
          <w:rPr>
            <w:i/>
            <w:iCs/>
            <w:rtl/>
          </w:rPr>
          <w:t xml:space="preserve">، بل تحدد المعيار الذي </w:t>
        </w:r>
        <w:r>
          <w:rPr>
            <w:rFonts w:hint="cs"/>
            <w:i/>
            <w:iCs/>
            <w:rtl/>
          </w:rPr>
          <w:t>يتعين</w:t>
        </w:r>
        <w:r w:rsidRPr="00AC2C02">
          <w:rPr>
            <w:i/>
            <w:iCs/>
            <w:rtl/>
          </w:rPr>
          <w:t xml:space="preserve"> تطبيقه عند إعداد القائمة </w:t>
        </w:r>
        <w:r>
          <w:rPr>
            <w:rFonts w:hint="cs"/>
            <w:i/>
            <w:iCs/>
            <w:rtl/>
          </w:rPr>
          <w:t xml:space="preserve">المحال إليها مرجعياً </w:t>
        </w:r>
        <w:r w:rsidRPr="00AC2C02">
          <w:rPr>
            <w:i/>
            <w:iCs/>
            <w:rtl/>
          </w:rPr>
          <w:t>في الفقرة السابقة.]</w:t>
        </w:r>
      </w:ins>
    </w:p>
    <w:p w14:paraId="5DFEDDBA" w14:textId="77777777" w:rsidR="00811690" w:rsidRPr="005B332E" w:rsidRDefault="00811690" w:rsidP="00811690">
      <w:pPr>
        <w:pStyle w:val="Heading3"/>
        <w:rPr>
          <w:rFonts w:eastAsia="SimSun"/>
          <w:rtl/>
          <w:lang w:eastAsia="zh-CN"/>
        </w:rPr>
      </w:pPr>
      <w:r w:rsidRPr="005B332E">
        <w:rPr>
          <w:rFonts w:eastAsia="SimSun"/>
          <w:lang w:eastAsia="zh-CN"/>
        </w:rPr>
        <w:t>2.2.5.A2</w:t>
      </w:r>
      <w:r w:rsidRPr="005B332E">
        <w:rPr>
          <w:rFonts w:eastAsia="SimSun"/>
          <w:lang w:eastAsia="zh-CN"/>
        </w:rPr>
        <w:tab/>
      </w:r>
      <w:r w:rsidRPr="005B332E">
        <w:rPr>
          <w:rFonts w:eastAsia="SimSun"/>
          <w:rtl/>
          <w:lang w:eastAsia="zh-CN"/>
        </w:rPr>
        <w:t>الاعتماد</w:t>
      </w:r>
      <w:bookmarkEnd w:id="528"/>
    </w:p>
    <w:p w14:paraId="158D0DBA" w14:textId="77777777" w:rsidR="00811690" w:rsidRPr="005B332E" w:rsidRDefault="00811690" w:rsidP="00811690">
      <w:pPr>
        <w:pStyle w:val="Heading4"/>
        <w:rPr>
          <w:rFonts w:eastAsia="SimSun"/>
          <w:rtl/>
          <w:lang w:eastAsia="zh-CN"/>
        </w:rPr>
      </w:pPr>
      <w:r w:rsidRPr="005B332E">
        <w:rPr>
          <w:rFonts w:eastAsia="SimSun"/>
          <w:lang w:eastAsia="zh-CN"/>
        </w:rPr>
        <w:t>1.2.2.5.A2</w:t>
      </w:r>
      <w:r w:rsidRPr="005B332E">
        <w:rPr>
          <w:rFonts w:eastAsia="SimSun"/>
          <w:rtl/>
          <w:lang w:eastAsia="zh-CN"/>
        </w:rPr>
        <w:tab/>
        <w:t>العناصر الرئيسية المتعلقة باعتماد مسألة جديدة أو مراجعة</w:t>
      </w:r>
    </w:p>
    <w:p w14:paraId="5F545449" w14:textId="77777777" w:rsidR="00811690" w:rsidRPr="00AC2C02" w:rsidRDefault="00811690" w:rsidP="00811690">
      <w:pPr>
        <w:rPr>
          <w:ins w:id="530" w:author="Ali" w:date="2026-03-26T21:16:00Z"/>
          <w:rtl/>
        </w:rPr>
      </w:pPr>
      <w:r w:rsidRPr="005B332E">
        <w:rPr>
          <w:rFonts w:eastAsia="SimSun"/>
          <w:spacing w:val="-6"/>
          <w:lang w:eastAsia="zh-CN"/>
        </w:rPr>
        <w:t>1.1.2.2.5.A2</w:t>
      </w:r>
      <w:r w:rsidRPr="005B332E">
        <w:rPr>
          <w:rFonts w:eastAsia="SimSun"/>
          <w:spacing w:val="-6"/>
          <w:rtl/>
          <w:lang w:eastAsia="zh-CN"/>
        </w:rPr>
        <w:tab/>
      </w:r>
      <w:ins w:id="531" w:author="Ali" w:date="2026-03-26T21:18:00Z">
        <w:r w:rsidRPr="005B332E">
          <w:rPr>
            <w:rFonts w:eastAsia="SimSun"/>
            <w:rtl/>
            <w:lang w:eastAsia="zh-CN"/>
          </w:rPr>
          <w:t xml:space="preserve">يجوز للجنة دراسات أن تعتمد مشروع مسألة جديدة أو مراجعة عندما تكون النصوص قد أتيحت، في شكل إلكتروني، </w:t>
        </w:r>
        <w:r>
          <w:rPr>
            <w:rFonts w:eastAsia="SimSun" w:hint="cs"/>
            <w:rtl/>
            <w:lang w:eastAsia="zh-CN"/>
          </w:rPr>
          <w:t xml:space="preserve">عند </w:t>
        </w:r>
        <w:r w:rsidRPr="005B332E">
          <w:rPr>
            <w:rFonts w:eastAsia="SimSun"/>
            <w:rtl/>
            <w:lang w:eastAsia="zh-CN"/>
          </w:rPr>
          <w:t>بدء اجتماع لجنة الدراسات</w:t>
        </w:r>
      </w:ins>
      <w:ins w:id="532" w:author="Ali" w:date="2026-03-26T21:16:00Z">
        <w:r w:rsidRPr="00AC2C02">
          <w:rPr>
            <w:rtl/>
          </w:rPr>
          <w:t>.</w:t>
        </w:r>
      </w:ins>
    </w:p>
    <w:p w14:paraId="41326BCE" w14:textId="77777777" w:rsidR="00811690"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ins w:id="533" w:author="Ali" w:date="2026-03-26T21:16:00Z"/>
          <w:rFonts w:eastAsia="SimSun"/>
          <w:spacing w:val="-6"/>
          <w:rtl/>
          <w:lang w:eastAsia="zh-CN"/>
        </w:rPr>
      </w:pPr>
      <w:ins w:id="534" w:author="Ali" w:date="2026-03-26T21:16:00Z">
        <w:r w:rsidRPr="00AC2C02">
          <w:rPr>
            <w:i/>
            <w:iCs/>
            <w:rtl/>
          </w:rPr>
          <w:t xml:space="preserve">[ملاحظة المحرر: </w:t>
        </w:r>
        <w:r>
          <w:rPr>
            <w:rFonts w:hint="cs"/>
            <w:i/>
            <w:iCs/>
            <w:rtl/>
          </w:rPr>
          <w:t>النقل</w:t>
        </w:r>
        <w:r w:rsidRPr="00AC2C02">
          <w:rPr>
            <w:i/>
            <w:iCs/>
            <w:rtl/>
          </w:rPr>
          <w:t xml:space="preserve"> من موقعها الحالي تحت </w:t>
        </w:r>
        <w:r>
          <w:rPr>
            <w:i/>
            <w:iCs/>
          </w:rPr>
          <w:t>2.2.2.5.A2</w:t>
        </w:r>
        <w:r w:rsidRPr="00AC2C02">
          <w:rPr>
            <w:i/>
            <w:iCs/>
            <w:rtl/>
          </w:rPr>
          <w:t>]</w:t>
        </w:r>
      </w:ins>
    </w:p>
    <w:p w14:paraId="465E9E45" w14:textId="77777777" w:rsidR="00811690"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ins w:id="535" w:author="Ali" w:date="2026-03-26T21:18:00Z"/>
          <w:rFonts w:eastAsia="SimSun"/>
          <w:rtl/>
          <w:lang w:eastAsia="zh-CN"/>
        </w:rPr>
      </w:pPr>
      <w:ins w:id="536" w:author="Ali" w:date="2026-03-26T21:16:00Z">
        <w:r>
          <w:rPr>
            <w:rFonts w:eastAsia="SimSun"/>
            <w:spacing w:val="-6"/>
            <w:lang w:eastAsia="zh-CN"/>
          </w:rPr>
          <w:lastRenderedPageBreak/>
          <w:t>2</w:t>
        </w:r>
        <w:r w:rsidRPr="005B332E">
          <w:rPr>
            <w:rFonts w:eastAsia="SimSun"/>
            <w:spacing w:val="-6"/>
            <w:lang w:eastAsia="zh-CN"/>
          </w:rPr>
          <w:t>.1.2.2.5.A2</w:t>
        </w:r>
        <w:r w:rsidRPr="005B332E">
          <w:rPr>
            <w:rFonts w:eastAsia="SimSun"/>
            <w:spacing w:val="-6"/>
            <w:rtl/>
            <w:lang w:eastAsia="zh-CN"/>
          </w:rPr>
          <w:tab/>
        </w:r>
      </w:ins>
      <w:r w:rsidRPr="005B332E">
        <w:rPr>
          <w:rFonts w:eastAsia="SimSun"/>
          <w:rtl/>
          <w:lang w:eastAsia="zh-CN"/>
        </w:rPr>
        <w:t>يتعين أن يُعتبر مشروع مسألة (جديدة أو مراجعة) معتمداً من لجنة الدراسات إذا لم يعترض عليه أي وفد حاضر للاجتماع وممثل لدولة عضو. ويتعين على رئيس لجنة الدراسات أن يتشاور مع الوفد المعني لتسوية الاعتراض. وفي حال عجز رئيس لجنة ا لدراسات عن تسوية الاعتراض، يتعين على الدولة العضو أن تبين خطياً سبب (أسباب) اعتراضها.</w:t>
      </w:r>
    </w:p>
    <w:p w14:paraId="36EA8E24" w14:textId="77777777" w:rsidR="00811690" w:rsidRPr="00AC2C02" w:rsidRDefault="00811690" w:rsidP="00811690">
      <w:pPr>
        <w:rPr>
          <w:ins w:id="537" w:author="Ali" w:date="2026-03-26T21:19:00Z"/>
          <w:rtl/>
        </w:rPr>
      </w:pPr>
      <w:ins w:id="538" w:author="Ali" w:date="2026-03-26T21:19:00Z">
        <w:r>
          <w:rPr>
            <w:rFonts w:eastAsia="SimSun"/>
            <w:spacing w:val="-6"/>
            <w:lang w:eastAsia="zh-CN"/>
          </w:rPr>
          <w:t>3</w:t>
        </w:r>
        <w:r w:rsidRPr="005B332E">
          <w:rPr>
            <w:rFonts w:eastAsia="SimSun"/>
            <w:spacing w:val="-6"/>
            <w:lang w:eastAsia="zh-CN"/>
          </w:rPr>
          <w:t>.1.2.2.5.A2</w:t>
        </w:r>
        <w:r w:rsidRPr="005B332E">
          <w:rPr>
            <w:rFonts w:eastAsia="SimSun"/>
            <w:spacing w:val="-6"/>
            <w:rtl/>
            <w:lang w:eastAsia="zh-CN"/>
          </w:rPr>
          <w:tab/>
        </w:r>
        <w:r w:rsidRPr="00AC2C02">
          <w:rPr>
            <w:rtl/>
          </w:rPr>
          <w:t xml:space="preserve">إذا كان هناك اعتراض على النص لا يمكن </w:t>
        </w:r>
      </w:ins>
      <w:ins w:id="539" w:author="Ali" w:date="2026-03-26T21:24:00Z">
        <w:r>
          <w:rPr>
            <w:rFonts w:hint="cs"/>
            <w:rtl/>
          </w:rPr>
          <w:t>تسويته</w:t>
        </w:r>
      </w:ins>
      <w:ins w:id="540" w:author="Ali" w:date="2026-03-26T21:19:00Z">
        <w:r w:rsidRPr="00AC2C02">
          <w:rPr>
            <w:rtl/>
          </w:rPr>
          <w:t xml:space="preserve">، يجب اتباع أحد الإجراءات التالية، أيهما </w:t>
        </w:r>
        <w:r>
          <w:rPr>
            <w:rFonts w:hint="cs"/>
            <w:rtl/>
          </w:rPr>
          <w:t>قابل للتطبيق</w:t>
        </w:r>
        <w:r w:rsidRPr="00AC2C02">
          <w:rPr>
            <w:rtl/>
          </w:rPr>
          <w:t>:</w:t>
        </w:r>
      </w:ins>
    </w:p>
    <w:p w14:paraId="5F5BC315" w14:textId="68447312" w:rsidR="00811690" w:rsidRPr="004F7928" w:rsidRDefault="004F7928" w:rsidP="004F7928">
      <w:pPr>
        <w:pStyle w:val="enumlev1"/>
        <w:rPr>
          <w:ins w:id="541" w:author="Ali" w:date="2026-03-26T21:19:00Z"/>
          <w:i/>
          <w:iCs/>
        </w:rPr>
      </w:pPr>
      <w:ins w:id="542" w:author="Khattab, Alaa Atef Abdellatif" w:date="2026-03-27T11:36:00Z">
        <w:r>
          <w:rPr>
            <w:rFonts w:hint="cs"/>
            <w:i/>
            <w:iCs/>
            <w:rtl/>
          </w:rPr>
          <w:t> أ )</w:t>
        </w:r>
        <w:r>
          <w:rPr>
            <w:i/>
            <w:iCs/>
            <w:rtl/>
          </w:rPr>
          <w:tab/>
        </w:r>
      </w:ins>
      <w:ins w:id="543" w:author="Ali" w:date="2026-03-26T21:19:00Z">
        <w:r w:rsidR="00811690" w:rsidRPr="004F7928">
          <w:rPr>
            <w:i/>
            <w:iCs/>
            <w:rtl/>
          </w:rPr>
          <w:t xml:space="preserve">إذا كان هناك اجتماع آخر </w:t>
        </w:r>
        <w:r w:rsidR="00811690" w:rsidRPr="004F7928">
          <w:rPr>
            <w:rFonts w:hint="cs"/>
            <w:i/>
            <w:iCs/>
            <w:rtl/>
          </w:rPr>
          <w:t>للجنة الدراسات</w:t>
        </w:r>
        <w:r w:rsidR="00811690" w:rsidRPr="004F7928">
          <w:rPr>
            <w:i/>
            <w:iCs/>
            <w:rtl/>
          </w:rPr>
          <w:t xml:space="preserve"> </w:t>
        </w:r>
      </w:ins>
      <w:ins w:id="544" w:author="Ali" w:date="2026-03-26T21:20:00Z">
        <w:r w:rsidR="00811690" w:rsidRPr="004F7928">
          <w:rPr>
            <w:i/>
            <w:iCs/>
            <w:rtl/>
          </w:rPr>
          <w:t xml:space="preserve">قبل انعقاد </w:t>
        </w:r>
      </w:ins>
      <w:ins w:id="545" w:author="Ali" w:date="2026-03-26T21:19:00Z">
        <w:r w:rsidR="00811690" w:rsidRPr="004F7928">
          <w:rPr>
            <w:i/>
            <w:iCs/>
            <w:rtl/>
          </w:rPr>
          <w:t xml:space="preserve">جمعية الاتصالات الراديوية، على رئيس لجنة الدراسات إحالة النص إلى </w:t>
        </w:r>
        <w:r w:rsidR="00811690" w:rsidRPr="004F7928">
          <w:rPr>
            <w:rFonts w:hint="cs"/>
            <w:i/>
            <w:iCs/>
            <w:rtl/>
          </w:rPr>
          <w:t>الفريق الفرعي</w:t>
        </w:r>
        <w:r w:rsidR="00811690" w:rsidRPr="004F7928">
          <w:rPr>
            <w:i/>
            <w:iCs/>
            <w:rtl/>
          </w:rPr>
          <w:t xml:space="preserve"> </w:t>
        </w:r>
      </w:ins>
      <w:ins w:id="546" w:author="Ali" w:date="2026-03-26T21:20:00Z">
        <w:r w:rsidR="00811690" w:rsidRPr="004F7928">
          <w:rPr>
            <w:rFonts w:hint="cs"/>
            <w:i/>
            <w:iCs/>
            <w:rtl/>
            <w:lang w:bidi="ar-EG"/>
          </w:rPr>
          <w:t xml:space="preserve">التابع </w:t>
        </w:r>
      </w:ins>
      <w:ins w:id="547" w:author="Ali" w:date="2026-03-26T21:19:00Z">
        <w:r w:rsidR="00811690" w:rsidRPr="004F7928">
          <w:rPr>
            <w:i/>
            <w:iCs/>
            <w:rtl/>
          </w:rPr>
          <w:t xml:space="preserve">المعني مع ذكر أسباب هذا الاعتراض حتى يتسنى النظر في الأمر </w:t>
        </w:r>
      </w:ins>
      <w:ins w:id="548" w:author="Ali" w:date="2026-03-26T21:24:00Z">
        <w:r w:rsidR="00811690" w:rsidRPr="004F7928">
          <w:rPr>
            <w:rFonts w:hint="cs"/>
            <w:i/>
            <w:iCs/>
            <w:rtl/>
          </w:rPr>
          <w:t>لتسويته</w:t>
        </w:r>
      </w:ins>
      <w:ins w:id="549" w:author="Ali" w:date="2026-03-26T21:22:00Z">
        <w:r w:rsidR="00811690" w:rsidRPr="004F7928">
          <w:rPr>
            <w:rFonts w:hint="cs"/>
            <w:i/>
            <w:iCs/>
            <w:rtl/>
          </w:rPr>
          <w:t xml:space="preserve"> </w:t>
        </w:r>
      </w:ins>
      <w:ins w:id="550" w:author="Ali" w:date="2026-03-26T21:19:00Z">
        <w:r w:rsidR="00811690" w:rsidRPr="004F7928">
          <w:rPr>
            <w:i/>
            <w:iCs/>
            <w:rtl/>
          </w:rPr>
          <w:t>في الاجتماع ذي الصلة؛</w:t>
        </w:r>
      </w:ins>
    </w:p>
    <w:p w14:paraId="5E57EBD2" w14:textId="166C54A3" w:rsidR="00811690" w:rsidRPr="004F7928" w:rsidRDefault="004F7928" w:rsidP="004F7928">
      <w:pPr>
        <w:pStyle w:val="enumlev1"/>
        <w:rPr>
          <w:ins w:id="551" w:author="Ali" w:date="2026-03-26T21:19:00Z"/>
          <w:i/>
          <w:iCs/>
        </w:rPr>
      </w:pPr>
      <w:ins w:id="552" w:author="Khattab, Alaa Atef Abdellatif" w:date="2026-03-27T11:36:00Z">
        <w:r>
          <w:rPr>
            <w:rFonts w:hint="cs"/>
            <w:i/>
            <w:iCs/>
            <w:rtl/>
          </w:rPr>
          <w:t>ب)</w:t>
        </w:r>
        <w:r>
          <w:rPr>
            <w:i/>
            <w:iCs/>
            <w:rtl/>
          </w:rPr>
          <w:tab/>
        </w:r>
      </w:ins>
      <w:ins w:id="553" w:author="Ali" w:date="2026-03-26T21:19:00Z">
        <w:r w:rsidR="00811690" w:rsidRPr="004F7928">
          <w:rPr>
            <w:i/>
            <w:iCs/>
            <w:rtl/>
          </w:rPr>
          <w:t xml:space="preserve">إذا لم يكن هناك اجتماع آخر مجدول للجنة </w:t>
        </w:r>
        <w:r w:rsidR="00811690" w:rsidRPr="004F7928">
          <w:rPr>
            <w:rFonts w:hint="cs"/>
            <w:i/>
            <w:iCs/>
            <w:rtl/>
          </w:rPr>
          <w:t>الدراسات</w:t>
        </w:r>
        <w:r w:rsidR="00811690" w:rsidRPr="004F7928">
          <w:rPr>
            <w:i/>
            <w:iCs/>
            <w:rtl/>
          </w:rPr>
          <w:t xml:space="preserve"> قبل انعقاد جمعية الاتصالات الراديوية، يقوم رئيس لجنة </w:t>
        </w:r>
        <w:r w:rsidR="00811690" w:rsidRPr="004F7928">
          <w:rPr>
            <w:rFonts w:hint="cs"/>
            <w:i/>
            <w:iCs/>
            <w:rtl/>
          </w:rPr>
          <w:t>الدراسات</w:t>
        </w:r>
        <w:r w:rsidR="00811690" w:rsidRPr="004F7928">
          <w:rPr>
            <w:i/>
            <w:iCs/>
            <w:rtl/>
          </w:rPr>
          <w:t xml:space="preserve">، بعد التأكد من تطبيق الأحكام ذات الصلة من هذا القرار، بإحالة النص إلى جمعية الاتصالات الراديوية، إلا إذا وافقت </w:t>
        </w:r>
      </w:ins>
      <w:ins w:id="554" w:author="Ali" w:date="2026-03-26T21:21:00Z">
        <w:r w:rsidR="00811690" w:rsidRPr="004F7928">
          <w:rPr>
            <w:rFonts w:hint="cs"/>
            <w:i/>
            <w:iCs/>
            <w:rtl/>
          </w:rPr>
          <w:t>لجنة الدراسات</w:t>
        </w:r>
      </w:ins>
      <w:ins w:id="555" w:author="Ali" w:date="2026-03-26T21:19:00Z">
        <w:r w:rsidR="00811690" w:rsidRPr="004F7928">
          <w:rPr>
            <w:i/>
            <w:iCs/>
            <w:rtl/>
          </w:rPr>
          <w:t xml:space="preserve"> على خلاف ذلك. ويرفق الرئيس بمشروع </w:t>
        </w:r>
        <w:r w:rsidR="00811690" w:rsidRPr="004F7928">
          <w:rPr>
            <w:rFonts w:hint="cs"/>
            <w:i/>
            <w:iCs/>
            <w:rtl/>
          </w:rPr>
          <w:t>المسألة</w:t>
        </w:r>
        <w:r w:rsidR="00811690" w:rsidRPr="004F7928">
          <w:rPr>
            <w:i/>
            <w:iCs/>
            <w:rtl/>
          </w:rPr>
          <w:t xml:space="preserve"> الجديد</w:t>
        </w:r>
        <w:r w:rsidR="00811690" w:rsidRPr="004F7928">
          <w:rPr>
            <w:rFonts w:hint="cs"/>
            <w:i/>
            <w:iCs/>
            <w:rtl/>
          </w:rPr>
          <w:t>ة</w:t>
        </w:r>
        <w:r w:rsidR="00811690" w:rsidRPr="004F7928">
          <w:rPr>
            <w:i/>
            <w:iCs/>
            <w:rtl/>
          </w:rPr>
          <w:t xml:space="preserve"> أو </w:t>
        </w:r>
        <w:r w:rsidR="00811690" w:rsidRPr="004F7928">
          <w:rPr>
            <w:rFonts w:hint="cs"/>
            <w:i/>
            <w:iCs/>
            <w:rtl/>
          </w:rPr>
          <w:t>المراجعة</w:t>
        </w:r>
        <w:r w:rsidR="00811690" w:rsidRPr="004F7928">
          <w:rPr>
            <w:i/>
            <w:iCs/>
            <w:rtl/>
          </w:rPr>
          <w:t xml:space="preserve"> تقريراً يصف الوضع، بما في ذلك ال</w:t>
        </w:r>
        <w:r w:rsidR="00811690" w:rsidRPr="004F7928">
          <w:rPr>
            <w:rFonts w:hint="cs"/>
            <w:i/>
            <w:iCs/>
            <w:rtl/>
          </w:rPr>
          <w:t>شواغل</w:t>
        </w:r>
        <w:r w:rsidR="00811690" w:rsidRPr="004F7928">
          <w:rPr>
            <w:i/>
            <w:iCs/>
            <w:rtl/>
          </w:rPr>
          <w:t xml:space="preserve"> التي أثيرت وأسبابها، ويدعو جمعية الاتصالات الراديوية إلى بذل قصارى جهدها </w:t>
        </w:r>
      </w:ins>
      <w:ins w:id="556" w:author="Ali" w:date="2026-03-26T21:25:00Z">
        <w:r w:rsidR="00811690" w:rsidRPr="004F7928">
          <w:rPr>
            <w:rFonts w:hint="cs"/>
            <w:i/>
            <w:iCs/>
            <w:rtl/>
          </w:rPr>
          <w:t xml:space="preserve">لتسوية </w:t>
        </w:r>
      </w:ins>
      <w:ins w:id="557" w:author="Ali" w:date="2026-03-26T21:26:00Z">
        <w:r w:rsidR="00811690" w:rsidRPr="004F7928">
          <w:rPr>
            <w:rFonts w:hint="cs"/>
            <w:i/>
            <w:iCs/>
            <w:rtl/>
          </w:rPr>
          <w:t>المسألة</w:t>
        </w:r>
      </w:ins>
      <w:ins w:id="558" w:author="Ali" w:date="2026-03-26T21:25:00Z">
        <w:r w:rsidR="00811690" w:rsidRPr="004F7928">
          <w:rPr>
            <w:rFonts w:hint="cs"/>
            <w:i/>
            <w:iCs/>
            <w:rtl/>
          </w:rPr>
          <w:t xml:space="preserve"> </w:t>
        </w:r>
      </w:ins>
      <w:ins w:id="559" w:author="Ali" w:date="2026-03-26T21:19:00Z">
        <w:r w:rsidR="00811690" w:rsidRPr="004F7928">
          <w:rPr>
            <w:rFonts w:hint="cs"/>
            <w:i/>
            <w:iCs/>
            <w:rtl/>
          </w:rPr>
          <w:t>ب</w:t>
        </w:r>
        <w:r w:rsidR="00811690" w:rsidRPr="004F7928">
          <w:rPr>
            <w:i/>
            <w:iCs/>
            <w:rtl/>
          </w:rPr>
          <w:t>توافق</w:t>
        </w:r>
        <w:r w:rsidR="00811690" w:rsidRPr="004F7928">
          <w:rPr>
            <w:rFonts w:hint="cs"/>
            <w:i/>
            <w:iCs/>
            <w:rtl/>
          </w:rPr>
          <w:t xml:space="preserve"> الآراء</w:t>
        </w:r>
        <w:r w:rsidR="00811690" w:rsidRPr="004F7928">
          <w:rPr>
            <w:i/>
            <w:iCs/>
            <w:rtl/>
          </w:rPr>
          <w:t>.</w:t>
        </w:r>
      </w:ins>
    </w:p>
    <w:p w14:paraId="6DFEC668" w14:textId="77777777" w:rsidR="00811690" w:rsidRPr="00AC2C02" w:rsidRDefault="00811690" w:rsidP="00811690">
      <w:pPr>
        <w:rPr>
          <w:ins w:id="560" w:author="Ali" w:date="2026-03-26T21:19:00Z"/>
          <w:rtl/>
        </w:rPr>
      </w:pPr>
      <w:ins w:id="561" w:author="Ali" w:date="2026-03-26T21:19:00Z">
        <w:r>
          <w:rPr>
            <w:rFonts w:hint="cs"/>
            <w:rtl/>
          </w:rPr>
          <w:t>و</w:t>
        </w:r>
        <w:r w:rsidRPr="00AC2C02">
          <w:rPr>
            <w:rtl/>
          </w:rPr>
          <w:t xml:space="preserve">في جميع الحالات، على </w:t>
        </w:r>
        <w:r>
          <w:rPr>
            <w:rtl/>
          </w:rPr>
          <w:t>مكتب الاتصالات الراديوية</w:t>
        </w:r>
        <w:r w:rsidRPr="00AC2C02">
          <w:rPr>
            <w:rtl/>
          </w:rPr>
          <w:t xml:space="preserve"> أن يرسل، في أسرع وقت ممكن، إلى </w:t>
        </w:r>
        <w:r>
          <w:rPr>
            <w:rFonts w:hint="cs"/>
            <w:rtl/>
          </w:rPr>
          <w:t>جمعية</w:t>
        </w:r>
        <w:r>
          <w:rPr>
            <w:rtl/>
          </w:rPr>
          <w:t xml:space="preserve"> الاتصالات الراديوية</w:t>
        </w:r>
        <w:r w:rsidRPr="00AC2C02">
          <w:rPr>
            <w:rtl/>
          </w:rPr>
          <w:t xml:space="preserve">، </w:t>
        </w:r>
      </w:ins>
      <w:ins w:id="562" w:author="Ali" w:date="2026-03-26T21:23:00Z">
        <w:r>
          <w:rPr>
            <w:rFonts w:hint="cs"/>
            <w:rtl/>
          </w:rPr>
          <w:t>و</w:t>
        </w:r>
      </w:ins>
      <w:ins w:id="563" w:author="Ali" w:date="2026-03-26T21:19:00Z">
        <w:r>
          <w:rPr>
            <w:rFonts w:hint="cs"/>
            <w:rtl/>
          </w:rPr>
          <w:t xml:space="preserve">الفريق الفرعي </w:t>
        </w:r>
      </w:ins>
      <w:ins w:id="564" w:author="Ali" w:date="2026-03-26T21:23:00Z">
        <w:r>
          <w:rPr>
            <w:rFonts w:hint="cs"/>
            <w:rtl/>
          </w:rPr>
          <w:t xml:space="preserve">التابع </w:t>
        </w:r>
      </w:ins>
      <w:ins w:id="565" w:author="Ali" w:date="2026-03-26T21:19:00Z">
        <w:r>
          <w:rPr>
            <w:rFonts w:hint="cs"/>
            <w:rtl/>
          </w:rPr>
          <w:t>للجنة ا</w:t>
        </w:r>
        <w:r>
          <w:rPr>
            <w:rtl/>
          </w:rPr>
          <w:t>لدراسات</w:t>
        </w:r>
        <w:r w:rsidRPr="00AC2C02">
          <w:rPr>
            <w:rtl/>
          </w:rPr>
          <w:t xml:space="preserve">، حسب الاقتضاء، الأسباب التي قدمها رئيس </w:t>
        </w:r>
        <w:r>
          <w:rPr>
            <w:rFonts w:hint="cs"/>
            <w:rtl/>
          </w:rPr>
          <w:t>لجنة الدراسات</w:t>
        </w:r>
        <w:r w:rsidRPr="00AC2C02">
          <w:rPr>
            <w:rtl/>
          </w:rPr>
          <w:t xml:space="preserve">، بالتشاور مع المدير، لاتخاذ القرار والأسباب التي قدمتها الدولة العضو للاعتراض على اعتماد مشروع </w:t>
        </w:r>
        <w:r>
          <w:rPr>
            <w:rFonts w:hint="cs"/>
            <w:rtl/>
          </w:rPr>
          <w:t>المسألة</w:t>
        </w:r>
        <w:r w:rsidRPr="00AC2C02">
          <w:rPr>
            <w:rtl/>
          </w:rPr>
          <w:t xml:space="preserve"> الجديد</w:t>
        </w:r>
        <w:r>
          <w:rPr>
            <w:rFonts w:hint="cs"/>
            <w:rtl/>
          </w:rPr>
          <w:t>ة</w:t>
        </w:r>
        <w:r w:rsidRPr="00AC2C02">
          <w:rPr>
            <w:rtl/>
          </w:rPr>
          <w:t xml:space="preserve"> أو </w:t>
        </w:r>
        <w:r>
          <w:rPr>
            <w:rFonts w:hint="cs"/>
            <w:rtl/>
          </w:rPr>
          <w:t>المراجعة</w:t>
        </w:r>
        <w:r w:rsidRPr="00AC2C02">
          <w:rPr>
            <w:rtl/>
          </w:rPr>
          <w:t>.</w:t>
        </w:r>
      </w:ins>
    </w:p>
    <w:p w14:paraId="620E6BE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ins w:id="566" w:author="Ali" w:date="2026-03-26T21:19:00Z">
        <w:r w:rsidRPr="00AC2C02">
          <w:rPr>
            <w:i/>
            <w:iCs/>
            <w:rtl/>
          </w:rPr>
          <w:t xml:space="preserve">[ملاحظة المحرر: تهدف هذه الفقرة الجديدة إلى تحديد الإجراء المطبق في حالة عدم </w:t>
        </w:r>
      </w:ins>
      <w:ins w:id="567" w:author="Ali" w:date="2026-03-26T21:25:00Z">
        <w:r>
          <w:rPr>
            <w:rFonts w:hint="cs"/>
            <w:i/>
            <w:iCs/>
            <w:rtl/>
          </w:rPr>
          <w:t>تسوية</w:t>
        </w:r>
      </w:ins>
      <w:ins w:id="568" w:author="Ali" w:date="2026-03-26T21:19:00Z">
        <w:r w:rsidRPr="00AC2C02">
          <w:rPr>
            <w:i/>
            <w:iCs/>
            <w:rtl/>
          </w:rPr>
          <w:t xml:space="preserve"> الاعتراض على اعتماد </w:t>
        </w:r>
        <w:r>
          <w:rPr>
            <w:rFonts w:hint="cs"/>
            <w:i/>
            <w:iCs/>
            <w:rtl/>
          </w:rPr>
          <w:t>مسألة</w:t>
        </w:r>
      </w:ins>
      <w:ins w:id="569" w:author="Ali" w:date="2026-03-26T21:24:00Z">
        <w:r>
          <w:rPr>
            <w:rFonts w:hint="cs"/>
            <w:i/>
            <w:iCs/>
            <w:rtl/>
          </w:rPr>
          <w:t xml:space="preserve"> ما</w:t>
        </w:r>
      </w:ins>
      <w:ins w:id="570" w:author="Ali" w:date="2026-03-26T21:19:00Z">
        <w:r w:rsidRPr="00AC2C02">
          <w:rPr>
            <w:i/>
            <w:iCs/>
            <w:rtl/>
          </w:rPr>
          <w:t xml:space="preserve">. وجدير بالذكر أن هذه الفقرة الجديدة مشابهة جداً للفقرة الواردة في </w:t>
        </w:r>
        <w:r>
          <w:rPr>
            <w:i/>
            <w:iCs/>
          </w:rPr>
          <w:t>2.1.2.2.6.A2</w:t>
        </w:r>
        <w:r w:rsidRPr="00AC2C02">
          <w:rPr>
            <w:i/>
            <w:iCs/>
            <w:rtl/>
          </w:rPr>
          <w:t xml:space="preserve"> والمطبقة في حالة الاعتراض على اعتماد توصية </w:t>
        </w:r>
        <w:r>
          <w:rPr>
            <w:rFonts w:hint="cs"/>
            <w:i/>
            <w:iCs/>
            <w:rtl/>
          </w:rPr>
          <w:t>ل</w:t>
        </w:r>
        <w:r>
          <w:rPr>
            <w:i/>
            <w:iCs/>
            <w:rtl/>
          </w:rPr>
          <w:t>قطاع الاتصالات الراديوية</w:t>
        </w:r>
        <w:r w:rsidRPr="00AC2C02">
          <w:rPr>
            <w:i/>
            <w:iCs/>
            <w:rtl/>
          </w:rPr>
          <w:t>.]</w:t>
        </w:r>
      </w:ins>
    </w:p>
    <w:p w14:paraId="5E4F75E1" w14:textId="77777777" w:rsidR="00811690" w:rsidRPr="005B332E" w:rsidDel="00105C78" w:rsidRDefault="00811690" w:rsidP="00811690">
      <w:pPr>
        <w:pStyle w:val="Heading4"/>
        <w:rPr>
          <w:del w:id="571" w:author="Ali" w:date="2026-03-26T21:18:00Z"/>
          <w:rFonts w:eastAsia="SimSun"/>
          <w:rtl/>
          <w:lang w:eastAsia="zh-CN"/>
        </w:rPr>
      </w:pPr>
      <w:del w:id="572" w:author="Ali" w:date="2026-03-26T21:18:00Z">
        <w:r w:rsidRPr="005B332E" w:rsidDel="00105C78">
          <w:rPr>
            <w:rFonts w:eastAsia="SimSun"/>
            <w:lang w:eastAsia="zh-CN"/>
          </w:rPr>
          <w:delText>2.2.2.5.A2</w:delText>
        </w:r>
        <w:r w:rsidRPr="005B332E" w:rsidDel="00105C78">
          <w:rPr>
            <w:rFonts w:eastAsia="SimSun"/>
            <w:rtl/>
            <w:lang w:eastAsia="zh-CN"/>
          </w:rPr>
          <w:tab/>
          <w:delText>إجراء الاعتماد في اجتماعات لجان الدراسات</w:delText>
        </w:r>
      </w:del>
    </w:p>
    <w:p w14:paraId="296A3293" w14:textId="77777777" w:rsidR="00811690" w:rsidRPr="005B332E" w:rsidDel="00105C78"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del w:id="573" w:author="Ali" w:date="2026-03-26T21:18:00Z"/>
          <w:rFonts w:eastAsia="SimSun"/>
          <w:rtl/>
          <w:lang w:eastAsia="zh-CN"/>
        </w:rPr>
      </w:pPr>
      <w:del w:id="574" w:author="Ali" w:date="2026-03-26T21:18:00Z">
        <w:r w:rsidRPr="005B332E" w:rsidDel="00105C78">
          <w:rPr>
            <w:rFonts w:eastAsia="SimSun"/>
            <w:spacing w:val="-6"/>
            <w:lang w:eastAsia="zh-CN"/>
          </w:rPr>
          <w:delText>1.2.2.2.5.A2</w:delText>
        </w:r>
        <w:r w:rsidRPr="005B332E" w:rsidDel="00105C78">
          <w:rPr>
            <w:rFonts w:eastAsia="SimSun"/>
            <w:spacing w:val="-6"/>
            <w:rtl/>
            <w:lang w:eastAsia="zh-CN"/>
          </w:rPr>
          <w:tab/>
        </w:r>
        <w:r w:rsidRPr="005B332E" w:rsidDel="00105C78">
          <w:rPr>
            <w:rFonts w:eastAsia="SimSun"/>
            <w:rtl/>
            <w:lang w:eastAsia="zh-CN"/>
          </w:rPr>
          <w:delText>يجوز للجنة دراسات أن تعتمد مشروع مسألة جديدة أو مراجعة عندما تكون النصوص قد أتيحت، في شكل ورقي و/أو</w:delText>
        </w:r>
        <w:r w:rsidRPr="005B332E" w:rsidDel="00105C78">
          <w:rPr>
            <w:rFonts w:eastAsia="SimSun" w:hint="eastAsia"/>
            <w:rtl/>
            <w:lang w:eastAsia="zh-CN"/>
          </w:rPr>
          <w:delText> </w:delText>
        </w:r>
        <w:r w:rsidRPr="005B332E" w:rsidDel="00105C78">
          <w:rPr>
            <w:rFonts w:eastAsia="SimSun"/>
            <w:rtl/>
            <w:lang w:eastAsia="zh-CN"/>
          </w:rPr>
          <w:delText>إلكتروني، قبل بدء اجتماع لجنة الدراسات.</w:delText>
        </w:r>
      </w:del>
    </w:p>
    <w:p w14:paraId="6A22F237" w14:textId="77777777" w:rsidR="00811690" w:rsidRPr="00AC2C02" w:rsidRDefault="00811690" w:rsidP="00811690">
      <w:pPr>
        <w:rPr>
          <w:ins w:id="575" w:author="Ali" w:date="2026-03-26T21:26:00Z"/>
          <w:i/>
          <w:iCs/>
          <w:rtl/>
        </w:rPr>
      </w:pPr>
      <w:bookmarkStart w:id="576" w:name="_Toc150987282"/>
      <w:ins w:id="577" w:author="Ali" w:date="2026-03-26T21:26:00Z">
        <w:r w:rsidRPr="00AC2C02">
          <w:rPr>
            <w:i/>
            <w:iCs/>
            <w:rtl/>
          </w:rPr>
          <w:t xml:space="preserve">[ملاحظة المحرر: يمكن نقل هذه الفقرة إلى أعلى </w:t>
        </w:r>
        <w:r>
          <w:rPr>
            <w:rFonts w:hint="cs"/>
            <w:i/>
            <w:iCs/>
            <w:rtl/>
          </w:rPr>
          <w:t>تحت</w:t>
        </w:r>
        <w:r w:rsidRPr="00AC2C02">
          <w:rPr>
            <w:i/>
            <w:iCs/>
            <w:rtl/>
          </w:rPr>
          <w:t xml:space="preserve"> العناصر الرئيسية المتعلقة باعتماد </w:t>
        </w:r>
        <w:r>
          <w:rPr>
            <w:rFonts w:hint="cs"/>
            <w:i/>
            <w:iCs/>
            <w:rtl/>
          </w:rPr>
          <w:t>مسألة</w:t>
        </w:r>
        <w:r w:rsidRPr="00AC2C02">
          <w:rPr>
            <w:i/>
            <w:iCs/>
            <w:rtl/>
          </w:rPr>
          <w:t xml:space="preserve"> جديد</w:t>
        </w:r>
        <w:r>
          <w:rPr>
            <w:rFonts w:hint="cs"/>
            <w:i/>
            <w:iCs/>
            <w:rtl/>
          </w:rPr>
          <w:t>ة</w:t>
        </w:r>
        <w:r w:rsidRPr="00AC2C02">
          <w:rPr>
            <w:i/>
            <w:iCs/>
            <w:rtl/>
          </w:rPr>
          <w:t xml:space="preserve"> أو </w:t>
        </w:r>
        <w:r>
          <w:rPr>
            <w:rFonts w:hint="cs"/>
            <w:i/>
            <w:iCs/>
            <w:rtl/>
          </w:rPr>
          <w:t>مراجعة</w:t>
        </w:r>
        <w:r w:rsidRPr="00AC2C02">
          <w:rPr>
            <w:i/>
            <w:iCs/>
            <w:rtl/>
          </w:rPr>
          <w:t xml:space="preserve">. وعلى عكس التوصية، التي يمكن استخدام خيارات متعددة لاعتمادها من قبل </w:t>
        </w:r>
        <w:r>
          <w:rPr>
            <w:rFonts w:hint="cs"/>
            <w:i/>
            <w:iCs/>
            <w:rtl/>
          </w:rPr>
          <w:t>لجنة دراسات</w:t>
        </w:r>
        <w:r w:rsidRPr="00AC2C02">
          <w:rPr>
            <w:i/>
            <w:iCs/>
            <w:rtl/>
          </w:rPr>
          <w:t xml:space="preserve">، لا يوجد سوى إجراء واحد لاعتماد </w:t>
        </w:r>
        <w:r>
          <w:rPr>
            <w:rFonts w:hint="cs"/>
            <w:i/>
            <w:iCs/>
            <w:rtl/>
          </w:rPr>
          <w:t>مسألة ل</w:t>
        </w:r>
        <w:r>
          <w:rPr>
            <w:i/>
            <w:iCs/>
            <w:rtl/>
          </w:rPr>
          <w:t>قطاع الاتصالات الراديوية</w:t>
        </w:r>
        <w:r w:rsidRPr="00AC2C02">
          <w:rPr>
            <w:i/>
            <w:iCs/>
            <w:rtl/>
          </w:rPr>
          <w:t xml:space="preserve">. وبما أن الاعتماد بالمراسلة ليس خياراً متاحاً </w:t>
        </w:r>
        <w:r>
          <w:rPr>
            <w:rFonts w:hint="cs"/>
            <w:i/>
            <w:iCs/>
            <w:rtl/>
          </w:rPr>
          <w:t>لمسائل</w:t>
        </w:r>
        <w:r w:rsidRPr="00AC2C02">
          <w:rPr>
            <w:i/>
            <w:iCs/>
            <w:rtl/>
          </w:rPr>
          <w:t xml:space="preserve"> </w:t>
        </w:r>
        <w:r>
          <w:rPr>
            <w:i/>
            <w:iCs/>
            <w:rtl/>
          </w:rPr>
          <w:t>قطاع الاتصالات الراديوية</w:t>
        </w:r>
        <w:r w:rsidRPr="00AC2C02">
          <w:rPr>
            <w:i/>
            <w:iCs/>
            <w:rtl/>
          </w:rPr>
          <w:t>، فإن إنشاء قسم فرعي منفصل ليس مطلوباً ولا مبرراً.]</w:t>
        </w:r>
      </w:ins>
    </w:p>
    <w:p w14:paraId="59B30664" w14:textId="77777777" w:rsidR="00811690" w:rsidRPr="005B332E" w:rsidRDefault="00811690" w:rsidP="00811690">
      <w:pPr>
        <w:pStyle w:val="Heading3"/>
        <w:rPr>
          <w:rFonts w:eastAsia="SimSun"/>
          <w:rtl/>
          <w:lang w:eastAsia="zh-CN"/>
        </w:rPr>
      </w:pPr>
      <w:r w:rsidRPr="005B332E">
        <w:rPr>
          <w:rFonts w:eastAsia="SimSun"/>
          <w:lang w:eastAsia="zh-CN"/>
        </w:rPr>
        <w:t>3.2.5.A2</w:t>
      </w:r>
      <w:r w:rsidRPr="005B332E">
        <w:rPr>
          <w:rFonts w:eastAsia="SimSun"/>
          <w:rtl/>
          <w:lang w:eastAsia="zh-CN"/>
        </w:rPr>
        <w:tab/>
        <w:t>الموافقة</w:t>
      </w:r>
      <w:bookmarkEnd w:id="576"/>
    </w:p>
    <w:p w14:paraId="4408FF12"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rPr>
      </w:pPr>
      <w:r w:rsidRPr="005B332E">
        <w:rPr>
          <w:rFonts w:eastAsia="SimSun"/>
          <w:lang w:eastAsia="zh-CN"/>
        </w:rPr>
        <w:t>1.3.2.5.A2</w:t>
      </w:r>
      <w:r w:rsidRPr="005B332E">
        <w:rPr>
          <w:rFonts w:eastAsia="SimSun"/>
          <w:rtl/>
          <w:lang w:eastAsia="zh-CN"/>
        </w:rPr>
        <w:tab/>
      </w:r>
      <w:r w:rsidRPr="005B332E">
        <w:rPr>
          <w:rFonts w:eastAsia="SimSun"/>
          <w:spacing w:val="-4"/>
          <w:rtl/>
          <w:lang w:eastAsia="zh-CN"/>
        </w:rPr>
        <w:t>عندما تعتمد لجنة دراسات مشروع مسألة جديدة أو مراجعة باتباع الإجراءات الواردة في الفقرة</w:t>
      </w:r>
      <w:r w:rsidRPr="005B332E">
        <w:rPr>
          <w:rFonts w:eastAsia="SimSun" w:hint="eastAsia"/>
          <w:spacing w:val="-4"/>
          <w:rtl/>
          <w:lang w:eastAsia="zh-CN"/>
        </w:rPr>
        <w:t> </w:t>
      </w:r>
      <w:r w:rsidRPr="005B332E">
        <w:rPr>
          <w:rFonts w:eastAsia="SimSun"/>
          <w:spacing w:val="-4"/>
          <w:lang w:eastAsia="zh-CN"/>
        </w:rPr>
        <w:t>2.2.5.A2</w:t>
      </w:r>
      <w:r w:rsidRPr="005B332E">
        <w:rPr>
          <w:rFonts w:eastAsia="SimSun"/>
          <w:spacing w:val="-4"/>
          <w:rtl/>
          <w:lang w:eastAsia="zh-CN"/>
        </w:rPr>
        <w:t>، يقدم النص بعدئذ إلى الدول الأعضاء للموافقة عليه.</w:t>
      </w:r>
    </w:p>
    <w:p w14:paraId="282E401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2.3.2.5.A2</w:t>
      </w:r>
      <w:r w:rsidRPr="005B332E">
        <w:rPr>
          <w:rFonts w:eastAsia="SimSun"/>
          <w:rtl/>
          <w:lang w:eastAsia="zh-CN"/>
        </w:rPr>
        <w:tab/>
        <w:t>يمكن التماس الموافقة على مسائل جديدة أو مراجعة:</w:t>
      </w:r>
    </w:p>
    <w:p w14:paraId="115D7113" w14:textId="77777777" w:rsidR="00811690" w:rsidRPr="005B332E" w:rsidRDefault="00811690" w:rsidP="00811690">
      <w:pPr>
        <w:pStyle w:val="enumlev1"/>
        <w:rPr>
          <w:rtl/>
          <w:lang w:val="en-GB"/>
        </w:rPr>
      </w:pPr>
      <w:r w:rsidRPr="005B332E">
        <w:rPr>
          <w:rtl/>
          <w:lang w:val="en-GB"/>
        </w:rPr>
        <w:t>-</w:t>
      </w:r>
      <w:r w:rsidRPr="005B332E">
        <w:rPr>
          <w:rtl/>
          <w:lang w:val="en-GB"/>
        </w:rPr>
        <w:tab/>
      </w:r>
      <w:r w:rsidRPr="005B332E">
        <w:rPr>
          <w:rFonts w:hint="eastAsia"/>
          <w:rtl/>
          <w:lang w:val="en-GB"/>
        </w:rPr>
        <w:t>بمشاورة</w:t>
      </w:r>
      <w:r w:rsidRPr="005B332E">
        <w:rPr>
          <w:rtl/>
          <w:lang w:val="en-GB"/>
        </w:rPr>
        <w:t xml:space="preserve"> </w:t>
      </w:r>
      <w:r w:rsidRPr="005B332E">
        <w:rPr>
          <w:rFonts w:hint="eastAsia"/>
          <w:rtl/>
          <w:lang w:val="en-GB"/>
        </w:rPr>
        <w:t>الدول</w:t>
      </w:r>
      <w:r w:rsidRPr="005B332E">
        <w:rPr>
          <w:rtl/>
          <w:lang w:val="en-GB"/>
        </w:rPr>
        <w:t xml:space="preserve"> </w:t>
      </w:r>
      <w:r w:rsidRPr="005B332E">
        <w:rPr>
          <w:rFonts w:hint="eastAsia"/>
          <w:rtl/>
          <w:lang w:val="en-GB"/>
        </w:rPr>
        <w:t>الأعضاء</w:t>
      </w:r>
      <w:r w:rsidRPr="005B332E">
        <w:rPr>
          <w:rtl/>
          <w:lang w:val="en-GB"/>
        </w:rPr>
        <w:t xml:space="preserve"> </w:t>
      </w:r>
      <w:r w:rsidRPr="005B332E">
        <w:rPr>
          <w:rFonts w:hint="eastAsia"/>
          <w:rtl/>
          <w:lang w:val="en-GB"/>
        </w:rPr>
        <w:t>فور</w:t>
      </w:r>
      <w:r w:rsidRPr="005B332E">
        <w:rPr>
          <w:rtl/>
          <w:lang w:val="en-GB"/>
        </w:rPr>
        <w:t xml:space="preserve"> </w:t>
      </w:r>
      <w:r w:rsidRPr="005B332E">
        <w:rPr>
          <w:rFonts w:hint="eastAsia"/>
          <w:rtl/>
          <w:lang w:val="en-GB"/>
        </w:rPr>
        <w:t>اعتماد</w:t>
      </w:r>
      <w:r w:rsidRPr="005B332E">
        <w:rPr>
          <w:rtl/>
          <w:lang w:val="en-GB"/>
        </w:rPr>
        <w:t xml:space="preserve"> </w:t>
      </w:r>
      <w:r w:rsidRPr="005B332E">
        <w:rPr>
          <w:rFonts w:hint="eastAsia"/>
          <w:rtl/>
          <w:lang w:val="en-GB"/>
        </w:rPr>
        <w:t>النص</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جانب</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المعنية؛</w:t>
      </w:r>
    </w:p>
    <w:p w14:paraId="48C79AA7" w14:textId="77777777" w:rsidR="00811690" w:rsidRPr="005B332E" w:rsidRDefault="00811690" w:rsidP="00811690">
      <w:pPr>
        <w:pStyle w:val="enumlev1"/>
        <w:rPr>
          <w:rtl/>
          <w:lang w:val="en-GB"/>
        </w:rPr>
      </w:pPr>
      <w:r w:rsidRPr="005B332E">
        <w:rPr>
          <w:rtl/>
          <w:lang w:val="en-GB"/>
        </w:rPr>
        <w:t>-</w:t>
      </w:r>
      <w:r w:rsidRPr="005B332E">
        <w:rPr>
          <w:rtl/>
          <w:lang w:val="en-GB"/>
        </w:rPr>
        <w:tab/>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يبرر</w:t>
      </w:r>
      <w:r w:rsidRPr="005B332E">
        <w:rPr>
          <w:rtl/>
          <w:lang w:val="en-GB"/>
        </w:rPr>
        <w:t xml:space="preserve"> </w:t>
      </w:r>
      <w:r w:rsidRPr="005B332E">
        <w:rPr>
          <w:rFonts w:hint="eastAsia"/>
          <w:rtl/>
          <w:lang w:val="en-GB"/>
        </w:rPr>
        <w:t>ذلك،</w:t>
      </w:r>
      <w:r w:rsidRPr="005B332E">
        <w:rPr>
          <w:rtl/>
          <w:lang w:val="en-GB"/>
        </w:rPr>
        <w:t xml:space="preserve"> </w:t>
      </w:r>
      <w:r w:rsidRPr="005B332E">
        <w:rPr>
          <w:rFonts w:hint="eastAsia"/>
          <w:rtl/>
          <w:lang w:val="en-GB"/>
        </w:rPr>
        <w:t>في جمعية</w:t>
      </w:r>
      <w:r w:rsidRPr="005B332E">
        <w:rPr>
          <w:rtl/>
          <w:lang w:val="en-GB"/>
        </w:rPr>
        <w:t xml:space="preserve"> </w:t>
      </w:r>
      <w:r w:rsidRPr="005B332E">
        <w:rPr>
          <w:rFonts w:hint="eastAsia"/>
          <w:rtl/>
          <w:lang w:val="en-GB"/>
        </w:rPr>
        <w:t>اتصالات</w:t>
      </w:r>
      <w:r w:rsidRPr="005B332E">
        <w:rPr>
          <w:rtl/>
          <w:lang w:val="en-GB"/>
        </w:rPr>
        <w:t xml:space="preserve"> </w:t>
      </w:r>
      <w:r w:rsidRPr="005B332E">
        <w:rPr>
          <w:rFonts w:hint="eastAsia"/>
          <w:rtl/>
          <w:lang w:val="en-GB"/>
        </w:rPr>
        <w:t>راديوية</w:t>
      </w:r>
      <w:r w:rsidRPr="005B332E">
        <w:rPr>
          <w:rtl/>
          <w:lang w:val="en-GB"/>
        </w:rPr>
        <w:t>.</w:t>
      </w:r>
    </w:p>
    <w:p w14:paraId="2C84CDB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3.3.2.5.A2</w:t>
      </w:r>
      <w:r w:rsidRPr="005B332E">
        <w:rPr>
          <w:rFonts w:eastAsia="SimSun"/>
          <w:rtl/>
          <w:lang w:eastAsia="zh-CN"/>
        </w:rPr>
        <w:tab/>
        <w:t>تقرر لجنة الدراسات، في الاجتماع الذي يعتمد فيه مشروع مسألة جديدة أو مراجعة أن تقدم مشروع المسألة الجديدة أو المراجعة للموافقة عليه إما في جمعية الاتصالات الراديوية التالية أو</w:t>
      </w:r>
      <w:r w:rsidRPr="005B332E">
        <w:rPr>
          <w:rFonts w:eastAsia="SimSun" w:hint="eastAsia"/>
          <w:rtl/>
          <w:lang w:eastAsia="zh-CN"/>
        </w:rPr>
        <w:t> </w:t>
      </w:r>
      <w:r w:rsidRPr="005B332E">
        <w:rPr>
          <w:rFonts w:eastAsia="SimSun"/>
          <w:rtl/>
          <w:lang w:eastAsia="zh-CN"/>
        </w:rPr>
        <w:t>بمشاورة الدول الأعضاء</w:t>
      </w:r>
      <w:r w:rsidRPr="005B332E">
        <w:rPr>
          <w:rFonts w:eastAsia="SimSun"/>
          <w:rtl/>
          <w:lang w:eastAsia="zh-CN" w:bidi="ar-EG"/>
        </w:rPr>
        <w:t>.</w:t>
      </w:r>
    </w:p>
    <w:p w14:paraId="7DD49F2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4.3.2.5.A2</w:t>
      </w:r>
      <w:r w:rsidRPr="005B332E">
        <w:rPr>
          <w:rFonts w:eastAsia="SimSun"/>
          <w:rtl/>
          <w:lang w:eastAsia="zh-CN"/>
        </w:rPr>
        <w:tab/>
        <w:t>عندما يتقرر تقديم مشروع مسألة جديدة أو مراجعة إلى جمعية الاتصالات الراديوية للموافقة عليه مع</w:t>
      </w:r>
      <w:r w:rsidRPr="005B332E">
        <w:rPr>
          <w:rFonts w:eastAsia="SimSun" w:hint="eastAsia"/>
          <w:rtl/>
          <w:lang w:eastAsia="zh-CN"/>
        </w:rPr>
        <w:t> </w:t>
      </w:r>
      <w:r w:rsidRPr="005B332E">
        <w:rPr>
          <w:rFonts w:eastAsia="SimSun"/>
          <w:rtl/>
          <w:lang w:eastAsia="zh-CN"/>
        </w:rPr>
        <w:t xml:space="preserve">المسوغات المفصلة، يقوم رئيس لجنة الدراسات بإخطار المدير بذلك ويطلب </w:t>
      </w:r>
      <w:del w:id="578" w:author="Ali" w:date="2026-03-26T21:27:00Z">
        <w:r w:rsidRPr="005B332E" w:rsidDel="00E23ACC">
          <w:rPr>
            <w:rFonts w:eastAsia="SimSun"/>
            <w:rtl/>
            <w:lang w:eastAsia="zh-CN"/>
          </w:rPr>
          <w:delText xml:space="preserve">إليه </w:delText>
        </w:r>
      </w:del>
      <w:ins w:id="579" w:author="Ali" w:date="2026-03-26T21:27:00Z">
        <w:r>
          <w:rPr>
            <w:rFonts w:eastAsia="SimSun" w:hint="cs"/>
            <w:rtl/>
            <w:lang w:eastAsia="zh-CN"/>
          </w:rPr>
          <w:t>إلى المدير</w:t>
        </w:r>
        <w:r w:rsidRPr="005B332E">
          <w:rPr>
            <w:rFonts w:eastAsia="SimSun"/>
            <w:rtl/>
            <w:lang w:eastAsia="zh-CN"/>
          </w:rPr>
          <w:t xml:space="preserve"> </w:t>
        </w:r>
      </w:ins>
      <w:r w:rsidRPr="005B332E">
        <w:rPr>
          <w:rFonts w:eastAsia="SimSun"/>
          <w:rtl/>
          <w:lang w:eastAsia="zh-CN"/>
        </w:rPr>
        <w:t>أن يتخذ الإجراءات الضرورية لكفالة إدراج المشروع في جدول أعمال</w:t>
      </w:r>
      <w:r w:rsidRPr="005B332E">
        <w:rPr>
          <w:rFonts w:eastAsia="SimSun" w:hint="eastAsia"/>
          <w:rtl/>
          <w:lang w:eastAsia="zh-CN"/>
        </w:rPr>
        <w:t> </w:t>
      </w:r>
      <w:r w:rsidRPr="005B332E">
        <w:rPr>
          <w:rFonts w:eastAsia="SimSun"/>
          <w:rtl/>
          <w:lang w:eastAsia="zh-CN"/>
        </w:rPr>
        <w:t>الجمعية.</w:t>
      </w:r>
    </w:p>
    <w:p w14:paraId="60EB55F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lang w:eastAsia="zh-CN"/>
        </w:rPr>
        <w:t>5.3.2.5.A2</w:t>
      </w:r>
      <w:r w:rsidRPr="005B332E">
        <w:rPr>
          <w:rFonts w:eastAsia="SimSun"/>
          <w:spacing w:val="-2"/>
          <w:rtl/>
          <w:lang w:eastAsia="zh-CN"/>
        </w:rPr>
        <w:tab/>
        <w:t>عندما يتقرر تقديم مشروع مسألة جديدة أو مراجعة للموافقة عليه بواسطة المشاورة، تنطبق الشروط والإجراءات</w:t>
      </w:r>
      <w:r w:rsidRPr="005B332E">
        <w:rPr>
          <w:rFonts w:eastAsia="SimSun" w:hint="eastAsia"/>
          <w:spacing w:val="-2"/>
          <w:rtl/>
          <w:lang w:eastAsia="zh-CN"/>
        </w:rPr>
        <w:t> </w:t>
      </w:r>
      <w:r w:rsidRPr="005B332E">
        <w:rPr>
          <w:rFonts w:eastAsia="SimSun"/>
          <w:spacing w:val="-2"/>
          <w:rtl/>
          <w:lang w:eastAsia="zh-CN"/>
        </w:rPr>
        <w:t>التالية.</w:t>
      </w:r>
    </w:p>
    <w:p w14:paraId="3F4CDB3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1.5.3.2.5.A2</w:t>
      </w:r>
      <w:r w:rsidRPr="005B332E">
        <w:rPr>
          <w:rFonts w:eastAsia="SimSun"/>
          <w:spacing w:val="-6"/>
          <w:rtl/>
          <w:lang w:eastAsia="zh-CN"/>
        </w:rPr>
        <w:tab/>
      </w:r>
      <w:r w:rsidRPr="005B332E">
        <w:rPr>
          <w:rFonts w:eastAsia="SimSun"/>
          <w:rtl/>
          <w:lang w:eastAsia="zh-CN"/>
        </w:rPr>
        <w:t xml:space="preserve">لتطبيق إجراء الموافقة بواسطة المشاورة، يطلب المدير، خلال شهر من اعتماد لجنة الدراسات لمشروع مسألة جديدة أو مراجعة وفقاً لإحدى الطرائق الواردة في الفقرة </w:t>
      </w:r>
      <w:r w:rsidRPr="005B332E">
        <w:rPr>
          <w:rFonts w:eastAsia="SimSun"/>
          <w:lang w:eastAsia="zh-CN"/>
        </w:rPr>
        <w:t>2.2.5.A2</w:t>
      </w:r>
      <w:r w:rsidRPr="005B332E">
        <w:rPr>
          <w:rFonts w:eastAsia="SimSun"/>
          <w:rtl/>
          <w:lang w:eastAsia="zh-CN"/>
        </w:rPr>
        <w:t>، إلى جميع الدول الأعضاء أن تبين خلال شهرين ما</w:t>
      </w:r>
      <w:r w:rsidRPr="005B332E">
        <w:rPr>
          <w:rFonts w:eastAsia="SimSun" w:hint="eastAsia"/>
          <w:rtl/>
          <w:lang w:eastAsia="zh-CN"/>
        </w:rPr>
        <w:t> </w:t>
      </w:r>
      <w:r w:rsidRPr="005B332E">
        <w:rPr>
          <w:rFonts w:eastAsia="SimSun"/>
          <w:rtl/>
          <w:lang w:eastAsia="zh-CN"/>
        </w:rPr>
        <w:t xml:space="preserve">إذا كانت </w:t>
      </w:r>
      <w:r w:rsidRPr="005B332E">
        <w:rPr>
          <w:rFonts w:eastAsia="SimSun"/>
          <w:rtl/>
          <w:lang w:eastAsia="zh-CN"/>
        </w:rPr>
        <w:lastRenderedPageBreak/>
        <w:t>توافق أم</w:t>
      </w:r>
      <w:r w:rsidRPr="005B332E">
        <w:rPr>
          <w:rFonts w:eastAsia="SimSun" w:hint="eastAsia"/>
          <w:rtl/>
          <w:lang w:eastAsia="zh-CN"/>
        </w:rPr>
        <w:t> </w:t>
      </w:r>
      <w:r w:rsidRPr="005B332E">
        <w:rPr>
          <w:rFonts w:eastAsia="SimSun"/>
          <w:rtl/>
          <w:lang w:eastAsia="zh-CN"/>
        </w:rPr>
        <w:t xml:space="preserve">لا توافق على </w:t>
      </w:r>
      <w:del w:id="580" w:author="Ali" w:date="2026-03-26T21:27:00Z">
        <w:r w:rsidRPr="005B332E" w:rsidDel="00E23ACC">
          <w:rPr>
            <w:rFonts w:eastAsia="SimSun"/>
            <w:rtl/>
            <w:lang w:eastAsia="zh-CN"/>
          </w:rPr>
          <w:delText>الاقتراح</w:delText>
        </w:r>
      </w:del>
      <w:ins w:id="581" w:author="Ali" w:date="2026-03-26T21:27:00Z">
        <w:r>
          <w:rPr>
            <w:rFonts w:eastAsia="SimSun" w:hint="cs"/>
            <w:rtl/>
            <w:lang w:eastAsia="zh-CN"/>
          </w:rPr>
          <w:t>مشاريع المسائل الجديدة أو المراجعة</w:t>
        </w:r>
      </w:ins>
      <w:r w:rsidRPr="005B332E">
        <w:rPr>
          <w:rFonts w:eastAsia="SimSun"/>
          <w:rtl/>
          <w:lang w:eastAsia="zh-CN"/>
        </w:rPr>
        <w:t>. ويكون هذا الطلب مصحوباً بالنص النهائي الكامل لمشروع المسألة الجديدة أو المراجعة.</w:t>
      </w:r>
    </w:p>
    <w:p w14:paraId="0283811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2.5.3.2.5.A2</w:t>
      </w:r>
      <w:r w:rsidRPr="005B332E">
        <w:rPr>
          <w:rFonts w:eastAsia="SimSun"/>
          <w:spacing w:val="-6"/>
          <w:rtl/>
          <w:lang w:eastAsia="zh-CN" w:bidi="ar-SY"/>
        </w:rPr>
        <w:tab/>
      </w:r>
      <w:r w:rsidRPr="005B332E">
        <w:rPr>
          <w:rFonts w:eastAsia="SimSun"/>
          <w:rtl/>
          <w:lang w:eastAsia="zh-CN"/>
        </w:rPr>
        <w:t>يحظر المدير أيضاً أعضاء القطاع المشاركين في أعمال لجنة الدراسات ذات الصلة بموجب أحكام المادة</w:t>
      </w:r>
      <w:r w:rsidRPr="005B332E">
        <w:rPr>
          <w:rFonts w:eastAsia="SimSun" w:hint="eastAsia"/>
          <w:rtl/>
          <w:lang w:eastAsia="zh-CN"/>
        </w:rPr>
        <w:t> </w:t>
      </w:r>
      <w:r w:rsidRPr="005B332E">
        <w:rPr>
          <w:rFonts w:eastAsia="SimSun"/>
          <w:lang w:eastAsia="zh-CN"/>
        </w:rPr>
        <w:t>19</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 xml:space="preserve">الاتفاقية </w:t>
      </w:r>
      <w:r w:rsidRPr="005B332E">
        <w:rPr>
          <w:rFonts w:eastAsia="SimSun"/>
          <w:rtl/>
          <w:lang w:eastAsia="zh-CN" w:bidi="ar-EG"/>
        </w:rPr>
        <w:t>بأن</w:t>
      </w:r>
      <w:r w:rsidRPr="005B332E">
        <w:rPr>
          <w:rFonts w:eastAsia="SimSun"/>
          <w:rtl/>
          <w:lang w:eastAsia="zh-CN"/>
        </w:rPr>
        <w:t xml:space="preserve"> الدول الأعضاء يطلب منها أن تستجيب لمشاورة بشأن </w:t>
      </w:r>
      <w:ins w:id="582" w:author="Ali" w:date="2026-03-26T21:28:00Z">
        <w:r>
          <w:rPr>
            <w:rFonts w:eastAsia="SimSun" w:hint="cs"/>
            <w:rtl/>
            <w:lang w:eastAsia="zh-CN"/>
          </w:rPr>
          <w:t xml:space="preserve">الموافقة على مشروع </w:t>
        </w:r>
      </w:ins>
      <w:r w:rsidRPr="005B332E">
        <w:rPr>
          <w:rFonts w:eastAsia="SimSun"/>
          <w:rtl/>
          <w:lang w:eastAsia="zh-CN"/>
        </w:rPr>
        <w:t>مسألة جديدة أو مراجعة</w:t>
      </w:r>
      <w:del w:id="583" w:author="Ali" w:date="2026-03-26T21:28:00Z">
        <w:r w:rsidRPr="005B332E" w:rsidDel="00E23ACC">
          <w:rPr>
            <w:rFonts w:eastAsia="SimSun"/>
            <w:rtl/>
            <w:lang w:eastAsia="zh-CN"/>
          </w:rPr>
          <w:delText xml:space="preserve"> مقترحة</w:delText>
        </w:r>
      </w:del>
      <w:r w:rsidRPr="005B332E">
        <w:rPr>
          <w:rFonts w:eastAsia="SimSun"/>
          <w:rtl/>
          <w:lang w:eastAsia="zh-CN"/>
        </w:rPr>
        <w:t>. وينبغي أن يكون هذا</w:t>
      </w:r>
      <w:r w:rsidRPr="005B332E">
        <w:rPr>
          <w:rFonts w:eastAsia="SimSun" w:hint="eastAsia"/>
          <w:rtl/>
          <w:lang w:eastAsia="zh-CN"/>
        </w:rPr>
        <w:t> </w:t>
      </w:r>
      <w:r w:rsidRPr="005B332E">
        <w:rPr>
          <w:rFonts w:eastAsia="SimSun"/>
          <w:rtl/>
          <w:lang w:eastAsia="zh-CN"/>
        </w:rPr>
        <w:t>الإخطار مصحوباً بالنصوص النهائية الكاملة، أو الأجزاء المراجعة من النصوص، للعلم بها فقط.</w:t>
      </w:r>
    </w:p>
    <w:p w14:paraId="09FBFF3D" w14:textId="77777777" w:rsidR="00811690" w:rsidRPr="00AC2C02" w:rsidRDefault="00811690" w:rsidP="00811690">
      <w:pPr>
        <w:rPr>
          <w:ins w:id="584" w:author="Ali" w:date="2026-03-26T21:28:00Z"/>
          <w:i/>
          <w:iCs/>
          <w:rtl/>
        </w:rPr>
      </w:pPr>
      <w:ins w:id="585" w:author="Ali" w:date="2026-03-26T21:28:00Z">
        <w:r w:rsidRPr="00AC2C02">
          <w:rPr>
            <w:i/>
            <w:iCs/>
            <w:rtl/>
          </w:rPr>
          <w:t xml:space="preserve">[ملاحظة المحرر: تتناول </w:t>
        </w:r>
      </w:ins>
      <w:ins w:id="586" w:author="Ali" w:date="2026-03-26T21:29:00Z">
        <w:r>
          <w:rPr>
            <w:rFonts w:hint="cs"/>
            <w:i/>
            <w:iCs/>
            <w:rtl/>
          </w:rPr>
          <w:t xml:space="preserve">كل من </w:t>
        </w:r>
      </w:ins>
      <w:ins w:id="587" w:author="Ali" w:date="2026-03-26T21:28:00Z">
        <w:r w:rsidRPr="00AC2C02">
          <w:rPr>
            <w:i/>
            <w:iCs/>
            <w:rtl/>
          </w:rPr>
          <w:t>الفقرت</w:t>
        </w:r>
      </w:ins>
      <w:ins w:id="588" w:author="Ali" w:date="2026-03-26T21:29:00Z">
        <w:r>
          <w:rPr>
            <w:rFonts w:hint="cs"/>
            <w:i/>
            <w:iCs/>
            <w:rtl/>
          </w:rPr>
          <w:t>ي</w:t>
        </w:r>
      </w:ins>
      <w:ins w:id="589" w:author="Ali" w:date="2026-03-26T21:28:00Z">
        <w:r w:rsidRPr="00AC2C02">
          <w:rPr>
            <w:i/>
            <w:iCs/>
            <w:rtl/>
          </w:rPr>
          <w:t xml:space="preserve">ن </w:t>
        </w:r>
        <w:r>
          <w:rPr>
            <w:i/>
            <w:iCs/>
          </w:rPr>
          <w:t>1.5.</w:t>
        </w:r>
      </w:ins>
      <w:ins w:id="590" w:author="Ali" w:date="2026-03-26T21:29:00Z">
        <w:r>
          <w:rPr>
            <w:i/>
            <w:iCs/>
          </w:rPr>
          <w:t>3</w:t>
        </w:r>
      </w:ins>
      <w:ins w:id="591" w:author="Ali" w:date="2026-03-26T21:28:00Z">
        <w:r>
          <w:rPr>
            <w:i/>
            <w:iCs/>
          </w:rPr>
          <w:t>.2.5.A2</w:t>
        </w:r>
        <w:r w:rsidRPr="00AC2C02">
          <w:rPr>
            <w:i/>
            <w:iCs/>
            <w:rtl/>
          </w:rPr>
          <w:t xml:space="preserve"> و</w:t>
        </w:r>
        <w:r>
          <w:rPr>
            <w:i/>
            <w:iCs/>
          </w:rPr>
          <w:t>2.5.3.2.5.A2</w:t>
        </w:r>
        <w:r w:rsidRPr="00AC2C02">
          <w:rPr>
            <w:i/>
            <w:iCs/>
            <w:rtl/>
          </w:rPr>
          <w:t xml:space="preserve"> الموافقة على </w:t>
        </w:r>
        <w:r>
          <w:rPr>
            <w:rFonts w:hint="cs"/>
            <w:i/>
            <w:iCs/>
            <w:rtl/>
          </w:rPr>
          <w:t>مشاريع مسائل</w:t>
        </w:r>
        <w:r w:rsidRPr="00AC2C02">
          <w:rPr>
            <w:i/>
            <w:iCs/>
            <w:rtl/>
          </w:rPr>
          <w:t xml:space="preserve"> جديدة أو م</w:t>
        </w:r>
        <w:r>
          <w:rPr>
            <w:rFonts w:hint="cs"/>
            <w:i/>
            <w:iCs/>
            <w:rtl/>
          </w:rPr>
          <w:t>راجعة</w:t>
        </w:r>
        <w:r w:rsidRPr="00AC2C02">
          <w:rPr>
            <w:i/>
            <w:iCs/>
            <w:rtl/>
          </w:rPr>
          <w:t xml:space="preserve">. </w:t>
        </w:r>
      </w:ins>
      <w:ins w:id="592" w:author="Ali" w:date="2026-03-26T21:30:00Z">
        <w:r>
          <w:rPr>
            <w:rFonts w:hint="cs"/>
            <w:i/>
            <w:iCs/>
            <w:rtl/>
          </w:rPr>
          <w:t>و</w:t>
        </w:r>
      </w:ins>
      <w:ins w:id="593" w:author="Ali" w:date="2026-03-26T21:28:00Z">
        <w:r w:rsidRPr="00AC2C02">
          <w:rPr>
            <w:i/>
            <w:iCs/>
            <w:rtl/>
          </w:rPr>
          <w:t xml:space="preserve">التعديلات مقترحة </w:t>
        </w:r>
      </w:ins>
      <w:ins w:id="594" w:author="Ali" w:date="2026-03-26T21:30:00Z">
        <w:r>
          <w:rPr>
            <w:rFonts w:hint="cs"/>
            <w:i/>
            <w:iCs/>
            <w:rtl/>
          </w:rPr>
          <w:t>ل</w:t>
        </w:r>
      </w:ins>
      <w:ins w:id="595" w:author="Ali" w:date="2026-03-26T21:28:00Z">
        <w:r w:rsidRPr="00AC2C02">
          <w:rPr>
            <w:i/>
            <w:iCs/>
            <w:rtl/>
          </w:rPr>
          <w:t xml:space="preserve">لحفاظ على اتساق المصطلحات </w:t>
        </w:r>
        <w:r>
          <w:rPr>
            <w:i/>
            <w:iCs/>
            <w:rtl/>
          </w:rPr>
          <w:t>في جميع أقسام</w:t>
        </w:r>
        <w:r w:rsidRPr="00AC2C02">
          <w:rPr>
            <w:i/>
            <w:iCs/>
            <w:rtl/>
          </w:rPr>
          <w:t xml:space="preserve"> القرار.]</w:t>
        </w:r>
      </w:ins>
    </w:p>
    <w:p w14:paraId="237B7D4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3.5.3.2.5.A2</w:t>
      </w:r>
      <w:r w:rsidRPr="005B332E">
        <w:rPr>
          <w:rFonts w:eastAsia="SimSun"/>
          <w:spacing w:val="-6"/>
          <w:rtl/>
          <w:lang w:eastAsia="zh-CN" w:bidi="ar-SY"/>
        </w:rPr>
        <w:tab/>
      </w:r>
      <w:r w:rsidRPr="005B332E" w:rsidDel="00D9174C">
        <w:rPr>
          <w:rFonts w:eastAsia="SimSun"/>
          <w:rtl/>
          <w:lang w:eastAsia="zh-CN"/>
        </w:rPr>
        <w:t>إذا ما بيّن</w:t>
      </w:r>
      <w:r w:rsidRPr="005B332E" w:rsidDel="00D9174C">
        <w:rPr>
          <w:rFonts w:eastAsia="SimSun"/>
          <w:rtl/>
          <w:lang w:eastAsia="zh-CN" w:bidi="ar-EG"/>
        </w:rPr>
        <w:t xml:space="preserve"> </w:t>
      </w:r>
      <w:r w:rsidRPr="005B332E" w:rsidDel="00D9174C">
        <w:rPr>
          <w:rFonts w:eastAsia="SimSun"/>
          <w:lang w:eastAsia="zh-CN"/>
        </w:rPr>
        <w:t>70</w:t>
      </w:r>
      <w:r w:rsidRPr="005B332E">
        <w:rPr>
          <w:rFonts w:eastAsia="SimSun"/>
          <w:rtl/>
          <w:lang w:eastAsia="zh-CN"/>
        </w:rPr>
        <w:t>%</w:t>
      </w:r>
      <w:r w:rsidRPr="005B332E" w:rsidDel="00D9174C">
        <w:rPr>
          <w:rFonts w:eastAsia="SimSun"/>
          <w:rtl/>
          <w:lang w:eastAsia="zh-CN"/>
        </w:rPr>
        <w:t xml:space="preserve"> أو أكثر من الردود الواردة موافقة الدول الأعضاء</w:t>
      </w:r>
      <w:r w:rsidRPr="005B332E">
        <w:rPr>
          <w:rFonts w:eastAsia="SimSun"/>
          <w:rtl/>
          <w:lang w:eastAsia="zh-CN"/>
        </w:rPr>
        <w:t xml:space="preserve"> أو في حال عدم ورود ردود،</w:t>
      </w:r>
      <w:r w:rsidRPr="005B332E" w:rsidDel="00D9174C">
        <w:rPr>
          <w:rFonts w:eastAsia="SimSun"/>
          <w:rtl/>
          <w:lang w:eastAsia="zh-CN"/>
        </w:rPr>
        <w:t xml:space="preserve"> </w:t>
      </w:r>
      <w:del w:id="596" w:author="Ali" w:date="2026-03-26T21:31:00Z">
        <w:r w:rsidRPr="005B332E" w:rsidDel="000030DB">
          <w:rPr>
            <w:rFonts w:eastAsia="SimSun"/>
            <w:rtl/>
            <w:lang w:eastAsia="zh-CN"/>
          </w:rPr>
          <w:delText>يعتبر الاقتراح مقبولاً</w:delText>
        </w:r>
      </w:del>
      <w:ins w:id="597" w:author="Ali" w:date="2026-03-26T21:31:00Z">
        <w:r>
          <w:rPr>
            <w:rFonts w:eastAsia="SimSun" w:hint="cs"/>
            <w:rtl/>
            <w:lang w:eastAsia="zh-CN"/>
          </w:rPr>
          <w:t xml:space="preserve"> يعتبر مشروع المسألة الجديدة أو المراجعة مقبولاً، وبخلاف ذلك، </w:t>
        </w:r>
      </w:ins>
      <w:del w:id="598" w:author="Ali" w:date="2026-03-26T21:31:00Z">
        <w:r w:rsidRPr="005B332E" w:rsidDel="000030DB">
          <w:rPr>
            <w:rFonts w:eastAsia="SimSun"/>
            <w:rtl/>
            <w:lang w:eastAsia="zh-CN"/>
          </w:rPr>
          <w:delText>. وإذا لم</w:delText>
        </w:r>
        <w:r w:rsidRPr="005B332E" w:rsidDel="000030DB">
          <w:rPr>
            <w:rFonts w:eastAsia="SimSun" w:hint="eastAsia"/>
            <w:rtl/>
            <w:lang w:eastAsia="zh-CN"/>
          </w:rPr>
          <w:delText> </w:delText>
        </w:r>
        <w:r w:rsidRPr="005B332E" w:rsidDel="000030DB">
          <w:rPr>
            <w:rFonts w:eastAsia="SimSun"/>
            <w:rtl/>
            <w:lang w:eastAsia="zh-CN"/>
          </w:rPr>
          <w:delText xml:space="preserve">يقبل الاقتراح فإنه </w:delText>
        </w:r>
      </w:del>
      <w:r w:rsidRPr="005B332E" w:rsidDel="00D9174C">
        <w:rPr>
          <w:rFonts w:eastAsia="SimSun"/>
          <w:rtl/>
          <w:lang w:eastAsia="zh-CN"/>
        </w:rPr>
        <w:t>يحال ثانية إلى لجنة الدراسات</w:t>
      </w:r>
      <w:ins w:id="599" w:author="Ali" w:date="2026-03-26T21:32:00Z">
        <w:r>
          <w:rPr>
            <w:rFonts w:eastAsia="SimSun" w:hint="cs"/>
            <w:rtl/>
            <w:lang w:eastAsia="zh-CN"/>
          </w:rPr>
          <w:t xml:space="preserve"> والأفرقة التابعة لها ذات الصلة</w:t>
        </w:r>
      </w:ins>
      <w:r w:rsidRPr="005B332E" w:rsidDel="00D9174C">
        <w:rPr>
          <w:rFonts w:eastAsia="SimSun"/>
          <w:rtl/>
          <w:lang w:eastAsia="zh-CN"/>
        </w:rPr>
        <w:t>.</w:t>
      </w:r>
    </w:p>
    <w:p w14:paraId="5381435A" w14:textId="77777777" w:rsidR="00811690" w:rsidRPr="005B332E" w:rsidDel="000030DB"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del w:id="600" w:author="Ali" w:date="2026-03-26T21:32:00Z"/>
          <w:rFonts w:eastAsia="SimSun"/>
          <w:rtl/>
          <w:lang w:eastAsia="zh-CN"/>
        </w:rPr>
      </w:pPr>
      <w:del w:id="601" w:author="Ali" w:date="2026-03-26T21:32:00Z">
        <w:r w:rsidRPr="005B332E" w:rsidDel="000030DB">
          <w:rPr>
            <w:rFonts w:eastAsia="SimSun"/>
            <w:rtl/>
            <w:lang w:eastAsia="zh-CN"/>
          </w:rPr>
          <w:delText>ويقوم المدير بجمع أي تعليقات ترد مع الردود على المشاورة ويقدمها إلى لجنة الدراسات للنظر فيها.</w:delText>
        </w:r>
      </w:del>
    </w:p>
    <w:p w14:paraId="2101C45A" w14:textId="4F196336" w:rsidR="00811690" w:rsidRPr="00AC2C02" w:rsidRDefault="00811690" w:rsidP="00811690">
      <w:pPr>
        <w:rPr>
          <w:ins w:id="602" w:author="Ali" w:date="2026-03-26T21:32:00Z"/>
          <w:i/>
          <w:iCs/>
          <w:rtl/>
        </w:rPr>
      </w:pPr>
      <w:ins w:id="603" w:author="Ali" w:date="2026-03-26T21:32:00Z">
        <w:r w:rsidRPr="00AC2C02">
          <w:rPr>
            <w:i/>
            <w:iCs/>
            <w:rtl/>
          </w:rPr>
          <w:t xml:space="preserve">[ملاحظة المحرر: تهدف التعديلات المقترحة على </w:t>
        </w:r>
        <w:r>
          <w:rPr>
            <w:rFonts w:hint="cs"/>
            <w:i/>
            <w:iCs/>
            <w:rtl/>
          </w:rPr>
          <w:t>الفقرة</w:t>
        </w:r>
        <w:r w:rsidRPr="00AC2C02">
          <w:rPr>
            <w:i/>
            <w:iCs/>
            <w:rtl/>
          </w:rPr>
          <w:t xml:space="preserve"> </w:t>
        </w:r>
        <w:r>
          <w:rPr>
            <w:i/>
            <w:iCs/>
          </w:rPr>
          <w:t>3.2.3.2.5.A2</w:t>
        </w:r>
        <w:r w:rsidRPr="00AC2C02">
          <w:rPr>
            <w:i/>
            <w:iCs/>
            <w:rtl/>
          </w:rPr>
          <w:t xml:space="preserve"> إلى توضيح الإجراءات في حال عدم تحقيق عتبة التأييد البالغة 70% في الردود. وعلاوة</w:t>
        </w:r>
      </w:ins>
      <w:ins w:id="604" w:author="Khattab, Alaa Atef Abdellatif" w:date="2026-03-27T11:39:00Z">
        <w:r w:rsidR="00DE43F0">
          <w:rPr>
            <w:rFonts w:hint="cs"/>
            <w:i/>
            <w:iCs/>
            <w:rtl/>
          </w:rPr>
          <w:t>ً</w:t>
        </w:r>
      </w:ins>
      <w:ins w:id="605" w:author="Ali" w:date="2026-03-26T21:32:00Z">
        <w:r w:rsidRPr="00AC2C02">
          <w:rPr>
            <w:i/>
            <w:iCs/>
            <w:rtl/>
          </w:rPr>
          <w:t xml:space="preserve"> على ذلك، لوحظ أن </w:t>
        </w:r>
        <w:r>
          <w:rPr>
            <w:rFonts w:hint="cs"/>
            <w:i/>
            <w:iCs/>
            <w:rtl/>
          </w:rPr>
          <w:t>الفقرة</w:t>
        </w:r>
        <w:r w:rsidRPr="00AC2C02">
          <w:rPr>
            <w:i/>
            <w:iCs/>
            <w:rtl/>
          </w:rPr>
          <w:t xml:space="preserve"> </w:t>
        </w:r>
        <w:r>
          <w:rPr>
            <w:i/>
            <w:iCs/>
          </w:rPr>
          <w:t>3.5.3.2.5.A2</w:t>
        </w:r>
        <w:r w:rsidRPr="00AC2C02">
          <w:rPr>
            <w:i/>
            <w:iCs/>
            <w:rtl/>
          </w:rPr>
          <w:t xml:space="preserve"> في نسخته</w:t>
        </w:r>
        <w:r>
          <w:rPr>
            <w:rFonts w:hint="cs"/>
            <w:i/>
            <w:iCs/>
            <w:rtl/>
          </w:rPr>
          <w:t>ا</w:t>
        </w:r>
        <w:r w:rsidRPr="00AC2C02">
          <w:rPr>
            <w:i/>
            <w:iCs/>
            <w:rtl/>
          </w:rPr>
          <w:t xml:space="preserve"> الحالية </w:t>
        </w:r>
        <w:r>
          <w:rPr>
            <w:rFonts w:hint="cs"/>
            <w:i/>
            <w:iCs/>
            <w:rtl/>
          </w:rPr>
          <w:t>تطلب من</w:t>
        </w:r>
        <w:r w:rsidRPr="00AC2C02">
          <w:rPr>
            <w:i/>
            <w:iCs/>
            <w:rtl/>
          </w:rPr>
          <w:t xml:space="preserve"> المدير جمع </w:t>
        </w:r>
        <w:r>
          <w:rPr>
            <w:rFonts w:hint="cs"/>
            <w:i/>
            <w:iCs/>
            <w:rtl/>
          </w:rPr>
          <w:t>كافة</w:t>
        </w:r>
        <w:r w:rsidRPr="00AC2C02">
          <w:rPr>
            <w:i/>
            <w:iCs/>
            <w:rtl/>
          </w:rPr>
          <w:t xml:space="preserve"> التعليقات الواردة وتقديمها إلى </w:t>
        </w:r>
        <w:r>
          <w:rPr>
            <w:rFonts w:hint="cs"/>
            <w:i/>
            <w:iCs/>
            <w:rtl/>
          </w:rPr>
          <w:t>لجنة الدراسات</w:t>
        </w:r>
        <w:r w:rsidRPr="00AC2C02">
          <w:rPr>
            <w:i/>
            <w:iCs/>
            <w:rtl/>
          </w:rPr>
          <w:t xml:space="preserve"> للنظر فيها. وليس من الواضح سبب </w:t>
        </w:r>
        <w:r>
          <w:rPr>
            <w:rFonts w:hint="cs"/>
            <w:i/>
            <w:iCs/>
            <w:rtl/>
          </w:rPr>
          <w:t>وجود حاجة إلى</w:t>
        </w:r>
        <w:r w:rsidRPr="00AC2C02">
          <w:rPr>
            <w:i/>
            <w:iCs/>
            <w:rtl/>
          </w:rPr>
          <w:t xml:space="preserve"> هذه الخطوة </w:t>
        </w:r>
        <w:r>
          <w:rPr>
            <w:rFonts w:hint="cs"/>
            <w:i/>
            <w:iCs/>
            <w:rtl/>
          </w:rPr>
          <w:t>إذا تمت</w:t>
        </w:r>
        <w:r w:rsidRPr="00AC2C02">
          <w:rPr>
            <w:i/>
            <w:iCs/>
            <w:rtl/>
          </w:rPr>
          <w:t xml:space="preserve"> الموافقة على </w:t>
        </w:r>
        <w:r>
          <w:rPr>
            <w:i/>
            <w:iCs/>
            <w:rtl/>
          </w:rPr>
          <w:t>المسألة</w:t>
        </w:r>
        <w:r w:rsidRPr="00AC2C02">
          <w:rPr>
            <w:i/>
            <w:iCs/>
            <w:rtl/>
          </w:rPr>
          <w:t xml:space="preserve">. </w:t>
        </w:r>
      </w:ins>
      <w:ins w:id="606" w:author="Ali" w:date="2026-03-26T21:33:00Z">
        <w:r>
          <w:rPr>
            <w:rFonts w:hint="cs"/>
            <w:i/>
            <w:iCs/>
            <w:rtl/>
          </w:rPr>
          <w:t>ولذلك</w:t>
        </w:r>
      </w:ins>
      <w:ins w:id="607" w:author="Ali" w:date="2026-03-26T21:32:00Z">
        <w:r w:rsidRPr="00AC2C02">
          <w:rPr>
            <w:i/>
            <w:iCs/>
            <w:rtl/>
          </w:rPr>
          <w:t xml:space="preserve">، يقترح تقييد هذا الشرط في حال عدم استيفاء شرط الموافقة كما هو موضح في الفقرة </w:t>
        </w:r>
        <w:r>
          <w:rPr>
            <w:i/>
            <w:iCs/>
          </w:rPr>
          <w:t>4.5.3.2.5.A2</w:t>
        </w:r>
        <w:r w:rsidRPr="00AC2C02">
          <w:rPr>
            <w:i/>
            <w:iCs/>
            <w:rtl/>
          </w:rPr>
          <w:t xml:space="preserve"> أدناه.]</w:t>
        </w:r>
      </w:ins>
    </w:p>
    <w:p w14:paraId="5BD67B0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4.5.3.2.5.A2</w:t>
      </w:r>
      <w:r w:rsidRPr="005B332E">
        <w:rPr>
          <w:rFonts w:eastAsia="SimSun"/>
          <w:rtl/>
          <w:lang w:eastAsia="zh-CN"/>
        </w:rPr>
        <w:tab/>
      </w:r>
      <w:r w:rsidRPr="005B332E">
        <w:rPr>
          <w:rFonts w:eastAsia="SimSun"/>
          <w:rtl/>
          <w:lang w:eastAsia="zh-CN" w:bidi="ar-EG"/>
        </w:rPr>
        <w:t>تدعى</w:t>
      </w:r>
      <w:r w:rsidRPr="005B332E">
        <w:rPr>
          <w:rFonts w:eastAsia="SimSun"/>
          <w:rtl/>
          <w:lang w:eastAsia="zh-CN"/>
        </w:rPr>
        <w:t xml:space="preserve"> </w:t>
      </w:r>
      <w:ins w:id="608" w:author="Ali" w:date="2026-03-26T21:34:00Z">
        <w:r>
          <w:rPr>
            <w:rFonts w:eastAsia="SimSun" w:hint="cs"/>
            <w:rtl/>
            <w:lang w:eastAsia="zh-CN"/>
          </w:rPr>
          <w:t xml:space="preserve">أي من </w:t>
        </w:r>
      </w:ins>
      <w:r w:rsidRPr="005B332E">
        <w:rPr>
          <w:rFonts w:eastAsia="SimSun"/>
          <w:rtl/>
          <w:lang w:eastAsia="zh-CN"/>
        </w:rPr>
        <w:t xml:space="preserve">الدول الأعضاء التي تبدي عدم الموافقة على مشروع المسألة الجديدة أو المراجعة إلى أن تبدي </w:t>
      </w:r>
      <w:del w:id="609" w:author="Ali" w:date="2026-03-26T21:34:00Z">
        <w:r w:rsidRPr="005B332E" w:rsidDel="000030DB">
          <w:rPr>
            <w:rFonts w:eastAsia="SimSun"/>
            <w:rtl/>
            <w:lang w:eastAsia="zh-CN"/>
          </w:rPr>
          <w:delText>ال</w:delText>
        </w:r>
      </w:del>
      <w:r w:rsidRPr="005B332E">
        <w:rPr>
          <w:rFonts w:eastAsia="SimSun"/>
          <w:rtl/>
          <w:lang w:eastAsia="zh-CN"/>
        </w:rPr>
        <w:t>أسباب</w:t>
      </w:r>
      <w:ins w:id="610" w:author="Ali" w:date="2026-03-26T21:34:00Z">
        <w:r>
          <w:rPr>
            <w:rFonts w:eastAsia="SimSun" w:hint="cs"/>
            <w:rtl/>
            <w:lang w:eastAsia="zh-CN"/>
          </w:rPr>
          <w:t>ها</w:t>
        </w:r>
      </w:ins>
      <w:r w:rsidRPr="005B332E">
        <w:rPr>
          <w:rFonts w:eastAsia="SimSun"/>
          <w:rtl/>
          <w:lang w:eastAsia="zh-CN"/>
        </w:rPr>
        <w:t xml:space="preserve"> التي تدعوها إلى ذلك</w:t>
      </w:r>
      <w:del w:id="611" w:author="Ali" w:date="2026-03-26T21:35:00Z">
        <w:r w:rsidRPr="005B332E" w:rsidDel="000030DB">
          <w:rPr>
            <w:rFonts w:eastAsia="SimSun"/>
            <w:rtl/>
            <w:lang w:eastAsia="zh-CN"/>
          </w:rPr>
          <w:delText xml:space="preserve">، </w:delText>
        </w:r>
      </w:del>
      <w:ins w:id="612" w:author="Ali" w:date="2026-03-26T21:35:00Z">
        <w:r>
          <w:rPr>
            <w:rFonts w:eastAsia="SimSun" w:hint="cs"/>
            <w:rtl/>
            <w:lang w:eastAsia="zh-CN"/>
          </w:rPr>
          <w:t>. و</w:t>
        </w:r>
        <w:r w:rsidRPr="00AC2C02">
          <w:rPr>
            <w:rtl/>
          </w:rPr>
          <w:t>إذا أشارت</w:t>
        </w:r>
        <w:r>
          <w:rPr>
            <w:rFonts w:hint="cs"/>
            <w:rtl/>
            <w:lang w:bidi="ar-EG"/>
          </w:rPr>
          <w:t xml:space="preserve"> </w:t>
        </w:r>
        <w:r w:rsidRPr="00AC2C02">
          <w:rPr>
            <w:rtl/>
          </w:rPr>
          <w:t xml:space="preserve">30% أو أكثر من ردود الدول الأعضاء إلى عدم موافقتها على </w:t>
        </w:r>
        <w:r>
          <w:rPr>
            <w:rtl/>
          </w:rPr>
          <w:t>مشروع</w:t>
        </w:r>
        <w:r w:rsidRPr="00AC2C02">
          <w:rPr>
            <w:rtl/>
          </w:rPr>
          <w:t xml:space="preserve"> </w:t>
        </w:r>
        <w:r>
          <w:rPr>
            <w:rtl/>
          </w:rPr>
          <w:t>المسألة</w:t>
        </w:r>
        <w:r w:rsidRPr="00AC2C02">
          <w:rPr>
            <w:rtl/>
          </w:rPr>
          <w:t xml:space="preserve"> الجديد</w:t>
        </w:r>
        <w:r>
          <w:rPr>
            <w:rFonts w:hint="cs"/>
            <w:rtl/>
          </w:rPr>
          <w:t>ة</w:t>
        </w:r>
        <w:r w:rsidRPr="00AC2C02">
          <w:rPr>
            <w:rtl/>
          </w:rPr>
          <w:t xml:space="preserve"> أو الم</w:t>
        </w:r>
        <w:r>
          <w:rPr>
            <w:rFonts w:hint="cs"/>
            <w:rtl/>
          </w:rPr>
          <w:t>راجعة</w:t>
        </w:r>
        <w:r w:rsidRPr="00AC2C02">
          <w:rPr>
            <w:rtl/>
          </w:rPr>
          <w:t xml:space="preserve">، يقوم المدير بإرسال جميع الأسباب التي قدمتها الدول الأعضاء المعترضة إلى </w:t>
        </w:r>
        <w:r>
          <w:rPr>
            <w:rtl/>
          </w:rPr>
          <w:t>لجنة الدراسات</w:t>
        </w:r>
        <w:r w:rsidRPr="00AC2C02">
          <w:rPr>
            <w:rtl/>
          </w:rPr>
          <w:t xml:space="preserve"> </w:t>
        </w:r>
        <w:r>
          <w:rPr>
            <w:rFonts w:hint="cs"/>
            <w:rtl/>
          </w:rPr>
          <w:t>وفرقها</w:t>
        </w:r>
        <w:r w:rsidRPr="00AC2C02">
          <w:rPr>
            <w:rtl/>
          </w:rPr>
          <w:t xml:space="preserve"> </w:t>
        </w:r>
        <w:r>
          <w:rPr>
            <w:rFonts w:hint="cs"/>
            <w:rtl/>
          </w:rPr>
          <w:t>التابعة</w:t>
        </w:r>
        <w:r w:rsidRPr="00AC2C02">
          <w:rPr>
            <w:rtl/>
          </w:rPr>
          <w:t xml:space="preserve"> ذات الصلة للنظر فيها.</w:t>
        </w:r>
        <w:r w:rsidRPr="005B332E">
          <w:rPr>
            <w:rFonts w:eastAsia="SimSun"/>
            <w:rtl/>
            <w:lang w:eastAsia="zh-CN"/>
          </w:rPr>
          <w:t xml:space="preserve"> </w:t>
        </w:r>
      </w:ins>
      <w:r w:rsidRPr="005B332E">
        <w:rPr>
          <w:rFonts w:eastAsia="SimSun"/>
          <w:rtl/>
          <w:lang w:eastAsia="zh-CN"/>
        </w:rPr>
        <w:t xml:space="preserve">وينبغي </w:t>
      </w:r>
      <w:del w:id="613" w:author="Ali" w:date="2026-03-26T21:35:00Z">
        <w:r w:rsidRPr="005B332E" w:rsidDel="000030DB">
          <w:rPr>
            <w:rFonts w:eastAsia="SimSun"/>
            <w:rtl/>
            <w:lang w:eastAsia="zh-CN"/>
          </w:rPr>
          <w:delText xml:space="preserve">دعوتها </w:delText>
        </w:r>
      </w:del>
      <w:ins w:id="614" w:author="Ali" w:date="2026-03-26T21:35:00Z">
        <w:r>
          <w:rPr>
            <w:rFonts w:eastAsia="SimSun" w:hint="cs"/>
            <w:rtl/>
            <w:lang w:eastAsia="zh-CN"/>
          </w:rPr>
          <w:t>دعوة الدول الأعضاء المع</w:t>
        </w:r>
      </w:ins>
      <w:ins w:id="615" w:author="Ali" w:date="2026-03-26T21:36:00Z">
        <w:r>
          <w:rPr>
            <w:rFonts w:eastAsia="SimSun" w:hint="cs"/>
            <w:rtl/>
            <w:lang w:eastAsia="zh-CN"/>
          </w:rPr>
          <w:t>ترضة</w:t>
        </w:r>
      </w:ins>
      <w:ins w:id="616" w:author="Ali" w:date="2026-03-26T21:35:00Z">
        <w:r w:rsidRPr="005B332E">
          <w:rPr>
            <w:rFonts w:eastAsia="SimSun"/>
            <w:rtl/>
            <w:lang w:eastAsia="zh-CN"/>
          </w:rPr>
          <w:t xml:space="preserve"> </w:t>
        </w:r>
      </w:ins>
      <w:r w:rsidRPr="005B332E">
        <w:rPr>
          <w:rFonts w:eastAsia="SimSun"/>
          <w:rtl/>
          <w:lang w:eastAsia="zh-CN"/>
        </w:rPr>
        <w:t xml:space="preserve">إلى أن تشارك في عمل لجنة الدراسات </w:t>
      </w:r>
      <w:ins w:id="617" w:author="Ali" w:date="2026-03-26T21:53:00Z">
        <w:r>
          <w:rPr>
            <w:rFonts w:eastAsia="SimSun" w:hint="cs"/>
            <w:rtl/>
            <w:lang w:eastAsia="zh-CN"/>
          </w:rPr>
          <w:t>والأفرقة</w:t>
        </w:r>
      </w:ins>
      <w:ins w:id="618" w:author="Ali" w:date="2026-03-26T21:36:00Z">
        <w:r>
          <w:rPr>
            <w:rFonts w:eastAsia="SimSun" w:hint="cs"/>
            <w:rtl/>
            <w:lang w:eastAsia="zh-CN"/>
          </w:rPr>
          <w:t xml:space="preserve"> التابعة لها</w:t>
        </w:r>
      </w:ins>
      <w:del w:id="619" w:author="Ali" w:date="2026-03-26T21:36:00Z">
        <w:r w:rsidRPr="005B332E" w:rsidDel="000030DB">
          <w:rPr>
            <w:rFonts w:eastAsia="SimSun"/>
            <w:rtl/>
            <w:lang w:eastAsia="zh-CN"/>
          </w:rPr>
          <w:delText>وفرقها العاملة وأفرقة المهام التابعة لها عندما</w:delText>
        </w:r>
        <w:r w:rsidRPr="005B332E" w:rsidDel="000030DB">
          <w:rPr>
            <w:rFonts w:eastAsia="SimSun" w:hint="eastAsia"/>
            <w:rtl/>
            <w:lang w:eastAsia="zh-CN"/>
          </w:rPr>
          <w:delText> </w:delText>
        </w:r>
        <w:r w:rsidRPr="005B332E" w:rsidDel="000030DB">
          <w:rPr>
            <w:rFonts w:eastAsia="SimSun"/>
            <w:rtl/>
            <w:lang w:eastAsia="zh-CN"/>
          </w:rPr>
          <w:delText>تنظر في المسألة</w:delText>
        </w:r>
      </w:del>
      <w:r w:rsidRPr="005B332E">
        <w:rPr>
          <w:rFonts w:eastAsia="SimSun"/>
          <w:rtl/>
          <w:lang w:eastAsia="zh-CN"/>
        </w:rPr>
        <w:t>.</w:t>
      </w:r>
    </w:p>
    <w:p w14:paraId="4E3A7636" w14:textId="77777777" w:rsidR="00811690" w:rsidRPr="00DE43F0"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DE43F0">
        <w:rPr>
          <w:rFonts w:eastAsia="SimSun"/>
          <w:spacing w:val="-4"/>
          <w:lang w:eastAsia="zh-CN" w:bidi="ar-EG"/>
        </w:rPr>
        <w:t>6.3.2.</w:t>
      </w:r>
      <w:r w:rsidRPr="00DE43F0">
        <w:rPr>
          <w:rFonts w:eastAsia="SimSun"/>
          <w:spacing w:val="-4"/>
          <w:lang w:eastAsia="zh-CN"/>
        </w:rPr>
        <w:t>5.A2</w:t>
      </w:r>
      <w:r w:rsidRPr="00DE43F0">
        <w:rPr>
          <w:rFonts w:eastAsia="SimSun"/>
          <w:spacing w:val="-4"/>
          <w:lang w:eastAsia="zh-CN" w:bidi="ar-EG"/>
        </w:rPr>
        <w:tab/>
      </w:r>
      <w:r w:rsidRPr="00DE43F0">
        <w:rPr>
          <w:rFonts w:eastAsia="SimSun"/>
          <w:spacing w:val="-4"/>
          <w:rtl/>
          <w:lang w:eastAsia="zh-CN" w:bidi="ar-EG"/>
        </w:rPr>
        <w:t>إذا دعت الحاجة إلى إدخال بعض التعديلات الطفيفة الصياغية المحضة أو إلى تدارك حالات واضحة من</w:t>
      </w:r>
      <w:r w:rsidRPr="00DE43F0">
        <w:rPr>
          <w:rFonts w:eastAsia="SimSun" w:hint="eastAsia"/>
          <w:spacing w:val="-4"/>
          <w:rtl/>
          <w:lang w:eastAsia="zh-CN" w:bidi="ar-EG"/>
        </w:rPr>
        <w:t> </w:t>
      </w:r>
      <w:r w:rsidRPr="00DE43F0">
        <w:rPr>
          <w:rFonts w:eastAsia="SimSun"/>
          <w:spacing w:val="-4"/>
          <w:rtl/>
          <w:lang w:eastAsia="zh-CN" w:bidi="ar-EG"/>
        </w:rPr>
        <w:t>السهو أو</w:t>
      </w:r>
      <w:r w:rsidRPr="00DE43F0">
        <w:rPr>
          <w:rFonts w:eastAsia="SimSun" w:hint="eastAsia"/>
          <w:spacing w:val="-4"/>
          <w:rtl/>
          <w:lang w:eastAsia="zh-CN" w:bidi="ar-EG"/>
        </w:rPr>
        <w:t> </w:t>
      </w:r>
      <w:r w:rsidRPr="00DE43F0">
        <w:rPr>
          <w:rFonts w:eastAsia="SimSun"/>
          <w:spacing w:val="-4"/>
          <w:rtl/>
          <w:lang w:eastAsia="zh-CN" w:bidi="ar-EG"/>
        </w:rPr>
        <w:t>عدم الاتساق في النص المعروض للموافقة، يجوز للمدير أن يصحح هذه الأخطاء بموافقة رئيس لجنة (لجان) الدراسات ذات الصلة.</w:t>
      </w:r>
    </w:p>
    <w:p w14:paraId="33D5D813" w14:textId="77777777" w:rsidR="00811690" w:rsidRPr="005B332E" w:rsidRDefault="00811690" w:rsidP="00811690">
      <w:pPr>
        <w:pStyle w:val="Heading3"/>
        <w:rPr>
          <w:rFonts w:eastAsia="SimSun"/>
          <w:rtl/>
          <w:lang w:eastAsia="zh-CN"/>
        </w:rPr>
      </w:pPr>
      <w:bookmarkStart w:id="620" w:name="_Toc150987283"/>
      <w:r w:rsidRPr="005B332E">
        <w:rPr>
          <w:rFonts w:eastAsia="SimSun"/>
          <w:lang w:eastAsia="zh-CN"/>
        </w:rPr>
        <w:t>4.2.5.A2</w:t>
      </w:r>
      <w:r w:rsidRPr="005B332E">
        <w:rPr>
          <w:rFonts w:eastAsia="SimSun"/>
          <w:rtl/>
          <w:lang w:eastAsia="zh-CN"/>
        </w:rPr>
        <w:tab/>
        <w:t>التعديلات الصياغية</w:t>
      </w:r>
      <w:bookmarkEnd w:id="620"/>
    </w:p>
    <w:p w14:paraId="2DCF1E4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1.4.2.</w:t>
      </w:r>
      <w:r w:rsidRPr="005B332E">
        <w:rPr>
          <w:rFonts w:eastAsia="SimSun"/>
          <w:lang w:eastAsia="zh-CN"/>
        </w:rPr>
        <w:t>5.A2</w:t>
      </w:r>
      <w:r w:rsidRPr="005B332E">
        <w:rPr>
          <w:rFonts w:eastAsia="SimSun"/>
          <w:rtl/>
          <w:lang w:eastAsia="zh-CN" w:bidi="ar-EG"/>
        </w:rPr>
        <w:tab/>
        <w:t>تشجّع لجان دراسات الاتصالات الراديوية، حيثما كان ملائماً، على</w:t>
      </w:r>
      <w:r w:rsidRPr="005B332E">
        <w:rPr>
          <w:rFonts w:eastAsia="SimSun" w:hint="eastAsia"/>
          <w:rtl/>
          <w:lang w:eastAsia="zh-CN" w:bidi="ar-EG"/>
        </w:rPr>
        <w:t> </w:t>
      </w:r>
      <w:r w:rsidRPr="005B332E">
        <w:rPr>
          <w:rFonts w:eastAsia="SimSun"/>
          <w:rtl/>
          <w:lang w:eastAsia="zh-CN" w:bidi="ar-EG"/>
        </w:rPr>
        <w:t>تحديث المسائل صياغياً للتعبير عن أي تغييرات حديثة العهد، من قبيل:</w:t>
      </w:r>
    </w:p>
    <w:p w14:paraId="7DCA6229" w14:textId="77777777" w:rsidR="00811690" w:rsidRPr="005B332E" w:rsidRDefault="00811690" w:rsidP="00811690">
      <w:pPr>
        <w:pStyle w:val="enumlev1"/>
        <w:rPr>
          <w:rtl/>
          <w:lang w:val="en-GB"/>
        </w:rPr>
      </w:pPr>
      <w:r w:rsidRPr="005B332E">
        <w:rPr>
          <w:rFonts w:hint="eastAsia"/>
          <w:rtl/>
          <w:lang w:val="en-GB"/>
        </w:rPr>
        <w:t> </w:t>
      </w:r>
      <w:r w:rsidRPr="005B332E">
        <w:rPr>
          <w:rFonts w:eastAsia="SimSun"/>
          <w:i/>
          <w:iCs/>
          <w:rtl/>
          <w:lang w:val="en-GB" w:bidi="ar-SY"/>
        </w:rPr>
        <w:t>أ )</w:t>
      </w:r>
      <w:r w:rsidRPr="005B332E">
        <w:rPr>
          <w:rtl/>
          <w:lang w:val="en-GB"/>
        </w:rPr>
        <w:tab/>
      </w:r>
      <w:r w:rsidRPr="005B332E">
        <w:rPr>
          <w:rFonts w:hint="eastAsia"/>
          <w:rtl/>
          <w:lang w:val="en-GB"/>
        </w:rPr>
        <w:t>تغييرات</w:t>
      </w:r>
      <w:r w:rsidRPr="005B332E">
        <w:rPr>
          <w:rtl/>
          <w:lang w:val="en-GB"/>
        </w:rPr>
        <w:t xml:space="preserve"> </w:t>
      </w:r>
      <w:r w:rsidRPr="005B332E">
        <w:rPr>
          <w:rFonts w:hint="eastAsia"/>
          <w:rtl/>
          <w:lang w:val="en-GB"/>
        </w:rPr>
        <w:t>هيكلية</w:t>
      </w:r>
      <w:r w:rsidRPr="005B332E">
        <w:rPr>
          <w:rtl/>
          <w:lang w:val="en-GB"/>
        </w:rPr>
        <w:t xml:space="preserve"> </w:t>
      </w:r>
      <w:r w:rsidRPr="005B332E">
        <w:rPr>
          <w:rFonts w:hint="eastAsia"/>
          <w:rtl/>
          <w:lang w:val="en-GB"/>
        </w:rPr>
        <w:t>في الاتحاد؛</w:t>
      </w:r>
    </w:p>
    <w:p w14:paraId="5824B834" w14:textId="77777777" w:rsidR="00811690" w:rsidRPr="005B332E" w:rsidRDefault="00811690" w:rsidP="00811690">
      <w:pPr>
        <w:pStyle w:val="enumlev1"/>
        <w:rPr>
          <w:rtl/>
          <w:lang w:val="en-GB"/>
        </w:rPr>
      </w:pPr>
      <w:r w:rsidRPr="005B332E">
        <w:rPr>
          <w:rFonts w:eastAsia="SimSun"/>
          <w:i/>
          <w:iCs/>
          <w:rtl/>
          <w:lang w:val="en-GB" w:bidi="ar-SY"/>
        </w:rPr>
        <w:t>ب)</w:t>
      </w:r>
      <w:r w:rsidRPr="005B332E">
        <w:rPr>
          <w:rtl/>
          <w:lang w:val="en-GB"/>
        </w:rPr>
        <w:tab/>
      </w:r>
      <w:r w:rsidRPr="003C44B9">
        <w:rPr>
          <w:rFonts w:hint="cs"/>
          <w:rtl/>
          <w:lang w:val="en-GB"/>
        </w:rPr>
        <w:t>إعادة ترقيم أحكام لوائح الراديو</w:t>
      </w:r>
      <w:r w:rsidRPr="005B332E">
        <w:rPr>
          <w:rStyle w:val="FootnoteReference"/>
          <w:rtl/>
          <w:lang w:val="en-GB"/>
        </w:rPr>
        <w:footnoteReference w:customMarkFollows="1" w:id="6"/>
        <w:t>6</w:t>
      </w:r>
      <w:r w:rsidRPr="003C44B9">
        <w:rPr>
          <w:rFonts w:hint="cs"/>
          <w:rtl/>
          <w:lang w:val="en-GB"/>
        </w:rPr>
        <w:t xml:space="preserve"> شريطة </w:t>
      </w:r>
      <w:r w:rsidRPr="005B332E">
        <w:rPr>
          <w:rFonts w:hint="eastAsia"/>
          <w:rtl/>
          <w:lang w:val="en-GB"/>
        </w:rPr>
        <w:t>عدم</w:t>
      </w:r>
      <w:r w:rsidRPr="005B332E">
        <w:rPr>
          <w:rtl/>
          <w:lang w:val="en-GB"/>
        </w:rPr>
        <w:t xml:space="preserve"> </w:t>
      </w:r>
      <w:r w:rsidRPr="005B332E">
        <w:rPr>
          <w:rFonts w:hint="eastAsia"/>
          <w:rtl/>
          <w:lang w:val="en-GB"/>
        </w:rPr>
        <w:t>تغيير</w:t>
      </w:r>
      <w:r w:rsidRPr="005B332E">
        <w:rPr>
          <w:rtl/>
          <w:lang w:val="en-GB"/>
        </w:rPr>
        <w:t xml:space="preserve"> </w:t>
      </w:r>
      <w:r w:rsidRPr="005B332E">
        <w:rPr>
          <w:rFonts w:hint="eastAsia"/>
          <w:rtl/>
          <w:lang w:val="en-GB"/>
        </w:rPr>
        <w:t>نص</w:t>
      </w:r>
      <w:r w:rsidRPr="005B332E">
        <w:rPr>
          <w:rtl/>
          <w:lang w:val="en-GB"/>
        </w:rPr>
        <w:t xml:space="preserve"> </w:t>
      </w:r>
      <w:r w:rsidRPr="005B332E">
        <w:rPr>
          <w:rFonts w:hint="eastAsia"/>
          <w:rtl/>
          <w:lang w:val="en-GB"/>
        </w:rPr>
        <w:t>هذه</w:t>
      </w:r>
      <w:r w:rsidRPr="005B332E">
        <w:rPr>
          <w:rtl/>
          <w:lang w:val="en-GB"/>
        </w:rPr>
        <w:t xml:space="preserve"> </w:t>
      </w:r>
      <w:r w:rsidRPr="005B332E">
        <w:rPr>
          <w:rFonts w:hint="eastAsia"/>
          <w:rtl/>
          <w:lang w:val="en-GB"/>
        </w:rPr>
        <w:t>الأحكام؛</w:t>
      </w:r>
    </w:p>
    <w:p w14:paraId="13BB7FBB" w14:textId="77777777" w:rsidR="00811690" w:rsidRPr="005B332E" w:rsidRDefault="00811690" w:rsidP="00811690">
      <w:pPr>
        <w:pStyle w:val="enumlev1"/>
        <w:rPr>
          <w:rtl/>
          <w:lang w:val="en-GB"/>
        </w:rPr>
      </w:pPr>
      <w:r w:rsidRPr="005B332E">
        <w:rPr>
          <w:rFonts w:eastAsia="SimSun"/>
          <w:i/>
          <w:iCs/>
          <w:rtl/>
          <w:lang w:val="en-GB" w:bidi="ar-SY"/>
        </w:rPr>
        <w:t>ج)</w:t>
      </w:r>
      <w:r w:rsidRPr="005B332E">
        <w:rPr>
          <w:rtl/>
          <w:lang w:val="en-GB"/>
        </w:rPr>
        <w:tab/>
      </w:r>
      <w:r w:rsidRPr="005B332E">
        <w:rPr>
          <w:rFonts w:hint="eastAsia"/>
          <w:rtl/>
          <w:lang w:val="en-GB"/>
        </w:rPr>
        <w:t>تحديث</w:t>
      </w:r>
      <w:r w:rsidRPr="005B332E">
        <w:rPr>
          <w:rtl/>
          <w:lang w:val="en-GB"/>
        </w:rPr>
        <w:t xml:space="preserve"> </w:t>
      </w:r>
      <w:r w:rsidRPr="005B332E">
        <w:rPr>
          <w:rFonts w:hint="eastAsia"/>
          <w:rtl/>
          <w:lang w:val="en-GB"/>
        </w:rPr>
        <w:t>الإحالات</w:t>
      </w:r>
      <w:r w:rsidRPr="005B332E">
        <w:rPr>
          <w:rtl/>
          <w:lang w:val="en-GB"/>
        </w:rPr>
        <w:t xml:space="preserve"> </w:t>
      </w:r>
      <w:r w:rsidRPr="005B332E">
        <w:rPr>
          <w:rFonts w:hint="eastAsia"/>
          <w:rtl/>
          <w:lang w:val="en-GB"/>
        </w:rPr>
        <w:t>المرجعية</w:t>
      </w:r>
      <w:r w:rsidRPr="005B332E">
        <w:rPr>
          <w:rtl/>
          <w:lang w:val="en-GB"/>
        </w:rPr>
        <w:t xml:space="preserve"> </w:t>
      </w:r>
      <w:r w:rsidRPr="005B332E">
        <w:rPr>
          <w:rFonts w:hint="eastAsia"/>
          <w:rtl/>
          <w:lang w:val="en-GB"/>
        </w:rPr>
        <w:t>فيما</w:t>
      </w:r>
      <w:r w:rsidRPr="005B332E">
        <w:rPr>
          <w:rtl/>
          <w:lang w:val="en-GB"/>
        </w:rPr>
        <w:t xml:space="preserve"> </w:t>
      </w:r>
      <w:r w:rsidRPr="005B332E">
        <w:rPr>
          <w:rFonts w:hint="eastAsia"/>
          <w:rtl/>
          <w:lang w:val="en-GB"/>
        </w:rPr>
        <w:t>بين</w:t>
      </w:r>
      <w:r w:rsidRPr="005B332E">
        <w:rPr>
          <w:rtl/>
          <w:lang w:val="en-GB"/>
        </w:rPr>
        <w:t xml:space="preserve"> </w:t>
      </w:r>
      <w:r w:rsidRPr="005B332E">
        <w:rPr>
          <w:rFonts w:hint="eastAsia"/>
          <w:rtl/>
          <w:lang w:val="en-GB"/>
        </w:rPr>
        <w:t>نصوص</w:t>
      </w:r>
      <w:r w:rsidRPr="005B332E">
        <w:rPr>
          <w:rtl/>
          <w:lang w:val="en-GB"/>
        </w:rPr>
        <w:t xml:space="preserve"> </w:t>
      </w:r>
      <w:r w:rsidRPr="005B332E">
        <w:rPr>
          <w:rFonts w:hint="eastAsia"/>
          <w:rtl/>
          <w:lang w:val="en-GB"/>
        </w:rPr>
        <w:t>قطاع</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w:t>
      </w:r>
    </w:p>
    <w:p w14:paraId="1B1FDE6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2.4.2.5.A2</w:t>
      </w:r>
      <w:r w:rsidRPr="005B332E">
        <w:rPr>
          <w:rFonts w:eastAsia="SimSun"/>
          <w:rtl/>
          <w:lang w:eastAsia="zh-CN"/>
        </w:rPr>
        <w:tab/>
      </w:r>
      <w:r w:rsidRPr="005B332E">
        <w:rPr>
          <w:rFonts w:eastAsia="SimSun"/>
          <w:rtl/>
          <w:lang w:eastAsia="zh-CN" w:bidi="ar-EG"/>
        </w:rPr>
        <w:t>ينبغي ألا تعتبر التعديلات الصياغية بمثابة مشاريع مراجعة مسائل كما تحدد في الفقرتين </w:t>
      </w:r>
      <w:r w:rsidRPr="005B332E">
        <w:rPr>
          <w:rFonts w:eastAsia="SimSun"/>
          <w:lang w:eastAsia="zh-CN"/>
        </w:rPr>
        <w:t>2.2.5.</w:t>
      </w:r>
      <w:r w:rsidRPr="005B332E">
        <w:rPr>
          <w:rFonts w:eastAsia="SimSun"/>
          <w:lang w:eastAsia="zh-CN" w:bidi="ar-EG"/>
        </w:rPr>
        <w:t>A2</w:t>
      </w:r>
      <w:r w:rsidRPr="005B332E">
        <w:rPr>
          <w:rFonts w:eastAsia="SimSun"/>
          <w:rtl/>
          <w:lang w:eastAsia="zh-CN" w:bidi="ar-EG"/>
        </w:rPr>
        <w:t xml:space="preserve"> و</w:t>
      </w:r>
      <w:r w:rsidRPr="005B332E">
        <w:rPr>
          <w:rFonts w:eastAsia="SimSun"/>
          <w:lang w:eastAsia="zh-CN"/>
        </w:rPr>
        <w:t>3.2.5.</w:t>
      </w:r>
      <w:r w:rsidRPr="005B332E">
        <w:rPr>
          <w:rFonts w:eastAsia="SimSun"/>
          <w:lang w:eastAsia="zh-CN" w:bidi="ar-EG"/>
        </w:rPr>
        <w:t>A2</w:t>
      </w:r>
      <w:r w:rsidRPr="005B332E">
        <w:rPr>
          <w:rFonts w:eastAsia="SimSun"/>
          <w:rtl/>
          <w:lang w:eastAsia="zh-CN" w:bidi="ar-EG"/>
        </w:rPr>
        <w:t xml:space="preserve"> وإنما</w:t>
      </w:r>
      <w:r w:rsidRPr="005B332E">
        <w:rPr>
          <w:rFonts w:eastAsia="SimSun" w:hint="eastAsia"/>
          <w:rtl/>
          <w:lang w:eastAsia="zh-CN" w:bidi="ar-EG"/>
        </w:rPr>
        <w:t> </w:t>
      </w:r>
      <w:r w:rsidRPr="005B332E">
        <w:rPr>
          <w:rFonts w:eastAsia="SimSun"/>
          <w:rtl/>
          <w:lang w:eastAsia="zh-CN" w:bidi="ar-EG"/>
        </w:rPr>
        <w:t xml:space="preserve">ينبغي أن تكون كل توصية محدَّثة صياغياً مصحوبة حتى المراجعة التالية بحاشية تقول "قامت لجنة الدراسات </w:t>
      </w:r>
      <w:r w:rsidRPr="005B332E">
        <w:rPr>
          <w:rFonts w:eastAsia="SimSun"/>
          <w:i/>
          <w:iCs/>
          <w:rtl/>
          <w:lang w:eastAsia="zh-CN" w:bidi="ar-EG"/>
        </w:rPr>
        <w:t>(يدرج اسم لجنة الدراسات حسبما يكون ملائماً)</w:t>
      </w:r>
      <w:r w:rsidRPr="005B332E">
        <w:rPr>
          <w:rFonts w:eastAsia="SimSun"/>
          <w:rtl/>
          <w:lang w:eastAsia="zh-CN" w:bidi="ar-EG"/>
        </w:rPr>
        <w:t xml:space="preserve"> للاتصالات الراديوية بإدخال تعديلات صياغية على</w:t>
      </w:r>
      <w:r w:rsidRPr="005B332E">
        <w:rPr>
          <w:rFonts w:eastAsia="SimSun" w:hint="eastAsia"/>
          <w:rtl/>
          <w:lang w:eastAsia="zh-CN" w:bidi="ar-EG"/>
        </w:rPr>
        <w:t> </w:t>
      </w:r>
      <w:r w:rsidRPr="005B332E">
        <w:rPr>
          <w:rFonts w:eastAsia="SimSun"/>
          <w:rtl/>
          <w:lang w:eastAsia="zh-CN" w:bidi="ar-EG"/>
        </w:rPr>
        <w:t>هذه</w:t>
      </w:r>
      <w:r w:rsidRPr="005B332E">
        <w:rPr>
          <w:rFonts w:eastAsia="SimSun" w:hint="eastAsia"/>
          <w:rtl/>
          <w:lang w:eastAsia="zh-CN" w:bidi="ar-EG"/>
        </w:rPr>
        <w:t> </w:t>
      </w:r>
      <w:r w:rsidRPr="005B332E">
        <w:rPr>
          <w:rFonts w:eastAsia="SimSun"/>
          <w:rtl/>
          <w:lang w:eastAsia="zh-CN" w:bidi="ar-EG"/>
        </w:rPr>
        <w:t>التوصية في عام (</w:t>
      </w:r>
      <w:r w:rsidRPr="005B332E">
        <w:rPr>
          <w:rFonts w:eastAsia="SimSun"/>
          <w:i/>
          <w:iCs/>
          <w:rtl/>
          <w:lang w:eastAsia="zh-CN" w:bidi="ar-EG"/>
        </w:rPr>
        <w:t>يدرج العام الذي أدخلت فيه التعديلات)</w:t>
      </w:r>
      <w:r w:rsidRPr="005B332E">
        <w:rPr>
          <w:rFonts w:eastAsia="SimSun"/>
          <w:rtl/>
          <w:lang w:eastAsia="zh-CN" w:bidi="ar-EG"/>
        </w:rPr>
        <w:t xml:space="preserve"> وفقاً للقرار</w:t>
      </w:r>
      <w:r w:rsidRPr="005B332E">
        <w:rPr>
          <w:rFonts w:eastAsia="SimSun" w:hint="eastAsia"/>
          <w:rtl/>
          <w:lang w:eastAsia="zh-CN" w:bidi="ar-EG"/>
        </w:rPr>
        <w:t> </w:t>
      </w:r>
      <w:r w:rsidRPr="005B332E">
        <w:rPr>
          <w:rFonts w:eastAsia="SimSun"/>
          <w:lang w:eastAsia="zh-CN"/>
        </w:rPr>
        <w:t>ITU</w:t>
      </w:r>
      <w:r w:rsidRPr="005B332E">
        <w:rPr>
          <w:rFonts w:eastAsia="SimSun"/>
          <w:lang w:eastAsia="zh-CN"/>
        </w:rPr>
        <w:noBreakHyphen/>
        <w:t>R 1</w:t>
      </w:r>
      <w:r w:rsidRPr="005B332E">
        <w:rPr>
          <w:rFonts w:eastAsia="SimSun"/>
          <w:rtl/>
          <w:lang w:eastAsia="zh-CN" w:bidi="ar-EG"/>
        </w:rPr>
        <w:t>".</w:t>
      </w:r>
    </w:p>
    <w:p w14:paraId="30A5165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3.4.2.5.A2</w:t>
      </w:r>
      <w:r w:rsidRPr="005B332E">
        <w:rPr>
          <w:rFonts w:eastAsia="SimSun"/>
          <w:rtl/>
          <w:lang w:eastAsia="zh-CN" w:bidi="ar-EG"/>
        </w:rPr>
        <w:tab/>
      </w:r>
      <w:r w:rsidRPr="005B332E">
        <w:rPr>
          <w:rFonts w:eastAsia="SimSun"/>
          <w:color w:val="000000"/>
          <w:rtl/>
          <w:lang w:eastAsia="zh-CN"/>
        </w:rPr>
        <w:t xml:space="preserve">يجوز لكل لجنة دراسات أن تحدِّث المسائل صياغياً، وذلك بتوافق </w:t>
      </w:r>
      <w:r w:rsidRPr="005B332E">
        <w:rPr>
          <w:rFonts w:eastAsia="SimSun"/>
          <w:rtl/>
          <w:lang w:eastAsia="zh-CN" w:bidi="ar-EG"/>
        </w:rPr>
        <w:t>آراء جميع الدول الأعضاء المشاركة في اجتماع لجنة الدراسات</w:t>
      </w:r>
      <w:r w:rsidRPr="005B332E">
        <w:rPr>
          <w:rFonts w:eastAsia="SimSun"/>
          <w:color w:val="000000"/>
          <w:rtl/>
          <w:lang w:eastAsia="zh-CN"/>
        </w:rPr>
        <w:t xml:space="preserve">. وفي حال رأت دولة عضو أو أكثر أن التعديل يتجاوز التحديث الصياغي واعترضت عليه، فإنه ينبغي تطبيق إجراءات الاعتماد والموافقة المتعلقة بمشاريع المراجعة المحددة في الفقرتين </w:t>
      </w:r>
      <w:r w:rsidRPr="005B332E">
        <w:rPr>
          <w:rFonts w:eastAsia="SimSun"/>
          <w:lang w:eastAsia="zh-CN"/>
        </w:rPr>
        <w:t>2.2.5.</w:t>
      </w:r>
      <w:r w:rsidRPr="005B332E">
        <w:rPr>
          <w:rFonts w:eastAsia="SimSun"/>
          <w:lang w:eastAsia="zh-CN" w:bidi="ar-EG"/>
        </w:rPr>
        <w:t>A2</w:t>
      </w:r>
      <w:r w:rsidRPr="005B332E">
        <w:rPr>
          <w:rFonts w:eastAsia="SimSun"/>
          <w:rtl/>
          <w:lang w:eastAsia="zh-CN" w:bidi="ar-EG"/>
        </w:rPr>
        <w:t xml:space="preserve"> و</w:t>
      </w:r>
      <w:r w:rsidRPr="005B332E">
        <w:rPr>
          <w:rFonts w:eastAsia="SimSun"/>
          <w:lang w:eastAsia="zh-CN"/>
        </w:rPr>
        <w:t>3.2.5.</w:t>
      </w:r>
      <w:r w:rsidRPr="005B332E">
        <w:rPr>
          <w:rFonts w:eastAsia="SimSun"/>
          <w:lang w:eastAsia="zh-CN" w:bidi="ar-EG"/>
        </w:rPr>
        <w:t>A2</w:t>
      </w:r>
      <w:r w:rsidRPr="005B332E">
        <w:rPr>
          <w:rFonts w:eastAsia="SimSun"/>
          <w:color w:val="000000"/>
          <w:rtl/>
          <w:lang w:eastAsia="zh-CN"/>
        </w:rPr>
        <w:t>.</w:t>
      </w:r>
    </w:p>
    <w:p w14:paraId="48564B5D" w14:textId="77777777" w:rsidR="00811690" w:rsidRPr="005B332E" w:rsidRDefault="00811690" w:rsidP="00811690">
      <w:pPr>
        <w:pStyle w:val="Heading2"/>
        <w:rPr>
          <w:rFonts w:eastAsia="SimSun"/>
          <w:rtl/>
          <w:lang w:eastAsia="zh-CN"/>
        </w:rPr>
      </w:pPr>
      <w:bookmarkStart w:id="621" w:name="_Toc433822512"/>
      <w:bookmarkStart w:id="622" w:name="_Toc433828418"/>
      <w:bookmarkStart w:id="623" w:name="_Toc132711242"/>
      <w:bookmarkStart w:id="624" w:name="_Toc150977898"/>
      <w:bookmarkStart w:id="625" w:name="_Toc150978842"/>
      <w:bookmarkStart w:id="626" w:name="_Toc150987284"/>
      <w:bookmarkStart w:id="627" w:name="_Toc150987558"/>
      <w:bookmarkStart w:id="628" w:name="_Toc150988299"/>
      <w:bookmarkStart w:id="629" w:name="_Toc225500545"/>
      <w:bookmarkStart w:id="630" w:name="_Toc225500766"/>
      <w:r w:rsidRPr="005B332E">
        <w:rPr>
          <w:rFonts w:eastAsia="SimSun"/>
          <w:lang w:eastAsia="zh-CN"/>
        </w:rPr>
        <w:lastRenderedPageBreak/>
        <w:t>3.5.A2</w:t>
      </w:r>
      <w:r w:rsidRPr="005B332E">
        <w:rPr>
          <w:rFonts w:eastAsia="SimSun"/>
          <w:rtl/>
          <w:lang w:eastAsia="zh-CN"/>
        </w:rPr>
        <w:tab/>
        <w:t>الإلغاء</w:t>
      </w:r>
      <w:bookmarkEnd w:id="621"/>
      <w:bookmarkEnd w:id="622"/>
      <w:bookmarkEnd w:id="623"/>
      <w:bookmarkEnd w:id="624"/>
      <w:bookmarkEnd w:id="625"/>
      <w:bookmarkEnd w:id="626"/>
      <w:bookmarkEnd w:id="627"/>
      <w:bookmarkEnd w:id="628"/>
      <w:bookmarkEnd w:id="629"/>
      <w:bookmarkEnd w:id="630"/>
    </w:p>
    <w:p w14:paraId="3196072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1.3.5.A2</w:t>
      </w:r>
      <w:r w:rsidRPr="005B332E">
        <w:rPr>
          <w:rFonts w:eastAsia="SimSun"/>
          <w:rtl/>
          <w:lang w:eastAsia="zh-CN" w:bidi="ar-EG"/>
        </w:rPr>
        <w:tab/>
        <w:t>تحدد كل لجنة دراسات للمدير المسائل التي يمكن إلغاؤها بسبب استكمال دراستها أو لأنه لم يعد لها ضرورة أو</w:t>
      </w:r>
      <w:r w:rsidRPr="005B332E">
        <w:rPr>
          <w:rFonts w:eastAsia="SimSun" w:hint="eastAsia"/>
          <w:rtl/>
          <w:lang w:eastAsia="zh-CN" w:bidi="ar-EG"/>
        </w:rPr>
        <w:t> </w:t>
      </w:r>
      <w:r w:rsidRPr="005B332E">
        <w:rPr>
          <w:rFonts w:eastAsia="SimSun"/>
          <w:rtl/>
          <w:lang w:eastAsia="zh-CN" w:bidi="ar-EG"/>
        </w:rPr>
        <w:t xml:space="preserve">حلت محلها مسائل أخرى. وينبغي لقرارات </w:t>
      </w:r>
      <w:del w:id="631" w:author="Ali" w:date="2026-03-26T21:36:00Z">
        <w:r w:rsidRPr="005B332E" w:rsidDel="001D1E18">
          <w:rPr>
            <w:rFonts w:eastAsia="SimSun"/>
            <w:rtl/>
            <w:lang w:eastAsia="zh-CN" w:bidi="ar-EG"/>
          </w:rPr>
          <w:delText xml:space="preserve">حذف </w:delText>
        </w:r>
      </w:del>
      <w:ins w:id="632" w:author="Ali" w:date="2026-03-26T21:36:00Z">
        <w:r>
          <w:rPr>
            <w:rFonts w:eastAsia="SimSun" w:hint="cs"/>
            <w:rtl/>
            <w:lang w:eastAsia="zh-CN" w:bidi="ar-EG"/>
          </w:rPr>
          <w:t>إلغاء</w:t>
        </w:r>
        <w:r w:rsidRPr="005B332E">
          <w:rPr>
            <w:rFonts w:eastAsia="SimSun"/>
            <w:rtl/>
            <w:lang w:eastAsia="zh-CN" w:bidi="ar-EG"/>
          </w:rPr>
          <w:t xml:space="preserve"> </w:t>
        </w:r>
      </w:ins>
      <w:r w:rsidRPr="005B332E">
        <w:rPr>
          <w:rFonts w:eastAsia="SimSun"/>
          <w:rtl/>
          <w:lang w:eastAsia="zh-CN" w:bidi="ar-EG"/>
        </w:rPr>
        <w:t>المسائل أن تأخذ في الحسبان مدى تقدم تكنولوجيا الاتصالات الذي قد</w:t>
      </w:r>
      <w:r w:rsidRPr="005B332E">
        <w:rPr>
          <w:rFonts w:eastAsia="SimSun" w:hint="eastAsia"/>
          <w:rtl/>
          <w:lang w:eastAsia="zh-CN" w:bidi="ar-EG"/>
        </w:rPr>
        <w:t> </w:t>
      </w:r>
      <w:r w:rsidRPr="005B332E">
        <w:rPr>
          <w:rFonts w:eastAsia="SimSun"/>
          <w:rtl/>
          <w:lang w:eastAsia="zh-CN" w:bidi="ar-EG"/>
        </w:rPr>
        <w:t xml:space="preserve">يختلف من بلد لآخر ومن إقليم لآخر. </w:t>
      </w:r>
    </w:p>
    <w:p w14:paraId="639C3662"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2.3.5.A2</w:t>
      </w:r>
      <w:r w:rsidRPr="005B332E">
        <w:rPr>
          <w:rFonts w:eastAsia="SimSun"/>
          <w:rtl/>
          <w:lang w:eastAsia="zh-CN" w:bidi="ar-EG"/>
        </w:rPr>
        <w:tab/>
        <w:t xml:space="preserve">تكون عملية </w:t>
      </w:r>
      <w:del w:id="633" w:author="Ali" w:date="2026-03-26T21:36:00Z">
        <w:r w:rsidRPr="005B332E" w:rsidDel="001D1E18">
          <w:rPr>
            <w:rFonts w:eastAsia="SimSun"/>
            <w:rtl/>
            <w:lang w:eastAsia="zh-CN" w:bidi="ar-EG"/>
          </w:rPr>
          <w:delText xml:space="preserve">حذف </w:delText>
        </w:r>
      </w:del>
      <w:ins w:id="634" w:author="Ali" w:date="2026-03-26T21:36:00Z">
        <w:r>
          <w:rPr>
            <w:rFonts w:eastAsia="SimSun" w:hint="cs"/>
            <w:rtl/>
            <w:lang w:eastAsia="zh-CN" w:bidi="ar-EG"/>
          </w:rPr>
          <w:t>إلغاء</w:t>
        </w:r>
        <w:r w:rsidRPr="005B332E">
          <w:rPr>
            <w:rFonts w:eastAsia="SimSun"/>
            <w:rtl/>
            <w:lang w:eastAsia="zh-CN" w:bidi="ar-EG"/>
          </w:rPr>
          <w:t xml:space="preserve"> </w:t>
        </w:r>
      </w:ins>
      <w:r w:rsidRPr="005B332E">
        <w:rPr>
          <w:rFonts w:eastAsia="SimSun"/>
          <w:rtl/>
          <w:lang w:eastAsia="zh-CN" w:bidi="ar-EG"/>
        </w:rPr>
        <w:t>مسائل قائمة في مرحلتين:</w:t>
      </w:r>
    </w:p>
    <w:p w14:paraId="7ADF2CAF" w14:textId="77777777" w:rsidR="00811690" w:rsidRPr="005B332E" w:rsidRDefault="00811690" w:rsidP="00811690">
      <w:pPr>
        <w:pStyle w:val="enumlev1"/>
        <w:rPr>
          <w:rtl/>
          <w:lang w:val="en-GB" w:bidi="ar-EG"/>
        </w:rPr>
      </w:pPr>
      <w:r w:rsidRPr="005B332E">
        <w:rPr>
          <w:rFonts w:hint="eastAsia"/>
          <w:rtl/>
          <w:lang w:val="en-GB" w:bidi="ar-EG"/>
        </w:rPr>
        <w:t> </w:t>
      </w:r>
      <w:r w:rsidRPr="005B332E">
        <w:rPr>
          <w:rFonts w:eastAsia="SimSun"/>
          <w:i/>
          <w:iCs/>
          <w:rtl/>
          <w:lang w:val="en-GB" w:bidi="ar-EG"/>
        </w:rPr>
        <w:t>أ )</w:t>
      </w:r>
      <w:r w:rsidRPr="005B332E">
        <w:rPr>
          <w:rtl/>
          <w:lang w:val="en-GB" w:bidi="ar-EG"/>
        </w:rPr>
        <w:tab/>
      </w:r>
      <w:r w:rsidRPr="005B332E">
        <w:rPr>
          <w:rFonts w:hint="eastAsia"/>
          <w:rtl/>
          <w:lang w:val="en-GB"/>
        </w:rPr>
        <w:t>اتفاق</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على</w:t>
      </w:r>
      <w:r w:rsidRPr="005B332E">
        <w:rPr>
          <w:rtl/>
          <w:lang w:val="en-GB"/>
        </w:rPr>
        <w:t xml:space="preserve"> </w:t>
      </w:r>
      <w:del w:id="635" w:author="Ali" w:date="2026-03-26T21:37:00Z">
        <w:r w:rsidRPr="005B332E" w:rsidDel="001D1E18">
          <w:rPr>
            <w:rFonts w:hint="eastAsia"/>
            <w:rtl/>
            <w:lang w:val="en-GB"/>
          </w:rPr>
          <w:delText>الحذف</w:delText>
        </w:r>
        <w:r w:rsidRPr="005B332E" w:rsidDel="001D1E18">
          <w:rPr>
            <w:rtl/>
            <w:lang w:val="en-GB"/>
          </w:rPr>
          <w:delText xml:space="preserve"> </w:delText>
        </w:r>
      </w:del>
      <w:ins w:id="636" w:author="Ali" w:date="2026-03-26T21:37:00Z">
        <w:r>
          <w:rPr>
            <w:rFonts w:hint="cs"/>
            <w:rtl/>
            <w:lang w:val="en-GB"/>
          </w:rPr>
          <w:t>الإلغاء</w:t>
        </w:r>
        <w:r w:rsidRPr="005B332E">
          <w:rPr>
            <w:rtl/>
            <w:lang w:val="en-GB"/>
          </w:rPr>
          <w:t xml:space="preserve"> </w:t>
        </w:r>
      </w:ins>
      <w:r w:rsidRPr="005B332E">
        <w:rPr>
          <w:rFonts w:hint="eastAsia"/>
          <w:rtl/>
          <w:lang w:val="en-GB"/>
        </w:rPr>
        <w:t>إ</w:t>
      </w:r>
      <w:r w:rsidRPr="005B332E">
        <w:rPr>
          <w:rtl/>
          <w:lang w:val="en-GB"/>
        </w:rPr>
        <w:t xml:space="preserve">ذا لم يعترض عليه أي </w:t>
      </w:r>
      <w:r w:rsidRPr="005B332E">
        <w:rPr>
          <w:rFonts w:hint="eastAsia"/>
          <w:rtl/>
          <w:lang w:val="en-GB"/>
        </w:rPr>
        <w:t>وفد</w:t>
      </w:r>
      <w:r w:rsidRPr="005B332E">
        <w:rPr>
          <w:rtl/>
          <w:lang w:val="en-GB"/>
        </w:rPr>
        <w:t xml:space="preserve"> يمثل دولة عضواً يشارك في الاجتماع</w:t>
      </w:r>
      <w:r w:rsidRPr="005B332E">
        <w:rPr>
          <w:rFonts w:hint="eastAsia"/>
          <w:rtl/>
          <w:lang w:val="en-GB"/>
        </w:rPr>
        <w:t>؛</w:t>
      </w:r>
    </w:p>
    <w:p w14:paraId="5EC222AB" w14:textId="77777777" w:rsidR="00811690" w:rsidRPr="005B332E" w:rsidRDefault="00811690" w:rsidP="00811690">
      <w:pPr>
        <w:pStyle w:val="enumlev1"/>
        <w:rPr>
          <w:rtl/>
          <w:lang w:val="en-GB" w:bidi="ar-EG"/>
        </w:rPr>
      </w:pPr>
      <w:r w:rsidRPr="005B332E">
        <w:rPr>
          <w:rFonts w:eastAsia="SimSun"/>
          <w:i/>
          <w:iCs/>
          <w:rtl/>
          <w:lang w:val="en-GB" w:bidi="ar-EG"/>
        </w:rPr>
        <w:t>ب)</w:t>
      </w:r>
      <w:r w:rsidRPr="005B332E">
        <w:rPr>
          <w:rtl/>
          <w:lang w:val="en-GB" w:bidi="ar-EG"/>
        </w:rPr>
        <w:tab/>
      </w:r>
      <w:r w:rsidRPr="005B332E">
        <w:rPr>
          <w:rFonts w:hint="eastAsia"/>
          <w:rtl/>
          <w:lang w:val="en-GB" w:bidi="ar-EG"/>
        </w:rPr>
        <w:t>وبعد</w:t>
      </w:r>
      <w:r w:rsidRPr="005B332E">
        <w:rPr>
          <w:rtl/>
          <w:lang w:val="en-GB" w:bidi="ar-EG"/>
        </w:rPr>
        <w:t xml:space="preserve"> هذا الاتفاق على</w:t>
      </w:r>
      <w:del w:id="637" w:author="Ali" w:date="2026-03-26T21:37:00Z">
        <w:r w:rsidRPr="005B332E" w:rsidDel="001D1E18">
          <w:rPr>
            <w:rtl/>
            <w:lang w:val="en-GB" w:bidi="ar-EG"/>
          </w:rPr>
          <w:delText xml:space="preserve"> الحذف</w:delText>
        </w:r>
      </w:del>
      <w:ins w:id="638" w:author="Ali" w:date="2026-03-26T21:37:00Z">
        <w:r>
          <w:rPr>
            <w:rFonts w:hint="cs"/>
            <w:rtl/>
            <w:lang w:val="en-GB" w:bidi="ar-EG"/>
          </w:rPr>
          <w:t xml:space="preserve"> الإلغاء</w:t>
        </w:r>
      </w:ins>
      <w:r w:rsidRPr="005B332E">
        <w:rPr>
          <w:rtl/>
          <w:lang w:val="en-GB" w:bidi="ar-EG"/>
        </w:rPr>
        <w:t xml:space="preserve">، اتفاق الدول الأعضاء، بالتشاور، على </w:t>
      </w:r>
      <w:r w:rsidRPr="005B332E">
        <w:rPr>
          <w:rFonts w:hint="eastAsia"/>
          <w:rtl/>
          <w:lang w:val="en-GB"/>
        </w:rPr>
        <w:t>الحذف،</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التقدم</w:t>
      </w:r>
      <w:r w:rsidRPr="005B332E">
        <w:rPr>
          <w:rtl/>
          <w:lang w:val="en-GB"/>
        </w:rPr>
        <w:t xml:space="preserve"> </w:t>
      </w:r>
      <w:r w:rsidRPr="005B332E">
        <w:rPr>
          <w:rFonts w:hint="eastAsia"/>
          <w:rtl/>
          <w:lang w:val="en-GB"/>
        </w:rPr>
        <w:t>بمقترحات</w:t>
      </w:r>
      <w:r w:rsidRPr="005B332E">
        <w:rPr>
          <w:rtl/>
          <w:lang w:val="en-GB"/>
        </w:rPr>
        <w:t xml:space="preserve"> </w:t>
      </w:r>
      <w:r w:rsidRPr="005B332E">
        <w:rPr>
          <w:rFonts w:hint="eastAsia"/>
          <w:rtl/>
          <w:lang w:val="en-GB"/>
        </w:rPr>
        <w:t>ذات</w:t>
      </w:r>
      <w:r w:rsidRPr="005B332E">
        <w:rPr>
          <w:rtl/>
          <w:lang w:val="en-GB"/>
        </w:rPr>
        <w:t xml:space="preserve"> </w:t>
      </w:r>
      <w:r w:rsidRPr="005B332E">
        <w:rPr>
          <w:rFonts w:hint="eastAsia"/>
          <w:rtl/>
          <w:lang w:val="en-GB"/>
        </w:rPr>
        <w:t>صلة</w:t>
      </w:r>
      <w:r w:rsidRPr="005B332E">
        <w:rPr>
          <w:rtl/>
          <w:lang w:val="en-GB"/>
        </w:rPr>
        <w:t xml:space="preserve"> </w:t>
      </w:r>
      <w:r w:rsidRPr="005B332E">
        <w:rPr>
          <w:rFonts w:hint="eastAsia"/>
          <w:rtl/>
          <w:lang w:val="en-GB"/>
        </w:rPr>
        <w:t>إلى جمعية</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التالية</w:t>
      </w:r>
      <w:r w:rsidRPr="005B332E">
        <w:rPr>
          <w:rtl/>
          <w:lang w:val="en-GB"/>
        </w:rPr>
        <w:t xml:space="preserve"> </w:t>
      </w:r>
      <w:r w:rsidRPr="005B332E">
        <w:rPr>
          <w:rFonts w:hint="eastAsia"/>
          <w:rtl/>
          <w:lang w:val="en-GB"/>
        </w:rPr>
        <w:t>مع</w:t>
      </w:r>
      <w:r w:rsidRPr="005B332E">
        <w:rPr>
          <w:rtl/>
          <w:lang w:val="en-GB"/>
        </w:rPr>
        <w:t xml:space="preserve"> </w:t>
      </w:r>
      <w:r w:rsidRPr="005B332E">
        <w:rPr>
          <w:rFonts w:hint="eastAsia"/>
          <w:rtl/>
          <w:lang w:val="en-GB"/>
        </w:rPr>
        <w:t>بيان</w:t>
      </w:r>
      <w:r w:rsidRPr="005B332E">
        <w:rPr>
          <w:rtl/>
          <w:lang w:val="en-GB"/>
        </w:rPr>
        <w:t xml:space="preserve"> </w:t>
      </w:r>
      <w:r w:rsidRPr="005B332E">
        <w:rPr>
          <w:rFonts w:hint="eastAsia"/>
          <w:rtl/>
          <w:lang w:val="en-GB"/>
        </w:rPr>
        <w:t>المبرر</w:t>
      </w:r>
      <w:r w:rsidRPr="005B332E">
        <w:rPr>
          <w:rtl/>
          <w:lang w:val="en-GB"/>
        </w:rPr>
        <w:t xml:space="preserve"> </w:t>
      </w:r>
      <w:r w:rsidRPr="005B332E">
        <w:rPr>
          <w:rFonts w:hint="eastAsia"/>
          <w:rtl/>
          <w:lang w:val="en-GB"/>
        </w:rPr>
        <w:t>لاتخاذ</w:t>
      </w:r>
      <w:r w:rsidRPr="005B332E">
        <w:rPr>
          <w:rtl/>
          <w:lang w:val="en-GB"/>
        </w:rPr>
        <w:t xml:space="preserve"> </w:t>
      </w:r>
      <w:r w:rsidRPr="005B332E">
        <w:rPr>
          <w:rFonts w:hint="eastAsia"/>
          <w:rtl/>
          <w:lang w:val="en-GB"/>
        </w:rPr>
        <w:t>الإجراء</w:t>
      </w:r>
      <w:r w:rsidRPr="005B332E">
        <w:rPr>
          <w:rtl/>
          <w:lang w:val="en-GB"/>
        </w:rPr>
        <w:t>.</w:t>
      </w:r>
    </w:p>
    <w:p w14:paraId="58B8E5F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t>وتمكن الموافقة على إلغاء المسائل بالتشاور لدى استعمال الإجراءات الموصوفة في الفقرة</w:t>
      </w:r>
      <w:r w:rsidRPr="005B332E">
        <w:rPr>
          <w:rFonts w:eastAsia="SimSun" w:hint="eastAsia"/>
          <w:rtl/>
          <w:lang w:eastAsia="zh-CN" w:bidi="ar-EG"/>
        </w:rPr>
        <w:t> </w:t>
      </w:r>
      <w:r w:rsidRPr="005B332E">
        <w:rPr>
          <w:rFonts w:eastAsia="SimSun"/>
          <w:lang w:eastAsia="zh-CN"/>
        </w:rPr>
        <w:t>3.2.5.A2</w:t>
      </w:r>
      <w:r w:rsidRPr="005B332E">
        <w:rPr>
          <w:rFonts w:eastAsia="SimSun"/>
          <w:rtl/>
          <w:lang w:eastAsia="zh-CN" w:bidi="ar-EG"/>
        </w:rPr>
        <w:t>. ويمكن إدراج هذه المسائل المقترح إلغائها في نفس النشرة الإدارية التي تتناول مشاريع المسائل بموجب أي من هذه الإجراءات.</w:t>
      </w:r>
    </w:p>
    <w:p w14:paraId="485A3700" w14:textId="77777777" w:rsidR="00811690" w:rsidRPr="00AC2C02" w:rsidRDefault="00811690" w:rsidP="00811690">
      <w:pPr>
        <w:rPr>
          <w:ins w:id="639" w:author="Ali" w:date="2026-03-26T21:37:00Z"/>
          <w:i/>
          <w:iCs/>
          <w:rtl/>
        </w:rPr>
      </w:pPr>
      <w:bookmarkStart w:id="640" w:name="_Toc433822513"/>
      <w:bookmarkStart w:id="641" w:name="_Toc433828419"/>
      <w:bookmarkStart w:id="642" w:name="_Toc150987227"/>
      <w:bookmarkStart w:id="643" w:name="_Toc150987285"/>
      <w:bookmarkStart w:id="644" w:name="_Toc150987559"/>
      <w:bookmarkStart w:id="645" w:name="_Toc150988300"/>
      <w:ins w:id="646" w:author="Ali" w:date="2026-03-26T21:37:00Z">
        <w:r w:rsidRPr="00AC2C02">
          <w:rPr>
            <w:i/>
            <w:iCs/>
            <w:rtl/>
          </w:rPr>
          <w:t xml:space="preserve">[ملاحظة المحرر: التعديلات المقترحة للحفاظ على اتساق المصطلحات </w:t>
        </w:r>
        <w:r>
          <w:rPr>
            <w:i/>
            <w:iCs/>
            <w:rtl/>
          </w:rPr>
          <w:t>في جميع أقسام</w:t>
        </w:r>
        <w:r w:rsidRPr="00AC2C02">
          <w:rPr>
            <w:i/>
            <w:iCs/>
            <w:rtl/>
          </w:rPr>
          <w:t xml:space="preserve"> القرار، وتحديداً باستخدام "</w:t>
        </w:r>
        <w:r>
          <w:rPr>
            <w:rFonts w:hint="cs"/>
            <w:i/>
            <w:iCs/>
            <w:rtl/>
          </w:rPr>
          <w:t>الإلغاء</w:t>
        </w:r>
        <w:r w:rsidRPr="00AC2C02">
          <w:rPr>
            <w:i/>
            <w:iCs/>
            <w:rtl/>
          </w:rPr>
          <w:t>" و"</w:t>
        </w:r>
        <w:r>
          <w:rPr>
            <w:rFonts w:hint="cs"/>
            <w:i/>
            <w:iCs/>
            <w:rtl/>
          </w:rPr>
          <w:t>إلغاء</w:t>
        </w:r>
        <w:r w:rsidRPr="00AC2C02">
          <w:rPr>
            <w:i/>
            <w:iCs/>
            <w:rtl/>
          </w:rPr>
          <w:t>" بدلاً من "الحذف" و"حذف").]</w:t>
        </w:r>
      </w:ins>
    </w:p>
    <w:p w14:paraId="47FCDCC8" w14:textId="77777777" w:rsidR="00811690" w:rsidRPr="005B332E" w:rsidRDefault="00811690" w:rsidP="00811690">
      <w:pPr>
        <w:pStyle w:val="Heading1"/>
        <w:rPr>
          <w:rFonts w:eastAsia="SimSun"/>
          <w:rtl/>
          <w:lang w:eastAsia="zh-CN"/>
        </w:rPr>
      </w:pPr>
      <w:bookmarkStart w:id="647" w:name="_Toc225500546"/>
      <w:bookmarkStart w:id="648" w:name="_Toc225500767"/>
      <w:r w:rsidRPr="005B332E">
        <w:rPr>
          <w:rFonts w:eastAsia="SimSun"/>
          <w:lang w:eastAsia="zh-CN"/>
        </w:rPr>
        <w:t>6.A2</w:t>
      </w:r>
      <w:r w:rsidRPr="005B332E">
        <w:rPr>
          <w:rFonts w:eastAsia="SimSun"/>
          <w:rtl/>
          <w:lang w:eastAsia="zh-CN"/>
        </w:rPr>
        <w:tab/>
        <w:t>توصيات قطاع الاتصالات الراديوية</w:t>
      </w:r>
      <w:bookmarkEnd w:id="640"/>
      <w:bookmarkEnd w:id="641"/>
      <w:bookmarkEnd w:id="642"/>
      <w:bookmarkEnd w:id="643"/>
      <w:bookmarkEnd w:id="644"/>
      <w:bookmarkEnd w:id="645"/>
      <w:bookmarkEnd w:id="647"/>
      <w:bookmarkEnd w:id="648"/>
    </w:p>
    <w:p w14:paraId="4AAEC012" w14:textId="77777777" w:rsidR="00811690" w:rsidRPr="005B332E" w:rsidRDefault="00811690" w:rsidP="00811690">
      <w:pPr>
        <w:pStyle w:val="Heading2"/>
        <w:rPr>
          <w:rFonts w:eastAsia="SimSun"/>
          <w:rtl/>
          <w:lang w:eastAsia="zh-CN"/>
        </w:rPr>
      </w:pPr>
      <w:bookmarkStart w:id="649" w:name="_Toc433822514"/>
      <w:bookmarkStart w:id="650" w:name="_Toc433828420"/>
      <w:bookmarkStart w:id="651" w:name="_Toc132711243"/>
      <w:bookmarkStart w:id="652" w:name="_Toc150977899"/>
      <w:bookmarkStart w:id="653" w:name="_Toc150978843"/>
      <w:bookmarkStart w:id="654" w:name="_Toc150987286"/>
      <w:bookmarkStart w:id="655" w:name="_Toc150987560"/>
      <w:bookmarkStart w:id="656" w:name="_Toc150988301"/>
      <w:bookmarkStart w:id="657" w:name="_Toc225500547"/>
      <w:bookmarkStart w:id="658" w:name="_Toc225500768"/>
      <w:r w:rsidRPr="005B332E">
        <w:rPr>
          <w:rFonts w:eastAsia="SimSun"/>
          <w:lang w:eastAsia="zh-CN"/>
        </w:rPr>
        <w:t>1.6.A2</w:t>
      </w:r>
      <w:r w:rsidRPr="005B332E">
        <w:rPr>
          <w:rFonts w:eastAsia="SimSun"/>
          <w:rtl/>
          <w:lang w:eastAsia="zh-CN"/>
        </w:rPr>
        <w:tab/>
        <w:t>تعريف</w:t>
      </w:r>
      <w:bookmarkEnd w:id="649"/>
      <w:bookmarkEnd w:id="650"/>
      <w:bookmarkEnd w:id="651"/>
      <w:bookmarkEnd w:id="652"/>
      <w:bookmarkEnd w:id="653"/>
      <w:bookmarkEnd w:id="654"/>
      <w:bookmarkEnd w:id="655"/>
      <w:bookmarkEnd w:id="656"/>
      <w:bookmarkEnd w:id="657"/>
      <w:bookmarkEnd w:id="658"/>
    </w:p>
    <w:p w14:paraId="2D0B3D1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 xml:space="preserve">هي إجابة على مسألة أو جزء (أجزاء) من مسألة، أو على مواضيع مشار إليها في الفقرة </w:t>
      </w:r>
      <w:r w:rsidRPr="005B332E">
        <w:rPr>
          <w:rFonts w:eastAsia="SimSun"/>
          <w:lang w:eastAsia="zh-CN"/>
        </w:rPr>
        <w:t>2.1.3.A1</w:t>
      </w:r>
      <w:r w:rsidRPr="005B332E">
        <w:rPr>
          <w:rFonts w:eastAsia="SimSun"/>
          <w:rtl/>
          <w:lang w:eastAsia="zh-CN"/>
        </w:rPr>
        <w:t xml:space="preserve"> </w:t>
      </w:r>
      <w:r w:rsidRPr="005B332E">
        <w:rPr>
          <w:rFonts w:eastAsia="SimSun"/>
          <w:rtl/>
          <w:lang w:eastAsia="zh-CN" w:bidi="ar-EG"/>
        </w:rPr>
        <w:t xml:space="preserve">من الملحق </w:t>
      </w:r>
      <w:r w:rsidRPr="005B332E">
        <w:rPr>
          <w:rFonts w:eastAsia="SimSun"/>
          <w:lang w:eastAsia="zh-CN" w:bidi="ar-EG"/>
        </w:rPr>
        <w:t>1</w:t>
      </w:r>
      <w:r w:rsidRPr="005B332E">
        <w:rPr>
          <w:rFonts w:eastAsia="SimSun"/>
          <w:rtl/>
          <w:lang w:eastAsia="zh-CN"/>
        </w:rPr>
        <w:t xml:space="preserve"> توفر، في نطاق المعارف القائمة، والبحوث، والمعلومات المتاحة، بمواصفات موصى بها، ومتطلبات، أو بيانات أو إرشادات لوسائل موصى بها للاضطلاع بمهمة محددة؛ أو إجراءات موصى بها بشأن تطبيق محدد، وتعتبر كافية للاستخدام كأساس للتعاون الدولي في سياق ما، في مجال الاتصالات الراديوية.</w:t>
      </w:r>
    </w:p>
    <w:p w14:paraId="2333914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rPr>
        <w:t xml:space="preserve">ونتيجة إجراء مزيد من الدراسات، ومع مراعاة التطورات والمعارف الجديدة في ميدان الاتصالات، فإن من المنتظر مراجعة التوصيات وتحديثها (انظر </w:t>
      </w:r>
      <w:r w:rsidRPr="005B332E">
        <w:rPr>
          <w:rFonts w:eastAsia="SimSun"/>
          <w:rtl/>
          <w:lang w:eastAsia="zh-CN" w:bidi="ar-SY"/>
        </w:rPr>
        <w:t>الفقرة</w:t>
      </w:r>
      <w:r w:rsidRPr="005B332E">
        <w:rPr>
          <w:rFonts w:eastAsia="SimSun"/>
          <w:rtl/>
          <w:lang w:eastAsia="zh-CN"/>
        </w:rPr>
        <w:t xml:space="preserve"> </w:t>
      </w:r>
      <w:r w:rsidRPr="005B332E">
        <w:rPr>
          <w:rFonts w:eastAsia="SimSun"/>
          <w:lang w:eastAsia="zh-CN"/>
        </w:rPr>
        <w:t>2.6.A2</w:t>
      </w:r>
      <w:r w:rsidRPr="005B332E">
        <w:rPr>
          <w:rFonts w:eastAsia="SimSun"/>
          <w:rtl/>
          <w:lang w:eastAsia="zh-CN" w:bidi="ar-EG"/>
        </w:rPr>
        <w:t>). ومع ذلك ورغبة في الاستقرار، ينبغي ألا تراجع التوصيات عادة بوتيرة تتجاوز مرة كل سنتين ما</w:t>
      </w:r>
      <w:r w:rsidRPr="005B332E">
        <w:rPr>
          <w:rFonts w:eastAsia="SimSun" w:hint="eastAsia"/>
          <w:rtl/>
          <w:lang w:eastAsia="zh-CN" w:bidi="ar-EG"/>
        </w:rPr>
        <w:t> </w:t>
      </w:r>
      <w:r w:rsidRPr="005B332E">
        <w:rPr>
          <w:rFonts w:eastAsia="SimSun"/>
          <w:rtl/>
          <w:lang w:eastAsia="zh-CN" w:bidi="ar-EG"/>
        </w:rPr>
        <w:t>لم</w:t>
      </w:r>
      <w:r w:rsidRPr="005B332E">
        <w:rPr>
          <w:rFonts w:eastAsia="SimSun" w:hint="eastAsia"/>
          <w:rtl/>
          <w:lang w:eastAsia="zh-CN" w:bidi="ar-EG"/>
        </w:rPr>
        <w:t> </w:t>
      </w:r>
      <w:r w:rsidRPr="005B332E">
        <w:rPr>
          <w:rFonts w:eastAsia="SimSun"/>
          <w:rtl/>
          <w:lang w:eastAsia="zh-CN" w:bidi="ar-EG"/>
        </w:rPr>
        <w:t>تكن الحاجة ملحّة إلى المراجعة المقترحة، والتي تستكمل ولا تغيّر الاتفاق الذي تم التوصل إليه في الصيغة السابقة، أو ما</w:t>
      </w:r>
      <w:r w:rsidRPr="005B332E">
        <w:rPr>
          <w:rFonts w:eastAsia="SimSun" w:hint="eastAsia"/>
          <w:rtl/>
          <w:lang w:eastAsia="zh-CN" w:bidi="ar-EG"/>
        </w:rPr>
        <w:t> </w:t>
      </w:r>
      <w:r w:rsidRPr="005B332E">
        <w:rPr>
          <w:rFonts w:eastAsia="SimSun"/>
          <w:rtl/>
          <w:lang w:eastAsia="zh-CN" w:bidi="ar-EG"/>
        </w:rPr>
        <w:t>لم</w:t>
      </w:r>
      <w:r w:rsidRPr="005B332E">
        <w:rPr>
          <w:rFonts w:eastAsia="SimSun" w:hint="eastAsia"/>
          <w:rtl/>
          <w:lang w:eastAsia="zh-CN" w:bidi="ar-EG"/>
        </w:rPr>
        <w:t> </w:t>
      </w:r>
      <w:r w:rsidRPr="005B332E">
        <w:rPr>
          <w:rFonts w:eastAsia="SimSun"/>
          <w:rtl/>
          <w:lang w:eastAsia="zh-CN" w:bidi="ar-EG"/>
        </w:rPr>
        <w:t>تتضمن أخطاء كبيرة أو تغفل نقاطاً هامة.</w:t>
      </w:r>
    </w:p>
    <w:p w14:paraId="0C59C05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t>وينبغي أن تتضمن كل توصية موجزاً من "مجال التطبيق" يوضح الهدف من التوصية. وينبغي أن يبقى مجال التطبيق في نص التوصية حتى بعد إقرارها.</w:t>
      </w:r>
    </w:p>
    <w:p w14:paraId="6A349821" w14:textId="77777777" w:rsidR="00811690" w:rsidRPr="003C44B9" w:rsidRDefault="00811690" w:rsidP="00811690">
      <w:pPr>
        <w:pStyle w:val="Note"/>
        <w:rPr>
          <w:rFonts w:eastAsia="SimSun"/>
          <w:rtl/>
          <w:lang w:eastAsia="zh-CN"/>
        </w:rPr>
      </w:pPr>
      <w:r w:rsidRPr="00DE43F0">
        <w:rPr>
          <w:rFonts w:eastAsia="SimSun"/>
          <w:b/>
          <w:bCs/>
          <w:rtl/>
          <w:lang w:eastAsia="zh-CN"/>
        </w:rPr>
        <w:t xml:space="preserve">الملاحظة </w:t>
      </w:r>
      <w:r w:rsidRPr="00DE43F0">
        <w:rPr>
          <w:rFonts w:eastAsia="SimSun"/>
          <w:b/>
          <w:bCs/>
          <w:lang w:eastAsia="zh-CN"/>
        </w:rPr>
        <w:t>1</w:t>
      </w:r>
      <w:r w:rsidRPr="003C44B9">
        <w:rPr>
          <w:rFonts w:eastAsia="SimSun"/>
          <w:rtl/>
          <w:lang w:eastAsia="zh-CN"/>
        </w:rPr>
        <w:t xml:space="preserve"> - عندما توفر التوصيات معلومات بشأن شتى الأنظمة المتعلقة بتطبيق راديوي بالذات، فإنه ينبغي لها أن تستند إلى</w:t>
      </w:r>
      <w:r w:rsidRPr="003C44B9">
        <w:rPr>
          <w:rFonts w:eastAsia="SimSun" w:hint="eastAsia"/>
          <w:rtl/>
          <w:lang w:eastAsia="zh-CN"/>
        </w:rPr>
        <w:t> </w:t>
      </w:r>
      <w:r w:rsidRPr="003C44B9">
        <w:rPr>
          <w:rFonts w:eastAsia="SimSun"/>
          <w:rtl/>
          <w:lang w:eastAsia="zh-CN"/>
        </w:rPr>
        <w:t>معايير ذات صلة بالتطبيق، وينبغي أن تشمل، حيثما أمكن، تقييماً للأنظمة الموصى بها يتم باستخدام تلك المعايير. وفي</w:t>
      </w:r>
      <w:r w:rsidRPr="003C44B9">
        <w:rPr>
          <w:rFonts w:eastAsia="SimSun" w:hint="eastAsia"/>
          <w:rtl/>
          <w:lang w:eastAsia="zh-CN"/>
        </w:rPr>
        <w:t> </w:t>
      </w:r>
      <w:r w:rsidRPr="003C44B9">
        <w:rPr>
          <w:rFonts w:eastAsia="SimSun"/>
          <w:rtl/>
          <w:lang w:eastAsia="zh-CN"/>
        </w:rPr>
        <w:t>تلك الحالات، يجب تحديد المعايير ذات الصلة والمعلومات الأخرى ذات الأهمية للموضوع، بحسب الاقتضاء، داخل لجنة الدراسات.</w:t>
      </w:r>
    </w:p>
    <w:p w14:paraId="7EBD119C" w14:textId="05CA298E" w:rsidR="00811690" w:rsidRPr="003C44B9" w:rsidRDefault="00811690" w:rsidP="00811690">
      <w:pPr>
        <w:pStyle w:val="Note"/>
        <w:rPr>
          <w:rFonts w:eastAsia="SimSun"/>
          <w:rtl/>
          <w:lang w:eastAsia="zh-CN"/>
        </w:rPr>
      </w:pPr>
      <w:r w:rsidRPr="00DE43F0">
        <w:rPr>
          <w:rFonts w:eastAsia="SimSun"/>
          <w:b/>
          <w:bCs/>
          <w:rtl/>
          <w:lang w:eastAsia="zh-CN"/>
        </w:rPr>
        <w:t xml:space="preserve">الملاحظة </w:t>
      </w:r>
      <w:r w:rsidRPr="00DE43F0">
        <w:rPr>
          <w:rFonts w:eastAsia="SimSun"/>
          <w:b/>
          <w:bCs/>
          <w:lang w:eastAsia="zh-CN"/>
        </w:rPr>
        <w:t>2</w:t>
      </w:r>
      <w:r w:rsidRPr="003C44B9">
        <w:rPr>
          <w:rFonts w:eastAsia="SimSun"/>
          <w:rtl/>
          <w:lang w:eastAsia="zh-CN"/>
        </w:rPr>
        <w:t xml:space="preserve"> - ينبغي لدى صياغة التوصيات أن تؤخذ بعين الاعتبار السياسة المشتركة للبراءات لدى </w:t>
      </w:r>
      <w:r w:rsidRPr="003C44B9">
        <w:rPr>
          <w:rFonts w:eastAsia="SimSun"/>
          <w:lang w:eastAsia="zh-CN"/>
        </w:rPr>
        <w:t>ITU</w:t>
      </w:r>
      <w:r w:rsidRPr="003C44B9">
        <w:rPr>
          <w:rFonts w:eastAsia="SimSun"/>
          <w:lang w:eastAsia="zh-CN"/>
        </w:rPr>
        <w:noBreakHyphen/>
        <w:t>T/ITU</w:t>
      </w:r>
      <w:r w:rsidRPr="003C44B9">
        <w:rPr>
          <w:rFonts w:eastAsia="SimSun"/>
          <w:lang w:eastAsia="zh-CN"/>
        </w:rPr>
        <w:noBreakHyphen/>
        <w:t>R/ISO/IEC</w:t>
      </w:r>
      <w:r w:rsidRPr="003C44B9">
        <w:rPr>
          <w:rFonts w:eastAsia="SimSun"/>
          <w:rtl/>
          <w:lang w:eastAsia="zh-CN"/>
        </w:rPr>
        <w:t xml:space="preserve"> بشأن حقوق الملكية الفكرية المتاحة في العنوان التالي: </w:t>
      </w:r>
      <w:hyperlink r:id="rId13" w:history="1">
        <w:r w:rsidR="00DE43F0">
          <w:rPr>
            <w:rStyle w:val="Hyperlink"/>
            <w:lang w:val="es-ES"/>
          </w:rPr>
          <w:t>http://www.itu.int/ITU-T/dbase/patent/patent-policy.html</w:t>
        </w:r>
      </w:hyperlink>
      <w:r w:rsidRPr="003C44B9">
        <w:rPr>
          <w:rFonts w:eastAsia="SimSun"/>
          <w:rtl/>
          <w:lang w:eastAsia="zh-CN"/>
        </w:rPr>
        <w:t>.</w:t>
      </w:r>
    </w:p>
    <w:p w14:paraId="365995E4" w14:textId="77777777" w:rsidR="00811690" w:rsidRPr="003C44B9" w:rsidRDefault="00811690" w:rsidP="00811690">
      <w:pPr>
        <w:pStyle w:val="Note"/>
        <w:rPr>
          <w:rFonts w:eastAsia="SimSun"/>
          <w:rtl/>
          <w:lang w:eastAsia="zh-CN"/>
        </w:rPr>
      </w:pPr>
      <w:r w:rsidRPr="00DE43F0">
        <w:rPr>
          <w:rFonts w:eastAsia="SimSun"/>
          <w:b/>
          <w:bCs/>
          <w:rtl/>
          <w:lang w:eastAsia="zh-CN"/>
        </w:rPr>
        <w:t xml:space="preserve">الملاحظة </w:t>
      </w:r>
      <w:r w:rsidRPr="00DE43F0">
        <w:rPr>
          <w:rFonts w:eastAsia="SimSun"/>
          <w:b/>
          <w:bCs/>
          <w:lang w:eastAsia="zh-CN"/>
        </w:rPr>
        <w:t>3</w:t>
      </w:r>
      <w:r w:rsidRPr="003C44B9">
        <w:rPr>
          <w:rFonts w:eastAsia="SimSun"/>
          <w:rtl/>
          <w:lang w:eastAsia="zh-CN" w:bidi="ar-SY"/>
        </w:rPr>
        <w:t xml:space="preserve"> - </w:t>
      </w:r>
      <w:r w:rsidRPr="003C44B9">
        <w:rPr>
          <w:rFonts w:eastAsia="SimSun"/>
          <w:rtl/>
          <w:lang w:eastAsia="zh-CN"/>
        </w:rPr>
        <w:t>يمكن للجان الدراسات أن تضع بشكل كامل ضمن لجنة الدراسات نفسها، دون الحاجة إلى موافقة لجان دراسات أخرى، توصيات تتضمن "معايير الحماية" لخدمات الاتصالات الراديوية في إطار ولايتها. ولكن يتعين على لجان الدراسات التي</w:t>
      </w:r>
      <w:r w:rsidRPr="003C44B9">
        <w:rPr>
          <w:rFonts w:eastAsia="SimSun" w:hint="eastAsia"/>
          <w:rtl/>
          <w:lang w:eastAsia="zh-CN"/>
        </w:rPr>
        <w:t> </w:t>
      </w:r>
      <w:r w:rsidRPr="003C44B9">
        <w:rPr>
          <w:rFonts w:eastAsia="SimSun"/>
          <w:rtl/>
          <w:lang w:eastAsia="zh-CN"/>
        </w:rPr>
        <w:t>تقوم بوضع توصيات تحتوي على "معايير الحماية" لخدمات الاتصالات الراديوية أن تحصل، قبل اعتماد هذه التوصيات، على موافقة لجان الدراسات المسؤولة عن هذه الخدمات.</w:t>
      </w:r>
    </w:p>
    <w:p w14:paraId="25D82E5C" w14:textId="77777777" w:rsidR="00811690" w:rsidRPr="003C44B9" w:rsidRDefault="00811690" w:rsidP="00811690">
      <w:pPr>
        <w:pStyle w:val="Note"/>
        <w:rPr>
          <w:rFonts w:eastAsia="SimSun"/>
          <w:rtl/>
          <w:lang w:eastAsia="zh-CN"/>
        </w:rPr>
      </w:pPr>
      <w:r w:rsidRPr="00DE43F0">
        <w:rPr>
          <w:rFonts w:eastAsia="SimSun"/>
          <w:b/>
          <w:bCs/>
          <w:rtl/>
          <w:lang w:eastAsia="zh-CN"/>
        </w:rPr>
        <w:t xml:space="preserve">الملاحظة </w:t>
      </w:r>
      <w:r w:rsidRPr="00DE43F0">
        <w:rPr>
          <w:rFonts w:eastAsia="SimSun"/>
          <w:b/>
          <w:bCs/>
          <w:lang w:eastAsia="zh-CN"/>
        </w:rPr>
        <w:t>4</w:t>
      </w:r>
      <w:r w:rsidRPr="003C44B9">
        <w:rPr>
          <w:rFonts w:eastAsia="SimSun"/>
          <w:rtl/>
          <w:lang w:eastAsia="zh-CN"/>
        </w:rPr>
        <w:t xml:space="preserve"> - يمكن أن تتضمن توصية معينة بعض التعاريف لمصطلحات محددة لا تنطبق بالضرورة في وثائق أخرى، ولكن ينبغي شرح قابلية تطبيق هذه التعاريف في التوصية بوضوح.</w:t>
      </w:r>
    </w:p>
    <w:p w14:paraId="717753CA" w14:textId="77777777" w:rsidR="00811690" w:rsidRPr="005B332E" w:rsidRDefault="00811690" w:rsidP="00811690">
      <w:pPr>
        <w:pStyle w:val="Note"/>
        <w:rPr>
          <w:rFonts w:eastAsia="SimSun"/>
          <w:rtl/>
          <w:lang w:eastAsia="zh-CN"/>
        </w:rPr>
      </w:pPr>
      <w:r w:rsidRPr="00DE43F0">
        <w:rPr>
          <w:rFonts w:eastAsia="SimSun"/>
          <w:b/>
          <w:bCs/>
          <w:rtl/>
          <w:lang w:eastAsia="zh-CN"/>
        </w:rPr>
        <w:t xml:space="preserve">الملاحظة </w:t>
      </w:r>
      <w:r w:rsidRPr="00DE43F0">
        <w:rPr>
          <w:rFonts w:eastAsia="SimSun"/>
          <w:b/>
          <w:bCs/>
          <w:lang w:eastAsia="zh-CN"/>
        </w:rPr>
        <w:t>5</w:t>
      </w:r>
      <w:r w:rsidRPr="008B6DD2">
        <w:rPr>
          <w:rFonts w:eastAsia="SimSun"/>
          <w:rtl/>
          <w:lang w:eastAsia="zh-CN"/>
        </w:rPr>
        <w:t xml:space="preserve"> </w:t>
      </w:r>
      <w:r w:rsidRPr="003C44B9">
        <w:rPr>
          <w:rFonts w:eastAsia="SimSun"/>
          <w:rtl/>
          <w:lang w:eastAsia="zh-CN"/>
        </w:rPr>
        <w:t>- إن الإحالات</w:t>
      </w:r>
      <w:r w:rsidRPr="005B332E">
        <w:rPr>
          <w:rFonts w:eastAsia="SimSun"/>
          <w:rtl/>
          <w:lang w:eastAsia="zh-CN"/>
        </w:rPr>
        <w:t xml:space="preserve"> في توصية ما إلى تقارير قطاع الاتصالات الراديوية هي ذات طبيعة إعلامية.</w:t>
      </w:r>
    </w:p>
    <w:p w14:paraId="09D65A75" w14:textId="77777777" w:rsidR="00811690" w:rsidRPr="005B332E" w:rsidRDefault="00811690" w:rsidP="00811690">
      <w:pPr>
        <w:pStyle w:val="Heading2"/>
        <w:rPr>
          <w:rFonts w:eastAsia="SimSun"/>
          <w:rtl/>
          <w:lang w:eastAsia="zh-CN"/>
        </w:rPr>
      </w:pPr>
      <w:bookmarkStart w:id="659" w:name="_Toc433822515"/>
      <w:bookmarkStart w:id="660" w:name="_Toc433828421"/>
      <w:bookmarkStart w:id="661" w:name="_Toc132711244"/>
      <w:bookmarkStart w:id="662" w:name="_Toc150977900"/>
      <w:bookmarkStart w:id="663" w:name="_Toc150978844"/>
      <w:bookmarkStart w:id="664" w:name="_Toc150987287"/>
      <w:bookmarkStart w:id="665" w:name="_Toc150987561"/>
      <w:bookmarkStart w:id="666" w:name="_Toc150988302"/>
      <w:bookmarkStart w:id="667" w:name="_Toc225500548"/>
      <w:bookmarkStart w:id="668" w:name="_Toc225500769"/>
      <w:r w:rsidRPr="005B332E">
        <w:rPr>
          <w:rFonts w:eastAsia="SimSun"/>
          <w:lang w:eastAsia="zh-CN"/>
        </w:rPr>
        <w:lastRenderedPageBreak/>
        <w:t>2.6.A2</w:t>
      </w:r>
      <w:r w:rsidRPr="005B332E">
        <w:rPr>
          <w:rFonts w:eastAsia="SimSun"/>
          <w:rtl/>
          <w:lang w:eastAsia="zh-CN"/>
        </w:rPr>
        <w:tab/>
        <w:t>الاعتماد والموافقة</w:t>
      </w:r>
      <w:bookmarkEnd w:id="659"/>
      <w:bookmarkEnd w:id="660"/>
      <w:bookmarkEnd w:id="661"/>
      <w:bookmarkEnd w:id="662"/>
      <w:bookmarkEnd w:id="663"/>
      <w:bookmarkEnd w:id="664"/>
      <w:bookmarkEnd w:id="665"/>
      <w:bookmarkEnd w:id="666"/>
      <w:bookmarkEnd w:id="667"/>
      <w:bookmarkEnd w:id="668"/>
    </w:p>
    <w:p w14:paraId="7F58E788" w14:textId="77777777" w:rsidR="00811690" w:rsidRPr="005B332E" w:rsidRDefault="00811690" w:rsidP="00811690">
      <w:pPr>
        <w:pStyle w:val="Heading3"/>
        <w:rPr>
          <w:rFonts w:eastAsia="SimSun"/>
          <w:rtl/>
          <w:lang w:eastAsia="zh-CN"/>
        </w:rPr>
      </w:pPr>
      <w:bookmarkStart w:id="669" w:name="_Toc150987288"/>
      <w:r w:rsidRPr="005B332E">
        <w:rPr>
          <w:rFonts w:eastAsia="SimSun"/>
          <w:lang w:eastAsia="zh-CN"/>
        </w:rPr>
        <w:t>1.2.6.A2</w:t>
      </w:r>
      <w:r w:rsidRPr="005B332E">
        <w:rPr>
          <w:rFonts w:eastAsia="SimSun"/>
          <w:rtl/>
          <w:lang w:eastAsia="zh-CN"/>
        </w:rPr>
        <w:tab/>
        <w:t>اعتبارات عامة</w:t>
      </w:r>
      <w:bookmarkEnd w:id="669"/>
    </w:p>
    <w:p w14:paraId="10B752F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1.1.2.6.A2</w:t>
      </w:r>
      <w:r w:rsidRPr="005B332E">
        <w:rPr>
          <w:rFonts w:eastAsia="SimSun"/>
          <w:rtl/>
          <w:lang w:eastAsia="zh-CN" w:bidi="ar-SY"/>
        </w:rPr>
        <w:tab/>
      </w:r>
      <w:r w:rsidRPr="005B332E">
        <w:rPr>
          <w:rFonts w:eastAsia="SimSun"/>
          <w:rtl/>
          <w:lang w:eastAsia="zh-CN"/>
        </w:rPr>
        <w:t>عندما تصل دراسة إلى حالة من الاكتمال، على أساس النظر في وثائق قطاع الاتصالات الراديوية</w:t>
      </w:r>
      <w:r w:rsidRPr="005B332E">
        <w:rPr>
          <w:rFonts w:eastAsia="SimSun"/>
          <w:rtl/>
          <w:lang w:eastAsia="zh-CN" w:bidi="ar-EG"/>
        </w:rPr>
        <w:t xml:space="preserve"> المتوفرة وعلى المساهمات من الدول الأعضاء أو أعضاء القطاع أو المنتسبين</w:t>
      </w:r>
      <w:r w:rsidRPr="005B332E">
        <w:rPr>
          <w:rFonts w:eastAsia="SimSun"/>
          <w:rtl/>
          <w:lang w:eastAsia="zh-CN"/>
        </w:rPr>
        <w:t xml:space="preserve"> </w:t>
      </w:r>
      <w:r w:rsidRPr="005B332E">
        <w:rPr>
          <w:rFonts w:eastAsia="SimSun"/>
          <w:rtl/>
          <w:lang w:eastAsia="zh-CN" w:bidi="ar-EG"/>
        </w:rPr>
        <w:t xml:space="preserve">أو الهيئات الأكاديمية </w:t>
      </w:r>
      <w:r w:rsidRPr="005B332E">
        <w:rPr>
          <w:rFonts w:eastAsia="SimSun"/>
          <w:rtl/>
          <w:lang w:eastAsia="zh-CN"/>
        </w:rPr>
        <w:t>وتسفر عن مشروع توصية جديدة أو</w:t>
      </w:r>
      <w:r w:rsidRPr="005B332E">
        <w:rPr>
          <w:rFonts w:eastAsia="SimSun" w:hint="eastAsia"/>
          <w:rtl/>
          <w:lang w:eastAsia="zh-CN"/>
        </w:rPr>
        <w:t> </w:t>
      </w:r>
      <w:r w:rsidRPr="005B332E">
        <w:rPr>
          <w:rFonts w:eastAsia="SimSun"/>
          <w:rtl/>
          <w:lang w:eastAsia="zh-CN"/>
        </w:rPr>
        <w:t>مراجعة يوافق عليه فريق العمل، أو فريق المهام، أو فريق المهام المشترك فإن عملية الموافقة التي يتعين اتباعها تتكون من مرحلتين:</w:t>
      </w:r>
    </w:p>
    <w:p w14:paraId="63F72359" w14:textId="77777777" w:rsidR="00811690" w:rsidRPr="005B332E" w:rsidRDefault="00811690" w:rsidP="00811690">
      <w:pPr>
        <w:pStyle w:val="enumlev1"/>
        <w:rPr>
          <w:rtl/>
          <w:lang w:val="en-GB"/>
        </w:rPr>
      </w:pPr>
      <w:r w:rsidRPr="005B332E">
        <w:rPr>
          <w:rFonts w:hint="eastAsia"/>
          <w:rtl/>
          <w:lang w:val="en-GB"/>
        </w:rPr>
        <w:t> </w:t>
      </w:r>
      <w:r w:rsidRPr="005B332E">
        <w:rPr>
          <w:rFonts w:eastAsia="SimSun"/>
          <w:i/>
          <w:iCs/>
          <w:rtl/>
          <w:lang w:val="en-GB"/>
        </w:rPr>
        <w:t>أ )</w:t>
      </w:r>
      <w:r w:rsidRPr="005B332E">
        <w:rPr>
          <w:rtl/>
          <w:lang w:val="en-GB"/>
        </w:rPr>
        <w:tab/>
      </w:r>
      <w:r w:rsidRPr="005B332E">
        <w:rPr>
          <w:rFonts w:hint="eastAsia"/>
          <w:rtl/>
          <w:lang w:val="en-GB"/>
        </w:rPr>
        <w:t>الاعتماد</w:t>
      </w:r>
      <w:r w:rsidRPr="005B332E">
        <w:rPr>
          <w:rtl/>
          <w:lang w:val="en-GB"/>
        </w:rPr>
        <w:t xml:space="preserve"> من قبل لجنة الدراسات المعنية (انظر أيضاً الملاحظة </w:t>
      </w:r>
      <w:r w:rsidRPr="005B332E">
        <w:rPr>
          <w:lang w:val="en-GB"/>
        </w:rPr>
        <w:t>3</w:t>
      </w:r>
      <w:r w:rsidRPr="005B332E">
        <w:rPr>
          <w:rtl/>
          <w:lang w:bidi="ar-EG"/>
        </w:rPr>
        <w:t xml:space="preserve"> أعلاه)</w:t>
      </w:r>
      <w:r w:rsidRPr="005B332E">
        <w:rPr>
          <w:rFonts w:hint="eastAsia"/>
          <w:rtl/>
          <w:lang w:val="en-GB"/>
        </w:rPr>
        <w:t>؛</w:t>
      </w:r>
      <w:r w:rsidRPr="005B332E">
        <w:rPr>
          <w:rtl/>
          <w:lang w:val="en-GB"/>
        </w:rPr>
        <w:t xml:space="preserve"> </w:t>
      </w:r>
      <w:r w:rsidRPr="005B332E">
        <w:rPr>
          <w:rFonts w:hint="eastAsia"/>
          <w:rtl/>
          <w:lang w:val="en-GB"/>
        </w:rPr>
        <w:t>تبعاً</w:t>
      </w:r>
      <w:r w:rsidRPr="005B332E">
        <w:rPr>
          <w:rtl/>
          <w:lang w:val="en-GB"/>
        </w:rPr>
        <w:t xml:space="preserve"> </w:t>
      </w:r>
      <w:r w:rsidRPr="005B332E">
        <w:rPr>
          <w:rFonts w:hint="eastAsia"/>
          <w:rtl/>
          <w:lang w:val="en-GB"/>
        </w:rPr>
        <w:t>للظروف،</w:t>
      </w:r>
      <w:r w:rsidRPr="005B332E">
        <w:rPr>
          <w:rtl/>
          <w:lang w:val="en-GB"/>
        </w:rPr>
        <w:t xml:space="preserve"> </w:t>
      </w:r>
      <w:r w:rsidRPr="005B332E">
        <w:rPr>
          <w:rFonts w:hint="eastAsia"/>
          <w:rtl/>
          <w:lang w:val="en-GB"/>
        </w:rPr>
        <w:t>قد</w:t>
      </w:r>
      <w:r w:rsidRPr="005B332E">
        <w:rPr>
          <w:rtl/>
          <w:lang w:val="en-GB"/>
        </w:rPr>
        <w:t xml:space="preserve"> </w:t>
      </w:r>
      <w:r w:rsidRPr="005B332E">
        <w:rPr>
          <w:rFonts w:hint="eastAsia"/>
          <w:rtl/>
          <w:lang w:val="en-GB"/>
        </w:rPr>
        <w:t>يكون</w:t>
      </w:r>
      <w:r w:rsidRPr="005B332E">
        <w:rPr>
          <w:rtl/>
          <w:lang w:val="en-GB"/>
        </w:rPr>
        <w:t xml:space="preserve"> </w:t>
      </w:r>
      <w:r w:rsidRPr="005B332E">
        <w:rPr>
          <w:rFonts w:hint="eastAsia"/>
          <w:rtl/>
          <w:lang w:val="en-GB"/>
        </w:rPr>
        <w:t>الاعتماد</w:t>
      </w:r>
      <w:r w:rsidRPr="005B332E">
        <w:rPr>
          <w:rtl/>
          <w:lang w:val="en-GB"/>
        </w:rPr>
        <w:t xml:space="preserve"> </w:t>
      </w:r>
      <w:r w:rsidRPr="005B332E">
        <w:rPr>
          <w:rFonts w:hint="eastAsia"/>
          <w:rtl/>
          <w:lang w:val="en-GB"/>
        </w:rPr>
        <w:t>في اجتماع</w:t>
      </w:r>
      <w:r w:rsidRPr="005B332E">
        <w:rPr>
          <w:rtl/>
          <w:lang w:val="en-GB"/>
        </w:rPr>
        <w:t xml:space="preserve"> </w:t>
      </w:r>
      <w:r w:rsidRPr="005B332E">
        <w:rPr>
          <w:rFonts w:hint="eastAsia"/>
          <w:rtl/>
          <w:lang w:val="en-GB"/>
        </w:rPr>
        <w:t>للجنة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أو بالمراسلة</w:t>
      </w:r>
      <w:r w:rsidRPr="005B332E">
        <w:rPr>
          <w:rtl/>
          <w:lang w:val="en-GB"/>
        </w:rPr>
        <w:t xml:space="preserve"> في أعقاب اجتماع لجنة الدراسات (انظر الفقرة </w:t>
      </w:r>
      <w:r w:rsidRPr="005B332E">
        <w:t>2</w:t>
      </w:r>
      <w:r w:rsidRPr="005B332E">
        <w:rPr>
          <w:lang w:val="en-GB"/>
        </w:rPr>
        <w:t>.</w:t>
      </w:r>
      <w:r w:rsidRPr="005B332E">
        <w:t>2</w:t>
      </w:r>
      <w:r w:rsidRPr="005B332E">
        <w:rPr>
          <w:lang w:val="en-GB"/>
        </w:rPr>
        <w:t>.</w:t>
      </w:r>
      <w:r w:rsidRPr="005B332E">
        <w:t>6</w:t>
      </w:r>
      <w:r w:rsidRPr="005B332E">
        <w:rPr>
          <w:lang w:val="en-GB"/>
        </w:rPr>
        <w:t>.</w:t>
      </w:r>
      <w:r w:rsidRPr="005B332E">
        <w:rPr>
          <w:lang w:bidi="ar-EG"/>
        </w:rPr>
        <w:t>A2</w:t>
      </w:r>
      <w:r w:rsidRPr="005B332E">
        <w:rPr>
          <w:rtl/>
          <w:lang w:val="en-GB"/>
        </w:rPr>
        <w:t>)؛</w:t>
      </w:r>
    </w:p>
    <w:p w14:paraId="1B140811" w14:textId="11103FED" w:rsidR="00811690" w:rsidRPr="005B332E" w:rsidRDefault="00811690" w:rsidP="00811690">
      <w:pPr>
        <w:pStyle w:val="enumlev1"/>
        <w:rPr>
          <w:rtl/>
          <w:lang w:val="en-GB" w:bidi="ar-EG"/>
        </w:rPr>
      </w:pPr>
      <w:r w:rsidRPr="005B332E">
        <w:rPr>
          <w:rFonts w:eastAsia="SimSun"/>
          <w:i/>
          <w:iCs/>
          <w:rtl/>
          <w:lang w:val="en-GB"/>
        </w:rPr>
        <w:t>ب)</w:t>
      </w:r>
      <w:r w:rsidRPr="005B332E">
        <w:rPr>
          <w:rtl/>
          <w:lang w:val="en-GB"/>
        </w:rPr>
        <w:tab/>
      </w:r>
      <w:r w:rsidRPr="005B332E">
        <w:rPr>
          <w:rFonts w:hint="eastAsia"/>
          <w:rtl/>
          <w:lang w:val="en-GB"/>
        </w:rPr>
        <w:t>بعد</w:t>
      </w:r>
      <w:r w:rsidRPr="005B332E">
        <w:rPr>
          <w:rtl/>
          <w:lang w:val="en-GB"/>
        </w:rPr>
        <w:t xml:space="preserve"> </w:t>
      </w:r>
      <w:r w:rsidRPr="005B332E">
        <w:rPr>
          <w:rFonts w:hint="eastAsia"/>
          <w:rtl/>
          <w:lang w:val="en-GB"/>
        </w:rPr>
        <w:t>الاعتماد،</w:t>
      </w:r>
      <w:r w:rsidRPr="005B332E">
        <w:rPr>
          <w:rtl/>
          <w:lang w:val="en-GB"/>
        </w:rPr>
        <w:t xml:space="preserve"> </w:t>
      </w:r>
      <w:r w:rsidR="0092132E">
        <w:rPr>
          <w:rFonts w:hint="cs"/>
          <w:rtl/>
          <w:lang w:val="en-GB" w:bidi="ar-EG"/>
        </w:rPr>
        <w:t>الموافقة</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قبل</w:t>
      </w:r>
      <w:r w:rsidRPr="005B332E">
        <w:rPr>
          <w:rtl/>
          <w:lang w:val="en-GB"/>
        </w:rPr>
        <w:t xml:space="preserve"> </w:t>
      </w:r>
      <w:r w:rsidRPr="005B332E">
        <w:rPr>
          <w:rFonts w:hint="eastAsia"/>
          <w:rtl/>
          <w:lang w:val="en-GB"/>
        </w:rPr>
        <w:t>الدول</w:t>
      </w:r>
      <w:r w:rsidRPr="005B332E">
        <w:rPr>
          <w:rtl/>
          <w:lang w:val="en-GB"/>
        </w:rPr>
        <w:t xml:space="preserve"> </w:t>
      </w:r>
      <w:r w:rsidRPr="005B332E">
        <w:rPr>
          <w:rFonts w:hint="eastAsia"/>
          <w:rtl/>
          <w:lang w:val="en-GB"/>
        </w:rPr>
        <w:t>الأعضاء</w:t>
      </w:r>
      <w:r w:rsidRPr="005B332E">
        <w:rPr>
          <w:rtl/>
          <w:lang w:val="en-GB"/>
        </w:rPr>
        <w:t xml:space="preserve"> </w:t>
      </w:r>
      <w:r w:rsidRPr="005B332E">
        <w:rPr>
          <w:rFonts w:hint="eastAsia"/>
          <w:rtl/>
          <w:lang w:val="en-GB"/>
        </w:rPr>
        <w:t>إما</w:t>
      </w:r>
      <w:r w:rsidRPr="005B332E">
        <w:rPr>
          <w:rtl/>
          <w:lang w:val="en-GB"/>
        </w:rPr>
        <w:t xml:space="preserve"> </w:t>
      </w:r>
      <w:r w:rsidRPr="005B332E">
        <w:rPr>
          <w:rFonts w:hint="eastAsia"/>
          <w:rtl/>
          <w:lang w:val="en-GB"/>
        </w:rPr>
        <w:t>بالتشاور</w:t>
      </w:r>
      <w:r w:rsidRPr="005B332E">
        <w:rPr>
          <w:rtl/>
          <w:lang w:val="en-GB"/>
        </w:rPr>
        <w:t xml:space="preserve"> </w:t>
      </w:r>
      <w:r w:rsidRPr="005B332E">
        <w:rPr>
          <w:rFonts w:hint="eastAsia"/>
          <w:rtl/>
          <w:lang w:val="en-GB"/>
        </w:rPr>
        <w:t>بين</w:t>
      </w:r>
      <w:r w:rsidRPr="005B332E">
        <w:rPr>
          <w:rtl/>
          <w:lang w:val="en-GB"/>
        </w:rPr>
        <w:t xml:space="preserve"> </w:t>
      </w:r>
      <w:r w:rsidRPr="005B332E">
        <w:rPr>
          <w:rFonts w:hint="eastAsia"/>
          <w:rtl/>
          <w:lang w:val="en-GB"/>
        </w:rPr>
        <w:t>جمعيتين</w:t>
      </w:r>
      <w:r w:rsidRPr="005B332E">
        <w:rPr>
          <w:rtl/>
          <w:lang w:val="en-GB"/>
        </w:rPr>
        <w:t xml:space="preserve"> </w:t>
      </w:r>
      <w:r w:rsidRPr="005B332E">
        <w:rPr>
          <w:rFonts w:hint="eastAsia"/>
          <w:rtl/>
          <w:lang w:val="en-GB"/>
        </w:rPr>
        <w:t>أو</w:t>
      </w:r>
      <w:r w:rsidRPr="005B332E">
        <w:rPr>
          <w:rtl/>
          <w:lang w:val="en-GB"/>
        </w:rPr>
        <w:t xml:space="preserve"> في </w:t>
      </w:r>
      <w:r w:rsidRPr="005B332E">
        <w:rPr>
          <w:rFonts w:hint="eastAsia"/>
          <w:rtl/>
          <w:lang w:val="en-GB"/>
        </w:rPr>
        <w:t>جمعية</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انظر الفقرة</w:t>
      </w:r>
      <w:r w:rsidRPr="005B332E">
        <w:rPr>
          <w:rFonts w:hint="eastAsia"/>
          <w:rtl/>
          <w:lang w:val="en-GB" w:bidi="ar-EG"/>
        </w:rPr>
        <w:t> </w:t>
      </w:r>
      <w:r w:rsidRPr="005B332E">
        <w:t>3</w:t>
      </w:r>
      <w:r w:rsidRPr="005B332E">
        <w:rPr>
          <w:lang w:val="en-GB"/>
        </w:rPr>
        <w:t>.</w:t>
      </w:r>
      <w:r w:rsidRPr="005B332E">
        <w:t>2</w:t>
      </w:r>
      <w:r w:rsidRPr="005B332E">
        <w:rPr>
          <w:lang w:val="en-GB"/>
        </w:rPr>
        <w:t>.</w:t>
      </w:r>
      <w:r w:rsidRPr="005B332E">
        <w:t>6</w:t>
      </w:r>
      <w:r w:rsidRPr="005B332E">
        <w:rPr>
          <w:lang w:val="en-GB"/>
        </w:rPr>
        <w:t>.A</w:t>
      </w:r>
      <w:r w:rsidRPr="005B332E">
        <w:t>2</w:t>
      </w:r>
      <w:r w:rsidRPr="005B332E">
        <w:rPr>
          <w:rtl/>
          <w:lang w:val="en-GB"/>
        </w:rPr>
        <w:t>).</w:t>
      </w:r>
    </w:p>
    <w:p w14:paraId="6A863BE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rPr>
        <w:t>وفي حال عدم اعتراض أي من الدول الأعضاء المشاركة في الاجتماع</w:t>
      </w:r>
      <w:r w:rsidRPr="005B332E" w:rsidDel="007073B8">
        <w:rPr>
          <w:rFonts w:eastAsia="SimSun"/>
          <w:rtl/>
          <w:lang w:eastAsia="zh-CN"/>
        </w:rPr>
        <w:t xml:space="preserve">، </w:t>
      </w:r>
      <w:r w:rsidRPr="005B332E">
        <w:rPr>
          <w:rFonts w:eastAsia="SimSun"/>
          <w:rtl/>
          <w:lang w:eastAsia="zh-CN"/>
        </w:rPr>
        <w:t>وعند التماس اعتماد مشروع توصية جديدة أو</w:t>
      </w:r>
      <w:r w:rsidRPr="005B332E">
        <w:rPr>
          <w:rFonts w:eastAsia="SimSun" w:hint="eastAsia"/>
          <w:rtl/>
          <w:lang w:eastAsia="zh-CN"/>
        </w:rPr>
        <w:t> </w:t>
      </w:r>
      <w:r w:rsidRPr="005B332E">
        <w:rPr>
          <w:rFonts w:eastAsia="SimSun"/>
          <w:rtl/>
          <w:lang w:eastAsia="zh-CN"/>
        </w:rPr>
        <w:t>مراجعة عن</w:t>
      </w:r>
      <w:r w:rsidRPr="005B332E">
        <w:rPr>
          <w:rFonts w:eastAsia="SimSun" w:hint="eastAsia"/>
          <w:rtl/>
          <w:lang w:eastAsia="zh-CN"/>
        </w:rPr>
        <w:t> </w:t>
      </w:r>
      <w:r w:rsidRPr="005B332E">
        <w:rPr>
          <w:rFonts w:eastAsia="SimSun"/>
          <w:rtl/>
          <w:lang w:eastAsia="zh-CN"/>
        </w:rPr>
        <w:t xml:space="preserve">طريق المراسلة، تتم الموافقة عليها في آن واحد، </w:t>
      </w:r>
      <w:r w:rsidRPr="005B332E">
        <w:rPr>
          <w:rFonts w:eastAsia="SimSun"/>
          <w:rtl/>
          <w:lang w:eastAsia="zh-CN" w:bidi="ar-EG"/>
        </w:rPr>
        <w:t>(إجراء الاعتماد والموافقة معاً)</w:t>
      </w:r>
      <w:r w:rsidRPr="005B332E">
        <w:rPr>
          <w:rFonts w:eastAsia="SimSun"/>
          <w:rtl/>
          <w:lang w:eastAsia="zh-CN"/>
        </w:rPr>
        <w:t>.</w:t>
      </w:r>
      <w:r w:rsidRPr="005B332E">
        <w:rPr>
          <w:rFonts w:eastAsia="SimSun"/>
          <w:rtl/>
          <w:lang w:eastAsia="zh-CN" w:bidi="ar-EG"/>
        </w:rPr>
        <w:t xml:space="preserve"> ولا</w:t>
      </w:r>
      <w:r w:rsidRPr="005B332E">
        <w:rPr>
          <w:rFonts w:eastAsia="SimSun" w:hint="eastAsia"/>
          <w:rtl/>
          <w:lang w:eastAsia="zh-CN" w:bidi="ar-EG"/>
        </w:rPr>
        <w:t> </w:t>
      </w:r>
      <w:r w:rsidRPr="005B332E">
        <w:rPr>
          <w:rFonts w:eastAsia="SimSun"/>
          <w:rtl/>
          <w:lang w:eastAsia="zh-CN" w:bidi="ar-EG"/>
        </w:rPr>
        <w:t>ينطبق هذا الإجراء على توصيات القطاع</w:t>
      </w:r>
      <w:r w:rsidRPr="005B332E">
        <w:rPr>
          <w:rFonts w:eastAsia="SimSun" w:hint="eastAsia"/>
          <w:rtl/>
          <w:lang w:eastAsia="zh-CN" w:bidi="ar-EG"/>
        </w:rPr>
        <w:t> </w:t>
      </w:r>
      <w:r w:rsidRPr="005B332E">
        <w:rPr>
          <w:rFonts w:eastAsia="SimSun"/>
          <w:lang w:eastAsia="zh-CN" w:bidi="ar-EG"/>
        </w:rPr>
        <w:t>ITU</w:t>
      </w:r>
      <w:r w:rsidRPr="005B332E">
        <w:rPr>
          <w:rFonts w:eastAsia="SimSun"/>
          <w:lang w:eastAsia="zh-CN" w:bidi="ar-EG"/>
        </w:rPr>
        <w:noBreakHyphen/>
        <w:t>R</w:t>
      </w:r>
      <w:r w:rsidRPr="005B332E">
        <w:rPr>
          <w:rFonts w:eastAsia="SimSun"/>
          <w:rtl/>
          <w:lang w:eastAsia="zh-CN" w:bidi="ar-EG"/>
        </w:rPr>
        <w:t xml:space="preserve"> المدرجة في لوائح الراديو بالإحالة إليها.</w:t>
      </w:r>
    </w:p>
    <w:p w14:paraId="3AB4206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2.1.2.6.A2</w:t>
      </w:r>
      <w:r w:rsidRPr="005B332E">
        <w:rPr>
          <w:rFonts w:eastAsia="SimSun"/>
          <w:lang w:eastAsia="zh-CN"/>
        </w:rPr>
        <w:tab/>
      </w:r>
      <w:r w:rsidRPr="005B332E">
        <w:rPr>
          <w:rFonts w:eastAsia="SimSun"/>
          <w:rtl/>
          <w:lang w:eastAsia="zh-CN"/>
        </w:rPr>
        <w:t xml:space="preserve">لا يجوز </w:t>
      </w:r>
      <w:ins w:id="670" w:author="Ali" w:date="2026-03-26T21:38:00Z">
        <w:r>
          <w:rPr>
            <w:rFonts w:eastAsia="SimSun" w:hint="cs"/>
            <w:rtl/>
            <w:lang w:eastAsia="zh-CN"/>
          </w:rPr>
          <w:t>الشروع في ع</w:t>
        </w:r>
      </w:ins>
      <w:ins w:id="671" w:author="Ali" w:date="2026-03-26T21:39:00Z">
        <w:r>
          <w:rPr>
            <w:rFonts w:eastAsia="SimSun" w:hint="cs"/>
            <w:rtl/>
            <w:lang w:eastAsia="zh-CN"/>
          </w:rPr>
          <w:t xml:space="preserve">ملية </w:t>
        </w:r>
      </w:ins>
      <w:del w:id="672" w:author="Ali" w:date="2026-03-26T21:39:00Z">
        <w:r w:rsidRPr="005B332E" w:rsidDel="001D1E18">
          <w:rPr>
            <w:rFonts w:eastAsia="SimSun"/>
            <w:rtl/>
            <w:lang w:eastAsia="zh-CN"/>
          </w:rPr>
          <w:delText xml:space="preserve">التماس </w:delText>
        </w:r>
      </w:del>
      <w:r w:rsidRPr="005B332E">
        <w:rPr>
          <w:rFonts w:eastAsia="SimSun"/>
          <w:rtl/>
          <w:lang w:eastAsia="zh-CN"/>
        </w:rPr>
        <w:t xml:space="preserve">الموافقة إلا على مشروع توصية جديدة أو مراجعة تدخل في ولاية لجنة الدراسات </w:t>
      </w:r>
      <w:del w:id="673" w:author="Ali" w:date="2026-03-26T21:39:00Z">
        <w:r w:rsidRPr="005B332E" w:rsidDel="001D1E18">
          <w:rPr>
            <w:rFonts w:eastAsia="SimSun"/>
            <w:rtl/>
            <w:lang w:eastAsia="zh-CN"/>
          </w:rPr>
          <w:delText>على نحو ما</w:delText>
        </w:r>
        <w:r w:rsidRPr="005B332E" w:rsidDel="001D1E18">
          <w:rPr>
            <w:rFonts w:eastAsia="SimSun" w:hint="eastAsia"/>
            <w:rtl/>
            <w:lang w:eastAsia="zh-CN"/>
          </w:rPr>
          <w:delText> </w:delText>
        </w:r>
        <w:r w:rsidRPr="005B332E" w:rsidDel="001D1E18">
          <w:rPr>
            <w:rFonts w:eastAsia="SimSun"/>
            <w:rtl/>
            <w:lang w:eastAsia="zh-CN"/>
          </w:rPr>
          <w:delText xml:space="preserve">هو محدد بالمسائل المعهود إليها بدراستها تبعاً للرقمين </w:delText>
        </w:r>
        <w:r w:rsidRPr="005B332E" w:rsidDel="001D1E18">
          <w:rPr>
            <w:rFonts w:eastAsia="SimSun"/>
            <w:lang w:eastAsia="zh-CN"/>
          </w:rPr>
          <w:delText>129</w:delText>
        </w:r>
        <w:r w:rsidRPr="005B332E" w:rsidDel="001D1E18">
          <w:rPr>
            <w:rFonts w:eastAsia="SimSun"/>
            <w:rtl/>
            <w:lang w:eastAsia="zh-CN"/>
          </w:rPr>
          <w:delText xml:space="preserve"> و</w:delText>
        </w:r>
        <w:r w:rsidRPr="005B332E" w:rsidDel="001D1E18">
          <w:rPr>
            <w:rFonts w:eastAsia="SimSun"/>
            <w:lang w:eastAsia="zh-CN"/>
          </w:rPr>
          <w:delText>149</w:delText>
        </w:r>
        <w:r w:rsidRPr="005B332E" w:rsidDel="001D1E18">
          <w:rPr>
            <w:rFonts w:eastAsia="SimSun"/>
            <w:rtl/>
            <w:lang w:eastAsia="zh-CN"/>
          </w:rPr>
          <w:delText xml:space="preserve"> من الاتفاقية أو بالمواضيع</w:delText>
        </w:r>
        <w:r w:rsidRPr="005B332E" w:rsidDel="001D1E18">
          <w:rPr>
            <w:rFonts w:eastAsia="SimSun"/>
            <w:rtl/>
            <w:lang w:eastAsia="zh-CN" w:bidi="ar-SY"/>
          </w:rPr>
          <w:delText xml:space="preserve"> </w:delText>
        </w:r>
      </w:del>
      <w:r w:rsidRPr="005B332E">
        <w:rPr>
          <w:rFonts w:eastAsia="SimSun"/>
          <w:rtl/>
          <w:lang w:eastAsia="zh-CN" w:bidi="ar-SY"/>
        </w:rPr>
        <w:t>(انظر الفقرة</w:t>
      </w:r>
      <w:r w:rsidRPr="005B332E">
        <w:rPr>
          <w:rFonts w:eastAsia="SimSun" w:hint="eastAsia"/>
          <w:rtl/>
          <w:lang w:eastAsia="zh-CN" w:bidi="ar-SY"/>
        </w:rPr>
        <w:t> </w:t>
      </w:r>
      <w:r w:rsidRPr="005B332E">
        <w:rPr>
          <w:rFonts w:eastAsia="SimSun"/>
          <w:lang w:eastAsia="zh-CN"/>
        </w:rPr>
        <w:t>2.1.3.A1</w:t>
      </w:r>
      <w:r w:rsidRPr="005B332E">
        <w:rPr>
          <w:rFonts w:eastAsia="SimSun"/>
          <w:rtl/>
          <w:lang w:eastAsia="zh-CN"/>
        </w:rPr>
        <w:t xml:space="preserve"> من الملحق</w:t>
      </w:r>
      <w:r w:rsidRPr="005B332E">
        <w:rPr>
          <w:rFonts w:eastAsia="SimSun" w:hint="eastAsia"/>
          <w:rtl/>
          <w:lang w:eastAsia="zh-CN"/>
        </w:rPr>
        <w:t> </w:t>
      </w:r>
      <w:r w:rsidRPr="005B332E">
        <w:rPr>
          <w:rFonts w:eastAsia="SimSun"/>
          <w:lang w:eastAsia="zh-CN"/>
        </w:rPr>
        <w:t>1</w:t>
      </w:r>
      <w:r w:rsidRPr="005B332E">
        <w:rPr>
          <w:rFonts w:eastAsia="SimSun"/>
          <w:rtl/>
          <w:lang w:eastAsia="zh-CN" w:bidi="ar-SY"/>
        </w:rPr>
        <w:t>)</w:t>
      </w:r>
      <w:r w:rsidRPr="005B332E">
        <w:rPr>
          <w:rFonts w:eastAsia="SimSun"/>
          <w:rtl/>
          <w:lang w:eastAsia="zh-CN"/>
        </w:rPr>
        <w:t>.</w:t>
      </w:r>
      <w:del w:id="674" w:author="Ali" w:date="2026-03-26T21:39:00Z">
        <w:r w:rsidRPr="005B332E" w:rsidDel="001D1E18">
          <w:rPr>
            <w:rFonts w:eastAsia="SimSun"/>
            <w:rtl/>
            <w:lang w:eastAsia="zh-CN"/>
          </w:rPr>
          <w:delText xml:space="preserve"> ومع ذلك، يجوز التماس الموافقة على مراجعة لتوصية قائمة تدخل في ولاية لجنة الدراسات لا يكون لها مسألة تقابلها.</w:delText>
        </w:r>
      </w:del>
    </w:p>
    <w:p w14:paraId="2B4CA87A" w14:textId="4A1ABAA4" w:rsidR="00811690" w:rsidRPr="00AC2C02" w:rsidRDefault="00811690" w:rsidP="00811690">
      <w:pPr>
        <w:rPr>
          <w:ins w:id="675" w:author="Ali" w:date="2026-03-26T21:40:00Z"/>
          <w:i/>
          <w:iCs/>
          <w:rtl/>
        </w:rPr>
      </w:pPr>
      <w:ins w:id="676" w:author="Ali" w:date="2026-03-26T21:40:00Z">
        <w:r w:rsidRPr="00AC2C02">
          <w:rPr>
            <w:i/>
            <w:iCs/>
            <w:rtl/>
          </w:rPr>
          <w:t xml:space="preserve">[ملاحظة المحرر: من المهم التمييز بين عملية الموافقة، التي تشمل مرحلتي </w:t>
        </w:r>
        <w:r>
          <w:rPr>
            <w:rFonts w:hint="cs"/>
            <w:i/>
            <w:iCs/>
            <w:rtl/>
          </w:rPr>
          <w:t>الاعتماد</w:t>
        </w:r>
        <w:r w:rsidRPr="00AC2C02">
          <w:rPr>
            <w:i/>
            <w:iCs/>
            <w:rtl/>
          </w:rPr>
          <w:t xml:space="preserve"> والموافقة كما هو موضح في </w:t>
        </w:r>
        <w:r>
          <w:rPr>
            <w:i/>
            <w:iCs/>
          </w:rPr>
          <w:t>1.1.2.6.A2</w:t>
        </w:r>
        <w:r w:rsidRPr="00AC2C02">
          <w:rPr>
            <w:i/>
            <w:iCs/>
            <w:rtl/>
          </w:rPr>
          <w:t xml:space="preserve">، والموافقة التي تعد مرحلة محددة ضمن عملية الموافقة الشاملة. وبدون التعديل المقترح، </w:t>
        </w:r>
        <w:r>
          <w:rPr>
            <w:rFonts w:hint="cs"/>
            <w:i/>
            <w:iCs/>
            <w:rtl/>
          </w:rPr>
          <w:t>قد تعني</w:t>
        </w:r>
        <w:r w:rsidRPr="00AC2C02">
          <w:rPr>
            <w:i/>
            <w:iCs/>
            <w:rtl/>
          </w:rPr>
          <w:t xml:space="preserve"> الفقرة</w:t>
        </w:r>
        <w:r>
          <w:rPr>
            <w:rFonts w:hint="cs"/>
            <w:i/>
            <w:iCs/>
            <w:rtl/>
          </w:rPr>
          <w:t xml:space="preserve"> ضمناً</w:t>
        </w:r>
        <w:r w:rsidRPr="00AC2C02">
          <w:rPr>
            <w:i/>
            <w:iCs/>
            <w:rtl/>
          </w:rPr>
          <w:t xml:space="preserve"> خطأً أن </w:t>
        </w:r>
        <w:r>
          <w:rPr>
            <w:rFonts w:hint="cs"/>
            <w:i/>
            <w:iCs/>
            <w:rtl/>
          </w:rPr>
          <w:t>لجنة الدراسات</w:t>
        </w:r>
      </w:ins>
      <w:ins w:id="677" w:author="Khattab, Alaa Atef Abdellatif" w:date="2026-03-27T11:42:00Z">
        <w:r w:rsidR="0092132E">
          <w:rPr>
            <w:rFonts w:hint="cs"/>
            <w:i/>
            <w:iCs/>
            <w:rtl/>
          </w:rPr>
          <w:t xml:space="preserve"> </w:t>
        </w:r>
        <w:r w:rsidR="0092132E">
          <w:rPr>
            <w:i/>
            <w:iCs/>
          </w:rPr>
          <w:t>(SG)</w:t>
        </w:r>
      </w:ins>
      <w:ins w:id="678" w:author="Ali" w:date="2026-03-26T21:40:00Z">
        <w:r w:rsidRPr="00AC2C02">
          <w:rPr>
            <w:i/>
            <w:iCs/>
            <w:rtl/>
          </w:rPr>
          <w:t xml:space="preserve"> قد </w:t>
        </w:r>
        <w:r>
          <w:rPr>
            <w:rFonts w:hint="cs"/>
            <w:i/>
            <w:iCs/>
            <w:rtl/>
          </w:rPr>
          <w:t>ت</w:t>
        </w:r>
        <w:r w:rsidRPr="00AC2C02">
          <w:rPr>
            <w:i/>
            <w:iCs/>
            <w:rtl/>
          </w:rPr>
          <w:t xml:space="preserve">سعى إلى </w:t>
        </w:r>
        <w:r>
          <w:rPr>
            <w:rFonts w:hint="cs"/>
            <w:i/>
            <w:iCs/>
            <w:rtl/>
          </w:rPr>
          <w:t>اعتماد</w:t>
        </w:r>
        <w:r w:rsidRPr="00AC2C02">
          <w:rPr>
            <w:i/>
            <w:iCs/>
            <w:rtl/>
          </w:rPr>
          <w:t xml:space="preserve"> توصية لا تندرج ضمن</w:t>
        </w:r>
        <w:r>
          <w:rPr>
            <w:rFonts w:hint="cs"/>
            <w:i/>
            <w:iCs/>
            <w:rtl/>
          </w:rPr>
          <w:t xml:space="preserve"> ولايتها</w:t>
        </w:r>
        <w:r w:rsidRPr="00AC2C02">
          <w:rPr>
            <w:i/>
            <w:iCs/>
            <w:rtl/>
          </w:rPr>
          <w:t xml:space="preserve">. </w:t>
        </w:r>
        <w:r>
          <w:rPr>
            <w:rFonts w:hint="cs"/>
            <w:i/>
            <w:iCs/>
            <w:rtl/>
          </w:rPr>
          <w:t>وبال</w:t>
        </w:r>
        <w:r w:rsidRPr="00AC2C02">
          <w:rPr>
            <w:i/>
            <w:iCs/>
            <w:rtl/>
          </w:rPr>
          <w:t>إضاف</w:t>
        </w:r>
        <w:r>
          <w:rPr>
            <w:i/>
            <w:iCs/>
            <w:rtl/>
          </w:rPr>
          <w:t>ة</w:t>
        </w:r>
        <w:r w:rsidRPr="00AC2C02">
          <w:rPr>
            <w:i/>
            <w:iCs/>
            <w:rtl/>
          </w:rPr>
          <w:t xml:space="preserve"> إلى ذلك، من غير المناسب الإيحاء بأن </w:t>
        </w:r>
        <w:r>
          <w:rPr>
            <w:rFonts w:hint="cs"/>
            <w:i/>
            <w:iCs/>
            <w:rtl/>
          </w:rPr>
          <w:t>ولاية لجنة الدراسات</w:t>
        </w:r>
        <w:r w:rsidRPr="00AC2C02">
          <w:rPr>
            <w:i/>
            <w:iCs/>
            <w:rtl/>
          </w:rPr>
          <w:t xml:space="preserve"> محدد</w:t>
        </w:r>
        <w:r>
          <w:rPr>
            <w:rFonts w:hint="cs"/>
            <w:i/>
            <w:iCs/>
            <w:rtl/>
          </w:rPr>
          <w:t>ة</w:t>
        </w:r>
        <w:r w:rsidRPr="00AC2C02">
          <w:rPr>
            <w:i/>
            <w:iCs/>
            <w:rtl/>
          </w:rPr>
          <w:t xml:space="preserve"> ب</w:t>
        </w:r>
        <w:r>
          <w:rPr>
            <w:i/>
            <w:iCs/>
            <w:rtl/>
          </w:rPr>
          <w:t>المسألة</w:t>
        </w:r>
        <w:r w:rsidRPr="00AC2C02">
          <w:rPr>
            <w:i/>
            <w:iCs/>
            <w:rtl/>
          </w:rPr>
          <w:t xml:space="preserve"> المسند</w:t>
        </w:r>
        <w:r>
          <w:rPr>
            <w:rFonts w:hint="cs"/>
            <w:i/>
            <w:iCs/>
            <w:rtl/>
          </w:rPr>
          <w:t>ة</w:t>
        </w:r>
        <w:r w:rsidRPr="00AC2C02">
          <w:rPr>
            <w:i/>
            <w:iCs/>
            <w:rtl/>
          </w:rPr>
          <w:t xml:space="preserve"> إليه</w:t>
        </w:r>
        <w:r>
          <w:rPr>
            <w:rFonts w:hint="cs"/>
            <w:i/>
            <w:iCs/>
            <w:rtl/>
          </w:rPr>
          <w:t>ا</w:t>
        </w:r>
        <w:r w:rsidRPr="00AC2C02">
          <w:rPr>
            <w:i/>
            <w:iCs/>
            <w:rtl/>
          </w:rPr>
          <w:t xml:space="preserve"> أو بالمواضيع التي تندرج ضمن نطاقه</w:t>
        </w:r>
        <w:r>
          <w:rPr>
            <w:rFonts w:hint="cs"/>
            <w:i/>
            <w:iCs/>
            <w:rtl/>
          </w:rPr>
          <w:t>ا</w:t>
        </w:r>
        <w:r w:rsidRPr="00AC2C02">
          <w:rPr>
            <w:i/>
            <w:iCs/>
            <w:rtl/>
          </w:rPr>
          <w:t xml:space="preserve">، إذ يبدو أن تحديد </w:t>
        </w:r>
        <w:r>
          <w:rPr>
            <w:rFonts w:hint="cs"/>
            <w:i/>
            <w:iCs/>
            <w:rtl/>
          </w:rPr>
          <w:t>لجنة</w:t>
        </w:r>
        <w:r w:rsidRPr="00AC2C02">
          <w:rPr>
            <w:i/>
            <w:iCs/>
            <w:rtl/>
          </w:rPr>
          <w:t xml:space="preserve"> الدراس</w:t>
        </w:r>
        <w:r>
          <w:rPr>
            <w:rFonts w:hint="cs"/>
            <w:i/>
            <w:iCs/>
            <w:rtl/>
          </w:rPr>
          <w:t>ات</w:t>
        </w:r>
        <w:r w:rsidRPr="00AC2C02">
          <w:rPr>
            <w:i/>
            <w:iCs/>
            <w:rtl/>
          </w:rPr>
          <w:t xml:space="preserve"> ال</w:t>
        </w:r>
        <w:r>
          <w:rPr>
            <w:rFonts w:hint="cs"/>
            <w:i/>
            <w:iCs/>
            <w:rtl/>
          </w:rPr>
          <w:t>ت</w:t>
        </w:r>
        <w:r w:rsidRPr="00AC2C02">
          <w:rPr>
            <w:i/>
            <w:iCs/>
            <w:rtl/>
          </w:rPr>
          <w:t xml:space="preserve">ي </w:t>
        </w:r>
        <w:r>
          <w:rPr>
            <w:rFonts w:hint="cs"/>
            <w:i/>
            <w:iCs/>
            <w:rtl/>
          </w:rPr>
          <w:t>ت</w:t>
        </w:r>
        <w:r w:rsidRPr="00AC2C02">
          <w:rPr>
            <w:i/>
            <w:iCs/>
            <w:rtl/>
          </w:rPr>
          <w:t>سند إليه</w:t>
        </w:r>
        <w:r>
          <w:rPr>
            <w:rFonts w:hint="cs"/>
            <w:i/>
            <w:iCs/>
            <w:rtl/>
          </w:rPr>
          <w:t>ا</w:t>
        </w:r>
        <w:r w:rsidRPr="00AC2C02">
          <w:rPr>
            <w:i/>
            <w:iCs/>
            <w:rtl/>
          </w:rPr>
          <w:t xml:space="preserve"> </w:t>
        </w:r>
        <w:r>
          <w:rPr>
            <w:i/>
            <w:iCs/>
            <w:rtl/>
          </w:rPr>
          <w:t>المسألة</w:t>
        </w:r>
        <w:r w:rsidRPr="00AC2C02">
          <w:rPr>
            <w:i/>
            <w:iCs/>
            <w:rtl/>
          </w:rPr>
          <w:t xml:space="preserve"> يعتمد على نطاق العمل الم</w:t>
        </w:r>
        <w:r>
          <w:rPr>
            <w:rFonts w:hint="cs"/>
            <w:i/>
            <w:iCs/>
            <w:rtl/>
          </w:rPr>
          <w:t>توخى</w:t>
        </w:r>
        <w:r w:rsidRPr="00AC2C02">
          <w:rPr>
            <w:i/>
            <w:iCs/>
            <w:rtl/>
          </w:rPr>
          <w:t xml:space="preserve"> و</w:t>
        </w:r>
        <w:r>
          <w:rPr>
            <w:rFonts w:hint="cs"/>
            <w:i/>
            <w:iCs/>
            <w:rtl/>
          </w:rPr>
          <w:t>ال</w:t>
        </w:r>
        <w:r w:rsidRPr="00AC2C02">
          <w:rPr>
            <w:i/>
            <w:iCs/>
            <w:rtl/>
          </w:rPr>
          <w:t>نطاق</w:t>
        </w:r>
        <w:r>
          <w:rPr>
            <w:rFonts w:hint="cs"/>
            <w:i/>
            <w:iCs/>
            <w:rtl/>
          </w:rPr>
          <w:t xml:space="preserve"> ال</w:t>
        </w:r>
      </w:ins>
      <w:ins w:id="679" w:author="Ali" w:date="2026-03-26T21:41:00Z">
        <w:r>
          <w:rPr>
            <w:rFonts w:hint="cs"/>
            <w:i/>
            <w:iCs/>
            <w:rtl/>
          </w:rPr>
          <w:t>فعلي</w:t>
        </w:r>
      </w:ins>
      <w:ins w:id="680" w:author="Ali" w:date="2026-03-26T21:40:00Z">
        <w:r w:rsidRPr="00AC2C02">
          <w:rPr>
            <w:i/>
            <w:iCs/>
            <w:rtl/>
          </w:rPr>
          <w:t>/</w:t>
        </w:r>
        <w:r>
          <w:rPr>
            <w:rFonts w:hint="cs"/>
            <w:i/>
            <w:iCs/>
            <w:rtl/>
          </w:rPr>
          <w:t>الولاية الفعلية</w:t>
        </w:r>
        <w:r w:rsidRPr="00AC2C02">
          <w:rPr>
            <w:i/>
            <w:iCs/>
            <w:rtl/>
          </w:rPr>
          <w:t xml:space="preserve"> </w:t>
        </w:r>
        <w:r>
          <w:rPr>
            <w:rFonts w:hint="cs"/>
            <w:i/>
            <w:iCs/>
            <w:rtl/>
          </w:rPr>
          <w:t>للجنة</w:t>
        </w:r>
        <w:r w:rsidRPr="00AC2C02">
          <w:rPr>
            <w:i/>
            <w:iCs/>
            <w:rtl/>
          </w:rPr>
          <w:t xml:space="preserve"> الدراس</w:t>
        </w:r>
        <w:r>
          <w:rPr>
            <w:rFonts w:hint="cs"/>
            <w:i/>
            <w:iCs/>
            <w:rtl/>
          </w:rPr>
          <w:t>ات</w:t>
        </w:r>
        <w:r w:rsidRPr="00AC2C02">
          <w:rPr>
            <w:i/>
            <w:iCs/>
            <w:rtl/>
          </w:rPr>
          <w:t>.]</w:t>
        </w:r>
      </w:ins>
    </w:p>
    <w:p w14:paraId="36E8109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2.1.2.6A2</w:t>
      </w:r>
      <w:r w:rsidRPr="005B332E">
        <w:rPr>
          <w:rFonts w:eastAsia="SimSun"/>
          <w:i/>
          <w:iCs/>
          <w:rtl/>
          <w:lang w:eastAsia="zh-CN"/>
        </w:rPr>
        <w:t>مكرراً</w:t>
      </w:r>
      <w:r w:rsidRPr="005B332E">
        <w:rPr>
          <w:rFonts w:eastAsia="SimSun"/>
          <w:i/>
          <w:iCs/>
          <w:rtl/>
          <w:lang w:eastAsia="zh-CN"/>
        </w:rPr>
        <w:tab/>
        <w:t xml:space="preserve">عندما تعد فرقة عمل مشروع </w:t>
      </w:r>
      <w:r w:rsidRPr="005B332E">
        <w:rPr>
          <w:rFonts w:eastAsia="SimSun"/>
          <w:rtl/>
          <w:lang w:eastAsia="zh-CN"/>
        </w:rPr>
        <w:t xml:space="preserve">توصية (جديدة أو مراجعة) تدخل في نطاق عمل أكثر من لجنة دراسات واحدة، تعمد لجنة الدراسات، التي استُهلت فيها الأعمال المتعلقة بالتوصية بأسرع ما يمكن ومن الأفضل عند الشروع في إجراء الدراسات المتعلقة بالموضوع قيد الدراسة وفي موعد لا يتجاوز الوقت الذي تعتبر فيه الوثيقة مشروعة توصية، إلى التشاور مع فرق العمل المعنية </w:t>
      </w:r>
      <w:r w:rsidRPr="005B332E">
        <w:rPr>
          <w:rFonts w:eastAsia="SimSun"/>
          <w:rtl/>
          <w:lang w:eastAsia="zh-CN" w:bidi="ar-EG"/>
        </w:rPr>
        <w:t>من أجل الاتفاق على فرقة العمل المسؤولة ووضع خطة، مع إطار زمني، لكيفية قيام فرقة العمل المسؤولة وفرقة (فرق) العمل المعنية بالعمل.</w:t>
      </w:r>
    </w:p>
    <w:p w14:paraId="7FD204A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892959">
        <w:rPr>
          <w:rFonts w:eastAsia="SimSun"/>
          <w:rtl/>
          <w:lang w:eastAsia="zh-CN"/>
        </w:rPr>
        <w:t xml:space="preserve">سيجري العمل على مشروع التوصية بين فرقة العمل المسؤولة وفرق العمل المعنية إلى أن يكتمل النص. ثم تمضي لجنة الدراسات التي تقود العمل في إجراءات اعتماد وإقرار مشروع التوصية المحددة في الفقرات </w:t>
      </w:r>
      <w:r w:rsidRPr="00892959">
        <w:rPr>
          <w:rFonts w:eastAsia="SimSun"/>
          <w:lang w:eastAsia="zh-CN"/>
        </w:rPr>
        <w:t>2.2.6.A2</w:t>
      </w:r>
      <w:r w:rsidRPr="00892959">
        <w:rPr>
          <w:rFonts w:eastAsia="SimSun"/>
          <w:rtl/>
          <w:lang w:eastAsia="zh-CN"/>
        </w:rPr>
        <w:t xml:space="preserve"> و</w:t>
      </w:r>
      <w:r w:rsidRPr="00892959">
        <w:rPr>
          <w:rFonts w:eastAsia="SimSun"/>
          <w:lang w:eastAsia="zh-CN"/>
        </w:rPr>
        <w:t>3.2.6.A2</w:t>
      </w:r>
      <w:r w:rsidRPr="00892959">
        <w:rPr>
          <w:rFonts w:eastAsia="SimSun"/>
          <w:rtl/>
          <w:lang w:eastAsia="zh-CN"/>
        </w:rPr>
        <w:t xml:space="preserve"> و</w:t>
      </w:r>
      <w:r w:rsidRPr="00892959">
        <w:rPr>
          <w:rFonts w:eastAsia="SimSun"/>
          <w:lang w:eastAsia="zh-CN"/>
        </w:rPr>
        <w:t>4.2.6.A2</w:t>
      </w:r>
      <w:r w:rsidRPr="00892959">
        <w:rPr>
          <w:rFonts w:eastAsia="SimSun"/>
          <w:rtl/>
          <w:lang w:eastAsia="zh-CN"/>
        </w:rPr>
        <w:t>‏، حسب الاقتضاء.</w:t>
      </w:r>
      <w:r w:rsidRPr="00892959">
        <w:rPr>
          <w:rFonts w:eastAsia="SimSun"/>
          <w:cs/>
          <w:lang w:eastAsia="zh-CN"/>
        </w:rPr>
        <w:t>‎</w:t>
      </w:r>
    </w:p>
    <w:p w14:paraId="3709DF5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892959">
        <w:rPr>
          <w:rFonts w:eastAsia="SimSun"/>
          <w:lang w:eastAsia="zh-CN"/>
        </w:rPr>
        <w:t>2.1.2.6.A2</w:t>
      </w:r>
      <w:r w:rsidRPr="00892959">
        <w:rPr>
          <w:rFonts w:eastAsia="SimSun"/>
          <w:i/>
          <w:iCs/>
          <w:rtl/>
          <w:lang w:eastAsia="zh-CN"/>
        </w:rPr>
        <w:t>مكرراً ثانياً</w:t>
      </w:r>
      <w:r w:rsidRPr="00892959">
        <w:rPr>
          <w:rFonts w:eastAsia="SimSun"/>
          <w:i/>
          <w:iCs/>
          <w:rtl/>
          <w:lang w:eastAsia="zh-CN"/>
        </w:rPr>
        <w:tab/>
      </w:r>
      <w:r w:rsidRPr="00892959">
        <w:rPr>
          <w:rFonts w:eastAsia="SimSun"/>
          <w:rtl/>
          <w:lang w:eastAsia="zh-CN"/>
        </w:rPr>
        <w:t>عندما تبادر فرقة عمل إلى إعداد مشروع توصية (جديدة أو مراجعة) تقع بصفة استثنائية في إطار المسؤولية المشتركة لأكثر من لجنة دراسات واحدة، ينبغي أن يجري العمل بشكل مشترك بين فرق العمل المعنية.</w:t>
      </w:r>
      <w:r w:rsidRPr="00892959">
        <w:rPr>
          <w:rFonts w:eastAsia="SimSun"/>
          <w:cs/>
          <w:lang w:eastAsia="zh-CN"/>
        </w:rPr>
        <w:t>‎</w:t>
      </w:r>
      <w:r w:rsidRPr="00892959">
        <w:rPr>
          <w:rtl/>
        </w:rPr>
        <w:t xml:space="preserve"> </w:t>
      </w:r>
      <w:r w:rsidRPr="00892959">
        <w:rPr>
          <w:rFonts w:eastAsia="SimSun"/>
          <w:rtl/>
          <w:lang w:eastAsia="zh-CN"/>
        </w:rPr>
        <w:t xml:space="preserve">وبمجرد أن توافق فرق العمل هذه على النص، ينبغي للجنة الدراسات التي تعقد اجتماعها في وقت سابق أن تستعرض مشروع التوصية وتحيله مشفوعاً بأي تعليقات إلى لجنة الدراسات الأخرى. وينبغي للجنة الدراسات الأخرى أن تقرر بعد ذلك ما إذا كانت ستمضي قدماً في إجراءات الاعتماد والموافقة المحددة في </w:t>
      </w:r>
      <w:r w:rsidRPr="00892959">
        <w:rPr>
          <w:rFonts w:eastAsia="SimSun"/>
          <w:rtl/>
          <w:lang w:eastAsia="zh-CN" w:bidi="ar-EG"/>
        </w:rPr>
        <w:t>الفقرات</w:t>
      </w:r>
      <w:r w:rsidRPr="00892959">
        <w:rPr>
          <w:rFonts w:eastAsia="SimSun"/>
          <w:rtl/>
          <w:lang w:eastAsia="zh-CN"/>
        </w:rPr>
        <w:t xml:space="preserve"> </w:t>
      </w:r>
      <w:r w:rsidRPr="00892959">
        <w:rPr>
          <w:rFonts w:eastAsia="SimSun"/>
          <w:lang w:val="en-GB" w:eastAsia="zh-CN"/>
        </w:rPr>
        <w:t>2.2.6.A2</w:t>
      </w:r>
      <w:r w:rsidRPr="00892959">
        <w:rPr>
          <w:rFonts w:eastAsia="SimSun"/>
          <w:rtl/>
          <w:lang w:val="en-GB" w:eastAsia="zh-CN"/>
        </w:rPr>
        <w:t xml:space="preserve"> </w:t>
      </w:r>
      <w:r w:rsidRPr="00892959">
        <w:rPr>
          <w:rFonts w:eastAsia="SimSun"/>
          <w:rtl/>
          <w:lang w:val="en-GB" w:eastAsia="zh-CN" w:bidi="ar-EG"/>
        </w:rPr>
        <w:t>و</w:t>
      </w:r>
      <w:r w:rsidRPr="00892959">
        <w:rPr>
          <w:rFonts w:eastAsia="SimSun"/>
          <w:lang w:val="en-GB" w:eastAsia="zh-CN" w:bidi="ar-EG"/>
        </w:rPr>
        <w:t>3.2.6.A2</w:t>
      </w:r>
      <w:r w:rsidRPr="00892959">
        <w:rPr>
          <w:rFonts w:eastAsia="SimSun"/>
          <w:rtl/>
          <w:lang w:val="en-GB" w:eastAsia="zh-CN" w:bidi="ar-EG"/>
        </w:rPr>
        <w:t xml:space="preserve"> و</w:t>
      </w:r>
      <w:r w:rsidRPr="00892959">
        <w:rPr>
          <w:rFonts w:eastAsia="SimSun"/>
          <w:lang w:eastAsia="zh-CN" w:bidi="ar-EG"/>
        </w:rPr>
        <w:t>4.2.6.A2</w:t>
      </w:r>
      <w:r w:rsidRPr="00892959">
        <w:rPr>
          <w:rFonts w:eastAsia="SimSun"/>
          <w:rtl/>
          <w:lang w:eastAsia="zh-CN" w:bidi="ar-EG"/>
        </w:rPr>
        <w:t xml:space="preserve">، </w:t>
      </w:r>
      <w:r w:rsidRPr="00892959">
        <w:rPr>
          <w:rFonts w:eastAsia="SimSun"/>
          <w:rtl/>
          <w:lang w:val="en-GB" w:eastAsia="zh-CN" w:bidi="ar-EG"/>
        </w:rPr>
        <w:t>حسب الاقتضاء</w:t>
      </w:r>
      <w:r w:rsidRPr="00892959">
        <w:rPr>
          <w:rFonts w:eastAsia="SimSun"/>
          <w:rtl/>
          <w:lang w:eastAsia="zh-CN"/>
        </w:rPr>
        <w:t>، أو تعيدها إلى لجنة الدراسات التي عقدت اجتماعها في وقت سابق وإلى فرق العمل المعنية إذا كانت هناك اعتراضات على النص.</w:t>
      </w:r>
      <w:r w:rsidRPr="00892959">
        <w:rPr>
          <w:rFonts w:eastAsia="SimSun"/>
          <w:cs/>
          <w:lang w:eastAsia="zh-CN"/>
        </w:rPr>
        <w:t>‎</w:t>
      </w:r>
      <w:r w:rsidRPr="00892959">
        <w:rPr>
          <w:rFonts w:eastAsia="SimSun"/>
          <w:rtl/>
          <w:lang w:eastAsia="zh-CN"/>
        </w:rPr>
        <w:t xml:space="preserve"> وفي الحالة الأخيرة، وبالتشاور مع رؤساء لجان الدراسات المعنية، ينبغي بذل جهود مشتركة بين فرق العمل المعنية (عقد اجتماع مشترك لفرق العمل مثلاً) لمعالجة الاعتراضات في الوقت المناسب.</w:t>
      </w:r>
      <w:r w:rsidRPr="00892959">
        <w:rPr>
          <w:rFonts w:eastAsia="SimSun"/>
          <w:cs/>
          <w:lang w:eastAsia="zh-CN"/>
        </w:rPr>
        <w:t>‎</w:t>
      </w:r>
    </w:p>
    <w:p w14:paraId="3A36585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3.1.2.6.A2</w:t>
      </w:r>
      <w:r w:rsidRPr="005B332E">
        <w:rPr>
          <w:rFonts w:eastAsia="SimSun"/>
          <w:rtl/>
          <w:lang w:eastAsia="zh-CN" w:bidi="ar-SY"/>
        </w:rPr>
        <w:tab/>
      </w:r>
      <w:r w:rsidRPr="005B332E">
        <w:rPr>
          <w:rFonts w:eastAsia="SimSun"/>
          <w:rtl/>
          <w:lang w:eastAsia="zh-CN"/>
        </w:rPr>
        <w:t>عندما تعد فرقة عمل مشتركة أو فريق مهام مشترك مشروع توصية (جديدة أو</w:t>
      </w:r>
      <w:r w:rsidRPr="005B332E">
        <w:rPr>
          <w:rFonts w:eastAsia="SimSun" w:hint="eastAsia"/>
          <w:rtl/>
          <w:lang w:eastAsia="zh-CN"/>
        </w:rPr>
        <w:t> </w:t>
      </w:r>
      <w:r w:rsidRPr="005B332E">
        <w:rPr>
          <w:rFonts w:eastAsia="SimSun"/>
          <w:rtl/>
          <w:lang w:eastAsia="zh-CN"/>
        </w:rPr>
        <w:t xml:space="preserve">مراجعة) (انظر الفقرة </w:t>
      </w:r>
      <w:r w:rsidRPr="005B332E">
        <w:rPr>
          <w:rFonts w:eastAsia="SimSun"/>
          <w:lang w:eastAsia="zh-CN"/>
        </w:rPr>
        <w:t>5.2.3.A1</w:t>
      </w:r>
      <w:r w:rsidRPr="005B332E">
        <w:rPr>
          <w:rFonts w:eastAsia="SimSun"/>
          <w:rtl/>
          <w:lang w:eastAsia="zh-CN"/>
        </w:rPr>
        <w:t xml:space="preserve"> من الملحق </w:t>
      </w:r>
      <w:r w:rsidRPr="005B332E">
        <w:rPr>
          <w:rFonts w:eastAsia="SimSun"/>
          <w:lang w:eastAsia="zh-CN"/>
        </w:rPr>
        <w:t>1</w:t>
      </w:r>
      <w:r w:rsidRPr="005B332E">
        <w:rPr>
          <w:rFonts w:eastAsia="SimSun"/>
          <w:rtl/>
          <w:lang w:eastAsia="zh-CN" w:bidi="ar-SY"/>
        </w:rPr>
        <w:t>)، يتعين على جميع لجان الدراسات ذات الصلة أن تتفق بشأن مشروع التوصية أو</w:t>
      </w:r>
      <w:r w:rsidRPr="005B332E">
        <w:rPr>
          <w:rFonts w:eastAsia="SimSun" w:hint="eastAsia"/>
          <w:rtl/>
          <w:lang w:eastAsia="zh-CN" w:bidi="ar-SY"/>
        </w:rPr>
        <w:t> </w:t>
      </w:r>
      <w:r w:rsidRPr="005B332E">
        <w:rPr>
          <w:rFonts w:eastAsia="SimSun"/>
          <w:rtl/>
          <w:lang w:eastAsia="zh-CN" w:bidi="ar-SY"/>
        </w:rPr>
        <w:t xml:space="preserve">تعتمده وفق إجراءات الاعتماد المحددة في القسم </w:t>
      </w:r>
      <w:r w:rsidRPr="005B332E">
        <w:rPr>
          <w:rFonts w:eastAsia="SimSun"/>
          <w:lang w:eastAsia="zh-CN"/>
        </w:rPr>
        <w:t>2.2.6.A2</w:t>
      </w:r>
      <w:r w:rsidRPr="005B332E">
        <w:rPr>
          <w:rFonts w:eastAsia="SimSun"/>
          <w:rtl/>
          <w:lang w:eastAsia="zh-CN" w:bidi="ar-SY"/>
        </w:rPr>
        <w:t xml:space="preserve">. وبمجرد الاعتماد من جانب جميع لجان الدراسات ذات الصلة، تجري إجراءات الموافقة المحددة في الفقرة </w:t>
      </w:r>
      <w:r w:rsidRPr="005B332E">
        <w:rPr>
          <w:rFonts w:eastAsia="SimSun"/>
          <w:lang w:eastAsia="zh-CN"/>
        </w:rPr>
        <w:t>3.2.6.A2</w:t>
      </w:r>
      <w:r w:rsidRPr="005B332E">
        <w:rPr>
          <w:rFonts w:eastAsia="SimSun"/>
          <w:rtl/>
          <w:lang w:eastAsia="zh-CN" w:bidi="ar-SY"/>
        </w:rPr>
        <w:t xml:space="preserve"> مرة واحدة فقط.</w:t>
      </w:r>
      <w:r w:rsidRPr="005B332E">
        <w:rPr>
          <w:rFonts w:eastAsia="SimSun"/>
          <w:rtl/>
          <w:lang w:eastAsia="zh-CN"/>
        </w:rPr>
        <w:t xml:space="preserve"> وب</w:t>
      </w:r>
      <w:r w:rsidRPr="005B332E">
        <w:rPr>
          <w:rFonts w:eastAsia="SimSun"/>
          <w:rtl/>
          <w:lang w:eastAsia="zh-CN" w:bidi="ar-SY"/>
        </w:rPr>
        <w:t xml:space="preserve">خلاف ذلك، تطبق إجراءات الاعتماد والموافقة في وقت واحد عن طريق المراسلة المنصوص عليها في الفقرة </w:t>
      </w:r>
      <w:r w:rsidRPr="005B332E">
        <w:rPr>
          <w:rFonts w:eastAsia="SimSun"/>
          <w:lang w:eastAsia="zh-CN"/>
        </w:rPr>
        <w:t>4.2.6.A2</w:t>
      </w:r>
      <w:r w:rsidRPr="005B332E">
        <w:rPr>
          <w:rFonts w:eastAsia="SimSun"/>
          <w:rtl/>
          <w:lang w:eastAsia="zh-CN" w:bidi="ar-SY"/>
        </w:rPr>
        <w:t xml:space="preserve"> مرة واحدة فقط.</w:t>
      </w:r>
    </w:p>
    <w:p w14:paraId="51E7F9D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lastRenderedPageBreak/>
        <w:t>4.1.2.6.A2</w:t>
      </w:r>
      <w:r w:rsidRPr="005B332E">
        <w:rPr>
          <w:rFonts w:eastAsia="SimSun"/>
          <w:rtl/>
          <w:lang w:eastAsia="zh-CN" w:bidi="ar-SY"/>
        </w:rPr>
        <w:tab/>
        <w:t>يتعين على المدير أن يبلِّغ على الفور عن نتائج الإجراء أعلاه بواسطة رسالة معممة مبيّناً تاريخ الدخول في حيز النفاذ، حسب الاقتضاء.</w:t>
      </w:r>
    </w:p>
    <w:p w14:paraId="4B69819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lang w:eastAsia="zh-CN"/>
        </w:rPr>
        <w:t>5.1.2.6.A2</w:t>
      </w:r>
      <w:r w:rsidRPr="005B332E">
        <w:rPr>
          <w:rFonts w:eastAsia="SimSun"/>
          <w:lang w:eastAsia="zh-CN"/>
        </w:rPr>
        <w:tab/>
      </w:r>
      <w:r w:rsidRPr="005B332E">
        <w:rPr>
          <w:rFonts w:eastAsia="SimSun"/>
          <w:rtl/>
          <w:lang w:eastAsia="zh-CN" w:bidi="ar-SY"/>
        </w:rPr>
        <w:t>إذا دعت الحاجة إلى إدخال بعض التعديلات الصياغية المحضة الطفيفة أو إلى تدارك حالات واضحة من السهو أو عدم الاتساق في النص، يجوز للمدير أن يصحح هذه الأخطاء بموافقة رئيس لجنة (لجان) الدراسات ذات الصلة.</w:t>
      </w:r>
    </w:p>
    <w:p w14:paraId="299CF2F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lang w:eastAsia="zh-CN"/>
        </w:rPr>
        <w:t>6.1.2.6.A2</w:t>
      </w:r>
      <w:r w:rsidRPr="005B332E">
        <w:rPr>
          <w:rFonts w:eastAsia="SimSun"/>
          <w:lang w:eastAsia="zh-CN"/>
        </w:rPr>
        <w:tab/>
        <w:t> </w:t>
      </w:r>
      <w:r w:rsidRPr="005B332E">
        <w:rPr>
          <w:rFonts w:eastAsia="SimSun"/>
          <w:rtl/>
          <w:lang w:eastAsia="zh-CN"/>
        </w:rPr>
        <w:t>ويمكن لأي دولة عضو أو عضو قطاع يرى أنه تضرر من إحدى التوصيات الموافق عليها في فترة الدراسة أن يحيل المسألة إلى المدير الذي سيحيلها بدوره إلى لجنة الدراسات المعنية للنظر فيها بسرعة</w:t>
      </w:r>
      <w:r w:rsidRPr="005B332E">
        <w:rPr>
          <w:rFonts w:eastAsia="SimSun"/>
          <w:lang w:eastAsia="zh-CN"/>
        </w:rPr>
        <w:t>.</w:t>
      </w:r>
    </w:p>
    <w:p w14:paraId="0522C72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lang w:eastAsia="zh-CN"/>
        </w:rPr>
        <w:t>7.1.2.6.A2</w:t>
      </w:r>
      <w:r w:rsidRPr="005B332E">
        <w:rPr>
          <w:rFonts w:eastAsia="SimSun"/>
          <w:lang w:eastAsia="zh-CN"/>
        </w:rPr>
        <w:tab/>
      </w:r>
      <w:r w:rsidRPr="005B332E">
        <w:rPr>
          <w:rFonts w:eastAsia="SimSun"/>
          <w:rtl/>
          <w:lang w:eastAsia="zh-CN" w:bidi="ar-SY"/>
        </w:rPr>
        <w:t>وعلى المدير أن يقدم تقريراً إلى جمعية الاتصالات الراديوية القادمة عن جميع الحالات المبلغ عنها بما يتوافق مع الفقرة </w:t>
      </w:r>
      <w:r w:rsidRPr="005B332E">
        <w:rPr>
          <w:rFonts w:eastAsia="SimSun"/>
          <w:lang w:eastAsia="zh-CN" w:bidi="ar-SY"/>
        </w:rPr>
        <w:t>6</w:t>
      </w:r>
      <w:r w:rsidRPr="005B332E">
        <w:rPr>
          <w:rFonts w:eastAsia="SimSun"/>
          <w:lang w:eastAsia="zh-CN"/>
        </w:rPr>
        <w:t>.1.2.6.</w:t>
      </w:r>
      <w:r w:rsidRPr="005B332E">
        <w:rPr>
          <w:rFonts w:eastAsia="SimSun"/>
          <w:lang w:eastAsia="zh-CN" w:bidi="ar-EG"/>
        </w:rPr>
        <w:t>A2</w:t>
      </w:r>
      <w:r w:rsidRPr="005B332E">
        <w:rPr>
          <w:rFonts w:eastAsia="SimSun"/>
          <w:rtl/>
          <w:lang w:eastAsia="zh-CN" w:bidi="ar-SY"/>
        </w:rPr>
        <w:t>.</w:t>
      </w:r>
    </w:p>
    <w:p w14:paraId="223EE495" w14:textId="77777777" w:rsidR="00811690" w:rsidRPr="005B332E" w:rsidRDefault="00811690" w:rsidP="00811690">
      <w:pPr>
        <w:pStyle w:val="Heading4"/>
        <w:rPr>
          <w:rFonts w:eastAsia="SimSun"/>
          <w:lang w:eastAsia="zh-CN"/>
        </w:rPr>
      </w:pPr>
      <w:r w:rsidRPr="005B332E">
        <w:rPr>
          <w:rFonts w:eastAsia="SimSun"/>
          <w:lang w:eastAsia="zh-CN"/>
        </w:rPr>
        <w:t>9.1.2.6.A2</w:t>
      </w:r>
      <w:r w:rsidRPr="005B332E">
        <w:rPr>
          <w:rFonts w:eastAsia="SimSun"/>
          <w:lang w:eastAsia="zh-CN"/>
        </w:rPr>
        <w:tab/>
      </w:r>
      <w:r w:rsidRPr="005B332E">
        <w:rPr>
          <w:rFonts w:eastAsia="SimSun"/>
          <w:rtl/>
          <w:lang w:eastAsia="zh-CN"/>
        </w:rPr>
        <w:t>تحديث أو إلغاء توصيات قطاع الاتصالات الراديوية</w:t>
      </w:r>
    </w:p>
    <w:p w14:paraId="61D3F18F" w14:textId="77777777" w:rsidR="00811690" w:rsidRPr="005B332E" w:rsidRDefault="00811690" w:rsidP="00811690">
      <w:pPr>
        <w:tabs>
          <w:tab w:val="left" w:pos="1417"/>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t>1.9.1.2.6.A2</w:t>
      </w:r>
      <w:r w:rsidRPr="005B332E">
        <w:rPr>
          <w:rFonts w:eastAsia="SimSun"/>
          <w:spacing w:val="-6"/>
          <w:lang w:eastAsia="zh-CN"/>
        </w:rPr>
        <w:tab/>
      </w:r>
      <w:r w:rsidRPr="005B332E">
        <w:rPr>
          <w:rFonts w:eastAsia="SimSun"/>
          <w:rtl/>
          <w:lang w:eastAsia="zh-CN" w:bidi="ar-SY"/>
        </w:rPr>
        <w:t xml:space="preserve">نظراً لتكاليف الترجمة والإنتاج ينبغي، قدر المستطاع، تجنب أي تحديث لتوصية من توصيات القطاع لم تخضع لمراجعة جوهرية خلال </w:t>
      </w:r>
      <w:r w:rsidRPr="005B332E">
        <w:rPr>
          <w:rFonts w:eastAsia="SimSun"/>
          <w:lang w:eastAsia="zh-CN" w:bidi="ar-SY"/>
        </w:rPr>
        <w:t>15-10</w:t>
      </w:r>
      <w:r w:rsidRPr="005B332E">
        <w:rPr>
          <w:rFonts w:eastAsia="SimSun"/>
          <w:rtl/>
          <w:lang w:eastAsia="zh-CN" w:bidi="ar-SY"/>
        </w:rPr>
        <w:t xml:space="preserve"> سنة.</w:t>
      </w:r>
    </w:p>
    <w:p w14:paraId="1AE6D517"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t>2.9.1.2.6.A2</w:t>
      </w:r>
      <w:r w:rsidRPr="005B332E">
        <w:rPr>
          <w:rFonts w:eastAsia="SimSun"/>
          <w:spacing w:val="-6"/>
          <w:lang w:eastAsia="zh-CN"/>
        </w:rPr>
        <w:tab/>
      </w:r>
      <w:r w:rsidRPr="005B332E">
        <w:rPr>
          <w:rFonts w:eastAsia="SimSun"/>
          <w:rtl/>
          <w:lang w:eastAsia="zh-CN" w:bidi="ar-SY"/>
        </w:rPr>
        <w:t xml:space="preserve">ينبغي للجان الدراسات (بما فيها لجنة تنسيق المفردات) أن تواصل استعراض </w:t>
      </w:r>
      <w:del w:id="681" w:author="Ali" w:date="2026-03-26T21:41:00Z">
        <w:r w:rsidRPr="005B332E" w:rsidDel="00BF4EA3">
          <w:rPr>
            <w:rFonts w:eastAsia="SimSun"/>
            <w:rtl/>
            <w:lang w:eastAsia="zh-CN" w:bidi="ar-SY"/>
          </w:rPr>
          <w:delText>ال</w:delText>
        </w:r>
      </w:del>
      <w:r w:rsidRPr="005B332E">
        <w:rPr>
          <w:rFonts w:eastAsia="SimSun"/>
          <w:rtl/>
          <w:lang w:eastAsia="zh-CN" w:bidi="ar-SY"/>
        </w:rPr>
        <w:t>توصيات</w:t>
      </w:r>
      <w:ins w:id="682" w:author="Ali" w:date="2026-03-26T21:41:00Z">
        <w:r>
          <w:rPr>
            <w:rFonts w:eastAsia="SimSun" w:hint="cs"/>
            <w:rtl/>
            <w:lang w:eastAsia="zh-CN" w:bidi="ar-SY"/>
          </w:rPr>
          <w:t>ها</w:t>
        </w:r>
      </w:ins>
      <w:del w:id="683" w:author="Ali" w:date="2026-03-26T21:41:00Z">
        <w:r w:rsidRPr="005B332E" w:rsidDel="00BF4EA3">
          <w:rPr>
            <w:rFonts w:eastAsia="SimSun"/>
            <w:rtl/>
            <w:lang w:eastAsia="zh-CN" w:bidi="ar-SY"/>
          </w:rPr>
          <w:delText xml:space="preserve"> المستبقاة</w:delText>
        </w:r>
      </w:del>
      <w:r w:rsidRPr="005B332E">
        <w:rPr>
          <w:rFonts w:eastAsia="SimSun"/>
          <w:rtl/>
          <w:lang w:eastAsia="zh-CN" w:bidi="ar-SY"/>
        </w:rPr>
        <w:t xml:space="preserve">، وخاصة النصوص القديمة، وإذا تبيَّن أنها لم تعد ضرورية أو أنها تقادمت، أن تقترح مراجعتها أو </w:t>
      </w:r>
      <w:del w:id="684" w:author="Ali" w:date="2026-03-26T21:41:00Z">
        <w:r w:rsidRPr="005B332E" w:rsidDel="00BF4EA3">
          <w:rPr>
            <w:rFonts w:eastAsia="SimSun"/>
            <w:rtl/>
            <w:lang w:eastAsia="zh-CN" w:bidi="ar-SY"/>
          </w:rPr>
          <w:delText>حذفها</w:delText>
        </w:r>
      </w:del>
      <w:ins w:id="685" w:author="Ali" w:date="2026-03-26T21:41:00Z">
        <w:r>
          <w:rPr>
            <w:rFonts w:eastAsia="SimSun" w:hint="cs"/>
            <w:rtl/>
            <w:lang w:eastAsia="zh-CN" w:bidi="ar-SY"/>
          </w:rPr>
          <w:t>إلغائها</w:t>
        </w:r>
      </w:ins>
      <w:r w:rsidRPr="005B332E">
        <w:rPr>
          <w:rFonts w:eastAsia="SimSun"/>
          <w:rtl/>
          <w:lang w:eastAsia="zh-CN" w:bidi="ar-SY"/>
        </w:rPr>
        <w:t>. وينبغي في هذه العملية أن تؤخذ العوامل التالية في الحسبان:</w:t>
      </w:r>
    </w:p>
    <w:p w14:paraId="24899A8A" w14:textId="77777777" w:rsidR="00811690" w:rsidRPr="005B332E" w:rsidRDefault="00811690" w:rsidP="00811690">
      <w:pPr>
        <w:pStyle w:val="enumlev1"/>
        <w:rPr>
          <w:rtl/>
          <w:lang w:val="en-GB"/>
        </w:rPr>
      </w:pPr>
      <w:r w:rsidRPr="005B332E">
        <w:rPr>
          <w:rFonts w:hint="eastAsia"/>
          <w:rtl/>
          <w:lang w:val="en-GB"/>
        </w:rPr>
        <w:t> </w:t>
      </w:r>
      <w:r w:rsidRPr="005B332E">
        <w:rPr>
          <w:rFonts w:eastAsia="SimSun"/>
          <w:i/>
          <w:iCs/>
          <w:rtl/>
          <w:lang w:val="en-GB"/>
        </w:rPr>
        <w:t>أ )</w:t>
      </w:r>
      <w:r w:rsidRPr="005B332E">
        <w:rPr>
          <w:rtl/>
          <w:lang w:val="en-GB"/>
        </w:rPr>
        <w:tab/>
        <w:t>إذا كان لا يزال بعض محتوى التوصيات صالحاً، فهل من المفيد حقاً أن يواصل قطاع الاتصالات الراديوية تطبيقها؟</w:t>
      </w:r>
    </w:p>
    <w:p w14:paraId="4DFA690A" w14:textId="77777777" w:rsidR="00811690" w:rsidRPr="005B332E" w:rsidRDefault="00811690" w:rsidP="00811690">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هل</w:t>
      </w:r>
      <w:r w:rsidRPr="005B332E">
        <w:rPr>
          <w:rtl/>
          <w:lang w:val="en-GB"/>
        </w:rPr>
        <w:t xml:space="preserve"> </w:t>
      </w:r>
      <w:r w:rsidRPr="005B332E">
        <w:rPr>
          <w:rFonts w:hint="eastAsia"/>
          <w:rtl/>
          <w:lang w:val="en-GB"/>
        </w:rPr>
        <w:t>هنالك</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 xml:space="preserve"> </w:t>
      </w:r>
      <w:r w:rsidRPr="005B332E">
        <w:rPr>
          <w:rFonts w:hint="eastAsia"/>
          <w:rtl/>
          <w:lang w:val="en-GB"/>
        </w:rPr>
        <w:t>تتناول</w:t>
      </w:r>
      <w:r w:rsidRPr="005B332E">
        <w:rPr>
          <w:rtl/>
          <w:lang w:val="en-GB"/>
        </w:rPr>
        <w:t xml:space="preserve"> </w:t>
      </w:r>
      <w:r w:rsidRPr="005B332E">
        <w:rPr>
          <w:rFonts w:hint="eastAsia"/>
          <w:rtl/>
          <w:lang w:val="en-GB"/>
        </w:rPr>
        <w:t>نفس</w:t>
      </w:r>
      <w:r w:rsidRPr="005B332E">
        <w:rPr>
          <w:rtl/>
          <w:lang w:val="en-GB"/>
        </w:rPr>
        <w:t xml:space="preserve"> </w:t>
      </w:r>
      <w:r w:rsidRPr="005B332E">
        <w:rPr>
          <w:rFonts w:hint="eastAsia"/>
          <w:rtl/>
          <w:lang w:val="en-GB"/>
        </w:rPr>
        <w:t>الموضوع</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الموضوعات</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يشابهها</w:t>
      </w:r>
      <w:r w:rsidRPr="005B332E">
        <w:rPr>
          <w:rtl/>
          <w:lang w:val="en-GB"/>
        </w:rPr>
        <w:t xml:space="preserve"> </w:t>
      </w:r>
      <w:r w:rsidRPr="005B332E">
        <w:rPr>
          <w:rFonts w:hint="eastAsia"/>
          <w:rtl/>
          <w:lang w:val="en-GB"/>
        </w:rPr>
        <w:t>جداً</w:t>
      </w:r>
      <w:r w:rsidRPr="005B332E">
        <w:rPr>
          <w:rtl/>
          <w:lang w:val="en-GB"/>
        </w:rPr>
        <w:t xml:space="preserve">) </w:t>
      </w:r>
      <w:r w:rsidRPr="005B332E">
        <w:rPr>
          <w:rFonts w:hint="eastAsia"/>
          <w:rtl/>
          <w:lang w:val="en-GB"/>
        </w:rPr>
        <w:t>وقد تشمل</w:t>
      </w:r>
      <w:r w:rsidRPr="005B332E">
        <w:rPr>
          <w:rtl/>
          <w:lang w:val="en-GB"/>
        </w:rPr>
        <w:t xml:space="preserve"> </w:t>
      </w:r>
      <w:r w:rsidRPr="005B332E">
        <w:rPr>
          <w:rFonts w:hint="eastAsia"/>
          <w:rtl/>
          <w:lang w:val="en-GB"/>
        </w:rPr>
        <w:t>النقاط</w:t>
      </w:r>
      <w:r w:rsidRPr="005B332E">
        <w:rPr>
          <w:rtl/>
          <w:lang w:val="en-GB"/>
        </w:rPr>
        <w:t xml:space="preserve"> </w:t>
      </w:r>
      <w:r w:rsidRPr="005B332E">
        <w:rPr>
          <w:rFonts w:hint="eastAsia"/>
          <w:rtl/>
          <w:lang w:val="en-GB"/>
        </w:rPr>
        <w:t>الواردة</w:t>
      </w:r>
      <w:r w:rsidRPr="005B332E">
        <w:rPr>
          <w:rtl/>
          <w:lang w:val="en-GB"/>
        </w:rPr>
        <w:t xml:space="preserve"> في </w:t>
      </w:r>
      <w:r w:rsidRPr="005B332E">
        <w:rPr>
          <w:rFonts w:hint="eastAsia"/>
          <w:rtl/>
          <w:lang w:val="en-GB"/>
        </w:rPr>
        <w:t>التوصية</w:t>
      </w:r>
      <w:r w:rsidRPr="005B332E">
        <w:rPr>
          <w:rtl/>
          <w:lang w:val="en-GB"/>
        </w:rPr>
        <w:t xml:space="preserve"> </w:t>
      </w:r>
      <w:r w:rsidRPr="005B332E">
        <w:rPr>
          <w:rFonts w:hint="eastAsia"/>
          <w:rtl/>
          <w:lang w:val="en-GB"/>
        </w:rPr>
        <w:t>القديمة؟</w:t>
      </w:r>
    </w:p>
    <w:p w14:paraId="1A9C745C" w14:textId="77777777" w:rsidR="00811690" w:rsidRPr="005B332E" w:rsidRDefault="00811690" w:rsidP="00811690">
      <w:pPr>
        <w:pStyle w:val="enumlev1"/>
        <w:rPr>
          <w:rtl/>
          <w:lang w:val="en-GB"/>
        </w:rPr>
      </w:pPr>
      <w:r w:rsidRPr="005B332E">
        <w:rPr>
          <w:rFonts w:eastAsia="SimSun"/>
          <w:i/>
          <w:iCs/>
          <w:rtl/>
          <w:lang w:val="en-GB" w:bidi="ar-SY"/>
        </w:rPr>
        <w:t>ج)</w:t>
      </w:r>
      <w:r w:rsidRPr="005B332E">
        <w:rPr>
          <w:rtl/>
          <w:lang w:val="en-GB"/>
        </w:rPr>
        <w:tab/>
      </w:r>
      <w:r w:rsidRPr="005B332E">
        <w:rPr>
          <w:rFonts w:hint="eastAsia"/>
          <w:rtl/>
          <w:lang w:val="en-GB"/>
        </w:rPr>
        <w:t>في</w:t>
      </w:r>
      <w:r w:rsidRPr="005B332E">
        <w:rPr>
          <w:rtl/>
          <w:lang w:val="en-GB"/>
        </w:rPr>
        <w:t xml:space="preserve"> </w:t>
      </w:r>
      <w:r w:rsidRPr="005B332E">
        <w:rPr>
          <w:rFonts w:hint="eastAsia"/>
          <w:rtl/>
          <w:lang w:val="en-GB"/>
        </w:rPr>
        <w:t>حالة</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مجرد</w:t>
      </w:r>
      <w:r w:rsidRPr="005B332E">
        <w:rPr>
          <w:rtl/>
          <w:lang w:val="en-GB"/>
        </w:rPr>
        <w:t xml:space="preserve"> </w:t>
      </w:r>
      <w:r w:rsidRPr="005B332E">
        <w:rPr>
          <w:rFonts w:hint="eastAsia"/>
          <w:rtl/>
          <w:lang w:val="en-GB"/>
        </w:rPr>
        <w:t>جزء</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التوصية</w:t>
      </w:r>
      <w:r w:rsidRPr="005B332E">
        <w:rPr>
          <w:rtl/>
          <w:lang w:val="en-GB"/>
        </w:rPr>
        <w:t xml:space="preserve"> </w:t>
      </w:r>
      <w:r w:rsidRPr="005B332E">
        <w:rPr>
          <w:rFonts w:hint="eastAsia"/>
          <w:rtl/>
          <w:lang w:val="en-GB"/>
        </w:rPr>
        <w:t>يعتبر</w:t>
      </w:r>
      <w:r w:rsidRPr="005B332E">
        <w:rPr>
          <w:rtl/>
          <w:lang w:val="en-GB"/>
        </w:rPr>
        <w:t xml:space="preserve"> </w:t>
      </w:r>
      <w:r w:rsidRPr="005B332E">
        <w:rPr>
          <w:rFonts w:hint="eastAsia"/>
          <w:rtl/>
          <w:lang w:val="en-GB"/>
        </w:rPr>
        <w:t>أنه</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زال</w:t>
      </w:r>
      <w:r w:rsidRPr="005B332E">
        <w:rPr>
          <w:rtl/>
          <w:lang w:val="en-GB"/>
        </w:rPr>
        <w:t xml:space="preserve"> </w:t>
      </w:r>
      <w:r w:rsidRPr="005B332E">
        <w:rPr>
          <w:rFonts w:hint="eastAsia"/>
          <w:rtl/>
          <w:lang w:val="en-GB"/>
        </w:rPr>
        <w:t>مفيداً</w:t>
      </w:r>
      <w:r w:rsidRPr="005B332E">
        <w:rPr>
          <w:rtl/>
          <w:lang w:val="en-GB"/>
        </w:rPr>
        <w:t xml:space="preserve"> </w:t>
      </w:r>
      <w:r w:rsidRPr="005B332E">
        <w:rPr>
          <w:rFonts w:hint="eastAsia"/>
          <w:rtl/>
          <w:lang w:val="en-GB"/>
        </w:rPr>
        <w:t>ينظر</w:t>
      </w:r>
      <w:r w:rsidRPr="005B332E">
        <w:rPr>
          <w:rtl/>
          <w:lang w:val="en-GB"/>
        </w:rPr>
        <w:t xml:space="preserve"> في </w:t>
      </w:r>
      <w:r w:rsidRPr="005B332E">
        <w:rPr>
          <w:rFonts w:hint="eastAsia"/>
          <w:rtl/>
          <w:lang w:val="en-GB"/>
        </w:rPr>
        <w:t>إمكانية</w:t>
      </w:r>
      <w:r w:rsidRPr="005B332E">
        <w:rPr>
          <w:rtl/>
          <w:lang w:val="en-GB"/>
        </w:rPr>
        <w:t xml:space="preserve"> </w:t>
      </w:r>
      <w:r w:rsidRPr="005B332E">
        <w:rPr>
          <w:rFonts w:hint="eastAsia"/>
          <w:rtl/>
          <w:lang w:val="en-GB"/>
        </w:rPr>
        <w:t>نقل</w:t>
      </w:r>
      <w:r w:rsidRPr="005B332E">
        <w:rPr>
          <w:rtl/>
          <w:lang w:val="en-GB"/>
        </w:rPr>
        <w:t xml:space="preserve"> </w:t>
      </w:r>
      <w:r w:rsidRPr="005B332E">
        <w:rPr>
          <w:rFonts w:hint="eastAsia"/>
          <w:rtl/>
          <w:lang w:val="en-GB"/>
        </w:rPr>
        <w:t>الجزء</w:t>
      </w:r>
      <w:r w:rsidRPr="005B332E">
        <w:rPr>
          <w:rtl/>
          <w:lang w:val="en-GB"/>
        </w:rPr>
        <w:t xml:space="preserve"> </w:t>
      </w:r>
      <w:r w:rsidRPr="005B332E">
        <w:rPr>
          <w:rFonts w:hint="eastAsia"/>
          <w:rtl/>
          <w:lang w:val="en-GB"/>
        </w:rPr>
        <w:t>ذي</w:t>
      </w:r>
      <w:r w:rsidRPr="005B332E">
        <w:rPr>
          <w:rtl/>
          <w:lang w:val="en-GB"/>
        </w:rPr>
        <w:t xml:space="preserve"> </w:t>
      </w:r>
      <w:r w:rsidRPr="005B332E">
        <w:rPr>
          <w:rFonts w:hint="eastAsia"/>
          <w:rtl/>
          <w:lang w:val="en-GB"/>
        </w:rPr>
        <w:t>الصلة</w:t>
      </w:r>
      <w:r w:rsidRPr="005B332E">
        <w:rPr>
          <w:rtl/>
          <w:lang w:val="en-GB"/>
        </w:rPr>
        <w:t xml:space="preserve"> </w:t>
      </w:r>
      <w:r w:rsidRPr="005B332E">
        <w:rPr>
          <w:rFonts w:hint="eastAsia"/>
          <w:rtl/>
          <w:lang w:val="en-GB"/>
        </w:rPr>
        <w:t>إلى</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w:t>
      </w:r>
    </w:p>
    <w:p w14:paraId="7F28AB1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4"/>
          <w:lang w:eastAsia="zh-CN"/>
        </w:rPr>
        <w:t>3.9.1.2.6.A2</w:t>
      </w:r>
      <w:r w:rsidRPr="005B332E">
        <w:rPr>
          <w:rFonts w:eastAsia="SimSun"/>
          <w:spacing w:val="-4"/>
          <w:rtl/>
          <w:lang w:eastAsia="zh-CN" w:bidi="ar-SY"/>
        </w:rPr>
        <w:tab/>
      </w:r>
      <w:r w:rsidRPr="005B332E">
        <w:rPr>
          <w:rFonts w:eastAsia="SimSun"/>
          <w:spacing w:val="-4"/>
          <w:rtl/>
          <w:lang w:eastAsia="zh-CN"/>
        </w:rPr>
        <w:t xml:space="preserve">تيسيراً لأعمال الاستعراض يسعى المدير قبل كل جمعية اتصالات راديوية، وبالتشاور مع رؤساء لجان الدراسات، إلى إعداد قوائم بتوصيات أو مسائل قطاع الاتصالات الراديوية التي يمكن تحديدها </w:t>
      </w:r>
      <w:del w:id="686" w:author="Ali" w:date="2026-03-26T21:42:00Z">
        <w:r w:rsidRPr="005B332E" w:rsidDel="00EA6956">
          <w:rPr>
            <w:rFonts w:eastAsia="SimSun"/>
            <w:spacing w:val="-4"/>
            <w:rtl/>
            <w:lang w:eastAsia="zh-CN"/>
          </w:rPr>
          <w:delText>في إطار</w:delText>
        </w:r>
      </w:del>
      <w:ins w:id="687" w:author="Ali" w:date="2026-03-26T21:42:00Z">
        <w:r>
          <w:rPr>
            <w:rFonts w:eastAsia="SimSun" w:hint="cs"/>
            <w:spacing w:val="-4"/>
            <w:rtl/>
            <w:lang w:eastAsia="zh-CN"/>
          </w:rPr>
          <w:t>بموجب</w:t>
        </w:r>
      </w:ins>
      <w:r w:rsidRPr="005B332E">
        <w:rPr>
          <w:rFonts w:eastAsia="SimSun"/>
          <w:spacing w:val="-4"/>
          <w:rtl/>
          <w:lang w:eastAsia="zh-CN"/>
        </w:rPr>
        <w:t xml:space="preserve"> الفقرة </w:t>
      </w:r>
      <w:r w:rsidRPr="005B332E">
        <w:rPr>
          <w:rFonts w:eastAsia="SimSun"/>
          <w:spacing w:val="-4"/>
          <w:lang w:eastAsia="zh-CN"/>
        </w:rPr>
        <w:t>1.9.1.2.6.A2</w:t>
      </w:r>
      <w:ins w:id="688" w:author="Ali" w:date="2026-03-26T21:42:00Z">
        <w:r>
          <w:rPr>
            <w:rFonts w:eastAsia="SimSun" w:hint="cs"/>
            <w:spacing w:val="-4"/>
            <w:rtl/>
            <w:lang w:eastAsia="zh-CN"/>
          </w:rPr>
          <w:t xml:space="preserve"> </w:t>
        </w:r>
        <w:r w:rsidRPr="00AC2C02">
          <w:rPr>
            <w:rtl/>
          </w:rPr>
          <w:t xml:space="preserve">باعتبارها لم تخضع لتعديلات جوهرية في </w:t>
        </w:r>
        <w:r>
          <w:rPr>
            <w:rFonts w:hint="cs"/>
            <w:rtl/>
          </w:rPr>
          <w:t>آخر</w:t>
        </w:r>
        <w:r w:rsidRPr="00AC2C02">
          <w:rPr>
            <w:rtl/>
          </w:rPr>
          <w:t xml:space="preserve"> </w:t>
        </w:r>
        <w:r>
          <w:rPr>
            <w:rFonts w:hint="cs"/>
            <w:rtl/>
          </w:rPr>
          <w:t>10 سنوات إلى 15 سنة</w:t>
        </w:r>
      </w:ins>
      <w:r w:rsidRPr="005B332E">
        <w:rPr>
          <w:rFonts w:eastAsia="SimSun"/>
          <w:spacing w:val="-4"/>
          <w:rtl/>
          <w:lang w:eastAsia="zh-CN"/>
        </w:rPr>
        <w:t xml:space="preserve">. </w:t>
      </w:r>
      <w:r w:rsidRPr="005B332E">
        <w:rPr>
          <w:rFonts w:eastAsia="SimSun"/>
          <w:spacing w:val="-4"/>
          <w:rtl/>
          <w:lang w:eastAsia="zh-CN" w:bidi="ar-EG"/>
        </w:rPr>
        <w:t>وبعد</w:t>
      </w:r>
      <w:r w:rsidRPr="005B332E">
        <w:rPr>
          <w:rFonts w:eastAsia="SimSun" w:hint="eastAsia"/>
          <w:spacing w:val="-4"/>
          <w:rtl/>
          <w:lang w:eastAsia="zh-CN" w:bidi="ar-EG"/>
        </w:rPr>
        <w:t> </w:t>
      </w:r>
      <w:r w:rsidRPr="005B332E">
        <w:rPr>
          <w:rFonts w:eastAsia="SimSun"/>
          <w:spacing w:val="-4"/>
          <w:rtl/>
          <w:lang w:eastAsia="zh-CN" w:bidi="ar-EG"/>
        </w:rPr>
        <w:t>استعراض هذه التوصيات من جانب لجان الدراسات المعنية، ينبغي تقديم النتائج إلى جمعية الاتصالات الراديوية التالية من</w:t>
      </w:r>
      <w:r w:rsidRPr="005B332E">
        <w:rPr>
          <w:rFonts w:eastAsia="SimSun" w:hint="eastAsia"/>
          <w:spacing w:val="-4"/>
          <w:rtl/>
          <w:lang w:eastAsia="zh-CN" w:bidi="ar-EG"/>
        </w:rPr>
        <w:t> </w:t>
      </w:r>
      <w:r w:rsidRPr="005B332E">
        <w:rPr>
          <w:rFonts w:eastAsia="SimSun"/>
          <w:spacing w:val="-4"/>
          <w:rtl/>
          <w:lang w:eastAsia="zh-CN" w:bidi="ar-EG"/>
        </w:rPr>
        <w:t>خلال رؤساء لجان</w:t>
      </w:r>
      <w:r w:rsidRPr="005B332E">
        <w:rPr>
          <w:rFonts w:eastAsia="SimSun" w:hint="eastAsia"/>
          <w:spacing w:val="-4"/>
          <w:rtl/>
          <w:lang w:eastAsia="zh-CN" w:bidi="ar-EG"/>
        </w:rPr>
        <w:t> </w:t>
      </w:r>
      <w:r w:rsidRPr="005B332E">
        <w:rPr>
          <w:rFonts w:eastAsia="SimSun"/>
          <w:spacing w:val="-4"/>
          <w:rtl/>
          <w:lang w:eastAsia="zh-CN" w:bidi="ar-EG"/>
        </w:rPr>
        <w:t>الدراسات.</w:t>
      </w:r>
    </w:p>
    <w:p w14:paraId="563857A3" w14:textId="0D72114E" w:rsidR="00811690" w:rsidRPr="00AC2C02" w:rsidRDefault="00811690" w:rsidP="00811690">
      <w:pPr>
        <w:rPr>
          <w:ins w:id="689" w:author="Ali" w:date="2026-03-26T21:43:00Z"/>
          <w:i/>
          <w:iCs/>
          <w:rtl/>
        </w:rPr>
      </w:pPr>
      <w:bookmarkStart w:id="690" w:name="_Toc150987289"/>
      <w:ins w:id="691" w:author="Ali" w:date="2026-03-26T21:43:00Z">
        <w:r w:rsidRPr="00AC2C02">
          <w:rPr>
            <w:i/>
            <w:iCs/>
            <w:rtl/>
          </w:rPr>
          <w:t xml:space="preserve">[ملاحظة المحرر: تهدف التعديلات المقترحة إلى الحفاظ على اتساق المصطلحات </w:t>
        </w:r>
        <w:r>
          <w:rPr>
            <w:i/>
            <w:iCs/>
            <w:rtl/>
          </w:rPr>
          <w:t>في جميع أقسام</w:t>
        </w:r>
        <w:r w:rsidRPr="00AC2C02">
          <w:rPr>
            <w:i/>
            <w:iCs/>
            <w:rtl/>
          </w:rPr>
          <w:t xml:space="preserve"> القرار، وتحديداً استخدام "</w:t>
        </w:r>
        <w:r>
          <w:rPr>
            <w:rFonts w:hint="cs"/>
            <w:i/>
            <w:iCs/>
            <w:rtl/>
          </w:rPr>
          <w:t>الإلغاء</w:t>
        </w:r>
        <w:r w:rsidRPr="00AC2C02">
          <w:rPr>
            <w:i/>
            <w:iCs/>
            <w:rtl/>
          </w:rPr>
          <w:t>" و"</w:t>
        </w:r>
        <w:r>
          <w:rPr>
            <w:rFonts w:hint="cs"/>
            <w:i/>
            <w:iCs/>
            <w:rtl/>
          </w:rPr>
          <w:t>إلغاء</w:t>
        </w:r>
        <w:r w:rsidRPr="00AC2C02">
          <w:rPr>
            <w:i/>
            <w:iCs/>
            <w:rtl/>
          </w:rPr>
          <w:t>" بدلاً من "الحذف" و"حذف"</w:t>
        </w:r>
      </w:ins>
      <w:ins w:id="692" w:author="Khattab, Alaa Atef Abdellatif" w:date="2026-03-27T11:43:00Z">
        <w:r w:rsidR="00B54855">
          <w:rPr>
            <w:i/>
            <w:iCs/>
          </w:rPr>
          <w:t>(</w:t>
        </w:r>
      </w:ins>
      <w:ins w:id="693" w:author="Ali" w:date="2026-03-26T21:43:00Z">
        <w:r w:rsidRPr="00AC2C02">
          <w:rPr>
            <w:i/>
            <w:iCs/>
            <w:rtl/>
          </w:rPr>
          <w:t xml:space="preserve">. وفيما يتعلق </w:t>
        </w:r>
        <w:r>
          <w:rPr>
            <w:rFonts w:hint="cs"/>
            <w:i/>
            <w:iCs/>
            <w:rtl/>
          </w:rPr>
          <w:t>بمراجعة</w:t>
        </w:r>
        <w:r w:rsidRPr="00AC2C02">
          <w:rPr>
            <w:i/>
            <w:iCs/>
            <w:rtl/>
          </w:rPr>
          <w:t xml:space="preserve"> الفقرة </w:t>
        </w:r>
        <w:r>
          <w:rPr>
            <w:i/>
            <w:iCs/>
          </w:rPr>
          <w:t>3.9.1.2.6.A2</w:t>
        </w:r>
        <w:r w:rsidRPr="00AC2C02">
          <w:rPr>
            <w:i/>
            <w:iCs/>
            <w:rtl/>
          </w:rPr>
          <w:t>، فإنه</w:t>
        </w:r>
        <w:r>
          <w:rPr>
            <w:rFonts w:hint="cs"/>
            <w:i/>
            <w:iCs/>
            <w:rtl/>
            <w:lang w:bidi="ar-EG"/>
          </w:rPr>
          <w:t>ا</w:t>
        </w:r>
        <w:r w:rsidRPr="00AC2C02">
          <w:rPr>
            <w:i/>
            <w:iCs/>
            <w:rtl/>
          </w:rPr>
          <w:t xml:space="preserve"> </w:t>
        </w:r>
        <w:r>
          <w:rPr>
            <w:rFonts w:hint="cs"/>
            <w:i/>
            <w:iCs/>
            <w:rtl/>
          </w:rPr>
          <w:t>ت</w:t>
        </w:r>
        <w:r w:rsidRPr="00AC2C02">
          <w:rPr>
            <w:i/>
            <w:iCs/>
            <w:rtl/>
          </w:rPr>
          <w:t xml:space="preserve">هدف إلى توضيح أن الفقرة </w:t>
        </w:r>
        <w:r>
          <w:rPr>
            <w:i/>
            <w:iCs/>
          </w:rPr>
          <w:t>1.9.1.2.6.A2</w:t>
        </w:r>
        <w:r w:rsidRPr="00AC2C02">
          <w:rPr>
            <w:i/>
            <w:iCs/>
            <w:rtl/>
          </w:rPr>
          <w:t xml:space="preserve"> لا تقدم قائمة </w:t>
        </w:r>
        <w:r>
          <w:rPr>
            <w:rFonts w:hint="cs"/>
            <w:i/>
            <w:iCs/>
            <w:rtl/>
          </w:rPr>
          <w:t>بمسائل</w:t>
        </w:r>
        <w:r w:rsidRPr="00AC2C02">
          <w:rPr>
            <w:i/>
            <w:iCs/>
            <w:rtl/>
          </w:rPr>
          <w:t xml:space="preserve"> </w:t>
        </w:r>
        <w:r>
          <w:rPr>
            <w:i/>
            <w:iCs/>
            <w:rtl/>
          </w:rPr>
          <w:t>قطاع الاتصالات الراديوية</w:t>
        </w:r>
        <w:r w:rsidRPr="00AC2C02">
          <w:rPr>
            <w:i/>
            <w:iCs/>
            <w:rtl/>
          </w:rPr>
          <w:t xml:space="preserve">، بل تحدد المعيار الذي </w:t>
        </w:r>
        <w:r>
          <w:rPr>
            <w:rFonts w:hint="cs"/>
            <w:i/>
            <w:iCs/>
            <w:rtl/>
          </w:rPr>
          <w:t>يتعين</w:t>
        </w:r>
        <w:r w:rsidRPr="00AC2C02">
          <w:rPr>
            <w:i/>
            <w:iCs/>
            <w:rtl/>
          </w:rPr>
          <w:t xml:space="preserve"> تطبيقه عند إعداد القائمة المشار إليها في الفقرة السابقة.]</w:t>
        </w:r>
      </w:ins>
    </w:p>
    <w:p w14:paraId="4A86F0BD" w14:textId="77777777" w:rsidR="00811690" w:rsidRPr="005B332E" w:rsidRDefault="00811690" w:rsidP="00811690">
      <w:pPr>
        <w:pStyle w:val="Heading3"/>
        <w:rPr>
          <w:rFonts w:eastAsia="SimSun"/>
          <w:rtl/>
          <w:lang w:eastAsia="zh-CN"/>
        </w:rPr>
      </w:pPr>
      <w:r w:rsidRPr="005B332E">
        <w:rPr>
          <w:rFonts w:eastAsia="SimSun"/>
          <w:lang w:eastAsia="zh-CN"/>
        </w:rPr>
        <w:t>2.2.6.A2</w:t>
      </w:r>
      <w:r w:rsidRPr="005B332E">
        <w:rPr>
          <w:rFonts w:eastAsia="SimSun"/>
          <w:rtl/>
          <w:lang w:eastAsia="zh-CN"/>
        </w:rPr>
        <w:tab/>
        <w:t>الاعتماد</w:t>
      </w:r>
      <w:bookmarkEnd w:id="690"/>
    </w:p>
    <w:p w14:paraId="35CE6B69" w14:textId="77777777" w:rsidR="00811690" w:rsidRPr="005B332E" w:rsidRDefault="00811690" w:rsidP="00811690">
      <w:pPr>
        <w:pStyle w:val="Heading4"/>
        <w:rPr>
          <w:rFonts w:eastAsia="SimSun"/>
          <w:rtl/>
          <w:lang w:eastAsia="zh-CN"/>
        </w:rPr>
      </w:pPr>
      <w:r w:rsidRPr="005B332E">
        <w:rPr>
          <w:rFonts w:eastAsia="SimSun"/>
          <w:lang w:eastAsia="zh-CN"/>
        </w:rPr>
        <w:t>1.2.2.6.A2</w:t>
      </w:r>
      <w:r w:rsidRPr="005B332E">
        <w:rPr>
          <w:rFonts w:eastAsia="SimSun"/>
          <w:rtl/>
          <w:lang w:eastAsia="zh-CN"/>
        </w:rPr>
        <w:tab/>
        <w:t>العناصر الرئيسية المتعلقة باعتماد توصية جديدة أو مراجعة</w:t>
      </w:r>
    </w:p>
    <w:p w14:paraId="4AFB727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bidi="ar-SY"/>
        </w:rPr>
        <w:t>1.1.2.2.</w:t>
      </w:r>
      <w:r w:rsidRPr="005B332E">
        <w:rPr>
          <w:rFonts w:eastAsia="SimSun"/>
          <w:lang w:eastAsia="zh-CN"/>
        </w:rPr>
        <w:t>6.A2</w:t>
      </w:r>
      <w:r w:rsidRPr="005B332E">
        <w:rPr>
          <w:rFonts w:eastAsia="SimSun"/>
          <w:rtl/>
          <w:lang w:eastAsia="zh-CN" w:bidi="ar-SY"/>
        </w:rPr>
        <w:tab/>
      </w:r>
      <w:r w:rsidRPr="005B332E">
        <w:rPr>
          <w:rFonts w:eastAsia="SimSun"/>
          <w:rtl/>
          <w:lang w:eastAsia="zh-CN" w:bidi="ar-EG"/>
        </w:rPr>
        <w:t>يعتبر مشروع توصية (جديدة أو مراجعة) أنه اعتُمد من لجنة الدراسات إذا لم</w:t>
      </w:r>
      <w:r w:rsidRPr="005B332E">
        <w:rPr>
          <w:rFonts w:eastAsia="SimSun" w:hint="eastAsia"/>
          <w:rtl/>
          <w:lang w:eastAsia="zh-CN" w:bidi="ar-EG"/>
        </w:rPr>
        <w:t> </w:t>
      </w:r>
      <w:r w:rsidRPr="005B332E">
        <w:rPr>
          <w:rFonts w:eastAsia="SimSun"/>
          <w:rtl/>
          <w:lang w:eastAsia="zh-CN" w:bidi="ar-EG"/>
        </w:rPr>
        <w:t>يعترض عليه أي مندوب يمثل دولة عضواً يشارك في الاجتماع أو يرد على المراسلة. وإذا اعترض مندوب دولة عضو على الاعتماد، يجب على رئيس لجنة الدراسات أن يتشاور مع المندوب المعني بالأمر لتسوية الاعتراض. وفي حال تعذر على رئيس لجنة الدراسات تسوية الاعتراض، يتعين على الدولة العضو بيان سبب (أسباب) اعتراضها كتابياً.</w:t>
      </w:r>
    </w:p>
    <w:p w14:paraId="2B61FD9E"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2.1.2.2.6.A2</w:t>
      </w:r>
      <w:r w:rsidRPr="005B332E">
        <w:rPr>
          <w:rFonts w:eastAsia="SimSun"/>
          <w:rtl/>
          <w:lang w:eastAsia="zh-CN" w:bidi="ar-SY"/>
        </w:rPr>
        <w:tab/>
      </w:r>
      <w:r w:rsidRPr="005B332E">
        <w:rPr>
          <w:rFonts w:eastAsia="SimSun"/>
          <w:rtl/>
          <w:lang w:eastAsia="zh-CN" w:bidi="ar-EG"/>
        </w:rPr>
        <w:t>وإذا تعذرت تسوية اعتراض على النص يتّبع أحد الإجراءين التاليين أدناه أيهما أنسب:</w:t>
      </w:r>
    </w:p>
    <w:p w14:paraId="694B6273" w14:textId="77777777" w:rsidR="00811690" w:rsidRPr="005B332E" w:rsidRDefault="00811690" w:rsidP="00811690">
      <w:pPr>
        <w:pStyle w:val="enumlev1"/>
        <w:rPr>
          <w:rtl/>
        </w:rPr>
      </w:pPr>
      <w:r w:rsidRPr="005B332E">
        <w:rPr>
          <w:i/>
          <w:iCs/>
          <w:rtl/>
        </w:rPr>
        <w:t xml:space="preserve"> </w:t>
      </w:r>
      <w:r w:rsidRPr="005B332E">
        <w:rPr>
          <w:rFonts w:hint="eastAsia"/>
          <w:i/>
          <w:iCs/>
          <w:rtl/>
        </w:rPr>
        <w:t>أ </w:t>
      </w:r>
      <w:r w:rsidRPr="005B332E">
        <w:rPr>
          <w:i/>
          <w:iCs/>
          <w:rtl/>
        </w:rPr>
        <w:t>)</w:t>
      </w:r>
      <w:r w:rsidRPr="005B332E">
        <w:rPr>
          <w:rtl/>
        </w:rPr>
        <w:tab/>
      </w:r>
      <w:r w:rsidRPr="005B332E">
        <w:rPr>
          <w:rFonts w:hint="eastAsia"/>
          <w:rtl/>
        </w:rPr>
        <w:t>إن</w:t>
      </w:r>
      <w:r w:rsidRPr="005B332E">
        <w:rPr>
          <w:rtl/>
        </w:rPr>
        <w:t xml:space="preserve"> كان من المقرر عقد </w:t>
      </w:r>
      <w:r w:rsidRPr="005B332E">
        <w:rPr>
          <w:rFonts w:hint="eastAsia"/>
          <w:rtl/>
        </w:rPr>
        <w:t>اجتماع</w:t>
      </w:r>
      <w:r w:rsidRPr="005B332E">
        <w:rPr>
          <w:rtl/>
        </w:rPr>
        <w:t xml:space="preserve"> </w:t>
      </w:r>
      <w:r w:rsidRPr="005B332E">
        <w:rPr>
          <w:rFonts w:hint="eastAsia"/>
          <w:rtl/>
        </w:rPr>
        <w:t>آخر</w:t>
      </w:r>
      <w:r w:rsidRPr="005B332E">
        <w:rPr>
          <w:rtl/>
        </w:rPr>
        <w:t xml:space="preserve"> </w:t>
      </w:r>
      <w:r w:rsidRPr="005B332E">
        <w:rPr>
          <w:rFonts w:hint="eastAsia"/>
          <w:rtl/>
        </w:rPr>
        <w:t>للجنة</w:t>
      </w:r>
      <w:r w:rsidRPr="005B332E">
        <w:rPr>
          <w:rtl/>
        </w:rPr>
        <w:t xml:space="preserve"> </w:t>
      </w:r>
      <w:r w:rsidRPr="005B332E">
        <w:rPr>
          <w:rFonts w:hint="eastAsia"/>
          <w:rtl/>
        </w:rPr>
        <w:t>الدراسات</w:t>
      </w:r>
      <w:r w:rsidRPr="005B332E">
        <w:rPr>
          <w:rtl/>
        </w:rPr>
        <w:t xml:space="preserve"> </w:t>
      </w:r>
      <w:r w:rsidRPr="005B332E">
        <w:rPr>
          <w:rFonts w:hint="eastAsia"/>
          <w:rtl/>
        </w:rPr>
        <w:t>قبل</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يجب</w:t>
      </w:r>
      <w:r w:rsidRPr="005B332E">
        <w:rPr>
          <w:rtl/>
        </w:rPr>
        <w:t xml:space="preserve"> </w:t>
      </w:r>
      <w:r w:rsidRPr="005B332E">
        <w:rPr>
          <w:rFonts w:hint="eastAsia"/>
          <w:rtl/>
        </w:rPr>
        <w:t>على</w:t>
      </w:r>
      <w:r w:rsidRPr="005B332E">
        <w:rPr>
          <w:rtl/>
        </w:rPr>
        <w:t xml:space="preserve"> </w:t>
      </w:r>
      <w:r w:rsidRPr="005B332E">
        <w:rPr>
          <w:rFonts w:hint="eastAsia"/>
          <w:rtl/>
        </w:rPr>
        <w:t>رئيس</w:t>
      </w:r>
      <w:r w:rsidRPr="005B332E">
        <w:rPr>
          <w:rtl/>
        </w:rPr>
        <w:t xml:space="preserve"> </w:t>
      </w:r>
      <w:r w:rsidRPr="005B332E">
        <w:rPr>
          <w:rFonts w:hint="eastAsia"/>
          <w:rtl/>
        </w:rPr>
        <w:t>لجنة</w:t>
      </w:r>
      <w:r w:rsidRPr="005B332E">
        <w:rPr>
          <w:rtl/>
        </w:rPr>
        <w:t xml:space="preserve"> </w:t>
      </w:r>
      <w:r w:rsidRPr="005B332E">
        <w:rPr>
          <w:rFonts w:hint="eastAsia"/>
          <w:rtl/>
        </w:rPr>
        <w:t>الدراسات</w:t>
      </w:r>
      <w:r w:rsidRPr="005B332E">
        <w:rPr>
          <w:rtl/>
        </w:rPr>
        <w:t xml:space="preserve"> </w:t>
      </w:r>
      <w:r w:rsidRPr="005B332E">
        <w:rPr>
          <w:rFonts w:hint="eastAsia"/>
          <w:rtl/>
        </w:rPr>
        <w:t>أن</w:t>
      </w:r>
      <w:r w:rsidRPr="005B332E">
        <w:rPr>
          <w:rtl/>
        </w:rPr>
        <w:t xml:space="preserve"> </w:t>
      </w:r>
      <w:r w:rsidRPr="005B332E">
        <w:rPr>
          <w:rFonts w:hint="eastAsia"/>
          <w:rtl/>
        </w:rPr>
        <w:t>يحيل</w:t>
      </w:r>
      <w:r w:rsidRPr="005B332E">
        <w:rPr>
          <w:rtl/>
        </w:rPr>
        <w:t xml:space="preserve"> </w:t>
      </w:r>
      <w:r w:rsidRPr="005B332E">
        <w:rPr>
          <w:rFonts w:hint="eastAsia"/>
          <w:rtl/>
        </w:rPr>
        <w:t>النص</w:t>
      </w:r>
      <w:r w:rsidRPr="005B332E">
        <w:rPr>
          <w:rtl/>
        </w:rPr>
        <w:t xml:space="preserve"> </w:t>
      </w:r>
      <w:r w:rsidRPr="005B332E">
        <w:rPr>
          <w:rFonts w:hint="eastAsia"/>
          <w:rtl/>
        </w:rPr>
        <w:t>ثانية</w:t>
      </w:r>
      <w:r w:rsidRPr="005B332E">
        <w:rPr>
          <w:rtl/>
        </w:rPr>
        <w:t xml:space="preserve"> </w:t>
      </w:r>
      <w:r w:rsidRPr="005B332E">
        <w:rPr>
          <w:rFonts w:hint="eastAsia"/>
          <w:rtl/>
        </w:rPr>
        <w:t>إلى</w:t>
      </w:r>
      <w:r w:rsidRPr="005B332E">
        <w:rPr>
          <w:rtl/>
        </w:rPr>
        <w:t xml:space="preserve"> </w:t>
      </w:r>
      <w:r w:rsidRPr="005B332E">
        <w:rPr>
          <w:rFonts w:hint="eastAsia"/>
          <w:rtl/>
        </w:rPr>
        <w:t>فرقة</w:t>
      </w:r>
      <w:r w:rsidRPr="005B332E">
        <w:rPr>
          <w:rtl/>
        </w:rPr>
        <w:t xml:space="preserve"> </w:t>
      </w:r>
      <w:r w:rsidRPr="005B332E">
        <w:rPr>
          <w:rFonts w:hint="eastAsia"/>
          <w:rtl/>
        </w:rPr>
        <w:t>العمل</w:t>
      </w:r>
      <w:r w:rsidRPr="005B332E">
        <w:rPr>
          <w:rtl/>
        </w:rPr>
        <w:t xml:space="preserve"> </w:t>
      </w:r>
      <w:r w:rsidRPr="005B332E">
        <w:rPr>
          <w:rFonts w:hint="eastAsia"/>
          <w:rtl/>
        </w:rPr>
        <w:t>أو</w:t>
      </w:r>
      <w:r w:rsidRPr="005B332E">
        <w:rPr>
          <w:rtl/>
        </w:rPr>
        <w:t xml:space="preserve"> </w:t>
      </w:r>
      <w:r w:rsidRPr="005B332E">
        <w:rPr>
          <w:rFonts w:hint="eastAsia"/>
          <w:rtl/>
        </w:rPr>
        <w:t>فريق</w:t>
      </w:r>
      <w:r w:rsidRPr="005B332E">
        <w:rPr>
          <w:rtl/>
        </w:rPr>
        <w:t xml:space="preserve"> </w:t>
      </w:r>
      <w:r w:rsidRPr="005B332E">
        <w:rPr>
          <w:rFonts w:hint="eastAsia"/>
          <w:rtl/>
        </w:rPr>
        <w:t>المهام،</w:t>
      </w:r>
      <w:r w:rsidRPr="005B332E">
        <w:rPr>
          <w:rtl/>
        </w:rPr>
        <w:t xml:space="preserve"> </w:t>
      </w:r>
      <w:r w:rsidRPr="005B332E">
        <w:rPr>
          <w:rFonts w:hint="eastAsia"/>
          <w:rtl/>
        </w:rPr>
        <w:t>حسبما</w:t>
      </w:r>
      <w:r w:rsidRPr="005B332E">
        <w:rPr>
          <w:rtl/>
        </w:rPr>
        <w:t xml:space="preserve"> </w:t>
      </w:r>
      <w:r w:rsidRPr="005B332E">
        <w:rPr>
          <w:rFonts w:hint="eastAsia"/>
          <w:rtl/>
        </w:rPr>
        <w:t>يكون</w:t>
      </w:r>
      <w:r w:rsidRPr="005B332E">
        <w:rPr>
          <w:rtl/>
        </w:rPr>
        <w:t xml:space="preserve"> </w:t>
      </w:r>
      <w:r w:rsidRPr="005B332E">
        <w:rPr>
          <w:rFonts w:hint="eastAsia"/>
          <w:rtl/>
        </w:rPr>
        <w:t>ملائماً،</w:t>
      </w:r>
      <w:r w:rsidRPr="005B332E">
        <w:rPr>
          <w:rtl/>
        </w:rPr>
        <w:t xml:space="preserve"> </w:t>
      </w:r>
      <w:r w:rsidRPr="005B332E">
        <w:rPr>
          <w:rFonts w:hint="eastAsia"/>
          <w:rtl/>
        </w:rPr>
        <w:t>مبيناً</w:t>
      </w:r>
      <w:r w:rsidRPr="005B332E">
        <w:rPr>
          <w:rtl/>
        </w:rPr>
        <w:t xml:space="preserve"> </w:t>
      </w:r>
      <w:r w:rsidRPr="005B332E">
        <w:rPr>
          <w:rFonts w:hint="eastAsia"/>
          <w:rtl/>
        </w:rPr>
        <w:t>أسباب</w:t>
      </w:r>
      <w:r w:rsidRPr="005B332E">
        <w:rPr>
          <w:rtl/>
        </w:rPr>
        <w:t xml:space="preserve"> </w:t>
      </w:r>
      <w:r w:rsidRPr="005B332E">
        <w:rPr>
          <w:rFonts w:hint="eastAsia"/>
          <w:rtl/>
        </w:rPr>
        <w:t>الاعتراض</w:t>
      </w:r>
      <w:r w:rsidRPr="005B332E">
        <w:rPr>
          <w:rtl/>
        </w:rPr>
        <w:t xml:space="preserve"> </w:t>
      </w:r>
      <w:r w:rsidRPr="005B332E">
        <w:rPr>
          <w:rFonts w:hint="eastAsia"/>
          <w:rtl/>
        </w:rPr>
        <w:t>بحيث</w:t>
      </w:r>
      <w:r w:rsidRPr="005B332E">
        <w:rPr>
          <w:rtl/>
        </w:rPr>
        <w:t xml:space="preserve"> </w:t>
      </w:r>
      <w:r w:rsidRPr="005B332E">
        <w:rPr>
          <w:rFonts w:hint="eastAsia"/>
          <w:rtl/>
        </w:rPr>
        <w:t>يمكن</w:t>
      </w:r>
      <w:r w:rsidRPr="005B332E">
        <w:rPr>
          <w:rtl/>
        </w:rPr>
        <w:t xml:space="preserve"> </w:t>
      </w:r>
      <w:r w:rsidRPr="005B332E">
        <w:rPr>
          <w:rFonts w:hint="eastAsia"/>
          <w:rtl/>
        </w:rPr>
        <w:t>النظر</w:t>
      </w:r>
      <w:r w:rsidRPr="005B332E">
        <w:rPr>
          <w:rtl/>
        </w:rPr>
        <w:t xml:space="preserve"> </w:t>
      </w:r>
      <w:r w:rsidRPr="005B332E">
        <w:rPr>
          <w:rFonts w:hint="eastAsia"/>
          <w:rtl/>
        </w:rPr>
        <w:t>في المسألة</w:t>
      </w:r>
      <w:r w:rsidRPr="005B332E">
        <w:rPr>
          <w:rtl/>
        </w:rPr>
        <w:t xml:space="preserve"> </w:t>
      </w:r>
      <w:r w:rsidRPr="005B332E">
        <w:rPr>
          <w:rFonts w:hint="eastAsia"/>
          <w:rtl/>
        </w:rPr>
        <w:t>وتسويتها</w:t>
      </w:r>
      <w:r w:rsidRPr="005B332E">
        <w:rPr>
          <w:rtl/>
        </w:rPr>
        <w:t xml:space="preserve"> </w:t>
      </w:r>
      <w:r w:rsidRPr="005B332E">
        <w:rPr>
          <w:rFonts w:hint="eastAsia"/>
          <w:rtl/>
        </w:rPr>
        <w:t>في الاجتماع</w:t>
      </w:r>
      <w:r w:rsidRPr="005B332E">
        <w:rPr>
          <w:rtl/>
        </w:rPr>
        <w:t xml:space="preserve"> </w:t>
      </w:r>
      <w:r w:rsidRPr="005B332E">
        <w:rPr>
          <w:rFonts w:hint="eastAsia"/>
          <w:rtl/>
        </w:rPr>
        <w:t>المعني</w:t>
      </w:r>
      <w:r w:rsidRPr="005B332E">
        <w:rPr>
          <w:rtl/>
        </w:rPr>
        <w:t>.</w:t>
      </w:r>
    </w:p>
    <w:p w14:paraId="0C0CBDA2" w14:textId="77777777" w:rsidR="00811690" w:rsidRPr="005B332E" w:rsidRDefault="00811690" w:rsidP="00811690">
      <w:pPr>
        <w:pStyle w:val="enumlev1"/>
        <w:rPr>
          <w:rtl/>
        </w:rPr>
      </w:pPr>
      <w:r w:rsidRPr="005B332E">
        <w:rPr>
          <w:rFonts w:hint="eastAsia"/>
          <w:i/>
          <w:iCs/>
          <w:rtl/>
        </w:rPr>
        <w:t>ب</w:t>
      </w:r>
      <w:r w:rsidRPr="005B332E">
        <w:rPr>
          <w:i/>
          <w:iCs/>
          <w:rtl/>
        </w:rPr>
        <w:t>)</w:t>
      </w:r>
      <w:r w:rsidRPr="005B332E">
        <w:rPr>
          <w:rtl/>
        </w:rPr>
        <w:tab/>
      </w:r>
      <w:r w:rsidRPr="005B332E">
        <w:rPr>
          <w:rFonts w:hint="eastAsia"/>
          <w:rtl/>
        </w:rPr>
        <w:t>إن</w:t>
      </w:r>
      <w:r w:rsidRPr="005B332E">
        <w:rPr>
          <w:rtl/>
        </w:rPr>
        <w:t xml:space="preserve"> </w:t>
      </w:r>
      <w:r w:rsidRPr="005B332E">
        <w:rPr>
          <w:rFonts w:hint="eastAsia"/>
          <w:rtl/>
        </w:rPr>
        <w:t>لم</w:t>
      </w:r>
      <w:r w:rsidRPr="005B332E">
        <w:rPr>
          <w:rtl/>
        </w:rPr>
        <w:t xml:space="preserve"> </w:t>
      </w:r>
      <w:r w:rsidRPr="005B332E">
        <w:rPr>
          <w:rFonts w:hint="eastAsia"/>
          <w:rtl/>
        </w:rPr>
        <w:t>يكن</w:t>
      </w:r>
      <w:r w:rsidRPr="005B332E">
        <w:rPr>
          <w:rtl/>
        </w:rPr>
        <w:t xml:space="preserve"> </w:t>
      </w:r>
      <w:r w:rsidRPr="005B332E">
        <w:rPr>
          <w:rFonts w:hint="eastAsia"/>
          <w:rtl/>
        </w:rPr>
        <w:t>من</w:t>
      </w:r>
      <w:r w:rsidRPr="005B332E">
        <w:rPr>
          <w:rtl/>
        </w:rPr>
        <w:t xml:space="preserve"> </w:t>
      </w:r>
      <w:r w:rsidRPr="005B332E">
        <w:rPr>
          <w:rFonts w:hint="eastAsia"/>
          <w:rtl/>
        </w:rPr>
        <w:t>المقرر</w:t>
      </w:r>
      <w:r w:rsidRPr="005B332E">
        <w:rPr>
          <w:rtl/>
        </w:rPr>
        <w:t xml:space="preserve"> </w:t>
      </w:r>
      <w:r w:rsidRPr="005B332E">
        <w:rPr>
          <w:rFonts w:hint="eastAsia"/>
          <w:rtl/>
        </w:rPr>
        <w:t>عقد</w:t>
      </w:r>
      <w:r w:rsidRPr="005B332E">
        <w:rPr>
          <w:rtl/>
        </w:rPr>
        <w:t xml:space="preserve"> </w:t>
      </w:r>
      <w:r w:rsidRPr="005B332E">
        <w:rPr>
          <w:rFonts w:hint="eastAsia"/>
          <w:rtl/>
        </w:rPr>
        <w:t>اجتماع</w:t>
      </w:r>
      <w:r w:rsidRPr="005B332E">
        <w:rPr>
          <w:rtl/>
        </w:rPr>
        <w:t xml:space="preserve"> </w:t>
      </w:r>
      <w:r w:rsidRPr="005B332E">
        <w:rPr>
          <w:rFonts w:hint="eastAsia"/>
          <w:rtl/>
        </w:rPr>
        <w:t>آخر</w:t>
      </w:r>
      <w:r w:rsidRPr="005B332E">
        <w:rPr>
          <w:rtl/>
        </w:rPr>
        <w:t xml:space="preserve"> </w:t>
      </w:r>
      <w:r w:rsidRPr="005B332E">
        <w:rPr>
          <w:rFonts w:hint="eastAsia"/>
          <w:rtl/>
        </w:rPr>
        <w:t>للجنة</w:t>
      </w:r>
      <w:r w:rsidRPr="005B332E">
        <w:rPr>
          <w:rtl/>
        </w:rPr>
        <w:t xml:space="preserve"> </w:t>
      </w:r>
      <w:r w:rsidRPr="005B332E">
        <w:rPr>
          <w:rFonts w:hint="eastAsia"/>
          <w:rtl/>
        </w:rPr>
        <w:t>الدراسات</w:t>
      </w:r>
      <w:r w:rsidRPr="005B332E">
        <w:rPr>
          <w:rtl/>
        </w:rPr>
        <w:t xml:space="preserve"> </w:t>
      </w:r>
      <w:r w:rsidRPr="005B332E">
        <w:rPr>
          <w:rFonts w:hint="eastAsia"/>
          <w:rtl/>
        </w:rPr>
        <w:t>قبل</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يقوم</w:t>
      </w:r>
      <w:r w:rsidRPr="005B332E">
        <w:rPr>
          <w:rtl/>
        </w:rPr>
        <w:t xml:space="preserve"> </w:t>
      </w:r>
      <w:r w:rsidRPr="005B332E">
        <w:rPr>
          <w:rFonts w:hint="eastAsia"/>
          <w:rtl/>
        </w:rPr>
        <w:t>رئيس</w:t>
      </w:r>
      <w:r w:rsidRPr="005B332E">
        <w:rPr>
          <w:rtl/>
        </w:rPr>
        <w:t xml:space="preserve"> </w:t>
      </w:r>
      <w:r w:rsidRPr="005B332E">
        <w:rPr>
          <w:rFonts w:hint="eastAsia"/>
          <w:rtl/>
        </w:rPr>
        <w:t>لجنة</w:t>
      </w:r>
      <w:r w:rsidRPr="005B332E">
        <w:rPr>
          <w:rtl/>
        </w:rPr>
        <w:t xml:space="preserve"> </w:t>
      </w:r>
      <w:r w:rsidRPr="005B332E">
        <w:rPr>
          <w:rFonts w:hint="eastAsia"/>
          <w:rtl/>
        </w:rPr>
        <w:t>الدراسات،</w:t>
      </w:r>
      <w:r w:rsidRPr="005B332E">
        <w:rPr>
          <w:rtl/>
        </w:rPr>
        <w:t xml:space="preserve"> </w:t>
      </w:r>
      <w:r w:rsidRPr="005B332E">
        <w:rPr>
          <w:rFonts w:hint="eastAsia"/>
          <w:rtl/>
        </w:rPr>
        <w:t>بعد</w:t>
      </w:r>
      <w:r w:rsidRPr="005B332E">
        <w:rPr>
          <w:rtl/>
        </w:rPr>
        <w:t xml:space="preserve"> </w:t>
      </w:r>
      <w:r w:rsidRPr="005B332E">
        <w:rPr>
          <w:rFonts w:hint="eastAsia"/>
          <w:rtl/>
        </w:rPr>
        <w:t>التأكد</w:t>
      </w:r>
      <w:r w:rsidRPr="005B332E">
        <w:rPr>
          <w:rtl/>
        </w:rPr>
        <w:t xml:space="preserve"> </w:t>
      </w:r>
      <w:r w:rsidRPr="005B332E">
        <w:rPr>
          <w:rFonts w:hint="eastAsia"/>
          <w:rtl/>
        </w:rPr>
        <w:t>من</w:t>
      </w:r>
      <w:r w:rsidRPr="005B332E">
        <w:rPr>
          <w:rtl/>
        </w:rPr>
        <w:t xml:space="preserve"> </w:t>
      </w:r>
      <w:r w:rsidRPr="005B332E">
        <w:rPr>
          <w:rFonts w:hint="eastAsia"/>
          <w:rtl/>
        </w:rPr>
        <w:t>تطبيق</w:t>
      </w:r>
      <w:r w:rsidRPr="005B332E">
        <w:rPr>
          <w:rtl/>
        </w:rPr>
        <w:t xml:space="preserve"> </w:t>
      </w:r>
      <w:r w:rsidRPr="005B332E">
        <w:rPr>
          <w:rFonts w:hint="eastAsia"/>
          <w:rtl/>
        </w:rPr>
        <w:t>الأحكام</w:t>
      </w:r>
      <w:r w:rsidRPr="005B332E">
        <w:rPr>
          <w:rtl/>
        </w:rPr>
        <w:t xml:space="preserve"> </w:t>
      </w:r>
      <w:r w:rsidRPr="005B332E">
        <w:rPr>
          <w:rFonts w:hint="eastAsia"/>
          <w:rtl/>
        </w:rPr>
        <w:t>ذات</w:t>
      </w:r>
      <w:r w:rsidRPr="005B332E">
        <w:rPr>
          <w:rtl/>
        </w:rPr>
        <w:t xml:space="preserve"> </w:t>
      </w:r>
      <w:r w:rsidRPr="005B332E">
        <w:rPr>
          <w:rFonts w:hint="eastAsia"/>
          <w:rtl/>
        </w:rPr>
        <w:t>الصلة</w:t>
      </w:r>
      <w:r w:rsidRPr="005B332E">
        <w:rPr>
          <w:rtl/>
        </w:rPr>
        <w:t xml:space="preserve"> </w:t>
      </w:r>
      <w:r w:rsidRPr="005B332E">
        <w:rPr>
          <w:rFonts w:hint="eastAsia"/>
          <w:rtl/>
        </w:rPr>
        <w:t>لهذا</w:t>
      </w:r>
      <w:r w:rsidRPr="005B332E">
        <w:rPr>
          <w:rtl/>
        </w:rPr>
        <w:t xml:space="preserve"> </w:t>
      </w:r>
      <w:r w:rsidRPr="005B332E">
        <w:rPr>
          <w:rFonts w:hint="eastAsia"/>
          <w:rtl/>
        </w:rPr>
        <w:t>القرار،</w:t>
      </w:r>
      <w:r w:rsidRPr="005B332E">
        <w:rPr>
          <w:rtl/>
        </w:rPr>
        <w:t xml:space="preserve"> </w:t>
      </w:r>
      <w:r w:rsidRPr="005B332E">
        <w:rPr>
          <w:rFonts w:hint="eastAsia"/>
          <w:rtl/>
        </w:rPr>
        <w:t>بإحالة</w:t>
      </w:r>
      <w:r w:rsidRPr="005B332E">
        <w:rPr>
          <w:rtl/>
        </w:rPr>
        <w:t xml:space="preserve"> </w:t>
      </w:r>
      <w:r w:rsidRPr="005B332E">
        <w:rPr>
          <w:rFonts w:hint="eastAsia"/>
          <w:rtl/>
        </w:rPr>
        <w:t>النص</w:t>
      </w:r>
      <w:r w:rsidRPr="005B332E">
        <w:rPr>
          <w:rtl/>
        </w:rPr>
        <w:t xml:space="preserve"> </w:t>
      </w:r>
      <w:r w:rsidRPr="005B332E">
        <w:rPr>
          <w:rFonts w:hint="eastAsia"/>
          <w:rtl/>
        </w:rPr>
        <w:t>إلى</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ما لم</w:t>
      </w:r>
      <w:r w:rsidRPr="005B332E">
        <w:rPr>
          <w:rtl/>
        </w:rPr>
        <w:t xml:space="preserve"> </w:t>
      </w:r>
      <w:r w:rsidRPr="005B332E">
        <w:rPr>
          <w:rFonts w:hint="eastAsia"/>
          <w:rtl/>
        </w:rPr>
        <w:t>تتفق</w:t>
      </w:r>
      <w:r w:rsidRPr="005B332E">
        <w:rPr>
          <w:rtl/>
        </w:rPr>
        <w:t xml:space="preserve"> </w:t>
      </w:r>
      <w:r w:rsidRPr="005B332E">
        <w:rPr>
          <w:rFonts w:hint="eastAsia"/>
          <w:rtl/>
        </w:rPr>
        <w:t>لجنة</w:t>
      </w:r>
      <w:r w:rsidRPr="005B332E">
        <w:rPr>
          <w:rtl/>
        </w:rPr>
        <w:t xml:space="preserve"> </w:t>
      </w:r>
      <w:r w:rsidRPr="005B332E">
        <w:rPr>
          <w:rFonts w:hint="eastAsia"/>
          <w:rtl/>
        </w:rPr>
        <w:t>الدراسات</w:t>
      </w:r>
      <w:r w:rsidRPr="005B332E">
        <w:rPr>
          <w:rtl/>
        </w:rPr>
        <w:t xml:space="preserve"> </w:t>
      </w:r>
      <w:r w:rsidRPr="005B332E">
        <w:rPr>
          <w:rFonts w:hint="eastAsia"/>
          <w:rtl/>
        </w:rPr>
        <w:t>على</w:t>
      </w:r>
      <w:r w:rsidRPr="005B332E">
        <w:rPr>
          <w:rtl/>
        </w:rPr>
        <w:t xml:space="preserve"> </w:t>
      </w:r>
      <w:r w:rsidRPr="005B332E">
        <w:rPr>
          <w:rFonts w:hint="eastAsia"/>
          <w:rtl/>
        </w:rPr>
        <w:t>خلاف</w:t>
      </w:r>
      <w:r w:rsidRPr="005B332E">
        <w:rPr>
          <w:rtl/>
        </w:rPr>
        <w:t xml:space="preserve"> </w:t>
      </w:r>
      <w:r w:rsidRPr="005B332E">
        <w:rPr>
          <w:rFonts w:hint="eastAsia"/>
          <w:rtl/>
        </w:rPr>
        <w:t>ذلك</w:t>
      </w:r>
      <w:r w:rsidRPr="005B332E">
        <w:rPr>
          <w:rtl/>
        </w:rPr>
        <w:t xml:space="preserve">. </w:t>
      </w:r>
      <w:r w:rsidRPr="005B332E">
        <w:rPr>
          <w:rFonts w:hint="eastAsia"/>
          <w:rtl/>
        </w:rPr>
        <w:t>ويجب</w:t>
      </w:r>
      <w:r w:rsidRPr="005B332E">
        <w:rPr>
          <w:rtl/>
        </w:rPr>
        <w:t xml:space="preserve"> </w:t>
      </w:r>
      <w:r w:rsidRPr="005B332E">
        <w:rPr>
          <w:rFonts w:hint="eastAsia"/>
          <w:rtl/>
        </w:rPr>
        <w:t>أن</w:t>
      </w:r>
      <w:r w:rsidRPr="005B332E">
        <w:rPr>
          <w:rtl/>
        </w:rPr>
        <w:t xml:space="preserve"> </w:t>
      </w:r>
      <w:r w:rsidRPr="005B332E">
        <w:rPr>
          <w:rFonts w:hint="eastAsia"/>
          <w:rtl/>
        </w:rPr>
        <w:t>يرفق</w:t>
      </w:r>
      <w:r w:rsidRPr="005B332E">
        <w:rPr>
          <w:rtl/>
        </w:rPr>
        <w:t xml:space="preserve"> </w:t>
      </w:r>
      <w:r w:rsidRPr="005B332E">
        <w:rPr>
          <w:rFonts w:hint="eastAsia"/>
          <w:rtl/>
        </w:rPr>
        <w:t>الرئيس</w:t>
      </w:r>
      <w:r w:rsidRPr="005B332E">
        <w:rPr>
          <w:rtl/>
        </w:rPr>
        <w:t xml:space="preserve"> </w:t>
      </w:r>
      <w:r w:rsidRPr="005B332E">
        <w:rPr>
          <w:rFonts w:hint="eastAsia"/>
          <w:rtl/>
        </w:rPr>
        <w:t>بمشروع</w:t>
      </w:r>
      <w:r w:rsidRPr="005B332E">
        <w:rPr>
          <w:rtl/>
        </w:rPr>
        <w:t xml:space="preserve"> </w:t>
      </w:r>
      <w:r w:rsidRPr="005B332E">
        <w:rPr>
          <w:rFonts w:hint="eastAsia"/>
          <w:rtl/>
        </w:rPr>
        <w:t>التوصية</w:t>
      </w:r>
      <w:r w:rsidRPr="005B332E">
        <w:rPr>
          <w:rtl/>
        </w:rPr>
        <w:t xml:space="preserve"> </w:t>
      </w:r>
      <w:r w:rsidRPr="005B332E">
        <w:rPr>
          <w:rFonts w:hint="eastAsia"/>
          <w:rtl/>
        </w:rPr>
        <w:t>تقريراً</w:t>
      </w:r>
      <w:r w:rsidRPr="005B332E">
        <w:rPr>
          <w:rtl/>
        </w:rPr>
        <w:t xml:space="preserve"> </w:t>
      </w:r>
      <w:r w:rsidRPr="005B332E">
        <w:rPr>
          <w:rFonts w:hint="eastAsia"/>
          <w:rtl/>
        </w:rPr>
        <w:t>يشرح</w:t>
      </w:r>
      <w:r w:rsidRPr="005B332E">
        <w:rPr>
          <w:rtl/>
        </w:rPr>
        <w:t xml:space="preserve"> </w:t>
      </w:r>
      <w:r w:rsidRPr="005B332E">
        <w:rPr>
          <w:rFonts w:hint="eastAsia"/>
          <w:rtl/>
        </w:rPr>
        <w:t>الموقف،</w:t>
      </w:r>
      <w:r w:rsidRPr="005B332E">
        <w:rPr>
          <w:rtl/>
        </w:rPr>
        <w:t xml:space="preserve"> </w:t>
      </w:r>
      <w:r w:rsidRPr="005B332E">
        <w:rPr>
          <w:rFonts w:hint="eastAsia"/>
          <w:rtl/>
        </w:rPr>
        <w:t>يتضمن</w:t>
      </w:r>
      <w:r w:rsidRPr="005B332E">
        <w:rPr>
          <w:rtl/>
        </w:rPr>
        <w:t xml:space="preserve"> </w:t>
      </w:r>
      <w:r w:rsidRPr="005B332E">
        <w:rPr>
          <w:rFonts w:hint="eastAsia"/>
          <w:rtl/>
        </w:rPr>
        <w:t>الشواغل</w:t>
      </w:r>
      <w:r w:rsidRPr="005B332E">
        <w:rPr>
          <w:rtl/>
        </w:rPr>
        <w:t xml:space="preserve"> </w:t>
      </w:r>
      <w:r w:rsidRPr="005B332E">
        <w:rPr>
          <w:rFonts w:hint="eastAsia"/>
          <w:rtl/>
        </w:rPr>
        <w:t>التي</w:t>
      </w:r>
      <w:r w:rsidRPr="005B332E">
        <w:rPr>
          <w:rtl/>
        </w:rPr>
        <w:t xml:space="preserve"> </w:t>
      </w:r>
      <w:r w:rsidRPr="005B332E">
        <w:rPr>
          <w:rFonts w:hint="eastAsia"/>
          <w:rtl/>
        </w:rPr>
        <w:lastRenderedPageBreak/>
        <w:t>أثيرت</w:t>
      </w:r>
      <w:r w:rsidRPr="005B332E">
        <w:rPr>
          <w:rtl/>
        </w:rPr>
        <w:t xml:space="preserve"> </w:t>
      </w:r>
      <w:r w:rsidRPr="005B332E">
        <w:rPr>
          <w:rFonts w:hint="eastAsia"/>
          <w:rtl/>
        </w:rPr>
        <w:t>وما يرتبط</w:t>
      </w:r>
      <w:r w:rsidRPr="005B332E">
        <w:rPr>
          <w:rtl/>
        </w:rPr>
        <w:t xml:space="preserve"> </w:t>
      </w:r>
      <w:r w:rsidRPr="005B332E">
        <w:rPr>
          <w:rFonts w:hint="eastAsia"/>
          <w:rtl/>
        </w:rPr>
        <w:t>بها</w:t>
      </w:r>
      <w:r w:rsidRPr="005B332E">
        <w:rPr>
          <w:rtl/>
        </w:rPr>
        <w:t xml:space="preserve"> </w:t>
      </w:r>
      <w:r w:rsidRPr="005B332E">
        <w:rPr>
          <w:rFonts w:hint="eastAsia"/>
          <w:rtl/>
        </w:rPr>
        <w:t>من</w:t>
      </w:r>
      <w:r w:rsidRPr="005B332E">
        <w:rPr>
          <w:rtl/>
        </w:rPr>
        <w:t xml:space="preserve"> </w:t>
      </w:r>
      <w:r w:rsidRPr="005B332E">
        <w:rPr>
          <w:rFonts w:hint="eastAsia"/>
          <w:rtl/>
        </w:rPr>
        <w:t>أسباب،</w:t>
      </w:r>
      <w:r w:rsidRPr="005B332E">
        <w:rPr>
          <w:rtl/>
        </w:rPr>
        <w:t xml:space="preserve"> </w:t>
      </w:r>
      <w:r w:rsidRPr="005B332E">
        <w:rPr>
          <w:rFonts w:hint="eastAsia"/>
          <w:rtl/>
        </w:rPr>
        <w:t>داعياً</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إلى</w:t>
      </w:r>
      <w:r w:rsidRPr="005B332E">
        <w:rPr>
          <w:rtl/>
        </w:rPr>
        <w:t xml:space="preserve"> </w:t>
      </w:r>
      <w:r w:rsidRPr="005B332E">
        <w:rPr>
          <w:rFonts w:hint="eastAsia"/>
          <w:rtl/>
        </w:rPr>
        <w:t>بذل</w:t>
      </w:r>
      <w:r w:rsidRPr="005B332E">
        <w:rPr>
          <w:rtl/>
        </w:rPr>
        <w:t xml:space="preserve"> </w:t>
      </w:r>
      <w:r w:rsidRPr="005B332E">
        <w:rPr>
          <w:rFonts w:hint="eastAsia"/>
          <w:rtl/>
        </w:rPr>
        <w:t>قصارى</w:t>
      </w:r>
      <w:r w:rsidRPr="005B332E">
        <w:rPr>
          <w:rtl/>
        </w:rPr>
        <w:t xml:space="preserve"> </w:t>
      </w:r>
      <w:r w:rsidRPr="005B332E">
        <w:rPr>
          <w:rFonts w:hint="eastAsia"/>
          <w:rtl/>
        </w:rPr>
        <w:t>جهدها</w:t>
      </w:r>
      <w:r w:rsidRPr="005B332E">
        <w:rPr>
          <w:rtl/>
        </w:rPr>
        <w:t xml:space="preserve"> </w:t>
      </w:r>
      <w:r w:rsidRPr="005B332E">
        <w:rPr>
          <w:rFonts w:hint="eastAsia"/>
          <w:rtl/>
        </w:rPr>
        <w:t>لتسوية</w:t>
      </w:r>
      <w:r w:rsidRPr="005B332E">
        <w:rPr>
          <w:rtl/>
        </w:rPr>
        <w:t xml:space="preserve"> </w:t>
      </w:r>
      <w:r w:rsidRPr="005B332E">
        <w:rPr>
          <w:rFonts w:hint="eastAsia"/>
          <w:rtl/>
        </w:rPr>
        <w:t>المسألة</w:t>
      </w:r>
      <w:r w:rsidRPr="005B332E">
        <w:rPr>
          <w:rtl/>
        </w:rPr>
        <w:t xml:space="preserve"> </w:t>
      </w:r>
      <w:r w:rsidRPr="005B332E">
        <w:rPr>
          <w:rFonts w:hint="eastAsia"/>
          <w:rtl/>
        </w:rPr>
        <w:t>بتوافق الآراء</w:t>
      </w:r>
      <w:r w:rsidRPr="005B332E">
        <w:rPr>
          <w:rtl/>
        </w:rPr>
        <w:t>.</w:t>
      </w:r>
    </w:p>
    <w:p w14:paraId="5FD399E2"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t>وفي كل الأحوال، يرسل مكتب الاتصالات الراديوية في أقرب وقت ممكن إلى جمعية الاتصالات الراديوية أو فرقة العمل أو فريق المهام، حسبما يكون ملائماً، الأسباب التي يدفع بها رئيس لجنة الدراسات بالتشاور مع المدير لاتخاذ القرار وتفصيل الاعتراض الذي تقدمت به الإدارة المعنية على مشروع التوصية الجديدة أو المراجعة.</w:t>
      </w:r>
    </w:p>
    <w:p w14:paraId="53C36F7B" w14:textId="77777777" w:rsidR="00811690" w:rsidRPr="005B332E" w:rsidRDefault="00811690" w:rsidP="00811690">
      <w:pPr>
        <w:pStyle w:val="Heading4"/>
        <w:rPr>
          <w:rFonts w:eastAsia="SimSun"/>
          <w:rtl/>
          <w:lang w:eastAsia="zh-CN"/>
        </w:rPr>
      </w:pPr>
      <w:r w:rsidRPr="005B332E">
        <w:rPr>
          <w:rFonts w:eastAsia="SimSun"/>
          <w:lang w:eastAsia="zh-CN"/>
        </w:rPr>
        <w:t>2.2.2.6.A2</w:t>
      </w:r>
      <w:r w:rsidRPr="005B332E">
        <w:rPr>
          <w:rFonts w:eastAsia="SimSun"/>
          <w:rtl/>
          <w:lang w:eastAsia="zh-CN"/>
        </w:rPr>
        <w:tab/>
        <w:t>إجراء الاعتماد في اجتماعات لجان الدراسات</w:t>
      </w:r>
    </w:p>
    <w:p w14:paraId="0B98AF9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t>1.2.2.2.6.A2</w:t>
      </w:r>
      <w:r w:rsidRPr="005B332E">
        <w:rPr>
          <w:rFonts w:eastAsia="SimSun"/>
          <w:rtl/>
          <w:lang w:eastAsia="zh-CN" w:bidi="ar-SY"/>
        </w:rPr>
        <w:tab/>
      </w:r>
      <w:r w:rsidRPr="005B332E">
        <w:rPr>
          <w:rFonts w:eastAsia="SimSun"/>
          <w:rtl/>
          <w:lang w:eastAsia="zh-CN"/>
        </w:rPr>
        <w:t>بناءً على طلب رئيس لجنة الدراسات، يشير المدير عند الدعوة إلى انعقاد اجتماع لجنة الدراسات المعنية، إلى</w:t>
      </w:r>
      <w:r w:rsidRPr="005B332E">
        <w:rPr>
          <w:rFonts w:eastAsia="SimSun" w:hint="eastAsia"/>
          <w:rtl/>
          <w:lang w:eastAsia="zh-CN"/>
        </w:rPr>
        <w:t> </w:t>
      </w:r>
      <w:r w:rsidRPr="005B332E">
        <w:rPr>
          <w:rFonts w:eastAsia="SimSun"/>
          <w:rtl/>
          <w:lang w:eastAsia="zh-CN"/>
        </w:rPr>
        <w:t>النية في التماس اعتماد التوصيات الجديدة أو المراجعة في اجتماع لجنة الدراسات. ويجب أن يشمل الإعلان خلاصات المقترحات (أي</w:t>
      </w:r>
      <w:r w:rsidRPr="005B332E">
        <w:rPr>
          <w:rFonts w:eastAsia="SimSun" w:hint="eastAsia"/>
          <w:rtl/>
          <w:lang w:eastAsia="zh-CN"/>
        </w:rPr>
        <w:t> </w:t>
      </w:r>
      <w:r w:rsidRPr="005B332E">
        <w:rPr>
          <w:rFonts w:eastAsia="SimSun"/>
          <w:rtl/>
          <w:lang w:eastAsia="zh-CN"/>
        </w:rPr>
        <w:t>خلاصات التوصيات الجديدة أو المراجعة). كما يجب تضمين الإحالة المرجعية إلى الوثيقة التي تشتمل على نص مشروع التوصية الجديدة أو المراجعة.</w:t>
      </w:r>
    </w:p>
    <w:p w14:paraId="7B9592B0"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وإذا لم تكن هذه المعلومات قد أُدرجت في ذلك الإعلان فإنها توزع على جميع الدول الأعضاء وأعضاء القطاع، وينبغي أن يقوم المدير بإرسالها بحيث تصل، قدر الإمكان عملياً، قبل أربعة أسابيع على الأقل من الاجتماع.</w:t>
      </w:r>
    </w:p>
    <w:p w14:paraId="342971C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6"/>
          <w:rtl/>
          <w:lang w:eastAsia="zh-CN"/>
        </w:rPr>
      </w:pPr>
      <w:r w:rsidRPr="005B332E">
        <w:rPr>
          <w:rFonts w:eastAsia="SimSun"/>
          <w:spacing w:val="-6"/>
          <w:lang w:eastAsia="zh-CN"/>
        </w:rPr>
        <w:t>2.2.2.2.6.A2</w:t>
      </w:r>
      <w:r w:rsidRPr="005B332E">
        <w:rPr>
          <w:rFonts w:eastAsia="SimSun"/>
          <w:spacing w:val="6"/>
          <w:rtl/>
          <w:lang w:eastAsia="zh-CN"/>
        </w:rPr>
        <w:tab/>
        <w:t>يجوز للجنة دراسات أن تعتمد مشروع توصية جديدة أو مراجعة عندما تكون قد أعدت قبل اجتماع لجنة الدراسات بوقت كاف بحيث تكون النصوص قد أتيحت، في شكل ورقي و/أو</w:t>
      </w:r>
      <w:r w:rsidRPr="005B332E">
        <w:rPr>
          <w:rFonts w:eastAsia="SimSun" w:hint="eastAsia"/>
          <w:spacing w:val="6"/>
          <w:rtl/>
          <w:lang w:eastAsia="zh-CN"/>
        </w:rPr>
        <w:t> </w:t>
      </w:r>
      <w:r w:rsidRPr="005B332E">
        <w:rPr>
          <w:rFonts w:eastAsia="SimSun"/>
          <w:spacing w:val="6"/>
          <w:rtl/>
          <w:lang w:eastAsia="zh-CN"/>
        </w:rPr>
        <w:t>إلكتروني، قبل أربعة أسابيع على الأقل من</w:t>
      </w:r>
      <w:r w:rsidRPr="005B332E">
        <w:rPr>
          <w:rFonts w:eastAsia="SimSun" w:hint="eastAsia"/>
          <w:spacing w:val="6"/>
          <w:rtl/>
          <w:lang w:eastAsia="zh-CN"/>
        </w:rPr>
        <w:t> </w:t>
      </w:r>
      <w:r w:rsidRPr="005B332E">
        <w:rPr>
          <w:rFonts w:eastAsia="SimSun"/>
          <w:spacing w:val="6"/>
          <w:rtl/>
          <w:lang w:eastAsia="zh-CN"/>
        </w:rPr>
        <w:t>بدء اجتماع لجنة الدراسات.</w:t>
      </w:r>
    </w:p>
    <w:p w14:paraId="34FEEBA2"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3.2.2.2.6.A2</w:t>
      </w:r>
      <w:r w:rsidRPr="005B332E">
        <w:rPr>
          <w:rFonts w:eastAsia="SimSun"/>
          <w:spacing w:val="-6"/>
          <w:rtl/>
          <w:lang w:eastAsia="zh-CN"/>
        </w:rPr>
        <w:tab/>
      </w:r>
      <w:r w:rsidRPr="005B332E">
        <w:rPr>
          <w:rFonts w:eastAsia="SimSun"/>
          <w:rtl/>
          <w:lang w:eastAsia="zh-CN"/>
        </w:rPr>
        <w:t>ينبغي للجنة الدراسات أن توافق على خلاصات التوصيات الجديدة المقترحة وخلاصات مشاريع مراجعة التوصيات، على أن تدرج هذه الخلاصات في نشرات إدارية لاحقة متعلقة بعملية الموافقة.</w:t>
      </w:r>
    </w:p>
    <w:p w14:paraId="32A287DC" w14:textId="77777777" w:rsidR="00811690" w:rsidRPr="005B332E" w:rsidRDefault="00811690" w:rsidP="00811690">
      <w:pPr>
        <w:pStyle w:val="Heading4"/>
        <w:rPr>
          <w:rFonts w:eastAsia="SimSun"/>
          <w:rtl/>
          <w:lang w:eastAsia="zh-CN"/>
        </w:rPr>
      </w:pPr>
      <w:r w:rsidRPr="005B332E">
        <w:rPr>
          <w:rFonts w:eastAsia="SimSun"/>
          <w:lang w:eastAsia="zh-CN"/>
        </w:rPr>
        <w:t>3.2.2.6.A2</w:t>
      </w:r>
      <w:r w:rsidRPr="005B332E">
        <w:rPr>
          <w:rFonts w:eastAsia="SimSun"/>
          <w:rtl/>
          <w:lang w:eastAsia="zh-CN"/>
        </w:rPr>
        <w:tab/>
        <w:t>إجراء الاعتماد من قبل لجنة دراسات بالمراسلة</w:t>
      </w:r>
    </w:p>
    <w:p w14:paraId="2042CCE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1.3.2.2.6.A2</w:t>
      </w:r>
      <w:r w:rsidRPr="005B332E">
        <w:rPr>
          <w:rFonts w:eastAsia="SimSun"/>
          <w:spacing w:val="-6"/>
          <w:rtl/>
          <w:lang w:eastAsia="zh-CN"/>
        </w:rPr>
        <w:tab/>
      </w:r>
      <w:r w:rsidRPr="005B332E">
        <w:rPr>
          <w:rFonts w:eastAsia="SimSun"/>
          <w:rtl/>
          <w:lang w:eastAsia="zh-CN"/>
        </w:rPr>
        <w:t xml:space="preserve">عندما لا يكون من المزمع إدراج مشروع توصية جديدة أو مراجعة على وجه التحديد في جدول أعمال اجتماع تعقده لجنة دراسات، يجوز للمشتركين في اجتماع لجنة الدراسات أن يقرروا، بعد النظر في الأمر على النحو الواجب، السعي إلى اعتماد مشروع التوصية الجديدة أو المراجعة من قبل لجنة الدراسات بالمراسلة (انظر أيضاً الفقرة </w:t>
      </w:r>
      <w:r w:rsidRPr="005B332E">
        <w:rPr>
          <w:rFonts w:eastAsia="SimSun"/>
          <w:lang w:eastAsia="zh-CN"/>
        </w:rPr>
        <w:t>6.1.3.A1</w:t>
      </w:r>
      <w:r w:rsidRPr="005B332E">
        <w:rPr>
          <w:rFonts w:eastAsia="SimSun"/>
          <w:rtl/>
          <w:lang w:eastAsia="zh-CN" w:bidi="ar-EG"/>
        </w:rPr>
        <w:t xml:space="preserve"> من الملحق</w:t>
      </w:r>
      <w:r w:rsidRPr="005B332E">
        <w:rPr>
          <w:rFonts w:eastAsia="SimSun" w:hint="eastAsia"/>
          <w:rtl/>
          <w:lang w:eastAsia="zh-CN" w:bidi="ar-EG"/>
        </w:rPr>
        <w:t> </w:t>
      </w:r>
      <w:r w:rsidRPr="005B332E">
        <w:rPr>
          <w:rFonts w:eastAsia="SimSun"/>
          <w:lang w:eastAsia="zh-CN" w:bidi="ar-EG"/>
        </w:rPr>
        <w:t>1</w:t>
      </w:r>
      <w:r w:rsidRPr="005B332E">
        <w:rPr>
          <w:rFonts w:eastAsia="SimSun"/>
          <w:rtl/>
          <w:lang w:eastAsia="zh-CN"/>
        </w:rPr>
        <w:t>).</w:t>
      </w:r>
    </w:p>
    <w:p w14:paraId="3DBA91EE" w14:textId="77777777" w:rsidR="00811690" w:rsidRPr="00B54855"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rPr>
      </w:pPr>
      <w:r w:rsidRPr="00B54855">
        <w:rPr>
          <w:rFonts w:eastAsia="SimSun"/>
          <w:spacing w:val="-4"/>
          <w:lang w:eastAsia="zh-CN"/>
        </w:rPr>
        <w:t>2.3.2.2.6.A2</w:t>
      </w:r>
      <w:r w:rsidRPr="00B54855">
        <w:rPr>
          <w:rFonts w:eastAsia="SimSun"/>
          <w:spacing w:val="-4"/>
          <w:rtl/>
          <w:lang w:eastAsia="zh-CN"/>
        </w:rPr>
        <w:tab/>
        <w:t>ينبغي للجنة الدراسات أن توافق على خلاصات التوصيات الجديدة المقترحة وخلاصات مشاريع مراجعة التوصيات.</w:t>
      </w:r>
    </w:p>
    <w:p w14:paraId="397D282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3.3.2.2.6.A2</w:t>
      </w:r>
      <w:r w:rsidRPr="005B332E">
        <w:rPr>
          <w:rFonts w:eastAsia="SimSun"/>
          <w:b/>
          <w:bCs/>
          <w:rtl/>
          <w:lang w:eastAsia="zh-CN"/>
        </w:rPr>
        <w:tab/>
      </w:r>
      <w:r w:rsidRPr="005B332E">
        <w:rPr>
          <w:rFonts w:eastAsia="SimSun"/>
          <w:rtl/>
          <w:lang w:eastAsia="zh-CN"/>
        </w:rPr>
        <w:t>ينبغي للمدير أن يعمم، فور اجتماع لجنة الدراسات، مشاريع التوصيات الجديدة أو المراجعة على جميع الدول الأعضاء وأعضاء القطاع المشاركين في عمل لجنة الدراسات لكي تنظر فيها لجنة الدراسات ككل بواسطة المراسلة.</w:t>
      </w:r>
    </w:p>
    <w:p w14:paraId="117A786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4.3.2.2.6.A2</w:t>
      </w:r>
      <w:r w:rsidRPr="005B332E">
        <w:rPr>
          <w:rFonts w:eastAsia="SimSun"/>
          <w:rtl/>
          <w:lang w:eastAsia="zh-CN"/>
        </w:rPr>
        <w:tab/>
        <w:t>تكون فترة نظر لجنة الدراسات شهرين عقب تعميم مشاريع التوصيات الجديدة أو المراجعة.</w:t>
      </w:r>
    </w:p>
    <w:p w14:paraId="226AA4A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t>5.3.2.2.6.A2</w:t>
      </w:r>
      <w:r w:rsidRPr="005B332E">
        <w:rPr>
          <w:rFonts w:eastAsia="SimSun"/>
          <w:spacing w:val="-6"/>
          <w:rtl/>
          <w:lang w:eastAsia="zh-CN"/>
        </w:rPr>
        <w:tab/>
      </w:r>
      <w:r w:rsidRPr="005B332E">
        <w:rPr>
          <w:rFonts w:eastAsia="SimSun"/>
          <w:rtl/>
          <w:lang w:eastAsia="zh-CN"/>
        </w:rPr>
        <w:t>إذا لم</w:t>
      </w:r>
      <w:r w:rsidRPr="005B332E">
        <w:rPr>
          <w:rFonts w:eastAsia="SimSun" w:hint="eastAsia"/>
          <w:rtl/>
          <w:lang w:eastAsia="zh-CN"/>
        </w:rPr>
        <w:t> </w:t>
      </w:r>
      <w:r w:rsidRPr="005B332E">
        <w:rPr>
          <w:rFonts w:eastAsia="SimSun"/>
          <w:rtl/>
          <w:lang w:eastAsia="zh-CN"/>
        </w:rPr>
        <w:t>ترد خلال هذه الفترة المقررة لنظر لجنة الدراسات أي اعتراضات من الدول الأعضاء، يعتبر مشروع التوصية الجديدة أو المراجعة قد اعتمد من قبل لجنة الدراسات.</w:t>
      </w:r>
    </w:p>
    <w:p w14:paraId="703C215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6.3.2.2.6.A2</w:t>
      </w:r>
      <w:r w:rsidRPr="005B332E">
        <w:rPr>
          <w:rFonts w:eastAsia="SimSun"/>
          <w:spacing w:val="-6"/>
          <w:rtl/>
          <w:lang w:eastAsia="zh-CN" w:bidi="ar-EG"/>
        </w:rPr>
        <w:tab/>
      </w:r>
      <w:r w:rsidRPr="005B332E">
        <w:rPr>
          <w:rFonts w:eastAsia="SimSun"/>
          <w:rtl/>
          <w:lang w:eastAsia="zh-CN" w:bidi="ar-EG"/>
        </w:rPr>
        <w:t>إذا ورد ضمن فترة النظر هذه اعتراض من دولة عضو وتعذر التوصل إلى حل بشأنه، يعتبر مشروع التوصية الجديدة أو المراجعة غير معتمد، ومن ثم يطبق الإجراء الموصوف في </w:t>
      </w:r>
      <w:r w:rsidRPr="005B332E">
        <w:rPr>
          <w:rFonts w:eastAsia="SimSun"/>
          <w:rtl/>
          <w:lang w:eastAsia="zh-CN"/>
        </w:rPr>
        <w:t xml:space="preserve">الفقرة </w:t>
      </w:r>
      <w:r w:rsidRPr="005B332E">
        <w:rPr>
          <w:rFonts w:eastAsia="SimSun"/>
          <w:lang w:eastAsia="zh-CN"/>
        </w:rPr>
        <w:t>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2.6</w:t>
      </w:r>
      <w:r w:rsidRPr="005B332E">
        <w:rPr>
          <w:rFonts w:eastAsia="SimSun"/>
          <w:lang w:val="en-GB" w:eastAsia="zh-CN"/>
        </w:rPr>
        <w:t>.</w:t>
      </w:r>
      <w:r w:rsidRPr="005B332E">
        <w:rPr>
          <w:rFonts w:eastAsia="SimSun"/>
          <w:lang w:eastAsia="zh-CN"/>
        </w:rPr>
        <w:t>A2</w:t>
      </w:r>
      <w:r w:rsidRPr="005B332E">
        <w:rPr>
          <w:rFonts w:eastAsia="SimSun"/>
          <w:rtl/>
          <w:lang w:eastAsia="zh-CN" w:bidi="ar-EG"/>
        </w:rPr>
        <w:t>. يتعين على أي دولة عضو تعترض على الاعتماد أن تحيط المدير ورئيس لجنة الدراسات علماً ب</w:t>
      </w:r>
      <w:ins w:id="694" w:author="Ali" w:date="2026-03-26T21:44:00Z">
        <w:r>
          <w:rPr>
            <w:rFonts w:eastAsia="SimSun" w:hint="cs"/>
            <w:rtl/>
            <w:lang w:eastAsia="zh-CN" w:bidi="ar-EG"/>
          </w:rPr>
          <w:t>ال</w:t>
        </w:r>
      </w:ins>
      <w:r w:rsidRPr="005B332E">
        <w:rPr>
          <w:rFonts w:eastAsia="SimSun"/>
          <w:rtl/>
          <w:lang w:eastAsia="zh-CN" w:bidi="ar-EG"/>
        </w:rPr>
        <w:t xml:space="preserve">أسباب </w:t>
      </w:r>
      <w:del w:id="695" w:author="Ali" w:date="2026-03-26T21:44:00Z">
        <w:r w:rsidRPr="005B332E" w:rsidDel="00211129">
          <w:rPr>
            <w:rFonts w:eastAsia="SimSun"/>
            <w:rtl/>
            <w:lang w:eastAsia="zh-CN" w:bidi="ar-EG"/>
          </w:rPr>
          <w:delText xml:space="preserve">الاعتراض </w:delText>
        </w:r>
      </w:del>
      <w:ins w:id="696" w:author="Ali" w:date="2026-03-26T21:44:00Z">
        <w:r>
          <w:rPr>
            <w:rFonts w:eastAsia="SimSun" w:hint="cs"/>
            <w:rtl/>
            <w:lang w:eastAsia="zh-CN" w:bidi="ar-EG"/>
          </w:rPr>
          <w:t>التي قدمتها الدول الأعضاء المعترضة</w:t>
        </w:r>
        <w:r w:rsidRPr="005B332E">
          <w:rPr>
            <w:rFonts w:eastAsia="SimSun"/>
            <w:rtl/>
            <w:lang w:eastAsia="zh-CN" w:bidi="ar-EG"/>
          </w:rPr>
          <w:t xml:space="preserve"> </w:t>
        </w:r>
      </w:ins>
      <w:r w:rsidRPr="005B332E">
        <w:rPr>
          <w:rFonts w:eastAsia="SimSun"/>
          <w:rtl/>
          <w:lang w:eastAsia="zh-CN" w:bidi="ar-EG"/>
        </w:rPr>
        <w:t>وإذا تعذرت تسوية الاعتراض يقدم المدير الأسباب إلى الاجتماع القادم للجنة الدراسات</w:t>
      </w:r>
      <w:del w:id="697" w:author="Ali" w:date="2026-03-26T21:45:00Z">
        <w:r w:rsidRPr="005B332E" w:rsidDel="00211129">
          <w:rPr>
            <w:rFonts w:eastAsia="SimSun"/>
            <w:rtl/>
            <w:lang w:eastAsia="zh-CN" w:bidi="ar-EG"/>
          </w:rPr>
          <w:delText xml:space="preserve"> وفرقة عملها</w:delText>
        </w:r>
      </w:del>
      <w:ins w:id="698" w:author="Ali" w:date="2026-03-26T21:45:00Z">
        <w:r>
          <w:rPr>
            <w:rFonts w:eastAsia="SimSun" w:hint="cs"/>
            <w:rtl/>
            <w:lang w:eastAsia="zh-CN" w:bidi="ar-EG"/>
          </w:rPr>
          <w:t xml:space="preserve"> وأفرقتها التابعة</w:t>
        </w:r>
      </w:ins>
      <w:r w:rsidRPr="005B332E">
        <w:rPr>
          <w:rFonts w:eastAsia="SimSun"/>
          <w:rtl/>
          <w:lang w:eastAsia="zh-CN" w:bidi="ar-EG"/>
        </w:rPr>
        <w:t xml:space="preserve"> ذات الصلة.</w:t>
      </w:r>
    </w:p>
    <w:p w14:paraId="4DD8E68B" w14:textId="77777777" w:rsidR="00811690" w:rsidRPr="005B332E" w:rsidRDefault="00811690" w:rsidP="00811690">
      <w:pPr>
        <w:pStyle w:val="Heading3"/>
        <w:rPr>
          <w:rFonts w:eastAsia="SimSun"/>
          <w:rtl/>
          <w:lang w:eastAsia="zh-CN"/>
        </w:rPr>
      </w:pPr>
      <w:bookmarkStart w:id="699" w:name="_Toc150987290"/>
      <w:r w:rsidRPr="005B332E">
        <w:rPr>
          <w:rFonts w:eastAsia="SimSun"/>
          <w:lang w:eastAsia="zh-CN"/>
        </w:rPr>
        <w:t>3.2.6.A2</w:t>
      </w:r>
      <w:r w:rsidRPr="005B332E">
        <w:rPr>
          <w:rFonts w:eastAsia="SimSun"/>
          <w:rtl/>
          <w:lang w:eastAsia="zh-CN"/>
        </w:rPr>
        <w:tab/>
        <w:t>الموافقة</w:t>
      </w:r>
      <w:bookmarkEnd w:id="699"/>
    </w:p>
    <w:p w14:paraId="151142C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1.3.2.6.A2</w:t>
      </w:r>
      <w:r w:rsidRPr="005B332E">
        <w:rPr>
          <w:rFonts w:eastAsia="SimSun"/>
          <w:lang w:eastAsia="zh-CN"/>
        </w:rPr>
        <w:tab/>
      </w:r>
      <w:r w:rsidRPr="005B332E">
        <w:rPr>
          <w:rFonts w:eastAsia="SimSun"/>
          <w:rtl/>
          <w:lang w:eastAsia="zh-CN"/>
        </w:rPr>
        <w:t>عندما تعتمد لجنة دراسات مشروع توصية جديدة أو مراجعة، باتباع الإجراءين الواردين في الفقرة </w:t>
      </w:r>
      <w:r w:rsidRPr="005B332E">
        <w:rPr>
          <w:rFonts w:eastAsia="SimSun"/>
          <w:lang w:eastAsia="zh-CN"/>
        </w:rPr>
        <w:t>2.2.6.A2</w:t>
      </w:r>
      <w:r w:rsidRPr="005B332E">
        <w:rPr>
          <w:rFonts w:eastAsia="SimSun"/>
          <w:rtl/>
          <w:lang w:eastAsia="zh-CN"/>
        </w:rPr>
        <w:t>، يقدم</w:t>
      </w:r>
      <w:r w:rsidRPr="005B332E">
        <w:rPr>
          <w:rFonts w:eastAsia="SimSun" w:hint="eastAsia"/>
          <w:rtl/>
          <w:lang w:eastAsia="zh-CN"/>
        </w:rPr>
        <w:t> </w:t>
      </w:r>
      <w:r w:rsidRPr="005B332E">
        <w:rPr>
          <w:rFonts w:eastAsia="SimSun"/>
          <w:rtl/>
          <w:lang w:eastAsia="zh-CN"/>
        </w:rPr>
        <w:t>النص بعدئذ إلى الدول الأعضاء للموافقة عليه.</w:t>
      </w:r>
    </w:p>
    <w:p w14:paraId="523BB5CB"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2.3.2.6.A2</w:t>
      </w:r>
      <w:r w:rsidRPr="005B332E">
        <w:rPr>
          <w:rFonts w:eastAsia="SimSun"/>
          <w:rtl/>
          <w:lang w:eastAsia="zh-CN"/>
        </w:rPr>
        <w:tab/>
        <w:t>يمكن التماس الموافقة على توصيات جديدة أو مراجعة:</w:t>
      </w:r>
    </w:p>
    <w:p w14:paraId="57B9FCFE" w14:textId="77777777" w:rsidR="00811690" w:rsidRPr="00FF553F" w:rsidRDefault="00811690" w:rsidP="00811690">
      <w:pPr>
        <w:pStyle w:val="enumlev1"/>
        <w:rPr>
          <w:lang w:bidi="ar-EG"/>
        </w:rPr>
      </w:pPr>
      <w:r w:rsidRPr="00FF553F">
        <w:rPr>
          <w:rFonts w:eastAsia="SimSun"/>
          <w:i/>
          <w:iCs/>
          <w:rtl/>
          <w:lang w:val="en-GB" w:bidi="ar-EG"/>
        </w:rPr>
        <w:t xml:space="preserve"> </w:t>
      </w:r>
      <w:r w:rsidRPr="00892959">
        <w:rPr>
          <w:rFonts w:eastAsia="SimSun"/>
          <w:i/>
          <w:iCs/>
          <w:rtl/>
          <w:lang w:val="en-GB"/>
        </w:rPr>
        <w:t>أ )</w:t>
      </w:r>
      <w:r w:rsidRPr="00892959">
        <w:rPr>
          <w:rtl/>
          <w:lang w:val="en-GB"/>
        </w:rPr>
        <w:tab/>
      </w:r>
      <w:r w:rsidRPr="00892959">
        <w:rPr>
          <w:rFonts w:hint="eastAsia"/>
          <w:rtl/>
          <w:lang w:val="en-GB"/>
        </w:rPr>
        <w:t>بمشاورة</w:t>
      </w:r>
      <w:r w:rsidRPr="00892959">
        <w:rPr>
          <w:rtl/>
          <w:lang w:val="en-GB"/>
        </w:rPr>
        <w:t xml:space="preserve"> الدول الأعضاء فور اعتماد النص من جانب لجنة الدراسات</w:t>
      </w:r>
      <w:r w:rsidRPr="00892959">
        <w:rPr>
          <w:rFonts w:hint="cs"/>
          <w:rtl/>
          <w:lang w:val="en-GB"/>
        </w:rPr>
        <w:t>، وفقاً للإجراءات المذكورة في</w:t>
      </w:r>
      <w:r w:rsidRPr="00892959">
        <w:rPr>
          <w:rtl/>
          <w:lang w:val="en-GB" w:bidi="ar-EG"/>
        </w:rPr>
        <w:t xml:space="preserve"> الفقرة </w:t>
      </w:r>
      <w:r w:rsidRPr="00892959">
        <w:rPr>
          <w:lang w:bidi="ar-EG"/>
        </w:rPr>
        <w:t>2.2.6.A2</w:t>
      </w:r>
      <w:r w:rsidRPr="00892959">
        <w:rPr>
          <w:rFonts w:hint="cs"/>
          <w:rtl/>
          <w:lang w:bidi="ar-EG"/>
        </w:rPr>
        <w:t>؛</w:t>
      </w:r>
      <w:r w:rsidRPr="00892959">
        <w:rPr>
          <w:rtl/>
          <w:lang w:val="en-GB"/>
        </w:rPr>
        <w:t xml:space="preserve"> </w:t>
      </w:r>
    </w:p>
    <w:p w14:paraId="152B8AB8" w14:textId="77777777" w:rsidR="00811690" w:rsidRPr="005B332E" w:rsidRDefault="00811690" w:rsidP="00811690">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يبرر</w:t>
      </w:r>
      <w:r w:rsidRPr="005B332E">
        <w:rPr>
          <w:rtl/>
          <w:lang w:val="en-GB"/>
        </w:rPr>
        <w:t xml:space="preserve"> </w:t>
      </w:r>
      <w:r w:rsidRPr="005B332E">
        <w:rPr>
          <w:rFonts w:hint="eastAsia"/>
          <w:rtl/>
          <w:lang w:val="en-GB"/>
        </w:rPr>
        <w:t>ذلك،</w:t>
      </w:r>
      <w:r w:rsidRPr="005B332E">
        <w:rPr>
          <w:rtl/>
          <w:lang w:val="en-GB"/>
        </w:rPr>
        <w:t xml:space="preserve"> </w:t>
      </w:r>
      <w:r w:rsidRPr="005B332E">
        <w:rPr>
          <w:rFonts w:hint="eastAsia"/>
          <w:rtl/>
          <w:lang w:val="en-GB"/>
        </w:rPr>
        <w:t>في جمعية</w:t>
      </w:r>
      <w:r w:rsidRPr="005B332E">
        <w:rPr>
          <w:rtl/>
          <w:lang w:val="en-GB"/>
        </w:rPr>
        <w:t xml:space="preserve"> </w:t>
      </w:r>
      <w:r w:rsidRPr="005B332E">
        <w:rPr>
          <w:rFonts w:hint="eastAsia"/>
          <w:rtl/>
          <w:lang w:val="en-GB"/>
        </w:rPr>
        <w:t>اتصالات</w:t>
      </w:r>
      <w:r w:rsidRPr="005B332E">
        <w:rPr>
          <w:rtl/>
          <w:lang w:val="en-GB"/>
        </w:rPr>
        <w:t xml:space="preserve"> </w:t>
      </w:r>
      <w:r w:rsidRPr="005B332E">
        <w:rPr>
          <w:rFonts w:hint="eastAsia"/>
          <w:rtl/>
          <w:lang w:val="en-GB"/>
        </w:rPr>
        <w:t>راديوية</w:t>
      </w:r>
      <w:r w:rsidRPr="005B332E">
        <w:rPr>
          <w:rtl/>
          <w:lang w:val="en-GB"/>
        </w:rPr>
        <w:t>.</w:t>
      </w:r>
    </w:p>
    <w:p w14:paraId="427584A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3.3.2.6.A2</w:t>
      </w:r>
      <w:r w:rsidRPr="005B332E">
        <w:rPr>
          <w:rFonts w:eastAsia="SimSun"/>
          <w:rtl/>
          <w:lang w:eastAsia="zh-CN"/>
        </w:rPr>
        <w:tab/>
        <w:t xml:space="preserve">تقرر لجنة الدراسات، في الاجتماع الذي يعتمد فيه مشروع النص أو الذي يتقرر فيه التماس اعتماد لجنة الدراسات له بواسطة المراسلة، أن تقدم مشروع التوصية الجديدة أو المراجعة للموافقة عليه إما في جمعية الاتصالات الراديوية </w:t>
      </w:r>
      <w:r w:rsidRPr="005B332E">
        <w:rPr>
          <w:rFonts w:eastAsia="SimSun"/>
          <w:rtl/>
          <w:lang w:eastAsia="zh-CN"/>
        </w:rPr>
        <w:lastRenderedPageBreak/>
        <w:t>التالية أو</w:t>
      </w:r>
      <w:r w:rsidRPr="005B332E">
        <w:rPr>
          <w:rFonts w:eastAsia="SimSun" w:hint="eastAsia"/>
          <w:rtl/>
          <w:lang w:eastAsia="zh-CN"/>
        </w:rPr>
        <w:t> </w:t>
      </w:r>
      <w:r w:rsidRPr="005B332E">
        <w:rPr>
          <w:rFonts w:eastAsia="SimSun"/>
          <w:rtl/>
          <w:lang w:eastAsia="zh-CN"/>
        </w:rPr>
        <w:t>بمشاورة الدول الأعضاء، ما</w:t>
      </w:r>
      <w:r w:rsidRPr="005B332E">
        <w:rPr>
          <w:rFonts w:eastAsia="SimSun" w:hint="eastAsia"/>
          <w:rtl/>
          <w:lang w:eastAsia="zh-CN"/>
        </w:rPr>
        <w:t> </w:t>
      </w:r>
      <w:r w:rsidRPr="005B332E">
        <w:rPr>
          <w:rFonts w:eastAsia="SimSun"/>
          <w:rtl/>
          <w:lang w:eastAsia="zh-CN"/>
        </w:rPr>
        <w:t>لم</w:t>
      </w:r>
      <w:r w:rsidRPr="005B332E">
        <w:rPr>
          <w:rFonts w:eastAsia="SimSun" w:hint="eastAsia"/>
          <w:rtl/>
          <w:lang w:eastAsia="zh-CN"/>
        </w:rPr>
        <w:t> </w:t>
      </w:r>
      <w:r w:rsidRPr="005B332E">
        <w:rPr>
          <w:rFonts w:eastAsia="SimSun"/>
          <w:rtl/>
          <w:lang w:eastAsia="zh-CN"/>
        </w:rPr>
        <w:t>تقرر لجنة الدراسات اتبّاع إجراء الاعتماد والموافقة معاً</w:t>
      </w:r>
      <w:r w:rsidRPr="005B332E">
        <w:rPr>
          <w:rFonts w:eastAsia="SimSun" w:hint="eastAsia"/>
          <w:rtl/>
          <w:lang w:eastAsia="zh-CN"/>
        </w:rPr>
        <w:t> </w:t>
      </w:r>
      <w:r w:rsidRPr="005B332E">
        <w:rPr>
          <w:rFonts w:eastAsia="SimSun"/>
          <w:lang w:eastAsia="zh-CN"/>
        </w:rPr>
        <w:t>(PSAA)</w:t>
      </w:r>
      <w:r w:rsidRPr="005B332E">
        <w:rPr>
          <w:rFonts w:eastAsia="SimSun"/>
          <w:rtl/>
          <w:lang w:eastAsia="zh-CN" w:bidi="ar-EG"/>
        </w:rPr>
        <w:t xml:space="preserve"> الموصوف في </w:t>
      </w:r>
      <w:r w:rsidRPr="005B332E">
        <w:rPr>
          <w:rFonts w:eastAsia="SimSun"/>
          <w:rtl/>
          <w:lang w:eastAsia="zh-CN"/>
        </w:rPr>
        <w:t>الفقرة</w:t>
      </w:r>
      <w:r w:rsidRPr="005B332E">
        <w:rPr>
          <w:rFonts w:eastAsia="SimSun" w:hint="eastAsia"/>
          <w:rtl/>
          <w:lang w:eastAsia="zh-CN"/>
        </w:rPr>
        <w:t> </w:t>
      </w:r>
      <w:r w:rsidRPr="005B332E">
        <w:rPr>
          <w:rFonts w:eastAsia="SimSun"/>
          <w:lang w:eastAsia="zh-CN"/>
        </w:rPr>
        <w:t>4.2.6.</w:t>
      </w:r>
      <w:r w:rsidRPr="005B332E">
        <w:rPr>
          <w:rFonts w:eastAsia="SimSun"/>
          <w:lang w:eastAsia="zh-CN" w:bidi="ar-EG"/>
        </w:rPr>
        <w:t>A2</w:t>
      </w:r>
      <w:r w:rsidRPr="005B332E">
        <w:rPr>
          <w:rFonts w:eastAsia="SimSun"/>
          <w:rtl/>
          <w:lang w:eastAsia="zh-CN" w:bidi="ar-EG"/>
        </w:rPr>
        <w:t>.</w:t>
      </w:r>
    </w:p>
    <w:p w14:paraId="316E729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4.3.2.6.A2</w:t>
      </w:r>
      <w:r w:rsidRPr="005B332E">
        <w:rPr>
          <w:rFonts w:eastAsia="SimSun"/>
          <w:rtl/>
          <w:lang w:eastAsia="zh-CN"/>
        </w:rPr>
        <w:tab/>
        <w:t xml:space="preserve">عندما يتقرر تقديم مشروع إلى جمعية الاتصالات الراديوية للموافقة عليه مع المسوغات المفصلة، يقوم رئيس لجنة الدراسات بإخطار المدير بذلك ويطلب </w:t>
      </w:r>
      <w:del w:id="700" w:author="Ali" w:date="2026-03-26T21:45:00Z">
        <w:r w:rsidRPr="005B332E" w:rsidDel="003A4B79">
          <w:rPr>
            <w:rFonts w:eastAsia="SimSun"/>
            <w:rtl/>
            <w:lang w:eastAsia="zh-CN"/>
          </w:rPr>
          <w:delText xml:space="preserve">إليه </w:delText>
        </w:r>
      </w:del>
      <w:ins w:id="701" w:author="Ali" w:date="2026-03-26T21:45:00Z">
        <w:r>
          <w:rPr>
            <w:rFonts w:eastAsia="SimSun" w:hint="cs"/>
            <w:rtl/>
            <w:lang w:eastAsia="zh-CN"/>
          </w:rPr>
          <w:t>إلى المدير</w:t>
        </w:r>
        <w:r w:rsidRPr="005B332E">
          <w:rPr>
            <w:rFonts w:eastAsia="SimSun"/>
            <w:rtl/>
            <w:lang w:eastAsia="zh-CN"/>
          </w:rPr>
          <w:t xml:space="preserve"> </w:t>
        </w:r>
      </w:ins>
      <w:r w:rsidRPr="005B332E">
        <w:rPr>
          <w:rFonts w:eastAsia="SimSun"/>
          <w:rtl/>
          <w:lang w:eastAsia="zh-CN"/>
        </w:rPr>
        <w:t>أن يتخذ الإجراءات الضرورية لكفالة إدراج المشروع في جدول أعمال الجمعية.</w:t>
      </w:r>
    </w:p>
    <w:p w14:paraId="752E59E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5.3.2.6.A2</w:t>
      </w:r>
      <w:r w:rsidRPr="005B332E">
        <w:rPr>
          <w:rFonts w:eastAsia="SimSun"/>
          <w:rtl/>
          <w:lang w:eastAsia="zh-CN"/>
        </w:rPr>
        <w:tab/>
        <w:t>عندما يتقرر تقديم مشروع للموافقة عليه بواسطة المشاورة، تنطبق الشروط والإجراءات التالية:</w:t>
      </w:r>
    </w:p>
    <w:p w14:paraId="0E3CC1DA" w14:textId="1108416C"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1.5.3.2.6.A2</w:t>
      </w:r>
      <w:r w:rsidRPr="005B332E">
        <w:rPr>
          <w:rFonts w:eastAsia="SimSun"/>
          <w:spacing w:val="-6"/>
          <w:rtl/>
          <w:lang w:eastAsia="zh-CN"/>
        </w:rPr>
        <w:tab/>
      </w:r>
      <w:r w:rsidRPr="005B332E">
        <w:rPr>
          <w:rFonts w:eastAsia="SimSun"/>
          <w:rtl/>
          <w:lang w:eastAsia="zh-CN"/>
        </w:rPr>
        <w:t xml:space="preserve">لتطبيق إجراء الموافقة بواسطة المشاورة، يطلب المدير، خلال شهر من اعتماد لجنة الدراسات لمشروع توصية جديدة أو مراجعة وفقاً لإحدى الطرائق الواردة في الفقرة </w:t>
      </w:r>
      <w:r w:rsidRPr="005B332E">
        <w:rPr>
          <w:rFonts w:eastAsia="SimSun"/>
          <w:lang w:eastAsia="zh-CN"/>
        </w:rPr>
        <w:t>2.2.6.</w:t>
      </w:r>
      <w:r w:rsidRPr="005B332E">
        <w:rPr>
          <w:rFonts w:eastAsia="SimSun"/>
          <w:lang w:eastAsia="zh-CN" w:bidi="ar-EG"/>
        </w:rPr>
        <w:t>A2</w:t>
      </w:r>
      <w:r w:rsidRPr="005B332E">
        <w:rPr>
          <w:rFonts w:eastAsia="SimSun"/>
          <w:rtl/>
          <w:lang w:eastAsia="zh-CN"/>
        </w:rPr>
        <w:t>، إلى جميع الدول الأعضاء أن تبين خلال شهرين ما</w:t>
      </w:r>
      <w:r w:rsidRPr="005B332E">
        <w:rPr>
          <w:rFonts w:eastAsia="SimSun" w:hint="eastAsia"/>
          <w:rtl/>
          <w:lang w:eastAsia="zh-CN"/>
        </w:rPr>
        <w:t> </w:t>
      </w:r>
      <w:r w:rsidRPr="005B332E">
        <w:rPr>
          <w:rFonts w:eastAsia="SimSun"/>
          <w:rtl/>
          <w:lang w:eastAsia="zh-CN"/>
        </w:rPr>
        <w:t>إذا كانت توافق أم لا توافق على</w:t>
      </w:r>
      <w:del w:id="702" w:author="Arabic_I.R" w:date="2026-03-27T11:31:00Z">
        <w:r w:rsidRPr="005B332E" w:rsidDel="000577EA">
          <w:rPr>
            <w:rFonts w:eastAsia="SimSun"/>
            <w:rtl/>
            <w:lang w:eastAsia="zh-CN"/>
          </w:rPr>
          <w:delText xml:space="preserve"> </w:delText>
        </w:r>
      </w:del>
      <w:del w:id="703" w:author="Ali" w:date="2026-03-26T21:45:00Z">
        <w:r w:rsidRPr="005B332E" w:rsidDel="003A4B79">
          <w:rPr>
            <w:rFonts w:eastAsia="SimSun"/>
            <w:rtl/>
            <w:lang w:eastAsia="zh-CN"/>
          </w:rPr>
          <w:delText>الاقتراح</w:delText>
        </w:r>
      </w:del>
      <w:ins w:id="704" w:author="Arabic_I.R" w:date="2026-03-27T11:31:00Z">
        <w:r w:rsidR="000577EA">
          <w:rPr>
            <w:rFonts w:eastAsia="SimSun" w:hint="cs"/>
            <w:rtl/>
            <w:lang w:eastAsia="zh-CN"/>
          </w:rPr>
          <w:t xml:space="preserve"> </w:t>
        </w:r>
      </w:ins>
      <w:ins w:id="705" w:author="Ali" w:date="2026-03-26T21:45:00Z">
        <w:r>
          <w:rPr>
            <w:rFonts w:eastAsia="SimSun" w:hint="cs"/>
            <w:rtl/>
            <w:lang w:eastAsia="zh-CN"/>
          </w:rPr>
          <w:t xml:space="preserve">مشروع التوصية الجديدة </w:t>
        </w:r>
      </w:ins>
      <w:ins w:id="706" w:author="Ali" w:date="2026-03-26T21:46:00Z">
        <w:r>
          <w:rPr>
            <w:rFonts w:eastAsia="SimSun" w:hint="cs"/>
            <w:rtl/>
            <w:lang w:eastAsia="zh-CN"/>
          </w:rPr>
          <w:t>أو المراجعة</w:t>
        </w:r>
      </w:ins>
      <w:r w:rsidRPr="005B332E">
        <w:rPr>
          <w:rFonts w:eastAsia="SimSun"/>
          <w:rtl/>
          <w:lang w:eastAsia="zh-CN"/>
        </w:rPr>
        <w:t>. ويكون هذا الطلب مصحوباً بالنص النهائي الكامل لمشروع التوصية الجديدة</w:t>
      </w:r>
      <w:ins w:id="707" w:author="Ali" w:date="2026-03-26T21:46:00Z">
        <w:r>
          <w:rPr>
            <w:rFonts w:eastAsia="SimSun" w:hint="cs"/>
            <w:rtl/>
            <w:lang w:eastAsia="zh-CN"/>
          </w:rPr>
          <w:t xml:space="preserve"> أو المراجعة</w:t>
        </w:r>
      </w:ins>
      <w:r w:rsidRPr="005B332E">
        <w:rPr>
          <w:rFonts w:eastAsia="SimSun"/>
          <w:rtl/>
          <w:lang w:eastAsia="zh-CN"/>
        </w:rPr>
        <w:t>، أو</w:t>
      </w:r>
      <w:r w:rsidRPr="005B332E">
        <w:rPr>
          <w:rFonts w:eastAsia="SimSun" w:hint="eastAsia"/>
          <w:rtl/>
          <w:lang w:eastAsia="zh-CN"/>
        </w:rPr>
        <w:t> </w:t>
      </w:r>
      <w:r w:rsidRPr="005B332E">
        <w:rPr>
          <w:rFonts w:eastAsia="SimSun"/>
          <w:rtl/>
          <w:lang w:eastAsia="zh-CN"/>
        </w:rPr>
        <w:t>النص النهائي الكامل أو الأجزاء المعدلة من التوصية المراجعة.</w:t>
      </w:r>
    </w:p>
    <w:p w14:paraId="4BE57946"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2.5.3.2.6.A2</w:t>
      </w:r>
      <w:r w:rsidRPr="005B332E">
        <w:rPr>
          <w:rFonts w:eastAsia="SimSun"/>
          <w:spacing w:val="-6"/>
          <w:rtl/>
          <w:lang w:eastAsia="zh-CN"/>
        </w:rPr>
        <w:tab/>
      </w:r>
      <w:r w:rsidRPr="005B332E">
        <w:rPr>
          <w:rFonts w:eastAsia="SimSun"/>
          <w:rtl/>
          <w:lang w:eastAsia="zh-CN"/>
        </w:rPr>
        <w:t>يخطر المدير أيضاً أعضاء القطاع المشاركين في أعمال لجنة الدراسات ذات الصلة بموجب أحكام المادة</w:t>
      </w:r>
      <w:r w:rsidRPr="005B332E">
        <w:rPr>
          <w:rFonts w:eastAsia="SimSun" w:hint="eastAsia"/>
          <w:rtl/>
          <w:lang w:eastAsia="zh-CN"/>
        </w:rPr>
        <w:t> </w:t>
      </w:r>
      <w:r w:rsidRPr="005B332E">
        <w:rPr>
          <w:rFonts w:eastAsia="SimSun"/>
          <w:lang w:eastAsia="zh-CN"/>
        </w:rPr>
        <w:t>19</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 xml:space="preserve">الاتفاقية </w:t>
      </w:r>
      <w:r w:rsidRPr="005B332E">
        <w:rPr>
          <w:rFonts w:eastAsia="SimSun"/>
          <w:rtl/>
          <w:lang w:eastAsia="zh-CN" w:bidi="ar-EG"/>
        </w:rPr>
        <w:t>بأن</w:t>
      </w:r>
      <w:r w:rsidRPr="005B332E">
        <w:rPr>
          <w:rFonts w:eastAsia="SimSun"/>
          <w:rtl/>
          <w:lang w:eastAsia="zh-CN"/>
        </w:rPr>
        <w:t xml:space="preserve"> الدول الأعضاء يطلب منها أن تستجيب لمشاورة بشأن </w:t>
      </w:r>
      <w:ins w:id="708" w:author="Ali" w:date="2026-03-26T21:46:00Z">
        <w:r>
          <w:rPr>
            <w:rFonts w:eastAsia="SimSun" w:hint="cs"/>
            <w:rtl/>
            <w:lang w:eastAsia="zh-CN"/>
          </w:rPr>
          <w:t xml:space="preserve">الموافقة على </w:t>
        </w:r>
      </w:ins>
      <w:r w:rsidRPr="005B332E">
        <w:rPr>
          <w:rFonts w:eastAsia="SimSun"/>
          <w:rtl/>
          <w:lang w:eastAsia="zh-CN"/>
        </w:rPr>
        <w:t>توصية جديدة أو مراجعة</w:t>
      </w:r>
      <w:del w:id="709" w:author="Ali" w:date="2026-03-26T21:47:00Z">
        <w:r w:rsidRPr="005B332E" w:rsidDel="00065A26">
          <w:rPr>
            <w:rFonts w:eastAsia="SimSun"/>
            <w:rtl/>
            <w:lang w:eastAsia="zh-CN"/>
          </w:rPr>
          <w:delText xml:space="preserve"> مقترحة</w:delText>
        </w:r>
      </w:del>
      <w:r w:rsidRPr="005B332E">
        <w:rPr>
          <w:rFonts w:eastAsia="SimSun"/>
          <w:rtl/>
          <w:lang w:eastAsia="zh-CN"/>
        </w:rPr>
        <w:t>. وينبغي أن يكون هذا</w:t>
      </w:r>
      <w:r w:rsidRPr="005B332E">
        <w:rPr>
          <w:rFonts w:eastAsia="SimSun" w:hint="eastAsia"/>
          <w:rtl/>
          <w:lang w:eastAsia="zh-CN"/>
        </w:rPr>
        <w:t> </w:t>
      </w:r>
      <w:r w:rsidRPr="005B332E">
        <w:rPr>
          <w:rFonts w:eastAsia="SimSun"/>
          <w:rtl/>
          <w:lang w:eastAsia="zh-CN"/>
        </w:rPr>
        <w:t>الإخطار مصحوباً بالنصوص النهائية الكاملة، أو الأجزاء المراجعة من النصوص، للعلم بها فقط.</w:t>
      </w:r>
    </w:p>
    <w:p w14:paraId="3D6A4B4C" w14:textId="77777777" w:rsidR="00811690" w:rsidRPr="00AC2C02" w:rsidRDefault="00811690" w:rsidP="00811690">
      <w:pPr>
        <w:rPr>
          <w:ins w:id="710" w:author="Ali" w:date="2026-03-26T21:47:00Z"/>
          <w:i/>
          <w:iCs/>
          <w:rtl/>
        </w:rPr>
      </w:pPr>
      <w:ins w:id="711" w:author="Ali" w:date="2026-03-26T21:47:00Z">
        <w:r w:rsidRPr="00AC2C02">
          <w:rPr>
            <w:i/>
            <w:iCs/>
            <w:rtl/>
          </w:rPr>
          <w:t>[ملاحظة المحرر: تتناول</w:t>
        </w:r>
        <w:r>
          <w:rPr>
            <w:rFonts w:hint="cs"/>
            <w:i/>
            <w:iCs/>
            <w:rtl/>
          </w:rPr>
          <w:t xml:space="preserve"> كل من</w:t>
        </w:r>
        <w:r w:rsidRPr="00AC2C02">
          <w:rPr>
            <w:i/>
            <w:iCs/>
            <w:rtl/>
          </w:rPr>
          <w:t xml:space="preserve"> الفقرت</w:t>
        </w:r>
        <w:r>
          <w:rPr>
            <w:rFonts w:hint="cs"/>
            <w:i/>
            <w:iCs/>
            <w:rtl/>
          </w:rPr>
          <w:t>ي</w:t>
        </w:r>
        <w:r w:rsidRPr="00AC2C02">
          <w:rPr>
            <w:i/>
            <w:iCs/>
            <w:rtl/>
          </w:rPr>
          <w:t xml:space="preserve">ن </w:t>
        </w:r>
        <w:r>
          <w:rPr>
            <w:i/>
            <w:iCs/>
          </w:rPr>
          <w:t>1.5.3.2.5.A2</w:t>
        </w:r>
        <w:r w:rsidRPr="00AC2C02">
          <w:rPr>
            <w:i/>
            <w:iCs/>
            <w:rtl/>
          </w:rPr>
          <w:t xml:space="preserve"> و</w:t>
        </w:r>
        <w:r>
          <w:rPr>
            <w:i/>
            <w:iCs/>
          </w:rPr>
          <w:t>2.5.3.2.5.A2</w:t>
        </w:r>
        <w:r w:rsidRPr="00AC2C02">
          <w:rPr>
            <w:i/>
            <w:iCs/>
            <w:rtl/>
          </w:rPr>
          <w:t xml:space="preserve"> الموافقة على </w:t>
        </w:r>
        <w:r>
          <w:rPr>
            <w:rFonts w:hint="cs"/>
            <w:i/>
            <w:iCs/>
            <w:rtl/>
          </w:rPr>
          <w:t>مشاريع</w:t>
        </w:r>
        <w:r w:rsidRPr="00AC2C02">
          <w:rPr>
            <w:i/>
            <w:iCs/>
            <w:rtl/>
          </w:rPr>
          <w:t xml:space="preserve"> توصيات جديدة أو م</w:t>
        </w:r>
        <w:r>
          <w:rPr>
            <w:rFonts w:hint="cs"/>
            <w:i/>
            <w:iCs/>
            <w:rtl/>
          </w:rPr>
          <w:t>راجعة</w:t>
        </w:r>
        <w:r w:rsidRPr="00AC2C02">
          <w:rPr>
            <w:i/>
            <w:iCs/>
            <w:rtl/>
          </w:rPr>
          <w:t xml:space="preserve">. وتهدف التعديلات المقترحة إلى الحفاظ على اتساق المصطلحات </w:t>
        </w:r>
        <w:r>
          <w:rPr>
            <w:i/>
            <w:iCs/>
            <w:rtl/>
          </w:rPr>
          <w:t>في جميع أقسام</w:t>
        </w:r>
        <w:r w:rsidRPr="00AC2C02">
          <w:rPr>
            <w:i/>
            <w:iCs/>
            <w:rtl/>
          </w:rPr>
          <w:t xml:space="preserve"> </w:t>
        </w:r>
        <w:r w:rsidRPr="00AC2C02">
          <w:rPr>
            <w:rFonts w:hint="cs"/>
            <w:i/>
            <w:iCs/>
            <w:rtl/>
          </w:rPr>
          <w:t>القرار</w:t>
        </w:r>
        <w:r w:rsidRPr="00AC2C02">
          <w:rPr>
            <w:i/>
            <w:iCs/>
            <w:rtl/>
          </w:rPr>
          <w:t>.]</w:t>
        </w:r>
      </w:ins>
    </w:p>
    <w:p w14:paraId="31D7666C" w14:textId="6EFDD599"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3.5.3.2.6.A2</w:t>
      </w:r>
      <w:r w:rsidRPr="005B332E">
        <w:rPr>
          <w:rFonts w:eastAsia="SimSun"/>
          <w:spacing w:val="-6"/>
          <w:rtl/>
          <w:lang w:eastAsia="zh-CN"/>
        </w:rPr>
        <w:tab/>
      </w:r>
      <w:r w:rsidRPr="005B332E" w:rsidDel="00D9174C">
        <w:rPr>
          <w:rFonts w:eastAsia="SimSun"/>
          <w:rtl/>
          <w:lang w:eastAsia="zh-CN"/>
        </w:rPr>
        <w:t>إذا ما بيّن</w:t>
      </w:r>
      <w:r w:rsidRPr="005B332E" w:rsidDel="00D9174C">
        <w:rPr>
          <w:rFonts w:eastAsia="SimSun"/>
          <w:rtl/>
          <w:lang w:eastAsia="zh-CN" w:bidi="ar-EG"/>
        </w:rPr>
        <w:t xml:space="preserve"> </w:t>
      </w:r>
      <w:r w:rsidRPr="005B332E" w:rsidDel="00D9174C">
        <w:rPr>
          <w:rFonts w:eastAsia="SimSun"/>
          <w:lang w:eastAsia="zh-CN"/>
        </w:rPr>
        <w:t>70</w:t>
      </w:r>
      <w:r w:rsidRPr="005B332E">
        <w:rPr>
          <w:rFonts w:eastAsia="SimSun"/>
          <w:rtl/>
          <w:lang w:eastAsia="zh-CN"/>
        </w:rPr>
        <w:t>%</w:t>
      </w:r>
      <w:r w:rsidRPr="005B332E" w:rsidDel="00D9174C">
        <w:rPr>
          <w:rFonts w:eastAsia="SimSun"/>
          <w:rtl/>
          <w:lang w:eastAsia="zh-CN"/>
        </w:rPr>
        <w:t xml:space="preserve"> أو أكثر من الردود الواردة موافقة الدول الأعضاء</w:t>
      </w:r>
      <w:r w:rsidRPr="005B332E">
        <w:rPr>
          <w:rFonts w:eastAsia="SimSun"/>
          <w:rtl/>
          <w:lang w:eastAsia="zh-CN"/>
        </w:rPr>
        <w:t xml:space="preserve"> أو في حال عدم ورود ردود،</w:t>
      </w:r>
      <w:del w:id="712" w:author="Ali" w:date="2026-03-26T21:49:00Z">
        <w:r w:rsidRPr="005B332E" w:rsidDel="005C4717">
          <w:rPr>
            <w:rFonts w:eastAsia="SimSun"/>
            <w:rtl/>
            <w:lang w:eastAsia="zh-CN"/>
          </w:rPr>
          <w:delText xml:space="preserve"> يعتبر الاقتراح مقبولاً</w:delText>
        </w:r>
      </w:del>
      <w:ins w:id="713" w:author="Ali" w:date="2026-03-26T21:49:00Z">
        <w:r w:rsidRPr="005C4717">
          <w:rPr>
            <w:rFonts w:eastAsia="SimSun" w:hint="cs"/>
            <w:rtl/>
            <w:lang w:eastAsia="zh-CN"/>
          </w:rPr>
          <w:t xml:space="preserve"> </w:t>
        </w:r>
        <w:r>
          <w:rPr>
            <w:rFonts w:eastAsia="SimSun" w:hint="cs"/>
            <w:rtl/>
            <w:lang w:eastAsia="zh-CN"/>
          </w:rPr>
          <w:t>يعتبر مشروع التوصية الجديدة أو المراجعة مقبولاً، وبخلاف ذلك،</w:t>
        </w:r>
      </w:ins>
      <w:del w:id="714" w:author="Ali" w:date="2026-03-26T21:50:00Z">
        <w:r w:rsidRPr="005B332E" w:rsidDel="005C4717">
          <w:rPr>
            <w:rFonts w:eastAsia="SimSun"/>
            <w:rtl/>
            <w:lang w:eastAsia="zh-CN"/>
          </w:rPr>
          <w:delText>وإذا لم</w:delText>
        </w:r>
        <w:r w:rsidRPr="005B332E" w:rsidDel="005C4717">
          <w:rPr>
            <w:rFonts w:eastAsia="SimSun" w:hint="eastAsia"/>
            <w:rtl/>
            <w:lang w:eastAsia="zh-CN"/>
          </w:rPr>
          <w:delText> </w:delText>
        </w:r>
        <w:r w:rsidRPr="005B332E" w:rsidDel="005C4717">
          <w:rPr>
            <w:rFonts w:eastAsia="SimSun"/>
            <w:rtl/>
            <w:lang w:eastAsia="zh-CN"/>
          </w:rPr>
          <w:delText>يقبل الاقتراح فإنه</w:delText>
        </w:r>
      </w:del>
      <w:r w:rsidRPr="005B332E">
        <w:rPr>
          <w:rFonts w:eastAsia="SimSun" w:hint="eastAsia"/>
          <w:rtl/>
          <w:lang w:eastAsia="zh-CN"/>
        </w:rPr>
        <w:t> </w:t>
      </w:r>
      <w:r w:rsidRPr="005B332E" w:rsidDel="00D9174C">
        <w:rPr>
          <w:rFonts w:eastAsia="SimSun"/>
          <w:rtl/>
          <w:lang w:eastAsia="zh-CN"/>
        </w:rPr>
        <w:t>يحال ثانية إلى لجنة الدراسات</w:t>
      </w:r>
      <w:ins w:id="715" w:author="Ali" w:date="2026-03-26T21:50:00Z">
        <w:r>
          <w:rPr>
            <w:rFonts w:eastAsia="SimSun" w:hint="cs"/>
            <w:rtl/>
            <w:lang w:eastAsia="zh-CN"/>
          </w:rPr>
          <w:t xml:space="preserve"> والأفرقة التابعة لها ذات الصلة</w:t>
        </w:r>
      </w:ins>
      <w:r w:rsidRPr="005B332E" w:rsidDel="00D9174C">
        <w:rPr>
          <w:rFonts w:eastAsia="SimSun"/>
          <w:rtl/>
          <w:lang w:eastAsia="zh-CN"/>
        </w:rPr>
        <w:t>.</w:t>
      </w:r>
    </w:p>
    <w:p w14:paraId="2F80FF79" w14:textId="77777777" w:rsidR="00811690" w:rsidRPr="005B332E" w:rsidDel="00AB7061"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del w:id="716" w:author="Ali" w:date="2026-03-26T21:50:00Z"/>
          <w:rFonts w:eastAsia="SimSun"/>
          <w:rtl/>
          <w:lang w:eastAsia="zh-CN"/>
        </w:rPr>
      </w:pPr>
      <w:del w:id="717" w:author="Ali" w:date="2026-03-26T21:50:00Z">
        <w:r w:rsidRPr="005B332E" w:rsidDel="00AB7061">
          <w:rPr>
            <w:rFonts w:eastAsia="SimSun"/>
            <w:rtl/>
            <w:lang w:eastAsia="zh-CN"/>
          </w:rPr>
          <w:delText>ويقوم المدير بجمع أي تعليقات ترد مع الردود على المشاورة ويقدمها إلى لجنة الدراسات للنظر فيها.</w:delText>
        </w:r>
      </w:del>
    </w:p>
    <w:p w14:paraId="02D58E51" w14:textId="4F18F33A" w:rsidR="00811690" w:rsidRPr="00AC2C02" w:rsidRDefault="00811690" w:rsidP="00811690">
      <w:pPr>
        <w:rPr>
          <w:ins w:id="718" w:author="Ali" w:date="2026-03-26T21:50:00Z"/>
          <w:i/>
          <w:iCs/>
          <w:rtl/>
        </w:rPr>
      </w:pPr>
      <w:ins w:id="719" w:author="Ali" w:date="2026-03-26T21:50:00Z">
        <w:r w:rsidRPr="00AC2C02">
          <w:rPr>
            <w:i/>
            <w:iCs/>
            <w:rtl/>
          </w:rPr>
          <w:t xml:space="preserve">[ملاحظة المحرر: تهدف التعديلات المقترحة على </w:t>
        </w:r>
        <w:r>
          <w:rPr>
            <w:rFonts w:hint="cs"/>
            <w:i/>
            <w:iCs/>
            <w:rtl/>
          </w:rPr>
          <w:t>الفقرة</w:t>
        </w:r>
        <w:r w:rsidRPr="00AC2C02">
          <w:rPr>
            <w:i/>
            <w:iCs/>
            <w:rtl/>
          </w:rPr>
          <w:t xml:space="preserve"> </w:t>
        </w:r>
        <w:r>
          <w:rPr>
            <w:i/>
            <w:iCs/>
          </w:rPr>
          <w:t>3.5.3.2.6.A2</w:t>
        </w:r>
        <w:r w:rsidRPr="00AC2C02">
          <w:rPr>
            <w:i/>
            <w:iCs/>
            <w:rtl/>
          </w:rPr>
          <w:t xml:space="preserve"> إلى </w:t>
        </w:r>
        <w:r w:rsidRPr="00306B4E">
          <w:rPr>
            <w:i/>
            <w:iCs/>
            <w:rtl/>
          </w:rPr>
          <w:t>توضيح الإجراءات في حال عدم تحقيق عتبة التأييد البالغة 70% في الردود. وعلاوة</w:t>
        </w:r>
      </w:ins>
      <w:ins w:id="720" w:author="Khattab, Alaa Atef Abdellatif" w:date="2026-03-27T11:48:00Z">
        <w:r w:rsidR="00B54855">
          <w:rPr>
            <w:rFonts w:hint="cs"/>
            <w:i/>
            <w:iCs/>
            <w:rtl/>
          </w:rPr>
          <w:t>ً</w:t>
        </w:r>
      </w:ins>
      <w:ins w:id="721" w:author="Ali" w:date="2026-03-26T21:50:00Z">
        <w:r w:rsidRPr="00306B4E">
          <w:rPr>
            <w:i/>
            <w:iCs/>
            <w:rtl/>
          </w:rPr>
          <w:t xml:space="preserve"> على ذلك، لوحظ أن الفقرة </w:t>
        </w:r>
        <w:r>
          <w:rPr>
            <w:i/>
            <w:iCs/>
          </w:rPr>
          <w:t>3.5.3.2.6.A2</w:t>
        </w:r>
        <w:r w:rsidRPr="00306B4E">
          <w:rPr>
            <w:i/>
            <w:iCs/>
            <w:rtl/>
          </w:rPr>
          <w:t xml:space="preserve"> في نسختها الحالية تطلب من المدير جمع كافة التعليقات الواردة وتقديمها إلى لجنة الدراسات للنظر فيها. وليس من الواضح سبب وجود حاجة إلى هذه الخطوة إذا تمت الموافقة على المسألة. </w:t>
        </w:r>
        <w:r>
          <w:rPr>
            <w:rFonts w:hint="cs"/>
            <w:i/>
            <w:iCs/>
            <w:rtl/>
          </w:rPr>
          <w:t>ولذلك</w:t>
        </w:r>
        <w:r w:rsidRPr="00306B4E">
          <w:rPr>
            <w:i/>
            <w:iCs/>
            <w:rtl/>
          </w:rPr>
          <w:t xml:space="preserve">، يقترح تقييد هذا الشرط في حال عدم استيفاء شرط الموافقة كما هو موضح في الفقرة </w:t>
        </w:r>
        <w:r>
          <w:rPr>
            <w:i/>
            <w:iCs/>
          </w:rPr>
          <w:t>4.5.3.2.6.A2</w:t>
        </w:r>
        <w:r w:rsidRPr="00306B4E">
          <w:rPr>
            <w:i/>
            <w:iCs/>
            <w:rtl/>
          </w:rPr>
          <w:t xml:space="preserve"> أدناه.]</w:t>
        </w:r>
      </w:ins>
    </w:p>
    <w:p w14:paraId="55C1663B" w14:textId="21F77052"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4.5.3.2.6.A2</w:t>
      </w:r>
      <w:r w:rsidRPr="005B332E">
        <w:rPr>
          <w:rFonts w:eastAsia="SimSun"/>
          <w:spacing w:val="-6"/>
          <w:rtl/>
          <w:lang w:eastAsia="zh-CN"/>
        </w:rPr>
        <w:tab/>
      </w:r>
      <w:r w:rsidRPr="005B332E">
        <w:rPr>
          <w:rFonts w:eastAsia="SimSun"/>
          <w:rtl/>
          <w:lang w:eastAsia="zh-CN" w:bidi="ar-EG"/>
        </w:rPr>
        <w:t>تدعى</w:t>
      </w:r>
      <w:ins w:id="722" w:author="Ali" w:date="2026-03-26T21:52:00Z">
        <w:r>
          <w:rPr>
            <w:rFonts w:eastAsia="SimSun" w:hint="cs"/>
            <w:rtl/>
            <w:lang w:eastAsia="zh-CN" w:bidi="ar-EG"/>
          </w:rPr>
          <w:t xml:space="preserve"> </w:t>
        </w:r>
        <w:r>
          <w:rPr>
            <w:rFonts w:eastAsia="SimSun" w:hint="cs"/>
            <w:rtl/>
            <w:lang w:eastAsia="zh-CN"/>
          </w:rPr>
          <w:t>أي من</w:t>
        </w:r>
      </w:ins>
      <w:r w:rsidRPr="005B332E">
        <w:rPr>
          <w:rFonts w:eastAsia="SimSun"/>
          <w:rtl/>
          <w:lang w:eastAsia="zh-CN"/>
        </w:rPr>
        <w:t xml:space="preserve"> الدول الأعضاء التي تبدي عدم الموافقة على مشروع التوصية الجديدة أو المراجعة إلى أن تبدي </w:t>
      </w:r>
      <w:del w:id="723" w:author="Ali" w:date="2026-03-26T21:52:00Z">
        <w:r w:rsidRPr="005B332E" w:rsidDel="00AB7061">
          <w:rPr>
            <w:rFonts w:eastAsia="SimSun"/>
            <w:rtl/>
            <w:lang w:eastAsia="zh-CN"/>
          </w:rPr>
          <w:delText>ال</w:delText>
        </w:r>
      </w:del>
      <w:r w:rsidRPr="005B332E">
        <w:rPr>
          <w:rFonts w:eastAsia="SimSun"/>
          <w:rtl/>
          <w:lang w:eastAsia="zh-CN"/>
        </w:rPr>
        <w:t>أسباب</w:t>
      </w:r>
      <w:ins w:id="724" w:author="Ali" w:date="2026-03-26T21:52:00Z">
        <w:r>
          <w:rPr>
            <w:rFonts w:eastAsia="SimSun" w:hint="cs"/>
            <w:rtl/>
            <w:lang w:eastAsia="zh-CN"/>
          </w:rPr>
          <w:t>ها</w:t>
        </w:r>
      </w:ins>
      <w:r w:rsidRPr="005B332E">
        <w:rPr>
          <w:rFonts w:eastAsia="SimSun"/>
          <w:rtl/>
          <w:lang w:eastAsia="zh-CN"/>
        </w:rPr>
        <w:t xml:space="preserve"> التي تدعوها إلى ذلك</w:t>
      </w:r>
      <w:del w:id="725" w:author="Ali" w:date="2026-03-26T21:52:00Z">
        <w:r w:rsidRPr="005B332E" w:rsidDel="00AB7061">
          <w:rPr>
            <w:rFonts w:eastAsia="SimSun"/>
            <w:rtl/>
            <w:lang w:eastAsia="zh-CN"/>
          </w:rPr>
          <w:delText xml:space="preserve">، </w:delText>
        </w:r>
      </w:del>
      <w:ins w:id="726" w:author="Ali" w:date="2026-03-26T21:52:00Z">
        <w:r>
          <w:rPr>
            <w:rFonts w:eastAsia="SimSun" w:hint="cs"/>
            <w:rtl/>
            <w:lang w:eastAsia="zh-CN"/>
          </w:rPr>
          <w:t>. و</w:t>
        </w:r>
        <w:r w:rsidRPr="00AC2C02">
          <w:rPr>
            <w:rtl/>
          </w:rPr>
          <w:t>إذا أشارت</w:t>
        </w:r>
        <w:r>
          <w:rPr>
            <w:rFonts w:hint="cs"/>
            <w:rtl/>
            <w:lang w:bidi="ar-EG"/>
          </w:rPr>
          <w:t xml:space="preserve"> </w:t>
        </w:r>
        <w:r w:rsidRPr="00AC2C02">
          <w:rPr>
            <w:rtl/>
          </w:rPr>
          <w:t xml:space="preserve">30% أو أكثر من ردود الدول الأعضاء إلى عدم موافقتها على </w:t>
        </w:r>
        <w:r>
          <w:rPr>
            <w:rtl/>
          </w:rPr>
          <w:t>مشروع</w:t>
        </w:r>
        <w:r w:rsidRPr="00AC2C02">
          <w:rPr>
            <w:rtl/>
          </w:rPr>
          <w:t xml:space="preserve"> </w:t>
        </w:r>
      </w:ins>
      <w:ins w:id="727" w:author="Ali" w:date="2026-03-26T21:53:00Z">
        <w:r>
          <w:rPr>
            <w:rFonts w:hint="cs"/>
            <w:rtl/>
          </w:rPr>
          <w:t>التوصية</w:t>
        </w:r>
      </w:ins>
      <w:ins w:id="728" w:author="Ali" w:date="2026-03-26T21:52:00Z">
        <w:r w:rsidRPr="00AC2C02">
          <w:rPr>
            <w:rtl/>
          </w:rPr>
          <w:t xml:space="preserve"> الجديد</w:t>
        </w:r>
        <w:r>
          <w:rPr>
            <w:rFonts w:hint="cs"/>
            <w:rtl/>
          </w:rPr>
          <w:t>ة</w:t>
        </w:r>
        <w:r w:rsidRPr="00AC2C02">
          <w:rPr>
            <w:rtl/>
          </w:rPr>
          <w:t xml:space="preserve"> أو الم</w:t>
        </w:r>
        <w:r>
          <w:rPr>
            <w:rFonts w:hint="cs"/>
            <w:rtl/>
          </w:rPr>
          <w:t>راجعة</w:t>
        </w:r>
        <w:r w:rsidRPr="00AC2C02">
          <w:rPr>
            <w:rtl/>
          </w:rPr>
          <w:t xml:space="preserve">، يقوم المدير بإرسال جميع الأسباب التي قدمتها الدول الأعضاء المعترضة إلى </w:t>
        </w:r>
        <w:r>
          <w:rPr>
            <w:rtl/>
          </w:rPr>
          <w:t>لجنة الدراسات</w:t>
        </w:r>
        <w:r w:rsidRPr="00AC2C02">
          <w:rPr>
            <w:rtl/>
          </w:rPr>
          <w:t xml:space="preserve"> </w:t>
        </w:r>
        <w:r>
          <w:rPr>
            <w:rFonts w:hint="cs"/>
            <w:rtl/>
          </w:rPr>
          <w:t>وفرقها</w:t>
        </w:r>
        <w:r w:rsidRPr="00AC2C02">
          <w:rPr>
            <w:rtl/>
          </w:rPr>
          <w:t xml:space="preserve"> </w:t>
        </w:r>
        <w:r>
          <w:rPr>
            <w:rFonts w:hint="cs"/>
            <w:rtl/>
          </w:rPr>
          <w:t>التابعة</w:t>
        </w:r>
        <w:r w:rsidRPr="00AC2C02">
          <w:rPr>
            <w:rtl/>
          </w:rPr>
          <w:t xml:space="preserve"> ذات الصلة للنظر فيها.</w:t>
        </w:r>
        <w:r w:rsidRPr="005B332E">
          <w:rPr>
            <w:rFonts w:eastAsia="SimSun"/>
            <w:rtl/>
            <w:lang w:eastAsia="zh-CN"/>
          </w:rPr>
          <w:t xml:space="preserve"> </w:t>
        </w:r>
      </w:ins>
      <w:r w:rsidRPr="005B332E">
        <w:rPr>
          <w:rFonts w:eastAsia="SimSun"/>
          <w:rtl/>
          <w:lang w:eastAsia="zh-CN"/>
        </w:rPr>
        <w:t xml:space="preserve">وينبغي </w:t>
      </w:r>
      <w:ins w:id="729" w:author="Ali" w:date="2026-03-26T21:53:00Z">
        <w:r>
          <w:rPr>
            <w:rFonts w:eastAsia="SimSun" w:hint="cs"/>
            <w:rtl/>
            <w:lang w:eastAsia="zh-CN"/>
          </w:rPr>
          <w:t>دعوة الدول الأعضاء المعترضة</w:t>
        </w:r>
        <w:r w:rsidRPr="005B332E">
          <w:rPr>
            <w:rFonts w:eastAsia="SimSun"/>
            <w:rtl/>
            <w:lang w:eastAsia="zh-CN"/>
          </w:rPr>
          <w:t xml:space="preserve"> </w:t>
        </w:r>
      </w:ins>
      <w:del w:id="730" w:author="Ali" w:date="2026-03-26T21:53:00Z">
        <w:r w:rsidRPr="005B332E" w:rsidDel="00AB7061">
          <w:rPr>
            <w:rFonts w:eastAsia="SimSun"/>
            <w:rtl/>
            <w:lang w:eastAsia="zh-CN"/>
          </w:rPr>
          <w:delText xml:space="preserve">دعوتها </w:delText>
        </w:r>
      </w:del>
      <w:r w:rsidRPr="005B332E">
        <w:rPr>
          <w:rFonts w:eastAsia="SimSun"/>
          <w:rtl/>
          <w:lang w:eastAsia="zh-CN"/>
        </w:rPr>
        <w:t xml:space="preserve">إلى أن تشارك في عمل لجنة الدراسات </w:t>
      </w:r>
      <w:ins w:id="731" w:author="Ali" w:date="2026-03-26T21:53:00Z">
        <w:r>
          <w:rPr>
            <w:rFonts w:eastAsia="SimSun" w:hint="cs"/>
            <w:rtl/>
            <w:lang w:eastAsia="zh-CN"/>
          </w:rPr>
          <w:t>والأفرقة التابعة لها</w:t>
        </w:r>
      </w:ins>
      <w:del w:id="732" w:author="Ali" w:date="2026-03-26T21:53:00Z">
        <w:r w:rsidRPr="005B332E" w:rsidDel="00AB7061">
          <w:rPr>
            <w:rFonts w:eastAsia="SimSun"/>
            <w:rtl/>
            <w:lang w:eastAsia="zh-CN"/>
          </w:rPr>
          <w:delText>وفرقها العاملة وأفرقة المهام التابعة لها عندما تنظر في المسألة</w:delText>
        </w:r>
      </w:del>
      <w:r w:rsidRPr="005B332E">
        <w:rPr>
          <w:rFonts w:eastAsia="SimSun"/>
          <w:rtl/>
          <w:lang w:eastAsia="zh-CN"/>
        </w:rPr>
        <w:t>.</w:t>
      </w:r>
    </w:p>
    <w:p w14:paraId="777BD71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cs/>
          <w:lang w:val="en-GB" w:eastAsia="zh-CN"/>
        </w:rPr>
      </w:pPr>
      <w:r w:rsidRPr="005B332E">
        <w:rPr>
          <w:rFonts w:eastAsia="SimSun"/>
          <w:lang w:val="en-GB" w:eastAsia="zh-CN" w:bidi="ar-EG"/>
        </w:rPr>
        <w:t>5.5.3.2.6.A2</w:t>
      </w:r>
      <w:r w:rsidRPr="005B332E">
        <w:rPr>
          <w:rFonts w:eastAsia="SimSun"/>
          <w:rtl/>
          <w:lang w:val="en-GB" w:eastAsia="zh-CN"/>
        </w:rPr>
        <w:tab/>
        <w:t>‏عند اعتماد مشروع توصية جديدة أو مراجعة، ولكن دون الموافقة عليه، يجوز للجنة الدراسات أن تنظر في تقديم الوثيقة إلى جمعية الاتصالات الراديوية للموافقة عليها.</w:t>
      </w:r>
      <w:r w:rsidRPr="005B332E">
        <w:rPr>
          <w:rFonts w:eastAsia="SimSun"/>
          <w:cs/>
          <w:lang w:val="en-GB" w:eastAsia="zh-CN"/>
        </w:rPr>
        <w:t>‎</w:t>
      </w:r>
    </w:p>
    <w:p w14:paraId="64F7DFFA"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rPr>
        <w:t>6.3.2.6.A2</w:t>
      </w:r>
      <w:r w:rsidRPr="005B332E">
        <w:rPr>
          <w:rFonts w:eastAsia="SimSun"/>
          <w:spacing w:val="-2"/>
          <w:lang w:eastAsia="zh-CN"/>
        </w:rPr>
        <w:tab/>
      </w:r>
      <w:r w:rsidRPr="005B332E">
        <w:rPr>
          <w:rFonts w:eastAsia="SimSun"/>
          <w:spacing w:val="-2"/>
          <w:rtl/>
          <w:lang w:eastAsia="zh-CN" w:bidi="ar-EG"/>
        </w:rPr>
        <w:t>إذا دعت الحاجة إلى إدخال بعض التعديلات الطفيفة الصياغية المحضة أو إلى تدارك حالات واضحة من</w:t>
      </w:r>
      <w:r w:rsidRPr="005B332E">
        <w:rPr>
          <w:rFonts w:eastAsia="SimSun" w:hint="eastAsia"/>
          <w:spacing w:val="-2"/>
          <w:rtl/>
          <w:lang w:eastAsia="zh-CN" w:bidi="ar-EG"/>
        </w:rPr>
        <w:t> </w:t>
      </w:r>
      <w:r w:rsidRPr="005B332E">
        <w:rPr>
          <w:rFonts w:eastAsia="SimSun"/>
          <w:spacing w:val="-2"/>
          <w:rtl/>
          <w:lang w:eastAsia="zh-CN" w:bidi="ar-EG"/>
        </w:rPr>
        <w:t>السهو أو</w:t>
      </w:r>
      <w:r w:rsidRPr="005B332E">
        <w:rPr>
          <w:rFonts w:eastAsia="SimSun" w:hint="eastAsia"/>
          <w:spacing w:val="-2"/>
          <w:rtl/>
          <w:lang w:eastAsia="zh-CN" w:bidi="ar-EG"/>
        </w:rPr>
        <w:t> </w:t>
      </w:r>
      <w:r w:rsidRPr="005B332E">
        <w:rPr>
          <w:rFonts w:eastAsia="SimSun"/>
          <w:spacing w:val="-2"/>
          <w:rtl/>
          <w:lang w:eastAsia="zh-CN" w:bidi="ar-EG"/>
        </w:rPr>
        <w:t>عدم الاتساق في النص المعروض للموافقة، يجوز للمدير أن يصحح هذه الأخطاء بموافقة رئيس لجنة (لجان) الدراسات ذات</w:t>
      </w:r>
      <w:r w:rsidRPr="005B332E">
        <w:rPr>
          <w:rFonts w:eastAsia="SimSun" w:hint="eastAsia"/>
          <w:spacing w:val="-2"/>
          <w:rtl/>
          <w:lang w:eastAsia="zh-CN" w:bidi="ar-EG"/>
        </w:rPr>
        <w:t> </w:t>
      </w:r>
      <w:r w:rsidRPr="005B332E">
        <w:rPr>
          <w:rFonts w:eastAsia="SimSun"/>
          <w:spacing w:val="-2"/>
          <w:rtl/>
          <w:lang w:eastAsia="zh-CN" w:bidi="ar-EG"/>
        </w:rPr>
        <w:t>الصلة.</w:t>
      </w:r>
    </w:p>
    <w:p w14:paraId="14586A71" w14:textId="77777777" w:rsidR="00811690" w:rsidRPr="005B332E" w:rsidRDefault="00811690" w:rsidP="00811690">
      <w:pPr>
        <w:pStyle w:val="Heading3"/>
        <w:rPr>
          <w:rFonts w:eastAsia="SimSun"/>
          <w:rtl/>
          <w:lang w:eastAsia="zh-CN"/>
        </w:rPr>
      </w:pPr>
      <w:bookmarkStart w:id="733" w:name="_Toc150987291"/>
      <w:r w:rsidRPr="005B332E">
        <w:rPr>
          <w:rFonts w:eastAsia="SimSun"/>
          <w:lang w:eastAsia="zh-CN"/>
        </w:rPr>
        <w:t>4.2.6.A2</w:t>
      </w:r>
      <w:r w:rsidRPr="005B332E">
        <w:rPr>
          <w:rFonts w:eastAsia="SimSun"/>
          <w:rtl/>
          <w:lang w:eastAsia="zh-CN" w:bidi="ar-SY"/>
        </w:rPr>
        <w:tab/>
      </w:r>
      <w:r w:rsidRPr="005B332E">
        <w:rPr>
          <w:rFonts w:eastAsia="SimSun"/>
          <w:rtl/>
          <w:lang w:eastAsia="zh-CN"/>
        </w:rPr>
        <w:t>إجراء الاعتماد والموافقة معاً بالمراسلة</w:t>
      </w:r>
      <w:bookmarkEnd w:id="733"/>
    </w:p>
    <w:p w14:paraId="1EF824C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ab/>
        <w:t xml:space="preserve">عندما لا تكون لجنة دراسات في وضع يسمح لها باعتماد مشروع توصية جديدة أو مراجعة، عملاً بأحكام الفقرتين </w:t>
      </w:r>
      <w:r w:rsidRPr="005B332E">
        <w:rPr>
          <w:rFonts w:eastAsia="SimSun"/>
          <w:lang w:eastAsia="zh-CN"/>
        </w:rPr>
        <w:t>1</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 xml:space="preserve"> و</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 xml:space="preserve">، يتعين على لجنة الدراسات اتباع هذا الإجراء من أجل الاعتماد والموافقة معاً </w:t>
      </w:r>
      <w:r w:rsidRPr="005B332E">
        <w:rPr>
          <w:rFonts w:eastAsia="SimSun"/>
          <w:lang w:val="en-GB" w:eastAsia="zh-CN"/>
        </w:rPr>
        <w:t>(PSAA)</w:t>
      </w:r>
      <w:r w:rsidRPr="005B332E">
        <w:rPr>
          <w:rFonts w:eastAsia="SimSun"/>
          <w:rtl/>
          <w:lang w:eastAsia="zh-CN" w:bidi="ar-EG"/>
        </w:rPr>
        <w:t xml:space="preserve"> بالمراسلة، إذا لم</w:t>
      </w:r>
      <w:r w:rsidRPr="005B332E">
        <w:rPr>
          <w:rFonts w:eastAsia="SimSun" w:hint="eastAsia"/>
          <w:rtl/>
          <w:lang w:eastAsia="zh-CN" w:bidi="ar-EG"/>
        </w:rPr>
        <w:t> </w:t>
      </w:r>
      <w:r w:rsidRPr="005B332E">
        <w:rPr>
          <w:rFonts w:eastAsia="SimSun"/>
          <w:rtl/>
          <w:lang w:eastAsia="zh-CN" w:bidi="ar-EG"/>
        </w:rPr>
        <w:t>يعترض أي من مندوبي الدول الأعضاء الحاضرين في الاجتماع.</w:t>
      </w:r>
    </w:p>
    <w:p w14:paraId="30A6C05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ab/>
        <w:t>وينبغي للمدير أن يعمم، فور اجتماع لجنة الدراسات، مشاريع التوصيات الجديدة أو المراجعة هذه على</w:t>
      </w:r>
      <w:r w:rsidRPr="005B332E">
        <w:rPr>
          <w:rFonts w:eastAsia="SimSun" w:hint="eastAsia"/>
          <w:rtl/>
          <w:lang w:eastAsia="zh-CN" w:bidi="ar-EG"/>
        </w:rPr>
        <w:t> </w:t>
      </w:r>
      <w:r w:rsidRPr="005B332E">
        <w:rPr>
          <w:rFonts w:eastAsia="SimSun"/>
          <w:rtl/>
          <w:lang w:eastAsia="zh-CN" w:bidi="ar-EG"/>
        </w:rPr>
        <w:t>جميع الدول الأعضاء، وأعضاء القطاع المشاركين في عمل لجنة الدراسات.</w:t>
      </w:r>
    </w:p>
    <w:p w14:paraId="082D238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w:t>
      </w:r>
      <w:r w:rsidRPr="005B332E">
        <w:rPr>
          <w:rFonts w:eastAsia="SimSun"/>
          <w:lang w:eastAsia="zh-CN" w:bidi="ar-EG"/>
        </w:rPr>
        <w:t>A2</w:t>
      </w:r>
      <w:r w:rsidRPr="005B332E">
        <w:rPr>
          <w:rFonts w:eastAsia="SimSun"/>
          <w:rtl/>
          <w:lang w:eastAsia="zh-CN" w:bidi="ar-EG"/>
        </w:rPr>
        <w:tab/>
        <w:t>تكون فترة النظر شهرين من تاريخ تعميم مشاريع التوصيات الجديدة أو المراجعة.</w:t>
      </w:r>
    </w:p>
    <w:p w14:paraId="46B95AD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lastRenderedPageBreak/>
        <w:t>4</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ab/>
        <w:t>إذا لم يرد خلال فترة النظر هذه أي اعتراض من أي دولة عضو يعتبر مشروع التوصية الجديدة أو المراجعة قد</w:t>
      </w:r>
      <w:r w:rsidRPr="005B332E">
        <w:rPr>
          <w:rFonts w:eastAsia="SimSun" w:hint="eastAsia"/>
          <w:rtl/>
          <w:lang w:eastAsia="zh-CN" w:bidi="ar-EG"/>
        </w:rPr>
        <w:t> </w:t>
      </w:r>
      <w:r w:rsidRPr="005B332E">
        <w:rPr>
          <w:rFonts w:eastAsia="SimSun"/>
          <w:rtl/>
          <w:lang w:eastAsia="zh-CN" w:bidi="ar-EG"/>
        </w:rPr>
        <w:t xml:space="preserve">اعتمد من قبل لجنة الدراسات. ونظراً لاتباع إجراء الاعتماد والموافقة معاً </w:t>
      </w:r>
      <w:r w:rsidRPr="005B332E">
        <w:rPr>
          <w:rFonts w:eastAsia="SimSun"/>
          <w:lang w:val="en-GB" w:eastAsia="zh-CN"/>
        </w:rPr>
        <w:t>(PSAA)</w:t>
      </w:r>
      <w:r w:rsidRPr="005B332E">
        <w:rPr>
          <w:rFonts w:eastAsia="SimSun"/>
          <w:rtl/>
          <w:lang w:eastAsia="zh-CN" w:bidi="ar-EG"/>
        </w:rPr>
        <w:t xml:space="preserve"> يعتبر هذا الاعتماد بمثابة موافقة ومن ثم لا تدعو الحاجة إلى إجراء الموافقة المذكور في </w:t>
      </w:r>
      <w:r w:rsidRPr="005B332E">
        <w:rPr>
          <w:rFonts w:eastAsia="SimSun"/>
          <w:rtl/>
          <w:lang w:eastAsia="zh-CN"/>
        </w:rPr>
        <w:t>الفقرة</w:t>
      </w:r>
      <w:r w:rsidRPr="005B332E">
        <w:rPr>
          <w:rFonts w:eastAsia="SimSun" w:hint="eastAsia"/>
          <w:rtl/>
          <w:lang w:eastAsia="zh-CN"/>
        </w:rPr>
        <w:t> </w:t>
      </w:r>
      <w:r w:rsidRPr="005B332E">
        <w:rPr>
          <w:rFonts w:eastAsia="SimSun"/>
          <w:lang w:eastAsia="zh-CN"/>
        </w:rPr>
        <w:t>3</w:t>
      </w:r>
      <w:r w:rsidRPr="005B332E">
        <w:rPr>
          <w:rFonts w:eastAsia="SimSun"/>
          <w:lang w:val="en-GB" w:eastAsia="zh-CN"/>
        </w:rPr>
        <w:t>.</w:t>
      </w:r>
      <w:r w:rsidRPr="005B332E">
        <w:rPr>
          <w:rFonts w:eastAsia="SimSun"/>
          <w:lang w:eastAsia="zh-CN"/>
        </w:rPr>
        <w:t>2</w:t>
      </w:r>
      <w:r w:rsidRPr="005B332E">
        <w:rPr>
          <w:rFonts w:eastAsia="SimSun"/>
          <w:lang w:val="en-GB" w:eastAsia="zh-CN"/>
        </w:rPr>
        <w:t>.6.</w:t>
      </w:r>
      <w:r w:rsidRPr="005B332E">
        <w:rPr>
          <w:rFonts w:eastAsia="SimSun"/>
          <w:lang w:eastAsia="zh-CN"/>
        </w:rPr>
        <w:t>A2</w:t>
      </w:r>
      <w:r w:rsidRPr="005B332E">
        <w:rPr>
          <w:rFonts w:eastAsia="SimSun"/>
          <w:rtl/>
          <w:lang w:eastAsia="zh-CN" w:bidi="ar-EG"/>
        </w:rPr>
        <w:t>.</w:t>
      </w:r>
    </w:p>
    <w:p w14:paraId="4FDEF805"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5</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ab/>
        <w:t>إذا ورد ضمن فترة النظر هذه اعتراض من دولة عضو وتعذر التوصل إلى حل بشأنه، يعتبر مشروع التوصية الجديدة أو المراجعة غير معتمد، ومن ثم يطبق الإجراء الموصوف في </w:t>
      </w:r>
      <w:r w:rsidRPr="005B332E">
        <w:rPr>
          <w:rFonts w:eastAsia="SimSun"/>
          <w:rtl/>
          <w:lang w:eastAsia="zh-CN"/>
        </w:rPr>
        <w:t xml:space="preserve">الفقرة </w:t>
      </w:r>
      <w:r w:rsidRPr="005B332E">
        <w:rPr>
          <w:rFonts w:eastAsia="SimSun"/>
          <w:lang w:eastAsia="zh-CN"/>
        </w:rPr>
        <w:t>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2.6</w:t>
      </w:r>
      <w:r w:rsidRPr="005B332E">
        <w:rPr>
          <w:rFonts w:eastAsia="SimSun"/>
          <w:lang w:val="en-GB" w:eastAsia="zh-CN"/>
        </w:rPr>
        <w:t>.</w:t>
      </w:r>
      <w:r w:rsidRPr="005B332E">
        <w:rPr>
          <w:rFonts w:eastAsia="SimSun"/>
          <w:lang w:eastAsia="zh-CN"/>
        </w:rPr>
        <w:t>A2</w:t>
      </w:r>
      <w:r w:rsidRPr="005B332E">
        <w:rPr>
          <w:rFonts w:eastAsia="SimSun"/>
          <w:rtl/>
          <w:lang w:eastAsia="zh-CN" w:bidi="ar-EG"/>
        </w:rPr>
        <w:t>. ويتعين على أي دولة عضو تعترض على الاعتماد أن تحيط المدير ورئيس</w:t>
      </w:r>
      <w:r w:rsidRPr="005B332E">
        <w:rPr>
          <w:rFonts w:eastAsia="SimSun" w:hint="eastAsia"/>
          <w:rtl/>
          <w:lang w:eastAsia="zh-CN" w:bidi="ar-EG"/>
        </w:rPr>
        <w:t> </w:t>
      </w:r>
      <w:r w:rsidRPr="005B332E">
        <w:rPr>
          <w:rFonts w:eastAsia="SimSun"/>
          <w:rtl/>
          <w:lang w:eastAsia="zh-CN" w:bidi="ar-EG"/>
        </w:rPr>
        <w:t xml:space="preserve">لجنة الدراسات علماً بأسباب الاعتراض وعند تعذر تسوية الاعتراض يقدم المدير الأسباب إلى الاجتماع القادم للجنة الدراسات </w:t>
      </w:r>
      <w:del w:id="734" w:author="Ali" w:date="2026-03-26T21:54:00Z">
        <w:r w:rsidRPr="005B332E" w:rsidDel="00640717">
          <w:rPr>
            <w:rFonts w:eastAsia="SimSun"/>
            <w:rtl/>
            <w:lang w:eastAsia="zh-CN" w:bidi="ar-EG"/>
          </w:rPr>
          <w:delText>وفرقة عملها</w:delText>
        </w:r>
      </w:del>
      <w:ins w:id="735" w:author="Ali" w:date="2026-03-26T21:54:00Z">
        <w:r>
          <w:rPr>
            <w:rFonts w:eastAsia="SimSun" w:hint="cs"/>
            <w:rtl/>
            <w:lang w:eastAsia="zh-CN" w:bidi="ar-EG"/>
          </w:rPr>
          <w:t>وأفرقتها التابعة</w:t>
        </w:r>
      </w:ins>
      <w:r w:rsidRPr="005B332E">
        <w:rPr>
          <w:rFonts w:eastAsia="SimSun"/>
          <w:rtl/>
          <w:lang w:eastAsia="zh-CN" w:bidi="ar-EG"/>
        </w:rPr>
        <w:t xml:space="preserve"> ذات الصلة.</w:t>
      </w:r>
    </w:p>
    <w:p w14:paraId="37DDB2B5" w14:textId="77777777" w:rsidR="00811690" w:rsidRPr="005B332E" w:rsidRDefault="00811690" w:rsidP="00811690">
      <w:pPr>
        <w:pStyle w:val="Heading3"/>
        <w:keepLines/>
        <w:rPr>
          <w:rFonts w:eastAsia="SimSun"/>
          <w:rtl/>
          <w:lang w:eastAsia="zh-CN"/>
        </w:rPr>
      </w:pPr>
      <w:bookmarkStart w:id="736" w:name="_Toc150987292"/>
      <w:r w:rsidRPr="005B332E">
        <w:rPr>
          <w:rFonts w:eastAsia="SimSun"/>
          <w:lang w:eastAsia="zh-CN"/>
        </w:rPr>
        <w:t>5.2.6.A2</w:t>
      </w:r>
      <w:r w:rsidRPr="005B332E">
        <w:rPr>
          <w:rFonts w:eastAsia="SimSun"/>
          <w:rtl/>
          <w:lang w:eastAsia="zh-CN"/>
        </w:rPr>
        <w:tab/>
        <w:t>التعديلات الصياغية</w:t>
      </w:r>
      <w:bookmarkEnd w:id="736"/>
    </w:p>
    <w:p w14:paraId="4F1D89E4"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1.5.2.6.A2</w:t>
      </w:r>
      <w:r w:rsidRPr="005B332E">
        <w:rPr>
          <w:rFonts w:eastAsia="SimSun"/>
          <w:rtl/>
          <w:lang w:eastAsia="zh-CN" w:bidi="ar-EG"/>
        </w:rPr>
        <w:tab/>
        <w:t>تشجّع لجان الدراسات (بما فيها لجنة تنسيق المفردات)، حيثما كان ملائماً، على</w:t>
      </w:r>
      <w:r w:rsidRPr="005B332E">
        <w:rPr>
          <w:rFonts w:eastAsia="SimSun" w:hint="eastAsia"/>
          <w:rtl/>
          <w:lang w:eastAsia="zh-CN" w:bidi="ar-EG"/>
        </w:rPr>
        <w:t> </w:t>
      </w:r>
      <w:r w:rsidRPr="005B332E">
        <w:rPr>
          <w:rFonts w:eastAsia="SimSun"/>
          <w:rtl/>
          <w:lang w:eastAsia="zh-CN" w:bidi="ar-EG"/>
        </w:rPr>
        <w:t>تحديث التوصيات أو المسائل المستبقاة صياغياً للتعبير عن أي تغييرات حديثة العهد، من قبيل:</w:t>
      </w:r>
    </w:p>
    <w:p w14:paraId="3B3FDC40" w14:textId="77777777" w:rsidR="00811690" w:rsidRPr="005B332E" w:rsidRDefault="00811690" w:rsidP="00811690">
      <w:pPr>
        <w:pStyle w:val="enumlev1"/>
        <w:rPr>
          <w:rtl/>
          <w:lang w:val="en-GB"/>
        </w:rPr>
      </w:pPr>
      <w:r w:rsidRPr="005B332E">
        <w:rPr>
          <w:i/>
          <w:iCs/>
          <w:rtl/>
          <w:lang w:val="en-GB"/>
        </w:rPr>
        <w:t xml:space="preserve"> أ</w:t>
      </w:r>
      <w:r w:rsidRPr="005B332E">
        <w:rPr>
          <w:i/>
          <w:iCs/>
          <w:rtl/>
          <w:lang w:val="en-GB" w:bidi="ar-EG"/>
        </w:rPr>
        <w:t xml:space="preserve"> </w:t>
      </w:r>
      <w:r w:rsidRPr="005B332E">
        <w:rPr>
          <w:i/>
          <w:iCs/>
          <w:rtl/>
          <w:lang w:val="en-GB"/>
        </w:rPr>
        <w:t>)</w:t>
      </w:r>
      <w:r w:rsidRPr="005B332E">
        <w:rPr>
          <w:rtl/>
          <w:lang w:val="en-GB"/>
        </w:rPr>
        <w:tab/>
      </w:r>
      <w:r w:rsidRPr="005B332E">
        <w:rPr>
          <w:rFonts w:hint="eastAsia"/>
          <w:rtl/>
          <w:lang w:val="en-GB"/>
        </w:rPr>
        <w:t>تغييرات</w:t>
      </w:r>
      <w:r w:rsidRPr="005B332E">
        <w:rPr>
          <w:rtl/>
          <w:lang w:val="en-GB"/>
        </w:rPr>
        <w:t xml:space="preserve"> </w:t>
      </w:r>
      <w:r w:rsidRPr="005B332E">
        <w:rPr>
          <w:rFonts w:hint="eastAsia"/>
          <w:rtl/>
          <w:lang w:val="en-GB"/>
        </w:rPr>
        <w:t>هيكلية</w:t>
      </w:r>
      <w:r w:rsidRPr="005B332E">
        <w:rPr>
          <w:rtl/>
          <w:lang w:val="en-GB"/>
        </w:rPr>
        <w:t xml:space="preserve"> </w:t>
      </w:r>
      <w:r w:rsidRPr="005B332E">
        <w:rPr>
          <w:rFonts w:hint="eastAsia"/>
          <w:rtl/>
          <w:lang w:val="en-GB"/>
        </w:rPr>
        <w:t>في الاتحاد؛</w:t>
      </w:r>
    </w:p>
    <w:p w14:paraId="1BF156B9" w14:textId="77777777" w:rsidR="00811690" w:rsidRPr="005B332E" w:rsidRDefault="00811690" w:rsidP="00811690">
      <w:pPr>
        <w:pStyle w:val="enumlev1"/>
        <w:rPr>
          <w:rtl/>
          <w:lang w:val="en-GB"/>
        </w:rPr>
      </w:pPr>
      <w:r w:rsidRPr="005B332E">
        <w:rPr>
          <w:rFonts w:hint="eastAsia"/>
          <w:i/>
          <w:iCs/>
          <w:rtl/>
          <w:lang w:val="en-GB"/>
        </w:rPr>
        <w:t>ب</w:t>
      </w:r>
      <w:r w:rsidRPr="005B332E">
        <w:rPr>
          <w:i/>
          <w:iCs/>
          <w:rtl/>
          <w:lang w:val="en-GB"/>
        </w:rPr>
        <w:t>)</w:t>
      </w:r>
      <w:r w:rsidRPr="005B332E">
        <w:rPr>
          <w:rtl/>
          <w:lang w:val="en-GB"/>
        </w:rPr>
        <w:tab/>
      </w:r>
      <w:r w:rsidRPr="005B332E">
        <w:rPr>
          <w:rFonts w:hint="eastAsia"/>
          <w:rtl/>
          <w:lang w:val="en-GB"/>
        </w:rPr>
        <w:t>إعادة</w:t>
      </w:r>
      <w:r w:rsidRPr="005B332E">
        <w:rPr>
          <w:rtl/>
          <w:lang w:val="en-GB"/>
        </w:rPr>
        <w:t xml:space="preserve"> ترقيم أحكام </w:t>
      </w:r>
      <w:r w:rsidRPr="00FF553F">
        <w:rPr>
          <w:rFonts w:hint="cs"/>
          <w:rtl/>
          <w:lang w:val="en-GB"/>
        </w:rPr>
        <w:t>لوائح الراديو</w:t>
      </w:r>
      <w:r w:rsidRPr="005B332E">
        <w:rPr>
          <w:position w:val="6"/>
          <w:sz w:val="18"/>
          <w:szCs w:val="18"/>
          <w:rtl/>
        </w:rPr>
        <w:footnoteReference w:customMarkFollows="1" w:id="7"/>
        <w:t>7</w:t>
      </w:r>
      <w:r w:rsidRPr="00FF553F">
        <w:rPr>
          <w:rFonts w:hint="cs"/>
          <w:rtl/>
          <w:lang w:val="en-GB"/>
        </w:rPr>
        <w:t xml:space="preserve"> الناج</w:t>
      </w:r>
      <w:r w:rsidRPr="005B332E">
        <w:rPr>
          <w:rFonts w:hint="eastAsia"/>
          <w:rtl/>
          <w:lang w:val="en-GB"/>
        </w:rPr>
        <w:t>مة</w:t>
      </w:r>
      <w:r w:rsidRPr="005B332E">
        <w:rPr>
          <w:rtl/>
          <w:lang w:val="en-GB"/>
        </w:rPr>
        <w:t xml:space="preserve"> </w:t>
      </w:r>
      <w:r w:rsidRPr="005B332E">
        <w:rPr>
          <w:rFonts w:hint="eastAsia"/>
          <w:rtl/>
          <w:lang w:val="en-GB"/>
        </w:rPr>
        <w:t>عن</w:t>
      </w:r>
      <w:r w:rsidRPr="005B332E">
        <w:rPr>
          <w:rtl/>
          <w:lang w:val="en-GB"/>
        </w:rPr>
        <w:t xml:space="preserve"> </w:t>
      </w:r>
      <w:r w:rsidRPr="005B332E">
        <w:rPr>
          <w:rFonts w:hint="eastAsia"/>
          <w:rtl/>
          <w:lang w:val="en-GB"/>
        </w:rPr>
        <w:t>تبسيط</w:t>
      </w:r>
      <w:r w:rsidRPr="005B332E">
        <w:rPr>
          <w:rtl/>
          <w:lang w:val="en-GB"/>
        </w:rPr>
        <w:t xml:space="preserve"> </w:t>
      </w:r>
      <w:r w:rsidRPr="005B332E">
        <w:rPr>
          <w:rFonts w:hint="eastAsia"/>
          <w:rtl/>
          <w:lang w:val="en-GB"/>
        </w:rPr>
        <w:t>لوائح</w:t>
      </w:r>
      <w:r w:rsidRPr="005B332E">
        <w:rPr>
          <w:rtl/>
          <w:lang w:val="en-GB"/>
        </w:rPr>
        <w:t xml:space="preserve"> </w:t>
      </w:r>
      <w:r w:rsidRPr="005B332E">
        <w:rPr>
          <w:rFonts w:hint="eastAsia"/>
          <w:rtl/>
          <w:lang w:val="en-GB"/>
        </w:rPr>
        <w:t>الراديو،</w:t>
      </w:r>
      <w:r w:rsidRPr="005B332E">
        <w:rPr>
          <w:rtl/>
          <w:lang w:val="en-GB"/>
        </w:rPr>
        <w:t xml:space="preserve"> </w:t>
      </w:r>
      <w:r w:rsidRPr="005B332E">
        <w:rPr>
          <w:rFonts w:hint="eastAsia"/>
          <w:rtl/>
          <w:lang w:val="en-GB"/>
        </w:rPr>
        <w:t>شريطة</w:t>
      </w:r>
      <w:r w:rsidRPr="005B332E">
        <w:rPr>
          <w:rtl/>
          <w:lang w:val="en-GB"/>
        </w:rPr>
        <w:t xml:space="preserve"> </w:t>
      </w:r>
      <w:r w:rsidRPr="005B332E">
        <w:rPr>
          <w:rFonts w:hint="eastAsia"/>
          <w:rtl/>
          <w:lang w:val="en-GB"/>
        </w:rPr>
        <w:t>عدم</w:t>
      </w:r>
      <w:r w:rsidRPr="005B332E">
        <w:rPr>
          <w:rtl/>
          <w:lang w:val="en-GB"/>
        </w:rPr>
        <w:t xml:space="preserve"> </w:t>
      </w:r>
      <w:r w:rsidRPr="005B332E">
        <w:rPr>
          <w:rFonts w:hint="eastAsia"/>
          <w:rtl/>
          <w:lang w:val="en-GB"/>
        </w:rPr>
        <w:t>تغيير</w:t>
      </w:r>
      <w:r w:rsidRPr="005B332E">
        <w:rPr>
          <w:rtl/>
          <w:lang w:val="en-GB"/>
        </w:rPr>
        <w:t xml:space="preserve"> </w:t>
      </w:r>
      <w:r w:rsidRPr="005B332E">
        <w:rPr>
          <w:rFonts w:hint="eastAsia"/>
          <w:rtl/>
          <w:lang w:val="en-GB"/>
        </w:rPr>
        <w:t>نص</w:t>
      </w:r>
      <w:r w:rsidRPr="005B332E">
        <w:rPr>
          <w:rtl/>
          <w:lang w:val="en-GB"/>
        </w:rPr>
        <w:t xml:space="preserve"> </w:t>
      </w:r>
      <w:r w:rsidRPr="005B332E">
        <w:rPr>
          <w:rFonts w:hint="eastAsia"/>
          <w:rtl/>
          <w:lang w:val="en-GB"/>
        </w:rPr>
        <w:t>هذه</w:t>
      </w:r>
      <w:r w:rsidRPr="005B332E">
        <w:rPr>
          <w:rtl/>
          <w:lang w:val="en-GB"/>
        </w:rPr>
        <w:t xml:space="preserve"> </w:t>
      </w:r>
      <w:r w:rsidRPr="005B332E">
        <w:rPr>
          <w:rFonts w:hint="eastAsia"/>
          <w:rtl/>
          <w:lang w:val="en-GB"/>
        </w:rPr>
        <w:t>الأحكام؛</w:t>
      </w:r>
    </w:p>
    <w:p w14:paraId="1498B806" w14:textId="77777777" w:rsidR="00811690" w:rsidRPr="005B332E" w:rsidRDefault="00811690" w:rsidP="00811690">
      <w:pPr>
        <w:pStyle w:val="enumlev1"/>
        <w:rPr>
          <w:rtl/>
          <w:lang w:val="en-GB" w:bidi="ar-EG"/>
        </w:rPr>
      </w:pPr>
      <w:r w:rsidRPr="005B332E">
        <w:rPr>
          <w:rFonts w:hint="eastAsia"/>
          <w:i/>
          <w:iCs/>
          <w:rtl/>
          <w:lang w:val="en-GB" w:bidi="ar-EG"/>
        </w:rPr>
        <w:t>ج</w:t>
      </w:r>
      <w:r w:rsidRPr="005B332E">
        <w:rPr>
          <w:i/>
          <w:iCs/>
          <w:rtl/>
          <w:lang w:val="en-GB" w:bidi="ar-EG"/>
        </w:rPr>
        <w:t>)</w:t>
      </w:r>
      <w:r w:rsidRPr="005B332E">
        <w:rPr>
          <w:rtl/>
          <w:lang w:val="en-GB" w:bidi="ar-EG"/>
        </w:rPr>
        <w:tab/>
        <w:t xml:space="preserve">تحديث الإحالات المرجعية فيما بين توصيات </w:t>
      </w:r>
      <w:r w:rsidRPr="005B332E">
        <w:rPr>
          <w:rtl/>
          <w:lang w:val="en-GB"/>
        </w:rPr>
        <w:t>قطاع الاتصالات الراديوية</w:t>
      </w:r>
      <w:r w:rsidRPr="005B332E">
        <w:rPr>
          <w:rtl/>
          <w:lang w:val="en-GB" w:bidi="ar-EG"/>
        </w:rPr>
        <w:t>؛</w:t>
      </w:r>
    </w:p>
    <w:p w14:paraId="41D8763A" w14:textId="77777777" w:rsidR="00811690" w:rsidRPr="005B332E" w:rsidRDefault="00811690" w:rsidP="00811690">
      <w:pPr>
        <w:pStyle w:val="enumlev1"/>
        <w:rPr>
          <w:rtl/>
          <w:lang w:val="en-GB"/>
        </w:rPr>
      </w:pPr>
      <w:r w:rsidRPr="005B332E">
        <w:rPr>
          <w:rFonts w:hint="eastAsia"/>
          <w:i/>
          <w:iCs/>
          <w:rtl/>
          <w:lang w:val="en-GB"/>
        </w:rPr>
        <w:t>د</w:t>
      </w:r>
      <w:r w:rsidRPr="005B332E">
        <w:rPr>
          <w:i/>
          <w:iCs/>
          <w:rtl/>
          <w:lang w:val="en-GB"/>
        </w:rPr>
        <w:t xml:space="preserve"> )</w:t>
      </w:r>
      <w:r w:rsidRPr="005B332E">
        <w:rPr>
          <w:rtl/>
          <w:lang w:val="en-GB"/>
        </w:rPr>
        <w:tab/>
        <w:t>حذف الإحالات إلى المسائل التي لم تعد نافذة.</w:t>
      </w:r>
    </w:p>
    <w:p w14:paraId="283C63D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2.5.2.6.A2</w:t>
      </w:r>
      <w:r w:rsidRPr="005B332E">
        <w:rPr>
          <w:rFonts w:eastAsia="SimSun"/>
          <w:b/>
          <w:bCs/>
          <w:rtl/>
          <w:lang w:eastAsia="zh-CN" w:bidi="ar-EG"/>
        </w:rPr>
        <w:tab/>
      </w:r>
      <w:r w:rsidRPr="005B332E">
        <w:rPr>
          <w:rFonts w:eastAsia="SimSun"/>
          <w:rtl/>
          <w:lang w:eastAsia="zh-CN" w:bidi="ar-EG"/>
        </w:rPr>
        <w:t>ينبغي ألا تعتبر التعديلات الصياغية بمثابة مشاريع مراجعة توصيات كما تحدد في الفقرات من</w:t>
      </w:r>
      <w:r w:rsidRPr="005B332E">
        <w:rPr>
          <w:rFonts w:eastAsia="SimSun" w:hint="eastAsia"/>
          <w:rtl/>
          <w:lang w:eastAsia="zh-CN" w:bidi="ar-EG"/>
        </w:rPr>
        <w:t> </w:t>
      </w:r>
      <w:r w:rsidRPr="005B332E">
        <w:rPr>
          <w:rFonts w:eastAsia="SimSun"/>
          <w:lang w:eastAsia="zh-CN"/>
        </w:rPr>
        <w:t>2.2.6.A2</w:t>
      </w:r>
      <w:r w:rsidRPr="005B332E">
        <w:rPr>
          <w:rFonts w:eastAsia="SimSun"/>
          <w:rtl/>
          <w:lang w:eastAsia="zh-CN" w:bidi="ar-SY"/>
        </w:rPr>
        <w:t xml:space="preserve"> إلى</w:t>
      </w:r>
      <w:r w:rsidRPr="005B332E">
        <w:rPr>
          <w:rFonts w:eastAsia="SimSun" w:hint="eastAsia"/>
          <w:rtl/>
          <w:lang w:eastAsia="zh-CN" w:bidi="ar-SY"/>
        </w:rPr>
        <w:t> </w:t>
      </w:r>
      <w:r w:rsidRPr="005B332E">
        <w:rPr>
          <w:rFonts w:eastAsia="SimSun"/>
          <w:lang w:eastAsia="zh-CN"/>
        </w:rPr>
        <w:t>4.2.6.A2</w:t>
      </w:r>
      <w:r w:rsidRPr="005B332E">
        <w:rPr>
          <w:rFonts w:eastAsia="SimSun"/>
          <w:rtl/>
          <w:lang w:eastAsia="zh-CN"/>
        </w:rPr>
        <w:t xml:space="preserve">، </w:t>
      </w:r>
      <w:r w:rsidRPr="005B332E">
        <w:rPr>
          <w:rFonts w:eastAsia="SimSun"/>
          <w:rtl/>
          <w:lang w:eastAsia="zh-CN" w:bidi="ar-EG"/>
        </w:rPr>
        <w:t xml:space="preserve">وإنما ينبغي أن تكون كل مسألة محدَّثة صياغياً مصحوبة حتى المراجعة التالية بحاشية تقول "قامت لجنة الدراسات </w:t>
      </w:r>
      <w:r w:rsidRPr="005B332E">
        <w:rPr>
          <w:rFonts w:eastAsia="SimSun"/>
          <w:i/>
          <w:iCs/>
          <w:rtl/>
          <w:lang w:eastAsia="zh-CN" w:bidi="ar-EG"/>
        </w:rPr>
        <w:t>(يدرج اسم لجنة الدراسات حسبما يكون ملائماً)</w:t>
      </w:r>
      <w:r w:rsidRPr="005B332E">
        <w:rPr>
          <w:rFonts w:eastAsia="SimSun"/>
          <w:rtl/>
          <w:lang w:eastAsia="zh-CN" w:bidi="ar-EG"/>
        </w:rPr>
        <w:t xml:space="preserve"> للاتصالات الراديوية بإدخال تعديلات صياغية على هذه التوصية في عام (</w:t>
      </w:r>
      <w:r w:rsidRPr="005B332E">
        <w:rPr>
          <w:rFonts w:eastAsia="SimSun"/>
          <w:i/>
          <w:iCs/>
          <w:rtl/>
          <w:lang w:eastAsia="zh-CN" w:bidi="ar-EG"/>
        </w:rPr>
        <w:t>يدرج</w:t>
      </w:r>
      <w:r w:rsidRPr="005B332E">
        <w:rPr>
          <w:rFonts w:eastAsia="SimSun" w:hint="eastAsia"/>
          <w:i/>
          <w:iCs/>
          <w:rtl/>
          <w:lang w:eastAsia="zh-CN" w:bidi="ar-EG"/>
        </w:rPr>
        <w:t> </w:t>
      </w:r>
      <w:r w:rsidRPr="005B332E">
        <w:rPr>
          <w:rFonts w:eastAsia="SimSun"/>
          <w:i/>
          <w:iCs/>
          <w:rtl/>
          <w:lang w:eastAsia="zh-CN" w:bidi="ar-EG"/>
        </w:rPr>
        <w:t>العام الذي أدخلت فيه التعديلات)</w:t>
      </w:r>
      <w:r w:rsidRPr="005B332E">
        <w:rPr>
          <w:rFonts w:eastAsia="SimSun"/>
          <w:rtl/>
          <w:lang w:eastAsia="zh-CN" w:bidi="ar-EG"/>
        </w:rPr>
        <w:t xml:space="preserve"> وفقاً للقرار </w:t>
      </w:r>
      <w:r w:rsidRPr="005B332E">
        <w:rPr>
          <w:rFonts w:eastAsia="SimSun"/>
          <w:lang w:eastAsia="zh-CN"/>
        </w:rPr>
        <w:t>ITU</w:t>
      </w:r>
      <w:r w:rsidRPr="005B332E">
        <w:rPr>
          <w:rFonts w:eastAsia="SimSun"/>
          <w:lang w:eastAsia="zh-CN"/>
        </w:rPr>
        <w:noBreakHyphen/>
        <w:t>R 1</w:t>
      </w:r>
      <w:r w:rsidRPr="005B332E">
        <w:rPr>
          <w:rFonts w:eastAsia="SimSun"/>
          <w:rtl/>
          <w:lang w:eastAsia="zh-CN" w:bidi="ar-EG"/>
        </w:rPr>
        <w:t>".</w:t>
      </w:r>
    </w:p>
    <w:p w14:paraId="2FCE0D1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3.5.2.6.A2</w:t>
      </w:r>
      <w:r w:rsidRPr="005B332E">
        <w:rPr>
          <w:rFonts w:eastAsia="SimSun"/>
          <w:lang w:eastAsia="zh-CN" w:bidi="ar-EG"/>
        </w:rPr>
        <w:tab/>
      </w:r>
      <w:r w:rsidRPr="005B332E">
        <w:rPr>
          <w:rFonts w:eastAsia="SimSun"/>
          <w:color w:val="000000"/>
          <w:rtl/>
          <w:lang w:eastAsia="zh-CN"/>
        </w:rPr>
        <w:t xml:space="preserve">يجوز لكل لجنة دراسات أن تحدِّث المسائل صياغياً، وذلك بتوافق </w:t>
      </w:r>
      <w:r w:rsidRPr="005B332E">
        <w:rPr>
          <w:rFonts w:eastAsia="SimSun"/>
          <w:rtl/>
          <w:lang w:eastAsia="zh-CN" w:bidi="ar-EG"/>
        </w:rPr>
        <w:t>آراء جميع الدول الأعضاء المشاركة في اجتماع لجنة الدراسات</w:t>
      </w:r>
      <w:r w:rsidRPr="005B332E">
        <w:rPr>
          <w:rFonts w:eastAsia="SimSun"/>
          <w:color w:val="000000"/>
          <w:rtl/>
          <w:lang w:eastAsia="zh-CN"/>
        </w:rPr>
        <w:t>. وفي حال رأت دولة عضو أو أكثر أن التعديل يتجاوز التحديث الصياغي واعترضت عليه فإنه ينبغي تطبيق إجراءات الاعتماد والموافقة المتعلقة بمشاريع المراجعة المحددة في </w:t>
      </w:r>
      <w:r w:rsidRPr="005B332E">
        <w:rPr>
          <w:rFonts w:eastAsia="SimSun"/>
          <w:color w:val="000000"/>
          <w:rtl/>
          <w:lang w:eastAsia="zh-CN" w:bidi="ar-EG"/>
        </w:rPr>
        <w:t>الفقرات من</w:t>
      </w:r>
      <w:r w:rsidRPr="005B332E">
        <w:rPr>
          <w:rFonts w:eastAsia="SimSun"/>
          <w:color w:val="000000"/>
          <w:rtl/>
          <w:lang w:eastAsia="zh-CN"/>
        </w:rPr>
        <w:t xml:space="preserve"> </w:t>
      </w:r>
      <w:r w:rsidRPr="005B332E">
        <w:rPr>
          <w:rFonts w:eastAsia="SimSun"/>
          <w:lang w:eastAsia="zh-CN"/>
        </w:rPr>
        <w:t>2.2.6.</w:t>
      </w:r>
      <w:r w:rsidRPr="005B332E">
        <w:rPr>
          <w:rFonts w:eastAsia="SimSun"/>
          <w:lang w:eastAsia="zh-CN" w:bidi="ar-EG"/>
        </w:rPr>
        <w:t>A2</w:t>
      </w:r>
      <w:r w:rsidRPr="005B332E">
        <w:rPr>
          <w:rFonts w:eastAsia="SimSun"/>
          <w:rtl/>
          <w:lang w:eastAsia="zh-CN" w:bidi="ar-EG"/>
        </w:rPr>
        <w:t xml:space="preserve"> إلى </w:t>
      </w:r>
      <w:r w:rsidRPr="005B332E">
        <w:rPr>
          <w:rFonts w:eastAsia="SimSun"/>
          <w:lang w:eastAsia="zh-CN"/>
        </w:rPr>
        <w:t>4.2.6.</w:t>
      </w:r>
      <w:r w:rsidRPr="005B332E">
        <w:rPr>
          <w:rFonts w:eastAsia="SimSun"/>
          <w:lang w:eastAsia="zh-CN" w:bidi="ar-EG"/>
        </w:rPr>
        <w:t>A2</w:t>
      </w:r>
      <w:r w:rsidRPr="005B332E">
        <w:rPr>
          <w:rFonts w:eastAsia="SimSun"/>
          <w:color w:val="000000"/>
          <w:rtl/>
          <w:lang w:eastAsia="zh-CN"/>
        </w:rPr>
        <w:t>.</w:t>
      </w:r>
    </w:p>
    <w:p w14:paraId="0ED9D04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4.5.2.6.A2</w:t>
      </w:r>
      <w:r w:rsidRPr="005B332E">
        <w:rPr>
          <w:rFonts w:eastAsia="SimSun"/>
          <w:rtl/>
          <w:lang w:eastAsia="zh-CN"/>
        </w:rPr>
        <w:tab/>
      </w:r>
      <w:r w:rsidRPr="005B332E">
        <w:rPr>
          <w:rFonts w:eastAsia="SimSun"/>
          <w:rtl/>
          <w:lang w:eastAsia="zh-CN" w:bidi="ar-EG"/>
        </w:rPr>
        <w:t xml:space="preserve">علاوة على ذلك، لا يمارس التحديث الصياغي على تحديث توصيات </w:t>
      </w:r>
      <w:r w:rsidRPr="005B332E">
        <w:rPr>
          <w:rFonts w:eastAsia="SimSun"/>
          <w:rtl/>
          <w:lang w:eastAsia="zh-CN"/>
        </w:rPr>
        <w:t>قطاع الاتصالات الراديوية</w:t>
      </w:r>
      <w:r w:rsidRPr="005B332E">
        <w:rPr>
          <w:rFonts w:eastAsia="SimSun"/>
          <w:rtl/>
          <w:lang w:eastAsia="zh-CN" w:bidi="ar-EG"/>
        </w:rPr>
        <w:t xml:space="preserve"> المضمنة بالإحالة في لوائح الراديو. ويجري مثل هذا التحديث لتوصيات </w:t>
      </w:r>
      <w:r w:rsidRPr="005B332E">
        <w:rPr>
          <w:rFonts w:eastAsia="SimSun"/>
          <w:rtl/>
          <w:lang w:eastAsia="zh-CN"/>
        </w:rPr>
        <w:t>قطاع الاتصالات الراديوية</w:t>
      </w:r>
      <w:r w:rsidRPr="005B332E">
        <w:rPr>
          <w:rFonts w:eastAsia="SimSun"/>
          <w:rtl/>
          <w:lang w:eastAsia="zh-CN" w:bidi="ar-EG"/>
        </w:rPr>
        <w:t xml:space="preserve"> بواسطة إجراءات خطوتي الاعتماد والموافقة المحددة في الفقرتين</w:t>
      </w:r>
      <w:r w:rsidRPr="005B332E">
        <w:rPr>
          <w:rFonts w:eastAsia="SimSun" w:hint="eastAsia"/>
          <w:rtl/>
          <w:lang w:eastAsia="zh-CN" w:bidi="ar-EG"/>
        </w:rPr>
        <w:t> </w:t>
      </w:r>
      <w:r w:rsidRPr="005B332E">
        <w:rPr>
          <w:rFonts w:eastAsia="SimSun"/>
          <w:lang w:eastAsia="zh-CN"/>
        </w:rPr>
        <w:t>2.2.6.A2</w:t>
      </w:r>
      <w:r w:rsidRPr="005B332E">
        <w:rPr>
          <w:rFonts w:eastAsia="SimSun"/>
          <w:rtl/>
          <w:lang w:eastAsia="zh-CN" w:bidi="ar-EG"/>
        </w:rPr>
        <w:t xml:space="preserve"> و</w:t>
      </w:r>
      <w:r w:rsidRPr="005B332E">
        <w:rPr>
          <w:rFonts w:eastAsia="SimSun"/>
          <w:lang w:eastAsia="zh-CN"/>
        </w:rPr>
        <w:t>3.2.6.A2</w:t>
      </w:r>
      <w:r w:rsidRPr="005B332E">
        <w:rPr>
          <w:rFonts w:eastAsia="SimSun"/>
          <w:rtl/>
          <w:lang w:eastAsia="zh-CN" w:bidi="ar-EG"/>
        </w:rPr>
        <w:t xml:space="preserve"> من هذا القرار.</w:t>
      </w:r>
    </w:p>
    <w:p w14:paraId="5517025D" w14:textId="77777777" w:rsidR="00811690" w:rsidRPr="005B332E" w:rsidRDefault="00811690" w:rsidP="00811690">
      <w:pPr>
        <w:pStyle w:val="Heading2"/>
        <w:rPr>
          <w:rFonts w:eastAsia="SimSun"/>
          <w:rtl/>
          <w:lang w:eastAsia="zh-CN"/>
        </w:rPr>
      </w:pPr>
      <w:bookmarkStart w:id="737" w:name="_Toc433822516"/>
      <w:bookmarkStart w:id="738" w:name="_Toc433828422"/>
      <w:bookmarkStart w:id="739" w:name="_Toc132711245"/>
      <w:bookmarkStart w:id="740" w:name="_Toc150977901"/>
      <w:bookmarkStart w:id="741" w:name="_Toc150978845"/>
      <w:bookmarkStart w:id="742" w:name="_Toc150987293"/>
      <w:bookmarkStart w:id="743" w:name="_Toc150987562"/>
      <w:bookmarkStart w:id="744" w:name="_Toc150988303"/>
      <w:bookmarkStart w:id="745" w:name="_Toc225500549"/>
      <w:bookmarkStart w:id="746" w:name="_Toc225500770"/>
      <w:r w:rsidRPr="005B332E">
        <w:rPr>
          <w:rFonts w:eastAsia="SimSun"/>
          <w:lang w:eastAsia="zh-CN"/>
        </w:rPr>
        <w:t>3.6.A2</w:t>
      </w:r>
      <w:r w:rsidRPr="005B332E">
        <w:rPr>
          <w:rFonts w:eastAsia="SimSun"/>
          <w:rtl/>
          <w:lang w:eastAsia="zh-CN"/>
        </w:rPr>
        <w:tab/>
        <w:t>الإلغاء</w:t>
      </w:r>
      <w:bookmarkEnd w:id="737"/>
      <w:bookmarkEnd w:id="738"/>
      <w:bookmarkEnd w:id="739"/>
      <w:bookmarkEnd w:id="740"/>
      <w:bookmarkEnd w:id="741"/>
      <w:bookmarkEnd w:id="742"/>
      <w:bookmarkEnd w:id="743"/>
      <w:bookmarkEnd w:id="744"/>
      <w:bookmarkEnd w:id="745"/>
      <w:bookmarkEnd w:id="746"/>
    </w:p>
    <w:p w14:paraId="6EC27ED4"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w:t>
      </w:r>
      <w:r w:rsidRPr="005B332E">
        <w:rPr>
          <w:rFonts w:eastAsia="SimSun"/>
          <w:lang w:val="en-GB" w:eastAsia="zh-CN"/>
        </w:rPr>
        <w:t>.</w:t>
      </w:r>
      <w:r w:rsidRPr="005B332E">
        <w:rPr>
          <w:rFonts w:eastAsia="SimSun"/>
          <w:lang w:eastAsia="zh-CN"/>
        </w:rPr>
        <w:t>3</w:t>
      </w:r>
      <w:r w:rsidRPr="005B332E">
        <w:rPr>
          <w:rFonts w:eastAsia="SimSun"/>
          <w:lang w:val="en-GB" w:eastAsia="zh-CN"/>
        </w:rPr>
        <w:t>.</w:t>
      </w:r>
      <w:r w:rsidRPr="005B332E">
        <w:rPr>
          <w:rFonts w:eastAsia="SimSun"/>
          <w:lang w:eastAsia="zh-CN"/>
        </w:rPr>
        <w:t>6.A2</w:t>
      </w:r>
      <w:r w:rsidRPr="005B332E">
        <w:rPr>
          <w:rFonts w:eastAsia="SimSun"/>
          <w:rtl/>
          <w:lang w:eastAsia="zh-CN" w:bidi="ar-EG"/>
        </w:rPr>
        <w:tab/>
        <w:t xml:space="preserve">تشجع كل لجنة دراسات على استعراض </w:t>
      </w:r>
      <w:del w:id="747" w:author="Ali" w:date="2026-03-26T21:54:00Z">
        <w:r w:rsidRPr="005B332E" w:rsidDel="00640717">
          <w:rPr>
            <w:rFonts w:eastAsia="SimSun"/>
            <w:rtl/>
            <w:lang w:eastAsia="zh-CN" w:bidi="ar-EG"/>
          </w:rPr>
          <w:delText>ال</w:delText>
        </w:r>
      </w:del>
      <w:r w:rsidRPr="005B332E">
        <w:rPr>
          <w:rFonts w:eastAsia="SimSun"/>
          <w:rtl/>
          <w:lang w:eastAsia="zh-CN" w:bidi="ar-EG"/>
        </w:rPr>
        <w:t>توصيات</w:t>
      </w:r>
      <w:ins w:id="748" w:author="Ali" w:date="2026-03-26T21:54:00Z">
        <w:r>
          <w:rPr>
            <w:rFonts w:eastAsia="SimSun" w:hint="cs"/>
            <w:rtl/>
            <w:lang w:eastAsia="zh-CN" w:bidi="ar-EG"/>
          </w:rPr>
          <w:t>ها</w:t>
        </w:r>
      </w:ins>
      <w:del w:id="749" w:author="Ali" w:date="2026-03-26T21:54:00Z">
        <w:r w:rsidRPr="005B332E" w:rsidDel="00640717">
          <w:rPr>
            <w:rFonts w:eastAsia="SimSun"/>
            <w:rtl/>
            <w:lang w:eastAsia="zh-CN" w:bidi="ar-EG"/>
          </w:rPr>
          <w:delText xml:space="preserve"> المستبقاة</w:delText>
        </w:r>
      </w:del>
      <w:r w:rsidRPr="005B332E">
        <w:rPr>
          <w:rFonts w:eastAsia="SimSun"/>
          <w:rtl/>
          <w:lang w:eastAsia="zh-CN" w:bidi="ar-EG"/>
        </w:rPr>
        <w:t>، وإذا تبيَّن أنها لم تعد ضرورية أن تقترح إلغاءها. ينبغي لقرارات إلغاء التوصيات أن تأخذ في الحسبان مدى تقدم تكنولوجيا الاتصالات الذي قد يختلف من بلد لآخر ومن إقليم لآخر. ولذلك، مع أن بعض الإدارات تؤيد إلغاء توصية قديمة، ما فإن المتطلبات التقنية/التشغيلية التي تتناولها تلك التوصية قد لا تزال هامة بالنسبة لبعض الإدارات الأخرى.</w:t>
      </w:r>
    </w:p>
    <w:p w14:paraId="36886B1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2</w:t>
      </w:r>
      <w:r w:rsidRPr="005B332E">
        <w:rPr>
          <w:rFonts w:eastAsia="SimSun"/>
          <w:lang w:val="en-GB" w:eastAsia="zh-CN" w:bidi="ar-EG"/>
        </w:rPr>
        <w:t>.</w:t>
      </w:r>
      <w:r w:rsidRPr="005B332E">
        <w:rPr>
          <w:rFonts w:eastAsia="SimSun"/>
          <w:lang w:eastAsia="zh-CN" w:bidi="ar-EG"/>
        </w:rPr>
        <w:t>3</w:t>
      </w:r>
      <w:r w:rsidRPr="005B332E">
        <w:rPr>
          <w:rFonts w:eastAsia="SimSun"/>
          <w:lang w:val="en-GB" w:eastAsia="zh-CN" w:bidi="ar-EG"/>
        </w:rPr>
        <w:t>.</w:t>
      </w:r>
      <w:r w:rsidRPr="005B332E">
        <w:rPr>
          <w:rFonts w:eastAsia="SimSun"/>
          <w:lang w:eastAsia="zh-CN"/>
        </w:rPr>
        <w:t>6.A2</w:t>
      </w:r>
      <w:r w:rsidRPr="005B332E">
        <w:rPr>
          <w:rFonts w:eastAsia="SimSun"/>
          <w:rtl/>
          <w:lang w:eastAsia="zh-CN" w:bidi="ar-EG"/>
        </w:rPr>
        <w:tab/>
        <w:t>تكون عملية إلغاء توصيات قائمة في مرحلتين:</w:t>
      </w:r>
    </w:p>
    <w:p w14:paraId="2A808CA6" w14:textId="77777777" w:rsidR="00811690" w:rsidRPr="005B332E" w:rsidRDefault="00811690" w:rsidP="00811690">
      <w:pPr>
        <w:pStyle w:val="enumlev1"/>
        <w:rPr>
          <w:rtl/>
          <w:lang w:val="en-GB"/>
        </w:rPr>
      </w:pPr>
      <w:r w:rsidRPr="005B332E">
        <w:rPr>
          <w:rFonts w:eastAsia="SimSun"/>
          <w:i/>
          <w:iCs/>
          <w:rtl/>
          <w:lang w:val="en-GB" w:bidi="ar-EG"/>
        </w:rPr>
        <w:t xml:space="preserve"> </w:t>
      </w:r>
      <w:r w:rsidRPr="005B332E">
        <w:rPr>
          <w:rFonts w:eastAsia="SimSun"/>
          <w:i/>
          <w:iCs/>
          <w:rtl/>
          <w:lang w:val="en-GB"/>
        </w:rPr>
        <w:t>أ )</w:t>
      </w:r>
      <w:r w:rsidRPr="005B332E">
        <w:rPr>
          <w:rtl/>
          <w:lang w:val="en-GB"/>
        </w:rPr>
        <w:tab/>
      </w:r>
      <w:r w:rsidRPr="005B332E">
        <w:rPr>
          <w:rFonts w:hint="eastAsia"/>
          <w:rtl/>
          <w:lang w:val="en-GB"/>
        </w:rPr>
        <w:t>اتفاق</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على</w:t>
      </w:r>
      <w:r w:rsidRPr="005B332E">
        <w:rPr>
          <w:rtl/>
          <w:lang w:val="en-GB"/>
        </w:rPr>
        <w:t xml:space="preserve"> </w:t>
      </w:r>
      <w:del w:id="750" w:author="Ali" w:date="2026-03-26T21:55:00Z">
        <w:r w:rsidRPr="005B332E" w:rsidDel="00640717">
          <w:rPr>
            <w:rFonts w:hint="eastAsia"/>
            <w:rtl/>
            <w:lang w:val="en-GB"/>
          </w:rPr>
          <w:delText>الحذف</w:delText>
        </w:r>
        <w:r w:rsidRPr="005B332E" w:rsidDel="00640717">
          <w:rPr>
            <w:rtl/>
            <w:lang w:val="en-GB"/>
          </w:rPr>
          <w:delText xml:space="preserve"> </w:delText>
        </w:r>
      </w:del>
      <w:ins w:id="751" w:author="Ali" w:date="2026-03-26T21:55:00Z">
        <w:r>
          <w:rPr>
            <w:rFonts w:hint="cs"/>
            <w:rtl/>
            <w:lang w:val="en-GB"/>
          </w:rPr>
          <w:t>الإلغاء</w:t>
        </w:r>
        <w:r w:rsidRPr="005B332E">
          <w:rPr>
            <w:rtl/>
            <w:lang w:val="en-GB"/>
          </w:rPr>
          <w:t xml:space="preserve"> </w:t>
        </w:r>
      </w:ins>
      <w:r w:rsidRPr="005B332E">
        <w:rPr>
          <w:rFonts w:hint="eastAsia"/>
          <w:rtl/>
          <w:lang w:val="en-GB"/>
        </w:rPr>
        <w:t>إذا</w:t>
      </w:r>
      <w:r w:rsidRPr="005B332E">
        <w:rPr>
          <w:rtl/>
          <w:lang w:val="en-GB"/>
        </w:rPr>
        <w:t xml:space="preserve"> </w:t>
      </w:r>
      <w:r w:rsidRPr="005B332E">
        <w:rPr>
          <w:rFonts w:hint="eastAsia"/>
          <w:rtl/>
          <w:lang w:val="en-GB"/>
        </w:rPr>
        <w:t>لم</w:t>
      </w:r>
      <w:r w:rsidRPr="005B332E">
        <w:rPr>
          <w:rtl/>
          <w:lang w:val="en-GB"/>
        </w:rPr>
        <w:t xml:space="preserve"> </w:t>
      </w:r>
      <w:r w:rsidRPr="005B332E">
        <w:rPr>
          <w:rFonts w:hint="eastAsia"/>
          <w:rtl/>
          <w:lang w:val="en-GB"/>
        </w:rPr>
        <w:t>يعترض</w:t>
      </w:r>
      <w:r w:rsidRPr="005B332E">
        <w:rPr>
          <w:rtl/>
          <w:lang w:val="en-GB"/>
        </w:rPr>
        <w:t xml:space="preserve"> </w:t>
      </w:r>
      <w:r w:rsidRPr="005B332E">
        <w:rPr>
          <w:rFonts w:hint="eastAsia"/>
          <w:rtl/>
          <w:lang w:val="en-GB"/>
        </w:rPr>
        <w:t>عليه</w:t>
      </w:r>
      <w:r w:rsidRPr="005B332E">
        <w:rPr>
          <w:rtl/>
          <w:lang w:val="en-GB"/>
        </w:rPr>
        <w:t xml:space="preserve"> </w:t>
      </w:r>
      <w:r w:rsidRPr="005B332E">
        <w:rPr>
          <w:rFonts w:hint="eastAsia"/>
          <w:rtl/>
          <w:lang w:val="en-GB"/>
        </w:rPr>
        <w:t>أي</w:t>
      </w:r>
      <w:r w:rsidRPr="005B332E">
        <w:rPr>
          <w:rtl/>
          <w:lang w:val="en-GB"/>
        </w:rPr>
        <w:t xml:space="preserve"> </w:t>
      </w:r>
      <w:r w:rsidRPr="005B332E">
        <w:rPr>
          <w:rFonts w:hint="eastAsia"/>
          <w:rtl/>
          <w:lang w:val="en-GB"/>
        </w:rPr>
        <w:t>وفد</w:t>
      </w:r>
      <w:r w:rsidRPr="005B332E">
        <w:rPr>
          <w:rtl/>
          <w:lang w:val="en-GB"/>
        </w:rPr>
        <w:t xml:space="preserve"> </w:t>
      </w:r>
      <w:r w:rsidRPr="005B332E">
        <w:rPr>
          <w:rFonts w:hint="eastAsia"/>
          <w:rtl/>
          <w:lang w:val="en-GB"/>
        </w:rPr>
        <w:t>يمثل</w:t>
      </w:r>
      <w:r w:rsidRPr="005B332E">
        <w:rPr>
          <w:rtl/>
          <w:lang w:val="en-GB"/>
        </w:rPr>
        <w:t xml:space="preserve"> </w:t>
      </w:r>
      <w:r w:rsidRPr="005B332E">
        <w:rPr>
          <w:rFonts w:hint="eastAsia"/>
          <w:rtl/>
          <w:lang w:val="en-GB"/>
        </w:rPr>
        <w:t>دولة</w:t>
      </w:r>
      <w:r w:rsidRPr="005B332E">
        <w:rPr>
          <w:rtl/>
          <w:lang w:val="en-GB"/>
        </w:rPr>
        <w:t xml:space="preserve"> </w:t>
      </w:r>
      <w:r w:rsidRPr="005B332E">
        <w:rPr>
          <w:rFonts w:hint="eastAsia"/>
          <w:rtl/>
          <w:lang w:val="en-GB"/>
        </w:rPr>
        <w:t>عضواً</w:t>
      </w:r>
      <w:r w:rsidRPr="005B332E">
        <w:rPr>
          <w:rtl/>
          <w:lang w:val="en-GB"/>
        </w:rPr>
        <w:t xml:space="preserve"> </w:t>
      </w:r>
      <w:r w:rsidRPr="005B332E">
        <w:rPr>
          <w:rFonts w:hint="eastAsia"/>
          <w:rtl/>
          <w:lang w:val="en-GB"/>
        </w:rPr>
        <w:t>يشارك</w:t>
      </w:r>
      <w:r w:rsidRPr="005B332E">
        <w:rPr>
          <w:rtl/>
          <w:lang w:val="en-GB"/>
        </w:rPr>
        <w:t xml:space="preserve"> </w:t>
      </w:r>
      <w:r w:rsidRPr="005B332E">
        <w:rPr>
          <w:rFonts w:hint="eastAsia"/>
          <w:rtl/>
          <w:lang w:val="en-GB"/>
        </w:rPr>
        <w:t>في الاجتماع؛</w:t>
      </w:r>
    </w:p>
    <w:p w14:paraId="20A0807E" w14:textId="57ED0C69" w:rsidR="00811690" w:rsidRPr="005B332E" w:rsidRDefault="00811690" w:rsidP="00811690">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بعدئذ،</w:t>
      </w:r>
      <w:r w:rsidRPr="005B332E">
        <w:rPr>
          <w:rtl/>
          <w:lang w:val="en-GB"/>
        </w:rPr>
        <w:t xml:space="preserve"> </w:t>
      </w:r>
      <w:r w:rsidRPr="005B332E">
        <w:rPr>
          <w:rFonts w:hint="eastAsia"/>
          <w:rtl/>
          <w:lang w:val="en-GB"/>
        </w:rPr>
        <w:t>اتفاق</w:t>
      </w:r>
      <w:r w:rsidRPr="005B332E">
        <w:rPr>
          <w:rtl/>
          <w:lang w:val="en-GB"/>
        </w:rPr>
        <w:t xml:space="preserve"> </w:t>
      </w:r>
      <w:r w:rsidRPr="005B332E">
        <w:rPr>
          <w:rFonts w:hint="eastAsia"/>
          <w:rtl/>
          <w:lang w:val="en-GB"/>
        </w:rPr>
        <w:t>الدول</w:t>
      </w:r>
      <w:r w:rsidRPr="005B332E">
        <w:rPr>
          <w:rtl/>
          <w:lang w:val="en-GB"/>
        </w:rPr>
        <w:t xml:space="preserve"> </w:t>
      </w:r>
      <w:r w:rsidRPr="005B332E">
        <w:rPr>
          <w:rFonts w:hint="eastAsia"/>
          <w:rtl/>
          <w:lang w:val="en-GB"/>
        </w:rPr>
        <w:t>الأعضاء،</w:t>
      </w:r>
      <w:r w:rsidRPr="005B332E">
        <w:rPr>
          <w:rtl/>
          <w:lang w:val="en-GB"/>
        </w:rPr>
        <w:t xml:space="preserve"> </w:t>
      </w:r>
      <w:r w:rsidRPr="005B332E">
        <w:rPr>
          <w:rFonts w:hint="eastAsia"/>
          <w:rtl/>
          <w:lang w:val="en-GB"/>
        </w:rPr>
        <w:t>بالتشاور،</w:t>
      </w:r>
      <w:r w:rsidRPr="005B332E">
        <w:rPr>
          <w:rtl/>
          <w:lang w:val="en-GB"/>
        </w:rPr>
        <w:t xml:space="preserve"> </w:t>
      </w:r>
      <w:r w:rsidRPr="005B332E">
        <w:rPr>
          <w:rFonts w:hint="eastAsia"/>
          <w:rtl/>
          <w:lang w:val="en-GB"/>
        </w:rPr>
        <w:t>على</w:t>
      </w:r>
      <w:del w:id="752" w:author="Arabic_I.R" w:date="2026-03-27T11:32:00Z">
        <w:r w:rsidRPr="005B332E" w:rsidDel="00AF7650">
          <w:rPr>
            <w:rtl/>
            <w:lang w:val="en-GB"/>
          </w:rPr>
          <w:delText xml:space="preserve"> </w:delText>
        </w:r>
      </w:del>
      <w:del w:id="753" w:author="Ali" w:date="2026-03-26T21:55:00Z">
        <w:r w:rsidRPr="005B332E" w:rsidDel="00640717">
          <w:rPr>
            <w:rFonts w:hint="eastAsia"/>
            <w:rtl/>
            <w:lang w:val="en-GB"/>
          </w:rPr>
          <w:delText>الحذف</w:delText>
        </w:r>
      </w:del>
      <w:ins w:id="754" w:author="Arabic_I.R" w:date="2026-03-27T11:32:00Z">
        <w:r w:rsidR="00AF7650">
          <w:rPr>
            <w:rFonts w:hint="cs"/>
            <w:rtl/>
            <w:lang w:val="en-GB"/>
          </w:rPr>
          <w:t xml:space="preserve"> </w:t>
        </w:r>
      </w:ins>
      <w:ins w:id="755" w:author="Ali" w:date="2026-03-26T21:55:00Z">
        <w:r>
          <w:rPr>
            <w:rFonts w:hint="cs"/>
            <w:rtl/>
            <w:lang w:val="en-GB"/>
          </w:rPr>
          <w:t>الإلغاء</w:t>
        </w:r>
      </w:ins>
      <w:r w:rsidRPr="005B332E">
        <w:rPr>
          <w:rtl/>
          <w:lang w:val="en-GB"/>
        </w:rPr>
        <w:t>.</w:t>
      </w:r>
    </w:p>
    <w:p w14:paraId="486E207D"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4"/>
          <w:rtl/>
          <w:lang w:eastAsia="zh-CN" w:bidi="ar-EG"/>
        </w:rPr>
        <w:t xml:space="preserve">يمكن الموافقة على إلغاء التوصيات بالتشاور لدى استعمال أي من الإجراءين الموصوفين في الفقرة </w:t>
      </w:r>
      <w:r w:rsidRPr="005B332E">
        <w:rPr>
          <w:rFonts w:eastAsia="SimSun"/>
          <w:spacing w:val="-4"/>
          <w:lang w:eastAsia="zh-CN" w:bidi="ar-EG"/>
        </w:rPr>
        <w:t>3.2.</w:t>
      </w:r>
      <w:r w:rsidRPr="005B332E">
        <w:rPr>
          <w:rFonts w:eastAsia="SimSun"/>
          <w:spacing w:val="-4"/>
          <w:lang w:eastAsia="zh-CN"/>
        </w:rPr>
        <w:t>6.</w:t>
      </w:r>
      <w:r w:rsidRPr="005B332E">
        <w:rPr>
          <w:rFonts w:eastAsia="SimSun"/>
          <w:spacing w:val="-4"/>
          <w:lang w:eastAsia="zh-CN" w:bidi="ar-EG"/>
        </w:rPr>
        <w:t>A2</w:t>
      </w:r>
      <w:r w:rsidRPr="005B332E">
        <w:rPr>
          <w:rFonts w:eastAsia="SimSun"/>
          <w:spacing w:val="-4"/>
          <w:rtl/>
          <w:lang w:eastAsia="zh-CN" w:bidi="ar-EG"/>
        </w:rPr>
        <w:t xml:space="preserve"> أو</w:t>
      </w:r>
      <w:r w:rsidRPr="005B332E">
        <w:rPr>
          <w:rFonts w:eastAsia="SimSun" w:hint="eastAsia"/>
          <w:spacing w:val="-4"/>
          <w:rtl/>
          <w:lang w:eastAsia="zh-CN" w:bidi="ar-EG"/>
        </w:rPr>
        <w:t> </w:t>
      </w:r>
      <w:r w:rsidRPr="005B332E">
        <w:rPr>
          <w:rFonts w:eastAsia="SimSun"/>
          <w:spacing w:val="-4"/>
          <w:lang w:eastAsia="zh-CN" w:bidi="ar-EG"/>
        </w:rPr>
        <w:t>4.2.</w:t>
      </w:r>
      <w:r w:rsidRPr="005B332E">
        <w:rPr>
          <w:rFonts w:eastAsia="SimSun"/>
          <w:spacing w:val="-4"/>
          <w:lang w:eastAsia="zh-CN"/>
        </w:rPr>
        <w:t>6.</w:t>
      </w:r>
      <w:r w:rsidRPr="005B332E">
        <w:rPr>
          <w:rFonts w:eastAsia="SimSun"/>
          <w:spacing w:val="-4"/>
          <w:lang w:eastAsia="zh-CN" w:bidi="ar-EG"/>
        </w:rPr>
        <w:t>A2</w:t>
      </w:r>
      <w:r w:rsidRPr="005B332E">
        <w:rPr>
          <w:rFonts w:eastAsia="SimSun"/>
          <w:spacing w:val="-4"/>
          <w:rtl/>
          <w:lang w:eastAsia="zh-CN" w:bidi="ar-EG"/>
        </w:rPr>
        <w:t>. ويمكن إدراج هذه التوصيات والمسائل المقترح إلغاؤها في نفس النشرة الإدارية التي تتناول مشاريع التوصيات بموجب أي من الإجراءين المذكورين.</w:t>
      </w:r>
    </w:p>
    <w:p w14:paraId="43E13686" w14:textId="41B615D4" w:rsidR="00811690" w:rsidRPr="00AC2C02" w:rsidRDefault="00811690" w:rsidP="00811690">
      <w:pPr>
        <w:rPr>
          <w:ins w:id="756" w:author="Ali" w:date="2026-03-26T21:55:00Z"/>
          <w:i/>
          <w:iCs/>
        </w:rPr>
      </w:pPr>
      <w:bookmarkStart w:id="757" w:name="_Toc433822517"/>
      <w:bookmarkStart w:id="758" w:name="_Toc433828423"/>
      <w:bookmarkStart w:id="759" w:name="_Toc150987228"/>
      <w:bookmarkStart w:id="760" w:name="_Toc150987294"/>
      <w:bookmarkStart w:id="761" w:name="_Toc150987563"/>
      <w:bookmarkStart w:id="762" w:name="_Toc150988304"/>
      <w:ins w:id="763" w:author="Ali" w:date="2026-03-26T21:55:00Z">
        <w:r w:rsidRPr="00AC2C02">
          <w:rPr>
            <w:i/>
            <w:iCs/>
            <w:rtl/>
          </w:rPr>
          <w:t xml:space="preserve">[ملاحظة المحرر: التعديلات المقترحة للحفاظ على </w:t>
        </w:r>
        <w:r>
          <w:rPr>
            <w:i/>
            <w:iCs/>
            <w:rtl/>
          </w:rPr>
          <w:t>اتساق المصطلحات</w:t>
        </w:r>
        <w:r w:rsidRPr="00AC2C02">
          <w:rPr>
            <w:i/>
            <w:iCs/>
            <w:rtl/>
          </w:rPr>
          <w:t xml:space="preserve"> </w:t>
        </w:r>
        <w:r>
          <w:rPr>
            <w:i/>
            <w:iCs/>
            <w:rtl/>
          </w:rPr>
          <w:t>في جميع أقسام</w:t>
        </w:r>
        <w:r w:rsidRPr="00AC2C02">
          <w:rPr>
            <w:i/>
            <w:iCs/>
            <w:rtl/>
          </w:rPr>
          <w:t xml:space="preserve"> القرار، وتحديداً باستخدام "</w:t>
        </w:r>
        <w:r>
          <w:rPr>
            <w:rFonts w:hint="cs"/>
            <w:i/>
            <w:iCs/>
            <w:rtl/>
          </w:rPr>
          <w:t>الإلغاء</w:t>
        </w:r>
        <w:r w:rsidRPr="00AC2C02">
          <w:rPr>
            <w:i/>
            <w:iCs/>
            <w:rtl/>
          </w:rPr>
          <w:t>" و"</w:t>
        </w:r>
        <w:r>
          <w:rPr>
            <w:rFonts w:hint="cs"/>
            <w:i/>
            <w:iCs/>
            <w:rtl/>
          </w:rPr>
          <w:t>إلغاء</w:t>
        </w:r>
        <w:r w:rsidRPr="00AC2C02">
          <w:rPr>
            <w:i/>
            <w:iCs/>
            <w:rtl/>
          </w:rPr>
          <w:t>" بدلاً من "الحذف" وحذف).</w:t>
        </w:r>
      </w:ins>
      <w:ins w:id="764" w:author="Khattab, Alaa Atef Abdellatif" w:date="2026-03-27T11:49:00Z">
        <w:r w:rsidR="006A3AFE">
          <w:rPr>
            <w:i/>
            <w:iCs/>
          </w:rPr>
          <w:t>[</w:t>
        </w:r>
      </w:ins>
    </w:p>
    <w:p w14:paraId="31F587B9" w14:textId="77777777" w:rsidR="00811690" w:rsidRPr="005B332E" w:rsidRDefault="00811690" w:rsidP="00811690">
      <w:pPr>
        <w:pStyle w:val="Heading1"/>
        <w:keepLines/>
        <w:rPr>
          <w:rFonts w:eastAsia="SimSun"/>
          <w:lang w:eastAsia="zh-CN"/>
        </w:rPr>
      </w:pPr>
      <w:bookmarkStart w:id="765" w:name="_Toc225500550"/>
      <w:bookmarkStart w:id="766" w:name="_Toc225500771"/>
      <w:r w:rsidRPr="005B332E">
        <w:rPr>
          <w:rFonts w:eastAsia="SimSun"/>
          <w:lang w:eastAsia="zh-CN"/>
        </w:rPr>
        <w:lastRenderedPageBreak/>
        <w:t>7.A2</w:t>
      </w:r>
      <w:r w:rsidRPr="005B332E">
        <w:rPr>
          <w:rFonts w:eastAsia="SimSun"/>
          <w:rtl/>
          <w:lang w:eastAsia="zh-CN"/>
        </w:rPr>
        <w:tab/>
        <w:t>تقارير قطاع الاتصالات الراديوية</w:t>
      </w:r>
      <w:bookmarkEnd w:id="757"/>
      <w:bookmarkEnd w:id="758"/>
      <w:bookmarkEnd w:id="759"/>
      <w:bookmarkEnd w:id="760"/>
      <w:bookmarkEnd w:id="761"/>
      <w:bookmarkEnd w:id="762"/>
      <w:bookmarkEnd w:id="765"/>
      <w:bookmarkEnd w:id="766"/>
    </w:p>
    <w:p w14:paraId="3364A444" w14:textId="77777777" w:rsidR="00811690" w:rsidRPr="005B332E" w:rsidRDefault="00811690" w:rsidP="00811690">
      <w:pPr>
        <w:pStyle w:val="Heading2"/>
        <w:keepLines/>
        <w:rPr>
          <w:rFonts w:eastAsia="SimSun"/>
          <w:rtl/>
          <w:lang w:eastAsia="zh-CN"/>
        </w:rPr>
      </w:pPr>
      <w:bookmarkStart w:id="767" w:name="_Toc433822518"/>
      <w:bookmarkStart w:id="768" w:name="_Toc433828424"/>
      <w:bookmarkStart w:id="769" w:name="_Toc132711246"/>
      <w:bookmarkStart w:id="770" w:name="_Toc150977902"/>
      <w:bookmarkStart w:id="771" w:name="_Toc150978846"/>
      <w:bookmarkStart w:id="772" w:name="_Toc150987295"/>
      <w:bookmarkStart w:id="773" w:name="_Toc150987564"/>
      <w:bookmarkStart w:id="774" w:name="_Toc150988305"/>
      <w:bookmarkStart w:id="775" w:name="_Toc225500551"/>
      <w:bookmarkStart w:id="776" w:name="_Toc225500772"/>
      <w:r w:rsidRPr="005B332E">
        <w:rPr>
          <w:rFonts w:eastAsia="SimSun"/>
          <w:lang w:eastAsia="zh-CN"/>
        </w:rPr>
        <w:t>1.7.A2</w:t>
      </w:r>
      <w:r w:rsidRPr="005B332E">
        <w:rPr>
          <w:rFonts w:eastAsia="SimSun"/>
          <w:lang w:eastAsia="zh-CN"/>
        </w:rPr>
        <w:tab/>
      </w:r>
      <w:r w:rsidRPr="005B332E">
        <w:rPr>
          <w:rFonts w:eastAsia="SimSun"/>
          <w:rtl/>
          <w:lang w:eastAsia="zh-CN"/>
        </w:rPr>
        <w:t>تعريف</w:t>
      </w:r>
      <w:bookmarkEnd w:id="767"/>
      <w:bookmarkEnd w:id="768"/>
      <w:bookmarkEnd w:id="769"/>
      <w:bookmarkEnd w:id="770"/>
      <w:bookmarkEnd w:id="771"/>
      <w:bookmarkEnd w:id="772"/>
      <w:bookmarkEnd w:id="773"/>
      <w:bookmarkEnd w:id="774"/>
      <w:bookmarkEnd w:id="775"/>
      <w:bookmarkEnd w:id="776"/>
    </w:p>
    <w:p w14:paraId="36FE994C" w14:textId="77777777" w:rsidR="00811690" w:rsidRPr="005B332E" w:rsidRDefault="00811690" w:rsidP="00811690">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bidi="ar-SY"/>
        </w:rPr>
        <w:t>بيان تقني أو تشغيلي أو إجرائي تتولى إعداده لجنة للدراسات بشأن موضوع معين يتصل بمسألة قيد الدراسة أو</w:t>
      </w:r>
      <w:r w:rsidRPr="005B332E">
        <w:rPr>
          <w:rFonts w:eastAsia="SimSun" w:hint="eastAsia"/>
          <w:rtl/>
          <w:lang w:eastAsia="zh-CN" w:bidi="ar-SY"/>
        </w:rPr>
        <w:t> </w:t>
      </w:r>
      <w:r w:rsidRPr="005B332E">
        <w:rPr>
          <w:rFonts w:eastAsia="SimSun"/>
          <w:rtl/>
          <w:lang w:eastAsia="zh-CN" w:bidi="ar-SY"/>
        </w:rPr>
        <w:t>نتائج دراسات</w:t>
      </w:r>
      <w:r w:rsidRPr="005B332E">
        <w:rPr>
          <w:rFonts w:eastAsia="SimSun"/>
          <w:rtl/>
          <w:lang w:eastAsia="zh-CN" w:bidi="ar-EG"/>
        </w:rPr>
        <w:t xml:space="preserve"> بمعزل عن المسائل</w:t>
      </w:r>
      <w:r w:rsidRPr="005B332E">
        <w:rPr>
          <w:rFonts w:eastAsia="SimSun"/>
          <w:rtl/>
          <w:lang w:eastAsia="zh-CN" w:bidi="ar-SY"/>
        </w:rPr>
        <w:t xml:space="preserve"> مشار إليها في الفقرة </w:t>
      </w:r>
      <w:r w:rsidRPr="005B332E">
        <w:rPr>
          <w:rFonts w:eastAsia="SimSun"/>
          <w:lang w:eastAsia="zh-CN"/>
        </w:rPr>
        <w:t>2.1.3.A1</w:t>
      </w:r>
      <w:r w:rsidRPr="005B332E">
        <w:rPr>
          <w:rFonts w:eastAsia="SimSun"/>
          <w:rtl/>
          <w:lang w:eastAsia="zh-CN"/>
        </w:rPr>
        <w:t xml:space="preserve"> من الملحق </w:t>
      </w:r>
      <w:r w:rsidRPr="005B332E">
        <w:rPr>
          <w:rFonts w:eastAsia="SimSun"/>
          <w:lang w:eastAsia="zh-CN"/>
        </w:rPr>
        <w:t>1</w:t>
      </w:r>
      <w:r w:rsidRPr="005B332E">
        <w:rPr>
          <w:rFonts w:eastAsia="SimSun"/>
          <w:rtl/>
          <w:lang w:eastAsia="zh-CN" w:bidi="ar-SY"/>
        </w:rPr>
        <w:t>.</w:t>
      </w:r>
    </w:p>
    <w:p w14:paraId="604BD538" w14:textId="77777777" w:rsidR="00811690" w:rsidRPr="005B332E" w:rsidRDefault="00811690" w:rsidP="00811690">
      <w:pPr>
        <w:pStyle w:val="Heading2"/>
        <w:keepLines/>
        <w:rPr>
          <w:rFonts w:eastAsia="SimSun"/>
          <w:rtl/>
          <w:lang w:eastAsia="zh-CN"/>
        </w:rPr>
      </w:pPr>
      <w:bookmarkStart w:id="777" w:name="_Toc433822519"/>
      <w:bookmarkStart w:id="778" w:name="_Toc433828425"/>
      <w:bookmarkStart w:id="779" w:name="_Toc132711247"/>
      <w:bookmarkStart w:id="780" w:name="_Toc150977903"/>
      <w:bookmarkStart w:id="781" w:name="_Toc150978847"/>
      <w:bookmarkStart w:id="782" w:name="_Toc150987296"/>
      <w:bookmarkStart w:id="783" w:name="_Toc150987565"/>
      <w:bookmarkStart w:id="784" w:name="_Toc150988306"/>
      <w:bookmarkStart w:id="785" w:name="_Toc225500552"/>
      <w:bookmarkStart w:id="786" w:name="_Toc225500773"/>
      <w:r w:rsidRPr="005B332E">
        <w:rPr>
          <w:rFonts w:eastAsia="SimSun"/>
          <w:lang w:eastAsia="zh-CN"/>
        </w:rPr>
        <w:t>2.7.A2</w:t>
      </w:r>
      <w:r w:rsidRPr="005B332E">
        <w:rPr>
          <w:rFonts w:eastAsia="SimSun"/>
          <w:rtl/>
          <w:lang w:eastAsia="zh-CN"/>
        </w:rPr>
        <w:tab/>
        <w:t>الموافقة</w:t>
      </w:r>
      <w:bookmarkEnd w:id="777"/>
      <w:bookmarkEnd w:id="778"/>
      <w:bookmarkEnd w:id="779"/>
      <w:bookmarkEnd w:id="780"/>
      <w:bookmarkEnd w:id="781"/>
      <w:bookmarkEnd w:id="782"/>
      <w:bookmarkEnd w:id="783"/>
      <w:bookmarkEnd w:id="784"/>
      <w:bookmarkEnd w:id="785"/>
      <w:bookmarkEnd w:id="786"/>
    </w:p>
    <w:p w14:paraId="583FB2AA" w14:textId="77777777" w:rsidR="00811690" w:rsidRPr="005B332E" w:rsidRDefault="00811690" w:rsidP="00811690">
      <w:pPr>
        <w:rPr>
          <w:rFonts w:eastAsia="SimSun"/>
          <w:rtl/>
          <w:lang w:eastAsia="zh-CN" w:bidi="ar-EG"/>
        </w:rPr>
      </w:pPr>
      <w:r w:rsidRPr="005B332E">
        <w:rPr>
          <w:rFonts w:eastAsia="SimSun"/>
          <w:lang w:eastAsia="zh-CN"/>
        </w:rPr>
        <w:t>1.2.7.2A</w:t>
      </w:r>
      <w:r w:rsidRPr="005B332E">
        <w:rPr>
          <w:rFonts w:eastAsia="SimSun"/>
          <w:rtl/>
          <w:lang w:eastAsia="zh-CN" w:bidi="ar"/>
        </w:rPr>
        <w:tab/>
        <w:t>يجوز لكل لجنة دراسات أن توافق على تقارير جديدة أو مراجعة مقدَّمة من فرقة العمل أو فرقة العمل المشتركة أو فريق المهام أو فريق المهام المشترك ذوي الصلة للموافقة عليها.</w:t>
      </w:r>
      <w:r w:rsidRPr="005B332E">
        <w:rPr>
          <w:rFonts w:eastAsia="SimSun"/>
          <w:rtl/>
          <w:lang w:eastAsia="zh-CN" w:bidi="ar-EG"/>
        </w:rPr>
        <w:t xml:space="preserve"> </w:t>
      </w:r>
    </w:p>
    <w:p w14:paraId="1EB5FE20" w14:textId="77777777" w:rsidR="00811690" w:rsidRPr="005B332E" w:rsidRDefault="00811690" w:rsidP="00811690">
      <w:pPr>
        <w:rPr>
          <w:rFonts w:eastAsia="SimSun"/>
          <w:rtl/>
          <w:lang w:eastAsia="zh-CN" w:bidi="ar-EG"/>
        </w:rPr>
      </w:pPr>
      <w:r w:rsidRPr="005B332E">
        <w:rPr>
          <w:rFonts w:eastAsia="SimSun"/>
          <w:rtl/>
          <w:lang w:eastAsia="zh-CN" w:bidi="ar"/>
        </w:rPr>
        <w:t xml:space="preserve">وعادة ما توافق لجنة الدراسات على تقارير مراجَعة أو جديدة بتوافق </w:t>
      </w:r>
      <w:r w:rsidRPr="005B332E">
        <w:rPr>
          <w:rFonts w:eastAsia="SimSun"/>
          <w:rtl/>
          <w:lang w:eastAsia="zh-CN" w:bidi="ar-EG"/>
        </w:rPr>
        <w:t>آراء جميع الدول الأعضاء المشاركة في اجتماع لجنة</w:t>
      </w:r>
      <w:r w:rsidRPr="005B332E">
        <w:rPr>
          <w:rFonts w:eastAsia="SimSun" w:hint="eastAsia"/>
          <w:rtl/>
          <w:lang w:eastAsia="zh-CN" w:bidi="ar-EG"/>
        </w:rPr>
        <w:t> </w:t>
      </w:r>
      <w:r w:rsidRPr="005B332E">
        <w:rPr>
          <w:rFonts w:eastAsia="SimSun"/>
          <w:rtl/>
          <w:lang w:eastAsia="zh-CN" w:bidi="ar-EG"/>
        </w:rPr>
        <w:t>الدراسات</w:t>
      </w:r>
      <w:r w:rsidRPr="005B332E">
        <w:rPr>
          <w:rFonts w:eastAsia="SimSun"/>
          <w:rtl/>
          <w:lang w:eastAsia="zh-CN" w:bidi="ar"/>
        </w:rPr>
        <w:t>.</w:t>
      </w:r>
    </w:p>
    <w:p w14:paraId="46E2C759"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SimSun"/>
          <w:spacing w:val="-4"/>
          <w:rtl/>
          <w:lang w:eastAsia="zh-CN" w:bidi="ar-EG"/>
        </w:rPr>
      </w:pPr>
      <w:r w:rsidRPr="005B332E">
        <w:rPr>
          <w:rFonts w:eastAsia="SimSun"/>
          <w:spacing w:val="-4"/>
          <w:rtl/>
          <w:lang w:eastAsia="zh-CN" w:bidi="ar-EG"/>
        </w:rPr>
        <w:t>وبعد استنفاد جميع الجهود للتوصل إلى توافق في الآراء، يجوز للجنة الدراسات الموافقة على التقرير الذي يعبّر عن أي شواغل تثيرها الدولة (الدول) الأعضاء في الأجزاء ذات الصلة من التقرير. ويُدرج بيان في التقرير و/أو في المحضر الموجز لاجتماع لجنة الدراسات للتعبير عن الشواغل والاعتراضات التي أثيرت بشأن التقرير، وفقاً لما تراه هذه الدولة العضو.</w:t>
      </w:r>
    </w:p>
    <w:p w14:paraId="0506843E" w14:textId="775DD44F"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rtl/>
          <w:lang w:eastAsia="zh-CN" w:bidi="ar"/>
        </w:rPr>
        <w:t>ويتم الحفاظ على أي بيان من دولة عضو في</w:t>
      </w:r>
      <w:r w:rsidR="00953E3B">
        <w:rPr>
          <w:rFonts w:eastAsia="SimSun"/>
          <w:spacing w:val="-2"/>
          <w:rtl/>
          <w:lang w:eastAsia="zh-CN" w:bidi="ar"/>
        </w:rPr>
        <w:t xml:space="preserve"> </w:t>
      </w:r>
      <w:r w:rsidRPr="005B332E">
        <w:rPr>
          <w:rFonts w:eastAsia="SimSun"/>
          <w:spacing w:val="-2"/>
          <w:rtl/>
          <w:lang w:eastAsia="zh-CN" w:bidi="ar"/>
        </w:rPr>
        <w:t>التقرير، إلا إذا وافقت الدولة العضو التي أدلت بمثل هذا البيان على</w:t>
      </w:r>
      <w:r w:rsidRPr="005B332E">
        <w:rPr>
          <w:rFonts w:eastAsia="SimSun"/>
          <w:spacing w:val="-2"/>
          <w:rtl/>
          <w:lang w:eastAsia="zh-CN" w:bidi="ar-EG"/>
        </w:rPr>
        <w:t xml:space="preserve"> </w:t>
      </w:r>
      <w:r w:rsidRPr="005B332E">
        <w:rPr>
          <w:rFonts w:eastAsia="SimSun"/>
          <w:spacing w:val="-2"/>
          <w:rtl/>
          <w:lang w:eastAsia="zh-CN" w:bidi="ar"/>
        </w:rPr>
        <w:t>إلغائه.</w:t>
      </w:r>
    </w:p>
    <w:p w14:paraId="660BE90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2.2.7.A2</w:t>
      </w:r>
      <w:r w:rsidRPr="005B332E">
        <w:rPr>
          <w:rFonts w:eastAsia="SimSun"/>
          <w:rtl/>
          <w:lang w:eastAsia="zh-CN" w:bidi="ar-SY"/>
        </w:rPr>
        <w:tab/>
        <w:t>يجب أن توافق جميع لجان الدراسات ذات الصلة على التقارير الجديدة أو المراجعة التي تشترك في إعدادها أكثر من</w:t>
      </w:r>
      <w:r w:rsidRPr="005B332E">
        <w:rPr>
          <w:rFonts w:eastAsia="SimSun" w:hint="eastAsia"/>
          <w:rtl/>
          <w:lang w:eastAsia="zh-CN" w:bidi="ar-SY"/>
        </w:rPr>
        <w:t> </w:t>
      </w:r>
      <w:r w:rsidRPr="005B332E">
        <w:rPr>
          <w:rFonts w:eastAsia="SimSun"/>
          <w:rtl/>
          <w:lang w:eastAsia="zh-CN" w:bidi="ar-SY"/>
        </w:rPr>
        <w:t>لجنة دراسات.</w:t>
      </w:r>
    </w:p>
    <w:p w14:paraId="71F6CB30" w14:textId="77777777" w:rsidR="00811690" w:rsidRPr="005B332E" w:rsidRDefault="00811690" w:rsidP="00811690">
      <w:pPr>
        <w:pStyle w:val="Heading2"/>
        <w:rPr>
          <w:rFonts w:eastAsia="SimSun"/>
          <w:rtl/>
          <w:lang w:eastAsia="zh-CN"/>
        </w:rPr>
      </w:pPr>
      <w:bookmarkStart w:id="787" w:name="_Toc433822520"/>
      <w:bookmarkStart w:id="788" w:name="_Toc433828426"/>
      <w:bookmarkStart w:id="789" w:name="_Toc132711248"/>
      <w:bookmarkStart w:id="790" w:name="_Toc150977904"/>
      <w:bookmarkStart w:id="791" w:name="_Toc150978848"/>
      <w:bookmarkStart w:id="792" w:name="_Toc150987297"/>
      <w:bookmarkStart w:id="793" w:name="_Toc150987566"/>
      <w:bookmarkStart w:id="794" w:name="_Toc150988307"/>
      <w:bookmarkStart w:id="795" w:name="_Toc225500553"/>
      <w:bookmarkStart w:id="796" w:name="_Toc225500774"/>
      <w:r w:rsidRPr="005B332E">
        <w:rPr>
          <w:rFonts w:eastAsia="SimSun"/>
          <w:lang w:eastAsia="zh-CN"/>
        </w:rPr>
        <w:t>3.7.A2</w:t>
      </w:r>
      <w:r w:rsidRPr="005B332E">
        <w:rPr>
          <w:rFonts w:eastAsia="SimSun"/>
          <w:rtl/>
          <w:lang w:eastAsia="zh-CN"/>
        </w:rPr>
        <w:tab/>
        <w:t>الإلغاء</w:t>
      </w:r>
      <w:bookmarkEnd w:id="787"/>
      <w:bookmarkEnd w:id="788"/>
      <w:bookmarkEnd w:id="789"/>
      <w:bookmarkEnd w:id="790"/>
      <w:bookmarkEnd w:id="791"/>
      <w:bookmarkEnd w:id="792"/>
      <w:bookmarkEnd w:id="793"/>
      <w:bookmarkEnd w:id="794"/>
      <w:bookmarkEnd w:id="795"/>
      <w:bookmarkEnd w:id="796"/>
    </w:p>
    <w:p w14:paraId="23DDEBFF"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bidi="ar"/>
        </w:rPr>
        <w:t xml:space="preserve">يجوز لكل لجنة دراسات إلغاء تقارير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bidi="ar"/>
        </w:rPr>
        <w:t>.</w:t>
      </w:r>
    </w:p>
    <w:p w14:paraId="13B35D59" w14:textId="77777777" w:rsidR="00811690" w:rsidRPr="005B332E" w:rsidRDefault="00811690" w:rsidP="00811690">
      <w:pPr>
        <w:pStyle w:val="Heading1"/>
        <w:rPr>
          <w:rFonts w:eastAsia="SimSun"/>
          <w:rtl/>
          <w:lang w:eastAsia="zh-CN"/>
        </w:rPr>
      </w:pPr>
      <w:bookmarkStart w:id="797" w:name="_Toc433822521"/>
      <w:bookmarkStart w:id="798" w:name="_Toc433828427"/>
      <w:bookmarkStart w:id="799" w:name="_Toc150987229"/>
      <w:bookmarkStart w:id="800" w:name="_Toc150987298"/>
      <w:bookmarkStart w:id="801" w:name="_Toc150987567"/>
      <w:bookmarkStart w:id="802" w:name="_Toc150988308"/>
      <w:bookmarkStart w:id="803" w:name="_Toc225500554"/>
      <w:bookmarkStart w:id="804" w:name="_Toc225500775"/>
      <w:r w:rsidRPr="005B332E">
        <w:rPr>
          <w:rFonts w:eastAsia="SimSun"/>
          <w:lang w:eastAsia="zh-CN"/>
        </w:rPr>
        <w:t>8.A2</w:t>
      </w:r>
      <w:r w:rsidRPr="005B332E">
        <w:rPr>
          <w:rFonts w:eastAsia="SimSun"/>
          <w:rtl/>
          <w:lang w:eastAsia="zh-CN"/>
        </w:rPr>
        <w:tab/>
        <w:t>كتيبات قطاع الاتصالات الراديوية</w:t>
      </w:r>
      <w:bookmarkEnd w:id="797"/>
      <w:bookmarkEnd w:id="798"/>
      <w:bookmarkEnd w:id="799"/>
      <w:bookmarkEnd w:id="800"/>
      <w:bookmarkEnd w:id="801"/>
      <w:bookmarkEnd w:id="802"/>
      <w:bookmarkEnd w:id="803"/>
      <w:bookmarkEnd w:id="804"/>
    </w:p>
    <w:p w14:paraId="6310CC4A" w14:textId="77777777" w:rsidR="00811690" w:rsidRPr="005B332E" w:rsidRDefault="00811690" w:rsidP="00811690">
      <w:pPr>
        <w:pStyle w:val="Heading2"/>
        <w:rPr>
          <w:rFonts w:eastAsia="SimSun"/>
          <w:rtl/>
          <w:lang w:eastAsia="zh-CN"/>
        </w:rPr>
      </w:pPr>
      <w:bookmarkStart w:id="805" w:name="_Toc433822522"/>
      <w:bookmarkStart w:id="806" w:name="_Toc433828428"/>
      <w:bookmarkStart w:id="807" w:name="_Toc132711249"/>
      <w:bookmarkStart w:id="808" w:name="_Toc150977905"/>
      <w:bookmarkStart w:id="809" w:name="_Toc150978849"/>
      <w:bookmarkStart w:id="810" w:name="_Toc150987299"/>
      <w:bookmarkStart w:id="811" w:name="_Toc150987568"/>
      <w:bookmarkStart w:id="812" w:name="_Toc150988309"/>
      <w:bookmarkStart w:id="813" w:name="_Toc225500555"/>
      <w:bookmarkStart w:id="814" w:name="_Toc225500776"/>
      <w:r w:rsidRPr="005B332E">
        <w:rPr>
          <w:rFonts w:eastAsia="SimSun"/>
          <w:lang w:eastAsia="zh-CN"/>
        </w:rPr>
        <w:t>1.8.A2</w:t>
      </w:r>
      <w:r w:rsidRPr="005B332E">
        <w:rPr>
          <w:rFonts w:eastAsia="SimSun"/>
          <w:rtl/>
          <w:lang w:eastAsia="zh-CN"/>
        </w:rPr>
        <w:tab/>
        <w:t>تعريف</w:t>
      </w:r>
      <w:bookmarkEnd w:id="805"/>
      <w:bookmarkEnd w:id="806"/>
      <w:bookmarkEnd w:id="807"/>
      <w:bookmarkEnd w:id="808"/>
      <w:bookmarkEnd w:id="809"/>
      <w:bookmarkEnd w:id="810"/>
      <w:bookmarkEnd w:id="811"/>
      <w:bookmarkEnd w:id="812"/>
      <w:bookmarkEnd w:id="813"/>
      <w:bookmarkEnd w:id="814"/>
    </w:p>
    <w:p w14:paraId="167A0C20" w14:textId="0531A93D"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نص يوفر بيان بشأن المعارف الراهنة أو الموقف الحالي للدراسات أو الممارسات التشغيلية أو التقنية الحسنة، في جوانب معينة من الاتصالات الراديوية، وينبغي أن يكون موجهاً إلى مهندس راديو أو مخطط أنظمة أو مسؤول تشغيل يخطط أو يصمم أو</w:t>
      </w:r>
      <w:r w:rsidRPr="005B332E">
        <w:rPr>
          <w:rFonts w:eastAsia="SimSun" w:hint="eastAsia"/>
          <w:rtl/>
          <w:lang w:eastAsia="zh-CN"/>
        </w:rPr>
        <w:t> </w:t>
      </w:r>
      <w:r w:rsidRPr="005B332E">
        <w:rPr>
          <w:rFonts w:eastAsia="SimSun"/>
          <w:rtl/>
          <w:lang w:eastAsia="zh-CN"/>
        </w:rPr>
        <w:t>يستخدم الخدمات أو الأنظمة الراديوية، مع الاهتمام على وجه الخصوص باحتياجات البلدان النامية. وينبغي أن يكون الكتيب مكتفياً بذاته فلا يحتاج إلى دراية بنصوص أو إجراءات الاتصالات الراديوية الأخرى في الاتحاد، ولكن ينبغي ألا يكرر نطاق ومحتوى المنشورات المتاحة بسهولة خارج الاتحاد الدولي للاتصالات.</w:t>
      </w:r>
    </w:p>
    <w:p w14:paraId="632FE7E9" w14:textId="77777777" w:rsidR="00811690" w:rsidRPr="005B332E" w:rsidRDefault="00811690" w:rsidP="00811690">
      <w:pPr>
        <w:pStyle w:val="Heading2"/>
        <w:rPr>
          <w:rFonts w:eastAsia="SimSun"/>
          <w:rtl/>
          <w:lang w:eastAsia="zh-CN"/>
        </w:rPr>
      </w:pPr>
      <w:bookmarkStart w:id="815" w:name="_Toc433822523"/>
      <w:bookmarkStart w:id="816" w:name="_Toc433828429"/>
      <w:bookmarkStart w:id="817" w:name="_Toc132711250"/>
      <w:bookmarkStart w:id="818" w:name="_Toc150977906"/>
      <w:bookmarkStart w:id="819" w:name="_Toc150978850"/>
      <w:bookmarkStart w:id="820" w:name="_Toc150987300"/>
      <w:bookmarkStart w:id="821" w:name="_Toc150987569"/>
      <w:bookmarkStart w:id="822" w:name="_Toc150988310"/>
      <w:bookmarkStart w:id="823" w:name="_Toc225500556"/>
      <w:bookmarkStart w:id="824" w:name="_Toc225500777"/>
      <w:r w:rsidRPr="005B332E">
        <w:rPr>
          <w:rFonts w:eastAsia="SimSun"/>
          <w:lang w:eastAsia="zh-CN"/>
        </w:rPr>
        <w:t>2.8.A2</w:t>
      </w:r>
      <w:r w:rsidRPr="005B332E">
        <w:rPr>
          <w:rFonts w:eastAsia="SimSun"/>
          <w:rtl/>
          <w:lang w:eastAsia="zh-CN"/>
        </w:rPr>
        <w:tab/>
        <w:t>الموافقة</w:t>
      </w:r>
      <w:bookmarkEnd w:id="815"/>
      <w:bookmarkEnd w:id="816"/>
      <w:bookmarkEnd w:id="817"/>
      <w:bookmarkEnd w:id="818"/>
      <w:bookmarkEnd w:id="819"/>
      <w:bookmarkEnd w:id="820"/>
      <w:bookmarkEnd w:id="821"/>
      <w:bookmarkEnd w:id="822"/>
      <w:bookmarkEnd w:id="823"/>
      <w:bookmarkEnd w:id="824"/>
    </w:p>
    <w:p w14:paraId="3FE0D001"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
        </w:rPr>
      </w:pPr>
      <w:r w:rsidRPr="005B332E">
        <w:rPr>
          <w:rFonts w:eastAsia="SimSun"/>
          <w:rtl/>
          <w:lang w:eastAsia="zh-CN" w:bidi="ar"/>
        </w:rPr>
        <w:t xml:space="preserve">يجوز لكل لجنة دراسات أن توافق على كتيبات مراجعة أو جديدة على نحو عادي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bidi="ar"/>
        </w:rPr>
        <w:t>. ويجوز للجنة الدراسات أن تخوِّل الفريق المعني التابع لها بالموافقة على كتيبات.</w:t>
      </w:r>
    </w:p>
    <w:p w14:paraId="2E988198" w14:textId="77777777" w:rsidR="00811690" w:rsidRPr="005B332E" w:rsidRDefault="00811690" w:rsidP="00811690">
      <w:pPr>
        <w:pStyle w:val="Heading2"/>
        <w:rPr>
          <w:rFonts w:eastAsia="SimSun"/>
          <w:rtl/>
          <w:lang w:eastAsia="zh-CN"/>
        </w:rPr>
      </w:pPr>
      <w:bookmarkStart w:id="825" w:name="_Toc433822524"/>
      <w:bookmarkStart w:id="826" w:name="_Toc433828430"/>
      <w:bookmarkStart w:id="827" w:name="_Toc132711251"/>
      <w:bookmarkStart w:id="828" w:name="_Toc150977907"/>
      <w:bookmarkStart w:id="829" w:name="_Toc150978851"/>
      <w:bookmarkStart w:id="830" w:name="_Toc150987301"/>
      <w:bookmarkStart w:id="831" w:name="_Toc150987570"/>
      <w:bookmarkStart w:id="832" w:name="_Toc150988311"/>
      <w:bookmarkStart w:id="833" w:name="_Toc225500557"/>
      <w:bookmarkStart w:id="834" w:name="_Toc225500778"/>
      <w:r w:rsidRPr="005B332E">
        <w:rPr>
          <w:rFonts w:eastAsia="SimSun"/>
          <w:lang w:eastAsia="zh-CN"/>
        </w:rPr>
        <w:t>3.8.A2</w:t>
      </w:r>
      <w:r w:rsidRPr="005B332E">
        <w:rPr>
          <w:rFonts w:eastAsia="SimSun"/>
          <w:rtl/>
          <w:lang w:eastAsia="zh-CN"/>
        </w:rPr>
        <w:tab/>
        <w:t>الإلغاء</w:t>
      </w:r>
      <w:bookmarkEnd w:id="825"/>
      <w:bookmarkEnd w:id="826"/>
      <w:bookmarkEnd w:id="827"/>
      <w:bookmarkEnd w:id="828"/>
      <w:bookmarkEnd w:id="829"/>
      <w:bookmarkEnd w:id="830"/>
      <w:bookmarkEnd w:id="831"/>
      <w:bookmarkEnd w:id="832"/>
      <w:bookmarkEnd w:id="833"/>
      <w:bookmarkEnd w:id="834"/>
    </w:p>
    <w:p w14:paraId="2BB065C8"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bidi="ar"/>
        </w:rPr>
        <w:t xml:space="preserve">يجوز لكل لجنة دراسات إلغاء </w:t>
      </w:r>
      <w:r w:rsidRPr="005B332E">
        <w:rPr>
          <w:rFonts w:eastAsia="SimSun"/>
          <w:rtl/>
          <w:lang w:eastAsia="zh-CN" w:bidi="ar-SY"/>
        </w:rPr>
        <w:t xml:space="preserve">كتيبات </w:t>
      </w:r>
      <w:r w:rsidRPr="005B332E">
        <w:rPr>
          <w:rFonts w:eastAsia="SimSun"/>
          <w:rtl/>
          <w:lang w:eastAsia="zh-CN" w:bidi="ar"/>
        </w:rPr>
        <w:t>بتوافق</w:t>
      </w:r>
      <w:r w:rsidRPr="005B332E">
        <w:rPr>
          <w:rFonts w:eastAsia="SimSun"/>
          <w:rtl/>
          <w:lang w:eastAsia="zh-CN" w:bidi="ar-EG"/>
        </w:rPr>
        <w:t xml:space="preserve"> آراء جميع الدول الأعضاء المشاركة في اجتماع لجنة الدراسات</w:t>
      </w:r>
      <w:r w:rsidRPr="005B332E">
        <w:rPr>
          <w:rFonts w:eastAsia="SimSun"/>
          <w:rtl/>
          <w:lang w:eastAsia="zh-CN" w:bidi="ar"/>
        </w:rPr>
        <w:t>.</w:t>
      </w:r>
    </w:p>
    <w:p w14:paraId="293D8106" w14:textId="77777777" w:rsidR="00811690" w:rsidRPr="005B332E" w:rsidRDefault="00811690" w:rsidP="00811690">
      <w:pPr>
        <w:pStyle w:val="Heading1"/>
        <w:rPr>
          <w:rFonts w:eastAsia="SimSun"/>
          <w:rtl/>
          <w:lang w:eastAsia="zh-CN"/>
        </w:rPr>
      </w:pPr>
      <w:bookmarkStart w:id="835" w:name="_Toc433822525"/>
      <w:bookmarkStart w:id="836" w:name="_Toc433828431"/>
      <w:bookmarkStart w:id="837" w:name="_Toc150987230"/>
      <w:bookmarkStart w:id="838" w:name="_Toc150987302"/>
      <w:bookmarkStart w:id="839" w:name="_Toc150987571"/>
      <w:bookmarkStart w:id="840" w:name="_Toc150988312"/>
      <w:bookmarkStart w:id="841" w:name="_Toc225500558"/>
      <w:bookmarkStart w:id="842" w:name="_Toc225500779"/>
      <w:r w:rsidRPr="005B332E">
        <w:rPr>
          <w:rFonts w:eastAsia="SimSun"/>
          <w:lang w:eastAsia="zh-CN"/>
        </w:rPr>
        <w:t>9.A2</w:t>
      </w:r>
      <w:r w:rsidRPr="005B332E">
        <w:rPr>
          <w:rFonts w:eastAsia="SimSun"/>
          <w:rtl/>
          <w:lang w:eastAsia="zh-CN"/>
        </w:rPr>
        <w:tab/>
        <w:t>آراء قطاع الاتصالات الراديوية</w:t>
      </w:r>
      <w:bookmarkEnd w:id="835"/>
      <w:bookmarkEnd w:id="836"/>
      <w:bookmarkEnd w:id="837"/>
      <w:bookmarkEnd w:id="838"/>
      <w:bookmarkEnd w:id="839"/>
      <w:bookmarkEnd w:id="840"/>
      <w:bookmarkEnd w:id="841"/>
      <w:bookmarkEnd w:id="842"/>
    </w:p>
    <w:p w14:paraId="378B9514" w14:textId="77777777" w:rsidR="00811690" w:rsidRPr="005B332E" w:rsidRDefault="00811690" w:rsidP="00811690">
      <w:pPr>
        <w:pStyle w:val="Heading2"/>
        <w:rPr>
          <w:rFonts w:eastAsia="SimSun"/>
          <w:rtl/>
          <w:lang w:eastAsia="zh-CN"/>
        </w:rPr>
      </w:pPr>
      <w:bookmarkStart w:id="843" w:name="_Toc433822526"/>
      <w:bookmarkStart w:id="844" w:name="_Toc433828432"/>
      <w:bookmarkStart w:id="845" w:name="_Toc132711252"/>
      <w:bookmarkStart w:id="846" w:name="_Toc150977908"/>
      <w:bookmarkStart w:id="847" w:name="_Toc150978852"/>
      <w:bookmarkStart w:id="848" w:name="_Toc150987303"/>
      <w:bookmarkStart w:id="849" w:name="_Toc150987572"/>
      <w:bookmarkStart w:id="850" w:name="_Toc150988313"/>
      <w:bookmarkStart w:id="851" w:name="_Toc225500559"/>
      <w:bookmarkStart w:id="852" w:name="_Toc225500780"/>
      <w:r w:rsidRPr="005B332E">
        <w:rPr>
          <w:rFonts w:eastAsia="SimSun"/>
          <w:lang w:eastAsia="zh-CN"/>
        </w:rPr>
        <w:t>1.9.A2</w:t>
      </w:r>
      <w:r w:rsidRPr="005B332E">
        <w:rPr>
          <w:rFonts w:eastAsia="SimSun"/>
          <w:rtl/>
          <w:lang w:eastAsia="zh-CN"/>
        </w:rPr>
        <w:tab/>
        <w:t>تعريف</w:t>
      </w:r>
      <w:bookmarkEnd w:id="843"/>
      <w:bookmarkEnd w:id="844"/>
      <w:bookmarkEnd w:id="845"/>
      <w:bookmarkEnd w:id="846"/>
      <w:bookmarkEnd w:id="847"/>
      <w:bookmarkEnd w:id="848"/>
      <w:bookmarkEnd w:id="849"/>
      <w:bookmarkEnd w:id="850"/>
      <w:bookmarkEnd w:id="851"/>
      <w:bookmarkEnd w:id="852"/>
    </w:p>
    <w:p w14:paraId="00E2E833"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نص يحتوي على اقتراح أو طلب موجه إلى هيئة أخرى (مثل قطاعي الاتحاد الآخرين، والمنظمات الدولية، إلى آخره) ولا</w:t>
      </w:r>
      <w:r w:rsidRPr="005B332E">
        <w:rPr>
          <w:rFonts w:eastAsia="SimSun" w:hint="eastAsia"/>
          <w:rtl/>
          <w:lang w:eastAsia="zh-CN"/>
        </w:rPr>
        <w:t> </w:t>
      </w:r>
      <w:r w:rsidRPr="005B332E">
        <w:rPr>
          <w:rFonts w:eastAsia="SimSun"/>
          <w:rtl/>
          <w:lang w:eastAsia="zh-CN"/>
        </w:rPr>
        <w:t>يتعلق بالضرورة بموضوع تقني.</w:t>
      </w:r>
    </w:p>
    <w:p w14:paraId="1BF2AE64" w14:textId="77777777" w:rsidR="00811690" w:rsidRPr="005B332E" w:rsidRDefault="00811690" w:rsidP="00811690">
      <w:pPr>
        <w:pStyle w:val="Heading2"/>
        <w:rPr>
          <w:rFonts w:eastAsia="SimSun"/>
          <w:rtl/>
          <w:lang w:eastAsia="zh-CN"/>
        </w:rPr>
      </w:pPr>
      <w:bookmarkStart w:id="853" w:name="_Toc433822527"/>
      <w:bookmarkStart w:id="854" w:name="_Toc433828433"/>
      <w:bookmarkStart w:id="855" w:name="_Toc132711253"/>
      <w:bookmarkStart w:id="856" w:name="_Toc150977909"/>
      <w:bookmarkStart w:id="857" w:name="_Toc150978853"/>
      <w:bookmarkStart w:id="858" w:name="_Toc150987304"/>
      <w:bookmarkStart w:id="859" w:name="_Toc150987573"/>
      <w:bookmarkStart w:id="860" w:name="_Toc150988314"/>
      <w:bookmarkStart w:id="861" w:name="_Toc225500560"/>
      <w:bookmarkStart w:id="862" w:name="_Toc225500781"/>
      <w:r w:rsidRPr="005B332E">
        <w:rPr>
          <w:rFonts w:eastAsia="SimSun"/>
          <w:lang w:eastAsia="zh-CN"/>
        </w:rPr>
        <w:lastRenderedPageBreak/>
        <w:t>2.9.A2</w:t>
      </w:r>
      <w:r w:rsidRPr="005B332E">
        <w:rPr>
          <w:rFonts w:eastAsia="SimSun"/>
          <w:lang w:eastAsia="zh-CN"/>
        </w:rPr>
        <w:tab/>
      </w:r>
      <w:r w:rsidRPr="005B332E">
        <w:rPr>
          <w:rFonts w:eastAsia="SimSun"/>
          <w:rtl/>
          <w:lang w:eastAsia="zh-CN"/>
        </w:rPr>
        <w:t>الموافقة</w:t>
      </w:r>
      <w:bookmarkEnd w:id="853"/>
      <w:bookmarkEnd w:id="854"/>
      <w:bookmarkEnd w:id="855"/>
      <w:bookmarkEnd w:id="856"/>
      <w:bookmarkEnd w:id="857"/>
      <w:bookmarkEnd w:id="858"/>
      <w:bookmarkEnd w:id="859"/>
      <w:bookmarkEnd w:id="860"/>
      <w:bookmarkEnd w:id="861"/>
      <w:bookmarkEnd w:id="862"/>
    </w:p>
    <w:p w14:paraId="4818FF35"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
        </w:rPr>
      </w:pPr>
      <w:r w:rsidRPr="005B332E">
        <w:rPr>
          <w:rFonts w:eastAsia="SimSun"/>
          <w:rtl/>
          <w:lang w:eastAsia="zh-CN" w:bidi="ar"/>
        </w:rPr>
        <w:t xml:space="preserve">يجوز لكل لجنة دراسات أن توافق على آراء مراجعة أو جديدة على نحو عادي بتوافق </w:t>
      </w:r>
      <w:r w:rsidRPr="005B332E">
        <w:rPr>
          <w:rFonts w:eastAsia="SimSun"/>
          <w:rtl/>
          <w:lang w:eastAsia="zh-CN" w:bidi="ar-EG"/>
        </w:rPr>
        <w:t>آراء جميع الدول الأعضاء المشاركة في اجتماع لجنة</w:t>
      </w:r>
      <w:r w:rsidRPr="005B332E">
        <w:rPr>
          <w:rFonts w:eastAsia="SimSun" w:hint="eastAsia"/>
          <w:rtl/>
          <w:lang w:eastAsia="zh-CN" w:bidi="ar-EG"/>
        </w:rPr>
        <w:t> </w:t>
      </w:r>
      <w:r w:rsidRPr="005B332E">
        <w:rPr>
          <w:rFonts w:eastAsia="SimSun"/>
          <w:rtl/>
          <w:lang w:eastAsia="zh-CN" w:bidi="ar-EG"/>
        </w:rPr>
        <w:t>الدراسات</w:t>
      </w:r>
      <w:r w:rsidRPr="005B332E">
        <w:rPr>
          <w:rFonts w:eastAsia="SimSun"/>
          <w:rtl/>
          <w:lang w:eastAsia="zh-CN" w:bidi="ar"/>
        </w:rPr>
        <w:t>.</w:t>
      </w:r>
    </w:p>
    <w:p w14:paraId="0203612C" w14:textId="77777777" w:rsidR="00811690" w:rsidRPr="005B332E" w:rsidRDefault="00811690" w:rsidP="00811690">
      <w:pPr>
        <w:pStyle w:val="Heading2"/>
        <w:rPr>
          <w:rFonts w:eastAsia="SimSun"/>
          <w:rtl/>
          <w:lang w:eastAsia="zh-CN"/>
        </w:rPr>
      </w:pPr>
      <w:bookmarkStart w:id="863" w:name="_Toc433822528"/>
      <w:bookmarkStart w:id="864" w:name="_Toc433828434"/>
      <w:bookmarkStart w:id="865" w:name="_Toc132711254"/>
      <w:bookmarkStart w:id="866" w:name="_Toc150977910"/>
      <w:bookmarkStart w:id="867" w:name="_Toc150978854"/>
      <w:bookmarkStart w:id="868" w:name="_Toc150987305"/>
      <w:bookmarkStart w:id="869" w:name="_Toc150987574"/>
      <w:bookmarkStart w:id="870" w:name="_Toc150988315"/>
      <w:bookmarkStart w:id="871" w:name="_Toc225500561"/>
      <w:bookmarkStart w:id="872" w:name="_Toc225500782"/>
      <w:r w:rsidRPr="005B332E">
        <w:rPr>
          <w:rFonts w:eastAsia="SimSun"/>
          <w:lang w:eastAsia="zh-CN"/>
        </w:rPr>
        <w:t>3.9.A2</w:t>
      </w:r>
      <w:r w:rsidRPr="005B332E">
        <w:rPr>
          <w:rFonts w:eastAsia="SimSun"/>
          <w:rtl/>
          <w:lang w:eastAsia="zh-CN"/>
        </w:rPr>
        <w:tab/>
        <w:t>الإلغاء</w:t>
      </w:r>
      <w:bookmarkEnd w:id="863"/>
      <w:bookmarkEnd w:id="864"/>
      <w:bookmarkEnd w:id="865"/>
      <w:bookmarkEnd w:id="866"/>
      <w:bookmarkEnd w:id="867"/>
      <w:bookmarkEnd w:id="868"/>
      <w:bookmarkEnd w:id="869"/>
      <w:bookmarkEnd w:id="870"/>
      <w:bookmarkEnd w:id="871"/>
      <w:bookmarkEnd w:id="872"/>
    </w:p>
    <w:p w14:paraId="56B386BC" w14:textId="77777777" w:rsidR="00811690" w:rsidRPr="005B332E" w:rsidRDefault="00811690" w:rsidP="008116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
        </w:rPr>
        <w:t xml:space="preserve">يجوز لكل لجنة دراسات إلغاء </w:t>
      </w:r>
      <w:r w:rsidRPr="005B332E">
        <w:rPr>
          <w:rFonts w:eastAsia="SimSun"/>
          <w:rtl/>
          <w:lang w:eastAsia="zh-CN" w:bidi="ar-SY"/>
        </w:rPr>
        <w:t xml:space="preserve">آراء </w:t>
      </w:r>
      <w:r w:rsidRPr="005B332E">
        <w:rPr>
          <w:rFonts w:eastAsia="SimSun"/>
          <w:rtl/>
          <w:lang w:eastAsia="zh-CN" w:bidi="ar"/>
        </w:rPr>
        <w:t xml:space="preserve">بالتوافق بين </w:t>
      </w:r>
      <w:r w:rsidRPr="005B332E">
        <w:rPr>
          <w:rFonts w:eastAsia="SimSun"/>
          <w:rtl/>
          <w:lang w:eastAsia="zh-CN" w:bidi="ar-EG"/>
        </w:rPr>
        <w:t>جميع الدول الأعضاء المشاركة في اجتماع لجنة الدراسات</w:t>
      </w:r>
      <w:r w:rsidRPr="005B332E">
        <w:rPr>
          <w:rFonts w:eastAsia="SimSun"/>
          <w:rtl/>
          <w:lang w:eastAsia="zh-CN" w:bidi="ar"/>
        </w:rPr>
        <w:t>.</w:t>
      </w:r>
    </w:p>
    <w:p w14:paraId="4FA185C2"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4"/>
      <w:headerReference w:type="default" r:id="rId15"/>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E842" w14:textId="77777777" w:rsidR="0070687C" w:rsidRDefault="0070687C" w:rsidP="002919E1">
      <w:r>
        <w:separator/>
      </w:r>
    </w:p>
    <w:p w14:paraId="661221C3" w14:textId="77777777" w:rsidR="0070687C" w:rsidRDefault="0070687C" w:rsidP="002919E1"/>
    <w:p w14:paraId="60A6245B" w14:textId="77777777" w:rsidR="0070687C" w:rsidRDefault="0070687C" w:rsidP="002919E1"/>
    <w:p w14:paraId="60CDB430" w14:textId="77777777" w:rsidR="0070687C" w:rsidRDefault="0070687C"/>
    <w:p w14:paraId="4E867C50" w14:textId="77777777" w:rsidR="0070687C" w:rsidRDefault="0070687C"/>
    <w:p w14:paraId="185BF1F7" w14:textId="77777777" w:rsidR="0070687C" w:rsidRDefault="0070687C"/>
  </w:endnote>
  <w:endnote w:type="continuationSeparator" w:id="0">
    <w:p w14:paraId="2F206345" w14:textId="77777777" w:rsidR="0070687C" w:rsidRDefault="0070687C" w:rsidP="002919E1">
      <w:r>
        <w:continuationSeparator/>
      </w:r>
    </w:p>
    <w:p w14:paraId="088D1ADF" w14:textId="77777777" w:rsidR="0070687C" w:rsidRDefault="0070687C" w:rsidP="002919E1"/>
    <w:p w14:paraId="284C9775" w14:textId="77777777" w:rsidR="0070687C" w:rsidRDefault="0070687C" w:rsidP="002919E1"/>
    <w:p w14:paraId="1D5B310F" w14:textId="77777777" w:rsidR="0070687C" w:rsidRDefault="0070687C"/>
    <w:p w14:paraId="4E75BFD9" w14:textId="77777777" w:rsidR="0070687C" w:rsidRDefault="0070687C"/>
    <w:p w14:paraId="164DD8E7" w14:textId="77777777" w:rsidR="0070687C" w:rsidRDefault="00706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Simplified Arabic">
    <w:charset w:val="00"/>
    <w:family w:val="roman"/>
    <w:pitch w:val="variable"/>
    <w:sig w:usb0="00002003" w:usb1="80000000" w:usb2="00000008" w:usb3="00000000" w:csb0="0000004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734F" w14:textId="77777777" w:rsidR="0070687C" w:rsidRDefault="0070687C" w:rsidP="002919E1">
      <w:r>
        <w:separator/>
      </w:r>
    </w:p>
  </w:footnote>
  <w:footnote w:type="continuationSeparator" w:id="0">
    <w:p w14:paraId="708A0451" w14:textId="77777777" w:rsidR="0070687C" w:rsidRDefault="0070687C" w:rsidP="002919E1">
      <w:r>
        <w:continuationSeparator/>
      </w:r>
    </w:p>
    <w:p w14:paraId="79D48352" w14:textId="77777777" w:rsidR="0070687C" w:rsidRDefault="0070687C" w:rsidP="002919E1"/>
    <w:p w14:paraId="68BED035" w14:textId="77777777" w:rsidR="0070687C" w:rsidRDefault="0070687C" w:rsidP="002919E1"/>
    <w:p w14:paraId="7B465EFC" w14:textId="77777777" w:rsidR="0070687C" w:rsidRDefault="0070687C"/>
    <w:p w14:paraId="55B6F2AA" w14:textId="77777777" w:rsidR="0070687C" w:rsidRDefault="0070687C"/>
    <w:p w14:paraId="66884D2E" w14:textId="77777777" w:rsidR="0070687C" w:rsidRDefault="0070687C"/>
  </w:footnote>
  <w:footnote w:id="1">
    <w:p w14:paraId="06E2B822" w14:textId="20356088" w:rsidR="00B11083" w:rsidRPr="006141C7" w:rsidRDefault="00B11083" w:rsidP="006141C7">
      <w:pPr>
        <w:pStyle w:val="FootnoteText"/>
      </w:pPr>
      <w:r>
        <w:rPr>
          <w:rStyle w:val="FootnoteReference"/>
        </w:rPr>
        <w:footnoteRef/>
      </w:r>
      <w:r>
        <w:rPr>
          <w:rtl/>
        </w:rPr>
        <w:t xml:space="preserve"> </w:t>
      </w:r>
      <w:r w:rsidRPr="006141C7">
        <w:tab/>
      </w:r>
      <w:r w:rsidRPr="006141C7">
        <w:rPr>
          <w:rtl/>
        </w:rPr>
        <w:t>ينبغي للفريق الاستشاري للاتصالات الراديوية أن ينظر في التعديلات التي ينبغي إدخالها على برنامج العمل وفق القرار</w:t>
      </w:r>
      <w:r w:rsidRPr="006141C7">
        <w:rPr>
          <w:rFonts w:hint="eastAsia"/>
          <w:rtl/>
        </w:rPr>
        <w:t> </w:t>
      </w:r>
      <w:r w:rsidRPr="006141C7">
        <w:t>ITU</w:t>
      </w:r>
      <w:r w:rsidRPr="006141C7">
        <w:sym w:font="Symbol" w:char="F02D"/>
      </w:r>
      <w:r w:rsidRPr="006141C7">
        <w:t>R 52</w:t>
      </w:r>
      <w:r w:rsidRPr="006141C7">
        <w:rPr>
          <w:rtl/>
        </w:rPr>
        <w:t xml:space="preserve"> وأن يوصي بها.</w:t>
      </w:r>
    </w:p>
  </w:footnote>
  <w:footnote w:id="2">
    <w:p w14:paraId="2CC6F070" w14:textId="0F97B907" w:rsidR="00B11083" w:rsidRPr="006141C7" w:rsidRDefault="00B11083" w:rsidP="006141C7">
      <w:pPr>
        <w:pStyle w:val="FootnoteText"/>
        <w:rPr>
          <w:rtl/>
        </w:rPr>
      </w:pPr>
      <w:r>
        <w:rPr>
          <w:rStyle w:val="FootnoteReference"/>
        </w:rPr>
        <w:footnoteRef/>
      </w:r>
      <w:r>
        <w:rPr>
          <w:rtl/>
        </w:rPr>
        <w:t xml:space="preserve"> </w:t>
      </w:r>
      <w:r w:rsidRPr="006141C7">
        <w:tab/>
      </w:r>
      <w:r w:rsidRPr="006141C7">
        <w:rPr>
          <w:rFonts w:hint="cs"/>
          <w:rtl/>
        </w:rPr>
        <w:t xml:space="preserve">وفقاً للمادة </w:t>
      </w:r>
      <w:r w:rsidRPr="006141C7">
        <w:t>19</w:t>
      </w:r>
      <w:r w:rsidRPr="006141C7">
        <w:rPr>
          <w:rFonts w:hint="cs"/>
          <w:rtl/>
        </w:rPr>
        <w:t xml:space="preserve"> (الرقم </w:t>
      </w:r>
      <w:r w:rsidRPr="006141C7">
        <w:t>241A</w:t>
      </w:r>
      <w:r w:rsidRPr="006141C7">
        <w:rPr>
          <w:rFonts w:hint="cs"/>
          <w:rtl/>
        </w:rPr>
        <w:t xml:space="preserve">) من الاتفاقية، يجوز لجمعية الاتصالات الراديوية أن تقرر قبول كيان أو منظمة للمشاركة في أعمال لجنة دراسات معينة بصفة منتسب. وترد الأحكام التي تنظم مشاركة المنتسبين في المواد </w:t>
      </w:r>
      <w:r w:rsidRPr="006141C7">
        <w:t>19</w:t>
      </w:r>
      <w:r w:rsidRPr="006141C7">
        <w:rPr>
          <w:rFonts w:hint="cs"/>
          <w:rtl/>
        </w:rPr>
        <w:t xml:space="preserve"> و</w:t>
      </w:r>
      <w:r w:rsidRPr="006141C7">
        <w:t>20</w:t>
      </w:r>
      <w:r w:rsidRPr="006141C7">
        <w:rPr>
          <w:rFonts w:hint="cs"/>
          <w:rtl/>
        </w:rPr>
        <w:t xml:space="preserve"> و</w:t>
      </w:r>
      <w:r w:rsidRPr="006141C7">
        <w:t>33</w:t>
      </w:r>
      <w:r w:rsidRPr="006141C7">
        <w:rPr>
          <w:rFonts w:hint="cs"/>
          <w:rtl/>
        </w:rPr>
        <w:t xml:space="preserve"> من الاتفاقية.</w:t>
      </w:r>
    </w:p>
    <w:p w14:paraId="6702CF87" w14:textId="77777777" w:rsidR="00B11083" w:rsidRPr="006141C7" w:rsidRDefault="00B11083" w:rsidP="006141C7">
      <w:pPr>
        <w:pStyle w:val="FootnoteText"/>
      </w:pPr>
      <w:r>
        <w:tab/>
      </w:r>
      <w:r w:rsidRPr="006141C7">
        <w:rPr>
          <w:rFonts w:hint="cs"/>
          <w:rtl/>
        </w:rPr>
        <w:t xml:space="preserve">ووفقاً للقرار </w:t>
      </w:r>
      <w:r w:rsidRPr="006141C7">
        <w:t>209</w:t>
      </w:r>
      <w:r w:rsidRPr="006141C7">
        <w:rPr>
          <w:rFonts w:hint="cs"/>
          <w:rtl/>
        </w:rPr>
        <w:t xml:space="preserve"> (المراجَع في </w:t>
      </w:r>
      <w:r w:rsidRPr="006141C7">
        <w:rPr>
          <w:rFonts w:hint="eastAsia"/>
          <w:rtl/>
        </w:rPr>
        <w:t>بوخارست،</w:t>
      </w:r>
      <w:r w:rsidRPr="006141C7">
        <w:rPr>
          <w:rtl/>
        </w:rPr>
        <w:t xml:space="preserve"> </w:t>
      </w:r>
      <w:r w:rsidRPr="006141C7">
        <w:t>2022</w:t>
      </w:r>
      <w:r w:rsidRPr="006141C7">
        <w:rPr>
          <w:rFonts w:hint="cs"/>
          <w:rtl/>
        </w:rPr>
        <w:t>) لمؤتمر المندوبين المفوضين، يجوز للشركات الصغيرة والمتوسطة التي تفي بالمتطلبات المنصوص عليها في هذا القرار أن تشارك في أعمال قطاعات الاتحاد بصفة منتسب.</w:t>
      </w:r>
    </w:p>
  </w:footnote>
  <w:footnote w:id="3">
    <w:p w14:paraId="248BD3FC" w14:textId="77777777" w:rsidR="00811690" w:rsidRPr="006141C7" w:rsidRDefault="00811690" w:rsidP="006141C7">
      <w:pPr>
        <w:pStyle w:val="FootnoteText"/>
      </w:pPr>
      <w:r w:rsidRPr="006141C7">
        <w:rPr>
          <w:rStyle w:val="FootnoteReference"/>
          <w:position w:val="0"/>
        </w:rPr>
        <w:footnoteRef/>
      </w:r>
      <w:r w:rsidRPr="006141C7">
        <w:rPr>
          <w:rtl/>
        </w:rPr>
        <w:tab/>
      </w:r>
      <w:r w:rsidRPr="006141C7">
        <w:rPr>
          <w:rFonts w:hint="cs"/>
          <w:rtl/>
        </w:rPr>
        <w:t xml:space="preserve">ملاحظة: مدة (مدد) تولي المنصب لرؤساء فرق العمل قبل فترة الدراسة </w:t>
      </w:r>
      <w:r w:rsidRPr="006141C7">
        <w:t>2027-2024</w:t>
      </w:r>
      <w:r w:rsidRPr="006141C7">
        <w:rPr>
          <w:rFonts w:hint="cs"/>
          <w:rtl/>
        </w:rPr>
        <w:t xml:space="preserve"> يجب ألا تؤخذ في الاعتبار عند حساب العدد الأقصى لمرات تولي المنصب لرؤساء لفرق العمل.</w:t>
      </w:r>
    </w:p>
  </w:footnote>
  <w:footnote w:id="4">
    <w:p w14:paraId="23501DA7" w14:textId="77777777" w:rsidR="00811690" w:rsidRPr="006141C7" w:rsidRDefault="00811690" w:rsidP="006141C7">
      <w:pPr>
        <w:pStyle w:val="FootnoteText"/>
      </w:pPr>
      <w:r w:rsidRPr="006141C7">
        <w:rPr>
          <w:rStyle w:val="FootnoteReference"/>
          <w:position w:val="0"/>
          <w:rtl/>
        </w:rPr>
        <w:t>4</w:t>
      </w:r>
      <w:r w:rsidRPr="006141C7">
        <w:rPr>
          <w:rtl/>
        </w:rPr>
        <w:tab/>
        <w:t>وفقاً للعرف السائد في الأمم المتحدة فإن توافق الآراء يعني ممارسة اعتماد القرارات بالاتفاق العام في غياب أي اعتراض رسمي وبدون تصويت.</w:t>
      </w:r>
    </w:p>
  </w:footnote>
  <w:footnote w:id="5">
    <w:p w14:paraId="538E5580" w14:textId="77777777" w:rsidR="00811690" w:rsidRPr="006141C7" w:rsidRDefault="00811690" w:rsidP="006141C7">
      <w:pPr>
        <w:pStyle w:val="FootnoteText"/>
      </w:pPr>
      <w:r w:rsidRPr="006141C7">
        <w:rPr>
          <w:rStyle w:val="FootnoteReference"/>
          <w:position w:val="0"/>
          <w:rtl/>
        </w:rPr>
        <w:t>5</w:t>
      </w:r>
      <w:r w:rsidRPr="006141C7">
        <w:rPr>
          <w:rtl/>
        </w:rPr>
        <w:t xml:space="preserve"> </w:t>
      </w:r>
      <w:r w:rsidRPr="006141C7">
        <w:rPr>
          <w:rtl/>
        </w:rPr>
        <w:tab/>
      </w:r>
      <w:r w:rsidRPr="006141C7">
        <w:rPr>
          <w:rFonts w:hint="cs"/>
          <w:rtl/>
        </w:rPr>
        <w:t xml:space="preserve">بموجب الرقم </w:t>
      </w:r>
      <w:r w:rsidRPr="006141C7">
        <w:t>160I</w:t>
      </w:r>
      <w:r w:rsidRPr="006141C7">
        <w:rPr>
          <w:rtl/>
        </w:rPr>
        <w:t xml:space="preserve"> </w:t>
      </w:r>
      <w:r w:rsidRPr="006141C7">
        <w:rPr>
          <w:rFonts w:hint="cs"/>
          <w:rtl/>
        </w:rPr>
        <w:t>من الاتفاقية يعد الفريق الاستشاري للاتصالات الراديوية تقريراً لجمعية الاتصالات الراديوية ويرفعه من</w:t>
      </w:r>
      <w:r w:rsidRPr="006141C7">
        <w:rPr>
          <w:rFonts w:hint="eastAsia"/>
          <w:rtl/>
        </w:rPr>
        <w:t> </w:t>
      </w:r>
      <w:r w:rsidRPr="006141C7">
        <w:rPr>
          <w:rFonts w:hint="cs"/>
          <w:rtl/>
        </w:rPr>
        <w:t>خلال مدير مكتب الاتصالات الراديوية.</w:t>
      </w:r>
    </w:p>
  </w:footnote>
  <w:footnote w:id="6">
    <w:p w14:paraId="1672F46E" w14:textId="77777777" w:rsidR="00811690" w:rsidRPr="006141C7" w:rsidRDefault="00811690" w:rsidP="006141C7">
      <w:pPr>
        <w:pStyle w:val="FootnoteText"/>
      </w:pPr>
      <w:r w:rsidRPr="006141C7">
        <w:rPr>
          <w:rStyle w:val="FootnoteReference"/>
          <w:position w:val="0"/>
          <w:rtl/>
        </w:rPr>
        <w:t>6</w:t>
      </w:r>
      <w:r w:rsidRPr="006141C7">
        <w:rPr>
          <w:rtl/>
        </w:rPr>
        <w:t xml:space="preserve"> </w:t>
      </w:r>
      <w:r w:rsidRPr="006141C7">
        <w:rPr>
          <w:rtl/>
        </w:rPr>
        <w:tab/>
        <w:t>ينبغي استشارة مكتب الاتصالات الراديوية في هذا الصدد.</w:t>
      </w:r>
    </w:p>
  </w:footnote>
  <w:footnote w:id="7">
    <w:p w14:paraId="5317ED23" w14:textId="77777777" w:rsidR="00811690" w:rsidRPr="006141C7" w:rsidRDefault="00811690" w:rsidP="006141C7">
      <w:pPr>
        <w:pStyle w:val="FootnoteText"/>
      </w:pPr>
      <w:r w:rsidRPr="006141C7">
        <w:rPr>
          <w:rStyle w:val="FootnoteReference"/>
          <w:position w:val="0"/>
        </w:rPr>
        <w:t>7</w:t>
      </w:r>
      <w:r w:rsidRPr="006141C7">
        <w:rPr>
          <w:rtl/>
        </w:rPr>
        <w:tab/>
        <w:t>ينبغي استشارة مكتب الاتصالات الراديوية في هذا الصدد.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596A" w14:textId="77777777" w:rsidR="00281F5F" w:rsidRDefault="00281F5F" w:rsidP="002919E1"/>
  <w:p w14:paraId="6117F94B" w14:textId="77777777" w:rsidR="00281F5F" w:rsidRDefault="00281F5F" w:rsidP="002919E1"/>
  <w:p w14:paraId="6FC39E84" w14:textId="77777777" w:rsidR="00281F5F" w:rsidRDefault="00281F5F"/>
  <w:p w14:paraId="1D7A539D" w14:textId="77777777" w:rsidR="000921D3" w:rsidRDefault="000921D3"/>
  <w:p w14:paraId="04B67070" w14:textId="77777777" w:rsidR="000921D3" w:rsidRDefault="000921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90A5" w14:textId="5E22BDCF" w:rsidR="000921D3" w:rsidRPr="0036074F" w:rsidRDefault="00281F5F" w:rsidP="0036074F">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4B6A44">
      <w:rPr>
        <w:rStyle w:val="PageNumber"/>
        <w:rFonts w:hint="cs"/>
        <w:rtl/>
      </w:rPr>
      <w:t>79</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ADF0213"/>
    <w:multiLevelType w:val="hybridMultilevel"/>
    <w:tmpl w:val="9ABA763E"/>
    <w:lvl w:ilvl="0" w:tplc="8D265EA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CDF4573"/>
    <w:multiLevelType w:val="hybridMultilevel"/>
    <w:tmpl w:val="4CC6A4B6"/>
    <w:lvl w:ilvl="0" w:tplc="4FAE5EB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15:restartNumberingAfterBreak="0">
    <w:nsid w:val="6436391D"/>
    <w:multiLevelType w:val="hybridMultilevel"/>
    <w:tmpl w:val="DA88201E"/>
    <w:lvl w:ilvl="0" w:tplc="6BEEE318">
      <w:start w:val="1"/>
      <w:numFmt w:val="arabicAlpha"/>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571255">
    <w:abstractNumId w:val="9"/>
  </w:num>
  <w:num w:numId="2" w16cid:durableId="683098453">
    <w:abstractNumId w:val="14"/>
  </w:num>
  <w:num w:numId="3" w16cid:durableId="676006606">
    <w:abstractNumId w:val="10"/>
  </w:num>
  <w:num w:numId="4" w16cid:durableId="903955018">
    <w:abstractNumId w:val="15"/>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1809470350">
    <w:abstractNumId w:val="12"/>
  </w:num>
  <w:num w:numId="15" w16cid:durableId="1406564690">
    <w:abstractNumId w:val="13"/>
  </w:num>
  <w:num w:numId="16" w16cid:durableId="538125584">
    <w:abstractNumId w:val="11"/>
  </w:num>
  <w:num w:numId="17" w16cid:durableId="1276684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w15:presenceInfo w15:providerId="AD" w15:userId="S::1831142@brebeuf.qc.ca::1b8d9e62-9365-4215-ba7e-ef1b402cb0c2"/>
  </w15:person>
  <w15:person w15:author="Khattab, Alaa Atef Abdellatif">
    <w15:presenceInfo w15:providerId="AD" w15:userId="S::alaa.khattab@itu.int::8a838120-ab64-4a49-aad4-eeb55051d5aa"/>
  </w15:person>
  <w15:person w15:author="Arabic_I.R">
    <w15:presenceInfo w15:providerId="None" w15:userId="Arabic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4"/>
    <w:rsid w:val="00003009"/>
    <w:rsid w:val="00011021"/>
    <w:rsid w:val="000114EC"/>
    <w:rsid w:val="00011F8C"/>
    <w:rsid w:val="00022B74"/>
    <w:rsid w:val="0002327C"/>
    <w:rsid w:val="00034B65"/>
    <w:rsid w:val="00040C94"/>
    <w:rsid w:val="000425FC"/>
    <w:rsid w:val="00044D43"/>
    <w:rsid w:val="00051907"/>
    <w:rsid w:val="00056888"/>
    <w:rsid w:val="000577EA"/>
    <w:rsid w:val="00075A3F"/>
    <w:rsid w:val="000921D3"/>
    <w:rsid w:val="000A1B16"/>
    <w:rsid w:val="000B3896"/>
    <w:rsid w:val="000B5404"/>
    <w:rsid w:val="000D1708"/>
    <w:rsid w:val="000E2AFC"/>
    <w:rsid w:val="000E6D30"/>
    <w:rsid w:val="000F05F5"/>
    <w:rsid w:val="000F518F"/>
    <w:rsid w:val="0010081C"/>
    <w:rsid w:val="001013E3"/>
    <w:rsid w:val="0010363F"/>
    <w:rsid w:val="00104945"/>
    <w:rsid w:val="00123AA6"/>
    <w:rsid w:val="0012545F"/>
    <w:rsid w:val="00136B82"/>
    <w:rsid w:val="001464F2"/>
    <w:rsid w:val="00167364"/>
    <w:rsid w:val="00183213"/>
    <w:rsid w:val="00186D13"/>
    <w:rsid w:val="001903B2"/>
    <w:rsid w:val="001955DC"/>
    <w:rsid w:val="001A4564"/>
    <w:rsid w:val="001B4150"/>
    <w:rsid w:val="001B5953"/>
    <w:rsid w:val="001D746E"/>
    <w:rsid w:val="001E190C"/>
    <w:rsid w:val="001E51EE"/>
    <w:rsid w:val="001E54F6"/>
    <w:rsid w:val="001E5A8C"/>
    <w:rsid w:val="001E6923"/>
    <w:rsid w:val="00201A0A"/>
    <w:rsid w:val="00202462"/>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2F79E9"/>
    <w:rsid w:val="0030601A"/>
    <w:rsid w:val="00311E3F"/>
    <w:rsid w:val="00314B1E"/>
    <w:rsid w:val="0033737F"/>
    <w:rsid w:val="00353652"/>
    <w:rsid w:val="003569E1"/>
    <w:rsid w:val="0036074F"/>
    <w:rsid w:val="00364BBD"/>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B6A44"/>
    <w:rsid w:val="004C11BC"/>
    <w:rsid w:val="004C5C04"/>
    <w:rsid w:val="004D0448"/>
    <w:rsid w:val="004D4AE6"/>
    <w:rsid w:val="004F0BED"/>
    <w:rsid w:val="004F7928"/>
    <w:rsid w:val="00501D74"/>
    <w:rsid w:val="00505FCA"/>
    <w:rsid w:val="00510C2D"/>
    <w:rsid w:val="00516042"/>
    <w:rsid w:val="005166A4"/>
    <w:rsid w:val="005169F4"/>
    <w:rsid w:val="005210D1"/>
    <w:rsid w:val="00523146"/>
    <w:rsid w:val="00523275"/>
    <w:rsid w:val="00531DC7"/>
    <w:rsid w:val="005350B0"/>
    <w:rsid w:val="005431B5"/>
    <w:rsid w:val="00546A99"/>
    <w:rsid w:val="00546D42"/>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E7F0B"/>
    <w:rsid w:val="005F05CC"/>
    <w:rsid w:val="005F65DE"/>
    <w:rsid w:val="00613492"/>
    <w:rsid w:val="006141C7"/>
    <w:rsid w:val="00630905"/>
    <w:rsid w:val="006315B5"/>
    <w:rsid w:val="00644E48"/>
    <w:rsid w:val="0065562F"/>
    <w:rsid w:val="006577C0"/>
    <w:rsid w:val="006779A4"/>
    <w:rsid w:val="00680A66"/>
    <w:rsid w:val="00681391"/>
    <w:rsid w:val="00691B54"/>
    <w:rsid w:val="00694690"/>
    <w:rsid w:val="0069526C"/>
    <w:rsid w:val="006A093D"/>
    <w:rsid w:val="006A12AC"/>
    <w:rsid w:val="006A2162"/>
    <w:rsid w:val="006A3AFE"/>
    <w:rsid w:val="006B4B90"/>
    <w:rsid w:val="006B658C"/>
    <w:rsid w:val="006D2674"/>
    <w:rsid w:val="006E1202"/>
    <w:rsid w:val="006E38D0"/>
    <w:rsid w:val="006E465B"/>
    <w:rsid w:val="006E6FCC"/>
    <w:rsid w:val="006F70BF"/>
    <w:rsid w:val="007063D0"/>
    <w:rsid w:val="0070687C"/>
    <w:rsid w:val="00716B1D"/>
    <w:rsid w:val="007248EC"/>
    <w:rsid w:val="00726744"/>
    <w:rsid w:val="00731150"/>
    <w:rsid w:val="00731749"/>
    <w:rsid w:val="00734E41"/>
    <w:rsid w:val="007351CE"/>
    <w:rsid w:val="00736BD4"/>
    <w:rsid w:val="00736DCC"/>
    <w:rsid w:val="00741855"/>
    <w:rsid w:val="007427BD"/>
    <w:rsid w:val="00742B73"/>
    <w:rsid w:val="00751251"/>
    <w:rsid w:val="00754431"/>
    <w:rsid w:val="007610E7"/>
    <w:rsid w:val="00764079"/>
    <w:rsid w:val="00770AA0"/>
    <w:rsid w:val="00771F7E"/>
    <w:rsid w:val="00773E9C"/>
    <w:rsid w:val="00776F6B"/>
    <w:rsid w:val="00777694"/>
    <w:rsid w:val="00786A7E"/>
    <w:rsid w:val="007A0802"/>
    <w:rsid w:val="007B1FCA"/>
    <w:rsid w:val="007C2C12"/>
    <w:rsid w:val="007C3CFA"/>
    <w:rsid w:val="007D06D6"/>
    <w:rsid w:val="007E0E8B"/>
    <w:rsid w:val="007E6847"/>
    <w:rsid w:val="007E6B0A"/>
    <w:rsid w:val="007F08CA"/>
    <w:rsid w:val="007F7FC3"/>
    <w:rsid w:val="00801238"/>
    <w:rsid w:val="00810482"/>
    <w:rsid w:val="00811690"/>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2132E"/>
    <w:rsid w:val="00951718"/>
    <w:rsid w:val="00953E3B"/>
    <w:rsid w:val="009600C2"/>
    <w:rsid w:val="00960962"/>
    <w:rsid w:val="00972CE0"/>
    <w:rsid w:val="009A3D30"/>
    <w:rsid w:val="009A669D"/>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74C95"/>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AF7650"/>
    <w:rsid w:val="00B01623"/>
    <w:rsid w:val="00B033DF"/>
    <w:rsid w:val="00B039AD"/>
    <w:rsid w:val="00B07CEE"/>
    <w:rsid w:val="00B11083"/>
    <w:rsid w:val="00B12661"/>
    <w:rsid w:val="00B16045"/>
    <w:rsid w:val="00B1667D"/>
    <w:rsid w:val="00B1714C"/>
    <w:rsid w:val="00B357E9"/>
    <w:rsid w:val="00B4164D"/>
    <w:rsid w:val="00B425C1"/>
    <w:rsid w:val="00B54855"/>
    <w:rsid w:val="00B606BA"/>
    <w:rsid w:val="00B66817"/>
    <w:rsid w:val="00B71E3B"/>
    <w:rsid w:val="00B721D5"/>
    <w:rsid w:val="00B74980"/>
    <w:rsid w:val="00B81CB5"/>
    <w:rsid w:val="00B8351F"/>
    <w:rsid w:val="00B86C44"/>
    <w:rsid w:val="00B9727C"/>
    <w:rsid w:val="00BA7D44"/>
    <w:rsid w:val="00BB3F5C"/>
    <w:rsid w:val="00BD6291"/>
    <w:rsid w:val="00BD6EF3"/>
    <w:rsid w:val="00BE69C3"/>
    <w:rsid w:val="00C1165E"/>
    <w:rsid w:val="00C22074"/>
    <w:rsid w:val="00C22302"/>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A515A"/>
    <w:rsid w:val="00CB2BF9"/>
    <w:rsid w:val="00CB4300"/>
    <w:rsid w:val="00CB454E"/>
    <w:rsid w:val="00CC030E"/>
    <w:rsid w:val="00CC68C4"/>
    <w:rsid w:val="00CC78AB"/>
    <w:rsid w:val="00CC79A4"/>
    <w:rsid w:val="00CD0FDE"/>
    <w:rsid w:val="00CD1574"/>
    <w:rsid w:val="00CD610A"/>
    <w:rsid w:val="00CE0E68"/>
    <w:rsid w:val="00CE5BA4"/>
    <w:rsid w:val="00D17709"/>
    <w:rsid w:val="00D25120"/>
    <w:rsid w:val="00D36C5E"/>
    <w:rsid w:val="00D419CB"/>
    <w:rsid w:val="00D44350"/>
    <w:rsid w:val="00D44E3F"/>
    <w:rsid w:val="00D51BB8"/>
    <w:rsid w:val="00D525F5"/>
    <w:rsid w:val="00D535D0"/>
    <w:rsid w:val="00D577D8"/>
    <w:rsid w:val="00D62C78"/>
    <w:rsid w:val="00D74A82"/>
    <w:rsid w:val="00D81703"/>
    <w:rsid w:val="00D82929"/>
    <w:rsid w:val="00D84214"/>
    <w:rsid w:val="00D943E5"/>
    <w:rsid w:val="00DA1AE0"/>
    <w:rsid w:val="00DC29DD"/>
    <w:rsid w:val="00DC7C0E"/>
    <w:rsid w:val="00DE43F0"/>
    <w:rsid w:val="00DE7387"/>
    <w:rsid w:val="00DF2A6A"/>
    <w:rsid w:val="00DF3B72"/>
    <w:rsid w:val="00E03427"/>
    <w:rsid w:val="00E10821"/>
    <w:rsid w:val="00E2489D"/>
    <w:rsid w:val="00E26520"/>
    <w:rsid w:val="00E26732"/>
    <w:rsid w:val="00E343A3"/>
    <w:rsid w:val="00E46EFC"/>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340A"/>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F1C44"/>
  <w15:docId w15:val="{8B4C5A83-753C-4EB2-BA26-A181B18A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aliases w:val="H6"/>
    <w:basedOn w:val="Heading4"/>
    <w:next w:val="Normal"/>
    <w:link w:val="Heading6Char"/>
    <w:qFormat/>
    <w:rsid w:val="00734E41"/>
    <w:pPr>
      <w:outlineLvl w:val="5"/>
    </w:pPr>
  </w:style>
  <w:style w:type="paragraph" w:styleId="Heading7">
    <w:name w:val="heading 7"/>
    <w:aliases w:val="H7,8"/>
    <w:basedOn w:val="Heading6"/>
    <w:next w:val="Normal"/>
    <w:link w:val="Heading7Char"/>
    <w:qFormat/>
    <w:rsid w:val="00734E41"/>
    <w:pPr>
      <w:outlineLvl w:val="6"/>
    </w:pPr>
  </w:style>
  <w:style w:type="paragraph" w:styleId="Heading8">
    <w:name w:val="heading 8"/>
    <w:aliases w:val="Table Heading"/>
    <w:basedOn w:val="Heading6"/>
    <w:next w:val="Normal"/>
    <w:link w:val="Heading8Char"/>
    <w:qFormat/>
    <w:rsid w:val="00734E41"/>
    <w:pPr>
      <w:outlineLvl w:val="7"/>
    </w:pPr>
  </w:style>
  <w:style w:type="paragraph" w:styleId="Heading9">
    <w:name w:val="heading 9"/>
    <w:aliases w:val="Figure Heading,FH"/>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uiPriority w:val="39"/>
    <w:rsid w:val="00873A6F"/>
    <w:pPr>
      <w:tabs>
        <w:tab w:val="left" w:pos="1701"/>
        <w:tab w:val="left" w:leader="dot" w:pos="9072"/>
        <w:tab w:val="left" w:pos="9407"/>
      </w:tabs>
      <w:spacing w:before="80"/>
      <w:ind w:left="2835" w:right="567" w:hanging="1701"/>
    </w:pPr>
  </w:style>
  <w:style w:type="paragraph" w:styleId="TOC2">
    <w:name w:val="toc 2"/>
    <w:basedOn w:val="Normal"/>
    <w:autoRedefine/>
    <w:uiPriority w:val="39"/>
    <w:rsid w:val="00691B54"/>
    <w:pPr>
      <w:keepLines/>
      <w:tabs>
        <w:tab w:val="clear" w:pos="794"/>
        <w:tab w:val="left" w:pos="1417"/>
        <w:tab w:val="left" w:leader="dot" w:pos="8930"/>
        <w:tab w:val="right" w:pos="9639"/>
      </w:tabs>
      <w:spacing w:before="80" w:after="80"/>
      <w:ind w:left="1134" w:hanging="567"/>
    </w:pPr>
  </w:style>
  <w:style w:type="paragraph" w:styleId="TOC1">
    <w:name w:val="toc 1"/>
    <w:basedOn w:val="Normal"/>
    <w:uiPriority w:val="39"/>
    <w:qFormat/>
    <w:rsid w:val="00691B54"/>
    <w:pPr>
      <w:tabs>
        <w:tab w:val="clear" w:pos="794"/>
        <w:tab w:val="left" w:pos="567"/>
        <w:tab w:val="left" w:leader="dot" w:pos="9072"/>
        <w:tab w:val="right" w:pos="9639"/>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rsid w:val="00EE60E9"/>
    <w:pPr>
      <w:ind w:left="1698" w:right="1698"/>
    </w:pPr>
  </w:style>
  <w:style w:type="paragraph" w:styleId="Index6">
    <w:name w:val="index 6"/>
    <w:basedOn w:val="Normal"/>
    <w:next w:val="Normal"/>
    <w:rsid w:val="00EE60E9"/>
    <w:pPr>
      <w:ind w:left="1415" w:right="1415"/>
    </w:pPr>
  </w:style>
  <w:style w:type="paragraph" w:styleId="Index5">
    <w:name w:val="index 5"/>
    <w:basedOn w:val="Normal"/>
    <w:next w:val="Normal"/>
    <w:rsid w:val="00EE60E9"/>
    <w:pPr>
      <w:ind w:left="1132" w:right="1132"/>
    </w:pPr>
  </w:style>
  <w:style w:type="paragraph" w:styleId="Index4">
    <w:name w:val="index 4"/>
    <w:basedOn w:val="Normal"/>
    <w:next w:val="Normal"/>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rsid w:val="00123AA6"/>
  </w:style>
  <w:style w:type="paragraph" w:styleId="Footer">
    <w:name w:val="footer"/>
    <w:aliases w:val="pie de página"/>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aliases w:val="pie de página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uiPriority w:val="99"/>
    <w:qFormat/>
    <w:rsid w:val="005431B5"/>
    <w:rPr>
      <w:rFonts w:ascii="Dubai" w:hAnsi="Dubai" w:cs="Dubai"/>
      <w:position w:val="6"/>
      <w:sz w:val="18"/>
      <w:szCs w:val="18"/>
    </w:rPr>
  </w:style>
  <w:style w:type="paragraph" w:styleId="FootnoteText">
    <w:name w:val="footnote text"/>
    <w:basedOn w:val="Normal"/>
    <w:link w:val="FootnoteTextChar"/>
    <w:qFormat/>
    <w:rsid w:val="006141C7"/>
    <w:pPr>
      <w:keepLines/>
      <w:tabs>
        <w:tab w:val="left" w:pos="372"/>
      </w:tabs>
      <w:spacing w:before="60" w:after="60"/>
      <w:ind w:left="374" w:hanging="374"/>
    </w:pPr>
    <w:rPr>
      <w:sz w:val="18"/>
      <w:szCs w:val="18"/>
      <w:lang w:bidi="ar-EG"/>
    </w:rPr>
  </w:style>
  <w:style w:type="character" w:customStyle="1" w:styleId="FootnoteTextChar">
    <w:name w:val="Footnote Text Char"/>
    <w:basedOn w:val="DefaultParagraphFont"/>
    <w:link w:val="FootnoteText"/>
    <w:rsid w:val="006141C7"/>
    <w:rPr>
      <w:rFonts w:ascii="Dubai" w:hAnsi="Dubai" w:cs="Dubai"/>
      <w:sz w:val="18"/>
      <w:szCs w:val="18"/>
      <w:lang w:eastAsia="en-US" w:bidi="ar-EG"/>
    </w:rPr>
  </w:style>
  <w:style w:type="paragraph" w:customStyle="1" w:styleId="Normalaftertitle">
    <w:name w:val="Normal after title"/>
    <w:basedOn w:val="Normal"/>
    <w:next w:val="Normal"/>
    <w:link w:val="NormalaftertitleChar"/>
    <w:qFormat/>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encabezado"/>
    <w:basedOn w:val="Normal"/>
    <w:link w:val="HeaderChar"/>
    <w:uiPriority w:val="99"/>
    <w:rsid w:val="002F3E46"/>
    <w:pPr>
      <w:tabs>
        <w:tab w:val="center" w:pos="4680"/>
        <w:tab w:val="right" w:pos="9360"/>
      </w:tabs>
    </w:pPr>
  </w:style>
  <w:style w:type="character" w:customStyle="1" w:styleId="HeaderChar">
    <w:name w:val="Header Char"/>
    <w:aliases w:val="encabezado Char"/>
    <w:basedOn w:val="DefaultParagraphFont"/>
    <w:link w:val="Header"/>
    <w:uiPriority w:val="99"/>
    <w:rsid w:val="002F3E46"/>
    <w:rPr>
      <w:rFonts w:ascii="Dubai" w:hAnsi="Dubai" w:cs="Dubai"/>
      <w:sz w:val="22"/>
      <w:szCs w:val="22"/>
      <w:lang w:eastAsia="en-US"/>
    </w:rPr>
  </w:style>
  <w:style w:type="paragraph" w:customStyle="1" w:styleId="Note">
    <w:name w:val="Note"/>
    <w:basedOn w:val="Normal"/>
    <w:link w:val="NoteChar"/>
    <w:qFormat/>
    <w:rsid w:val="00DE43F0"/>
    <w:pPr>
      <w:tabs>
        <w:tab w:val="left" w:pos="851"/>
      </w:tabs>
    </w:pPr>
    <w:rPr>
      <w:sz w:val="20"/>
      <w:szCs w:val="20"/>
      <w:lang w:bidi="ar-EG"/>
    </w:rPr>
  </w:style>
  <w:style w:type="paragraph" w:styleId="TOC9">
    <w:name w:val="toc 9"/>
    <w:basedOn w:val="TOC4"/>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qFormat/>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qFormat/>
    <w:rsid w:val="00734E41"/>
    <w:rPr>
      <w:w w:val="110"/>
    </w:rPr>
  </w:style>
  <w:style w:type="paragraph" w:customStyle="1" w:styleId="Title3">
    <w:name w:val="Title 3"/>
    <w:basedOn w:val="Title2"/>
    <w:next w:val="Normal"/>
    <w:qFormat/>
    <w:rsid w:val="00734E41"/>
    <w:pPr>
      <w:spacing w:before="240"/>
    </w:pPr>
    <w:rPr>
      <w:sz w:val="26"/>
      <w:szCs w:val="26"/>
    </w:rPr>
  </w:style>
  <w:style w:type="paragraph" w:customStyle="1" w:styleId="Call">
    <w:name w:val="Call"/>
    <w:basedOn w:val="Normal"/>
    <w:next w:val="Normal"/>
    <w:link w:val="CallChar"/>
    <w:qFormat/>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6D42"/>
    <w:pPr>
      <w:tabs>
        <w:tab w:val="clear" w:pos="794"/>
      </w:tabs>
      <w:spacing w:before="80" w:after="80"/>
      <w:ind w:left="794" w:hanging="794"/>
    </w:pPr>
  </w:style>
  <w:style w:type="character" w:customStyle="1" w:styleId="enumlev1Char">
    <w:name w:val="enumlev1 Char"/>
    <w:basedOn w:val="DefaultParagraphFont"/>
    <w:link w:val="enumlev1"/>
    <w:rsid w:val="00546D42"/>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link w:val="SourceChar"/>
    <w:qFormat/>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qFormat/>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link w:val="TableNoChar"/>
    <w:qFormat/>
    <w:rsid w:val="001D746E"/>
    <w:pPr>
      <w:keepNext/>
      <w:spacing w:before="24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link w:val="RecNoChar"/>
    <w:qFormat/>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qFormat/>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link w:val="RectitleChar"/>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link w:val="FigureNoChar"/>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link w:val="FiguretitleChar"/>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rsid w:val="00123AA6"/>
  </w:style>
  <w:style w:type="paragraph" w:styleId="ListBullet5">
    <w:name w:val="List Bullet 5"/>
    <w:basedOn w:val="Normal"/>
    <w:rsid w:val="00EE60E9"/>
  </w:style>
  <w:style w:type="paragraph" w:styleId="List3">
    <w:name w:val="List 3"/>
    <w:basedOn w:val="Normal"/>
    <w:rsid w:val="00EE60E9"/>
  </w:style>
  <w:style w:type="paragraph" w:styleId="ListContinue">
    <w:name w:val="List Continue"/>
    <w:basedOn w:val="ListBullet5"/>
    <w:rsid w:val="00EE60E9"/>
  </w:style>
  <w:style w:type="paragraph" w:styleId="ListBullet">
    <w:name w:val="List Bullet"/>
    <w:basedOn w:val="List5"/>
    <w:rsid w:val="00123AA6"/>
  </w:style>
  <w:style w:type="paragraph" w:styleId="ListNumber">
    <w:name w:val="List Number"/>
    <w:basedOn w:val="Normal"/>
    <w:rsid w:val="00EE60E9"/>
  </w:style>
  <w:style w:type="paragraph" w:styleId="ListNumber4">
    <w:name w:val="List Number 4"/>
    <w:basedOn w:val="Normal"/>
    <w:rsid w:val="00EE60E9"/>
    <w:pPr>
      <w:tabs>
        <w:tab w:val="num" w:pos="1209"/>
      </w:tabs>
      <w:ind w:left="1209" w:hanging="360"/>
      <w:contextualSpacing/>
    </w:pPr>
  </w:style>
  <w:style w:type="paragraph" w:styleId="ListNumber5">
    <w:name w:val="List Number 5"/>
    <w:basedOn w:val="Normal"/>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link w:val="ArtNoChar"/>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link w:val="ChaptitleChar"/>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unhideWhenUsed/>
    <w:rsid w:val="00223C6C"/>
    <w:pPr>
      <w:ind w:left="357"/>
    </w:pPr>
  </w:style>
  <w:style w:type="character" w:customStyle="1" w:styleId="BodyTextIndentChar">
    <w:name w:val="Body Text Indent Char"/>
    <w:basedOn w:val="DefaultParagraphFont"/>
    <w:link w:val="BodyTextIndent"/>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unhideWhenUsed/>
    <w:rsid w:val="00A27205"/>
    <w:pPr>
      <w:ind w:left="357"/>
    </w:pPr>
  </w:style>
  <w:style w:type="character" w:customStyle="1" w:styleId="BodyTextIndent2Char">
    <w:name w:val="Body Text Indent 2 Char"/>
    <w:basedOn w:val="DefaultParagraphFont"/>
    <w:link w:val="BodyTextIndent2"/>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iPriority w:val="99"/>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iPriority w:val="99"/>
    <w:unhideWhenUsed/>
    <w:rsid w:val="00A27205"/>
    <w:rPr>
      <w:rFonts w:ascii="Dubai" w:hAnsi="Dubai" w:cs="Dubai"/>
      <w:sz w:val="16"/>
      <w:szCs w:val="16"/>
    </w:rPr>
  </w:style>
  <w:style w:type="paragraph" w:styleId="CommentText">
    <w:name w:val="annotation text"/>
    <w:basedOn w:val="Normal"/>
    <w:link w:val="CommentTextChar"/>
    <w:uiPriority w:val="99"/>
    <w:unhideWhenUsed/>
    <w:rsid w:val="00F146AC"/>
    <w:rPr>
      <w:sz w:val="20"/>
      <w:szCs w:val="20"/>
    </w:rPr>
  </w:style>
  <w:style w:type="character" w:customStyle="1" w:styleId="CommentTextChar">
    <w:name w:val="Comment Text Char"/>
    <w:basedOn w:val="DefaultParagraphFont"/>
    <w:link w:val="CommentText"/>
    <w:uiPriority w:val="99"/>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uiPriority w:val="99"/>
    <w:rsid w:val="00F146AC"/>
  </w:style>
  <w:style w:type="character" w:customStyle="1" w:styleId="DateChar">
    <w:name w:val="Date Char"/>
    <w:basedOn w:val="DefaultParagraphFont"/>
    <w:link w:val="Date"/>
    <w:uiPriority w:val="99"/>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qFormat/>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CEO_Hyperlink"/>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uiPriority w:val="99"/>
    <w:semiHidden/>
    <w:unhideWhenUsed/>
    <w:qFormat/>
    <w:rsid w:val="00B039AD"/>
    <w:pPr>
      <w:spacing w:before="960"/>
      <w:ind w:left="4321"/>
    </w:pPr>
  </w:style>
  <w:style w:type="character" w:customStyle="1" w:styleId="SignatureChar">
    <w:name w:val="Signature Char"/>
    <w:basedOn w:val="DefaultParagraphFont"/>
    <w:link w:val="Signature"/>
    <w:uiPriority w:val="99"/>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uiPriority w:val="10"/>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date">
    <w:name w:val="Res_date"/>
    <w:basedOn w:val="Normal"/>
    <w:qFormat/>
    <w:rsid w:val="00811690"/>
    <w:pPr>
      <w:tabs>
        <w:tab w:val="clear" w:pos="794"/>
        <w:tab w:val="left" w:pos="1134"/>
        <w:tab w:val="left" w:pos="1871"/>
        <w:tab w:val="left" w:pos="2268"/>
      </w:tabs>
      <w:spacing w:after="0"/>
      <w:jc w:val="right"/>
    </w:pPr>
    <w:rPr>
      <w:lang w:bidi="ar-EG"/>
    </w:rPr>
  </w:style>
  <w:style w:type="paragraph" w:customStyle="1" w:styleId="Ques">
    <w:name w:val="Ques"/>
    <w:basedOn w:val="Normal"/>
    <w:rsid w:val="00811690"/>
    <w:pPr>
      <w:tabs>
        <w:tab w:val="clear" w:pos="794"/>
        <w:tab w:val="left" w:pos="1134"/>
        <w:tab w:val="left" w:pos="1871"/>
        <w:tab w:val="left" w:pos="2268"/>
      </w:tabs>
      <w:spacing w:after="0"/>
    </w:pPr>
    <w:rPr>
      <w:lang w:bidi="ar-EG"/>
    </w:rPr>
  </w:style>
  <w:style w:type="paragraph" w:customStyle="1" w:styleId="QuestionNo">
    <w:name w:val="Question_No"/>
    <w:basedOn w:val="AnnexNo"/>
    <w:qFormat/>
    <w:rsid w:val="00811690"/>
    <w:pPr>
      <w:framePr w:hSpace="181" w:wrap="around" w:vAnchor="page" w:hAnchor="text" w:xAlign="right" w:y="721"/>
      <w:tabs>
        <w:tab w:val="clear" w:pos="794"/>
        <w:tab w:val="left" w:pos="1134"/>
        <w:tab w:val="left" w:pos="1871"/>
        <w:tab w:val="left" w:pos="2268"/>
      </w:tabs>
    </w:pPr>
    <w:rPr>
      <w:sz w:val="26"/>
      <w:szCs w:val="26"/>
    </w:rPr>
  </w:style>
  <w:style w:type="paragraph" w:customStyle="1" w:styleId="Questiontitle">
    <w:name w:val="Question_title"/>
    <w:basedOn w:val="Annextitle"/>
    <w:qFormat/>
    <w:rsid w:val="00811690"/>
    <w:pPr>
      <w:tabs>
        <w:tab w:val="clear" w:pos="794"/>
        <w:tab w:val="left" w:pos="1134"/>
        <w:tab w:val="left" w:pos="1871"/>
        <w:tab w:val="left" w:pos="2268"/>
      </w:tabs>
    </w:pPr>
    <w:rPr>
      <w:sz w:val="26"/>
      <w:szCs w:val="26"/>
    </w:rPr>
  </w:style>
  <w:style w:type="paragraph" w:customStyle="1" w:styleId="Title4">
    <w:name w:val="Title 4"/>
    <w:basedOn w:val="Title3"/>
    <w:rsid w:val="00811690"/>
    <w:pPr>
      <w:framePr w:hSpace="181" w:wrap="around" w:vAnchor="page" w:hAnchor="text" w:xAlign="right" w:y="721"/>
      <w:tabs>
        <w:tab w:val="clear" w:pos="794"/>
        <w:tab w:val="left" w:pos="1134"/>
        <w:tab w:val="left" w:pos="1871"/>
        <w:tab w:val="left" w:pos="2268"/>
      </w:tabs>
      <w:spacing w:after="0"/>
    </w:pPr>
    <w:rPr>
      <w:b/>
      <w:bCs/>
      <w:sz w:val="28"/>
      <w:szCs w:val="28"/>
    </w:rPr>
  </w:style>
  <w:style w:type="character" w:customStyle="1" w:styleId="Heading1Char">
    <w:name w:val="Heading 1 Char"/>
    <w:basedOn w:val="DefaultParagraphFont"/>
    <w:link w:val="Heading1"/>
    <w:rsid w:val="00811690"/>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811690"/>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811690"/>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811690"/>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811690"/>
    <w:rPr>
      <w:rFonts w:ascii="Dubai" w:hAnsi="Dubai" w:cs="Dubai"/>
      <w:b/>
      <w:bCs/>
      <w:kern w:val="14"/>
      <w:sz w:val="22"/>
      <w:szCs w:val="22"/>
      <w:lang w:eastAsia="en-US" w:bidi="ar-EG"/>
    </w:rPr>
  </w:style>
  <w:style w:type="character" w:customStyle="1" w:styleId="Heading6Char">
    <w:name w:val="Heading 6 Char"/>
    <w:aliases w:val="H6 Char"/>
    <w:basedOn w:val="DefaultParagraphFont"/>
    <w:link w:val="Heading6"/>
    <w:rsid w:val="00811690"/>
    <w:rPr>
      <w:rFonts w:ascii="Dubai" w:hAnsi="Dubai" w:cs="Dubai"/>
      <w:b/>
      <w:bCs/>
      <w:kern w:val="14"/>
      <w:sz w:val="22"/>
      <w:szCs w:val="22"/>
      <w:lang w:eastAsia="en-US" w:bidi="ar-EG"/>
    </w:rPr>
  </w:style>
  <w:style w:type="character" w:customStyle="1" w:styleId="Heading7Char">
    <w:name w:val="Heading 7 Char"/>
    <w:aliases w:val="H7 Char,8 Char"/>
    <w:basedOn w:val="DefaultParagraphFont"/>
    <w:link w:val="Heading7"/>
    <w:rsid w:val="00811690"/>
    <w:rPr>
      <w:rFonts w:ascii="Dubai" w:hAnsi="Dubai" w:cs="Dubai"/>
      <w:b/>
      <w:bCs/>
      <w:kern w:val="14"/>
      <w:sz w:val="22"/>
      <w:szCs w:val="22"/>
      <w:lang w:eastAsia="en-US" w:bidi="ar-EG"/>
    </w:rPr>
  </w:style>
  <w:style w:type="character" w:customStyle="1" w:styleId="Heading8Char">
    <w:name w:val="Heading 8 Char"/>
    <w:aliases w:val="Table Heading Char"/>
    <w:basedOn w:val="DefaultParagraphFont"/>
    <w:link w:val="Heading8"/>
    <w:rsid w:val="00811690"/>
    <w:rPr>
      <w:rFonts w:ascii="Dubai" w:hAnsi="Dubai" w:cs="Dubai"/>
      <w:b/>
      <w:bCs/>
      <w:kern w:val="14"/>
      <w:sz w:val="22"/>
      <w:szCs w:val="22"/>
      <w:lang w:eastAsia="en-US" w:bidi="ar-EG"/>
    </w:rPr>
  </w:style>
  <w:style w:type="character" w:customStyle="1" w:styleId="Heading9Char">
    <w:name w:val="Heading 9 Char"/>
    <w:aliases w:val="Figure Heading Char,FH Char"/>
    <w:basedOn w:val="DefaultParagraphFont"/>
    <w:link w:val="Heading9"/>
    <w:rsid w:val="00811690"/>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811690"/>
    <w:pPr>
      <w:tabs>
        <w:tab w:val="clear" w:pos="794"/>
        <w:tab w:val="left" w:pos="1134"/>
        <w:tab w:val="left" w:pos="1871"/>
        <w:tab w:val="left" w:pos="2268"/>
      </w:tabs>
      <w:spacing w:after="0" w:line="280" w:lineRule="exact"/>
    </w:pPr>
    <w:rPr>
      <w:rFonts w:ascii="Times New Roman Bold" w:hAnsi="Times New Roman Bold" w:cs="Traditional Arabic"/>
      <w:bCs/>
      <w:szCs w:val="32"/>
    </w:rPr>
  </w:style>
  <w:style w:type="paragraph" w:customStyle="1" w:styleId="Title10">
    <w:name w:val="Title1"/>
    <w:basedOn w:val="Normal"/>
    <w:semiHidden/>
    <w:rsid w:val="00811690"/>
    <w:pPr>
      <w:tabs>
        <w:tab w:val="clear" w:pos="794"/>
        <w:tab w:val="left" w:pos="1134"/>
        <w:tab w:val="left" w:pos="1871"/>
        <w:tab w:val="left" w:pos="2268"/>
      </w:tabs>
      <w:spacing w:before="360"/>
      <w:jc w:val="center"/>
    </w:pPr>
    <w:rPr>
      <w:rFonts w:ascii="Times New Roman Bold" w:hAnsi="Times New Roman Bold" w:cs="Traditional Arabic"/>
      <w:b/>
      <w:bCs/>
      <w:sz w:val="26"/>
      <w:szCs w:val="36"/>
    </w:rPr>
  </w:style>
  <w:style w:type="paragraph" w:customStyle="1" w:styleId="HeadingI0">
    <w:name w:val="Heading_I"/>
    <w:basedOn w:val="Normal"/>
    <w:next w:val="Normal"/>
    <w:rsid w:val="00811690"/>
    <w:pPr>
      <w:keepNext/>
      <w:tabs>
        <w:tab w:val="clear" w:pos="794"/>
        <w:tab w:val="left" w:pos="1134"/>
        <w:tab w:val="left" w:pos="1871"/>
        <w:tab w:val="left" w:pos="2268"/>
      </w:tabs>
      <w:spacing w:before="180" w:after="0"/>
    </w:pPr>
    <w:rPr>
      <w:rFonts w:ascii="Times New Roman" w:hAnsi="Times New Roman" w:cs="Traditional Arabic"/>
      <w:i/>
      <w:iCs/>
      <w:sz w:val="24"/>
      <w:szCs w:val="32"/>
    </w:rPr>
  </w:style>
  <w:style w:type="paragraph" w:customStyle="1" w:styleId="Footnotetexte">
    <w:name w:val="Footnote texte"/>
    <w:basedOn w:val="Normal"/>
    <w:qFormat/>
    <w:rsid w:val="00811690"/>
    <w:pPr>
      <w:tabs>
        <w:tab w:val="clear" w:pos="794"/>
        <w:tab w:val="left" w:pos="397"/>
        <w:tab w:val="left" w:pos="567"/>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0" w:line="168" w:lineRule="auto"/>
    </w:pPr>
    <w:rPr>
      <w:rFonts w:ascii="Times New Roman" w:eastAsia="SimSun" w:hAnsi="Times New Roman" w:cs="Traditional Arabic"/>
      <w:sz w:val="20"/>
      <w:szCs w:val="26"/>
      <w:lang w:eastAsia="zh-CN"/>
    </w:rPr>
  </w:style>
  <w:style w:type="paragraph" w:customStyle="1" w:styleId="Resolutiontitle">
    <w:name w:val="Resolution title"/>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cs="Traditional Arabic"/>
      <w:b/>
      <w:bCs/>
      <w:sz w:val="28"/>
      <w:szCs w:val="40"/>
      <w:lang w:eastAsia="zh-CN" w:bidi="ar-SY"/>
    </w:rPr>
  </w:style>
  <w:style w:type="paragraph" w:customStyle="1" w:styleId="HeadingI1">
    <w:name w:val="Heading I"/>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after="0"/>
    </w:pPr>
    <w:rPr>
      <w:rFonts w:ascii="Times New Roman" w:eastAsia="SimSun" w:hAnsi="Times New Roman" w:cs="Traditional Arabic"/>
      <w:i/>
      <w:iCs/>
      <w:szCs w:val="30"/>
      <w:lang w:eastAsia="zh-CN"/>
    </w:rPr>
  </w:style>
  <w:style w:type="paragraph" w:customStyle="1" w:styleId="AgendaItem0">
    <w:name w:val="Agenda Item"/>
    <w:basedOn w:val="Normal"/>
    <w:qFormat/>
    <w:rsid w:val="00811690"/>
    <w:pP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jc w:val="center"/>
    </w:pPr>
    <w:rPr>
      <w:rFonts w:ascii="Times New Roman" w:eastAsia="SimSun" w:hAnsi="Times New Roman" w:cs="Traditional Arabic"/>
      <w:sz w:val="26"/>
      <w:szCs w:val="36"/>
      <w:lang w:eastAsia="zh-CN" w:bidi="ar-SY"/>
    </w:rPr>
  </w:style>
  <w:style w:type="paragraph" w:customStyle="1" w:styleId="AnnexNo0">
    <w:name w:val="Annex No"/>
    <w:basedOn w:val="AgendaItem0"/>
    <w:rsid w:val="0036074F"/>
  </w:style>
  <w:style w:type="paragraph" w:customStyle="1" w:styleId="Annextitle0">
    <w:name w:val="Annex title"/>
    <w:basedOn w:val="AnnexNo0"/>
    <w:qFormat/>
    <w:rsid w:val="00811690"/>
    <w:pPr>
      <w:keepNext/>
      <w:keepLines/>
      <w:spacing w:before="120"/>
    </w:pPr>
    <w:rPr>
      <w:b/>
      <w:bCs/>
      <w:sz w:val="28"/>
      <w:szCs w:val="40"/>
    </w:rPr>
  </w:style>
  <w:style w:type="paragraph" w:customStyle="1" w:styleId="Referencetitle">
    <w:name w:val="Reference title"/>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szCs w:val="30"/>
      <w:lang w:eastAsia="zh-CN" w:bidi="ar-SY"/>
    </w:rPr>
  </w:style>
  <w:style w:type="paragraph" w:customStyle="1" w:styleId="AppendixNo0">
    <w:name w:val="Appendix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bidi="ar-SY"/>
    </w:rPr>
  </w:style>
  <w:style w:type="paragraph" w:customStyle="1" w:styleId="Appendixtitle0">
    <w:name w:val="Appendix title"/>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b/>
      <w:bCs/>
      <w:sz w:val="28"/>
      <w:szCs w:val="40"/>
      <w:lang w:eastAsia="zh-CN"/>
    </w:rPr>
  </w:style>
  <w:style w:type="paragraph" w:customStyle="1" w:styleId="ArticleNo">
    <w:name w:val="Article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sz w:val="26"/>
      <w:szCs w:val="36"/>
      <w:lang w:eastAsia="zh-CN" w:bidi="ar-SY"/>
    </w:rPr>
  </w:style>
  <w:style w:type="paragraph" w:customStyle="1" w:styleId="Articletitle">
    <w:name w:val="Article title"/>
    <w:basedOn w:val="ArticleNo"/>
    <w:qFormat/>
    <w:rsid w:val="00811690"/>
    <w:rPr>
      <w:b/>
      <w:bCs/>
      <w:sz w:val="28"/>
      <w:szCs w:val="40"/>
    </w:rPr>
  </w:style>
  <w:style w:type="paragraph" w:customStyle="1" w:styleId="ChapterNo">
    <w:name w:val="Chapter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jc w:val="center"/>
    </w:pPr>
    <w:rPr>
      <w:rFonts w:ascii="Times New Roman" w:eastAsia="SimSun" w:hAnsi="Times New Roman" w:cs="Traditional Arabic"/>
      <w:sz w:val="28"/>
      <w:szCs w:val="40"/>
      <w:lang w:eastAsia="zh-CN" w:bidi="ar-SY"/>
    </w:rPr>
  </w:style>
  <w:style w:type="paragraph" w:customStyle="1" w:styleId="Chaptertitle">
    <w:name w:val="Chapter title"/>
    <w:basedOn w:val="ChapterNo"/>
    <w:qFormat/>
    <w:rsid w:val="00811690"/>
    <w:pPr>
      <w:spacing w:before="120" w:after="600"/>
    </w:pPr>
    <w:rPr>
      <w:b/>
      <w:bCs/>
      <w:sz w:val="32"/>
      <w:szCs w:val="44"/>
    </w:rPr>
  </w:style>
  <w:style w:type="paragraph" w:customStyle="1" w:styleId="DecisionNo0">
    <w:name w:val="Decision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rPr>
  </w:style>
  <w:style w:type="paragraph" w:customStyle="1" w:styleId="Decisiontitle0">
    <w:name w:val="Decision title"/>
    <w:basedOn w:val="DecisionNo0"/>
    <w:qFormat/>
    <w:rsid w:val="00811690"/>
    <w:pPr>
      <w:spacing w:before="120" w:after="360"/>
    </w:pPr>
    <w:rPr>
      <w:b/>
      <w:bCs/>
      <w:sz w:val="28"/>
      <w:szCs w:val="40"/>
    </w:rPr>
  </w:style>
  <w:style w:type="paragraph" w:customStyle="1" w:styleId="Figurelegend">
    <w:name w:val="Figure legend"/>
    <w:basedOn w:val="Normal"/>
    <w:qFormat/>
    <w:rsid w:val="00811690"/>
    <w:pP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0"/>
    </w:pPr>
    <w:rPr>
      <w:rFonts w:ascii="Times New Roman" w:eastAsia="SimSun" w:hAnsi="Times New Roman" w:cs="Traditional Arabic"/>
      <w:szCs w:val="30"/>
      <w:lang w:eastAsia="zh-CN" w:bidi="ar-SY"/>
    </w:rPr>
  </w:style>
  <w:style w:type="paragraph" w:customStyle="1" w:styleId="Referencetexte">
    <w:name w:val="Reference texte"/>
    <w:basedOn w:val="Normal"/>
    <w:qFormat/>
    <w:rsid w:val="00811690"/>
    <w:pP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0"/>
    </w:pPr>
    <w:rPr>
      <w:rFonts w:ascii="Times New Roman" w:eastAsia="SimSun" w:hAnsi="Times New Roman" w:cs="Traditional Arabic"/>
      <w:szCs w:val="30"/>
      <w:lang w:eastAsia="zh-CN"/>
    </w:rPr>
  </w:style>
  <w:style w:type="paragraph" w:customStyle="1" w:styleId="PartNo0">
    <w:name w:val="Part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rPr>
  </w:style>
  <w:style w:type="paragraph" w:customStyle="1" w:styleId="Parttitle0">
    <w:name w:val="Part title"/>
    <w:basedOn w:val="PartNo0"/>
    <w:qFormat/>
    <w:rsid w:val="00811690"/>
    <w:pPr>
      <w:spacing w:before="120" w:after="360"/>
    </w:pPr>
    <w:rPr>
      <w:b/>
      <w:bCs/>
      <w:sz w:val="28"/>
      <w:szCs w:val="40"/>
    </w:rPr>
  </w:style>
  <w:style w:type="paragraph" w:customStyle="1" w:styleId="Reftitle">
    <w:name w:val="Ref_title"/>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240"/>
      <w:jc w:val="center"/>
    </w:pPr>
    <w:rPr>
      <w:rFonts w:ascii="Times New Roman" w:eastAsia="SimSun" w:hAnsi="Times New Roman" w:cs="Traditional Arabic"/>
      <w:b/>
      <w:bCs/>
      <w:sz w:val="28"/>
      <w:szCs w:val="40"/>
      <w:lang w:eastAsia="zh-CN"/>
    </w:rPr>
  </w:style>
  <w:style w:type="paragraph" w:customStyle="1" w:styleId="Section10">
    <w:name w:val="Section 1"/>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240"/>
      <w:jc w:val="center"/>
    </w:pPr>
    <w:rPr>
      <w:rFonts w:ascii="Times New Roman" w:eastAsia="SimSun" w:hAnsi="Times New Roman" w:cs="Traditional Arabic"/>
      <w:b/>
      <w:bCs/>
      <w:sz w:val="26"/>
      <w:szCs w:val="36"/>
      <w:lang w:eastAsia="zh-CN" w:bidi="ar-SY"/>
    </w:rPr>
  </w:style>
  <w:style w:type="paragraph" w:customStyle="1" w:styleId="Section20">
    <w:name w:val="Section 2"/>
    <w:basedOn w:val="Section10"/>
    <w:qFormat/>
    <w:rsid w:val="00811690"/>
    <w:pPr>
      <w:spacing w:before="240"/>
    </w:pPr>
    <w:rPr>
      <w:b w:val="0"/>
      <w:bCs w:val="0"/>
    </w:rPr>
  </w:style>
  <w:style w:type="paragraph" w:customStyle="1" w:styleId="SectionNo0">
    <w:name w:val="Section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rPr>
  </w:style>
  <w:style w:type="paragraph" w:customStyle="1" w:styleId="Sectiontitle">
    <w:name w:val="Section title"/>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b/>
      <w:bCs/>
      <w:sz w:val="28"/>
      <w:szCs w:val="40"/>
      <w:lang w:eastAsia="zh-CN" w:bidi="ar-SY"/>
    </w:rPr>
  </w:style>
  <w:style w:type="paragraph" w:customStyle="1" w:styleId="FigureNo0">
    <w:name w:val="Figure No"/>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jc w:val="center"/>
    </w:pPr>
    <w:rPr>
      <w:rFonts w:ascii="Times New Roman" w:eastAsia="SimSun" w:hAnsi="Times New Roman" w:cs="Traditional Arabic"/>
      <w:szCs w:val="30"/>
      <w:lang w:eastAsia="zh-CN" w:bidi="ar-SY"/>
    </w:rPr>
  </w:style>
  <w:style w:type="paragraph" w:customStyle="1" w:styleId="Figuretitle0">
    <w:name w:val="Figure title"/>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240"/>
      <w:jc w:val="center"/>
    </w:pPr>
    <w:rPr>
      <w:rFonts w:ascii="Times New Roman" w:eastAsia="SimSun" w:hAnsi="Times New Roman" w:cs="Traditional Arabic"/>
      <w:b/>
      <w:bCs/>
      <w:szCs w:val="30"/>
      <w:lang w:eastAsia="zh-CN"/>
    </w:rPr>
  </w:style>
  <w:style w:type="paragraph" w:customStyle="1" w:styleId="TableNo0">
    <w:name w:val="Table No"/>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jc w:val="center"/>
    </w:pPr>
    <w:rPr>
      <w:rFonts w:ascii="Times New Roman" w:eastAsia="SimSun" w:hAnsi="Times New Roman" w:cs="Traditional Arabic"/>
      <w:szCs w:val="30"/>
      <w:lang w:eastAsia="zh-CN" w:bidi="ar-SY"/>
    </w:rPr>
  </w:style>
  <w:style w:type="paragraph" w:customStyle="1" w:styleId="Tabletitle0">
    <w:name w:val="Table title"/>
    <w:basedOn w:val="TableNo0"/>
    <w:qFormat/>
    <w:rsid w:val="00811690"/>
    <w:pPr>
      <w:spacing w:before="120" w:after="240"/>
    </w:pPr>
    <w:rPr>
      <w:b/>
      <w:bCs/>
    </w:rPr>
  </w:style>
  <w:style w:type="paragraph" w:customStyle="1" w:styleId="TableHead0">
    <w:name w:val="Table Head"/>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w:eastAsia="SimSun" w:hAnsi="Times New Roman" w:cs="Traditional Arabic"/>
      <w:b/>
      <w:bCs/>
      <w:sz w:val="20"/>
      <w:szCs w:val="26"/>
      <w:lang w:eastAsia="zh-CN"/>
    </w:rPr>
  </w:style>
  <w:style w:type="paragraph" w:customStyle="1" w:styleId="Tabletexte">
    <w:name w:val="Table texte"/>
    <w:basedOn w:val="Normal"/>
    <w:qFormat/>
    <w:rsid w:val="00811690"/>
    <w:pP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ascii="Times New Roman" w:eastAsia="SimSun" w:hAnsi="Times New Roman" w:cs="Traditional Arabic"/>
      <w:sz w:val="20"/>
      <w:szCs w:val="26"/>
      <w:lang w:eastAsia="zh-CN" w:bidi="ar-SY"/>
    </w:rPr>
  </w:style>
  <w:style w:type="paragraph" w:customStyle="1" w:styleId="VolumeNo">
    <w:name w:val="Volume No"/>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bidi="ar-SY"/>
    </w:rPr>
  </w:style>
  <w:style w:type="paragraph" w:customStyle="1" w:styleId="Volumetitle0">
    <w:name w:val="Volume title"/>
    <w:basedOn w:val="VolumeNo"/>
    <w:qFormat/>
    <w:rsid w:val="00811690"/>
    <w:pPr>
      <w:spacing w:before="120" w:after="360"/>
    </w:pPr>
    <w:rPr>
      <w:sz w:val="28"/>
      <w:szCs w:val="40"/>
    </w:rPr>
  </w:style>
  <w:style w:type="paragraph" w:customStyle="1" w:styleId="Titleright1">
    <w:name w:val="Title right1"/>
    <w:basedOn w:val="Normal"/>
    <w:next w:val="Normal"/>
    <w:uiPriority w:val="10"/>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pPr>
    <w:rPr>
      <w:rFonts w:ascii="Times New Roman" w:eastAsia="SimSun" w:hAnsi="Times New Roman" w:cs="Traditional Arabic"/>
      <w:b/>
      <w:bCs/>
      <w:color w:val="FF0000"/>
      <w:kern w:val="28"/>
      <w:sz w:val="28"/>
      <w:szCs w:val="40"/>
      <w:lang w:eastAsia="zh-CN"/>
    </w:rPr>
  </w:style>
  <w:style w:type="paragraph" w:customStyle="1" w:styleId="ResolutionNo">
    <w:name w:val="Resolution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rPr>
  </w:style>
  <w:style w:type="paragraph" w:customStyle="1" w:styleId="OpinionNo">
    <w:name w:val="Opinion No"/>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ascii="Times New Roman" w:eastAsia="SimSun" w:hAnsi="Times New Roman" w:cs="Traditional Arabic"/>
      <w:sz w:val="26"/>
      <w:szCs w:val="36"/>
      <w:lang w:eastAsia="zh-CN"/>
    </w:rPr>
  </w:style>
  <w:style w:type="paragraph" w:customStyle="1" w:styleId="Opiniontitle">
    <w:name w:val="Opinion title"/>
    <w:basedOn w:val="Normal"/>
    <w:qFormat/>
    <w:rsid w:val="00811690"/>
    <w:pPr>
      <w:keepNext/>
      <w:keepLines/>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b/>
      <w:bCs/>
      <w:sz w:val="28"/>
      <w:szCs w:val="40"/>
      <w:lang w:eastAsia="zh-CN"/>
    </w:rPr>
  </w:style>
  <w:style w:type="paragraph" w:customStyle="1" w:styleId="IntenseQuote1">
    <w:name w:val="Intense Quote1"/>
    <w:basedOn w:val="Normal"/>
    <w:next w:val="Normal"/>
    <w:uiPriority w:val="30"/>
    <w:rsid w:val="00811690"/>
    <w:pPr>
      <w:pBdr>
        <w:top w:val="single" w:sz="4" w:space="10" w:color="5B9BD5"/>
        <w:bottom w:val="single" w:sz="4" w:space="10" w:color="5B9BD5"/>
      </w:pBd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ascii="Times New Roman" w:eastAsia="SimSun" w:hAnsi="Times New Roman" w:cs="Traditional Arabic"/>
      <w:i/>
      <w:iCs/>
      <w:color w:val="FF0000"/>
      <w:szCs w:val="30"/>
      <w:lang w:eastAsia="zh-CN"/>
    </w:rPr>
  </w:style>
  <w:style w:type="paragraph" w:customStyle="1" w:styleId="Subtitle1">
    <w:name w:val="Subtitle1"/>
    <w:basedOn w:val="Normal"/>
    <w:next w:val="Normal"/>
    <w:uiPriority w:val="11"/>
    <w:qFormat/>
    <w:rsid w:val="00811690"/>
    <w:pPr>
      <w:numPr>
        <w:ilvl w:val="1"/>
      </w:numP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60"/>
    </w:pPr>
    <w:rPr>
      <w:rFonts w:ascii="Calibri" w:eastAsia="SimSun" w:hAnsi="Calibri" w:cs="Arial"/>
      <w:color w:val="FF0000"/>
      <w:spacing w:val="15"/>
      <w:lang w:eastAsia="zh-CN"/>
    </w:rPr>
  </w:style>
  <w:style w:type="paragraph" w:customStyle="1" w:styleId="Headingb0">
    <w:name w:val="Heading b"/>
    <w:basedOn w:val="Normal"/>
    <w:qFormat/>
    <w:rsid w:val="00811690"/>
    <w:pPr>
      <w:keepNext/>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0"/>
      <w:ind w:left="794" w:hanging="794"/>
    </w:pPr>
    <w:rPr>
      <w:rFonts w:ascii="Times New Roman Bold" w:eastAsia="SimSun" w:hAnsi="Times New Roman Bold" w:cs="Traditional Arabic"/>
      <w:b/>
      <w:bCs/>
      <w:szCs w:val="30"/>
      <w:lang w:eastAsia="zh-CN" w:bidi="ar-SY"/>
    </w:rPr>
  </w:style>
  <w:style w:type="paragraph" w:customStyle="1" w:styleId="Tablelegend0">
    <w:name w:val="Table legend"/>
    <w:basedOn w:val="Normal"/>
    <w:qFormat/>
    <w:rsid w:val="00811690"/>
    <w:pPr>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after="0"/>
    </w:pPr>
    <w:rPr>
      <w:rFonts w:ascii="Times New Roman" w:eastAsia="SimSun" w:hAnsi="Times New Roman" w:cs="Traditional Arabic"/>
      <w:szCs w:val="30"/>
      <w:lang w:eastAsia="zh-CN" w:bidi="ar-SY"/>
    </w:rPr>
  </w:style>
  <w:style w:type="paragraph" w:customStyle="1" w:styleId="Firstpageheader">
    <w:name w:val="First page header"/>
    <w:basedOn w:val="Normal"/>
    <w:qFormat/>
    <w:rsid w:val="00811690"/>
    <w:pPr>
      <w:framePr w:hSpace="181" w:wrap="around" w:vAnchor="page" w:hAnchor="text" w:xAlign="center" w:y="721"/>
      <w:tabs>
        <w:tab w:val="clear"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pPr>
    <w:rPr>
      <w:rFonts w:ascii="Verdana Bold" w:eastAsia="SimSun" w:hAnsi="Verdana Bold" w:cs="Traditional Arabic"/>
      <w:b/>
      <w:bCs/>
      <w:sz w:val="19"/>
      <w:szCs w:val="30"/>
      <w:lang w:eastAsia="zh-CN" w:bidi="ar-EG"/>
    </w:rPr>
  </w:style>
  <w:style w:type="table" w:customStyle="1" w:styleId="TableGrid1">
    <w:name w:val="Table Grid1"/>
    <w:basedOn w:val="TableNormal"/>
    <w:next w:val="TableGrid"/>
    <w:uiPriority w:val="39"/>
    <w:rsid w:val="00811690"/>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har">
    <w:name w:val="Source Char"/>
    <w:link w:val="Source"/>
    <w:rsid w:val="00811690"/>
    <w:rPr>
      <w:rFonts w:ascii="Dubai" w:hAnsi="Dubai" w:cs="Dubai"/>
      <w:b/>
      <w:bCs/>
      <w:snapToGrid w:val="0"/>
      <w:sz w:val="30"/>
      <w:szCs w:val="30"/>
      <w:lang w:eastAsia="en-US" w:bidi="ar-EG"/>
    </w:rPr>
  </w:style>
  <w:style w:type="paragraph" w:customStyle="1" w:styleId="PartTitle1">
    <w:name w:val="Part_Title"/>
    <w:basedOn w:val="Normal"/>
    <w:qFormat/>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240" w:after="0"/>
      <w:jc w:val="center"/>
      <w:textAlignment w:val="baseline"/>
    </w:pPr>
    <w:rPr>
      <w:rFonts w:ascii="Times New Roman" w:hAnsi="Times New Roman" w:cs="Traditional Arabic"/>
      <w:b/>
      <w:bCs/>
      <w:sz w:val="28"/>
      <w:szCs w:val="40"/>
      <w:lang w:val="en-GB" w:bidi="ar-EG"/>
    </w:rPr>
  </w:style>
  <w:style w:type="paragraph" w:customStyle="1" w:styleId="Artheading">
    <w:name w:val="Art_heading"/>
    <w:basedOn w:val="Normal"/>
    <w:next w:val="Normalaftertitle0"/>
    <w:rsid w:val="00811690"/>
    <w:pPr>
      <w:tabs>
        <w:tab w:val="clear" w:pos="794"/>
        <w:tab w:val="left" w:pos="1134"/>
        <w:tab w:val="left" w:pos="1191"/>
        <w:tab w:val="left" w:pos="1588"/>
        <w:tab w:val="left" w:pos="1985"/>
        <w:tab w:val="left" w:pos="2693"/>
      </w:tabs>
      <w:overflowPunct w:val="0"/>
      <w:autoSpaceDE w:val="0"/>
      <w:autoSpaceDN w:val="0"/>
      <w:adjustRightInd w:val="0"/>
      <w:spacing w:before="480" w:after="0"/>
      <w:jc w:val="center"/>
      <w:textAlignment w:val="baseline"/>
    </w:pPr>
    <w:rPr>
      <w:rFonts w:ascii="Times New Roman" w:eastAsia="SimSun" w:hAnsi="Times New Roman" w:cs="Traditional Arabic"/>
      <w:b/>
      <w:sz w:val="28"/>
      <w:szCs w:val="30"/>
      <w:lang w:val="en-GB"/>
    </w:rPr>
  </w:style>
  <w:style w:type="paragraph" w:customStyle="1" w:styleId="Normalaftertitle0">
    <w:name w:val="Normal_after_title"/>
    <w:basedOn w:val="Normal"/>
    <w:next w:val="Normal"/>
    <w:link w:val="NormalaftertitleChar0"/>
    <w:rsid w:val="00811690"/>
    <w:pPr>
      <w:tabs>
        <w:tab w:val="clear" w:pos="794"/>
        <w:tab w:val="left" w:pos="1134"/>
        <w:tab w:val="left" w:pos="1191"/>
        <w:tab w:val="left" w:pos="1588"/>
        <w:tab w:val="left" w:pos="1985"/>
        <w:tab w:val="left" w:pos="2693"/>
      </w:tabs>
      <w:overflowPunct w:val="0"/>
      <w:autoSpaceDE w:val="0"/>
      <w:autoSpaceDN w:val="0"/>
      <w:adjustRightInd w:val="0"/>
      <w:spacing w:before="360" w:after="0"/>
      <w:textAlignment w:val="baseline"/>
    </w:pPr>
    <w:rPr>
      <w:rFonts w:ascii="Times New Roman" w:eastAsia="SimSun" w:hAnsi="Times New Roman" w:cs="Traditional Arabic"/>
      <w:szCs w:val="30"/>
      <w:lang w:val="en-GB"/>
    </w:rPr>
  </w:style>
  <w:style w:type="paragraph" w:customStyle="1" w:styleId="ChapNo0">
    <w:name w:val="Chap_No"/>
    <w:basedOn w:val="Normal"/>
    <w:next w:val="Chaptitle"/>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480" w:after="0"/>
      <w:jc w:val="center"/>
      <w:textAlignment w:val="baseline"/>
    </w:pPr>
    <w:rPr>
      <w:rFonts w:ascii="Times New Roman Bold" w:eastAsia="SimSun" w:hAnsi="Times New Roman Bold" w:cs="Traditional Arabic"/>
      <w:b/>
      <w:caps/>
      <w:sz w:val="26"/>
      <w:szCs w:val="36"/>
      <w:lang w:val="en-GB"/>
    </w:rPr>
  </w:style>
  <w:style w:type="paragraph" w:customStyle="1" w:styleId="Equation">
    <w:name w:val="Equation"/>
    <w:basedOn w:val="Normal"/>
    <w:rsid w:val="00811690"/>
    <w:pPr>
      <w:tabs>
        <w:tab w:val="clear" w:pos="794"/>
        <w:tab w:val="left" w:pos="1134"/>
        <w:tab w:val="left" w:pos="1191"/>
        <w:tab w:val="left" w:pos="1588"/>
        <w:tab w:val="left" w:pos="1985"/>
        <w:tab w:val="left" w:pos="2693"/>
        <w:tab w:val="center" w:pos="4820"/>
        <w:tab w:val="right" w:pos="9639"/>
      </w:tabs>
      <w:overflowPunct w:val="0"/>
      <w:autoSpaceDE w:val="0"/>
      <w:autoSpaceDN w:val="0"/>
      <w:adjustRightInd w:val="0"/>
      <w:spacing w:after="0"/>
      <w:textAlignment w:val="baseline"/>
    </w:pPr>
    <w:rPr>
      <w:rFonts w:ascii="Times New Roman" w:eastAsia="Batang" w:hAnsi="Times New Roman" w:cs="Traditional Arabic"/>
      <w:szCs w:val="30"/>
      <w:lang w:val="en-GB"/>
    </w:rPr>
  </w:style>
  <w:style w:type="paragraph" w:customStyle="1" w:styleId="Figurelegend0">
    <w:name w:val="Figure_legend"/>
    <w:basedOn w:val="Normal"/>
    <w:rsid w:val="00811690"/>
    <w:pPr>
      <w:keepNext/>
      <w:keepLines/>
      <w:tabs>
        <w:tab w:val="clear" w:pos="794"/>
        <w:tab w:val="left" w:pos="1134"/>
        <w:tab w:val="left" w:pos="2693"/>
      </w:tabs>
      <w:overflowPunct w:val="0"/>
      <w:autoSpaceDE w:val="0"/>
      <w:autoSpaceDN w:val="0"/>
      <w:adjustRightInd w:val="0"/>
      <w:spacing w:before="20" w:after="20"/>
      <w:textAlignment w:val="baseline"/>
    </w:pPr>
    <w:rPr>
      <w:rFonts w:ascii="Times New Roman" w:eastAsia="SimSun" w:hAnsi="Times New Roman" w:cs="Traditional Arabic"/>
      <w:sz w:val="18"/>
      <w:szCs w:val="30"/>
      <w:lang w:val="en-GB"/>
    </w:rPr>
  </w:style>
  <w:style w:type="paragraph" w:customStyle="1" w:styleId="Figure">
    <w:name w:val="Figure"/>
    <w:basedOn w:val="Normal"/>
    <w:next w:val="Normal"/>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240"/>
      <w:jc w:val="center"/>
      <w:textAlignment w:val="baseline"/>
    </w:pPr>
    <w:rPr>
      <w:rFonts w:ascii="Times New Roman" w:eastAsia="Batang" w:hAnsi="Times New Roman" w:cs="Traditional Arabic"/>
      <w:szCs w:val="30"/>
      <w:lang w:val="en-GB"/>
    </w:rPr>
  </w:style>
  <w:style w:type="paragraph" w:customStyle="1" w:styleId="FigureNotitle">
    <w:name w:val="Figure_No &amp; title"/>
    <w:basedOn w:val="Normal"/>
    <w:next w:val="Normal"/>
    <w:rsid w:val="00811690"/>
    <w:pPr>
      <w:keepNext/>
      <w:tabs>
        <w:tab w:val="clear" w:pos="794"/>
        <w:tab w:val="left" w:pos="1134"/>
        <w:tab w:val="left" w:pos="1191"/>
        <w:tab w:val="left" w:pos="1588"/>
        <w:tab w:val="left" w:pos="1985"/>
        <w:tab w:val="left" w:pos="2693"/>
      </w:tabs>
      <w:overflowPunct w:val="0"/>
      <w:autoSpaceDE w:val="0"/>
      <w:autoSpaceDN w:val="0"/>
      <w:adjustRightInd w:val="0"/>
      <w:jc w:val="center"/>
      <w:textAlignment w:val="baseline"/>
    </w:pPr>
    <w:rPr>
      <w:rFonts w:ascii="Times New Roman Bold" w:eastAsia="Batang" w:hAnsi="Times New Roman Bold" w:cs="Traditional Arabic"/>
      <w:b/>
      <w:bCs/>
      <w:szCs w:val="30"/>
      <w:lang w:val="en-GB"/>
    </w:rPr>
  </w:style>
  <w:style w:type="paragraph" w:customStyle="1" w:styleId="Figurewithouttitle">
    <w:name w:val="Figure_without_title"/>
    <w:basedOn w:val="Normal"/>
    <w:next w:val="Normal"/>
    <w:rsid w:val="00811690"/>
    <w:pPr>
      <w:keepLines/>
      <w:tabs>
        <w:tab w:val="clear" w:pos="794"/>
        <w:tab w:val="left" w:pos="1134"/>
        <w:tab w:val="left" w:pos="1191"/>
        <w:tab w:val="left" w:pos="1588"/>
        <w:tab w:val="left" w:pos="1985"/>
        <w:tab w:val="left" w:pos="2693"/>
      </w:tabs>
      <w:overflowPunct w:val="0"/>
      <w:autoSpaceDE w:val="0"/>
      <w:autoSpaceDN w:val="0"/>
      <w:adjustRightInd w:val="0"/>
      <w:spacing w:before="240"/>
      <w:jc w:val="center"/>
      <w:textAlignment w:val="baseline"/>
    </w:pPr>
    <w:rPr>
      <w:rFonts w:ascii="Times New Roman" w:eastAsia="Batang" w:hAnsi="Times New Roman" w:cs="Traditional Arabic"/>
      <w:szCs w:val="30"/>
      <w:lang w:val="en-GB"/>
    </w:rPr>
  </w:style>
  <w:style w:type="paragraph" w:customStyle="1" w:styleId="FirstFooter">
    <w:name w:val="FirstFooter"/>
    <w:basedOn w:val="Footer"/>
    <w:rsid w:val="00811690"/>
    <w:pPr>
      <w:tabs>
        <w:tab w:val="clear" w:pos="5812"/>
        <w:tab w:val="clear" w:pos="9639"/>
        <w:tab w:val="left" w:pos="1134"/>
        <w:tab w:val="left" w:pos="1191"/>
        <w:tab w:val="left" w:pos="1588"/>
        <w:tab w:val="left" w:pos="1985"/>
        <w:tab w:val="left" w:pos="2693"/>
      </w:tabs>
      <w:bidi/>
      <w:spacing w:before="40" w:after="0" w:line="168" w:lineRule="auto"/>
    </w:pPr>
    <w:rPr>
      <w:rFonts w:ascii="Times New Roman" w:eastAsia="Batang" w:hAnsi="Times New Roman" w:cs="Traditional Arabic"/>
      <w:szCs w:val="22"/>
      <w:lang w:val="en-GB"/>
    </w:rPr>
  </w:style>
  <w:style w:type="character" w:customStyle="1" w:styleId="NoteChar">
    <w:name w:val="Note Char"/>
    <w:link w:val="Note"/>
    <w:rsid w:val="00DE43F0"/>
    <w:rPr>
      <w:rFonts w:ascii="Dubai" w:hAnsi="Dubai" w:cs="Dubai"/>
      <w:lang w:eastAsia="en-US" w:bidi="ar-EG"/>
    </w:rPr>
  </w:style>
  <w:style w:type="paragraph" w:customStyle="1" w:styleId="Partref">
    <w:name w:val="Part_ref"/>
    <w:basedOn w:val="Normal"/>
    <w:next w:val="Parttitle"/>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280" w:after="0"/>
      <w:jc w:val="center"/>
      <w:textAlignment w:val="baseline"/>
    </w:pPr>
    <w:rPr>
      <w:rFonts w:ascii="Times New Roman" w:eastAsia="SimSun" w:hAnsi="Times New Roman" w:cs="Traditional Arabic"/>
      <w:szCs w:val="30"/>
      <w:lang w:val="en-GB"/>
    </w:rPr>
  </w:style>
  <w:style w:type="paragraph" w:customStyle="1" w:styleId="Recref">
    <w:name w:val="Rec_ref"/>
    <w:basedOn w:val="Normal"/>
    <w:next w:val="Recdate"/>
    <w:rsid w:val="00811690"/>
    <w:pPr>
      <w:keepNext/>
      <w:keepLines/>
      <w:tabs>
        <w:tab w:val="clear" w:pos="794"/>
        <w:tab w:val="left" w:pos="1134"/>
        <w:tab w:val="left" w:pos="2693"/>
      </w:tabs>
      <w:overflowPunct w:val="0"/>
      <w:autoSpaceDE w:val="0"/>
      <w:autoSpaceDN w:val="0"/>
      <w:adjustRightInd w:val="0"/>
      <w:spacing w:after="0"/>
      <w:jc w:val="center"/>
      <w:textAlignment w:val="baseline"/>
    </w:pPr>
    <w:rPr>
      <w:rFonts w:ascii="Times New Roman" w:eastAsia="SimSun" w:hAnsi="Times New Roman" w:cs="Traditional Arabic"/>
      <w:i/>
      <w:szCs w:val="30"/>
      <w:lang w:val="en-GB"/>
    </w:rPr>
  </w:style>
  <w:style w:type="paragraph" w:customStyle="1" w:styleId="Recdate">
    <w:name w:val="Rec_date"/>
    <w:basedOn w:val="Normal"/>
    <w:next w:val="Normalaftertitle0"/>
    <w:rsid w:val="00811690"/>
    <w:pPr>
      <w:keepNext/>
      <w:keepLines/>
      <w:tabs>
        <w:tab w:val="clear" w:pos="794"/>
        <w:tab w:val="left" w:pos="1134"/>
        <w:tab w:val="left" w:pos="2693"/>
      </w:tabs>
      <w:overflowPunct w:val="0"/>
      <w:autoSpaceDE w:val="0"/>
      <w:autoSpaceDN w:val="0"/>
      <w:adjustRightInd w:val="0"/>
      <w:spacing w:after="0"/>
      <w:jc w:val="right"/>
      <w:textAlignment w:val="baseline"/>
    </w:pPr>
    <w:rPr>
      <w:rFonts w:ascii="Times New Roman" w:eastAsia="SimSun" w:hAnsi="Times New Roman" w:cs="Traditional Arabic"/>
      <w:i/>
      <w:szCs w:val="30"/>
      <w:lang w:val="en-GB"/>
    </w:rPr>
  </w:style>
  <w:style w:type="paragraph" w:customStyle="1" w:styleId="Questiondate">
    <w:name w:val="Question_date"/>
    <w:basedOn w:val="Recdate"/>
    <w:next w:val="Normalaftertitle0"/>
    <w:rsid w:val="00811690"/>
  </w:style>
  <w:style w:type="paragraph" w:customStyle="1" w:styleId="Questionref">
    <w:name w:val="Question_ref"/>
    <w:basedOn w:val="Recref"/>
    <w:next w:val="Questiondate"/>
    <w:rsid w:val="00811690"/>
  </w:style>
  <w:style w:type="paragraph" w:customStyle="1" w:styleId="Repdate">
    <w:name w:val="Rep_date"/>
    <w:basedOn w:val="Recdate"/>
    <w:next w:val="Normalaftertitle0"/>
    <w:rsid w:val="00811690"/>
  </w:style>
  <w:style w:type="paragraph" w:customStyle="1" w:styleId="Repref">
    <w:name w:val="Rep_ref"/>
    <w:basedOn w:val="Recref"/>
    <w:next w:val="Repdate"/>
    <w:rsid w:val="00811690"/>
  </w:style>
  <w:style w:type="paragraph" w:customStyle="1" w:styleId="Resref">
    <w:name w:val="Res_ref"/>
    <w:basedOn w:val="Recref"/>
    <w:next w:val="Normal"/>
    <w:rsid w:val="00811690"/>
  </w:style>
  <w:style w:type="paragraph" w:customStyle="1" w:styleId="Sectiontitle0">
    <w:name w:val="Section_title"/>
    <w:basedOn w:val="Normal"/>
    <w:next w:val="Normalaftertitle0"/>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480" w:after="280"/>
      <w:jc w:val="center"/>
      <w:textAlignment w:val="baseline"/>
    </w:pPr>
    <w:rPr>
      <w:rFonts w:ascii="Times New Roman Bold" w:eastAsia="SimSun" w:hAnsi="Times New Roman Bold" w:cs="Traditional Arabic"/>
      <w:b/>
      <w:sz w:val="28"/>
      <w:szCs w:val="40"/>
      <w:lang w:val="en-GB"/>
    </w:rPr>
  </w:style>
  <w:style w:type="character" w:customStyle="1" w:styleId="Appdef">
    <w:name w:val="App_def"/>
    <w:rsid w:val="00811690"/>
    <w:rPr>
      <w:rFonts w:ascii="Times New Roman" w:hAnsi="Times New Roman"/>
      <w:b/>
    </w:rPr>
  </w:style>
  <w:style w:type="character" w:customStyle="1" w:styleId="Resdef">
    <w:name w:val="Res_def"/>
    <w:rsid w:val="00811690"/>
    <w:rPr>
      <w:rFonts w:ascii="Times New Roman" w:hAnsi="Times New Roman"/>
      <w:b/>
    </w:rPr>
  </w:style>
  <w:style w:type="paragraph" w:customStyle="1" w:styleId="Formal">
    <w:name w:val="Formal"/>
    <w:basedOn w:val="Normal"/>
    <w:rsid w:val="00811690"/>
    <w:pPr>
      <w:tabs>
        <w:tab w:val="clear" w:pos="794"/>
        <w:tab w:val="left" w:pos="567"/>
        <w:tab w:val="left" w:pos="1134"/>
        <w:tab w:val="left" w:pos="1191"/>
        <w:tab w:val="left" w:pos="1588"/>
        <w:tab w:val="left" w:pos="1701"/>
        <w:tab w:val="left" w:pos="1985"/>
        <w:tab w:val="left" w:pos="2268"/>
        <w:tab w:val="left" w:pos="2693"/>
        <w:tab w:val="left" w:pos="2835"/>
        <w:tab w:val="left" w:pos="3402"/>
        <w:tab w:val="left" w:pos="3969"/>
        <w:tab w:val="left" w:pos="4536"/>
        <w:tab w:val="left" w:pos="5103"/>
        <w:tab w:val="left" w:pos="5670"/>
      </w:tabs>
      <w:overflowPunct w:val="0"/>
      <w:autoSpaceDE w:val="0"/>
      <w:autoSpaceDN w:val="0"/>
      <w:adjustRightInd w:val="0"/>
      <w:spacing w:after="0"/>
      <w:textAlignment w:val="baseline"/>
    </w:pPr>
    <w:rPr>
      <w:rFonts w:ascii="Times New Roman" w:eastAsia="SimSun" w:hAnsi="Times New Roman" w:cs="Traditional Arabic"/>
      <w:b/>
      <w:szCs w:val="30"/>
      <w:lang w:val="en-GB"/>
    </w:rPr>
  </w:style>
  <w:style w:type="paragraph" w:customStyle="1" w:styleId="FooterQP">
    <w:name w:val="Footer_QP"/>
    <w:basedOn w:val="Normal"/>
    <w:rsid w:val="00811690"/>
    <w:pPr>
      <w:tabs>
        <w:tab w:val="clear" w:pos="794"/>
        <w:tab w:val="left" w:pos="907"/>
        <w:tab w:val="left" w:pos="1134"/>
        <w:tab w:val="left" w:pos="2693"/>
        <w:tab w:val="right" w:pos="8789"/>
        <w:tab w:val="right" w:pos="9639"/>
      </w:tabs>
      <w:overflowPunct w:val="0"/>
      <w:autoSpaceDE w:val="0"/>
      <w:autoSpaceDN w:val="0"/>
      <w:adjustRightInd w:val="0"/>
      <w:spacing w:before="0" w:after="0"/>
      <w:textAlignment w:val="baseline"/>
    </w:pPr>
    <w:rPr>
      <w:rFonts w:ascii="Times New Roman" w:eastAsia="SimSun" w:hAnsi="Times New Roman" w:cs="Traditional Arabic"/>
      <w:b/>
      <w:szCs w:val="30"/>
      <w:lang w:val="en-GB"/>
    </w:rPr>
  </w:style>
  <w:style w:type="paragraph" w:customStyle="1" w:styleId="QuestionNoBR">
    <w:name w:val="Question_No_BR"/>
    <w:basedOn w:val="Normal"/>
    <w:next w:val="Questiontitle"/>
    <w:rsid w:val="00811690"/>
    <w:pPr>
      <w:keepNext/>
      <w:keepLines/>
      <w:tabs>
        <w:tab w:val="clear" w:pos="794"/>
        <w:tab w:val="left" w:pos="1134"/>
        <w:tab w:val="left" w:pos="1928"/>
        <w:tab w:val="left" w:pos="2693"/>
      </w:tabs>
      <w:spacing w:before="480" w:after="0"/>
      <w:jc w:val="center"/>
    </w:pPr>
    <w:rPr>
      <w:rFonts w:ascii="Times New Roman" w:hAnsi="Times New Roman" w:cs="Traditional Arabic"/>
      <w:caps/>
      <w:sz w:val="28"/>
      <w:szCs w:val="40"/>
    </w:rPr>
  </w:style>
  <w:style w:type="paragraph" w:customStyle="1" w:styleId="Tableref">
    <w:name w:val="Table_ref"/>
    <w:basedOn w:val="Normal"/>
    <w:next w:val="Normal"/>
    <w:rsid w:val="00811690"/>
    <w:pPr>
      <w:keepNext/>
      <w:tabs>
        <w:tab w:val="clear" w:pos="794"/>
        <w:tab w:val="left" w:pos="1134"/>
        <w:tab w:val="left" w:pos="1191"/>
        <w:tab w:val="left" w:pos="1588"/>
        <w:tab w:val="left" w:pos="1985"/>
        <w:tab w:val="left" w:pos="2693"/>
      </w:tabs>
      <w:overflowPunct w:val="0"/>
      <w:autoSpaceDE w:val="0"/>
      <w:autoSpaceDN w:val="0"/>
      <w:adjustRightInd w:val="0"/>
      <w:spacing w:before="0"/>
      <w:jc w:val="center"/>
      <w:textAlignment w:val="baseline"/>
    </w:pPr>
    <w:rPr>
      <w:rFonts w:ascii="Times New Roman" w:eastAsia="SimSun" w:hAnsi="Times New Roman" w:cs="Traditional Arabic"/>
      <w:szCs w:val="30"/>
      <w:lang w:val="en-GB"/>
    </w:rPr>
  </w:style>
  <w:style w:type="character" w:customStyle="1" w:styleId="Recdef">
    <w:name w:val="Rec_def"/>
    <w:rsid w:val="00811690"/>
    <w:rPr>
      <w:b/>
    </w:rPr>
  </w:style>
  <w:style w:type="paragraph" w:customStyle="1" w:styleId="FiguretitleBR">
    <w:name w:val="Figure_title_BR"/>
    <w:basedOn w:val="Normal"/>
    <w:next w:val="Normal"/>
    <w:rsid w:val="00811690"/>
    <w:pPr>
      <w:keepLines/>
      <w:tabs>
        <w:tab w:val="clear" w:pos="794"/>
        <w:tab w:val="left" w:pos="1134"/>
        <w:tab w:val="left" w:pos="1191"/>
        <w:tab w:val="left" w:pos="1588"/>
        <w:tab w:val="left" w:pos="1985"/>
        <w:tab w:val="left" w:pos="2693"/>
      </w:tabs>
      <w:overflowPunct w:val="0"/>
      <w:autoSpaceDE w:val="0"/>
      <w:autoSpaceDN w:val="0"/>
      <w:adjustRightInd w:val="0"/>
      <w:spacing w:after="480"/>
      <w:jc w:val="center"/>
      <w:textAlignment w:val="baseline"/>
    </w:pPr>
    <w:rPr>
      <w:rFonts w:ascii="Times New Roman" w:eastAsia="Batang" w:hAnsi="Times New Roman" w:cs="Traditional Arabic"/>
      <w:b/>
      <w:szCs w:val="30"/>
      <w:lang w:val="en-GB"/>
    </w:rPr>
  </w:style>
  <w:style w:type="paragraph" w:customStyle="1" w:styleId="FigureNoBR">
    <w:name w:val="Figure_No_BR"/>
    <w:basedOn w:val="Normal"/>
    <w:next w:val="Normal"/>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360" w:after="0"/>
      <w:jc w:val="center"/>
      <w:textAlignment w:val="baseline"/>
    </w:pPr>
    <w:rPr>
      <w:rFonts w:ascii="Times New Roman" w:eastAsia="Batang" w:hAnsi="Times New Roman" w:cs="Traditional Arabic"/>
      <w:caps/>
      <w:szCs w:val="30"/>
      <w:lang w:val="en-GB"/>
    </w:rPr>
  </w:style>
  <w:style w:type="paragraph" w:customStyle="1" w:styleId="dnum">
    <w:name w:val="dnum"/>
    <w:basedOn w:val="Normal"/>
    <w:rsid w:val="00811690"/>
    <w:pPr>
      <w:framePr w:hSpace="181" w:wrap="around" w:vAnchor="page" w:hAnchor="margin" w:y="852"/>
      <w:shd w:val="solid" w:color="FFFFFF" w:fill="FFFFFF"/>
      <w:tabs>
        <w:tab w:val="clear" w:pos="794"/>
        <w:tab w:val="left" w:pos="1134"/>
        <w:tab w:val="left" w:pos="1871"/>
        <w:tab w:val="left" w:pos="2268"/>
        <w:tab w:val="left" w:pos="2693"/>
      </w:tabs>
      <w:overflowPunct w:val="0"/>
      <w:autoSpaceDE w:val="0"/>
      <w:autoSpaceDN w:val="0"/>
      <w:adjustRightInd w:val="0"/>
      <w:spacing w:before="0"/>
      <w:jc w:val="left"/>
      <w:textAlignment w:val="baseline"/>
    </w:pPr>
    <w:rPr>
      <w:rFonts w:ascii="Times New Roman Bold" w:eastAsia="SimSun" w:hAnsi="Times New Roman Bold" w:cs="Traditional Arabic"/>
      <w:b/>
      <w:bCs/>
      <w:szCs w:val="28"/>
      <w:lang w:val="en-GB"/>
    </w:rPr>
  </w:style>
  <w:style w:type="paragraph" w:customStyle="1" w:styleId="dorlang">
    <w:name w:val="dorlang"/>
    <w:basedOn w:val="Normal"/>
    <w:rsid w:val="00811690"/>
    <w:pPr>
      <w:framePr w:hSpace="181" w:wrap="around" w:vAnchor="page" w:hAnchor="margin" w:y="852"/>
      <w:shd w:val="solid" w:color="FFFFFF" w:fill="FFFFFF"/>
      <w:tabs>
        <w:tab w:val="clear" w:pos="794"/>
        <w:tab w:val="left" w:pos="1134"/>
        <w:tab w:val="left" w:pos="1871"/>
        <w:tab w:val="left" w:pos="2268"/>
        <w:tab w:val="left" w:pos="2693"/>
      </w:tabs>
      <w:overflowPunct w:val="0"/>
      <w:autoSpaceDE w:val="0"/>
      <w:autoSpaceDN w:val="0"/>
      <w:adjustRightInd w:val="0"/>
      <w:spacing w:before="0"/>
      <w:textAlignment w:val="baseline"/>
    </w:pPr>
    <w:rPr>
      <w:rFonts w:ascii="Times New Roman" w:eastAsia="SimSun" w:hAnsi="Times New Roman" w:cs="Traditional Arabic"/>
      <w:b/>
      <w:bCs/>
      <w:szCs w:val="28"/>
      <w:lang w:val="en-GB"/>
    </w:rPr>
  </w:style>
  <w:style w:type="paragraph" w:customStyle="1" w:styleId="AppendixNoTitle">
    <w:name w:val="Appendix_NoTitle"/>
    <w:basedOn w:val="Normal"/>
    <w:next w:val="Normal"/>
    <w:rsid w:val="00811690"/>
    <w:pPr>
      <w:keepNext/>
      <w:keepLines/>
      <w:tabs>
        <w:tab w:val="clear" w:pos="794"/>
        <w:tab w:val="left" w:pos="1134"/>
        <w:tab w:val="left" w:pos="1191"/>
        <w:tab w:val="left" w:pos="1588"/>
        <w:tab w:val="left" w:pos="1985"/>
        <w:tab w:val="left" w:pos="2693"/>
      </w:tabs>
      <w:overflowPunct w:val="0"/>
      <w:autoSpaceDE w:val="0"/>
      <w:autoSpaceDN w:val="0"/>
      <w:adjustRightInd w:val="0"/>
      <w:spacing w:before="720" w:after="0"/>
      <w:jc w:val="center"/>
      <w:textAlignment w:val="baseline"/>
    </w:pPr>
    <w:rPr>
      <w:rFonts w:ascii="Times New Roman Bold" w:eastAsia="Batang" w:hAnsi="Times New Roman Bold" w:cs="Traditional Arabic"/>
      <w:b/>
      <w:bCs/>
      <w:sz w:val="28"/>
      <w:szCs w:val="40"/>
      <w:lang w:val="en-GB" w:bidi="ar-EG"/>
    </w:rPr>
  </w:style>
  <w:style w:type="paragraph" w:customStyle="1" w:styleId="a">
    <w:name w:val="وسطي"/>
    <w:basedOn w:val="Normal"/>
    <w:next w:val="Normal"/>
    <w:rsid w:val="00811690"/>
    <w:pPr>
      <w:tabs>
        <w:tab w:val="clear" w:pos="794"/>
        <w:tab w:val="left" w:pos="822"/>
        <w:tab w:val="left" w:pos="1134"/>
        <w:tab w:val="left" w:pos="1248"/>
        <w:tab w:val="left" w:pos="1276"/>
        <w:tab w:val="left" w:pos="1701"/>
        <w:tab w:val="left" w:pos="2693"/>
      </w:tabs>
      <w:overflowPunct w:val="0"/>
      <w:autoSpaceDE w:val="0"/>
      <w:autoSpaceDN w:val="0"/>
      <w:adjustRightInd w:val="0"/>
      <w:spacing w:before="60" w:after="240"/>
      <w:jc w:val="center"/>
      <w:textAlignment w:val="baseline"/>
    </w:pPr>
    <w:rPr>
      <w:rFonts w:ascii="Times New Roman" w:hAnsi="Times New Roman" w:cs="Times New Roman"/>
      <w:b/>
      <w:bCs/>
      <w:sz w:val="26"/>
      <w:szCs w:val="36"/>
    </w:rPr>
  </w:style>
  <w:style w:type="character" w:customStyle="1" w:styleId="href">
    <w:name w:val="href"/>
    <w:basedOn w:val="DefaultParagraphFont"/>
    <w:rsid w:val="00811690"/>
  </w:style>
  <w:style w:type="character" w:customStyle="1" w:styleId="RecNoChar">
    <w:name w:val="Rec_No Char"/>
    <w:link w:val="RecNo"/>
    <w:rsid w:val="00811690"/>
    <w:rPr>
      <w:rFonts w:ascii="Dubai" w:hAnsi="Dubai" w:cs="Dubai"/>
      <w:sz w:val="28"/>
      <w:szCs w:val="28"/>
      <w:lang w:eastAsia="en-US"/>
    </w:rPr>
  </w:style>
  <w:style w:type="character" w:customStyle="1" w:styleId="RectitleChar">
    <w:name w:val="Rec_title Char"/>
    <w:link w:val="Rectitle"/>
    <w:rsid w:val="00811690"/>
    <w:rPr>
      <w:rFonts w:ascii="Dubai" w:hAnsi="Dubai" w:cs="Dubai"/>
      <w:b/>
      <w:bCs/>
      <w:sz w:val="28"/>
      <w:szCs w:val="28"/>
      <w:lang w:eastAsia="en-US"/>
    </w:rPr>
  </w:style>
  <w:style w:type="paragraph" w:customStyle="1" w:styleId="NormalafterTitel">
    <w:name w:val="Normal after Titel"/>
    <w:basedOn w:val="Normal"/>
    <w:link w:val="NormalafterTitelChar"/>
    <w:rsid w:val="00811690"/>
    <w:pPr>
      <w:tabs>
        <w:tab w:val="clear" w:pos="794"/>
        <w:tab w:val="left" w:pos="1134"/>
        <w:tab w:val="left" w:pos="1928"/>
        <w:tab w:val="left" w:pos="2693"/>
      </w:tabs>
      <w:spacing w:before="360" w:after="0"/>
    </w:pPr>
    <w:rPr>
      <w:rFonts w:ascii="Times New Roman" w:hAnsi="Times New Roman" w:cs="Traditional Arabic"/>
      <w:szCs w:val="30"/>
      <w:lang w:bidi="ar-EG"/>
    </w:rPr>
  </w:style>
  <w:style w:type="character" w:customStyle="1" w:styleId="NormalafterTitelChar">
    <w:name w:val="Normal after Titel Char"/>
    <w:link w:val="NormalafterTitel"/>
    <w:rsid w:val="00811690"/>
    <w:rPr>
      <w:rFonts w:ascii="Times New Roman" w:hAnsi="Times New Roman" w:cs="Traditional Arabic"/>
      <w:sz w:val="22"/>
      <w:szCs w:val="30"/>
      <w:lang w:eastAsia="en-US" w:bidi="ar-EG"/>
    </w:rPr>
  </w:style>
  <w:style w:type="paragraph" w:customStyle="1" w:styleId="Restitel">
    <w:name w:val="Res_titel"/>
    <w:basedOn w:val="Normal"/>
    <w:next w:val="Normal"/>
    <w:link w:val="RestitelChar"/>
    <w:rsid w:val="00811690"/>
    <w:pPr>
      <w:tabs>
        <w:tab w:val="clear" w:pos="794"/>
        <w:tab w:val="left" w:pos="1134"/>
        <w:tab w:val="left" w:pos="2693"/>
      </w:tabs>
      <w:spacing w:before="240" w:after="0"/>
      <w:jc w:val="center"/>
    </w:pPr>
    <w:rPr>
      <w:rFonts w:ascii="Times New Roman Bold" w:hAnsi="Times New Roman Bold" w:cs="Traditional Arabic"/>
      <w:b/>
      <w:bCs/>
      <w:sz w:val="28"/>
      <w:szCs w:val="40"/>
    </w:rPr>
  </w:style>
  <w:style w:type="character" w:customStyle="1" w:styleId="RestitelChar">
    <w:name w:val="Res_titel Char"/>
    <w:link w:val="Restitel"/>
    <w:rsid w:val="00811690"/>
    <w:rPr>
      <w:rFonts w:ascii="Times New Roman Bold" w:hAnsi="Times New Roman Bold" w:cs="Traditional Arabic"/>
      <w:b/>
      <w:bCs/>
      <w:sz w:val="28"/>
      <w:szCs w:val="40"/>
      <w:lang w:eastAsia="en-US"/>
    </w:rPr>
  </w:style>
  <w:style w:type="paragraph" w:customStyle="1" w:styleId="table">
    <w:name w:val="table"/>
    <w:basedOn w:val="Normal"/>
    <w:rsid w:val="00811690"/>
    <w:pPr>
      <w:keepNext/>
      <w:tabs>
        <w:tab w:val="clear" w:pos="794"/>
        <w:tab w:val="left" w:pos="1134"/>
        <w:tab w:val="left" w:pos="1416"/>
        <w:tab w:val="left" w:pos="1871"/>
        <w:tab w:val="left" w:pos="1928"/>
        <w:tab w:val="left" w:pos="2268"/>
        <w:tab w:val="left" w:pos="2693"/>
      </w:tabs>
      <w:spacing w:before="20" w:after="20" w:line="260" w:lineRule="exact"/>
      <w:ind w:left="208"/>
    </w:pPr>
    <w:rPr>
      <w:rFonts w:ascii="Times New Roman" w:hAnsi="Times New Roman" w:cs="Traditional Arabic"/>
      <w:sz w:val="20"/>
      <w:szCs w:val="26"/>
      <w:lang w:bidi="ar-EG"/>
    </w:rPr>
  </w:style>
  <w:style w:type="paragraph" w:customStyle="1" w:styleId="TableNote">
    <w:name w:val="TableNote"/>
    <w:basedOn w:val="Normal"/>
    <w:rsid w:val="00811690"/>
    <w:pPr>
      <w:tabs>
        <w:tab w:val="clear" w:pos="794"/>
        <w:tab w:val="left" w:pos="1134"/>
        <w:tab w:val="left" w:pos="1928"/>
        <w:tab w:val="left" w:pos="2693"/>
      </w:tabs>
      <w:overflowPunct w:val="0"/>
      <w:autoSpaceDE w:val="0"/>
      <w:autoSpaceDN w:val="0"/>
      <w:adjustRightInd w:val="0"/>
      <w:spacing w:before="40" w:after="40" w:line="260" w:lineRule="exact"/>
      <w:ind w:left="678"/>
      <w:textAlignment w:val="baseline"/>
    </w:pPr>
    <w:rPr>
      <w:rFonts w:ascii="Times New Roman" w:hAnsi="Times New Roman" w:cs="Traditional Arabic"/>
      <w:b/>
      <w:bCs/>
      <w:noProof/>
      <w:sz w:val="20"/>
      <w:szCs w:val="26"/>
    </w:rPr>
  </w:style>
  <w:style w:type="character" w:customStyle="1" w:styleId="Artref0">
    <w:name w:val="Art#_ref"/>
    <w:rsid w:val="00811690"/>
    <w:rPr>
      <w:rFonts w:ascii="Times New Roman" w:hAnsi="Times New Roman" w:cs="Traditional Arabic"/>
      <w:b w:val="0"/>
      <w:bCs w:val="0"/>
      <w:i w:val="0"/>
      <w:iCs w:val="0"/>
      <w:color w:val="auto"/>
      <w:sz w:val="20"/>
      <w:szCs w:val="30"/>
    </w:rPr>
  </w:style>
  <w:style w:type="paragraph" w:customStyle="1" w:styleId="AttachNo">
    <w:name w:val="Attach_No"/>
    <w:basedOn w:val="Normal"/>
    <w:qFormat/>
    <w:rsid w:val="00811690"/>
    <w:pPr>
      <w:keepNext/>
      <w:tabs>
        <w:tab w:val="clear" w:pos="794"/>
        <w:tab w:val="left" w:pos="567"/>
        <w:tab w:val="left" w:pos="1134"/>
        <w:tab w:val="left" w:pos="1701"/>
        <w:tab w:val="left" w:pos="2268"/>
        <w:tab w:val="left" w:pos="2693"/>
        <w:tab w:val="left" w:pos="2835"/>
      </w:tabs>
      <w:overflowPunct w:val="0"/>
      <w:autoSpaceDE w:val="0"/>
      <w:autoSpaceDN w:val="0"/>
      <w:adjustRightInd w:val="0"/>
      <w:spacing w:before="480" w:after="0"/>
      <w:jc w:val="center"/>
      <w:textAlignment w:val="baseline"/>
    </w:pPr>
    <w:rPr>
      <w:rFonts w:ascii="Times New Roman" w:hAnsi="Times New Roman" w:cs="Traditional Arabic"/>
      <w:sz w:val="28"/>
      <w:szCs w:val="40"/>
      <w:lang w:val="en-GB"/>
    </w:rPr>
  </w:style>
  <w:style w:type="paragraph" w:customStyle="1" w:styleId="Attachtitle">
    <w:name w:val="Attach_title"/>
    <w:basedOn w:val="Annextitle"/>
    <w:qFormat/>
    <w:rsid w:val="00811690"/>
    <w:pPr>
      <w:tabs>
        <w:tab w:val="clear" w:pos="794"/>
        <w:tab w:val="left" w:pos="1134"/>
        <w:tab w:val="left" w:pos="2268"/>
        <w:tab w:val="left" w:pos="2693"/>
      </w:tabs>
      <w:spacing w:before="240" w:after="0"/>
    </w:pPr>
    <w:rPr>
      <w:rFonts w:ascii="Times New Roman" w:hAnsi="Times New Roman" w:cs="Traditional Arabic"/>
      <w:szCs w:val="40"/>
    </w:rPr>
  </w:style>
  <w:style w:type="paragraph" w:customStyle="1" w:styleId="AppendexNo">
    <w:name w:val="Appendex_No"/>
    <w:basedOn w:val="Normal"/>
    <w:qFormat/>
    <w:rsid w:val="00811690"/>
    <w:pPr>
      <w:keepNext/>
      <w:tabs>
        <w:tab w:val="clear" w:pos="794"/>
        <w:tab w:val="left" w:pos="567"/>
        <w:tab w:val="left" w:pos="1134"/>
        <w:tab w:val="left" w:pos="1701"/>
        <w:tab w:val="left" w:pos="2268"/>
        <w:tab w:val="left" w:pos="2693"/>
        <w:tab w:val="left" w:pos="2835"/>
      </w:tabs>
      <w:overflowPunct w:val="0"/>
      <w:autoSpaceDE w:val="0"/>
      <w:autoSpaceDN w:val="0"/>
      <w:adjustRightInd w:val="0"/>
      <w:spacing w:before="480" w:after="0"/>
      <w:jc w:val="center"/>
      <w:textAlignment w:val="baseline"/>
    </w:pPr>
    <w:rPr>
      <w:rFonts w:ascii="Times New Roman" w:hAnsi="Times New Roman" w:cs="Traditional Arabic"/>
      <w:sz w:val="28"/>
      <w:szCs w:val="40"/>
      <w:lang w:val="en-GB" w:bidi="ar-EG"/>
    </w:rPr>
  </w:style>
  <w:style w:type="paragraph" w:customStyle="1" w:styleId="signe">
    <w:name w:val="signe"/>
    <w:qFormat/>
    <w:rsid w:val="00811690"/>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CountriesName">
    <w:name w:val="Countries _Name"/>
    <w:basedOn w:val="Normal"/>
    <w:qFormat/>
    <w:rsid w:val="00811690"/>
    <w:pPr>
      <w:keepNext/>
      <w:tabs>
        <w:tab w:val="clear" w:pos="794"/>
        <w:tab w:val="left" w:pos="567"/>
        <w:tab w:val="left" w:pos="1134"/>
        <w:tab w:val="left" w:pos="1701"/>
        <w:tab w:val="left" w:pos="2268"/>
        <w:tab w:val="left" w:pos="2693"/>
        <w:tab w:val="left" w:pos="2835"/>
      </w:tabs>
      <w:overflowPunct w:val="0"/>
      <w:autoSpaceDE w:val="0"/>
      <w:autoSpaceDN w:val="0"/>
      <w:adjustRightInd w:val="0"/>
      <w:spacing w:before="240" w:after="0"/>
      <w:jc w:val="center"/>
      <w:textAlignment w:val="baseline"/>
    </w:pPr>
    <w:rPr>
      <w:rFonts w:ascii="Times New Roman" w:hAnsi="Times New Roman" w:cs="Traditional Arabic"/>
      <w:b/>
      <w:bCs/>
      <w:sz w:val="24"/>
      <w:szCs w:val="32"/>
    </w:rPr>
  </w:style>
  <w:style w:type="paragraph" w:customStyle="1" w:styleId="Rectitel">
    <w:name w:val="Rec_titel"/>
    <w:basedOn w:val="Normal"/>
    <w:next w:val="Normalaftertitle"/>
    <w:rsid w:val="00811690"/>
    <w:pPr>
      <w:tabs>
        <w:tab w:val="clear" w:pos="794"/>
        <w:tab w:val="left" w:pos="1134"/>
        <w:tab w:val="left" w:pos="2693"/>
      </w:tabs>
      <w:spacing w:before="240"/>
      <w:jc w:val="center"/>
    </w:pPr>
    <w:rPr>
      <w:rFonts w:ascii="Times New Roman Bold" w:hAnsi="Times New Roman Bold" w:cs="Traditional Arabic"/>
      <w:b/>
      <w:bCs/>
      <w:sz w:val="26"/>
      <w:szCs w:val="36"/>
    </w:rPr>
  </w:style>
  <w:style w:type="paragraph" w:customStyle="1" w:styleId="ResNoTitle">
    <w:name w:val="Res_No&amp;Title"/>
    <w:basedOn w:val="Normal"/>
    <w:qFormat/>
    <w:rsid w:val="00811690"/>
    <w:pPr>
      <w:keepNext/>
      <w:tabs>
        <w:tab w:val="clear" w:pos="794"/>
        <w:tab w:val="left" w:pos="567"/>
        <w:tab w:val="left" w:pos="1134"/>
        <w:tab w:val="left" w:pos="1701"/>
        <w:tab w:val="left" w:pos="2268"/>
        <w:tab w:val="left" w:pos="2693"/>
        <w:tab w:val="left" w:pos="2835"/>
      </w:tabs>
      <w:overflowPunct w:val="0"/>
      <w:autoSpaceDE w:val="0"/>
      <w:autoSpaceDN w:val="0"/>
      <w:adjustRightInd w:val="0"/>
      <w:spacing w:before="240" w:after="0"/>
      <w:jc w:val="center"/>
      <w:textAlignment w:val="baseline"/>
    </w:pPr>
    <w:rPr>
      <w:rFonts w:ascii="Times New Roman" w:hAnsi="Times New Roman" w:cs="Traditional Arabic"/>
      <w:b/>
      <w:bCs/>
      <w:sz w:val="28"/>
      <w:szCs w:val="40"/>
    </w:rPr>
  </w:style>
  <w:style w:type="paragraph" w:customStyle="1" w:styleId="RecNoTitle">
    <w:name w:val="Rec_No&amp;Title"/>
    <w:basedOn w:val="Rectitle"/>
    <w:qFormat/>
    <w:rsid w:val="00811690"/>
    <w:pPr>
      <w:tabs>
        <w:tab w:val="clear" w:pos="794"/>
        <w:tab w:val="left" w:pos="1134"/>
        <w:tab w:val="left" w:pos="2268"/>
        <w:tab w:val="left" w:pos="2693"/>
      </w:tabs>
      <w:spacing w:before="240" w:after="0"/>
    </w:pPr>
    <w:rPr>
      <w:rFonts w:ascii="Times New Roman" w:hAnsi="Times New Roman" w:cs="Traditional Arabic"/>
      <w:szCs w:val="40"/>
    </w:rPr>
  </w:style>
  <w:style w:type="paragraph" w:customStyle="1" w:styleId="2Para">
    <w:name w:val="2Para"/>
    <w:basedOn w:val="Normal"/>
    <w:rsid w:val="00811690"/>
    <w:pPr>
      <w:tabs>
        <w:tab w:val="clear" w:pos="794"/>
        <w:tab w:val="left" w:pos="1134"/>
        <w:tab w:val="left" w:pos="1440"/>
        <w:tab w:val="left" w:pos="2693"/>
      </w:tabs>
      <w:spacing w:before="260" w:after="260" w:line="276" w:lineRule="auto"/>
      <w:ind w:left="91"/>
    </w:pPr>
    <w:rPr>
      <w:rFonts w:ascii="Times New Roman" w:eastAsia="SimSun" w:hAnsi="Times New Roman" w:cs="Traditional Arabic"/>
      <w:szCs w:val="30"/>
      <w:lang w:eastAsia="zh-CN" w:bidi="ar-EG"/>
    </w:rPr>
  </w:style>
  <w:style w:type="character" w:customStyle="1" w:styleId="TableNoChar">
    <w:name w:val="Table_No Char"/>
    <w:link w:val="TableNo"/>
    <w:locked/>
    <w:rsid w:val="00811690"/>
    <w:rPr>
      <w:rFonts w:ascii="Dubai" w:hAnsi="Dubai" w:cs="Dubai"/>
      <w:sz w:val="22"/>
      <w:szCs w:val="22"/>
      <w:lang w:eastAsia="en-US"/>
    </w:rPr>
  </w:style>
  <w:style w:type="paragraph" w:customStyle="1" w:styleId="Annexref0">
    <w:name w:val="Annex_ref"/>
    <w:qFormat/>
    <w:rsid w:val="00811690"/>
    <w:pPr>
      <w:bidi/>
      <w:spacing w:before="480" w:line="192" w:lineRule="auto"/>
    </w:pPr>
    <w:rPr>
      <w:rFonts w:ascii="Times New Roman" w:hAnsi="Times New Roman" w:cs="Traditional Arabic"/>
      <w:b/>
      <w:bCs/>
      <w:sz w:val="22"/>
      <w:szCs w:val="30"/>
      <w:lang w:eastAsia="en-US" w:bidi="ar-SY"/>
    </w:rPr>
  </w:style>
  <w:style w:type="character" w:customStyle="1" w:styleId="FiguretitleChar">
    <w:name w:val="Figure_title Char"/>
    <w:link w:val="Figuretitle"/>
    <w:locked/>
    <w:rsid w:val="00811690"/>
    <w:rPr>
      <w:rFonts w:ascii="Dubai" w:hAnsi="Dubai" w:cs="Dubai"/>
      <w:b/>
      <w:bCs/>
      <w:sz w:val="22"/>
      <w:szCs w:val="22"/>
      <w:lang w:eastAsia="en-US" w:bidi="ar-EG"/>
    </w:rPr>
  </w:style>
  <w:style w:type="character" w:customStyle="1" w:styleId="ArtNoChar">
    <w:name w:val="Art_No Char"/>
    <w:link w:val="ArtNo"/>
    <w:rsid w:val="00811690"/>
    <w:rPr>
      <w:rFonts w:ascii="Dubai" w:hAnsi="Dubai" w:cs="Dubai"/>
      <w:sz w:val="28"/>
      <w:szCs w:val="28"/>
      <w:lang w:eastAsia="en-US" w:bidi="ar-EG"/>
    </w:rPr>
  </w:style>
  <w:style w:type="character" w:customStyle="1" w:styleId="ArttitleChar">
    <w:name w:val="Art_title Char"/>
    <w:link w:val="Arttitle"/>
    <w:rsid w:val="00811690"/>
    <w:rPr>
      <w:rFonts w:ascii="Dubai" w:hAnsi="Dubai" w:cs="Dubai"/>
      <w:b/>
      <w:bCs/>
      <w:sz w:val="28"/>
      <w:szCs w:val="28"/>
      <w:lang w:eastAsia="en-US" w:bidi="ar-EG"/>
    </w:rPr>
  </w:style>
  <w:style w:type="character" w:customStyle="1" w:styleId="ChaptitleChar">
    <w:name w:val="Chap_title Char"/>
    <w:link w:val="Chaptitle"/>
    <w:locked/>
    <w:rsid w:val="00811690"/>
    <w:rPr>
      <w:rFonts w:ascii="Dubai" w:hAnsi="Dubai" w:cs="Dubai"/>
      <w:b/>
      <w:bCs/>
      <w:sz w:val="28"/>
      <w:szCs w:val="28"/>
      <w:lang w:val="en-GB" w:eastAsia="en-US" w:bidi="ar-EG"/>
    </w:rPr>
  </w:style>
  <w:style w:type="character" w:customStyle="1" w:styleId="TabletextChar">
    <w:name w:val="Table_text Char"/>
    <w:link w:val="Tabletext"/>
    <w:locked/>
    <w:rsid w:val="00811690"/>
    <w:rPr>
      <w:rFonts w:ascii="Dubai" w:hAnsi="Dubai" w:cs="Dubai"/>
    </w:rPr>
  </w:style>
  <w:style w:type="paragraph" w:customStyle="1" w:styleId="Arttitel">
    <w:name w:val="Art_titel"/>
    <w:basedOn w:val="Normal"/>
    <w:next w:val="Normal"/>
    <w:link w:val="ArttitelChar"/>
    <w:rsid w:val="00811690"/>
    <w:pPr>
      <w:keepNext/>
      <w:tabs>
        <w:tab w:val="clear" w:pos="794"/>
        <w:tab w:val="left" w:pos="1134"/>
        <w:tab w:val="left" w:pos="2693"/>
      </w:tabs>
      <w:spacing w:before="240" w:after="0"/>
      <w:jc w:val="center"/>
    </w:pPr>
    <w:rPr>
      <w:rFonts w:ascii="Times New Roman Bold" w:hAnsi="Times New Roman Bold" w:cs="Traditional Arabic"/>
      <w:b/>
      <w:bCs/>
      <w:sz w:val="26"/>
      <w:szCs w:val="36"/>
      <w:lang w:val="fr-FR" w:bidi="ar-EG"/>
    </w:rPr>
  </w:style>
  <w:style w:type="character" w:customStyle="1" w:styleId="ArttitelChar">
    <w:name w:val="Art_titel Char"/>
    <w:link w:val="Arttitel"/>
    <w:rsid w:val="00811690"/>
    <w:rPr>
      <w:rFonts w:ascii="Times New Roman Bold" w:hAnsi="Times New Roman Bold" w:cs="Traditional Arabic"/>
      <w:b/>
      <w:bCs/>
      <w:sz w:val="26"/>
      <w:szCs w:val="36"/>
      <w:lang w:val="fr-FR" w:eastAsia="en-US" w:bidi="ar-EG"/>
    </w:rPr>
  </w:style>
  <w:style w:type="paragraph" w:customStyle="1" w:styleId="TextBox">
    <w:name w:val="Text_Box"/>
    <w:basedOn w:val="Normal"/>
    <w:autoRedefine/>
    <w:qFormat/>
    <w:rsid w:val="00811690"/>
    <w:pPr>
      <w:tabs>
        <w:tab w:val="clear" w:pos="794"/>
        <w:tab w:val="left" w:pos="1134"/>
        <w:tab w:val="left" w:pos="1191"/>
        <w:tab w:val="left" w:pos="1588"/>
        <w:tab w:val="left" w:pos="1985"/>
        <w:tab w:val="left" w:pos="2693"/>
      </w:tabs>
      <w:overflowPunct w:val="0"/>
      <w:autoSpaceDE w:val="0"/>
      <w:autoSpaceDN w:val="0"/>
      <w:adjustRightInd w:val="0"/>
      <w:spacing w:before="40" w:after="40" w:line="144" w:lineRule="auto"/>
      <w:jc w:val="center"/>
      <w:textAlignment w:val="baseline"/>
    </w:pPr>
    <w:rPr>
      <w:rFonts w:ascii="Times New Roman" w:hAnsi="Times New Roman" w:cs="Traditional Arabic"/>
      <w:sz w:val="16"/>
      <w:lang w:val="en-GB" w:bidi="ar-EG"/>
    </w:rPr>
  </w:style>
  <w:style w:type="paragraph" w:customStyle="1" w:styleId="FigNo">
    <w:name w:val="Fig._No"/>
    <w:basedOn w:val="Normal"/>
    <w:qFormat/>
    <w:rsid w:val="00811690"/>
    <w:pPr>
      <w:tabs>
        <w:tab w:val="clear" w:pos="794"/>
        <w:tab w:val="left" w:pos="1134"/>
        <w:tab w:val="left" w:pos="1191"/>
        <w:tab w:val="left" w:pos="1588"/>
        <w:tab w:val="left" w:pos="1985"/>
        <w:tab w:val="left" w:pos="2693"/>
      </w:tabs>
      <w:overflowPunct w:val="0"/>
      <w:autoSpaceDE w:val="0"/>
      <w:autoSpaceDN w:val="0"/>
      <w:adjustRightInd w:val="0"/>
      <w:spacing w:after="0"/>
      <w:jc w:val="center"/>
      <w:textAlignment w:val="baseline"/>
    </w:pPr>
    <w:rPr>
      <w:rFonts w:ascii="Times New Roman" w:hAnsi="Times New Roman" w:cs="Traditional Arabic"/>
      <w:szCs w:val="30"/>
      <w:lang w:val="fr-FR" w:bidi="ar-EG"/>
    </w:rPr>
  </w:style>
  <w:style w:type="paragraph" w:customStyle="1" w:styleId="Figtitle">
    <w:name w:val="Fig._title"/>
    <w:basedOn w:val="FigNo"/>
    <w:autoRedefine/>
    <w:qFormat/>
    <w:rsid w:val="00811690"/>
    <w:rPr>
      <w:rFonts w:ascii="Times New Roman Bold" w:hAnsi="Times New Roman Bold"/>
      <w:b/>
      <w:bCs/>
    </w:rPr>
  </w:style>
  <w:style w:type="paragraph" w:customStyle="1" w:styleId="Style1">
    <w:name w:val="Style1"/>
    <w:basedOn w:val="Normal"/>
    <w:qFormat/>
    <w:rsid w:val="00811690"/>
    <w:pPr>
      <w:tabs>
        <w:tab w:val="clear" w:pos="794"/>
        <w:tab w:val="left" w:pos="1134"/>
        <w:tab w:val="left" w:pos="1191"/>
        <w:tab w:val="left" w:pos="1588"/>
        <w:tab w:val="left" w:pos="1985"/>
        <w:tab w:val="left" w:pos="2693"/>
      </w:tabs>
      <w:overflowPunct w:val="0"/>
      <w:autoSpaceDE w:val="0"/>
      <w:autoSpaceDN w:val="0"/>
      <w:adjustRightInd w:val="0"/>
      <w:spacing w:after="0"/>
      <w:textAlignment w:val="baseline"/>
    </w:pPr>
    <w:rPr>
      <w:rFonts w:ascii="Times New Roman" w:hAnsi="Times New Roman" w:cs="Traditional Arabic"/>
      <w:szCs w:val="30"/>
      <w:lang w:val="en-GB" w:bidi="ar-EG"/>
    </w:rPr>
  </w:style>
  <w:style w:type="paragraph" w:customStyle="1" w:styleId="ListOfFigure">
    <w:name w:val="ListOfFigure"/>
    <w:basedOn w:val="Normal"/>
    <w:autoRedefine/>
    <w:qFormat/>
    <w:rsid w:val="00811690"/>
    <w:pPr>
      <w:tabs>
        <w:tab w:val="clear" w:pos="794"/>
        <w:tab w:val="left" w:pos="1134"/>
        <w:tab w:val="left" w:pos="2693"/>
      </w:tabs>
      <w:overflowPunct w:val="0"/>
      <w:autoSpaceDE w:val="0"/>
      <w:autoSpaceDN w:val="0"/>
      <w:adjustRightInd w:val="0"/>
      <w:spacing w:after="0" w:line="240" w:lineRule="auto"/>
      <w:ind w:right="113"/>
      <w:textAlignment w:val="baseline"/>
    </w:pPr>
    <w:rPr>
      <w:rFonts w:ascii="Verdana" w:hAnsi="Verdana" w:cs="Traditional Arabic"/>
      <w:b/>
      <w:bCs/>
      <w:sz w:val="17"/>
      <w:szCs w:val="26"/>
      <w:lang w:val="fr-FR" w:bidi="ar-EG"/>
    </w:rPr>
  </w:style>
  <w:style w:type="paragraph" w:customStyle="1" w:styleId="ListOfBox">
    <w:name w:val="ListOfBox"/>
    <w:basedOn w:val="Normal"/>
    <w:autoRedefine/>
    <w:qFormat/>
    <w:rsid w:val="00811690"/>
    <w:pPr>
      <w:tabs>
        <w:tab w:val="clear" w:pos="794"/>
        <w:tab w:val="left" w:pos="1134"/>
        <w:tab w:val="left" w:pos="2693"/>
      </w:tabs>
      <w:overflowPunct w:val="0"/>
      <w:autoSpaceDE w:val="0"/>
      <w:autoSpaceDN w:val="0"/>
      <w:adjustRightInd w:val="0"/>
      <w:spacing w:before="80" w:after="0"/>
      <w:ind w:right="113"/>
      <w:textAlignment w:val="baseline"/>
    </w:pPr>
    <w:rPr>
      <w:rFonts w:ascii="Verdana" w:hAnsi="Verdana" w:cs="Traditional Arabic"/>
      <w:b/>
      <w:bCs/>
      <w:sz w:val="17"/>
      <w:szCs w:val="26"/>
      <w:lang w:val="fr-FR" w:bidi="ar-EG"/>
    </w:rPr>
  </w:style>
  <w:style w:type="paragraph" w:customStyle="1" w:styleId="ListOfTable">
    <w:name w:val="ListOfTable"/>
    <w:basedOn w:val="Normal"/>
    <w:autoRedefine/>
    <w:qFormat/>
    <w:rsid w:val="00811690"/>
    <w:pPr>
      <w:keepNext/>
      <w:tabs>
        <w:tab w:val="clear" w:pos="794"/>
        <w:tab w:val="left" w:pos="1134"/>
        <w:tab w:val="left" w:pos="1167"/>
        <w:tab w:val="left" w:pos="2693"/>
      </w:tabs>
      <w:overflowPunct w:val="0"/>
      <w:autoSpaceDE w:val="0"/>
      <w:autoSpaceDN w:val="0"/>
      <w:adjustRightInd w:val="0"/>
      <w:spacing w:before="60" w:after="60" w:line="280" w:lineRule="exact"/>
      <w:ind w:right="113"/>
      <w:jc w:val="center"/>
      <w:textAlignment w:val="baseline"/>
    </w:pPr>
    <w:rPr>
      <w:rFonts w:ascii="Verdana" w:eastAsia="Batang" w:hAnsi="Verdana" w:cs="Traditional Arabic"/>
      <w:b/>
      <w:bCs/>
      <w:sz w:val="17"/>
      <w:szCs w:val="26"/>
      <w:lang w:val="fr-FR" w:bidi="ar-EG"/>
    </w:rPr>
  </w:style>
  <w:style w:type="paragraph" w:customStyle="1" w:styleId="FootnoteText0">
    <w:name w:val="Footnote_Text"/>
    <w:basedOn w:val="Normal"/>
    <w:qFormat/>
    <w:rsid w:val="00811690"/>
    <w:pPr>
      <w:tabs>
        <w:tab w:val="clear" w:pos="794"/>
        <w:tab w:val="left" w:pos="1134"/>
        <w:tab w:val="left" w:pos="2693"/>
      </w:tabs>
      <w:overflowPunct w:val="0"/>
      <w:autoSpaceDE w:val="0"/>
      <w:autoSpaceDN w:val="0"/>
      <w:adjustRightInd w:val="0"/>
      <w:spacing w:before="40" w:after="40" w:line="144" w:lineRule="auto"/>
      <w:textAlignment w:val="baseline"/>
    </w:pPr>
    <w:rPr>
      <w:rFonts w:ascii="Times New Roman" w:hAnsi="Times New Roman" w:cs="Traditional Arabic"/>
      <w:sz w:val="16"/>
      <w:lang w:val="fr-FR" w:bidi="ar-EG"/>
    </w:rPr>
  </w:style>
  <w:style w:type="paragraph" w:customStyle="1" w:styleId="Chaptitle1">
    <w:name w:val="Chap_title1"/>
    <w:basedOn w:val="Chaptitle"/>
    <w:qFormat/>
    <w:rsid w:val="00811690"/>
    <w:pPr>
      <w:keepNext w:val="0"/>
      <w:spacing w:before="240" w:after="0"/>
    </w:pPr>
    <w:rPr>
      <w:rFonts w:ascii="Times New Roman" w:hAnsi="Times New Roman" w:cs="Traditional Arabic"/>
      <w:b w:val="0"/>
      <w:bCs w:val="0"/>
      <w:szCs w:val="40"/>
    </w:rPr>
  </w:style>
  <w:style w:type="paragraph" w:customStyle="1" w:styleId="ItaliqueQuickStyle">
    <w:name w:val="Italique_QuickStyle"/>
    <w:basedOn w:val="Normalaftertitle"/>
    <w:link w:val="ItaliqueQuickStyleChar"/>
    <w:qFormat/>
    <w:rsid w:val="00811690"/>
    <w:pPr>
      <w:tabs>
        <w:tab w:val="clear" w:pos="794"/>
        <w:tab w:val="left" w:pos="1134"/>
        <w:tab w:val="left" w:pos="2693"/>
      </w:tabs>
      <w:spacing w:after="0"/>
    </w:pPr>
    <w:rPr>
      <w:rFonts w:ascii="Times New Roman" w:hAnsi="Times New Roman" w:cs="Traditional Arabic"/>
      <w:i/>
      <w:iCs/>
      <w:szCs w:val="30"/>
      <w:lang w:val="fr-FR" w:bidi="ar-EG"/>
    </w:rPr>
  </w:style>
  <w:style w:type="character" w:customStyle="1" w:styleId="ItaliqueQuickStyleChar">
    <w:name w:val="Italique_QuickStyle Char"/>
    <w:link w:val="ItaliqueQuickStyle"/>
    <w:rsid w:val="00811690"/>
    <w:rPr>
      <w:rFonts w:ascii="Times New Roman" w:hAnsi="Times New Roman" w:cs="Traditional Arabic"/>
      <w:i/>
      <w:iCs/>
      <w:sz w:val="22"/>
      <w:szCs w:val="30"/>
      <w:lang w:val="fr-FR" w:eastAsia="en-US" w:bidi="ar-EG"/>
    </w:rPr>
  </w:style>
  <w:style w:type="paragraph" w:customStyle="1" w:styleId="AttachNO0">
    <w:name w:val="Attach_NO"/>
    <w:basedOn w:val="Normal"/>
    <w:qFormat/>
    <w:rsid w:val="00811690"/>
    <w:pPr>
      <w:keepNext/>
      <w:tabs>
        <w:tab w:val="clear" w:pos="794"/>
        <w:tab w:val="left" w:pos="567"/>
        <w:tab w:val="left" w:pos="1134"/>
        <w:tab w:val="left" w:pos="1701"/>
        <w:tab w:val="left" w:pos="2268"/>
        <w:tab w:val="left" w:pos="2693"/>
        <w:tab w:val="left" w:pos="2835"/>
      </w:tabs>
      <w:overflowPunct w:val="0"/>
      <w:autoSpaceDE w:val="0"/>
      <w:autoSpaceDN w:val="0"/>
      <w:adjustRightInd w:val="0"/>
      <w:spacing w:before="360" w:after="0"/>
      <w:jc w:val="center"/>
      <w:textAlignment w:val="baseline"/>
    </w:pPr>
    <w:rPr>
      <w:rFonts w:ascii="Calibri" w:hAnsi="Calibri" w:cs="Traditional Arabic"/>
      <w:sz w:val="28"/>
      <w:szCs w:val="40"/>
      <w:lang w:val="en-GB" w:bidi="ar-EG"/>
    </w:rPr>
  </w:style>
  <w:style w:type="paragraph" w:customStyle="1" w:styleId="AttachTitle0">
    <w:name w:val="Attach_Title"/>
    <w:basedOn w:val="Annextitle"/>
    <w:rsid w:val="00811690"/>
    <w:pPr>
      <w:tabs>
        <w:tab w:val="clear" w:pos="794"/>
        <w:tab w:val="left" w:pos="1134"/>
        <w:tab w:val="left" w:pos="2268"/>
        <w:tab w:val="left" w:pos="2693"/>
      </w:tabs>
      <w:spacing w:after="0"/>
    </w:pPr>
    <w:rPr>
      <w:rFonts w:ascii="Calibri" w:hAnsi="Calibri" w:cs="Traditional Arabic"/>
      <w:bCs w:val="0"/>
      <w:szCs w:val="40"/>
      <w:lang w:bidi="ar-EG"/>
    </w:rPr>
  </w:style>
  <w:style w:type="paragraph" w:customStyle="1" w:styleId="dnum2">
    <w:name w:val="dnum2"/>
    <w:basedOn w:val="Normal"/>
    <w:qFormat/>
    <w:rsid w:val="00811690"/>
    <w:pPr>
      <w:framePr w:hSpace="180" w:wrap="around" w:hAnchor="text" w:y="-394"/>
      <w:shd w:val="solid" w:color="FFFFFF" w:fill="FFFFFF"/>
      <w:tabs>
        <w:tab w:val="clear" w:pos="794"/>
        <w:tab w:val="left" w:pos="1134"/>
        <w:tab w:val="left" w:pos="1871"/>
        <w:tab w:val="left" w:pos="2268"/>
        <w:tab w:val="left" w:pos="2693"/>
      </w:tabs>
      <w:spacing w:after="0"/>
      <w:jc w:val="left"/>
    </w:pPr>
    <w:rPr>
      <w:rFonts w:ascii="Verdana Bold" w:eastAsia="NSimSun" w:hAnsi="Verdana Bold" w:cs="Traditional Arabic"/>
      <w:b/>
      <w:bCs/>
      <w:sz w:val="18"/>
      <w:szCs w:val="30"/>
      <w:lang w:val="fr-FR" w:bidi="ar-EG"/>
    </w:rPr>
  </w:style>
  <w:style w:type="paragraph" w:customStyle="1" w:styleId="ArtNo0">
    <w:name w:val="Art No"/>
    <w:basedOn w:val="Arttitel"/>
    <w:link w:val="ArtNoChar0"/>
    <w:qFormat/>
    <w:rsid w:val="00811690"/>
    <w:rPr>
      <w:rFonts w:ascii="Times New Roman" w:hAnsi="Times New Roman"/>
      <w:b w:val="0"/>
      <w:bCs w:val="0"/>
      <w:sz w:val="28"/>
      <w:szCs w:val="40"/>
    </w:rPr>
  </w:style>
  <w:style w:type="character" w:customStyle="1" w:styleId="ArtNoChar0">
    <w:name w:val="Art No Char"/>
    <w:link w:val="ArtNo0"/>
    <w:rsid w:val="00811690"/>
    <w:rPr>
      <w:rFonts w:ascii="Times New Roman" w:hAnsi="Times New Roman" w:cs="Traditional Arabic"/>
      <w:sz w:val="28"/>
      <w:szCs w:val="40"/>
      <w:lang w:val="fr-FR" w:eastAsia="en-US" w:bidi="ar-EG"/>
    </w:rPr>
  </w:style>
  <w:style w:type="paragraph" w:customStyle="1" w:styleId="StyleTablehead">
    <w:name w:val="Style Table_head +"/>
    <w:basedOn w:val="Tablehead"/>
    <w:qFormat/>
    <w:rsid w:val="00811690"/>
    <w:pPr>
      <w:tabs>
        <w:tab w:val="clear" w:pos="794"/>
        <w:tab w:val="left" w:pos="284"/>
        <w:tab w:val="left" w:pos="567"/>
        <w:tab w:val="left" w:pos="851"/>
        <w:tab w:val="left" w:pos="1134"/>
        <w:tab w:val="left" w:pos="1418"/>
        <w:tab w:val="left" w:pos="1701"/>
        <w:tab w:val="left" w:pos="1985"/>
        <w:tab w:val="left" w:pos="2268"/>
        <w:tab w:val="left" w:pos="2552"/>
        <w:tab w:val="left" w:pos="2693"/>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rFonts w:ascii="Times New Roman Bold" w:hAnsi="Times New Roman Bold" w:cs="Traditional Arabic"/>
      <w:szCs w:val="26"/>
      <w:lang w:val="en-GB" w:bidi="ar-SA"/>
    </w:rPr>
  </w:style>
  <w:style w:type="paragraph" w:customStyle="1" w:styleId="StyleTabletextComplex15pt">
    <w:name w:val="Style Table_text + (Complex) 15 pt"/>
    <w:basedOn w:val="Tabletext"/>
    <w:qFormat/>
    <w:rsid w:val="00811690"/>
    <w:pPr>
      <w:tabs>
        <w:tab w:val="clear" w:pos="794"/>
        <w:tab w:val="clear" w:pos="1021"/>
        <w:tab w:val="left" w:pos="1134"/>
        <w:tab w:val="left" w:pos="1701"/>
        <w:tab w:val="left" w:pos="2268"/>
        <w:tab w:val="left" w:pos="2693"/>
      </w:tabs>
      <w:overflowPunct w:val="0"/>
      <w:autoSpaceDE w:val="0"/>
      <w:autoSpaceDN w:val="0"/>
      <w:bidi w:val="0"/>
      <w:adjustRightInd w:val="0"/>
      <w:spacing w:after="80" w:line="280" w:lineRule="exact"/>
      <w:jc w:val="right"/>
      <w:textAlignment w:val="baseline"/>
    </w:pPr>
    <w:rPr>
      <w:rFonts w:ascii="Verdana" w:hAnsi="Verdana" w:cs="Traditional Arabic"/>
      <w:szCs w:val="26"/>
      <w:lang w:val="en-GB" w:eastAsia="en-US"/>
    </w:rPr>
  </w:style>
  <w:style w:type="paragraph" w:customStyle="1" w:styleId="Appendixref">
    <w:name w:val="Appendix_ref"/>
    <w:basedOn w:val="Annexref0"/>
    <w:next w:val="Annextitle"/>
    <w:autoRedefine/>
    <w:rsid w:val="00811690"/>
    <w:pPr>
      <w:keepNext/>
      <w:keepLines/>
      <w:tabs>
        <w:tab w:val="left" w:pos="1134"/>
        <w:tab w:val="left" w:pos="1871"/>
        <w:tab w:val="left" w:pos="2268"/>
      </w:tabs>
      <w:overflowPunct w:val="0"/>
      <w:autoSpaceDE w:val="0"/>
      <w:autoSpaceDN w:val="0"/>
      <w:bidi w:val="0"/>
      <w:adjustRightInd w:val="0"/>
      <w:spacing w:before="120" w:after="280" w:line="240" w:lineRule="auto"/>
      <w:jc w:val="center"/>
      <w:textAlignment w:val="baseline"/>
    </w:pPr>
    <w:rPr>
      <w:rFonts w:eastAsia="SimSun"/>
      <w:b w:val="0"/>
      <w:bCs w:val="0"/>
      <w:lang w:val="fr-FR" w:bidi="ar-SA"/>
    </w:rPr>
  </w:style>
  <w:style w:type="paragraph" w:customStyle="1" w:styleId="TableTextS50">
    <w:name w:val="Table_TextS5"/>
    <w:basedOn w:val="Normal"/>
    <w:link w:val="TableTextS5Char"/>
    <w:autoRedefine/>
    <w:rsid w:val="00811690"/>
    <w:pPr>
      <w:tabs>
        <w:tab w:val="clear" w:pos="794"/>
        <w:tab w:val="left" w:pos="170"/>
        <w:tab w:val="left" w:pos="567"/>
        <w:tab w:val="left" w:pos="737"/>
        <w:tab w:val="left" w:pos="1134"/>
        <w:tab w:val="left" w:pos="2693"/>
        <w:tab w:val="left" w:pos="2977"/>
        <w:tab w:val="left" w:pos="3266"/>
      </w:tabs>
      <w:spacing w:before="40" w:after="40"/>
    </w:pPr>
    <w:rPr>
      <w:rFonts w:ascii="Times New Roman" w:eastAsia="SimSun" w:hAnsi="Times New Roman" w:cs="Traditional Arabic"/>
      <w:sz w:val="20"/>
      <w:szCs w:val="26"/>
      <w:lang w:val="fr-FR" w:bidi="ar-EG"/>
    </w:rPr>
  </w:style>
  <w:style w:type="character" w:customStyle="1" w:styleId="TableTextS5Char">
    <w:name w:val="Table_TextS5 Char"/>
    <w:link w:val="TableTextS50"/>
    <w:locked/>
    <w:rsid w:val="00811690"/>
    <w:rPr>
      <w:rFonts w:ascii="Times New Roman" w:eastAsia="SimSun" w:hAnsi="Times New Roman" w:cs="Traditional Arabic"/>
      <w:szCs w:val="26"/>
      <w:lang w:val="fr-FR" w:eastAsia="en-US" w:bidi="ar-EG"/>
    </w:rPr>
  </w:style>
  <w:style w:type="paragraph" w:customStyle="1" w:styleId="Tablenote0">
    <w:name w:val="Table_note"/>
    <w:basedOn w:val="Normal"/>
    <w:qFormat/>
    <w:rsid w:val="00811690"/>
    <w:pPr>
      <w:tabs>
        <w:tab w:val="clear" w:pos="794"/>
        <w:tab w:val="left" w:pos="1134"/>
        <w:tab w:val="left" w:pos="2693"/>
      </w:tabs>
      <w:spacing w:after="0"/>
    </w:pPr>
    <w:rPr>
      <w:rFonts w:ascii="Times New Roman" w:hAnsi="Times New Roman" w:cs="Traditional Arabic"/>
      <w:b/>
      <w:bCs/>
      <w:szCs w:val="30"/>
    </w:rPr>
  </w:style>
  <w:style w:type="table" w:customStyle="1" w:styleId="GridTable4-Accent12">
    <w:name w:val="Grid Table 4 - Accent 12"/>
    <w:basedOn w:val="TableNormal"/>
    <w:uiPriority w:val="49"/>
    <w:rsid w:val="00811690"/>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811690"/>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811690"/>
    <w:pPr>
      <w:tabs>
        <w:tab w:val="clear" w:pos="794"/>
        <w:tab w:val="left" w:pos="993"/>
        <w:tab w:val="left" w:pos="1134"/>
        <w:tab w:val="left" w:pos="2693"/>
      </w:tabs>
      <w:overflowPunct w:val="0"/>
      <w:autoSpaceDE w:val="0"/>
      <w:autoSpaceDN w:val="0"/>
      <w:bidi w:val="0"/>
      <w:adjustRightInd w:val="0"/>
      <w:spacing w:before="240" w:after="0" w:line="240" w:lineRule="auto"/>
      <w:ind w:left="993" w:hanging="993"/>
      <w:jc w:val="left"/>
    </w:pPr>
    <w:rPr>
      <w:rFonts w:ascii="Arial" w:hAnsi="Arial" w:cs="Times New Roman"/>
      <w:lang w:val="en-GB"/>
    </w:rPr>
  </w:style>
  <w:style w:type="paragraph" w:customStyle="1" w:styleId="Headingi2">
    <w:name w:val="Heading i"/>
    <w:basedOn w:val="Normal"/>
    <w:qFormat/>
    <w:rsid w:val="00811690"/>
    <w:pPr>
      <w:keepNext/>
      <w:keepLines/>
      <w:tabs>
        <w:tab w:val="clear" w:pos="794"/>
        <w:tab w:val="left" w:pos="1134"/>
        <w:tab w:val="left" w:pos="1928"/>
        <w:tab w:val="left" w:pos="2693"/>
      </w:tabs>
      <w:spacing w:before="160" w:after="0"/>
    </w:pPr>
    <w:rPr>
      <w:rFonts w:ascii="Calibri" w:eastAsia="SimSun" w:hAnsi="Calibri" w:cs="Traditional Arabic"/>
      <w:i/>
      <w:iCs/>
      <w:szCs w:val="30"/>
      <w:lang w:eastAsia="zh-CN"/>
    </w:rPr>
  </w:style>
  <w:style w:type="paragraph" w:customStyle="1" w:styleId="Annexref1">
    <w:name w:val="Annex ref"/>
    <w:basedOn w:val="Normal"/>
    <w:qFormat/>
    <w:rsid w:val="00811690"/>
    <w:pPr>
      <w:keepNext/>
      <w:tabs>
        <w:tab w:val="clear" w:pos="794"/>
        <w:tab w:val="left" w:pos="1134"/>
        <w:tab w:val="left" w:pos="1928"/>
        <w:tab w:val="left" w:pos="2693"/>
      </w:tabs>
      <w:spacing w:after="360"/>
    </w:pPr>
    <w:rPr>
      <w:rFonts w:ascii="Calibri" w:eastAsia="SimSun" w:hAnsi="Calibri" w:cs="Traditional Arabic"/>
      <w:szCs w:val="30"/>
      <w:lang w:eastAsia="zh-CN" w:bidi="ar-SY"/>
    </w:rPr>
  </w:style>
  <w:style w:type="paragraph" w:customStyle="1" w:styleId="Headingbi">
    <w:name w:val="Heading_b_i"/>
    <w:basedOn w:val="Headingb"/>
    <w:next w:val="Normal"/>
    <w:rsid w:val="00811690"/>
    <w:pPr>
      <w:tabs>
        <w:tab w:val="left" w:pos="1134"/>
        <w:tab w:val="left" w:pos="1191"/>
        <w:tab w:val="left" w:pos="1588"/>
        <w:tab w:val="left" w:pos="1985"/>
        <w:tab w:val="left" w:pos="2693"/>
      </w:tabs>
      <w:overflowPunct w:val="0"/>
      <w:autoSpaceDE w:val="0"/>
      <w:autoSpaceDN w:val="0"/>
      <w:adjustRightInd w:val="0"/>
      <w:spacing w:after="0"/>
      <w:textAlignment w:val="baseline"/>
      <w:outlineLvl w:val="9"/>
    </w:pPr>
    <w:rPr>
      <w:rFonts w:ascii="Times New Roman Bold" w:hAnsi="Times New Roman Bold" w:cs="Traditional Arabic"/>
      <w:i/>
      <w:iCs/>
      <w:kern w:val="0"/>
      <w:szCs w:val="32"/>
      <w:lang w:val="en-GB" w:bidi="ar-SA"/>
    </w:rPr>
  </w:style>
  <w:style w:type="character" w:customStyle="1" w:styleId="Appref">
    <w:name w:val="App_ref"/>
    <w:basedOn w:val="DefaultParagraphFont"/>
    <w:rsid w:val="00811690"/>
  </w:style>
  <w:style w:type="paragraph" w:customStyle="1" w:styleId="ASN1">
    <w:name w:val="ASN.1"/>
    <w:basedOn w:val="Normal"/>
    <w:rsid w:val="00811690"/>
    <w:pPr>
      <w:tabs>
        <w:tab w:val="clear" w:pos="794"/>
        <w:tab w:val="left" w:pos="567"/>
        <w:tab w:val="left" w:pos="1134"/>
        <w:tab w:val="left" w:pos="1701"/>
        <w:tab w:val="left" w:pos="1871"/>
        <w:tab w:val="left" w:pos="2268"/>
        <w:tab w:val="left" w:pos="2693"/>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Times New Roman Bold" w:hAnsi="Times New Roman Bold" w:cs="Times New Roman"/>
      <w:b/>
      <w:noProof/>
      <w:sz w:val="20"/>
      <w:szCs w:val="20"/>
      <w:lang w:val="en-GB"/>
    </w:rPr>
  </w:style>
  <w:style w:type="paragraph" w:customStyle="1" w:styleId="Border">
    <w:name w:val="Border"/>
    <w:basedOn w:val="Tabletext"/>
    <w:rsid w:val="00811690"/>
    <w:pPr>
      <w:pBdr>
        <w:bottom w:val="single" w:sz="6" w:space="0" w:color="auto"/>
      </w:pBdr>
      <w:tabs>
        <w:tab w:val="clear" w:pos="284"/>
        <w:tab w:val="clear" w:pos="794"/>
        <w:tab w:val="clear" w:pos="851"/>
        <w:tab w:val="clear" w:pos="1021"/>
        <w:tab w:val="clear" w:pos="1418"/>
        <w:tab w:val="clear" w:pos="1985"/>
        <w:tab w:val="clear" w:pos="2552"/>
        <w:tab w:val="clear" w:pos="2835"/>
        <w:tab w:val="clear" w:pos="3119"/>
        <w:tab w:val="clear" w:pos="3402"/>
        <w:tab w:val="clear" w:pos="3686"/>
        <w:tab w:val="clear" w:pos="3969"/>
        <w:tab w:val="left" w:pos="170"/>
        <w:tab w:val="left" w:pos="737"/>
        <w:tab w:val="left" w:pos="1871"/>
        <w:tab w:val="left" w:pos="2693"/>
        <w:tab w:val="left" w:pos="2977"/>
        <w:tab w:val="left" w:pos="3266"/>
      </w:tabs>
      <w:overflowPunct w:val="0"/>
      <w:autoSpaceDE w:val="0"/>
      <w:autoSpaceDN w:val="0"/>
      <w:bidi w:val="0"/>
      <w:adjustRightInd w:val="0"/>
      <w:spacing w:before="0" w:after="0" w:line="10" w:lineRule="exact"/>
      <w:ind w:left="28" w:right="28"/>
      <w:jc w:val="center"/>
      <w:textAlignment w:val="baseline"/>
    </w:pPr>
    <w:rPr>
      <w:rFonts w:ascii="Times New Roman" w:hAnsi="Times New Roman" w:cs="Times New Roman"/>
      <w:b/>
      <w:noProof/>
      <w:lang w:val="en-GB" w:eastAsia="en-US"/>
    </w:rPr>
  </w:style>
  <w:style w:type="character" w:customStyle="1" w:styleId="FigureNoChar">
    <w:name w:val="Figure_No Char"/>
    <w:link w:val="FigureNo"/>
    <w:locked/>
    <w:rsid w:val="00811690"/>
    <w:rPr>
      <w:rFonts w:ascii="Dubai" w:hAnsi="Dubai" w:cs="Dubai"/>
      <w:sz w:val="22"/>
      <w:szCs w:val="22"/>
      <w:lang w:eastAsia="en-US"/>
    </w:rPr>
  </w:style>
  <w:style w:type="paragraph" w:customStyle="1" w:styleId="Section30">
    <w:name w:val="Section_3"/>
    <w:basedOn w:val="Section1"/>
    <w:rsid w:val="00811690"/>
    <w:pPr>
      <w:keepNext w:val="0"/>
      <w:tabs>
        <w:tab w:val="clear" w:pos="567"/>
        <w:tab w:val="clear" w:pos="794"/>
        <w:tab w:val="clear" w:pos="1701"/>
        <w:tab w:val="clear" w:pos="2835"/>
        <w:tab w:val="left" w:pos="1134"/>
        <w:tab w:val="left" w:pos="2693"/>
        <w:tab w:val="center" w:pos="4820"/>
      </w:tabs>
      <w:bidi w:val="0"/>
      <w:spacing w:before="360" w:after="0" w:line="240" w:lineRule="auto"/>
    </w:pPr>
    <w:rPr>
      <w:rFonts w:ascii="Times New Roman" w:hAnsi="Times New Roman" w:cs="Times New Roman"/>
      <w:b w:val="0"/>
      <w:bCs w:val="0"/>
      <w:szCs w:val="20"/>
      <w:lang w:val="en-GB" w:bidi="ar-SA"/>
    </w:rPr>
  </w:style>
  <w:style w:type="character" w:customStyle="1" w:styleId="NormalaftertitleChar0">
    <w:name w:val="Normal_after_title Char"/>
    <w:basedOn w:val="DefaultParagraphFont"/>
    <w:link w:val="Normalaftertitle0"/>
    <w:locked/>
    <w:rsid w:val="00811690"/>
    <w:rPr>
      <w:rFonts w:ascii="Times New Roman" w:eastAsia="SimSun" w:hAnsi="Times New Roman" w:cs="Traditional Arabic"/>
      <w:sz w:val="22"/>
      <w:szCs w:val="30"/>
      <w:lang w:val="en-GB" w:eastAsia="en-US"/>
    </w:rPr>
  </w:style>
  <w:style w:type="character" w:customStyle="1" w:styleId="apple-converted-space">
    <w:name w:val="apple-converted-space"/>
    <w:basedOn w:val="DefaultParagraphFont"/>
    <w:rsid w:val="00811690"/>
  </w:style>
  <w:style w:type="paragraph" w:customStyle="1" w:styleId="ResNoBR">
    <w:name w:val="Res_No_BR"/>
    <w:basedOn w:val="Normal"/>
    <w:next w:val="Normal"/>
    <w:rsid w:val="00811690"/>
    <w:pPr>
      <w:keepNext/>
      <w:keepLines/>
      <w:tabs>
        <w:tab w:val="clear" w:pos="794"/>
        <w:tab w:val="left" w:pos="1134"/>
        <w:tab w:val="left" w:pos="1191"/>
        <w:tab w:val="left" w:pos="1588"/>
        <w:tab w:val="left" w:pos="1985"/>
        <w:tab w:val="left" w:pos="2693"/>
      </w:tabs>
      <w:overflowPunct w:val="0"/>
      <w:autoSpaceDE w:val="0"/>
      <w:autoSpaceDN w:val="0"/>
      <w:bidi w:val="0"/>
      <w:adjustRightInd w:val="0"/>
      <w:spacing w:before="480" w:after="0" w:line="240" w:lineRule="auto"/>
      <w:jc w:val="center"/>
      <w:textAlignment w:val="baseline"/>
    </w:pPr>
    <w:rPr>
      <w:rFonts w:ascii="Times New Roman" w:hAnsi="Times New Roman" w:cs="Times New Roman"/>
      <w:caps/>
      <w:sz w:val="28"/>
      <w:szCs w:val="20"/>
      <w:lang w:val="en-GB"/>
    </w:rPr>
  </w:style>
  <w:style w:type="table" w:customStyle="1" w:styleId="TableGrid11">
    <w:name w:val="Table Grid11"/>
    <w:basedOn w:val="TableNormal"/>
    <w:next w:val="TableGrid"/>
    <w:uiPriority w:val="39"/>
    <w:rsid w:val="00811690"/>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11690"/>
    <w:pPr>
      <w:keepNext/>
      <w:tabs>
        <w:tab w:val="clear" w:pos="794"/>
        <w:tab w:val="left" w:pos="1134"/>
        <w:tab w:val="left" w:pos="1191"/>
        <w:tab w:val="left" w:pos="1588"/>
        <w:tab w:val="left" w:pos="1985"/>
        <w:tab w:val="left" w:pos="2693"/>
      </w:tabs>
      <w:bidi w:val="0"/>
      <w:spacing w:before="142" w:after="142" w:line="199" w:lineRule="exact"/>
    </w:pPr>
    <w:rPr>
      <w:rFonts w:ascii="Helv" w:hAnsi="Helv" w:cs="Helv"/>
      <w:sz w:val="18"/>
      <w:szCs w:val="20"/>
      <w:lang w:val="en-GB" w:eastAsia="ru-RU"/>
    </w:rPr>
  </w:style>
  <w:style w:type="paragraph" w:customStyle="1" w:styleId="TableNoTitle">
    <w:name w:val="Table_NoTitle"/>
    <w:basedOn w:val="Normal"/>
    <w:next w:val="Tablehead"/>
    <w:rsid w:val="00811690"/>
    <w:pPr>
      <w:keepNext/>
      <w:keepLines/>
      <w:tabs>
        <w:tab w:val="clear" w:pos="794"/>
        <w:tab w:val="left" w:pos="1134"/>
        <w:tab w:val="left" w:pos="1191"/>
        <w:tab w:val="left" w:pos="1588"/>
        <w:tab w:val="left" w:pos="1985"/>
        <w:tab w:val="left" w:pos="2693"/>
      </w:tabs>
      <w:overflowPunct w:val="0"/>
      <w:autoSpaceDE w:val="0"/>
      <w:autoSpaceDN w:val="0"/>
      <w:bidi w:val="0"/>
      <w:adjustRightInd w:val="0"/>
      <w:spacing w:before="360" w:line="240" w:lineRule="exact"/>
      <w:jc w:val="center"/>
      <w:textAlignment w:val="baseline"/>
    </w:pPr>
    <w:rPr>
      <w:rFonts w:ascii="Calibri" w:hAnsi="Calibri" w:cs="Calibri"/>
      <w:b/>
      <w:sz w:val="20"/>
    </w:rPr>
  </w:style>
  <w:style w:type="paragraph" w:customStyle="1" w:styleId="NormalIndent0">
    <w:name w:val="Normal_Indent"/>
    <w:basedOn w:val="Normal"/>
    <w:rsid w:val="00811690"/>
    <w:pPr>
      <w:tabs>
        <w:tab w:val="clear" w:pos="794"/>
        <w:tab w:val="left" w:pos="1134"/>
        <w:tab w:val="left" w:pos="2693"/>
        <w:tab w:val="left" w:pos="7655"/>
      </w:tabs>
      <w:overflowPunct w:val="0"/>
      <w:autoSpaceDE w:val="0"/>
      <w:autoSpaceDN w:val="0"/>
      <w:bidi w:val="0"/>
      <w:adjustRightInd w:val="0"/>
      <w:spacing w:after="0" w:line="280" w:lineRule="exact"/>
      <w:ind w:left="794"/>
      <w:jc w:val="left"/>
      <w:textAlignment w:val="baseline"/>
    </w:pPr>
    <w:rPr>
      <w:rFonts w:ascii="Calibri" w:hAnsi="Calibri" w:cs="Calibri"/>
      <w:sz w:val="24"/>
    </w:rPr>
  </w:style>
  <w:style w:type="paragraph" w:customStyle="1" w:styleId="Origin">
    <w:name w:val="Origin"/>
    <w:basedOn w:val="Normal"/>
    <w:rsid w:val="00811690"/>
    <w:pPr>
      <w:tabs>
        <w:tab w:val="clear" w:pos="794"/>
        <w:tab w:val="left" w:pos="1134"/>
        <w:tab w:val="left" w:pos="1191"/>
        <w:tab w:val="left" w:pos="1588"/>
        <w:tab w:val="left" w:pos="1985"/>
        <w:tab w:val="left" w:pos="2693"/>
      </w:tabs>
      <w:overflowPunct w:val="0"/>
      <w:autoSpaceDE w:val="0"/>
      <w:autoSpaceDN w:val="0"/>
      <w:bidi w:val="0"/>
      <w:adjustRightInd w:val="0"/>
      <w:spacing w:before="600" w:after="0" w:line="312" w:lineRule="auto"/>
      <w:jc w:val="left"/>
      <w:textAlignment w:val="baseline"/>
    </w:pPr>
    <w:rPr>
      <w:rFonts w:ascii="Arial" w:eastAsia="SimSun" w:hAnsi="Arial" w:cs="Simplified Arabic"/>
      <w:b/>
      <w:color w:val="808080"/>
      <w:sz w:val="26"/>
      <w:lang w:val="en-GB"/>
    </w:rPr>
  </w:style>
  <w:style w:type="paragraph" w:customStyle="1" w:styleId="FromRef">
    <w:name w:val="FromRef"/>
    <w:basedOn w:val="Normal"/>
    <w:uiPriority w:val="99"/>
    <w:rsid w:val="00811690"/>
    <w:pPr>
      <w:tabs>
        <w:tab w:val="clear" w:pos="794"/>
        <w:tab w:val="left" w:pos="1134"/>
        <w:tab w:val="left" w:pos="2693"/>
      </w:tabs>
      <w:bidi w:val="0"/>
      <w:spacing w:before="30" w:after="0" w:line="240" w:lineRule="auto"/>
      <w:jc w:val="left"/>
    </w:pPr>
    <w:rPr>
      <w:rFonts w:ascii="Arial" w:hAnsi="Arial" w:cs="Times New Roman"/>
      <w:sz w:val="20"/>
      <w:szCs w:val="20"/>
      <w:lang w:bidi="he-IL"/>
    </w:rPr>
  </w:style>
  <w:style w:type="paragraph" w:customStyle="1" w:styleId="Object">
    <w:name w:val="Object"/>
    <w:basedOn w:val="Normal"/>
    <w:uiPriority w:val="99"/>
    <w:rsid w:val="00811690"/>
    <w:pPr>
      <w:tabs>
        <w:tab w:val="clear" w:pos="794"/>
        <w:tab w:val="left" w:pos="1134"/>
        <w:tab w:val="left" w:pos="2693"/>
      </w:tabs>
      <w:bidi w:val="0"/>
      <w:spacing w:before="270" w:after="0" w:line="240" w:lineRule="auto"/>
      <w:jc w:val="left"/>
    </w:pPr>
    <w:rPr>
      <w:rFonts w:ascii="Arial" w:hAnsi="Arial" w:cs="Times New Roman"/>
      <w:sz w:val="20"/>
      <w:szCs w:val="20"/>
      <w:lang w:bidi="he-IL"/>
    </w:rPr>
  </w:style>
  <w:style w:type="character" w:customStyle="1" w:styleId="FollowedHyperlink1">
    <w:name w:val="FollowedHyperlink1"/>
    <w:basedOn w:val="DefaultParagraphFont"/>
    <w:uiPriority w:val="99"/>
    <w:rsid w:val="00811690"/>
    <w:rPr>
      <w:color w:val="800080"/>
      <w:u w:val="single"/>
    </w:rPr>
  </w:style>
  <w:style w:type="character" w:customStyle="1" w:styleId="hps">
    <w:name w:val="hps"/>
    <w:basedOn w:val="DefaultParagraphFont"/>
    <w:rsid w:val="00811690"/>
  </w:style>
  <w:style w:type="paragraph" w:customStyle="1" w:styleId="AppendixNotitle0">
    <w:name w:val="Appendix_No &amp; title"/>
    <w:basedOn w:val="Normal"/>
    <w:next w:val="Normal"/>
    <w:rsid w:val="00811690"/>
    <w:pPr>
      <w:keepNext/>
      <w:keepLines/>
      <w:tabs>
        <w:tab w:val="clear" w:pos="794"/>
        <w:tab w:val="left" w:pos="1134"/>
        <w:tab w:val="left" w:pos="1191"/>
        <w:tab w:val="left" w:pos="1588"/>
        <w:tab w:val="left" w:pos="1985"/>
        <w:tab w:val="left" w:pos="2693"/>
      </w:tabs>
      <w:overflowPunct w:val="0"/>
      <w:autoSpaceDE w:val="0"/>
      <w:autoSpaceDN w:val="0"/>
      <w:bidi w:val="0"/>
      <w:adjustRightInd w:val="0"/>
      <w:spacing w:before="480" w:after="0" w:line="240" w:lineRule="auto"/>
      <w:jc w:val="center"/>
      <w:textAlignment w:val="baseline"/>
    </w:pPr>
    <w:rPr>
      <w:rFonts w:ascii="Times New Roman" w:hAnsi="Times New Roman" w:cs="Times New Roman"/>
      <w:b/>
      <w:sz w:val="28"/>
      <w:szCs w:val="20"/>
      <w:lang w:val="en-GB"/>
    </w:rPr>
  </w:style>
  <w:style w:type="paragraph" w:customStyle="1" w:styleId="RecNoBR">
    <w:name w:val="Rec_No_BR"/>
    <w:basedOn w:val="Normal"/>
    <w:next w:val="Normal"/>
    <w:rsid w:val="00811690"/>
    <w:pPr>
      <w:keepNext/>
      <w:keepLines/>
      <w:tabs>
        <w:tab w:val="clear" w:pos="794"/>
        <w:tab w:val="left" w:pos="1134"/>
        <w:tab w:val="left" w:pos="1191"/>
        <w:tab w:val="left" w:pos="1588"/>
        <w:tab w:val="left" w:pos="1985"/>
        <w:tab w:val="left" w:pos="2693"/>
      </w:tabs>
      <w:overflowPunct w:val="0"/>
      <w:autoSpaceDE w:val="0"/>
      <w:autoSpaceDN w:val="0"/>
      <w:bidi w:val="0"/>
      <w:adjustRightInd w:val="0"/>
      <w:spacing w:before="480" w:after="0" w:line="240" w:lineRule="auto"/>
      <w:jc w:val="center"/>
      <w:textAlignment w:val="baseline"/>
    </w:pPr>
    <w:rPr>
      <w:rFonts w:ascii="Times New Roman" w:hAnsi="Times New Roman" w:cs="Times New Roman"/>
      <w:caps/>
      <w:sz w:val="28"/>
      <w:szCs w:val="20"/>
      <w:lang w:val="en-GB"/>
    </w:rPr>
  </w:style>
  <w:style w:type="paragraph" w:customStyle="1" w:styleId="RepNoBR">
    <w:name w:val="Rep_No_BR"/>
    <w:basedOn w:val="RecNoBR"/>
    <w:next w:val="Normal"/>
    <w:rsid w:val="00811690"/>
  </w:style>
  <w:style w:type="paragraph" w:customStyle="1" w:styleId="EndnoteText1">
    <w:name w:val="Endnote Text1"/>
    <w:basedOn w:val="Normal"/>
    <w:next w:val="EndnoteText"/>
    <w:semiHidden/>
    <w:unhideWhenUsed/>
    <w:rsid w:val="00811690"/>
    <w:pPr>
      <w:tabs>
        <w:tab w:val="clear" w:pos="794"/>
        <w:tab w:val="left" w:pos="1134"/>
        <w:tab w:val="left" w:pos="1191"/>
        <w:tab w:val="left" w:pos="1588"/>
        <w:tab w:val="left" w:pos="1985"/>
        <w:tab w:val="left" w:pos="2693"/>
      </w:tabs>
      <w:overflowPunct w:val="0"/>
      <w:autoSpaceDE w:val="0"/>
      <w:autoSpaceDN w:val="0"/>
      <w:bidi w:val="0"/>
      <w:adjustRightInd w:val="0"/>
      <w:spacing w:before="0" w:after="0" w:line="240" w:lineRule="auto"/>
      <w:jc w:val="left"/>
      <w:textAlignment w:val="baseline"/>
    </w:pPr>
    <w:rPr>
      <w:rFonts w:ascii="Times New Roman" w:eastAsia="SimSun" w:hAnsi="Times New Roman" w:cs="Arial"/>
      <w:lang w:val="en-GB"/>
    </w:rPr>
  </w:style>
  <w:style w:type="character" w:customStyle="1" w:styleId="EndnoteTextChar1">
    <w:name w:val="Endnote Text Char1"/>
    <w:basedOn w:val="DefaultParagraphFont"/>
    <w:semiHidden/>
    <w:rsid w:val="00811690"/>
    <w:rPr>
      <w:rFonts w:ascii="Times New Roman" w:hAnsi="Times New Roman" w:cs="Traditional Arabic"/>
      <w:sz w:val="20"/>
      <w:szCs w:val="20"/>
    </w:rPr>
  </w:style>
  <w:style w:type="paragraph" w:customStyle="1" w:styleId="NoteannexappBR">
    <w:name w:val="Note_annex_app_BR"/>
    <w:basedOn w:val="Note"/>
    <w:rsid w:val="00811690"/>
    <w:pPr>
      <w:tabs>
        <w:tab w:val="clear" w:pos="794"/>
        <w:tab w:val="clear" w:pos="851"/>
        <w:tab w:val="left" w:pos="1134"/>
        <w:tab w:val="left" w:pos="1191"/>
        <w:tab w:val="left" w:pos="1588"/>
        <w:tab w:val="left" w:pos="1985"/>
        <w:tab w:val="left" w:pos="2693"/>
      </w:tabs>
      <w:overflowPunct w:val="0"/>
      <w:autoSpaceDE w:val="0"/>
      <w:autoSpaceDN w:val="0"/>
      <w:bidi w:val="0"/>
      <w:adjustRightInd w:val="0"/>
      <w:spacing w:before="80" w:after="0" w:line="240" w:lineRule="auto"/>
      <w:jc w:val="left"/>
      <w:textAlignment w:val="baseline"/>
    </w:pPr>
    <w:rPr>
      <w:rFonts w:ascii="Times New Roman" w:hAnsi="Times New Roman" w:cs="Times New Roman"/>
      <w:lang w:val="en-GB" w:bidi="ar-SA"/>
    </w:rPr>
  </w:style>
  <w:style w:type="paragraph" w:customStyle="1" w:styleId="Line">
    <w:name w:val="Line"/>
    <w:basedOn w:val="Normal"/>
    <w:next w:val="Normal"/>
    <w:rsid w:val="00811690"/>
    <w:pPr>
      <w:tabs>
        <w:tab w:val="clear" w:pos="794"/>
        <w:tab w:val="left" w:pos="1134"/>
        <w:tab w:val="left" w:pos="2693"/>
      </w:tabs>
      <w:overflowPunct w:val="0"/>
      <w:autoSpaceDE w:val="0"/>
      <w:autoSpaceDN w:val="0"/>
      <w:bidi w:val="0"/>
      <w:adjustRightInd w:val="0"/>
      <w:spacing w:before="159" w:after="0" w:line="240" w:lineRule="auto"/>
      <w:jc w:val="center"/>
    </w:pPr>
    <w:rPr>
      <w:rFonts w:ascii="Times New Roman" w:hAnsi="Times New Roman" w:cs="Times New Roman"/>
      <w:sz w:val="20"/>
      <w:szCs w:val="20"/>
      <w:lang w:val="es-ES_tradnl"/>
    </w:rPr>
  </w:style>
  <w:style w:type="paragraph" w:customStyle="1" w:styleId="call0">
    <w:name w:val="call"/>
    <w:basedOn w:val="Normal"/>
    <w:next w:val="Normal"/>
    <w:rsid w:val="00811690"/>
    <w:pPr>
      <w:keepNext/>
      <w:keepLines/>
      <w:tabs>
        <w:tab w:val="clear" w:pos="794"/>
        <w:tab w:val="left" w:pos="1134"/>
        <w:tab w:val="left" w:pos="2693"/>
      </w:tabs>
      <w:overflowPunct w:val="0"/>
      <w:autoSpaceDE w:val="0"/>
      <w:autoSpaceDN w:val="0"/>
      <w:bidi w:val="0"/>
      <w:adjustRightInd w:val="0"/>
      <w:spacing w:before="227" w:after="0" w:line="240" w:lineRule="auto"/>
      <w:ind w:left="794"/>
      <w:jc w:val="left"/>
      <w:textAlignment w:val="baseline"/>
    </w:pPr>
    <w:rPr>
      <w:rFonts w:ascii="Times New Roman" w:hAnsi="Times New Roman" w:cs="Times New Roman"/>
      <w:i/>
      <w:sz w:val="20"/>
      <w:szCs w:val="20"/>
      <w:lang w:val="es-ES_tradnl"/>
    </w:rPr>
  </w:style>
  <w:style w:type="paragraph" w:customStyle="1" w:styleId="headfoot">
    <w:name w:val="head_foot"/>
    <w:basedOn w:val="Normal"/>
    <w:next w:val="Normalaftertitle"/>
    <w:rsid w:val="00811690"/>
    <w:pPr>
      <w:tabs>
        <w:tab w:val="clear" w:pos="794"/>
        <w:tab w:val="left" w:pos="1134"/>
        <w:tab w:val="left" w:pos="2693"/>
      </w:tabs>
      <w:overflowPunct w:val="0"/>
      <w:autoSpaceDE w:val="0"/>
      <w:autoSpaceDN w:val="0"/>
      <w:bidi w:val="0"/>
      <w:adjustRightInd w:val="0"/>
      <w:spacing w:before="0" w:after="0" w:line="240" w:lineRule="auto"/>
      <w:textAlignment w:val="baseline"/>
    </w:pPr>
    <w:rPr>
      <w:rFonts w:ascii="Times New Roman" w:hAnsi="Times New Roman" w:cs="Times New Roman"/>
      <w:color w:val="FFFFFF"/>
      <w:sz w:val="8"/>
      <w:szCs w:val="20"/>
      <w:lang w:val="es-ES_tradnl"/>
    </w:rPr>
  </w:style>
  <w:style w:type="character" w:customStyle="1" w:styleId="CharChar">
    <w:name w:val="Char Char"/>
    <w:basedOn w:val="DefaultParagraphFont"/>
    <w:rsid w:val="00811690"/>
    <w:rPr>
      <w:sz w:val="22"/>
      <w:lang w:val="en-GB" w:eastAsia="en-US" w:bidi="ar-SA"/>
    </w:rPr>
  </w:style>
  <w:style w:type="paragraph" w:customStyle="1" w:styleId="toctemp">
    <w:name w:val="toctemp"/>
    <w:basedOn w:val="Normal"/>
    <w:next w:val="Normal"/>
    <w:rsid w:val="00811690"/>
    <w:pPr>
      <w:tabs>
        <w:tab w:val="clear" w:pos="794"/>
        <w:tab w:val="left" w:pos="1134"/>
        <w:tab w:val="left" w:pos="2269"/>
        <w:tab w:val="left" w:pos="2693"/>
        <w:tab w:val="left" w:leader="dot" w:pos="8789"/>
        <w:tab w:val="right" w:pos="9639"/>
      </w:tabs>
      <w:overflowPunct w:val="0"/>
      <w:autoSpaceDE w:val="0"/>
      <w:autoSpaceDN w:val="0"/>
      <w:bidi w:val="0"/>
      <w:adjustRightInd w:val="0"/>
      <w:spacing w:before="136" w:after="0" w:line="240" w:lineRule="auto"/>
      <w:ind w:left="1418" w:right="964" w:hanging="1418"/>
      <w:textAlignment w:val="baseline"/>
    </w:pPr>
    <w:rPr>
      <w:rFonts w:ascii="Times" w:hAnsi="Times" w:cs="Times New Roman"/>
      <w:sz w:val="20"/>
      <w:szCs w:val="20"/>
      <w:lang w:val="en-GB"/>
    </w:rPr>
  </w:style>
  <w:style w:type="table" w:customStyle="1" w:styleId="GridTable1Light-Accent512">
    <w:name w:val="Grid Table 1 Light - Accent 512"/>
    <w:basedOn w:val="TableNormal"/>
    <w:uiPriority w:val="46"/>
    <w:rsid w:val="00811690"/>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81169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81169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l65">
    <w:name w:val="xl65"/>
    <w:basedOn w:val="Normal"/>
    <w:rsid w:val="00811690"/>
    <w:pP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66">
    <w:name w:val="xl66"/>
    <w:basedOn w:val="Normal"/>
    <w:rsid w:val="00811690"/>
    <w:pPr>
      <w:tabs>
        <w:tab w:val="clear" w:pos="794"/>
        <w:tab w:val="left" w:pos="1134"/>
        <w:tab w:val="left" w:pos="2693"/>
      </w:tabs>
      <w:bidi w:val="0"/>
      <w:spacing w:before="100" w:beforeAutospacing="1" w:after="100" w:afterAutospacing="1" w:line="240" w:lineRule="auto"/>
      <w:jc w:val="left"/>
      <w:textAlignment w:val="center"/>
    </w:pPr>
    <w:rPr>
      <w:rFonts w:ascii="Arial" w:hAnsi="Arial" w:cs="Arial"/>
      <w:sz w:val="24"/>
      <w:szCs w:val="24"/>
      <w:lang w:eastAsia="zh-CN"/>
    </w:rPr>
  </w:style>
  <w:style w:type="paragraph" w:customStyle="1" w:styleId="xl67">
    <w:name w:val="xl67"/>
    <w:basedOn w:val="Normal"/>
    <w:rsid w:val="00811690"/>
    <w:pPr>
      <w:tabs>
        <w:tab w:val="clear" w:pos="794"/>
        <w:tab w:val="left" w:pos="1134"/>
        <w:tab w:val="left" w:pos="2693"/>
      </w:tabs>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68">
    <w:name w:val="xl68"/>
    <w:basedOn w:val="Normal"/>
    <w:rsid w:val="00811690"/>
    <w:pP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4"/>
      <w:szCs w:val="24"/>
      <w:lang w:eastAsia="zh-CN"/>
    </w:rPr>
  </w:style>
  <w:style w:type="paragraph" w:customStyle="1" w:styleId="xl69">
    <w:name w:val="xl69"/>
    <w:basedOn w:val="Normal"/>
    <w:rsid w:val="00811690"/>
    <w:pP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70">
    <w:name w:val="xl70"/>
    <w:basedOn w:val="Normal"/>
    <w:rsid w:val="00811690"/>
    <w:pPr>
      <w:tabs>
        <w:tab w:val="clear" w:pos="794"/>
        <w:tab w:val="left" w:pos="1134"/>
        <w:tab w:val="left" w:pos="2693"/>
      </w:tabs>
      <w:bidi w:val="0"/>
      <w:spacing w:before="100" w:beforeAutospacing="1" w:after="100" w:afterAutospacing="1" w:line="240" w:lineRule="auto"/>
      <w:jc w:val="left"/>
      <w:textAlignment w:val="center"/>
    </w:pPr>
    <w:rPr>
      <w:rFonts w:ascii="Arial" w:hAnsi="Arial" w:cs="Arial"/>
      <w:sz w:val="20"/>
      <w:szCs w:val="20"/>
      <w:lang w:eastAsia="zh-CN"/>
    </w:rPr>
  </w:style>
  <w:style w:type="paragraph" w:customStyle="1" w:styleId="xl71">
    <w:name w:val="xl71"/>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2">
    <w:name w:val="xl72"/>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3">
    <w:name w:val="xl73"/>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74">
    <w:name w:val="xl74"/>
    <w:basedOn w:val="Normal"/>
    <w:rsid w:val="00811690"/>
    <w:pPr>
      <w:pBdr>
        <w:top w:val="single" w:sz="4" w:space="0" w:color="auto"/>
        <w:left w:val="single" w:sz="4" w:space="0" w:color="auto"/>
        <w:bottom w:val="single" w:sz="4" w:space="0" w:color="auto"/>
        <w:right w:val="single" w:sz="4" w:space="0" w:color="auto"/>
      </w:pBd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75">
    <w:name w:val="xl75"/>
    <w:basedOn w:val="Normal"/>
    <w:rsid w:val="00811690"/>
    <w:pPr>
      <w:pBdr>
        <w:top w:val="single" w:sz="4" w:space="0" w:color="auto"/>
        <w:left w:val="single" w:sz="4" w:space="0" w:color="auto"/>
        <w:bottom w:val="single" w:sz="4" w:space="0" w:color="auto"/>
        <w:right w:val="single" w:sz="4" w:space="0" w:color="auto"/>
      </w:pBdr>
      <w:shd w:val="clear" w:color="000000" w:fill="FFFFFF"/>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6">
    <w:name w:val="xl76"/>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77">
    <w:name w:val="xl77"/>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8">
    <w:name w:val="xl78"/>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79">
    <w:name w:val="xl79"/>
    <w:basedOn w:val="Normal"/>
    <w:rsid w:val="00811690"/>
    <w:pPr>
      <w:pBdr>
        <w:top w:val="single" w:sz="4" w:space="0" w:color="auto"/>
        <w:left w:val="single" w:sz="4" w:space="0" w:color="auto"/>
        <w:bottom w:val="single" w:sz="4" w:space="0" w:color="auto"/>
        <w:right w:val="single" w:sz="4" w:space="0" w:color="auto"/>
      </w:pBd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80">
    <w:name w:val="xl80"/>
    <w:basedOn w:val="Normal"/>
    <w:rsid w:val="00811690"/>
    <w:pPr>
      <w:pBdr>
        <w:top w:val="single" w:sz="4" w:space="0" w:color="auto"/>
        <w:left w:val="single" w:sz="4" w:space="0" w:color="auto"/>
        <w:bottom w:val="single" w:sz="4" w:space="0" w:color="auto"/>
        <w:right w:val="single" w:sz="4" w:space="0" w:color="auto"/>
      </w:pBdr>
      <w:shd w:val="clear" w:color="000000" w:fill="FFFFFF"/>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81">
    <w:name w:val="xl81"/>
    <w:basedOn w:val="Normal"/>
    <w:rsid w:val="00811690"/>
    <w:pPr>
      <w:tabs>
        <w:tab w:val="clear" w:pos="794"/>
        <w:tab w:val="left" w:pos="1134"/>
        <w:tab w:val="left" w:pos="2693"/>
      </w:tabs>
      <w:bidi w:val="0"/>
      <w:spacing w:before="100" w:beforeAutospacing="1" w:after="100" w:afterAutospacing="1" w:line="240" w:lineRule="auto"/>
      <w:jc w:val="left"/>
      <w:textAlignment w:val="center"/>
    </w:pPr>
    <w:rPr>
      <w:rFonts w:ascii="Arial" w:hAnsi="Arial" w:cs="Arial"/>
      <w:sz w:val="20"/>
      <w:szCs w:val="20"/>
      <w:lang w:eastAsia="zh-CN"/>
    </w:rPr>
  </w:style>
  <w:style w:type="paragraph" w:customStyle="1" w:styleId="xl82">
    <w:name w:val="xl82"/>
    <w:basedOn w:val="Normal"/>
    <w:rsid w:val="00811690"/>
    <w:pPr>
      <w:pBdr>
        <w:top w:val="single" w:sz="4" w:space="0" w:color="auto"/>
      </w:pBdr>
      <w:shd w:val="clear" w:color="000000" w:fill="FFFFFF"/>
      <w:tabs>
        <w:tab w:val="clear" w:pos="794"/>
        <w:tab w:val="left" w:pos="1134"/>
        <w:tab w:val="left" w:pos="2693"/>
      </w:tabs>
      <w:bidi w:val="0"/>
      <w:spacing w:before="100" w:beforeAutospacing="1" w:after="100" w:afterAutospacing="1" w:line="240" w:lineRule="auto"/>
      <w:jc w:val="left"/>
      <w:textAlignment w:val="center"/>
    </w:pPr>
    <w:rPr>
      <w:rFonts w:ascii="Arial" w:hAnsi="Arial" w:cs="Arial"/>
      <w:b/>
      <w:bCs/>
      <w:sz w:val="20"/>
      <w:szCs w:val="20"/>
      <w:lang w:eastAsia="zh-CN"/>
    </w:rPr>
  </w:style>
  <w:style w:type="paragraph" w:customStyle="1" w:styleId="xl83">
    <w:name w:val="xl83"/>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84">
    <w:name w:val="xl84"/>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85">
    <w:name w:val="xl85"/>
    <w:basedOn w:val="Normal"/>
    <w:rsid w:val="00811690"/>
    <w:pP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86">
    <w:name w:val="xl86"/>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87">
    <w:name w:val="xl87"/>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88">
    <w:name w:val="xl88"/>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color w:val="2E3917"/>
      <w:sz w:val="20"/>
      <w:szCs w:val="20"/>
      <w:lang w:eastAsia="zh-CN"/>
    </w:rPr>
  </w:style>
  <w:style w:type="paragraph" w:customStyle="1" w:styleId="xl89">
    <w:name w:val="xl89"/>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90">
    <w:name w:val="xl90"/>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6"/>
      <w:szCs w:val="26"/>
      <w:lang w:eastAsia="zh-CN"/>
    </w:rPr>
  </w:style>
  <w:style w:type="paragraph" w:customStyle="1" w:styleId="xl91">
    <w:name w:val="xl91"/>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92">
    <w:name w:val="xl92"/>
    <w:basedOn w:val="Normal"/>
    <w:rsid w:val="00811690"/>
    <w:pPr>
      <w:pBdr>
        <w:top w:val="single" w:sz="4" w:space="0" w:color="auto"/>
        <w:left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93">
    <w:name w:val="xl93"/>
    <w:basedOn w:val="Normal"/>
    <w:rsid w:val="00811690"/>
    <w:pPr>
      <w:pBdr>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94">
    <w:name w:val="xl94"/>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95">
    <w:name w:val="xl95"/>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96">
    <w:name w:val="xl96"/>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97">
    <w:name w:val="xl97"/>
    <w:basedOn w:val="Normal"/>
    <w:rsid w:val="00811690"/>
    <w:pPr>
      <w:pBdr>
        <w:top w:val="single" w:sz="4" w:space="0" w:color="auto"/>
        <w:left w:val="single" w:sz="4" w:space="0" w:color="auto"/>
        <w:bottom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98">
    <w:name w:val="xl98"/>
    <w:basedOn w:val="Normal"/>
    <w:rsid w:val="00811690"/>
    <w:pPr>
      <w:pBdr>
        <w:top w:val="single" w:sz="4" w:space="0" w:color="auto"/>
        <w:left w:val="single" w:sz="4" w:space="0" w:color="auto"/>
        <w:bottom w:val="single" w:sz="4" w:space="0" w:color="auto"/>
      </w:pBdr>
      <w:shd w:val="clear" w:color="000000" w:fill="D9D9D9"/>
      <w:tabs>
        <w:tab w:val="clear" w:pos="794"/>
        <w:tab w:val="left" w:pos="1134"/>
        <w:tab w:val="left" w:pos="2693"/>
      </w:tabs>
      <w:bidi w:val="0"/>
      <w:spacing w:before="100" w:beforeAutospacing="1" w:after="100" w:afterAutospacing="1" w:line="240" w:lineRule="auto"/>
      <w:jc w:val="right"/>
      <w:textAlignment w:val="center"/>
    </w:pPr>
    <w:rPr>
      <w:rFonts w:ascii="Arial" w:hAnsi="Arial" w:cs="Arial"/>
      <w:b/>
      <w:bCs/>
      <w:sz w:val="20"/>
      <w:szCs w:val="20"/>
      <w:lang w:eastAsia="zh-CN"/>
    </w:rPr>
  </w:style>
  <w:style w:type="paragraph" w:customStyle="1" w:styleId="xl99">
    <w:name w:val="xl99"/>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00">
    <w:name w:val="xl100"/>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color w:val="FF0000"/>
      <w:sz w:val="20"/>
      <w:szCs w:val="20"/>
      <w:lang w:eastAsia="zh-CN"/>
    </w:rPr>
  </w:style>
  <w:style w:type="paragraph" w:customStyle="1" w:styleId="xl101">
    <w:name w:val="xl101"/>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02">
    <w:name w:val="xl102"/>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03">
    <w:name w:val="xl103"/>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color w:val="2E3917"/>
      <w:sz w:val="20"/>
      <w:szCs w:val="20"/>
      <w:lang w:eastAsia="zh-CN"/>
    </w:rPr>
  </w:style>
  <w:style w:type="paragraph" w:customStyle="1" w:styleId="xl104">
    <w:name w:val="xl104"/>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05">
    <w:name w:val="xl105"/>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6"/>
      <w:szCs w:val="26"/>
      <w:lang w:eastAsia="zh-CN"/>
    </w:rPr>
  </w:style>
  <w:style w:type="paragraph" w:customStyle="1" w:styleId="xl106">
    <w:name w:val="xl106"/>
    <w:basedOn w:val="Normal"/>
    <w:rsid w:val="00811690"/>
    <w:pPr>
      <w:pBdr>
        <w:top w:val="single" w:sz="4" w:space="0" w:color="auto"/>
        <w:left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107">
    <w:name w:val="xl107"/>
    <w:basedOn w:val="Normal"/>
    <w:rsid w:val="00811690"/>
    <w:pPr>
      <w:pBdr>
        <w:top w:val="single" w:sz="4" w:space="0" w:color="auto"/>
        <w:bottom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08">
    <w:name w:val="xl108"/>
    <w:basedOn w:val="Normal"/>
    <w:rsid w:val="00811690"/>
    <w:pPr>
      <w:pBdr>
        <w:top w:val="single" w:sz="4" w:space="0" w:color="auto"/>
        <w:left w:val="single" w:sz="4" w:space="0" w:color="auto"/>
        <w:bottom w:val="single" w:sz="4" w:space="0" w:color="auto"/>
        <w:right w:val="single" w:sz="4" w:space="0" w:color="auto"/>
      </w:pBdr>
      <w:shd w:val="clear" w:color="000000" w:fill="D8E4B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6"/>
      <w:szCs w:val="26"/>
      <w:lang w:eastAsia="zh-CN"/>
    </w:rPr>
  </w:style>
  <w:style w:type="paragraph" w:customStyle="1" w:styleId="xl109">
    <w:name w:val="xl109"/>
    <w:basedOn w:val="Normal"/>
    <w:rsid w:val="00811690"/>
    <w:pPr>
      <w:pBdr>
        <w:top w:val="single" w:sz="4" w:space="0" w:color="auto"/>
        <w:left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10">
    <w:name w:val="xl110"/>
    <w:basedOn w:val="Normal"/>
    <w:rsid w:val="00811690"/>
    <w:pPr>
      <w:pBdr>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11">
    <w:name w:val="xl111"/>
    <w:basedOn w:val="Normal"/>
    <w:rsid w:val="00811690"/>
    <w:pPr>
      <w:pBdr>
        <w:top w:val="single" w:sz="4" w:space="0" w:color="auto"/>
        <w:left w:val="single" w:sz="4" w:space="0" w:color="auto"/>
        <w:bottom w:val="single" w:sz="4" w:space="0" w:color="auto"/>
        <w:right w:val="single" w:sz="4" w:space="0" w:color="auto"/>
      </w:pBdr>
      <w:shd w:val="clear" w:color="000000" w:fill="D8E4B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112">
    <w:name w:val="xl112"/>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113">
    <w:name w:val="xl113"/>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114">
    <w:name w:val="xl114"/>
    <w:basedOn w:val="Normal"/>
    <w:rsid w:val="00811690"/>
    <w:pPr>
      <w:pBdr>
        <w:top w:val="single" w:sz="4" w:space="0" w:color="auto"/>
        <w:left w:val="single" w:sz="4" w:space="0" w:color="auto"/>
        <w:bottom w:val="single" w:sz="4" w:space="0" w:color="auto"/>
        <w:right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115">
    <w:name w:val="xl115"/>
    <w:basedOn w:val="Normal"/>
    <w:rsid w:val="00811690"/>
    <w:pPr>
      <w:pBdr>
        <w:top w:val="single" w:sz="4" w:space="0" w:color="auto"/>
        <w:left w:val="single" w:sz="4" w:space="0" w:color="auto"/>
        <w:bottom w:val="single" w:sz="4" w:space="0" w:color="auto"/>
      </w:pBdr>
      <w:shd w:val="clear" w:color="000000" w:fill="D9D9D9"/>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116">
    <w:name w:val="xl116"/>
    <w:basedOn w:val="Normal"/>
    <w:rsid w:val="00811690"/>
    <w:pPr>
      <w:pBdr>
        <w:top w:val="single" w:sz="4" w:space="0" w:color="auto"/>
        <w:left w:val="single" w:sz="4" w:space="0" w:color="auto"/>
        <w:bottom w:val="single" w:sz="4" w:space="0" w:color="auto"/>
      </w:pBdr>
      <w:shd w:val="clear" w:color="000000" w:fill="D9D9D9"/>
      <w:tabs>
        <w:tab w:val="clear" w:pos="794"/>
        <w:tab w:val="left" w:pos="1134"/>
        <w:tab w:val="left" w:pos="2693"/>
      </w:tabs>
      <w:bidi w:val="0"/>
      <w:spacing w:before="100" w:beforeAutospacing="1" w:after="100" w:afterAutospacing="1" w:line="240" w:lineRule="auto"/>
      <w:jc w:val="right"/>
      <w:textAlignment w:val="center"/>
    </w:pPr>
    <w:rPr>
      <w:rFonts w:ascii="Arial" w:hAnsi="Arial" w:cs="Arial"/>
      <w:b/>
      <w:bCs/>
      <w:sz w:val="20"/>
      <w:szCs w:val="20"/>
      <w:lang w:eastAsia="zh-CN"/>
    </w:rPr>
  </w:style>
  <w:style w:type="paragraph" w:customStyle="1" w:styleId="font6">
    <w:name w:val="font6"/>
    <w:basedOn w:val="Normal"/>
    <w:rsid w:val="00811690"/>
    <w:pPr>
      <w:tabs>
        <w:tab w:val="clear" w:pos="794"/>
        <w:tab w:val="left" w:pos="1134"/>
        <w:tab w:val="left" w:pos="2693"/>
      </w:tabs>
      <w:bidi w:val="0"/>
      <w:spacing w:before="100" w:beforeAutospacing="1" w:after="100" w:afterAutospacing="1" w:line="240" w:lineRule="auto"/>
      <w:jc w:val="left"/>
    </w:pPr>
    <w:rPr>
      <w:rFonts w:ascii="Tahoma" w:hAnsi="Tahoma" w:cs="Tahoma"/>
      <w:b/>
      <w:bCs/>
      <w:color w:val="000000"/>
      <w:sz w:val="18"/>
      <w:szCs w:val="18"/>
      <w:lang w:eastAsia="zh-CN"/>
    </w:rPr>
  </w:style>
  <w:style w:type="paragraph" w:customStyle="1" w:styleId="font7">
    <w:name w:val="font7"/>
    <w:basedOn w:val="Normal"/>
    <w:rsid w:val="00811690"/>
    <w:pPr>
      <w:tabs>
        <w:tab w:val="clear" w:pos="794"/>
        <w:tab w:val="left" w:pos="1134"/>
        <w:tab w:val="left" w:pos="2693"/>
      </w:tabs>
      <w:bidi w:val="0"/>
      <w:spacing w:before="100" w:beforeAutospacing="1" w:after="100" w:afterAutospacing="1" w:line="240" w:lineRule="auto"/>
      <w:jc w:val="left"/>
    </w:pPr>
    <w:rPr>
      <w:rFonts w:ascii="Arial" w:hAnsi="Arial" w:cs="Arial"/>
      <w:color w:val="000000"/>
      <w:sz w:val="26"/>
      <w:szCs w:val="26"/>
      <w:lang w:eastAsia="zh-CN"/>
    </w:rPr>
  </w:style>
  <w:style w:type="paragraph" w:customStyle="1" w:styleId="xl63">
    <w:name w:val="xl63"/>
    <w:basedOn w:val="Normal"/>
    <w:rsid w:val="00811690"/>
    <w:pPr>
      <w:tabs>
        <w:tab w:val="clear" w:pos="794"/>
        <w:tab w:val="left" w:pos="1134"/>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64">
    <w:name w:val="xl64"/>
    <w:basedOn w:val="Normal"/>
    <w:rsid w:val="00811690"/>
    <w:pPr>
      <w:tabs>
        <w:tab w:val="clear" w:pos="794"/>
        <w:tab w:val="left" w:pos="1134"/>
        <w:tab w:val="left" w:pos="2693"/>
      </w:tabs>
      <w:bidi w:val="0"/>
      <w:spacing w:before="100" w:beforeAutospacing="1" w:after="100" w:afterAutospacing="1" w:line="240" w:lineRule="auto"/>
      <w:jc w:val="left"/>
      <w:textAlignment w:val="center"/>
    </w:pPr>
    <w:rPr>
      <w:rFonts w:ascii="Arial" w:hAnsi="Arial" w:cs="Arial"/>
      <w:sz w:val="24"/>
      <w:szCs w:val="24"/>
      <w:lang w:eastAsia="zh-CN"/>
    </w:rPr>
  </w:style>
  <w:style w:type="paragraph" w:customStyle="1" w:styleId="font8">
    <w:name w:val="font8"/>
    <w:basedOn w:val="Normal"/>
    <w:rsid w:val="00811690"/>
    <w:pPr>
      <w:tabs>
        <w:tab w:val="clear" w:pos="794"/>
        <w:tab w:val="left" w:pos="1134"/>
        <w:tab w:val="left" w:pos="2693"/>
      </w:tabs>
      <w:bidi w:val="0"/>
      <w:spacing w:before="100" w:beforeAutospacing="1" w:after="100" w:afterAutospacing="1" w:line="240" w:lineRule="auto"/>
      <w:jc w:val="left"/>
    </w:pPr>
    <w:rPr>
      <w:rFonts w:ascii="Tahoma" w:hAnsi="Tahoma" w:cs="Tahoma"/>
      <w:b/>
      <w:bCs/>
      <w:color w:val="FF0000"/>
      <w:sz w:val="18"/>
      <w:szCs w:val="18"/>
      <w:lang w:eastAsia="zh-CN"/>
    </w:rPr>
  </w:style>
  <w:style w:type="paragraph" w:customStyle="1" w:styleId="xl117">
    <w:name w:val="xl117"/>
    <w:basedOn w:val="Normal"/>
    <w:rsid w:val="00811690"/>
    <w:pPr>
      <w:pBdr>
        <w:top w:val="single" w:sz="4" w:space="0" w:color="auto"/>
        <w:left w:val="single" w:sz="4" w:space="0" w:color="auto"/>
        <w:right w:val="single" w:sz="4" w:space="0" w:color="auto"/>
      </w:pBdr>
      <w:shd w:val="clear" w:color="000000" w:fill="D8E4B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18">
    <w:name w:val="xl118"/>
    <w:basedOn w:val="Normal"/>
    <w:rsid w:val="00811690"/>
    <w:pPr>
      <w:pBdr>
        <w:top w:val="single" w:sz="4" w:space="0" w:color="auto"/>
        <w:left w:val="single" w:sz="4" w:space="0" w:color="auto"/>
        <w:right w:val="single" w:sz="4" w:space="0" w:color="auto"/>
      </w:pBdr>
      <w:shd w:val="clear" w:color="000000" w:fill="D8E4B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color w:val="2E3917"/>
      <w:sz w:val="20"/>
      <w:szCs w:val="20"/>
      <w:lang w:eastAsia="zh-CN"/>
    </w:rPr>
  </w:style>
  <w:style w:type="paragraph" w:customStyle="1" w:styleId="xl119">
    <w:name w:val="xl119"/>
    <w:basedOn w:val="Normal"/>
    <w:rsid w:val="00811690"/>
    <w:pPr>
      <w:pBdr>
        <w:top w:val="single" w:sz="4" w:space="0" w:color="auto"/>
        <w:left w:val="single" w:sz="4" w:space="0" w:color="auto"/>
        <w:right w:val="single" w:sz="4" w:space="0" w:color="auto"/>
      </w:pBdr>
      <w:shd w:val="clear" w:color="000000" w:fill="E4DFEC"/>
      <w:tabs>
        <w:tab w:val="clear" w:pos="794"/>
        <w:tab w:val="left" w:pos="1134"/>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table" w:customStyle="1" w:styleId="TableGrid111">
    <w:name w:val="Table Grid111"/>
    <w:basedOn w:val="TableNormal"/>
    <w:next w:val="TableGrid"/>
    <w:uiPriority w:val="39"/>
    <w:rsid w:val="00811690"/>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unhideWhenUsed/>
    <w:rsid w:val="00811690"/>
    <w:rPr>
      <w:color w:val="954F72"/>
      <w:u w:val="single"/>
    </w:rPr>
  </w:style>
  <w:style w:type="table" w:customStyle="1" w:styleId="TableGrid2">
    <w:name w:val="Table Grid2"/>
    <w:basedOn w:val="TableNormal"/>
    <w:next w:val="TableGrid"/>
    <w:uiPriority w:val="39"/>
    <w:rsid w:val="00811690"/>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811690"/>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1">
    <w:name w:val="Grid Table 4 - Accent 1121"/>
    <w:basedOn w:val="TableNormal"/>
    <w:uiPriority w:val="49"/>
    <w:rsid w:val="0081169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1">
    <w:name w:val="Grid Table 4 - Accent 1221"/>
    <w:basedOn w:val="TableNormal"/>
    <w:uiPriority w:val="49"/>
    <w:rsid w:val="0081169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
    <w:name w:val="Table Grid12"/>
    <w:basedOn w:val="TableNormal"/>
    <w:next w:val="TableGrid"/>
    <w:uiPriority w:val="39"/>
    <w:rsid w:val="00811690"/>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rsid w:val="00811690"/>
    <w:rPr>
      <w:rFonts w:asciiTheme="majorHAnsi" w:eastAsiaTheme="majorEastAsia" w:hAnsiTheme="majorHAnsi" w:cstheme="majorBidi"/>
      <w:spacing w:val="-10"/>
      <w:kern w:val="28"/>
      <w:sz w:val="56"/>
      <w:szCs w:val="56"/>
      <w:lang w:eastAsia="en-US"/>
    </w:rPr>
  </w:style>
  <w:style w:type="character" w:customStyle="1" w:styleId="IntenseQuoteChar1">
    <w:name w:val="Intense Quote Char1"/>
    <w:basedOn w:val="DefaultParagraphFont"/>
    <w:uiPriority w:val="30"/>
    <w:rsid w:val="00811690"/>
    <w:rPr>
      <w:rFonts w:ascii="Times New Roman" w:hAnsi="Times New Roman" w:cs="Traditional Arabic"/>
      <w:i/>
      <w:iCs/>
      <w:color w:val="4F81BD" w:themeColor="accent1"/>
      <w:sz w:val="22"/>
      <w:szCs w:val="30"/>
      <w:lang w:eastAsia="en-US"/>
    </w:rPr>
  </w:style>
  <w:style w:type="character" w:customStyle="1" w:styleId="SubtitleChar1">
    <w:name w:val="Subtitle Char1"/>
    <w:basedOn w:val="DefaultParagraphFont"/>
    <w:rsid w:val="00811690"/>
    <w:rPr>
      <w:rFonts w:asciiTheme="minorHAnsi" w:eastAsiaTheme="minorEastAsia" w:hAnsiTheme="minorHAnsi" w:cstheme="minorBidi"/>
      <w:color w:val="5A5A5A" w:themeColor="text1" w:themeTint="A5"/>
      <w:spacing w:val="15"/>
      <w:sz w:val="22"/>
      <w:szCs w:val="22"/>
      <w:lang w:eastAsia="en-US"/>
    </w:rPr>
  </w:style>
  <w:style w:type="character" w:customStyle="1" w:styleId="EndnoteTextChar2">
    <w:name w:val="Endnote Text Char2"/>
    <w:basedOn w:val="DefaultParagraphFont"/>
    <w:semiHidden/>
    <w:rsid w:val="00811690"/>
    <w:rPr>
      <w:rFonts w:ascii="Times New Roman" w:hAnsi="Times New Roman" w:cs="Traditional Arabic"/>
      <w:lang w:eastAsia="en-US"/>
    </w:rPr>
  </w:style>
  <w:style w:type="character" w:customStyle="1" w:styleId="UnresolvedMention1">
    <w:name w:val="Unresolved Mention1"/>
    <w:basedOn w:val="DefaultParagraphFont"/>
    <w:uiPriority w:val="99"/>
    <w:semiHidden/>
    <w:unhideWhenUsed/>
    <w:rsid w:val="00811690"/>
    <w:rPr>
      <w:color w:val="605E5C"/>
      <w:shd w:val="clear" w:color="auto" w:fill="E1DFDD"/>
    </w:rPr>
  </w:style>
  <w:style w:type="paragraph" w:styleId="Revision">
    <w:name w:val="Revision"/>
    <w:hidden/>
    <w:uiPriority w:val="99"/>
    <w:semiHidden/>
    <w:rsid w:val="00811690"/>
    <w:rPr>
      <w:rFonts w:ascii="Dubai" w:hAnsi="Dubai" w:cs="Dubai"/>
      <w:sz w:val="22"/>
      <w:szCs w:val="22"/>
      <w:lang w:eastAsia="en-US"/>
    </w:rPr>
  </w:style>
  <w:style w:type="paragraph" w:customStyle="1" w:styleId="xmsonormal">
    <w:name w:val="x_msonormal"/>
    <w:basedOn w:val="Normal"/>
    <w:rsid w:val="00811690"/>
    <w:pP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ar/ITU-T/ipr/Pages/policy.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30</Pages>
  <Words>13815</Words>
  <Characters>78750</Characters>
  <Application>Microsoft Office Word</Application>
  <DocSecurity>4</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Bonnici, Adrienne</cp:lastModifiedBy>
  <cp:revision>2</cp:revision>
  <cp:lastPrinted>2019-06-26T10:10:00Z</cp:lastPrinted>
  <dcterms:created xsi:type="dcterms:W3CDTF">2026-03-27T14:38:00Z</dcterms:created>
  <dcterms:modified xsi:type="dcterms:W3CDTF">2026-03-27T14:38:00Z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