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rsidRPr="00C552D5" w14:paraId="2FB4052C" w14:textId="77777777" w:rsidTr="0057336B">
        <w:trPr>
          <w:cantSplit/>
        </w:trPr>
        <w:tc>
          <w:tcPr>
            <w:tcW w:w="6775" w:type="dxa"/>
            <w:vAlign w:val="center"/>
          </w:tcPr>
          <w:p w14:paraId="224A81D1" w14:textId="77777777" w:rsidR="0057336B" w:rsidRPr="00C552D5" w:rsidRDefault="0057336B" w:rsidP="00AB4BAD">
            <w:pPr>
              <w:shd w:val="solid" w:color="FFFFFF" w:fill="FFFFFF"/>
              <w:tabs>
                <w:tab w:val="left" w:pos="568"/>
              </w:tabs>
              <w:spacing w:before="360" w:after="240"/>
              <w:rPr>
                <w:b/>
                <w:caps/>
                <w:sz w:val="32"/>
                <w:lang w:val="es-ES"/>
              </w:rPr>
            </w:pPr>
            <w:r w:rsidRPr="00C552D5">
              <w:rPr>
                <w:rFonts w:ascii="Verdana" w:hAnsi="Verdana" w:cs="Times New Roman Bold"/>
                <w:b/>
                <w:sz w:val="26"/>
                <w:szCs w:val="26"/>
                <w:lang w:val="es-ES"/>
              </w:rPr>
              <w:t>Grupo Asesor de Radiocomunicaciones</w:t>
            </w:r>
            <w:r w:rsidRPr="00C552D5">
              <w:rPr>
                <w:b/>
                <w:caps/>
                <w:sz w:val="32"/>
                <w:lang w:val="es-ES"/>
              </w:rPr>
              <w:br/>
            </w:r>
          </w:p>
        </w:tc>
        <w:tc>
          <w:tcPr>
            <w:tcW w:w="3114" w:type="dxa"/>
            <w:vAlign w:val="center"/>
          </w:tcPr>
          <w:p w14:paraId="1F62E33B" w14:textId="77777777" w:rsidR="0057336B" w:rsidRPr="00C552D5" w:rsidRDefault="00AB4BAD" w:rsidP="00A7663C">
            <w:pPr>
              <w:shd w:val="solid" w:color="FFFFFF" w:fill="FFFFFF"/>
              <w:spacing w:before="0"/>
              <w:rPr>
                <w:lang w:val="es-ES"/>
              </w:rPr>
            </w:pPr>
            <w:r w:rsidRPr="00C552D5">
              <w:rPr>
                <w:noProof/>
                <w:lang w:val="es-ES" w:eastAsia="zh-CN"/>
              </w:rPr>
              <w:drawing>
                <wp:inline distT="0" distB="0" distL="0" distR="0" wp14:anchorId="36A73242" wp14:editId="473FCC04">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C552D5" w14:paraId="34B1EDF9" w14:textId="77777777" w:rsidTr="008F0106">
        <w:trPr>
          <w:cantSplit/>
        </w:trPr>
        <w:tc>
          <w:tcPr>
            <w:tcW w:w="6771" w:type="dxa"/>
            <w:tcBorders>
              <w:bottom w:val="single" w:sz="12" w:space="0" w:color="auto"/>
            </w:tcBorders>
          </w:tcPr>
          <w:p w14:paraId="283723B1" w14:textId="77777777" w:rsidR="006E291F" w:rsidRPr="00C552D5" w:rsidRDefault="006E291F" w:rsidP="00CB7A43">
            <w:pPr>
              <w:shd w:val="solid" w:color="FFFFFF" w:fill="FFFFFF"/>
              <w:spacing w:before="0" w:after="48"/>
              <w:rPr>
                <w:rFonts w:ascii="Verdana" w:hAnsi="Verdana" w:cs="Times New Roman Bold"/>
                <w:b/>
                <w:sz w:val="22"/>
                <w:szCs w:val="22"/>
                <w:lang w:val="es-ES"/>
              </w:rPr>
            </w:pPr>
          </w:p>
        </w:tc>
        <w:tc>
          <w:tcPr>
            <w:tcW w:w="3118" w:type="dxa"/>
            <w:tcBorders>
              <w:bottom w:val="single" w:sz="12" w:space="0" w:color="auto"/>
            </w:tcBorders>
          </w:tcPr>
          <w:p w14:paraId="6661100F" w14:textId="77777777" w:rsidR="006E291F" w:rsidRPr="00C552D5" w:rsidRDefault="006E291F" w:rsidP="00CB7A43">
            <w:pPr>
              <w:shd w:val="solid" w:color="FFFFFF" w:fill="FFFFFF"/>
              <w:spacing w:before="0" w:after="48" w:line="240" w:lineRule="atLeast"/>
              <w:rPr>
                <w:sz w:val="22"/>
                <w:szCs w:val="22"/>
                <w:lang w:val="es-ES"/>
              </w:rPr>
            </w:pPr>
          </w:p>
        </w:tc>
      </w:tr>
      <w:tr w:rsidR="006E291F" w:rsidRPr="00C552D5" w14:paraId="72E4F9C5" w14:textId="77777777" w:rsidTr="008F0106">
        <w:trPr>
          <w:cantSplit/>
        </w:trPr>
        <w:tc>
          <w:tcPr>
            <w:tcW w:w="6771" w:type="dxa"/>
            <w:tcBorders>
              <w:top w:val="single" w:sz="12" w:space="0" w:color="auto"/>
            </w:tcBorders>
          </w:tcPr>
          <w:p w14:paraId="29033570" w14:textId="77777777" w:rsidR="006E291F" w:rsidRPr="00C552D5" w:rsidRDefault="006E291F" w:rsidP="00CB7A43">
            <w:pPr>
              <w:shd w:val="solid" w:color="FFFFFF" w:fill="FFFFFF"/>
              <w:spacing w:before="0" w:after="48"/>
              <w:rPr>
                <w:rFonts w:ascii="Verdana" w:hAnsi="Verdana" w:cs="Times New Roman Bold"/>
                <w:bCs/>
                <w:sz w:val="22"/>
                <w:szCs w:val="22"/>
                <w:lang w:val="es-ES"/>
              </w:rPr>
            </w:pPr>
          </w:p>
        </w:tc>
        <w:tc>
          <w:tcPr>
            <w:tcW w:w="3118" w:type="dxa"/>
            <w:tcBorders>
              <w:top w:val="single" w:sz="12" w:space="0" w:color="auto"/>
            </w:tcBorders>
          </w:tcPr>
          <w:p w14:paraId="7B25C434" w14:textId="77777777" w:rsidR="006E291F" w:rsidRPr="00C552D5" w:rsidRDefault="006E291F" w:rsidP="00CB7A43">
            <w:pPr>
              <w:shd w:val="solid" w:color="FFFFFF" w:fill="FFFFFF"/>
              <w:spacing w:before="0" w:after="48" w:line="240" w:lineRule="atLeast"/>
              <w:rPr>
                <w:rFonts w:ascii="Verdana" w:hAnsi="Verdana"/>
                <w:sz w:val="22"/>
                <w:szCs w:val="22"/>
                <w:lang w:val="es-ES"/>
              </w:rPr>
            </w:pPr>
          </w:p>
        </w:tc>
      </w:tr>
      <w:tr w:rsidR="006E291F" w:rsidRPr="00C552D5" w14:paraId="7291988A" w14:textId="77777777" w:rsidTr="008F0106">
        <w:trPr>
          <w:cantSplit/>
        </w:trPr>
        <w:tc>
          <w:tcPr>
            <w:tcW w:w="6771" w:type="dxa"/>
            <w:vMerge w:val="restart"/>
          </w:tcPr>
          <w:p w14:paraId="554EF692" w14:textId="77777777" w:rsidR="006E291F" w:rsidRPr="00C552D5" w:rsidRDefault="006E291F" w:rsidP="00CB7A43">
            <w:pPr>
              <w:shd w:val="solid" w:color="FFFFFF" w:fill="FFFFFF"/>
              <w:spacing w:after="240"/>
              <w:rPr>
                <w:sz w:val="20"/>
                <w:lang w:val="es-ES"/>
              </w:rPr>
            </w:pPr>
            <w:bookmarkStart w:id="0" w:name="dnum" w:colFirst="1" w:colLast="1"/>
          </w:p>
        </w:tc>
        <w:tc>
          <w:tcPr>
            <w:tcW w:w="3118" w:type="dxa"/>
          </w:tcPr>
          <w:p w14:paraId="5156308E" w14:textId="77777777" w:rsidR="006E291F" w:rsidRPr="00C552D5" w:rsidRDefault="00856BEC" w:rsidP="00856BEC">
            <w:pPr>
              <w:shd w:val="solid" w:color="FFFFFF" w:fill="FFFFFF"/>
              <w:spacing w:before="0" w:line="240" w:lineRule="atLeast"/>
              <w:rPr>
                <w:rFonts w:ascii="Verdana" w:hAnsi="Verdana"/>
                <w:sz w:val="20"/>
                <w:lang w:val="es-ES"/>
              </w:rPr>
            </w:pPr>
            <w:r w:rsidRPr="00C552D5">
              <w:rPr>
                <w:rFonts w:ascii="Verdana" w:hAnsi="Verdana"/>
                <w:b/>
                <w:sz w:val="20"/>
                <w:lang w:val="es-ES"/>
              </w:rPr>
              <w:t>Documento RAG/75-S</w:t>
            </w:r>
          </w:p>
        </w:tc>
      </w:tr>
      <w:tr w:rsidR="006E291F" w:rsidRPr="00C552D5" w14:paraId="7ECDDDDC" w14:textId="77777777" w:rsidTr="008F0106">
        <w:trPr>
          <w:cantSplit/>
        </w:trPr>
        <w:tc>
          <w:tcPr>
            <w:tcW w:w="6771" w:type="dxa"/>
            <w:vMerge/>
          </w:tcPr>
          <w:p w14:paraId="5695E7FC" w14:textId="77777777" w:rsidR="006E291F" w:rsidRPr="00C552D5" w:rsidRDefault="006E291F" w:rsidP="00CB7A43">
            <w:pPr>
              <w:spacing w:before="60"/>
              <w:jc w:val="center"/>
              <w:rPr>
                <w:b/>
                <w:smallCaps/>
                <w:sz w:val="32"/>
                <w:lang w:val="es-ES"/>
              </w:rPr>
            </w:pPr>
            <w:bookmarkStart w:id="1" w:name="ddate" w:colFirst="1" w:colLast="1"/>
            <w:bookmarkEnd w:id="0"/>
          </w:p>
        </w:tc>
        <w:tc>
          <w:tcPr>
            <w:tcW w:w="3118" w:type="dxa"/>
          </w:tcPr>
          <w:p w14:paraId="4FF18025" w14:textId="77777777" w:rsidR="006E291F" w:rsidRPr="00C552D5" w:rsidRDefault="00856BEC" w:rsidP="00856BEC">
            <w:pPr>
              <w:shd w:val="solid" w:color="FFFFFF" w:fill="FFFFFF"/>
              <w:spacing w:before="0" w:line="240" w:lineRule="atLeast"/>
              <w:rPr>
                <w:rFonts w:ascii="Verdana" w:hAnsi="Verdana"/>
                <w:sz w:val="20"/>
                <w:lang w:val="es-ES"/>
              </w:rPr>
            </w:pPr>
            <w:r w:rsidRPr="00C552D5">
              <w:rPr>
                <w:rFonts w:ascii="Verdana" w:hAnsi="Verdana"/>
                <w:b/>
                <w:sz w:val="20"/>
                <w:lang w:val="es-ES"/>
              </w:rPr>
              <w:t>16 de marzo de 2026</w:t>
            </w:r>
          </w:p>
        </w:tc>
      </w:tr>
      <w:tr w:rsidR="006E291F" w:rsidRPr="00C552D5" w14:paraId="3F2AD1CE" w14:textId="77777777" w:rsidTr="008F0106">
        <w:trPr>
          <w:cantSplit/>
        </w:trPr>
        <w:tc>
          <w:tcPr>
            <w:tcW w:w="6771" w:type="dxa"/>
            <w:vMerge/>
          </w:tcPr>
          <w:p w14:paraId="3AC539A2" w14:textId="77777777" w:rsidR="006E291F" w:rsidRPr="00C552D5" w:rsidRDefault="006E291F" w:rsidP="00CB7A43">
            <w:pPr>
              <w:spacing w:before="60"/>
              <w:jc w:val="center"/>
              <w:rPr>
                <w:b/>
                <w:smallCaps/>
                <w:sz w:val="32"/>
                <w:lang w:val="es-ES"/>
              </w:rPr>
            </w:pPr>
            <w:bookmarkStart w:id="2" w:name="dorlang" w:colFirst="1" w:colLast="1"/>
            <w:bookmarkEnd w:id="1"/>
          </w:p>
        </w:tc>
        <w:tc>
          <w:tcPr>
            <w:tcW w:w="3118" w:type="dxa"/>
          </w:tcPr>
          <w:p w14:paraId="3B40C74E" w14:textId="3B51D911" w:rsidR="006E291F" w:rsidRPr="00C552D5" w:rsidRDefault="00856BEC" w:rsidP="00856BEC">
            <w:pPr>
              <w:shd w:val="solid" w:color="FFFFFF" w:fill="FFFFFF"/>
              <w:spacing w:before="0" w:after="120" w:line="240" w:lineRule="atLeast"/>
              <w:rPr>
                <w:rFonts w:ascii="Verdana" w:hAnsi="Verdana"/>
                <w:sz w:val="20"/>
                <w:lang w:val="es-ES"/>
              </w:rPr>
            </w:pPr>
            <w:r w:rsidRPr="00C552D5">
              <w:rPr>
                <w:rFonts w:ascii="Verdana" w:hAnsi="Verdana"/>
                <w:b/>
                <w:sz w:val="20"/>
                <w:lang w:val="es-ES"/>
              </w:rPr>
              <w:t>Original: ruso/inglés</w:t>
            </w:r>
          </w:p>
        </w:tc>
      </w:tr>
      <w:tr w:rsidR="006E291F" w:rsidRPr="00C552D5" w14:paraId="190A8921" w14:textId="77777777" w:rsidTr="008F0106">
        <w:trPr>
          <w:cantSplit/>
        </w:trPr>
        <w:tc>
          <w:tcPr>
            <w:tcW w:w="9889" w:type="dxa"/>
            <w:gridSpan w:val="2"/>
          </w:tcPr>
          <w:p w14:paraId="68BF96D6" w14:textId="5012D4A0" w:rsidR="006E291F" w:rsidRPr="00C552D5" w:rsidRDefault="00856BEC" w:rsidP="00CB7A43">
            <w:pPr>
              <w:pStyle w:val="Source"/>
              <w:rPr>
                <w:lang w:val="es-ES"/>
              </w:rPr>
            </w:pPr>
            <w:bookmarkStart w:id="3" w:name="dsource" w:colFirst="0" w:colLast="0"/>
            <w:bookmarkEnd w:id="2"/>
            <w:r w:rsidRPr="00C552D5">
              <w:rPr>
                <w:lang w:val="es-ES"/>
              </w:rPr>
              <w:t>Federación de Rusia</w:t>
            </w:r>
          </w:p>
        </w:tc>
      </w:tr>
      <w:tr w:rsidR="006E291F" w:rsidRPr="00C552D5" w14:paraId="37EB97D5" w14:textId="77777777" w:rsidTr="008F0106">
        <w:trPr>
          <w:cantSplit/>
        </w:trPr>
        <w:tc>
          <w:tcPr>
            <w:tcW w:w="9889" w:type="dxa"/>
            <w:gridSpan w:val="2"/>
          </w:tcPr>
          <w:p w14:paraId="443B745B" w14:textId="7D7354C6" w:rsidR="006E291F" w:rsidRPr="00C552D5" w:rsidRDefault="00856BEC" w:rsidP="00CB7A43">
            <w:pPr>
              <w:pStyle w:val="Title1"/>
              <w:rPr>
                <w:lang w:val="es-ES"/>
              </w:rPr>
            </w:pPr>
            <w:bookmarkStart w:id="4" w:name="dtitle1" w:colFirst="0" w:colLast="0"/>
            <w:bookmarkEnd w:id="3"/>
            <w:r w:rsidRPr="00C552D5">
              <w:rPr>
                <w:lang w:val="es-ES"/>
              </w:rPr>
              <w:t>ARMONIZACIÓN DE LA RESOLUCIÓN 154 DE LA CONFERENCIA</w:t>
            </w:r>
            <w:r w:rsidRPr="00C552D5">
              <w:rPr>
                <w:lang w:val="es-ES"/>
              </w:rPr>
              <w:br/>
              <w:t>DE PLENIPOTENCIARIOS, LA RESOLUCIÓN 1386 DEL CONSEJO</w:t>
            </w:r>
            <w:r w:rsidRPr="00C552D5">
              <w:rPr>
                <w:lang w:val="es-ES"/>
              </w:rPr>
              <w:br/>
              <w:t>Y LA RESOLUCIÓN UIT-R 36 DE LA ASAMBLEA</w:t>
            </w:r>
            <w:r w:rsidRPr="00C552D5">
              <w:rPr>
                <w:lang w:val="es-ES"/>
              </w:rPr>
              <w:br/>
              <w:t>DE RADIOCOMUNICACIONES</w:t>
            </w:r>
          </w:p>
        </w:tc>
      </w:tr>
    </w:tbl>
    <w:bookmarkEnd w:id="4"/>
    <w:p w14:paraId="2F021911" w14:textId="77777777" w:rsidR="00856BEC" w:rsidRPr="00C552D5" w:rsidRDefault="00856BEC" w:rsidP="00856BEC">
      <w:pPr>
        <w:pStyle w:val="Heading1"/>
        <w:rPr>
          <w:lang w:val="es-ES"/>
        </w:rPr>
      </w:pPr>
      <w:r w:rsidRPr="00C552D5">
        <w:rPr>
          <w:lang w:val="es-ES"/>
        </w:rPr>
        <w:t>1</w:t>
      </w:r>
      <w:r w:rsidRPr="00C552D5">
        <w:rPr>
          <w:lang w:val="es-ES"/>
        </w:rPr>
        <w:tab/>
        <w:t>Introducción</w:t>
      </w:r>
    </w:p>
    <w:p w14:paraId="7E886894" w14:textId="77777777" w:rsidR="00856BEC" w:rsidRPr="00C552D5" w:rsidRDefault="00856BEC" w:rsidP="00042E34">
      <w:pPr>
        <w:pStyle w:val="Normalaftertitle0"/>
        <w:rPr>
          <w:lang w:val="es-ES"/>
        </w:rPr>
      </w:pPr>
      <w:r w:rsidRPr="00C552D5">
        <w:rPr>
          <w:lang w:val="es-ES"/>
        </w:rPr>
        <w:t>La Conferencia de Plenipotenciarios (Bucarest, 2022) se felicitó del trabajo emprendido en los tres Sectores para armonizar sus respectivas Resoluciones con las de la Conferencia de Plenipotenciarios.</w:t>
      </w:r>
    </w:p>
    <w:p w14:paraId="5220F9F0" w14:textId="689280DD" w:rsidR="00856BEC" w:rsidRPr="00C552D5" w:rsidRDefault="00856BEC" w:rsidP="00856BEC">
      <w:pPr>
        <w:rPr>
          <w:lang w:val="es-ES"/>
        </w:rPr>
      </w:pPr>
      <w:r w:rsidRPr="00C552D5">
        <w:rPr>
          <w:lang w:val="es-ES"/>
        </w:rPr>
        <w:t>La armonización de la Resolución 154 (Rev. Bucarest, 2022) de la Conferencia de Plenipotenciarios, Utilización de los seis idiomas oficiales de la Unión en igualdad de condiciones, la Resolución UIT-R 36-6 de la Asamblea de Radiocomunicaciones (AR), la Resolución 67 (Rev.</w:t>
      </w:r>
      <w:r w:rsidR="005E6BFA" w:rsidRPr="00C552D5">
        <w:rPr>
          <w:lang w:val="es-ES"/>
        </w:rPr>
        <w:t> </w:t>
      </w:r>
      <w:r w:rsidRPr="00C552D5">
        <w:rPr>
          <w:lang w:val="es-ES"/>
        </w:rPr>
        <w:t>Nueva Delhi, 2024) de la Asamblea Mundial de Normalización de las Telecomunicaciones (AMNT) y la Resolución 1386 (C17, modificada C25) del Consejo, Comité de Coordinación de la Terminología en la UIT (CCT UIT), fue objeto de examen en las reuniones del Grupo de Trabajo del Consejo sobre los Idiomas (GTC-Idiomas), el Grupo de Coordinación Intersectorial (GCIS) y el CCE UIT. Las propuestas de revisión de la Resolución 1386 (C17, modificada C25) y la Resolución</w:t>
      </w:r>
      <w:r w:rsidR="005E6BFA" w:rsidRPr="00C552D5">
        <w:rPr>
          <w:lang w:val="es-ES"/>
        </w:rPr>
        <w:t> </w:t>
      </w:r>
      <w:r w:rsidRPr="00C552D5">
        <w:rPr>
          <w:lang w:val="es-ES"/>
        </w:rPr>
        <w:t>154 (Rev. Bucarest, 2022) se aceptaron para su presentación a la reunión de 2026 del Consejo (Consejo-26).</w:t>
      </w:r>
    </w:p>
    <w:p w14:paraId="562155E9" w14:textId="14EF6933" w:rsidR="00856BEC" w:rsidRPr="00C552D5" w:rsidRDefault="00856BEC" w:rsidP="00856BEC">
      <w:pPr>
        <w:rPr>
          <w:lang w:val="es-ES"/>
        </w:rPr>
      </w:pPr>
      <w:r w:rsidRPr="00C552D5">
        <w:rPr>
          <w:lang w:val="es-ES"/>
        </w:rPr>
        <w:t>Anexo puede encontrarse una recopilación de la Resolución 154 (Rev. Bucarest, 2022) de la Conferencia de Plenipotenciarios, la Resolución UIT-R 36-6 de la AR, la Resolución 67 (Rev.</w:t>
      </w:r>
      <w:r w:rsidR="005E6BFA" w:rsidRPr="00C552D5">
        <w:rPr>
          <w:lang w:val="es-ES"/>
        </w:rPr>
        <w:t> </w:t>
      </w:r>
      <w:r w:rsidRPr="00C552D5">
        <w:rPr>
          <w:lang w:val="es-ES"/>
        </w:rPr>
        <w:t>Nueva Delhi, 2024) de la AMNT y la Resolución 1386 (C17, modificada C25) del Consejo, así como proyectos de revisión de la Resolución 154 (Rev. Bucarest, 2022), Utilización de los seis idiomas oficiales de la Unión en igualdad de condiciones, y la Resolución 1386 (C17, modificada C25) del Consejo, Comité de Coordinación de la Terminología en la UIT (CCT UIT), con el objetivo de tener en cuenta las necesidades de los Sectores.</w:t>
      </w:r>
    </w:p>
    <w:p w14:paraId="57E9B0CC" w14:textId="77777777" w:rsidR="00856BEC" w:rsidRPr="00C552D5" w:rsidRDefault="00856BEC" w:rsidP="00856BEC">
      <w:pPr>
        <w:pStyle w:val="Heading1"/>
        <w:rPr>
          <w:lang w:val="es-ES"/>
        </w:rPr>
      </w:pPr>
      <w:r w:rsidRPr="00C552D5">
        <w:rPr>
          <w:lang w:val="es-ES"/>
        </w:rPr>
        <w:t>2</w:t>
      </w:r>
      <w:r w:rsidRPr="00C552D5">
        <w:rPr>
          <w:lang w:val="es-ES"/>
        </w:rPr>
        <w:tab/>
        <w:t>Propuesta</w:t>
      </w:r>
    </w:p>
    <w:p w14:paraId="3B306431" w14:textId="77777777" w:rsidR="00856BEC" w:rsidRPr="00C552D5" w:rsidRDefault="00856BEC" w:rsidP="00856BEC">
      <w:pPr>
        <w:rPr>
          <w:lang w:val="es-ES"/>
        </w:rPr>
      </w:pPr>
      <w:r w:rsidRPr="00C552D5">
        <w:rPr>
          <w:lang w:val="es-ES"/>
        </w:rPr>
        <w:t>2.1</w:t>
      </w:r>
      <w:r w:rsidRPr="00C552D5">
        <w:rPr>
          <w:lang w:val="es-ES"/>
        </w:rPr>
        <w:tab/>
        <w:t>Examinar los proyectos de revisión de la Resolución 1386 (C17, modificada C25) del Consejo y la Resolución 154 (Rev. Bucarest, 2022) de la Conferencia de Plenipotenciarios a fin de garantizar que se contemplan los intereses del Sector de Radiocomunicaciones de la UIT (UIT-R).</w:t>
      </w:r>
    </w:p>
    <w:p w14:paraId="4A807CB9" w14:textId="77777777" w:rsidR="00856BEC" w:rsidRPr="00C552D5" w:rsidRDefault="00856BEC" w:rsidP="00856BEC">
      <w:pPr>
        <w:rPr>
          <w:lang w:val="es-ES"/>
        </w:rPr>
      </w:pPr>
      <w:r w:rsidRPr="00C552D5">
        <w:rPr>
          <w:lang w:val="es-ES"/>
        </w:rPr>
        <w:t>2.2</w:t>
      </w:r>
      <w:r w:rsidRPr="00C552D5">
        <w:rPr>
          <w:lang w:val="es-ES"/>
        </w:rPr>
        <w:tab/>
        <w:t>Formular comentarios sobre toda mejora y/o enmienda que se haya de aportar a los proyectos de revisión de las Resoluciones.</w:t>
      </w:r>
    </w:p>
    <w:p w14:paraId="132968D3" w14:textId="08B18AD7" w:rsidR="00F77D5F" w:rsidRPr="00C552D5" w:rsidRDefault="00856BEC" w:rsidP="00856BEC">
      <w:pPr>
        <w:pStyle w:val="Normalaftertitle"/>
        <w:rPr>
          <w:lang w:val="es-ES"/>
        </w:rPr>
      </w:pPr>
      <w:r w:rsidRPr="00C552D5">
        <w:rPr>
          <w:lang w:val="es-ES"/>
        </w:rPr>
        <w:lastRenderedPageBreak/>
        <w:t>2.3</w:t>
      </w:r>
      <w:r w:rsidRPr="00C552D5">
        <w:rPr>
          <w:lang w:val="es-ES"/>
        </w:rPr>
        <w:tab/>
        <w:t>Proponer que los Estados Miembros y Miembros de Sector, sobre la base de los resultados del Consejo-26 y la Conferencia de Plenipotenciarios de 2026, y en el marco de los preparativos de la Asamblea de Radiocomunicaciones de 2027, consideren la necesidad de revisar o suprimir la Resolución UIT-R 36-6, Coordinación del vocabulario en los seis idiomas oficiales de la Unión en igualdad de condiciones en el Sector de Radiocomunicaciones de la UIT, por ejemplo mediante la inserción de una sección dedicada a la coordinación de los trabajos sobre terminología en la Resolución UIT-R 1. Una sección de este tipo se insertó en la Resolución 1 de la Conferencia Mundial de Desarrollo de las Telecomunicaciones (CMDT), que resultó en la supresión de la Resolución 86 de la CMDT, Utilización de los idiomas de la Unión en igualdad de condiciones en el Sector de Desarrollo de las Telecomunicaciones de la UIT.</w:t>
      </w:r>
    </w:p>
    <w:p w14:paraId="5D226D56" w14:textId="77777777" w:rsidR="00856BEC" w:rsidRPr="00C552D5" w:rsidRDefault="00856BEC" w:rsidP="00856BEC">
      <w:pPr>
        <w:rPr>
          <w:lang w:val="es-ES"/>
        </w:rPr>
        <w:sectPr w:rsidR="00856BEC" w:rsidRPr="00C552D5" w:rsidSect="004D6C09">
          <w:headerReference w:type="default" r:id="rId7"/>
          <w:pgSz w:w="11907" w:h="16834"/>
          <w:pgMar w:top="1418" w:right="1134" w:bottom="1418" w:left="1134" w:header="720" w:footer="720" w:gutter="0"/>
          <w:paperSrc w:first="15" w:other="15"/>
          <w:cols w:space="720"/>
          <w:titlePg/>
        </w:sectPr>
      </w:pPr>
    </w:p>
    <w:p w14:paraId="5C61680E" w14:textId="77777777" w:rsidR="00081CD3" w:rsidRPr="00C552D5" w:rsidRDefault="00081CD3" w:rsidP="00081CD3">
      <w:pPr>
        <w:pStyle w:val="AnnexNotitle"/>
        <w:rPr>
          <w:b w:val="0"/>
          <w:bCs/>
          <w:lang w:val="es-ES"/>
        </w:rPr>
      </w:pPr>
      <w:r w:rsidRPr="00C552D5">
        <w:rPr>
          <w:lang w:val="es-ES"/>
        </w:rPr>
        <w:lastRenderedPageBreak/>
        <w:t>Anexo</w:t>
      </w:r>
      <w:r w:rsidRPr="00C552D5">
        <w:rPr>
          <w:lang w:val="es-ES"/>
        </w:rPr>
        <w:br/>
      </w:r>
      <w:r w:rsidRPr="00C552D5">
        <w:rPr>
          <w:bCs/>
          <w:lang w:val="es-ES"/>
        </w:rPr>
        <w:br/>
        <w:t>Recopilación de la Resolución 154 (Rev. Bucarest, 2022) de la Conferencia de Plenipotenciarios, la Resolución UIT</w:t>
      </w:r>
      <w:r w:rsidRPr="00C552D5">
        <w:rPr>
          <w:bCs/>
          <w:lang w:val="es-ES"/>
        </w:rPr>
        <w:noBreakHyphen/>
        <w:t>R 36</w:t>
      </w:r>
      <w:r w:rsidRPr="00C552D5">
        <w:rPr>
          <w:bCs/>
          <w:lang w:val="es-ES"/>
        </w:rPr>
        <w:noBreakHyphen/>
        <w:t>6 de la Asamblea de Radiocomunicaciones, la Resolución 67 (Rev. Nueva Delhi, 2024) de la Asamblea Mundial de Normalización de las Telecomunicaciones y Resolución 1386 (C17, modificada C25) del Consejo</w:t>
      </w:r>
    </w:p>
    <w:p w14:paraId="3508C286" w14:textId="63467C4E" w:rsidR="00081CD3" w:rsidRPr="00C552D5" w:rsidRDefault="00081CD3" w:rsidP="00081CD3">
      <w:pPr>
        <w:pStyle w:val="TabletitleBR"/>
        <w:spacing w:before="120"/>
        <w:rPr>
          <w:lang w:val="es-ES"/>
        </w:rPr>
      </w:pPr>
      <w:r w:rsidRPr="00C552D5">
        <w:rPr>
          <w:lang w:val="es-ES"/>
        </w:rPr>
        <w:t>Recopilación de las Resoluciones sectoriales y de la PP sobre la utilización</w:t>
      </w:r>
      <w:r w:rsidRPr="00C552D5">
        <w:rPr>
          <w:lang w:val="es-ES"/>
        </w:rPr>
        <w:br/>
        <w:t>de los seis idomas oficiales de la Unión en igualdad de condiciones</w:t>
      </w:r>
    </w:p>
    <w:tbl>
      <w:tblPr>
        <w:tblStyle w:val="TableGrid"/>
        <w:tblW w:w="5000" w:type="pct"/>
        <w:jc w:val="center"/>
        <w:tblLayout w:type="fixed"/>
        <w:tblCellMar>
          <w:left w:w="28" w:type="dxa"/>
          <w:right w:w="28" w:type="dxa"/>
        </w:tblCellMar>
        <w:tblLook w:val="04A0" w:firstRow="1" w:lastRow="0" w:firstColumn="1" w:lastColumn="0" w:noHBand="0" w:noVBand="1"/>
      </w:tblPr>
      <w:tblGrid>
        <w:gridCol w:w="3486"/>
        <w:gridCol w:w="3486"/>
        <w:gridCol w:w="3486"/>
        <w:gridCol w:w="3486"/>
      </w:tblGrid>
      <w:tr w:rsidR="00081CD3" w:rsidRPr="00C552D5" w14:paraId="21380607" w14:textId="77777777" w:rsidTr="00E04FA1">
        <w:trPr>
          <w:tblHeader/>
          <w:jc w:val="center"/>
        </w:trPr>
        <w:tc>
          <w:tcPr>
            <w:tcW w:w="1250" w:type="pct"/>
          </w:tcPr>
          <w:p w14:paraId="2C1B6A78" w14:textId="77777777" w:rsidR="00081CD3" w:rsidRPr="00C552D5" w:rsidRDefault="00081CD3" w:rsidP="00E04FA1">
            <w:pPr>
              <w:pStyle w:val="Tablehead"/>
              <w:rPr>
                <w:rFonts w:ascii="Calibri" w:hAnsi="Calibri" w:cs="Calibri"/>
                <w:lang w:val="es-ES"/>
              </w:rPr>
            </w:pPr>
            <w:bookmarkStart w:id="5" w:name="_Hlk222306446"/>
            <w:r w:rsidRPr="00C552D5">
              <w:rPr>
                <w:rFonts w:ascii="Calibri" w:hAnsi="Calibri" w:cs="Calibri"/>
                <w:lang w:val="es-ES"/>
              </w:rPr>
              <w:t>PP-26</w:t>
            </w:r>
          </w:p>
        </w:tc>
        <w:tc>
          <w:tcPr>
            <w:tcW w:w="1250" w:type="pct"/>
          </w:tcPr>
          <w:p w14:paraId="32D044A0" w14:textId="77777777" w:rsidR="00081CD3" w:rsidRPr="00C552D5" w:rsidRDefault="00081CD3" w:rsidP="00E04FA1">
            <w:pPr>
              <w:pStyle w:val="Tablehead"/>
              <w:rPr>
                <w:rFonts w:ascii="Calibri" w:hAnsi="Calibri" w:cs="Calibri"/>
                <w:lang w:val="es-ES"/>
              </w:rPr>
            </w:pPr>
            <w:r w:rsidRPr="00C552D5">
              <w:rPr>
                <w:rFonts w:ascii="Calibri" w:hAnsi="Calibri" w:cs="Calibri"/>
                <w:lang w:val="es-ES"/>
              </w:rPr>
              <w:t>A</w:t>
            </w:r>
            <w:r w:rsidRPr="00C552D5">
              <w:rPr>
                <w:rFonts w:ascii="Calibri" w:hAnsi="Calibri" w:cs="Calibri"/>
                <w:lang w:val="es-ES"/>
                <w:rPrChange w:id="6" w:author="LING-E" w:date="2026-03-17T12:54:00Z">
                  <w:rPr>
                    <w:rFonts w:asciiTheme="minorHAnsi" w:hAnsiTheme="minorHAnsi" w:cstheme="minorHAnsi"/>
                    <w:highlight w:val="yellow"/>
                    <w:lang w:val="en-US"/>
                  </w:rPr>
                </w:rPrChange>
              </w:rPr>
              <w:t>R</w:t>
            </w:r>
          </w:p>
        </w:tc>
        <w:tc>
          <w:tcPr>
            <w:tcW w:w="1250" w:type="pct"/>
          </w:tcPr>
          <w:p w14:paraId="7AE58F74" w14:textId="77777777" w:rsidR="00081CD3" w:rsidRPr="00C552D5" w:rsidRDefault="00081CD3" w:rsidP="00E04FA1">
            <w:pPr>
              <w:pStyle w:val="Tablehead"/>
              <w:rPr>
                <w:rFonts w:ascii="Calibri" w:hAnsi="Calibri" w:cs="Calibri"/>
                <w:lang w:val="es-ES"/>
              </w:rPr>
            </w:pPr>
            <w:r w:rsidRPr="00C552D5">
              <w:rPr>
                <w:rFonts w:ascii="Calibri" w:hAnsi="Calibri" w:cs="Calibri"/>
                <w:lang w:val="es-ES"/>
              </w:rPr>
              <w:t>AMNT</w:t>
            </w:r>
          </w:p>
        </w:tc>
        <w:tc>
          <w:tcPr>
            <w:tcW w:w="1250" w:type="pct"/>
          </w:tcPr>
          <w:p w14:paraId="53BD5378" w14:textId="77777777" w:rsidR="00081CD3" w:rsidRPr="00C552D5" w:rsidRDefault="00081CD3" w:rsidP="00E04FA1">
            <w:pPr>
              <w:pStyle w:val="Tablehead"/>
              <w:rPr>
                <w:rFonts w:ascii="Calibri" w:hAnsi="Calibri" w:cs="Calibri"/>
                <w:lang w:val="es-ES"/>
              </w:rPr>
            </w:pPr>
            <w:r w:rsidRPr="00C552D5">
              <w:rPr>
                <w:rFonts w:ascii="Calibri" w:hAnsi="Calibri" w:cs="Calibri"/>
                <w:lang w:val="es-ES"/>
              </w:rPr>
              <w:t>Consejo</w:t>
            </w:r>
          </w:p>
        </w:tc>
      </w:tr>
      <w:tr w:rsidR="00081CD3" w:rsidRPr="00C552D5" w14:paraId="515E99CC" w14:textId="77777777" w:rsidTr="00E04FA1">
        <w:trPr>
          <w:jc w:val="center"/>
        </w:trPr>
        <w:tc>
          <w:tcPr>
            <w:tcW w:w="1250" w:type="pct"/>
          </w:tcPr>
          <w:p w14:paraId="7D4BEF70" w14:textId="77777777" w:rsidR="00081CD3" w:rsidRPr="00C552D5" w:rsidRDefault="00081CD3" w:rsidP="00E04FA1">
            <w:pPr>
              <w:pStyle w:val="Tabletext"/>
              <w:rPr>
                <w:rFonts w:ascii="Calibri" w:hAnsi="Calibri" w:cs="Calibri"/>
                <w:lang w:val="es-ES"/>
              </w:rPr>
            </w:pPr>
            <w:bookmarkStart w:id="7" w:name="_Toc406757713"/>
            <w:r w:rsidRPr="00C552D5">
              <w:rPr>
                <w:rFonts w:ascii="Calibri" w:hAnsi="Calibri" w:cs="Calibri"/>
                <w:lang w:val="es-ES"/>
              </w:rPr>
              <w:t xml:space="preserve">RESOLUCIÓN </w:t>
            </w:r>
            <w:r w:rsidRPr="00C552D5">
              <w:rPr>
                <w:rStyle w:val="href"/>
                <w:rFonts w:ascii="Calibri" w:hAnsi="Calibri" w:cs="Calibri"/>
                <w:lang w:val="es-ES"/>
              </w:rPr>
              <w:t>154</w:t>
            </w:r>
            <w:r w:rsidRPr="00C552D5">
              <w:rPr>
                <w:rFonts w:ascii="Calibri" w:hAnsi="Calibri" w:cs="Calibri"/>
                <w:lang w:val="es-ES"/>
              </w:rPr>
              <w:t xml:space="preserve"> </w:t>
            </w:r>
          </w:p>
          <w:p w14:paraId="652DA507" w14:textId="6CD57919" w:rsidR="00081CD3" w:rsidRPr="00C552D5" w:rsidRDefault="00081CD3" w:rsidP="00E04FA1">
            <w:pPr>
              <w:pStyle w:val="Tabletext"/>
              <w:rPr>
                <w:rFonts w:ascii="Calibri" w:hAnsi="Calibri" w:cs="Calibri"/>
                <w:lang w:val="es-ES"/>
              </w:rPr>
            </w:pPr>
            <w:r w:rsidRPr="00C552D5">
              <w:rPr>
                <w:rFonts w:ascii="Calibri" w:hAnsi="Calibri" w:cs="Calibri"/>
                <w:lang w:val="es-ES"/>
              </w:rPr>
              <w:t xml:space="preserve">(Rev. </w:t>
            </w:r>
            <w:ins w:id="8" w:author="Spanish" w:date="2026-03-20T07:25:00Z">
              <w:r w:rsidRPr="00C552D5">
                <w:rPr>
                  <w:rFonts w:ascii="Calibri" w:hAnsi="Calibri" w:cs="Calibri"/>
                  <w:lang w:val="es-ES"/>
                </w:rPr>
                <w:t>Doha</w:t>
              </w:r>
            </w:ins>
            <w:del w:id="9" w:author="Spanish" w:date="2026-03-20T07:25:00Z">
              <w:r w:rsidRPr="00C552D5" w:rsidDel="00DE5156">
                <w:rPr>
                  <w:rFonts w:ascii="Calibri" w:hAnsi="Calibri" w:cs="Calibri"/>
                  <w:lang w:val="es-ES"/>
                </w:rPr>
                <w:delText>Bucarest</w:delText>
              </w:r>
            </w:del>
            <w:r w:rsidRPr="00C552D5">
              <w:rPr>
                <w:rFonts w:ascii="Calibri" w:hAnsi="Calibri" w:cs="Calibri"/>
                <w:lang w:val="es-ES"/>
              </w:rPr>
              <w:t>, 202</w:t>
            </w:r>
            <w:del w:id="10" w:author="Spanish" w:date="2026-03-20T07:25:00Z">
              <w:r w:rsidRPr="00C552D5" w:rsidDel="00DE5156">
                <w:rPr>
                  <w:rFonts w:ascii="Calibri" w:hAnsi="Calibri" w:cs="Calibri"/>
                  <w:lang w:val="es-ES"/>
                </w:rPr>
                <w:delText>2</w:delText>
              </w:r>
            </w:del>
            <w:ins w:id="11" w:author="Spanish" w:date="2026-03-20T07:25:00Z">
              <w:r w:rsidR="00FE017D" w:rsidRPr="00C552D5">
                <w:rPr>
                  <w:rFonts w:ascii="Calibri" w:hAnsi="Calibri" w:cs="Calibri"/>
                  <w:lang w:val="es-ES"/>
                </w:rPr>
                <w:t>6</w:t>
              </w:r>
            </w:ins>
            <w:r w:rsidRPr="00C552D5">
              <w:rPr>
                <w:rFonts w:ascii="Calibri" w:hAnsi="Calibri" w:cs="Calibri"/>
                <w:lang w:val="es-ES"/>
              </w:rPr>
              <w:t>)</w:t>
            </w:r>
            <w:bookmarkEnd w:id="7"/>
          </w:p>
          <w:p w14:paraId="2320FBCD" w14:textId="77777777" w:rsidR="00081CD3" w:rsidRPr="00C552D5" w:rsidRDefault="00081CD3" w:rsidP="00E04FA1">
            <w:pPr>
              <w:pStyle w:val="Tabletext"/>
              <w:rPr>
                <w:rFonts w:ascii="Calibri" w:hAnsi="Calibri" w:cs="Calibri"/>
                <w:b/>
                <w:bCs/>
                <w:lang w:val="es-ES"/>
              </w:rPr>
            </w:pPr>
            <w:r w:rsidRPr="00C552D5">
              <w:rPr>
                <w:rFonts w:ascii="Calibri" w:hAnsi="Calibri" w:cs="Calibri"/>
                <w:b/>
                <w:bCs/>
                <w:lang w:val="es-ES"/>
              </w:rPr>
              <w:t>Utilización de los seis idiomas oficiales de la Unión en igualdad de condiciones</w:t>
            </w:r>
          </w:p>
          <w:p w14:paraId="43689D6C" w14:textId="77777777" w:rsidR="00081CD3" w:rsidRPr="00C552D5" w:rsidRDefault="00081CD3" w:rsidP="00E04FA1">
            <w:pPr>
              <w:pStyle w:val="Tabletext"/>
              <w:rPr>
                <w:rFonts w:ascii="Calibri" w:hAnsi="Calibri" w:cs="Calibri"/>
                <w:lang w:val="es-ES"/>
              </w:rPr>
            </w:pPr>
          </w:p>
          <w:p w14:paraId="1F6C09AF" w14:textId="77777777" w:rsidR="00081CD3" w:rsidRPr="00C552D5" w:rsidRDefault="00081CD3" w:rsidP="00E04FA1">
            <w:pPr>
              <w:pStyle w:val="Tabletext"/>
              <w:rPr>
                <w:rFonts w:ascii="Calibri" w:hAnsi="Calibri" w:cs="Calibri"/>
                <w:lang w:val="es-ES"/>
              </w:rPr>
            </w:pPr>
          </w:p>
          <w:p w14:paraId="0EBC4310" w14:textId="77777777" w:rsidR="00081CD3" w:rsidRPr="00C552D5" w:rsidRDefault="00081CD3" w:rsidP="00E04FA1">
            <w:pPr>
              <w:pStyle w:val="Tabletext"/>
              <w:rPr>
                <w:rFonts w:ascii="Calibri" w:hAnsi="Calibri" w:cs="Calibri"/>
                <w:lang w:val="es-ES"/>
              </w:rPr>
            </w:pPr>
          </w:p>
          <w:p w14:paraId="67657109" w14:textId="77777777" w:rsidR="00081CD3" w:rsidRPr="00C552D5" w:rsidRDefault="00081CD3" w:rsidP="00E04FA1">
            <w:pPr>
              <w:pStyle w:val="Tabletext"/>
              <w:rPr>
                <w:rFonts w:ascii="Calibri" w:hAnsi="Calibri" w:cs="Calibri"/>
                <w:lang w:val="es-ES"/>
              </w:rPr>
            </w:pPr>
          </w:p>
          <w:p w14:paraId="39AE5743" w14:textId="77777777" w:rsidR="00081CD3" w:rsidRPr="00C552D5" w:rsidRDefault="00081CD3" w:rsidP="00E04FA1">
            <w:pPr>
              <w:pStyle w:val="Tabletext"/>
              <w:rPr>
                <w:rFonts w:ascii="Calibri" w:hAnsi="Calibri" w:cs="Calibri"/>
                <w:lang w:val="es-ES"/>
              </w:rPr>
            </w:pPr>
          </w:p>
          <w:p w14:paraId="70567BE1" w14:textId="77777777" w:rsidR="00081CD3" w:rsidRPr="00C552D5" w:rsidRDefault="00081CD3" w:rsidP="00E04FA1">
            <w:pPr>
              <w:pStyle w:val="Tabletext"/>
              <w:rPr>
                <w:rFonts w:ascii="Calibri" w:hAnsi="Calibri" w:cs="Calibri"/>
                <w:lang w:val="es-ES"/>
              </w:rPr>
            </w:pPr>
          </w:p>
          <w:p w14:paraId="40DB5F13" w14:textId="77777777" w:rsidR="00081CD3" w:rsidRPr="00C552D5" w:rsidRDefault="00081CD3" w:rsidP="00E04FA1">
            <w:pPr>
              <w:pStyle w:val="Tabletext"/>
              <w:rPr>
                <w:rFonts w:ascii="Calibri" w:hAnsi="Calibri" w:cs="Calibri"/>
                <w:lang w:val="es-ES"/>
              </w:rPr>
            </w:pPr>
          </w:p>
          <w:p w14:paraId="3ADB2AF4" w14:textId="00D4CB29" w:rsidR="00081CD3" w:rsidRPr="00C552D5" w:rsidRDefault="00081CD3" w:rsidP="00E04FA1">
            <w:pPr>
              <w:pStyle w:val="Tabletext"/>
              <w:rPr>
                <w:rFonts w:ascii="Calibri" w:hAnsi="Calibri" w:cs="Calibri"/>
                <w:lang w:val="es-ES"/>
              </w:rPr>
            </w:pPr>
            <w:r w:rsidRPr="00C552D5">
              <w:rPr>
                <w:rFonts w:ascii="Calibri" w:hAnsi="Calibri" w:cs="Calibri"/>
                <w:lang w:val="es-ES"/>
              </w:rPr>
              <w:t>La Conferencia de Plenipotenciarios de la Unión Internacional de Telecomunicaciones (</w:t>
            </w:r>
            <w:del w:id="12" w:author="Spanish" w:date="2026-03-20T07:26:00Z">
              <w:r w:rsidRPr="00C552D5" w:rsidDel="00DE5156">
                <w:rPr>
                  <w:rFonts w:ascii="Calibri" w:hAnsi="Calibri" w:cs="Calibri"/>
                  <w:lang w:val="es-ES"/>
                </w:rPr>
                <w:delText>Bucarest, 2022</w:delText>
              </w:r>
            </w:del>
            <w:r w:rsidR="00FE017D" w:rsidRPr="00C552D5">
              <w:rPr>
                <w:rFonts w:ascii="Calibri" w:hAnsi="Calibri" w:cs="Calibri"/>
                <w:lang w:val="es-ES"/>
              </w:rPr>
              <w:t xml:space="preserve"> </w:t>
            </w:r>
            <w:ins w:id="13" w:author="Spanish" w:date="2026-03-20T07:26:00Z">
              <w:r w:rsidR="00FE017D" w:rsidRPr="00C552D5">
                <w:rPr>
                  <w:rFonts w:ascii="Calibri" w:hAnsi="Calibri" w:cs="Calibri"/>
                  <w:lang w:val="es-ES"/>
                </w:rPr>
                <w:t>Doha, 2026</w:t>
              </w:r>
            </w:ins>
            <w:r w:rsidRPr="00C552D5">
              <w:rPr>
                <w:rFonts w:ascii="Calibri" w:hAnsi="Calibri" w:cs="Calibri"/>
                <w:lang w:val="es-ES"/>
              </w:rPr>
              <w:t>),</w:t>
            </w:r>
          </w:p>
        </w:tc>
        <w:tc>
          <w:tcPr>
            <w:tcW w:w="1250" w:type="pct"/>
          </w:tcPr>
          <w:p w14:paraId="050B9E52"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 xml:space="preserve">RESOLUCIÓN UIT-R 36-6 </w:t>
            </w:r>
          </w:p>
          <w:p w14:paraId="29C574CD" w14:textId="77777777" w:rsidR="00081CD3" w:rsidRPr="00C552D5" w:rsidRDefault="00081CD3" w:rsidP="00E04FA1">
            <w:pPr>
              <w:pStyle w:val="Tabletext"/>
              <w:rPr>
                <w:rFonts w:ascii="Calibri" w:hAnsi="Calibri" w:cs="Calibri"/>
                <w:lang w:val="es-ES"/>
              </w:rPr>
            </w:pPr>
            <w:r w:rsidRPr="00C552D5">
              <w:rPr>
                <w:rFonts w:ascii="Calibri" w:hAnsi="Calibri" w:cs="Calibri"/>
                <w:b/>
                <w:bCs/>
                <w:lang w:val="es-ES"/>
              </w:rPr>
              <w:t xml:space="preserve">Coordinación del vocabulario en los seis idiomas oficiales de la Unión en igualdad de condiciones en el Sector de Radiocomunicaciones de la UIT </w:t>
            </w:r>
          </w:p>
          <w:p w14:paraId="171E9B1E"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 xml:space="preserve">(1990-1993-2000-2007-2012-2015-2019-2023) </w:t>
            </w:r>
          </w:p>
          <w:p w14:paraId="0C317BAF" w14:textId="77777777" w:rsidR="00081CD3" w:rsidRPr="00C552D5" w:rsidRDefault="00081CD3" w:rsidP="00E04FA1">
            <w:pPr>
              <w:pStyle w:val="Tabletext"/>
              <w:rPr>
                <w:rFonts w:ascii="Calibri" w:hAnsi="Calibri" w:cs="Calibri"/>
                <w:lang w:val="es-ES"/>
              </w:rPr>
            </w:pPr>
          </w:p>
          <w:p w14:paraId="61629B60" w14:textId="77777777" w:rsidR="00081CD3" w:rsidRPr="00C552D5" w:rsidRDefault="00081CD3" w:rsidP="00E04FA1">
            <w:pPr>
              <w:pStyle w:val="Tabletext"/>
              <w:rPr>
                <w:rFonts w:ascii="Calibri" w:hAnsi="Calibri" w:cs="Calibri"/>
                <w:lang w:val="es-ES"/>
              </w:rPr>
            </w:pPr>
          </w:p>
          <w:p w14:paraId="1EEF9190" w14:textId="77777777" w:rsidR="00081CD3" w:rsidRPr="00C552D5" w:rsidRDefault="00081CD3" w:rsidP="00E04FA1">
            <w:pPr>
              <w:pStyle w:val="Tabletext"/>
              <w:rPr>
                <w:rFonts w:ascii="Calibri" w:hAnsi="Calibri" w:cs="Calibri"/>
                <w:lang w:val="es-ES"/>
              </w:rPr>
            </w:pPr>
          </w:p>
          <w:p w14:paraId="67AFF310" w14:textId="77777777" w:rsidR="00081CD3" w:rsidRPr="00C552D5" w:rsidRDefault="00081CD3" w:rsidP="00E04FA1">
            <w:pPr>
              <w:pStyle w:val="Tabletext"/>
              <w:rPr>
                <w:rFonts w:ascii="Calibri" w:hAnsi="Calibri" w:cs="Calibri"/>
                <w:lang w:val="es-ES"/>
              </w:rPr>
            </w:pPr>
          </w:p>
          <w:p w14:paraId="640C9E07"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 xml:space="preserve">La Asamblea de Radiocomunicaciones de la UIT, </w:t>
            </w:r>
          </w:p>
        </w:tc>
        <w:tc>
          <w:tcPr>
            <w:tcW w:w="1250" w:type="pct"/>
          </w:tcPr>
          <w:p w14:paraId="53175DFD"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 xml:space="preserve">RESOLUCIÓN 67 (Rev. Nueva Delhi, 2024) </w:t>
            </w:r>
          </w:p>
          <w:p w14:paraId="427D9EE2" w14:textId="77777777" w:rsidR="00081CD3" w:rsidRPr="00C552D5" w:rsidRDefault="00081CD3" w:rsidP="00E04FA1">
            <w:pPr>
              <w:pStyle w:val="Tabletext"/>
              <w:rPr>
                <w:rFonts w:ascii="Calibri" w:hAnsi="Calibri" w:cs="Calibri"/>
                <w:lang w:val="es-ES"/>
              </w:rPr>
            </w:pPr>
            <w:r w:rsidRPr="00C552D5">
              <w:rPr>
                <w:rFonts w:ascii="Calibri" w:hAnsi="Calibri" w:cs="Calibri"/>
                <w:b/>
                <w:bCs/>
                <w:lang w:val="es-ES"/>
              </w:rPr>
              <w:t xml:space="preserve">Utilización en el Sector de Normalización de las Telecomunicaciones de la UIT de los seis idiomas oficiales de la Unión en igualdad de condiciones y Comité para la Normalización del Vocabulario </w:t>
            </w:r>
          </w:p>
          <w:p w14:paraId="6845141F" w14:textId="77777777" w:rsidR="00081CD3" w:rsidRPr="00B943CA" w:rsidRDefault="00081CD3" w:rsidP="00E04FA1">
            <w:pPr>
              <w:pStyle w:val="Tabletext"/>
              <w:rPr>
                <w:rFonts w:ascii="Calibri" w:hAnsi="Calibri" w:cs="Calibri"/>
                <w:lang w:val="it-IT"/>
                <w:rPrChange w:id="14" w:author="Xue, Kun" w:date="2026-03-23T16:36:00Z" w16du:dateUtc="2026-03-23T15:36:00Z">
                  <w:rPr>
                    <w:rFonts w:ascii="Calibri" w:hAnsi="Calibri" w:cs="Calibri"/>
                    <w:lang w:val="es-ES"/>
                  </w:rPr>
                </w:rPrChange>
              </w:rPr>
            </w:pPr>
            <w:r w:rsidRPr="00B943CA">
              <w:rPr>
                <w:rFonts w:ascii="Calibri" w:hAnsi="Calibri" w:cs="Calibri"/>
                <w:i/>
                <w:iCs/>
                <w:lang w:val="it-IT"/>
                <w:rPrChange w:id="15" w:author="Xue, Kun" w:date="2026-03-23T16:36:00Z" w16du:dateUtc="2026-03-23T15:36:00Z">
                  <w:rPr>
                    <w:rFonts w:ascii="Calibri" w:hAnsi="Calibri" w:cs="Calibri"/>
                    <w:i/>
                    <w:iCs/>
                    <w:lang w:val="es-ES"/>
                  </w:rPr>
                </w:rPrChange>
              </w:rPr>
              <w:t xml:space="preserve">(Johannesburgo, 2008; Dubái, 2012; Hammamet, 2016; Ginebra, 2022; Nueva Delhi, 2024) </w:t>
            </w:r>
          </w:p>
          <w:p w14:paraId="3D21E92A" w14:textId="77777777" w:rsidR="00081CD3" w:rsidRPr="00B943CA" w:rsidRDefault="00081CD3" w:rsidP="00E04FA1">
            <w:pPr>
              <w:pStyle w:val="Tabletext"/>
              <w:rPr>
                <w:rFonts w:ascii="Calibri" w:hAnsi="Calibri" w:cs="Calibri"/>
                <w:lang w:val="it-IT"/>
                <w:rPrChange w:id="16" w:author="Xue, Kun" w:date="2026-03-23T16:36:00Z" w16du:dateUtc="2026-03-23T15:36:00Z">
                  <w:rPr>
                    <w:rFonts w:ascii="Calibri" w:hAnsi="Calibri" w:cs="Calibri"/>
                    <w:lang w:val="es-ES"/>
                  </w:rPr>
                </w:rPrChange>
              </w:rPr>
            </w:pPr>
          </w:p>
          <w:p w14:paraId="58FACC6B"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La Asamblea Mundial de Normalización de las Telecomunicaciones (Nueva Delhi, 2024),</w:t>
            </w:r>
          </w:p>
        </w:tc>
        <w:tc>
          <w:tcPr>
            <w:tcW w:w="1250" w:type="pct"/>
          </w:tcPr>
          <w:p w14:paraId="28810EBF"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RESOLUCIÓN 1386 (C17, modificada por última vez C</w:t>
            </w:r>
            <w:del w:id="17" w:author="Минкин Владимир Маркович" w:date="2025-11-11T12:39:00Z">
              <w:r w:rsidRPr="00C552D5" w:rsidDel="00062D40">
                <w:rPr>
                  <w:rFonts w:ascii="Calibri" w:hAnsi="Calibri" w:cs="Calibri"/>
                  <w:lang w:val="es-ES"/>
                </w:rPr>
                <w:delText>25</w:delText>
              </w:r>
            </w:del>
            <w:ins w:id="18" w:author="Минкин Владимир Маркович" w:date="2025-11-11T12:26:00Z">
              <w:r w:rsidRPr="00C552D5">
                <w:rPr>
                  <w:rFonts w:ascii="Calibri" w:hAnsi="Calibri" w:cs="Calibri"/>
                  <w:lang w:val="es-ES"/>
                </w:rPr>
                <w:t>26</w:t>
              </w:r>
            </w:ins>
            <w:r w:rsidRPr="00C552D5">
              <w:rPr>
                <w:rFonts w:ascii="Calibri" w:hAnsi="Calibri" w:cs="Calibri"/>
                <w:lang w:val="es-ES"/>
              </w:rPr>
              <w:t>)</w:t>
            </w:r>
          </w:p>
          <w:p w14:paraId="7A1F821C" w14:textId="77777777" w:rsidR="00081CD3" w:rsidRPr="00C552D5" w:rsidRDefault="00081CD3" w:rsidP="00E04FA1">
            <w:pPr>
              <w:pStyle w:val="Tabletext"/>
              <w:rPr>
                <w:rFonts w:ascii="Calibri" w:hAnsi="Calibri" w:cs="Calibri"/>
                <w:b/>
                <w:bCs/>
                <w:lang w:val="es-ES"/>
              </w:rPr>
            </w:pPr>
            <w:r w:rsidRPr="00C552D5">
              <w:rPr>
                <w:rFonts w:ascii="Calibri" w:hAnsi="Calibri" w:cs="Calibri"/>
                <w:b/>
                <w:bCs/>
                <w:lang w:val="es-ES"/>
              </w:rPr>
              <w:t>Comité de Coordinación de la Terminología de la UIT (CCT UIT)</w:t>
            </w:r>
          </w:p>
          <w:p w14:paraId="25CF6C60" w14:textId="77777777" w:rsidR="00081CD3" w:rsidRPr="00C552D5" w:rsidRDefault="00081CD3" w:rsidP="00E04FA1">
            <w:pPr>
              <w:pStyle w:val="Tabletext"/>
              <w:rPr>
                <w:rFonts w:ascii="Calibri" w:hAnsi="Calibri" w:cs="Calibri"/>
                <w:b/>
                <w:bCs/>
                <w:lang w:val="es-ES"/>
              </w:rPr>
            </w:pPr>
          </w:p>
          <w:p w14:paraId="217D70A0" w14:textId="77777777" w:rsidR="00081CD3" w:rsidRPr="00C552D5" w:rsidRDefault="00081CD3" w:rsidP="00E04FA1">
            <w:pPr>
              <w:pStyle w:val="Tabletext"/>
              <w:rPr>
                <w:rFonts w:ascii="Calibri" w:hAnsi="Calibri" w:cs="Calibri"/>
                <w:b/>
                <w:bCs/>
                <w:lang w:val="es-ES"/>
              </w:rPr>
            </w:pPr>
          </w:p>
          <w:p w14:paraId="6456641E" w14:textId="77777777" w:rsidR="00081CD3" w:rsidRPr="00C552D5" w:rsidRDefault="00081CD3" w:rsidP="00E04FA1">
            <w:pPr>
              <w:pStyle w:val="Tabletext"/>
              <w:rPr>
                <w:rFonts w:ascii="Calibri" w:hAnsi="Calibri" w:cs="Calibri"/>
                <w:b/>
                <w:bCs/>
                <w:lang w:val="es-ES"/>
              </w:rPr>
            </w:pPr>
          </w:p>
          <w:p w14:paraId="614BC35D" w14:textId="77777777" w:rsidR="00081CD3" w:rsidRPr="00C552D5" w:rsidRDefault="00081CD3" w:rsidP="00E04FA1">
            <w:pPr>
              <w:pStyle w:val="Tabletext"/>
              <w:rPr>
                <w:rFonts w:ascii="Calibri" w:hAnsi="Calibri" w:cs="Calibri"/>
                <w:b/>
                <w:bCs/>
                <w:lang w:val="es-ES"/>
              </w:rPr>
            </w:pPr>
          </w:p>
          <w:p w14:paraId="3292B947" w14:textId="77777777" w:rsidR="00081CD3" w:rsidRPr="00C552D5" w:rsidRDefault="00081CD3" w:rsidP="00E04FA1">
            <w:pPr>
              <w:pStyle w:val="Tabletext"/>
              <w:rPr>
                <w:rFonts w:ascii="Calibri" w:hAnsi="Calibri" w:cs="Calibri"/>
                <w:b/>
                <w:bCs/>
                <w:lang w:val="es-ES"/>
              </w:rPr>
            </w:pPr>
          </w:p>
          <w:p w14:paraId="41DAA140" w14:textId="77777777" w:rsidR="00081CD3" w:rsidRPr="00C552D5" w:rsidRDefault="00081CD3" w:rsidP="00E04FA1">
            <w:pPr>
              <w:pStyle w:val="Tabletext"/>
              <w:rPr>
                <w:rFonts w:ascii="Calibri" w:hAnsi="Calibri" w:cs="Calibri"/>
                <w:b/>
                <w:bCs/>
                <w:lang w:val="es-ES"/>
              </w:rPr>
            </w:pPr>
          </w:p>
          <w:p w14:paraId="7B68E086" w14:textId="77777777" w:rsidR="00081CD3" w:rsidRPr="00C552D5" w:rsidRDefault="00081CD3" w:rsidP="00E04FA1">
            <w:pPr>
              <w:pStyle w:val="Tabletext"/>
              <w:rPr>
                <w:rFonts w:ascii="Calibri" w:hAnsi="Calibri" w:cs="Calibri"/>
                <w:lang w:val="es-ES"/>
              </w:rPr>
            </w:pPr>
          </w:p>
          <w:p w14:paraId="017A7170"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El Consejo de la UIT,</w:t>
            </w:r>
          </w:p>
        </w:tc>
      </w:tr>
      <w:tr w:rsidR="00081CD3" w:rsidRPr="00C552D5" w14:paraId="266890FB" w14:textId="77777777" w:rsidTr="00E04FA1">
        <w:trPr>
          <w:jc w:val="center"/>
        </w:trPr>
        <w:tc>
          <w:tcPr>
            <w:tcW w:w="1250" w:type="pct"/>
          </w:tcPr>
          <w:p w14:paraId="353F0539" w14:textId="77777777" w:rsidR="00081CD3" w:rsidRPr="00C552D5" w:rsidRDefault="00081CD3" w:rsidP="00E04FA1">
            <w:pPr>
              <w:pStyle w:val="Call"/>
              <w:rPr>
                <w:rFonts w:ascii="Calibri" w:hAnsi="Calibri" w:cs="Calibri"/>
                <w:lang w:val="es-ES"/>
              </w:rPr>
            </w:pPr>
            <w:r w:rsidRPr="00C552D5">
              <w:rPr>
                <w:rFonts w:ascii="Calibri" w:hAnsi="Calibri" w:cs="Calibri"/>
                <w:iCs/>
                <w:lang w:val="es-ES"/>
              </w:rPr>
              <w:lastRenderedPageBreak/>
              <w:tab/>
            </w:r>
            <w:r w:rsidRPr="00C552D5">
              <w:rPr>
                <w:rFonts w:ascii="Calibri" w:hAnsi="Calibri" w:cs="Calibri"/>
                <w:lang w:val="es-ES"/>
              </w:rPr>
              <w:t>refiriéndose a</w:t>
            </w:r>
          </w:p>
          <w:p w14:paraId="4DB8200B" w14:textId="77777777" w:rsidR="00081CD3" w:rsidRPr="00C552D5" w:rsidRDefault="00081CD3" w:rsidP="00E04FA1">
            <w:pPr>
              <w:rPr>
                <w:rFonts w:ascii="Calibri" w:hAnsi="Calibri" w:cs="Calibri"/>
                <w:lang w:val="es-ES"/>
              </w:rPr>
            </w:pPr>
            <w:r w:rsidRPr="00C552D5">
              <w:rPr>
                <w:rFonts w:ascii="Calibri" w:hAnsi="Calibri" w:cs="Calibri"/>
                <w:i/>
                <w:iCs/>
                <w:lang w:val="es-ES"/>
              </w:rPr>
              <w:t>a)</w:t>
            </w:r>
            <w:r w:rsidRPr="00C552D5">
              <w:rPr>
                <w:rFonts w:ascii="Calibri" w:hAnsi="Calibri" w:cs="Calibri"/>
                <w:lang w:val="es-ES"/>
              </w:rPr>
              <w:tab/>
              <w:t>la Resolución 76/268 de la Asamblea General de las Naciones Unidas (AGNU), sobre multilingüismo;</w:t>
            </w:r>
          </w:p>
          <w:p w14:paraId="2BB212A6" w14:textId="77777777" w:rsidR="00081CD3" w:rsidRPr="00C552D5" w:rsidRDefault="00081CD3" w:rsidP="00E04FA1">
            <w:pPr>
              <w:rPr>
                <w:rFonts w:ascii="Calibri" w:hAnsi="Calibri" w:cs="Calibri"/>
                <w:iCs/>
                <w:lang w:val="es-ES"/>
              </w:rPr>
            </w:pPr>
            <w:r w:rsidRPr="00C552D5">
              <w:rPr>
                <w:rFonts w:ascii="Calibri" w:hAnsi="Calibri" w:cs="Calibri"/>
                <w:i/>
                <w:iCs/>
                <w:lang w:val="es-ES"/>
              </w:rPr>
              <w:t>b)</w:t>
            </w:r>
            <w:r w:rsidRPr="00C552D5">
              <w:rPr>
                <w:rFonts w:ascii="Calibri" w:hAnsi="Calibri" w:cs="Calibri"/>
                <w:i/>
                <w:iCs/>
                <w:lang w:val="es-ES"/>
              </w:rPr>
              <w:tab/>
            </w:r>
            <w:r w:rsidRPr="00C552D5">
              <w:rPr>
                <w:rFonts w:ascii="Calibri" w:hAnsi="Calibri" w:cs="Calibri"/>
                <w:lang w:val="es-ES"/>
              </w:rPr>
              <w:t>el Artículo</w:t>
            </w:r>
            <w:r w:rsidRPr="00C552D5">
              <w:rPr>
                <w:rFonts w:ascii="Calibri" w:hAnsi="Calibri" w:cs="Calibri"/>
                <w:iCs/>
                <w:lang w:val="es-ES"/>
              </w:rPr>
              <w:t> 29 de la Constitución de la UIT y el Artículo 35 del Convenio de la UIT relativos a los idiomas oficiales de la Unión;</w:t>
            </w:r>
          </w:p>
          <w:p w14:paraId="69823D2C" w14:textId="77777777" w:rsidR="00081CD3" w:rsidRPr="00C552D5" w:rsidRDefault="00081CD3" w:rsidP="00E04FA1">
            <w:pPr>
              <w:rPr>
                <w:rFonts w:ascii="Calibri" w:hAnsi="Calibri" w:cs="Calibri"/>
                <w:lang w:val="es-ES"/>
              </w:rPr>
            </w:pPr>
            <w:r w:rsidRPr="00C552D5">
              <w:rPr>
                <w:rFonts w:ascii="Calibri" w:hAnsi="Calibri" w:cs="Calibri"/>
                <w:i/>
                <w:iCs/>
                <w:lang w:val="es-ES"/>
              </w:rPr>
              <w:t>c)</w:t>
            </w:r>
            <w:r w:rsidRPr="00C552D5">
              <w:rPr>
                <w:rFonts w:ascii="Calibri" w:hAnsi="Calibri" w:cs="Calibri"/>
                <w:lang w:val="es-ES"/>
              </w:rPr>
              <w:tab/>
              <w:t>la Resolución 66 (Rev. Bucarest, 2022), Documentos y publicaciones de la Unión, de la presente Conferencia;</w:t>
            </w:r>
          </w:p>
          <w:p w14:paraId="4471BD24" w14:textId="77777777" w:rsidR="00081CD3" w:rsidRPr="00C552D5" w:rsidRDefault="00081CD3" w:rsidP="00E04FA1">
            <w:pPr>
              <w:rPr>
                <w:rFonts w:ascii="Calibri" w:hAnsi="Calibri" w:cs="Calibri"/>
                <w:lang w:val="es-ES"/>
              </w:rPr>
            </w:pPr>
            <w:r w:rsidRPr="00C552D5">
              <w:rPr>
                <w:rFonts w:ascii="Calibri" w:hAnsi="Calibri" w:cs="Calibri"/>
                <w:i/>
                <w:iCs/>
                <w:lang w:val="es-ES"/>
              </w:rPr>
              <w:t>d)</w:t>
            </w:r>
            <w:r w:rsidRPr="00C552D5">
              <w:rPr>
                <w:rFonts w:ascii="Calibri" w:hAnsi="Calibri" w:cs="Calibri"/>
                <w:i/>
                <w:iCs/>
                <w:lang w:val="es-ES"/>
              </w:rPr>
              <w:tab/>
            </w:r>
            <w:r w:rsidRPr="00C552D5">
              <w:rPr>
                <w:rFonts w:ascii="Calibri" w:hAnsi="Calibri" w:cs="Calibri"/>
                <w:lang w:val="es-ES"/>
              </w:rPr>
              <w:t>la Resolución 165 (Rev. Dubái, 2018), Plazos de presentación de propuestas y procedimientos para la inscripción de participantes en las conferencias y asambleas de la Unión, de la Conferencia de Plenipotenciarios;</w:t>
            </w:r>
          </w:p>
          <w:p w14:paraId="5A71E717" w14:textId="77777777" w:rsidR="00081CD3" w:rsidRPr="00C552D5" w:rsidRDefault="00081CD3" w:rsidP="00E04FA1">
            <w:pPr>
              <w:pStyle w:val="Tabletext"/>
              <w:rPr>
                <w:ins w:id="19" w:author="Минкин Владимир Маркович" w:date="2025-11-10T16:23:00Z"/>
                <w:rFonts w:ascii="Calibri" w:hAnsi="Calibri" w:cs="Calibri"/>
                <w:lang w:val="es-ES"/>
              </w:rPr>
            </w:pPr>
            <w:r w:rsidRPr="00C552D5">
              <w:rPr>
                <w:rFonts w:ascii="Calibri" w:hAnsi="Calibri" w:cs="Calibri"/>
                <w:i/>
                <w:iCs/>
                <w:lang w:val="es-ES"/>
              </w:rPr>
              <w:t>e)</w:t>
            </w:r>
            <w:r w:rsidRPr="00C552D5">
              <w:rPr>
                <w:rFonts w:ascii="Calibri" w:hAnsi="Calibri" w:cs="Calibri"/>
                <w:i/>
                <w:iCs/>
                <w:lang w:val="es-ES"/>
              </w:rPr>
              <w:tab/>
            </w:r>
            <w:r w:rsidRPr="00C552D5">
              <w:rPr>
                <w:rFonts w:ascii="Calibri" w:hAnsi="Calibri" w:cs="Calibri"/>
                <w:lang w:val="es-ES"/>
              </w:rPr>
              <w:t>la Resolución 168 (Guadalajara, 2010), Traducción de las Recomendaciones de la UIT, de la Conferencia de Plenipotenciarios, Traducción de las Recomendaciones de la UIT;</w:t>
            </w:r>
          </w:p>
          <w:p w14:paraId="5EBB5577" w14:textId="77777777" w:rsidR="00081CD3" w:rsidRPr="00C552D5" w:rsidRDefault="00081CD3" w:rsidP="00E04FA1">
            <w:pPr>
              <w:pStyle w:val="Tabletext"/>
              <w:rPr>
                <w:rFonts w:ascii="Calibri" w:hAnsi="Calibri" w:cs="Calibri"/>
                <w:lang w:val="es-ES"/>
                <w:rPrChange w:id="20" w:author="Spanish" w:date="2026-03-20T07:28:00Z">
                  <w:rPr>
                    <w:rFonts w:asciiTheme="minorHAnsi" w:hAnsiTheme="minorHAnsi" w:cstheme="minorHAnsi"/>
                    <w:lang w:val="en-US"/>
                  </w:rPr>
                </w:rPrChange>
              </w:rPr>
            </w:pPr>
            <w:ins w:id="21" w:author="Минкин Владимир Маркович" w:date="2025-11-10T16:23:00Z">
              <w:r w:rsidRPr="00C552D5">
                <w:rPr>
                  <w:rFonts w:ascii="Calibri" w:hAnsi="Calibri" w:cs="Calibri"/>
                  <w:i/>
                  <w:lang w:val="es-ES"/>
                  <w:rPrChange w:id="22" w:author="Spanish" w:date="2026-03-20T07:28:00Z">
                    <w:rPr>
                      <w:rFonts w:asciiTheme="minorHAnsi" w:hAnsiTheme="minorHAnsi" w:cstheme="minorHAnsi"/>
                      <w:i/>
                      <w:lang w:val="en-US"/>
                    </w:rPr>
                  </w:rPrChange>
                </w:rPr>
                <w:t>f)</w:t>
              </w:r>
            </w:ins>
            <w:ins w:id="23" w:author="LRT" w:date="2026-01-05T16:14:00Z">
              <w:r w:rsidRPr="00C552D5">
                <w:rPr>
                  <w:rFonts w:ascii="Calibri" w:hAnsi="Calibri" w:cs="Calibri"/>
                  <w:i/>
                  <w:szCs w:val="24"/>
                  <w:lang w:val="es-ES"/>
                  <w:rPrChange w:id="24" w:author="Spanish" w:date="2026-03-20T07:28:00Z">
                    <w:rPr>
                      <w:rFonts w:asciiTheme="minorHAnsi" w:hAnsiTheme="minorHAnsi" w:cstheme="minorHAnsi"/>
                      <w:i/>
                      <w:szCs w:val="24"/>
                      <w:lang w:val="en-US"/>
                    </w:rPr>
                  </w:rPrChange>
                </w:rPr>
                <w:tab/>
              </w:r>
            </w:ins>
            <w:ins w:id="25" w:author="Spanish" w:date="2026-03-20T07:27:00Z">
              <w:r w:rsidRPr="00C552D5">
                <w:rPr>
                  <w:rFonts w:ascii="Calibri" w:hAnsi="Calibri" w:cs="Calibri"/>
                  <w:iCs/>
                  <w:szCs w:val="24"/>
                  <w:lang w:val="es-ES"/>
                  <w:rPrChange w:id="26" w:author="Spanish" w:date="2026-03-20T07:28:00Z">
                    <w:rPr>
                      <w:rFonts w:asciiTheme="minorHAnsi" w:hAnsiTheme="minorHAnsi" w:cstheme="minorHAnsi"/>
                      <w:iCs/>
                      <w:szCs w:val="24"/>
                      <w:lang w:val="en-US"/>
                    </w:rPr>
                  </w:rPrChange>
                </w:rPr>
                <w:t xml:space="preserve">la Resolución 208 (Rev. Bucarest, 2022) de la Conferencia de </w:t>
              </w:r>
              <w:r w:rsidRPr="00C552D5">
                <w:rPr>
                  <w:rFonts w:ascii="Calibri" w:hAnsi="Calibri" w:cs="Calibri"/>
                  <w:iCs/>
                  <w:szCs w:val="24"/>
                  <w:lang w:val="es-ES"/>
                  <w:rPrChange w:id="27" w:author="Spanish" w:date="2026-03-20T07:28:00Z">
                    <w:rPr>
                      <w:rFonts w:asciiTheme="minorHAnsi" w:hAnsiTheme="minorHAnsi" w:cstheme="minorHAnsi"/>
                      <w:iCs/>
                      <w:szCs w:val="24"/>
                      <w:lang w:val="en-US"/>
                    </w:rPr>
                  </w:rPrChange>
                </w:rPr>
                <w:lastRenderedPageBreak/>
                <w:t xml:space="preserve">Plenipotenciarios, </w:t>
              </w:r>
            </w:ins>
            <w:ins w:id="28" w:author="Spanish" w:date="2026-03-20T07:28:00Z">
              <w:r w:rsidRPr="00C552D5">
                <w:rPr>
                  <w:rFonts w:ascii="Calibri" w:hAnsi="Calibri" w:cs="Calibri"/>
                  <w:iCs/>
                  <w:szCs w:val="24"/>
                  <w:lang w:val="es-ES"/>
                  <w:rPrChange w:id="29" w:author="Spanish" w:date="2026-03-20T07:28:00Z">
                    <w:rPr>
                      <w:rFonts w:asciiTheme="minorHAnsi" w:hAnsiTheme="minorHAnsi" w:cstheme="minorHAnsi"/>
                      <w:iCs/>
                      <w:szCs w:val="24"/>
                      <w:lang w:val="en-US"/>
                    </w:rPr>
                  </w:rPrChange>
                </w:rPr>
                <w:t xml:space="preserve">Nombramiento y duración máxima del mandato de los presidentes y vicepresidentes de los Grupos </w:t>
              </w:r>
              <w:r w:rsidRPr="00C552D5">
                <w:rPr>
                  <w:rFonts w:ascii="Calibri" w:hAnsi="Calibri" w:cs="Calibri"/>
                  <w:iCs/>
                  <w:szCs w:val="24"/>
                  <w:lang w:val="es-ES"/>
                </w:rPr>
                <w:t>As</w:t>
              </w:r>
              <w:r w:rsidRPr="00C552D5">
                <w:rPr>
                  <w:rFonts w:ascii="Calibri" w:hAnsi="Calibri" w:cs="Calibri"/>
                  <w:iCs/>
                  <w:szCs w:val="24"/>
                  <w:lang w:val="es-ES"/>
                  <w:rPrChange w:id="30" w:author="Spanish" w:date="2026-03-20T07:28:00Z">
                    <w:rPr>
                      <w:rFonts w:asciiTheme="minorHAnsi" w:hAnsiTheme="minorHAnsi" w:cstheme="minorHAnsi"/>
                      <w:iCs/>
                      <w:szCs w:val="24"/>
                    </w:rPr>
                  </w:rPrChange>
                </w:rPr>
                <w:t xml:space="preserve">esores, </w:t>
              </w:r>
              <w:r w:rsidRPr="00C552D5">
                <w:rPr>
                  <w:rFonts w:ascii="Calibri" w:hAnsi="Calibri" w:cs="Calibri"/>
                  <w:iCs/>
                  <w:szCs w:val="24"/>
                  <w:lang w:val="es-ES"/>
                </w:rPr>
                <w:t>Comisiones de Estudio y otros grupos de los Sectores</w:t>
              </w:r>
            </w:ins>
            <w:ins w:id="31" w:author="Минкин Владимир Маркович" w:date="2025-11-10T16:23:00Z">
              <w:r w:rsidRPr="00C552D5">
                <w:rPr>
                  <w:rFonts w:ascii="Calibri" w:hAnsi="Calibri" w:cs="Calibri"/>
                  <w:lang w:val="es-ES"/>
                  <w:rPrChange w:id="32" w:author="Spanish" w:date="2026-03-20T07:28:00Z">
                    <w:rPr>
                      <w:rFonts w:asciiTheme="minorHAnsi" w:hAnsiTheme="minorHAnsi" w:cstheme="minorHAnsi"/>
                      <w:lang w:val="en-US"/>
                    </w:rPr>
                  </w:rPrChange>
                </w:rPr>
                <w:t>;</w:t>
              </w:r>
            </w:ins>
          </w:p>
          <w:p w14:paraId="53CA9696" w14:textId="3949C6CB" w:rsidR="00081CD3" w:rsidRPr="00C552D5" w:rsidRDefault="00081CD3" w:rsidP="00E04FA1">
            <w:pPr>
              <w:pStyle w:val="Tabletext"/>
              <w:rPr>
                <w:ins w:id="33" w:author="Минкин Владимир Маркович" w:date="2025-11-10T16:22:00Z"/>
                <w:rFonts w:ascii="Calibri" w:hAnsi="Calibri" w:cs="Calibri"/>
                <w:lang w:val="es-ES"/>
              </w:rPr>
            </w:pPr>
            <w:del w:id="34" w:author="Минкин Владимир Маркович" w:date="2025-11-10T16:23:00Z">
              <w:r w:rsidRPr="00C552D5" w:rsidDel="00323F16">
                <w:rPr>
                  <w:rFonts w:ascii="Calibri" w:hAnsi="Calibri" w:cs="Calibri"/>
                  <w:i/>
                  <w:lang w:val="es-ES"/>
                </w:rPr>
                <w:delText>f</w:delText>
              </w:r>
            </w:del>
            <w:ins w:id="35" w:author="Минкин Владимир Маркович" w:date="2025-11-10T16:24:00Z">
              <w:r w:rsidR="00550E31" w:rsidRPr="00C552D5">
                <w:rPr>
                  <w:rFonts w:ascii="Calibri" w:hAnsi="Calibri" w:cs="Calibri"/>
                  <w:i/>
                  <w:lang w:val="es-ES"/>
                </w:rPr>
                <w:t>g</w:t>
              </w:r>
            </w:ins>
            <w:del w:id="36" w:author="Минкин Владимир Маркович" w:date="2025-11-10T16:23:00Z">
              <w:r w:rsidRPr="00C552D5" w:rsidDel="00323F16">
                <w:rPr>
                  <w:rFonts w:ascii="Calibri" w:hAnsi="Calibri" w:cs="Calibri"/>
                  <w:i/>
                  <w:lang w:val="es-ES"/>
                </w:rPr>
                <w:delText>)</w:delText>
              </w:r>
            </w:del>
            <w:r w:rsidRPr="00C552D5">
              <w:rPr>
                <w:rFonts w:ascii="Calibri" w:hAnsi="Calibri" w:cs="Calibri"/>
                <w:i/>
                <w:lang w:val="es-ES"/>
              </w:rPr>
              <w:tab/>
            </w:r>
            <w:r w:rsidRPr="00C552D5">
              <w:rPr>
                <w:rFonts w:ascii="Calibri" w:hAnsi="Calibri" w:cs="Calibri"/>
                <w:lang w:val="es-ES"/>
              </w:rPr>
              <w:t xml:space="preserve">la Decisión 5 (Rev. Bucarest, 2022), Ingresos y gastos de la Unión, de la </w:t>
            </w:r>
            <w:del w:id="37" w:author="Spanish" w:date="2026-03-20T07:30:00Z">
              <w:r w:rsidRPr="00C552D5" w:rsidDel="00DE5156">
                <w:rPr>
                  <w:rFonts w:ascii="Calibri" w:hAnsi="Calibri" w:cs="Calibri"/>
                  <w:lang w:val="es-ES"/>
                </w:rPr>
                <w:delText xml:space="preserve">presente </w:delText>
              </w:r>
            </w:del>
            <w:r w:rsidRPr="00C552D5">
              <w:rPr>
                <w:rFonts w:ascii="Calibri" w:hAnsi="Calibri" w:cs="Calibri"/>
                <w:lang w:val="es-ES"/>
              </w:rPr>
              <w:t>Conferencia</w:t>
            </w:r>
            <w:ins w:id="38" w:author="Spanish" w:date="2026-03-20T07:30:00Z">
              <w:r w:rsidRPr="00C552D5">
                <w:rPr>
                  <w:rFonts w:ascii="Calibri" w:hAnsi="Calibri" w:cs="Calibri"/>
                  <w:lang w:val="es-ES"/>
                </w:rPr>
                <w:t xml:space="preserve"> de Plenipotenciarios</w:t>
              </w:r>
            </w:ins>
            <w:r w:rsidRPr="00C552D5">
              <w:rPr>
                <w:rFonts w:ascii="Calibri" w:hAnsi="Calibri" w:cs="Calibri"/>
                <w:lang w:val="es-ES"/>
              </w:rPr>
              <w:t>;</w:t>
            </w:r>
          </w:p>
          <w:p w14:paraId="1DFFE8F6" w14:textId="77777777" w:rsidR="00081CD3" w:rsidRPr="00C552D5" w:rsidRDefault="00081CD3" w:rsidP="00E04FA1">
            <w:pPr>
              <w:pStyle w:val="Tabletext"/>
              <w:rPr>
                <w:rFonts w:ascii="Calibri" w:hAnsi="Calibri" w:cs="Calibri"/>
                <w:lang w:val="es-ES"/>
                <w:rPrChange w:id="39" w:author="Spanish" w:date="2026-03-20T07:32:00Z">
                  <w:rPr>
                    <w:rFonts w:asciiTheme="minorHAnsi" w:hAnsiTheme="minorHAnsi" w:cstheme="minorHAnsi"/>
                    <w:lang w:val="en-US"/>
                  </w:rPr>
                </w:rPrChange>
              </w:rPr>
            </w:pPr>
            <w:ins w:id="40" w:author="Минкин Владимир Маркович" w:date="2025-11-10T16:24:00Z">
              <w:r w:rsidRPr="00C552D5">
                <w:rPr>
                  <w:rFonts w:ascii="Calibri" w:hAnsi="Calibri" w:cs="Calibri"/>
                  <w:i/>
                  <w:iCs/>
                  <w:lang w:val="es-ES"/>
                  <w:rPrChange w:id="41" w:author="Spanish" w:date="2026-03-20T07:32:00Z">
                    <w:rPr>
                      <w:rFonts w:asciiTheme="minorHAnsi" w:hAnsiTheme="minorHAnsi" w:cstheme="minorHAnsi"/>
                      <w:i/>
                      <w:iCs/>
                      <w:lang w:val="en-US"/>
                    </w:rPr>
                  </w:rPrChange>
                </w:rPr>
                <w:t>h</w:t>
              </w:r>
            </w:ins>
            <w:ins w:id="42" w:author="Минкин Владимир Маркович" w:date="2025-11-10T16:22:00Z">
              <w:r w:rsidRPr="00C552D5">
                <w:rPr>
                  <w:rFonts w:ascii="Calibri" w:hAnsi="Calibri" w:cs="Calibri"/>
                  <w:i/>
                  <w:iCs/>
                  <w:lang w:val="es-ES"/>
                  <w:rPrChange w:id="43" w:author="Spanish" w:date="2026-03-20T07:32:00Z">
                    <w:rPr>
                      <w:rFonts w:asciiTheme="minorHAnsi" w:hAnsiTheme="minorHAnsi" w:cstheme="minorHAnsi"/>
                      <w:i/>
                      <w:iCs/>
                      <w:lang w:val="en-US"/>
                    </w:rPr>
                  </w:rPrChange>
                </w:rPr>
                <w:t>)</w:t>
              </w:r>
            </w:ins>
            <w:ins w:id="44" w:author="LRT" w:date="2026-01-05T16:14:00Z">
              <w:r w:rsidRPr="00C552D5">
                <w:rPr>
                  <w:rFonts w:ascii="Calibri" w:hAnsi="Calibri" w:cs="Calibri"/>
                  <w:i/>
                  <w:szCs w:val="24"/>
                  <w:lang w:val="es-ES"/>
                  <w:rPrChange w:id="45" w:author="Spanish" w:date="2026-03-20T07:32:00Z">
                    <w:rPr>
                      <w:rFonts w:asciiTheme="minorHAnsi" w:hAnsiTheme="minorHAnsi" w:cstheme="minorHAnsi"/>
                      <w:i/>
                      <w:szCs w:val="24"/>
                      <w:lang w:val="en-US"/>
                    </w:rPr>
                  </w:rPrChange>
                </w:rPr>
                <w:tab/>
              </w:r>
            </w:ins>
            <w:ins w:id="46" w:author="Spanish" w:date="2026-03-20T07:30:00Z">
              <w:r w:rsidRPr="00C552D5">
                <w:rPr>
                  <w:rFonts w:ascii="Calibri" w:hAnsi="Calibri" w:cs="Calibri"/>
                  <w:iCs/>
                  <w:szCs w:val="24"/>
                  <w:lang w:val="es-ES"/>
                  <w:rPrChange w:id="47" w:author="Spanish" w:date="2026-03-20T07:32:00Z">
                    <w:rPr>
                      <w:rFonts w:asciiTheme="minorHAnsi" w:hAnsiTheme="minorHAnsi" w:cstheme="minorHAnsi"/>
                      <w:iCs/>
                      <w:szCs w:val="24"/>
                      <w:lang w:val="en-US"/>
                    </w:rPr>
                  </w:rPrChange>
                </w:rPr>
                <w:t>la Decisión 11 (Rev. Bucarest, 2022)</w:t>
              </w:r>
            </w:ins>
            <w:ins w:id="48" w:author="Spanish" w:date="2026-03-20T07:32:00Z">
              <w:r w:rsidRPr="00C552D5">
                <w:rPr>
                  <w:rFonts w:ascii="Calibri" w:hAnsi="Calibri" w:cs="Calibri"/>
                  <w:iCs/>
                  <w:szCs w:val="24"/>
                  <w:lang w:val="es-ES"/>
                  <w:rPrChange w:id="49" w:author="Spanish" w:date="2026-03-20T07:32:00Z">
                    <w:rPr>
                      <w:rFonts w:asciiTheme="minorHAnsi" w:hAnsiTheme="minorHAnsi" w:cstheme="minorHAnsi"/>
                      <w:iCs/>
                      <w:szCs w:val="24"/>
                      <w:lang w:val="en-US"/>
                    </w:rPr>
                  </w:rPrChange>
                </w:rPr>
                <w:t xml:space="preserve"> de la Conferencia de Plenipotenciarios, Creación y gestió</w:t>
              </w:r>
              <w:r w:rsidRPr="00C552D5">
                <w:rPr>
                  <w:rFonts w:ascii="Calibri" w:hAnsi="Calibri" w:cs="Calibri"/>
                  <w:iCs/>
                  <w:szCs w:val="24"/>
                  <w:lang w:val="es-ES"/>
                </w:rPr>
                <w:t>n de los Grupos de Trabajo del Consejo</w:t>
              </w:r>
            </w:ins>
            <w:ins w:id="50" w:author="Минкин Владимир Маркович" w:date="2025-11-10T16:22:00Z">
              <w:r w:rsidRPr="00C552D5">
                <w:rPr>
                  <w:rFonts w:ascii="Calibri" w:hAnsi="Calibri" w:cs="Calibri"/>
                  <w:lang w:val="es-ES"/>
                  <w:rPrChange w:id="51" w:author="Spanish" w:date="2026-03-20T07:32:00Z">
                    <w:rPr>
                      <w:rFonts w:asciiTheme="minorHAnsi" w:hAnsiTheme="minorHAnsi" w:cstheme="minorHAnsi"/>
                      <w:lang w:val="en-US"/>
                    </w:rPr>
                  </w:rPrChange>
                </w:rPr>
                <w:t>,</w:t>
              </w:r>
            </w:ins>
          </w:p>
          <w:p w14:paraId="7D98F17E" w14:textId="63A93E21" w:rsidR="00081CD3" w:rsidRPr="00C552D5" w:rsidRDefault="00081CD3" w:rsidP="00E04FA1">
            <w:pPr>
              <w:pStyle w:val="Tabletext"/>
              <w:rPr>
                <w:rFonts w:ascii="Calibri" w:hAnsi="Calibri" w:cs="Calibri"/>
                <w:lang w:val="es-ES"/>
              </w:rPr>
            </w:pPr>
            <w:del w:id="52" w:author="Минкин Владимир Маркович" w:date="2025-11-10T16:22:00Z">
              <w:r w:rsidRPr="00C552D5" w:rsidDel="00323F16">
                <w:rPr>
                  <w:rFonts w:ascii="Calibri" w:hAnsi="Calibri" w:cs="Calibri"/>
                  <w:i/>
                  <w:iCs/>
                  <w:lang w:val="es-ES"/>
                </w:rPr>
                <w:delText>g</w:delText>
              </w:r>
            </w:del>
            <w:ins w:id="53" w:author="Минкин Владимир Маркович" w:date="2025-11-10T16:24:00Z">
              <w:r w:rsidRPr="00C552D5">
                <w:rPr>
                  <w:rFonts w:ascii="Calibri" w:hAnsi="Calibri" w:cs="Calibri"/>
                  <w:i/>
                  <w:iCs/>
                  <w:lang w:val="es-ES"/>
                </w:rPr>
                <w:t>i</w:t>
              </w:r>
            </w:ins>
            <w:r w:rsidRPr="00C552D5">
              <w:rPr>
                <w:rFonts w:ascii="Calibri" w:hAnsi="Calibri" w:cs="Calibri"/>
                <w:i/>
                <w:iCs/>
                <w:lang w:val="es-ES"/>
              </w:rPr>
              <w:t>)</w:t>
            </w:r>
            <w:r w:rsidRPr="00C552D5">
              <w:rPr>
                <w:rFonts w:ascii="Calibri" w:hAnsi="Calibri" w:cs="Calibri"/>
                <w:i/>
                <w:iCs/>
                <w:lang w:val="es-ES"/>
              </w:rPr>
              <w:tab/>
            </w:r>
            <w:r w:rsidRPr="00C552D5">
              <w:rPr>
                <w:rFonts w:ascii="Calibri" w:hAnsi="Calibri" w:cs="Calibri"/>
                <w:lang w:val="es-ES"/>
              </w:rPr>
              <w:t>la Resolución 1372 (2015, modificada en 20</w:t>
            </w:r>
            <w:del w:id="54" w:author="Spanish" w:date="2026-03-20T07:33:00Z">
              <w:r w:rsidR="00550E31" w:rsidRPr="00C552D5" w:rsidDel="009C358C">
                <w:rPr>
                  <w:rFonts w:ascii="Calibri" w:hAnsi="Calibri" w:cs="Calibri"/>
                  <w:lang w:val="es-ES"/>
                </w:rPr>
                <w:delText>19</w:delText>
              </w:r>
            </w:del>
            <w:ins w:id="55" w:author="Spanish" w:date="2026-03-20T07:33:00Z">
              <w:r w:rsidRPr="00C552D5">
                <w:rPr>
                  <w:rFonts w:ascii="Calibri" w:hAnsi="Calibri" w:cs="Calibri"/>
                  <w:lang w:val="es-ES"/>
                </w:rPr>
                <w:t>24</w:t>
              </w:r>
            </w:ins>
            <w:r w:rsidRPr="00C552D5">
              <w:rPr>
                <w:rFonts w:ascii="Calibri" w:hAnsi="Calibri" w:cs="Calibri"/>
                <w:lang w:val="es-ES"/>
              </w:rPr>
              <w:t>) del Consejo de la UIT sobre el Grupo de Trabajo del Consejo sobre los Idiomas (GTC-Idiomas);</w:t>
            </w:r>
          </w:p>
          <w:p w14:paraId="6F755D97" w14:textId="0104A2A5" w:rsidR="00081CD3" w:rsidRPr="00C552D5" w:rsidRDefault="00081CD3" w:rsidP="00E04FA1">
            <w:pPr>
              <w:pStyle w:val="Tabletext"/>
              <w:rPr>
                <w:rFonts w:ascii="Calibri" w:hAnsi="Calibri" w:cs="Calibri"/>
                <w:lang w:val="es-ES"/>
              </w:rPr>
            </w:pPr>
            <w:del w:id="56" w:author="Минкин Владимир Маркович" w:date="2025-11-10T16:22:00Z">
              <w:r w:rsidRPr="00C552D5" w:rsidDel="00323F16">
                <w:rPr>
                  <w:rFonts w:ascii="Calibri" w:hAnsi="Calibri" w:cs="Calibri"/>
                  <w:i/>
                  <w:iCs/>
                  <w:lang w:val="es-ES"/>
                </w:rPr>
                <w:delText>h</w:delText>
              </w:r>
            </w:del>
            <w:ins w:id="57" w:author="Минкин Владимир Маркович" w:date="2025-11-10T16:24:00Z">
              <w:r w:rsidRPr="00C552D5">
                <w:rPr>
                  <w:rFonts w:ascii="Calibri" w:hAnsi="Calibri" w:cs="Calibri"/>
                  <w:i/>
                  <w:iCs/>
                  <w:lang w:val="es-ES"/>
                </w:rPr>
                <w:t>j</w:t>
              </w:r>
            </w:ins>
            <w:r w:rsidRPr="00C552D5">
              <w:rPr>
                <w:rFonts w:ascii="Calibri" w:hAnsi="Calibri" w:cs="Calibri"/>
                <w:i/>
                <w:iCs/>
                <w:lang w:val="es-ES"/>
              </w:rPr>
              <w:t>)</w:t>
            </w:r>
            <w:r w:rsidRPr="00C552D5">
              <w:rPr>
                <w:rFonts w:ascii="Calibri" w:hAnsi="Calibri" w:cs="Calibri"/>
                <w:i/>
                <w:iCs/>
                <w:lang w:val="es-ES"/>
              </w:rPr>
              <w:tab/>
            </w:r>
            <w:r w:rsidRPr="00C552D5">
              <w:rPr>
                <w:rFonts w:ascii="Calibri" w:hAnsi="Calibri" w:cs="Calibri"/>
                <w:lang w:val="es-ES"/>
              </w:rPr>
              <w:t>la Resolución 1386 (</w:t>
            </w:r>
            <w:del w:id="58" w:author="Spanish" w:date="2026-03-23T15:54:00Z">
              <w:r w:rsidRPr="00C552D5" w:rsidDel="00525D86">
                <w:rPr>
                  <w:rFonts w:ascii="Calibri" w:hAnsi="Calibri" w:cs="Calibri"/>
                  <w:lang w:val="es-ES"/>
                </w:rPr>
                <w:delText>20</w:delText>
              </w:r>
              <w:r w:rsidR="00525D86" w:rsidDel="00525D86">
                <w:rPr>
                  <w:rFonts w:ascii="Calibri" w:hAnsi="Calibri" w:cs="Calibri"/>
                  <w:lang w:val="es-ES"/>
                </w:rPr>
                <w:delText>17</w:delText>
              </w:r>
            </w:del>
            <w:ins w:id="59" w:author="Spanish" w:date="2026-03-23T15:54:00Z">
              <w:r w:rsidR="00525D86">
                <w:rPr>
                  <w:rFonts w:ascii="Calibri" w:hAnsi="Calibri" w:cs="Calibri"/>
                  <w:lang w:val="es-ES"/>
                </w:rPr>
                <w:t>-2025</w:t>
              </w:r>
            </w:ins>
            <w:r w:rsidRPr="00C552D5">
              <w:rPr>
                <w:rFonts w:ascii="Calibri" w:hAnsi="Calibri" w:cs="Calibri"/>
                <w:lang w:val="es-ES"/>
              </w:rPr>
              <w:t>) del Consejo sobre el Comité de Coordinación de la Terminología de la UIT (CCT-UIT);</w:t>
            </w:r>
          </w:p>
          <w:p w14:paraId="04945C93" w14:textId="77777777" w:rsidR="00081CD3" w:rsidRPr="00C552D5" w:rsidRDefault="00081CD3" w:rsidP="00E04FA1">
            <w:pPr>
              <w:pStyle w:val="Tabletext"/>
              <w:rPr>
                <w:ins w:id="60" w:author="Минкин Владимир Маркович" w:date="2025-11-10T16:24:00Z"/>
                <w:rFonts w:ascii="Calibri" w:hAnsi="Calibri" w:cs="Calibri"/>
                <w:lang w:val="es-ES"/>
              </w:rPr>
            </w:pPr>
          </w:p>
          <w:p w14:paraId="4AB02A79" w14:textId="77777777" w:rsidR="00081CD3" w:rsidRPr="00C552D5" w:rsidRDefault="00081CD3" w:rsidP="00E04FA1">
            <w:pPr>
              <w:pStyle w:val="Tabletext"/>
              <w:rPr>
                <w:ins w:id="61" w:author="Минкин Владимир Маркович" w:date="2025-11-10T16:24:00Z"/>
                <w:rFonts w:ascii="Calibri" w:hAnsi="Calibri" w:cs="Calibri"/>
                <w:lang w:val="es-ES"/>
                <w:rPrChange w:id="62" w:author="Spanish" w:date="2026-03-20T07:34:00Z">
                  <w:rPr>
                    <w:ins w:id="63" w:author="Минкин Владимир Маркович" w:date="2025-11-10T16:24:00Z"/>
                    <w:rFonts w:asciiTheme="minorHAnsi" w:hAnsiTheme="minorHAnsi" w:cstheme="minorHAnsi"/>
                    <w:lang w:val="en-US"/>
                  </w:rPr>
                </w:rPrChange>
              </w:rPr>
            </w:pPr>
            <w:ins w:id="64" w:author="Минкин Владимир Маркович" w:date="2025-11-10T16:25:00Z">
              <w:r w:rsidRPr="00C552D5">
                <w:rPr>
                  <w:rFonts w:ascii="Calibri" w:hAnsi="Calibri" w:cs="Calibri"/>
                  <w:i/>
                  <w:iCs/>
                  <w:lang w:val="es-ES"/>
                  <w:rPrChange w:id="65" w:author="Spanish" w:date="2026-03-20T07:34:00Z">
                    <w:rPr>
                      <w:rFonts w:asciiTheme="minorHAnsi" w:hAnsiTheme="minorHAnsi" w:cstheme="minorHAnsi"/>
                      <w:i/>
                      <w:iCs/>
                      <w:lang w:val="en-US"/>
                    </w:rPr>
                  </w:rPrChange>
                </w:rPr>
                <w:t>k</w:t>
              </w:r>
            </w:ins>
            <w:ins w:id="66" w:author="Минкин Владимир Маркович" w:date="2025-11-10T16:24:00Z">
              <w:r w:rsidRPr="00C552D5">
                <w:rPr>
                  <w:rFonts w:ascii="Calibri" w:hAnsi="Calibri" w:cs="Calibri"/>
                  <w:i/>
                  <w:iCs/>
                  <w:lang w:val="es-ES"/>
                  <w:rPrChange w:id="67" w:author="Spanish" w:date="2026-03-20T07:34:00Z">
                    <w:rPr>
                      <w:rFonts w:asciiTheme="minorHAnsi" w:hAnsiTheme="minorHAnsi" w:cstheme="minorHAnsi"/>
                      <w:i/>
                      <w:iCs/>
                      <w:lang w:val="en-US"/>
                    </w:rPr>
                  </w:rPrChange>
                </w:rPr>
                <w:t>)</w:t>
              </w:r>
            </w:ins>
            <w:ins w:id="68" w:author="LRT" w:date="2026-01-05T16:14:00Z">
              <w:r w:rsidRPr="00C552D5">
                <w:rPr>
                  <w:rFonts w:ascii="Calibri" w:hAnsi="Calibri" w:cs="Calibri"/>
                  <w:i/>
                  <w:szCs w:val="24"/>
                  <w:lang w:val="es-ES"/>
                  <w:rPrChange w:id="69" w:author="Spanish" w:date="2026-03-20T07:34:00Z">
                    <w:rPr>
                      <w:rFonts w:asciiTheme="minorHAnsi" w:hAnsiTheme="minorHAnsi" w:cstheme="minorHAnsi"/>
                      <w:i/>
                      <w:szCs w:val="24"/>
                      <w:lang w:val="en-US"/>
                    </w:rPr>
                  </w:rPrChange>
                </w:rPr>
                <w:tab/>
              </w:r>
            </w:ins>
            <w:ins w:id="70" w:author="Spanish" w:date="2026-03-20T07:33:00Z">
              <w:r w:rsidRPr="00C552D5">
                <w:rPr>
                  <w:rFonts w:ascii="Calibri" w:hAnsi="Calibri" w:cs="Calibri"/>
                  <w:iCs/>
                  <w:szCs w:val="24"/>
                  <w:lang w:val="es-ES"/>
                  <w:rPrChange w:id="71" w:author="Spanish" w:date="2026-03-20T07:34:00Z">
                    <w:rPr>
                      <w:rFonts w:asciiTheme="minorHAnsi" w:hAnsiTheme="minorHAnsi" w:cstheme="minorHAnsi"/>
                      <w:iCs/>
                      <w:szCs w:val="24"/>
                      <w:lang w:val="en-US"/>
                    </w:rPr>
                  </w:rPrChange>
                </w:rPr>
                <w:t>las decisi</w:t>
              </w:r>
            </w:ins>
            <w:ins w:id="72" w:author="Spanish" w:date="2026-03-20T07:47:00Z">
              <w:r w:rsidRPr="00C552D5">
                <w:rPr>
                  <w:rFonts w:ascii="Calibri" w:hAnsi="Calibri" w:cs="Calibri"/>
                  <w:iCs/>
                  <w:szCs w:val="24"/>
                  <w:lang w:val="es-ES"/>
                </w:rPr>
                <w:t>ones</w:t>
              </w:r>
            </w:ins>
            <w:ins w:id="73" w:author="Spanish" w:date="2026-03-20T07:33:00Z">
              <w:r w:rsidRPr="00C552D5">
                <w:rPr>
                  <w:rFonts w:ascii="Calibri" w:hAnsi="Calibri" w:cs="Calibri"/>
                  <w:iCs/>
                  <w:szCs w:val="24"/>
                  <w:lang w:val="es-ES"/>
                  <w:rPrChange w:id="74" w:author="Spanish" w:date="2026-03-20T07:34:00Z">
                    <w:rPr>
                      <w:rFonts w:asciiTheme="minorHAnsi" w:hAnsiTheme="minorHAnsi" w:cstheme="minorHAnsi"/>
                      <w:iCs/>
                      <w:szCs w:val="24"/>
                      <w:lang w:val="en-US"/>
                    </w:rPr>
                  </w:rPrChange>
                </w:rPr>
                <w:t xml:space="preserve"> adoptada</w:t>
              </w:r>
            </w:ins>
            <w:ins w:id="75" w:author="Spanish" w:date="2026-03-20T07:47:00Z">
              <w:r w:rsidRPr="00C552D5">
                <w:rPr>
                  <w:rFonts w:ascii="Calibri" w:hAnsi="Calibri" w:cs="Calibri"/>
                  <w:iCs/>
                  <w:szCs w:val="24"/>
                  <w:lang w:val="es-ES"/>
                </w:rPr>
                <w:t>s</w:t>
              </w:r>
            </w:ins>
            <w:ins w:id="76" w:author="Spanish" w:date="2026-03-20T07:33:00Z">
              <w:r w:rsidRPr="00C552D5">
                <w:rPr>
                  <w:rFonts w:ascii="Calibri" w:hAnsi="Calibri" w:cs="Calibri"/>
                  <w:iCs/>
                  <w:szCs w:val="24"/>
                  <w:lang w:val="es-ES"/>
                  <w:rPrChange w:id="77" w:author="Spanish" w:date="2026-03-20T07:34:00Z">
                    <w:rPr>
                      <w:rFonts w:asciiTheme="minorHAnsi" w:hAnsiTheme="minorHAnsi" w:cstheme="minorHAnsi"/>
                      <w:iCs/>
                      <w:szCs w:val="24"/>
                      <w:lang w:val="en-US"/>
                    </w:rPr>
                  </w:rPrChange>
                </w:rPr>
                <w:t xml:space="preserve"> por el Cons</w:t>
              </w:r>
            </w:ins>
            <w:ins w:id="78" w:author="Spanish" w:date="2026-03-20T07:34:00Z">
              <w:r w:rsidRPr="00C552D5">
                <w:rPr>
                  <w:rFonts w:ascii="Calibri" w:hAnsi="Calibri" w:cs="Calibri"/>
                  <w:iCs/>
                  <w:szCs w:val="24"/>
                  <w:lang w:val="es-ES"/>
                  <w:rPrChange w:id="79" w:author="Spanish" w:date="2026-03-20T07:34:00Z">
                    <w:rPr>
                      <w:rFonts w:asciiTheme="minorHAnsi" w:hAnsiTheme="minorHAnsi" w:cstheme="minorHAnsi"/>
                      <w:iCs/>
                      <w:szCs w:val="24"/>
                      <w:lang w:val="en-US"/>
                    </w:rPr>
                  </w:rPrChange>
                </w:rPr>
                <w:t xml:space="preserve">ejo </w:t>
              </w:r>
            </w:ins>
            <w:ins w:id="80" w:author="Spanish" w:date="2026-03-20T07:47:00Z">
              <w:r w:rsidRPr="00C552D5">
                <w:rPr>
                  <w:rFonts w:ascii="Calibri" w:hAnsi="Calibri" w:cs="Calibri"/>
                  <w:iCs/>
                  <w:szCs w:val="24"/>
                  <w:lang w:val="es-ES"/>
                </w:rPr>
                <w:t xml:space="preserve">con el fin </w:t>
              </w:r>
            </w:ins>
            <w:ins w:id="81" w:author="Spanish" w:date="2026-03-20T07:34:00Z">
              <w:r w:rsidRPr="00C552D5">
                <w:rPr>
                  <w:rFonts w:ascii="Calibri" w:hAnsi="Calibri" w:cs="Calibri"/>
                  <w:iCs/>
                  <w:szCs w:val="24"/>
                  <w:lang w:val="es-ES"/>
                  <w:rPrChange w:id="82" w:author="Spanish" w:date="2026-03-20T07:34:00Z">
                    <w:rPr>
                      <w:rFonts w:asciiTheme="minorHAnsi" w:hAnsiTheme="minorHAnsi" w:cstheme="minorHAnsi"/>
                      <w:iCs/>
                      <w:szCs w:val="24"/>
                      <w:lang w:val="en-US"/>
                    </w:rPr>
                  </w:rPrChange>
                </w:rPr>
                <w:t xml:space="preserve">de centralizar las funciones de edición </w:t>
              </w:r>
            </w:ins>
            <w:ins w:id="83" w:author="Spanish" w:date="2026-03-20T07:47:00Z">
              <w:r w:rsidRPr="00C552D5">
                <w:rPr>
                  <w:rFonts w:ascii="Calibri" w:hAnsi="Calibri" w:cs="Calibri"/>
                  <w:iCs/>
                  <w:szCs w:val="24"/>
                  <w:lang w:val="es-ES"/>
                </w:rPr>
                <w:t>para</w:t>
              </w:r>
            </w:ins>
            <w:ins w:id="84" w:author="Spanish" w:date="2026-03-20T07:34:00Z">
              <w:r w:rsidRPr="00C552D5">
                <w:rPr>
                  <w:rFonts w:ascii="Calibri" w:hAnsi="Calibri" w:cs="Calibri"/>
                  <w:iCs/>
                  <w:szCs w:val="24"/>
                  <w:lang w:val="es-ES"/>
                  <w:rPrChange w:id="85" w:author="Spanish" w:date="2026-03-20T07:34:00Z">
                    <w:rPr>
                      <w:rFonts w:asciiTheme="minorHAnsi" w:hAnsiTheme="minorHAnsi" w:cstheme="minorHAnsi"/>
                      <w:iCs/>
                      <w:szCs w:val="24"/>
                      <w:lang w:val="en-US"/>
                    </w:rPr>
                  </w:rPrChange>
                </w:rPr>
                <w:t xml:space="preserve"> los idiomas en la Secretaría General (Departamento de Conferencias y Publicaciones</w:t>
              </w:r>
              <w:r w:rsidRPr="00C552D5">
                <w:rPr>
                  <w:rFonts w:ascii="Calibri" w:hAnsi="Calibri" w:cs="Calibri"/>
                  <w:iCs/>
                  <w:szCs w:val="24"/>
                  <w:lang w:val="es-ES"/>
                </w:rPr>
                <w:t xml:space="preserve">), </w:t>
              </w:r>
            </w:ins>
            <w:ins w:id="86" w:author="Spanish" w:date="2026-03-20T07:47:00Z">
              <w:r w:rsidRPr="00C552D5">
                <w:rPr>
                  <w:rFonts w:ascii="Calibri" w:hAnsi="Calibri" w:cs="Calibri"/>
                  <w:iCs/>
                  <w:szCs w:val="24"/>
                  <w:lang w:val="es-ES"/>
                </w:rPr>
                <w:t>por las que se pide</w:t>
              </w:r>
            </w:ins>
            <w:ins w:id="87" w:author="Spanish" w:date="2026-03-20T07:34:00Z">
              <w:r w:rsidRPr="00C552D5">
                <w:rPr>
                  <w:rFonts w:ascii="Calibri" w:hAnsi="Calibri" w:cs="Calibri"/>
                  <w:iCs/>
                  <w:szCs w:val="24"/>
                  <w:lang w:val="es-ES"/>
                </w:rPr>
                <w:t xml:space="preserve"> los Sectores de la UIT que presenten los textos definitivos </w:t>
              </w:r>
            </w:ins>
            <w:ins w:id="88" w:author="Spanish" w:date="2026-03-20T07:47:00Z">
              <w:r w:rsidRPr="00C552D5">
                <w:rPr>
                  <w:rFonts w:ascii="Calibri" w:hAnsi="Calibri" w:cs="Calibri"/>
                  <w:iCs/>
                  <w:szCs w:val="24"/>
                  <w:lang w:val="es-ES"/>
                </w:rPr>
                <w:t>sólo</w:t>
              </w:r>
            </w:ins>
            <w:ins w:id="89" w:author="Spanish" w:date="2026-03-20T07:34:00Z">
              <w:r w:rsidRPr="00C552D5">
                <w:rPr>
                  <w:rFonts w:ascii="Calibri" w:hAnsi="Calibri" w:cs="Calibri"/>
                  <w:iCs/>
                  <w:szCs w:val="24"/>
                  <w:lang w:val="es-ES"/>
                </w:rPr>
                <w:t xml:space="preserve"> en inglés (</w:t>
              </w:r>
            </w:ins>
            <w:ins w:id="90" w:author="Spanish" w:date="2026-03-20T07:47:00Z">
              <w:r w:rsidRPr="00C552D5">
                <w:rPr>
                  <w:rFonts w:ascii="Calibri" w:hAnsi="Calibri" w:cs="Calibri"/>
                  <w:iCs/>
                  <w:szCs w:val="24"/>
                  <w:lang w:val="es-ES"/>
                </w:rPr>
                <w:t xml:space="preserve">esto </w:t>
              </w:r>
              <w:r w:rsidRPr="00C552D5">
                <w:rPr>
                  <w:rFonts w:ascii="Calibri" w:hAnsi="Calibri" w:cs="Calibri"/>
                  <w:iCs/>
                  <w:szCs w:val="24"/>
                  <w:lang w:val="es-ES"/>
                </w:rPr>
                <w:lastRenderedPageBreak/>
                <w:t>se aplica también</w:t>
              </w:r>
            </w:ins>
            <w:ins w:id="91" w:author="Spanish" w:date="2026-03-20T07:34:00Z">
              <w:r w:rsidRPr="00C552D5">
                <w:rPr>
                  <w:rFonts w:ascii="Calibri" w:hAnsi="Calibri" w:cs="Calibri"/>
                  <w:iCs/>
                  <w:szCs w:val="24"/>
                  <w:lang w:val="es-ES"/>
                </w:rPr>
                <w:t xml:space="preserve"> a los términos y definiciones)</w:t>
              </w:r>
            </w:ins>
            <w:ins w:id="92" w:author="TPU E kt" w:date="2026-03-19T11:24:00Z">
              <w:r w:rsidRPr="00C552D5">
                <w:rPr>
                  <w:rFonts w:ascii="Calibri" w:hAnsi="Calibri" w:cs="Calibri"/>
                  <w:lang w:val="es-ES"/>
                  <w:rPrChange w:id="93" w:author="Spanish" w:date="2026-03-20T07:34:00Z">
                    <w:rPr>
                      <w:rFonts w:asciiTheme="minorHAnsi" w:hAnsiTheme="minorHAnsi" w:cstheme="minorHAnsi"/>
                      <w:lang w:val="en-US"/>
                    </w:rPr>
                  </w:rPrChange>
                </w:rPr>
                <w:t>;</w:t>
              </w:r>
            </w:ins>
            <w:ins w:id="94" w:author="Минкин Владимир Маркович" w:date="2025-11-10T16:24:00Z">
              <w:r w:rsidRPr="00C552D5">
                <w:rPr>
                  <w:rFonts w:ascii="Calibri" w:hAnsi="Calibri" w:cs="Calibri"/>
                  <w:lang w:val="es-ES"/>
                  <w:rPrChange w:id="95" w:author="Spanish" w:date="2026-03-20T07:34:00Z">
                    <w:rPr>
                      <w:rFonts w:asciiTheme="minorHAnsi" w:hAnsiTheme="minorHAnsi" w:cstheme="minorHAnsi"/>
                      <w:lang w:val="en-US"/>
                    </w:rPr>
                  </w:rPrChange>
                </w:rPr>
                <w:t xml:space="preserve"> </w:t>
              </w:r>
            </w:ins>
          </w:p>
          <w:p w14:paraId="635A5133" w14:textId="62517BBA" w:rsidR="00081CD3" w:rsidRPr="00C552D5" w:rsidRDefault="00081CD3" w:rsidP="00E04FA1">
            <w:pPr>
              <w:pStyle w:val="Tabletext"/>
              <w:rPr>
                <w:ins w:id="96" w:author="Минкин Владимир Маркович" w:date="2025-11-10T16:16:00Z"/>
                <w:rFonts w:ascii="Calibri" w:hAnsi="Calibri" w:cs="Calibri"/>
                <w:lang w:val="es-ES"/>
              </w:rPr>
            </w:pPr>
            <w:ins w:id="97" w:author="Минкин Владимир Маркович" w:date="2025-12-17T11:17:00Z">
              <w:r w:rsidRPr="00C552D5">
                <w:rPr>
                  <w:rFonts w:ascii="Calibri" w:hAnsi="Calibri" w:cs="Calibri"/>
                  <w:i/>
                  <w:iCs/>
                  <w:lang w:val="es-ES"/>
                </w:rPr>
                <w:t>l</w:t>
              </w:r>
            </w:ins>
            <w:del w:id="98" w:author="Минкин Владимир Маркович" w:date="2025-11-10T16:22:00Z">
              <w:r w:rsidR="00550E31" w:rsidRPr="00C552D5" w:rsidDel="00323F16">
                <w:rPr>
                  <w:rFonts w:ascii="Calibri" w:hAnsi="Calibri" w:cs="Calibri"/>
                  <w:i/>
                  <w:iCs/>
                  <w:lang w:val="es-ES"/>
                </w:rPr>
                <w:delText>i</w:delText>
              </w:r>
            </w:del>
            <w:r w:rsidRPr="00C552D5">
              <w:rPr>
                <w:rFonts w:ascii="Calibri" w:hAnsi="Calibri" w:cs="Calibri"/>
                <w:i/>
                <w:iCs/>
                <w:lang w:val="es-ES"/>
              </w:rPr>
              <w:t>)</w:t>
            </w:r>
            <w:r w:rsidRPr="00C552D5">
              <w:rPr>
                <w:rFonts w:ascii="Calibri" w:hAnsi="Calibri" w:cs="Calibri"/>
                <w:i/>
                <w:iCs/>
                <w:lang w:val="es-ES"/>
              </w:rPr>
              <w:tab/>
            </w:r>
            <w:r w:rsidRPr="00C552D5">
              <w:rPr>
                <w:rFonts w:ascii="Calibri" w:hAnsi="Calibri" w:cs="Calibri"/>
                <w:lang w:val="es-ES"/>
              </w:rPr>
              <w:t>las Resoluciones pertinentes de los Sectores de la UIT sobre los idiomas;</w:t>
            </w:r>
            <w:ins w:id="99" w:author="Минкин Владимир Маркович" w:date="2025-11-10T16:16:00Z">
              <w:r w:rsidRPr="00C552D5">
                <w:rPr>
                  <w:rFonts w:ascii="Calibri" w:hAnsi="Calibri" w:cs="Calibri"/>
                  <w:lang w:val="es-ES"/>
                </w:rPr>
                <w:t xml:space="preserve"> </w:t>
              </w:r>
            </w:ins>
          </w:p>
          <w:p w14:paraId="1AEA0B4A" w14:textId="6B048AB9" w:rsidR="00081CD3" w:rsidRPr="00C552D5" w:rsidRDefault="00081CD3" w:rsidP="00E04FA1">
            <w:pPr>
              <w:pStyle w:val="Tabletext"/>
              <w:rPr>
                <w:rFonts w:ascii="Calibri" w:hAnsi="Calibri" w:cs="Calibri"/>
                <w:lang w:val="es-ES"/>
              </w:rPr>
            </w:pPr>
            <w:ins w:id="100" w:author="Минкин Владимир Маркович" w:date="2025-12-17T11:17:00Z">
              <w:r w:rsidRPr="00C552D5">
                <w:rPr>
                  <w:rFonts w:ascii="Calibri" w:hAnsi="Calibri" w:cs="Calibri"/>
                  <w:i/>
                  <w:lang w:val="es-ES"/>
                  <w:rPrChange w:id="101" w:author="Spanish" w:date="2026-03-20T07:35:00Z">
                    <w:rPr>
                      <w:rFonts w:asciiTheme="minorHAnsi" w:hAnsiTheme="minorHAnsi" w:cstheme="minorHAnsi"/>
                      <w:i/>
                      <w:lang w:val="en-US"/>
                    </w:rPr>
                  </w:rPrChange>
                </w:rPr>
                <w:t>m</w:t>
              </w:r>
            </w:ins>
            <w:ins w:id="102" w:author="Минкин Владимир Маркович" w:date="2025-11-10T16:16:00Z">
              <w:r w:rsidRPr="00C552D5">
                <w:rPr>
                  <w:rFonts w:ascii="Calibri" w:hAnsi="Calibri" w:cs="Calibri"/>
                  <w:i/>
                  <w:lang w:val="es-ES"/>
                  <w:rPrChange w:id="103" w:author="Spanish" w:date="2026-03-20T07:35:00Z">
                    <w:rPr>
                      <w:rFonts w:asciiTheme="minorHAnsi" w:hAnsiTheme="minorHAnsi" w:cstheme="minorHAnsi"/>
                      <w:i/>
                      <w:lang w:val="en-US"/>
                    </w:rPr>
                  </w:rPrChange>
                </w:rPr>
                <w:t>)</w:t>
              </w:r>
            </w:ins>
            <w:ins w:id="104" w:author="LRT" w:date="2026-01-05T16:14:00Z">
              <w:r w:rsidRPr="00C552D5">
                <w:rPr>
                  <w:rFonts w:ascii="Calibri" w:hAnsi="Calibri" w:cs="Calibri"/>
                  <w:i/>
                  <w:szCs w:val="24"/>
                  <w:lang w:val="es-ES"/>
                  <w:rPrChange w:id="105" w:author="Spanish" w:date="2026-03-20T07:35:00Z">
                    <w:rPr>
                      <w:rFonts w:asciiTheme="minorHAnsi" w:hAnsiTheme="minorHAnsi" w:cstheme="minorHAnsi"/>
                      <w:i/>
                      <w:szCs w:val="24"/>
                      <w:lang w:val="en-US"/>
                    </w:rPr>
                  </w:rPrChange>
                </w:rPr>
                <w:tab/>
              </w:r>
            </w:ins>
            <w:ins w:id="106" w:author="Spanish" w:date="2026-03-20T07:35:00Z">
              <w:r w:rsidRPr="00C552D5">
                <w:rPr>
                  <w:rFonts w:ascii="Calibri" w:hAnsi="Calibri" w:cs="Calibri"/>
                  <w:iCs/>
                  <w:szCs w:val="24"/>
                  <w:lang w:val="es-ES"/>
                  <w:rPrChange w:id="107" w:author="Spanish" w:date="2026-03-20T07:35:00Z">
                    <w:rPr>
                      <w:rFonts w:asciiTheme="minorHAnsi" w:hAnsiTheme="minorHAnsi" w:cstheme="minorHAnsi"/>
                      <w:iCs/>
                      <w:szCs w:val="24"/>
                      <w:lang w:val="en-US"/>
                    </w:rPr>
                  </w:rPrChange>
                </w:rPr>
                <w:t xml:space="preserve">las Resoluciones UIT-R 1 de la AR, 1 de la </w:t>
              </w:r>
              <w:r w:rsidRPr="00C552D5">
                <w:rPr>
                  <w:rFonts w:ascii="Calibri" w:hAnsi="Calibri" w:cs="Calibri"/>
                  <w:iCs/>
                  <w:szCs w:val="24"/>
                  <w:lang w:val="es-ES"/>
                </w:rPr>
                <w:t>AMNT y 1 de la CMDT sobre los métodos de trabajo de los respectivos Sectores</w:t>
              </w:r>
            </w:ins>
            <w:ins w:id="108" w:author="TPU E kt" w:date="2026-03-19T11:26:00Z">
              <w:r w:rsidRPr="00C552D5">
                <w:rPr>
                  <w:rFonts w:ascii="Calibri" w:hAnsi="Calibri" w:cs="Calibri"/>
                  <w:lang w:val="es-ES"/>
                  <w:rPrChange w:id="109" w:author="Spanish" w:date="2026-03-20T07:35:00Z">
                    <w:rPr>
                      <w:rFonts w:asciiTheme="minorHAnsi" w:hAnsiTheme="minorHAnsi" w:cstheme="minorHAnsi"/>
                      <w:lang w:val="en-US"/>
                    </w:rPr>
                  </w:rPrChange>
                </w:rPr>
                <w:t>,</w:t>
              </w:r>
            </w:ins>
          </w:p>
          <w:p w14:paraId="1FBFCFBB" w14:textId="77777777" w:rsidR="00081CD3" w:rsidRPr="00C552D5" w:rsidDel="009C358C" w:rsidRDefault="00081CD3" w:rsidP="00E04FA1">
            <w:pPr>
              <w:pStyle w:val="Tabletext"/>
              <w:rPr>
                <w:ins w:id="110" w:author="Минкин Владимир Маркович" w:date="2025-11-10T16:19:00Z"/>
                <w:del w:id="111" w:author="Spanish" w:date="2026-03-20T07:36:00Z"/>
                <w:rFonts w:ascii="Calibri" w:hAnsi="Calibri" w:cs="Calibri"/>
                <w:lang w:val="es-ES"/>
                <w:rPrChange w:id="112" w:author="Spanish" w:date="2026-03-20T07:35:00Z">
                  <w:rPr>
                    <w:ins w:id="113" w:author="Минкин Владимир Маркович" w:date="2025-11-10T16:19:00Z"/>
                    <w:del w:id="114" w:author="Spanish" w:date="2026-03-20T07:36:00Z"/>
                    <w:rFonts w:asciiTheme="minorHAnsi" w:hAnsiTheme="minorHAnsi" w:cstheme="minorHAnsi"/>
                    <w:lang w:val="en-US"/>
                  </w:rPr>
                </w:rPrChange>
              </w:rPr>
            </w:pPr>
            <w:del w:id="115" w:author="Spanish" w:date="2026-03-20T07:36:00Z">
              <w:r w:rsidRPr="00C552D5" w:rsidDel="009C358C">
                <w:rPr>
                  <w:rFonts w:ascii="Calibri" w:hAnsi="Calibri" w:cs="Calibri"/>
                  <w:i/>
                  <w:iCs/>
                  <w:lang w:val="es-ES"/>
                </w:rPr>
                <w:delText>j)</w:delText>
              </w:r>
              <w:r w:rsidRPr="00C552D5" w:rsidDel="009C358C">
                <w:rPr>
                  <w:rFonts w:ascii="Calibri" w:hAnsi="Calibri" w:cs="Calibri"/>
                  <w:lang w:val="es-ES"/>
                </w:rPr>
                <w:tab/>
                <w:delText>la Decisión 11 (Rev. Bucarest, 2022) de la presente Conferencia,</w:delText>
              </w:r>
            </w:del>
          </w:p>
          <w:p w14:paraId="1C90F51A" w14:textId="77777777" w:rsidR="00081CD3" w:rsidRPr="00C552D5" w:rsidRDefault="00081CD3" w:rsidP="00E04FA1">
            <w:pPr>
              <w:pStyle w:val="Tabletext"/>
              <w:rPr>
                <w:rFonts w:ascii="Calibri" w:hAnsi="Calibri" w:cs="Calibri"/>
                <w:i/>
                <w:lang w:val="es-ES"/>
                <w:rPrChange w:id="116" w:author="Spanish" w:date="2026-03-20T07:35:00Z">
                  <w:rPr>
                    <w:rFonts w:asciiTheme="minorHAnsi" w:hAnsiTheme="minorHAnsi" w:cstheme="minorHAnsi"/>
                    <w:i/>
                    <w:lang w:val="en-US"/>
                  </w:rPr>
                </w:rPrChange>
              </w:rPr>
            </w:pPr>
          </w:p>
        </w:tc>
        <w:tc>
          <w:tcPr>
            <w:tcW w:w="1250" w:type="pct"/>
          </w:tcPr>
          <w:p w14:paraId="0017BAD2" w14:textId="77777777" w:rsidR="00081CD3" w:rsidRPr="00C552D5" w:rsidRDefault="00081CD3" w:rsidP="00E04FA1">
            <w:pPr>
              <w:pStyle w:val="Call"/>
              <w:rPr>
                <w:rFonts w:ascii="Calibri" w:hAnsi="Calibri" w:cs="Calibri"/>
                <w:lang w:val="es-ES"/>
              </w:rPr>
            </w:pPr>
            <w:r w:rsidRPr="00C552D5">
              <w:rPr>
                <w:rFonts w:ascii="Calibri" w:hAnsi="Calibri" w:cs="Calibri"/>
                <w:iCs/>
                <w:lang w:val="es-ES"/>
                <w:rPrChange w:id="117" w:author="Spanish" w:date="2026-03-20T07:35:00Z">
                  <w:rPr>
                    <w:rFonts w:asciiTheme="minorHAnsi" w:hAnsiTheme="minorHAnsi" w:cstheme="minorHAnsi"/>
                    <w:iCs/>
                    <w:lang w:val="en-US"/>
                  </w:rPr>
                </w:rPrChange>
              </w:rPr>
              <w:lastRenderedPageBreak/>
              <w:tab/>
            </w:r>
            <w:r w:rsidRPr="00C552D5">
              <w:rPr>
                <w:rFonts w:ascii="Calibri" w:hAnsi="Calibri" w:cs="Calibri"/>
                <w:lang w:val="es-ES"/>
              </w:rPr>
              <w:t>reconociendo</w:t>
            </w:r>
          </w:p>
          <w:p w14:paraId="2966ABA2" w14:textId="77777777" w:rsidR="00081CD3" w:rsidRPr="00C552D5" w:rsidRDefault="00081CD3" w:rsidP="00E04FA1">
            <w:pPr>
              <w:pStyle w:val="Tabletext"/>
              <w:rPr>
                <w:rFonts w:ascii="Calibri" w:hAnsi="Calibri" w:cs="Calibri"/>
                <w:lang w:val="es-ES"/>
              </w:rPr>
            </w:pPr>
            <w:r w:rsidRPr="00C552D5">
              <w:rPr>
                <w:rFonts w:ascii="Calibri" w:hAnsi="Calibri" w:cs="Calibri"/>
                <w:i/>
                <w:iCs/>
                <w:lang w:val="es-ES"/>
              </w:rPr>
              <w:t>a)</w:t>
            </w:r>
            <w:r w:rsidRPr="00C552D5">
              <w:rPr>
                <w:rFonts w:ascii="Calibri" w:hAnsi="Calibri" w:cs="Calibri"/>
                <w:lang w:val="es-ES"/>
              </w:rPr>
              <w:tab/>
              <w:t xml:space="preserve">la Resolución 154 (Rev. Bucarest, 2022) de la Conferencia de Plenipotenciarios, relativa a la utilización de los seis idiomas oficiales de la Unión en igualdad de condiciones, que señala al Consejo y a la Secretaría General la forma de conseguir igualdad de trato para los seis idiomas; </w:t>
            </w:r>
          </w:p>
          <w:p w14:paraId="62D3392C" w14:textId="77777777" w:rsidR="00081CD3" w:rsidRPr="00C552D5" w:rsidRDefault="00081CD3" w:rsidP="00E04FA1">
            <w:pPr>
              <w:pStyle w:val="Tabletext"/>
              <w:rPr>
                <w:rFonts w:ascii="Calibri" w:hAnsi="Calibri" w:cs="Calibri"/>
                <w:lang w:val="es-ES"/>
              </w:rPr>
            </w:pPr>
          </w:p>
          <w:p w14:paraId="5C4533DC" w14:textId="77777777" w:rsidR="00081CD3" w:rsidRPr="00C552D5" w:rsidRDefault="00081CD3" w:rsidP="00E04FA1">
            <w:pPr>
              <w:pStyle w:val="Tabletext"/>
              <w:rPr>
                <w:rFonts w:ascii="Calibri" w:hAnsi="Calibri" w:cs="Calibri"/>
                <w:lang w:val="es-ES"/>
              </w:rPr>
            </w:pPr>
          </w:p>
          <w:p w14:paraId="65E367D2" w14:textId="77777777" w:rsidR="00081CD3" w:rsidRPr="00C552D5" w:rsidRDefault="00081CD3" w:rsidP="00E04FA1">
            <w:pPr>
              <w:pStyle w:val="Tabletext"/>
              <w:rPr>
                <w:rFonts w:ascii="Calibri" w:hAnsi="Calibri" w:cs="Calibri"/>
                <w:lang w:val="es-ES"/>
              </w:rPr>
            </w:pPr>
          </w:p>
          <w:p w14:paraId="6012C884" w14:textId="77777777" w:rsidR="00081CD3" w:rsidRPr="00C552D5" w:rsidRDefault="00081CD3" w:rsidP="00E04FA1">
            <w:pPr>
              <w:pStyle w:val="Tabletext"/>
              <w:rPr>
                <w:rFonts w:ascii="Calibri" w:hAnsi="Calibri" w:cs="Calibri"/>
                <w:lang w:val="es-ES"/>
              </w:rPr>
            </w:pPr>
          </w:p>
          <w:p w14:paraId="4BA35901" w14:textId="77777777" w:rsidR="00081CD3" w:rsidRPr="00C552D5" w:rsidRDefault="00081CD3" w:rsidP="00E04FA1">
            <w:pPr>
              <w:pStyle w:val="Tabletext"/>
              <w:rPr>
                <w:rFonts w:ascii="Calibri" w:hAnsi="Calibri" w:cs="Calibri"/>
                <w:lang w:val="es-ES"/>
              </w:rPr>
            </w:pPr>
          </w:p>
          <w:p w14:paraId="549A482A" w14:textId="77777777" w:rsidR="00081CD3" w:rsidRPr="00C552D5" w:rsidRDefault="00081CD3" w:rsidP="00E04FA1">
            <w:pPr>
              <w:pStyle w:val="Tabletext"/>
              <w:rPr>
                <w:rFonts w:ascii="Calibri" w:hAnsi="Calibri" w:cs="Calibri"/>
                <w:lang w:val="es-ES"/>
              </w:rPr>
            </w:pPr>
          </w:p>
          <w:p w14:paraId="3DCF5411" w14:textId="77777777" w:rsidR="00081CD3" w:rsidRPr="00C552D5" w:rsidRDefault="00081CD3" w:rsidP="00E04FA1">
            <w:pPr>
              <w:pStyle w:val="Tabletext"/>
              <w:rPr>
                <w:rFonts w:ascii="Calibri" w:hAnsi="Calibri" w:cs="Calibri"/>
                <w:lang w:val="es-ES"/>
              </w:rPr>
            </w:pPr>
          </w:p>
          <w:p w14:paraId="55D8DDBA" w14:textId="77777777" w:rsidR="00081CD3" w:rsidRPr="00C552D5" w:rsidRDefault="00081CD3" w:rsidP="00E04FA1">
            <w:pPr>
              <w:pStyle w:val="Tabletext"/>
              <w:rPr>
                <w:rFonts w:ascii="Calibri" w:hAnsi="Calibri" w:cs="Calibri"/>
                <w:lang w:val="es-ES"/>
              </w:rPr>
            </w:pPr>
          </w:p>
          <w:p w14:paraId="7BBF0255" w14:textId="77777777" w:rsidR="00081CD3" w:rsidRPr="00C552D5" w:rsidRDefault="00081CD3" w:rsidP="00E04FA1">
            <w:pPr>
              <w:pStyle w:val="Tabletext"/>
              <w:rPr>
                <w:rFonts w:ascii="Calibri" w:hAnsi="Calibri" w:cs="Calibri"/>
                <w:lang w:val="es-ES"/>
              </w:rPr>
            </w:pPr>
            <w:r w:rsidRPr="00C552D5">
              <w:rPr>
                <w:rFonts w:ascii="Calibri" w:hAnsi="Calibri" w:cs="Calibri"/>
                <w:i/>
                <w:iCs/>
                <w:lang w:val="es-ES"/>
              </w:rPr>
              <w:t>b)</w:t>
            </w:r>
            <w:r w:rsidRPr="00C552D5">
              <w:rPr>
                <w:rFonts w:ascii="Calibri" w:hAnsi="Calibri" w:cs="Calibri"/>
                <w:i/>
                <w:iCs/>
                <w:lang w:val="es-ES"/>
              </w:rPr>
              <w:tab/>
            </w:r>
            <w:r w:rsidRPr="00C552D5">
              <w:rPr>
                <w:rFonts w:ascii="Calibri" w:hAnsi="Calibri" w:cs="Calibri"/>
                <w:lang w:val="es-ES"/>
              </w:rPr>
              <w:t xml:space="preserve">la Resolución 1386 del Consejo de la UIT, adoptada en su reunión de 2017, en la que se resuelve que el Comité de Coordinación de la Terminología (CCT) esté formado por el Comité de Coordinación de Vocabulario (CCV) del Sector de Radiocomunicaciones de la UIT (UIT-R) y el Comité para la Normalización del Vocabulario (CNV) del Sector de Normalización de las Telecomunicaciones de la UIT (UIT-T), cuyo funcionamiento rigen las Resoluciones pertinentes de la </w:t>
            </w:r>
            <w:r w:rsidRPr="00C552D5">
              <w:rPr>
                <w:rFonts w:ascii="Calibri" w:hAnsi="Calibri" w:cs="Calibri"/>
                <w:lang w:val="es-ES"/>
              </w:rPr>
              <w:lastRenderedPageBreak/>
              <w:t>Asamblea de Radiocomunicaciones (AR) y la Asamblea Mundial de Normalización de las Telecomunicaciones (AMNT), y por representantes del Sector de Desarrollo de las Telecomunicaciones de la UIT (UIT</w:t>
            </w:r>
            <w:r w:rsidRPr="00C552D5">
              <w:rPr>
                <w:rFonts w:ascii="Calibri" w:hAnsi="Calibri" w:cs="Calibri"/>
                <w:lang w:val="es-ES"/>
              </w:rPr>
              <w:noBreakHyphen/>
              <w:t xml:space="preserve">D), en estrecha colaboración con la Secretaría; </w:t>
            </w:r>
          </w:p>
          <w:p w14:paraId="69C967F2" w14:textId="77777777" w:rsidR="00081CD3" w:rsidRPr="00C552D5" w:rsidRDefault="00081CD3" w:rsidP="00E04FA1">
            <w:pPr>
              <w:pStyle w:val="Tabletext"/>
              <w:rPr>
                <w:rFonts w:ascii="Calibri" w:hAnsi="Calibri" w:cs="Calibri"/>
                <w:lang w:val="es-ES"/>
              </w:rPr>
            </w:pPr>
          </w:p>
          <w:p w14:paraId="6EA58C7F" w14:textId="77777777" w:rsidR="00081CD3" w:rsidRPr="00C552D5" w:rsidRDefault="00081CD3" w:rsidP="00E04FA1">
            <w:pPr>
              <w:pStyle w:val="Tabletext"/>
              <w:rPr>
                <w:rFonts w:ascii="Calibri" w:hAnsi="Calibri" w:cs="Calibri"/>
                <w:lang w:val="es-ES"/>
              </w:rPr>
            </w:pPr>
          </w:p>
          <w:p w14:paraId="600BDF51" w14:textId="77777777" w:rsidR="00081CD3" w:rsidRPr="00C552D5" w:rsidRDefault="00081CD3" w:rsidP="00E04FA1">
            <w:pPr>
              <w:pStyle w:val="Tabletext"/>
              <w:rPr>
                <w:rFonts w:ascii="Calibri" w:hAnsi="Calibri" w:cs="Calibri"/>
                <w:lang w:val="es-ES"/>
              </w:rPr>
            </w:pPr>
            <w:r w:rsidRPr="00C552D5">
              <w:rPr>
                <w:rFonts w:ascii="Calibri" w:hAnsi="Calibri" w:cs="Calibri"/>
                <w:i/>
                <w:iCs/>
                <w:lang w:val="es-ES"/>
              </w:rPr>
              <w:t>c)</w:t>
            </w:r>
            <w:r w:rsidRPr="00C552D5">
              <w:rPr>
                <w:rFonts w:ascii="Calibri" w:hAnsi="Calibri" w:cs="Calibri"/>
                <w:i/>
                <w:iCs/>
                <w:lang w:val="es-ES"/>
              </w:rPr>
              <w:tab/>
            </w:r>
            <w:r w:rsidRPr="00C552D5">
              <w:rPr>
                <w:rFonts w:ascii="Calibri" w:hAnsi="Calibri" w:cs="Calibri"/>
                <w:lang w:val="es-ES"/>
              </w:rPr>
              <w:t xml:space="preserve">la Resolución UIT-R 1-9 de la AR, Métodos de trabajo de la Asamblea de Radiocomunicaciones, de las Comisiones de Estudio de Radiocomunicaciones, del Grupo Asesor de Radiocomunicaciones y de otros grupos del Sector de Radiocomunicaciones; </w:t>
            </w:r>
          </w:p>
          <w:p w14:paraId="428317F1" w14:textId="77777777" w:rsidR="00081CD3" w:rsidRPr="00C552D5" w:rsidRDefault="00081CD3" w:rsidP="00E04FA1">
            <w:pPr>
              <w:pStyle w:val="Tabletext"/>
              <w:rPr>
                <w:rFonts w:ascii="Calibri" w:hAnsi="Calibri" w:cs="Calibri"/>
                <w:lang w:val="es-ES"/>
              </w:rPr>
            </w:pPr>
            <w:r w:rsidRPr="00C552D5">
              <w:rPr>
                <w:rFonts w:ascii="Calibri" w:hAnsi="Calibri" w:cs="Calibri"/>
                <w:i/>
                <w:iCs/>
                <w:lang w:val="es-ES"/>
              </w:rPr>
              <w:t>d)</w:t>
            </w:r>
            <w:r w:rsidRPr="00C552D5">
              <w:rPr>
                <w:rFonts w:ascii="Calibri" w:hAnsi="Calibri" w:cs="Calibri"/>
                <w:i/>
                <w:iCs/>
                <w:lang w:val="es-ES"/>
              </w:rPr>
              <w:tab/>
            </w:r>
            <w:r w:rsidRPr="00C552D5">
              <w:rPr>
                <w:rFonts w:ascii="Calibri" w:hAnsi="Calibri" w:cs="Calibri"/>
                <w:lang w:val="es-ES"/>
              </w:rPr>
              <w:t xml:space="preserve">las decisiones del Consejo de centralizar las funciones de edición para los idiomas en la Secretaría General (Departamento de Conferencias y Publicaciones) y la invitación a los Sectores de la UIT a presentar los documentos finales en inglés únicamente (la decisión vale también para los términos y las definiciones), </w:t>
            </w:r>
          </w:p>
        </w:tc>
        <w:tc>
          <w:tcPr>
            <w:tcW w:w="1250" w:type="pct"/>
          </w:tcPr>
          <w:p w14:paraId="3A3A5982" w14:textId="77777777" w:rsidR="00081CD3" w:rsidRPr="00C552D5" w:rsidRDefault="00081CD3" w:rsidP="00E04FA1">
            <w:pPr>
              <w:pStyle w:val="Call"/>
              <w:rPr>
                <w:rFonts w:ascii="Calibri" w:hAnsi="Calibri" w:cs="Calibri"/>
                <w:lang w:val="es-ES"/>
              </w:rPr>
            </w:pPr>
            <w:r w:rsidRPr="00C552D5">
              <w:rPr>
                <w:rFonts w:ascii="Calibri" w:hAnsi="Calibri" w:cs="Calibri"/>
                <w:iCs/>
                <w:lang w:val="es-ES"/>
              </w:rPr>
              <w:lastRenderedPageBreak/>
              <w:tab/>
            </w:r>
            <w:r w:rsidRPr="00C552D5">
              <w:rPr>
                <w:rFonts w:ascii="Calibri" w:hAnsi="Calibri" w:cs="Calibri"/>
                <w:lang w:val="es-ES"/>
              </w:rPr>
              <w:t>reconociendo</w:t>
            </w:r>
          </w:p>
          <w:p w14:paraId="6B88ABB6" w14:textId="77777777" w:rsidR="00081CD3" w:rsidRPr="00C552D5" w:rsidRDefault="00081CD3" w:rsidP="00E04FA1">
            <w:pPr>
              <w:rPr>
                <w:rFonts w:ascii="Calibri" w:hAnsi="Calibri" w:cs="Calibri"/>
                <w:lang w:val="es-ES"/>
              </w:rPr>
            </w:pPr>
            <w:r w:rsidRPr="00C552D5">
              <w:rPr>
                <w:rFonts w:ascii="Calibri" w:hAnsi="Calibri" w:cs="Calibri"/>
                <w:i/>
                <w:iCs/>
                <w:lang w:val="es-ES"/>
              </w:rPr>
              <w:t>a)</w:t>
            </w:r>
            <w:r w:rsidRPr="00C552D5">
              <w:rPr>
                <w:rFonts w:ascii="Calibri" w:hAnsi="Calibri" w:cs="Calibri"/>
                <w:lang w:val="es-ES"/>
              </w:rPr>
              <w:tab/>
              <w:t>la adopción por la Conferencia de Plenipotenciarios de la Resolución 154 (Rev. Bucarest, 2022), relativa a la utilización de los seis idiomas oficiales de la Unión en igualdad de condiciones, en la que se dan instrucciones al Consejo de la UIT y a la Secretaría General de la UIT acerca de la manera de lograr la igualdad de trato de los seis idiomas y se aprecia la labor realizada por el Comité de Coordinación de Terminología (CCT-UIT) con respecto a la adopción y concertación de términos y definiciones en el campo de las telecomunicaciones/tecnologías de la información y la comunicación en los idiomas oficiales de la Unión;</w:t>
            </w:r>
          </w:p>
          <w:p w14:paraId="75305D00" w14:textId="77777777" w:rsidR="00081CD3" w:rsidRPr="00C552D5" w:rsidRDefault="00081CD3" w:rsidP="00E04FA1">
            <w:pPr>
              <w:rPr>
                <w:rFonts w:ascii="Calibri" w:hAnsi="Calibri" w:cs="Calibri"/>
                <w:lang w:val="es-ES"/>
              </w:rPr>
            </w:pPr>
            <w:r w:rsidRPr="00C552D5">
              <w:rPr>
                <w:rFonts w:ascii="Calibri" w:hAnsi="Calibri" w:cs="Calibri"/>
                <w:i/>
                <w:szCs w:val="24"/>
                <w:lang w:val="es-ES"/>
              </w:rPr>
              <w:t>b)</w:t>
            </w:r>
            <w:r w:rsidRPr="00C552D5">
              <w:rPr>
                <w:rFonts w:ascii="Calibri" w:hAnsi="Calibri" w:cs="Calibri"/>
                <w:i/>
                <w:szCs w:val="24"/>
                <w:lang w:val="es-ES"/>
              </w:rPr>
              <w:tab/>
            </w:r>
            <w:r w:rsidRPr="00C552D5">
              <w:rPr>
                <w:rFonts w:ascii="Calibri" w:hAnsi="Calibri" w:cs="Calibri"/>
                <w:szCs w:val="24"/>
                <w:lang w:val="es-ES"/>
              </w:rPr>
              <w:t xml:space="preserve">la Resolución 1386 del Consejo, </w:t>
            </w:r>
            <w:r w:rsidRPr="00C552D5">
              <w:rPr>
                <w:rFonts w:ascii="Calibri" w:hAnsi="Calibri" w:cs="Calibri"/>
                <w:lang w:val="es-ES"/>
              </w:rPr>
              <w:t xml:space="preserve">adoptada en su reunión de 2017 y modificada en su reunión de 2024, sobre el CCT-UIT, que está formado por el Comité de Coordinación de Vocabulario (CCV) del Sector de </w:t>
            </w:r>
            <w:r w:rsidRPr="00C552D5">
              <w:rPr>
                <w:rFonts w:ascii="Calibri" w:hAnsi="Calibri" w:cs="Calibri"/>
                <w:lang w:val="es-ES"/>
              </w:rPr>
              <w:lastRenderedPageBreak/>
              <w:t>Radiocomunicaciones de la UIT (UIT-R) y el Comité para la Normalización del Vocabulario (CNV) del Sector de Normalización de las Telecomunicaciones de la UIT (UIT-T), que funcionan de acuerdo con las Resoluciones pertinentes de la Asamblea de Radiocomunicaciones y la Asamblea Mundial de Normalización de las Telecomunicaciones (AMNT), respectivamente, y por representantes del Sector de Desarrollo de las Telecomunicaciones de la UIT, en estrecha colaboración con la Secretaría</w:t>
            </w:r>
            <w:r w:rsidRPr="00C552D5">
              <w:rPr>
                <w:rFonts w:ascii="Calibri" w:hAnsi="Calibri" w:cs="Calibri"/>
                <w:szCs w:val="24"/>
                <w:lang w:val="es-ES"/>
              </w:rPr>
              <w:t>;</w:t>
            </w:r>
          </w:p>
          <w:p w14:paraId="5B6CBAD1" w14:textId="77777777" w:rsidR="00081CD3" w:rsidRPr="00C552D5" w:rsidRDefault="00081CD3" w:rsidP="00E04FA1">
            <w:pPr>
              <w:rPr>
                <w:rFonts w:ascii="Calibri" w:hAnsi="Calibri" w:cs="Calibri"/>
                <w:iCs/>
                <w:lang w:val="es-ES"/>
              </w:rPr>
            </w:pPr>
            <w:r w:rsidRPr="00C552D5">
              <w:rPr>
                <w:rFonts w:ascii="Calibri" w:hAnsi="Calibri" w:cs="Calibri"/>
                <w:i/>
                <w:iCs/>
                <w:lang w:val="es-ES"/>
              </w:rPr>
              <w:t>c)</w:t>
            </w:r>
            <w:r w:rsidRPr="00C552D5">
              <w:rPr>
                <w:rFonts w:ascii="Calibri" w:hAnsi="Calibri" w:cs="Calibri"/>
                <w:i/>
                <w:iCs/>
                <w:lang w:val="es-ES"/>
              </w:rPr>
              <w:tab/>
            </w:r>
            <w:r w:rsidRPr="00C552D5">
              <w:rPr>
                <w:rFonts w:ascii="Calibri" w:hAnsi="Calibri" w:cs="Calibri"/>
                <w:iCs/>
                <w:lang w:val="es-ES"/>
              </w:rPr>
              <w:t>la Resolución 208 (Rev. Bucarest, 2022) de la Conferencia de Plenipotenciarios, sobre el nombramiento y duración máxima del mandato de los presidentes y vicepresidentes de los Grupos Asesores, Comisiones de Estudio y otros grupos de los Sectores;</w:t>
            </w:r>
          </w:p>
          <w:p w14:paraId="7547BA77" w14:textId="77777777" w:rsidR="00081CD3" w:rsidRPr="00C552D5" w:rsidRDefault="00081CD3" w:rsidP="00E04FA1">
            <w:pPr>
              <w:rPr>
                <w:rFonts w:ascii="Calibri" w:hAnsi="Calibri" w:cs="Calibri"/>
                <w:lang w:val="es-ES"/>
              </w:rPr>
            </w:pPr>
            <w:r w:rsidRPr="00C552D5">
              <w:rPr>
                <w:rFonts w:ascii="Calibri" w:hAnsi="Calibri" w:cs="Calibri"/>
                <w:i/>
                <w:iCs/>
                <w:lang w:val="es-ES"/>
              </w:rPr>
              <w:t>d)</w:t>
            </w:r>
            <w:r w:rsidRPr="00C552D5">
              <w:rPr>
                <w:rFonts w:ascii="Calibri" w:hAnsi="Calibri" w:cs="Calibri"/>
                <w:lang w:val="es-ES"/>
              </w:rPr>
              <w:tab/>
              <w:t>la Resolución 1 (Rev. Ginebra, 2022) de la AMNT, sobre el Reglamento Interno del UIT</w:t>
            </w:r>
            <w:r w:rsidRPr="00C552D5">
              <w:rPr>
                <w:rFonts w:ascii="Calibri" w:hAnsi="Calibri" w:cs="Calibri"/>
                <w:lang w:val="es-ES"/>
              </w:rPr>
              <w:noBreakHyphen/>
              <w:t>T;</w:t>
            </w:r>
          </w:p>
          <w:p w14:paraId="5BC95F90" w14:textId="77777777" w:rsidR="00081CD3" w:rsidRPr="00C552D5" w:rsidRDefault="00081CD3" w:rsidP="00E04FA1">
            <w:pPr>
              <w:pStyle w:val="Tabletext"/>
              <w:rPr>
                <w:rFonts w:ascii="Calibri" w:hAnsi="Calibri" w:cs="Calibri"/>
                <w:lang w:val="es-ES"/>
              </w:rPr>
            </w:pPr>
            <w:r w:rsidRPr="00C552D5">
              <w:rPr>
                <w:rFonts w:ascii="Calibri" w:hAnsi="Calibri" w:cs="Calibri"/>
                <w:i/>
                <w:iCs/>
                <w:lang w:val="es-ES"/>
              </w:rPr>
              <w:lastRenderedPageBreak/>
              <w:t>e)</w:t>
            </w:r>
            <w:r w:rsidRPr="00C552D5">
              <w:rPr>
                <w:rFonts w:ascii="Calibri" w:hAnsi="Calibri" w:cs="Calibri"/>
                <w:lang w:val="es-ES"/>
              </w:rPr>
              <w:tab/>
              <w:t>las decisiones adoptadas por el Consejo con el fin de centralizar las funciones de edición para los idiomas en la Secretaría General (Departamento de Conferencias y Publicaciones), por las que se pide a los Sectores que presenten los textos definitivos sólo en inglés (esto se aplica también a los términos y definiciones),</w:t>
            </w:r>
          </w:p>
        </w:tc>
        <w:tc>
          <w:tcPr>
            <w:tcW w:w="1250" w:type="pct"/>
          </w:tcPr>
          <w:p w14:paraId="57640CB9" w14:textId="77777777" w:rsidR="00081CD3" w:rsidRPr="00C552D5" w:rsidRDefault="00081CD3" w:rsidP="00E04FA1">
            <w:pPr>
              <w:pStyle w:val="Call"/>
              <w:jc w:val="both"/>
              <w:rPr>
                <w:rFonts w:ascii="Calibri" w:hAnsi="Calibri" w:cs="Calibri"/>
                <w:lang w:val="es-ES"/>
              </w:rPr>
            </w:pPr>
            <w:r w:rsidRPr="00C552D5">
              <w:rPr>
                <w:rFonts w:ascii="Calibri" w:hAnsi="Calibri" w:cs="Calibri"/>
                <w:lang w:val="es-ES"/>
              </w:rPr>
              <w:lastRenderedPageBreak/>
              <w:tab/>
              <w:t>recordando</w:t>
            </w:r>
          </w:p>
          <w:p w14:paraId="34490740" w14:textId="77777777" w:rsidR="00081CD3" w:rsidRPr="00C552D5" w:rsidRDefault="00081CD3" w:rsidP="00E04FA1">
            <w:pPr>
              <w:pStyle w:val="Tabletext"/>
              <w:rPr>
                <w:rFonts w:ascii="Calibri" w:hAnsi="Calibri" w:cs="Calibri"/>
                <w:lang w:val="es-ES"/>
              </w:rPr>
            </w:pPr>
            <w:r w:rsidRPr="00C552D5">
              <w:rPr>
                <w:rFonts w:ascii="Calibri" w:hAnsi="Calibri" w:cs="Calibri"/>
                <w:i/>
                <w:iCs/>
                <w:lang w:val="es-ES"/>
              </w:rPr>
              <w:t>a)</w:t>
            </w:r>
            <w:r w:rsidRPr="00C552D5">
              <w:rPr>
                <w:rFonts w:ascii="Calibri" w:hAnsi="Calibri" w:cs="Calibri"/>
                <w:lang w:val="es-ES"/>
              </w:rPr>
              <w:tab/>
              <w:t>la Resolución 154 (Rev. Bucarest, 2022) de la Conferencia de Plenipotenciarios (PP) sobre la utilización de los seis idiomas oficiales de la Unión en igualdad de condiciones;</w:t>
            </w:r>
          </w:p>
          <w:p w14:paraId="70A7E742" w14:textId="77777777" w:rsidR="00081CD3" w:rsidRPr="00C552D5" w:rsidRDefault="00081CD3" w:rsidP="00E04FA1">
            <w:pPr>
              <w:pStyle w:val="Tabletext"/>
              <w:rPr>
                <w:rFonts w:ascii="Calibri" w:hAnsi="Calibri" w:cs="Calibri"/>
                <w:lang w:val="es-ES"/>
              </w:rPr>
            </w:pPr>
          </w:p>
          <w:p w14:paraId="745FB3FA" w14:textId="77777777" w:rsidR="00081CD3" w:rsidRPr="00C552D5" w:rsidRDefault="00081CD3" w:rsidP="00E04FA1">
            <w:pPr>
              <w:pStyle w:val="Tabletext"/>
              <w:rPr>
                <w:rFonts w:ascii="Calibri" w:hAnsi="Calibri" w:cs="Calibri"/>
                <w:lang w:val="es-ES"/>
              </w:rPr>
            </w:pPr>
          </w:p>
          <w:p w14:paraId="16887855" w14:textId="77777777" w:rsidR="00081CD3" w:rsidRPr="00C552D5" w:rsidRDefault="00081CD3" w:rsidP="00E04FA1">
            <w:pPr>
              <w:pStyle w:val="Tabletext"/>
              <w:rPr>
                <w:rFonts w:ascii="Calibri" w:hAnsi="Calibri" w:cs="Calibri"/>
                <w:lang w:val="es-ES"/>
              </w:rPr>
            </w:pPr>
          </w:p>
          <w:p w14:paraId="0C7D07C2" w14:textId="77777777" w:rsidR="00081CD3" w:rsidRPr="00C552D5" w:rsidRDefault="00081CD3" w:rsidP="00E04FA1">
            <w:pPr>
              <w:pStyle w:val="Tabletext"/>
              <w:rPr>
                <w:rFonts w:ascii="Calibri" w:hAnsi="Calibri" w:cs="Calibri"/>
                <w:lang w:val="es-ES"/>
              </w:rPr>
            </w:pPr>
          </w:p>
          <w:p w14:paraId="339F5DC4" w14:textId="77777777" w:rsidR="00081CD3" w:rsidRPr="00C552D5" w:rsidRDefault="00081CD3" w:rsidP="00E04FA1">
            <w:pPr>
              <w:pStyle w:val="Tabletext"/>
              <w:rPr>
                <w:rFonts w:ascii="Calibri" w:hAnsi="Calibri" w:cs="Calibri"/>
                <w:lang w:val="es-ES"/>
              </w:rPr>
            </w:pPr>
          </w:p>
          <w:p w14:paraId="03DCFC34" w14:textId="77777777" w:rsidR="00081CD3" w:rsidRPr="00C552D5" w:rsidRDefault="00081CD3" w:rsidP="00E04FA1">
            <w:pPr>
              <w:pStyle w:val="Tabletext"/>
              <w:rPr>
                <w:rFonts w:ascii="Calibri" w:hAnsi="Calibri" w:cs="Calibri"/>
                <w:lang w:val="es-ES"/>
              </w:rPr>
            </w:pPr>
          </w:p>
          <w:p w14:paraId="4FC3FBC1" w14:textId="77777777" w:rsidR="00081CD3" w:rsidRPr="00C552D5" w:rsidRDefault="00081CD3" w:rsidP="00E04FA1">
            <w:pPr>
              <w:pStyle w:val="Tabletext"/>
              <w:rPr>
                <w:rFonts w:ascii="Calibri" w:hAnsi="Calibri" w:cs="Calibri"/>
                <w:lang w:val="es-ES"/>
              </w:rPr>
            </w:pPr>
          </w:p>
          <w:p w14:paraId="2C9E030A" w14:textId="77777777" w:rsidR="00081CD3" w:rsidRPr="00C552D5" w:rsidRDefault="00081CD3" w:rsidP="00E04FA1">
            <w:pPr>
              <w:pStyle w:val="Tabletext"/>
              <w:rPr>
                <w:rFonts w:ascii="Calibri" w:hAnsi="Calibri" w:cs="Calibri"/>
                <w:lang w:val="es-ES"/>
              </w:rPr>
            </w:pPr>
          </w:p>
          <w:p w14:paraId="44E76E00" w14:textId="77777777" w:rsidR="00081CD3" w:rsidRPr="00C552D5" w:rsidRDefault="00081CD3" w:rsidP="00E04FA1">
            <w:pPr>
              <w:pStyle w:val="Tabletext"/>
              <w:rPr>
                <w:rFonts w:ascii="Calibri" w:hAnsi="Calibri" w:cs="Calibri"/>
                <w:lang w:val="es-ES"/>
              </w:rPr>
            </w:pPr>
          </w:p>
          <w:p w14:paraId="7D73C7E5" w14:textId="77777777" w:rsidR="00081CD3" w:rsidRPr="00C552D5" w:rsidRDefault="00081CD3" w:rsidP="00E04FA1">
            <w:pPr>
              <w:pStyle w:val="Tabletext"/>
              <w:rPr>
                <w:rFonts w:ascii="Calibri" w:hAnsi="Calibri" w:cs="Calibri"/>
                <w:lang w:val="es-ES"/>
              </w:rPr>
            </w:pPr>
          </w:p>
          <w:p w14:paraId="5DC88A7C" w14:textId="77777777" w:rsidR="00081CD3" w:rsidRPr="00C552D5" w:rsidRDefault="00081CD3" w:rsidP="00E04FA1">
            <w:pPr>
              <w:pStyle w:val="Tabletext"/>
              <w:rPr>
                <w:rFonts w:ascii="Calibri" w:hAnsi="Calibri" w:cs="Calibri"/>
                <w:lang w:val="es-ES"/>
              </w:rPr>
            </w:pPr>
          </w:p>
          <w:p w14:paraId="71759F45" w14:textId="77777777" w:rsidR="00081CD3" w:rsidRPr="00C552D5" w:rsidRDefault="00081CD3" w:rsidP="00E04FA1">
            <w:pPr>
              <w:pStyle w:val="Tabletext"/>
              <w:rPr>
                <w:rFonts w:ascii="Calibri" w:hAnsi="Calibri" w:cs="Calibri"/>
                <w:lang w:val="es-ES"/>
              </w:rPr>
            </w:pPr>
          </w:p>
          <w:p w14:paraId="486C0D4E" w14:textId="77777777" w:rsidR="00081CD3" w:rsidRPr="00C552D5" w:rsidRDefault="00081CD3" w:rsidP="00E04FA1">
            <w:pPr>
              <w:pStyle w:val="Tabletext"/>
              <w:rPr>
                <w:rFonts w:ascii="Calibri" w:hAnsi="Calibri" w:cs="Calibri"/>
                <w:lang w:val="es-ES"/>
              </w:rPr>
            </w:pPr>
          </w:p>
          <w:p w14:paraId="74475142" w14:textId="77777777" w:rsidR="00081CD3" w:rsidRPr="00C552D5" w:rsidRDefault="00081CD3" w:rsidP="00E04FA1">
            <w:pPr>
              <w:pStyle w:val="Tabletext"/>
              <w:rPr>
                <w:rFonts w:ascii="Calibri" w:hAnsi="Calibri" w:cs="Calibri"/>
                <w:lang w:val="es-ES"/>
              </w:rPr>
            </w:pPr>
          </w:p>
          <w:p w14:paraId="6F054EB4" w14:textId="77777777" w:rsidR="00081CD3" w:rsidRPr="00C552D5" w:rsidRDefault="00081CD3" w:rsidP="00E04FA1">
            <w:pPr>
              <w:pStyle w:val="Tabletext"/>
              <w:rPr>
                <w:rFonts w:ascii="Calibri" w:hAnsi="Calibri" w:cs="Calibri"/>
                <w:lang w:val="es-ES"/>
              </w:rPr>
            </w:pPr>
          </w:p>
          <w:p w14:paraId="39A947CD" w14:textId="77777777" w:rsidR="00081CD3" w:rsidRPr="00C552D5" w:rsidRDefault="00081CD3" w:rsidP="00E04FA1">
            <w:pPr>
              <w:pStyle w:val="Tabletext"/>
              <w:rPr>
                <w:rFonts w:ascii="Calibri" w:hAnsi="Calibri" w:cs="Calibri"/>
                <w:lang w:val="es-ES"/>
              </w:rPr>
            </w:pPr>
          </w:p>
          <w:p w14:paraId="2E34596B" w14:textId="77777777" w:rsidR="00081CD3" w:rsidRPr="00C552D5" w:rsidRDefault="00081CD3" w:rsidP="00E04FA1">
            <w:pPr>
              <w:pStyle w:val="Tabletext"/>
              <w:rPr>
                <w:rFonts w:ascii="Calibri" w:hAnsi="Calibri" w:cs="Calibri"/>
                <w:lang w:val="es-ES"/>
              </w:rPr>
            </w:pPr>
          </w:p>
          <w:p w14:paraId="29571E76" w14:textId="77777777" w:rsidR="00081CD3" w:rsidRPr="00C552D5" w:rsidRDefault="00081CD3" w:rsidP="00E04FA1">
            <w:pPr>
              <w:pStyle w:val="Tabletext"/>
              <w:rPr>
                <w:rFonts w:ascii="Calibri" w:hAnsi="Calibri" w:cs="Calibri"/>
                <w:lang w:val="es-ES"/>
              </w:rPr>
            </w:pPr>
          </w:p>
          <w:p w14:paraId="0E385E60" w14:textId="77777777" w:rsidR="00081CD3" w:rsidRPr="00C552D5" w:rsidRDefault="00081CD3" w:rsidP="00E04FA1">
            <w:pPr>
              <w:pStyle w:val="Tabletext"/>
              <w:rPr>
                <w:rFonts w:ascii="Calibri" w:hAnsi="Calibri" w:cs="Calibri"/>
                <w:lang w:val="es-ES"/>
              </w:rPr>
            </w:pPr>
          </w:p>
          <w:p w14:paraId="2389439F" w14:textId="77777777" w:rsidR="00081CD3" w:rsidRPr="00C552D5" w:rsidRDefault="00081CD3" w:rsidP="00E04FA1">
            <w:pPr>
              <w:pStyle w:val="Tabletext"/>
              <w:rPr>
                <w:rFonts w:ascii="Calibri" w:hAnsi="Calibri" w:cs="Calibri"/>
                <w:lang w:val="es-ES"/>
              </w:rPr>
            </w:pPr>
          </w:p>
          <w:p w14:paraId="63F3EDD2" w14:textId="77777777" w:rsidR="00081CD3" w:rsidRPr="00C552D5" w:rsidRDefault="00081CD3" w:rsidP="00E04FA1">
            <w:pPr>
              <w:pStyle w:val="Tabletext"/>
              <w:rPr>
                <w:rFonts w:ascii="Calibri" w:hAnsi="Calibri" w:cs="Calibri"/>
                <w:lang w:val="es-ES"/>
              </w:rPr>
            </w:pPr>
          </w:p>
          <w:p w14:paraId="1FF780EF" w14:textId="77777777" w:rsidR="00081CD3" w:rsidRPr="00C552D5" w:rsidRDefault="00081CD3" w:rsidP="00E04FA1">
            <w:pPr>
              <w:pStyle w:val="Tabletext"/>
              <w:rPr>
                <w:rFonts w:ascii="Calibri" w:hAnsi="Calibri" w:cs="Calibri"/>
                <w:lang w:val="es-ES"/>
              </w:rPr>
            </w:pPr>
          </w:p>
          <w:p w14:paraId="751A1D06" w14:textId="77777777" w:rsidR="00081CD3" w:rsidRPr="00C552D5" w:rsidRDefault="00081CD3" w:rsidP="00E04FA1">
            <w:pPr>
              <w:pStyle w:val="Tabletext"/>
              <w:rPr>
                <w:rFonts w:ascii="Calibri" w:hAnsi="Calibri" w:cs="Calibri"/>
                <w:lang w:val="es-ES"/>
              </w:rPr>
            </w:pPr>
          </w:p>
          <w:p w14:paraId="05D864F9" w14:textId="77777777" w:rsidR="00081CD3" w:rsidRPr="00C552D5" w:rsidRDefault="00081CD3" w:rsidP="00E04FA1">
            <w:pPr>
              <w:pStyle w:val="Tabletext"/>
              <w:rPr>
                <w:rFonts w:ascii="Calibri" w:hAnsi="Calibri" w:cs="Calibri"/>
                <w:lang w:val="es-ES"/>
              </w:rPr>
            </w:pPr>
          </w:p>
          <w:p w14:paraId="59A64640" w14:textId="77777777" w:rsidR="00081CD3" w:rsidRPr="00C552D5" w:rsidRDefault="00081CD3" w:rsidP="00E04FA1">
            <w:pPr>
              <w:pStyle w:val="Tabletext"/>
              <w:rPr>
                <w:rFonts w:ascii="Calibri" w:hAnsi="Calibri" w:cs="Calibri"/>
                <w:lang w:val="es-ES"/>
              </w:rPr>
            </w:pPr>
          </w:p>
          <w:p w14:paraId="5AE1DC04" w14:textId="77777777" w:rsidR="00081CD3" w:rsidRPr="00C552D5" w:rsidRDefault="00081CD3" w:rsidP="00E04FA1">
            <w:pPr>
              <w:pStyle w:val="Tabletext"/>
              <w:rPr>
                <w:rFonts w:ascii="Calibri" w:hAnsi="Calibri" w:cs="Calibri"/>
                <w:lang w:val="es-ES"/>
              </w:rPr>
            </w:pPr>
          </w:p>
          <w:p w14:paraId="25C26C55" w14:textId="77777777" w:rsidR="00081CD3" w:rsidRPr="00C552D5" w:rsidRDefault="00081CD3" w:rsidP="00E04FA1">
            <w:pPr>
              <w:pStyle w:val="Tabletext"/>
              <w:rPr>
                <w:rFonts w:ascii="Calibri" w:hAnsi="Calibri" w:cs="Calibri"/>
                <w:lang w:val="es-ES"/>
              </w:rPr>
            </w:pPr>
          </w:p>
          <w:p w14:paraId="2EC2BB6B" w14:textId="77777777" w:rsidR="00081CD3" w:rsidRPr="00C552D5" w:rsidRDefault="00081CD3" w:rsidP="00E04FA1">
            <w:pPr>
              <w:pStyle w:val="Tabletext"/>
              <w:rPr>
                <w:rFonts w:ascii="Calibri" w:hAnsi="Calibri" w:cs="Calibri"/>
                <w:lang w:val="es-ES"/>
              </w:rPr>
            </w:pPr>
            <w:r w:rsidRPr="00C552D5">
              <w:rPr>
                <w:rFonts w:ascii="Calibri" w:hAnsi="Calibri" w:cs="Calibri"/>
                <w:i/>
                <w:iCs/>
                <w:lang w:val="es-ES"/>
              </w:rPr>
              <w:t>b)</w:t>
            </w:r>
            <w:r w:rsidRPr="00C552D5">
              <w:rPr>
                <w:rFonts w:ascii="Calibri" w:hAnsi="Calibri" w:cs="Calibri"/>
                <w:i/>
                <w:iCs/>
                <w:lang w:val="es-ES"/>
              </w:rPr>
              <w:tab/>
            </w:r>
            <w:r w:rsidRPr="00C552D5">
              <w:rPr>
                <w:rFonts w:ascii="Calibri" w:hAnsi="Calibri" w:cs="Calibri"/>
                <w:lang w:val="es-ES"/>
              </w:rPr>
              <w:t>la Resolución 1372 del Consejo, en su forma revisada en la reunión de 2024 sobre el Grupo de Trabajo del Consejo sobre los Idiomas (GTC-IDIOMAS);</w:t>
            </w:r>
          </w:p>
          <w:p w14:paraId="7F9CB6BB" w14:textId="77777777" w:rsidR="00081CD3" w:rsidRPr="00C552D5" w:rsidRDefault="00081CD3" w:rsidP="00E04FA1">
            <w:pPr>
              <w:pStyle w:val="Tabletext"/>
              <w:rPr>
                <w:rFonts w:ascii="Calibri" w:hAnsi="Calibri" w:cs="Calibri"/>
                <w:lang w:val="es-ES"/>
              </w:rPr>
            </w:pPr>
          </w:p>
          <w:p w14:paraId="3A1B3359" w14:textId="77777777" w:rsidR="00081CD3" w:rsidRPr="00C552D5" w:rsidRDefault="00081CD3" w:rsidP="00E04FA1">
            <w:pPr>
              <w:pStyle w:val="Tabletext"/>
              <w:rPr>
                <w:rFonts w:ascii="Calibri" w:hAnsi="Calibri" w:cs="Calibri"/>
                <w:lang w:val="es-ES"/>
              </w:rPr>
            </w:pPr>
          </w:p>
          <w:p w14:paraId="408DAA49" w14:textId="77777777" w:rsidR="00081CD3" w:rsidRPr="00C552D5" w:rsidRDefault="00081CD3" w:rsidP="00E04FA1">
            <w:pPr>
              <w:pStyle w:val="Tabletext"/>
              <w:rPr>
                <w:rFonts w:ascii="Calibri" w:hAnsi="Calibri" w:cs="Calibri"/>
                <w:lang w:val="es-ES"/>
              </w:rPr>
            </w:pPr>
          </w:p>
          <w:p w14:paraId="15CA7AE7" w14:textId="77777777" w:rsidR="00081CD3" w:rsidRPr="00C552D5" w:rsidRDefault="00081CD3" w:rsidP="00E04FA1">
            <w:pPr>
              <w:pStyle w:val="Tabletext"/>
              <w:rPr>
                <w:rFonts w:ascii="Calibri" w:hAnsi="Calibri" w:cs="Calibri"/>
                <w:lang w:val="es-ES"/>
              </w:rPr>
            </w:pPr>
          </w:p>
          <w:p w14:paraId="13D9B53B" w14:textId="77777777" w:rsidR="00081CD3" w:rsidRPr="00C552D5" w:rsidRDefault="00081CD3" w:rsidP="00E04FA1">
            <w:pPr>
              <w:pStyle w:val="Tabletext"/>
              <w:rPr>
                <w:rFonts w:ascii="Calibri" w:hAnsi="Calibri" w:cs="Calibri"/>
                <w:lang w:val="es-ES"/>
              </w:rPr>
            </w:pPr>
          </w:p>
          <w:p w14:paraId="220A4C96" w14:textId="77777777" w:rsidR="00081CD3" w:rsidRPr="00C552D5" w:rsidRDefault="00081CD3" w:rsidP="00E04FA1">
            <w:pPr>
              <w:jc w:val="both"/>
              <w:rPr>
                <w:rFonts w:ascii="Calibri" w:hAnsi="Calibri" w:cs="Calibri"/>
                <w:lang w:val="es-ES"/>
              </w:rPr>
            </w:pPr>
            <w:r w:rsidRPr="00C552D5">
              <w:rPr>
                <w:rFonts w:ascii="Calibri" w:hAnsi="Calibri" w:cs="Calibri"/>
                <w:i/>
                <w:iCs/>
                <w:lang w:val="es-ES"/>
              </w:rPr>
              <w:t>c)</w:t>
            </w:r>
            <w:r w:rsidRPr="00C552D5">
              <w:rPr>
                <w:rFonts w:ascii="Calibri" w:hAnsi="Calibri" w:cs="Calibri"/>
                <w:i/>
                <w:iCs/>
                <w:lang w:val="es-ES"/>
              </w:rPr>
              <w:tab/>
            </w:r>
            <w:r w:rsidRPr="00C552D5">
              <w:rPr>
                <w:rFonts w:ascii="Calibri" w:hAnsi="Calibri" w:cs="Calibri"/>
                <w:lang w:val="es-ES"/>
              </w:rPr>
              <w:t>las decisiones adoptadas por el Consejo con el fin de centralizar las funciones de edición para los idiomas en la Secretaría General (Departamento de Conferencias y Publicaciones), por las que se pide a los Sectores que presenten los textos definitivos sólo en inglés (esto se aplica también a los términos y definiciones);</w:t>
            </w:r>
          </w:p>
          <w:p w14:paraId="0028DA28" w14:textId="77777777" w:rsidR="00081CD3" w:rsidRPr="00C552D5" w:rsidRDefault="00081CD3" w:rsidP="00E04FA1">
            <w:pPr>
              <w:jc w:val="both"/>
              <w:rPr>
                <w:rFonts w:ascii="Calibri" w:hAnsi="Calibri" w:cs="Calibri"/>
                <w:lang w:val="es-ES"/>
              </w:rPr>
            </w:pPr>
            <w:r w:rsidRPr="00C552D5">
              <w:rPr>
                <w:rFonts w:ascii="Calibri" w:hAnsi="Calibri" w:cs="Calibri"/>
                <w:i/>
                <w:iCs/>
                <w:lang w:val="es-ES"/>
              </w:rPr>
              <w:t>d)</w:t>
            </w:r>
            <w:r w:rsidRPr="00C552D5">
              <w:rPr>
                <w:rFonts w:ascii="Calibri" w:hAnsi="Calibri" w:cs="Calibri"/>
                <w:lang w:val="es-ES"/>
              </w:rPr>
              <w:tab/>
              <w:t xml:space="preserve">la Resolución UIT-R 36-6 de la Asamblea de Radiocomunicaciones (AR) de la </w:t>
            </w:r>
            <w:r w:rsidRPr="00C552D5">
              <w:rPr>
                <w:rFonts w:ascii="Calibri" w:hAnsi="Calibri" w:cs="Calibri"/>
                <w:lang w:val="es-ES"/>
              </w:rPr>
              <w:lastRenderedPageBreak/>
              <w:t>UIT sobre la coordinación del vocabulario;</w:t>
            </w:r>
          </w:p>
          <w:p w14:paraId="3A45E4D5" w14:textId="77777777" w:rsidR="00081CD3" w:rsidRPr="00C552D5" w:rsidRDefault="00081CD3" w:rsidP="00E04FA1">
            <w:pPr>
              <w:pStyle w:val="Tabletext"/>
              <w:rPr>
                <w:rFonts w:ascii="Calibri" w:hAnsi="Calibri" w:cs="Calibri"/>
                <w:lang w:val="es-ES"/>
              </w:rPr>
            </w:pPr>
            <w:r w:rsidRPr="00C552D5">
              <w:rPr>
                <w:rFonts w:ascii="Calibri" w:hAnsi="Calibri" w:cs="Calibri"/>
                <w:i/>
                <w:iCs/>
                <w:lang w:val="es-ES"/>
              </w:rPr>
              <w:t>e)</w:t>
            </w:r>
            <w:r w:rsidRPr="00C552D5">
              <w:rPr>
                <w:rFonts w:ascii="Calibri" w:hAnsi="Calibri" w:cs="Calibri"/>
                <w:lang w:val="es-ES"/>
              </w:rPr>
              <w:tab/>
              <w:t>la Resolución 67 (Rev. Nueva Delhi, 2024) de la Asamblea Mundial de Normalización de las Telecomunicaciones (AMNT) relativa a la utilización en el Sector de Normalización de las Telecomunicaciones de la UIT de los idiomas de la Unión en igualdad de condiciones,</w:t>
            </w:r>
          </w:p>
        </w:tc>
      </w:tr>
      <w:tr w:rsidR="00081CD3" w:rsidRPr="00C552D5" w14:paraId="6C5A135F" w14:textId="77777777" w:rsidTr="00E04FA1">
        <w:trPr>
          <w:jc w:val="center"/>
        </w:trPr>
        <w:tc>
          <w:tcPr>
            <w:tcW w:w="1250" w:type="pct"/>
          </w:tcPr>
          <w:p w14:paraId="148EA7A1" w14:textId="77777777" w:rsidR="00081CD3" w:rsidRPr="00C552D5" w:rsidRDefault="00081CD3" w:rsidP="00E04FA1">
            <w:pPr>
              <w:pStyle w:val="Call"/>
              <w:rPr>
                <w:rFonts w:ascii="Calibri" w:hAnsi="Calibri" w:cs="Calibri"/>
                <w:lang w:val="es-ES"/>
              </w:rPr>
            </w:pPr>
            <w:r w:rsidRPr="00C552D5">
              <w:rPr>
                <w:rFonts w:ascii="Calibri" w:hAnsi="Calibri" w:cs="Calibri"/>
                <w:iCs/>
                <w:lang w:val="es-ES"/>
              </w:rPr>
              <w:lastRenderedPageBreak/>
              <w:tab/>
            </w:r>
            <w:r w:rsidRPr="00C552D5">
              <w:rPr>
                <w:rFonts w:ascii="Calibri" w:hAnsi="Calibri" w:cs="Calibri"/>
                <w:lang w:val="es-ES"/>
              </w:rPr>
              <w:t>reafirmando</w:t>
            </w:r>
          </w:p>
          <w:p w14:paraId="3FC1990A" w14:textId="77777777" w:rsidR="00081CD3" w:rsidRPr="00C552D5" w:rsidRDefault="00081CD3" w:rsidP="00E04FA1">
            <w:pPr>
              <w:rPr>
                <w:rFonts w:ascii="Calibri" w:hAnsi="Calibri" w:cs="Calibri"/>
                <w:lang w:val="es-ES"/>
              </w:rPr>
            </w:pPr>
            <w:r w:rsidRPr="00C552D5">
              <w:rPr>
                <w:rFonts w:ascii="Calibri" w:hAnsi="Calibri" w:cs="Calibri"/>
                <w:i/>
                <w:iCs/>
                <w:lang w:val="es-ES"/>
              </w:rPr>
              <w:t>a)</w:t>
            </w:r>
            <w:r w:rsidRPr="00C552D5">
              <w:rPr>
                <w:rFonts w:ascii="Calibri" w:hAnsi="Calibri" w:cs="Calibri"/>
                <w:i/>
                <w:iCs/>
                <w:lang w:val="es-ES"/>
              </w:rPr>
              <w:tab/>
            </w:r>
            <w:r w:rsidRPr="00C552D5">
              <w:rPr>
                <w:rFonts w:ascii="Calibri" w:hAnsi="Calibri" w:cs="Calibri"/>
                <w:lang w:val="es-ES"/>
              </w:rPr>
              <w:t>que en su Resolución 76/268 la AGNU reconoce que el multilingüismo, como valor básico de la Organización, contribuye al logro de los propósitos de las Naciones Unidas, enunciados en el Artículo 1 de la Carta de las Naciones Unidas;</w:t>
            </w:r>
          </w:p>
          <w:p w14:paraId="0118EE67" w14:textId="77777777" w:rsidR="00081CD3" w:rsidRPr="00C552D5" w:rsidRDefault="00081CD3" w:rsidP="00E04FA1">
            <w:pPr>
              <w:pStyle w:val="Tabletext"/>
              <w:rPr>
                <w:rFonts w:ascii="Calibri" w:hAnsi="Calibri" w:cs="Calibri"/>
                <w:lang w:val="es-ES"/>
              </w:rPr>
            </w:pPr>
            <w:r w:rsidRPr="00C552D5">
              <w:rPr>
                <w:rFonts w:ascii="Calibri" w:hAnsi="Calibri" w:cs="Calibri"/>
                <w:i/>
                <w:iCs/>
                <w:lang w:val="es-ES"/>
              </w:rPr>
              <w:t>b)</w:t>
            </w:r>
            <w:r w:rsidRPr="00C552D5">
              <w:rPr>
                <w:rFonts w:ascii="Calibri" w:hAnsi="Calibri" w:cs="Calibri"/>
                <w:i/>
                <w:iCs/>
                <w:lang w:val="es-ES"/>
              </w:rPr>
              <w:tab/>
            </w:r>
            <w:r w:rsidRPr="00C552D5">
              <w:rPr>
                <w:rFonts w:ascii="Calibri" w:hAnsi="Calibri" w:cs="Calibri"/>
                <w:lang w:val="es-ES"/>
              </w:rPr>
              <w:t>el principio fundamental de la igualdad de trato a los seis idiomas oficiales, consagrado en la Resolución 115 (Marrakech, 2002), de la Conferencia de Plenipotenciarios, sobre la utilización de los seis idiomas oficiales y de trabajo de la Unión en igualdad de condiciones,</w:t>
            </w:r>
          </w:p>
        </w:tc>
        <w:tc>
          <w:tcPr>
            <w:tcW w:w="1250" w:type="pct"/>
          </w:tcPr>
          <w:p w14:paraId="347E89C2" w14:textId="77777777" w:rsidR="00081CD3" w:rsidRPr="00C552D5" w:rsidRDefault="00081CD3" w:rsidP="00E04FA1">
            <w:pPr>
              <w:pStyle w:val="Tabletext"/>
              <w:rPr>
                <w:rFonts w:ascii="Calibri" w:hAnsi="Calibri" w:cs="Calibri"/>
                <w:lang w:val="es-ES"/>
              </w:rPr>
            </w:pPr>
          </w:p>
        </w:tc>
        <w:tc>
          <w:tcPr>
            <w:tcW w:w="1250" w:type="pct"/>
          </w:tcPr>
          <w:p w14:paraId="7577B4FC" w14:textId="77777777" w:rsidR="00081CD3" w:rsidRPr="00C552D5" w:rsidRDefault="00081CD3" w:rsidP="00E04FA1">
            <w:pPr>
              <w:pStyle w:val="Tabletext"/>
              <w:rPr>
                <w:rFonts w:ascii="Calibri" w:hAnsi="Calibri" w:cs="Calibri"/>
                <w:lang w:val="es-ES"/>
              </w:rPr>
            </w:pPr>
          </w:p>
        </w:tc>
        <w:tc>
          <w:tcPr>
            <w:tcW w:w="1250" w:type="pct"/>
          </w:tcPr>
          <w:p w14:paraId="0C672744" w14:textId="77777777" w:rsidR="00081CD3" w:rsidRPr="00C552D5" w:rsidRDefault="00081CD3" w:rsidP="00E04FA1">
            <w:pPr>
              <w:pStyle w:val="Tabletext"/>
              <w:rPr>
                <w:rFonts w:ascii="Calibri" w:hAnsi="Calibri" w:cs="Calibri"/>
                <w:lang w:val="es-ES"/>
              </w:rPr>
            </w:pPr>
          </w:p>
        </w:tc>
      </w:tr>
      <w:tr w:rsidR="00081CD3" w:rsidRPr="00C552D5" w14:paraId="2D72584E" w14:textId="77777777" w:rsidTr="00E04FA1">
        <w:trPr>
          <w:jc w:val="center"/>
        </w:trPr>
        <w:tc>
          <w:tcPr>
            <w:tcW w:w="1250" w:type="pct"/>
          </w:tcPr>
          <w:p w14:paraId="56A62224" w14:textId="77777777" w:rsidR="00081CD3" w:rsidRPr="00C552D5" w:rsidRDefault="00081CD3" w:rsidP="00E04FA1">
            <w:pPr>
              <w:pStyle w:val="Call"/>
              <w:rPr>
                <w:rFonts w:ascii="Calibri" w:hAnsi="Calibri" w:cs="Calibri"/>
                <w:lang w:val="es-ES"/>
              </w:rPr>
            </w:pPr>
            <w:r w:rsidRPr="00C552D5">
              <w:rPr>
                <w:rFonts w:ascii="Calibri" w:hAnsi="Calibri" w:cs="Calibri"/>
                <w:iCs/>
                <w:lang w:val="es-ES"/>
              </w:rPr>
              <w:lastRenderedPageBreak/>
              <w:tab/>
            </w:r>
            <w:r w:rsidRPr="00C552D5">
              <w:rPr>
                <w:rFonts w:ascii="Calibri" w:hAnsi="Calibri" w:cs="Calibri"/>
                <w:lang w:val="es-ES"/>
              </w:rPr>
              <w:t>observando con satisfacción y reconocimiento</w:t>
            </w:r>
          </w:p>
          <w:p w14:paraId="3E789805" w14:textId="77777777" w:rsidR="00081CD3" w:rsidRPr="00C552D5" w:rsidRDefault="00081CD3" w:rsidP="00E04FA1">
            <w:pPr>
              <w:rPr>
                <w:rFonts w:ascii="Calibri" w:hAnsi="Calibri" w:cs="Calibri"/>
                <w:lang w:val="es-ES"/>
              </w:rPr>
            </w:pPr>
            <w:r w:rsidRPr="00C552D5">
              <w:rPr>
                <w:rFonts w:ascii="Calibri" w:hAnsi="Calibri" w:cs="Calibri"/>
                <w:i/>
                <w:iCs/>
                <w:lang w:val="es-ES"/>
              </w:rPr>
              <w:t>a)</w:t>
            </w:r>
            <w:r w:rsidRPr="00C552D5">
              <w:rPr>
                <w:rFonts w:ascii="Calibri" w:hAnsi="Calibri" w:cs="Calibri"/>
                <w:lang w:val="es-ES"/>
              </w:rPr>
              <w:tab/>
              <w:t>los avances logrados con respecto a la armonización de los métodos de trabajo y la optimización de los niveles de dotación de personal en todos los idiomas oficiales, la unificación lingüística de las bases de datos de terminología y definiciones y la centralización de las funciones de edición;</w:t>
            </w:r>
          </w:p>
          <w:p w14:paraId="336CC299" w14:textId="77777777" w:rsidR="00081CD3" w:rsidRPr="00C552D5" w:rsidRDefault="00081CD3" w:rsidP="00E04FA1">
            <w:pPr>
              <w:rPr>
                <w:rFonts w:ascii="Calibri" w:hAnsi="Calibri" w:cs="Calibri"/>
                <w:lang w:val="es-ES"/>
              </w:rPr>
            </w:pPr>
            <w:r w:rsidRPr="00C552D5">
              <w:rPr>
                <w:rFonts w:ascii="Calibri" w:hAnsi="Calibri" w:cs="Calibri"/>
                <w:i/>
                <w:iCs/>
                <w:lang w:val="es-ES"/>
              </w:rPr>
              <w:t>b)</w:t>
            </w:r>
            <w:r w:rsidRPr="00C552D5">
              <w:rPr>
                <w:rFonts w:ascii="Calibri" w:hAnsi="Calibri" w:cs="Calibri"/>
                <w:lang w:val="es-ES"/>
              </w:rPr>
              <w:tab/>
              <w:t>la participación activa de la UIT en la Reunión Anual Internacional sobre Disposiciones en materia de Idiomas, Documentación y Publicaciones (IAMLADP);</w:t>
            </w:r>
          </w:p>
          <w:p w14:paraId="6E7225B2" w14:textId="77777777" w:rsidR="00081CD3" w:rsidRPr="00C552D5" w:rsidRDefault="00081CD3" w:rsidP="00E04FA1">
            <w:pPr>
              <w:rPr>
                <w:rFonts w:ascii="Calibri" w:hAnsi="Calibri" w:cs="Calibri"/>
                <w:lang w:val="es-ES"/>
              </w:rPr>
            </w:pPr>
            <w:r w:rsidRPr="00C552D5">
              <w:rPr>
                <w:rFonts w:ascii="Calibri" w:hAnsi="Calibri" w:cs="Calibri"/>
                <w:i/>
                <w:iCs/>
                <w:lang w:val="es-ES"/>
              </w:rPr>
              <w:t>c)</w:t>
            </w:r>
            <w:r w:rsidRPr="00C552D5">
              <w:rPr>
                <w:rFonts w:ascii="Calibri" w:hAnsi="Calibri" w:cs="Calibri"/>
                <w:lang w:val="es-ES"/>
              </w:rPr>
              <w:tab/>
              <w:t>la creación de la base de datos de terminología y definiciones de telecomunicaciones/tecnologías de la información y la comunicación (TIC) de la UIT en todos los idiomas oficiales de la Unión;</w:t>
            </w:r>
          </w:p>
          <w:p w14:paraId="2C1D0DC2" w14:textId="77777777" w:rsidR="00081CD3" w:rsidRPr="00C552D5" w:rsidRDefault="00081CD3" w:rsidP="00E04FA1">
            <w:pPr>
              <w:pStyle w:val="Tabletext"/>
              <w:rPr>
                <w:rFonts w:ascii="Calibri" w:hAnsi="Calibri" w:cs="Calibri"/>
                <w:lang w:val="es-ES"/>
              </w:rPr>
            </w:pPr>
            <w:r w:rsidRPr="00C552D5">
              <w:rPr>
                <w:rFonts w:ascii="Calibri" w:hAnsi="Calibri" w:cs="Calibri"/>
                <w:i/>
                <w:iCs/>
                <w:lang w:val="es-ES"/>
              </w:rPr>
              <w:t>d)</w:t>
            </w:r>
            <w:r w:rsidRPr="00C552D5">
              <w:rPr>
                <w:rFonts w:ascii="Calibri" w:hAnsi="Calibri" w:cs="Calibri"/>
                <w:lang w:val="es-ES"/>
              </w:rPr>
              <w:tab/>
              <w:t xml:space="preserve">el trabajo realizado por el CCT UIT sobre la concertación y adopción de términos y definiciones en el campo </w:t>
            </w:r>
            <w:r w:rsidRPr="00C552D5">
              <w:rPr>
                <w:rFonts w:ascii="Calibri" w:hAnsi="Calibri" w:cs="Calibri"/>
                <w:lang w:val="es-ES"/>
              </w:rPr>
              <w:lastRenderedPageBreak/>
              <w:t>de las telecomunicaciones/TIC en los seis idiomas oficiales de la Unión,</w:t>
            </w:r>
          </w:p>
        </w:tc>
        <w:tc>
          <w:tcPr>
            <w:tcW w:w="1250" w:type="pct"/>
          </w:tcPr>
          <w:p w14:paraId="71A59B1F" w14:textId="77777777" w:rsidR="00081CD3" w:rsidRPr="00C552D5" w:rsidRDefault="00081CD3" w:rsidP="00E04FA1">
            <w:pPr>
              <w:pStyle w:val="Tabletext"/>
              <w:rPr>
                <w:rFonts w:ascii="Calibri" w:hAnsi="Calibri" w:cs="Calibri"/>
                <w:lang w:val="es-ES"/>
              </w:rPr>
            </w:pPr>
          </w:p>
        </w:tc>
        <w:tc>
          <w:tcPr>
            <w:tcW w:w="1250" w:type="pct"/>
          </w:tcPr>
          <w:p w14:paraId="793CF7AF" w14:textId="77777777" w:rsidR="00081CD3" w:rsidRPr="00C552D5" w:rsidRDefault="00081CD3" w:rsidP="00E04FA1">
            <w:pPr>
              <w:pStyle w:val="Tabletext"/>
              <w:rPr>
                <w:rFonts w:ascii="Calibri" w:hAnsi="Calibri" w:cs="Calibri"/>
                <w:lang w:val="es-ES"/>
              </w:rPr>
            </w:pPr>
          </w:p>
        </w:tc>
        <w:tc>
          <w:tcPr>
            <w:tcW w:w="1250" w:type="pct"/>
          </w:tcPr>
          <w:p w14:paraId="32F6E57E" w14:textId="77777777" w:rsidR="00081CD3" w:rsidRPr="00C552D5" w:rsidRDefault="00081CD3" w:rsidP="00E04FA1">
            <w:pPr>
              <w:pStyle w:val="Call"/>
              <w:jc w:val="both"/>
              <w:rPr>
                <w:rFonts w:ascii="Calibri" w:hAnsi="Calibri" w:cs="Calibri"/>
                <w:lang w:val="es-ES"/>
              </w:rPr>
            </w:pPr>
            <w:r w:rsidRPr="00C552D5">
              <w:rPr>
                <w:rFonts w:ascii="Calibri" w:hAnsi="Calibri" w:cs="Calibri"/>
                <w:iCs/>
                <w:lang w:val="es-ES"/>
              </w:rPr>
              <w:tab/>
            </w:r>
            <w:r w:rsidRPr="00C552D5">
              <w:rPr>
                <w:rFonts w:ascii="Calibri" w:hAnsi="Calibri" w:cs="Calibri"/>
                <w:lang w:val="es-ES"/>
              </w:rPr>
              <w:t>considerando</w:t>
            </w:r>
          </w:p>
          <w:p w14:paraId="44CEE26C"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 xml:space="preserve">que en sus reuniones de 2017, todos los Grupos Asesores refrendaron la creación de crear un </w:t>
            </w:r>
            <w:r w:rsidRPr="00C552D5">
              <w:rPr>
                <w:rFonts w:ascii="Calibri" w:hAnsi="Calibri" w:cs="Calibri"/>
                <w:color w:val="000000"/>
                <w:lang w:val="es-ES"/>
              </w:rPr>
              <w:t>"</w:t>
            </w:r>
            <w:r w:rsidRPr="00C552D5">
              <w:rPr>
                <w:rFonts w:ascii="Calibri" w:hAnsi="Calibri" w:cs="Calibri"/>
                <w:lang w:val="es-ES"/>
              </w:rPr>
              <w:t>Comité de Coordinación del Vocabulario de la UIT</w:t>
            </w:r>
            <w:r w:rsidRPr="00C552D5">
              <w:rPr>
                <w:rFonts w:ascii="Calibri" w:hAnsi="Calibri" w:cs="Calibri"/>
                <w:color w:val="000000"/>
                <w:lang w:val="es-ES"/>
              </w:rPr>
              <w:t>"</w:t>
            </w:r>
            <w:r w:rsidRPr="00C552D5">
              <w:rPr>
                <w:rFonts w:ascii="Calibri" w:hAnsi="Calibri" w:cs="Calibri"/>
                <w:lang w:val="es-ES"/>
              </w:rPr>
              <w:t>,</w:t>
            </w:r>
          </w:p>
          <w:p w14:paraId="4FD1264B" w14:textId="77777777" w:rsidR="00081CD3" w:rsidRPr="00C552D5" w:rsidRDefault="00081CD3" w:rsidP="00E04FA1">
            <w:pPr>
              <w:pStyle w:val="Call"/>
              <w:jc w:val="both"/>
              <w:rPr>
                <w:rFonts w:ascii="Calibri" w:hAnsi="Calibri" w:cs="Calibri"/>
                <w:lang w:val="es-ES"/>
              </w:rPr>
            </w:pPr>
            <w:r w:rsidRPr="00C552D5">
              <w:rPr>
                <w:rFonts w:ascii="Calibri" w:hAnsi="Calibri" w:cs="Calibri"/>
                <w:iCs/>
                <w:lang w:val="es-ES"/>
              </w:rPr>
              <w:tab/>
            </w:r>
            <w:r w:rsidRPr="00C552D5">
              <w:rPr>
                <w:rFonts w:ascii="Calibri" w:hAnsi="Calibri" w:cs="Calibri"/>
                <w:lang w:val="es-ES"/>
              </w:rPr>
              <w:t>considerando además</w:t>
            </w:r>
          </w:p>
          <w:p w14:paraId="25B6FC04" w14:textId="77777777" w:rsidR="00081CD3" w:rsidRPr="00C552D5" w:rsidRDefault="00081CD3" w:rsidP="00E04FA1">
            <w:pPr>
              <w:jc w:val="both"/>
              <w:rPr>
                <w:rFonts w:ascii="Calibri" w:hAnsi="Calibri" w:cs="Calibri"/>
                <w:lang w:val="es-ES"/>
              </w:rPr>
            </w:pPr>
            <w:r w:rsidRPr="00C552D5">
              <w:rPr>
                <w:rFonts w:ascii="Calibri" w:hAnsi="Calibri" w:cs="Calibri"/>
                <w:i/>
                <w:iCs/>
                <w:lang w:val="es-ES"/>
              </w:rPr>
              <w:t>a)</w:t>
            </w:r>
            <w:r w:rsidRPr="00C552D5">
              <w:rPr>
                <w:rFonts w:ascii="Calibri" w:hAnsi="Calibri" w:cs="Calibri"/>
                <w:lang w:val="es-ES"/>
              </w:rPr>
              <w:tab/>
              <w:t>que en su Resolución 1372 (C15, modificada por última vez C24), a raíz de la decisión de la Conferencia de Plenipotenciarios, el Consejo resolvió continuar la labor del GTC-IDIOMAS, con el fin de supervisar los progresos logrados e informar al Consejo sobre la aplicación de la Resolución 154 (Rev. Bucarest, 2022) de la PP;</w:t>
            </w:r>
          </w:p>
          <w:p w14:paraId="77EEE716" w14:textId="77777777" w:rsidR="00081CD3" w:rsidRPr="00C552D5" w:rsidRDefault="00081CD3" w:rsidP="00E04FA1">
            <w:pPr>
              <w:jc w:val="both"/>
              <w:rPr>
                <w:rFonts w:ascii="Calibri" w:hAnsi="Calibri" w:cs="Calibri"/>
                <w:lang w:val="es-ES"/>
              </w:rPr>
            </w:pPr>
            <w:r w:rsidRPr="00C552D5">
              <w:rPr>
                <w:rFonts w:ascii="Calibri" w:hAnsi="Calibri" w:cs="Calibri"/>
                <w:i/>
                <w:iCs/>
                <w:lang w:val="es-ES"/>
              </w:rPr>
              <w:t>b)</w:t>
            </w:r>
            <w:r w:rsidRPr="00C552D5">
              <w:rPr>
                <w:rFonts w:ascii="Calibri" w:hAnsi="Calibri" w:cs="Calibri"/>
                <w:lang w:val="es-ES"/>
              </w:rPr>
              <w:tab/>
              <w:t>que es importante para el trabajo de la UIT, y en particular para el Sector de Radiocomunicaciones (UIT-R), que exista una coordinación con otros organismos interesados sobre términos y definiciones, símbolos gráficos para la documentación, las letras utilizadas como símbolos y otros medios de expresión, las unidades de medida, etc., a fin de normalizar estos elementos;</w:t>
            </w:r>
          </w:p>
          <w:p w14:paraId="23243BB1" w14:textId="77777777" w:rsidR="00081CD3" w:rsidRPr="00C552D5" w:rsidRDefault="00081CD3" w:rsidP="00E04FA1">
            <w:pPr>
              <w:jc w:val="both"/>
              <w:rPr>
                <w:rFonts w:ascii="Calibri" w:hAnsi="Calibri" w:cs="Calibri"/>
                <w:lang w:val="es-ES"/>
              </w:rPr>
            </w:pPr>
            <w:r w:rsidRPr="00C552D5">
              <w:rPr>
                <w:rFonts w:ascii="Calibri" w:hAnsi="Calibri" w:cs="Calibri"/>
                <w:i/>
                <w:iCs/>
                <w:lang w:val="es-ES"/>
              </w:rPr>
              <w:lastRenderedPageBreak/>
              <w:t>c)</w:t>
            </w:r>
            <w:r w:rsidRPr="00C552D5">
              <w:rPr>
                <w:rFonts w:ascii="Calibri" w:hAnsi="Calibri" w:cs="Calibri"/>
                <w:lang w:val="es-ES"/>
              </w:rPr>
              <w:tab/>
              <w:t>la dificultad de llegar a acuerdos sobre definiciones cuando están implicadas varias Comisiones de Estudio de Radiocomunicaciones, especialmente de distintos Sectores;</w:t>
            </w:r>
          </w:p>
          <w:p w14:paraId="4012C327" w14:textId="77777777" w:rsidR="00081CD3" w:rsidRPr="00C552D5" w:rsidRDefault="00081CD3" w:rsidP="00E04FA1">
            <w:pPr>
              <w:jc w:val="both"/>
              <w:rPr>
                <w:rFonts w:ascii="Calibri" w:hAnsi="Calibri" w:cs="Calibri"/>
                <w:lang w:val="es-ES"/>
              </w:rPr>
            </w:pPr>
            <w:r w:rsidRPr="00C552D5">
              <w:rPr>
                <w:rFonts w:ascii="Calibri" w:hAnsi="Calibri" w:cs="Calibri"/>
                <w:i/>
                <w:iCs/>
                <w:lang w:val="es-ES"/>
              </w:rPr>
              <w:t>d)</w:t>
            </w:r>
            <w:r w:rsidRPr="00C552D5">
              <w:rPr>
                <w:rFonts w:ascii="Calibri" w:hAnsi="Calibri" w:cs="Calibri"/>
                <w:lang w:val="es-ES"/>
              </w:rPr>
              <w:tab/>
              <w:t>que la UIT colabora con la Comisión Electrotécnica Internacional (CEI) para establecer y mantener un vocabulario internacionalmente acordado de telecomunicaciones/TIC y con el fin de crear símbolos gráficos internacionalmente acordados para los diagramas y para la utilización de los equipos, así como unas normas aprobadas para la preparación de la documentación y la designación de elementos;</w:t>
            </w:r>
          </w:p>
          <w:p w14:paraId="2AD57E72" w14:textId="77777777" w:rsidR="00081CD3" w:rsidRPr="00C552D5" w:rsidRDefault="00081CD3" w:rsidP="00E04FA1">
            <w:pPr>
              <w:jc w:val="both"/>
              <w:rPr>
                <w:rFonts w:ascii="Calibri" w:hAnsi="Calibri" w:cs="Calibri"/>
                <w:lang w:val="es-ES"/>
              </w:rPr>
            </w:pPr>
            <w:r w:rsidRPr="00C552D5">
              <w:rPr>
                <w:rFonts w:ascii="Calibri" w:hAnsi="Calibri" w:cs="Calibri"/>
                <w:i/>
                <w:iCs/>
                <w:lang w:val="es-ES"/>
              </w:rPr>
              <w:t>e)</w:t>
            </w:r>
            <w:r w:rsidRPr="00C552D5">
              <w:rPr>
                <w:rFonts w:ascii="Calibri" w:hAnsi="Calibri" w:cs="Calibri"/>
                <w:lang w:val="es-ES"/>
              </w:rPr>
              <w:tab/>
              <w:t>que la UIT colabora con la CEI (TC 25) para establecer un conjunto de letras internacionalmente acordadas empleadas como símbolos y unidades;</w:t>
            </w:r>
          </w:p>
          <w:p w14:paraId="5B6095A2" w14:textId="77777777" w:rsidR="00081CD3" w:rsidRPr="00C552D5" w:rsidRDefault="00081CD3" w:rsidP="00E04FA1">
            <w:pPr>
              <w:jc w:val="both"/>
              <w:rPr>
                <w:rFonts w:ascii="Calibri" w:hAnsi="Calibri" w:cs="Calibri"/>
                <w:lang w:val="es-ES"/>
              </w:rPr>
            </w:pPr>
            <w:r w:rsidRPr="00C552D5">
              <w:rPr>
                <w:rFonts w:ascii="Calibri" w:hAnsi="Calibri" w:cs="Calibri"/>
                <w:i/>
                <w:iCs/>
                <w:lang w:val="es-ES"/>
              </w:rPr>
              <w:t>f)</w:t>
            </w:r>
            <w:r w:rsidRPr="00C552D5">
              <w:rPr>
                <w:rFonts w:ascii="Calibri" w:hAnsi="Calibri" w:cs="Calibri"/>
                <w:lang w:val="es-ES"/>
              </w:rPr>
              <w:tab/>
              <w:t xml:space="preserve">que existe una necesidad constante de publicación de </w:t>
            </w:r>
            <w:r w:rsidRPr="00C552D5">
              <w:rPr>
                <w:rFonts w:ascii="Calibri" w:hAnsi="Calibri" w:cs="Calibri"/>
                <w:lang w:val="es-ES"/>
              </w:rPr>
              <w:lastRenderedPageBreak/>
              <w:t>términos y definiciones apropiados para las tareas de la UIT;</w:t>
            </w:r>
          </w:p>
          <w:p w14:paraId="235946DD" w14:textId="77777777" w:rsidR="00081CD3" w:rsidRPr="00C552D5" w:rsidRDefault="00081CD3" w:rsidP="00E04FA1">
            <w:pPr>
              <w:jc w:val="both"/>
              <w:rPr>
                <w:rFonts w:ascii="Calibri" w:hAnsi="Calibri" w:cs="Calibri"/>
                <w:lang w:val="es-ES"/>
              </w:rPr>
            </w:pPr>
            <w:r w:rsidRPr="00C552D5">
              <w:rPr>
                <w:rFonts w:ascii="Calibri" w:hAnsi="Calibri" w:cs="Calibri"/>
                <w:i/>
                <w:iCs/>
                <w:lang w:val="es-ES"/>
              </w:rPr>
              <w:t>g)</w:t>
            </w:r>
            <w:r w:rsidRPr="00C552D5">
              <w:rPr>
                <w:rFonts w:ascii="Calibri" w:hAnsi="Calibri" w:cs="Calibri"/>
                <w:lang w:val="es-ES"/>
              </w:rPr>
              <w:tab/>
              <w:t>que puede evitarse el trabajo innecesario o duplicado mediante una coordinación y adopción eficaz de todas las tareas sobre vocabulario y temas conexos, efectuadas por las Comisiones de Estudio de la UIT;</w:t>
            </w:r>
          </w:p>
          <w:p w14:paraId="33004C0D" w14:textId="77777777" w:rsidR="00081CD3" w:rsidRPr="00C552D5" w:rsidRDefault="00081CD3" w:rsidP="00E04FA1">
            <w:pPr>
              <w:pStyle w:val="Tabletext"/>
              <w:rPr>
                <w:rFonts w:ascii="Calibri" w:hAnsi="Calibri" w:cs="Calibri"/>
                <w:lang w:val="es-ES"/>
              </w:rPr>
            </w:pPr>
            <w:r w:rsidRPr="00C552D5">
              <w:rPr>
                <w:rFonts w:ascii="Calibri" w:hAnsi="Calibri" w:cs="Calibri"/>
                <w:i/>
                <w:iCs/>
                <w:lang w:val="es-ES"/>
              </w:rPr>
              <w:t>h)</w:t>
            </w:r>
            <w:r w:rsidRPr="00C552D5">
              <w:rPr>
                <w:rFonts w:ascii="Calibri" w:hAnsi="Calibri" w:cs="Calibri"/>
                <w:lang w:val="es-ES"/>
              </w:rPr>
              <w:tab/>
              <w:t>que el objetivo a largo plazo de la labor terminológica debe ser la preparación de un amplio vocabulario de las telecomunicaciones/TIC en los idiomas oficiales de la UIT,</w:t>
            </w:r>
          </w:p>
        </w:tc>
      </w:tr>
      <w:tr w:rsidR="00081CD3" w:rsidRPr="00C552D5" w14:paraId="48577CEC" w14:textId="77777777" w:rsidTr="00E04FA1">
        <w:trPr>
          <w:jc w:val="center"/>
        </w:trPr>
        <w:tc>
          <w:tcPr>
            <w:tcW w:w="1250" w:type="pct"/>
          </w:tcPr>
          <w:p w14:paraId="16B26A0D" w14:textId="77777777" w:rsidR="00081CD3" w:rsidRPr="00C552D5" w:rsidRDefault="00081CD3" w:rsidP="00E04FA1">
            <w:pPr>
              <w:pStyle w:val="Call"/>
              <w:rPr>
                <w:rFonts w:ascii="Calibri" w:hAnsi="Calibri" w:cs="Calibri"/>
                <w:lang w:val="es-ES"/>
                <w:rPrChange w:id="118" w:author="Spanish" w:date="2026-03-20T07:37:00Z">
                  <w:rPr/>
                </w:rPrChange>
              </w:rPr>
            </w:pPr>
            <w:r w:rsidRPr="00C552D5">
              <w:rPr>
                <w:rFonts w:ascii="Calibri" w:hAnsi="Calibri" w:cs="Calibri"/>
                <w:iCs/>
                <w:lang w:val="es-ES"/>
              </w:rPr>
              <w:lastRenderedPageBreak/>
              <w:tab/>
            </w:r>
            <w:r w:rsidRPr="00C552D5">
              <w:rPr>
                <w:rFonts w:ascii="Calibri" w:hAnsi="Calibri" w:cs="Calibri"/>
                <w:lang w:val="es-ES"/>
                <w:rPrChange w:id="119" w:author="Spanish" w:date="2026-03-20T07:37:00Z">
                  <w:rPr/>
                </w:rPrChange>
              </w:rPr>
              <w:t>reconociendo</w:t>
            </w:r>
          </w:p>
          <w:p w14:paraId="559B33A9" w14:textId="77777777" w:rsidR="00081CD3" w:rsidRPr="00C552D5" w:rsidRDefault="00081CD3" w:rsidP="00E04FA1">
            <w:pPr>
              <w:rPr>
                <w:rFonts w:ascii="Calibri" w:hAnsi="Calibri" w:cs="Calibri"/>
                <w:lang w:val="es-ES"/>
                <w:rPrChange w:id="120" w:author="Spanish" w:date="2026-03-20T07:37:00Z">
                  <w:rPr/>
                </w:rPrChange>
              </w:rPr>
            </w:pPr>
            <w:r w:rsidRPr="00C552D5">
              <w:rPr>
                <w:rFonts w:ascii="Calibri" w:hAnsi="Calibri" w:cs="Calibri"/>
                <w:i/>
                <w:iCs/>
                <w:lang w:val="es-ES"/>
                <w:rPrChange w:id="121" w:author="Spanish" w:date="2026-03-20T07:37:00Z">
                  <w:rPr>
                    <w:i/>
                    <w:iCs/>
                  </w:rPr>
                </w:rPrChange>
              </w:rPr>
              <w:t>a)</w:t>
            </w:r>
            <w:r w:rsidRPr="00C552D5">
              <w:rPr>
                <w:rFonts w:ascii="Calibri" w:hAnsi="Calibri" w:cs="Calibri"/>
                <w:lang w:val="es-ES"/>
                <w:rPrChange w:id="122" w:author="Spanish" w:date="2026-03-20T07:37:00Z">
                  <w:rPr/>
                </w:rPrChange>
              </w:rPr>
              <w:tab/>
              <w:t>que el plurilingüismo es también importante para la UIT;</w:t>
            </w:r>
          </w:p>
          <w:p w14:paraId="3E19CA6A" w14:textId="77777777" w:rsidR="00081CD3" w:rsidRPr="00C552D5" w:rsidRDefault="00081CD3" w:rsidP="00E04FA1">
            <w:pPr>
              <w:rPr>
                <w:rFonts w:ascii="Calibri" w:hAnsi="Calibri" w:cs="Calibri"/>
                <w:lang w:val="es-ES"/>
                <w:rPrChange w:id="123" w:author="Spanish" w:date="2026-03-20T07:37:00Z">
                  <w:rPr/>
                </w:rPrChange>
              </w:rPr>
            </w:pPr>
            <w:r w:rsidRPr="00C552D5">
              <w:rPr>
                <w:rFonts w:ascii="Calibri" w:hAnsi="Calibri" w:cs="Calibri"/>
                <w:i/>
                <w:iCs/>
                <w:lang w:val="es-ES"/>
                <w:rPrChange w:id="124" w:author="Spanish" w:date="2026-03-20T07:37:00Z">
                  <w:rPr>
                    <w:i/>
                    <w:iCs/>
                  </w:rPr>
                </w:rPrChange>
              </w:rPr>
              <w:t>b)</w:t>
            </w:r>
            <w:r w:rsidRPr="00C552D5">
              <w:rPr>
                <w:rFonts w:ascii="Calibri" w:hAnsi="Calibri" w:cs="Calibri"/>
                <w:lang w:val="es-ES"/>
                <w:rPrChange w:id="125" w:author="Spanish" w:date="2026-03-20T07:37:00Z">
                  <w:rPr/>
                </w:rPrChange>
              </w:rPr>
              <w:tab/>
              <w:t>que la traducción y la interpretación constituyen elementos esenciales del trabajo de la Unión, por cuanto permiten que todos los Miembros de la UIT tengan la misma comprensión de las importantes cuestiones que se debaten;</w:t>
            </w:r>
          </w:p>
          <w:p w14:paraId="7E770D2F" w14:textId="77777777" w:rsidR="00081CD3" w:rsidRPr="00C552D5" w:rsidRDefault="00081CD3" w:rsidP="00E04FA1">
            <w:pPr>
              <w:rPr>
                <w:rFonts w:ascii="Calibri" w:hAnsi="Calibri" w:cs="Calibri"/>
                <w:lang w:val="es-ES"/>
                <w:rPrChange w:id="126" w:author="Spanish" w:date="2026-03-20T07:37:00Z">
                  <w:rPr/>
                </w:rPrChange>
              </w:rPr>
            </w:pPr>
            <w:r w:rsidRPr="00C552D5">
              <w:rPr>
                <w:rFonts w:ascii="Calibri" w:hAnsi="Calibri" w:cs="Calibri"/>
                <w:i/>
                <w:iCs/>
                <w:lang w:val="es-ES"/>
                <w:rPrChange w:id="127" w:author="Spanish" w:date="2026-03-20T07:37:00Z">
                  <w:rPr>
                    <w:i/>
                    <w:iCs/>
                  </w:rPr>
                </w:rPrChange>
              </w:rPr>
              <w:t>c)</w:t>
            </w:r>
            <w:r w:rsidRPr="00C552D5">
              <w:rPr>
                <w:rFonts w:ascii="Calibri" w:hAnsi="Calibri" w:cs="Calibri"/>
                <w:lang w:val="es-ES"/>
                <w:rPrChange w:id="128" w:author="Spanish" w:date="2026-03-20T07:37:00Z">
                  <w:rPr/>
                </w:rPrChange>
              </w:rPr>
              <w:tab/>
              <w:t>la importancia de mantener y mejorar el contenido plurilingüe de los servicios, según lo exige el carácter universal de las organizaciones del sistema de las Naciones Unidas y según se estipula en el Informe 2020/6 de la Dependencia Común de Inspección de las Naciones Unidas, El multilingüismo en el sistema de las Naciones Unidas;</w:t>
            </w:r>
          </w:p>
          <w:p w14:paraId="3841CB9F" w14:textId="77777777" w:rsidR="00081CD3" w:rsidRPr="00C552D5" w:rsidRDefault="00081CD3" w:rsidP="00E04FA1">
            <w:pPr>
              <w:pStyle w:val="Tabletext"/>
              <w:rPr>
                <w:rFonts w:ascii="Calibri" w:hAnsi="Calibri" w:cs="Calibri"/>
                <w:lang w:val="es-ES"/>
                <w:rPrChange w:id="129" w:author="Spanish" w:date="2026-03-20T07:37:00Z">
                  <w:rPr>
                    <w:rFonts w:asciiTheme="minorHAnsi" w:hAnsiTheme="minorHAnsi" w:cstheme="minorHAnsi"/>
                    <w:lang w:val="en-US"/>
                  </w:rPr>
                </w:rPrChange>
              </w:rPr>
            </w:pPr>
            <w:r w:rsidRPr="00C552D5">
              <w:rPr>
                <w:rFonts w:ascii="Calibri" w:hAnsi="Calibri" w:cs="Calibri"/>
                <w:i/>
                <w:iCs/>
                <w:lang w:val="es-ES"/>
                <w:rPrChange w:id="130" w:author="Spanish" w:date="2026-03-20T07:37:00Z">
                  <w:rPr>
                    <w:i/>
                    <w:iCs/>
                  </w:rPr>
                </w:rPrChange>
              </w:rPr>
              <w:t>d)</w:t>
            </w:r>
            <w:r w:rsidRPr="00C552D5">
              <w:rPr>
                <w:rFonts w:ascii="Calibri" w:hAnsi="Calibri" w:cs="Calibri"/>
                <w:lang w:val="es-ES"/>
                <w:rPrChange w:id="131" w:author="Spanish" w:date="2026-03-20T07:37:00Z">
                  <w:rPr/>
                </w:rPrChange>
              </w:rPr>
              <w:tab/>
              <w:t>la labor realizada por el GTC</w:t>
            </w:r>
            <w:r w:rsidRPr="00C552D5">
              <w:rPr>
                <w:rFonts w:ascii="Calibri" w:hAnsi="Calibri" w:cs="Calibri"/>
                <w:lang w:val="es-ES"/>
                <w:rPrChange w:id="132" w:author="Spanish" w:date="2026-03-20T07:37:00Z">
                  <w:rPr/>
                </w:rPrChange>
              </w:rPr>
              <w:noBreakHyphen/>
              <w:t xml:space="preserve">Idiomas, así como la labor de la Secretaría para poner en práctica las recomendaciones del Grupo de Trabajo, según lo acordado por el Consejo, sobre todo en lo que respecta a la unificación de las bases de datos lingüísticos de terminología y definiciones y la centralización de </w:t>
            </w:r>
            <w:r w:rsidRPr="00C552D5">
              <w:rPr>
                <w:rFonts w:ascii="Calibri" w:hAnsi="Calibri" w:cs="Calibri"/>
                <w:lang w:val="es-ES"/>
                <w:rPrChange w:id="133" w:author="Spanish" w:date="2026-03-20T07:37:00Z">
                  <w:rPr/>
                </w:rPrChange>
              </w:rPr>
              <w:lastRenderedPageBreak/>
              <w:t>las funciones de edición, la integración de la base de datos terminológica en los seis idiomas oficiales de la Unión, así como la armonización y la unificación de los procedimientos de trabajo en los seis servicios lingüísticos</w:t>
            </w:r>
            <w:r w:rsidRPr="00C552D5">
              <w:rPr>
                <w:rFonts w:ascii="Calibri" w:hAnsi="Calibri" w:cs="Calibri"/>
                <w:lang w:val="es-ES"/>
                <w:rPrChange w:id="134" w:author="Spanish" w:date="2026-03-20T07:37:00Z">
                  <w:rPr>
                    <w:rFonts w:asciiTheme="minorHAnsi" w:hAnsiTheme="minorHAnsi" w:cstheme="minorHAnsi"/>
                    <w:lang w:val="en-US"/>
                  </w:rPr>
                </w:rPrChange>
              </w:rPr>
              <w:t>;</w:t>
            </w:r>
          </w:p>
          <w:p w14:paraId="4F2D5CDD" w14:textId="77777777" w:rsidR="00081CD3" w:rsidRPr="00C552D5" w:rsidRDefault="00081CD3" w:rsidP="00E04FA1">
            <w:pPr>
              <w:pStyle w:val="Tabletext"/>
              <w:rPr>
                <w:rFonts w:ascii="Calibri" w:hAnsi="Calibri" w:cs="Calibri"/>
                <w:lang w:val="es-ES"/>
                <w:rPrChange w:id="135" w:author="Spanish" w:date="2026-03-20T07:38:00Z">
                  <w:rPr>
                    <w:rFonts w:asciiTheme="minorHAnsi" w:hAnsiTheme="minorHAnsi" w:cstheme="minorHAnsi"/>
                    <w:lang w:val="en-US"/>
                  </w:rPr>
                </w:rPrChange>
              </w:rPr>
            </w:pPr>
            <w:ins w:id="136" w:author="Минкин Владимир Маркович" w:date="2025-11-10T16:42:00Z">
              <w:r w:rsidRPr="00C552D5">
                <w:rPr>
                  <w:rFonts w:ascii="Calibri" w:hAnsi="Calibri" w:cs="Calibri"/>
                  <w:i/>
                  <w:iCs/>
                  <w:lang w:val="es-ES"/>
                  <w:rPrChange w:id="137" w:author="Spanish" w:date="2026-03-20T07:38:00Z">
                    <w:rPr>
                      <w:rFonts w:asciiTheme="minorHAnsi" w:hAnsiTheme="minorHAnsi" w:cstheme="minorHAnsi"/>
                      <w:i/>
                      <w:iCs/>
                      <w:lang w:val="en-US"/>
                    </w:rPr>
                  </w:rPrChange>
                </w:rPr>
                <w:t>e</w:t>
              </w:r>
            </w:ins>
            <w:ins w:id="138" w:author="Минкин Владимир Маркович" w:date="2025-11-10T16:38:00Z">
              <w:r w:rsidRPr="00C552D5">
                <w:rPr>
                  <w:rFonts w:ascii="Calibri" w:hAnsi="Calibri" w:cs="Calibri"/>
                  <w:i/>
                  <w:iCs/>
                  <w:lang w:val="es-ES"/>
                  <w:rPrChange w:id="139" w:author="Spanish" w:date="2026-03-20T07:38:00Z">
                    <w:rPr>
                      <w:rFonts w:asciiTheme="minorHAnsi" w:hAnsiTheme="minorHAnsi" w:cstheme="minorHAnsi"/>
                      <w:i/>
                      <w:iCs/>
                      <w:lang w:val="en-US"/>
                    </w:rPr>
                  </w:rPrChange>
                </w:rPr>
                <w:t>)</w:t>
              </w:r>
            </w:ins>
            <w:ins w:id="140" w:author="LRT" w:date="2026-01-05T16:14:00Z">
              <w:r w:rsidRPr="00C552D5">
                <w:rPr>
                  <w:rFonts w:ascii="Calibri" w:hAnsi="Calibri" w:cs="Calibri"/>
                  <w:i/>
                  <w:szCs w:val="24"/>
                  <w:lang w:val="es-ES"/>
                  <w:rPrChange w:id="141" w:author="Spanish" w:date="2026-03-20T07:38:00Z">
                    <w:rPr>
                      <w:rFonts w:asciiTheme="minorHAnsi" w:hAnsiTheme="minorHAnsi" w:cstheme="minorHAnsi"/>
                      <w:i/>
                      <w:szCs w:val="24"/>
                      <w:lang w:val="en-US"/>
                    </w:rPr>
                  </w:rPrChange>
                </w:rPr>
                <w:tab/>
              </w:r>
            </w:ins>
            <w:ins w:id="142" w:author="Spanish" w:date="2026-03-20T08:37:00Z">
              <w:r w:rsidRPr="00C552D5">
                <w:rPr>
                  <w:rFonts w:ascii="Calibri" w:hAnsi="Calibri" w:cs="Calibri"/>
                  <w:lang w:val="es-ES"/>
                  <w:rPrChange w:id="143" w:author="Spanish" w:date="2026-03-20T08:37:00Z">
                    <w:rPr/>
                  </w:rPrChange>
                </w:rPr>
                <w:t>la importancia de que las páginas web de</w:t>
              </w:r>
              <w:r w:rsidRPr="00C552D5">
                <w:rPr>
                  <w:rFonts w:ascii="Calibri" w:hAnsi="Calibri" w:cs="Calibri"/>
                  <w:lang w:val="es-ES"/>
                </w:rPr>
                <w:t xml:space="preserve"> </w:t>
              </w:r>
              <w:r w:rsidRPr="00C552D5">
                <w:rPr>
                  <w:rFonts w:ascii="Calibri" w:hAnsi="Calibri" w:cs="Calibri"/>
                  <w:lang w:val="es-ES"/>
                  <w:rPrChange w:id="144" w:author="Spanish" w:date="2026-03-20T08:37:00Z">
                    <w:rPr/>
                  </w:rPrChange>
                </w:rPr>
                <w:t>l</w:t>
              </w:r>
              <w:r w:rsidRPr="00C552D5">
                <w:rPr>
                  <w:rFonts w:ascii="Calibri" w:hAnsi="Calibri" w:cs="Calibri"/>
                  <w:lang w:val="es-ES"/>
                </w:rPr>
                <w:t>a</w:t>
              </w:r>
              <w:r w:rsidRPr="00C552D5">
                <w:rPr>
                  <w:rFonts w:ascii="Calibri" w:hAnsi="Calibri" w:cs="Calibri"/>
                  <w:lang w:val="es-ES"/>
                  <w:rPrChange w:id="145" w:author="Spanish" w:date="2026-03-20T08:37:00Z">
                    <w:rPr/>
                  </w:rPrChange>
                </w:rPr>
                <w:t xml:space="preserve"> UIT suministren información en todos los idiomas oficiales de la Unión en igualdad de condiciones</w:t>
              </w:r>
            </w:ins>
            <w:ins w:id="146" w:author="Минкин Владимир Маркович" w:date="2025-11-10T16:38:00Z">
              <w:r w:rsidRPr="00C552D5">
                <w:rPr>
                  <w:rFonts w:ascii="Calibri" w:hAnsi="Calibri" w:cs="Calibri"/>
                  <w:lang w:val="es-ES"/>
                  <w:rPrChange w:id="147" w:author="Spanish" w:date="2026-03-20T07:38:00Z">
                    <w:rPr>
                      <w:rFonts w:asciiTheme="minorHAnsi" w:hAnsiTheme="minorHAnsi" w:cstheme="minorHAnsi"/>
                      <w:lang w:val="en-US"/>
                    </w:rPr>
                  </w:rPrChange>
                </w:rPr>
                <w:t xml:space="preserve">; </w:t>
              </w:r>
            </w:ins>
          </w:p>
          <w:p w14:paraId="1A507CC7" w14:textId="77777777" w:rsidR="00081CD3" w:rsidRPr="00C552D5" w:rsidRDefault="00081CD3" w:rsidP="00E04FA1">
            <w:pPr>
              <w:pStyle w:val="Tabletext"/>
              <w:rPr>
                <w:rFonts w:ascii="Calibri" w:hAnsi="Calibri" w:cs="Calibri"/>
                <w:lang w:val="es-ES"/>
              </w:rPr>
            </w:pPr>
            <w:del w:id="148" w:author="Минкин Владимир Маркович" w:date="2025-11-10T16:42:00Z">
              <w:r w:rsidRPr="00C552D5" w:rsidDel="00B45143">
                <w:rPr>
                  <w:rFonts w:ascii="Calibri" w:hAnsi="Calibri" w:cs="Calibri"/>
                  <w:i/>
                  <w:iCs/>
                  <w:lang w:val="es-ES"/>
                </w:rPr>
                <w:delText>e</w:delText>
              </w:r>
            </w:del>
            <w:ins w:id="149" w:author="Минкин Владимир Маркович" w:date="2025-11-10T16:42:00Z">
              <w:r w:rsidRPr="00C552D5">
                <w:rPr>
                  <w:rFonts w:ascii="Calibri" w:hAnsi="Calibri" w:cs="Calibri"/>
                  <w:i/>
                  <w:iCs/>
                  <w:lang w:val="es-ES"/>
                </w:rPr>
                <w:t>f</w:t>
              </w:r>
            </w:ins>
            <w:r w:rsidRPr="00C552D5">
              <w:rPr>
                <w:rFonts w:ascii="Calibri" w:hAnsi="Calibri" w:cs="Calibri"/>
                <w:i/>
                <w:iCs/>
                <w:lang w:val="es-ES"/>
              </w:rPr>
              <w:t>)</w:t>
            </w:r>
            <w:r w:rsidRPr="00C552D5">
              <w:rPr>
                <w:rFonts w:ascii="Calibri" w:hAnsi="Calibri" w:cs="Calibri"/>
                <w:i/>
                <w:iCs/>
                <w:lang w:val="es-ES"/>
              </w:rPr>
              <w:tab/>
            </w:r>
            <w:r w:rsidRPr="00C552D5">
              <w:rPr>
                <w:rFonts w:ascii="Calibri" w:hAnsi="Calibri" w:cs="Calibri"/>
                <w:lang w:val="es-ES"/>
              </w:rPr>
              <w:t>que los sitios web en los seis idiomas oficiales de la UIT son herramientas importantes para los Miembros, los medios de comunicación, las instituciones educativas y el público en general</w:t>
            </w:r>
            <w:ins w:id="150" w:author="TPU E kt" w:date="2026-03-19T11:33:00Z">
              <w:r w:rsidRPr="00C552D5">
                <w:rPr>
                  <w:rFonts w:ascii="Calibri" w:hAnsi="Calibri" w:cs="Calibri"/>
                  <w:lang w:val="es-ES"/>
                </w:rPr>
                <w:t>;</w:t>
              </w:r>
            </w:ins>
          </w:p>
          <w:p w14:paraId="1CCFA6C0" w14:textId="77777777" w:rsidR="00081CD3" w:rsidRPr="00C552D5" w:rsidRDefault="00081CD3" w:rsidP="00E04FA1">
            <w:pPr>
              <w:pStyle w:val="Tabletext"/>
              <w:rPr>
                <w:ins w:id="151" w:author="Минкин Владимир Маркович" w:date="2025-11-10T16:40:00Z"/>
                <w:rFonts w:ascii="Calibri" w:hAnsi="Calibri" w:cs="Calibri"/>
                <w:lang w:val="es-ES"/>
                <w:rPrChange w:id="152" w:author="Spanish" w:date="2026-03-20T07:39:00Z">
                  <w:rPr>
                    <w:ins w:id="153" w:author="Минкин Владимир Маркович" w:date="2025-11-10T16:40:00Z"/>
                    <w:rFonts w:asciiTheme="minorHAnsi" w:hAnsiTheme="minorHAnsi" w:cstheme="minorHAnsi"/>
                    <w:lang w:val="en-US"/>
                  </w:rPr>
                </w:rPrChange>
              </w:rPr>
            </w:pPr>
            <w:ins w:id="154" w:author="Минкин Владимир Маркович" w:date="2025-11-10T16:42:00Z">
              <w:r w:rsidRPr="00C552D5">
                <w:rPr>
                  <w:rFonts w:ascii="Calibri" w:hAnsi="Calibri" w:cs="Calibri"/>
                  <w:i/>
                  <w:iCs/>
                  <w:lang w:val="es-ES"/>
                  <w:rPrChange w:id="155" w:author="Spanish" w:date="2026-03-20T07:39:00Z">
                    <w:rPr>
                      <w:rFonts w:asciiTheme="minorHAnsi" w:hAnsiTheme="minorHAnsi" w:cstheme="minorHAnsi"/>
                      <w:i/>
                      <w:iCs/>
                      <w:lang w:val="en-US"/>
                    </w:rPr>
                  </w:rPrChange>
                </w:rPr>
                <w:t>g</w:t>
              </w:r>
            </w:ins>
            <w:ins w:id="156" w:author="Минкин Владимир Маркович" w:date="2025-11-10T16:40:00Z">
              <w:r w:rsidRPr="00C552D5">
                <w:rPr>
                  <w:rFonts w:ascii="Calibri" w:hAnsi="Calibri" w:cs="Calibri"/>
                  <w:i/>
                  <w:iCs/>
                  <w:lang w:val="es-ES"/>
                  <w:rPrChange w:id="157" w:author="Spanish" w:date="2026-03-20T07:39:00Z">
                    <w:rPr>
                      <w:rFonts w:asciiTheme="minorHAnsi" w:hAnsiTheme="minorHAnsi" w:cstheme="minorHAnsi"/>
                      <w:i/>
                      <w:iCs/>
                      <w:lang w:val="en-US"/>
                    </w:rPr>
                  </w:rPrChange>
                </w:rPr>
                <w:t>)</w:t>
              </w:r>
            </w:ins>
            <w:ins w:id="158" w:author="LRT" w:date="2026-01-05T16:14:00Z">
              <w:r w:rsidRPr="00C552D5">
                <w:rPr>
                  <w:rFonts w:ascii="Calibri" w:hAnsi="Calibri" w:cs="Calibri"/>
                  <w:i/>
                  <w:szCs w:val="24"/>
                  <w:lang w:val="es-ES"/>
                  <w:rPrChange w:id="159" w:author="Spanish" w:date="2026-03-20T07:39:00Z">
                    <w:rPr>
                      <w:rFonts w:asciiTheme="minorHAnsi" w:hAnsiTheme="minorHAnsi" w:cstheme="minorHAnsi"/>
                      <w:i/>
                      <w:szCs w:val="24"/>
                      <w:lang w:val="en-US"/>
                    </w:rPr>
                  </w:rPrChange>
                </w:rPr>
                <w:tab/>
              </w:r>
            </w:ins>
            <w:ins w:id="160" w:author="Spanish" w:date="2026-03-20T07:39:00Z">
              <w:r w:rsidRPr="00C552D5">
                <w:rPr>
                  <w:rFonts w:ascii="Calibri" w:hAnsi="Calibri" w:cs="Calibri"/>
                  <w:iCs/>
                  <w:szCs w:val="24"/>
                  <w:lang w:val="es-ES"/>
                  <w:rPrChange w:id="161" w:author="Spanish" w:date="2026-03-20T07:39:00Z">
                    <w:rPr>
                      <w:rFonts w:asciiTheme="minorHAnsi" w:hAnsiTheme="minorHAnsi" w:cstheme="minorHAnsi"/>
                      <w:iCs/>
                      <w:szCs w:val="24"/>
                      <w:lang w:val="en-US"/>
                    </w:rPr>
                  </w:rPrChange>
                </w:rPr>
                <w:t>la dificultad que supone llegar a un acuerdo sobre las definiciones cuando están</w:t>
              </w:r>
              <w:r w:rsidRPr="00C552D5">
                <w:rPr>
                  <w:rFonts w:ascii="Calibri" w:hAnsi="Calibri" w:cs="Calibri"/>
                  <w:iCs/>
                  <w:szCs w:val="24"/>
                  <w:lang w:val="es-ES"/>
                </w:rPr>
                <w:t xml:space="preserve"> implicadas más de una Comisión de Estudio de la UIT</w:t>
              </w:r>
            </w:ins>
            <w:ins w:id="162" w:author="Минкин Владимир Маркович" w:date="2025-11-10T16:40:00Z">
              <w:r w:rsidRPr="00C552D5">
                <w:rPr>
                  <w:rFonts w:ascii="Calibri" w:hAnsi="Calibri" w:cs="Calibri"/>
                  <w:lang w:val="es-ES"/>
                  <w:rPrChange w:id="163" w:author="Spanish" w:date="2026-03-20T07:39:00Z">
                    <w:rPr>
                      <w:rFonts w:asciiTheme="minorHAnsi" w:hAnsiTheme="minorHAnsi" w:cstheme="minorHAnsi"/>
                      <w:lang w:val="en-US"/>
                    </w:rPr>
                  </w:rPrChange>
                </w:rPr>
                <w:t xml:space="preserve">; </w:t>
              </w:r>
            </w:ins>
          </w:p>
          <w:p w14:paraId="653CE006" w14:textId="77777777" w:rsidR="00081CD3" w:rsidRPr="00C552D5" w:rsidRDefault="00081CD3" w:rsidP="00E04FA1">
            <w:pPr>
              <w:pStyle w:val="Tabletext"/>
              <w:rPr>
                <w:rFonts w:ascii="Calibri" w:hAnsi="Calibri" w:cs="Calibri"/>
                <w:lang w:val="es-ES"/>
                <w:rPrChange w:id="164" w:author="Spanish" w:date="2026-03-20T07:40:00Z">
                  <w:rPr>
                    <w:rFonts w:asciiTheme="minorHAnsi" w:hAnsiTheme="minorHAnsi" w:cstheme="minorHAnsi"/>
                    <w:lang w:val="en-US"/>
                  </w:rPr>
                </w:rPrChange>
              </w:rPr>
            </w:pPr>
            <w:ins w:id="165" w:author="Минкин Владимир Маркович" w:date="2025-11-10T16:42:00Z">
              <w:r w:rsidRPr="00C552D5">
                <w:rPr>
                  <w:rFonts w:ascii="Calibri" w:hAnsi="Calibri" w:cs="Calibri"/>
                  <w:i/>
                  <w:iCs/>
                  <w:lang w:val="es-ES"/>
                  <w:rPrChange w:id="166" w:author="Spanish" w:date="2026-03-20T07:40:00Z">
                    <w:rPr>
                      <w:rFonts w:asciiTheme="minorHAnsi" w:hAnsiTheme="minorHAnsi" w:cstheme="minorHAnsi"/>
                      <w:i/>
                      <w:iCs/>
                      <w:lang w:val="en-US"/>
                    </w:rPr>
                  </w:rPrChange>
                </w:rPr>
                <w:t>h</w:t>
              </w:r>
            </w:ins>
            <w:ins w:id="167" w:author="Минкин Владимир Маркович" w:date="2025-11-10T16:40:00Z">
              <w:r w:rsidRPr="00C552D5">
                <w:rPr>
                  <w:rFonts w:ascii="Calibri" w:hAnsi="Calibri" w:cs="Calibri"/>
                  <w:i/>
                  <w:iCs/>
                  <w:lang w:val="es-ES"/>
                  <w:rPrChange w:id="168" w:author="Spanish" w:date="2026-03-20T07:40:00Z">
                    <w:rPr>
                      <w:rFonts w:asciiTheme="minorHAnsi" w:hAnsiTheme="minorHAnsi" w:cstheme="minorHAnsi"/>
                      <w:i/>
                      <w:iCs/>
                      <w:lang w:val="en-US"/>
                    </w:rPr>
                  </w:rPrChange>
                </w:rPr>
                <w:t>)</w:t>
              </w:r>
            </w:ins>
            <w:ins w:id="169" w:author="LRT" w:date="2026-01-05T16:14:00Z">
              <w:r w:rsidRPr="00C552D5">
                <w:rPr>
                  <w:rFonts w:ascii="Calibri" w:hAnsi="Calibri" w:cs="Calibri"/>
                  <w:i/>
                  <w:szCs w:val="24"/>
                  <w:lang w:val="es-ES"/>
                  <w:rPrChange w:id="170" w:author="Spanish" w:date="2026-03-20T07:40:00Z">
                    <w:rPr>
                      <w:rFonts w:asciiTheme="minorHAnsi" w:hAnsiTheme="minorHAnsi" w:cstheme="minorHAnsi"/>
                      <w:i/>
                      <w:szCs w:val="24"/>
                      <w:lang w:val="en-US"/>
                    </w:rPr>
                  </w:rPrChange>
                </w:rPr>
                <w:tab/>
              </w:r>
            </w:ins>
            <w:ins w:id="171" w:author="Spanish" w:date="2026-03-20T07:39:00Z">
              <w:r w:rsidRPr="00C552D5">
                <w:rPr>
                  <w:rFonts w:ascii="Calibri" w:hAnsi="Calibri" w:cs="Calibri"/>
                  <w:iCs/>
                  <w:szCs w:val="24"/>
                  <w:lang w:val="es-ES"/>
                  <w:rPrChange w:id="172" w:author="Spanish" w:date="2026-03-20T07:40:00Z">
                    <w:rPr>
                      <w:rFonts w:asciiTheme="minorHAnsi" w:hAnsiTheme="minorHAnsi" w:cstheme="minorHAnsi"/>
                      <w:iCs/>
                      <w:szCs w:val="24"/>
                      <w:lang w:val="en-US"/>
                    </w:rPr>
                  </w:rPrChange>
                </w:rPr>
                <w:t>que sigue siendo necesario p</w:t>
              </w:r>
            </w:ins>
            <w:ins w:id="173" w:author="Spanish" w:date="2026-03-20T07:40:00Z">
              <w:r w:rsidRPr="00C552D5">
                <w:rPr>
                  <w:rFonts w:ascii="Calibri" w:hAnsi="Calibri" w:cs="Calibri"/>
                  <w:iCs/>
                  <w:szCs w:val="24"/>
                  <w:lang w:val="es-ES"/>
                  <w:rPrChange w:id="174" w:author="Spanish" w:date="2026-03-20T07:40:00Z">
                    <w:rPr>
                      <w:rFonts w:asciiTheme="minorHAnsi" w:hAnsiTheme="minorHAnsi" w:cstheme="minorHAnsi"/>
                      <w:iCs/>
                      <w:szCs w:val="24"/>
                      <w:lang w:val="en-US"/>
                    </w:rPr>
                  </w:rPrChange>
                </w:rPr>
                <w:t xml:space="preserve">ublicar los términos y definiciones adecuados a los trabajos de la </w:t>
              </w:r>
              <w:r w:rsidRPr="00C552D5">
                <w:rPr>
                  <w:rFonts w:ascii="Calibri" w:hAnsi="Calibri" w:cs="Calibri"/>
                  <w:iCs/>
                  <w:szCs w:val="24"/>
                  <w:lang w:val="es-ES"/>
                </w:rPr>
                <w:t>UIT</w:t>
              </w:r>
            </w:ins>
            <w:ins w:id="175" w:author="Минкин Владимир Маркович" w:date="2025-11-10T16:40:00Z">
              <w:r w:rsidRPr="00C552D5">
                <w:rPr>
                  <w:rFonts w:ascii="Calibri" w:hAnsi="Calibri" w:cs="Calibri"/>
                  <w:lang w:val="es-ES"/>
                  <w:rPrChange w:id="176" w:author="Spanish" w:date="2026-03-20T07:40:00Z">
                    <w:rPr>
                      <w:rFonts w:asciiTheme="minorHAnsi" w:hAnsiTheme="minorHAnsi" w:cstheme="minorHAnsi"/>
                      <w:lang w:val="en-US"/>
                    </w:rPr>
                  </w:rPrChange>
                </w:rPr>
                <w:t>,</w:t>
              </w:r>
            </w:ins>
          </w:p>
        </w:tc>
        <w:tc>
          <w:tcPr>
            <w:tcW w:w="1250" w:type="pct"/>
          </w:tcPr>
          <w:p w14:paraId="6B6B42EF" w14:textId="77777777" w:rsidR="00081CD3" w:rsidRPr="00C552D5" w:rsidRDefault="00081CD3" w:rsidP="00E04FA1">
            <w:pPr>
              <w:pStyle w:val="Call"/>
              <w:rPr>
                <w:rFonts w:ascii="Calibri" w:hAnsi="Calibri" w:cs="Calibri"/>
                <w:lang w:val="es-ES"/>
              </w:rPr>
            </w:pPr>
            <w:r w:rsidRPr="00C552D5">
              <w:rPr>
                <w:rFonts w:ascii="Calibri" w:hAnsi="Calibri" w:cs="Calibri"/>
                <w:lang w:val="es-ES"/>
                <w:rPrChange w:id="177" w:author="Spanish" w:date="2026-03-20T07:40:00Z">
                  <w:rPr>
                    <w:rFonts w:asciiTheme="minorHAnsi" w:hAnsiTheme="minorHAnsi" w:cstheme="minorHAnsi"/>
                    <w:lang w:val="en-US"/>
                  </w:rPr>
                </w:rPrChange>
              </w:rPr>
              <w:lastRenderedPageBreak/>
              <w:tab/>
            </w:r>
            <w:r w:rsidRPr="00C552D5">
              <w:rPr>
                <w:rFonts w:ascii="Calibri" w:hAnsi="Calibri" w:cs="Calibri"/>
                <w:lang w:val="es-ES"/>
              </w:rPr>
              <w:t>considerando</w:t>
            </w:r>
          </w:p>
          <w:p w14:paraId="0CF3B53A" w14:textId="77777777" w:rsidR="00081CD3" w:rsidRPr="00C552D5" w:rsidRDefault="00081CD3" w:rsidP="00E04FA1">
            <w:pPr>
              <w:pStyle w:val="Tabletext"/>
              <w:rPr>
                <w:rFonts w:ascii="Calibri" w:hAnsi="Calibri" w:cs="Calibri"/>
                <w:lang w:val="es-ES"/>
              </w:rPr>
            </w:pPr>
            <w:r w:rsidRPr="00C552D5">
              <w:rPr>
                <w:rFonts w:ascii="Calibri" w:hAnsi="Calibri" w:cs="Calibri"/>
                <w:i/>
                <w:iCs/>
                <w:lang w:val="es-ES"/>
              </w:rPr>
              <w:t>a)</w:t>
            </w:r>
            <w:r w:rsidRPr="00C552D5">
              <w:rPr>
                <w:rFonts w:ascii="Calibri" w:hAnsi="Calibri" w:cs="Calibri"/>
                <w:lang w:val="es-ES"/>
              </w:rPr>
              <w:tab/>
              <w:t>que en la Resolución 154 (Rev. Bucarest, 2022) se encarga al Consejo que prosiga la labor del Grupo de Trabajo del Consejo sobre los Idiomas (GTC</w:t>
            </w:r>
            <w:r w:rsidRPr="00C552D5">
              <w:rPr>
                <w:rFonts w:ascii="Calibri" w:hAnsi="Calibri" w:cs="Calibri"/>
                <w:lang w:val="es-ES"/>
              </w:rPr>
              <w:noBreakHyphen/>
              <w:t xml:space="preserve">Idiomas) con el fin de supervisar los progresos logrados e informar al Consejo sobre la aplicación de la presente Resolución; </w:t>
            </w:r>
          </w:p>
          <w:p w14:paraId="7C7C22D8" w14:textId="77777777" w:rsidR="00081CD3" w:rsidRPr="00C552D5" w:rsidRDefault="00081CD3" w:rsidP="00E04FA1">
            <w:pPr>
              <w:pStyle w:val="Tabletext"/>
              <w:rPr>
                <w:rFonts w:ascii="Calibri" w:hAnsi="Calibri" w:cs="Calibri"/>
                <w:lang w:val="es-ES"/>
              </w:rPr>
            </w:pPr>
          </w:p>
          <w:p w14:paraId="4151C230" w14:textId="77777777" w:rsidR="00081CD3" w:rsidRPr="00C552D5" w:rsidRDefault="00081CD3" w:rsidP="00E04FA1">
            <w:pPr>
              <w:pStyle w:val="Tabletext"/>
              <w:rPr>
                <w:rFonts w:ascii="Calibri" w:hAnsi="Calibri" w:cs="Calibri"/>
                <w:lang w:val="es-ES"/>
              </w:rPr>
            </w:pPr>
          </w:p>
          <w:p w14:paraId="78937FE1" w14:textId="77777777" w:rsidR="00081CD3" w:rsidRPr="00C552D5" w:rsidRDefault="00081CD3" w:rsidP="00E04FA1">
            <w:pPr>
              <w:pStyle w:val="Tabletext"/>
              <w:rPr>
                <w:rFonts w:ascii="Calibri" w:hAnsi="Calibri" w:cs="Calibri"/>
                <w:lang w:val="es-ES"/>
              </w:rPr>
            </w:pPr>
          </w:p>
          <w:p w14:paraId="4D9DCFC7" w14:textId="77777777" w:rsidR="00081CD3" w:rsidRPr="00C552D5" w:rsidRDefault="00081CD3" w:rsidP="00E04FA1">
            <w:pPr>
              <w:pStyle w:val="Tabletext"/>
              <w:rPr>
                <w:rFonts w:ascii="Calibri" w:hAnsi="Calibri" w:cs="Calibri"/>
                <w:lang w:val="es-ES"/>
              </w:rPr>
            </w:pPr>
          </w:p>
          <w:p w14:paraId="3A38D4A5" w14:textId="77777777" w:rsidR="00081CD3" w:rsidRPr="00C552D5" w:rsidRDefault="00081CD3" w:rsidP="00E04FA1">
            <w:pPr>
              <w:pStyle w:val="Tabletext"/>
              <w:rPr>
                <w:rFonts w:ascii="Calibri" w:hAnsi="Calibri" w:cs="Calibri"/>
                <w:lang w:val="es-ES"/>
              </w:rPr>
            </w:pPr>
          </w:p>
          <w:p w14:paraId="31427F21" w14:textId="77777777" w:rsidR="00081CD3" w:rsidRPr="00C552D5" w:rsidRDefault="00081CD3" w:rsidP="00E04FA1">
            <w:pPr>
              <w:pStyle w:val="Tabletext"/>
              <w:rPr>
                <w:rFonts w:ascii="Calibri" w:hAnsi="Calibri" w:cs="Calibri"/>
                <w:lang w:val="es-ES"/>
              </w:rPr>
            </w:pPr>
          </w:p>
          <w:p w14:paraId="5F13EFE0" w14:textId="77777777" w:rsidR="00081CD3" w:rsidRPr="00C552D5" w:rsidRDefault="00081CD3" w:rsidP="00E04FA1">
            <w:pPr>
              <w:pStyle w:val="Tabletext"/>
              <w:rPr>
                <w:rFonts w:ascii="Calibri" w:hAnsi="Calibri" w:cs="Calibri"/>
                <w:lang w:val="es-ES"/>
              </w:rPr>
            </w:pPr>
          </w:p>
          <w:p w14:paraId="1AE64AE1" w14:textId="77777777" w:rsidR="00081CD3" w:rsidRPr="00C552D5" w:rsidRDefault="00081CD3" w:rsidP="00E04FA1">
            <w:pPr>
              <w:pStyle w:val="Tabletext"/>
              <w:rPr>
                <w:rFonts w:ascii="Calibri" w:hAnsi="Calibri" w:cs="Calibri"/>
                <w:lang w:val="es-ES"/>
              </w:rPr>
            </w:pPr>
          </w:p>
          <w:p w14:paraId="0FD35FCD" w14:textId="77777777" w:rsidR="00081CD3" w:rsidRPr="00C552D5" w:rsidRDefault="00081CD3" w:rsidP="00E04FA1">
            <w:pPr>
              <w:pStyle w:val="Tabletext"/>
              <w:rPr>
                <w:rFonts w:ascii="Calibri" w:hAnsi="Calibri" w:cs="Calibri"/>
                <w:lang w:val="es-ES"/>
              </w:rPr>
            </w:pPr>
          </w:p>
          <w:p w14:paraId="3B0EE895" w14:textId="77777777" w:rsidR="00081CD3" w:rsidRPr="00C552D5" w:rsidRDefault="00081CD3" w:rsidP="00E04FA1">
            <w:pPr>
              <w:pStyle w:val="Tabletext"/>
              <w:rPr>
                <w:rFonts w:ascii="Calibri" w:hAnsi="Calibri" w:cs="Calibri"/>
                <w:lang w:val="es-ES"/>
              </w:rPr>
            </w:pPr>
          </w:p>
          <w:p w14:paraId="45FD5CF1" w14:textId="77777777" w:rsidR="00081CD3" w:rsidRPr="00C552D5" w:rsidRDefault="00081CD3" w:rsidP="00E04FA1">
            <w:pPr>
              <w:pStyle w:val="Tabletext"/>
              <w:rPr>
                <w:rFonts w:ascii="Calibri" w:hAnsi="Calibri" w:cs="Calibri"/>
                <w:lang w:val="es-ES"/>
              </w:rPr>
            </w:pPr>
          </w:p>
          <w:p w14:paraId="23E367F6" w14:textId="77777777" w:rsidR="00081CD3" w:rsidRPr="00C552D5" w:rsidRDefault="00081CD3" w:rsidP="00E04FA1">
            <w:pPr>
              <w:pStyle w:val="Tabletext"/>
              <w:rPr>
                <w:rFonts w:ascii="Calibri" w:hAnsi="Calibri" w:cs="Calibri"/>
                <w:lang w:val="es-ES"/>
              </w:rPr>
            </w:pPr>
          </w:p>
          <w:p w14:paraId="66181D1C" w14:textId="77777777" w:rsidR="00081CD3" w:rsidRPr="00C552D5" w:rsidRDefault="00081CD3" w:rsidP="00E04FA1">
            <w:pPr>
              <w:pStyle w:val="Tabletext"/>
              <w:rPr>
                <w:rFonts w:ascii="Calibri" w:hAnsi="Calibri" w:cs="Calibri"/>
                <w:lang w:val="es-ES"/>
              </w:rPr>
            </w:pPr>
          </w:p>
          <w:p w14:paraId="4621A5B8" w14:textId="77777777" w:rsidR="00081CD3" w:rsidRPr="00C552D5" w:rsidRDefault="00081CD3" w:rsidP="00E04FA1">
            <w:pPr>
              <w:pStyle w:val="Tabletext"/>
              <w:rPr>
                <w:rFonts w:ascii="Calibri" w:hAnsi="Calibri" w:cs="Calibri"/>
                <w:lang w:val="es-ES"/>
              </w:rPr>
            </w:pPr>
          </w:p>
          <w:p w14:paraId="13DF68ED" w14:textId="77777777" w:rsidR="00081CD3" w:rsidRPr="00C552D5" w:rsidRDefault="00081CD3" w:rsidP="00E04FA1">
            <w:pPr>
              <w:pStyle w:val="Tabletext"/>
              <w:rPr>
                <w:rFonts w:ascii="Calibri" w:hAnsi="Calibri" w:cs="Calibri"/>
                <w:lang w:val="es-ES"/>
              </w:rPr>
            </w:pPr>
          </w:p>
          <w:p w14:paraId="7CC900D8" w14:textId="77777777" w:rsidR="00081CD3" w:rsidRPr="00C552D5" w:rsidRDefault="00081CD3" w:rsidP="00E04FA1">
            <w:pPr>
              <w:pStyle w:val="Tabletext"/>
              <w:rPr>
                <w:rFonts w:ascii="Calibri" w:hAnsi="Calibri" w:cs="Calibri"/>
                <w:lang w:val="es-ES"/>
              </w:rPr>
            </w:pPr>
          </w:p>
          <w:p w14:paraId="463259E0" w14:textId="77777777" w:rsidR="00081CD3" w:rsidRPr="00C552D5" w:rsidRDefault="00081CD3" w:rsidP="00E04FA1">
            <w:pPr>
              <w:pStyle w:val="Tabletext"/>
              <w:rPr>
                <w:rFonts w:ascii="Calibri" w:hAnsi="Calibri" w:cs="Calibri"/>
                <w:lang w:val="es-ES"/>
              </w:rPr>
            </w:pPr>
          </w:p>
          <w:p w14:paraId="14AEC683" w14:textId="77777777" w:rsidR="00081CD3" w:rsidRPr="00C552D5" w:rsidRDefault="00081CD3" w:rsidP="00E04FA1">
            <w:pPr>
              <w:pStyle w:val="Tabletext"/>
              <w:rPr>
                <w:rFonts w:ascii="Calibri" w:hAnsi="Calibri" w:cs="Calibri"/>
                <w:lang w:val="es-ES"/>
              </w:rPr>
            </w:pPr>
          </w:p>
          <w:p w14:paraId="100244CB" w14:textId="77777777" w:rsidR="00081CD3" w:rsidRPr="00C552D5" w:rsidRDefault="00081CD3" w:rsidP="00E04FA1">
            <w:pPr>
              <w:pStyle w:val="Tabletext"/>
              <w:rPr>
                <w:rFonts w:ascii="Calibri" w:hAnsi="Calibri" w:cs="Calibri"/>
                <w:lang w:val="es-ES"/>
              </w:rPr>
            </w:pPr>
            <w:r w:rsidRPr="00C552D5">
              <w:rPr>
                <w:rFonts w:ascii="Calibri" w:hAnsi="Calibri" w:cs="Calibri"/>
                <w:i/>
                <w:iCs/>
                <w:lang w:val="es-ES"/>
              </w:rPr>
              <w:t>b)</w:t>
            </w:r>
            <w:r w:rsidRPr="00C552D5">
              <w:rPr>
                <w:rFonts w:ascii="Calibri" w:hAnsi="Calibri" w:cs="Calibri"/>
                <w:i/>
                <w:iCs/>
                <w:lang w:val="es-ES"/>
              </w:rPr>
              <w:tab/>
            </w:r>
            <w:r w:rsidRPr="00C552D5">
              <w:rPr>
                <w:rFonts w:ascii="Calibri" w:hAnsi="Calibri" w:cs="Calibri"/>
                <w:lang w:val="es-ES"/>
              </w:rPr>
              <w:t xml:space="preserve">la importancia de que las páginas web del UIT-T suministren información en todos los idiomas </w:t>
            </w:r>
            <w:r w:rsidRPr="00C552D5">
              <w:rPr>
                <w:rFonts w:ascii="Calibri" w:hAnsi="Calibri" w:cs="Calibri"/>
                <w:lang w:val="es-ES"/>
              </w:rPr>
              <w:lastRenderedPageBreak/>
              <w:t xml:space="preserve">oficiales de la Unión en igualdad de condiciones; </w:t>
            </w:r>
          </w:p>
          <w:p w14:paraId="4215D1E0" w14:textId="77777777" w:rsidR="00081CD3" w:rsidRPr="00C552D5" w:rsidRDefault="00081CD3" w:rsidP="00E04FA1">
            <w:pPr>
              <w:rPr>
                <w:rFonts w:ascii="Calibri" w:hAnsi="Calibri" w:cs="Calibri"/>
                <w:lang w:val="es-ES"/>
              </w:rPr>
            </w:pPr>
            <w:r w:rsidRPr="00C552D5">
              <w:rPr>
                <w:rFonts w:ascii="Calibri" w:hAnsi="Calibri" w:cs="Calibri"/>
                <w:i/>
                <w:iCs/>
                <w:lang w:val="es-ES"/>
              </w:rPr>
              <w:t>c)</w:t>
            </w:r>
            <w:r w:rsidRPr="00C552D5">
              <w:rPr>
                <w:rFonts w:ascii="Calibri" w:hAnsi="Calibri" w:cs="Calibri"/>
                <w:i/>
                <w:iCs/>
                <w:lang w:val="es-ES"/>
              </w:rPr>
              <w:tab/>
            </w:r>
            <w:r w:rsidRPr="00C552D5">
              <w:rPr>
                <w:rFonts w:ascii="Calibri" w:hAnsi="Calibri" w:cs="Calibri"/>
                <w:lang w:val="es-ES"/>
              </w:rPr>
              <w:t>que en la Resolución 1386 del Consejo, adoptada en su reunión de 2017, se considera la importancia de la colaboración con otros organismos interesados, en particular con la Comisión Electrotécnica Internacional (CEI) y la Organización Internacional de Normalización (ISO), sobre términos y definiciones, símbolos y otros medios de expresión, las unidades de medida, etc., a fin de normalizar estos elementos;</w:t>
            </w:r>
          </w:p>
          <w:p w14:paraId="5A2145B5" w14:textId="77777777" w:rsidR="00081CD3" w:rsidRPr="00C552D5" w:rsidRDefault="00081CD3" w:rsidP="00E04FA1">
            <w:pPr>
              <w:rPr>
                <w:rFonts w:ascii="Calibri" w:hAnsi="Calibri" w:cs="Calibri"/>
                <w:lang w:val="es-ES"/>
              </w:rPr>
            </w:pPr>
            <w:r w:rsidRPr="00C552D5">
              <w:rPr>
                <w:rFonts w:ascii="Calibri" w:hAnsi="Calibri" w:cs="Calibri"/>
                <w:i/>
                <w:iCs/>
                <w:lang w:val="es-ES"/>
              </w:rPr>
              <w:t>d)</w:t>
            </w:r>
            <w:r w:rsidRPr="00C552D5">
              <w:rPr>
                <w:rFonts w:ascii="Calibri" w:hAnsi="Calibri" w:cs="Calibri"/>
                <w:lang w:val="es-ES"/>
              </w:rPr>
              <w:tab/>
              <w:t>la dificultad de llegar a acuerdos sobre definiciones cuando están implicadas varias Comisiones de Estudio de la UIT;</w:t>
            </w:r>
          </w:p>
          <w:p w14:paraId="497C0798" w14:textId="77777777" w:rsidR="00081CD3" w:rsidRPr="00C552D5" w:rsidRDefault="00081CD3" w:rsidP="00E04FA1">
            <w:pPr>
              <w:pStyle w:val="Tabletext"/>
              <w:rPr>
                <w:rFonts w:ascii="Calibri" w:hAnsi="Calibri" w:cs="Calibri"/>
                <w:lang w:val="es-ES"/>
              </w:rPr>
            </w:pPr>
            <w:r w:rsidRPr="00C552D5">
              <w:rPr>
                <w:rFonts w:ascii="Calibri" w:hAnsi="Calibri" w:cs="Calibri"/>
                <w:i/>
                <w:iCs/>
                <w:lang w:val="es-ES"/>
              </w:rPr>
              <w:t>e)</w:t>
            </w:r>
            <w:r w:rsidRPr="00C552D5">
              <w:rPr>
                <w:rFonts w:ascii="Calibri" w:hAnsi="Calibri" w:cs="Calibri"/>
                <w:lang w:val="es-ES"/>
              </w:rPr>
              <w:tab/>
              <w:t xml:space="preserve">que existe una necesidad constante de publicación de términos y definiciones apropiados para las tareas del UIT-R, </w:t>
            </w:r>
          </w:p>
        </w:tc>
        <w:tc>
          <w:tcPr>
            <w:tcW w:w="1250" w:type="pct"/>
          </w:tcPr>
          <w:p w14:paraId="363C4011" w14:textId="77777777" w:rsidR="00081CD3" w:rsidRPr="00C552D5" w:rsidRDefault="00081CD3" w:rsidP="00E04FA1">
            <w:pPr>
              <w:pStyle w:val="Call"/>
              <w:rPr>
                <w:rFonts w:ascii="Calibri" w:hAnsi="Calibri" w:cs="Calibri"/>
                <w:lang w:val="es-ES"/>
              </w:rPr>
            </w:pPr>
            <w:r w:rsidRPr="00C552D5">
              <w:rPr>
                <w:rFonts w:ascii="Calibri" w:hAnsi="Calibri" w:cs="Calibri"/>
                <w:lang w:val="es-ES"/>
              </w:rPr>
              <w:lastRenderedPageBreak/>
              <w:tab/>
              <w:t>considerando</w:t>
            </w:r>
          </w:p>
          <w:p w14:paraId="40728A97" w14:textId="77777777" w:rsidR="00081CD3" w:rsidRPr="00C552D5" w:rsidRDefault="00081CD3" w:rsidP="00E04FA1">
            <w:pPr>
              <w:pStyle w:val="Tabletext"/>
              <w:rPr>
                <w:rFonts w:ascii="Calibri" w:hAnsi="Calibri" w:cs="Calibri"/>
                <w:lang w:val="es-ES"/>
              </w:rPr>
            </w:pPr>
            <w:r w:rsidRPr="00C552D5">
              <w:rPr>
                <w:rFonts w:ascii="Calibri" w:hAnsi="Calibri" w:cs="Calibri"/>
                <w:i/>
                <w:iCs/>
                <w:lang w:val="es-ES"/>
              </w:rPr>
              <w:t>a)</w:t>
            </w:r>
            <w:r w:rsidRPr="00C552D5">
              <w:rPr>
                <w:rFonts w:ascii="Calibri" w:hAnsi="Calibri" w:cs="Calibri"/>
                <w:i/>
                <w:iCs/>
                <w:lang w:val="es-ES"/>
              </w:rPr>
              <w:tab/>
            </w:r>
            <w:r w:rsidRPr="00C552D5">
              <w:rPr>
                <w:rFonts w:ascii="Calibri" w:hAnsi="Calibri" w:cs="Calibri"/>
                <w:lang w:val="es-ES"/>
              </w:rPr>
              <w:t xml:space="preserve">que, en la Resolución 154 (Rev. Bucarest, 2022), se encarga al Consejo que el Grupo de Trabajo del Consejo sobre los Idiomas se mantenga con el fin de realizar el seguimiento de los progresos logrados y de informar al Consejo sobre la aplicación de dicha Resolución; </w:t>
            </w:r>
          </w:p>
          <w:p w14:paraId="053BA876" w14:textId="77777777" w:rsidR="00081CD3" w:rsidRPr="00C552D5" w:rsidRDefault="00081CD3" w:rsidP="00E04FA1">
            <w:pPr>
              <w:pStyle w:val="Tabletext"/>
              <w:rPr>
                <w:rFonts w:ascii="Calibri" w:hAnsi="Calibri" w:cs="Calibri"/>
                <w:lang w:val="es-ES"/>
              </w:rPr>
            </w:pPr>
          </w:p>
          <w:p w14:paraId="5CBA7608" w14:textId="77777777" w:rsidR="00081CD3" w:rsidRPr="00C552D5" w:rsidRDefault="00081CD3" w:rsidP="00E04FA1">
            <w:pPr>
              <w:pStyle w:val="Tabletext"/>
              <w:rPr>
                <w:rFonts w:ascii="Calibri" w:hAnsi="Calibri" w:cs="Calibri"/>
                <w:lang w:val="es-ES"/>
              </w:rPr>
            </w:pPr>
          </w:p>
          <w:p w14:paraId="784EEF76" w14:textId="77777777" w:rsidR="00081CD3" w:rsidRPr="00C552D5" w:rsidRDefault="00081CD3" w:rsidP="00E04FA1">
            <w:pPr>
              <w:pStyle w:val="Tabletext"/>
              <w:rPr>
                <w:rFonts w:ascii="Calibri" w:hAnsi="Calibri" w:cs="Calibri"/>
                <w:lang w:val="es-ES"/>
              </w:rPr>
            </w:pPr>
          </w:p>
          <w:p w14:paraId="07458AEA" w14:textId="77777777" w:rsidR="00081CD3" w:rsidRPr="00C552D5" w:rsidRDefault="00081CD3" w:rsidP="00E04FA1">
            <w:pPr>
              <w:pStyle w:val="Tabletext"/>
              <w:rPr>
                <w:rFonts w:ascii="Calibri" w:hAnsi="Calibri" w:cs="Calibri"/>
                <w:lang w:val="es-ES"/>
              </w:rPr>
            </w:pPr>
          </w:p>
          <w:p w14:paraId="11EEEF07" w14:textId="77777777" w:rsidR="00081CD3" w:rsidRPr="00C552D5" w:rsidRDefault="00081CD3" w:rsidP="00E04FA1">
            <w:pPr>
              <w:pStyle w:val="Tabletext"/>
              <w:rPr>
                <w:rFonts w:ascii="Calibri" w:hAnsi="Calibri" w:cs="Calibri"/>
                <w:lang w:val="es-ES"/>
              </w:rPr>
            </w:pPr>
          </w:p>
          <w:p w14:paraId="1654A5FA" w14:textId="77777777" w:rsidR="00081CD3" w:rsidRPr="00C552D5" w:rsidRDefault="00081CD3" w:rsidP="00E04FA1">
            <w:pPr>
              <w:pStyle w:val="Tabletext"/>
              <w:rPr>
                <w:rFonts w:ascii="Calibri" w:hAnsi="Calibri" w:cs="Calibri"/>
                <w:lang w:val="es-ES"/>
              </w:rPr>
            </w:pPr>
          </w:p>
          <w:p w14:paraId="487037C5" w14:textId="77777777" w:rsidR="00081CD3" w:rsidRPr="00C552D5" w:rsidRDefault="00081CD3" w:rsidP="00E04FA1">
            <w:pPr>
              <w:pStyle w:val="Tabletext"/>
              <w:rPr>
                <w:rFonts w:ascii="Calibri" w:hAnsi="Calibri" w:cs="Calibri"/>
                <w:lang w:val="es-ES"/>
              </w:rPr>
            </w:pPr>
          </w:p>
          <w:p w14:paraId="14185324" w14:textId="77777777" w:rsidR="00081CD3" w:rsidRPr="00C552D5" w:rsidRDefault="00081CD3" w:rsidP="00E04FA1">
            <w:pPr>
              <w:pStyle w:val="Tabletext"/>
              <w:rPr>
                <w:rFonts w:ascii="Calibri" w:hAnsi="Calibri" w:cs="Calibri"/>
                <w:lang w:val="es-ES"/>
              </w:rPr>
            </w:pPr>
          </w:p>
          <w:p w14:paraId="043A4600" w14:textId="77777777" w:rsidR="00081CD3" w:rsidRPr="00C552D5" w:rsidRDefault="00081CD3" w:rsidP="00E04FA1">
            <w:pPr>
              <w:pStyle w:val="Tabletext"/>
              <w:rPr>
                <w:rFonts w:ascii="Calibri" w:hAnsi="Calibri" w:cs="Calibri"/>
                <w:lang w:val="es-ES"/>
              </w:rPr>
            </w:pPr>
          </w:p>
          <w:p w14:paraId="4A9C3123" w14:textId="77777777" w:rsidR="00081CD3" w:rsidRPr="00C552D5" w:rsidRDefault="00081CD3" w:rsidP="00E04FA1">
            <w:pPr>
              <w:pStyle w:val="Tabletext"/>
              <w:rPr>
                <w:rFonts w:ascii="Calibri" w:hAnsi="Calibri" w:cs="Calibri"/>
                <w:lang w:val="es-ES"/>
              </w:rPr>
            </w:pPr>
          </w:p>
          <w:p w14:paraId="6515DBF6" w14:textId="77777777" w:rsidR="00081CD3" w:rsidRPr="00C552D5" w:rsidRDefault="00081CD3" w:rsidP="00E04FA1">
            <w:pPr>
              <w:pStyle w:val="Tabletext"/>
              <w:rPr>
                <w:rFonts w:ascii="Calibri" w:hAnsi="Calibri" w:cs="Calibri"/>
                <w:lang w:val="es-ES"/>
              </w:rPr>
            </w:pPr>
          </w:p>
          <w:p w14:paraId="12A45AD1" w14:textId="77777777" w:rsidR="00081CD3" w:rsidRPr="00C552D5" w:rsidRDefault="00081CD3" w:rsidP="00E04FA1">
            <w:pPr>
              <w:pStyle w:val="Tabletext"/>
              <w:rPr>
                <w:rFonts w:ascii="Calibri" w:hAnsi="Calibri" w:cs="Calibri"/>
                <w:lang w:val="es-ES"/>
              </w:rPr>
            </w:pPr>
          </w:p>
          <w:p w14:paraId="463CAD5C" w14:textId="77777777" w:rsidR="00081CD3" w:rsidRPr="00C552D5" w:rsidRDefault="00081CD3" w:rsidP="00E04FA1">
            <w:pPr>
              <w:pStyle w:val="Tabletext"/>
              <w:rPr>
                <w:rFonts w:ascii="Calibri" w:hAnsi="Calibri" w:cs="Calibri"/>
                <w:lang w:val="es-ES"/>
              </w:rPr>
            </w:pPr>
          </w:p>
          <w:p w14:paraId="20D38D6C" w14:textId="77777777" w:rsidR="00081CD3" w:rsidRPr="00C552D5" w:rsidRDefault="00081CD3" w:rsidP="00E04FA1">
            <w:pPr>
              <w:pStyle w:val="Tabletext"/>
              <w:rPr>
                <w:rFonts w:ascii="Calibri" w:hAnsi="Calibri" w:cs="Calibri"/>
                <w:lang w:val="es-ES"/>
              </w:rPr>
            </w:pPr>
          </w:p>
          <w:p w14:paraId="6EE52A65" w14:textId="77777777" w:rsidR="00081CD3" w:rsidRPr="00C552D5" w:rsidRDefault="00081CD3" w:rsidP="00E04FA1">
            <w:pPr>
              <w:pStyle w:val="Tabletext"/>
              <w:rPr>
                <w:rFonts w:ascii="Calibri" w:hAnsi="Calibri" w:cs="Calibri"/>
                <w:lang w:val="es-ES"/>
              </w:rPr>
            </w:pPr>
          </w:p>
          <w:p w14:paraId="68984D70" w14:textId="77777777" w:rsidR="00081CD3" w:rsidRPr="00C552D5" w:rsidRDefault="00081CD3" w:rsidP="00E04FA1">
            <w:pPr>
              <w:pStyle w:val="Tabletext"/>
              <w:rPr>
                <w:rFonts w:ascii="Calibri" w:hAnsi="Calibri" w:cs="Calibri"/>
                <w:lang w:val="es-ES"/>
              </w:rPr>
            </w:pPr>
          </w:p>
          <w:p w14:paraId="35DFBF7E" w14:textId="77777777" w:rsidR="00081CD3" w:rsidRPr="00C552D5" w:rsidRDefault="00081CD3" w:rsidP="00E04FA1">
            <w:pPr>
              <w:pStyle w:val="Tabletext"/>
              <w:rPr>
                <w:rFonts w:ascii="Calibri" w:hAnsi="Calibri" w:cs="Calibri"/>
                <w:lang w:val="es-ES"/>
              </w:rPr>
            </w:pPr>
          </w:p>
          <w:p w14:paraId="63C21DA3" w14:textId="77777777" w:rsidR="00081CD3" w:rsidRPr="00C552D5" w:rsidRDefault="00081CD3" w:rsidP="00E04FA1">
            <w:pPr>
              <w:pStyle w:val="Tabletext"/>
              <w:rPr>
                <w:rFonts w:ascii="Calibri" w:hAnsi="Calibri" w:cs="Calibri"/>
                <w:lang w:val="es-ES"/>
              </w:rPr>
            </w:pPr>
          </w:p>
          <w:p w14:paraId="28F7E064" w14:textId="77777777" w:rsidR="00081CD3" w:rsidRPr="00C552D5" w:rsidRDefault="00081CD3" w:rsidP="00E04FA1">
            <w:pPr>
              <w:pStyle w:val="Tabletext"/>
              <w:rPr>
                <w:rFonts w:ascii="Calibri" w:hAnsi="Calibri" w:cs="Calibri"/>
                <w:lang w:val="es-ES"/>
              </w:rPr>
            </w:pPr>
          </w:p>
          <w:p w14:paraId="48681E91" w14:textId="77777777" w:rsidR="00081CD3" w:rsidRPr="00C552D5" w:rsidRDefault="00081CD3" w:rsidP="00E04FA1">
            <w:pPr>
              <w:pStyle w:val="Tabletext"/>
              <w:rPr>
                <w:rFonts w:ascii="Calibri" w:hAnsi="Calibri" w:cs="Calibri"/>
                <w:lang w:val="es-ES"/>
              </w:rPr>
            </w:pPr>
          </w:p>
          <w:p w14:paraId="5D696A07" w14:textId="77777777" w:rsidR="00081CD3" w:rsidRPr="00C552D5" w:rsidRDefault="00081CD3" w:rsidP="00E04FA1">
            <w:pPr>
              <w:rPr>
                <w:rFonts w:ascii="Calibri" w:hAnsi="Calibri" w:cs="Calibri"/>
                <w:lang w:val="es-ES"/>
              </w:rPr>
            </w:pPr>
            <w:r w:rsidRPr="00C552D5">
              <w:rPr>
                <w:rFonts w:ascii="Calibri" w:hAnsi="Calibri" w:cs="Calibri"/>
                <w:i/>
                <w:iCs/>
                <w:lang w:val="es-ES"/>
              </w:rPr>
              <w:lastRenderedPageBreak/>
              <w:t>b)</w:t>
            </w:r>
            <w:r w:rsidRPr="00C552D5">
              <w:rPr>
                <w:rFonts w:ascii="Calibri" w:hAnsi="Calibri" w:cs="Calibri"/>
                <w:i/>
                <w:iCs/>
                <w:lang w:val="es-ES"/>
              </w:rPr>
              <w:tab/>
            </w:r>
            <w:r w:rsidRPr="00C552D5">
              <w:rPr>
                <w:rFonts w:ascii="Calibri" w:hAnsi="Calibri" w:cs="Calibri"/>
                <w:lang w:val="es-ES"/>
              </w:rPr>
              <w:t>la importancia de que las páginas web del UIT-T suministren información en todos los idiomas oficiales de la Unión en igualdad de condiciones;</w:t>
            </w:r>
          </w:p>
          <w:p w14:paraId="30158814" w14:textId="77777777" w:rsidR="00081CD3" w:rsidRPr="00C552D5" w:rsidRDefault="00081CD3" w:rsidP="00E04FA1">
            <w:pPr>
              <w:rPr>
                <w:rFonts w:ascii="Calibri" w:hAnsi="Calibri" w:cs="Calibri"/>
                <w:i/>
                <w:iCs/>
                <w:lang w:val="es-ES"/>
              </w:rPr>
            </w:pPr>
            <w:r w:rsidRPr="00C552D5">
              <w:rPr>
                <w:rFonts w:ascii="Calibri" w:hAnsi="Calibri" w:cs="Calibri"/>
                <w:i/>
                <w:iCs/>
                <w:lang w:val="es-ES"/>
              </w:rPr>
              <w:br w:type="page"/>
            </w:r>
          </w:p>
          <w:p w14:paraId="45123292" w14:textId="77777777" w:rsidR="00081CD3" w:rsidRPr="00C552D5" w:rsidRDefault="00081CD3" w:rsidP="00E04FA1">
            <w:pPr>
              <w:pStyle w:val="Tabletext"/>
              <w:rPr>
                <w:rFonts w:ascii="Calibri" w:hAnsi="Calibri" w:cs="Calibri"/>
                <w:lang w:val="es-ES"/>
              </w:rPr>
            </w:pPr>
            <w:r w:rsidRPr="00C552D5">
              <w:rPr>
                <w:rFonts w:ascii="Calibri" w:hAnsi="Calibri" w:cs="Calibri"/>
                <w:i/>
                <w:iCs/>
                <w:lang w:val="es-ES"/>
              </w:rPr>
              <w:t>c)</w:t>
            </w:r>
            <w:r w:rsidRPr="00C552D5">
              <w:rPr>
                <w:rFonts w:ascii="Calibri" w:hAnsi="Calibri" w:cs="Calibri"/>
                <w:lang w:val="es-ES"/>
              </w:rPr>
              <w:tab/>
              <w:t xml:space="preserve">que, en la Resolución 1386 del Consejo (C17, modificada en C24), se considera la importancia de la colaboración con otros organismos interesados sobre términos y definiciones, símbolos y otros medios de expresión, unidades de medida, etc., con el fin de normalizar estos elementos; </w:t>
            </w:r>
          </w:p>
          <w:p w14:paraId="662AD391" w14:textId="77777777" w:rsidR="00081CD3" w:rsidRPr="00C552D5" w:rsidRDefault="00081CD3" w:rsidP="00E04FA1">
            <w:pPr>
              <w:pStyle w:val="Tabletext"/>
              <w:rPr>
                <w:rFonts w:ascii="Calibri" w:hAnsi="Calibri" w:cs="Calibri"/>
                <w:lang w:val="es-ES"/>
              </w:rPr>
            </w:pPr>
          </w:p>
          <w:p w14:paraId="14035B4A" w14:textId="77777777" w:rsidR="00081CD3" w:rsidRPr="00C552D5" w:rsidRDefault="00081CD3" w:rsidP="00E04FA1">
            <w:pPr>
              <w:pStyle w:val="Tabletext"/>
              <w:rPr>
                <w:rFonts w:ascii="Calibri" w:hAnsi="Calibri" w:cs="Calibri"/>
                <w:lang w:val="es-ES"/>
              </w:rPr>
            </w:pPr>
          </w:p>
          <w:p w14:paraId="5FD1D1CA" w14:textId="77777777" w:rsidR="00081CD3" w:rsidRPr="00C552D5" w:rsidRDefault="00081CD3" w:rsidP="00E04FA1">
            <w:pPr>
              <w:pStyle w:val="Tabletext"/>
              <w:rPr>
                <w:rFonts w:ascii="Calibri" w:hAnsi="Calibri" w:cs="Calibri"/>
                <w:lang w:val="es-ES"/>
              </w:rPr>
            </w:pPr>
          </w:p>
          <w:p w14:paraId="0F6A1D29" w14:textId="77777777" w:rsidR="00081CD3" w:rsidRPr="00C552D5" w:rsidRDefault="00081CD3" w:rsidP="00E04FA1">
            <w:pPr>
              <w:pStyle w:val="Tabletext"/>
              <w:rPr>
                <w:rFonts w:ascii="Calibri" w:hAnsi="Calibri" w:cs="Calibri"/>
                <w:lang w:val="es-ES"/>
              </w:rPr>
            </w:pPr>
          </w:p>
          <w:p w14:paraId="74ED5B26" w14:textId="77777777" w:rsidR="00081CD3" w:rsidRPr="00C552D5" w:rsidRDefault="00081CD3" w:rsidP="00E04FA1">
            <w:pPr>
              <w:pStyle w:val="Tabletext"/>
              <w:rPr>
                <w:rFonts w:ascii="Calibri" w:hAnsi="Calibri" w:cs="Calibri"/>
                <w:lang w:val="es-ES"/>
              </w:rPr>
            </w:pPr>
          </w:p>
          <w:p w14:paraId="50CEB5EB" w14:textId="77777777" w:rsidR="00081CD3" w:rsidRPr="00C552D5" w:rsidRDefault="00081CD3" w:rsidP="00E04FA1">
            <w:pPr>
              <w:rPr>
                <w:rFonts w:ascii="Calibri" w:hAnsi="Calibri" w:cs="Calibri"/>
                <w:lang w:val="es-ES"/>
              </w:rPr>
            </w:pPr>
            <w:r w:rsidRPr="00C552D5">
              <w:rPr>
                <w:rFonts w:ascii="Calibri" w:hAnsi="Calibri" w:cs="Calibri"/>
                <w:i/>
                <w:iCs/>
                <w:lang w:val="es-ES"/>
              </w:rPr>
              <w:t>d)</w:t>
            </w:r>
            <w:r w:rsidRPr="00C552D5">
              <w:rPr>
                <w:rFonts w:ascii="Calibri" w:hAnsi="Calibri" w:cs="Calibri"/>
                <w:i/>
                <w:iCs/>
                <w:lang w:val="es-ES"/>
              </w:rPr>
              <w:tab/>
            </w:r>
            <w:r w:rsidRPr="00C552D5">
              <w:rPr>
                <w:rFonts w:ascii="Calibri" w:hAnsi="Calibri" w:cs="Calibri"/>
                <w:lang w:val="es-ES"/>
              </w:rPr>
              <w:t>la dificultad de llegar a acuerdos sobre definiciones cuando están implicadas varias Comisiones de Estudio de la UIT;</w:t>
            </w:r>
          </w:p>
          <w:p w14:paraId="2525CE9E" w14:textId="77777777" w:rsidR="00081CD3" w:rsidRPr="00C552D5" w:rsidRDefault="00081CD3" w:rsidP="00E04FA1">
            <w:pPr>
              <w:pStyle w:val="Tabletext"/>
              <w:rPr>
                <w:rFonts w:ascii="Calibri" w:hAnsi="Calibri" w:cs="Calibri"/>
                <w:lang w:val="es-ES"/>
              </w:rPr>
            </w:pPr>
            <w:r w:rsidRPr="00C552D5">
              <w:rPr>
                <w:rFonts w:ascii="Calibri" w:hAnsi="Calibri" w:cs="Calibri"/>
                <w:i/>
                <w:lang w:val="es-ES"/>
              </w:rPr>
              <w:t>e)</w:t>
            </w:r>
            <w:r w:rsidRPr="00C552D5">
              <w:rPr>
                <w:rFonts w:ascii="Calibri" w:hAnsi="Calibri" w:cs="Calibri"/>
                <w:lang w:val="es-ES"/>
              </w:rPr>
              <w:tab/>
              <w:t>que es preciso seguir publicando los términos y definiciones necesarios para los trabajos del UIT-T,</w:t>
            </w:r>
          </w:p>
        </w:tc>
        <w:tc>
          <w:tcPr>
            <w:tcW w:w="1250" w:type="pct"/>
          </w:tcPr>
          <w:p w14:paraId="3674397F" w14:textId="77777777" w:rsidR="00081CD3" w:rsidRPr="00C552D5" w:rsidRDefault="00081CD3" w:rsidP="00E04FA1">
            <w:pPr>
              <w:pStyle w:val="Call"/>
              <w:jc w:val="both"/>
              <w:rPr>
                <w:rFonts w:ascii="Calibri" w:hAnsi="Calibri" w:cs="Calibri"/>
                <w:lang w:val="es-ES"/>
              </w:rPr>
            </w:pPr>
            <w:r w:rsidRPr="00C552D5">
              <w:rPr>
                <w:rFonts w:ascii="Calibri" w:hAnsi="Calibri" w:cs="Calibri"/>
                <w:iCs/>
                <w:lang w:val="es-ES"/>
              </w:rPr>
              <w:lastRenderedPageBreak/>
              <w:tab/>
            </w:r>
            <w:r w:rsidRPr="00C552D5">
              <w:rPr>
                <w:rFonts w:ascii="Calibri" w:hAnsi="Calibri" w:cs="Calibri"/>
                <w:lang w:val="es-ES"/>
              </w:rPr>
              <w:t>reconociendo</w:t>
            </w:r>
          </w:p>
          <w:p w14:paraId="23CE9C86"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la labor realizada por el CCV del UIT-R y el CNV del UIT-T con respecto a la adopción y concertación de términos y definiciones en el campo de las telecomunicaciones/TIC en los seis idiomas oficiales de la Unión,</w:t>
            </w:r>
          </w:p>
        </w:tc>
      </w:tr>
      <w:tr w:rsidR="00081CD3" w:rsidRPr="00C552D5" w14:paraId="2297C42A" w14:textId="77777777" w:rsidTr="00E04FA1">
        <w:trPr>
          <w:jc w:val="center"/>
        </w:trPr>
        <w:tc>
          <w:tcPr>
            <w:tcW w:w="1250" w:type="pct"/>
          </w:tcPr>
          <w:p w14:paraId="5F604512" w14:textId="77777777" w:rsidR="00081CD3" w:rsidRPr="00C552D5" w:rsidRDefault="00081CD3" w:rsidP="00E04FA1">
            <w:pPr>
              <w:pStyle w:val="Call"/>
              <w:rPr>
                <w:rFonts w:ascii="Calibri" w:hAnsi="Calibri" w:cs="Calibri"/>
                <w:lang w:val="es-ES"/>
              </w:rPr>
            </w:pPr>
            <w:r w:rsidRPr="00C552D5">
              <w:rPr>
                <w:rFonts w:ascii="Calibri" w:hAnsi="Calibri" w:cs="Calibri"/>
                <w:iCs/>
                <w:lang w:val="es-ES"/>
              </w:rPr>
              <w:lastRenderedPageBreak/>
              <w:tab/>
            </w:r>
            <w:r w:rsidRPr="00C552D5">
              <w:rPr>
                <w:rFonts w:ascii="Calibri" w:hAnsi="Calibri" w:cs="Calibri"/>
                <w:lang w:val="es-ES"/>
              </w:rPr>
              <w:t>reconociendo además</w:t>
            </w:r>
          </w:p>
          <w:p w14:paraId="0B46AD7E" w14:textId="77777777" w:rsidR="00081CD3" w:rsidRPr="00C552D5" w:rsidRDefault="00081CD3" w:rsidP="00E04FA1">
            <w:pPr>
              <w:rPr>
                <w:rFonts w:ascii="Calibri" w:hAnsi="Calibri" w:cs="Calibri"/>
                <w:lang w:val="es-ES"/>
              </w:rPr>
            </w:pPr>
            <w:r w:rsidRPr="00C552D5">
              <w:rPr>
                <w:rFonts w:ascii="Calibri" w:hAnsi="Calibri" w:cs="Calibri"/>
                <w:i/>
                <w:iCs/>
                <w:lang w:val="es-ES"/>
              </w:rPr>
              <w:t>a)</w:t>
            </w:r>
            <w:r w:rsidRPr="00C552D5">
              <w:rPr>
                <w:rFonts w:ascii="Calibri" w:hAnsi="Calibri" w:cs="Calibri"/>
                <w:i/>
                <w:iCs/>
                <w:lang w:val="es-ES"/>
              </w:rPr>
              <w:tab/>
            </w:r>
            <w:r w:rsidRPr="00C552D5">
              <w:rPr>
                <w:rFonts w:ascii="Calibri" w:hAnsi="Calibri" w:cs="Calibri"/>
                <w:lang w:val="es-ES"/>
              </w:rPr>
              <w:t>las limitaciones presupuestarias que tiene ante sí la Unión y la importancia de asegurar que el trabajo de la UIT sobre el uso de los idiomas de la Unión en igualdad de condiciones sea considerado conjuntamente con el presupuesto a fin de lograr una asignación eficiente de gastos;</w:t>
            </w:r>
          </w:p>
          <w:p w14:paraId="317A681B" w14:textId="77777777" w:rsidR="00081CD3" w:rsidRPr="00C552D5" w:rsidRDefault="00081CD3" w:rsidP="00E04FA1">
            <w:pPr>
              <w:pStyle w:val="Tabletext"/>
              <w:rPr>
                <w:rFonts w:ascii="Calibri" w:hAnsi="Calibri" w:cs="Calibri"/>
                <w:lang w:val="es-ES"/>
              </w:rPr>
            </w:pPr>
            <w:r w:rsidRPr="00C552D5">
              <w:rPr>
                <w:rFonts w:ascii="Calibri" w:hAnsi="Calibri" w:cs="Calibri"/>
                <w:i/>
                <w:iCs/>
                <w:lang w:val="es-ES"/>
              </w:rPr>
              <w:t>b)</w:t>
            </w:r>
            <w:r w:rsidRPr="00C552D5">
              <w:rPr>
                <w:rFonts w:ascii="Calibri" w:hAnsi="Calibri" w:cs="Calibri"/>
                <w:lang w:val="es-ES"/>
              </w:rPr>
              <w:tab/>
              <w:t>que los gastos de interpretación, traducción y tratamiento de textos en todos los idiomas oficiales de la Unión para el periodo 2024-2027 no superarán la cifra especificada en la parte correspondiente de la Decisión 5 (Rev. Bucarest, 2022);</w:t>
            </w:r>
          </w:p>
          <w:p w14:paraId="3FF8A987" w14:textId="77777777" w:rsidR="00081CD3" w:rsidRPr="00C552D5" w:rsidRDefault="00081CD3" w:rsidP="00E04FA1">
            <w:pPr>
              <w:pStyle w:val="Tabletext"/>
              <w:rPr>
                <w:ins w:id="178" w:author="Минкин Владимир Маркович" w:date="2025-12-16T09:31:00Z"/>
                <w:rFonts w:ascii="Calibri" w:hAnsi="Calibri" w:cs="Calibri"/>
                <w:lang w:val="es-ES"/>
                <w:rPrChange w:id="179" w:author="Spanish" w:date="2026-03-20T07:43:00Z">
                  <w:rPr>
                    <w:ins w:id="180" w:author="Минкин Владимир Маркович" w:date="2025-12-16T09:31:00Z"/>
                    <w:rFonts w:asciiTheme="minorHAnsi" w:hAnsiTheme="minorHAnsi" w:cstheme="minorHAnsi"/>
                    <w:lang w:val="en-US"/>
                  </w:rPr>
                </w:rPrChange>
              </w:rPr>
            </w:pPr>
            <w:ins w:id="181" w:author="Минкин Владимир Маркович" w:date="2025-12-16T09:31:00Z">
              <w:r w:rsidRPr="00C552D5">
                <w:rPr>
                  <w:rFonts w:ascii="Calibri" w:hAnsi="Calibri" w:cs="Calibri"/>
                  <w:i/>
                  <w:iCs/>
                  <w:lang w:val="es-ES"/>
                  <w:rPrChange w:id="182" w:author="Spanish" w:date="2026-03-20T07:43:00Z">
                    <w:rPr>
                      <w:rFonts w:asciiTheme="minorHAnsi" w:hAnsiTheme="minorHAnsi" w:cstheme="minorHAnsi"/>
                      <w:i/>
                      <w:iCs/>
                      <w:lang w:val="en-US"/>
                    </w:rPr>
                  </w:rPrChange>
                </w:rPr>
                <w:t>c)</w:t>
              </w:r>
            </w:ins>
            <w:ins w:id="183" w:author="LRT" w:date="2026-01-05T16:14:00Z">
              <w:r w:rsidRPr="00C552D5">
                <w:rPr>
                  <w:rFonts w:ascii="Calibri" w:hAnsi="Calibri" w:cs="Calibri"/>
                  <w:i/>
                  <w:szCs w:val="24"/>
                  <w:lang w:val="es-ES"/>
                  <w:rPrChange w:id="184" w:author="Spanish" w:date="2026-03-20T07:43:00Z">
                    <w:rPr>
                      <w:rFonts w:asciiTheme="minorHAnsi" w:hAnsiTheme="minorHAnsi" w:cstheme="minorHAnsi"/>
                      <w:i/>
                      <w:szCs w:val="24"/>
                      <w:lang w:val="en-US"/>
                    </w:rPr>
                  </w:rPrChange>
                </w:rPr>
                <w:tab/>
              </w:r>
            </w:ins>
            <w:ins w:id="185" w:author="Spanish" w:date="2026-03-20T07:40:00Z">
              <w:r w:rsidRPr="00C552D5">
                <w:rPr>
                  <w:rFonts w:ascii="Calibri" w:hAnsi="Calibri" w:cs="Calibri"/>
                  <w:iCs/>
                  <w:szCs w:val="24"/>
                  <w:lang w:val="es-ES"/>
                  <w:rPrChange w:id="186" w:author="Spanish" w:date="2026-03-20T07:43:00Z">
                    <w:rPr>
                      <w:rFonts w:asciiTheme="minorHAnsi" w:hAnsiTheme="minorHAnsi" w:cstheme="minorHAnsi"/>
                      <w:iCs/>
                      <w:szCs w:val="24"/>
                      <w:lang w:val="en-US"/>
                    </w:rPr>
                  </w:rPrChange>
                </w:rPr>
                <w:t xml:space="preserve">que el </w:t>
              </w:r>
            </w:ins>
            <w:ins w:id="187" w:author="Spanish" w:date="2026-03-20T07:41:00Z">
              <w:r w:rsidRPr="00C552D5">
                <w:rPr>
                  <w:rFonts w:ascii="Calibri" w:hAnsi="Calibri" w:cs="Calibri"/>
                  <w:iCs/>
                  <w:szCs w:val="24"/>
                  <w:lang w:val="es-ES"/>
                  <w:rPrChange w:id="188" w:author="Spanish" w:date="2026-03-20T07:43:00Z">
                    <w:rPr>
                      <w:rFonts w:asciiTheme="minorHAnsi" w:hAnsiTheme="minorHAnsi" w:cstheme="minorHAnsi"/>
                      <w:iCs/>
                      <w:szCs w:val="24"/>
                      <w:lang w:val="en-US"/>
                    </w:rPr>
                  </w:rPrChange>
                </w:rPr>
                <w:t>CCV del UIT-R</w:t>
              </w:r>
            </w:ins>
            <w:ins w:id="189" w:author="Spanish" w:date="2026-03-20T08:38:00Z">
              <w:r w:rsidRPr="00C552D5">
                <w:rPr>
                  <w:rFonts w:ascii="Calibri" w:hAnsi="Calibri" w:cs="Calibri"/>
                  <w:iCs/>
                  <w:szCs w:val="24"/>
                  <w:lang w:val="es-ES"/>
                </w:rPr>
                <w:t xml:space="preserve"> fue</w:t>
              </w:r>
            </w:ins>
            <w:ins w:id="190" w:author="Spanish" w:date="2026-03-20T07:41:00Z">
              <w:r w:rsidRPr="00C552D5">
                <w:rPr>
                  <w:rFonts w:ascii="Calibri" w:hAnsi="Calibri" w:cs="Calibri"/>
                  <w:iCs/>
                  <w:szCs w:val="24"/>
                  <w:lang w:val="es-ES"/>
                  <w:rPrChange w:id="191" w:author="Spanish" w:date="2026-03-20T07:43:00Z">
                    <w:rPr>
                      <w:rFonts w:asciiTheme="minorHAnsi" w:hAnsiTheme="minorHAnsi" w:cstheme="minorHAnsi"/>
                      <w:iCs/>
                      <w:szCs w:val="24"/>
                      <w:lang w:val="en-US"/>
                    </w:rPr>
                  </w:rPrChange>
                </w:rPr>
                <w:t xml:space="preserve"> creado </w:t>
              </w:r>
            </w:ins>
            <w:ins w:id="192" w:author="Spanish" w:date="2026-03-20T07:44:00Z">
              <w:r w:rsidRPr="00C552D5">
                <w:rPr>
                  <w:rFonts w:ascii="Calibri" w:hAnsi="Calibri" w:cs="Calibri"/>
                  <w:iCs/>
                  <w:szCs w:val="24"/>
                  <w:lang w:val="es-ES"/>
                </w:rPr>
                <w:t>conforme a</w:t>
              </w:r>
            </w:ins>
            <w:ins w:id="193" w:author="Spanish" w:date="2026-03-20T07:41:00Z">
              <w:r w:rsidRPr="00C552D5">
                <w:rPr>
                  <w:rFonts w:ascii="Calibri" w:hAnsi="Calibri" w:cs="Calibri"/>
                  <w:iCs/>
                  <w:szCs w:val="24"/>
                  <w:lang w:val="es-ES"/>
                  <w:rPrChange w:id="194" w:author="Spanish" w:date="2026-03-20T07:43:00Z">
                    <w:rPr>
                      <w:rFonts w:asciiTheme="minorHAnsi" w:hAnsiTheme="minorHAnsi" w:cstheme="minorHAnsi"/>
                      <w:iCs/>
                      <w:szCs w:val="24"/>
                      <w:lang w:val="en-US"/>
                    </w:rPr>
                  </w:rPrChange>
                </w:rPr>
                <w:t xml:space="preserve"> la Resolución CCIR 114 (Düsseldorf, 1990) de la XVII Asamblea Plenaria del CCIR</w:t>
              </w:r>
            </w:ins>
            <w:ins w:id="195" w:author="Spanish" w:date="2026-03-20T07:43:00Z">
              <w:r w:rsidRPr="00C552D5">
                <w:rPr>
                  <w:rFonts w:ascii="Calibri" w:hAnsi="Calibri" w:cs="Calibri"/>
                  <w:iCs/>
                  <w:szCs w:val="24"/>
                  <w:lang w:val="es-ES"/>
                  <w:rPrChange w:id="196" w:author="Spanish" w:date="2026-03-20T07:43:00Z">
                    <w:rPr>
                      <w:rFonts w:asciiTheme="minorHAnsi" w:hAnsiTheme="minorHAnsi" w:cstheme="minorHAnsi"/>
                      <w:iCs/>
                      <w:szCs w:val="24"/>
                      <w:lang w:val="en-US"/>
                    </w:rPr>
                  </w:rPrChange>
                </w:rPr>
                <w:t xml:space="preserve"> sobre la coordinac</w:t>
              </w:r>
              <w:r w:rsidRPr="00C552D5">
                <w:rPr>
                  <w:rFonts w:ascii="Calibri" w:hAnsi="Calibri" w:cs="Calibri"/>
                  <w:iCs/>
                  <w:szCs w:val="24"/>
                  <w:lang w:val="es-ES"/>
                </w:rPr>
                <w:t>ión de los trabajos de terminología y asuntos afines</w:t>
              </w:r>
            </w:ins>
            <w:ins w:id="197" w:author="Минкин Владимир Маркович" w:date="2025-12-16T09:31:00Z">
              <w:r w:rsidRPr="00C552D5">
                <w:rPr>
                  <w:rFonts w:ascii="Calibri" w:hAnsi="Calibri" w:cs="Calibri"/>
                  <w:lang w:val="es-ES"/>
                  <w:rPrChange w:id="198" w:author="Spanish" w:date="2026-03-20T07:43:00Z">
                    <w:rPr>
                      <w:rFonts w:asciiTheme="minorHAnsi" w:hAnsiTheme="minorHAnsi" w:cstheme="minorHAnsi"/>
                      <w:lang w:val="en-US"/>
                    </w:rPr>
                  </w:rPrChange>
                </w:rPr>
                <w:t xml:space="preserve">; </w:t>
              </w:r>
            </w:ins>
          </w:p>
          <w:p w14:paraId="418C7217" w14:textId="77777777" w:rsidR="00081CD3" w:rsidRPr="00C552D5" w:rsidRDefault="00081CD3" w:rsidP="00E04FA1">
            <w:pPr>
              <w:pStyle w:val="Tabletext"/>
              <w:rPr>
                <w:ins w:id="199" w:author="Минкин Владимир Маркович" w:date="2025-12-16T09:32:00Z"/>
                <w:rFonts w:ascii="Calibri" w:hAnsi="Calibri" w:cs="Calibri"/>
                <w:lang w:val="es-ES"/>
                <w:rPrChange w:id="200" w:author="Spanish" w:date="2026-03-20T07:48:00Z">
                  <w:rPr>
                    <w:ins w:id="201" w:author="Минкин Владимир Маркович" w:date="2025-12-16T09:32:00Z"/>
                    <w:rFonts w:asciiTheme="minorHAnsi" w:hAnsiTheme="minorHAnsi" w:cstheme="minorHAnsi"/>
                    <w:lang w:val="en-US"/>
                  </w:rPr>
                </w:rPrChange>
              </w:rPr>
            </w:pPr>
            <w:ins w:id="202" w:author="Минкин Владимир Маркович" w:date="2025-12-16T09:32:00Z">
              <w:r w:rsidRPr="00C552D5">
                <w:rPr>
                  <w:rFonts w:ascii="Calibri" w:hAnsi="Calibri" w:cs="Calibri"/>
                  <w:i/>
                  <w:iCs/>
                  <w:lang w:val="es-ES"/>
                  <w:rPrChange w:id="203" w:author="Spanish" w:date="2026-03-20T07:48:00Z">
                    <w:rPr>
                      <w:rFonts w:asciiTheme="minorHAnsi" w:hAnsiTheme="minorHAnsi" w:cstheme="minorHAnsi"/>
                      <w:i/>
                      <w:iCs/>
                      <w:lang w:val="en-US"/>
                    </w:rPr>
                  </w:rPrChange>
                </w:rPr>
                <w:t>d)</w:t>
              </w:r>
            </w:ins>
            <w:ins w:id="204" w:author="LRT" w:date="2026-01-05T16:14:00Z">
              <w:r w:rsidRPr="00C552D5">
                <w:rPr>
                  <w:rFonts w:ascii="Calibri" w:hAnsi="Calibri" w:cs="Calibri"/>
                  <w:i/>
                  <w:szCs w:val="24"/>
                  <w:lang w:val="es-ES"/>
                  <w:rPrChange w:id="205" w:author="Spanish" w:date="2026-03-20T07:48:00Z">
                    <w:rPr>
                      <w:rFonts w:asciiTheme="minorHAnsi" w:hAnsiTheme="minorHAnsi" w:cstheme="minorHAnsi"/>
                      <w:i/>
                      <w:szCs w:val="24"/>
                      <w:lang w:val="en-US"/>
                    </w:rPr>
                  </w:rPrChange>
                </w:rPr>
                <w:tab/>
              </w:r>
            </w:ins>
            <w:ins w:id="206" w:author="Spanish" w:date="2026-03-20T07:43:00Z">
              <w:r w:rsidRPr="00C552D5">
                <w:rPr>
                  <w:rFonts w:ascii="Calibri" w:hAnsi="Calibri" w:cs="Calibri"/>
                  <w:iCs/>
                  <w:szCs w:val="24"/>
                  <w:lang w:val="es-ES"/>
                  <w:rPrChange w:id="207" w:author="Spanish" w:date="2026-03-20T07:48:00Z">
                    <w:rPr>
                      <w:rFonts w:asciiTheme="minorHAnsi" w:hAnsiTheme="minorHAnsi" w:cstheme="minorHAnsi"/>
                      <w:iCs/>
                      <w:szCs w:val="24"/>
                      <w:lang w:val="en-US"/>
                    </w:rPr>
                  </w:rPrChange>
                </w:rPr>
                <w:t xml:space="preserve">que el CNV fue creado </w:t>
              </w:r>
            </w:ins>
            <w:ins w:id="208" w:author="Spanish" w:date="2026-03-20T07:44:00Z">
              <w:r w:rsidRPr="00C552D5">
                <w:rPr>
                  <w:rFonts w:ascii="Calibri" w:hAnsi="Calibri" w:cs="Calibri"/>
                  <w:iCs/>
                  <w:szCs w:val="24"/>
                  <w:lang w:val="es-ES"/>
                  <w:rPrChange w:id="209" w:author="Spanish" w:date="2026-03-20T07:48:00Z">
                    <w:rPr>
                      <w:rFonts w:asciiTheme="minorHAnsi" w:hAnsiTheme="minorHAnsi" w:cstheme="minorHAnsi"/>
                      <w:iCs/>
                      <w:szCs w:val="24"/>
                      <w:lang w:val="en-US"/>
                    </w:rPr>
                  </w:rPrChange>
                </w:rPr>
                <w:t>conforme a la Resolución 67 (Johannesburgo, 2008) de la AMNT</w:t>
              </w:r>
            </w:ins>
            <w:ins w:id="210" w:author="Spanish" w:date="2026-03-20T07:48:00Z">
              <w:r w:rsidRPr="00C552D5">
                <w:rPr>
                  <w:rFonts w:ascii="Calibri" w:hAnsi="Calibri" w:cs="Calibri"/>
                  <w:iCs/>
                  <w:szCs w:val="24"/>
                  <w:lang w:val="es-ES"/>
                  <w:rPrChange w:id="211" w:author="Spanish" w:date="2026-03-20T07:48:00Z">
                    <w:rPr>
                      <w:rFonts w:asciiTheme="minorHAnsi" w:hAnsiTheme="minorHAnsi" w:cstheme="minorHAnsi"/>
                      <w:iCs/>
                      <w:szCs w:val="24"/>
                      <w:lang w:val="en-US"/>
                    </w:rPr>
                  </w:rPrChange>
                </w:rPr>
                <w:t>, relativa al establecimi</w:t>
              </w:r>
              <w:r w:rsidRPr="00C552D5">
                <w:rPr>
                  <w:rFonts w:ascii="Calibri" w:hAnsi="Calibri" w:cs="Calibri"/>
                  <w:iCs/>
                  <w:szCs w:val="24"/>
                  <w:lang w:val="es-ES"/>
                </w:rPr>
                <w:t>ento del CNV</w:t>
              </w:r>
            </w:ins>
            <w:ins w:id="212" w:author="Минкин Владимир Маркович" w:date="2025-12-16T09:32:00Z">
              <w:r w:rsidRPr="00C552D5">
                <w:rPr>
                  <w:rFonts w:ascii="Calibri" w:hAnsi="Calibri" w:cs="Calibri"/>
                  <w:lang w:val="es-ES"/>
                  <w:rPrChange w:id="213" w:author="Spanish" w:date="2026-03-20T07:48:00Z">
                    <w:rPr>
                      <w:rFonts w:asciiTheme="minorHAnsi" w:hAnsiTheme="minorHAnsi" w:cstheme="minorHAnsi"/>
                      <w:lang w:val="en-US"/>
                    </w:rPr>
                  </w:rPrChange>
                </w:rPr>
                <w:t xml:space="preserve">; </w:t>
              </w:r>
            </w:ins>
          </w:p>
          <w:p w14:paraId="4401B239" w14:textId="77777777" w:rsidR="00081CD3" w:rsidRPr="00C552D5" w:rsidRDefault="00081CD3" w:rsidP="00A156D8">
            <w:pPr>
              <w:pStyle w:val="Tabletext"/>
              <w:rPr>
                <w:ins w:id="214" w:author="Минкин Владимир Маркович" w:date="2025-11-10T16:51:00Z"/>
                <w:rFonts w:ascii="Calibri" w:hAnsi="Calibri" w:cs="Calibri"/>
                <w:lang w:val="es-ES"/>
                <w:rPrChange w:id="215" w:author="Spanish" w:date="2026-03-20T07:49:00Z">
                  <w:rPr>
                    <w:ins w:id="216" w:author="Минкин Владимир Маркович" w:date="2025-11-10T16:51:00Z"/>
                    <w:rFonts w:asciiTheme="minorHAnsi" w:hAnsiTheme="minorHAnsi" w:cstheme="minorHAnsi"/>
                    <w:lang w:val="en-US"/>
                  </w:rPr>
                </w:rPrChange>
              </w:rPr>
            </w:pPr>
            <w:r w:rsidRPr="00C552D5">
              <w:rPr>
                <w:rFonts w:ascii="Calibri" w:hAnsi="Calibri" w:cs="Calibri"/>
                <w:lang w:val="es-ES"/>
                <w:rPrChange w:id="217" w:author="Spanish" w:date="2026-03-20T07:48:00Z">
                  <w:rPr>
                    <w:rFonts w:asciiTheme="minorHAnsi" w:hAnsiTheme="minorHAnsi" w:cstheme="minorHAnsi"/>
                    <w:lang w:val="en-US"/>
                  </w:rPr>
                </w:rPrChange>
              </w:rPr>
              <w:br w:type="page"/>
            </w:r>
            <w:del w:id="218" w:author="Минкин Владимир Маркович" w:date="2025-12-16T09:33:00Z">
              <w:r w:rsidRPr="00C552D5" w:rsidDel="004F3AF9">
                <w:rPr>
                  <w:rFonts w:ascii="Calibri" w:hAnsi="Calibri" w:cs="Calibri"/>
                  <w:i/>
                  <w:iCs/>
                  <w:lang w:val="es-ES"/>
                  <w:rPrChange w:id="219" w:author="Spanish" w:date="2026-03-20T07:49:00Z">
                    <w:rPr>
                      <w:rFonts w:asciiTheme="minorHAnsi" w:hAnsiTheme="minorHAnsi" w:cstheme="minorHAnsi"/>
                      <w:i/>
                      <w:iCs/>
                      <w:lang w:val="en-US"/>
                    </w:rPr>
                  </w:rPrChange>
                </w:rPr>
                <w:delText>c</w:delText>
              </w:r>
            </w:del>
            <w:ins w:id="220" w:author="Минкин Владимир Маркович" w:date="2025-12-16T09:33:00Z">
              <w:r w:rsidRPr="00C552D5">
                <w:rPr>
                  <w:rFonts w:ascii="Calibri" w:hAnsi="Calibri" w:cs="Calibri"/>
                  <w:i/>
                  <w:iCs/>
                  <w:lang w:val="es-ES"/>
                  <w:rPrChange w:id="221" w:author="Spanish" w:date="2026-03-20T07:49:00Z">
                    <w:rPr>
                      <w:rFonts w:asciiTheme="minorHAnsi" w:hAnsiTheme="minorHAnsi" w:cstheme="minorHAnsi"/>
                      <w:i/>
                      <w:iCs/>
                      <w:lang w:val="en-US"/>
                    </w:rPr>
                  </w:rPrChange>
                </w:rPr>
                <w:t>e</w:t>
              </w:r>
            </w:ins>
            <w:r w:rsidRPr="00C552D5">
              <w:rPr>
                <w:rFonts w:ascii="Calibri" w:hAnsi="Calibri" w:cs="Calibri"/>
                <w:i/>
                <w:iCs/>
                <w:lang w:val="es-ES"/>
                <w:rPrChange w:id="222" w:author="Spanish" w:date="2026-03-20T07:49:00Z">
                  <w:rPr>
                    <w:rFonts w:asciiTheme="minorHAnsi" w:hAnsiTheme="minorHAnsi" w:cstheme="minorHAnsi"/>
                    <w:i/>
                    <w:iCs/>
                    <w:lang w:val="en-US"/>
                  </w:rPr>
                </w:rPrChange>
              </w:rPr>
              <w:t>)</w:t>
            </w:r>
            <w:r w:rsidRPr="00C552D5">
              <w:rPr>
                <w:rFonts w:ascii="Calibri" w:hAnsi="Calibri" w:cs="Calibri"/>
                <w:i/>
                <w:iCs/>
                <w:lang w:val="es-ES"/>
                <w:rPrChange w:id="223" w:author="Spanish" w:date="2026-03-20T07:49:00Z">
                  <w:rPr>
                    <w:rFonts w:asciiTheme="minorHAnsi" w:hAnsiTheme="minorHAnsi" w:cstheme="minorHAnsi"/>
                    <w:i/>
                    <w:iCs/>
                    <w:lang w:val="en-US"/>
                  </w:rPr>
                </w:rPrChange>
              </w:rPr>
              <w:tab/>
            </w:r>
            <w:r w:rsidRPr="00C552D5">
              <w:rPr>
                <w:rFonts w:ascii="Calibri" w:hAnsi="Calibri" w:cs="Calibri"/>
                <w:lang w:val="es-ES"/>
                <w:rPrChange w:id="224" w:author="Spanish" w:date="2026-03-20T07:49:00Z">
                  <w:rPr/>
                </w:rPrChange>
              </w:rPr>
              <w:t xml:space="preserve">que en la Resolución 1386 del Consejo se resuelve que el CCT UIT esté formado por el Comité de Coordinación de Vocabulario del Sector de Radiocomunicaciones de la </w:t>
            </w:r>
            <w:r w:rsidRPr="00C552D5">
              <w:rPr>
                <w:rFonts w:ascii="Calibri" w:hAnsi="Calibri" w:cs="Calibri"/>
                <w:lang w:val="es-ES"/>
                <w:rPrChange w:id="225" w:author="Spanish" w:date="2026-03-20T07:49:00Z">
                  <w:rPr/>
                </w:rPrChange>
              </w:rPr>
              <w:lastRenderedPageBreak/>
              <w:t>UIT y el Comité para la Normalización del Vocabulario del Sector de Normalización de las Telecomunicaciones de la UIT, que funcionan de acuerdo con las resoluciones pertinentes de la Asamblea de Radiocomunicaciones y la Asamblea Mundial de Normalización de las Telecomunicaciones, y por representantes del Sector de Desarrollo de las Telecomunicaciones de la UIT, en estrecha colaboración con la Secretaría</w:t>
            </w:r>
            <w:r w:rsidRPr="00C552D5">
              <w:rPr>
                <w:rFonts w:ascii="Calibri" w:hAnsi="Calibri" w:cs="Calibri"/>
                <w:lang w:val="es-ES"/>
                <w:rPrChange w:id="226" w:author="Spanish" w:date="2026-03-20T07:49:00Z">
                  <w:rPr>
                    <w:rFonts w:asciiTheme="minorHAnsi" w:hAnsiTheme="minorHAnsi" w:cstheme="minorHAnsi"/>
                    <w:lang w:val="en-US"/>
                  </w:rPr>
                </w:rPrChange>
              </w:rPr>
              <w:t>,</w:t>
            </w:r>
            <w:ins w:id="227" w:author="Минкин Владимир Маркович" w:date="2025-11-10T16:48:00Z">
              <w:r w:rsidRPr="00C552D5">
                <w:rPr>
                  <w:rFonts w:ascii="Calibri" w:hAnsi="Calibri" w:cs="Calibri"/>
                  <w:lang w:val="es-ES"/>
                  <w:rPrChange w:id="228" w:author="Spanish" w:date="2026-03-20T07:49:00Z">
                    <w:rPr>
                      <w:rFonts w:asciiTheme="minorHAnsi" w:hAnsiTheme="minorHAnsi" w:cstheme="minorHAnsi"/>
                      <w:lang w:val="en-US"/>
                    </w:rPr>
                  </w:rPrChange>
                </w:rPr>
                <w:t xml:space="preserve"> </w:t>
              </w:r>
            </w:ins>
            <w:ins w:id="229" w:author="Spanish" w:date="2026-03-20T07:49:00Z">
              <w:r w:rsidRPr="00C552D5">
                <w:rPr>
                  <w:rFonts w:ascii="Calibri" w:hAnsi="Calibri" w:cs="Calibri"/>
                  <w:lang w:val="es-ES"/>
                </w:rPr>
                <w:t xml:space="preserve">y es responsable de coordinar las labores terminológicas de la UIT </w:t>
              </w:r>
            </w:ins>
            <w:ins w:id="230" w:author="Spanish" w:date="2026-03-20T07:50:00Z">
              <w:r w:rsidRPr="00C552D5">
                <w:rPr>
                  <w:rFonts w:ascii="Calibri" w:hAnsi="Calibri" w:cs="Calibri"/>
                  <w:lang w:val="es-ES"/>
                </w:rPr>
                <w:t>y de definir y promover la terminología de las telecomunicaciones y las TIC</w:t>
              </w:r>
            </w:ins>
            <w:ins w:id="231" w:author="Минкин Владимир Маркович" w:date="2025-11-10T16:49:00Z">
              <w:r w:rsidRPr="00C552D5">
                <w:rPr>
                  <w:rFonts w:ascii="Calibri" w:hAnsi="Calibri" w:cs="Calibri"/>
                  <w:lang w:val="es-ES"/>
                  <w:rPrChange w:id="232" w:author="Spanish" w:date="2026-03-20T07:49:00Z">
                    <w:rPr>
                      <w:rFonts w:asciiTheme="minorHAnsi" w:hAnsiTheme="minorHAnsi" w:cstheme="minorHAnsi"/>
                      <w:lang w:val="en-US"/>
                    </w:rPr>
                  </w:rPrChange>
                </w:rPr>
                <w:t>;</w:t>
              </w:r>
            </w:ins>
          </w:p>
          <w:p w14:paraId="101F14B2" w14:textId="3EFAEBE7" w:rsidR="00081CD3" w:rsidRPr="00C552D5" w:rsidRDefault="00081CD3" w:rsidP="00A156D8">
            <w:pPr>
              <w:pStyle w:val="Tabletext"/>
              <w:rPr>
                <w:rFonts w:ascii="Calibri" w:hAnsi="Calibri" w:cs="Calibri"/>
                <w:lang w:val="es-ES"/>
                <w:rPrChange w:id="233" w:author="Spanish" w:date="2026-03-20T07:52:00Z">
                  <w:rPr>
                    <w:rFonts w:asciiTheme="minorHAnsi" w:hAnsiTheme="minorHAnsi" w:cstheme="minorHAnsi"/>
                    <w:lang w:val="en-US"/>
                  </w:rPr>
                </w:rPrChange>
              </w:rPr>
            </w:pPr>
            <w:ins w:id="234" w:author="Минкин Владимир Маркович" w:date="2025-12-16T09:33:00Z">
              <w:r w:rsidRPr="00C552D5">
                <w:rPr>
                  <w:rFonts w:ascii="Calibri" w:hAnsi="Calibri" w:cs="Calibri"/>
                  <w:lang w:val="es-ES"/>
                  <w:rPrChange w:id="235" w:author="Spanish" w:date="2026-03-20T07:52:00Z">
                    <w:rPr>
                      <w:rFonts w:asciiTheme="minorHAnsi" w:hAnsiTheme="minorHAnsi" w:cstheme="minorHAnsi"/>
                      <w:i/>
                      <w:iCs/>
                      <w:lang w:val="en-US"/>
                    </w:rPr>
                  </w:rPrChange>
                </w:rPr>
                <w:t>f</w:t>
              </w:r>
            </w:ins>
            <w:ins w:id="236" w:author="Минкин Владимир Маркович" w:date="2025-11-10T16:52:00Z">
              <w:r w:rsidRPr="00C552D5">
                <w:rPr>
                  <w:rFonts w:ascii="Calibri" w:hAnsi="Calibri" w:cs="Calibri"/>
                  <w:lang w:val="es-ES"/>
                  <w:rPrChange w:id="237" w:author="Spanish" w:date="2026-03-20T07:52:00Z">
                    <w:rPr>
                      <w:rFonts w:asciiTheme="minorHAnsi" w:hAnsiTheme="minorHAnsi" w:cstheme="minorHAnsi"/>
                      <w:i/>
                      <w:iCs/>
                      <w:lang w:val="en-US"/>
                    </w:rPr>
                  </w:rPrChange>
                </w:rPr>
                <w:t>)</w:t>
              </w:r>
            </w:ins>
            <w:ins w:id="238" w:author="LRT" w:date="2026-01-05T16:14:00Z">
              <w:r w:rsidRPr="00C552D5">
                <w:rPr>
                  <w:rFonts w:ascii="Calibri" w:hAnsi="Calibri" w:cs="Calibri"/>
                  <w:szCs w:val="20"/>
                  <w:lang w:val="es-ES"/>
                  <w:rPrChange w:id="239" w:author="Spanish" w:date="2026-03-20T07:52:00Z">
                    <w:rPr>
                      <w:rFonts w:asciiTheme="minorHAnsi" w:hAnsiTheme="minorHAnsi" w:cstheme="minorHAnsi"/>
                      <w:i/>
                      <w:szCs w:val="24"/>
                      <w:lang w:val="en-US"/>
                    </w:rPr>
                  </w:rPrChange>
                </w:rPr>
                <w:tab/>
              </w:r>
            </w:ins>
            <w:ins w:id="240" w:author="Spanish" w:date="2026-03-20T07:51:00Z">
              <w:r w:rsidRPr="00C552D5">
                <w:rPr>
                  <w:rFonts w:ascii="Calibri" w:hAnsi="Calibri" w:cs="Calibri"/>
                  <w:szCs w:val="20"/>
                  <w:lang w:val="es-ES"/>
                  <w:rPrChange w:id="241" w:author="Spanish" w:date="2026-03-20T07:52:00Z">
                    <w:rPr>
                      <w:rFonts w:asciiTheme="minorHAnsi" w:hAnsiTheme="minorHAnsi" w:cstheme="minorHAnsi"/>
                      <w:iCs/>
                      <w:szCs w:val="24"/>
                      <w:lang w:val="en-US"/>
                    </w:rPr>
                  </w:rPrChange>
                </w:rPr>
                <w:t>que en la Resolución 1386 del Consejo se considera la importancia de colaborar con otras organizaciones interesadas, en particular la Comis</w:t>
              </w:r>
            </w:ins>
            <w:ins w:id="242" w:author="Spanish" w:date="2026-03-20T07:52:00Z">
              <w:r w:rsidRPr="00C552D5">
                <w:rPr>
                  <w:rFonts w:ascii="Calibri" w:hAnsi="Calibri" w:cs="Calibri"/>
                  <w:szCs w:val="20"/>
                  <w:lang w:val="es-ES"/>
                  <w:rPrChange w:id="243" w:author="Spanish" w:date="2026-03-20T07:52:00Z">
                    <w:rPr>
                      <w:rFonts w:asciiTheme="minorHAnsi" w:hAnsiTheme="minorHAnsi" w:cstheme="minorHAnsi"/>
                      <w:iCs/>
                      <w:szCs w:val="24"/>
                      <w:lang w:val="en-US"/>
                    </w:rPr>
                  </w:rPrChange>
                </w:rPr>
                <w:t xml:space="preserve">ión Electrotécnica Internacional (CEI) y la Organización Internacional de Normalización (ISO) en lo que respecta a los términos y definiciones, </w:t>
              </w:r>
            </w:ins>
            <w:ins w:id="244" w:author="Spanish" w:date="2026-03-23T12:58:00Z">
              <w:r w:rsidR="00C552D5" w:rsidRPr="00C552D5">
                <w:rPr>
                  <w:rFonts w:ascii="Calibri" w:hAnsi="Calibri" w:cs="Calibri"/>
                  <w:lang w:val="es-ES"/>
                </w:rPr>
                <w:t>símbolos</w:t>
              </w:r>
            </w:ins>
            <w:ins w:id="245" w:author="Spanish" w:date="2026-03-20T07:52:00Z">
              <w:r w:rsidRPr="00C552D5">
                <w:rPr>
                  <w:rFonts w:ascii="Calibri" w:hAnsi="Calibri" w:cs="Calibri"/>
                  <w:szCs w:val="20"/>
                  <w:lang w:val="es-ES"/>
                  <w:rPrChange w:id="246" w:author="Spanish" w:date="2026-03-20T07:52:00Z">
                    <w:rPr>
                      <w:rFonts w:asciiTheme="minorHAnsi" w:hAnsiTheme="minorHAnsi" w:cstheme="minorHAnsi"/>
                      <w:iCs/>
                      <w:szCs w:val="24"/>
                      <w:lang w:val="en-US"/>
                    </w:rPr>
                  </w:rPrChange>
                </w:rPr>
                <w:t xml:space="preserve"> y otros medios de expresión, unidades de medida, etc</w:t>
              </w:r>
            </w:ins>
            <w:ins w:id="247" w:author="Минкин Владимир Маркович" w:date="2025-11-11T13:03:00Z">
              <w:r w:rsidRPr="00C552D5">
                <w:rPr>
                  <w:rFonts w:ascii="Calibri" w:hAnsi="Calibri" w:cs="Calibri"/>
                  <w:lang w:val="es-ES"/>
                  <w:rPrChange w:id="248" w:author="Spanish" w:date="2026-03-20T07:52:00Z">
                    <w:rPr>
                      <w:rFonts w:asciiTheme="minorHAnsi" w:hAnsiTheme="minorHAnsi" w:cstheme="minorHAnsi"/>
                      <w:lang w:val="en-US"/>
                    </w:rPr>
                  </w:rPrChange>
                </w:rPr>
                <w:t xml:space="preserve">., </w:t>
              </w:r>
            </w:ins>
            <w:ins w:id="249" w:author="Spanish" w:date="2026-03-20T07:53:00Z">
              <w:r w:rsidRPr="00C552D5">
                <w:rPr>
                  <w:rFonts w:ascii="Calibri" w:hAnsi="Calibri" w:cs="Calibri"/>
                  <w:lang w:val="es-ES"/>
                </w:rPr>
                <w:t>con el objetivo de normalizar esos elementos</w:t>
              </w:r>
            </w:ins>
            <w:ins w:id="250" w:author="Минкин Владимир Маркович" w:date="2025-12-16T14:32:00Z">
              <w:r w:rsidRPr="00C552D5">
                <w:rPr>
                  <w:rFonts w:ascii="Calibri" w:hAnsi="Calibri" w:cs="Calibri"/>
                  <w:lang w:val="es-ES"/>
                  <w:rPrChange w:id="251" w:author="Spanish" w:date="2026-03-20T07:52:00Z">
                    <w:rPr>
                      <w:rFonts w:asciiTheme="minorHAnsi" w:hAnsiTheme="minorHAnsi" w:cstheme="minorHAnsi"/>
                      <w:lang w:val="en-US"/>
                    </w:rPr>
                  </w:rPrChange>
                </w:rPr>
                <w:t>,</w:t>
              </w:r>
            </w:ins>
          </w:p>
        </w:tc>
        <w:tc>
          <w:tcPr>
            <w:tcW w:w="1250" w:type="pct"/>
          </w:tcPr>
          <w:p w14:paraId="136997EE" w14:textId="77777777" w:rsidR="00081CD3" w:rsidRPr="00C552D5" w:rsidRDefault="00081CD3" w:rsidP="00E04FA1">
            <w:pPr>
              <w:pStyle w:val="Tabletext"/>
              <w:rPr>
                <w:rFonts w:ascii="Calibri" w:hAnsi="Calibri" w:cs="Calibri"/>
                <w:i/>
                <w:iCs/>
                <w:lang w:val="es-ES"/>
              </w:rPr>
            </w:pPr>
            <w:r w:rsidRPr="00C552D5">
              <w:rPr>
                <w:rFonts w:ascii="Calibri" w:hAnsi="Calibri" w:cs="Calibri"/>
                <w:i/>
                <w:iCs/>
                <w:lang w:val="es-ES"/>
                <w:rPrChange w:id="252" w:author="Spanish" w:date="2026-03-20T07:52:00Z">
                  <w:rPr>
                    <w:rFonts w:asciiTheme="minorHAnsi" w:hAnsiTheme="minorHAnsi" w:cstheme="minorHAnsi"/>
                    <w:i/>
                    <w:iCs/>
                    <w:lang w:val="en-US"/>
                  </w:rPr>
                </w:rPrChange>
              </w:rPr>
              <w:lastRenderedPageBreak/>
              <w:tab/>
            </w:r>
            <w:r w:rsidRPr="00C552D5">
              <w:rPr>
                <w:rFonts w:ascii="Calibri" w:hAnsi="Calibri" w:cs="Calibri"/>
                <w:i/>
                <w:iCs/>
                <w:lang w:val="es-ES"/>
              </w:rPr>
              <w:t>observando</w:t>
            </w:r>
          </w:p>
          <w:p w14:paraId="54F63FD4" w14:textId="77777777" w:rsidR="00081CD3" w:rsidRPr="00C552D5" w:rsidRDefault="00081CD3" w:rsidP="00E04FA1">
            <w:pPr>
              <w:pStyle w:val="Tabletext"/>
              <w:rPr>
                <w:rFonts w:ascii="Calibri" w:hAnsi="Calibri" w:cs="Calibri"/>
                <w:i/>
                <w:iCs/>
                <w:lang w:val="es-ES"/>
              </w:rPr>
            </w:pPr>
          </w:p>
          <w:p w14:paraId="05FB94F7" w14:textId="77777777" w:rsidR="00081CD3" w:rsidRPr="00C552D5" w:rsidRDefault="00081CD3" w:rsidP="00E04FA1">
            <w:pPr>
              <w:pStyle w:val="Tabletext"/>
              <w:rPr>
                <w:rFonts w:ascii="Calibri" w:hAnsi="Calibri" w:cs="Calibri"/>
                <w:i/>
                <w:iCs/>
                <w:lang w:val="es-ES"/>
              </w:rPr>
            </w:pPr>
          </w:p>
          <w:p w14:paraId="1F8E7F41" w14:textId="77777777" w:rsidR="00081CD3" w:rsidRPr="00C552D5" w:rsidRDefault="00081CD3" w:rsidP="00E04FA1">
            <w:pPr>
              <w:pStyle w:val="Tabletext"/>
              <w:rPr>
                <w:rFonts w:ascii="Calibri" w:hAnsi="Calibri" w:cs="Calibri"/>
                <w:i/>
                <w:iCs/>
                <w:lang w:val="es-ES"/>
              </w:rPr>
            </w:pPr>
          </w:p>
          <w:p w14:paraId="38B4AAF1" w14:textId="77777777" w:rsidR="00081CD3" w:rsidRPr="00C552D5" w:rsidRDefault="00081CD3" w:rsidP="00E04FA1">
            <w:pPr>
              <w:pStyle w:val="Tabletext"/>
              <w:rPr>
                <w:rFonts w:ascii="Calibri" w:hAnsi="Calibri" w:cs="Calibri"/>
                <w:i/>
                <w:iCs/>
                <w:lang w:val="es-ES"/>
              </w:rPr>
            </w:pPr>
          </w:p>
          <w:p w14:paraId="060EC096" w14:textId="77777777" w:rsidR="00081CD3" w:rsidRPr="00C552D5" w:rsidRDefault="00081CD3" w:rsidP="00E04FA1">
            <w:pPr>
              <w:pStyle w:val="Tabletext"/>
              <w:rPr>
                <w:rFonts w:ascii="Calibri" w:hAnsi="Calibri" w:cs="Calibri"/>
                <w:i/>
                <w:iCs/>
                <w:lang w:val="es-ES"/>
              </w:rPr>
            </w:pPr>
          </w:p>
          <w:p w14:paraId="7EFEF695" w14:textId="77777777" w:rsidR="00081CD3" w:rsidRPr="00C552D5" w:rsidRDefault="00081CD3" w:rsidP="00E04FA1">
            <w:pPr>
              <w:pStyle w:val="Tabletext"/>
              <w:rPr>
                <w:rFonts w:ascii="Calibri" w:hAnsi="Calibri" w:cs="Calibri"/>
                <w:i/>
                <w:iCs/>
                <w:lang w:val="es-ES"/>
              </w:rPr>
            </w:pPr>
          </w:p>
          <w:p w14:paraId="1646A5E5" w14:textId="77777777" w:rsidR="00081CD3" w:rsidRPr="00C552D5" w:rsidRDefault="00081CD3" w:rsidP="00E04FA1">
            <w:pPr>
              <w:pStyle w:val="Tabletext"/>
              <w:rPr>
                <w:rFonts w:ascii="Calibri" w:hAnsi="Calibri" w:cs="Calibri"/>
                <w:i/>
                <w:iCs/>
                <w:lang w:val="es-ES"/>
              </w:rPr>
            </w:pPr>
          </w:p>
          <w:p w14:paraId="2F570E18" w14:textId="77777777" w:rsidR="00081CD3" w:rsidRPr="00C552D5" w:rsidRDefault="00081CD3" w:rsidP="00E04FA1">
            <w:pPr>
              <w:pStyle w:val="Tabletext"/>
              <w:rPr>
                <w:rFonts w:ascii="Calibri" w:hAnsi="Calibri" w:cs="Calibri"/>
                <w:i/>
                <w:iCs/>
                <w:lang w:val="es-ES"/>
              </w:rPr>
            </w:pPr>
          </w:p>
          <w:p w14:paraId="39C488A2" w14:textId="77777777" w:rsidR="00081CD3" w:rsidRPr="00C552D5" w:rsidRDefault="00081CD3" w:rsidP="00E04FA1">
            <w:pPr>
              <w:pStyle w:val="Tabletext"/>
              <w:rPr>
                <w:rFonts w:ascii="Calibri" w:hAnsi="Calibri" w:cs="Calibri"/>
                <w:i/>
                <w:iCs/>
                <w:lang w:val="es-ES"/>
              </w:rPr>
            </w:pPr>
          </w:p>
          <w:p w14:paraId="43BA877E" w14:textId="77777777" w:rsidR="00081CD3" w:rsidRPr="00C552D5" w:rsidRDefault="00081CD3" w:rsidP="00E04FA1">
            <w:pPr>
              <w:pStyle w:val="Tabletext"/>
              <w:rPr>
                <w:rFonts w:ascii="Calibri" w:hAnsi="Calibri" w:cs="Calibri"/>
                <w:i/>
                <w:iCs/>
                <w:lang w:val="es-ES"/>
              </w:rPr>
            </w:pPr>
          </w:p>
          <w:p w14:paraId="65ECC20A" w14:textId="77777777" w:rsidR="00081CD3" w:rsidRPr="00C552D5" w:rsidRDefault="00081CD3" w:rsidP="00E04FA1">
            <w:pPr>
              <w:pStyle w:val="Tabletext"/>
              <w:rPr>
                <w:rFonts w:ascii="Calibri" w:hAnsi="Calibri" w:cs="Calibri"/>
                <w:i/>
                <w:iCs/>
                <w:lang w:val="es-ES"/>
              </w:rPr>
            </w:pPr>
          </w:p>
          <w:p w14:paraId="46DCEE99" w14:textId="77777777" w:rsidR="00081CD3" w:rsidRPr="00C552D5" w:rsidRDefault="00081CD3" w:rsidP="00E04FA1">
            <w:pPr>
              <w:pStyle w:val="Tabletext"/>
              <w:rPr>
                <w:rFonts w:ascii="Calibri" w:hAnsi="Calibri" w:cs="Calibri"/>
                <w:i/>
                <w:iCs/>
                <w:lang w:val="es-ES"/>
              </w:rPr>
            </w:pPr>
          </w:p>
          <w:p w14:paraId="24BA2BD1" w14:textId="77777777" w:rsidR="00081CD3" w:rsidRPr="00C552D5" w:rsidRDefault="00081CD3" w:rsidP="00E04FA1">
            <w:pPr>
              <w:pStyle w:val="Tabletext"/>
              <w:rPr>
                <w:rFonts w:ascii="Calibri" w:hAnsi="Calibri" w:cs="Calibri"/>
                <w:i/>
                <w:iCs/>
                <w:lang w:val="es-ES"/>
              </w:rPr>
            </w:pPr>
          </w:p>
          <w:p w14:paraId="152FA84D" w14:textId="77777777" w:rsidR="00081CD3" w:rsidRPr="00C552D5" w:rsidRDefault="00081CD3" w:rsidP="00E04FA1">
            <w:pPr>
              <w:pStyle w:val="Tabletext"/>
              <w:rPr>
                <w:rFonts w:ascii="Calibri" w:hAnsi="Calibri" w:cs="Calibri"/>
                <w:lang w:val="es-ES"/>
              </w:rPr>
            </w:pPr>
            <w:r w:rsidRPr="00C552D5">
              <w:rPr>
                <w:rFonts w:ascii="Calibri" w:hAnsi="Calibri" w:cs="Calibri"/>
                <w:i/>
                <w:iCs/>
                <w:lang w:val="es-ES"/>
              </w:rPr>
              <w:t>a)</w:t>
            </w:r>
            <w:r w:rsidRPr="00C552D5">
              <w:rPr>
                <w:rFonts w:ascii="Calibri" w:hAnsi="Calibri" w:cs="Calibri"/>
                <w:lang w:val="es-ES"/>
              </w:rPr>
              <w:tab/>
              <w:t xml:space="preserve">que el CCV del UIT-R se creó conforme a la Resolución CCIR 114 (Düsseldorf, 1990) de la XVII Asamblea Plenaria del CCIR sobre la coordinación de los trabajos de terminología y asuntos afines; </w:t>
            </w:r>
          </w:p>
          <w:p w14:paraId="60584E5D" w14:textId="77777777" w:rsidR="00081CD3" w:rsidRPr="00C552D5" w:rsidRDefault="00081CD3" w:rsidP="00E04FA1">
            <w:pPr>
              <w:pStyle w:val="Tabletext"/>
              <w:rPr>
                <w:rFonts w:ascii="Calibri" w:hAnsi="Calibri" w:cs="Calibri"/>
                <w:lang w:val="es-ES"/>
              </w:rPr>
            </w:pPr>
            <w:r w:rsidRPr="00C552D5">
              <w:rPr>
                <w:rFonts w:ascii="Calibri" w:hAnsi="Calibri" w:cs="Calibri"/>
                <w:i/>
                <w:iCs/>
                <w:lang w:val="es-ES"/>
              </w:rPr>
              <w:t>b)</w:t>
            </w:r>
            <w:r w:rsidRPr="00C552D5">
              <w:rPr>
                <w:rFonts w:ascii="Calibri" w:hAnsi="Calibri" w:cs="Calibri"/>
                <w:i/>
                <w:iCs/>
                <w:lang w:val="es-ES"/>
              </w:rPr>
              <w:tab/>
            </w:r>
            <w:r w:rsidRPr="00C552D5">
              <w:rPr>
                <w:rFonts w:ascii="Calibri" w:hAnsi="Calibri" w:cs="Calibri"/>
                <w:lang w:val="es-ES"/>
              </w:rPr>
              <w:t xml:space="preserve">que el CCV del UIT-R forma parte del CCT de la UIT de conformidad con la Resolución 1386 del Consejo, </w:t>
            </w:r>
          </w:p>
        </w:tc>
        <w:tc>
          <w:tcPr>
            <w:tcW w:w="1250" w:type="pct"/>
          </w:tcPr>
          <w:p w14:paraId="36C32F0F" w14:textId="77777777" w:rsidR="00081CD3" w:rsidRPr="00C552D5" w:rsidRDefault="00081CD3" w:rsidP="00E04FA1">
            <w:pPr>
              <w:pStyle w:val="Tabletext"/>
              <w:rPr>
                <w:rFonts w:ascii="Calibri" w:hAnsi="Calibri" w:cs="Calibri"/>
                <w:i/>
                <w:iCs/>
                <w:lang w:val="es-ES"/>
              </w:rPr>
            </w:pPr>
            <w:r w:rsidRPr="00C552D5">
              <w:rPr>
                <w:rFonts w:ascii="Calibri" w:hAnsi="Calibri" w:cs="Calibri"/>
                <w:i/>
                <w:iCs/>
                <w:lang w:val="es-ES"/>
              </w:rPr>
              <w:tab/>
              <w:t>observando</w:t>
            </w:r>
          </w:p>
          <w:p w14:paraId="78F13427" w14:textId="77777777" w:rsidR="00081CD3" w:rsidRPr="00C552D5" w:rsidRDefault="00081CD3" w:rsidP="00E04FA1">
            <w:pPr>
              <w:pStyle w:val="Tabletext"/>
              <w:rPr>
                <w:rFonts w:ascii="Calibri" w:hAnsi="Calibri" w:cs="Calibri"/>
                <w:lang w:val="es-ES"/>
              </w:rPr>
            </w:pPr>
          </w:p>
          <w:p w14:paraId="586AB6F9" w14:textId="77777777" w:rsidR="00081CD3" w:rsidRPr="00C552D5" w:rsidRDefault="00081CD3" w:rsidP="00E04FA1">
            <w:pPr>
              <w:pStyle w:val="Tabletext"/>
              <w:rPr>
                <w:rFonts w:ascii="Calibri" w:hAnsi="Calibri" w:cs="Calibri"/>
                <w:lang w:val="es-ES"/>
              </w:rPr>
            </w:pPr>
          </w:p>
          <w:p w14:paraId="10FA6393" w14:textId="77777777" w:rsidR="00081CD3" w:rsidRPr="00C552D5" w:rsidRDefault="00081CD3" w:rsidP="00E04FA1">
            <w:pPr>
              <w:pStyle w:val="Tabletext"/>
              <w:rPr>
                <w:rFonts w:ascii="Calibri" w:hAnsi="Calibri" w:cs="Calibri"/>
                <w:lang w:val="es-ES"/>
              </w:rPr>
            </w:pPr>
          </w:p>
          <w:p w14:paraId="70CAAE34" w14:textId="77777777" w:rsidR="00081CD3" w:rsidRPr="00C552D5" w:rsidRDefault="00081CD3" w:rsidP="00E04FA1">
            <w:pPr>
              <w:pStyle w:val="Tabletext"/>
              <w:rPr>
                <w:rFonts w:ascii="Calibri" w:hAnsi="Calibri" w:cs="Calibri"/>
                <w:lang w:val="es-ES"/>
              </w:rPr>
            </w:pPr>
          </w:p>
          <w:p w14:paraId="2A89FCC0" w14:textId="77777777" w:rsidR="00081CD3" w:rsidRPr="00C552D5" w:rsidRDefault="00081CD3" w:rsidP="00E04FA1">
            <w:pPr>
              <w:pStyle w:val="Tabletext"/>
              <w:rPr>
                <w:rFonts w:ascii="Calibri" w:hAnsi="Calibri" w:cs="Calibri"/>
                <w:lang w:val="es-ES"/>
              </w:rPr>
            </w:pPr>
          </w:p>
          <w:p w14:paraId="0AB20EF8" w14:textId="77777777" w:rsidR="00081CD3" w:rsidRPr="00C552D5" w:rsidRDefault="00081CD3" w:rsidP="00E04FA1">
            <w:pPr>
              <w:pStyle w:val="Tabletext"/>
              <w:rPr>
                <w:rFonts w:ascii="Calibri" w:hAnsi="Calibri" w:cs="Calibri"/>
                <w:lang w:val="es-ES"/>
              </w:rPr>
            </w:pPr>
          </w:p>
          <w:p w14:paraId="6BF502ED" w14:textId="77777777" w:rsidR="00081CD3" w:rsidRPr="00C552D5" w:rsidRDefault="00081CD3" w:rsidP="00E04FA1">
            <w:pPr>
              <w:pStyle w:val="Tabletext"/>
              <w:rPr>
                <w:rFonts w:ascii="Calibri" w:hAnsi="Calibri" w:cs="Calibri"/>
                <w:lang w:val="es-ES"/>
              </w:rPr>
            </w:pPr>
          </w:p>
          <w:p w14:paraId="317E3F33" w14:textId="77777777" w:rsidR="00081CD3" w:rsidRPr="00C552D5" w:rsidRDefault="00081CD3" w:rsidP="00E04FA1">
            <w:pPr>
              <w:pStyle w:val="Tabletext"/>
              <w:rPr>
                <w:rFonts w:ascii="Calibri" w:hAnsi="Calibri" w:cs="Calibri"/>
                <w:lang w:val="es-ES"/>
              </w:rPr>
            </w:pPr>
          </w:p>
          <w:p w14:paraId="534B602B" w14:textId="77777777" w:rsidR="00081CD3" w:rsidRPr="00C552D5" w:rsidRDefault="00081CD3" w:rsidP="00E04FA1">
            <w:pPr>
              <w:pStyle w:val="Tabletext"/>
              <w:rPr>
                <w:rFonts w:ascii="Calibri" w:hAnsi="Calibri" w:cs="Calibri"/>
                <w:lang w:val="es-ES"/>
              </w:rPr>
            </w:pPr>
          </w:p>
          <w:p w14:paraId="0DB526E5" w14:textId="77777777" w:rsidR="00081CD3" w:rsidRPr="00C552D5" w:rsidRDefault="00081CD3" w:rsidP="00E04FA1">
            <w:pPr>
              <w:pStyle w:val="Tabletext"/>
              <w:rPr>
                <w:rFonts w:ascii="Calibri" w:hAnsi="Calibri" w:cs="Calibri"/>
                <w:lang w:val="es-ES"/>
              </w:rPr>
            </w:pPr>
          </w:p>
          <w:p w14:paraId="79A1C76D" w14:textId="77777777" w:rsidR="00081CD3" w:rsidRPr="00C552D5" w:rsidRDefault="00081CD3" w:rsidP="00E04FA1">
            <w:pPr>
              <w:pStyle w:val="Tabletext"/>
              <w:rPr>
                <w:rFonts w:ascii="Calibri" w:hAnsi="Calibri" w:cs="Calibri"/>
                <w:lang w:val="es-ES"/>
              </w:rPr>
            </w:pPr>
          </w:p>
          <w:p w14:paraId="4E6C8F31" w14:textId="77777777" w:rsidR="00081CD3" w:rsidRPr="00C552D5" w:rsidRDefault="00081CD3" w:rsidP="00E04FA1">
            <w:pPr>
              <w:pStyle w:val="Tabletext"/>
              <w:rPr>
                <w:rFonts w:ascii="Calibri" w:hAnsi="Calibri" w:cs="Calibri"/>
                <w:lang w:val="es-ES"/>
              </w:rPr>
            </w:pPr>
          </w:p>
          <w:p w14:paraId="35BE2889" w14:textId="77777777" w:rsidR="00081CD3" w:rsidRPr="00C552D5" w:rsidRDefault="00081CD3" w:rsidP="00E04FA1">
            <w:pPr>
              <w:pStyle w:val="Tabletext"/>
              <w:rPr>
                <w:rFonts w:ascii="Calibri" w:hAnsi="Calibri" w:cs="Calibri"/>
                <w:lang w:val="es-ES"/>
              </w:rPr>
            </w:pPr>
          </w:p>
          <w:p w14:paraId="5B25F286" w14:textId="77777777" w:rsidR="00081CD3" w:rsidRPr="00C552D5" w:rsidRDefault="00081CD3" w:rsidP="00E04FA1">
            <w:pPr>
              <w:pStyle w:val="Tabletext"/>
              <w:rPr>
                <w:rFonts w:ascii="Calibri" w:hAnsi="Calibri" w:cs="Calibri"/>
                <w:lang w:val="es-ES"/>
              </w:rPr>
            </w:pPr>
            <w:r w:rsidRPr="00C552D5">
              <w:rPr>
                <w:rFonts w:ascii="Calibri" w:hAnsi="Calibri" w:cs="Calibri"/>
                <w:i/>
                <w:iCs/>
                <w:lang w:val="es-ES"/>
              </w:rPr>
              <w:t>a)</w:t>
            </w:r>
            <w:r w:rsidRPr="00C552D5">
              <w:rPr>
                <w:rFonts w:ascii="Calibri" w:hAnsi="Calibri" w:cs="Calibri"/>
                <w:i/>
                <w:iCs/>
                <w:lang w:val="es-ES"/>
              </w:rPr>
              <w:tab/>
            </w:r>
            <w:r w:rsidRPr="00C552D5">
              <w:rPr>
                <w:rFonts w:ascii="Calibri" w:hAnsi="Calibri" w:cs="Calibri"/>
                <w:lang w:val="es-ES"/>
              </w:rPr>
              <w:t xml:space="preserve">que el CNV se creó de conformidad con la Resolución 67 (Johannesburgo, 2008) de la AMNT, relativa al establecimiento de dicho Comité; </w:t>
            </w:r>
          </w:p>
          <w:p w14:paraId="59D5E7F4" w14:textId="77777777" w:rsidR="00081CD3" w:rsidRPr="00C552D5" w:rsidRDefault="00081CD3" w:rsidP="00E04FA1">
            <w:pPr>
              <w:pStyle w:val="Tabletext"/>
              <w:rPr>
                <w:rFonts w:ascii="Calibri" w:hAnsi="Calibri" w:cs="Calibri"/>
                <w:lang w:val="es-ES"/>
              </w:rPr>
            </w:pPr>
          </w:p>
          <w:p w14:paraId="7E305D58" w14:textId="77777777" w:rsidR="00081CD3" w:rsidRPr="00C552D5" w:rsidRDefault="00081CD3" w:rsidP="00E04FA1">
            <w:pPr>
              <w:pStyle w:val="Tabletext"/>
              <w:rPr>
                <w:rFonts w:ascii="Calibri" w:hAnsi="Calibri" w:cs="Calibri"/>
                <w:lang w:val="es-ES"/>
              </w:rPr>
            </w:pPr>
          </w:p>
          <w:p w14:paraId="2079F3C7" w14:textId="77777777" w:rsidR="00081CD3" w:rsidRPr="00C552D5" w:rsidRDefault="00081CD3" w:rsidP="00E04FA1">
            <w:pPr>
              <w:pStyle w:val="Tabletext"/>
              <w:rPr>
                <w:rFonts w:ascii="Calibri" w:hAnsi="Calibri" w:cs="Calibri"/>
                <w:lang w:val="es-ES"/>
              </w:rPr>
            </w:pPr>
            <w:r w:rsidRPr="00C552D5">
              <w:rPr>
                <w:rFonts w:ascii="Calibri" w:hAnsi="Calibri" w:cs="Calibri"/>
                <w:i/>
                <w:iCs/>
                <w:lang w:val="es-ES"/>
              </w:rPr>
              <w:t>b)</w:t>
            </w:r>
            <w:r w:rsidRPr="00C552D5">
              <w:rPr>
                <w:rFonts w:ascii="Calibri" w:hAnsi="Calibri" w:cs="Calibri"/>
                <w:i/>
                <w:iCs/>
                <w:lang w:val="es-ES"/>
              </w:rPr>
              <w:tab/>
            </w:r>
            <w:r w:rsidRPr="00C552D5">
              <w:rPr>
                <w:rFonts w:ascii="Calibri" w:hAnsi="Calibri" w:cs="Calibri"/>
                <w:lang w:val="es-ES"/>
              </w:rPr>
              <w:t>que el CNV es parte integrante del CCT-UIT, de acuerdo con la Resolución 1386 del Consejo (C17, modificada en C24),</w:t>
            </w:r>
          </w:p>
        </w:tc>
        <w:tc>
          <w:tcPr>
            <w:tcW w:w="1250" w:type="pct"/>
          </w:tcPr>
          <w:p w14:paraId="0189E80C" w14:textId="77777777" w:rsidR="00081CD3" w:rsidRPr="00C552D5" w:rsidRDefault="00081CD3" w:rsidP="00E04FA1">
            <w:pPr>
              <w:pStyle w:val="Tabletext"/>
              <w:rPr>
                <w:rFonts w:ascii="Calibri" w:hAnsi="Calibri" w:cs="Calibri"/>
                <w:lang w:val="es-ES"/>
              </w:rPr>
            </w:pPr>
          </w:p>
        </w:tc>
      </w:tr>
      <w:tr w:rsidR="00081CD3" w:rsidRPr="00C552D5" w14:paraId="7028F038" w14:textId="77777777" w:rsidTr="00E04FA1">
        <w:trPr>
          <w:jc w:val="center"/>
        </w:trPr>
        <w:tc>
          <w:tcPr>
            <w:tcW w:w="1250" w:type="pct"/>
          </w:tcPr>
          <w:p w14:paraId="334D54C1" w14:textId="77777777" w:rsidR="00081CD3" w:rsidRPr="00C552D5" w:rsidRDefault="00081CD3" w:rsidP="00E04FA1">
            <w:pPr>
              <w:pStyle w:val="Call"/>
              <w:rPr>
                <w:rFonts w:ascii="Calibri" w:hAnsi="Calibri" w:cs="Calibri"/>
                <w:lang w:val="es-ES"/>
              </w:rPr>
            </w:pPr>
            <w:r w:rsidRPr="00C552D5">
              <w:rPr>
                <w:rFonts w:ascii="Calibri" w:hAnsi="Calibri" w:cs="Calibri"/>
                <w:iCs/>
                <w:lang w:val="es-ES"/>
              </w:rPr>
              <w:lastRenderedPageBreak/>
              <w:tab/>
            </w:r>
            <w:r w:rsidRPr="00C552D5">
              <w:rPr>
                <w:rFonts w:ascii="Calibri" w:hAnsi="Calibri" w:cs="Calibri"/>
                <w:lang w:val="es-ES"/>
              </w:rPr>
              <w:t>resuelve</w:t>
            </w:r>
          </w:p>
          <w:p w14:paraId="38B938C2" w14:textId="77777777" w:rsidR="00081CD3" w:rsidRPr="00C552D5" w:rsidRDefault="00081CD3" w:rsidP="00E04FA1">
            <w:pPr>
              <w:pStyle w:val="Tabletext"/>
              <w:rPr>
                <w:ins w:id="253" w:author="Минкин Владимир Маркович" w:date="2025-11-11T12:28:00Z"/>
                <w:rFonts w:ascii="Calibri" w:hAnsi="Calibri" w:cs="Calibri"/>
                <w:lang w:val="es-ES"/>
              </w:rPr>
            </w:pPr>
            <w:r w:rsidRPr="00C552D5">
              <w:rPr>
                <w:rFonts w:ascii="Calibri" w:hAnsi="Calibri" w:cs="Calibri"/>
                <w:lang w:val="es-ES"/>
              </w:rPr>
              <w:t>1</w:t>
            </w:r>
            <w:r w:rsidRPr="00C552D5">
              <w:rPr>
                <w:rFonts w:ascii="Calibri" w:hAnsi="Calibri" w:cs="Calibri"/>
                <w:lang w:val="es-ES"/>
              </w:rPr>
              <w:tab/>
              <w:t>seguir adoptando todas las medidas necesarias para garantizar la utilización de los seis idiomas oficiales de la Unión en igualdad de condiciones y facilitar la interpretación y la traducción de los documentos de la UIT, si bien para algunas actividades de la UIT (por ejemplo, Grupos de Trabajo o Conferencias Regionales) quizá no se precisen todos los idiomas oficiales;</w:t>
            </w:r>
          </w:p>
          <w:p w14:paraId="34C334FE" w14:textId="77777777" w:rsidR="00081CD3" w:rsidRPr="00C552D5" w:rsidRDefault="00081CD3" w:rsidP="00E04FA1">
            <w:pPr>
              <w:pStyle w:val="Tabletext"/>
              <w:rPr>
                <w:rFonts w:ascii="Calibri" w:hAnsi="Calibri" w:cs="Calibri"/>
                <w:lang w:val="es-ES"/>
                <w:rPrChange w:id="254" w:author="Spanish" w:date="2026-03-20T07:54:00Z">
                  <w:rPr>
                    <w:rFonts w:asciiTheme="minorHAnsi" w:hAnsiTheme="minorHAnsi" w:cstheme="minorHAnsi"/>
                    <w:lang w:val="en-US"/>
                  </w:rPr>
                </w:rPrChange>
              </w:rPr>
            </w:pPr>
            <w:ins w:id="255" w:author="Минкин Владимир Маркович" w:date="2025-11-11T12:28:00Z">
              <w:r w:rsidRPr="00C552D5">
                <w:rPr>
                  <w:rFonts w:ascii="Calibri" w:hAnsi="Calibri" w:cs="Calibri"/>
                  <w:lang w:val="es-ES"/>
                  <w:rPrChange w:id="256" w:author="Spanish" w:date="2026-03-20T07:54:00Z">
                    <w:rPr>
                      <w:rFonts w:asciiTheme="minorHAnsi" w:hAnsiTheme="minorHAnsi" w:cstheme="minorHAnsi"/>
                      <w:lang w:val="en-US"/>
                    </w:rPr>
                  </w:rPrChange>
                </w:rPr>
                <w:t>2</w:t>
              </w:r>
            </w:ins>
            <w:ins w:id="257" w:author="LRT" w:date="2026-01-05T16:14:00Z">
              <w:r w:rsidRPr="00C552D5">
                <w:rPr>
                  <w:rFonts w:ascii="Calibri" w:hAnsi="Calibri" w:cs="Calibri"/>
                  <w:i/>
                  <w:szCs w:val="24"/>
                  <w:lang w:val="es-ES"/>
                  <w:rPrChange w:id="258" w:author="Spanish" w:date="2026-03-20T07:54:00Z">
                    <w:rPr>
                      <w:rFonts w:asciiTheme="minorHAnsi" w:hAnsiTheme="minorHAnsi" w:cstheme="minorHAnsi"/>
                      <w:i/>
                      <w:szCs w:val="24"/>
                      <w:lang w:val="en-US"/>
                    </w:rPr>
                  </w:rPrChange>
                </w:rPr>
                <w:tab/>
              </w:r>
            </w:ins>
            <w:ins w:id="259" w:author="Spanish" w:date="2026-03-20T07:54:00Z">
              <w:r w:rsidRPr="00C552D5">
                <w:rPr>
                  <w:rFonts w:ascii="Calibri" w:hAnsi="Calibri" w:cs="Calibri"/>
                  <w:iCs/>
                  <w:szCs w:val="24"/>
                  <w:lang w:val="es-ES"/>
                  <w:rPrChange w:id="260" w:author="Spanish" w:date="2026-03-20T07:54:00Z">
                    <w:rPr>
                      <w:rFonts w:asciiTheme="minorHAnsi" w:hAnsiTheme="minorHAnsi" w:cstheme="minorHAnsi"/>
                      <w:iCs/>
                      <w:szCs w:val="24"/>
                      <w:lang w:val="en-US"/>
                    </w:rPr>
                  </w:rPrChange>
                </w:rPr>
                <w:t>que las Comisiones de Estudio de la UIT, en el marco de su mandato, prosigan sus trabajos sobre los términos técni</w:t>
              </w:r>
              <w:r w:rsidRPr="00C552D5">
                <w:rPr>
                  <w:rFonts w:ascii="Calibri" w:hAnsi="Calibri" w:cs="Calibri"/>
                  <w:iCs/>
                  <w:szCs w:val="24"/>
                  <w:lang w:val="es-ES"/>
                </w:rPr>
                <w:t>cos y operativos y sus correspondientes definiciones sólo en inglés</w:t>
              </w:r>
            </w:ins>
            <w:ins w:id="261" w:author="Минкин Владимир Маркович" w:date="2025-11-11T12:28:00Z">
              <w:r w:rsidRPr="00C552D5">
                <w:rPr>
                  <w:rFonts w:ascii="Calibri" w:hAnsi="Calibri" w:cs="Calibri"/>
                  <w:lang w:val="es-ES"/>
                  <w:rPrChange w:id="262" w:author="Spanish" w:date="2026-03-20T07:54:00Z">
                    <w:rPr>
                      <w:rFonts w:asciiTheme="minorHAnsi" w:hAnsiTheme="minorHAnsi" w:cstheme="minorHAnsi"/>
                      <w:lang w:val="en-US"/>
                    </w:rPr>
                  </w:rPrChange>
                </w:rPr>
                <w:t>;</w:t>
              </w:r>
            </w:ins>
          </w:p>
          <w:p w14:paraId="3FD4D395" w14:textId="77777777" w:rsidR="00081CD3" w:rsidRPr="00C552D5" w:rsidRDefault="00081CD3" w:rsidP="00E04FA1">
            <w:pPr>
              <w:pStyle w:val="Tabletext"/>
              <w:rPr>
                <w:rFonts w:ascii="Calibri" w:hAnsi="Calibri" w:cs="Calibri"/>
                <w:lang w:val="es-ES"/>
              </w:rPr>
            </w:pPr>
            <w:del w:id="263" w:author="Минкин Владимир Маркович" w:date="2025-11-11T12:28:00Z">
              <w:r w:rsidRPr="00C552D5" w:rsidDel="006F65BF">
                <w:rPr>
                  <w:rFonts w:ascii="Calibri" w:hAnsi="Calibri" w:cs="Calibri"/>
                  <w:lang w:val="es-ES"/>
                </w:rPr>
                <w:delText>2</w:delText>
              </w:r>
            </w:del>
            <w:ins w:id="264" w:author="Минкин Владимир Маркович" w:date="2025-11-11T12:28:00Z">
              <w:r w:rsidRPr="00C552D5">
                <w:rPr>
                  <w:rFonts w:ascii="Calibri" w:hAnsi="Calibri" w:cs="Calibri"/>
                  <w:lang w:val="es-ES"/>
                </w:rPr>
                <w:t>3</w:t>
              </w:r>
            </w:ins>
            <w:r w:rsidRPr="00C552D5">
              <w:rPr>
                <w:rFonts w:ascii="Calibri" w:hAnsi="Calibri" w:cs="Calibri"/>
                <w:lang w:val="es-ES"/>
              </w:rPr>
              <w:tab/>
              <w:t>que el CCT UIT, compuesto por expertos que dominan los distintos idiomas oficiales y que son designados por los Miembros interesados, las Comisiones de Estudio de los Sectores y la Secretaría de la UIT, sea responsable de coordinar las labores terminológicas de la UIT y de definir y promover la terminología de las telecomunicaciones y las TIC;</w:t>
            </w:r>
          </w:p>
          <w:p w14:paraId="62C5D6C4" w14:textId="77777777" w:rsidR="00081CD3" w:rsidRPr="00C552D5" w:rsidRDefault="00081CD3" w:rsidP="00E04FA1">
            <w:pPr>
              <w:pStyle w:val="Tabletext"/>
              <w:rPr>
                <w:rFonts w:ascii="Calibri" w:hAnsi="Calibri" w:cs="Calibri"/>
                <w:lang w:val="es-ES"/>
              </w:rPr>
            </w:pPr>
            <w:del w:id="265" w:author="Минкин Владимир Маркович" w:date="2025-11-11T12:29:00Z">
              <w:r w:rsidRPr="00C552D5" w:rsidDel="006F65BF">
                <w:rPr>
                  <w:rFonts w:ascii="Calibri" w:hAnsi="Calibri" w:cs="Calibri"/>
                  <w:lang w:val="es-ES"/>
                </w:rPr>
                <w:delText>3</w:delText>
              </w:r>
            </w:del>
            <w:ins w:id="266" w:author="Минкин Владимир Маркович" w:date="2025-11-11T12:29:00Z">
              <w:r w:rsidRPr="00C552D5">
                <w:rPr>
                  <w:rFonts w:ascii="Calibri" w:hAnsi="Calibri" w:cs="Calibri"/>
                  <w:lang w:val="es-ES"/>
                </w:rPr>
                <w:t>4</w:t>
              </w:r>
            </w:ins>
            <w:r w:rsidRPr="00C552D5">
              <w:rPr>
                <w:rFonts w:ascii="Calibri" w:hAnsi="Calibri" w:cs="Calibri"/>
                <w:lang w:val="es-ES"/>
              </w:rPr>
              <w:tab/>
              <w:t xml:space="preserve">que el CCT UIT, en estrecha colaboración con las secciones lingüísticas de la Secretaría General, examine las propuestas presentadas </w:t>
            </w:r>
            <w:r w:rsidRPr="00C552D5">
              <w:rPr>
                <w:rFonts w:ascii="Calibri" w:hAnsi="Calibri" w:cs="Calibri"/>
                <w:lang w:val="es-ES"/>
              </w:rPr>
              <w:lastRenderedPageBreak/>
              <w:t>por las Comisiones de Estudio y los Grupos de Trabajo del Consejo en inglés y apruebe, de ser necesario, las traducciones a los demás idiomas oficiales;</w:t>
            </w:r>
          </w:p>
          <w:p w14:paraId="5ACCFCA9" w14:textId="77777777" w:rsidR="00081CD3" w:rsidRPr="00C552D5" w:rsidRDefault="00081CD3" w:rsidP="00E04FA1">
            <w:pPr>
              <w:pStyle w:val="Tabletext"/>
              <w:rPr>
                <w:rFonts w:ascii="Calibri" w:hAnsi="Calibri" w:cs="Calibri"/>
                <w:lang w:val="es-ES"/>
              </w:rPr>
            </w:pPr>
            <w:del w:id="267" w:author="LING-E" w:date="2026-03-19T13:53:00Z">
              <w:r w:rsidRPr="00C552D5" w:rsidDel="00C65099">
                <w:rPr>
                  <w:rFonts w:ascii="Calibri" w:hAnsi="Calibri" w:cs="Calibri"/>
                  <w:lang w:val="es-ES"/>
                </w:rPr>
                <w:delText>4</w:delText>
              </w:r>
            </w:del>
            <w:ins w:id="268" w:author="LING-E" w:date="2026-03-19T13:53:00Z">
              <w:r w:rsidRPr="00C552D5">
                <w:rPr>
                  <w:rFonts w:ascii="Calibri" w:hAnsi="Calibri" w:cs="Calibri"/>
                  <w:lang w:val="es-ES"/>
                </w:rPr>
                <w:t>5</w:t>
              </w:r>
            </w:ins>
            <w:r w:rsidRPr="00C552D5">
              <w:rPr>
                <w:rFonts w:ascii="Calibri" w:hAnsi="Calibri" w:cs="Calibri"/>
                <w:lang w:val="es-ES"/>
              </w:rPr>
              <w:tab/>
              <w:t>que, al seleccionar términos y preparar definiciones, las Comisiones de Estudio y, posteriormente el CCT UIT, tengan en cuenta el uso establecido de los términos y las definiciones existentes en la UIT, especialmente los que figuran en la base de datos en línea de términos y definiciones de la UIT; cuando se propongan varios términos cuyas definiciones o conceptos sean similares, se deberá escoger un único término y una sola definición que resulten aceptables para todas las Comisiones de Estudio concernidas,</w:t>
            </w:r>
          </w:p>
        </w:tc>
        <w:tc>
          <w:tcPr>
            <w:tcW w:w="1250" w:type="pct"/>
          </w:tcPr>
          <w:p w14:paraId="0505C8F9" w14:textId="77777777" w:rsidR="00081CD3" w:rsidRPr="00C552D5" w:rsidRDefault="00081CD3" w:rsidP="00E04FA1">
            <w:pPr>
              <w:pStyle w:val="Call"/>
              <w:rPr>
                <w:rFonts w:ascii="Calibri" w:hAnsi="Calibri" w:cs="Calibri"/>
                <w:lang w:val="es-ES"/>
              </w:rPr>
            </w:pPr>
            <w:r w:rsidRPr="00C552D5">
              <w:rPr>
                <w:rFonts w:ascii="Calibri" w:hAnsi="Calibri" w:cs="Calibri"/>
                <w:iCs/>
                <w:lang w:val="es-ES"/>
              </w:rPr>
              <w:lastRenderedPageBreak/>
              <w:tab/>
            </w:r>
            <w:r w:rsidRPr="00C552D5">
              <w:rPr>
                <w:rFonts w:ascii="Calibri" w:hAnsi="Calibri" w:cs="Calibri"/>
                <w:lang w:val="es-ES"/>
              </w:rPr>
              <w:t>resuelve</w:t>
            </w:r>
          </w:p>
          <w:p w14:paraId="49FBA94F" w14:textId="77777777" w:rsidR="00081CD3" w:rsidRPr="00C552D5" w:rsidRDefault="00081CD3" w:rsidP="00E04FA1">
            <w:pPr>
              <w:rPr>
                <w:rFonts w:ascii="Calibri" w:hAnsi="Calibri" w:cs="Calibri"/>
                <w:lang w:val="es-ES"/>
              </w:rPr>
            </w:pPr>
            <w:r w:rsidRPr="00C552D5">
              <w:rPr>
                <w:rFonts w:ascii="Calibri" w:hAnsi="Calibri" w:cs="Calibri"/>
                <w:bCs/>
                <w:lang w:val="es-ES"/>
              </w:rPr>
              <w:t>1</w:t>
            </w:r>
            <w:r w:rsidRPr="00C552D5">
              <w:rPr>
                <w:rFonts w:ascii="Calibri" w:hAnsi="Calibri" w:cs="Calibri"/>
                <w:lang w:val="es-ES"/>
              </w:rPr>
              <w:tab/>
              <w:t xml:space="preserve">que la coordinación de los trabajos relativos al vocabulario en el Sector de Radiocomunicaciones se base en las contribuciones de las Comisiones de Estudio en inglés junto con el examen, la armonización y la adopción de las traducciones en los otros cinco idiomas oficiales que proponga la Secretaría General de la UIT (Departamento de Conferencias y Publicaciones) y que se encargue de dicha coordinación el CCV del UIT-R compuesto por los expertos en terminología de los distintos idiomas oficiales, por miembros designados por las administraciones interesadas y otros participantes en las tareas del Sector de Radiocomunicaciones en estrecha colaboración con los Relatores Especiales de Terminología de las Comisiones de Estudio de Radiocomunicaciones, en estrecha colaboración con la Secretaría General de la UIT (Departamento de Conferencias y Publicaciones) y el editor de la Oficina de </w:t>
            </w:r>
            <w:r w:rsidRPr="00C552D5">
              <w:rPr>
                <w:rFonts w:ascii="Calibri" w:hAnsi="Calibri" w:cs="Calibri"/>
                <w:lang w:val="es-ES"/>
              </w:rPr>
              <w:lastRenderedPageBreak/>
              <w:t xml:space="preserve">Radiocomunicaciones, teniendo en cuenta el </w:t>
            </w:r>
            <w:r w:rsidRPr="00C552D5">
              <w:rPr>
                <w:rFonts w:ascii="Calibri" w:hAnsi="Calibri" w:cs="Calibri"/>
                <w:i/>
                <w:iCs/>
                <w:lang w:val="es-ES"/>
              </w:rPr>
              <w:t>reconociendo d)</w:t>
            </w:r>
            <w:r w:rsidRPr="00C552D5">
              <w:rPr>
                <w:rFonts w:ascii="Calibri" w:hAnsi="Calibri" w:cs="Calibri"/>
                <w:lang w:val="es-ES"/>
              </w:rPr>
              <w:t>;</w:t>
            </w:r>
          </w:p>
          <w:p w14:paraId="569B2605" w14:textId="77777777" w:rsidR="00081CD3" w:rsidRPr="00C552D5" w:rsidRDefault="00081CD3" w:rsidP="00E04FA1">
            <w:pPr>
              <w:rPr>
                <w:rFonts w:ascii="Calibri" w:hAnsi="Calibri" w:cs="Calibri"/>
                <w:lang w:val="es-ES"/>
              </w:rPr>
            </w:pPr>
            <w:r w:rsidRPr="00C552D5">
              <w:rPr>
                <w:rFonts w:ascii="Calibri" w:hAnsi="Calibri" w:cs="Calibri"/>
                <w:bCs/>
                <w:lang w:val="es-ES"/>
              </w:rPr>
              <w:t>2</w:t>
            </w:r>
            <w:r w:rsidRPr="00C552D5">
              <w:rPr>
                <w:rFonts w:ascii="Calibri" w:hAnsi="Calibri" w:cs="Calibri"/>
                <w:lang w:val="es-ES"/>
              </w:rPr>
              <w:tab/>
              <w:t>que el mandato del CCV del UIT-R sea el que se indica en el Anexo 1;</w:t>
            </w:r>
          </w:p>
          <w:p w14:paraId="190E845B" w14:textId="77777777" w:rsidR="00081CD3" w:rsidRPr="00C552D5" w:rsidRDefault="00081CD3" w:rsidP="00E04FA1">
            <w:pPr>
              <w:rPr>
                <w:rFonts w:ascii="Calibri" w:hAnsi="Calibri" w:cs="Calibri"/>
                <w:lang w:val="es-ES"/>
              </w:rPr>
            </w:pPr>
            <w:r w:rsidRPr="00C552D5">
              <w:rPr>
                <w:rFonts w:ascii="Calibri" w:hAnsi="Calibri" w:cs="Calibri"/>
                <w:bCs/>
                <w:lang w:val="es-ES"/>
              </w:rPr>
              <w:t>3</w:t>
            </w:r>
            <w:r w:rsidRPr="00C552D5">
              <w:rPr>
                <w:rFonts w:ascii="Calibri" w:hAnsi="Calibri" w:cs="Calibri"/>
                <w:lang w:val="es-ES"/>
              </w:rPr>
              <w:tab/>
              <w:t>que el CCV del UIT-R es responsable del mantenimiento de las Recomendaciones de la Serie V, acuerdo con la Resolución UIT</w:t>
            </w:r>
            <w:r w:rsidRPr="00C552D5">
              <w:rPr>
                <w:rFonts w:ascii="Calibri" w:hAnsi="Calibri" w:cs="Calibri"/>
                <w:lang w:val="es-ES"/>
              </w:rPr>
              <w:noBreakHyphen/>
              <w:t>R 1;</w:t>
            </w:r>
          </w:p>
          <w:p w14:paraId="5CF8582B" w14:textId="77777777" w:rsidR="00081CD3" w:rsidRPr="00C552D5" w:rsidRDefault="00081CD3" w:rsidP="00E04FA1">
            <w:pPr>
              <w:rPr>
                <w:rFonts w:ascii="Calibri" w:hAnsi="Calibri" w:cs="Calibri"/>
                <w:lang w:val="es-ES"/>
              </w:rPr>
            </w:pPr>
            <w:r w:rsidRPr="00C552D5">
              <w:rPr>
                <w:rFonts w:ascii="Calibri" w:hAnsi="Calibri" w:cs="Calibri"/>
                <w:bCs/>
                <w:lang w:val="es-ES"/>
              </w:rPr>
              <w:t>4</w:t>
            </w:r>
            <w:r w:rsidRPr="00C552D5">
              <w:rPr>
                <w:rFonts w:ascii="Calibri" w:hAnsi="Calibri" w:cs="Calibri"/>
                <w:lang w:val="es-ES"/>
              </w:rPr>
              <w:tab/>
              <w:t>que las administraciones y otros participantes en las tareas del UIT-R puedan presentar contribuciones relativas al vocabulario y temas conexos al CCT de la UIT y a las Comisiones de Estudio de Radiocomunicaciones;</w:t>
            </w:r>
          </w:p>
          <w:p w14:paraId="3E5B63E8" w14:textId="77777777" w:rsidR="00081CD3" w:rsidRPr="00C552D5" w:rsidRDefault="00081CD3" w:rsidP="00E04FA1">
            <w:pPr>
              <w:pStyle w:val="Tabletext"/>
              <w:rPr>
                <w:rFonts w:ascii="Calibri" w:hAnsi="Calibri" w:cs="Calibri"/>
                <w:lang w:val="es-ES"/>
              </w:rPr>
            </w:pPr>
            <w:r w:rsidRPr="00C552D5">
              <w:rPr>
                <w:rFonts w:ascii="Calibri" w:hAnsi="Calibri" w:cs="Calibri"/>
                <w:bCs/>
                <w:lang w:val="es-ES"/>
              </w:rPr>
              <w:t>5</w:t>
            </w:r>
            <w:r w:rsidRPr="00C552D5">
              <w:rPr>
                <w:rFonts w:ascii="Calibri" w:hAnsi="Calibri" w:cs="Calibri"/>
                <w:lang w:val="es-ES"/>
              </w:rPr>
              <w:tab/>
              <w:t xml:space="preserve">que la Asamblea de Radiocomunicaciones elija al Presidente del CCV del UIT-R y sus seis Vicepresidentes, cada uno de los cuales representa uno de los seis idiomas oficiales, </w:t>
            </w:r>
          </w:p>
          <w:p w14:paraId="53147F8A" w14:textId="77777777" w:rsidR="00081CD3" w:rsidRPr="00C552D5" w:rsidRDefault="00081CD3" w:rsidP="00E04FA1">
            <w:pPr>
              <w:pStyle w:val="Tabletext"/>
              <w:rPr>
                <w:rFonts w:ascii="Calibri" w:hAnsi="Calibri" w:cs="Calibri"/>
                <w:lang w:val="es-ES"/>
              </w:rPr>
            </w:pPr>
          </w:p>
          <w:p w14:paraId="546DBD2E" w14:textId="77777777" w:rsidR="00081CD3" w:rsidRPr="00C552D5" w:rsidRDefault="00081CD3" w:rsidP="00E04FA1">
            <w:pPr>
              <w:pStyle w:val="Call"/>
              <w:rPr>
                <w:rFonts w:ascii="Calibri" w:hAnsi="Calibri" w:cs="Calibri"/>
                <w:lang w:val="es-ES"/>
              </w:rPr>
            </w:pPr>
            <w:r w:rsidRPr="00C552D5">
              <w:rPr>
                <w:rFonts w:ascii="Calibri" w:hAnsi="Calibri" w:cs="Calibri"/>
                <w:iCs/>
                <w:lang w:val="es-ES"/>
              </w:rPr>
              <w:tab/>
            </w:r>
            <w:r w:rsidRPr="00C552D5">
              <w:rPr>
                <w:rFonts w:ascii="Calibri" w:hAnsi="Calibri" w:cs="Calibri"/>
                <w:lang w:val="es-ES"/>
              </w:rPr>
              <w:t>resuelve además</w:t>
            </w:r>
          </w:p>
          <w:p w14:paraId="10FF64B5" w14:textId="77777777" w:rsidR="00081CD3" w:rsidRPr="00C552D5" w:rsidRDefault="00081CD3" w:rsidP="00E04FA1">
            <w:pPr>
              <w:rPr>
                <w:rFonts w:ascii="Calibri" w:hAnsi="Calibri" w:cs="Calibri"/>
                <w:lang w:val="es-ES"/>
              </w:rPr>
            </w:pPr>
            <w:r w:rsidRPr="00C552D5">
              <w:rPr>
                <w:rFonts w:ascii="Calibri" w:hAnsi="Calibri" w:cs="Calibri"/>
                <w:lang w:val="es-ES"/>
              </w:rPr>
              <w:t>1</w:t>
            </w:r>
            <w:r w:rsidRPr="00C552D5">
              <w:rPr>
                <w:rFonts w:ascii="Calibri" w:hAnsi="Calibri" w:cs="Calibri"/>
                <w:lang w:val="es-ES"/>
              </w:rPr>
              <w:tab/>
              <w:t xml:space="preserve">que las Comisiones de Estudio de Radiocomunicaciones, en el marco de sus mandatos, </w:t>
            </w:r>
            <w:r w:rsidRPr="00C552D5">
              <w:rPr>
                <w:rFonts w:ascii="Calibri" w:hAnsi="Calibri" w:cs="Calibri"/>
                <w:lang w:val="es-ES"/>
              </w:rPr>
              <w:lastRenderedPageBreak/>
              <w:t>continúen sus tareas sobre términos técnicos y de explotación y sus definiciones en inglés únicamente, que también puedan ser necesarios para fines reglamentarios, así como sobre los términos especializados en inglés únicamente que puedan necesitar las mencionadas Comisiones en sus tareas;</w:t>
            </w:r>
          </w:p>
          <w:p w14:paraId="30C722CF" w14:textId="77777777" w:rsidR="00081CD3" w:rsidRPr="00C552D5" w:rsidRDefault="00081CD3" w:rsidP="00E04FA1">
            <w:pPr>
              <w:rPr>
                <w:rFonts w:ascii="Calibri" w:hAnsi="Calibri" w:cs="Calibri"/>
                <w:lang w:val="es-ES"/>
              </w:rPr>
            </w:pPr>
            <w:r w:rsidRPr="00C552D5">
              <w:rPr>
                <w:rFonts w:ascii="Calibri" w:hAnsi="Calibri" w:cs="Calibri"/>
                <w:lang w:val="es-ES"/>
              </w:rPr>
              <w:t>2</w:t>
            </w:r>
            <w:r w:rsidRPr="00C552D5">
              <w:rPr>
                <w:rFonts w:ascii="Calibri" w:hAnsi="Calibri" w:cs="Calibri"/>
                <w:lang w:val="es-ES"/>
              </w:rPr>
              <w:tab/>
              <w:t>que cada Comisión de Estudio de Radiocomunicaciones asuma la responsabilidad de proponer terminología en las materias de su interés particular con la colaboración, si procede, del CCT de la UIT;</w:t>
            </w:r>
          </w:p>
          <w:p w14:paraId="628F3BBC" w14:textId="77777777" w:rsidR="00081CD3" w:rsidRPr="00C552D5" w:rsidRDefault="00081CD3" w:rsidP="00E04FA1">
            <w:pPr>
              <w:rPr>
                <w:rFonts w:ascii="Calibri" w:hAnsi="Calibri" w:cs="Calibri"/>
                <w:lang w:val="es-ES"/>
              </w:rPr>
            </w:pPr>
            <w:r w:rsidRPr="00C552D5">
              <w:rPr>
                <w:rFonts w:ascii="Calibri" w:hAnsi="Calibri" w:cs="Calibri"/>
                <w:lang w:val="es-ES"/>
              </w:rPr>
              <w:t>3</w:t>
            </w:r>
            <w:r w:rsidRPr="00C552D5">
              <w:rPr>
                <w:rFonts w:ascii="Calibri" w:hAnsi="Calibri" w:cs="Calibri"/>
                <w:lang w:val="es-ES"/>
              </w:rPr>
              <w:tab/>
              <w:t>que cada Comisión de Estudio de Radiocomunicaciones nombre a un Relator permanente para el vocabulario que coordine las tareas en cuanto a términos y definiciones y sus aspectos correspondientes y que actúe como persona de contacto en la Comisión de Estudio de Radiocomunicaciones a este respecto;</w:t>
            </w:r>
          </w:p>
          <w:p w14:paraId="2BF381A7" w14:textId="77777777" w:rsidR="00081CD3" w:rsidRPr="00C552D5" w:rsidRDefault="00081CD3" w:rsidP="00E04FA1">
            <w:pPr>
              <w:rPr>
                <w:rFonts w:ascii="Calibri" w:hAnsi="Calibri" w:cs="Calibri"/>
                <w:lang w:val="es-ES"/>
              </w:rPr>
            </w:pPr>
            <w:r w:rsidRPr="00C552D5">
              <w:rPr>
                <w:rFonts w:ascii="Calibri" w:hAnsi="Calibri" w:cs="Calibri"/>
                <w:lang w:val="es-ES"/>
              </w:rPr>
              <w:lastRenderedPageBreak/>
              <w:t>4</w:t>
            </w:r>
            <w:r w:rsidRPr="00C552D5">
              <w:rPr>
                <w:rFonts w:ascii="Calibri" w:hAnsi="Calibri" w:cs="Calibri"/>
                <w:lang w:val="es-ES"/>
              </w:rPr>
              <w:tab/>
              <w:t>que la función del Relator para el vocabulario sea la que se indica en el Anexo 2;</w:t>
            </w:r>
          </w:p>
          <w:p w14:paraId="37C19BCA" w14:textId="77777777" w:rsidR="00081CD3" w:rsidRPr="00C552D5" w:rsidRDefault="00081CD3" w:rsidP="00E04FA1">
            <w:pPr>
              <w:rPr>
                <w:rFonts w:ascii="Calibri" w:hAnsi="Calibri" w:cs="Calibri"/>
                <w:lang w:val="es-ES"/>
              </w:rPr>
            </w:pPr>
            <w:r w:rsidRPr="00C552D5">
              <w:rPr>
                <w:rFonts w:ascii="Calibri" w:hAnsi="Calibri" w:cs="Calibri"/>
                <w:lang w:val="es-ES"/>
              </w:rPr>
              <w:t>5</w:t>
            </w:r>
            <w:r w:rsidRPr="00C552D5">
              <w:rPr>
                <w:rFonts w:ascii="Calibri" w:hAnsi="Calibri" w:cs="Calibri"/>
                <w:lang w:val="es-ES"/>
              </w:rPr>
              <w:tab/>
              <w:t>que las directrices para la preparación de términos y definiciones figuren en la versión más reciente de la Recomendación UIT-R V.2130;</w:t>
            </w:r>
          </w:p>
          <w:p w14:paraId="19827019" w14:textId="77777777" w:rsidR="00081CD3" w:rsidRPr="00C552D5" w:rsidRDefault="00081CD3" w:rsidP="00E04FA1">
            <w:pPr>
              <w:overflowPunct/>
              <w:autoSpaceDE/>
              <w:autoSpaceDN/>
              <w:adjustRightInd/>
              <w:spacing w:before="0"/>
              <w:textAlignment w:val="auto"/>
              <w:rPr>
                <w:rFonts w:ascii="Calibri" w:hAnsi="Calibri" w:cs="Calibri"/>
                <w:lang w:val="es-ES"/>
              </w:rPr>
            </w:pPr>
            <w:r w:rsidRPr="00C552D5">
              <w:rPr>
                <w:rFonts w:ascii="Calibri" w:hAnsi="Calibri" w:cs="Calibri"/>
                <w:lang w:val="es-ES"/>
              </w:rPr>
              <w:br w:type="page"/>
            </w:r>
          </w:p>
          <w:p w14:paraId="3C132F25" w14:textId="77777777" w:rsidR="00081CD3" w:rsidRPr="00C552D5" w:rsidRDefault="00081CD3" w:rsidP="00E04FA1">
            <w:pPr>
              <w:rPr>
                <w:rFonts w:ascii="Calibri" w:hAnsi="Calibri" w:cs="Calibri"/>
                <w:lang w:val="es-ES"/>
              </w:rPr>
            </w:pPr>
            <w:r w:rsidRPr="00C552D5">
              <w:rPr>
                <w:rFonts w:ascii="Calibri" w:hAnsi="Calibri" w:cs="Calibri"/>
                <w:lang w:val="es-ES"/>
              </w:rPr>
              <w:t>6</w:t>
            </w:r>
            <w:r w:rsidRPr="00C552D5">
              <w:rPr>
                <w:rFonts w:ascii="Calibri" w:hAnsi="Calibri" w:cs="Calibri"/>
                <w:lang w:val="es-ES"/>
              </w:rPr>
              <w:tab/>
              <w:t>que la Oficina de Radiocomunicaciones (BR) recopile todos los nuevos términos y definiciones propuestos por las Comisiones de Estudio de Radiocomunicaciones y se los presente al CCT de la UIT, que actuará como interfaz con la CEI;</w:t>
            </w:r>
          </w:p>
          <w:p w14:paraId="470483E5"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7</w:t>
            </w:r>
            <w:r w:rsidRPr="00C552D5">
              <w:rPr>
                <w:rFonts w:ascii="Calibri" w:hAnsi="Calibri" w:cs="Calibri"/>
                <w:lang w:val="es-ES"/>
              </w:rPr>
              <w:tab/>
              <w:t xml:space="preserve">que los Relatores para el vocabulario tengan en cuenta todas las listas disponibles de Sectores de la UIT sobre términos y definiciones nuevos y proyectos de capítulos del Vocabulario Electrotécnico Internacional (VEI), para lograr la coherencia con los términos y definiciones de la UIT, siempre que sea posible, </w:t>
            </w:r>
          </w:p>
        </w:tc>
        <w:tc>
          <w:tcPr>
            <w:tcW w:w="1250" w:type="pct"/>
          </w:tcPr>
          <w:p w14:paraId="1344BFC9" w14:textId="77777777" w:rsidR="00081CD3" w:rsidRPr="00C552D5" w:rsidRDefault="00081CD3" w:rsidP="00E04FA1">
            <w:pPr>
              <w:pStyle w:val="Call"/>
              <w:rPr>
                <w:rFonts w:ascii="Calibri" w:hAnsi="Calibri" w:cs="Calibri"/>
                <w:lang w:val="es-ES"/>
              </w:rPr>
            </w:pPr>
            <w:r w:rsidRPr="00C552D5">
              <w:rPr>
                <w:rFonts w:ascii="Calibri" w:hAnsi="Calibri" w:cs="Calibri"/>
                <w:iCs/>
                <w:lang w:val="es-ES"/>
              </w:rPr>
              <w:lastRenderedPageBreak/>
              <w:tab/>
            </w:r>
            <w:r w:rsidRPr="00C552D5">
              <w:rPr>
                <w:rFonts w:ascii="Calibri" w:hAnsi="Calibri" w:cs="Calibri"/>
                <w:lang w:val="es-ES"/>
              </w:rPr>
              <w:t>resuelve</w:t>
            </w:r>
          </w:p>
          <w:p w14:paraId="4F7E4275" w14:textId="77777777" w:rsidR="00081CD3" w:rsidRPr="00C552D5" w:rsidRDefault="00081CD3" w:rsidP="00E04FA1">
            <w:pPr>
              <w:rPr>
                <w:rFonts w:ascii="Calibri" w:hAnsi="Calibri" w:cs="Calibri"/>
                <w:lang w:val="es-ES"/>
              </w:rPr>
            </w:pPr>
            <w:r w:rsidRPr="00C552D5">
              <w:rPr>
                <w:rFonts w:ascii="Calibri" w:hAnsi="Calibri" w:cs="Calibri"/>
                <w:lang w:val="es-ES"/>
              </w:rPr>
              <w:t>1</w:t>
            </w:r>
            <w:r w:rsidRPr="00C552D5">
              <w:rPr>
                <w:rFonts w:ascii="Calibri" w:hAnsi="Calibri" w:cs="Calibri"/>
                <w:lang w:val="es-ES"/>
              </w:rPr>
              <w:tab/>
              <w:t>que, en el marco de sus mandatos, las Comisiones de Estudio del UIT-T prosigan su labor en relación con los términos técnicos y de explotación y sus definiciones, únicamente en inglés;</w:t>
            </w:r>
          </w:p>
          <w:p w14:paraId="39C86470" w14:textId="77777777" w:rsidR="00081CD3" w:rsidRPr="00C552D5" w:rsidRDefault="00081CD3" w:rsidP="00E04FA1">
            <w:pPr>
              <w:rPr>
                <w:rFonts w:ascii="Calibri" w:hAnsi="Calibri" w:cs="Calibri"/>
                <w:lang w:val="es-ES"/>
              </w:rPr>
            </w:pPr>
            <w:r w:rsidRPr="00C552D5">
              <w:rPr>
                <w:rFonts w:ascii="Calibri" w:hAnsi="Calibri" w:cs="Calibri"/>
                <w:lang w:val="es-ES"/>
              </w:rPr>
              <w:t>2</w:t>
            </w:r>
            <w:r w:rsidRPr="00C552D5">
              <w:rPr>
                <w:rFonts w:ascii="Calibri" w:hAnsi="Calibri" w:cs="Calibri"/>
                <w:lang w:val="es-ES"/>
              </w:rPr>
              <w:tab/>
              <w:t xml:space="preserve">que el trabajo de normalización del vocabulario en el UIT-T se base en las propuestas que formulen sobre el particular las Comisiones de Estudio en idioma inglés, y en el examen y adopción de la traducción de los términos y definiciones en los otros idiomas oficiales que proponga la Secretaría General, y que dicho trabajo sea encomendado al CCT-UIT, </w:t>
            </w:r>
            <w:r w:rsidRPr="00C552D5">
              <w:rPr>
                <w:rFonts w:ascii="Calibri" w:hAnsi="Calibri" w:cs="Calibri"/>
                <w:szCs w:val="24"/>
                <w:lang w:val="es-ES"/>
              </w:rPr>
              <w:t xml:space="preserve">compuesto por expertos que dominan los idiomas oficiales de todos los Sectores de la UIT, personas nombradas por organizaciones interesadas y otros participantes en los trabajos de la UIT, en estrecha colaboración con la Secretaría General (Departamento de Conferencias y Publicaciones) y el editor de inglés </w:t>
            </w:r>
            <w:r w:rsidRPr="00C552D5">
              <w:rPr>
                <w:rFonts w:ascii="Calibri" w:hAnsi="Calibri" w:cs="Calibri"/>
                <w:szCs w:val="24"/>
                <w:lang w:val="es-ES"/>
              </w:rPr>
              <w:lastRenderedPageBreak/>
              <w:t xml:space="preserve">de la Oficina de Normalización de las Telecomunicaciones (TSB), teniendo en cuenta el </w:t>
            </w:r>
            <w:r w:rsidRPr="00C552D5">
              <w:rPr>
                <w:rFonts w:ascii="Calibri" w:hAnsi="Calibri" w:cs="Calibri"/>
                <w:i/>
                <w:szCs w:val="24"/>
                <w:lang w:val="es-ES"/>
              </w:rPr>
              <w:t>reconociendo e)</w:t>
            </w:r>
            <w:r w:rsidRPr="00C552D5">
              <w:rPr>
                <w:rFonts w:ascii="Calibri" w:hAnsi="Calibri" w:cs="Calibri"/>
                <w:szCs w:val="24"/>
                <w:lang w:val="es-ES"/>
              </w:rPr>
              <w:t xml:space="preserve"> anterior</w:t>
            </w:r>
            <w:r w:rsidRPr="00C552D5">
              <w:rPr>
                <w:rFonts w:ascii="Calibri" w:hAnsi="Calibri" w:cs="Calibri"/>
                <w:lang w:val="es-ES"/>
              </w:rPr>
              <w:t>;</w:t>
            </w:r>
          </w:p>
          <w:p w14:paraId="57C1DFAC" w14:textId="77777777" w:rsidR="00081CD3" w:rsidRPr="00C552D5" w:rsidRDefault="00081CD3" w:rsidP="00E04FA1">
            <w:pPr>
              <w:rPr>
                <w:rFonts w:ascii="Calibri" w:hAnsi="Calibri" w:cs="Calibri"/>
                <w:lang w:val="es-ES"/>
              </w:rPr>
            </w:pPr>
            <w:r w:rsidRPr="00C552D5">
              <w:rPr>
                <w:rFonts w:ascii="Calibri" w:hAnsi="Calibri" w:cs="Calibri"/>
                <w:lang w:val="es-ES"/>
              </w:rPr>
              <w:t>3</w:t>
            </w:r>
            <w:r w:rsidRPr="00C552D5">
              <w:rPr>
                <w:rFonts w:ascii="Calibri" w:hAnsi="Calibri" w:cs="Calibri"/>
                <w:lang w:val="es-ES"/>
              </w:rPr>
              <w:tab/>
              <w:t>que, al proponer términos y definiciones, las Comisiones de Estudio del UIT-T utilicen las directrices especificadas en el Anexo B a la "Guía del Autor de Recomendaciones del UIT-T";</w:t>
            </w:r>
          </w:p>
          <w:p w14:paraId="43AEB229" w14:textId="77777777" w:rsidR="00081CD3" w:rsidRPr="00C552D5" w:rsidRDefault="00081CD3" w:rsidP="00E04FA1">
            <w:pPr>
              <w:rPr>
                <w:rFonts w:ascii="Calibri" w:hAnsi="Calibri" w:cs="Calibri"/>
                <w:lang w:val="es-ES"/>
              </w:rPr>
            </w:pPr>
            <w:r w:rsidRPr="00C552D5">
              <w:rPr>
                <w:rFonts w:ascii="Calibri" w:hAnsi="Calibri" w:cs="Calibri"/>
                <w:lang w:val="es-ES"/>
              </w:rPr>
              <w:t>4</w:t>
            </w:r>
            <w:r w:rsidRPr="00C552D5">
              <w:rPr>
                <w:rFonts w:ascii="Calibri" w:hAnsi="Calibri" w:cs="Calibri"/>
                <w:lang w:val="es-ES"/>
              </w:rPr>
              <w:tab/>
              <w:t>que, cuando varias Comisiones de Estudio de la UIT estén definiendo los mismos términos y/o conceptos, se haga un esfuerzo en el UIT-T por escoger un sólo término y una sola definición que resulten aceptables para las demás Comisiones de Estudio de la UIT interesadas;</w:t>
            </w:r>
          </w:p>
          <w:p w14:paraId="1FF59F38" w14:textId="77777777" w:rsidR="00081CD3" w:rsidRPr="00C552D5" w:rsidRDefault="00081CD3" w:rsidP="00E04FA1">
            <w:pPr>
              <w:rPr>
                <w:rFonts w:ascii="Calibri" w:hAnsi="Calibri" w:cs="Calibri"/>
                <w:lang w:val="es-ES"/>
              </w:rPr>
            </w:pPr>
            <w:r w:rsidRPr="00C552D5">
              <w:rPr>
                <w:rFonts w:ascii="Calibri" w:hAnsi="Calibri" w:cs="Calibri"/>
                <w:lang w:val="es-ES"/>
              </w:rPr>
              <w:t>5</w:t>
            </w:r>
            <w:r w:rsidRPr="00C552D5">
              <w:rPr>
                <w:rFonts w:ascii="Calibri" w:hAnsi="Calibri" w:cs="Calibri"/>
                <w:lang w:val="es-ES"/>
              </w:rPr>
              <w:tab/>
              <w:t>que cada Comisión de Estudio nombre a un Relator para el Vocabulario que coordine las actividades relacionadas con los términos, definiciones y otros temas conexos y que asuma el papel de persona de contacto de la Comisión de Estudio con el CNV en este campo;</w:t>
            </w:r>
          </w:p>
          <w:p w14:paraId="2CE9F665" w14:textId="77777777" w:rsidR="00081CD3" w:rsidRPr="00C552D5" w:rsidRDefault="00081CD3" w:rsidP="00E04FA1">
            <w:pPr>
              <w:rPr>
                <w:rFonts w:ascii="Calibri" w:hAnsi="Calibri" w:cs="Calibri"/>
                <w:lang w:val="es-ES"/>
              </w:rPr>
            </w:pPr>
            <w:r w:rsidRPr="00C552D5">
              <w:rPr>
                <w:rFonts w:ascii="Calibri" w:hAnsi="Calibri" w:cs="Calibri"/>
                <w:lang w:val="es-ES"/>
              </w:rPr>
              <w:lastRenderedPageBreak/>
              <w:t>6</w:t>
            </w:r>
            <w:r w:rsidRPr="00C552D5">
              <w:rPr>
                <w:rFonts w:ascii="Calibri" w:hAnsi="Calibri" w:cs="Calibri"/>
                <w:lang w:val="es-ES"/>
              </w:rPr>
              <w:tab/>
              <w:t>que las responsabilidades del Relator para el vocabulario las defina el CNV;</w:t>
            </w:r>
          </w:p>
          <w:p w14:paraId="269E4C5F" w14:textId="77777777" w:rsidR="00081CD3" w:rsidRPr="00C552D5" w:rsidRDefault="00081CD3" w:rsidP="00E04FA1">
            <w:pPr>
              <w:rPr>
                <w:rFonts w:ascii="Calibri" w:hAnsi="Calibri" w:cs="Calibri"/>
                <w:lang w:val="es-ES"/>
              </w:rPr>
            </w:pPr>
            <w:r w:rsidRPr="00C552D5">
              <w:rPr>
                <w:rFonts w:ascii="Calibri" w:hAnsi="Calibri" w:cs="Calibri"/>
                <w:lang w:val="es-ES"/>
              </w:rPr>
              <w:t>7</w:t>
            </w:r>
            <w:r w:rsidRPr="00C552D5">
              <w:rPr>
                <w:rFonts w:ascii="Calibri" w:hAnsi="Calibri" w:cs="Calibri"/>
                <w:lang w:val="es-ES"/>
              </w:rPr>
              <w:tab/>
              <w:t>que la TSB recopile los nuevos términos y definiciones propuestos por las Comisiones de Estudio de la UIT, tras consultar al CCT-UIT, los incorpore a la base de datos en línea de términos y definiciones de la UIT y proporcione un mecanismo de búsqueda basado en intervalos de tiempo;</w:t>
            </w:r>
          </w:p>
          <w:p w14:paraId="21E49D86" w14:textId="77777777" w:rsidR="00081CD3" w:rsidRPr="00C552D5" w:rsidRDefault="00081CD3" w:rsidP="00E04FA1">
            <w:pPr>
              <w:rPr>
                <w:rFonts w:ascii="Calibri" w:hAnsi="Calibri" w:cs="Calibri"/>
                <w:lang w:val="es-ES"/>
              </w:rPr>
            </w:pPr>
            <w:r w:rsidRPr="00C552D5">
              <w:rPr>
                <w:rFonts w:ascii="Calibri" w:hAnsi="Calibri" w:cs="Calibri"/>
                <w:lang w:val="es-ES"/>
              </w:rPr>
              <w:t>8</w:t>
            </w:r>
            <w:r w:rsidRPr="00C552D5">
              <w:rPr>
                <w:rFonts w:ascii="Calibri" w:hAnsi="Calibri" w:cs="Calibri"/>
                <w:lang w:val="es-ES"/>
              </w:rPr>
              <w:tab/>
              <w:t>que la AMNT nombre al Presidente y a los seis Vicepresidentes del CNV, cada uno de los cuales representará un idioma oficial, de conformidad con la Resolución 208 (Rev. Bucarest, 2022);</w:t>
            </w:r>
          </w:p>
          <w:p w14:paraId="5A7BDC52" w14:textId="77777777" w:rsidR="00081CD3" w:rsidRPr="00C552D5" w:rsidRDefault="00081CD3" w:rsidP="00E04FA1">
            <w:pPr>
              <w:rPr>
                <w:rFonts w:ascii="Calibri" w:hAnsi="Calibri" w:cs="Calibri"/>
                <w:lang w:val="es-ES"/>
              </w:rPr>
            </w:pPr>
            <w:r w:rsidRPr="00C552D5">
              <w:rPr>
                <w:rFonts w:ascii="Calibri" w:hAnsi="Calibri" w:cs="Calibri"/>
                <w:lang w:val="es-ES"/>
              </w:rPr>
              <w:br w:type="page"/>
            </w:r>
          </w:p>
          <w:p w14:paraId="5CC009EF"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9</w:t>
            </w:r>
            <w:r w:rsidRPr="00C552D5">
              <w:rPr>
                <w:rFonts w:ascii="Calibri" w:hAnsi="Calibri" w:cs="Calibri"/>
                <w:lang w:val="es-ES"/>
              </w:rPr>
              <w:tab/>
              <w:t>que en el Anexo a la presente Resolución se define el mandato del CNV,</w:t>
            </w:r>
          </w:p>
        </w:tc>
        <w:tc>
          <w:tcPr>
            <w:tcW w:w="1250" w:type="pct"/>
          </w:tcPr>
          <w:p w14:paraId="4E49EEFD" w14:textId="77777777" w:rsidR="00081CD3" w:rsidRPr="00C552D5" w:rsidRDefault="00081CD3" w:rsidP="00E04FA1">
            <w:pPr>
              <w:pStyle w:val="Call"/>
              <w:jc w:val="both"/>
              <w:rPr>
                <w:rFonts w:ascii="Calibri" w:hAnsi="Calibri" w:cs="Calibri"/>
                <w:lang w:val="es-ES"/>
                <w:rPrChange w:id="269" w:author="Spanish" w:date="2026-03-20T09:02:00Z">
                  <w:rPr/>
                </w:rPrChange>
              </w:rPr>
            </w:pPr>
            <w:r w:rsidRPr="00C552D5">
              <w:rPr>
                <w:rFonts w:ascii="Calibri" w:hAnsi="Calibri" w:cs="Calibri"/>
                <w:lang w:val="es-ES"/>
              </w:rPr>
              <w:lastRenderedPageBreak/>
              <w:tab/>
            </w:r>
            <w:r w:rsidRPr="00C552D5">
              <w:rPr>
                <w:rFonts w:ascii="Calibri" w:hAnsi="Calibri" w:cs="Calibri"/>
                <w:lang w:val="es-ES"/>
                <w:rPrChange w:id="270" w:author="Spanish" w:date="2026-03-20T09:02:00Z">
                  <w:rPr/>
                </w:rPrChange>
              </w:rPr>
              <w:t>resuelve</w:t>
            </w:r>
          </w:p>
          <w:p w14:paraId="05623F99" w14:textId="5C86E977" w:rsidR="00081CD3" w:rsidRPr="00C552D5" w:rsidRDefault="00081CD3" w:rsidP="00E04FA1">
            <w:pPr>
              <w:pStyle w:val="Tabletext"/>
              <w:rPr>
                <w:rFonts w:ascii="Calibri" w:hAnsi="Calibri" w:cs="Calibri"/>
                <w:lang w:val="es-ES"/>
                <w:rPrChange w:id="271" w:author="Spanish" w:date="2026-03-20T09:02:00Z">
                  <w:rPr>
                    <w:rFonts w:asciiTheme="minorHAnsi" w:hAnsiTheme="minorHAnsi" w:cstheme="minorHAnsi"/>
                    <w:lang w:val="en-US"/>
                  </w:rPr>
                </w:rPrChange>
              </w:rPr>
            </w:pPr>
            <w:r w:rsidRPr="00C552D5">
              <w:rPr>
                <w:rFonts w:ascii="Calibri" w:hAnsi="Calibri" w:cs="Calibri"/>
                <w:lang w:val="es-ES"/>
                <w:rPrChange w:id="272" w:author="Spanish" w:date="2026-03-20T09:02:00Z">
                  <w:rPr/>
                </w:rPrChange>
              </w:rPr>
              <w:t>1</w:t>
            </w:r>
            <w:r w:rsidRPr="00C552D5">
              <w:rPr>
                <w:rFonts w:ascii="Calibri" w:hAnsi="Calibri" w:cs="Calibri"/>
                <w:lang w:val="es-ES"/>
                <w:rPrChange w:id="273" w:author="Spanish" w:date="2026-03-20T09:02:00Z">
                  <w:rPr/>
                </w:rPrChange>
              </w:rPr>
              <w:tab/>
              <w:t xml:space="preserve">que el Comité de Coordinación de la Terminología (CCT) de la UIT está formado por el CCV del UIT-R y el CNV del UIT-T, cuyo funcionamiento se rige por las Resoluciones pertinentes del UIT-R y la AMNT, por representantes del UIT-D y por los Relatores para el vocabulario de las Comisiones de Estudio, en estrecha colaboración con la Secretaría y es responsable de coordinar las labores terminológicas de la UIT y de </w:t>
            </w:r>
            <w:del w:id="274" w:author="Spanish" w:date="2026-03-20T09:02:00Z">
              <w:r w:rsidRPr="00C552D5" w:rsidDel="003E683D">
                <w:rPr>
                  <w:rFonts w:ascii="Calibri" w:hAnsi="Calibri" w:cs="Calibri"/>
                  <w:lang w:val="es-ES"/>
                  <w:rPrChange w:id="275" w:author="Spanish" w:date="2026-03-20T09:02:00Z">
                    <w:rPr/>
                  </w:rPrChange>
                </w:rPr>
                <w:delText>definir</w:delText>
              </w:r>
            </w:del>
            <w:ins w:id="276" w:author="Spanish" w:date="2026-03-20T09:02:00Z">
              <w:r w:rsidR="009172C2" w:rsidRPr="00C552D5">
                <w:rPr>
                  <w:rFonts w:ascii="Calibri" w:hAnsi="Calibri" w:cs="Calibri"/>
                  <w:lang w:val="es-ES"/>
                </w:rPr>
                <w:t>armonizar</w:t>
              </w:r>
            </w:ins>
            <w:r w:rsidRPr="00C552D5">
              <w:rPr>
                <w:rFonts w:ascii="Calibri" w:hAnsi="Calibri" w:cs="Calibri"/>
                <w:lang w:val="es-ES"/>
                <w:rPrChange w:id="277" w:author="Spanish" w:date="2026-03-20T09:02:00Z">
                  <w:rPr/>
                </w:rPrChange>
              </w:rPr>
              <w:t xml:space="preserve"> y promover la terminología de las telecomunicaciones y las TIC</w:t>
            </w:r>
            <w:r w:rsidRPr="00C552D5">
              <w:rPr>
                <w:rFonts w:ascii="Calibri" w:hAnsi="Calibri" w:cs="Calibri"/>
                <w:lang w:val="es-ES"/>
                <w:rPrChange w:id="278" w:author="Spanish" w:date="2026-03-20T09:02:00Z">
                  <w:rPr>
                    <w:rFonts w:asciiTheme="minorHAnsi" w:hAnsiTheme="minorHAnsi" w:cstheme="minorHAnsi"/>
                    <w:lang w:val="en-US"/>
                  </w:rPr>
                </w:rPrChange>
              </w:rPr>
              <w:t>;</w:t>
            </w:r>
          </w:p>
          <w:p w14:paraId="252E8256" w14:textId="77777777" w:rsidR="00081CD3" w:rsidRPr="00C552D5" w:rsidRDefault="00081CD3" w:rsidP="00E04FA1">
            <w:pPr>
              <w:jc w:val="both"/>
              <w:rPr>
                <w:rFonts w:ascii="Calibri" w:hAnsi="Calibri" w:cs="Calibri"/>
                <w:lang w:val="es-ES"/>
              </w:rPr>
            </w:pPr>
            <w:r w:rsidRPr="00C552D5">
              <w:rPr>
                <w:rFonts w:ascii="Calibri" w:hAnsi="Calibri" w:cs="Calibri"/>
                <w:lang w:val="es-ES"/>
              </w:rPr>
              <w:t>2</w:t>
            </w:r>
            <w:r w:rsidRPr="00C552D5">
              <w:rPr>
                <w:rFonts w:ascii="Calibri" w:hAnsi="Calibri" w:cs="Calibri"/>
                <w:lang w:val="es-ES"/>
              </w:rPr>
              <w:tab/>
              <w:t>que en el Anexo 1 a la presente Resolución se define el mandato del CCT UIT;</w:t>
            </w:r>
          </w:p>
          <w:p w14:paraId="044AE819" w14:textId="77777777" w:rsidR="00081CD3" w:rsidRPr="00C552D5" w:rsidRDefault="00081CD3" w:rsidP="00E04FA1">
            <w:pPr>
              <w:jc w:val="both"/>
              <w:rPr>
                <w:rFonts w:ascii="Calibri" w:hAnsi="Calibri" w:cs="Calibri"/>
                <w:lang w:val="es-ES"/>
              </w:rPr>
            </w:pPr>
            <w:r w:rsidRPr="00C552D5">
              <w:rPr>
                <w:rFonts w:ascii="Calibri" w:hAnsi="Calibri" w:cs="Calibri"/>
                <w:lang w:val="es-ES"/>
              </w:rPr>
              <w:t>3</w:t>
            </w:r>
            <w:r w:rsidRPr="00C552D5">
              <w:rPr>
                <w:rFonts w:ascii="Calibri" w:hAnsi="Calibri" w:cs="Calibri"/>
                <w:lang w:val="es-ES"/>
              </w:rPr>
              <w:tab/>
              <w:t>que el CCT UIT se guiará por las decisiones de la Resolución 154 (Rev. Bucarest, 2022) de la Conferencia de Plenipotenciarios y examinará las propuestas presentadas por las Comisiones de Estudio y los Grupos de Trabajo del Consejo en inglés, y validará las traducciones a los demás idiomas oficiales;</w:t>
            </w:r>
          </w:p>
          <w:p w14:paraId="48B6CC2A" w14:textId="77777777" w:rsidR="00081CD3" w:rsidRPr="00C552D5" w:rsidRDefault="00081CD3" w:rsidP="00E04FA1">
            <w:pPr>
              <w:jc w:val="both"/>
              <w:rPr>
                <w:rFonts w:ascii="Calibri" w:hAnsi="Calibri" w:cs="Calibri"/>
                <w:lang w:val="es-ES"/>
              </w:rPr>
            </w:pPr>
            <w:r w:rsidRPr="00C552D5">
              <w:rPr>
                <w:rFonts w:ascii="Calibri" w:hAnsi="Calibri" w:cs="Calibri"/>
                <w:lang w:val="es-ES"/>
              </w:rPr>
              <w:t>4</w:t>
            </w:r>
            <w:r w:rsidRPr="00C552D5">
              <w:rPr>
                <w:rFonts w:ascii="Calibri" w:hAnsi="Calibri" w:cs="Calibri"/>
                <w:lang w:val="es-ES"/>
              </w:rPr>
              <w:tab/>
              <w:t xml:space="preserve">que, en el marco de sus mandatos, todas las Comisiones de </w:t>
            </w:r>
            <w:r w:rsidRPr="00C552D5">
              <w:rPr>
                <w:rFonts w:ascii="Calibri" w:hAnsi="Calibri" w:cs="Calibri"/>
                <w:lang w:val="es-ES"/>
              </w:rPr>
              <w:lastRenderedPageBreak/>
              <w:t>Estudio de la UIT prosigan su labor en relación con los términos técnicos y de explotación y sus definiciones, únicamente en inglés;</w:t>
            </w:r>
          </w:p>
          <w:p w14:paraId="27C3533B" w14:textId="77777777" w:rsidR="00081CD3" w:rsidRPr="00C552D5" w:rsidRDefault="00081CD3" w:rsidP="00E04FA1">
            <w:pPr>
              <w:jc w:val="both"/>
              <w:rPr>
                <w:rFonts w:ascii="Calibri" w:hAnsi="Calibri" w:cs="Calibri"/>
                <w:lang w:val="es-ES"/>
              </w:rPr>
            </w:pPr>
            <w:r w:rsidRPr="00C552D5">
              <w:rPr>
                <w:rFonts w:ascii="Calibri" w:hAnsi="Calibri" w:cs="Calibri"/>
                <w:lang w:val="es-ES"/>
              </w:rPr>
              <w:t>5</w:t>
            </w:r>
            <w:r w:rsidRPr="00C552D5">
              <w:rPr>
                <w:rFonts w:ascii="Calibri" w:hAnsi="Calibri" w:cs="Calibri"/>
                <w:lang w:val="es-ES"/>
              </w:rPr>
              <w:tab/>
              <w:t>que cada Comisión de Estudio nombre a un Relator permanente para el vocabulario que coordine las labores relativas a los términos y definiciones y otras labores afines, y ejerza de persona de contacto de la Comisión de Estudio en este ámbito;</w:t>
            </w:r>
          </w:p>
          <w:p w14:paraId="0B5CCE76" w14:textId="77777777" w:rsidR="00081CD3" w:rsidRPr="00C552D5" w:rsidRDefault="00081CD3" w:rsidP="00E04FA1">
            <w:pPr>
              <w:jc w:val="both"/>
              <w:rPr>
                <w:rFonts w:ascii="Calibri" w:hAnsi="Calibri" w:cs="Calibri"/>
                <w:lang w:val="es-ES"/>
              </w:rPr>
            </w:pPr>
            <w:r w:rsidRPr="00C552D5">
              <w:rPr>
                <w:rFonts w:ascii="Calibri" w:hAnsi="Calibri" w:cs="Calibri"/>
                <w:lang w:val="es-ES"/>
              </w:rPr>
              <w:t>6</w:t>
            </w:r>
            <w:r w:rsidRPr="00C552D5">
              <w:rPr>
                <w:rFonts w:ascii="Calibri" w:hAnsi="Calibri" w:cs="Calibri"/>
                <w:lang w:val="es-ES"/>
              </w:rPr>
              <w:tab/>
              <w:t>que en el Anexo 2 a la presente Resolución se definen las responsabilidades de los Relatores para el vocabulario;</w:t>
            </w:r>
          </w:p>
          <w:p w14:paraId="0269380C" w14:textId="77777777" w:rsidR="00081CD3" w:rsidRPr="00C552D5" w:rsidRDefault="00081CD3" w:rsidP="00E04FA1">
            <w:pPr>
              <w:jc w:val="both"/>
              <w:rPr>
                <w:rFonts w:ascii="Calibri" w:hAnsi="Calibri" w:cs="Calibri"/>
                <w:lang w:val="es-ES"/>
              </w:rPr>
            </w:pPr>
            <w:r w:rsidRPr="00C552D5">
              <w:rPr>
                <w:rFonts w:ascii="Calibri" w:hAnsi="Calibri" w:cs="Calibri"/>
                <w:lang w:val="es-ES"/>
              </w:rPr>
              <w:t>7</w:t>
            </w:r>
            <w:r w:rsidRPr="00C552D5">
              <w:rPr>
                <w:rFonts w:ascii="Calibri" w:hAnsi="Calibri" w:cs="Calibri"/>
                <w:lang w:val="es-ES"/>
              </w:rPr>
              <w:tab/>
              <w:t>que, cuando varias Comisiones de Estudio de la UIT estén definiendo los mismos términos y/o conceptos, se esfuercen por escoger un sólo término y una sola definición que resulten aceptables para las demás Comisiones de Estudio interesadas;</w:t>
            </w:r>
          </w:p>
          <w:p w14:paraId="1997DA29" w14:textId="77777777" w:rsidR="00081CD3" w:rsidRPr="00C552D5" w:rsidRDefault="00081CD3" w:rsidP="00E04FA1">
            <w:pPr>
              <w:jc w:val="both"/>
              <w:rPr>
                <w:rFonts w:ascii="Calibri" w:hAnsi="Calibri" w:cs="Calibri"/>
                <w:lang w:val="es-ES"/>
              </w:rPr>
            </w:pPr>
            <w:r w:rsidRPr="00C552D5">
              <w:rPr>
                <w:rFonts w:ascii="Calibri" w:hAnsi="Calibri" w:cs="Calibri"/>
                <w:lang w:val="es-ES"/>
              </w:rPr>
              <w:t>8</w:t>
            </w:r>
            <w:r w:rsidRPr="00C552D5">
              <w:rPr>
                <w:rFonts w:ascii="Calibri" w:hAnsi="Calibri" w:cs="Calibri"/>
                <w:lang w:val="es-ES"/>
              </w:rPr>
              <w:tab/>
              <w:t xml:space="preserve">que, al seleccionar términos y preparar definiciones, las Comisiones de Estudio y luego el CCT UIT tengan en cuenta el uso establecido de los términos y </w:t>
            </w:r>
            <w:r w:rsidRPr="00C552D5">
              <w:rPr>
                <w:rFonts w:ascii="Calibri" w:hAnsi="Calibri" w:cs="Calibri"/>
                <w:lang w:val="es-ES"/>
              </w:rPr>
              <w:lastRenderedPageBreak/>
              <w:t>definiciones existentes en la UIT, especialmente aquellos que están consignados en la base de datos en línea de términos y definiciones de la UIT;</w:t>
            </w:r>
          </w:p>
          <w:p w14:paraId="71991A68" w14:textId="77777777" w:rsidR="00081CD3" w:rsidRPr="00C552D5" w:rsidRDefault="00081CD3" w:rsidP="00E04FA1">
            <w:pPr>
              <w:jc w:val="both"/>
              <w:rPr>
                <w:rFonts w:ascii="Calibri" w:hAnsi="Calibri" w:cs="Calibri"/>
                <w:rtl/>
                <w:lang w:val="es-ES"/>
              </w:rPr>
            </w:pPr>
            <w:r w:rsidRPr="00C552D5">
              <w:rPr>
                <w:rFonts w:ascii="Calibri" w:hAnsi="Calibri" w:cs="Calibri"/>
                <w:lang w:val="es-ES"/>
              </w:rPr>
              <w:t>9</w:t>
            </w:r>
            <w:r w:rsidRPr="00C552D5">
              <w:rPr>
                <w:rFonts w:ascii="Calibri" w:hAnsi="Calibri" w:cs="Calibri"/>
                <w:lang w:val="es-ES"/>
              </w:rPr>
              <w:tab/>
              <w:t>que el CCV del UIT-R siga viendo y revisando cuando sea necesario las actuales Recomendaciones de la Serie V. Las nuevas Recomendaciones y las revisadas serían adoptadas por el CCV del UIT-R y sometidas para aprobación de acuerdo con la Resolución UIT</w:t>
            </w:r>
            <w:r w:rsidRPr="00C552D5">
              <w:rPr>
                <w:rFonts w:ascii="Calibri" w:hAnsi="Calibri" w:cs="Calibri"/>
                <w:lang w:val="es-ES"/>
              </w:rPr>
              <w:noBreakHyphen/>
              <w:t>R 1, a través del Director de la BR;</w:t>
            </w:r>
          </w:p>
          <w:p w14:paraId="1996EB83" w14:textId="77777777" w:rsidR="00081CD3" w:rsidRPr="00C552D5" w:rsidRDefault="00081CD3" w:rsidP="00E04FA1">
            <w:pPr>
              <w:jc w:val="both"/>
              <w:rPr>
                <w:rFonts w:ascii="Calibri" w:hAnsi="Calibri" w:cs="Calibri"/>
                <w:lang w:val="es-ES"/>
              </w:rPr>
            </w:pPr>
            <w:r w:rsidRPr="00C552D5">
              <w:rPr>
                <w:rFonts w:ascii="Calibri" w:hAnsi="Calibri" w:cs="Calibri"/>
                <w:lang w:val="es-ES"/>
              </w:rPr>
              <w:t>10</w:t>
            </w:r>
            <w:r w:rsidRPr="00C552D5">
              <w:rPr>
                <w:rFonts w:ascii="Calibri" w:hAnsi="Calibri" w:cs="Calibri"/>
                <w:lang w:val="es-ES"/>
              </w:rPr>
              <w:tab/>
              <w:t>que cada Oficina recopile los nuevos términos y definiciones propuestos por las Comisiones de Estudio de la UIT, tras consultar al CCT UIT, y los incorporen a la base de datos en línea de términos y definiciones de la UIT;</w:t>
            </w:r>
          </w:p>
          <w:p w14:paraId="4DD5D170" w14:textId="77777777" w:rsidR="00081CD3" w:rsidRPr="00C552D5" w:rsidRDefault="00081CD3" w:rsidP="00E04FA1">
            <w:pPr>
              <w:jc w:val="both"/>
              <w:rPr>
                <w:rFonts w:ascii="Calibri" w:hAnsi="Calibri" w:cs="Calibri"/>
                <w:lang w:val="es-ES"/>
              </w:rPr>
            </w:pPr>
            <w:r w:rsidRPr="00C552D5">
              <w:rPr>
                <w:rFonts w:ascii="Calibri" w:hAnsi="Calibri" w:cs="Calibri"/>
                <w:lang w:val="es-ES"/>
              </w:rPr>
              <w:t>11</w:t>
            </w:r>
            <w:r w:rsidRPr="00C552D5">
              <w:rPr>
                <w:rFonts w:ascii="Calibri" w:hAnsi="Calibri" w:cs="Calibri"/>
                <w:lang w:val="es-ES"/>
              </w:rPr>
              <w:tab/>
              <w:t>que el CCT UIT colabore estrechamente con el GTC-IDIOMAS;</w:t>
            </w:r>
          </w:p>
          <w:p w14:paraId="1ED08F27" w14:textId="77777777" w:rsidR="00081CD3" w:rsidRPr="00C552D5" w:rsidRDefault="00081CD3" w:rsidP="00E04FA1">
            <w:pPr>
              <w:jc w:val="both"/>
              <w:rPr>
                <w:rFonts w:ascii="Calibri" w:hAnsi="Calibri" w:cs="Calibri"/>
                <w:lang w:val="es-ES"/>
              </w:rPr>
            </w:pPr>
            <w:r w:rsidRPr="00C552D5">
              <w:rPr>
                <w:rFonts w:ascii="Calibri" w:hAnsi="Calibri" w:cs="Calibri"/>
                <w:lang w:val="es-ES"/>
              </w:rPr>
              <w:t>12</w:t>
            </w:r>
            <w:r w:rsidRPr="00C552D5">
              <w:rPr>
                <w:rFonts w:ascii="Calibri" w:hAnsi="Calibri" w:cs="Calibri"/>
                <w:lang w:val="es-ES"/>
              </w:rPr>
              <w:tab/>
              <w:t xml:space="preserve">que la información sobre las actividades del CCT UIT debe mostrarse en un sitio web independiente del CCT UIT con </w:t>
            </w:r>
            <w:r w:rsidRPr="00C552D5">
              <w:rPr>
                <w:rFonts w:ascii="Calibri" w:hAnsi="Calibri" w:cs="Calibri"/>
                <w:lang w:val="es-ES"/>
              </w:rPr>
              <w:lastRenderedPageBreak/>
              <w:t>enlaces a los sitios web del CCV del UIT-R y el CNV del UIT-T;</w:t>
            </w:r>
          </w:p>
          <w:p w14:paraId="4210A05D" w14:textId="77777777" w:rsidR="00081CD3" w:rsidRPr="00C552D5" w:rsidRDefault="00081CD3" w:rsidP="00E04FA1">
            <w:pPr>
              <w:jc w:val="both"/>
              <w:rPr>
                <w:rFonts w:ascii="Calibri" w:hAnsi="Calibri" w:cs="Calibri"/>
                <w:lang w:val="es-ES"/>
              </w:rPr>
            </w:pPr>
            <w:r w:rsidRPr="00C552D5">
              <w:rPr>
                <w:rFonts w:ascii="Calibri" w:hAnsi="Calibri" w:cs="Calibri"/>
                <w:lang w:val="es-ES"/>
              </w:rPr>
              <w:t>13</w:t>
            </w:r>
            <w:r w:rsidRPr="00C552D5">
              <w:rPr>
                <w:rFonts w:ascii="Calibri" w:hAnsi="Calibri" w:cs="Calibri"/>
                <w:lang w:val="es-ES"/>
              </w:rPr>
              <w:tab/>
              <w:t>que la Asamblea de Radiocomunicaciones y la Asamblea Mundial de Normalización de las Telecomunicaciones nombren al Presidente y a seis Vicepresidentes, un representante por cada uno de los idiomas oficiales de cada Sector; si los Sectores nombran a dos Presidentes, éstos actuarán de Copresidentes del CCT UIT;</w:t>
            </w:r>
          </w:p>
          <w:p w14:paraId="12E4D76B"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14</w:t>
            </w:r>
            <w:r w:rsidRPr="00C552D5">
              <w:rPr>
                <w:rFonts w:ascii="Calibri" w:hAnsi="Calibri" w:cs="Calibri"/>
                <w:lang w:val="es-ES"/>
              </w:rPr>
              <w:tab/>
              <w:t>que la Conferencia Mundial de Desarrollo de las Telecomunicaciones nombre a dos Vicepresidentes que representarán al UIT-D en el CCT UIT,</w:t>
            </w:r>
          </w:p>
        </w:tc>
      </w:tr>
      <w:tr w:rsidR="00081CD3" w:rsidRPr="00C552D5" w14:paraId="29778726" w14:textId="77777777" w:rsidTr="00E04FA1">
        <w:trPr>
          <w:jc w:val="center"/>
        </w:trPr>
        <w:tc>
          <w:tcPr>
            <w:tcW w:w="1250" w:type="pct"/>
          </w:tcPr>
          <w:p w14:paraId="6D949811" w14:textId="77777777" w:rsidR="00081CD3" w:rsidRPr="00C552D5" w:rsidRDefault="00081CD3" w:rsidP="00E04FA1">
            <w:pPr>
              <w:pStyle w:val="Call"/>
              <w:rPr>
                <w:rFonts w:ascii="Calibri" w:hAnsi="Calibri" w:cs="Calibri"/>
                <w:lang w:val="es-ES"/>
              </w:rPr>
            </w:pPr>
            <w:r w:rsidRPr="00C552D5">
              <w:rPr>
                <w:rFonts w:ascii="Calibri" w:hAnsi="Calibri" w:cs="Calibri"/>
                <w:iCs/>
                <w:lang w:val="es-ES"/>
              </w:rPr>
              <w:lastRenderedPageBreak/>
              <w:tab/>
            </w:r>
            <w:r w:rsidRPr="00C552D5">
              <w:rPr>
                <w:rFonts w:ascii="Calibri" w:hAnsi="Calibri" w:cs="Calibri"/>
                <w:lang w:val="es-ES"/>
              </w:rPr>
              <w:t>encarga a la Secretaria General, en estrecha colaboración con los Directores de las Oficinas</w:t>
            </w:r>
          </w:p>
          <w:p w14:paraId="789AAA9A" w14:textId="77777777" w:rsidR="00081CD3" w:rsidRPr="00C552D5" w:rsidRDefault="00081CD3" w:rsidP="00E04FA1">
            <w:pPr>
              <w:rPr>
                <w:rFonts w:ascii="Calibri" w:hAnsi="Calibri" w:cs="Calibri"/>
                <w:lang w:val="es-ES"/>
              </w:rPr>
            </w:pPr>
            <w:r w:rsidRPr="00C552D5">
              <w:rPr>
                <w:rFonts w:ascii="Calibri" w:hAnsi="Calibri" w:cs="Calibri"/>
                <w:lang w:val="es-ES"/>
              </w:rPr>
              <w:t>1</w:t>
            </w:r>
            <w:r w:rsidRPr="00C552D5">
              <w:rPr>
                <w:rFonts w:ascii="Calibri" w:hAnsi="Calibri" w:cs="Calibri"/>
                <w:lang w:val="es-ES"/>
              </w:rPr>
              <w:tab/>
              <w:t>que presente cada año al Consejo y al GTC-Idiomas un informe que contenga:</w:t>
            </w:r>
          </w:p>
          <w:p w14:paraId="608FBB79" w14:textId="77777777" w:rsidR="00081CD3" w:rsidRPr="00C552D5" w:rsidRDefault="00081CD3" w:rsidP="00E04FA1">
            <w:pPr>
              <w:pStyle w:val="enumlev1"/>
              <w:rPr>
                <w:rFonts w:ascii="Calibri" w:hAnsi="Calibri" w:cs="Calibri"/>
                <w:lang w:val="es-ES"/>
              </w:rPr>
            </w:pPr>
            <w:r w:rsidRPr="00C552D5">
              <w:rPr>
                <w:rFonts w:ascii="Calibri" w:hAnsi="Calibri" w:cs="Calibri"/>
                <w:lang w:val="es-ES"/>
              </w:rPr>
              <w:t>i)</w:t>
            </w:r>
            <w:r w:rsidRPr="00C552D5">
              <w:rPr>
                <w:rFonts w:ascii="Calibri" w:hAnsi="Calibri" w:cs="Calibri"/>
                <w:lang w:val="es-ES"/>
              </w:rPr>
              <w:tab/>
              <w:t>la evolución del presupuesto para la traducción de documentos a los seis idiomas oficiales de la Unión desde la Conferencia de Plenipotenciarios más reciente; teniendo en cuenta las variaciones de los volúmenes de servicios de traducción prestados cada año;</w:t>
            </w:r>
          </w:p>
          <w:p w14:paraId="0517EF98" w14:textId="77777777" w:rsidR="00081CD3" w:rsidRPr="00C552D5" w:rsidRDefault="00081CD3" w:rsidP="00E04FA1">
            <w:pPr>
              <w:pStyle w:val="enumlev1"/>
              <w:rPr>
                <w:rFonts w:ascii="Calibri" w:hAnsi="Calibri" w:cs="Calibri"/>
                <w:lang w:val="es-ES"/>
              </w:rPr>
            </w:pPr>
            <w:r w:rsidRPr="00C552D5">
              <w:rPr>
                <w:rFonts w:ascii="Calibri" w:hAnsi="Calibri" w:cs="Calibri"/>
                <w:lang w:val="es-ES"/>
              </w:rPr>
              <w:t>ii)</w:t>
            </w:r>
            <w:r w:rsidRPr="00C552D5">
              <w:rPr>
                <w:rFonts w:ascii="Calibri" w:hAnsi="Calibri" w:cs="Calibri"/>
                <w:lang w:val="es-ES"/>
              </w:rPr>
              <w:tab/>
              <w:t>los procedimientos adoptados por otras organizaciones internacionales dentro y fuera del sistema de Naciones Unidas, así como estudios comparativos sobre sus costes de traducción;</w:t>
            </w:r>
          </w:p>
          <w:p w14:paraId="024F5D82" w14:textId="77777777" w:rsidR="00081CD3" w:rsidRPr="00C552D5" w:rsidRDefault="00081CD3" w:rsidP="00E04FA1">
            <w:pPr>
              <w:pStyle w:val="enumlev1"/>
              <w:rPr>
                <w:rFonts w:ascii="Calibri" w:hAnsi="Calibri" w:cs="Calibri"/>
                <w:lang w:val="es-ES"/>
              </w:rPr>
            </w:pPr>
            <w:r w:rsidRPr="00C552D5">
              <w:rPr>
                <w:rFonts w:ascii="Calibri" w:hAnsi="Calibri" w:cs="Calibri"/>
                <w:lang w:val="es-ES"/>
              </w:rPr>
              <w:lastRenderedPageBreak/>
              <w:t>iii)</w:t>
            </w:r>
            <w:r w:rsidRPr="00C552D5">
              <w:rPr>
                <w:rFonts w:ascii="Calibri" w:hAnsi="Calibri" w:cs="Calibri"/>
                <w:lang w:val="es-ES"/>
              </w:rPr>
              <w:tab/>
              <w:t>las iniciativas tomadas por la Secretaría General y las tres Oficinas para incrementar la eficiencia y ahorrar costes en aplicación de la presente Resolución, y compararlos con la evolución del presupuesto desde la Conferencia de Plenipotenciarios más reciente;</w:t>
            </w:r>
          </w:p>
          <w:p w14:paraId="39C2FC0D" w14:textId="77777777" w:rsidR="00081CD3" w:rsidRPr="00C552D5" w:rsidRDefault="00081CD3" w:rsidP="00E04FA1">
            <w:pPr>
              <w:pStyle w:val="enumlev1"/>
              <w:rPr>
                <w:rFonts w:ascii="Calibri" w:hAnsi="Calibri" w:cs="Calibri"/>
                <w:lang w:val="es-ES"/>
              </w:rPr>
            </w:pPr>
            <w:r w:rsidRPr="00C552D5">
              <w:rPr>
                <w:rFonts w:ascii="Calibri" w:hAnsi="Calibri" w:cs="Calibri"/>
                <w:lang w:val="es-ES"/>
              </w:rPr>
              <w:t>iv)</w:t>
            </w:r>
            <w:r w:rsidRPr="00C552D5">
              <w:rPr>
                <w:rFonts w:ascii="Calibri" w:hAnsi="Calibri" w:cs="Calibri"/>
                <w:lang w:val="es-ES"/>
              </w:rPr>
              <w:tab/>
              <w:t>los procedimientos de traducción alternativos que podría adoptar la UIT, y en particular el uso de tecnologías innovadoras, y sus ventajas e inconvenientes;</w:t>
            </w:r>
          </w:p>
          <w:p w14:paraId="084C3E91" w14:textId="77777777" w:rsidR="00081CD3" w:rsidRPr="00C552D5" w:rsidRDefault="00081CD3" w:rsidP="00E04FA1">
            <w:pPr>
              <w:pStyle w:val="enumlev1"/>
              <w:rPr>
                <w:rFonts w:ascii="Calibri" w:hAnsi="Calibri" w:cs="Calibri"/>
                <w:lang w:val="es-ES"/>
              </w:rPr>
            </w:pPr>
            <w:r w:rsidRPr="00C552D5">
              <w:rPr>
                <w:rFonts w:ascii="Calibri" w:hAnsi="Calibri" w:cs="Calibri"/>
                <w:lang w:val="es-ES"/>
              </w:rPr>
              <w:t>v)</w:t>
            </w:r>
            <w:r w:rsidRPr="00C552D5">
              <w:rPr>
                <w:rFonts w:ascii="Calibri" w:hAnsi="Calibri" w:cs="Calibri"/>
                <w:lang w:val="es-ES"/>
              </w:rPr>
              <w:tab/>
              <w:t>los avances logrados en la puesta en práctica de las medidas y los principios para la traducción y la interpretación adoptados por el Consejo;</w:t>
            </w:r>
          </w:p>
          <w:p w14:paraId="700901DC" w14:textId="77777777" w:rsidR="00081CD3" w:rsidRPr="00C552D5" w:rsidRDefault="00081CD3" w:rsidP="00E04FA1">
            <w:pPr>
              <w:rPr>
                <w:rFonts w:ascii="Calibri" w:hAnsi="Calibri" w:cs="Calibri"/>
                <w:lang w:val="es-ES"/>
              </w:rPr>
            </w:pPr>
            <w:r w:rsidRPr="00C552D5">
              <w:rPr>
                <w:rFonts w:ascii="Calibri" w:hAnsi="Calibri" w:cs="Calibri"/>
                <w:lang w:val="es-ES"/>
              </w:rPr>
              <w:br w:type="page"/>
            </w:r>
          </w:p>
          <w:p w14:paraId="2499562D" w14:textId="77777777" w:rsidR="00081CD3" w:rsidRPr="00C552D5" w:rsidRDefault="00081CD3" w:rsidP="00E04FA1">
            <w:pPr>
              <w:rPr>
                <w:rFonts w:ascii="Calibri" w:hAnsi="Calibri" w:cs="Calibri"/>
                <w:lang w:val="es-ES"/>
              </w:rPr>
            </w:pPr>
            <w:r w:rsidRPr="00C552D5">
              <w:rPr>
                <w:rFonts w:ascii="Calibri" w:hAnsi="Calibri" w:cs="Calibri"/>
                <w:lang w:val="es-ES"/>
              </w:rPr>
              <w:t>2</w:t>
            </w:r>
            <w:r w:rsidRPr="00C552D5">
              <w:rPr>
                <w:rFonts w:ascii="Calibri" w:hAnsi="Calibri" w:cs="Calibri"/>
                <w:lang w:val="es-ES"/>
              </w:rPr>
              <w:tab/>
              <w:t xml:space="preserve">que publique todas las contribuciones remitidas a la Secretaría de la UIT para cualquier </w:t>
            </w:r>
            <w:r w:rsidRPr="00C552D5">
              <w:rPr>
                <w:rFonts w:ascii="Calibri" w:hAnsi="Calibri" w:cs="Calibri"/>
                <w:lang w:val="es-ES"/>
              </w:rPr>
              <w:lastRenderedPageBreak/>
              <w:t>evento de la UIT en su idioma original en el sitio web correspondiente al evento lo antes posible, pero, en cualquier caso, a más tardar tres días laborables después de su recepción y aun antes de su traducción a los demás idiomas oficiales de la Unión;</w:t>
            </w:r>
          </w:p>
          <w:p w14:paraId="298BBC90" w14:textId="77777777" w:rsidR="00081CD3" w:rsidRPr="00C552D5" w:rsidRDefault="00081CD3" w:rsidP="00E04FA1">
            <w:pPr>
              <w:rPr>
                <w:rFonts w:ascii="Calibri" w:hAnsi="Calibri" w:cs="Calibri"/>
                <w:lang w:val="es-ES"/>
              </w:rPr>
            </w:pPr>
            <w:r w:rsidRPr="00C552D5">
              <w:rPr>
                <w:rFonts w:ascii="Calibri" w:hAnsi="Calibri" w:cs="Calibri"/>
                <w:lang w:val="es-ES"/>
              </w:rPr>
              <w:t>3</w:t>
            </w:r>
            <w:r w:rsidRPr="00C552D5">
              <w:rPr>
                <w:rFonts w:ascii="Calibri" w:hAnsi="Calibri" w:cs="Calibri"/>
                <w:lang w:val="es-ES"/>
              </w:rPr>
              <w:tab/>
              <w:t>que intensifique sus trabajos para la armonización de los sitios web de los Sectores de la UIT y la Secretaría General en todos los idiomas oficiales de la Unión para velar por la claridad de los mismos, facilitar su utilización y lograr la imagen de "Una UIT";</w:t>
            </w:r>
          </w:p>
          <w:p w14:paraId="70CDAD56" w14:textId="77777777" w:rsidR="00081CD3" w:rsidRPr="00C552D5" w:rsidRDefault="00081CD3" w:rsidP="00E04FA1">
            <w:pPr>
              <w:rPr>
                <w:rFonts w:ascii="Calibri" w:hAnsi="Calibri" w:cs="Calibri"/>
                <w:lang w:val="es-ES"/>
              </w:rPr>
            </w:pPr>
            <w:r w:rsidRPr="00C552D5">
              <w:rPr>
                <w:rFonts w:ascii="Calibri" w:hAnsi="Calibri" w:cs="Calibri"/>
                <w:lang w:val="es-ES"/>
              </w:rPr>
              <w:t>4</w:t>
            </w:r>
            <w:r w:rsidRPr="00C552D5">
              <w:rPr>
                <w:rFonts w:ascii="Calibri" w:hAnsi="Calibri" w:cs="Calibri"/>
                <w:lang w:val="es-ES"/>
              </w:rPr>
              <w:tab/>
              <w:t>que apoye la incorporación del plurilingüismo a las comunicaciones y el intercambio de conocimientos, prestando una atención especial al contenido plurilingüe de los sitios web oficiales y de las cuentas de medios sociales de todo el mundo;</w:t>
            </w:r>
          </w:p>
          <w:p w14:paraId="1D7FB1F5" w14:textId="77777777" w:rsidR="00081CD3" w:rsidRPr="00C552D5" w:rsidRDefault="00081CD3" w:rsidP="00E04FA1">
            <w:pPr>
              <w:rPr>
                <w:rFonts w:ascii="Calibri" w:hAnsi="Calibri" w:cs="Calibri"/>
                <w:lang w:val="es-ES"/>
              </w:rPr>
            </w:pPr>
            <w:r w:rsidRPr="00C552D5">
              <w:rPr>
                <w:rFonts w:ascii="Calibri" w:hAnsi="Calibri" w:cs="Calibri"/>
                <w:lang w:val="es-ES"/>
              </w:rPr>
              <w:t>5</w:t>
            </w:r>
            <w:r w:rsidRPr="00C552D5">
              <w:rPr>
                <w:rFonts w:ascii="Calibri" w:hAnsi="Calibri" w:cs="Calibri"/>
                <w:lang w:val="es-ES"/>
              </w:rPr>
              <w:tab/>
              <w:t>que actualice oportunamente las páginas del sitio web de la UIT en los seis idiomas de la Unión;</w:t>
            </w:r>
          </w:p>
          <w:p w14:paraId="46DAC544" w14:textId="77777777" w:rsidR="00081CD3" w:rsidRPr="00C552D5" w:rsidRDefault="00081CD3" w:rsidP="00E04FA1">
            <w:pPr>
              <w:rPr>
                <w:rFonts w:ascii="Calibri" w:hAnsi="Calibri" w:cs="Calibri"/>
                <w:lang w:val="es-ES"/>
              </w:rPr>
            </w:pPr>
            <w:r w:rsidRPr="00C552D5">
              <w:rPr>
                <w:rFonts w:ascii="Calibri" w:hAnsi="Calibri" w:cs="Calibri"/>
                <w:lang w:val="es-ES"/>
              </w:rPr>
              <w:lastRenderedPageBreak/>
              <w:t>6</w:t>
            </w:r>
            <w:r w:rsidRPr="00C552D5">
              <w:rPr>
                <w:rFonts w:ascii="Calibri" w:hAnsi="Calibri" w:cs="Calibri"/>
                <w:lang w:val="es-ES"/>
              </w:rPr>
              <w:tab/>
              <w:t>que facilite toda la información y el apoyo necesarios al CCT UIT;</w:t>
            </w:r>
          </w:p>
          <w:p w14:paraId="51CEA38F" w14:textId="77777777" w:rsidR="00081CD3" w:rsidRPr="00C552D5" w:rsidRDefault="00081CD3" w:rsidP="00E04FA1">
            <w:pPr>
              <w:rPr>
                <w:rFonts w:ascii="Calibri" w:hAnsi="Calibri" w:cs="Calibri"/>
                <w:lang w:val="es-ES"/>
              </w:rPr>
            </w:pPr>
            <w:r w:rsidRPr="00C552D5">
              <w:rPr>
                <w:rFonts w:ascii="Calibri" w:hAnsi="Calibri" w:cs="Calibri"/>
                <w:lang w:val="es-ES"/>
              </w:rPr>
              <w:t>7</w:t>
            </w:r>
            <w:r w:rsidRPr="00C552D5">
              <w:rPr>
                <w:rFonts w:ascii="Calibri" w:hAnsi="Calibri" w:cs="Calibri"/>
                <w:lang w:val="es-ES"/>
              </w:rPr>
              <w:tab/>
              <w:t>que recopile todos los nuevos términos y definiciones propuestos por las Comisiones de Estudio de la UIT en consulta con el CCT UIT, los incorpore a la base de datos en línea de términos y definiciones de la UIT y mejore las funciones de búsqueda en la base de datos basadas en intervalos de tiempo;</w:t>
            </w:r>
          </w:p>
          <w:p w14:paraId="7F658754" w14:textId="77777777" w:rsidR="00081CD3" w:rsidRPr="00C552D5" w:rsidRDefault="00081CD3" w:rsidP="00E04FA1">
            <w:pPr>
              <w:rPr>
                <w:rFonts w:ascii="Calibri" w:hAnsi="Calibri" w:cs="Calibri"/>
                <w:lang w:val="es-ES"/>
              </w:rPr>
            </w:pPr>
            <w:r w:rsidRPr="00C552D5">
              <w:rPr>
                <w:rFonts w:ascii="Calibri" w:hAnsi="Calibri" w:cs="Calibri"/>
                <w:lang w:val="es-ES"/>
              </w:rPr>
              <w:t>8</w:t>
            </w:r>
            <w:r w:rsidRPr="00C552D5">
              <w:rPr>
                <w:rFonts w:ascii="Calibri" w:hAnsi="Calibri" w:cs="Calibri"/>
                <w:lang w:val="es-ES"/>
              </w:rPr>
              <w:tab/>
              <w:t>que supervise la calidad de la interpretación y la traducción, así como los gastos conexos;</w:t>
            </w:r>
          </w:p>
          <w:p w14:paraId="75058E4F" w14:textId="77777777" w:rsidR="00081CD3" w:rsidRPr="00C552D5" w:rsidRDefault="00081CD3" w:rsidP="00E04FA1">
            <w:pPr>
              <w:rPr>
                <w:rFonts w:ascii="Calibri" w:hAnsi="Calibri" w:cs="Calibri"/>
                <w:lang w:val="es-ES"/>
              </w:rPr>
            </w:pPr>
            <w:r w:rsidRPr="00C552D5">
              <w:rPr>
                <w:rFonts w:ascii="Calibri" w:hAnsi="Calibri" w:cs="Calibri"/>
                <w:lang w:val="es-ES"/>
              </w:rPr>
              <w:t>9</w:t>
            </w:r>
            <w:r w:rsidRPr="00C552D5">
              <w:rPr>
                <w:rFonts w:ascii="Calibri" w:hAnsi="Calibri" w:cs="Calibri"/>
                <w:lang w:val="es-ES"/>
              </w:rPr>
              <w:tab/>
              <w:t>que se sigan traduciendo los documentos políticos de la UIT y otros documentos en los que se ofrecen orientaciones sobre los derechos de propiedad intelectual en la UIT;</w:t>
            </w:r>
          </w:p>
          <w:p w14:paraId="71316302" w14:textId="77777777" w:rsidR="00081CD3" w:rsidRPr="00C552D5" w:rsidRDefault="00081CD3" w:rsidP="00E04FA1">
            <w:pPr>
              <w:rPr>
                <w:rFonts w:ascii="Calibri" w:hAnsi="Calibri" w:cs="Calibri"/>
                <w:lang w:val="es-ES"/>
              </w:rPr>
            </w:pPr>
            <w:r w:rsidRPr="00C552D5">
              <w:rPr>
                <w:rFonts w:ascii="Calibri" w:hAnsi="Calibri" w:cs="Calibri"/>
                <w:lang w:val="es-ES"/>
              </w:rPr>
              <w:t>10</w:t>
            </w:r>
            <w:r w:rsidRPr="00C552D5">
              <w:rPr>
                <w:rFonts w:ascii="Calibri" w:hAnsi="Calibri" w:cs="Calibri"/>
                <w:lang w:val="es-ES"/>
              </w:rPr>
              <w:tab/>
              <w:t xml:space="preserve">que se sigan analizando todas las posibles opciones para prestar servicios de interpretación y traducción de la documentación existente de la UIT, a fin de promocionar la utilización de los </w:t>
            </w:r>
            <w:r w:rsidRPr="00C552D5">
              <w:rPr>
                <w:rFonts w:ascii="Calibri" w:hAnsi="Calibri" w:cs="Calibri"/>
                <w:lang w:val="es-ES"/>
              </w:rPr>
              <w:lastRenderedPageBreak/>
              <w:t>seis idiomas oficiales de la Unión en igualdad de condiciones en las reuniones oficiales de la UIT;</w:t>
            </w:r>
          </w:p>
          <w:p w14:paraId="0EB03CBD"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11</w:t>
            </w:r>
            <w:r w:rsidRPr="00C552D5">
              <w:rPr>
                <w:rFonts w:ascii="Calibri" w:hAnsi="Calibri" w:cs="Calibri"/>
                <w:lang w:val="es-ES"/>
              </w:rPr>
              <w:tab/>
              <w:t>que siga colaborando con los Estados Miembros interesados y, en la medida de lo posible, perfeccione la traducción de términos y definiciones en los seis idiomas oficiales,</w:t>
            </w:r>
          </w:p>
        </w:tc>
        <w:tc>
          <w:tcPr>
            <w:tcW w:w="1250" w:type="pct"/>
          </w:tcPr>
          <w:p w14:paraId="1A16DFA0" w14:textId="77777777" w:rsidR="00081CD3" w:rsidRPr="00C552D5" w:rsidRDefault="00081CD3" w:rsidP="00E04FA1">
            <w:pPr>
              <w:pStyle w:val="Call"/>
              <w:rPr>
                <w:rFonts w:ascii="Calibri" w:hAnsi="Calibri" w:cs="Calibri"/>
                <w:lang w:val="es-ES"/>
              </w:rPr>
            </w:pPr>
            <w:r w:rsidRPr="00C552D5">
              <w:rPr>
                <w:rFonts w:ascii="Calibri" w:hAnsi="Calibri" w:cs="Calibri"/>
                <w:iCs/>
                <w:lang w:val="es-ES"/>
              </w:rPr>
              <w:lastRenderedPageBreak/>
              <w:tab/>
            </w:r>
            <w:r w:rsidRPr="00C552D5">
              <w:rPr>
                <w:rFonts w:ascii="Calibri" w:hAnsi="Calibri" w:cs="Calibri"/>
                <w:lang w:val="es-ES"/>
              </w:rPr>
              <w:t>encarga al Director de la Oficina de Radiocomunicaciones</w:t>
            </w:r>
          </w:p>
          <w:p w14:paraId="7A8DC31B" w14:textId="77777777" w:rsidR="00081CD3" w:rsidRPr="00C552D5" w:rsidRDefault="00081CD3" w:rsidP="00E04FA1">
            <w:pPr>
              <w:rPr>
                <w:rFonts w:ascii="Calibri" w:hAnsi="Calibri" w:cs="Calibri"/>
                <w:lang w:val="es-ES"/>
              </w:rPr>
            </w:pPr>
            <w:r w:rsidRPr="00C552D5">
              <w:rPr>
                <w:rFonts w:ascii="Calibri" w:hAnsi="Calibri" w:cs="Calibri"/>
                <w:lang w:val="es-ES"/>
              </w:rPr>
              <w:t>1</w:t>
            </w:r>
            <w:r w:rsidRPr="00C552D5">
              <w:rPr>
                <w:rFonts w:ascii="Calibri" w:hAnsi="Calibri" w:cs="Calibri"/>
                <w:lang w:val="es-ES"/>
              </w:rPr>
              <w:tab/>
              <w:t>que se sigan traduciendo todas las Recomendaciones en los seis idiomas oficiales de la Unión;</w:t>
            </w:r>
          </w:p>
          <w:p w14:paraId="2B82D5AD" w14:textId="77777777" w:rsidR="00081CD3" w:rsidRPr="00C552D5" w:rsidRDefault="00081CD3" w:rsidP="00E04FA1">
            <w:pPr>
              <w:rPr>
                <w:rFonts w:ascii="Calibri" w:hAnsi="Calibri" w:cs="Calibri"/>
                <w:lang w:val="es-ES"/>
              </w:rPr>
            </w:pPr>
            <w:r w:rsidRPr="00C552D5">
              <w:rPr>
                <w:rFonts w:ascii="Calibri" w:hAnsi="Calibri" w:cs="Calibri"/>
                <w:lang w:val="es-ES"/>
              </w:rPr>
              <w:t>2</w:t>
            </w:r>
            <w:r w:rsidRPr="00C552D5">
              <w:rPr>
                <w:rFonts w:ascii="Calibri" w:hAnsi="Calibri" w:cs="Calibri"/>
                <w:lang w:val="es-ES"/>
              </w:rPr>
              <w:tab/>
              <w:t>que se supervise la calidad de las traducciones, incluida la de las publicaciones traducidas en los sitios web del UIT-R, y los gastos inherentes;</w:t>
            </w:r>
          </w:p>
          <w:p w14:paraId="554C12DB"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3</w:t>
            </w:r>
            <w:r w:rsidRPr="00C552D5">
              <w:rPr>
                <w:rFonts w:ascii="Calibri" w:hAnsi="Calibri" w:cs="Calibri"/>
                <w:lang w:val="es-ES"/>
              </w:rPr>
              <w:tab/>
              <w:t xml:space="preserve">que señale esta Resolución a la atención del Director de la Oficina de Normalización de las Telecomunicaciones y de la Directora de la Oficina de Desarrollo de las Telecomunicaciones, </w:t>
            </w:r>
          </w:p>
        </w:tc>
        <w:tc>
          <w:tcPr>
            <w:tcW w:w="1250" w:type="pct"/>
          </w:tcPr>
          <w:p w14:paraId="627C408F" w14:textId="77777777" w:rsidR="00081CD3" w:rsidRPr="00C552D5" w:rsidRDefault="00081CD3" w:rsidP="00E04FA1">
            <w:pPr>
              <w:pStyle w:val="Call"/>
              <w:rPr>
                <w:rFonts w:ascii="Calibri" w:hAnsi="Calibri" w:cs="Calibri"/>
                <w:lang w:val="es-ES"/>
              </w:rPr>
            </w:pPr>
            <w:r w:rsidRPr="00C552D5">
              <w:rPr>
                <w:rFonts w:ascii="Calibri" w:hAnsi="Calibri" w:cs="Calibri"/>
                <w:iCs/>
                <w:lang w:val="es-ES"/>
              </w:rPr>
              <w:tab/>
            </w:r>
            <w:r w:rsidRPr="00C552D5">
              <w:rPr>
                <w:rFonts w:ascii="Calibri" w:hAnsi="Calibri" w:cs="Calibri"/>
                <w:lang w:val="es-ES"/>
              </w:rPr>
              <w:t>encarga al Director de la Oficina de Normalización de las Telecomunicaciones</w:t>
            </w:r>
          </w:p>
          <w:p w14:paraId="53C5A875" w14:textId="77777777" w:rsidR="00081CD3" w:rsidRPr="00C552D5" w:rsidRDefault="00081CD3" w:rsidP="00E04FA1">
            <w:pPr>
              <w:rPr>
                <w:rFonts w:ascii="Calibri" w:hAnsi="Calibri" w:cs="Calibri"/>
                <w:lang w:val="es-ES"/>
              </w:rPr>
            </w:pPr>
            <w:r w:rsidRPr="00C552D5">
              <w:rPr>
                <w:rFonts w:ascii="Calibri" w:hAnsi="Calibri" w:cs="Calibri"/>
                <w:lang w:val="es-ES"/>
              </w:rPr>
              <w:t>1</w:t>
            </w:r>
            <w:r w:rsidRPr="00C552D5">
              <w:rPr>
                <w:rFonts w:ascii="Calibri" w:hAnsi="Calibri" w:cs="Calibri"/>
                <w:lang w:val="es-ES"/>
              </w:rPr>
              <w:tab/>
              <w:t>que se siga traduciendo todas las Recomendaciones UIT-T aprobadas con arreglo al proceso de aprobación tradicional (TAP), y todas las Recomendaciones de la Serie A del UIT-T (métodos de trabajo del UIT-T) en todos los idiomas oficiales de la Unión;</w:t>
            </w:r>
          </w:p>
          <w:p w14:paraId="60DC69AB" w14:textId="77777777" w:rsidR="00081CD3" w:rsidRPr="00C552D5" w:rsidRDefault="00081CD3" w:rsidP="00E04FA1">
            <w:pPr>
              <w:rPr>
                <w:rFonts w:ascii="Calibri" w:hAnsi="Calibri" w:cs="Calibri"/>
                <w:lang w:val="es-ES"/>
              </w:rPr>
            </w:pPr>
            <w:r w:rsidRPr="00C552D5">
              <w:rPr>
                <w:rFonts w:ascii="Calibri" w:hAnsi="Calibri" w:cs="Calibri"/>
                <w:lang w:val="es-ES"/>
              </w:rPr>
              <w:t>2</w:t>
            </w:r>
            <w:r w:rsidRPr="00C552D5">
              <w:rPr>
                <w:rFonts w:ascii="Calibri" w:hAnsi="Calibri" w:cs="Calibri"/>
                <w:lang w:val="es-ES"/>
              </w:rPr>
              <w:tab/>
              <w:t>que se traduzcan todos los informes del GANT y de las reuniones plenarias de las Comisiones de Estudio en todos los idiomas oficiales de la Unión;</w:t>
            </w:r>
          </w:p>
          <w:p w14:paraId="02CEA4CF" w14:textId="77777777" w:rsidR="00081CD3" w:rsidRPr="00C552D5" w:rsidRDefault="00081CD3" w:rsidP="00E04FA1">
            <w:pPr>
              <w:rPr>
                <w:rFonts w:ascii="Calibri" w:hAnsi="Calibri" w:cs="Calibri"/>
                <w:lang w:val="es-ES"/>
              </w:rPr>
            </w:pPr>
            <w:r w:rsidRPr="00C552D5">
              <w:rPr>
                <w:rFonts w:ascii="Calibri" w:hAnsi="Calibri" w:cs="Calibri"/>
                <w:lang w:val="es-ES"/>
              </w:rPr>
              <w:t>3</w:t>
            </w:r>
            <w:r w:rsidRPr="00C552D5">
              <w:rPr>
                <w:rFonts w:ascii="Calibri" w:hAnsi="Calibri" w:cs="Calibri"/>
                <w:lang w:val="es-ES"/>
              </w:rPr>
              <w:tab/>
              <w:t xml:space="preserve">que se traduzcan los documentos relativos a los mandatos y los métodos de trabajo de los Grupos </w:t>
            </w:r>
            <w:r w:rsidRPr="00C552D5">
              <w:rPr>
                <w:rFonts w:ascii="Calibri" w:hAnsi="Calibri" w:cs="Calibri"/>
                <w:i/>
                <w:iCs/>
                <w:lang w:val="es-ES"/>
              </w:rPr>
              <w:t>ad hoc</w:t>
            </w:r>
            <w:r w:rsidRPr="00C552D5">
              <w:rPr>
                <w:rFonts w:ascii="Calibri" w:hAnsi="Calibri" w:cs="Calibri"/>
                <w:lang w:val="es-ES"/>
              </w:rPr>
              <w:t xml:space="preserve"> del Director de la TSB;</w:t>
            </w:r>
          </w:p>
          <w:p w14:paraId="4C954AF3" w14:textId="77777777" w:rsidR="00081CD3" w:rsidRPr="00C552D5" w:rsidRDefault="00081CD3" w:rsidP="00E04FA1">
            <w:pPr>
              <w:rPr>
                <w:rFonts w:ascii="Calibri" w:hAnsi="Calibri" w:cs="Calibri"/>
                <w:lang w:val="es-ES"/>
              </w:rPr>
            </w:pPr>
            <w:r w:rsidRPr="00C552D5">
              <w:rPr>
                <w:rFonts w:ascii="Calibri" w:hAnsi="Calibri" w:cs="Calibri"/>
                <w:lang w:val="es-ES"/>
              </w:rPr>
              <w:t>4</w:t>
            </w:r>
            <w:r w:rsidRPr="00C552D5">
              <w:rPr>
                <w:rFonts w:ascii="Calibri" w:hAnsi="Calibri" w:cs="Calibri"/>
                <w:lang w:val="es-ES"/>
              </w:rPr>
              <w:tab/>
              <w:t>que en la Circular que anuncia la aprobación de una Recomendación se indique si esta se traducirá;</w:t>
            </w:r>
          </w:p>
          <w:p w14:paraId="16693D80" w14:textId="77777777" w:rsidR="00081CD3" w:rsidRPr="00C552D5" w:rsidRDefault="00081CD3" w:rsidP="00E04FA1">
            <w:pPr>
              <w:rPr>
                <w:rFonts w:ascii="Calibri" w:hAnsi="Calibri" w:cs="Calibri"/>
                <w:lang w:val="es-ES"/>
              </w:rPr>
            </w:pPr>
            <w:r w:rsidRPr="00C552D5">
              <w:rPr>
                <w:rFonts w:ascii="Calibri" w:hAnsi="Calibri" w:cs="Calibri"/>
                <w:lang w:val="es-ES"/>
              </w:rPr>
              <w:t>5</w:t>
            </w:r>
            <w:r w:rsidRPr="00C552D5">
              <w:rPr>
                <w:rFonts w:ascii="Calibri" w:hAnsi="Calibri" w:cs="Calibri"/>
                <w:lang w:val="es-ES"/>
              </w:rPr>
              <w:tab/>
              <w:t xml:space="preserve">que se sigan traduciendo las Recomendaciones UIT-T aprobadas en virtud del Proceso </w:t>
            </w:r>
            <w:r w:rsidRPr="00C552D5">
              <w:rPr>
                <w:rFonts w:ascii="Calibri" w:hAnsi="Calibri" w:cs="Calibri"/>
                <w:lang w:val="es-ES"/>
              </w:rPr>
              <w:lastRenderedPageBreak/>
              <w:t>de Aprobación Alternativo (AAP), con un máximo de 2 000 páginas, dentro de los recursos financieros de la Unión;</w:t>
            </w:r>
          </w:p>
          <w:p w14:paraId="5E690D39" w14:textId="77777777" w:rsidR="00081CD3" w:rsidRPr="00C552D5" w:rsidRDefault="00081CD3" w:rsidP="00E04FA1">
            <w:pPr>
              <w:rPr>
                <w:rFonts w:ascii="Calibri" w:hAnsi="Calibri" w:cs="Calibri"/>
                <w:lang w:val="es-ES"/>
              </w:rPr>
            </w:pPr>
            <w:r w:rsidRPr="00C552D5">
              <w:rPr>
                <w:rFonts w:ascii="Calibri" w:hAnsi="Calibri" w:cs="Calibri"/>
                <w:lang w:val="es-ES"/>
              </w:rPr>
              <w:t>6</w:t>
            </w:r>
            <w:r w:rsidRPr="00C552D5">
              <w:rPr>
                <w:rFonts w:ascii="Calibri" w:hAnsi="Calibri" w:cs="Calibri"/>
                <w:lang w:val="es-ES"/>
              </w:rPr>
              <w:tab/>
              <w:t>que se supervise la calidad de las traducciones y los gastos inherentes;</w:t>
            </w:r>
          </w:p>
          <w:p w14:paraId="7F2D269C" w14:textId="77777777" w:rsidR="00081CD3" w:rsidRPr="00C552D5" w:rsidRDefault="00081CD3" w:rsidP="00E04FA1">
            <w:pPr>
              <w:rPr>
                <w:rFonts w:ascii="Calibri" w:hAnsi="Calibri" w:cs="Calibri"/>
                <w:lang w:val="es-ES"/>
              </w:rPr>
            </w:pPr>
            <w:r w:rsidRPr="00C552D5">
              <w:rPr>
                <w:rFonts w:ascii="Calibri" w:hAnsi="Calibri" w:cs="Calibri"/>
                <w:lang w:val="es-ES"/>
              </w:rPr>
              <w:t>7</w:t>
            </w:r>
            <w:r w:rsidRPr="00C552D5">
              <w:rPr>
                <w:rFonts w:ascii="Calibri" w:hAnsi="Calibri" w:cs="Calibri"/>
                <w:lang w:val="es-ES"/>
              </w:rPr>
              <w:tab/>
              <w:t>que señale esta Resolución a la atención de los Directores de la Oficina de Radiocomunicaciones y la Oficina de Desarrollo de las Telecomunicaciones;</w:t>
            </w:r>
          </w:p>
          <w:p w14:paraId="022F25E3" w14:textId="77777777" w:rsidR="00081CD3" w:rsidRPr="00C552D5" w:rsidRDefault="00081CD3" w:rsidP="00E04FA1">
            <w:pPr>
              <w:rPr>
                <w:rFonts w:ascii="Calibri" w:hAnsi="Calibri" w:cs="Calibri"/>
                <w:lang w:val="es-ES"/>
              </w:rPr>
            </w:pPr>
            <w:r w:rsidRPr="00C552D5">
              <w:rPr>
                <w:rFonts w:ascii="Calibri" w:hAnsi="Calibri" w:cs="Calibri"/>
                <w:lang w:val="es-ES"/>
              </w:rPr>
              <w:t>8</w:t>
            </w:r>
            <w:r w:rsidRPr="00C552D5">
              <w:rPr>
                <w:rFonts w:ascii="Calibri" w:hAnsi="Calibri" w:cs="Calibri"/>
                <w:lang w:val="es-ES"/>
              </w:rPr>
              <w:tab/>
              <w:t>que se sigan analizando todas las posibles opciones para prestar servicios de interpretación y traducción de documentos disponibles de la UIT, a fin de promocionar la utilización de los idiomas oficiales de la Unión en igualdad de condiciones en las reuniones del UIT-T, en particular en las reuniones de las Comisiones de Estudio;</w:t>
            </w:r>
          </w:p>
          <w:p w14:paraId="65CD28A4"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9</w:t>
            </w:r>
            <w:r w:rsidRPr="00C552D5">
              <w:rPr>
                <w:rFonts w:ascii="Calibri" w:hAnsi="Calibri" w:cs="Calibri"/>
                <w:lang w:val="es-ES"/>
              </w:rPr>
              <w:tab/>
              <w:t>que garantice que las páginas web del UIT-T se actualicen oportunamente en todos los idiomas oficiales de la Unión,</w:t>
            </w:r>
          </w:p>
        </w:tc>
        <w:tc>
          <w:tcPr>
            <w:tcW w:w="1250" w:type="pct"/>
          </w:tcPr>
          <w:p w14:paraId="0A9CF7BF" w14:textId="77777777" w:rsidR="00081CD3" w:rsidRPr="00C552D5" w:rsidRDefault="00081CD3" w:rsidP="00E04FA1">
            <w:pPr>
              <w:pStyle w:val="Call"/>
              <w:jc w:val="both"/>
              <w:rPr>
                <w:rFonts w:ascii="Calibri" w:hAnsi="Calibri" w:cs="Calibri"/>
                <w:lang w:val="es-ES"/>
              </w:rPr>
            </w:pPr>
            <w:r w:rsidRPr="00C552D5">
              <w:rPr>
                <w:rFonts w:ascii="Calibri" w:hAnsi="Calibri" w:cs="Calibri"/>
                <w:iCs/>
                <w:lang w:val="es-ES"/>
              </w:rPr>
              <w:lastRenderedPageBreak/>
              <w:tab/>
            </w:r>
            <w:r w:rsidRPr="00C552D5">
              <w:rPr>
                <w:rFonts w:ascii="Calibri" w:hAnsi="Calibri" w:cs="Calibri"/>
                <w:lang w:val="es-ES"/>
              </w:rPr>
              <w:t>encarga al Secretario General, en estrecha coordinación con los Directores de las Oficinas y con el asesoramiento del Grupo de Trabajo del Consejo sobre los idiomas,</w:t>
            </w:r>
          </w:p>
          <w:p w14:paraId="42D90E89" w14:textId="77777777" w:rsidR="00081CD3" w:rsidRPr="00C552D5" w:rsidRDefault="00081CD3" w:rsidP="00E04FA1">
            <w:pPr>
              <w:jc w:val="both"/>
              <w:rPr>
                <w:rFonts w:ascii="Calibri" w:hAnsi="Calibri" w:cs="Calibri"/>
                <w:lang w:val="es-ES"/>
              </w:rPr>
            </w:pPr>
            <w:r w:rsidRPr="00C552D5">
              <w:rPr>
                <w:rFonts w:ascii="Calibri" w:hAnsi="Calibri" w:cs="Calibri"/>
                <w:lang w:val="es-ES"/>
              </w:rPr>
              <w:t>1</w:t>
            </w:r>
            <w:r w:rsidRPr="00C552D5">
              <w:rPr>
                <w:rFonts w:ascii="Calibri" w:hAnsi="Calibri" w:cs="Calibri"/>
                <w:lang w:val="es-ES"/>
              </w:rPr>
              <w:tab/>
              <w:t>que suministre al CCT UIT toda la información pertinente y asistencia;</w:t>
            </w:r>
          </w:p>
          <w:p w14:paraId="1C0F87CC"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2</w:t>
            </w:r>
            <w:r w:rsidRPr="00C552D5">
              <w:rPr>
                <w:rFonts w:ascii="Calibri" w:hAnsi="Calibri" w:cs="Calibri"/>
                <w:lang w:val="es-ES"/>
              </w:rPr>
              <w:tab/>
              <w:t>que supervise la calidad de la traducción y los correspondientes costes</w:t>
            </w:r>
            <w:ins w:id="279" w:author="TPU E kt" w:date="2026-03-19T12:36:00Z">
              <w:r w:rsidRPr="00C552D5">
                <w:rPr>
                  <w:rFonts w:ascii="Calibri" w:hAnsi="Calibri" w:cs="Calibri"/>
                  <w:lang w:val="es-ES"/>
                  <w:rPrChange w:id="280" w:author="LING-E" w:date="2026-03-19T14:02:00Z">
                    <w:rPr>
                      <w:rFonts w:asciiTheme="minorHAnsi" w:hAnsiTheme="minorHAnsi" w:cstheme="minorHAnsi"/>
                      <w:highlight w:val="yellow"/>
                      <w:lang w:val="en-US"/>
                    </w:rPr>
                  </w:rPrChange>
                </w:rPr>
                <w:t>,</w:t>
              </w:r>
            </w:ins>
          </w:p>
          <w:p w14:paraId="1AD95169" w14:textId="77777777" w:rsidR="00081CD3" w:rsidRPr="00C552D5" w:rsidRDefault="00081CD3" w:rsidP="00A156D8">
            <w:pPr>
              <w:pStyle w:val="Tabletext"/>
              <w:ind w:left="283" w:hanging="283"/>
              <w:rPr>
                <w:ins w:id="281" w:author="Spanish" w:date="2026-03-20T09:03:00Z"/>
                <w:rFonts w:ascii="Calibri" w:hAnsi="Calibri" w:cs="Calibri"/>
                <w:lang w:val="es-ES"/>
              </w:rPr>
            </w:pPr>
            <w:r w:rsidRPr="00C552D5">
              <w:rPr>
                <w:rFonts w:ascii="Calibri" w:hAnsi="Calibri" w:cs="Calibri"/>
                <w:iCs/>
                <w:lang w:val="es-ES"/>
              </w:rPr>
              <w:tab/>
            </w:r>
            <w:ins w:id="282" w:author="Spanish" w:date="2026-03-20T09:03:00Z">
              <w:r w:rsidRPr="00C552D5">
                <w:rPr>
                  <w:rFonts w:ascii="Calibri" w:hAnsi="Calibri" w:cs="Calibri"/>
                  <w:lang w:val="es-ES"/>
                </w:rPr>
                <w:t>encarga al Director de la Oficina de Radiocomunicaciones</w:t>
              </w:r>
            </w:ins>
          </w:p>
          <w:p w14:paraId="1E14FABE" w14:textId="77777777" w:rsidR="00081CD3" w:rsidRPr="00C552D5" w:rsidRDefault="00081CD3" w:rsidP="00A156D8">
            <w:pPr>
              <w:pStyle w:val="Tabletext"/>
              <w:rPr>
                <w:rFonts w:ascii="Calibri" w:hAnsi="Calibri" w:cs="Calibri"/>
                <w:lang w:val="es-ES"/>
              </w:rPr>
            </w:pPr>
            <w:ins w:id="283" w:author="Spanish" w:date="2026-03-20T09:03:00Z">
              <w:r w:rsidRPr="00C552D5">
                <w:rPr>
                  <w:rFonts w:ascii="Calibri" w:hAnsi="Calibri" w:cs="Calibri"/>
                  <w:lang w:val="es-ES"/>
                </w:rPr>
                <w:t>que se sigan traduciendo todas las Recomendaciones en los seis idiomas oficiales de la Unión</w:t>
              </w:r>
            </w:ins>
            <w:ins w:id="284" w:author="LRT" w:date="2026-01-05T17:14:00Z">
              <w:r w:rsidRPr="00C552D5">
                <w:rPr>
                  <w:rFonts w:ascii="Calibri" w:hAnsi="Calibri" w:cs="Calibri"/>
                  <w:lang w:val="es-ES"/>
                </w:rPr>
                <w:t>,</w:t>
              </w:r>
            </w:ins>
          </w:p>
          <w:p w14:paraId="25E41D72" w14:textId="77777777" w:rsidR="00081CD3" w:rsidRPr="00C552D5" w:rsidRDefault="00081CD3" w:rsidP="00A156D8">
            <w:pPr>
              <w:pStyle w:val="Tabletext"/>
              <w:ind w:left="283" w:hanging="283"/>
              <w:rPr>
                <w:ins w:id="285" w:author="Spanish" w:date="2026-03-20T09:05:00Z"/>
                <w:rFonts w:ascii="Calibri" w:hAnsi="Calibri" w:cs="Calibri"/>
                <w:lang w:val="es-ES"/>
              </w:rPr>
            </w:pPr>
            <w:r w:rsidRPr="00C552D5">
              <w:rPr>
                <w:rFonts w:ascii="Calibri" w:hAnsi="Calibri" w:cs="Calibri"/>
                <w:iCs/>
                <w:lang w:val="es-ES"/>
              </w:rPr>
              <w:tab/>
            </w:r>
            <w:ins w:id="286" w:author="Spanish" w:date="2026-03-20T09:05:00Z">
              <w:r w:rsidRPr="00C552D5">
                <w:rPr>
                  <w:rFonts w:ascii="Calibri" w:hAnsi="Calibri" w:cs="Calibri"/>
                  <w:lang w:val="es-ES"/>
                </w:rPr>
                <w:t>encarga al Director de la Oficina de Normalización de las Telecomunicaciones</w:t>
              </w:r>
            </w:ins>
          </w:p>
          <w:p w14:paraId="3B4A70C3" w14:textId="372760F2" w:rsidR="00081CD3" w:rsidRPr="00C552D5" w:rsidRDefault="00081CD3" w:rsidP="00A156D8">
            <w:pPr>
              <w:pStyle w:val="Tabletext"/>
              <w:rPr>
                <w:ins w:id="287" w:author="Минкин Владимир Маркович" w:date="2025-11-11T11:48:00Z"/>
                <w:rFonts w:ascii="Calibri" w:hAnsi="Calibri" w:cs="Calibri"/>
                <w:lang w:val="es-ES"/>
                <w:rPrChange w:id="288" w:author="Spanish" w:date="2026-03-20T09:05:00Z">
                  <w:rPr>
                    <w:ins w:id="289" w:author="Минкин Владимир Маркович" w:date="2025-11-11T11:48:00Z"/>
                    <w:rFonts w:asciiTheme="minorHAnsi" w:hAnsiTheme="minorHAnsi" w:cstheme="minorHAnsi"/>
                    <w:lang w:val="en-US"/>
                  </w:rPr>
                </w:rPrChange>
              </w:rPr>
            </w:pPr>
            <w:ins w:id="290" w:author="Spanish" w:date="2026-03-20T09:05:00Z">
              <w:r w:rsidRPr="00C552D5">
                <w:rPr>
                  <w:rFonts w:ascii="Calibri" w:hAnsi="Calibri" w:cs="Calibri"/>
                  <w:lang w:val="es-ES"/>
                </w:rPr>
                <w:t>1</w:t>
              </w:r>
              <w:r w:rsidRPr="00C552D5">
                <w:rPr>
                  <w:rFonts w:ascii="Calibri" w:hAnsi="Calibri" w:cs="Calibri"/>
                  <w:lang w:val="es-ES"/>
                </w:rPr>
                <w:tab/>
                <w:t>que se siga traduciendo todas las Recomendaciones UIT-T aprobadas con arreglo al proceso de aprobación tradicional (TAP), y todas las Recomendaciones de la Serie A del UIT-T (métodos de trabajo del UIT-T) en todos los idiomas oficiales de la Unión</w:t>
              </w:r>
            </w:ins>
            <w:ins w:id="291" w:author="Минкин Владимир Маркович" w:date="2025-11-11T11:48:00Z">
              <w:r w:rsidRPr="00C552D5">
                <w:rPr>
                  <w:rFonts w:ascii="Calibri" w:hAnsi="Calibri" w:cs="Calibri"/>
                  <w:lang w:val="es-ES"/>
                  <w:rPrChange w:id="292" w:author="Spanish" w:date="2026-03-20T09:05:00Z">
                    <w:rPr>
                      <w:rFonts w:asciiTheme="minorHAnsi" w:hAnsiTheme="minorHAnsi" w:cstheme="minorHAnsi"/>
                      <w:lang w:val="en-US"/>
                    </w:rPr>
                  </w:rPrChange>
                </w:rPr>
                <w:t>;</w:t>
              </w:r>
            </w:ins>
          </w:p>
          <w:p w14:paraId="31D4B438" w14:textId="77777777" w:rsidR="00081CD3" w:rsidRPr="00C552D5" w:rsidRDefault="00081CD3" w:rsidP="00A156D8">
            <w:pPr>
              <w:pStyle w:val="Tabletext"/>
              <w:rPr>
                <w:ins w:id="293" w:author="Spanish" w:date="2026-03-20T09:06:00Z"/>
                <w:rFonts w:ascii="Calibri" w:hAnsi="Calibri" w:cs="Calibri"/>
                <w:lang w:val="es-ES"/>
              </w:rPr>
            </w:pPr>
            <w:ins w:id="294" w:author="Минкин Владимир Маркович" w:date="2025-11-11T11:48:00Z">
              <w:r w:rsidRPr="00C552D5">
                <w:rPr>
                  <w:rFonts w:ascii="Calibri" w:hAnsi="Calibri" w:cs="Calibri"/>
                  <w:lang w:val="es-ES"/>
                  <w:rPrChange w:id="295" w:author="Spanish" w:date="2026-03-20T09:05:00Z">
                    <w:rPr>
                      <w:rFonts w:asciiTheme="minorHAnsi" w:hAnsiTheme="minorHAnsi" w:cstheme="minorHAnsi"/>
                      <w:lang w:val="en-US"/>
                    </w:rPr>
                  </w:rPrChange>
                </w:rPr>
                <w:t>2</w:t>
              </w:r>
            </w:ins>
            <w:ins w:id="296" w:author="LRT" w:date="2026-01-05T16:14:00Z">
              <w:r w:rsidRPr="00C552D5">
                <w:rPr>
                  <w:rFonts w:ascii="Calibri" w:hAnsi="Calibri" w:cs="Calibri"/>
                  <w:szCs w:val="20"/>
                  <w:lang w:val="es-ES"/>
                  <w:rPrChange w:id="297" w:author="Spanish" w:date="2026-03-20T09:05:00Z">
                    <w:rPr>
                      <w:rFonts w:asciiTheme="minorHAnsi" w:hAnsiTheme="minorHAnsi" w:cstheme="minorHAnsi"/>
                      <w:i/>
                      <w:szCs w:val="24"/>
                      <w:lang w:val="en-US"/>
                    </w:rPr>
                  </w:rPrChange>
                </w:rPr>
                <w:tab/>
              </w:r>
            </w:ins>
            <w:ins w:id="298" w:author="Spanish" w:date="2026-03-20T09:05:00Z">
              <w:r w:rsidRPr="00C552D5">
                <w:rPr>
                  <w:rFonts w:ascii="Calibri" w:hAnsi="Calibri" w:cs="Calibri"/>
                  <w:szCs w:val="20"/>
                  <w:lang w:val="es-ES"/>
                  <w:rPrChange w:id="299" w:author="Spanish" w:date="2026-03-20T09:05:00Z">
                    <w:rPr>
                      <w:rFonts w:asciiTheme="minorHAnsi" w:hAnsiTheme="minorHAnsi" w:cstheme="minorHAnsi"/>
                      <w:iCs/>
                      <w:szCs w:val="24"/>
                      <w:lang w:val="en-US"/>
                    </w:rPr>
                  </w:rPrChange>
                </w:rPr>
                <w:t xml:space="preserve">que se traduzcan todos los informes del Grupo Asesor de Normalización de las </w:t>
              </w:r>
              <w:r w:rsidRPr="00C552D5">
                <w:rPr>
                  <w:rFonts w:ascii="Calibri" w:hAnsi="Calibri" w:cs="Calibri"/>
                  <w:szCs w:val="20"/>
                  <w:lang w:val="es-ES"/>
                  <w:rPrChange w:id="300" w:author="Spanish" w:date="2026-03-20T09:05:00Z">
                    <w:rPr>
                      <w:rFonts w:asciiTheme="minorHAnsi" w:hAnsiTheme="minorHAnsi" w:cstheme="minorHAnsi"/>
                      <w:iCs/>
                      <w:szCs w:val="24"/>
                      <w:lang w:val="en-US"/>
                    </w:rPr>
                  </w:rPrChange>
                </w:rPr>
                <w:lastRenderedPageBreak/>
                <w:t>Telecomunicaciones (GANT) y de las reuniones p</w:t>
              </w:r>
              <w:r w:rsidRPr="00C552D5">
                <w:rPr>
                  <w:rFonts w:ascii="Calibri" w:hAnsi="Calibri" w:cs="Calibri"/>
                  <w:lang w:val="es-ES"/>
                </w:rPr>
                <w:t xml:space="preserve">lenarias de las Comisiones de </w:t>
              </w:r>
            </w:ins>
            <w:ins w:id="301" w:author="Spanish" w:date="2026-03-20T09:06:00Z">
              <w:r w:rsidRPr="00C552D5">
                <w:rPr>
                  <w:rFonts w:ascii="Calibri" w:hAnsi="Calibri" w:cs="Calibri"/>
                  <w:lang w:val="es-ES"/>
                </w:rPr>
                <w:t>Es</w:t>
              </w:r>
            </w:ins>
            <w:ins w:id="302" w:author="Spanish" w:date="2026-03-20T09:05:00Z">
              <w:r w:rsidRPr="00C552D5">
                <w:rPr>
                  <w:rFonts w:ascii="Calibri" w:hAnsi="Calibri" w:cs="Calibri"/>
                  <w:lang w:val="es-ES"/>
                </w:rPr>
                <w:t>tudio en todos los idiomas oficiales de la Unión</w:t>
              </w:r>
            </w:ins>
            <w:ins w:id="303" w:author="Минкин Владимир Маркович" w:date="2025-11-11T11:48:00Z">
              <w:r w:rsidRPr="00C552D5">
                <w:rPr>
                  <w:rFonts w:ascii="Calibri" w:hAnsi="Calibri" w:cs="Calibri"/>
                  <w:lang w:val="es-ES"/>
                  <w:rPrChange w:id="304" w:author="Spanish" w:date="2026-03-20T09:05:00Z">
                    <w:rPr>
                      <w:rFonts w:asciiTheme="minorHAnsi" w:hAnsiTheme="minorHAnsi" w:cstheme="minorHAnsi"/>
                      <w:lang w:val="en-US"/>
                    </w:rPr>
                  </w:rPrChange>
                </w:rPr>
                <w:t xml:space="preserve">; </w:t>
              </w:r>
            </w:ins>
          </w:p>
          <w:p w14:paraId="481297D8" w14:textId="77777777" w:rsidR="00081CD3" w:rsidRPr="00C552D5" w:rsidRDefault="00081CD3" w:rsidP="00A156D8">
            <w:pPr>
              <w:pStyle w:val="Tabletext"/>
              <w:rPr>
                <w:ins w:id="305" w:author="Spanish" w:date="2026-03-20T09:06:00Z"/>
                <w:rFonts w:ascii="Calibri" w:hAnsi="Calibri" w:cs="Calibri"/>
                <w:lang w:val="es-ES"/>
              </w:rPr>
            </w:pPr>
            <w:ins w:id="306" w:author="Spanish" w:date="2026-03-20T09:06:00Z">
              <w:r w:rsidRPr="00C552D5">
                <w:rPr>
                  <w:rFonts w:ascii="Calibri" w:hAnsi="Calibri" w:cs="Calibri"/>
                  <w:lang w:val="es-ES"/>
                </w:rPr>
                <w:t>3</w:t>
              </w:r>
              <w:r w:rsidRPr="00C552D5">
                <w:rPr>
                  <w:rFonts w:ascii="Calibri" w:hAnsi="Calibri" w:cs="Calibri"/>
                  <w:lang w:val="es-ES"/>
                </w:rPr>
                <w:tab/>
                <w:t xml:space="preserve">que se traduzcan los documentos relativos a los mandatos y los métodos de trabajo de los Grupos </w:t>
              </w:r>
              <w:r w:rsidRPr="00C552D5">
                <w:rPr>
                  <w:rFonts w:ascii="Calibri" w:hAnsi="Calibri" w:cs="Calibri"/>
                  <w:i/>
                  <w:iCs/>
                  <w:lang w:val="es-ES"/>
                </w:rPr>
                <w:t>ad hoc</w:t>
              </w:r>
              <w:r w:rsidRPr="00C552D5">
                <w:rPr>
                  <w:rFonts w:ascii="Calibri" w:hAnsi="Calibri" w:cs="Calibri"/>
                  <w:lang w:val="es-ES"/>
                </w:rPr>
                <w:t xml:space="preserve"> del Director de la TSB;</w:t>
              </w:r>
            </w:ins>
          </w:p>
          <w:p w14:paraId="0C580899" w14:textId="77777777" w:rsidR="00081CD3" w:rsidRPr="00C552D5" w:rsidRDefault="00081CD3" w:rsidP="00A156D8">
            <w:pPr>
              <w:pStyle w:val="Tabletext"/>
              <w:rPr>
                <w:ins w:id="307" w:author="Spanish" w:date="2026-03-20T09:06:00Z"/>
                <w:rFonts w:ascii="Calibri" w:hAnsi="Calibri" w:cs="Calibri"/>
                <w:lang w:val="es-ES"/>
              </w:rPr>
            </w:pPr>
            <w:ins w:id="308" w:author="Spanish" w:date="2026-03-20T09:06:00Z">
              <w:r w:rsidRPr="00C552D5">
                <w:rPr>
                  <w:rFonts w:ascii="Calibri" w:hAnsi="Calibri" w:cs="Calibri"/>
                  <w:lang w:val="es-ES"/>
                </w:rPr>
                <w:t>4</w:t>
              </w:r>
              <w:r w:rsidRPr="00C552D5">
                <w:rPr>
                  <w:rFonts w:ascii="Calibri" w:hAnsi="Calibri" w:cs="Calibri"/>
                  <w:lang w:val="es-ES"/>
                </w:rPr>
                <w:tab/>
                <w:t>que en la Circular que anuncia la aprobación de una Recomendación se indique si esta se traducirá;</w:t>
              </w:r>
            </w:ins>
          </w:p>
          <w:p w14:paraId="284E81DE" w14:textId="77777777" w:rsidR="00081CD3" w:rsidRPr="00C552D5" w:rsidRDefault="00081CD3" w:rsidP="00A156D8">
            <w:pPr>
              <w:pStyle w:val="Tabletext"/>
              <w:rPr>
                <w:ins w:id="309" w:author="Spanish" w:date="2026-03-20T09:06:00Z"/>
                <w:rFonts w:ascii="Calibri" w:hAnsi="Calibri" w:cs="Calibri"/>
                <w:lang w:val="es-ES"/>
              </w:rPr>
            </w:pPr>
            <w:ins w:id="310" w:author="Spanish" w:date="2026-03-20T09:06:00Z">
              <w:r w:rsidRPr="00C552D5">
                <w:rPr>
                  <w:rFonts w:ascii="Calibri" w:hAnsi="Calibri" w:cs="Calibri"/>
                  <w:lang w:val="es-ES"/>
                </w:rPr>
                <w:t>5</w:t>
              </w:r>
              <w:r w:rsidRPr="00C552D5">
                <w:rPr>
                  <w:rFonts w:ascii="Calibri" w:hAnsi="Calibri" w:cs="Calibri"/>
                  <w:lang w:val="es-ES"/>
                </w:rPr>
                <w:tab/>
                <w:t>que se sigan traduciendo las Recomendaciones UIT-T aprobadas en virtud del Proceso de Aprobación Alternativo (AAP), con un máximo de 2 000 páginas, dentro de los recursos financieros de la Unión;</w:t>
              </w:r>
            </w:ins>
          </w:p>
          <w:p w14:paraId="66D8E289" w14:textId="77777777" w:rsidR="00081CD3" w:rsidRPr="00C552D5" w:rsidRDefault="00081CD3" w:rsidP="00A156D8">
            <w:pPr>
              <w:pStyle w:val="Tabletext"/>
              <w:rPr>
                <w:rFonts w:ascii="Calibri" w:hAnsi="Calibri" w:cs="Calibri"/>
                <w:lang w:val="es-ES"/>
              </w:rPr>
            </w:pPr>
            <w:ins w:id="311" w:author="Spanish" w:date="2026-03-20T09:06:00Z">
              <w:r w:rsidRPr="00C552D5">
                <w:rPr>
                  <w:rFonts w:ascii="Calibri" w:hAnsi="Calibri" w:cs="Calibri"/>
                  <w:lang w:val="es-ES"/>
                </w:rPr>
                <w:t>6</w:t>
              </w:r>
              <w:r w:rsidRPr="00C552D5">
                <w:rPr>
                  <w:rFonts w:ascii="Calibri" w:hAnsi="Calibri" w:cs="Calibri"/>
                  <w:lang w:val="es-ES"/>
                </w:rPr>
                <w:tab/>
                <w:t>que se supervise la calidad de las traducciones y los gastos inherentes</w:t>
              </w:r>
            </w:ins>
            <w:ins w:id="312" w:author="TPU E kt" w:date="2026-03-19T12:38:00Z">
              <w:r w:rsidRPr="00C552D5">
                <w:rPr>
                  <w:rFonts w:ascii="Calibri" w:hAnsi="Calibri" w:cs="Calibri"/>
                  <w:lang w:val="es-ES"/>
                  <w:rPrChange w:id="313" w:author="LING-E" w:date="2026-03-19T14:02:00Z">
                    <w:rPr>
                      <w:rFonts w:asciiTheme="minorHAnsi" w:hAnsiTheme="minorHAnsi" w:cstheme="minorHAnsi"/>
                      <w:highlight w:val="yellow"/>
                      <w:lang w:val="en-US"/>
                    </w:rPr>
                  </w:rPrChange>
                </w:rPr>
                <w:t>.</w:t>
              </w:r>
            </w:ins>
          </w:p>
        </w:tc>
      </w:tr>
      <w:tr w:rsidR="00081CD3" w:rsidRPr="00C552D5" w14:paraId="6E501BD6" w14:textId="77777777" w:rsidTr="00E04FA1">
        <w:trPr>
          <w:jc w:val="center"/>
        </w:trPr>
        <w:tc>
          <w:tcPr>
            <w:tcW w:w="1250" w:type="pct"/>
          </w:tcPr>
          <w:p w14:paraId="69888D6D" w14:textId="77777777" w:rsidR="00081CD3" w:rsidRPr="00C552D5" w:rsidRDefault="00081CD3" w:rsidP="00E04FA1">
            <w:pPr>
              <w:pStyle w:val="Call"/>
              <w:rPr>
                <w:rFonts w:ascii="Calibri" w:hAnsi="Calibri" w:cs="Calibri"/>
                <w:lang w:val="es-ES"/>
              </w:rPr>
            </w:pPr>
            <w:r w:rsidRPr="00C552D5">
              <w:rPr>
                <w:rFonts w:ascii="Calibri" w:hAnsi="Calibri" w:cs="Calibri"/>
                <w:iCs/>
                <w:lang w:val="es-ES"/>
              </w:rPr>
              <w:lastRenderedPageBreak/>
              <w:tab/>
            </w:r>
            <w:r w:rsidRPr="00C552D5">
              <w:rPr>
                <w:rFonts w:ascii="Calibri" w:hAnsi="Calibri" w:cs="Calibri"/>
                <w:lang w:val="es-ES"/>
              </w:rPr>
              <w:t>encarga al Consejo de la UIT</w:t>
            </w:r>
          </w:p>
          <w:p w14:paraId="36A67985" w14:textId="77777777" w:rsidR="00081CD3" w:rsidRPr="00C552D5" w:rsidRDefault="00081CD3" w:rsidP="00E04FA1">
            <w:pPr>
              <w:rPr>
                <w:rFonts w:ascii="Calibri" w:hAnsi="Calibri" w:cs="Calibri"/>
                <w:lang w:val="es-ES"/>
              </w:rPr>
            </w:pPr>
            <w:r w:rsidRPr="00C552D5">
              <w:rPr>
                <w:rFonts w:ascii="Calibri" w:hAnsi="Calibri" w:cs="Calibri"/>
                <w:lang w:val="es-ES"/>
              </w:rPr>
              <w:t>1</w:t>
            </w:r>
            <w:r w:rsidRPr="00C552D5">
              <w:rPr>
                <w:rFonts w:ascii="Calibri" w:hAnsi="Calibri" w:cs="Calibri"/>
                <w:lang w:val="es-ES"/>
              </w:rPr>
              <w:tab/>
              <w:t>que siga estudiando la adopción por la UIT de procedimientos de traducción alternativos, teniendo en cuenta sus implicaciones financieras y aprovechando plenamente los beneficios de las nuevas tecnologías, a fin de reducir los gastos de traducción y mecanografía en el presupuesto de la Unión, manteniendo o mejorando la calidad actual de la traducción y el uso correcto de la terminología técnica de telecomunicaciones;</w:t>
            </w:r>
          </w:p>
          <w:p w14:paraId="2B90C4E0" w14:textId="77777777" w:rsidR="00081CD3" w:rsidRPr="00C552D5" w:rsidRDefault="00081CD3" w:rsidP="00E04FA1">
            <w:pPr>
              <w:rPr>
                <w:rFonts w:ascii="Calibri" w:hAnsi="Calibri" w:cs="Calibri"/>
                <w:lang w:val="es-ES"/>
              </w:rPr>
            </w:pPr>
            <w:r w:rsidRPr="00C552D5">
              <w:rPr>
                <w:rFonts w:ascii="Calibri" w:hAnsi="Calibri" w:cs="Calibri"/>
                <w:lang w:val="es-ES"/>
              </w:rPr>
              <w:t>2</w:t>
            </w:r>
            <w:r w:rsidRPr="00C552D5">
              <w:rPr>
                <w:rFonts w:ascii="Calibri" w:hAnsi="Calibri" w:cs="Calibri"/>
                <w:lang w:val="es-ES"/>
              </w:rPr>
              <w:tab/>
              <w:t>que siga analizando, incluso a través de indicadores adecuados, la aplicación de los principios y medidas para la interpretación y la traducción adoptados por el Consejo en su reunión de 2014, teniendo en cuenta las limitaciones financieras y el objetivo último de lograr la plena aplicación de la igualdad de trato de los seis idiomas oficiales;</w:t>
            </w:r>
          </w:p>
          <w:p w14:paraId="6BDD8BE1" w14:textId="77777777" w:rsidR="00081CD3" w:rsidRPr="00C552D5" w:rsidRDefault="00081CD3" w:rsidP="00E04FA1">
            <w:pPr>
              <w:rPr>
                <w:rFonts w:ascii="Calibri" w:hAnsi="Calibri" w:cs="Calibri"/>
                <w:lang w:val="es-ES"/>
              </w:rPr>
            </w:pPr>
            <w:r w:rsidRPr="00C552D5">
              <w:rPr>
                <w:rFonts w:ascii="Calibri" w:hAnsi="Calibri" w:cs="Calibri"/>
                <w:lang w:val="es-ES"/>
              </w:rPr>
              <w:lastRenderedPageBreak/>
              <w:t>3</w:t>
            </w:r>
            <w:r w:rsidRPr="00C552D5">
              <w:rPr>
                <w:rFonts w:ascii="Calibri" w:hAnsi="Calibri" w:cs="Calibri"/>
                <w:lang w:val="es-ES"/>
              </w:rPr>
              <w:tab/>
              <w:t>que supervise la aplicación del Marco político sobre el multilingüismo en la UIT;</w:t>
            </w:r>
          </w:p>
          <w:p w14:paraId="2D4C3405" w14:textId="77777777" w:rsidR="00081CD3" w:rsidRPr="00C552D5" w:rsidRDefault="00081CD3" w:rsidP="00E04FA1">
            <w:pPr>
              <w:rPr>
                <w:rFonts w:ascii="Calibri" w:hAnsi="Calibri" w:cs="Calibri"/>
                <w:lang w:val="es-ES"/>
              </w:rPr>
            </w:pPr>
            <w:r w:rsidRPr="00C552D5">
              <w:rPr>
                <w:rFonts w:ascii="Calibri" w:hAnsi="Calibri" w:cs="Calibri"/>
                <w:lang w:val="es-ES"/>
              </w:rPr>
              <w:br w:type="page"/>
            </w:r>
          </w:p>
          <w:p w14:paraId="5F747244" w14:textId="77777777" w:rsidR="00081CD3" w:rsidRPr="00C552D5" w:rsidRDefault="00081CD3" w:rsidP="00E04FA1">
            <w:pPr>
              <w:rPr>
                <w:rFonts w:ascii="Calibri" w:hAnsi="Calibri" w:cs="Calibri"/>
                <w:lang w:val="es-ES"/>
              </w:rPr>
            </w:pPr>
            <w:r w:rsidRPr="00C552D5">
              <w:rPr>
                <w:rFonts w:ascii="Calibri" w:hAnsi="Calibri" w:cs="Calibri"/>
                <w:lang w:val="es-ES"/>
              </w:rPr>
              <w:t>4</w:t>
            </w:r>
            <w:r w:rsidRPr="00C552D5">
              <w:rPr>
                <w:rFonts w:ascii="Calibri" w:hAnsi="Calibri" w:cs="Calibri"/>
                <w:lang w:val="es-ES"/>
              </w:rPr>
              <w:tab/>
              <w:t>que aplique y supervise medidas operativas adecuadas, tales como:</w:t>
            </w:r>
          </w:p>
          <w:p w14:paraId="11507B5D" w14:textId="77777777" w:rsidR="00081CD3" w:rsidRPr="00C552D5" w:rsidRDefault="00081CD3" w:rsidP="00E04FA1">
            <w:pPr>
              <w:pStyle w:val="enumlev1"/>
              <w:rPr>
                <w:rFonts w:ascii="Calibri" w:hAnsi="Calibri" w:cs="Calibri"/>
                <w:lang w:val="es-ES"/>
              </w:rPr>
            </w:pPr>
            <w:r w:rsidRPr="00C552D5">
              <w:rPr>
                <w:rFonts w:ascii="Calibri" w:hAnsi="Calibri" w:cs="Calibri"/>
                <w:lang w:val="es-ES"/>
              </w:rPr>
              <w:t>i)</w:t>
            </w:r>
            <w:r w:rsidRPr="00C552D5">
              <w:rPr>
                <w:rFonts w:ascii="Calibri" w:hAnsi="Calibri" w:cs="Calibri"/>
                <w:lang w:val="es-ES"/>
              </w:rPr>
              <w:tab/>
              <w:t>seguir examinando los servicios de publicación y documentación de la UIT con miras a suprimir cualquier duplicación y a crear sinergias;</w:t>
            </w:r>
          </w:p>
          <w:p w14:paraId="57995E66" w14:textId="77777777" w:rsidR="00081CD3" w:rsidRPr="00C552D5" w:rsidRDefault="00081CD3" w:rsidP="00E04FA1">
            <w:pPr>
              <w:pStyle w:val="enumlev1"/>
              <w:rPr>
                <w:rFonts w:ascii="Calibri" w:hAnsi="Calibri" w:cs="Calibri"/>
                <w:lang w:val="es-ES"/>
              </w:rPr>
            </w:pPr>
            <w:r w:rsidRPr="00C552D5">
              <w:rPr>
                <w:rFonts w:ascii="Calibri" w:hAnsi="Calibri" w:cs="Calibri"/>
                <w:lang w:val="es-ES"/>
              </w:rPr>
              <w:t>ii)</w:t>
            </w:r>
            <w:r w:rsidRPr="00C552D5">
              <w:rPr>
                <w:rFonts w:ascii="Calibri" w:hAnsi="Calibri" w:cs="Calibri"/>
                <w:lang w:val="es-ES"/>
              </w:rPr>
              <w:tab/>
              <w:t>facilitar la prestación a tiempo y simultánea de unos servicios lingüísticos de gran calidad y eficiencia (interpretación, documentación, publicaciones y materiales de información pública) en los seis idiomas, en apoyo de los objetivos estratégicos de la Unión;</w:t>
            </w:r>
          </w:p>
          <w:p w14:paraId="31C75110" w14:textId="77777777" w:rsidR="00081CD3" w:rsidRPr="00C552D5" w:rsidRDefault="00081CD3" w:rsidP="00E04FA1">
            <w:pPr>
              <w:pStyle w:val="enumlev1"/>
              <w:rPr>
                <w:rFonts w:ascii="Calibri" w:hAnsi="Calibri" w:cs="Calibri"/>
                <w:lang w:val="es-ES"/>
              </w:rPr>
            </w:pPr>
            <w:r w:rsidRPr="00C552D5">
              <w:rPr>
                <w:rFonts w:ascii="Calibri" w:hAnsi="Calibri" w:cs="Calibri"/>
                <w:lang w:val="es-ES"/>
              </w:rPr>
              <w:t>iii)</w:t>
            </w:r>
            <w:r w:rsidRPr="00C552D5">
              <w:rPr>
                <w:rFonts w:ascii="Calibri" w:hAnsi="Calibri" w:cs="Calibri"/>
                <w:lang w:val="es-ES"/>
              </w:rPr>
              <w:tab/>
              <w:t xml:space="preserve">promover unos niveles óptimos de dotación de personal, incluyendo el personal fijo, el personal </w:t>
            </w:r>
            <w:r w:rsidRPr="00C552D5">
              <w:rPr>
                <w:rFonts w:ascii="Calibri" w:hAnsi="Calibri" w:cs="Calibri"/>
                <w:lang w:val="es-ES"/>
              </w:rPr>
              <w:lastRenderedPageBreak/>
              <w:t>supernumerario y la externalización, velando al mismo tiempo por que la traducción y la interpretación tengan el elevado nivel de calidad requerido;</w:t>
            </w:r>
          </w:p>
          <w:p w14:paraId="467D9CC4" w14:textId="77777777" w:rsidR="00081CD3" w:rsidRPr="00C552D5" w:rsidRDefault="00081CD3" w:rsidP="00E04FA1">
            <w:pPr>
              <w:pStyle w:val="enumlev1"/>
              <w:rPr>
                <w:rFonts w:ascii="Calibri" w:hAnsi="Calibri" w:cs="Calibri"/>
                <w:lang w:val="es-ES"/>
              </w:rPr>
            </w:pPr>
            <w:r w:rsidRPr="00C552D5">
              <w:rPr>
                <w:rFonts w:ascii="Calibri" w:hAnsi="Calibri" w:cs="Calibri"/>
                <w:lang w:val="es-ES"/>
              </w:rPr>
              <w:t>iv)</w:t>
            </w:r>
            <w:r w:rsidRPr="00C552D5">
              <w:rPr>
                <w:rFonts w:ascii="Calibri" w:hAnsi="Calibri" w:cs="Calibri"/>
                <w:lang w:val="es-ES"/>
              </w:rPr>
              <w:tab/>
              <w:t>seguir utilizando de manera cabal y eficaz las TIC en las actividades lingüísticas y las publicaciones, tomando en consideración la experiencia de otras organizaciones internacionales y las prácticas idóneas;</w:t>
            </w:r>
          </w:p>
          <w:p w14:paraId="5BF3EFC1" w14:textId="77777777" w:rsidR="00081CD3" w:rsidRPr="00C552D5" w:rsidRDefault="00081CD3" w:rsidP="00E04FA1">
            <w:pPr>
              <w:pStyle w:val="enumlev1"/>
              <w:rPr>
                <w:rFonts w:ascii="Calibri" w:hAnsi="Calibri" w:cs="Calibri"/>
                <w:lang w:val="es-ES"/>
              </w:rPr>
            </w:pPr>
            <w:r w:rsidRPr="00C552D5">
              <w:rPr>
                <w:rFonts w:ascii="Calibri" w:hAnsi="Calibri" w:cs="Calibri"/>
                <w:lang w:val="es-ES"/>
              </w:rPr>
              <w:t>v)</w:t>
            </w:r>
            <w:r w:rsidRPr="00C552D5">
              <w:rPr>
                <w:rFonts w:ascii="Calibri" w:hAnsi="Calibri" w:cs="Calibri"/>
                <w:lang w:val="es-ES"/>
              </w:rPr>
              <w:tab/>
              <w:t xml:space="preserve">seguir investigando y aplicando todas las medidas posibles para reducir el tamaño y el volumen de los documentos (limitación del número de páginas, resúmenes ejecutivos, materiales en anexos o hiperenlaces), y celebrar reuniones más ecológicas, cuando esté justificado y sin que se vean afectados </w:t>
            </w:r>
            <w:r w:rsidRPr="00C552D5">
              <w:rPr>
                <w:rFonts w:ascii="Calibri" w:hAnsi="Calibri" w:cs="Calibri"/>
                <w:lang w:val="es-ES"/>
              </w:rPr>
              <w:lastRenderedPageBreak/>
              <w:t>la calidad ni el contenido de los documentos que se han de traducir o publicar, y teniendo debidamente en cuenta la necesidad de respetar el objetivo de plurilingüismo del sistema de las Naciones Unidas;</w:t>
            </w:r>
          </w:p>
          <w:p w14:paraId="3841B62D" w14:textId="77777777" w:rsidR="00081CD3" w:rsidRPr="00C552D5" w:rsidRDefault="00081CD3" w:rsidP="00E04FA1">
            <w:pPr>
              <w:pStyle w:val="enumlev1"/>
              <w:rPr>
                <w:rFonts w:ascii="Calibri" w:hAnsi="Calibri" w:cs="Calibri"/>
                <w:lang w:val="es-ES"/>
              </w:rPr>
            </w:pPr>
            <w:r w:rsidRPr="00C552D5">
              <w:rPr>
                <w:rFonts w:ascii="Calibri" w:hAnsi="Calibri" w:cs="Calibri"/>
                <w:lang w:val="es-ES"/>
              </w:rPr>
              <w:t>vi)</w:t>
            </w:r>
            <w:r w:rsidRPr="00C552D5">
              <w:rPr>
                <w:rFonts w:ascii="Calibri" w:hAnsi="Calibri" w:cs="Calibri"/>
                <w:lang w:val="es-ES"/>
              </w:rPr>
              <w:tab/>
              <w:t>adoptar con carácter prioritario y en la medida de lo posible, cuantas medidas sean necesarias para velar por la utilización en condiciones de igualdad de todos los idiomas oficiales en el sitio web de la UIT en términos de contenidos plurilingües y facilidad de utilización del sitio;</w:t>
            </w:r>
          </w:p>
          <w:p w14:paraId="4BF6A7E0" w14:textId="77777777" w:rsidR="00081CD3" w:rsidRPr="00C552D5" w:rsidRDefault="00081CD3" w:rsidP="00E04FA1">
            <w:pPr>
              <w:rPr>
                <w:rFonts w:ascii="Calibri" w:hAnsi="Calibri" w:cs="Calibri"/>
                <w:lang w:val="es-ES"/>
              </w:rPr>
            </w:pPr>
            <w:r w:rsidRPr="00C552D5">
              <w:rPr>
                <w:rFonts w:ascii="Calibri" w:hAnsi="Calibri" w:cs="Calibri"/>
                <w:lang w:val="es-ES"/>
              </w:rPr>
              <w:t>5</w:t>
            </w:r>
            <w:r w:rsidRPr="00C552D5">
              <w:rPr>
                <w:rFonts w:ascii="Calibri" w:hAnsi="Calibri" w:cs="Calibri"/>
                <w:lang w:val="es-ES"/>
              </w:rPr>
              <w:tab/>
              <w:t>que supervise la labor realizada por la Secretaría de la UIT en lo que respecta a:</w:t>
            </w:r>
          </w:p>
          <w:p w14:paraId="509319CF" w14:textId="77777777" w:rsidR="00081CD3" w:rsidRPr="00C552D5" w:rsidRDefault="00081CD3" w:rsidP="00E04FA1">
            <w:pPr>
              <w:pStyle w:val="enumlev1"/>
              <w:rPr>
                <w:rFonts w:ascii="Calibri" w:hAnsi="Calibri" w:cs="Calibri"/>
                <w:lang w:val="es-ES"/>
              </w:rPr>
            </w:pPr>
            <w:r w:rsidRPr="00C552D5">
              <w:rPr>
                <w:rFonts w:ascii="Calibri" w:hAnsi="Calibri" w:cs="Calibri"/>
                <w:lang w:val="es-ES"/>
              </w:rPr>
              <w:t>i)</w:t>
            </w:r>
            <w:r w:rsidRPr="00C552D5">
              <w:rPr>
                <w:rFonts w:ascii="Calibri" w:hAnsi="Calibri" w:cs="Calibri"/>
                <w:lang w:val="es-ES"/>
              </w:rPr>
              <w:tab/>
              <w:t xml:space="preserve">la fusión de todas las bases de datos de terminología y definiciones actuales en un sistema centralizado, junto con la adopción de </w:t>
            </w:r>
            <w:r w:rsidRPr="00C552D5">
              <w:rPr>
                <w:rFonts w:ascii="Calibri" w:hAnsi="Calibri" w:cs="Calibri"/>
                <w:lang w:val="es-ES"/>
              </w:rPr>
              <w:lastRenderedPageBreak/>
              <w:t>las medidas pertinentes para su mantenimiento, ampliación y actualización;</w:t>
            </w:r>
          </w:p>
          <w:p w14:paraId="36520772" w14:textId="77777777" w:rsidR="00081CD3" w:rsidRPr="00C552D5" w:rsidRDefault="00081CD3" w:rsidP="00E04FA1">
            <w:pPr>
              <w:pStyle w:val="enumlev1"/>
              <w:rPr>
                <w:rFonts w:ascii="Calibri" w:hAnsi="Calibri" w:cs="Calibri"/>
                <w:lang w:val="es-ES"/>
              </w:rPr>
            </w:pPr>
            <w:r w:rsidRPr="00C552D5">
              <w:rPr>
                <w:rFonts w:ascii="Calibri" w:hAnsi="Calibri" w:cs="Calibri"/>
                <w:lang w:val="es-ES"/>
              </w:rPr>
              <w:t>ii)</w:t>
            </w:r>
            <w:r w:rsidRPr="00C552D5">
              <w:rPr>
                <w:rFonts w:ascii="Calibri" w:hAnsi="Calibri" w:cs="Calibri"/>
                <w:lang w:val="es-ES"/>
              </w:rPr>
              <w:tab/>
              <w:t>la realización y el mantenimiento de la base de datos de la UIT de definiciones y terminología sobre telecomunicaciones/TIC para todos los idiomas;</w:t>
            </w:r>
          </w:p>
          <w:p w14:paraId="03F473D0" w14:textId="77777777" w:rsidR="00081CD3" w:rsidRPr="00C552D5" w:rsidRDefault="00081CD3" w:rsidP="00E04FA1">
            <w:pPr>
              <w:pStyle w:val="enumlev1"/>
              <w:rPr>
                <w:rFonts w:ascii="Calibri" w:hAnsi="Calibri" w:cs="Calibri"/>
                <w:lang w:val="es-ES"/>
              </w:rPr>
            </w:pPr>
            <w:r w:rsidRPr="00C552D5">
              <w:rPr>
                <w:rFonts w:ascii="Calibri" w:hAnsi="Calibri" w:cs="Calibri"/>
                <w:lang w:val="es-ES"/>
              </w:rPr>
              <w:t>iii)</w:t>
            </w:r>
            <w:r w:rsidRPr="00C552D5">
              <w:rPr>
                <w:rFonts w:ascii="Calibri" w:hAnsi="Calibri" w:cs="Calibri"/>
                <w:lang w:val="es-ES"/>
              </w:rPr>
              <w:tab/>
              <w:t>dotar a todas las unidades de los servicios lingüísticos del personal calificado y de los instrumentos necesarios para responder a sus necesidades en cada uno de los idiomas;</w:t>
            </w:r>
          </w:p>
          <w:p w14:paraId="540BAC68" w14:textId="77777777" w:rsidR="00081CD3" w:rsidRPr="00C552D5" w:rsidRDefault="00081CD3" w:rsidP="00E04FA1">
            <w:pPr>
              <w:pStyle w:val="enumlev1"/>
              <w:rPr>
                <w:rFonts w:ascii="Calibri" w:hAnsi="Calibri" w:cs="Calibri"/>
                <w:lang w:val="es-ES"/>
              </w:rPr>
            </w:pPr>
            <w:r w:rsidRPr="00C552D5">
              <w:rPr>
                <w:rFonts w:ascii="Calibri" w:hAnsi="Calibri" w:cs="Calibri"/>
                <w:lang w:val="es-ES"/>
              </w:rPr>
              <w:t>iv)</w:t>
            </w:r>
            <w:r w:rsidRPr="00C552D5">
              <w:rPr>
                <w:rFonts w:ascii="Calibri" w:hAnsi="Calibri" w:cs="Calibri"/>
                <w:lang w:val="es-ES"/>
              </w:rPr>
              <w:tab/>
              <w:t xml:space="preserve">la mejora de la imagen de la UIT y de la eficacia de su labor de información pública, utilizando todos los idiomas oficiales de la Unión, entre otras cosas, para la publicación de Actualidades de la UIT, la creación de sitios web de la UIT, la organización de la radiodifusión por Internet y el archivo de </w:t>
            </w:r>
            <w:r w:rsidRPr="00C552D5">
              <w:rPr>
                <w:rFonts w:ascii="Calibri" w:hAnsi="Calibri" w:cs="Calibri"/>
                <w:lang w:val="es-ES"/>
              </w:rPr>
              <w:lastRenderedPageBreak/>
              <w:t>grabaciones, y la divulgación de documentos de carácter informativo destinados al público, incluidos los anuncios de los eventos ITU Telecom, los boletines electrónicos de información (e</w:t>
            </w:r>
            <w:r w:rsidRPr="00C552D5">
              <w:rPr>
                <w:rFonts w:ascii="Calibri" w:hAnsi="Calibri" w:cs="Calibri"/>
                <w:lang w:val="es-ES"/>
              </w:rPr>
              <w:noBreakHyphen/>
              <w:t>flash) y las demás publicaciones de este tipo;</w:t>
            </w:r>
          </w:p>
          <w:p w14:paraId="5EE1F44F" w14:textId="77777777" w:rsidR="00081CD3" w:rsidRPr="00C552D5" w:rsidRDefault="00081CD3" w:rsidP="00E04FA1">
            <w:pPr>
              <w:rPr>
                <w:rFonts w:ascii="Calibri" w:hAnsi="Calibri" w:cs="Calibri"/>
                <w:lang w:val="es-ES"/>
              </w:rPr>
            </w:pPr>
            <w:r w:rsidRPr="00C552D5">
              <w:rPr>
                <w:rFonts w:ascii="Calibri" w:hAnsi="Calibri" w:cs="Calibri"/>
                <w:lang w:val="es-ES"/>
              </w:rPr>
              <w:t>6</w:t>
            </w:r>
            <w:r w:rsidRPr="00C552D5">
              <w:rPr>
                <w:rFonts w:ascii="Calibri" w:hAnsi="Calibri" w:cs="Calibri"/>
                <w:lang w:val="es-ES"/>
              </w:rPr>
              <w:tab/>
              <w:t>que el GTC-Idiomas se mantenga con el fin de realizar el seguimiento de los progresos logrados y de informar al Consejo, formulando las recomendaciones pertinentes, acerca de la aplicación de la presente Resolución, trabajando en estrecha colaboración con el CCT UIT y el Grupo de Trabajo del Consejo sobre Recursos Humanos y Financieros;</w:t>
            </w:r>
          </w:p>
          <w:p w14:paraId="1D66756F" w14:textId="77777777" w:rsidR="00081CD3" w:rsidRPr="00C552D5" w:rsidRDefault="00081CD3" w:rsidP="00E04FA1">
            <w:pPr>
              <w:rPr>
                <w:rFonts w:ascii="Calibri" w:hAnsi="Calibri" w:cs="Calibri"/>
                <w:lang w:val="es-ES"/>
              </w:rPr>
            </w:pPr>
            <w:r w:rsidRPr="00C552D5">
              <w:rPr>
                <w:rFonts w:ascii="Calibri" w:hAnsi="Calibri" w:cs="Calibri"/>
                <w:lang w:val="es-ES"/>
              </w:rPr>
              <w:br w:type="page"/>
            </w:r>
          </w:p>
          <w:p w14:paraId="7EB3EB07" w14:textId="77777777" w:rsidR="00081CD3" w:rsidRPr="00C552D5" w:rsidRDefault="00081CD3" w:rsidP="00E04FA1">
            <w:pPr>
              <w:rPr>
                <w:rFonts w:ascii="Calibri" w:hAnsi="Calibri" w:cs="Calibri"/>
                <w:lang w:val="es-ES"/>
              </w:rPr>
            </w:pPr>
            <w:r w:rsidRPr="00C552D5">
              <w:rPr>
                <w:rFonts w:ascii="Calibri" w:hAnsi="Calibri" w:cs="Calibri"/>
                <w:lang w:val="es-ES"/>
              </w:rPr>
              <w:t>7</w:t>
            </w:r>
            <w:r w:rsidRPr="00C552D5">
              <w:rPr>
                <w:rFonts w:ascii="Calibri" w:hAnsi="Calibri" w:cs="Calibri"/>
                <w:lang w:val="es-ES"/>
              </w:rPr>
              <w:tab/>
              <w:t xml:space="preserve">examinar, en colaboración con los Grupos Asesores de los Sectores, los tipos de materiales que se incluirán en los </w:t>
            </w:r>
            <w:r w:rsidRPr="00C552D5">
              <w:rPr>
                <w:rFonts w:ascii="Calibri" w:hAnsi="Calibri" w:cs="Calibri"/>
                <w:lang w:val="es-ES"/>
              </w:rPr>
              <w:lastRenderedPageBreak/>
              <w:t>documentos finales y que se traducirán;</w:t>
            </w:r>
          </w:p>
          <w:p w14:paraId="574C653A" w14:textId="77777777" w:rsidR="00081CD3" w:rsidRPr="00C552D5" w:rsidRDefault="00081CD3" w:rsidP="00E04FA1">
            <w:pPr>
              <w:rPr>
                <w:rFonts w:ascii="Calibri" w:hAnsi="Calibri" w:cs="Calibri"/>
                <w:lang w:val="es-ES"/>
              </w:rPr>
            </w:pPr>
            <w:r w:rsidRPr="00C552D5">
              <w:rPr>
                <w:rFonts w:ascii="Calibri" w:hAnsi="Calibri" w:cs="Calibri"/>
                <w:lang w:val="es-ES"/>
              </w:rPr>
              <w:t>8</w:t>
            </w:r>
            <w:r w:rsidRPr="00C552D5">
              <w:rPr>
                <w:rFonts w:ascii="Calibri" w:hAnsi="Calibri" w:cs="Calibri"/>
                <w:lang w:val="es-ES"/>
              </w:rPr>
              <w:tab/>
              <w:t>seguir considerando medidas para disminuir, sin merma de la calidad, el coste y el volumen de la documentación como tema permanente, en particular en periodos de Conferencias y Asambleas;</w:t>
            </w:r>
          </w:p>
          <w:p w14:paraId="28D43B50"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9</w:t>
            </w:r>
            <w:r w:rsidRPr="00C552D5">
              <w:rPr>
                <w:rFonts w:ascii="Calibri" w:hAnsi="Calibri" w:cs="Calibri"/>
                <w:lang w:val="es-ES"/>
              </w:rPr>
              <w:tab/>
              <w:t>que informe a la próxima Conferencia de Plenipotenciarios acerca de la aplicación de la presente Resolución,</w:t>
            </w:r>
          </w:p>
        </w:tc>
        <w:tc>
          <w:tcPr>
            <w:tcW w:w="1250" w:type="pct"/>
          </w:tcPr>
          <w:p w14:paraId="70F42C59" w14:textId="77777777" w:rsidR="00081CD3" w:rsidRPr="00C552D5" w:rsidRDefault="00081CD3" w:rsidP="00E04FA1">
            <w:pPr>
              <w:pStyle w:val="Tabletext"/>
              <w:rPr>
                <w:rFonts w:ascii="Calibri" w:hAnsi="Calibri" w:cs="Calibri"/>
                <w:lang w:val="es-ES"/>
              </w:rPr>
            </w:pPr>
          </w:p>
        </w:tc>
        <w:tc>
          <w:tcPr>
            <w:tcW w:w="1250" w:type="pct"/>
          </w:tcPr>
          <w:p w14:paraId="62564CB0" w14:textId="77777777" w:rsidR="00081CD3" w:rsidRPr="00C552D5" w:rsidRDefault="00081CD3" w:rsidP="00E04FA1">
            <w:pPr>
              <w:pStyle w:val="Tabletext"/>
              <w:rPr>
                <w:rFonts w:ascii="Calibri" w:hAnsi="Calibri" w:cs="Calibri"/>
                <w:lang w:val="es-ES"/>
              </w:rPr>
            </w:pPr>
          </w:p>
        </w:tc>
        <w:tc>
          <w:tcPr>
            <w:tcW w:w="1250" w:type="pct"/>
          </w:tcPr>
          <w:p w14:paraId="23C8ED9B" w14:textId="77777777" w:rsidR="00081CD3" w:rsidRPr="00C552D5" w:rsidRDefault="00081CD3" w:rsidP="00E04FA1">
            <w:pPr>
              <w:pStyle w:val="Tabletext"/>
              <w:rPr>
                <w:rFonts w:ascii="Calibri" w:hAnsi="Calibri" w:cs="Calibri"/>
                <w:lang w:val="es-ES"/>
              </w:rPr>
            </w:pPr>
          </w:p>
        </w:tc>
      </w:tr>
      <w:tr w:rsidR="00081CD3" w:rsidRPr="00C552D5" w14:paraId="58EF1B55" w14:textId="77777777" w:rsidTr="00E04FA1">
        <w:trPr>
          <w:jc w:val="center"/>
        </w:trPr>
        <w:tc>
          <w:tcPr>
            <w:tcW w:w="1250" w:type="pct"/>
          </w:tcPr>
          <w:p w14:paraId="1248DA5B" w14:textId="77777777" w:rsidR="00081CD3" w:rsidRPr="00C552D5" w:rsidRDefault="00081CD3" w:rsidP="00E04FA1">
            <w:pPr>
              <w:pStyle w:val="Call"/>
              <w:rPr>
                <w:rFonts w:ascii="Calibri" w:hAnsi="Calibri" w:cs="Calibri"/>
                <w:lang w:val="es-ES"/>
              </w:rPr>
            </w:pPr>
            <w:r w:rsidRPr="00C552D5">
              <w:rPr>
                <w:rFonts w:ascii="Calibri" w:hAnsi="Calibri" w:cs="Calibri"/>
                <w:iCs/>
                <w:lang w:val="es-ES"/>
              </w:rPr>
              <w:lastRenderedPageBreak/>
              <w:tab/>
            </w:r>
            <w:r w:rsidRPr="00C552D5">
              <w:rPr>
                <w:rFonts w:ascii="Calibri" w:hAnsi="Calibri" w:cs="Calibri"/>
                <w:lang w:val="es-ES"/>
              </w:rPr>
              <w:t>encarga a los Grupos Asesores de los Sectores</w:t>
            </w:r>
          </w:p>
          <w:p w14:paraId="0FED810B"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que examinen anualmente la utilización de todos los idiomas oficiales de la Unión en igualdad de condiciones en las publicaciones y sitios web de la UIT,</w:t>
            </w:r>
          </w:p>
        </w:tc>
        <w:tc>
          <w:tcPr>
            <w:tcW w:w="1250" w:type="pct"/>
          </w:tcPr>
          <w:p w14:paraId="257C4E60" w14:textId="77777777" w:rsidR="00081CD3" w:rsidRPr="00C552D5" w:rsidRDefault="00081CD3" w:rsidP="00E04FA1">
            <w:pPr>
              <w:pStyle w:val="Call"/>
              <w:rPr>
                <w:rFonts w:ascii="Calibri" w:hAnsi="Calibri" w:cs="Calibri"/>
                <w:lang w:val="es-ES"/>
              </w:rPr>
            </w:pPr>
            <w:r w:rsidRPr="00C552D5">
              <w:rPr>
                <w:rFonts w:ascii="Calibri" w:hAnsi="Calibri" w:cs="Calibri"/>
                <w:iCs/>
                <w:lang w:val="es-ES"/>
              </w:rPr>
              <w:tab/>
            </w:r>
            <w:r w:rsidRPr="00C552D5">
              <w:rPr>
                <w:rFonts w:ascii="Calibri" w:hAnsi="Calibri" w:cs="Calibri"/>
                <w:lang w:val="es-ES"/>
              </w:rPr>
              <w:t>encarga al Grupo Asesor de Radiocomunicaciones</w:t>
            </w:r>
          </w:p>
          <w:p w14:paraId="2CD78860"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 xml:space="preserve">que siga considerando la utilización de los seis idiomas oficiales de la Unión en igualdad de condiciones en las publicaciones y sitios del UIT-R. </w:t>
            </w:r>
          </w:p>
        </w:tc>
        <w:tc>
          <w:tcPr>
            <w:tcW w:w="1250" w:type="pct"/>
          </w:tcPr>
          <w:p w14:paraId="639799FF" w14:textId="77777777" w:rsidR="00081CD3" w:rsidRPr="00C552D5" w:rsidRDefault="00081CD3" w:rsidP="00E04FA1">
            <w:pPr>
              <w:pStyle w:val="Call"/>
              <w:rPr>
                <w:rFonts w:ascii="Calibri" w:hAnsi="Calibri" w:cs="Calibri"/>
                <w:lang w:val="es-ES"/>
              </w:rPr>
            </w:pPr>
            <w:r w:rsidRPr="00C552D5">
              <w:rPr>
                <w:rFonts w:ascii="Calibri" w:hAnsi="Calibri" w:cs="Calibri"/>
                <w:iCs/>
                <w:lang w:val="es-ES"/>
              </w:rPr>
              <w:tab/>
            </w:r>
            <w:r w:rsidRPr="00C552D5">
              <w:rPr>
                <w:rFonts w:ascii="Calibri" w:hAnsi="Calibri" w:cs="Calibri"/>
                <w:lang w:val="es-ES"/>
              </w:rPr>
              <w:t>encarga al Grupo Asesor de Normalización de las Telecomunicaciones</w:t>
            </w:r>
          </w:p>
          <w:p w14:paraId="49FBC4A5" w14:textId="77777777" w:rsidR="00081CD3" w:rsidRPr="00C552D5" w:rsidRDefault="00081CD3" w:rsidP="00E04FA1">
            <w:pPr>
              <w:rPr>
                <w:rFonts w:ascii="Calibri" w:hAnsi="Calibri" w:cs="Calibri"/>
                <w:lang w:val="es-ES"/>
              </w:rPr>
            </w:pPr>
            <w:r w:rsidRPr="00C552D5">
              <w:rPr>
                <w:rFonts w:ascii="Calibri" w:hAnsi="Calibri" w:cs="Calibri"/>
                <w:lang w:val="es-ES"/>
              </w:rPr>
              <w:t>1</w:t>
            </w:r>
            <w:r w:rsidRPr="00C552D5">
              <w:rPr>
                <w:rFonts w:ascii="Calibri" w:hAnsi="Calibri" w:cs="Calibri"/>
                <w:lang w:val="es-ES"/>
              </w:rPr>
              <w:tab/>
              <w:t>que estudie el mecanismo óptimo para decidir qué Recomendaciones UIT-T aprobadas con arreglo al AAP se traducirán, habida cuenta de las decisiones del Consejo;</w:t>
            </w:r>
          </w:p>
          <w:p w14:paraId="5AB3D531"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2</w:t>
            </w:r>
            <w:r w:rsidRPr="00C552D5">
              <w:rPr>
                <w:rFonts w:ascii="Calibri" w:hAnsi="Calibri" w:cs="Calibri"/>
                <w:lang w:val="es-ES"/>
              </w:rPr>
              <w:tab/>
              <w:t>que estudie anualmente la utilización de todos los idiomas de la Unión en igualdad de condiciones en las publicaciones y los sitios web de la UIT, así como en la base de datos de Términos y Definiciones de la UIT.</w:t>
            </w:r>
          </w:p>
        </w:tc>
        <w:tc>
          <w:tcPr>
            <w:tcW w:w="1250" w:type="pct"/>
          </w:tcPr>
          <w:p w14:paraId="40069E2E" w14:textId="77777777" w:rsidR="00081CD3" w:rsidRPr="00C552D5" w:rsidRDefault="00081CD3" w:rsidP="00E04FA1">
            <w:pPr>
              <w:pStyle w:val="Tabletext"/>
              <w:rPr>
                <w:rFonts w:ascii="Calibri" w:hAnsi="Calibri" w:cs="Calibri"/>
                <w:lang w:val="es-ES"/>
              </w:rPr>
            </w:pPr>
          </w:p>
        </w:tc>
      </w:tr>
      <w:tr w:rsidR="00081CD3" w:rsidRPr="00C552D5" w14:paraId="3ECAA70C" w14:textId="77777777" w:rsidTr="00E04FA1">
        <w:trPr>
          <w:jc w:val="center"/>
        </w:trPr>
        <w:tc>
          <w:tcPr>
            <w:tcW w:w="1250" w:type="pct"/>
          </w:tcPr>
          <w:p w14:paraId="67F876CD" w14:textId="77777777" w:rsidR="00081CD3" w:rsidRPr="00C552D5" w:rsidRDefault="00081CD3" w:rsidP="00E04FA1">
            <w:pPr>
              <w:pStyle w:val="Call"/>
              <w:rPr>
                <w:rFonts w:ascii="Calibri" w:hAnsi="Calibri" w:cs="Calibri"/>
                <w:lang w:val="es-ES"/>
              </w:rPr>
            </w:pPr>
            <w:r w:rsidRPr="00C552D5">
              <w:rPr>
                <w:rFonts w:ascii="Calibri" w:hAnsi="Calibri" w:cs="Calibri"/>
                <w:iCs/>
                <w:lang w:val="es-ES"/>
              </w:rPr>
              <w:lastRenderedPageBreak/>
              <w:tab/>
            </w:r>
            <w:r w:rsidRPr="00C552D5">
              <w:rPr>
                <w:rFonts w:ascii="Calibri" w:hAnsi="Calibri" w:cs="Calibri"/>
                <w:lang w:val="es-ES"/>
              </w:rPr>
              <w:t>invita a los Estados Miembros y a los Miembros de Sector</w:t>
            </w:r>
          </w:p>
          <w:p w14:paraId="41F27808" w14:textId="77777777" w:rsidR="00081CD3" w:rsidRPr="00C552D5" w:rsidRDefault="00081CD3" w:rsidP="00E04FA1">
            <w:pPr>
              <w:rPr>
                <w:rFonts w:ascii="Calibri" w:hAnsi="Calibri" w:cs="Calibri"/>
                <w:color w:val="000000"/>
                <w:lang w:val="es-ES"/>
              </w:rPr>
            </w:pPr>
            <w:r w:rsidRPr="00C552D5">
              <w:rPr>
                <w:rFonts w:ascii="Calibri" w:hAnsi="Calibri" w:cs="Calibri"/>
                <w:lang w:val="es-ES"/>
              </w:rPr>
              <w:t>1</w:t>
            </w:r>
            <w:r w:rsidRPr="00C552D5">
              <w:rPr>
                <w:rFonts w:ascii="Calibri" w:hAnsi="Calibri" w:cs="Calibri"/>
                <w:lang w:val="es-ES"/>
              </w:rPr>
              <w:tab/>
              <w:t xml:space="preserve">a que garanticen </w:t>
            </w:r>
            <w:r w:rsidRPr="00C552D5">
              <w:rPr>
                <w:rFonts w:ascii="Calibri" w:hAnsi="Calibri" w:cs="Calibri"/>
                <w:color w:val="000000"/>
                <w:lang w:val="es-ES"/>
              </w:rPr>
              <w:t>que las distintas versiones lingüísticas de los documentos y publicaciones las utilizan, las descargan y las compran las correspondientes comunidades de ese idioma, a fin de maximizar sus beneficios y rentabilidad;</w:t>
            </w:r>
          </w:p>
          <w:p w14:paraId="0DF3916B"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2</w:t>
            </w:r>
            <w:r w:rsidRPr="00C552D5">
              <w:rPr>
                <w:rFonts w:ascii="Calibri" w:hAnsi="Calibri" w:cs="Calibri"/>
                <w:lang w:val="es-ES"/>
              </w:rPr>
              <w:tab/>
              <w:t>a que presenten sus contribuciones y aportaciones con suficiente anticipación antes del inicio de las conferencias, asambleas y reuniones de la Unión, respetando los plazos de presentación de las contribuciones que requieren traducción, y a limitar al máximo su tamaño y volumen;</w:t>
            </w:r>
          </w:p>
          <w:p w14:paraId="541E666C"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3</w:t>
            </w:r>
            <w:r w:rsidRPr="00C552D5">
              <w:rPr>
                <w:rFonts w:ascii="Calibri" w:hAnsi="Calibri" w:cs="Calibri"/>
                <w:lang w:val="es-ES"/>
              </w:rPr>
              <w:tab/>
              <w:t xml:space="preserve">a que sigan cooperando </w:t>
            </w:r>
            <w:ins w:id="314" w:author="Spanish" w:date="2026-03-20T07:58:00Z">
              <w:r w:rsidRPr="00C552D5">
                <w:rPr>
                  <w:rFonts w:ascii="Calibri" w:hAnsi="Calibri" w:cs="Calibri"/>
                  <w:lang w:val="es-ES"/>
                </w:rPr>
                <w:t xml:space="preserve">con la UIT </w:t>
              </w:r>
            </w:ins>
            <w:r w:rsidRPr="00C552D5">
              <w:rPr>
                <w:rFonts w:ascii="Calibri" w:hAnsi="Calibri" w:cs="Calibri"/>
                <w:lang w:val="es-ES"/>
              </w:rPr>
              <w:t>en la mejora de la traducción oficial de la terminología y las definiciones cuando así lo solicite el CCT UIT.</w:t>
            </w:r>
          </w:p>
        </w:tc>
        <w:tc>
          <w:tcPr>
            <w:tcW w:w="1250" w:type="pct"/>
          </w:tcPr>
          <w:p w14:paraId="2D4C320D" w14:textId="77777777" w:rsidR="00081CD3" w:rsidRPr="00C552D5" w:rsidRDefault="00081CD3" w:rsidP="00E04FA1">
            <w:pPr>
              <w:pStyle w:val="Tabletext"/>
              <w:rPr>
                <w:rFonts w:ascii="Calibri" w:hAnsi="Calibri" w:cs="Calibri"/>
                <w:lang w:val="es-ES"/>
              </w:rPr>
            </w:pPr>
          </w:p>
        </w:tc>
        <w:tc>
          <w:tcPr>
            <w:tcW w:w="1250" w:type="pct"/>
          </w:tcPr>
          <w:p w14:paraId="5F28D704" w14:textId="77777777" w:rsidR="00081CD3" w:rsidRPr="00C552D5" w:rsidRDefault="00081CD3" w:rsidP="00E04FA1">
            <w:pPr>
              <w:pStyle w:val="Call"/>
              <w:rPr>
                <w:rFonts w:ascii="Calibri" w:hAnsi="Calibri" w:cs="Calibri"/>
                <w:lang w:val="es-ES"/>
              </w:rPr>
            </w:pPr>
            <w:r w:rsidRPr="00C552D5">
              <w:rPr>
                <w:rFonts w:ascii="Calibri" w:hAnsi="Calibri" w:cs="Calibri"/>
                <w:iCs/>
                <w:lang w:val="es-ES"/>
              </w:rPr>
              <w:tab/>
            </w:r>
            <w:r w:rsidRPr="00C552D5">
              <w:rPr>
                <w:rFonts w:ascii="Calibri" w:hAnsi="Calibri" w:cs="Calibri"/>
                <w:lang w:val="es-ES"/>
              </w:rPr>
              <w:t>invita a los Estados Miembros</w:t>
            </w:r>
          </w:p>
          <w:p w14:paraId="3CCD9A6E"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 xml:space="preserve">a colaborar con la UIT para perfeccionar la traducción a los idiomas oficiales de los términos y las definiciones solicitados por el </w:t>
            </w:r>
            <w:r w:rsidRPr="00C552D5">
              <w:rPr>
                <w:rFonts w:ascii="Calibri" w:eastAsia="SimSun" w:hAnsi="Calibri" w:cs="Calibri"/>
                <w:lang w:val="es-ES"/>
              </w:rPr>
              <w:t>CCT-UIT</w:t>
            </w:r>
            <w:r w:rsidRPr="00C552D5">
              <w:rPr>
                <w:rFonts w:ascii="Calibri" w:hAnsi="Calibri" w:cs="Calibri"/>
                <w:lang w:val="es-ES"/>
              </w:rPr>
              <w:t>,</w:t>
            </w:r>
          </w:p>
        </w:tc>
        <w:tc>
          <w:tcPr>
            <w:tcW w:w="1250" w:type="pct"/>
          </w:tcPr>
          <w:p w14:paraId="36AA4FF8" w14:textId="77777777" w:rsidR="00081CD3" w:rsidRPr="00C552D5" w:rsidRDefault="00081CD3" w:rsidP="00E04FA1">
            <w:pPr>
              <w:pStyle w:val="Tabletext"/>
              <w:rPr>
                <w:rFonts w:ascii="Calibri" w:hAnsi="Calibri" w:cs="Calibri"/>
                <w:lang w:val="es-ES"/>
              </w:rPr>
            </w:pPr>
          </w:p>
        </w:tc>
      </w:tr>
      <w:tr w:rsidR="00081CD3" w:rsidRPr="00C552D5" w14:paraId="602AA059" w14:textId="77777777" w:rsidTr="00E04FA1">
        <w:trPr>
          <w:jc w:val="center"/>
        </w:trPr>
        <w:tc>
          <w:tcPr>
            <w:tcW w:w="1250" w:type="pct"/>
          </w:tcPr>
          <w:p w14:paraId="7F775BE9" w14:textId="77777777" w:rsidR="00081CD3" w:rsidRPr="00C552D5" w:rsidRDefault="00081CD3" w:rsidP="00E04FA1">
            <w:pPr>
              <w:pStyle w:val="Tabletext"/>
              <w:rPr>
                <w:rFonts w:ascii="Calibri" w:hAnsi="Calibri" w:cs="Calibri"/>
                <w:lang w:val="es-ES"/>
              </w:rPr>
            </w:pPr>
          </w:p>
        </w:tc>
        <w:tc>
          <w:tcPr>
            <w:tcW w:w="1250" w:type="pct"/>
          </w:tcPr>
          <w:p w14:paraId="210DF0B5"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 xml:space="preserve">ANEXO 1 </w:t>
            </w:r>
          </w:p>
          <w:p w14:paraId="2ED81B5C" w14:textId="44B6F1B9" w:rsidR="00081CD3" w:rsidRPr="00C552D5" w:rsidRDefault="00081CD3" w:rsidP="00E04FA1">
            <w:pPr>
              <w:pStyle w:val="Tabletext"/>
              <w:rPr>
                <w:rFonts w:ascii="Calibri" w:hAnsi="Calibri" w:cs="Calibri"/>
                <w:b/>
                <w:bCs/>
                <w:lang w:val="es-ES"/>
              </w:rPr>
            </w:pPr>
            <w:r w:rsidRPr="00C552D5">
              <w:rPr>
                <w:rFonts w:ascii="Calibri" w:hAnsi="Calibri" w:cs="Calibri"/>
                <w:b/>
                <w:bCs/>
                <w:lang w:val="es-ES"/>
              </w:rPr>
              <w:t xml:space="preserve">Mandato del Comité de </w:t>
            </w:r>
            <w:r w:rsidR="00C552D5" w:rsidRPr="00C552D5">
              <w:rPr>
                <w:rFonts w:ascii="Calibri" w:hAnsi="Calibri" w:cs="Calibri"/>
                <w:b/>
                <w:bCs/>
                <w:lang w:val="es-ES"/>
              </w:rPr>
              <w:t>Coordinación</w:t>
            </w:r>
            <w:r w:rsidRPr="00C552D5">
              <w:rPr>
                <w:rFonts w:ascii="Calibri" w:hAnsi="Calibri" w:cs="Calibri"/>
                <w:b/>
                <w:bCs/>
                <w:lang w:val="es-ES"/>
              </w:rPr>
              <w:t xml:space="preserve"> para el Vocabulario del UIT-R </w:t>
            </w:r>
          </w:p>
          <w:p w14:paraId="339E5677" w14:textId="77777777" w:rsidR="00081CD3" w:rsidRPr="00C552D5" w:rsidRDefault="00081CD3" w:rsidP="00E04FA1">
            <w:pPr>
              <w:pStyle w:val="Tabletext"/>
              <w:rPr>
                <w:rFonts w:ascii="Calibri" w:hAnsi="Calibri" w:cs="Calibri"/>
                <w:lang w:val="es-ES"/>
              </w:rPr>
            </w:pPr>
          </w:p>
          <w:p w14:paraId="5C67D5FD"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1</w:t>
            </w:r>
            <w:r w:rsidRPr="00C552D5">
              <w:rPr>
                <w:rFonts w:ascii="Calibri" w:hAnsi="Calibri" w:cs="Calibri"/>
                <w:lang w:val="es-ES"/>
              </w:rPr>
              <w:tab/>
              <w:t xml:space="preserve">Representar los intereses del UIT-R en el CCT de la UIT. </w:t>
            </w:r>
          </w:p>
          <w:p w14:paraId="1689450C" w14:textId="77777777" w:rsidR="00081CD3" w:rsidRPr="00C552D5" w:rsidRDefault="00081CD3" w:rsidP="00E04FA1">
            <w:pPr>
              <w:pStyle w:val="Tabletext"/>
              <w:rPr>
                <w:rFonts w:ascii="Calibri" w:hAnsi="Calibri" w:cs="Calibri"/>
                <w:lang w:val="es-ES"/>
              </w:rPr>
            </w:pPr>
          </w:p>
          <w:p w14:paraId="2B2A93AF" w14:textId="77777777" w:rsidR="00081CD3" w:rsidRPr="00C552D5" w:rsidRDefault="00081CD3" w:rsidP="00E04FA1">
            <w:pPr>
              <w:pStyle w:val="Tabletext"/>
              <w:rPr>
                <w:rFonts w:ascii="Calibri" w:hAnsi="Calibri" w:cs="Calibri"/>
                <w:lang w:val="es-ES"/>
              </w:rPr>
            </w:pPr>
          </w:p>
          <w:p w14:paraId="1B706E81" w14:textId="77777777" w:rsidR="00081CD3" w:rsidRPr="00C552D5" w:rsidRDefault="00081CD3" w:rsidP="00E04FA1">
            <w:pPr>
              <w:pStyle w:val="Tabletext"/>
              <w:rPr>
                <w:rFonts w:ascii="Calibri" w:hAnsi="Calibri" w:cs="Calibri"/>
                <w:lang w:val="es-ES"/>
              </w:rPr>
            </w:pPr>
          </w:p>
          <w:p w14:paraId="434BFABE"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2</w:t>
            </w:r>
            <w:r w:rsidRPr="00C552D5">
              <w:rPr>
                <w:rFonts w:ascii="Calibri" w:hAnsi="Calibri" w:cs="Calibri"/>
                <w:lang w:val="es-ES"/>
              </w:rPr>
              <w:tab/>
              <w:t xml:space="preserve">Adoptar términos y definiciones para el trabajo de vocabulario, a través del CCT de la UIT, en estrecha colaboración con la Secretaría General (Departamento de Conferencias y Publicaciones), incluidos los símbolos gráficos para la documentación, las letras utilizadas como símbolos y otros medios de expresión, unidades de medida, etc., en el UIT-R y armonizar los términos y definiciones en todas las Comisiones de Estudio de Radiocomunicaciones interesadas. </w:t>
            </w:r>
          </w:p>
          <w:p w14:paraId="54DF277C" w14:textId="77777777" w:rsidR="00081CD3" w:rsidRPr="00C552D5" w:rsidRDefault="00081CD3" w:rsidP="00E04FA1">
            <w:pPr>
              <w:pStyle w:val="Tabletext"/>
              <w:rPr>
                <w:rFonts w:ascii="Calibri" w:hAnsi="Calibri" w:cs="Calibri"/>
                <w:lang w:val="es-ES"/>
              </w:rPr>
            </w:pPr>
          </w:p>
          <w:p w14:paraId="0FFA9F6F" w14:textId="77777777" w:rsidR="00081CD3" w:rsidRPr="00C552D5" w:rsidRDefault="00081CD3" w:rsidP="00E04FA1">
            <w:pPr>
              <w:pStyle w:val="Tabletext"/>
              <w:rPr>
                <w:rFonts w:ascii="Calibri" w:hAnsi="Calibri" w:cs="Calibri"/>
                <w:lang w:val="es-ES"/>
              </w:rPr>
            </w:pPr>
          </w:p>
          <w:p w14:paraId="1CC32192" w14:textId="77777777" w:rsidR="00081CD3" w:rsidRPr="00C552D5" w:rsidRDefault="00081CD3" w:rsidP="00E04FA1">
            <w:pPr>
              <w:pStyle w:val="Tabletext"/>
              <w:rPr>
                <w:rFonts w:ascii="Calibri" w:hAnsi="Calibri" w:cs="Calibri"/>
                <w:lang w:val="es-ES"/>
              </w:rPr>
            </w:pPr>
          </w:p>
          <w:p w14:paraId="04EB9304" w14:textId="77777777" w:rsidR="00081CD3" w:rsidRPr="00C552D5" w:rsidRDefault="00081CD3" w:rsidP="00E04FA1">
            <w:pPr>
              <w:pStyle w:val="Tabletext"/>
              <w:rPr>
                <w:rFonts w:ascii="Calibri" w:hAnsi="Calibri" w:cs="Calibri"/>
                <w:lang w:val="es-ES"/>
              </w:rPr>
            </w:pPr>
          </w:p>
          <w:p w14:paraId="5C73C409"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3</w:t>
            </w:r>
            <w:r w:rsidRPr="00C552D5">
              <w:rPr>
                <w:rFonts w:ascii="Calibri" w:hAnsi="Calibri" w:cs="Calibri"/>
                <w:lang w:val="es-ES"/>
              </w:rPr>
              <w:tab/>
              <w:t xml:space="preserve">Asegurar la coordinación, a través del CCT de la UIT, con el Departamento de Conferencias y Publicaciones y con otras organizaciones que traten sobre temas de vocabulario en materia de telecomunicaciones, por ejemplo la CEI y la Organización Internacional de Normalización (ISO) y la Comisión Técnica Mixta CEI-ISO para información y tecnología (JTC 1) para </w:t>
            </w:r>
            <w:r w:rsidRPr="00C552D5">
              <w:rPr>
                <w:rFonts w:ascii="Calibri" w:hAnsi="Calibri" w:cs="Calibri"/>
                <w:lang w:val="es-ES"/>
              </w:rPr>
              <w:lastRenderedPageBreak/>
              <w:t xml:space="preserve">evitar duplicaciones de términos y definiciones. </w:t>
            </w:r>
          </w:p>
          <w:p w14:paraId="60348753"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4</w:t>
            </w:r>
            <w:r w:rsidRPr="00C552D5">
              <w:rPr>
                <w:rFonts w:ascii="Calibri" w:hAnsi="Calibri" w:cs="Calibri"/>
                <w:lang w:val="es-ES"/>
              </w:rPr>
              <w:tab/>
              <w:t xml:space="preserve">Facilitar la información pertinente a las Comisiones de Estudio: símbolos gráficos unificados para la documentación, letras utilizadas como símbolos y otros medios de expresión, unidades de medida, etc., que se han de utilizar en todos los documentos de las Comisiones de Estudio. </w:t>
            </w:r>
          </w:p>
          <w:p w14:paraId="5A38773B"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5</w:t>
            </w:r>
            <w:r w:rsidRPr="00C552D5">
              <w:rPr>
                <w:rFonts w:ascii="Calibri" w:hAnsi="Calibri" w:cs="Calibri"/>
                <w:lang w:val="es-ES"/>
              </w:rPr>
              <w:tab/>
              <w:t>examinar y revisar, cuando sea necesario, las Recomendaciones UIT-R de la serie V existentes. Las Recomendaciones nuevas y revisadas deberán ser adoptadas por el CCV del UIT-R y presentadas para su aprobación conforme a la Resolución UIT-R 1 a través del Director de la Oficina de Radiocomunicaciones.</w:t>
            </w:r>
          </w:p>
        </w:tc>
        <w:tc>
          <w:tcPr>
            <w:tcW w:w="1250" w:type="pct"/>
          </w:tcPr>
          <w:p w14:paraId="43430AD8"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lastRenderedPageBreak/>
              <w:t xml:space="preserve">ANEXO (a la Resolución 67 (Rev. Nueva Delhi, 2024)) </w:t>
            </w:r>
          </w:p>
          <w:p w14:paraId="7E03D655" w14:textId="77777777" w:rsidR="00081CD3" w:rsidRPr="00C552D5" w:rsidRDefault="00081CD3" w:rsidP="00E04FA1">
            <w:pPr>
              <w:pStyle w:val="Tabletext"/>
              <w:rPr>
                <w:rFonts w:ascii="Calibri" w:hAnsi="Calibri" w:cs="Calibri"/>
                <w:lang w:val="es-ES"/>
              </w:rPr>
            </w:pPr>
            <w:r w:rsidRPr="00C552D5">
              <w:rPr>
                <w:rFonts w:ascii="Calibri" w:hAnsi="Calibri" w:cs="Calibri"/>
                <w:b/>
                <w:bCs/>
                <w:lang w:val="es-ES"/>
              </w:rPr>
              <w:t xml:space="preserve">Mandato del Comité para la Normalización del Vocabulario </w:t>
            </w:r>
          </w:p>
          <w:p w14:paraId="74428139"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1</w:t>
            </w:r>
            <w:r w:rsidRPr="00C552D5">
              <w:rPr>
                <w:rFonts w:ascii="Calibri" w:hAnsi="Calibri" w:cs="Calibri"/>
                <w:lang w:val="es-ES"/>
              </w:rPr>
              <w:tab/>
              <w:t xml:space="preserve">Representar los intereses del Sector de Normalización de las </w:t>
            </w:r>
            <w:r w:rsidRPr="00C552D5">
              <w:rPr>
                <w:rFonts w:ascii="Calibri" w:hAnsi="Calibri" w:cs="Calibri"/>
                <w:lang w:val="es-ES"/>
              </w:rPr>
              <w:lastRenderedPageBreak/>
              <w:t>Telecomunicaciones de la UIT (UIT-T) en el Comité de Coordinación de la Terminología de la UIT (CCT</w:t>
            </w:r>
            <w:r w:rsidRPr="00C552D5">
              <w:rPr>
                <w:rFonts w:ascii="Calibri" w:hAnsi="Calibri" w:cs="Calibri"/>
                <w:lang w:val="es-ES"/>
              </w:rPr>
              <w:noBreakHyphen/>
              <w:t xml:space="preserve">UIT). </w:t>
            </w:r>
          </w:p>
          <w:p w14:paraId="36645BC6"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2</w:t>
            </w:r>
            <w:r w:rsidRPr="00C552D5">
              <w:rPr>
                <w:rFonts w:ascii="Calibri" w:hAnsi="Calibri" w:cs="Calibri"/>
                <w:lang w:val="es-ES"/>
              </w:rPr>
              <w:tab/>
              <w:t xml:space="preserve">Ofrecer asesoramiento, a través del CCT-UIT, sobre los términos y definiciones para cumplir con la labor del UIT-T en relación con el vocabulario en los idiomas oficiales, en estrecha colaboración con la Secretaría General (Departamento de Conferencias y Publicaciones), el editor de inglés de la Oficina de Normalización de las Telecomunicaciones (TSB) y los correspondientes Relatores para el vocabulario de las Comisiones de Estudio, y tratar de lograr la armonización entre todas las Comisiones de Estudio del UIT-T interesadas en lo tocante a los términos y definiciones. </w:t>
            </w:r>
          </w:p>
          <w:p w14:paraId="43217C58" w14:textId="77777777" w:rsidR="00081CD3" w:rsidRPr="00C552D5" w:rsidRDefault="00081CD3" w:rsidP="00E04FA1">
            <w:pPr>
              <w:pStyle w:val="Tabletext"/>
              <w:rPr>
                <w:rFonts w:ascii="Calibri" w:hAnsi="Calibri" w:cs="Calibri"/>
                <w:lang w:val="es-ES"/>
              </w:rPr>
            </w:pPr>
          </w:p>
          <w:p w14:paraId="76AC0565" w14:textId="77777777" w:rsidR="00081CD3" w:rsidRPr="00C552D5" w:rsidRDefault="00081CD3" w:rsidP="00E04FA1">
            <w:pPr>
              <w:pStyle w:val="Tabletext"/>
              <w:rPr>
                <w:rFonts w:ascii="Calibri" w:hAnsi="Calibri" w:cs="Calibri"/>
                <w:lang w:val="es-ES"/>
              </w:rPr>
            </w:pPr>
          </w:p>
          <w:p w14:paraId="4057F432" w14:textId="77777777" w:rsidR="00081CD3" w:rsidRPr="00C552D5" w:rsidRDefault="00081CD3" w:rsidP="00E04FA1">
            <w:pPr>
              <w:pStyle w:val="Tabletext"/>
              <w:rPr>
                <w:rFonts w:ascii="Calibri" w:hAnsi="Calibri" w:cs="Calibri"/>
                <w:lang w:val="es-ES"/>
              </w:rPr>
            </w:pPr>
          </w:p>
          <w:p w14:paraId="093FE96D"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3</w:t>
            </w:r>
            <w:r w:rsidRPr="00C552D5">
              <w:rPr>
                <w:rFonts w:ascii="Calibri" w:hAnsi="Calibri" w:cs="Calibri"/>
                <w:lang w:val="es-ES"/>
              </w:rPr>
              <w:tab/>
              <w:t xml:space="preserve">Coordinarse, a través del CCT-UIT, con otras organizaciones que se encargan de la labor relativa al vocabulario en el ámbito de las telecomunicaciones, por ejemplo la Organización Internacional de Normalización (ISO) y la Comisión Electrónica Internacional (CEI), así </w:t>
            </w:r>
            <w:r w:rsidRPr="00C552D5">
              <w:rPr>
                <w:rFonts w:ascii="Calibri" w:hAnsi="Calibri" w:cs="Calibri"/>
                <w:lang w:val="es-ES"/>
              </w:rPr>
              <w:lastRenderedPageBreak/>
              <w:t xml:space="preserve">como con el Comité Técnico Mixto para las tecnologías de la información de la ISO/CEI (JTC 1 de la ISO/CEI), con el fin de evitar duplicaciones de términos y definiciones. </w:t>
            </w:r>
          </w:p>
          <w:p w14:paraId="73EAA41B" w14:textId="77777777" w:rsidR="00081CD3" w:rsidRPr="00C552D5" w:rsidRDefault="00081CD3" w:rsidP="00E04FA1">
            <w:pPr>
              <w:pStyle w:val="Tabletext"/>
              <w:rPr>
                <w:rFonts w:ascii="Calibri" w:hAnsi="Calibri" w:cs="Calibri"/>
                <w:lang w:val="es-ES"/>
              </w:rPr>
            </w:pPr>
          </w:p>
          <w:p w14:paraId="0BA691C7" w14:textId="77777777" w:rsidR="00081CD3" w:rsidRPr="00C552D5" w:rsidRDefault="00081CD3" w:rsidP="00E04FA1">
            <w:pPr>
              <w:pStyle w:val="Tabletext"/>
              <w:rPr>
                <w:rFonts w:ascii="Calibri" w:hAnsi="Calibri" w:cs="Calibri"/>
                <w:lang w:val="es-ES"/>
              </w:rPr>
            </w:pPr>
          </w:p>
          <w:p w14:paraId="10333D69" w14:textId="77777777" w:rsidR="00081CD3" w:rsidRPr="00C552D5" w:rsidRDefault="00081CD3" w:rsidP="00E04FA1">
            <w:pPr>
              <w:pStyle w:val="Tabletext"/>
              <w:rPr>
                <w:rFonts w:ascii="Calibri" w:hAnsi="Calibri" w:cs="Calibri"/>
                <w:lang w:val="es-ES"/>
              </w:rPr>
            </w:pPr>
          </w:p>
          <w:p w14:paraId="18C7AEE0" w14:textId="77777777" w:rsidR="00081CD3" w:rsidRPr="00C552D5" w:rsidRDefault="00081CD3" w:rsidP="00E04FA1">
            <w:pPr>
              <w:pStyle w:val="Tabletext"/>
              <w:rPr>
                <w:rFonts w:ascii="Calibri" w:hAnsi="Calibri" w:cs="Calibri"/>
                <w:lang w:val="es-ES"/>
              </w:rPr>
            </w:pPr>
          </w:p>
          <w:p w14:paraId="3F8C9706"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4</w:t>
            </w:r>
            <w:r w:rsidRPr="00C552D5">
              <w:rPr>
                <w:rFonts w:ascii="Calibri" w:hAnsi="Calibri" w:cs="Calibri"/>
                <w:lang w:val="es-ES"/>
              </w:rPr>
              <w:tab/>
              <w:t>Informar al Grupo Asesor de Normalización de las Telecomunicaciones en cada una de sus reuniones acerca de sus actividades e informar sobre sus resultados a la siguiente Asamblea Mundial de Normalización de las Telecomunicaciones.</w:t>
            </w:r>
          </w:p>
        </w:tc>
        <w:tc>
          <w:tcPr>
            <w:tcW w:w="1250" w:type="pct"/>
          </w:tcPr>
          <w:p w14:paraId="0F8A9E3E" w14:textId="77777777" w:rsidR="00081CD3" w:rsidRPr="00C552D5" w:rsidRDefault="00081CD3" w:rsidP="00E04FA1">
            <w:pPr>
              <w:pStyle w:val="Tabletext"/>
              <w:rPr>
                <w:rFonts w:ascii="Calibri" w:hAnsi="Calibri" w:cs="Calibri"/>
                <w:b/>
                <w:bCs/>
                <w:lang w:val="es-ES"/>
              </w:rPr>
            </w:pPr>
            <w:r w:rsidRPr="00C552D5">
              <w:rPr>
                <w:rFonts w:ascii="Calibri" w:hAnsi="Calibri" w:cs="Calibri"/>
                <w:bCs/>
                <w:lang w:val="es-ES"/>
              </w:rPr>
              <w:lastRenderedPageBreak/>
              <w:t>ANEXO 1</w:t>
            </w:r>
          </w:p>
          <w:p w14:paraId="53E57AED" w14:textId="77777777" w:rsidR="00081CD3" w:rsidRPr="00C552D5" w:rsidRDefault="00081CD3" w:rsidP="00E04FA1">
            <w:pPr>
              <w:pStyle w:val="Tabletext"/>
              <w:rPr>
                <w:rFonts w:ascii="Calibri" w:eastAsia="Calibri" w:hAnsi="Calibri" w:cs="Calibri"/>
                <w:b/>
                <w:bCs/>
                <w:lang w:val="es-ES"/>
              </w:rPr>
            </w:pPr>
            <w:r w:rsidRPr="00C552D5">
              <w:rPr>
                <w:rFonts w:ascii="Calibri" w:hAnsi="Calibri" w:cs="Calibri"/>
                <w:b/>
                <w:bCs/>
                <w:lang w:val="es-ES"/>
              </w:rPr>
              <w:t>Mandato del Comité de Coordinación de la Terminología de la UIT (CCT UIT)</w:t>
            </w:r>
          </w:p>
          <w:p w14:paraId="25A9BE1A" w14:textId="77777777" w:rsidR="00081CD3" w:rsidRPr="00C552D5" w:rsidRDefault="00081CD3" w:rsidP="00E04FA1">
            <w:pPr>
              <w:pStyle w:val="Tabletext"/>
              <w:rPr>
                <w:rFonts w:ascii="Calibri" w:hAnsi="Calibri" w:cs="Calibri"/>
                <w:lang w:val="es-ES"/>
              </w:rPr>
            </w:pPr>
          </w:p>
          <w:p w14:paraId="7BEEA36A"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lastRenderedPageBreak/>
              <w:t>1</w:t>
            </w:r>
            <w:r w:rsidRPr="00C552D5">
              <w:rPr>
                <w:rFonts w:ascii="Calibri" w:hAnsi="Calibri" w:cs="Calibri"/>
                <w:lang w:val="es-ES"/>
              </w:rPr>
              <w:tab/>
              <w:t>Ofrecer asesoramiento sobre los términos y definiciones y validarlos para cumplir con la labor de la UIT en relación con el vocabulario en los seis idiomas oficiales, incluidos los símbolos gráficos para la documentación, las letras utilizadas como símbolos y otros medios de expresión, unidades de medida, etc., en estrecha colaboración con la Secretaría General (Departamento de Conferencias y Publicaciones), las Oficinas de los Sectores, los editores de inglés y los correspondientes Relatores para el vocabulario de las Comisiones de Estudio, y tratar de lograr la armonización entre todas las Comisiones de Estudio de la UIT interesadas en lo tocante a los términos y definiciones.</w:t>
            </w:r>
          </w:p>
          <w:p w14:paraId="0D000DA6" w14:textId="77777777" w:rsidR="00081CD3" w:rsidRPr="00C552D5" w:rsidRDefault="00081CD3" w:rsidP="00E04FA1">
            <w:pPr>
              <w:pStyle w:val="Tabletext"/>
              <w:rPr>
                <w:rFonts w:ascii="Calibri" w:hAnsi="Calibri" w:cs="Calibri"/>
                <w:lang w:val="es-ES"/>
              </w:rPr>
            </w:pPr>
          </w:p>
          <w:p w14:paraId="561861C2" w14:textId="77777777" w:rsidR="00081CD3" w:rsidRPr="00C552D5" w:rsidRDefault="00081CD3" w:rsidP="00E04FA1">
            <w:pPr>
              <w:pStyle w:val="Tabletext"/>
              <w:rPr>
                <w:rFonts w:ascii="Calibri" w:hAnsi="Calibri" w:cs="Calibri"/>
                <w:lang w:val="es-ES"/>
              </w:rPr>
            </w:pPr>
          </w:p>
          <w:p w14:paraId="006B421F" w14:textId="77777777" w:rsidR="00081CD3" w:rsidRPr="00C552D5" w:rsidRDefault="00081CD3" w:rsidP="00E04FA1">
            <w:pPr>
              <w:pStyle w:val="Tabletext"/>
              <w:rPr>
                <w:rFonts w:ascii="Calibri" w:hAnsi="Calibri" w:cs="Calibri"/>
                <w:lang w:val="es-ES"/>
              </w:rPr>
            </w:pPr>
          </w:p>
          <w:p w14:paraId="2DD44F4B" w14:textId="77777777" w:rsidR="00081CD3" w:rsidRPr="00C552D5" w:rsidRDefault="00081CD3" w:rsidP="00E04FA1">
            <w:pPr>
              <w:pStyle w:val="Tabletext"/>
              <w:rPr>
                <w:rFonts w:ascii="Calibri" w:hAnsi="Calibri" w:cs="Calibri"/>
                <w:lang w:val="es-ES"/>
              </w:rPr>
            </w:pPr>
          </w:p>
          <w:p w14:paraId="44F2B448" w14:textId="77777777" w:rsidR="00081CD3" w:rsidRPr="00C552D5" w:rsidRDefault="00081CD3" w:rsidP="00E04FA1">
            <w:pPr>
              <w:pStyle w:val="Tabletext"/>
              <w:rPr>
                <w:rFonts w:ascii="Calibri" w:hAnsi="Calibri" w:cs="Calibri"/>
                <w:lang w:val="es-ES"/>
              </w:rPr>
            </w:pPr>
          </w:p>
          <w:p w14:paraId="2DFB10CD"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2</w:t>
            </w:r>
            <w:r w:rsidRPr="00C552D5">
              <w:rPr>
                <w:rFonts w:ascii="Calibri" w:hAnsi="Calibri" w:cs="Calibri"/>
                <w:lang w:val="es-ES"/>
              </w:rPr>
              <w:tab/>
              <w:t xml:space="preserve">Coordinarse con otras organizaciones que se encargan de la labor relativa al vocabulario en el ámbito de las telecomunicaciones, por ejemplo la Organización Internacional de Normalización (ISO) y la Comisión Electrónica Internacional </w:t>
            </w:r>
            <w:r w:rsidRPr="00C552D5">
              <w:rPr>
                <w:rFonts w:ascii="Calibri" w:hAnsi="Calibri" w:cs="Calibri"/>
                <w:lang w:val="es-ES"/>
              </w:rPr>
              <w:lastRenderedPageBreak/>
              <w:t>(CEI), así como con el Comité Técnico Mixto para las tecnologías de la información de la ISO/CEI (JTC 1 de la ISO/CEI), con el fin de evitar duplicaciones de términos y definiciones.</w:t>
            </w:r>
          </w:p>
          <w:p w14:paraId="13C05427"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3</w:t>
            </w:r>
            <w:r w:rsidRPr="00C552D5">
              <w:rPr>
                <w:rFonts w:ascii="Calibri" w:hAnsi="Calibri" w:cs="Calibri"/>
                <w:lang w:val="es-ES"/>
              </w:rPr>
              <w:tab/>
              <w:t>Guiarse en su labor por las decisiones de la Resolución 154 (Rev. Bucarest, 2022) de la Conferencia de Plenipotenciarios y esta Resolución.</w:t>
            </w:r>
          </w:p>
          <w:p w14:paraId="5469212D"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4</w:t>
            </w:r>
            <w:r w:rsidRPr="00C552D5">
              <w:rPr>
                <w:rFonts w:ascii="Calibri" w:hAnsi="Calibri" w:cs="Calibri"/>
                <w:lang w:val="es-ES"/>
              </w:rPr>
              <w:tab/>
              <w:t>Informar anualmente a los Grupos Asesores y al GTC-IDIOMAS sobre las actividades del CCT UIT, en particular por conducto del CCV del UIT-R y el CNV del UIT-T.</w:t>
            </w:r>
          </w:p>
        </w:tc>
      </w:tr>
      <w:tr w:rsidR="00081CD3" w:rsidRPr="00C552D5" w14:paraId="19317D92" w14:textId="77777777" w:rsidTr="00E04FA1">
        <w:trPr>
          <w:jc w:val="center"/>
        </w:trPr>
        <w:tc>
          <w:tcPr>
            <w:tcW w:w="1250" w:type="pct"/>
          </w:tcPr>
          <w:p w14:paraId="5E5670D7" w14:textId="77777777" w:rsidR="00081CD3" w:rsidRPr="00C552D5" w:rsidRDefault="00081CD3" w:rsidP="00E04FA1">
            <w:pPr>
              <w:pStyle w:val="Tabletext"/>
              <w:rPr>
                <w:rFonts w:ascii="Calibri" w:hAnsi="Calibri" w:cs="Calibri"/>
                <w:lang w:val="es-ES"/>
              </w:rPr>
            </w:pPr>
          </w:p>
        </w:tc>
        <w:tc>
          <w:tcPr>
            <w:tcW w:w="1250" w:type="pct"/>
          </w:tcPr>
          <w:p w14:paraId="3533C145"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 xml:space="preserve">ANEXO 2 </w:t>
            </w:r>
          </w:p>
          <w:p w14:paraId="1D8A53C1" w14:textId="77777777" w:rsidR="00081CD3" w:rsidRPr="00C552D5" w:rsidRDefault="00081CD3" w:rsidP="00E04FA1">
            <w:pPr>
              <w:pStyle w:val="Tabletext"/>
              <w:rPr>
                <w:rFonts w:ascii="Calibri" w:hAnsi="Calibri" w:cs="Calibri"/>
                <w:lang w:val="es-ES"/>
              </w:rPr>
            </w:pPr>
            <w:r w:rsidRPr="00C552D5">
              <w:rPr>
                <w:rFonts w:ascii="Calibri" w:hAnsi="Calibri" w:cs="Calibri"/>
                <w:b/>
                <w:bCs/>
                <w:lang w:val="es-ES"/>
              </w:rPr>
              <w:t xml:space="preserve">Funciones de los Relatores para el vocabulario </w:t>
            </w:r>
          </w:p>
          <w:p w14:paraId="5EBBC4DD" w14:textId="77777777" w:rsidR="00081CD3" w:rsidRPr="00C552D5" w:rsidRDefault="00081CD3" w:rsidP="00E04FA1">
            <w:pPr>
              <w:pStyle w:val="Normalaftertitle0"/>
              <w:keepNext/>
              <w:keepLines/>
              <w:rPr>
                <w:rFonts w:ascii="Calibri" w:hAnsi="Calibri" w:cs="Calibri"/>
                <w:lang w:val="es-ES"/>
              </w:rPr>
            </w:pPr>
            <w:r w:rsidRPr="00C552D5">
              <w:rPr>
                <w:rFonts w:ascii="Calibri" w:hAnsi="Calibri" w:cs="Calibri"/>
                <w:lang w:val="es-ES"/>
              </w:rPr>
              <w:lastRenderedPageBreak/>
              <w:t>1</w:t>
            </w:r>
            <w:r w:rsidRPr="00C552D5">
              <w:rPr>
                <w:rFonts w:ascii="Calibri" w:hAnsi="Calibri" w:cs="Calibri"/>
                <w:lang w:val="es-ES"/>
              </w:rPr>
              <w:tab/>
              <w:t>Los Relatores deberían estudiar el vocabulario y los temas conexos que se les someten, a través de:</w:t>
            </w:r>
          </w:p>
          <w:p w14:paraId="647C4380" w14:textId="77777777" w:rsidR="00081CD3" w:rsidRPr="00C552D5" w:rsidRDefault="00081CD3" w:rsidP="00E04FA1">
            <w:pPr>
              <w:pStyle w:val="enumlev1"/>
              <w:keepNext/>
              <w:keepLines/>
              <w:rPr>
                <w:rFonts w:ascii="Calibri" w:hAnsi="Calibri" w:cs="Calibri"/>
                <w:lang w:val="es-ES"/>
              </w:rPr>
            </w:pPr>
            <w:r w:rsidRPr="00C552D5">
              <w:rPr>
                <w:rFonts w:ascii="Calibri" w:hAnsi="Calibri" w:cs="Calibri"/>
                <w:lang w:val="es-ES"/>
              </w:rPr>
              <w:t>–</w:t>
            </w:r>
            <w:r w:rsidRPr="00C552D5">
              <w:rPr>
                <w:rFonts w:ascii="Calibri" w:hAnsi="Calibri" w:cs="Calibri"/>
                <w:lang w:val="es-ES"/>
              </w:rPr>
              <w:tab/>
              <w:t>Grupos de Trabajo o Grupos de Tareas Especiales de la misma Comisión de Estudio de Radiocomunicaciones;</w:t>
            </w:r>
          </w:p>
          <w:p w14:paraId="0E3670F3" w14:textId="77777777" w:rsidR="00081CD3" w:rsidRPr="00C552D5" w:rsidRDefault="00081CD3" w:rsidP="00E04FA1">
            <w:pPr>
              <w:pStyle w:val="enumlev1"/>
              <w:keepNext/>
              <w:keepLines/>
              <w:rPr>
                <w:rFonts w:ascii="Calibri" w:hAnsi="Calibri" w:cs="Calibri"/>
                <w:lang w:val="es-ES"/>
              </w:rPr>
            </w:pPr>
            <w:r w:rsidRPr="00C552D5">
              <w:rPr>
                <w:rFonts w:ascii="Calibri" w:hAnsi="Calibri" w:cs="Calibri"/>
                <w:lang w:val="es-ES"/>
              </w:rPr>
              <w:t>–</w:t>
            </w:r>
            <w:r w:rsidRPr="00C552D5">
              <w:rPr>
                <w:rFonts w:ascii="Calibri" w:hAnsi="Calibri" w:cs="Calibri"/>
                <w:lang w:val="es-ES"/>
              </w:rPr>
              <w:tab/>
              <w:t>la Comisión de Estudio de Radiocomunicaciones en su conjunto;</w:t>
            </w:r>
          </w:p>
          <w:p w14:paraId="5997DFE2" w14:textId="77777777" w:rsidR="00081CD3" w:rsidRPr="00C552D5" w:rsidRDefault="00081CD3" w:rsidP="00E04FA1">
            <w:pPr>
              <w:pStyle w:val="enumlev1"/>
              <w:rPr>
                <w:rFonts w:ascii="Calibri" w:hAnsi="Calibri" w:cs="Calibri"/>
                <w:lang w:val="es-ES"/>
              </w:rPr>
            </w:pPr>
            <w:r w:rsidRPr="00C552D5">
              <w:rPr>
                <w:rFonts w:ascii="Calibri" w:hAnsi="Calibri" w:cs="Calibri"/>
                <w:lang w:val="es-ES"/>
              </w:rPr>
              <w:t>–</w:t>
            </w:r>
            <w:r w:rsidRPr="00C552D5">
              <w:rPr>
                <w:rFonts w:ascii="Calibri" w:hAnsi="Calibri" w:cs="Calibri"/>
                <w:lang w:val="es-ES"/>
              </w:rPr>
              <w:tab/>
              <w:t>un Relator para el vocabulario de otra Comisión de Estudio de Radiocomunicaciones, o</w:t>
            </w:r>
          </w:p>
          <w:p w14:paraId="3274D77D" w14:textId="77777777" w:rsidR="00081CD3" w:rsidRPr="00C552D5" w:rsidRDefault="00081CD3" w:rsidP="00E04FA1">
            <w:pPr>
              <w:pStyle w:val="Tabletext"/>
              <w:ind w:left="284" w:hanging="284"/>
              <w:rPr>
                <w:rFonts w:ascii="Calibri" w:hAnsi="Calibri" w:cs="Calibri"/>
                <w:lang w:val="es-ES"/>
              </w:rPr>
            </w:pPr>
            <w:r w:rsidRPr="00C552D5">
              <w:rPr>
                <w:rFonts w:ascii="Calibri" w:hAnsi="Calibri" w:cs="Calibri"/>
                <w:lang w:val="es-ES"/>
              </w:rPr>
              <w:t>–</w:t>
            </w:r>
            <w:r w:rsidRPr="00C552D5">
              <w:rPr>
                <w:rFonts w:ascii="Calibri" w:hAnsi="Calibri" w:cs="Calibri"/>
                <w:lang w:val="es-ES"/>
              </w:rPr>
              <w:tab/>
              <w:t xml:space="preserve">el CCT de la UIT. </w:t>
            </w:r>
          </w:p>
          <w:p w14:paraId="477BAFF3" w14:textId="77777777" w:rsidR="00081CD3" w:rsidRPr="00C552D5" w:rsidRDefault="00081CD3" w:rsidP="00E04FA1">
            <w:pPr>
              <w:pStyle w:val="Tabletext"/>
              <w:rPr>
                <w:rFonts w:ascii="Calibri" w:hAnsi="Calibri" w:cs="Calibri"/>
                <w:lang w:val="es-ES"/>
              </w:rPr>
            </w:pPr>
          </w:p>
          <w:p w14:paraId="6F19D970" w14:textId="77777777" w:rsidR="00081CD3" w:rsidRPr="00C552D5" w:rsidRDefault="00081CD3" w:rsidP="00E04FA1">
            <w:pPr>
              <w:pStyle w:val="Tabletext"/>
              <w:rPr>
                <w:rFonts w:ascii="Calibri" w:hAnsi="Calibri" w:cs="Calibri"/>
                <w:lang w:val="es-ES"/>
              </w:rPr>
            </w:pPr>
          </w:p>
          <w:p w14:paraId="4DB78790" w14:textId="77777777" w:rsidR="00081CD3" w:rsidRPr="00C552D5" w:rsidRDefault="00081CD3" w:rsidP="00E04FA1">
            <w:pPr>
              <w:pStyle w:val="Tabletext"/>
              <w:rPr>
                <w:rFonts w:ascii="Calibri" w:hAnsi="Calibri" w:cs="Calibri"/>
                <w:lang w:val="es-ES"/>
              </w:rPr>
            </w:pPr>
          </w:p>
          <w:p w14:paraId="14D86C1E" w14:textId="77777777" w:rsidR="00081CD3" w:rsidRPr="00C552D5" w:rsidRDefault="00081CD3" w:rsidP="00E04FA1">
            <w:pPr>
              <w:pStyle w:val="Tabletext"/>
              <w:rPr>
                <w:rFonts w:ascii="Calibri" w:hAnsi="Calibri" w:cs="Calibri"/>
                <w:lang w:val="es-ES"/>
              </w:rPr>
            </w:pPr>
          </w:p>
          <w:p w14:paraId="4DB87558" w14:textId="77777777" w:rsidR="00081CD3" w:rsidRPr="00C552D5" w:rsidRDefault="00081CD3" w:rsidP="00E04FA1">
            <w:pPr>
              <w:pStyle w:val="Tabletext"/>
              <w:rPr>
                <w:rFonts w:ascii="Calibri" w:hAnsi="Calibri" w:cs="Calibri"/>
                <w:lang w:val="es-ES"/>
              </w:rPr>
            </w:pPr>
          </w:p>
          <w:p w14:paraId="387A7E85" w14:textId="77777777" w:rsidR="00081CD3" w:rsidRPr="00C552D5" w:rsidRDefault="00081CD3" w:rsidP="00E04FA1">
            <w:pPr>
              <w:pStyle w:val="Tabletext"/>
              <w:rPr>
                <w:rFonts w:ascii="Calibri" w:hAnsi="Calibri" w:cs="Calibri"/>
                <w:lang w:val="es-ES"/>
              </w:rPr>
            </w:pPr>
          </w:p>
          <w:p w14:paraId="4E548E14" w14:textId="77777777" w:rsidR="00081CD3" w:rsidRPr="00C552D5" w:rsidRDefault="00081CD3" w:rsidP="00E04FA1">
            <w:pPr>
              <w:pStyle w:val="Tabletext"/>
              <w:rPr>
                <w:rFonts w:ascii="Calibri" w:hAnsi="Calibri" w:cs="Calibri"/>
                <w:lang w:val="es-ES"/>
              </w:rPr>
            </w:pPr>
          </w:p>
          <w:p w14:paraId="1CDB8656" w14:textId="77777777" w:rsidR="00081CD3" w:rsidRPr="00C552D5" w:rsidRDefault="00081CD3" w:rsidP="00E04FA1">
            <w:pPr>
              <w:pStyle w:val="Tabletext"/>
              <w:rPr>
                <w:rFonts w:ascii="Calibri" w:hAnsi="Calibri" w:cs="Calibri"/>
                <w:lang w:val="es-ES"/>
              </w:rPr>
            </w:pPr>
          </w:p>
          <w:p w14:paraId="2CBD4864"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2</w:t>
            </w:r>
            <w:r w:rsidRPr="00C552D5">
              <w:rPr>
                <w:rFonts w:ascii="Calibri" w:hAnsi="Calibri" w:cs="Calibri"/>
                <w:lang w:val="es-ES"/>
              </w:rPr>
              <w:tab/>
              <w:t xml:space="preserve">Los Relatores deberían encargarse de coordinar el vocabulario y los temas conexos en sus propias Comisiones de Estudio de Radiocomunicaciones y con otras </w:t>
            </w:r>
            <w:r w:rsidRPr="00C552D5">
              <w:rPr>
                <w:rFonts w:ascii="Calibri" w:hAnsi="Calibri" w:cs="Calibri"/>
                <w:lang w:val="es-ES"/>
              </w:rPr>
              <w:lastRenderedPageBreak/>
              <w:t xml:space="preserve">Comisiones de Radiocomunicaciones; el objetivo será obtener el acuerdo de las Comisiones interesadas sobre los términos y definiciones que se proponen. </w:t>
            </w:r>
          </w:p>
          <w:p w14:paraId="748EF22D" w14:textId="77777777" w:rsidR="00081CD3" w:rsidRPr="00C552D5" w:rsidRDefault="00081CD3" w:rsidP="00E04FA1">
            <w:pPr>
              <w:pStyle w:val="Tabletext"/>
              <w:rPr>
                <w:rFonts w:ascii="Calibri" w:hAnsi="Calibri" w:cs="Calibri"/>
                <w:lang w:val="es-ES"/>
              </w:rPr>
            </w:pPr>
          </w:p>
          <w:p w14:paraId="2AED9DFD"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3</w:t>
            </w:r>
            <w:r w:rsidRPr="00C552D5">
              <w:rPr>
                <w:rFonts w:ascii="Calibri" w:hAnsi="Calibri" w:cs="Calibri"/>
                <w:lang w:val="es-ES"/>
              </w:rPr>
              <w:tab/>
              <w:t>Los Relatores se encargarán de la coordinación entre sus Comisiones de Estudio de Radiocomunicaciones y el CCT de la UIT, y se alienta su participación en las reuniones del CCT de la UIT que se celebren.</w:t>
            </w:r>
          </w:p>
        </w:tc>
        <w:tc>
          <w:tcPr>
            <w:tcW w:w="1250" w:type="pct"/>
          </w:tcPr>
          <w:p w14:paraId="78D2AD47" w14:textId="77777777" w:rsidR="00081CD3" w:rsidRPr="00C552D5" w:rsidRDefault="00081CD3" w:rsidP="00E04FA1">
            <w:pPr>
              <w:pStyle w:val="Tabletext"/>
              <w:rPr>
                <w:rFonts w:ascii="Calibri" w:hAnsi="Calibri" w:cs="Calibri"/>
                <w:lang w:val="es-ES"/>
              </w:rPr>
            </w:pPr>
          </w:p>
        </w:tc>
        <w:tc>
          <w:tcPr>
            <w:tcW w:w="1250" w:type="pct"/>
          </w:tcPr>
          <w:p w14:paraId="454E69BD"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ANEXO 2</w:t>
            </w:r>
          </w:p>
          <w:p w14:paraId="6C3B55B1" w14:textId="77777777" w:rsidR="00081CD3" w:rsidRPr="00C552D5" w:rsidRDefault="00081CD3" w:rsidP="00E04FA1">
            <w:pPr>
              <w:pStyle w:val="Tabletext"/>
              <w:rPr>
                <w:rFonts w:ascii="Calibri" w:hAnsi="Calibri" w:cs="Calibri"/>
                <w:b/>
                <w:bCs/>
                <w:lang w:val="es-ES"/>
              </w:rPr>
            </w:pPr>
            <w:r w:rsidRPr="00C552D5">
              <w:rPr>
                <w:rFonts w:ascii="Calibri" w:hAnsi="Calibri" w:cs="Calibri"/>
                <w:b/>
                <w:bCs/>
                <w:lang w:val="es-ES"/>
              </w:rPr>
              <w:t>Responsabilidades de los Relatores para el vocabulario</w:t>
            </w:r>
          </w:p>
          <w:p w14:paraId="3B5365EE" w14:textId="77777777" w:rsidR="00081CD3" w:rsidRPr="00C552D5" w:rsidRDefault="00081CD3" w:rsidP="00E04FA1">
            <w:pPr>
              <w:pStyle w:val="Tabletext"/>
              <w:rPr>
                <w:rFonts w:ascii="Calibri" w:hAnsi="Calibri" w:cs="Calibri"/>
                <w:b/>
                <w:bCs/>
                <w:lang w:val="es-ES"/>
              </w:rPr>
            </w:pPr>
          </w:p>
          <w:p w14:paraId="097A3468" w14:textId="77777777" w:rsidR="00081CD3" w:rsidRPr="00C552D5" w:rsidRDefault="00081CD3" w:rsidP="00E04FA1">
            <w:pPr>
              <w:pStyle w:val="Normalaftertitle0"/>
              <w:jc w:val="both"/>
              <w:rPr>
                <w:rFonts w:ascii="Calibri" w:hAnsi="Calibri" w:cs="Calibri"/>
                <w:lang w:val="es-ES"/>
              </w:rPr>
            </w:pPr>
            <w:r w:rsidRPr="00C552D5">
              <w:rPr>
                <w:rFonts w:ascii="Calibri" w:hAnsi="Calibri" w:cs="Calibri"/>
                <w:lang w:val="es-ES"/>
              </w:rPr>
              <w:t>1</w:t>
            </w:r>
            <w:r w:rsidRPr="00C552D5">
              <w:rPr>
                <w:rFonts w:ascii="Calibri" w:hAnsi="Calibri" w:cs="Calibri"/>
                <w:lang w:val="es-ES"/>
              </w:rPr>
              <w:tab/>
              <w:t>Los Relatores deben coordinar el estudio, examen y análisis de la terminología y otros temas afines que les encomienden:</w:t>
            </w:r>
          </w:p>
          <w:p w14:paraId="30391E33" w14:textId="77777777" w:rsidR="00081CD3" w:rsidRPr="00C552D5" w:rsidRDefault="00081CD3" w:rsidP="00E04FA1">
            <w:pPr>
              <w:pStyle w:val="enumlev1"/>
              <w:jc w:val="both"/>
              <w:rPr>
                <w:rFonts w:ascii="Calibri" w:hAnsi="Calibri" w:cs="Calibri"/>
                <w:lang w:val="es-ES"/>
              </w:rPr>
            </w:pPr>
            <w:r w:rsidRPr="00C552D5">
              <w:rPr>
                <w:rFonts w:ascii="Calibri" w:hAnsi="Calibri" w:cs="Calibri"/>
                <w:lang w:val="es-ES"/>
              </w:rPr>
              <w:t>–</w:t>
            </w:r>
            <w:r w:rsidRPr="00C552D5">
              <w:rPr>
                <w:rFonts w:ascii="Calibri" w:hAnsi="Calibri" w:cs="Calibri"/>
                <w:lang w:val="es-ES"/>
              </w:rPr>
              <w:tab/>
              <w:t xml:space="preserve">los Grupos de Trabajo o los Grupos de Relator de la </w:t>
            </w:r>
            <w:r w:rsidRPr="00C552D5">
              <w:rPr>
                <w:rFonts w:ascii="Calibri" w:hAnsi="Calibri" w:cs="Calibri"/>
                <w:lang w:val="es-ES"/>
              </w:rPr>
              <w:lastRenderedPageBreak/>
              <w:t>misma Comisión de Estudio;</w:t>
            </w:r>
          </w:p>
          <w:p w14:paraId="1A4848A5" w14:textId="77777777" w:rsidR="00081CD3" w:rsidRPr="00C552D5" w:rsidRDefault="00081CD3" w:rsidP="00E04FA1">
            <w:pPr>
              <w:pStyle w:val="enumlev1"/>
              <w:jc w:val="both"/>
              <w:rPr>
                <w:rFonts w:ascii="Calibri" w:hAnsi="Calibri" w:cs="Calibri"/>
                <w:lang w:val="es-ES"/>
              </w:rPr>
            </w:pPr>
            <w:r w:rsidRPr="00C552D5">
              <w:rPr>
                <w:rFonts w:ascii="Calibri" w:hAnsi="Calibri" w:cs="Calibri"/>
                <w:lang w:val="es-ES"/>
              </w:rPr>
              <w:t>–</w:t>
            </w:r>
            <w:r w:rsidRPr="00C552D5">
              <w:rPr>
                <w:rFonts w:ascii="Calibri" w:hAnsi="Calibri" w:cs="Calibri"/>
                <w:lang w:val="es-ES"/>
              </w:rPr>
              <w:tab/>
              <w:t>la Comisión de Estudio de la UIT como tal;</w:t>
            </w:r>
          </w:p>
          <w:p w14:paraId="6217ABAB" w14:textId="77777777" w:rsidR="00081CD3" w:rsidRPr="00C552D5" w:rsidRDefault="00081CD3" w:rsidP="00E04FA1">
            <w:pPr>
              <w:pStyle w:val="enumlev1"/>
              <w:jc w:val="both"/>
              <w:rPr>
                <w:rFonts w:ascii="Calibri" w:hAnsi="Calibri" w:cs="Calibri"/>
                <w:lang w:val="es-ES"/>
              </w:rPr>
            </w:pPr>
            <w:r w:rsidRPr="00C552D5">
              <w:rPr>
                <w:rFonts w:ascii="Calibri" w:hAnsi="Calibri" w:cs="Calibri"/>
                <w:lang w:val="es-ES"/>
              </w:rPr>
              <w:t>–</w:t>
            </w:r>
            <w:r w:rsidRPr="00C552D5">
              <w:rPr>
                <w:rFonts w:ascii="Calibri" w:hAnsi="Calibri" w:cs="Calibri"/>
                <w:lang w:val="es-ES"/>
              </w:rPr>
              <w:tab/>
              <w:t>los Relatores para el vocabulario de otras Comisiones de Estudio de la UIT;</w:t>
            </w:r>
          </w:p>
          <w:p w14:paraId="4121B522" w14:textId="77777777" w:rsidR="00081CD3" w:rsidRPr="00C552D5" w:rsidRDefault="00081CD3" w:rsidP="00E04FA1">
            <w:pPr>
              <w:pStyle w:val="enumlev1"/>
              <w:jc w:val="both"/>
              <w:rPr>
                <w:rFonts w:ascii="Calibri" w:hAnsi="Calibri" w:cs="Calibri"/>
                <w:lang w:val="es-ES"/>
              </w:rPr>
            </w:pPr>
            <w:r w:rsidRPr="00C552D5">
              <w:rPr>
                <w:rFonts w:ascii="Calibri" w:hAnsi="Calibri" w:cs="Calibri"/>
                <w:lang w:val="es-ES"/>
              </w:rPr>
              <w:t>–</w:t>
            </w:r>
            <w:r w:rsidRPr="00C552D5">
              <w:rPr>
                <w:rFonts w:ascii="Calibri" w:hAnsi="Calibri" w:cs="Calibri"/>
                <w:lang w:val="es-ES"/>
              </w:rPr>
              <w:tab/>
              <w:t>el Comité de Coordinación del Vocabulario (CCV) del Sector de Radiocomunicaciones de la UIT (UIT-R)/el Comité de Normalización del Vocabulario (CNV) del Sector de Normalización de las Telecomunicaciones (UIT-T)/el Comité de Coordinación de la Terminología de la UIT (CCT UIT),</w:t>
            </w:r>
          </w:p>
          <w:p w14:paraId="452EB66A"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y formular orientaciones sobre los términos y definiciones propuestos, según proceda.</w:t>
            </w:r>
          </w:p>
          <w:p w14:paraId="2C18CAEA"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2</w:t>
            </w:r>
            <w:r w:rsidRPr="00C552D5">
              <w:rPr>
                <w:rFonts w:ascii="Calibri" w:hAnsi="Calibri" w:cs="Calibri"/>
                <w:lang w:val="es-ES"/>
              </w:rPr>
              <w:tab/>
              <w:t xml:space="preserve">Los Relatores para el vocabulario en el ámbito de las telecomunicaciones/TIC serán responsables de coordinar los trabajos sobre el vocabulario y otros temas afines dentro de sus respectivas Comisiones de Estudio y con otras Comisiones de Estudio de la </w:t>
            </w:r>
            <w:r w:rsidRPr="00C552D5">
              <w:rPr>
                <w:rFonts w:ascii="Calibri" w:hAnsi="Calibri" w:cs="Calibri"/>
                <w:lang w:val="es-ES"/>
              </w:rPr>
              <w:lastRenderedPageBreak/>
              <w:t>UIT, siendo el objetivo llegar a un acuerdo entre las Comisiones de Estudio responsables acerca de los términos y definiciones propuestos.</w:t>
            </w:r>
          </w:p>
          <w:p w14:paraId="4E2D34A5"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3</w:t>
            </w:r>
            <w:r w:rsidRPr="00C552D5">
              <w:rPr>
                <w:rFonts w:ascii="Calibri" w:hAnsi="Calibri" w:cs="Calibri"/>
                <w:lang w:val="es-ES"/>
              </w:rPr>
              <w:tab/>
              <w:t>Los Relatores ejercerán de coordinadores para el vocabulario entre sus respectivas Comisiones de Estudio y el CCV/CNV/CCT UIT, garantizando una comunicación constante entre ellos. Su favorecerá su participación, presencial o virtual, en toda reunión que puedan celebrar el CCV/CNV/CCT UIT a fin de mantenerse al día de la evolución de los trabajos y poder aportar su contribución a los debates.</w:t>
            </w:r>
          </w:p>
          <w:p w14:paraId="37497C47" w14:textId="77777777" w:rsidR="00081CD3" w:rsidRPr="00C552D5" w:rsidRDefault="00081CD3" w:rsidP="00E04FA1">
            <w:pPr>
              <w:pStyle w:val="Tabletext"/>
              <w:rPr>
                <w:rFonts w:ascii="Calibri" w:hAnsi="Calibri" w:cs="Calibri"/>
                <w:lang w:val="es-ES"/>
              </w:rPr>
            </w:pPr>
            <w:r w:rsidRPr="00C552D5">
              <w:rPr>
                <w:rFonts w:ascii="Calibri" w:hAnsi="Calibri" w:cs="Calibri"/>
                <w:lang w:val="es-ES"/>
              </w:rPr>
              <w:t>4</w:t>
            </w:r>
            <w:r w:rsidRPr="00C552D5">
              <w:rPr>
                <w:rFonts w:ascii="Calibri" w:hAnsi="Calibri" w:cs="Calibri"/>
                <w:lang w:val="es-ES"/>
              </w:rPr>
              <w:tab/>
              <w:t>Los Relatores para el vocabulario colaborarán activamente con sus homólogos de otras Comisiones de Estudio de la UIT a fin de garantizar la coherencia en el vocabulario utilizado en todas las áreas técnicas.</w:t>
            </w:r>
          </w:p>
        </w:tc>
      </w:tr>
      <w:bookmarkEnd w:id="5"/>
    </w:tbl>
    <w:p w14:paraId="7D330B1E" w14:textId="77777777" w:rsidR="00081CD3" w:rsidRPr="00C552D5" w:rsidRDefault="00081CD3" w:rsidP="00081CD3">
      <w:pPr>
        <w:rPr>
          <w:lang w:val="es-ES"/>
        </w:rPr>
      </w:pPr>
    </w:p>
    <w:p w14:paraId="1E281D05" w14:textId="22F83ADF" w:rsidR="00856BEC" w:rsidRPr="00C552D5" w:rsidRDefault="00081CD3" w:rsidP="00C552D5">
      <w:pPr>
        <w:jc w:val="center"/>
        <w:rPr>
          <w:lang w:val="es-ES"/>
        </w:rPr>
      </w:pPr>
      <w:r w:rsidRPr="00C552D5">
        <w:rPr>
          <w:lang w:val="es-ES"/>
        </w:rPr>
        <w:t>____________________</w:t>
      </w:r>
    </w:p>
    <w:sectPr w:rsidR="00856BEC" w:rsidRPr="00C552D5" w:rsidSect="00F907DA">
      <w:pgSz w:w="16834" w:h="11907" w:orient="landscape" w:code="9"/>
      <w:pgMar w:top="1077" w:right="1440" w:bottom="1077"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8B8DB" w14:textId="77777777" w:rsidR="00856BEC" w:rsidRDefault="00856BEC">
      <w:r>
        <w:separator/>
      </w:r>
    </w:p>
  </w:endnote>
  <w:endnote w:type="continuationSeparator" w:id="0">
    <w:p w14:paraId="51BFB5EC" w14:textId="77777777" w:rsidR="00856BEC" w:rsidRDefault="00856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19116" w14:textId="77777777" w:rsidR="00856BEC" w:rsidRDefault="00856BEC">
      <w:r>
        <w:t>____________________</w:t>
      </w:r>
    </w:p>
  </w:footnote>
  <w:footnote w:type="continuationSeparator" w:id="0">
    <w:p w14:paraId="7924A285" w14:textId="77777777" w:rsidR="00856BEC" w:rsidRDefault="00856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D82F" w14:textId="77777777"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AB4BAD">
      <w:rPr>
        <w:rStyle w:val="PageNumber"/>
        <w:noProof/>
      </w:rPr>
      <w:t>2</w:t>
    </w:r>
    <w:r>
      <w:rPr>
        <w:rStyle w:val="PageNumber"/>
      </w:rPr>
      <w:fldChar w:fldCharType="end"/>
    </w:r>
  </w:p>
  <w:p w14:paraId="796A7F4D" w14:textId="10290B05" w:rsidR="00616601" w:rsidRDefault="0034043B" w:rsidP="00AB4BAD">
    <w:pPr>
      <w:pStyle w:val="Header"/>
      <w:rPr>
        <w:lang w:val="es-ES"/>
      </w:rPr>
    </w:pPr>
    <w:r>
      <w:rPr>
        <w:lang w:val="es-ES"/>
      </w:rPr>
      <w:t>RAG</w:t>
    </w:r>
    <w:r w:rsidR="00616601">
      <w:rPr>
        <w:lang w:val="es-ES"/>
      </w:rPr>
      <w:t>/</w:t>
    </w:r>
    <w:r w:rsidR="00856BEC">
      <w:rPr>
        <w:lang w:val="es-ES"/>
      </w:rPr>
      <w:t>75</w:t>
    </w:r>
    <w:r w:rsidR="00616601">
      <w:rPr>
        <w:lang w:val="es-ES"/>
      </w:rPr>
      <w:t>-S</w:t>
    </w:r>
  </w:p>
  <w:p w14:paraId="0608DCB8" w14:textId="77777777" w:rsidR="001B02AD" w:rsidRDefault="001B02AD"/>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G-E">
    <w15:presenceInfo w15:providerId="None" w15:userId="LING-E"/>
  </w15:person>
  <w15:person w15:author="Spanish">
    <w15:presenceInfo w15:providerId="None" w15:userId="Spanish"/>
  </w15:person>
  <w15:person w15:author="Xue, Kun">
    <w15:presenceInfo w15:providerId="AD" w15:userId="S::kun.xue@itu.int::780bdd47-7792-49eb-bbfb-da661d52d01b"/>
  </w15:person>
  <w15:person w15:author="Минкин Владимир Маркович">
    <w15:presenceInfo w15:providerId="None" w15:userId="Минкин Владимир Маркович"/>
  </w15:person>
  <w15:person w15:author="LRT">
    <w15:presenceInfo w15:providerId="None" w15:userId="LRT"/>
  </w15:person>
  <w15:person w15:author="TPU E kt">
    <w15:presenceInfo w15:providerId="None" w15:userId="TPU E k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EC"/>
    <w:rsid w:val="00042E34"/>
    <w:rsid w:val="0004753E"/>
    <w:rsid w:val="00081CD3"/>
    <w:rsid w:val="000C62BA"/>
    <w:rsid w:val="000D756D"/>
    <w:rsid w:val="0012592F"/>
    <w:rsid w:val="001B02AD"/>
    <w:rsid w:val="001B4858"/>
    <w:rsid w:val="001F2F50"/>
    <w:rsid w:val="0031432E"/>
    <w:rsid w:val="0034043B"/>
    <w:rsid w:val="00414D8B"/>
    <w:rsid w:val="00482905"/>
    <w:rsid w:val="00494752"/>
    <w:rsid w:val="004D6C09"/>
    <w:rsid w:val="0050511D"/>
    <w:rsid w:val="00525D86"/>
    <w:rsid w:val="00550E31"/>
    <w:rsid w:val="0057336B"/>
    <w:rsid w:val="005A2195"/>
    <w:rsid w:val="005D3E02"/>
    <w:rsid w:val="005E6BFA"/>
    <w:rsid w:val="00610642"/>
    <w:rsid w:val="00616601"/>
    <w:rsid w:val="00646EEF"/>
    <w:rsid w:val="00663829"/>
    <w:rsid w:val="006A42AB"/>
    <w:rsid w:val="006B5313"/>
    <w:rsid w:val="006E291F"/>
    <w:rsid w:val="008506C9"/>
    <w:rsid w:val="00856BEC"/>
    <w:rsid w:val="008F0106"/>
    <w:rsid w:val="008F7932"/>
    <w:rsid w:val="009172C2"/>
    <w:rsid w:val="00924B63"/>
    <w:rsid w:val="00982618"/>
    <w:rsid w:val="009C205E"/>
    <w:rsid w:val="00A0579C"/>
    <w:rsid w:val="00A156D8"/>
    <w:rsid w:val="00A7663C"/>
    <w:rsid w:val="00AB4BAD"/>
    <w:rsid w:val="00B32E51"/>
    <w:rsid w:val="00B33483"/>
    <w:rsid w:val="00B5351C"/>
    <w:rsid w:val="00B943CA"/>
    <w:rsid w:val="00C552D5"/>
    <w:rsid w:val="00C837F0"/>
    <w:rsid w:val="00CB7A43"/>
    <w:rsid w:val="00CF4CAC"/>
    <w:rsid w:val="00D51E1E"/>
    <w:rsid w:val="00DE77E6"/>
    <w:rsid w:val="00E72EA7"/>
    <w:rsid w:val="00EA4101"/>
    <w:rsid w:val="00EB24B5"/>
    <w:rsid w:val="00F23715"/>
    <w:rsid w:val="00F77D5F"/>
    <w:rsid w:val="00FE01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5368F2"/>
  <w15:docId w15:val="{2AC774C1-C44D-45D8-A4C9-AE205957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4D6C09"/>
    <w:pPr>
      <w:keepNext/>
      <w:keepLines/>
      <w:spacing w:before="360"/>
      <w:ind w:left="794" w:hanging="794"/>
      <w:outlineLvl w:val="0"/>
    </w:pPr>
    <w:rPr>
      <w:b/>
    </w:rPr>
  </w:style>
  <w:style w:type="paragraph" w:styleId="Heading2">
    <w:name w:val="heading 2"/>
    <w:basedOn w:val="Heading1"/>
    <w:next w:val="Normal"/>
    <w:qFormat/>
    <w:rsid w:val="004D6C09"/>
    <w:pPr>
      <w:spacing w:before="240"/>
      <w:outlineLvl w:val="1"/>
    </w:pPr>
  </w:style>
  <w:style w:type="paragraph" w:styleId="Heading3">
    <w:name w:val="heading 3"/>
    <w:basedOn w:val="Heading1"/>
    <w:next w:val="Normal"/>
    <w:qFormat/>
    <w:rsid w:val="004D6C09"/>
    <w:pPr>
      <w:spacing w:before="160"/>
      <w:outlineLvl w:val="2"/>
    </w:pPr>
  </w:style>
  <w:style w:type="paragraph" w:styleId="Heading4">
    <w:name w:val="heading 4"/>
    <w:basedOn w:val="Heading3"/>
    <w:next w:val="Normal"/>
    <w:qFormat/>
    <w:rsid w:val="004D6C09"/>
    <w:pPr>
      <w:tabs>
        <w:tab w:val="clear" w:pos="794"/>
        <w:tab w:val="left" w:pos="1021"/>
      </w:tabs>
      <w:ind w:left="1021" w:hanging="1021"/>
      <w:outlineLvl w:val="3"/>
    </w:pPr>
  </w:style>
  <w:style w:type="paragraph" w:styleId="Heading5">
    <w:name w:val="heading 5"/>
    <w:basedOn w:val="Heading4"/>
    <w:next w:val="Normal"/>
    <w:qFormat/>
    <w:rsid w:val="004D6C09"/>
    <w:pPr>
      <w:outlineLvl w:val="4"/>
    </w:pPr>
  </w:style>
  <w:style w:type="paragraph" w:styleId="Heading6">
    <w:name w:val="heading 6"/>
    <w:basedOn w:val="Heading4"/>
    <w:next w:val="Normal"/>
    <w:qFormat/>
    <w:rsid w:val="004D6C09"/>
    <w:pPr>
      <w:tabs>
        <w:tab w:val="clear" w:pos="1021"/>
        <w:tab w:val="clear" w:pos="1191"/>
      </w:tabs>
      <w:ind w:left="1588" w:hanging="1588"/>
      <w:outlineLvl w:val="5"/>
    </w:pPr>
  </w:style>
  <w:style w:type="paragraph" w:styleId="Heading7">
    <w:name w:val="heading 7"/>
    <w:basedOn w:val="Heading6"/>
    <w:next w:val="Normal"/>
    <w:qFormat/>
    <w:rsid w:val="004D6C09"/>
    <w:pPr>
      <w:outlineLvl w:val="6"/>
    </w:pPr>
  </w:style>
  <w:style w:type="paragraph" w:styleId="Heading8">
    <w:name w:val="heading 8"/>
    <w:basedOn w:val="Heading6"/>
    <w:next w:val="Normal"/>
    <w:qFormat/>
    <w:rsid w:val="004D6C09"/>
    <w:pPr>
      <w:outlineLvl w:val="7"/>
    </w:pPr>
  </w:style>
  <w:style w:type="paragraph" w:styleId="Heading9">
    <w:name w:val="heading 9"/>
    <w:basedOn w:val="Heading6"/>
    <w:next w:val="Normal"/>
    <w:qFormat/>
    <w:rsid w:val="004D6C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link w:val="CallChar"/>
    <w:qFormat/>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semiHidden/>
    <w:rsid w:val="004D6C09"/>
    <w:rPr>
      <w:vertAlign w:val="superscript"/>
    </w:rPr>
  </w:style>
  <w:style w:type="paragraph" w:customStyle="1" w:styleId="enumlev1">
    <w:name w:val="enumlev1"/>
    <w:basedOn w:val="Normal"/>
    <w:link w:val="enumlev1Char"/>
    <w:qFormat/>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semiHidden/>
    <w:rsid w:val="004D6C09"/>
    <w:rPr>
      <w:position w:val="6"/>
      <w:sz w:val="18"/>
    </w:rPr>
  </w:style>
  <w:style w:type="paragraph" w:styleId="FootnoteText">
    <w:name w:val="footnote text"/>
    <w:basedOn w:val="Note"/>
    <w:semiHidden/>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semiHidden/>
    <w:rsid w:val="004D6C09"/>
  </w:style>
  <w:style w:type="paragraph" w:styleId="Index2">
    <w:name w:val="index 2"/>
    <w:basedOn w:val="Normal"/>
    <w:next w:val="Normal"/>
    <w:semiHidden/>
    <w:rsid w:val="004D6C09"/>
    <w:pPr>
      <w:ind w:left="283"/>
    </w:pPr>
  </w:style>
  <w:style w:type="paragraph" w:styleId="Index3">
    <w:name w:val="index 3"/>
    <w:basedOn w:val="Normal"/>
    <w:next w:val="Normal"/>
    <w:semiHidden/>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semiHidden/>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4D6C09"/>
    <w:pPr>
      <w:spacing w:before="80"/>
      <w:ind w:left="1531" w:hanging="851"/>
    </w:pPr>
  </w:style>
  <w:style w:type="paragraph" w:styleId="TOC3">
    <w:name w:val="toc 3"/>
    <w:basedOn w:val="TOC2"/>
    <w:semiHidden/>
    <w:rsid w:val="004D6C09"/>
  </w:style>
  <w:style w:type="paragraph" w:styleId="TOC4">
    <w:name w:val="toc 4"/>
    <w:basedOn w:val="TOC3"/>
    <w:semiHidden/>
    <w:rsid w:val="004D6C09"/>
  </w:style>
  <w:style w:type="paragraph" w:styleId="TOC5">
    <w:name w:val="toc 5"/>
    <w:basedOn w:val="TOC4"/>
    <w:semiHidden/>
    <w:rsid w:val="004D6C09"/>
  </w:style>
  <w:style w:type="paragraph" w:styleId="TOC6">
    <w:name w:val="toc 6"/>
    <w:basedOn w:val="TOC4"/>
    <w:semiHidden/>
    <w:rsid w:val="004D6C09"/>
  </w:style>
  <w:style w:type="paragraph" w:styleId="TOC7">
    <w:name w:val="toc 7"/>
    <w:basedOn w:val="TOC4"/>
    <w:semiHidden/>
    <w:rsid w:val="004D6C09"/>
  </w:style>
  <w:style w:type="paragraph" w:styleId="TOC8">
    <w:name w:val="toc 8"/>
    <w:basedOn w:val="TOC4"/>
    <w:semiHidden/>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table" w:styleId="TableGrid">
    <w:name w:val="Table Grid"/>
    <w:basedOn w:val="TableNormal"/>
    <w:uiPriority w:val="39"/>
    <w:rsid w:val="00081C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rsid w:val="00081CD3"/>
  </w:style>
  <w:style w:type="character" w:customStyle="1" w:styleId="enumlev1Char">
    <w:name w:val="enumlev1 Char"/>
    <w:basedOn w:val="DefaultParagraphFont"/>
    <w:link w:val="enumlev1"/>
    <w:locked/>
    <w:rsid w:val="00081CD3"/>
    <w:rPr>
      <w:rFonts w:ascii="Times New Roman" w:hAnsi="Times New Roman"/>
      <w:sz w:val="24"/>
      <w:lang w:val="es-ES_tradnl" w:eastAsia="en-US"/>
    </w:rPr>
  </w:style>
  <w:style w:type="character" w:customStyle="1" w:styleId="CallChar">
    <w:name w:val="Call Char"/>
    <w:basedOn w:val="DefaultParagraphFont"/>
    <w:link w:val="Call"/>
    <w:locked/>
    <w:rsid w:val="00081CD3"/>
    <w:rPr>
      <w:rFonts w:ascii="Times New Roman" w:hAnsi="Times New Roman"/>
      <w:i/>
      <w:sz w:val="24"/>
      <w:lang w:val="es-ES_tradnl" w:eastAsia="en-US"/>
    </w:rPr>
  </w:style>
  <w:style w:type="paragraph" w:customStyle="1" w:styleId="Normalaftertitle0">
    <w:name w:val="Normal after title"/>
    <w:basedOn w:val="Normal"/>
    <w:next w:val="Normal"/>
    <w:link w:val="NormalaftertitleChar"/>
    <w:rsid w:val="00081CD3"/>
    <w:pPr>
      <w:tabs>
        <w:tab w:val="clear" w:pos="794"/>
        <w:tab w:val="clear" w:pos="1191"/>
        <w:tab w:val="clear" w:pos="1588"/>
        <w:tab w:val="clear" w:pos="1985"/>
        <w:tab w:val="left" w:pos="1134"/>
        <w:tab w:val="left" w:pos="1871"/>
        <w:tab w:val="left" w:pos="2268"/>
      </w:tabs>
      <w:spacing w:before="280"/>
    </w:pPr>
  </w:style>
  <w:style w:type="character" w:customStyle="1" w:styleId="NormalaftertitleChar">
    <w:name w:val="Normal after title Char"/>
    <w:basedOn w:val="DefaultParagraphFont"/>
    <w:link w:val="Normalaftertitle0"/>
    <w:locked/>
    <w:rsid w:val="00081CD3"/>
    <w:rPr>
      <w:rFonts w:ascii="Times New Roman" w:hAnsi="Times New Roman"/>
      <w:sz w:val="24"/>
      <w:lang w:val="es-ES_tradnl" w:eastAsia="en-US"/>
    </w:rPr>
  </w:style>
  <w:style w:type="paragraph" w:styleId="Revision">
    <w:name w:val="Revision"/>
    <w:hidden/>
    <w:uiPriority w:val="99"/>
    <w:semiHidden/>
    <w:rsid w:val="00B943CA"/>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BR\PS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PS_RAG.dotm</Template>
  <TotalTime>1</TotalTime>
  <Pages>36</Pages>
  <Words>7888</Words>
  <Characters>44964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ARMONIZACIÓN DE LA RESOLUCIÓN 154 DE LA CONFERENCIA DE PLENIPOTENCIARIOS, LA RESOLUCIÓN 1386 DEL CONSEJO Y LA RESOLUCIÓN UIT-R 36 DE LA ASAMBLEA DE RADIOCOMUNICACIONES</vt:lpstr>
    </vt:vector>
  </TitlesOfParts>
  <Manager>General Secretariat - Pool</Manager>
  <Company>International Telecommunication Union (ITU)</Company>
  <LinksUpToDate>false</LinksUpToDate>
  <CharactersWithSpaces>52747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GRUPO ASESOR DE RADIOCOMUNICACIONES</dc:subject>
  <dc:creator>Federación de Rusia</dc:creator>
  <cp:keywords/>
  <dc:description/>
  <cp:lastModifiedBy>Xue, Kun</cp:lastModifiedBy>
  <cp:revision>2</cp:revision>
  <cp:lastPrinted>1993-02-18T11:12:00Z</cp:lastPrinted>
  <dcterms:created xsi:type="dcterms:W3CDTF">2026-03-23T15:37:00Z</dcterms:created>
  <dcterms:modified xsi:type="dcterms:W3CDTF">2026-03-23T15:37:00Z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RAG/75-S</vt:lpwstr>
  </property>
  <property fmtid="{D5CDD505-2E9C-101B-9397-08002B2CF9AE}" pid="3" name="Docdate">
    <vt:lpwstr>16 de marzo de 2026</vt:lpwstr>
  </property>
  <property fmtid="{D5CDD505-2E9C-101B-9397-08002B2CF9AE}" pid="4" name="Docorlang">
    <vt:lpwstr>Original: ruso/inglés</vt:lpwstr>
  </property>
  <property fmtid="{D5CDD505-2E9C-101B-9397-08002B2CF9AE}" pid="5" name="Docauthor">
    <vt:lpwstr>Federación de Rusia</vt:lpwstr>
  </property>
</Properties>
</file>