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811"/>
        <w:tblW w:w="9889" w:type="dxa"/>
        <w:tblLayout w:type="fixed"/>
        <w:tblLook w:val="0000" w:firstRow="0" w:lastRow="0" w:firstColumn="0" w:lastColumn="0" w:noHBand="0" w:noVBand="0"/>
      </w:tblPr>
      <w:tblGrid>
        <w:gridCol w:w="6804"/>
        <w:gridCol w:w="3085"/>
      </w:tblGrid>
      <w:tr w:rsidR="00003DCD" w:rsidRPr="001A07B5" w14:paraId="79426663" w14:textId="77777777" w:rsidTr="00003DCD">
        <w:trPr>
          <w:cantSplit/>
        </w:trPr>
        <w:tc>
          <w:tcPr>
            <w:tcW w:w="6804" w:type="dxa"/>
            <w:vAlign w:val="center"/>
          </w:tcPr>
          <w:p w14:paraId="54A0DEBF" w14:textId="77777777" w:rsidR="00003DCD" w:rsidRPr="001A07B5" w:rsidRDefault="00003DCD" w:rsidP="00003DCD">
            <w:pPr>
              <w:shd w:val="solid" w:color="FFFFFF" w:fill="FFFFFF"/>
              <w:tabs>
                <w:tab w:val="clear" w:pos="113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bookmarkStart w:id="0" w:name="_Hlk224659948"/>
            <w:r w:rsidRPr="001A07B5">
              <w:rPr>
                <w:rFonts w:ascii="Verdana" w:hAnsi="Verdana" w:cs="Times New Roman Bold"/>
                <w:b/>
                <w:sz w:val="24"/>
                <w:szCs w:val="24"/>
              </w:rPr>
              <w:t>Консультативная группа по радиосвязи</w:t>
            </w:r>
          </w:p>
        </w:tc>
        <w:tc>
          <w:tcPr>
            <w:tcW w:w="3085" w:type="dxa"/>
            <w:vAlign w:val="center"/>
          </w:tcPr>
          <w:p w14:paraId="3A8E1EDA" w14:textId="77777777" w:rsidR="00003DCD" w:rsidRPr="001A07B5" w:rsidRDefault="00003DCD" w:rsidP="00003DCD">
            <w:pPr>
              <w:shd w:val="solid" w:color="FFFFFF" w:fill="FFFFFF"/>
              <w:spacing w:before="0"/>
              <w:jc w:val="right"/>
            </w:pPr>
            <w:r w:rsidRPr="001A07B5">
              <w:rPr>
                <w:noProof/>
                <w:lang w:eastAsia="zh-CN"/>
              </w:rPr>
              <w:drawing>
                <wp:inline distT="0" distB="0" distL="0" distR="0" wp14:anchorId="544D7CB6" wp14:editId="3BB62A29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DCD" w:rsidRPr="001A07B5" w14:paraId="7007EE34" w14:textId="77777777" w:rsidTr="00003DCD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035ED1F7" w14:textId="77777777" w:rsidR="00003DCD" w:rsidRPr="001A07B5" w:rsidRDefault="00003DCD" w:rsidP="00003DCD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085" w:type="dxa"/>
            <w:tcBorders>
              <w:bottom w:val="single" w:sz="12" w:space="0" w:color="auto"/>
            </w:tcBorders>
          </w:tcPr>
          <w:p w14:paraId="67A996B8" w14:textId="77777777" w:rsidR="00003DCD" w:rsidRPr="001A07B5" w:rsidRDefault="00003DCD" w:rsidP="00003DCD">
            <w:pPr>
              <w:shd w:val="solid" w:color="FFFFFF" w:fill="FFFFFF"/>
              <w:spacing w:before="0" w:after="48"/>
              <w:rPr>
                <w:szCs w:val="22"/>
              </w:rPr>
            </w:pPr>
          </w:p>
        </w:tc>
      </w:tr>
      <w:tr w:rsidR="00003DCD" w:rsidRPr="001A07B5" w14:paraId="72F0227E" w14:textId="77777777" w:rsidTr="00003DCD">
        <w:trPr>
          <w:cantSplit/>
          <w:trHeight w:val="98"/>
        </w:trPr>
        <w:tc>
          <w:tcPr>
            <w:tcW w:w="6804" w:type="dxa"/>
            <w:tcBorders>
              <w:top w:val="single" w:sz="12" w:space="0" w:color="auto"/>
            </w:tcBorders>
          </w:tcPr>
          <w:p w14:paraId="7B4A272A" w14:textId="77777777" w:rsidR="00003DCD" w:rsidRPr="001A07B5" w:rsidRDefault="00003DCD" w:rsidP="00003DCD">
            <w:pPr>
              <w:shd w:val="solid" w:color="FFFFFF" w:fill="FFFFFF"/>
              <w:spacing w:before="0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085" w:type="dxa"/>
            <w:tcBorders>
              <w:top w:val="single" w:sz="12" w:space="0" w:color="auto"/>
            </w:tcBorders>
          </w:tcPr>
          <w:p w14:paraId="66CD7436" w14:textId="77777777" w:rsidR="00003DCD" w:rsidRPr="001A07B5" w:rsidRDefault="00003DCD" w:rsidP="00003DCD">
            <w:pPr>
              <w:shd w:val="solid" w:color="FFFFFF" w:fill="FFFFFF"/>
              <w:spacing w:before="0"/>
            </w:pPr>
          </w:p>
        </w:tc>
      </w:tr>
      <w:tr w:rsidR="00003DCD" w:rsidRPr="001A07B5" w14:paraId="0EEE922C" w14:textId="77777777" w:rsidTr="00003DCD">
        <w:trPr>
          <w:cantSplit/>
        </w:trPr>
        <w:tc>
          <w:tcPr>
            <w:tcW w:w="6804" w:type="dxa"/>
            <w:vMerge w:val="restart"/>
          </w:tcPr>
          <w:p w14:paraId="016824AD" w14:textId="77777777" w:rsidR="00003DCD" w:rsidRPr="001A07B5" w:rsidRDefault="00003DCD" w:rsidP="00003DCD">
            <w:pPr>
              <w:shd w:val="solid" w:color="FFFFFF" w:fill="FFFFFF"/>
              <w:spacing w:after="240"/>
              <w:rPr>
                <w:sz w:val="20"/>
              </w:rPr>
            </w:pPr>
            <w:bookmarkStart w:id="1" w:name="dnum" w:colFirst="1" w:colLast="1"/>
          </w:p>
        </w:tc>
        <w:tc>
          <w:tcPr>
            <w:tcW w:w="3085" w:type="dxa"/>
          </w:tcPr>
          <w:p w14:paraId="1353BFB7" w14:textId="77777777" w:rsidR="00003DCD" w:rsidRPr="001A07B5" w:rsidRDefault="00003DCD" w:rsidP="00003DCD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1A07B5">
              <w:rPr>
                <w:rFonts w:ascii="Verdana" w:hAnsi="Verdana"/>
                <w:b/>
                <w:sz w:val="18"/>
                <w:szCs w:val="18"/>
              </w:rPr>
              <w:t>Документ RAG/75-R</w:t>
            </w:r>
          </w:p>
        </w:tc>
      </w:tr>
      <w:tr w:rsidR="00003DCD" w:rsidRPr="001A07B5" w14:paraId="1FD049CE" w14:textId="77777777" w:rsidTr="00003DCD">
        <w:trPr>
          <w:cantSplit/>
        </w:trPr>
        <w:tc>
          <w:tcPr>
            <w:tcW w:w="6804" w:type="dxa"/>
            <w:vMerge/>
          </w:tcPr>
          <w:p w14:paraId="716A53EC" w14:textId="77777777" w:rsidR="00003DCD" w:rsidRPr="001A07B5" w:rsidRDefault="00003DCD" w:rsidP="00003DCD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date" w:colFirst="1" w:colLast="1"/>
            <w:bookmarkEnd w:id="1"/>
          </w:p>
        </w:tc>
        <w:tc>
          <w:tcPr>
            <w:tcW w:w="3085" w:type="dxa"/>
          </w:tcPr>
          <w:p w14:paraId="17227431" w14:textId="77777777" w:rsidR="00003DCD" w:rsidRPr="001A07B5" w:rsidRDefault="00003DCD" w:rsidP="00003DCD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1A07B5">
              <w:rPr>
                <w:rFonts w:ascii="Verdana" w:hAnsi="Verdana"/>
                <w:b/>
                <w:sz w:val="18"/>
                <w:szCs w:val="18"/>
              </w:rPr>
              <w:t>16 марта 2026 года</w:t>
            </w:r>
          </w:p>
        </w:tc>
      </w:tr>
      <w:tr w:rsidR="00003DCD" w:rsidRPr="001A07B5" w14:paraId="753987C3" w14:textId="77777777" w:rsidTr="00003DCD">
        <w:trPr>
          <w:cantSplit/>
        </w:trPr>
        <w:tc>
          <w:tcPr>
            <w:tcW w:w="6804" w:type="dxa"/>
            <w:vMerge/>
          </w:tcPr>
          <w:p w14:paraId="14AC1AB0" w14:textId="77777777" w:rsidR="00003DCD" w:rsidRPr="001A07B5" w:rsidRDefault="00003DCD" w:rsidP="00003DCD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3" w:name="dorlang" w:colFirst="1" w:colLast="1"/>
            <w:bookmarkEnd w:id="2"/>
          </w:p>
        </w:tc>
        <w:tc>
          <w:tcPr>
            <w:tcW w:w="3085" w:type="dxa"/>
          </w:tcPr>
          <w:p w14:paraId="298883EB" w14:textId="50D5DD7D" w:rsidR="00003DCD" w:rsidRPr="001A07B5" w:rsidRDefault="00003DCD" w:rsidP="00003DCD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1A07B5">
              <w:rPr>
                <w:rFonts w:ascii="Verdana" w:hAnsi="Verdana"/>
                <w:b/>
                <w:sz w:val="18"/>
                <w:szCs w:val="18"/>
              </w:rPr>
              <w:t>Оригинал:</w:t>
            </w:r>
            <w:r w:rsidR="008954CF">
              <w:rPr>
                <w:rFonts w:ascii="Verdana" w:hAnsi="Verdana"/>
                <w:b/>
                <w:sz w:val="18"/>
                <w:szCs w:val="18"/>
              </w:rPr>
              <w:tab/>
            </w:r>
            <w:r w:rsidRPr="001A07B5">
              <w:rPr>
                <w:rFonts w:ascii="Verdana" w:hAnsi="Verdana"/>
                <w:b/>
                <w:sz w:val="18"/>
                <w:szCs w:val="18"/>
              </w:rPr>
              <w:t>русский</w:t>
            </w:r>
            <w:r w:rsidR="008954CF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8954CF">
              <w:rPr>
                <w:rFonts w:ascii="Verdana" w:hAnsi="Verdana"/>
                <w:b/>
                <w:sz w:val="18"/>
                <w:szCs w:val="18"/>
              </w:rPr>
              <w:br/>
            </w:r>
            <w:r w:rsidR="008954CF">
              <w:rPr>
                <w:rFonts w:ascii="Verdana" w:hAnsi="Verdana"/>
                <w:b/>
                <w:sz w:val="18"/>
                <w:szCs w:val="18"/>
              </w:rPr>
              <w:tab/>
              <w:t>английский</w:t>
            </w:r>
          </w:p>
        </w:tc>
      </w:tr>
      <w:tr w:rsidR="00003DCD" w:rsidRPr="001A07B5" w14:paraId="7A7A62B0" w14:textId="77777777" w:rsidTr="00003DCD">
        <w:trPr>
          <w:cantSplit/>
        </w:trPr>
        <w:tc>
          <w:tcPr>
            <w:tcW w:w="9889" w:type="dxa"/>
            <w:gridSpan w:val="2"/>
          </w:tcPr>
          <w:p w14:paraId="3B1A494A" w14:textId="77777777" w:rsidR="00003DCD" w:rsidRPr="001A07B5" w:rsidRDefault="00003DCD" w:rsidP="00003DCD">
            <w:pPr>
              <w:pStyle w:val="Source"/>
            </w:pPr>
            <w:bookmarkStart w:id="4" w:name="dsource" w:colFirst="0" w:colLast="0"/>
            <w:bookmarkEnd w:id="3"/>
            <w:r w:rsidRPr="001A07B5">
              <w:t>Российская Федерация</w:t>
            </w:r>
          </w:p>
        </w:tc>
      </w:tr>
      <w:tr w:rsidR="00003DCD" w:rsidRPr="001A07B5" w14:paraId="710E7FE6" w14:textId="77777777" w:rsidTr="00003DCD">
        <w:trPr>
          <w:cantSplit/>
        </w:trPr>
        <w:tc>
          <w:tcPr>
            <w:tcW w:w="9889" w:type="dxa"/>
            <w:gridSpan w:val="2"/>
          </w:tcPr>
          <w:p w14:paraId="4428ECBA" w14:textId="77777777" w:rsidR="00003DCD" w:rsidRPr="001A07B5" w:rsidRDefault="00003DCD" w:rsidP="00003DCD">
            <w:pPr>
              <w:pStyle w:val="Title1"/>
            </w:pPr>
            <w:bookmarkStart w:id="5" w:name="dtitle1" w:colFirst="0" w:colLast="0"/>
            <w:bookmarkEnd w:id="4"/>
            <w:r w:rsidRPr="001A07B5">
              <w:t xml:space="preserve">согласование РЕзолюции 154 полномочной конференции, резолюции 1386 Совета и резолюции МСЭ-R 36 </w:t>
            </w:r>
            <w:r w:rsidRPr="001A07B5">
              <w:br/>
              <w:t>АССАМБЛЕИ РАДИОСВЯЗИ</w:t>
            </w:r>
          </w:p>
        </w:tc>
      </w:tr>
    </w:tbl>
    <w:bookmarkEnd w:id="5"/>
    <w:p w14:paraId="4E77AF8A" w14:textId="31F27887" w:rsidR="00041604" w:rsidRPr="001A07B5" w:rsidRDefault="00041604" w:rsidP="008954CF">
      <w:pPr>
        <w:pStyle w:val="Heading1"/>
        <w:spacing w:before="240"/>
      </w:pPr>
      <w:r w:rsidRPr="001A07B5">
        <w:t>1</w:t>
      </w:r>
      <w:r w:rsidRPr="001A07B5">
        <w:tab/>
        <w:t>Введение</w:t>
      </w:r>
    </w:p>
    <w:p w14:paraId="60962409" w14:textId="1765E07A" w:rsidR="00041604" w:rsidRPr="001A07B5" w:rsidRDefault="00041604" w:rsidP="00041604">
      <w:r w:rsidRPr="001A07B5">
        <w:t xml:space="preserve">Полномочная конференция (Бухарест, 2022 г.) приветствовала работу, проводимую во всех трех Секторах по согласованию Резолюций Секторов с Резолюциями </w:t>
      </w:r>
      <w:r w:rsidR="00E752C1" w:rsidRPr="001A07B5">
        <w:t>Полномочной конференции</w:t>
      </w:r>
      <w:r w:rsidRPr="001A07B5">
        <w:t>.</w:t>
      </w:r>
    </w:p>
    <w:p w14:paraId="7AF1647A" w14:textId="26482289" w:rsidR="00041604" w:rsidRPr="001A07B5" w:rsidRDefault="00041604" w:rsidP="00041604">
      <w:r w:rsidRPr="001A07B5">
        <w:t>Вопрос о согласовании Резолюции 154</w:t>
      </w:r>
      <w:r w:rsidR="00E752C1" w:rsidRPr="001A07B5">
        <w:t xml:space="preserve"> (Пересм. Бухарест, 2022 г.) </w:t>
      </w:r>
      <w:r w:rsidRPr="001A07B5">
        <w:t xml:space="preserve">Полномочной конференции </w:t>
      </w:r>
      <w:r w:rsidR="00E752C1" w:rsidRPr="001A07B5">
        <w:t>об</w:t>
      </w:r>
      <w:r w:rsidR="00F404DA" w:rsidRPr="001A07B5">
        <w:t> </w:t>
      </w:r>
      <w:r w:rsidRPr="001A07B5">
        <w:t>использовани</w:t>
      </w:r>
      <w:r w:rsidR="00E752C1" w:rsidRPr="001A07B5">
        <w:t>и</w:t>
      </w:r>
      <w:r w:rsidRPr="001A07B5">
        <w:t xml:space="preserve"> </w:t>
      </w:r>
      <w:r w:rsidR="00E752C1" w:rsidRPr="001A07B5">
        <w:t xml:space="preserve">шести </w:t>
      </w:r>
      <w:r w:rsidRPr="001A07B5">
        <w:t>официальных языков Союза на равной основе</w:t>
      </w:r>
      <w:r w:rsidR="00E752C1" w:rsidRPr="001A07B5">
        <w:t>,</w:t>
      </w:r>
      <w:r w:rsidRPr="001A07B5">
        <w:t xml:space="preserve"> </w:t>
      </w:r>
      <w:r w:rsidR="00E752C1" w:rsidRPr="001A07B5">
        <w:t xml:space="preserve">Резолюции </w:t>
      </w:r>
      <w:r w:rsidRPr="001A07B5">
        <w:t xml:space="preserve">МСЭ-R </w:t>
      </w:r>
      <w:proofErr w:type="gramStart"/>
      <w:r w:rsidRPr="001A07B5">
        <w:t>36-6</w:t>
      </w:r>
      <w:proofErr w:type="gramEnd"/>
      <w:r w:rsidRPr="001A07B5">
        <w:t xml:space="preserve"> </w:t>
      </w:r>
      <w:r w:rsidR="00E752C1" w:rsidRPr="001A07B5">
        <w:t xml:space="preserve">Ассамблеи радиосвязи (АР) </w:t>
      </w:r>
      <w:r w:rsidRPr="001A07B5">
        <w:t xml:space="preserve">и </w:t>
      </w:r>
      <w:r w:rsidR="00E752C1" w:rsidRPr="001A07B5">
        <w:t xml:space="preserve">Резолюции </w:t>
      </w:r>
      <w:r w:rsidRPr="001A07B5">
        <w:t>67</w:t>
      </w:r>
      <w:r w:rsidR="00885EC0" w:rsidRPr="001A07B5">
        <w:t xml:space="preserve"> </w:t>
      </w:r>
      <w:r w:rsidR="00E752C1" w:rsidRPr="001A07B5">
        <w:t>(Пересм. Нью-Дели, 2024 г.) Всемирной ассамблеи по</w:t>
      </w:r>
      <w:r w:rsidR="00F404DA" w:rsidRPr="001A07B5">
        <w:t> </w:t>
      </w:r>
      <w:r w:rsidR="00E752C1" w:rsidRPr="001A07B5">
        <w:t>стандартизации электросвязи (</w:t>
      </w:r>
      <w:r w:rsidR="00885EC0" w:rsidRPr="001A07B5">
        <w:t>ВАСЭ</w:t>
      </w:r>
      <w:r w:rsidR="00E752C1" w:rsidRPr="001A07B5">
        <w:t>)</w:t>
      </w:r>
      <w:r w:rsidRPr="001A07B5">
        <w:t xml:space="preserve">, а также </w:t>
      </w:r>
      <w:r w:rsidR="008E5188" w:rsidRPr="001A07B5">
        <w:t xml:space="preserve">Резолюции </w:t>
      </w:r>
      <w:r w:rsidRPr="001A07B5">
        <w:t xml:space="preserve">1386 </w:t>
      </w:r>
      <w:r w:rsidR="00E752C1" w:rsidRPr="001A07B5">
        <w:t xml:space="preserve">(С17, последнее изменение С25) </w:t>
      </w:r>
      <w:r w:rsidR="00885EC0" w:rsidRPr="001A07B5">
        <w:t xml:space="preserve">Совета </w:t>
      </w:r>
      <w:r w:rsidR="00E752C1" w:rsidRPr="001A07B5">
        <w:t>о</w:t>
      </w:r>
      <w:r w:rsidRPr="001A07B5">
        <w:t xml:space="preserve"> </w:t>
      </w:r>
      <w:r w:rsidR="00E752C1" w:rsidRPr="001A07B5">
        <w:t xml:space="preserve">Координационном комитете МСЭ по терминологии (ККТ МСЭ) </w:t>
      </w:r>
      <w:r w:rsidRPr="001A07B5">
        <w:t>рассматривалс</w:t>
      </w:r>
      <w:r w:rsidR="00EC2768" w:rsidRPr="001A07B5">
        <w:t>я</w:t>
      </w:r>
      <w:r w:rsidRPr="001A07B5">
        <w:t xml:space="preserve"> на собраниях </w:t>
      </w:r>
      <w:r w:rsidR="00E752C1" w:rsidRPr="001A07B5">
        <w:t>Рабочей группы Совета по языкам (</w:t>
      </w:r>
      <w:r w:rsidRPr="001A07B5">
        <w:t>РГС-Яз</w:t>
      </w:r>
      <w:r w:rsidR="00E752C1" w:rsidRPr="001A07B5">
        <w:t>)</w:t>
      </w:r>
      <w:r w:rsidRPr="001A07B5">
        <w:t xml:space="preserve">, </w:t>
      </w:r>
      <w:r w:rsidR="00E752C1" w:rsidRPr="001A07B5">
        <w:t>Межсекторальной координационной группы (</w:t>
      </w:r>
      <w:r w:rsidRPr="001A07B5">
        <w:t>МСКГ</w:t>
      </w:r>
      <w:r w:rsidR="00E752C1" w:rsidRPr="001A07B5">
        <w:t>)</w:t>
      </w:r>
      <w:r w:rsidRPr="001A07B5">
        <w:t xml:space="preserve"> и ККТ МСЭ. Были поддержаны предложения по пересмотру </w:t>
      </w:r>
      <w:r w:rsidR="00885EC0" w:rsidRPr="001A07B5">
        <w:t xml:space="preserve">Резолюции </w:t>
      </w:r>
      <w:r w:rsidRPr="001A07B5">
        <w:t>1386</w:t>
      </w:r>
      <w:r w:rsidR="00E752C1" w:rsidRPr="001A07B5">
        <w:t xml:space="preserve"> (С17, последнее изменение С25)</w:t>
      </w:r>
      <w:r w:rsidRPr="001A07B5">
        <w:t xml:space="preserve"> </w:t>
      </w:r>
      <w:r w:rsidR="00885EC0" w:rsidRPr="001A07B5">
        <w:t xml:space="preserve">Совета </w:t>
      </w:r>
      <w:r w:rsidRPr="001A07B5">
        <w:t xml:space="preserve">и проект пересмотра Резолюции 154 </w:t>
      </w:r>
      <w:r w:rsidR="00E752C1" w:rsidRPr="001A07B5">
        <w:t xml:space="preserve">(Пересм. Бухарест, 2022 г.) </w:t>
      </w:r>
      <w:r w:rsidRPr="001A07B5">
        <w:t xml:space="preserve">Полномочной конференции для представления </w:t>
      </w:r>
      <w:r w:rsidR="00F87420" w:rsidRPr="001A07B5">
        <w:t xml:space="preserve">сессии </w:t>
      </w:r>
      <w:r w:rsidRPr="001A07B5">
        <w:t>Совет</w:t>
      </w:r>
      <w:r w:rsidR="00F87420" w:rsidRPr="001A07B5">
        <w:t>а</w:t>
      </w:r>
      <w:r w:rsidRPr="001A07B5">
        <w:t xml:space="preserve"> 2026 года</w:t>
      </w:r>
      <w:r w:rsidR="00F87420" w:rsidRPr="001A07B5">
        <w:t xml:space="preserve"> (Совет-26)</w:t>
      </w:r>
      <w:r w:rsidRPr="001A07B5">
        <w:t>.</w:t>
      </w:r>
    </w:p>
    <w:p w14:paraId="19A89C27" w14:textId="4C44576A" w:rsidR="00041604" w:rsidRPr="001A07B5" w:rsidRDefault="00041604" w:rsidP="00041604">
      <w:r w:rsidRPr="001A07B5">
        <w:t xml:space="preserve">Компиляция Резолюции 154 </w:t>
      </w:r>
      <w:r w:rsidR="00E752C1" w:rsidRPr="001A07B5">
        <w:t xml:space="preserve">(Пересм. Бухарест, 2022 г.) </w:t>
      </w:r>
      <w:r w:rsidRPr="001A07B5">
        <w:t xml:space="preserve">Полномочной конференции, </w:t>
      </w:r>
      <w:r w:rsidR="001450C7" w:rsidRPr="001A07B5">
        <w:t>Резолюци</w:t>
      </w:r>
      <w:r w:rsidR="00885EC0" w:rsidRPr="001A07B5">
        <w:t>и</w:t>
      </w:r>
      <w:r w:rsidR="00F404DA" w:rsidRPr="001A07B5">
        <w:t> </w:t>
      </w:r>
      <w:r w:rsidRPr="001A07B5">
        <w:t xml:space="preserve">МСЭ-R </w:t>
      </w:r>
      <w:proofErr w:type="gramStart"/>
      <w:r w:rsidRPr="001A07B5">
        <w:t>36-6</w:t>
      </w:r>
      <w:proofErr w:type="gramEnd"/>
      <w:r w:rsidR="00E752C1" w:rsidRPr="001A07B5">
        <w:t xml:space="preserve"> АР</w:t>
      </w:r>
      <w:r w:rsidRPr="001A07B5">
        <w:t xml:space="preserve">, </w:t>
      </w:r>
      <w:r w:rsidR="00885EC0" w:rsidRPr="001A07B5">
        <w:t xml:space="preserve">Резолюции </w:t>
      </w:r>
      <w:r w:rsidRPr="001A07B5">
        <w:t xml:space="preserve">67 </w:t>
      </w:r>
      <w:r w:rsidR="00E752C1" w:rsidRPr="001A07B5">
        <w:t xml:space="preserve">(Пересм. Нью-Дели, 2024 г.) </w:t>
      </w:r>
      <w:r w:rsidR="00885EC0" w:rsidRPr="001A07B5">
        <w:t xml:space="preserve">ВАСЭ </w:t>
      </w:r>
      <w:r w:rsidRPr="001A07B5">
        <w:t>и Резолюции 1386</w:t>
      </w:r>
      <w:r w:rsidR="00885EC0" w:rsidRPr="001A07B5">
        <w:t xml:space="preserve"> </w:t>
      </w:r>
      <w:r w:rsidR="00E752C1" w:rsidRPr="001A07B5">
        <w:t xml:space="preserve">(С17, последнее изменение С25) </w:t>
      </w:r>
      <w:r w:rsidR="00885EC0" w:rsidRPr="001A07B5">
        <w:t>Совета</w:t>
      </w:r>
      <w:r w:rsidRPr="001A07B5">
        <w:t xml:space="preserve">, а также предложения по пересмотру Резолюции 154 </w:t>
      </w:r>
      <w:r w:rsidR="00E752C1" w:rsidRPr="001A07B5">
        <w:t xml:space="preserve">(Пересм. Бухарест, 2022 г.) </w:t>
      </w:r>
      <w:r w:rsidRPr="001A07B5">
        <w:t xml:space="preserve">Полномочной конференции </w:t>
      </w:r>
      <w:r w:rsidR="00E752C1" w:rsidRPr="001A07B5">
        <w:t>об и</w:t>
      </w:r>
      <w:r w:rsidRPr="001A07B5">
        <w:t>спользовани</w:t>
      </w:r>
      <w:r w:rsidR="00E752C1" w:rsidRPr="001A07B5">
        <w:t>и</w:t>
      </w:r>
      <w:r w:rsidRPr="001A07B5">
        <w:t xml:space="preserve"> шести официальных языков Союза на равно</w:t>
      </w:r>
      <w:r w:rsidR="00885EC0" w:rsidRPr="001A07B5">
        <w:t>й</w:t>
      </w:r>
      <w:r w:rsidRPr="001A07B5">
        <w:t xml:space="preserve"> основе и Резолюции </w:t>
      </w:r>
      <w:r w:rsidR="00885EC0" w:rsidRPr="001A07B5">
        <w:t xml:space="preserve">1386 </w:t>
      </w:r>
      <w:r w:rsidR="00E752C1" w:rsidRPr="001A07B5">
        <w:t xml:space="preserve">(С17, последнее изменение С25) о </w:t>
      </w:r>
      <w:r w:rsidRPr="001A07B5">
        <w:t>ККТ МСЭ с</w:t>
      </w:r>
      <w:r w:rsidR="00F404DA" w:rsidRPr="001A07B5">
        <w:t> </w:t>
      </w:r>
      <w:r w:rsidRPr="001A07B5">
        <w:t xml:space="preserve">целью учесть требования </w:t>
      </w:r>
      <w:r w:rsidR="00EC2768" w:rsidRPr="001A07B5">
        <w:t>Секторов</w:t>
      </w:r>
      <w:r w:rsidRPr="001A07B5">
        <w:t xml:space="preserve"> приведены в Приложении.</w:t>
      </w:r>
    </w:p>
    <w:p w14:paraId="747B3325" w14:textId="15DCA78A" w:rsidR="00041604" w:rsidRPr="001A07B5" w:rsidRDefault="00041604" w:rsidP="008954CF">
      <w:pPr>
        <w:pStyle w:val="Heading1"/>
        <w:spacing w:before="240"/>
      </w:pPr>
      <w:r w:rsidRPr="001A07B5">
        <w:t>2</w:t>
      </w:r>
      <w:r w:rsidRPr="001A07B5">
        <w:tab/>
        <w:t>Предложение</w:t>
      </w:r>
    </w:p>
    <w:p w14:paraId="35660E60" w14:textId="12E9728E" w:rsidR="00041604" w:rsidRPr="001A07B5" w:rsidRDefault="00F87420" w:rsidP="00041604">
      <w:r w:rsidRPr="001A07B5">
        <w:t>2.1</w:t>
      </w:r>
      <w:r w:rsidRPr="001A07B5">
        <w:tab/>
      </w:r>
      <w:r w:rsidR="00041604" w:rsidRPr="001A07B5">
        <w:t xml:space="preserve">Рассмотреть предложения по пересмотру Резолюции </w:t>
      </w:r>
      <w:r w:rsidR="00EC2768" w:rsidRPr="001A07B5">
        <w:t xml:space="preserve">1386 </w:t>
      </w:r>
      <w:r w:rsidR="00E752C1" w:rsidRPr="001A07B5">
        <w:t>(С17, последнее изменение</w:t>
      </w:r>
      <w:r w:rsidR="00F404DA" w:rsidRPr="001A07B5">
        <w:t> </w:t>
      </w:r>
      <w:r w:rsidR="00E752C1" w:rsidRPr="001A07B5">
        <w:t xml:space="preserve">С25) </w:t>
      </w:r>
      <w:r w:rsidR="00041604" w:rsidRPr="001A07B5">
        <w:t xml:space="preserve">Совета и Резолюции 154 </w:t>
      </w:r>
      <w:r w:rsidR="00E752C1" w:rsidRPr="001A07B5">
        <w:t xml:space="preserve">(Пересм. Бухарест, 2022 г.) </w:t>
      </w:r>
      <w:r w:rsidR="00041604" w:rsidRPr="001A07B5">
        <w:t>Полномочной конференции с</w:t>
      </w:r>
      <w:r w:rsidR="00F404DA" w:rsidRPr="001A07B5">
        <w:t> </w:t>
      </w:r>
      <w:r w:rsidR="00041604" w:rsidRPr="001A07B5">
        <w:t xml:space="preserve">точки зрения отражения интересов </w:t>
      </w:r>
      <w:r w:rsidRPr="001A07B5">
        <w:t>Сектора радиосвязи МСЭ (</w:t>
      </w:r>
      <w:r w:rsidR="00041604" w:rsidRPr="001A07B5">
        <w:t>МСЭ-R</w:t>
      </w:r>
      <w:r w:rsidRPr="001A07B5">
        <w:t>)</w:t>
      </w:r>
      <w:r w:rsidR="00041604" w:rsidRPr="001A07B5">
        <w:t>.</w:t>
      </w:r>
    </w:p>
    <w:p w14:paraId="27423D23" w14:textId="51E9470B" w:rsidR="00041604" w:rsidRPr="001A07B5" w:rsidRDefault="00F87420" w:rsidP="00041604">
      <w:r w:rsidRPr="001A07B5">
        <w:t>2.2</w:t>
      </w:r>
      <w:r w:rsidRPr="001A07B5">
        <w:tab/>
      </w:r>
      <w:r w:rsidR="00041604" w:rsidRPr="001A07B5">
        <w:t>Представить свои комментарии по улучшению и/или дополнению текста проектов резолюций, при необходимости.</w:t>
      </w:r>
    </w:p>
    <w:p w14:paraId="4A7163C8" w14:textId="48FA21A2" w:rsidR="001450C7" w:rsidRPr="001A07B5" w:rsidRDefault="00F87420" w:rsidP="005916ED">
      <w:pPr>
        <w:rPr>
          <w:lang w:eastAsia="zh-CN"/>
        </w:rPr>
      </w:pPr>
      <w:r w:rsidRPr="001A07B5">
        <w:t>2.3</w:t>
      </w:r>
      <w:r w:rsidRPr="001A07B5">
        <w:tab/>
      </w:r>
      <w:r w:rsidR="00041604" w:rsidRPr="001A07B5">
        <w:t>Предложить Государствам-Членам и Членам Сектора, по итогам Совета-26 и П</w:t>
      </w:r>
      <w:r w:rsidRPr="001A07B5">
        <w:t xml:space="preserve">олномочной конференции </w:t>
      </w:r>
      <w:r w:rsidR="00041604" w:rsidRPr="001A07B5">
        <w:t>2</w:t>
      </w:r>
      <w:r w:rsidRPr="001A07B5">
        <w:t>02</w:t>
      </w:r>
      <w:r w:rsidR="00041604" w:rsidRPr="001A07B5">
        <w:t>6</w:t>
      </w:r>
      <w:r w:rsidRPr="001A07B5">
        <w:t xml:space="preserve"> года</w:t>
      </w:r>
      <w:r w:rsidR="00EC2768" w:rsidRPr="001A07B5">
        <w:t>,</w:t>
      </w:r>
      <w:r w:rsidR="00041604" w:rsidRPr="001A07B5">
        <w:t xml:space="preserve"> при подготовке к Ассамблее радиосвязи 2027 года рассмотреть целесообразность пересмотра или аннулирования Резолюции МСЭ-R 36-6 "Координация работы над терминологией на шести официальных языках Союза на равной основе в Секторе радиосвязи МСЭ" с включением, например, раздела "Координация работ по терминологии" в</w:t>
      </w:r>
      <w:r w:rsidR="00F404DA" w:rsidRPr="001A07B5">
        <w:t> </w:t>
      </w:r>
      <w:r w:rsidR="00041604" w:rsidRPr="001A07B5">
        <w:t xml:space="preserve">Резолюцию </w:t>
      </w:r>
      <w:r w:rsidR="00EC2768" w:rsidRPr="001A07B5">
        <w:t xml:space="preserve">МСЭ-R </w:t>
      </w:r>
      <w:r w:rsidR="00041604" w:rsidRPr="001A07B5">
        <w:t xml:space="preserve">1. Аналогичный раздел был включен в Резолюцию 1 </w:t>
      </w:r>
      <w:r w:rsidRPr="001A07B5">
        <w:t>Всемирной конференции по развитию электросвязи (</w:t>
      </w:r>
      <w:r w:rsidR="00041604" w:rsidRPr="001A07B5">
        <w:t>ВКРЭ</w:t>
      </w:r>
      <w:r w:rsidRPr="001A07B5">
        <w:t>)</w:t>
      </w:r>
      <w:r w:rsidR="00041604" w:rsidRPr="001A07B5">
        <w:t xml:space="preserve"> при исключении Резолюции 86 ВКРЭ о</w:t>
      </w:r>
      <w:r w:rsidRPr="001A07B5">
        <w:t>б</w:t>
      </w:r>
      <w:r w:rsidR="00041604" w:rsidRPr="001A07B5">
        <w:t xml:space="preserve"> использовани</w:t>
      </w:r>
      <w:r w:rsidRPr="001A07B5">
        <w:t>и</w:t>
      </w:r>
      <w:r w:rsidR="00041604" w:rsidRPr="001A07B5">
        <w:t xml:space="preserve"> </w:t>
      </w:r>
      <w:r w:rsidRPr="001A07B5">
        <w:t xml:space="preserve">в Секторе развития электросвязи МСЭ </w:t>
      </w:r>
      <w:r w:rsidR="00041604" w:rsidRPr="001A07B5">
        <w:t xml:space="preserve">языков </w:t>
      </w:r>
      <w:r w:rsidRPr="001A07B5">
        <w:t>Союза на равной основе</w:t>
      </w:r>
      <w:r w:rsidR="00041604" w:rsidRPr="001A07B5">
        <w:t>.</w:t>
      </w:r>
      <w:bookmarkEnd w:id="0"/>
    </w:p>
    <w:p w14:paraId="62791ED7" w14:textId="77777777" w:rsidR="001450C7" w:rsidRPr="001A07B5" w:rsidRDefault="001450C7" w:rsidP="005916ED">
      <w:pPr>
        <w:rPr>
          <w:lang w:eastAsia="zh-CN"/>
        </w:rPr>
        <w:sectPr w:rsidR="001450C7" w:rsidRPr="001A07B5" w:rsidSect="00041604">
          <w:headerReference w:type="default" r:id="rId8"/>
          <w:pgSz w:w="11907" w:h="16834" w:code="9"/>
          <w:pgMar w:top="1418" w:right="1134" w:bottom="1418" w:left="1134" w:header="567" w:footer="567" w:gutter="0"/>
          <w:paperSrc w:first="15" w:other="15"/>
          <w:cols w:space="720"/>
          <w:titlePg/>
        </w:sectPr>
      </w:pPr>
    </w:p>
    <w:p w14:paraId="75093F71" w14:textId="24A69FD9" w:rsidR="00041604" w:rsidRPr="001A07B5" w:rsidRDefault="001450C7" w:rsidP="001450C7">
      <w:pPr>
        <w:pStyle w:val="AnnexNo"/>
        <w:spacing w:before="0"/>
        <w:rPr>
          <w:lang w:eastAsia="zh-CN"/>
        </w:rPr>
      </w:pPr>
      <w:bookmarkStart w:id="6" w:name="_Hlk224659968"/>
      <w:r w:rsidRPr="001A07B5">
        <w:rPr>
          <w:lang w:eastAsia="zh-CN"/>
        </w:rPr>
        <w:lastRenderedPageBreak/>
        <w:t>ПРИЛОЖЕНИЕ</w:t>
      </w:r>
    </w:p>
    <w:p w14:paraId="1C3135B1" w14:textId="7BAB24C5" w:rsidR="001450C7" w:rsidRPr="001A07B5" w:rsidRDefault="001450C7" w:rsidP="001450C7">
      <w:pPr>
        <w:pStyle w:val="Annextitle"/>
        <w:rPr>
          <w:rFonts w:ascii="Times New Roman" w:hAnsi="Times New Roman"/>
        </w:rPr>
      </w:pPr>
      <w:r w:rsidRPr="001A07B5">
        <w:rPr>
          <w:rFonts w:ascii="Times New Roman" w:hAnsi="Times New Roman"/>
        </w:rPr>
        <w:t xml:space="preserve">Компиляция Резолюции 154 </w:t>
      </w:r>
      <w:r w:rsidR="000B150F" w:rsidRPr="001A07B5">
        <w:rPr>
          <w:rFonts w:ascii="Times New Roman" w:hAnsi="Times New Roman"/>
        </w:rPr>
        <w:t>(Пересм. Бухарест, 2022 г.) Полномочной конференции</w:t>
      </w:r>
      <w:r w:rsidRPr="001A07B5">
        <w:rPr>
          <w:rFonts w:ascii="Times New Roman" w:hAnsi="Times New Roman"/>
        </w:rPr>
        <w:t>, Резолюци</w:t>
      </w:r>
      <w:r w:rsidR="00885EC0" w:rsidRPr="001A07B5">
        <w:rPr>
          <w:rFonts w:ascii="Times New Roman" w:hAnsi="Times New Roman"/>
        </w:rPr>
        <w:t>и</w:t>
      </w:r>
      <w:r w:rsidRPr="001A07B5">
        <w:rPr>
          <w:rFonts w:ascii="Times New Roman" w:hAnsi="Times New Roman"/>
        </w:rPr>
        <w:t xml:space="preserve"> МСЭ-R </w:t>
      </w:r>
      <w:proofErr w:type="gramStart"/>
      <w:r w:rsidRPr="001A07B5">
        <w:rPr>
          <w:rFonts w:ascii="Times New Roman" w:hAnsi="Times New Roman"/>
        </w:rPr>
        <w:t>36-6</w:t>
      </w:r>
      <w:proofErr w:type="gramEnd"/>
      <w:r w:rsidR="000B150F" w:rsidRPr="001A07B5">
        <w:rPr>
          <w:rFonts w:ascii="Times New Roman" w:hAnsi="Times New Roman"/>
        </w:rPr>
        <w:t xml:space="preserve"> Ассамблеи радиосвязи</w:t>
      </w:r>
      <w:r w:rsidRPr="001A07B5">
        <w:rPr>
          <w:rFonts w:ascii="Times New Roman" w:hAnsi="Times New Roman"/>
        </w:rPr>
        <w:t xml:space="preserve">, </w:t>
      </w:r>
      <w:r w:rsidR="00885EC0" w:rsidRPr="001A07B5">
        <w:rPr>
          <w:rFonts w:ascii="Times New Roman" w:hAnsi="Times New Roman"/>
        </w:rPr>
        <w:t xml:space="preserve">Резолюции </w:t>
      </w:r>
      <w:r w:rsidRPr="001A07B5">
        <w:rPr>
          <w:rFonts w:ascii="Times New Roman" w:hAnsi="Times New Roman"/>
        </w:rPr>
        <w:t xml:space="preserve">67 </w:t>
      </w:r>
      <w:r w:rsidR="000B150F" w:rsidRPr="001A07B5">
        <w:rPr>
          <w:rFonts w:ascii="Times New Roman" w:hAnsi="Times New Roman"/>
        </w:rPr>
        <w:t>(Пересм. Нью-Дели, 2024 г.) Всемирной ассамблеи по стандартизации электросвязи</w:t>
      </w:r>
      <w:r w:rsidR="00885EC0" w:rsidRPr="001A07B5">
        <w:rPr>
          <w:rFonts w:ascii="Times New Roman" w:hAnsi="Times New Roman"/>
        </w:rPr>
        <w:t xml:space="preserve"> </w:t>
      </w:r>
      <w:r w:rsidRPr="001A07B5">
        <w:rPr>
          <w:rFonts w:ascii="Times New Roman" w:hAnsi="Times New Roman"/>
        </w:rPr>
        <w:t xml:space="preserve">и Резолюции </w:t>
      </w:r>
      <w:r w:rsidR="00EC2768" w:rsidRPr="001A07B5">
        <w:rPr>
          <w:rFonts w:ascii="Times New Roman" w:hAnsi="Times New Roman"/>
        </w:rPr>
        <w:t xml:space="preserve">1386 </w:t>
      </w:r>
      <w:r w:rsidR="000B150F" w:rsidRPr="001A07B5">
        <w:rPr>
          <w:rFonts w:ascii="Times New Roman" w:hAnsi="Times New Roman"/>
        </w:rPr>
        <w:t xml:space="preserve">(С17, последнее изменение С25) </w:t>
      </w:r>
      <w:r w:rsidRPr="001A07B5">
        <w:rPr>
          <w:rFonts w:ascii="Times New Roman" w:hAnsi="Times New Roman"/>
        </w:rPr>
        <w:t>Совета</w:t>
      </w:r>
    </w:p>
    <w:p w14:paraId="7050472F" w14:textId="6E591B2F" w:rsidR="001450C7" w:rsidRPr="001A07B5" w:rsidRDefault="00885EC0" w:rsidP="001450C7">
      <w:pPr>
        <w:pStyle w:val="Tabletitle"/>
      </w:pPr>
      <w:r w:rsidRPr="001A07B5">
        <w:rPr>
          <w:rFonts w:asciiTheme="minorHAnsi" w:hAnsiTheme="minorHAnsi"/>
        </w:rPr>
        <w:t>Компиляция резолюций ПК и Секторов по использованию шести официальных языков Союза на равной основе</w:t>
      </w:r>
    </w:p>
    <w:tbl>
      <w:tblPr>
        <w:tblStyle w:val="TableGrid"/>
        <w:tblW w:w="5004" w:type="pct"/>
        <w:tblLayout w:type="fixed"/>
        <w:tblLook w:val="04A0" w:firstRow="1" w:lastRow="0" w:firstColumn="1" w:lastColumn="0" w:noHBand="0" w:noVBand="1"/>
      </w:tblPr>
      <w:tblGrid>
        <w:gridCol w:w="3824"/>
        <w:gridCol w:w="3582"/>
        <w:gridCol w:w="3645"/>
        <w:gridCol w:w="3517"/>
      </w:tblGrid>
      <w:tr w:rsidR="00BE6DAD" w:rsidRPr="001A07B5" w14:paraId="63A63098" w14:textId="77777777" w:rsidTr="00BE6DAD">
        <w:trPr>
          <w:tblHeader/>
        </w:trPr>
        <w:tc>
          <w:tcPr>
            <w:tcW w:w="1312" w:type="pct"/>
          </w:tcPr>
          <w:p w14:paraId="266632E9" w14:textId="07B9C64D" w:rsidR="001450C7" w:rsidRPr="001A07B5" w:rsidRDefault="003E655A" w:rsidP="003E655A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bookmarkStart w:id="7" w:name="_Hlk222306446"/>
            <w:bookmarkEnd w:id="6"/>
            <w:r w:rsidRPr="001A07B5">
              <w:rPr>
                <w:szCs w:val="18"/>
                <w:lang w:val="ru-RU"/>
              </w:rPr>
              <w:t>ПК</w:t>
            </w:r>
            <w:r w:rsidR="001450C7" w:rsidRPr="001A07B5">
              <w:rPr>
                <w:szCs w:val="18"/>
                <w:lang w:val="ru-RU"/>
              </w:rPr>
              <w:t>-26</w:t>
            </w:r>
          </w:p>
        </w:tc>
        <w:tc>
          <w:tcPr>
            <w:tcW w:w="1229" w:type="pct"/>
          </w:tcPr>
          <w:p w14:paraId="39BBDB74" w14:textId="5487EA96" w:rsidR="001450C7" w:rsidRPr="001A07B5" w:rsidRDefault="002C7212" w:rsidP="003E655A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1A07B5">
              <w:rPr>
                <w:szCs w:val="18"/>
                <w:lang w:val="ru-RU"/>
              </w:rPr>
              <w:t>АР</w:t>
            </w:r>
          </w:p>
        </w:tc>
        <w:tc>
          <w:tcPr>
            <w:tcW w:w="1251" w:type="pct"/>
          </w:tcPr>
          <w:p w14:paraId="76DEBD91" w14:textId="2A21C5F3" w:rsidR="001450C7" w:rsidRPr="001A07B5" w:rsidRDefault="002C7212" w:rsidP="003E655A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1A07B5">
              <w:rPr>
                <w:szCs w:val="18"/>
                <w:lang w:val="ru-RU"/>
              </w:rPr>
              <w:t>ВАСЭ</w:t>
            </w:r>
          </w:p>
        </w:tc>
        <w:tc>
          <w:tcPr>
            <w:tcW w:w="1207" w:type="pct"/>
          </w:tcPr>
          <w:p w14:paraId="5A1B4801" w14:textId="633C99E6" w:rsidR="001450C7" w:rsidRPr="001A07B5" w:rsidRDefault="003E655A" w:rsidP="003E655A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1A07B5">
              <w:rPr>
                <w:szCs w:val="18"/>
                <w:lang w:val="ru-RU"/>
              </w:rPr>
              <w:t>Совет</w:t>
            </w:r>
          </w:p>
        </w:tc>
      </w:tr>
      <w:tr w:rsidR="00BE6DAD" w:rsidRPr="001A07B5" w14:paraId="0EDBDA5C" w14:textId="77777777" w:rsidTr="00BE6DAD">
        <w:tc>
          <w:tcPr>
            <w:tcW w:w="1312" w:type="pct"/>
            <w:tcBorders>
              <w:bottom w:val="nil"/>
            </w:tcBorders>
          </w:tcPr>
          <w:p w14:paraId="79A31613" w14:textId="302B8CD6" w:rsidR="001450C7" w:rsidRPr="001A07B5" w:rsidRDefault="003E655A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bookmarkStart w:id="8" w:name="_Toc406757713"/>
            <w:r w:rsidRPr="001A07B5">
              <w:rPr>
                <w:szCs w:val="18"/>
              </w:rPr>
              <w:t xml:space="preserve">РЕЗОЛЮЦИЯ </w:t>
            </w:r>
            <w:r w:rsidR="001450C7" w:rsidRPr="001A07B5">
              <w:rPr>
                <w:rStyle w:val="href"/>
                <w:szCs w:val="18"/>
              </w:rPr>
              <w:t>154</w:t>
            </w:r>
            <w:r w:rsidR="001450C7" w:rsidRPr="001A07B5">
              <w:rPr>
                <w:szCs w:val="18"/>
              </w:rPr>
              <w:t xml:space="preserve"> (</w:t>
            </w:r>
            <w:r w:rsidR="000D2BCD" w:rsidRPr="001A07B5">
              <w:rPr>
                <w:szCs w:val="18"/>
              </w:rPr>
              <w:t xml:space="preserve">Пересм. </w:t>
            </w:r>
            <w:del w:id="9" w:author="Russian" w:date="2026-03-16T16:41:00Z">
              <w:r w:rsidR="000D2BCD" w:rsidRPr="001A07B5" w:rsidDel="000D2BCD">
                <w:rPr>
                  <w:szCs w:val="18"/>
                </w:rPr>
                <w:delText>Бухарест, 2022 г.</w:delText>
              </w:r>
            </w:del>
            <w:ins w:id="10" w:author="Russian" w:date="2026-03-16T16:41:00Z">
              <w:r w:rsidR="000D2BCD" w:rsidRPr="001A07B5">
                <w:rPr>
                  <w:szCs w:val="18"/>
                </w:rPr>
                <w:t>Доха, 2026 г.</w:t>
              </w:r>
            </w:ins>
            <w:r w:rsidR="001450C7" w:rsidRPr="001A07B5">
              <w:rPr>
                <w:szCs w:val="18"/>
              </w:rPr>
              <w:t>)</w:t>
            </w:r>
            <w:bookmarkEnd w:id="8"/>
          </w:p>
          <w:p w14:paraId="5CFB4BAC" w14:textId="10094348" w:rsidR="001450C7" w:rsidRPr="001A07B5" w:rsidRDefault="000D2BCD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b/>
                <w:bCs/>
                <w:szCs w:val="18"/>
              </w:rPr>
            </w:pPr>
            <w:r w:rsidRPr="001A07B5">
              <w:rPr>
                <w:b/>
                <w:bCs/>
                <w:szCs w:val="18"/>
              </w:rPr>
              <w:t>Использование шести официальных языков Союза на равной основе</w:t>
            </w:r>
          </w:p>
        </w:tc>
        <w:tc>
          <w:tcPr>
            <w:tcW w:w="1229" w:type="pct"/>
            <w:tcBorders>
              <w:bottom w:val="nil"/>
            </w:tcBorders>
          </w:tcPr>
          <w:p w14:paraId="2F92F13C" w14:textId="7BE568F5" w:rsidR="001450C7" w:rsidRPr="001A07B5" w:rsidRDefault="003E655A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РЕЗОЛЮЦИЯ МСЭ</w:t>
            </w:r>
            <w:r w:rsidR="001450C7" w:rsidRPr="001A07B5">
              <w:rPr>
                <w:szCs w:val="18"/>
              </w:rPr>
              <w:t xml:space="preserve">-R </w:t>
            </w:r>
            <w:proofErr w:type="gramStart"/>
            <w:r w:rsidR="001450C7" w:rsidRPr="001A07B5">
              <w:rPr>
                <w:szCs w:val="18"/>
              </w:rPr>
              <w:t>36-6</w:t>
            </w:r>
            <w:proofErr w:type="gramEnd"/>
          </w:p>
          <w:p w14:paraId="50B007E9" w14:textId="6648E9AF" w:rsidR="001450C7" w:rsidRPr="001A07B5" w:rsidRDefault="007D6981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b/>
                <w:bCs/>
                <w:szCs w:val="18"/>
              </w:rPr>
              <w:t>Координация работы над терминологией на шести официальных языках Союза на равной основе в Секторе радиосвязи МСЭ</w:t>
            </w:r>
          </w:p>
          <w:p w14:paraId="1C098CD7" w14:textId="3F68C0E7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(1990-1993-2000-2007-2012-2015-2019-2023)</w:t>
            </w:r>
          </w:p>
        </w:tc>
        <w:tc>
          <w:tcPr>
            <w:tcW w:w="1251" w:type="pct"/>
            <w:tcBorders>
              <w:bottom w:val="nil"/>
            </w:tcBorders>
          </w:tcPr>
          <w:p w14:paraId="356CC94E" w14:textId="2776CDDB" w:rsidR="001450C7" w:rsidRPr="001A07B5" w:rsidRDefault="003E655A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 xml:space="preserve">РЕЗОЛЮЦИЯ </w:t>
            </w:r>
            <w:r w:rsidR="001450C7" w:rsidRPr="001A07B5">
              <w:rPr>
                <w:szCs w:val="18"/>
              </w:rPr>
              <w:t>67 (</w:t>
            </w:r>
            <w:r w:rsidRPr="001A07B5">
              <w:rPr>
                <w:szCs w:val="18"/>
              </w:rPr>
              <w:t>Пересм. Нью-Дели, 2024 г.</w:t>
            </w:r>
            <w:r w:rsidR="001450C7" w:rsidRPr="001A07B5">
              <w:rPr>
                <w:szCs w:val="18"/>
              </w:rPr>
              <w:t xml:space="preserve">) </w:t>
            </w:r>
          </w:p>
          <w:p w14:paraId="29738DD4" w14:textId="6B27319E" w:rsidR="001450C7" w:rsidRPr="001A07B5" w:rsidRDefault="003E655A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b/>
                <w:bCs/>
                <w:szCs w:val="18"/>
              </w:rPr>
              <w:t>Использование в Секторе стандартизации электросвязи МСЭ шести официальных языков Союза на</w:t>
            </w:r>
            <w:r w:rsidR="00A45A63" w:rsidRPr="001A07B5">
              <w:rPr>
                <w:b/>
                <w:bCs/>
                <w:szCs w:val="18"/>
              </w:rPr>
              <w:t> </w:t>
            </w:r>
            <w:r w:rsidRPr="001A07B5">
              <w:rPr>
                <w:b/>
                <w:bCs/>
                <w:szCs w:val="18"/>
              </w:rPr>
              <w:t>равной основе и Комитет по стандартизации терминологии</w:t>
            </w:r>
          </w:p>
          <w:p w14:paraId="50038BD4" w14:textId="666ED1F0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(</w:t>
            </w:r>
            <w:r w:rsidR="003E655A" w:rsidRPr="001A07B5">
              <w:rPr>
                <w:i/>
                <w:iCs/>
                <w:szCs w:val="18"/>
              </w:rPr>
              <w:t>Йоханнесбург, 2008 г.; Дубай, 2012 г.; Хаммамет, 2016 г.; Женева, 2022 г.; Нью‑Дели, 2024 г.</w:t>
            </w:r>
            <w:r w:rsidRPr="001A07B5">
              <w:rPr>
                <w:i/>
                <w:iCs/>
                <w:szCs w:val="18"/>
              </w:rPr>
              <w:t xml:space="preserve">) </w:t>
            </w:r>
          </w:p>
        </w:tc>
        <w:tc>
          <w:tcPr>
            <w:tcW w:w="1207" w:type="pct"/>
            <w:tcBorders>
              <w:bottom w:val="nil"/>
            </w:tcBorders>
          </w:tcPr>
          <w:p w14:paraId="331828CC" w14:textId="5AEEEB14" w:rsidR="001450C7" w:rsidRPr="001A07B5" w:rsidRDefault="003E655A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 xml:space="preserve">РЕЗОЛЮЦИЯ </w:t>
            </w:r>
            <w:r w:rsidR="001450C7" w:rsidRPr="001A07B5">
              <w:rPr>
                <w:szCs w:val="18"/>
              </w:rPr>
              <w:t xml:space="preserve">1386 (C17, </w:t>
            </w:r>
            <w:r w:rsidR="007C6A4E" w:rsidRPr="001A07B5">
              <w:rPr>
                <w:szCs w:val="18"/>
              </w:rPr>
              <w:t xml:space="preserve">последнее изменение </w:t>
            </w:r>
            <w:r w:rsidR="001450C7" w:rsidRPr="001A07B5">
              <w:rPr>
                <w:szCs w:val="18"/>
              </w:rPr>
              <w:t>C</w:t>
            </w:r>
            <w:del w:id="11" w:author="Минкин Владимир Маркович" w:date="2025-11-11T12:39:00Z">
              <w:r w:rsidR="001450C7" w:rsidRPr="001A07B5" w:rsidDel="00062D40">
                <w:rPr>
                  <w:szCs w:val="18"/>
                </w:rPr>
                <w:delText>25</w:delText>
              </w:r>
            </w:del>
            <w:ins w:id="12" w:author="Минкин Владимир Маркович" w:date="2025-11-11T12:26:00Z">
              <w:r w:rsidR="001450C7" w:rsidRPr="001A07B5">
                <w:rPr>
                  <w:szCs w:val="18"/>
                </w:rPr>
                <w:t>26</w:t>
              </w:r>
            </w:ins>
            <w:r w:rsidR="001450C7" w:rsidRPr="001A07B5">
              <w:rPr>
                <w:szCs w:val="18"/>
              </w:rPr>
              <w:t>)</w:t>
            </w:r>
          </w:p>
          <w:p w14:paraId="5C464542" w14:textId="1D713583" w:rsidR="001450C7" w:rsidRPr="001A07B5" w:rsidRDefault="000714EF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b/>
                <w:bCs/>
                <w:szCs w:val="18"/>
              </w:rPr>
            </w:pPr>
            <w:r w:rsidRPr="001A07B5">
              <w:rPr>
                <w:b/>
                <w:bCs/>
                <w:szCs w:val="18"/>
              </w:rPr>
              <w:t>Координационный комитет МСЭ по</w:t>
            </w:r>
            <w:r w:rsidR="00BE6DAD" w:rsidRPr="001A07B5">
              <w:rPr>
                <w:b/>
                <w:bCs/>
                <w:szCs w:val="18"/>
              </w:rPr>
              <w:t> </w:t>
            </w:r>
            <w:r w:rsidRPr="001A07B5">
              <w:rPr>
                <w:b/>
                <w:bCs/>
                <w:szCs w:val="18"/>
              </w:rPr>
              <w:t>терминологии (ККТ МСЭ)</w:t>
            </w:r>
          </w:p>
        </w:tc>
      </w:tr>
      <w:tr w:rsidR="003E655A" w:rsidRPr="001A07B5" w14:paraId="71FCCB71" w14:textId="77777777" w:rsidTr="00BE6DAD">
        <w:tc>
          <w:tcPr>
            <w:tcW w:w="1312" w:type="pct"/>
            <w:tcBorders>
              <w:top w:val="nil"/>
            </w:tcBorders>
          </w:tcPr>
          <w:p w14:paraId="742585D9" w14:textId="1AB2F653" w:rsidR="003E655A" w:rsidRPr="001A07B5" w:rsidRDefault="000D2BCD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Полномочная конференция Международного союза электросвязи (</w:t>
            </w:r>
            <w:del w:id="13" w:author="Russian" w:date="2026-03-16T16:42:00Z">
              <w:r w:rsidRPr="001A07B5" w:rsidDel="000D2BCD">
                <w:rPr>
                  <w:szCs w:val="18"/>
                </w:rPr>
                <w:delText>Бухарест, 2022 г.</w:delText>
              </w:r>
            </w:del>
            <w:ins w:id="14" w:author="Russian" w:date="2026-03-16T16:42:00Z">
              <w:r w:rsidRPr="001A07B5">
                <w:rPr>
                  <w:szCs w:val="18"/>
                </w:rPr>
                <w:t>Доха, 2026 г.</w:t>
              </w:r>
            </w:ins>
            <w:r w:rsidRPr="001A07B5">
              <w:rPr>
                <w:szCs w:val="18"/>
              </w:rPr>
              <w:t>),</w:t>
            </w:r>
          </w:p>
        </w:tc>
        <w:tc>
          <w:tcPr>
            <w:tcW w:w="1229" w:type="pct"/>
            <w:tcBorders>
              <w:top w:val="nil"/>
            </w:tcBorders>
          </w:tcPr>
          <w:p w14:paraId="5E8CD00A" w14:textId="19F3CD81" w:rsidR="003E655A" w:rsidRPr="001A07B5" w:rsidRDefault="007D6981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Ассамблея радиосвязи МСЭ,</w:t>
            </w:r>
          </w:p>
        </w:tc>
        <w:tc>
          <w:tcPr>
            <w:tcW w:w="1251" w:type="pct"/>
            <w:tcBorders>
              <w:top w:val="nil"/>
            </w:tcBorders>
          </w:tcPr>
          <w:p w14:paraId="5B15F35C" w14:textId="6A4EA723" w:rsidR="003E655A" w:rsidRPr="001A07B5" w:rsidRDefault="003E655A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Всемирная ассамблея по стандартизации электросвязи (Нью-Дели, 2024 г.),</w:t>
            </w:r>
          </w:p>
        </w:tc>
        <w:tc>
          <w:tcPr>
            <w:tcW w:w="1207" w:type="pct"/>
            <w:tcBorders>
              <w:top w:val="nil"/>
            </w:tcBorders>
          </w:tcPr>
          <w:p w14:paraId="7426078E" w14:textId="7E727531" w:rsidR="003E655A" w:rsidRPr="001A07B5" w:rsidRDefault="003E655A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Совет МСЭ,</w:t>
            </w:r>
          </w:p>
        </w:tc>
      </w:tr>
      <w:tr w:rsidR="00BE6DAD" w:rsidRPr="001A07B5" w14:paraId="61E8A4BA" w14:textId="77777777" w:rsidTr="00BE6DAD">
        <w:tc>
          <w:tcPr>
            <w:tcW w:w="1312" w:type="pct"/>
          </w:tcPr>
          <w:p w14:paraId="2354A5AF" w14:textId="12A92826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  <w:r w:rsidRPr="001A07B5">
              <w:rPr>
                <w:i/>
                <w:iCs/>
                <w:szCs w:val="18"/>
              </w:rPr>
              <w:tab/>
            </w:r>
            <w:r w:rsidR="000D2BCD" w:rsidRPr="001A07B5">
              <w:rPr>
                <w:i/>
                <w:iCs/>
                <w:szCs w:val="18"/>
              </w:rPr>
              <w:t>ссылаясь</w:t>
            </w:r>
          </w:p>
          <w:p w14:paraId="67A6C398" w14:textId="77777777" w:rsidR="000D2BCD" w:rsidRPr="001A07B5" w:rsidRDefault="001450C7" w:rsidP="000D2BCD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szCs w:val="18"/>
              </w:rPr>
              <w:t>a)</w:t>
            </w:r>
            <w:r w:rsidRPr="001A07B5">
              <w:rPr>
                <w:i/>
                <w:szCs w:val="18"/>
              </w:rPr>
              <w:tab/>
            </w:r>
            <w:r w:rsidR="000D2BCD" w:rsidRPr="001A07B5">
              <w:rPr>
                <w:szCs w:val="18"/>
              </w:rPr>
              <w:t>на резолюцию 76/268 Генеральной Ассамблеи Организации Объединенных Наций (ГА ООН) о многоязычии;</w:t>
            </w:r>
          </w:p>
          <w:p w14:paraId="03AA9B34" w14:textId="77777777" w:rsidR="000D2BCD" w:rsidRPr="001A07B5" w:rsidRDefault="000D2BCD" w:rsidP="000D2BCD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b)</w:t>
            </w:r>
            <w:r w:rsidRPr="001A07B5">
              <w:rPr>
                <w:szCs w:val="18"/>
              </w:rPr>
              <w:tab/>
              <w:t>на Статью 29 Устава МСЭ и Статью 35 Конвенции МСЭ об официальных языках Союза;</w:t>
            </w:r>
          </w:p>
          <w:p w14:paraId="4310CC78" w14:textId="6DC749CD" w:rsidR="000D2BCD" w:rsidRPr="001A07B5" w:rsidRDefault="000D2BCD" w:rsidP="000D2BCD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c)</w:t>
            </w:r>
            <w:r w:rsidRPr="001A07B5">
              <w:rPr>
                <w:szCs w:val="18"/>
              </w:rPr>
              <w:tab/>
              <w:t>на Резолюцию 66 (Пересм. Бухарест, 2022 г.) настоящей Конференции о</w:t>
            </w:r>
            <w:r w:rsidR="00FC18BF" w:rsidRPr="001A07B5">
              <w:rPr>
                <w:szCs w:val="18"/>
              </w:rPr>
              <w:t> </w:t>
            </w:r>
            <w:r w:rsidRPr="001A07B5">
              <w:rPr>
                <w:szCs w:val="18"/>
              </w:rPr>
              <w:t>документах и публикациях Союза;</w:t>
            </w:r>
          </w:p>
          <w:p w14:paraId="7680E25F" w14:textId="4A47D4EA" w:rsidR="000D2BCD" w:rsidRPr="001A07B5" w:rsidRDefault="000D2BCD" w:rsidP="000D2BCD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d)</w:t>
            </w:r>
            <w:r w:rsidRPr="001A07B5">
              <w:rPr>
                <w:szCs w:val="18"/>
              </w:rPr>
              <w:tab/>
              <w:t>на Резолюцию 165 (Пересм. Дубай, 2018 г.) Полномочной конференции о</w:t>
            </w:r>
            <w:r w:rsidR="00FC18BF" w:rsidRPr="001A07B5">
              <w:rPr>
                <w:szCs w:val="18"/>
              </w:rPr>
              <w:t> </w:t>
            </w:r>
            <w:r w:rsidRPr="001A07B5">
              <w:rPr>
                <w:szCs w:val="18"/>
              </w:rPr>
              <w:t>предельных сроках для представления предложений и процедурах регистрации участников конференций и ассамблей Союза;</w:t>
            </w:r>
          </w:p>
          <w:p w14:paraId="421DDE97" w14:textId="49793AFE" w:rsidR="001450C7" w:rsidRPr="001A07B5" w:rsidRDefault="000D2BCD" w:rsidP="000D2BCD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ns w:id="15" w:author="Минкин Владимир Маркович" w:date="2025-11-10T16:23:00Z"/>
                <w:szCs w:val="18"/>
              </w:rPr>
            </w:pPr>
            <w:r w:rsidRPr="001A07B5">
              <w:rPr>
                <w:i/>
                <w:iCs/>
                <w:szCs w:val="18"/>
              </w:rPr>
              <w:lastRenderedPageBreak/>
              <w:t>e)</w:t>
            </w:r>
            <w:r w:rsidRPr="001A07B5">
              <w:rPr>
                <w:szCs w:val="18"/>
              </w:rPr>
              <w:tab/>
              <w:t>на Резолюцию 168 (Гвадалахара, 2010 г.) Полномочной конференции о переводе рекомендаций МСЭ</w:t>
            </w:r>
            <w:r w:rsidR="001450C7" w:rsidRPr="001A07B5">
              <w:rPr>
                <w:szCs w:val="18"/>
              </w:rPr>
              <w:t>;</w:t>
            </w:r>
          </w:p>
          <w:p w14:paraId="32C896BB" w14:textId="749C0CA2" w:rsidR="000D2BCD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Cs/>
                <w:szCs w:val="18"/>
                <w:rPrChange w:id="16" w:author="Russian" w:date="2026-03-16T16:44:00Z">
                  <w:rPr>
                    <w:i/>
                    <w:szCs w:val="24"/>
                  </w:rPr>
                </w:rPrChange>
              </w:rPr>
            </w:pPr>
            <w:ins w:id="17" w:author="Минкин Владимир Маркович" w:date="2025-11-10T16:23:00Z">
              <w:r w:rsidRPr="001A07B5">
                <w:rPr>
                  <w:i/>
                  <w:szCs w:val="18"/>
                </w:rPr>
                <w:t>f)</w:t>
              </w:r>
            </w:ins>
            <w:ins w:id="18" w:author="LRT" w:date="2026-01-05T16:14:00Z">
              <w:r w:rsidRPr="001A07B5">
                <w:rPr>
                  <w:i/>
                  <w:szCs w:val="18"/>
                </w:rPr>
                <w:tab/>
              </w:r>
            </w:ins>
            <w:ins w:id="19" w:author="LING-R" w:date="2026-03-19T18:26:00Z">
              <w:r w:rsidR="000B150F" w:rsidRPr="001A07B5">
                <w:rPr>
                  <w:iCs/>
                  <w:szCs w:val="18"/>
                  <w:rPrChange w:id="20" w:author="LING-R" w:date="2026-03-19T18:26:00Z">
                    <w:rPr>
                      <w:i/>
                      <w:szCs w:val="18"/>
                    </w:rPr>
                  </w:rPrChange>
                </w:rPr>
                <w:t xml:space="preserve">на </w:t>
              </w:r>
            </w:ins>
            <w:ins w:id="21" w:author="Russian" w:date="2026-03-16T16:44:00Z">
              <w:r w:rsidR="000D2BCD" w:rsidRPr="001A07B5">
                <w:rPr>
                  <w:iCs/>
                  <w:szCs w:val="18"/>
                  <w:rPrChange w:id="22" w:author="Russian" w:date="2026-03-16T16:44:00Z">
                    <w:rPr>
                      <w:i/>
                      <w:szCs w:val="24"/>
                    </w:rPr>
                  </w:rPrChange>
                </w:rPr>
                <w:t>Резолюцию 208 (Пересм. Бухарест, 2022</w:t>
              </w:r>
            </w:ins>
            <w:ins w:id="23" w:author="Russian" w:date="2026-03-16T16:51:00Z">
              <w:r w:rsidR="000D007F" w:rsidRPr="001A07B5">
                <w:rPr>
                  <w:iCs/>
                  <w:szCs w:val="18"/>
                </w:rPr>
                <w:t> </w:t>
              </w:r>
            </w:ins>
            <w:ins w:id="24" w:author="Russian" w:date="2026-03-16T16:44:00Z">
              <w:r w:rsidR="000D2BCD" w:rsidRPr="001A07B5">
                <w:rPr>
                  <w:iCs/>
                  <w:szCs w:val="18"/>
                  <w:rPrChange w:id="25" w:author="Russian" w:date="2026-03-16T16:44:00Z">
                    <w:rPr>
                      <w:i/>
                      <w:szCs w:val="24"/>
                    </w:rPr>
                  </w:rPrChange>
                </w:rPr>
                <w:t>г.) Полномочной конференции о</w:t>
              </w:r>
            </w:ins>
            <w:ins w:id="26" w:author="Russian" w:date="2026-03-16T16:54:00Z">
              <w:r w:rsidR="00C236C0" w:rsidRPr="001A07B5">
                <w:rPr>
                  <w:iCs/>
                  <w:szCs w:val="18"/>
                </w:rPr>
                <w:t> </w:t>
              </w:r>
            </w:ins>
            <w:ins w:id="27" w:author="Russian" w:date="2026-03-16T16:44:00Z">
              <w:r w:rsidR="000D2BCD" w:rsidRPr="001A07B5">
                <w:rPr>
                  <w:iCs/>
                  <w:szCs w:val="18"/>
                  <w:rPrChange w:id="28" w:author="Russian" w:date="2026-03-16T16:44:00Z">
                    <w:rPr>
                      <w:i/>
                      <w:szCs w:val="24"/>
                    </w:rPr>
                  </w:rPrChange>
                </w:rPr>
                <w:t>назначении и максимальном сроке полномочий председателей и заместителей председателей консультативных групп, исследовательских комиссий и других групп Секторов</w:t>
              </w:r>
              <w:r w:rsidR="000D2BCD" w:rsidRPr="001A07B5">
                <w:rPr>
                  <w:iCs/>
                  <w:szCs w:val="18"/>
                </w:rPr>
                <w:t>;</w:t>
              </w:r>
            </w:ins>
          </w:p>
          <w:p w14:paraId="33E9D49F" w14:textId="11388C2C" w:rsidR="000D2BCD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Cs/>
                <w:szCs w:val="18"/>
              </w:rPr>
            </w:pPr>
            <w:ins w:id="29" w:author="Минкин Владимир Маркович" w:date="2025-11-10T16:24:00Z">
              <w:r w:rsidRPr="001A07B5">
                <w:rPr>
                  <w:i/>
                  <w:szCs w:val="18"/>
                </w:rPr>
                <w:t>g</w:t>
              </w:r>
            </w:ins>
            <w:del w:id="30" w:author="Минкин Владимир Маркович" w:date="2025-11-10T16:23:00Z">
              <w:r w:rsidRPr="001A07B5" w:rsidDel="00323F16">
                <w:rPr>
                  <w:i/>
                  <w:szCs w:val="18"/>
                </w:rPr>
                <w:delText>f)</w:delText>
              </w:r>
            </w:del>
            <w:r w:rsidRPr="001A07B5">
              <w:rPr>
                <w:i/>
                <w:szCs w:val="18"/>
              </w:rPr>
              <w:tab/>
            </w:r>
            <w:r w:rsidR="000D2BCD" w:rsidRPr="001A07B5">
              <w:rPr>
                <w:iCs/>
                <w:szCs w:val="18"/>
              </w:rPr>
              <w:t xml:space="preserve">на Решение 5 (Пересм. Бухарест, 2022 г.) </w:t>
            </w:r>
            <w:del w:id="31" w:author="Russian" w:date="2026-03-16T16:45:00Z">
              <w:r w:rsidR="000D2BCD" w:rsidRPr="001A07B5" w:rsidDel="000D2BCD">
                <w:rPr>
                  <w:iCs/>
                  <w:szCs w:val="18"/>
                </w:rPr>
                <w:delText xml:space="preserve">настоящей </w:delText>
              </w:r>
            </w:del>
            <w:ins w:id="32" w:author="Russian" w:date="2026-03-16T16:45:00Z">
              <w:r w:rsidR="000D2BCD" w:rsidRPr="001A07B5">
                <w:rPr>
                  <w:iCs/>
                  <w:szCs w:val="18"/>
                </w:rPr>
                <w:t xml:space="preserve">Полномочной </w:t>
              </w:r>
            </w:ins>
            <w:del w:id="33" w:author="NA" w:date="2026-03-20T11:16:00Z" w16du:dateUtc="2026-03-20T10:16:00Z">
              <w:r w:rsidR="000D2BCD" w:rsidRPr="001A07B5" w:rsidDel="000C75F1">
                <w:rPr>
                  <w:iCs/>
                  <w:szCs w:val="18"/>
                </w:rPr>
                <w:delText>К</w:delText>
              </w:r>
            </w:del>
            <w:ins w:id="34" w:author="NA" w:date="2026-03-20T11:16:00Z" w16du:dateUtc="2026-03-20T10:16:00Z">
              <w:r w:rsidR="000C75F1">
                <w:rPr>
                  <w:iCs/>
                  <w:szCs w:val="18"/>
                </w:rPr>
                <w:t>к</w:t>
              </w:r>
            </w:ins>
            <w:r w:rsidR="000D2BCD" w:rsidRPr="001A07B5">
              <w:rPr>
                <w:iCs/>
                <w:szCs w:val="18"/>
              </w:rPr>
              <w:t>онференции о</w:t>
            </w:r>
            <w:r w:rsidR="00810C05" w:rsidRPr="001A07B5">
              <w:rPr>
                <w:iCs/>
                <w:szCs w:val="18"/>
              </w:rPr>
              <w:t> </w:t>
            </w:r>
            <w:r w:rsidR="000D2BCD" w:rsidRPr="001A07B5">
              <w:rPr>
                <w:iCs/>
                <w:szCs w:val="18"/>
              </w:rPr>
              <w:t>доходах и расходах Союза;</w:t>
            </w:r>
          </w:p>
          <w:p w14:paraId="3DC6C207" w14:textId="1207E46A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ins w:id="35" w:author="Минкин Владимир Маркович" w:date="2025-11-10T16:24:00Z">
              <w:r w:rsidRPr="001A07B5">
                <w:rPr>
                  <w:i/>
                  <w:iCs/>
                  <w:szCs w:val="18"/>
                </w:rPr>
                <w:t>h</w:t>
              </w:r>
            </w:ins>
            <w:ins w:id="36" w:author="Минкин Владимир Маркович" w:date="2025-11-10T16:22:00Z">
              <w:r w:rsidRPr="001A07B5">
                <w:rPr>
                  <w:i/>
                  <w:iCs/>
                  <w:szCs w:val="18"/>
                </w:rPr>
                <w:t>)</w:t>
              </w:r>
            </w:ins>
            <w:ins w:id="37" w:author="LRT" w:date="2026-01-05T16:14:00Z">
              <w:r w:rsidRPr="001A07B5">
                <w:rPr>
                  <w:i/>
                  <w:szCs w:val="18"/>
                </w:rPr>
                <w:tab/>
              </w:r>
            </w:ins>
            <w:ins w:id="38" w:author="Russian" w:date="2026-03-16T16:51:00Z">
              <w:r w:rsidR="000D007F" w:rsidRPr="001A07B5">
                <w:rPr>
                  <w:iCs/>
                  <w:szCs w:val="18"/>
                  <w:rPrChange w:id="39" w:author="Russian" w:date="2026-03-16T16:51:00Z">
                    <w:rPr>
                      <w:i/>
                      <w:szCs w:val="24"/>
                    </w:rPr>
                  </w:rPrChange>
                </w:rPr>
                <w:t>на Решение</w:t>
              </w:r>
              <w:r w:rsidR="000D007F" w:rsidRPr="001A07B5">
                <w:rPr>
                  <w:i/>
                  <w:szCs w:val="18"/>
                </w:rPr>
                <w:t xml:space="preserve"> </w:t>
              </w:r>
            </w:ins>
            <w:ins w:id="40" w:author="Минкин Владимир Маркович" w:date="2025-11-10T16:22:00Z">
              <w:r w:rsidRPr="001A07B5">
                <w:rPr>
                  <w:szCs w:val="18"/>
                </w:rPr>
                <w:t>11 (</w:t>
              </w:r>
            </w:ins>
            <w:ins w:id="41" w:author="Russian" w:date="2026-03-16T16:51:00Z">
              <w:r w:rsidR="000D007F" w:rsidRPr="001A07B5">
                <w:rPr>
                  <w:szCs w:val="18"/>
                </w:rPr>
                <w:t>Пересм. Бухарест, 2022 г.</w:t>
              </w:r>
            </w:ins>
            <w:ins w:id="42" w:author="Минкин Владимир Маркович" w:date="2025-11-10T16:22:00Z">
              <w:r w:rsidRPr="001A07B5">
                <w:rPr>
                  <w:szCs w:val="18"/>
                </w:rPr>
                <w:t xml:space="preserve">) </w:t>
              </w:r>
            </w:ins>
            <w:ins w:id="43" w:author="Russian" w:date="2026-03-16T16:52:00Z">
              <w:r w:rsidR="000D007F" w:rsidRPr="001A07B5">
                <w:rPr>
                  <w:szCs w:val="18"/>
                </w:rPr>
                <w:t>Полномочной конференции</w:t>
              </w:r>
            </w:ins>
            <w:ins w:id="44" w:author="Минкин Владимир Маркович" w:date="2025-12-16T14:31:00Z">
              <w:r w:rsidRPr="001A07B5">
                <w:rPr>
                  <w:szCs w:val="18"/>
                </w:rPr>
                <w:t xml:space="preserve"> </w:t>
              </w:r>
            </w:ins>
            <w:ins w:id="45" w:author="LING-R" w:date="2026-03-19T18:28:00Z">
              <w:r w:rsidR="00633502" w:rsidRPr="001A07B5">
                <w:rPr>
                  <w:szCs w:val="18"/>
                </w:rPr>
                <w:t>о создании рабочих групп Совета и управлении ими</w:t>
              </w:r>
            </w:ins>
            <w:ins w:id="46" w:author="Минкин Владимир Маркович" w:date="2025-11-10T16:22:00Z">
              <w:r w:rsidRPr="001A07B5">
                <w:rPr>
                  <w:szCs w:val="18"/>
                </w:rPr>
                <w:t>,</w:t>
              </w:r>
            </w:ins>
          </w:p>
          <w:p w14:paraId="1610114B" w14:textId="2B649D89" w:rsidR="00810C05" w:rsidRPr="001A07B5" w:rsidRDefault="00810C05" w:rsidP="00810C0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Cs/>
                <w:szCs w:val="18"/>
              </w:rPr>
            </w:pPr>
            <w:del w:id="47" w:author="Russian" w:date="2026-03-16T16:47:00Z">
              <w:r w:rsidRPr="001A07B5" w:rsidDel="00810C05">
                <w:rPr>
                  <w:i/>
                  <w:iCs/>
                  <w:szCs w:val="18"/>
                </w:rPr>
                <w:delText>g</w:delText>
              </w:r>
            </w:del>
            <w:ins w:id="48" w:author="Russian" w:date="2026-03-16T16:47:00Z">
              <w:r w:rsidRPr="001A07B5">
                <w:rPr>
                  <w:i/>
                  <w:iCs/>
                  <w:szCs w:val="18"/>
                </w:rPr>
                <w:t>i</w:t>
              </w:r>
            </w:ins>
            <w:r w:rsidRPr="001A07B5">
              <w:rPr>
                <w:i/>
                <w:iCs/>
                <w:szCs w:val="18"/>
              </w:rPr>
              <w:t>)</w:t>
            </w:r>
            <w:r w:rsidRPr="001A07B5">
              <w:rPr>
                <w:szCs w:val="18"/>
              </w:rPr>
              <w:tab/>
              <w:t xml:space="preserve">на </w:t>
            </w:r>
            <w:r w:rsidRPr="001A07B5">
              <w:rPr>
                <w:iCs/>
                <w:szCs w:val="18"/>
              </w:rPr>
              <w:t xml:space="preserve">Резолюцию 1372 (2015 г., последнее изменение </w:t>
            </w:r>
            <w:del w:id="49" w:author="Russian" w:date="2026-03-16T16:47:00Z">
              <w:r w:rsidRPr="001A07B5" w:rsidDel="00810C05">
                <w:rPr>
                  <w:iCs/>
                  <w:szCs w:val="18"/>
                </w:rPr>
                <w:delText>2019</w:delText>
              </w:r>
            </w:del>
            <w:ins w:id="50" w:author="Russian" w:date="2026-03-16T16:47:00Z">
              <w:r w:rsidRPr="001A07B5">
                <w:rPr>
                  <w:iCs/>
                  <w:szCs w:val="18"/>
                </w:rPr>
                <w:t>2024</w:t>
              </w:r>
            </w:ins>
            <w:r w:rsidRPr="001A07B5">
              <w:rPr>
                <w:iCs/>
                <w:szCs w:val="18"/>
              </w:rPr>
              <w:t xml:space="preserve"> г.) Совета МСЭ о</w:t>
            </w:r>
            <w:r w:rsidR="00FC18BF" w:rsidRPr="001A07B5">
              <w:rPr>
                <w:iCs/>
                <w:szCs w:val="18"/>
              </w:rPr>
              <w:t> </w:t>
            </w:r>
            <w:r w:rsidRPr="001A07B5">
              <w:rPr>
                <w:iCs/>
                <w:szCs w:val="18"/>
              </w:rPr>
              <w:t>Рабочей группе Совета по языкам (РГС-Яз);</w:t>
            </w:r>
          </w:p>
          <w:p w14:paraId="528D2C46" w14:textId="3EA260D3" w:rsidR="00810C05" w:rsidRPr="001A07B5" w:rsidRDefault="00810C05" w:rsidP="00810C0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del w:id="51" w:author="Russian" w:date="2026-03-16T16:47:00Z">
              <w:r w:rsidRPr="001A07B5" w:rsidDel="00810C05">
                <w:rPr>
                  <w:i/>
                  <w:szCs w:val="18"/>
                </w:rPr>
                <w:delText>h</w:delText>
              </w:r>
            </w:del>
            <w:ins w:id="52" w:author="Russian" w:date="2026-03-16T16:47:00Z">
              <w:r w:rsidRPr="001A07B5">
                <w:rPr>
                  <w:i/>
                  <w:szCs w:val="18"/>
                </w:rPr>
                <w:t>j</w:t>
              </w:r>
            </w:ins>
            <w:r w:rsidRPr="001A07B5">
              <w:rPr>
                <w:i/>
                <w:szCs w:val="18"/>
              </w:rPr>
              <w:t>)</w:t>
            </w:r>
            <w:r w:rsidRPr="001A07B5">
              <w:rPr>
                <w:iCs/>
                <w:szCs w:val="18"/>
              </w:rPr>
              <w:tab/>
              <w:t>на Резолюцию 1386 (</w:t>
            </w:r>
            <w:del w:id="53" w:author="Russian" w:date="2026-03-16T16:47:00Z">
              <w:r w:rsidRPr="001A07B5" w:rsidDel="00810C05">
                <w:rPr>
                  <w:iCs/>
                  <w:szCs w:val="18"/>
                </w:rPr>
                <w:delText>2017</w:delText>
              </w:r>
            </w:del>
            <w:ins w:id="54" w:author="Russian" w:date="2026-03-16T16:47:00Z">
              <w:r w:rsidRPr="001A07B5">
                <w:rPr>
                  <w:iCs/>
                  <w:szCs w:val="18"/>
                </w:rPr>
                <w:t>2025</w:t>
              </w:r>
            </w:ins>
            <w:r w:rsidRPr="001A07B5">
              <w:rPr>
                <w:iCs/>
                <w:szCs w:val="18"/>
              </w:rPr>
              <w:t xml:space="preserve"> г.) Совета о Координационном</w:t>
            </w:r>
            <w:r w:rsidRPr="001A07B5">
              <w:rPr>
                <w:szCs w:val="18"/>
              </w:rPr>
              <w:t xml:space="preserve"> комитете по терминологии МСЭ (ККТ МСЭ);</w:t>
            </w:r>
          </w:p>
          <w:p w14:paraId="20554BB9" w14:textId="1F56C000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ns w:id="55" w:author="Минкин Владимир Маркович" w:date="2025-11-10T16:24:00Z"/>
                <w:szCs w:val="18"/>
              </w:rPr>
            </w:pPr>
            <w:ins w:id="56" w:author="Минкин Владимир Маркович" w:date="2025-11-10T16:25:00Z">
              <w:r w:rsidRPr="001A07B5">
                <w:rPr>
                  <w:i/>
                  <w:iCs/>
                  <w:szCs w:val="18"/>
                </w:rPr>
                <w:t>k</w:t>
              </w:r>
            </w:ins>
            <w:ins w:id="57" w:author="Минкин Владимир Маркович" w:date="2025-11-10T16:24:00Z">
              <w:r w:rsidRPr="001A07B5">
                <w:rPr>
                  <w:i/>
                  <w:iCs/>
                  <w:szCs w:val="18"/>
                </w:rPr>
                <w:t>)</w:t>
              </w:r>
            </w:ins>
            <w:ins w:id="58" w:author="LRT" w:date="2026-01-05T16:14:00Z">
              <w:r w:rsidRPr="001A07B5">
                <w:rPr>
                  <w:i/>
                  <w:szCs w:val="18"/>
                </w:rPr>
                <w:tab/>
              </w:r>
            </w:ins>
            <w:ins w:id="59" w:author="LING-R" w:date="2026-03-19T18:33:00Z">
              <w:r w:rsidR="00633502" w:rsidRPr="001A07B5">
                <w:rPr>
                  <w:iCs/>
                  <w:szCs w:val="18"/>
                  <w:rPrChange w:id="60" w:author="LING-R" w:date="2026-03-19T18:33:00Z">
                    <w:rPr>
                      <w:i/>
                      <w:szCs w:val="18"/>
                    </w:rPr>
                  </w:rPrChange>
                </w:rPr>
                <w:t>на</w:t>
              </w:r>
              <w:r w:rsidR="00633502" w:rsidRPr="001A07B5">
                <w:rPr>
                  <w:i/>
                  <w:szCs w:val="18"/>
                </w:rPr>
                <w:t xml:space="preserve"> </w:t>
              </w:r>
            </w:ins>
            <w:ins w:id="61" w:author="Russian" w:date="2026-03-16T17:02:00Z">
              <w:r w:rsidR="00FC18BF" w:rsidRPr="001A07B5">
                <w:rPr>
                  <w:iCs/>
                  <w:szCs w:val="18"/>
                  <w:rPrChange w:id="62" w:author="Russian" w:date="2026-03-16T17:02:00Z">
                    <w:rPr>
                      <w:i/>
                      <w:szCs w:val="24"/>
                    </w:rPr>
                  </w:rPrChange>
                </w:rPr>
                <w:t>решения Совета о централизации функций редактирования на разных языках в Генеральном секретариате (Департамент конференций и публикаций), в которых Секторы МСЭ призываются представлять заключительные тексты только на английском языке (такой порядок применяется также к терминам и определениям)</w:t>
              </w:r>
            </w:ins>
            <w:ins w:id="63" w:author="Russian" w:date="2026-03-16T16:53:00Z">
              <w:r w:rsidR="00C236C0" w:rsidRPr="001A07B5">
                <w:rPr>
                  <w:szCs w:val="18"/>
                </w:rPr>
                <w:t>;</w:t>
              </w:r>
            </w:ins>
          </w:p>
          <w:p w14:paraId="28EDC0B9" w14:textId="7040D6EE" w:rsidR="00810C05" w:rsidRPr="001A07B5" w:rsidRDefault="00810C05" w:rsidP="00810C0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del w:id="64" w:author="Russian" w:date="2026-03-16T16:49:00Z">
              <w:r w:rsidRPr="001A07B5" w:rsidDel="000D007F">
                <w:rPr>
                  <w:i/>
                  <w:iCs/>
                  <w:szCs w:val="18"/>
                </w:rPr>
                <w:delText>i</w:delText>
              </w:r>
            </w:del>
            <w:ins w:id="65" w:author="Russian" w:date="2026-03-16T16:49:00Z">
              <w:r w:rsidR="000D007F" w:rsidRPr="001A07B5">
                <w:rPr>
                  <w:i/>
                  <w:iCs/>
                  <w:szCs w:val="18"/>
                </w:rPr>
                <w:t>l</w:t>
              </w:r>
            </w:ins>
            <w:r w:rsidRPr="001A07B5">
              <w:rPr>
                <w:i/>
                <w:iCs/>
                <w:szCs w:val="18"/>
              </w:rPr>
              <w:t>)</w:t>
            </w:r>
            <w:r w:rsidRPr="001A07B5">
              <w:rPr>
                <w:i/>
                <w:iCs/>
                <w:szCs w:val="18"/>
              </w:rPr>
              <w:tab/>
            </w:r>
            <w:r w:rsidRPr="001A07B5">
              <w:rPr>
                <w:szCs w:val="18"/>
              </w:rPr>
              <w:t>на соответствующие Резолюции Секторов МСЭ, касающиеся языков;</w:t>
            </w:r>
          </w:p>
          <w:p w14:paraId="502AD256" w14:textId="518FA2A2" w:rsidR="000D007F" w:rsidRPr="001A07B5" w:rsidRDefault="000D007F" w:rsidP="000D007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ns w:id="66" w:author="Russian" w:date="2026-03-16T16:49:00Z"/>
                <w:szCs w:val="18"/>
              </w:rPr>
            </w:pPr>
            <w:ins w:id="67" w:author="Russian" w:date="2026-03-16T16:49:00Z">
              <w:r w:rsidRPr="001A07B5">
                <w:rPr>
                  <w:i/>
                  <w:szCs w:val="18"/>
                </w:rPr>
                <w:t>m)</w:t>
              </w:r>
              <w:r w:rsidRPr="001A07B5">
                <w:rPr>
                  <w:i/>
                  <w:szCs w:val="18"/>
                </w:rPr>
                <w:tab/>
              </w:r>
            </w:ins>
            <w:ins w:id="68" w:author="LING-R" w:date="2026-03-19T18:34:00Z">
              <w:r w:rsidR="00633502" w:rsidRPr="001A07B5">
                <w:rPr>
                  <w:iCs/>
                  <w:szCs w:val="18"/>
                </w:rPr>
                <w:t>на Резолюцию МСЭ</w:t>
              </w:r>
            </w:ins>
            <w:ins w:id="69" w:author="Russian" w:date="2026-03-16T16:49:00Z">
              <w:r w:rsidRPr="001A07B5">
                <w:rPr>
                  <w:szCs w:val="18"/>
                </w:rPr>
                <w:t xml:space="preserve">-R 1 </w:t>
              </w:r>
            </w:ins>
            <w:ins w:id="70" w:author="LING-R" w:date="2026-03-19T18:34:00Z">
              <w:r w:rsidR="00633502" w:rsidRPr="001A07B5">
                <w:rPr>
                  <w:szCs w:val="18"/>
                </w:rPr>
                <w:t>АР</w:t>
              </w:r>
            </w:ins>
            <w:ins w:id="71" w:author="Russian" w:date="2026-03-16T16:49:00Z">
              <w:r w:rsidRPr="001A07B5">
                <w:rPr>
                  <w:szCs w:val="18"/>
                </w:rPr>
                <w:t xml:space="preserve">, </w:t>
              </w:r>
            </w:ins>
            <w:ins w:id="72" w:author="LING-R" w:date="2026-03-19T18:34:00Z">
              <w:r w:rsidR="00633502" w:rsidRPr="001A07B5">
                <w:rPr>
                  <w:szCs w:val="18"/>
                </w:rPr>
                <w:t>Резолюцию</w:t>
              </w:r>
            </w:ins>
            <w:ins w:id="73" w:author="LING-R" w:date="2026-03-19T19:16:00Z">
              <w:r w:rsidR="00781337" w:rsidRPr="001A07B5">
                <w:rPr>
                  <w:szCs w:val="18"/>
                </w:rPr>
                <w:t> </w:t>
              </w:r>
            </w:ins>
            <w:ins w:id="74" w:author="Russian" w:date="2026-03-16T16:49:00Z">
              <w:r w:rsidRPr="001A07B5">
                <w:rPr>
                  <w:szCs w:val="18"/>
                </w:rPr>
                <w:t xml:space="preserve">1 </w:t>
              </w:r>
            </w:ins>
            <w:ins w:id="75" w:author="LING-R" w:date="2026-03-19T18:34:00Z">
              <w:r w:rsidR="00633502" w:rsidRPr="001A07B5">
                <w:rPr>
                  <w:szCs w:val="18"/>
                </w:rPr>
                <w:t xml:space="preserve">ВАСЭ и </w:t>
              </w:r>
            </w:ins>
            <w:ins w:id="76" w:author="LING-R" w:date="2026-03-19T18:35:00Z">
              <w:r w:rsidR="00633502" w:rsidRPr="001A07B5">
                <w:rPr>
                  <w:szCs w:val="18"/>
                </w:rPr>
                <w:t>Резолюцию 1 ВКРЭ о</w:t>
              </w:r>
            </w:ins>
            <w:ins w:id="77" w:author="Russian" w:date="2026-03-20T10:33:00Z" w16du:dateUtc="2026-03-20T09:33:00Z">
              <w:r w:rsidR="00A45A63" w:rsidRPr="001A07B5">
                <w:rPr>
                  <w:szCs w:val="18"/>
                </w:rPr>
                <w:t> </w:t>
              </w:r>
            </w:ins>
            <w:ins w:id="78" w:author="LING-R" w:date="2026-03-19T18:35:00Z">
              <w:r w:rsidR="00633502" w:rsidRPr="001A07B5">
                <w:rPr>
                  <w:szCs w:val="18"/>
                </w:rPr>
                <w:t>методах работы Секторов</w:t>
              </w:r>
            </w:ins>
            <w:ins w:id="79" w:author="Russian" w:date="2026-03-16T16:50:00Z">
              <w:r w:rsidRPr="001A07B5">
                <w:rPr>
                  <w:szCs w:val="18"/>
                </w:rPr>
                <w:t>,</w:t>
              </w:r>
            </w:ins>
          </w:p>
          <w:p w14:paraId="5CA200A7" w14:textId="64EE26F9" w:rsidR="001450C7" w:rsidRPr="001A07B5" w:rsidRDefault="00810C05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del w:id="80" w:author="Russian" w:date="2026-03-16T16:49:00Z">
              <w:r w:rsidRPr="001A07B5" w:rsidDel="000D007F">
                <w:rPr>
                  <w:i/>
                  <w:iCs/>
                  <w:szCs w:val="18"/>
                </w:rPr>
                <w:delText>j</w:delText>
              </w:r>
            </w:del>
            <w:del w:id="81" w:author="Russian" w:date="2026-03-16T16:50:00Z">
              <w:r w:rsidRPr="001A07B5" w:rsidDel="000D007F">
                <w:rPr>
                  <w:i/>
                  <w:iCs/>
                  <w:szCs w:val="18"/>
                </w:rPr>
                <w:delText>)</w:delText>
              </w:r>
              <w:r w:rsidRPr="001A07B5" w:rsidDel="000D007F">
                <w:rPr>
                  <w:szCs w:val="18"/>
                </w:rPr>
                <w:tab/>
                <w:delText>на Решение 11 (Пересм. Бухарест, 2022 г.) настоящей Конференции,</w:delText>
              </w:r>
            </w:del>
          </w:p>
        </w:tc>
        <w:tc>
          <w:tcPr>
            <w:tcW w:w="1229" w:type="pct"/>
          </w:tcPr>
          <w:p w14:paraId="4DFFDCE9" w14:textId="0B6D2CC5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lastRenderedPageBreak/>
              <w:tab/>
            </w:r>
            <w:r w:rsidR="003E655A" w:rsidRPr="001A07B5">
              <w:rPr>
                <w:i/>
                <w:iCs/>
                <w:szCs w:val="18"/>
              </w:rPr>
              <w:t>признавая</w:t>
            </w:r>
          </w:p>
          <w:p w14:paraId="43C80664" w14:textId="7F21B61D" w:rsidR="007D6981" w:rsidRPr="001A07B5" w:rsidRDefault="001450C7" w:rsidP="007D698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a)</w:t>
            </w:r>
            <w:r w:rsidRPr="001A07B5">
              <w:rPr>
                <w:i/>
                <w:iCs/>
                <w:szCs w:val="18"/>
              </w:rPr>
              <w:tab/>
            </w:r>
            <w:r w:rsidR="007D6981" w:rsidRPr="001A07B5">
              <w:rPr>
                <w:szCs w:val="18"/>
              </w:rPr>
              <w:t>Резолюцию 154 (Пересм. Бухарест, 2022 г.) Полномочной конференции об использовании шести официальных языков Союза на равной основе, в которой Совету и Генеральному секретариату даются указания о том, как обеспечить равный режим использования шести языков;</w:t>
            </w:r>
          </w:p>
          <w:p w14:paraId="5EEF64DF" w14:textId="77777777" w:rsidR="0009015D" w:rsidRPr="001A07B5" w:rsidRDefault="0009015D" w:rsidP="007D698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3BE3749C" w14:textId="77777777" w:rsidR="0009015D" w:rsidRPr="001A07B5" w:rsidRDefault="0009015D" w:rsidP="007D698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54D22843" w14:textId="77777777" w:rsidR="0009015D" w:rsidRPr="001A07B5" w:rsidRDefault="0009015D" w:rsidP="007D698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735B14A3" w14:textId="77777777" w:rsidR="0009015D" w:rsidRPr="001A07B5" w:rsidRDefault="0009015D" w:rsidP="007D698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3E085736" w14:textId="77777777" w:rsidR="0009015D" w:rsidRPr="001A07B5" w:rsidRDefault="0009015D" w:rsidP="007D698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518F69F6" w14:textId="77777777" w:rsidR="0009015D" w:rsidRPr="001A07B5" w:rsidRDefault="0009015D" w:rsidP="007D698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6BAA0C2F" w14:textId="610680FE" w:rsidR="007D6981" w:rsidRPr="001A07B5" w:rsidRDefault="007D6981" w:rsidP="007D698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b)</w:t>
            </w:r>
            <w:r w:rsidRPr="001A07B5">
              <w:rPr>
                <w:szCs w:val="18"/>
              </w:rPr>
              <w:tab/>
              <w:t xml:space="preserve">Резолюцию 1386, принятую Советом МСЭ на его сессии 2017 года, </w:t>
            </w:r>
            <w:r w:rsidRPr="001A07B5">
              <w:rPr>
                <w:szCs w:val="18"/>
              </w:rPr>
              <w:lastRenderedPageBreak/>
              <w:t>о Координационном комитете МСЭ по терминологии (ККТ МСЭ), куда вошли Координационный комитет по терминологии (ККТ) Сектора радиосвязи МСЭ (МСЭ R) и Комитет по стандартизации терминологии (КСТ) Сектора стандартизации электросвязи МСЭ (МСЭ-T), работающие согласно соответствующим Резолюциям Ассамблеи радиосвязи (АР) и Всемирной ассамблеи по стандартизации электросвязи (ВАСЭ), а</w:t>
            </w:r>
            <w:r w:rsidR="00A45A63" w:rsidRPr="001A07B5">
              <w:rPr>
                <w:szCs w:val="18"/>
              </w:rPr>
              <w:t> </w:t>
            </w:r>
            <w:r w:rsidRPr="001A07B5">
              <w:rPr>
                <w:szCs w:val="18"/>
              </w:rPr>
              <w:t>также представители Сектора развития электросвязи МСЭ (МСЭ D) в тесном сотрудничестве с секретариатом;</w:t>
            </w:r>
          </w:p>
          <w:p w14:paraId="75A24974" w14:textId="77777777" w:rsidR="007D6981" w:rsidRPr="001A07B5" w:rsidRDefault="007D6981" w:rsidP="007D698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c)</w:t>
            </w:r>
            <w:r w:rsidRPr="001A07B5">
              <w:rPr>
                <w:szCs w:val="18"/>
              </w:rPr>
              <w:tab/>
              <w:t>Резолюцию МСЭ-R 1 АР o методах работы Ассамблеи радиосвязи, исследовательских комиссий по радиосвязи, Консультативной группы по радиосвязи и других групп МСЭ-R;</w:t>
            </w:r>
          </w:p>
          <w:p w14:paraId="63979288" w14:textId="208273F4" w:rsidR="001450C7" w:rsidRPr="001A07B5" w:rsidRDefault="007D6981" w:rsidP="007D698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d)</w:t>
            </w:r>
            <w:r w:rsidRPr="001A07B5">
              <w:rPr>
                <w:i/>
                <w:iCs/>
                <w:szCs w:val="18"/>
              </w:rPr>
              <w:tab/>
            </w:r>
            <w:r w:rsidRPr="001A07B5">
              <w:rPr>
                <w:szCs w:val="18"/>
              </w:rPr>
              <w:t>решения Совета о централизации функций редактирования на разных языках в Генеральном секретариате (Департамент конференций и публикаций), в которых Секторы МСЭ призываются представлять заключительные тексты только на английском языке (такой порядок применяется также к терминам и определениям),</w:t>
            </w:r>
          </w:p>
        </w:tc>
        <w:tc>
          <w:tcPr>
            <w:tcW w:w="1251" w:type="pct"/>
          </w:tcPr>
          <w:p w14:paraId="48DD6145" w14:textId="182E24AE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  <w:r w:rsidRPr="001A07B5">
              <w:rPr>
                <w:i/>
                <w:iCs/>
                <w:szCs w:val="18"/>
              </w:rPr>
              <w:lastRenderedPageBreak/>
              <w:tab/>
            </w:r>
            <w:r w:rsidR="003E655A" w:rsidRPr="001A07B5">
              <w:rPr>
                <w:i/>
                <w:iCs/>
                <w:szCs w:val="18"/>
              </w:rPr>
              <w:t>признавая</w:t>
            </w:r>
          </w:p>
          <w:p w14:paraId="49378BD1" w14:textId="77777777" w:rsidR="003E655A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a)</w:t>
            </w:r>
            <w:r w:rsidRPr="001A07B5">
              <w:rPr>
                <w:i/>
                <w:iCs/>
                <w:szCs w:val="18"/>
              </w:rPr>
              <w:tab/>
            </w:r>
            <w:r w:rsidR="003E655A" w:rsidRPr="001A07B5">
              <w:rPr>
                <w:szCs w:val="18"/>
              </w:rPr>
              <w:t>принятие Полномочной конференцией Резолюции 154 (Пересм. Бухарест, 2022 г.) об использовании шести официальных языков Союза на равной основе, в которой Совету МСЭ и Генеральному секретариату МСЭ даются указания о том, как обеспечить равный режим использования шести языков, и с признательностью отмечается работа, проделанная Координационным комитетом МСЭ по терминологии (ККТ МСЭ) по принятию и согласованию терминов и определений в области электросвязи/информационно-коммуникационных технологий на всех официальных языках Союза;</w:t>
            </w:r>
          </w:p>
          <w:p w14:paraId="72FBA990" w14:textId="21815F9E" w:rsidR="003E655A" w:rsidRPr="001A07B5" w:rsidRDefault="003E655A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b)</w:t>
            </w:r>
            <w:r w:rsidRPr="001A07B5">
              <w:rPr>
                <w:szCs w:val="18"/>
              </w:rPr>
              <w:tab/>
              <w:t xml:space="preserve">Резолюцию 1386 Совета, принятую на его сессии 2017 года и измененную в </w:t>
            </w:r>
            <w:r w:rsidRPr="001A07B5">
              <w:rPr>
                <w:szCs w:val="18"/>
              </w:rPr>
              <w:lastRenderedPageBreak/>
              <w:t>последний раз на его сессии 2024 года, о ККТ МСЭ, куда вошли Координационный комитет по терминологии (ККТ) Сектора радиосвязи МСЭ и Комитет по стандартизации терминологии (КСТ) Сектора стандартизации электросвязи МСЭ (МСЭ‑T), работающие согласно применимым Резолюциям Ассамблеи радиосвязи и Всемирной ассамблеи по стандартизации электросвязи (ВАСЭ), соответственно, а также представители Сектора развития электросвязи МСЭ в тесном сотрудничестве с Секретариатом;</w:t>
            </w:r>
          </w:p>
          <w:p w14:paraId="3BA4F4F2" w14:textId="140AAFA2" w:rsidR="003E655A" w:rsidRPr="001A07B5" w:rsidRDefault="003E655A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c)</w:t>
            </w:r>
            <w:r w:rsidRPr="001A07B5">
              <w:rPr>
                <w:szCs w:val="18"/>
              </w:rPr>
              <w:tab/>
              <w:t>Резолюцию 208 (Пересм. Бухарест, 2022 г.) Полномочной конференции о назначении и максимальном сроке полномочий председателей и заместителей председателей консультативных групп, исследовательских комиссий и других групп Секторов;</w:t>
            </w:r>
          </w:p>
          <w:p w14:paraId="4255B6AA" w14:textId="5401CA0E" w:rsidR="003E655A" w:rsidRPr="001A07B5" w:rsidRDefault="003E655A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d)</w:t>
            </w:r>
            <w:r w:rsidRPr="001A07B5">
              <w:rPr>
                <w:szCs w:val="18"/>
              </w:rPr>
              <w:tab/>
              <w:t>Резолюцию 1 (Пересм. Женева, 2022 г.) ВАСЭ о Правилах процедуры МСЭ</w:t>
            </w:r>
            <w:r w:rsidR="007D6981" w:rsidRPr="001A07B5">
              <w:rPr>
                <w:szCs w:val="18"/>
              </w:rPr>
              <w:t>‑</w:t>
            </w:r>
            <w:r w:rsidRPr="001A07B5">
              <w:rPr>
                <w:szCs w:val="18"/>
              </w:rPr>
              <w:t>Т;</w:t>
            </w:r>
          </w:p>
          <w:p w14:paraId="148D7D62" w14:textId="6D4D6DEC" w:rsidR="001450C7" w:rsidRPr="001A07B5" w:rsidRDefault="003E655A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e)</w:t>
            </w:r>
            <w:r w:rsidRPr="001A07B5">
              <w:rPr>
                <w:szCs w:val="18"/>
              </w:rPr>
              <w:tab/>
              <w:t>решения Совета о централизации функций редактирования на разных языках в Генеральном секретариате (Департамент конференций и публикаций), в которых Секторы призываются представлять заключительные тексты только на английском языке (такой порядок применяется также к терминам и определениям),</w:t>
            </w:r>
          </w:p>
        </w:tc>
        <w:tc>
          <w:tcPr>
            <w:tcW w:w="1207" w:type="pct"/>
          </w:tcPr>
          <w:p w14:paraId="130FC51D" w14:textId="29B08F10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  <w:r w:rsidRPr="001A07B5">
              <w:rPr>
                <w:szCs w:val="18"/>
              </w:rPr>
              <w:lastRenderedPageBreak/>
              <w:tab/>
            </w:r>
            <w:r w:rsidR="000714EF" w:rsidRPr="001A07B5">
              <w:rPr>
                <w:i/>
                <w:iCs/>
                <w:szCs w:val="18"/>
              </w:rPr>
              <w:t>напоминая</w:t>
            </w:r>
          </w:p>
          <w:p w14:paraId="43D6AFAC" w14:textId="57162FC3" w:rsidR="000714EF" w:rsidRPr="001A07B5" w:rsidRDefault="001450C7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a)</w:t>
            </w:r>
            <w:r w:rsidRPr="001A07B5">
              <w:rPr>
                <w:i/>
                <w:iCs/>
                <w:szCs w:val="18"/>
              </w:rPr>
              <w:tab/>
            </w:r>
            <w:r w:rsidR="000714EF" w:rsidRPr="001A07B5">
              <w:rPr>
                <w:szCs w:val="18"/>
              </w:rPr>
              <w:t>о Резолюции 154 (Пересм. Бухарест, 2022 г.) Полномочной конференции об</w:t>
            </w:r>
            <w:r w:rsidR="00BE6DAD" w:rsidRPr="001A07B5">
              <w:rPr>
                <w:szCs w:val="18"/>
              </w:rPr>
              <w:t> </w:t>
            </w:r>
            <w:r w:rsidR="000714EF" w:rsidRPr="001A07B5">
              <w:rPr>
                <w:szCs w:val="18"/>
              </w:rPr>
              <w:t>использовании шести официальных языков Союза на равной основе;</w:t>
            </w:r>
          </w:p>
          <w:p w14:paraId="34D27417" w14:textId="77777777" w:rsidR="00272622" w:rsidRPr="001A07B5" w:rsidRDefault="00272622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52F55BAC" w14:textId="77777777" w:rsidR="00272622" w:rsidRPr="001A07B5" w:rsidRDefault="00272622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246DB523" w14:textId="77777777" w:rsidR="00272622" w:rsidRPr="001A07B5" w:rsidRDefault="00272622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09EFDBBD" w14:textId="77777777" w:rsidR="00272622" w:rsidRPr="001A07B5" w:rsidRDefault="00272622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039617D4" w14:textId="77777777" w:rsidR="00272622" w:rsidRPr="001A07B5" w:rsidRDefault="00272622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5988A648" w14:textId="77777777" w:rsidR="00272622" w:rsidRPr="001A07B5" w:rsidRDefault="00272622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374C4448" w14:textId="77777777" w:rsidR="00272622" w:rsidRPr="001A07B5" w:rsidRDefault="00272622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6EFFB670" w14:textId="77777777" w:rsidR="00272622" w:rsidRPr="001A07B5" w:rsidRDefault="00272622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1B321ECB" w14:textId="77777777" w:rsidR="00272622" w:rsidRPr="001A07B5" w:rsidRDefault="00272622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6A968218" w14:textId="77777777" w:rsidR="00272622" w:rsidRPr="001A07B5" w:rsidRDefault="00272622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49DC9886" w14:textId="77777777" w:rsidR="00272622" w:rsidRPr="001A07B5" w:rsidRDefault="00272622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737D4156" w14:textId="77777777" w:rsidR="00272622" w:rsidRPr="001A07B5" w:rsidRDefault="00272622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50309BB8" w14:textId="77777777" w:rsidR="00272622" w:rsidRPr="001A07B5" w:rsidRDefault="00272622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2C42996D" w14:textId="77777777" w:rsidR="00272622" w:rsidRPr="001A07B5" w:rsidRDefault="00272622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387534F2" w14:textId="77777777" w:rsidR="00272622" w:rsidRPr="001A07B5" w:rsidRDefault="00272622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6CB531FD" w14:textId="77777777" w:rsidR="00272622" w:rsidRPr="001A07B5" w:rsidRDefault="00272622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76392664" w14:textId="77777777" w:rsidR="00272622" w:rsidRPr="001A07B5" w:rsidRDefault="00272622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16E6CE12" w14:textId="77777777" w:rsidR="00272622" w:rsidRPr="001A07B5" w:rsidRDefault="00272622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4BDA4090" w14:textId="77777777" w:rsidR="00272622" w:rsidRPr="001A07B5" w:rsidRDefault="00272622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51A40A24" w14:textId="77777777" w:rsidR="00272622" w:rsidRPr="001A07B5" w:rsidRDefault="00272622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00FBD88A" w14:textId="77777777" w:rsidR="00272622" w:rsidRPr="001A07B5" w:rsidRDefault="00272622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14DE6F96" w14:textId="77777777" w:rsidR="00272622" w:rsidRPr="001A07B5" w:rsidRDefault="00272622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3C529CE0" w14:textId="77777777" w:rsidR="00272622" w:rsidRPr="001A07B5" w:rsidRDefault="00272622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752A2B44" w14:textId="77777777" w:rsidR="00272622" w:rsidRPr="001A07B5" w:rsidRDefault="00272622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467EA04C" w14:textId="77777777" w:rsidR="00272622" w:rsidRPr="001A07B5" w:rsidRDefault="00272622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20DC72DD" w14:textId="77777777" w:rsidR="0009015D" w:rsidRPr="001A07B5" w:rsidRDefault="0009015D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11B08D0C" w14:textId="05E0EC78" w:rsidR="001450C7" w:rsidRPr="001A07B5" w:rsidRDefault="000714EF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b)</w:t>
            </w:r>
            <w:r w:rsidRPr="001A07B5">
              <w:rPr>
                <w:szCs w:val="18"/>
              </w:rPr>
              <w:tab/>
              <w:t>о Резолюции 1372 Совета, пересмотренной на его сессии 2024 года, о Рабочей группе Совета по языкам (РГС‑Яз);</w:t>
            </w:r>
          </w:p>
          <w:p w14:paraId="66F9ECA2" w14:textId="77777777" w:rsidR="0009015D" w:rsidRPr="001A07B5" w:rsidRDefault="0009015D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5F745BF2" w14:textId="442F55C3" w:rsidR="000714EF" w:rsidRPr="001A07B5" w:rsidRDefault="001450C7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c)</w:t>
            </w:r>
            <w:r w:rsidRPr="001A07B5">
              <w:rPr>
                <w:i/>
                <w:iCs/>
                <w:szCs w:val="18"/>
              </w:rPr>
              <w:tab/>
            </w:r>
            <w:r w:rsidR="000714EF" w:rsidRPr="001A07B5">
              <w:rPr>
                <w:szCs w:val="18"/>
              </w:rPr>
              <w:t>о решениях Совета о централизации функций редактирования на разных языках в Генеральном секретариате (Департамент конференций и публикаций), в которых Секторы призываются представлять заключительные тексты только на английском языке (такой порядок применяется также к терминам и определениям);</w:t>
            </w:r>
          </w:p>
          <w:p w14:paraId="0DF83B5E" w14:textId="77777777" w:rsidR="000714EF" w:rsidRPr="001A07B5" w:rsidRDefault="000714EF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d)</w:t>
            </w:r>
            <w:r w:rsidRPr="001A07B5">
              <w:rPr>
                <w:szCs w:val="18"/>
              </w:rPr>
              <w:tab/>
              <w:t xml:space="preserve">о Резолюции МСЭ-R </w:t>
            </w:r>
            <w:proofErr w:type="gramStart"/>
            <w:r w:rsidRPr="001A07B5">
              <w:rPr>
                <w:szCs w:val="18"/>
              </w:rPr>
              <w:t>36-6</w:t>
            </w:r>
            <w:proofErr w:type="gramEnd"/>
            <w:r w:rsidRPr="001A07B5">
              <w:rPr>
                <w:szCs w:val="18"/>
              </w:rPr>
              <w:t xml:space="preserve"> Ассамблеи радиосвязи МСЭ о координации работы над терминологией;</w:t>
            </w:r>
          </w:p>
          <w:p w14:paraId="178EF20D" w14:textId="070A4092" w:rsidR="001450C7" w:rsidRPr="001A07B5" w:rsidRDefault="000714EF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e)</w:t>
            </w:r>
            <w:r w:rsidRPr="001A07B5">
              <w:rPr>
                <w:szCs w:val="18"/>
              </w:rPr>
              <w:tab/>
              <w:t>о Резолюции 67 (Пересм. Нью-Дели, 2024 г.) Всемирной ассамблеи по стандартизации электросвязи об использовании в Секторе стандартизации электросвязи МСЭ языков Союза на равной основе</w:t>
            </w:r>
            <w:r w:rsidR="001450C7" w:rsidRPr="001A07B5">
              <w:rPr>
                <w:szCs w:val="18"/>
              </w:rPr>
              <w:t>,</w:t>
            </w:r>
          </w:p>
        </w:tc>
      </w:tr>
      <w:tr w:rsidR="00BE6DAD" w:rsidRPr="001A07B5" w14:paraId="41CAD385" w14:textId="77777777" w:rsidTr="00BE6DAD">
        <w:tc>
          <w:tcPr>
            <w:tcW w:w="1312" w:type="pct"/>
          </w:tcPr>
          <w:p w14:paraId="350462C4" w14:textId="12EA36D0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lastRenderedPageBreak/>
              <w:tab/>
            </w:r>
            <w:r w:rsidR="00C236C0" w:rsidRPr="001A07B5">
              <w:rPr>
                <w:i/>
                <w:iCs/>
                <w:szCs w:val="18"/>
              </w:rPr>
              <w:t>вновь подтверждая</w:t>
            </w:r>
          </w:p>
          <w:p w14:paraId="044DC1F6" w14:textId="0ECF4816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a)</w:t>
            </w:r>
            <w:r w:rsidRPr="001A07B5">
              <w:rPr>
                <w:i/>
                <w:iCs/>
                <w:szCs w:val="18"/>
              </w:rPr>
              <w:tab/>
            </w:r>
            <w:r w:rsidR="00C236C0" w:rsidRPr="001A07B5">
              <w:rPr>
                <w:szCs w:val="18"/>
              </w:rPr>
              <w:t>что ГА ООН в резолюции 76/268 признала, что многоязычие как основная ценность Организации способствует достижению целей Организации Объединенных Наций, изложенных в статье 1 Устава Организации Объединенных Наций</w:t>
            </w:r>
            <w:r w:rsidRPr="001A07B5">
              <w:rPr>
                <w:szCs w:val="18"/>
              </w:rPr>
              <w:t>;</w:t>
            </w:r>
          </w:p>
          <w:p w14:paraId="3616BC28" w14:textId="2989D019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b)</w:t>
            </w:r>
            <w:r w:rsidRPr="001A07B5">
              <w:rPr>
                <w:i/>
                <w:iCs/>
                <w:szCs w:val="18"/>
              </w:rPr>
              <w:tab/>
            </w:r>
            <w:r w:rsidR="00C236C0" w:rsidRPr="001A07B5">
              <w:rPr>
                <w:szCs w:val="18"/>
              </w:rPr>
              <w:t>основополагающий принцип равного режима использования шести официальных языков, как это предусмотрено в Резолюции 115 (Марракеш, 2002 г.) Полномочной конференции об использовании шести официальных и рабочих языков Союза на равной основе</w:t>
            </w:r>
            <w:r w:rsidRPr="001A07B5">
              <w:rPr>
                <w:szCs w:val="18"/>
              </w:rPr>
              <w:t>,</w:t>
            </w:r>
          </w:p>
        </w:tc>
        <w:tc>
          <w:tcPr>
            <w:tcW w:w="1229" w:type="pct"/>
          </w:tcPr>
          <w:p w14:paraId="213D1071" w14:textId="77777777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</w:tc>
        <w:tc>
          <w:tcPr>
            <w:tcW w:w="1251" w:type="pct"/>
          </w:tcPr>
          <w:p w14:paraId="3EAC8496" w14:textId="77777777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</w:tc>
        <w:tc>
          <w:tcPr>
            <w:tcW w:w="1207" w:type="pct"/>
          </w:tcPr>
          <w:p w14:paraId="7B67378B" w14:textId="77777777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</w:tc>
      </w:tr>
      <w:tr w:rsidR="00BE6DAD" w:rsidRPr="001A07B5" w14:paraId="5C1B8751" w14:textId="77777777" w:rsidTr="00BE6DAD">
        <w:tc>
          <w:tcPr>
            <w:tcW w:w="1312" w:type="pct"/>
          </w:tcPr>
          <w:p w14:paraId="1D217142" w14:textId="2797CDF3" w:rsidR="001450C7" w:rsidRPr="001A07B5" w:rsidRDefault="001450C7" w:rsidP="00C236C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i/>
                <w:iCs/>
                <w:szCs w:val="18"/>
              </w:rPr>
            </w:pPr>
            <w:r w:rsidRPr="001A07B5">
              <w:rPr>
                <w:i/>
                <w:iCs/>
                <w:szCs w:val="18"/>
              </w:rPr>
              <w:tab/>
            </w:r>
            <w:r w:rsidR="00C236C0" w:rsidRPr="001A07B5">
              <w:rPr>
                <w:i/>
                <w:iCs/>
                <w:szCs w:val="18"/>
              </w:rPr>
              <w:t>с удовлетворением и признательностью отмечая</w:t>
            </w:r>
          </w:p>
          <w:p w14:paraId="526AB26D" w14:textId="77777777" w:rsidR="00C236C0" w:rsidRPr="001A07B5" w:rsidRDefault="001450C7" w:rsidP="00C236C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szCs w:val="18"/>
              </w:rPr>
              <w:t>a)</w:t>
            </w:r>
            <w:r w:rsidRPr="001A07B5">
              <w:rPr>
                <w:szCs w:val="18"/>
              </w:rPr>
              <w:tab/>
            </w:r>
            <w:r w:rsidR="00C236C0" w:rsidRPr="001A07B5">
              <w:rPr>
                <w:szCs w:val="18"/>
              </w:rPr>
              <w:t>прогресс, достигнутый в части согласования методов работы и оптимальной укомплектованности штатов для всех официальных языков, унификации лингвистических баз данных для терминологии и определений и централизации функций редактирования;</w:t>
            </w:r>
          </w:p>
          <w:p w14:paraId="624BE80C" w14:textId="77777777" w:rsidR="00C236C0" w:rsidRPr="001A07B5" w:rsidRDefault="00C236C0" w:rsidP="00C236C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b)</w:t>
            </w:r>
            <w:r w:rsidRPr="001A07B5">
              <w:rPr>
                <w:szCs w:val="18"/>
              </w:rPr>
              <w:tab/>
              <w:t>активное участие МСЭ в Международном ежегодном совещании по механизмам языковой поддержки, документации и публикаций (IAMLADP);</w:t>
            </w:r>
          </w:p>
          <w:p w14:paraId="1511F625" w14:textId="77777777" w:rsidR="00C236C0" w:rsidRPr="001A07B5" w:rsidRDefault="00C236C0" w:rsidP="00C236C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c)</w:t>
            </w:r>
            <w:r w:rsidRPr="001A07B5">
              <w:rPr>
                <w:szCs w:val="18"/>
              </w:rPr>
              <w:tab/>
              <w:t>разработку базы данных МСЭ в области терминов и определений электросвязи/информационно-коммуникационных технологий (ИКТ) на всех официальных языках Союза;</w:t>
            </w:r>
          </w:p>
          <w:p w14:paraId="4EF0B4AF" w14:textId="6D1C9E7D" w:rsidR="001450C7" w:rsidRPr="001A07B5" w:rsidRDefault="00C236C0" w:rsidP="00C236C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d)</w:t>
            </w:r>
            <w:r w:rsidRPr="001A07B5">
              <w:rPr>
                <w:i/>
                <w:iCs/>
                <w:szCs w:val="18"/>
              </w:rPr>
              <w:tab/>
            </w:r>
            <w:r w:rsidRPr="001A07B5">
              <w:rPr>
                <w:szCs w:val="18"/>
              </w:rPr>
              <w:t>работу, проделанную ККТ МСЭ по согласованию и принятию терминов и определений в области электросвязи/ИКТ на всех шести официальных языках Союза</w:t>
            </w:r>
            <w:r w:rsidR="001450C7" w:rsidRPr="001A07B5">
              <w:rPr>
                <w:szCs w:val="18"/>
              </w:rPr>
              <w:t>,</w:t>
            </w:r>
          </w:p>
        </w:tc>
        <w:tc>
          <w:tcPr>
            <w:tcW w:w="1229" w:type="pct"/>
          </w:tcPr>
          <w:p w14:paraId="03508E6C" w14:textId="77777777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</w:tc>
        <w:tc>
          <w:tcPr>
            <w:tcW w:w="1251" w:type="pct"/>
          </w:tcPr>
          <w:p w14:paraId="4474677A" w14:textId="77777777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</w:tc>
        <w:tc>
          <w:tcPr>
            <w:tcW w:w="1207" w:type="pct"/>
          </w:tcPr>
          <w:p w14:paraId="40B28D89" w14:textId="425236E1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  <w:r w:rsidRPr="001A07B5">
              <w:rPr>
                <w:i/>
                <w:iCs/>
                <w:szCs w:val="18"/>
              </w:rPr>
              <w:tab/>
            </w:r>
            <w:r w:rsidR="000714EF" w:rsidRPr="001A07B5">
              <w:rPr>
                <w:i/>
                <w:iCs/>
                <w:szCs w:val="18"/>
              </w:rPr>
              <w:t>учитывая</w:t>
            </w:r>
            <w:r w:rsidR="000714EF" w:rsidRPr="001A07B5">
              <w:rPr>
                <w:szCs w:val="18"/>
              </w:rPr>
              <w:t>,</w:t>
            </w:r>
          </w:p>
          <w:p w14:paraId="1CECA5ED" w14:textId="577CE6C9" w:rsidR="001450C7" w:rsidRPr="001A07B5" w:rsidRDefault="000714EF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что все консультативные группы высказались за создание совместного "Координационного комитета МСЭ по терминологии" на своих собраниях в 2017 году</w:t>
            </w:r>
          </w:p>
          <w:p w14:paraId="2BAB92DA" w14:textId="51BCA3AA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  <w:r w:rsidRPr="001A07B5">
              <w:rPr>
                <w:i/>
                <w:iCs/>
                <w:szCs w:val="18"/>
              </w:rPr>
              <w:tab/>
            </w:r>
            <w:r w:rsidR="000714EF" w:rsidRPr="001A07B5">
              <w:rPr>
                <w:i/>
                <w:iCs/>
                <w:szCs w:val="18"/>
              </w:rPr>
              <w:t>учитывая далее</w:t>
            </w:r>
            <w:r w:rsidR="000714EF" w:rsidRPr="001A07B5">
              <w:rPr>
                <w:szCs w:val="18"/>
              </w:rPr>
              <w:t>,</w:t>
            </w:r>
          </w:p>
          <w:p w14:paraId="3B518B86" w14:textId="244AA2D3" w:rsidR="000714EF" w:rsidRPr="001A07B5" w:rsidRDefault="001450C7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a)</w:t>
            </w:r>
            <w:r w:rsidRPr="001A07B5">
              <w:rPr>
                <w:i/>
                <w:iCs/>
                <w:szCs w:val="18"/>
              </w:rPr>
              <w:tab/>
            </w:r>
            <w:r w:rsidR="000714EF" w:rsidRPr="001A07B5">
              <w:rPr>
                <w:szCs w:val="18"/>
              </w:rPr>
              <w:t>что Совет в своей Резолюции 1372 (С15, последнее изменение С24) во исполнение решения Полномочной конференции решил продолжить работу Рабочей группы Совета по языкам (РГС‑Яз), для того чтобы она следила за достигнутыми результатами и представляла Совету отчеты о</w:t>
            </w:r>
            <w:r w:rsidR="007D6981" w:rsidRPr="001A07B5">
              <w:rPr>
                <w:szCs w:val="18"/>
              </w:rPr>
              <w:t> </w:t>
            </w:r>
            <w:r w:rsidR="000714EF" w:rsidRPr="001A07B5">
              <w:rPr>
                <w:szCs w:val="18"/>
              </w:rPr>
              <w:t>выполнении Резолюции 154 (Пересм. Бухарест, 2022 г.) Полномочной конференции;</w:t>
            </w:r>
          </w:p>
          <w:p w14:paraId="42626E31" w14:textId="77777777" w:rsidR="000714EF" w:rsidRPr="001A07B5" w:rsidRDefault="000714EF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b)</w:t>
            </w:r>
            <w:r w:rsidRPr="001A07B5">
              <w:rPr>
                <w:szCs w:val="18"/>
              </w:rPr>
              <w:tab/>
              <w:t xml:space="preserve">что для работы МСЭ и, в частности, его Сектора радиосвязи (МСЭ-R) важно взаимодействовать с другими заинтересованными организациями в том, что касается терминов и определений, графических условных обозначений в документации, буквенных условных обозначений и других средств выражения, </w:t>
            </w:r>
            <w:r w:rsidRPr="001A07B5">
              <w:rPr>
                <w:szCs w:val="18"/>
              </w:rPr>
              <w:lastRenderedPageBreak/>
              <w:t>единиц измерений и т. п., в целях стандартизации таких элементов;</w:t>
            </w:r>
          </w:p>
          <w:p w14:paraId="552A37D3" w14:textId="77777777" w:rsidR="000714EF" w:rsidRPr="001A07B5" w:rsidRDefault="000714EF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c)</w:t>
            </w:r>
            <w:r w:rsidRPr="001A07B5">
              <w:rPr>
                <w:szCs w:val="18"/>
              </w:rPr>
              <w:tab/>
              <w:t>трудности в достижении согласия по определениям, когда заинтересованными являются более одной исследовательской комиссии, особенно в разных Секторах;</w:t>
            </w:r>
          </w:p>
          <w:p w14:paraId="4FAC7451" w14:textId="77777777" w:rsidR="000714EF" w:rsidRPr="001A07B5" w:rsidRDefault="000714EF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d)</w:t>
            </w:r>
            <w:r w:rsidRPr="001A07B5">
              <w:rPr>
                <w:szCs w:val="18"/>
              </w:rPr>
              <w:tab/>
              <w:t>что МСЭ сотрудничает с Международной электротехнической комиссией (МЭК) с целью разработки и ведения согласованной в международном масштабе терминологии по электросвязи/ИКТ и с целью разработки согласованных в международном масштабе графических условных обозначений для диаграмм и для использования на оборудовании, а также согласованных правил составления документации и обозначения элементов;</w:t>
            </w:r>
          </w:p>
          <w:p w14:paraId="25F71906" w14:textId="2FD660A8" w:rsidR="000714EF" w:rsidRPr="001A07B5" w:rsidRDefault="000714EF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e)</w:t>
            </w:r>
            <w:r w:rsidRPr="001A07B5">
              <w:rPr>
                <w:szCs w:val="18"/>
              </w:rPr>
              <w:tab/>
              <w:t>что МСЭ сотрудничает с МЭК (ТК 25) с целью разработки согласованных в международном масштабе буквенных обозначений, единиц измерения и т. д.;</w:t>
            </w:r>
          </w:p>
          <w:p w14:paraId="1387CD9B" w14:textId="77777777" w:rsidR="000714EF" w:rsidRPr="001A07B5" w:rsidRDefault="000714EF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f)</w:t>
            </w:r>
            <w:r w:rsidRPr="001A07B5">
              <w:rPr>
                <w:szCs w:val="18"/>
              </w:rPr>
              <w:tab/>
              <w:t>что существует постоянная потребность в публикации терминов и определений, необходимых для работы МСЭ;</w:t>
            </w:r>
          </w:p>
          <w:p w14:paraId="5BE75F4A" w14:textId="77777777" w:rsidR="000714EF" w:rsidRPr="001A07B5" w:rsidRDefault="000714EF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g)</w:t>
            </w:r>
            <w:r w:rsidRPr="001A07B5">
              <w:rPr>
                <w:szCs w:val="18"/>
              </w:rPr>
              <w:tab/>
              <w:t>что при эффективной координации всей работы по терминологии и связанным с ней вопросам, проводимой исследовательскими комиссиями МСЭ, и принятии результатов такой работы можно избежать как излишней работы, так и ее дублирования;</w:t>
            </w:r>
          </w:p>
          <w:p w14:paraId="3F6D3874" w14:textId="563F8B9F" w:rsidR="001450C7" w:rsidRPr="001A07B5" w:rsidRDefault="000714EF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h)</w:t>
            </w:r>
            <w:r w:rsidRPr="001A07B5">
              <w:rPr>
                <w:szCs w:val="18"/>
              </w:rPr>
              <w:tab/>
              <w:t>что долгосрочной целью терминологической работы должна быть разработка всесторонней терминологии по электросвязи/ИКТ на официальных языках МСЭ</w:t>
            </w:r>
            <w:r w:rsidR="001450C7" w:rsidRPr="001A07B5">
              <w:rPr>
                <w:szCs w:val="18"/>
              </w:rPr>
              <w:t>,</w:t>
            </w:r>
          </w:p>
        </w:tc>
      </w:tr>
      <w:tr w:rsidR="00BE6DAD" w:rsidRPr="001A07B5" w14:paraId="0BE4B24D" w14:textId="77777777" w:rsidTr="00BE6DAD">
        <w:tc>
          <w:tcPr>
            <w:tcW w:w="1312" w:type="pct"/>
          </w:tcPr>
          <w:p w14:paraId="27230BB7" w14:textId="7F54C0AB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lastRenderedPageBreak/>
              <w:tab/>
            </w:r>
            <w:r w:rsidR="00C236C0" w:rsidRPr="001A07B5">
              <w:rPr>
                <w:i/>
                <w:iCs/>
                <w:szCs w:val="18"/>
              </w:rPr>
              <w:t>признавая</w:t>
            </w:r>
            <w:r w:rsidR="00C236C0" w:rsidRPr="001A07B5">
              <w:rPr>
                <w:szCs w:val="18"/>
              </w:rPr>
              <w:t>,</w:t>
            </w:r>
          </w:p>
          <w:p w14:paraId="34903D87" w14:textId="77777777" w:rsidR="00C236C0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a)</w:t>
            </w:r>
            <w:r w:rsidRPr="001A07B5">
              <w:rPr>
                <w:szCs w:val="18"/>
              </w:rPr>
              <w:tab/>
            </w:r>
            <w:r w:rsidR="00C236C0" w:rsidRPr="001A07B5">
              <w:rPr>
                <w:szCs w:val="18"/>
              </w:rPr>
              <w:t>что многоязычие является также важным для МСЭ;</w:t>
            </w:r>
          </w:p>
          <w:p w14:paraId="1C952A07" w14:textId="77777777" w:rsidR="00C236C0" w:rsidRPr="001A07B5" w:rsidRDefault="00C236C0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b)</w:t>
            </w:r>
            <w:r w:rsidRPr="001A07B5">
              <w:rPr>
                <w:szCs w:val="18"/>
              </w:rPr>
              <w:tab/>
              <w:t>что письменный и устный переводы являются важнейшими элементами работы Союза, которые обеспечивают общее понимание обсуждаемых важных вопросов всеми членами МСЭ;</w:t>
            </w:r>
          </w:p>
          <w:p w14:paraId="217A1B0C" w14:textId="77777777" w:rsidR="00C236C0" w:rsidRPr="001A07B5" w:rsidRDefault="00C236C0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c)</w:t>
            </w:r>
            <w:r w:rsidRPr="001A07B5">
              <w:rPr>
                <w:szCs w:val="18"/>
              </w:rPr>
              <w:tab/>
              <w:t>важность сохранения и укрепления принципа многоязычия в работе, который обусловлен универсальным характером организаций, входящих в систему Организации Объединенных Наций, к чему призывает Объединенная инспекционная группа Организации Объединенных Наций в своем докладе 2020/6 "Многоязычие в системе Организации Объединенных Наций";</w:t>
            </w:r>
          </w:p>
          <w:p w14:paraId="646C604B" w14:textId="77777777" w:rsidR="00C236C0" w:rsidRPr="001A07B5" w:rsidRDefault="00C236C0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d)</w:t>
            </w:r>
            <w:r w:rsidRPr="001A07B5">
              <w:rPr>
                <w:szCs w:val="18"/>
              </w:rPr>
              <w:tab/>
              <w:t>работу, проделанную РГС-Яз, а также работу секретариата по выполнению рекомендаций рабочей группы, принятых Советом, в частности, в отношении унификации лингвистических баз данных для терминологии и определений, централизации функций редактирования и интеграции терминологической базы данных для всех шести официальных языков Союза, а также согласования и унификации рабочих процедур в шести языковых службах;</w:t>
            </w:r>
          </w:p>
          <w:p w14:paraId="377491A8" w14:textId="6B108D23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ins w:id="82" w:author="Минкин Владимир Маркович" w:date="2025-11-10T16:42:00Z">
              <w:r w:rsidRPr="001A07B5">
                <w:rPr>
                  <w:i/>
                  <w:iCs/>
                  <w:szCs w:val="18"/>
                </w:rPr>
                <w:t>e</w:t>
              </w:r>
            </w:ins>
            <w:ins w:id="83" w:author="Минкин Владимир Маркович" w:date="2025-11-10T16:38:00Z">
              <w:r w:rsidRPr="001A07B5">
                <w:rPr>
                  <w:i/>
                  <w:iCs/>
                  <w:szCs w:val="18"/>
                </w:rPr>
                <w:t>)</w:t>
              </w:r>
            </w:ins>
            <w:ins w:id="84" w:author="LRT" w:date="2026-01-05T16:14:00Z">
              <w:r w:rsidRPr="001A07B5">
                <w:rPr>
                  <w:i/>
                  <w:szCs w:val="18"/>
                </w:rPr>
                <w:tab/>
              </w:r>
            </w:ins>
            <w:ins w:id="85" w:author="Russian" w:date="2026-03-16T16:58:00Z">
              <w:r w:rsidR="00C236C0" w:rsidRPr="001A07B5">
                <w:rPr>
                  <w:szCs w:val="18"/>
                </w:rPr>
                <w:t>значение представления информации на всех шести официальных языках Союза на равной основе на веб-страницах МСЭ</w:t>
              </w:r>
            </w:ins>
            <w:ins w:id="86" w:author="Минкин Владимир Маркович" w:date="2025-11-10T16:38:00Z">
              <w:r w:rsidRPr="001A07B5">
                <w:rPr>
                  <w:szCs w:val="18"/>
                </w:rPr>
                <w:t>;</w:t>
              </w:r>
            </w:ins>
          </w:p>
          <w:p w14:paraId="0E049DFF" w14:textId="78308D9B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del w:id="87" w:author="Минкин Владимир Маркович" w:date="2025-11-10T16:42:00Z">
              <w:r w:rsidRPr="001A07B5" w:rsidDel="00B45143">
                <w:rPr>
                  <w:i/>
                  <w:iCs/>
                  <w:szCs w:val="18"/>
                </w:rPr>
                <w:delText>e</w:delText>
              </w:r>
            </w:del>
            <w:ins w:id="88" w:author="Минкин Владимир Маркович" w:date="2025-11-10T16:42:00Z">
              <w:r w:rsidRPr="001A07B5">
                <w:rPr>
                  <w:i/>
                  <w:iCs/>
                  <w:szCs w:val="18"/>
                </w:rPr>
                <w:t>f</w:t>
              </w:r>
            </w:ins>
            <w:r w:rsidRPr="001A07B5">
              <w:rPr>
                <w:i/>
                <w:iCs/>
                <w:szCs w:val="18"/>
              </w:rPr>
              <w:t>)</w:t>
            </w:r>
            <w:r w:rsidRPr="001A07B5">
              <w:rPr>
                <w:i/>
                <w:iCs/>
                <w:szCs w:val="18"/>
              </w:rPr>
              <w:tab/>
            </w:r>
            <w:r w:rsidR="00C236C0" w:rsidRPr="001A07B5">
              <w:rPr>
                <w:szCs w:val="18"/>
              </w:rPr>
              <w:t>что веб-сайты на шести официальных языках МСЭ являются важными инструментами для членов, средств массовой информации, образовательных учреждений и широкой общественности</w:t>
            </w:r>
            <w:del w:id="89" w:author="Russian" w:date="2026-03-16T16:58:00Z">
              <w:r w:rsidRPr="001A07B5" w:rsidDel="00C236C0">
                <w:rPr>
                  <w:szCs w:val="18"/>
                </w:rPr>
                <w:delText>,</w:delText>
              </w:r>
            </w:del>
            <w:ins w:id="90" w:author="Russian" w:date="2026-03-16T16:58:00Z">
              <w:r w:rsidR="00C236C0" w:rsidRPr="001A07B5">
                <w:rPr>
                  <w:szCs w:val="18"/>
                </w:rPr>
                <w:t>;</w:t>
              </w:r>
            </w:ins>
          </w:p>
          <w:p w14:paraId="622DE972" w14:textId="57474775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ns w:id="91" w:author="Минкин Владимир Маркович" w:date="2025-11-10T16:40:00Z"/>
                <w:szCs w:val="18"/>
              </w:rPr>
            </w:pPr>
            <w:ins w:id="92" w:author="Минкин Владимир Маркович" w:date="2025-11-10T16:42:00Z">
              <w:r w:rsidRPr="001A07B5">
                <w:rPr>
                  <w:i/>
                  <w:iCs/>
                  <w:szCs w:val="18"/>
                </w:rPr>
                <w:t>g</w:t>
              </w:r>
            </w:ins>
            <w:ins w:id="93" w:author="Минкин Владимир Маркович" w:date="2025-11-10T16:40:00Z">
              <w:r w:rsidRPr="001A07B5">
                <w:rPr>
                  <w:i/>
                  <w:iCs/>
                  <w:szCs w:val="18"/>
                </w:rPr>
                <w:t>)</w:t>
              </w:r>
            </w:ins>
            <w:ins w:id="94" w:author="LRT" w:date="2026-01-05T16:14:00Z">
              <w:r w:rsidRPr="001A07B5">
                <w:rPr>
                  <w:i/>
                  <w:szCs w:val="18"/>
                </w:rPr>
                <w:tab/>
              </w:r>
            </w:ins>
            <w:ins w:id="95" w:author="Russian" w:date="2026-03-16T17:01:00Z">
              <w:r w:rsidR="00FC18BF" w:rsidRPr="001A07B5">
                <w:rPr>
                  <w:iCs/>
                  <w:szCs w:val="18"/>
                  <w:rPrChange w:id="96" w:author="Russian" w:date="2026-03-16T17:01:00Z">
                    <w:rPr>
                      <w:i/>
                      <w:szCs w:val="24"/>
                    </w:rPr>
                  </w:rPrChange>
                </w:rPr>
                <w:t>трудности в достижении согласия по определениям, когда заинтересованными являются несколько исследовательских комиссий МСЭ</w:t>
              </w:r>
            </w:ins>
            <w:ins w:id="97" w:author="Минкин Владимир Маркович" w:date="2025-11-10T16:40:00Z">
              <w:r w:rsidRPr="001A07B5">
                <w:rPr>
                  <w:szCs w:val="18"/>
                </w:rPr>
                <w:t>;</w:t>
              </w:r>
            </w:ins>
          </w:p>
          <w:p w14:paraId="1661A1E5" w14:textId="25FD4D69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ins w:id="98" w:author="Минкин Владимир Маркович" w:date="2025-11-10T16:42:00Z">
              <w:r w:rsidRPr="001A07B5">
                <w:rPr>
                  <w:i/>
                  <w:iCs/>
                  <w:szCs w:val="18"/>
                </w:rPr>
                <w:t>h</w:t>
              </w:r>
            </w:ins>
            <w:ins w:id="99" w:author="Минкин Владимир Маркович" w:date="2025-11-10T16:40:00Z">
              <w:r w:rsidRPr="001A07B5">
                <w:rPr>
                  <w:i/>
                  <w:iCs/>
                  <w:szCs w:val="18"/>
                </w:rPr>
                <w:t>)</w:t>
              </w:r>
            </w:ins>
            <w:ins w:id="100" w:author="LRT" w:date="2026-01-05T16:14:00Z">
              <w:r w:rsidRPr="001A07B5">
                <w:rPr>
                  <w:iCs/>
                  <w:szCs w:val="18"/>
                </w:rPr>
                <w:tab/>
              </w:r>
            </w:ins>
            <w:ins w:id="101" w:author="Russian" w:date="2026-03-16T17:01:00Z">
              <w:r w:rsidR="00FC18BF" w:rsidRPr="001A07B5">
                <w:rPr>
                  <w:iCs/>
                  <w:szCs w:val="18"/>
                </w:rPr>
                <w:t>что существует постоянная потребность в публикации терминов и определений, необходимых для работы МСЭ</w:t>
              </w:r>
            </w:ins>
            <w:ins w:id="102" w:author="Минкин Владимир Маркович" w:date="2025-11-10T16:40:00Z">
              <w:r w:rsidRPr="001A07B5">
                <w:rPr>
                  <w:szCs w:val="18"/>
                </w:rPr>
                <w:t>,</w:t>
              </w:r>
            </w:ins>
          </w:p>
        </w:tc>
        <w:tc>
          <w:tcPr>
            <w:tcW w:w="1229" w:type="pct"/>
          </w:tcPr>
          <w:p w14:paraId="3A8C7BC0" w14:textId="2D76A206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  <w:r w:rsidRPr="001A07B5">
              <w:rPr>
                <w:szCs w:val="18"/>
              </w:rPr>
              <w:tab/>
            </w:r>
            <w:r w:rsidR="003E655A" w:rsidRPr="001A07B5">
              <w:rPr>
                <w:i/>
                <w:iCs/>
                <w:szCs w:val="18"/>
              </w:rPr>
              <w:t>учитывая</w:t>
            </w:r>
            <w:r w:rsidR="009E55BC" w:rsidRPr="001A07B5">
              <w:rPr>
                <w:szCs w:val="18"/>
              </w:rPr>
              <w:t>,</w:t>
            </w:r>
          </w:p>
          <w:p w14:paraId="3A743903" w14:textId="2D54B60E" w:rsidR="001450C7" w:rsidRPr="001A07B5" w:rsidRDefault="007D6981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a)</w:t>
            </w:r>
            <w:r w:rsidRPr="001A07B5">
              <w:rPr>
                <w:szCs w:val="18"/>
              </w:rPr>
              <w:tab/>
              <w:t>что в соответствии с Резолюцией 154 (Пересм. Бухарест, 2022 г.) Полномочной конференции Совету поручается продолжить работу Рабочей группы Совета по языкам (РГС-ЯЗ), для того чтобы она следила за достигнутыми результатами и представляла Совету отчеты о выполнении этой Резолюции</w:t>
            </w:r>
          </w:p>
          <w:p w14:paraId="17BBEDC7" w14:textId="77777777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1F9D9BEC" w14:textId="77777777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7C738226" w14:textId="77777777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7654EEB4" w14:textId="77777777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335655D2" w14:textId="77777777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12271875" w14:textId="77777777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00E1F8B4" w14:textId="77777777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780ECDB4" w14:textId="77777777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6AF67B0F" w14:textId="77777777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0CDBDFD2" w14:textId="77777777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6A262805" w14:textId="77777777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3D2BFFD0" w14:textId="77777777" w:rsidR="00C236C0" w:rsidRPr="001A07B5" w:rsidRDefault="00C236C0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4780BF43" w14:textId="77777777" w:rsidR="00C236C0" w:rsidRPr="001A07B5" w:rsidRDefault="00C236C0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71DDF097" w14:textId="77777777" w:rsidR="00C236C0" w:rsidRPr="001A07B5" w:rsidRDefault="00C236C0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54DA3283" w14:textId="77777777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1716383F" w14:textId="77777777" w:rsidR="00DD1A7A" w:rsidRPr="001A07B5" w:rsidRDefault="00DD1A7A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6B56D74C" w14:textId="77777777" w:rsidR="007D6981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b)</w:t>
            </w:r>
            <w:r w:rsidRPr="001A07B5">
              <w:rPr>
                <w:i/>
                <w:iCs/>
                <w:szCs w:val="18"/>
              </w:rPr>
              <w:tab/>
            </w:r>
            <w:r w:rsidR="007D6981" w:rsidRPr="001A07B5">
              <w:rPr>
                <w:szCs w:val="18"/>
              </w:rPr>
              <w:t>значение представления информации на всех шести официальных языках Союза на равной основе на веб-страницах МСЭ;</w:t>
            </w:r>
          </w:p>
          <w:p w14:paraId="7D8E60D6" w14:textId="77777777" w:rsidR="007D6981" w:rsidRPr="001A07B5" w:rsidRDefault="007D6981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c)</w:t>
            </w:r>
            <w:r w:rsidRPr="001A07B5">
              <w:rPr>
                <w:szCs w:val="18"/>
              </w:rPr>
              <w:tab/>
              <w:t>что в Резолюции 1386, принятой Советом на его сессии 2017 года, рассматривается значение сотрудничества с другими заинтересованными организациями, в особенности с Международной электротехнической комиссией (МЭК) и Международной организацией по стандартизации (ИСО), в том что касается терминов и определений, условных обозначений и других средств выражения, единиц измерений и т. п., в целях стандартизации таких элементов;</w:t>
            </w:r>
          </w:p>
          <w:p w14:paraId="5A25F70A" w14:textId="77777777" w:rsidR="007D6981" w:rsidRPr="001A07B5" w:rsidRDefault="007D6981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lastRenderedPageBreak/>
              <w:t>d)</w:t>
            </w:r>
            <w:r w:rsidRPr="001A07B5">
              <w:rPr>
                <w:szCs w:val="18"/>
              </w:rPr>
              <w:tab/>
              <w:t>трудности в достижении согласия по определениям, когда заинтересованными являются несколько исследовательских комиссий МСЭ;</w:t>
            </w:r>
          </w:p>
          <w:p w14:paraId="39FDB468" w14:textId="7D8319DD" w:rsidR="001450C7" w:rsidRPr="001A07B5" w:rsidRDefault="007D6981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e)</w:t>
            </w:r>
            <w:r w:rsidRPr="001A07B5">
              <w:rPr>
                <w:szCs w:val="18"/>
              </w:rPr>
              <w:tab/>
              <w:t>что существует постоянная потребность в публикации терминов и определений, необходимых для работы МСЭ-R,</w:t>
            </w:r>
          </w:p>
        </w:tc>
        <w:tc>
          <w:tcPr>
            <w:tcW w:w="1251" w:type="pct"/>
          </w:tcPr>
          <w:p w14:paraId="54FEC3E2" w14:textId="0B2287CF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lastRenderedPageBreak/>
              <w:tab/>
            </w:r>
            <w:r w:rsidR="003E655A" w:rsidRPr="001A07B5">
              <w:rPr>
                <w:i/>
                <w:iCs/>
                <w:szCs w:val="18"/>
              </w:rPr>
              <w:t>учитывая</w:t>
            </w:r>
            <w:r w:rsidR="003E655A" w:rsidRPr="001A07B5">
              <w:rPr>
                <w:szCs w:val="18"/>
              </w:rPr>
              <w:t>,</w:t>
            </w:r>
          </w:p>
          <w:p w14:paraId="4CADA797" w14:textId="66B9F921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a)</w:t>
            </w:r>
            <w:r w:rsidR="003E655A" w:rsidRPr="001A07B5">
              <w:rPr>
                <w:i/>
                <w:iCs/>
                <w:szCs w:val="18"/>
              </w:rPr>
              <w:tab/>
            </w:r>
            <w:r w:rsidR="003E655A" w:rsidRPr="001A07B5">
              <w:rPr>
                <w:szCs w:val="18"/>
              </w:rPr>
              <w:t>что в соответствии с Резолюцией 154 (Пересм. Бухарест, 2022 г.) Совету поручается сохранить Рабочую группу Совета по языкам, для того чтобы она следила за достигнутыми результатами и представляла Совету отчеты о выполнении этой Резолюции</w:t>
            </w:r>
            <w:r w:rsidRPr="001A07B5">
              <w:rPr>
                <w:szCs w:val="18"/>
              </w:rPr>
              <w:t xml:space="preserve">; </w:t>
            </w:r>
          </w:p>
          <w:p w14:paraId="3D033AAD" w14:textId="77777777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3FEECB20" w14:textId="77777777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46F36104" w14:textId="77777777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01DDC0DB" w14:textId="77777777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333C4257" w14:textId="77777777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29C9C09A" w14:textId="77777777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3BEE98E1" w14:textId="77777777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4B6BCDC6" w14:textId="77777777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01C1FD33" w14:textId="77777777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0A1B3FF5" w14:textId="77777777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527156D9" w14:textId="77777777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611DA02E" w14:textId="77777777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35297AFD" w14:textId="77777777" w:rsidR="00C236C0" w:rsidRPr="001A07B5" w:rsidRDefault="00C236C0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1405995A" w14:textId="77777777" w:rsidR="00C236C0" w:rsidRPr="001A07B5" w:rsidRDefault="00C236C0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76A859BD" w14:textId="77777777" w:rsidR="00C236C0" w:rsidRPr="001A07B5" w:rsidRDefault="00C236C0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48970211" w14:textId="77777777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3A9660EF" w14:textId="77777777" w:rsidR="00DD1A7A" w:rsidRPr="001A07B5" w:rsidRDefault="00DD1A7A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271DA408" w14:textId="77777777" w:rsidR="009E55BC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b)</w:t>
            </w:r>
            <w:r w:rsidRPr="001A07B5">
              <w:rPr>
                <w:i/>
                <w:iCs/>
                <w:szCs w:val="18"/>
              </w:rPr>
              <w:tab/>
            </w:r>
            <w:r w:rsidR="009E55BC" w:rsidRPr="001A07B5">
              <w:rPr>
                <w:szCs w:val="18"/>
              </w:rPr>
              <w:t>значение предоставления информации на всех официальных языках Союза на равной основе на веб-страницах МСЭ-Т</w:t>
            </w:r>
            <w:r w:rsidRPr="001A07B5">
              <w:rPr>
                <w:szCs w:val="18"/>
              </w:rPr>
              <w:t>;</w:t>
            </w:r>
          </w:p>
          <w:p w14:paraId="2CF97FB7" w14:textId="623BCDE8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c)</w:t>
            </w:r>
            <w:r w:rsidRPr="001A07B5">
              <w:rPr>
                <w:i/>
                <w:iCs/>
                <w:szCs w:val="18"/>
              </w:rPr>
              <w:tab/>
            </w:r>
            <w:r w:rsidR="009E55BC" w:rsidRPr="001A07B5">
              <w:rPr>
                <w:szCs w:val="18"/>
              </w:rPr>
              <w:t xml:space="preserve">что в Резолюции 1386 (С17, последнее изменение С24) Совета рассматривается значение сотрудничества с другими заинтересованными организациями, в </w:t>
            </w:r>
            <w:proofErr w:type="gramStart"/>
            <w:r w:rsidR="009E55BC" w:rsidRPr="001A07B5">
              <w:rPr>
                <w:szCs w:val="18"/>
              </w:rPr>
              <w:t>том</w:t>
            </w:r>
            <w:proofErr w:type="gramEnd"/>
            <w:r w:rsidR="009E55BC" w:rsidRPr="001A07B5">
              <w:rPr>
                <w:szCs w:val="18"/>
              </w:rPr>
              <w:t xml:space="preserve"> что касается терминов и определений, условных обозначений и других средств выражения, единиц измерений и т. п., в целях стандартизации таких элементов</w:t>
            </w:r>
            <w:r w:rsidRPr="001A07B5">
              <w:rPr>
                <w:szCs w:val="18"/>
              </w:rPr>
              <w:t xml:space="preserve">; </w:t>
            </w:r>
          </w:p>
          <w:p w14:paraId="65FABAC2" w14:textId="7FF138E2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d)</w:t>
            </w:r>
            <w:r w:rsidRPr="001A07B5">
              <w:rPr>
                <w:i/>
                <w:iCs/>
                <w:szCs w:val="18"/>
              </w:rPr>
              <w:tab/>
            </w:r>
            <w:r w:rsidR="009E55BC" w:rsidRPr="001A07B5">
              <w:rPr>
                <w:szCs w:val="18"/>
              </w:rPr>
              <w:t>трудности в достижении согласия по определениям, когда заинтересованными являются несколько исследовательских комиссий МСЭ</w:t>
            </w:r>
            <w:r w:rsidRPr="001A07B5">
              <w:rPr>
                <w:szCs w:val="18"/>
              </w:rPr>
              <w:t xml:space="preserve">; </w:t>
            </w:r>
          </w:p>
          <w:p w14:paraId="5EDB86DB" w14:textId="5E706630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lastRenderedPageBreak/>
              <w:t>e)</w:t>
            </w:r>
            <w:r w:rsidRPr="001A07B5">
              <w:rPr>
                <w:i/>
                <w:iCs/>
                <w:szCs w:val="18"/>
              </w:rPr>
              <w:tab/>
            </w:r>
            <w:r w:rsidR="009E55BC" w:rsidRPr="001A07B5">
              <w:rPr>
                <w:szCs w:val="18"/>
              </w:rPr>
              <w:t>что существует постоянная потребность в публикации терминов и определений, требуемых для работы МСЭ‑Т</w:t>
            </w:r>
            <w:r w:rsidRPr="001A07B5">
              <w:rPr>
                <w:szCs w:val="18"/>
              </w:rPr>
              <w:t>,</w:t>
            </w:r>
          </w:p>
        </w:tc>
        <w:tc>
          <w:tcPr>
            <w:tcW w:w="1207" w:type="pct"/>
          </w:tcPr>
          <w:p w14:paraId="26D16C5B" w14:textId="67FBFD52" w:rsidR="001450C7" w:rsidRPr="001A07B5" w:rsidRDefault="001450C7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  <w:r w:rsidRPr="001A07B5">
              <w:rPr>
                <w:i/>
                <w:iCs/>
                <w:szCs w:val="18"/>
              </w:rPr>
              <w:lastRenderedPageBreak/>
              <w:tab/>
            </w:r>
            <w:r w:rsidR="000714EF" w:rsidRPr="001A07B5">
              <w:rPr>
                <w:i/>
                <w:iCs/>
                <w:szCs w:val="18"/>
              </w:rPr>
              <w:t>признавая</w:t>
            </w:r>
          </w:p>
          <w:p w14:paraId="4B36AF02" w14:textId="4F610264" w:rsidR="001450C7" w:rsidRPr="001A07B5" w:rsidRDefault="000714EF" w:rsidP="00DD1A7A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работу, проделанную ККТ МСЭ-R и КСТ МСЭ-Т по принятию и согласованию терминов и определений в области электросвязи/ИКТ на всех шести официальных языках Союза</w:t>
            </w:r>
            <w:r w:rsidR="001450C7" w:rsidRPr="001A07B5">
              <w:rPr>
                <w:szCs w:val="18"/>
              </w:rPr>
              <w:t>,</w:t>
            </w:r>
          </w:p>
        </w:tc>
      </w:tr>
      <w:tr w:rsidR="00BE6DAD" w:rsidRPr="001A07B5" w14:paraId="46C8EAFF" w14:textId="77777777" w:rsidTr="00BE6DAD">
        <w:tc>
          <w:tcPr>
            <w:tcW w:w="1312" w:type="pct"/>
          </w:tcPr>
          <w:p w14:paraId="5F98EDE4" w14:textId="1249B733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  <w:r w:rsidRPr="001A07B5">
              <w:rPr>
                <w:i/>
                <w:iCs/>
                <w:szCs w:val="18"/>
              </w:rPr>
              <w:tab/>
            </w:r>
            <w:r w:rsidR="00FC18BF" w:rsidRPr="001A07B5">
              <w:rPr>
                <w:i/>
                <w:iCs/>
                <w:szCs w:val="18"/>
              </w:rPr>
              <w:t>признавая далее</w:t>
            </w:r>
          </w:p>
          <w:p w14:paraId="08EB2D55" w14:textId="07BB7915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a)</w:t>
            </w:r>
            <w:r w:rsidRPr="001A07B5">
              <w:rPr>
                <w:szCs w:val="18"/>
              </w:rPr>
              <w:tab/>
            </w:r>
            <w:r w:rsidR="00FC18BF" w:rsidRPr="001A07B5">
              <w:rPr>
                <w:szCs w:val="18"/>
              </w:rPr>
              <w:t>ограничения бюджетного характера, с которыми сталкивается Союз, и важность обеспечения того, чтобы работа МСЭ над использованием языков Союза на равной основе рассматривалась одновременно с бюджетом, с тем чтобы добиться эффективного распределения расходов</w:t>
            </w:r>
            <w:r w:rsidRPr="001A07B5">
              <w:rPr>
                <w:szCs w:val="18"/>
              </w:rPr>
              <w:t>;</w:t>
            </w:r>
          </w:p>
          <w:p w14:paraId="62A0CB13" w14:textId="60F9E556" w:rsidR="00FC18BF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b)</w:t>
            </w:r>
            <w:r w:rsidRPr="001A07B5">
              <w:rPr>
                <w:i/>
                <w:iCs/>
                <w:szCs w:val="18"/>
              </w:rPr>
              <w:tab/>
            </w:r>
            <w:r w:rsidR="00FC18BF" w:rsidRPr="001A07B5">
              <w:rPr>
                <w:szCs w:val="18"/>
              </w:rPr>
              <w:t xml:space="preserve">что в период </w:t>
            </w:r>
            <w:proofErr w:type="gramStart"/>
            <w:r w:rsidR="00FC18BF" w:rsidRPr="001A07B5">
              <w:rPr>
                <w:szCs w:val="18"/>
              </w:rPr>
              <w:t>2024−2027</w:t>
            </w:r>
            <w:proofErr w:type="gramEnd"/>
            <w:r w:rsidR="00FC18BF" w:rsidRPr="001A07B5">
              <w:rPr>
                <w:szCs w:val="18"/>
              </w:rPr>
              <w:t xml:space="preserve"> годов расходы на устный и письменный перевод и обработку текста в отношении всех официальных языков Союза не должны превышать значения, указанного в соответствующей части Решения 5 (Пересм. Бухарест, 2022 г.);</w:t>
            </w:r>
          </w:p>
          <w:p w14:paraId="6C678A48" w14:textId="4AB1FEA4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ns w:id="103" w:author="Минкин Владимир Маркович" w:date="2025-12-16T09:31:00Z"/>
                <w:szCs w:val="18"/>
              </w:rPr>
            </w:pPr>
            <w:ins w:id="104" w:author="Минкин Владимир Маркович" w:date="2025-12-16T09:31:00Z">
              <w:r w:rsidRPr="001A07B5">
                <w:rPr>
                  <w:i/>
                  <w:iCs/>
                  <w:szCs w:val="18"/>
                </w:rPr>
                <w:t>c)</w:t>
              </w:r>
            </w:ins>
            <w:ins w:id="105" w:author="LRT" w:date="2026-01-05T16:14:00Z">
              <w:r w:rsidRPr="001A07B5">
                <w:rPr>
                  <w:i/>
                  <w:szCs w:val="18"/>
                </w:rPr>
                <w:tab/>
              </w:r>
            </w:ins>
            <w:ins w:id="106" w:author="Russian" w:date="2026-03-17T09:26:00Z">
              <w:r w:rsidR="00036A58" w:rsidRPr="001A07B5">
                <w:rPr>
                  <w:szCs w:val="18"/>
                </w:rPr>
                <w:t>что в соответствии с резолюцией МККР</w:t>
              </w:r>
            </w:ins>
            <w:ins w:id="107" w:author="Russian" w:date="2026-03-17T09:27:00Z">
              <w:r w:rsidR="00036A58" w:rsidRPr="001A07B5">
                <w:rPr>
                  <w:szCs w:val="18"/>
                </w:rPr>
                <w:t> </w:t>
              </w:r>
            </w:ins>
            <w:ins w:id="108" w:author="Russian" w:date="2026-03-17T09:26:00Z">
              <w:r w:rsidR="00036A58" w:rsidRPr="001A07B5">
                <w:rPr>
                  <w:szCs w:val="18"/>
                </w:rPr>
                <w:t>114 (Дюссельдорф, 1990 г.) XVII Пленарной ассамблеи МККР о координации работы над терминологией и связанными с ней вопросами был учрежден ККТ МСЭ-R</w:t>
              </w:r>
            </w:ins>
            <w:ins w:id="109" w:author="Минкин Владимир Маркович" w:date="2025-12-16T09:31:00Z">
              <w:r w:rsidRPr="001A07B5">
                <w:rPr>
                  <w:szCs w:val="18"/>
                </w:rPr>
                <w:t>;</w:t>
              </w:r>
            </w:ins>
          </w:p>
          <w:p w14:paraId="5B30E251" w14:textId="615E4651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ns w:id="110" w:author="Минкин Владимир Маркович" w:date="2025-12-16T09:32:00Z"/>
                <w:szCs w:val="18"/>
              </w:rPr>
            </w:pPr>
            <w:ins w:id="111" w:author="Минкин Владимир Маркович" w:date="2025-12-16T09:32:00Z">
              <w:r w:rsidRPr="001A07B5">
                <w:rPr>
                  <w:i/>
                  <w:iCs/>
                  <w:szCs w:val="18"/>
                </w:rPr>
                <w:t>d)</w:t>
              </w:r>
            </w:ins>
            <w:ins w:id="112" w:author="LRT" w:date="2026-01-05T16:14:00Z">
              <w:r w:rsidRPr="001A07B5">
                <w:rPr>
                  <w:i/>
                  <w:szCs w:val="18"/>
                </w:rPr>
                <w:tab/>
              </w:r>
            </w:ins>
            <w:ins w:id="113" w:author="Russian" w:date="2026-03-17T09:27:00Z">
              <w:r w:rsidR="00036A58" w:rsidRPr="001A07B5">
                <w:rPr>
                  <w:szCs w:val="18"/>
                </w:rPr>
                <w:t>что в соответствии с Резолюцией 67 (Йоханнесбург, 2008 г.) ВАСЭ о создании КСТ был учрежден КСТ</w:t>
              </w:r>
            </w:ins>
            <w:ins w:id="114" w:author="Минкин Владимир Маркович" w:date="2025-12-16T09:32:00Z">
              <w:r w:rsidRPr="001A07B5">
                <w:rPr>
                  <w:szCs w:val="18"/>
                </w:rPr>
                <w:t xml:space="preserve">; </w:t>
              </w:r>
            </w:ins>
          </w:p>
          <w:p w14:paraId="7D67287F" w14:textId="7C133F20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ns w:id="115" w:author="Минкин Владимир Маркович" w:date="2025-11-10T16:51:00Z"/>
                <w:szCs w:val="18"/>
              </w:rPr>
            </w:pPr>
            <w:r w:rsidRPr="001A07B5">
              <w:rPr>
                <w:szCs w:val="18"/>
              </w:rPr>
              <w:br w:type="page"/>
            </w:r>
            <w:del w:id="116" w:author="Минкин Владимир Маркович" w:date="2025-12-16T09:33:00Z">
              <w:r w:rsidRPr="001A07B5" w:rsidDel="004F3AF9">
                <w:rPr>
                  <w:i/>
                  <w:iCs/>
                  <w:szCs w:val="18"/>
                </w:rPr>
                <w:delText>c</w:delText>
              </w:r>
            </w:del>
            <w:ins w:id="117" w:author="Минкин Владимир Маркович" w:date="2025-12-16T09:33:00Z">
              <w:r w:rsidRPr="001A07B5">
                <w:rPr>
                  <w:i/>
                  <w:iCs/>
                  <w:szCs w:val="18"/>
                </w:rPr>
                <w:t>e</w:t>
              </w:r>
            </w:ins>
            <w:r w:rsidRPr="001A07B5">
              <w:rPr>
                <w:i/>
                <w:iCs/>
                <w:szCs w:val="18"/>
              </w:rPr>
              <w:t>)</w:t>
            </w:r>
            <w:r w:rsidRPr="001A07B5">
              <w:rPr>
                <w:i/>
                <w:iCs/>
                <w:szCs w:val="18"/>
              </w:rPr>
              <w:tab/>
            </w:r>
            <w:r w:rsidR="00036A58" w:rsidRPr="001A07B5">
              <w:rPr>
                <w:szCs w:val="18"/>
              </w:rPr>
              <w:t>что Совет в своей Резолюции 1386 решил, что в ККТ МСЭ следует включить Координационный комитет по терминологии Сектора радиосвязи МСЭ и Комитет по стандартизации терминологии Сектора стандартизации электросвязи МСЭ, работающие согласно соответствующим Резолюциям Ассамблеи радиосвязи и Всемирной ассамблеи по стандартизации электросвязи, а также представителей Сектора развития электросвязи МСЭ</w:t>
            </w:r>
            <w:ins w:id="118" w:author="LING-R" w:date="2026-03-19T18:45:00Z">
              <w:r w:rsidR="00272622" w:rsidRPr="001A07B5">
                <w:rPr>
                  <w:szCs w:val="18"/>
                </w:rPr>
                <w:t>,</w:t>
              </w:r>
            </w:ins>
            <w:r w:rsidR="00036A58" w:rsidRPr="001A07B5">
              <w:rPr>
                <w:szCs w:val="18"/>
              </w:rPr>
              <w:t xml:space="preserve"> при тесном </w:t>
            </w:r>
            <w:r w:rsidR="00036A58" w:rsidRPr="001A07B5">
              <w:rPr>
                <w:szCs w:val="18"/>
              </w:rPr>
              <w:lastRenderedPageBreak/>
              <w:t>сотрудничестве с Секретариатом МСЭ</w:t>
            </w:r>
            <w:r w:rsidRPr="001A07B5">
              <w:rPr>
                <w:szCs w:val="18"/>
              </w:rPr>
              <w:t>,</w:t>
            </w:r>
            <w:ins w:id="119" w:author="Минкин Владимир Маркович" w:date="2025-11-10T16:48:00Z">
              <w:r w:rsidRPr="001A07B5">
                <w:rPr>
                  <w:szCs w:val="18"/>
                </w:rPr>
                <w:t xml:space="preserve"> </w:t>
              </w:r>
            </w:ins>
            <w:ins w:id="120" w:author="LING-R" w:date="2026-03-19T18:43:00Z">
              <w:r w:rsidR="00272622" w:rsidRPr="001A07B5">
                <w:rPr>
                  <w:szCs w:val="18"/>
                </w:rPr>
                <w:t xml:space="preserve">и </w:t>
              </w:r>
            </w:ins>
            <w:ins w:id="121" w:author="LING-R" w:date="2026-03-19T18:44:00Z">
              <w:r w:rsidR="00272622" w:rsidRPr="001A07B5">
                <w:rPr>
                  <w:szCs w:val="18"/>
                </w:rPr>
                <w:t xml:space="preserve">что ККТ МСЭ </w:t>
              </w:r>
            </w:ins>
            <w:ins w:id="122" w:author="LING-R" w:date="2026-03-19T18:43:00Z">
              <w:r w:rsidR="00272622" w:rsidRPr="001A07B5">
                <w:rPr>
                  <w:szCs w:val="18"/>
                </w:rPr>
                <w:t>несет ответственность за координацию терминологической работы МСЭ, а также за согласование и поддержку терминологии по электросвязи и ИКТ</w:t>
              </w:r>
            </w:ins>
            <w:ins w:id="123" w:author="Минкин Владимир Маркович" w:date="2025-11-10T16:49:00Z">
              <w:r w:rsidRPr="001A07B5">
                <w:rPr>
                  <w:szCs w:val="18"/>
                </w:rPr>
                <w:t>;</w:t>
              </w:r>
            </w:ins>
          </w:p>
          <w:p w14:paraId="79897FA0" w14:textId="0D25267E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ins w:id="124" w:author="Минкин Владимир Маркович" w:date="2025-12-16T09:33:00Z">
              <w:r w:rsidRPr="001A07B5">
                <w:rPr>
                  <w:i/>
                  <w:iCs/>
                  <w:szCs w:val="18"/>
                </w:rPr>
                <w:t>f</w:t>
              </w:r>
            </w:ins>
            <w:ins w:id="125" w:author="Минкин Владимир Маркович" w:date="2025-11-10T16:52:00Z">
              <w:r w:rsidRPr="001A07B5">
                <w:rPr>
                  <w:i/>
                  <w:iCs/>
                  <w:szCs w:val="18"/>
                </w:rPr>
                <w:t>)</w:t>
              </w:r>
            </w:ins>
            <w:ins w:id="126" w:author="LRT" w:date="2026-01-05T16:14:00Z">
              <w:r w:rsidRPr="001A07B5">
                <w:rPr>
                  <w:i/>
                  <w:szCs w:val="18"/>
                </w:rPr>
                <w:tab/>
              </w:r>
            </w:ins>
            <w:ins w:id="127" w:author="LING-R" w:date="2026-03-19T18:47:00Z">
              <w:r w:rsidR="007F5665" w:rsidRPr="001A07B5">
                <w:rPr>
                  <w:iCs/>
                  <w:szCs w:val="18"/>
                  <w:rPrChange w:id="128" w:author="LING-R" w:date="2026-03-19T18:47:00Z">
                    <w:rPr>
                      <w:i/>
                      <w:szCs w:val="18"/>
                    </w:rPr>
                  </w:rPrChange>
                </w:rPr>
                <w:t xml:space="preserve">что </w:t>
              </w:r>
              <w:r w:rsidR="007F5665" w:rsidRPr="001A07B5">
                <w:rPr>
                  <w:szCs w:val="18"/>
                </w:rPr>
                <w:t>в Резолюции 1386 Совет</w:t>
              </w:r>
            </w:ins>
            <w:ins w:id="129" w:author="LING-R" w:date="2026-03-19T18:48:00Z">
              <w:r w:rsidR="007F5665" w:rsidRPr="001A07B5">
                <w:rPr>
                  <w:szCs w:val="18"/>
                </w:rPr>
                <w:t>а</w:t>
              </w:r>
            </w:ins>
            <w:ins w:id="130" w:author="LING-R" w:date="2026-03-19T18:47:00Z">
              <w:r w:rsidR="007F5665" w:rsidRPr="001A07B5">
                <w:rPr>
                  <w:szCs w:val="18"/>
                </w:rPr>
                <w:t xml:space="preserve"> рассматривается значение сотрудничества с другими заинтересованными организациями, в особенности с Международной электротехнической комиссией (МЭК) и Международной организацией по стандартизации (ИСО), в том что касается терминов и определений, условных обозначений и других средств выражения, единиц измерений и т. п., в целях стандартизации таких элементов</w:t>
              </w:r>
            </w:ins>
            <w:ins w:id="131" w:author="Минкин Владимир Маркович" w:date="2025-12-16T14:32:00Z">
              <w:r w:rsidRPr="001A07B5">
                <w:rPr>
                  <w:szCs w:val="18"/>
                </w:rPr>
                <w:t>,</w:t>
              </w:r>
            </w:ins>
            <w:ins w:id="132" w:author="NA" w:date="2026-03-20T15:20:00Z" w16du:dateUtc="2026-03-20T14:20:00Z">
              <w:r w:rsidR="008954CF">
                <w:t xml:space="preserve"> </w:t>
              </w:r>
              <w:r w:rsidR="008954CF" w:rsidRPr="008954CF">
                <w:rPr>
                  <w:szCs w:val="18"/>
                </w:rPr>
                <w:t>в том что касается терминов и определений, условных обозначений и других средств выражения, единиц измерений и т. п., в целях стандартизации таких элементов,</w:t>
              </w:r>
            </w:ins>
          </w:p>
        </w:tc>
        <w:tc>
          <w:tcPr>
            <w:tcW w:w="1229" w:type="pct"/>
          </w:tcPr>
          <w:p w14:paraId="2AF2281E" w14:textId="5D309FFD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  <w:r w:rsidRPr="001A07B5">
              <w:rPr>
                <w:i/>
                <w:iCs/>
                <w:szCs w:val="18"/>
              </w:rPr>
              <w:lastRenderedPageBreak/>
              <w:tab/>
            </w:r>
            <w:r w:rsidR="009E55BC" w:rsidRPr="001A07B5">
              <w:rPr>
                <w:i/>
                <w:iCs/>
                <w:szCs w:val="18"/>
              </w:rPr>
              <w:t>отмечая</w:t>
            </w:r>
            <w:r w:rsidR="009E55BC" w:rsidRPr="001A07B5">
              <w:rPr>
                <w:szCs w:val="18"/>
              </w:rPr>
              <w:t>,</w:t>
            </w:r>
          </w:p>
          <w:p w14:paraId="26F9DEA4" w14:textId="77777777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5ADF07F4" w14:textId="77777777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3940F555" w14:textId="77777777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0C10819E" w14:textId="77777777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704945AA" w14:textId="77777777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46027E99" w14:textId="77777777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68BF8687" w14:textId="77777777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298802C3" w14:textId="77777777" w:rsidR="00DD1A7A" w:rsidRPr="001A07B5" w:rsidRDefault="00DD1A7A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3A900A32" w14:textId="77777777" w:rsidR="00DD1A7A" w:rsidRPr="001A07B5" w:rsidRDefault="00DD1A7A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2BCAE434" w14:textId="77777777" w:rsidR="00DD1A7A" w:rsidRPr="001A07B5" w:rsidRDefault="00DD1A7A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4684061C" w14:textId="77777777" w:rsidR="00DD1A7A" w:rsidRPr="001A07B5" w:rsidRDefault="00DD1A7A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1698C5CF" w14:textId="6472972F" w:rsidR="001450C7" w:rsidRPr="001A07B5" w:rsidRDefault="007D6981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a)</w:t>
            </w:r>
            <w:r w:rsidRPr="001A07B5">
              <w:rPr>
                <w:szCs w:val="18"/>
              </w:rPr>
              <w:tab/>
              <w:t>что в соответствии с резолюцией МККР 114 (Дюссельдорф, 1990 г.) XVII Пленарной ассамблеи МККР о координации работы над терминологией и связанными с ней вопросами был учрежден ККТ МСЭ-R;</w:t>
            </w:r>
          </w:p>
          <w:p w14:paraId="7DE944BA" w14:textId="77777777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78FE8C0D" w14:textId="77777777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093526AD" w14:textId="035F6E88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b)</w:t>
            </w:r>
            <w:r w:rsidRPr="001A07B5">
              <w:rPr>
                <w:i/>
                <w:iCs/>
                <w:szCs w:val="18"/>
              </w:rPr>
              <w:tab/>
            </w:r>
            <w:r w:rsidR="007D6981" w:rsidRPr="001A07B5">
              <w:rPr>
                <w:szCs w:val="18"/>
              </w:rPr>
              <w:t>что в соответствии с Резолюцией 1386 Совета ККТ МСЭ-R является частью ККТ МСЭ</w:t>
            </w:r>
            <w:r w:rsidRPr="001A07B5">
              <w:rPr>
                <w:szCs w:val="18"/>
              </w:rPr>
              <w:t xml:space="preserve">, </w:t>
            </w:r>
          </w:p>
        </w:tc>
        <w:tc>
          <w:tcPr>
            <w:tcW w:w="1251" w:type="pct"/>
          </w:tcPr>
          <w:p w14:paraId="57196974" w14:textId="00E7B759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ab/>
            </w:r>
            <w:r w:rsidR="009E55BC" w:rsidRPr="001A07B5">
              <w:rPr>
                <w:i/>
                <w:iCs/>
                <w:szCs w:val="18"/>
              </w:rPr>
              <w:t>отмечая</w:t>
            </w:r>
            <w:r w:rsidR="009E55BC" w:rsidRPr="001A07B5">
              <w:rPr>
                <w:szCs w:val="18"/>
              </w:rPr>
              <w:t>,</w:t>
            </w:r>
          </w:p>
          <w:p w14:paraId="04EF603C" w14:textId="77777777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6E4B9025" w14:textId="77777777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63E5DE0A" w14:textId="77777777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0484168E" w14:textId="77777777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5A61EECC" w14:textId="77777777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7A12DE33" w14:textId="77777777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40E33F6A" w14:textId="77777777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04EF5C7D" w14:textId="77777777" w:rsidR="00036A58" w:rsidRPr="001A07B5" w:rsidRDefault="00036A58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59283AE3" w14:textId="77777777" w:rsidR="00036A58" w:rsidRPr="001A07B5" w:rsidRDefault="00036A58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6CBC4C80" w14:textId="77777777" w:rsidR="00036A58" w:rsidRPr="001A07B5" w:rsidRDefault="00036A58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03493315" w14:textId="77777777" w:rsidR="00036A58" w:rsidRPr="001A07B5" w:rsidRDefault="00036A58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08E5A361" w14:textId="77777777" w:rsidR="00036A58" w:rsidRPr="001A07B5" w:rsidRDefault="00036A58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4026CE17" w14:textId="77777777" w:rsidR="00036A58" w:rsidRPr="001A07B5" w:rsidRDefault="00036A58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3A89F007" w14:textId="77777777" w:rsidR="00036A58" w:rsidRPr="001A07B5" w:rsidRDefault="00036A58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7FE77501" w14:textId="77777777" w:rsidR="00036A58" w:rsidRPr="001A07B5" w:rsidRDefault="00036A58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</w:p>
          <w:p w14:paraId="5E3254A2" w14:textId="15A4889C" w:rsidR="001450C7" w:rsidRPr="001A07B5" w:rsidRDefault="001450C7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>a)</w:t>
            </w:r>
            <w:r w:rsidRPr="001A07B5">
              <w:rPr>
                <w:i/>
                <w:iCs/>
                <w:szCs w:val="18"/>
              </w:rPr>
              <w:tab/>
            </w:r>
            <w:r w:rsidR="009E55BC" w:rsidRPr="001A07B5">
              <w:rPr>
                <w:szCs w:val="18"/>
              </w:rPr>
              <w:t>что в соответствии с Резолюцией 67 (Йоханнесбург, 2008 г.) ВАСЭ о создании КСТ был учрежден КСТ;</w:t>
            </w:r>
            <w:r w:rsidR="007225F1" w:rsidRPr="001A07B5">
              <w:rPr>
                <w:szCs w:val="18"/>
              </w:rPr>
              <w:br/>
            </w:r>
            <w:r w:rsidR="007225F1" w:rsidRPr="001A07B5">
              <w:rPr>
                <w:i/>
                <w:iCs/>
                <w:szCs w:val="18"/>
              </w:rPr>
              <w:br/>
            </w:r>
            <w:r w:rsidR="009E55BC" w:rsidRPr="001A07B5">
              <w:rPr>
                <w:i/>
                <w:iCs/>
                <w:szCs w:val="18"/>
              </w:rPr>
              <w:t>b)</w:t>
            </w:r>
            <w:r w:rsidR="009E55BC" w:rsidRPr="001A07B5">
              <w:rPr>
                <w:szCs w:val="18"/>
              </w:rPr>
              <w:tab/>
              <w:t>что КСТ является частью объединенного ККТ МСЭ в соответствии с Резолюцией 1386 (С17, последнее изменение С24) Совета</w:t>
            </w:r>
            <w:r w:rsidRPr="001A07B5">
              <w:rPr>
                <w:szCs w:val="18"/>
              </w:rPr>
              <w:t>,</w:t>
            </w:r>
          </w:p>
        </w:tc>
        <w:tc>
          <w:tcPr>
            <w:tcW w:w="1207" w:type="pct"/>
          </w:tcPr>
          <w:p w14:paraId="4BE5B7CC" w14:textId="77777777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</w:tc>
      </w:tr>
      <w:tr w:rsidR="00BE6DAD" w:rsidRPr="001A07B5" w14:paraId="3BAB33A5" w14:textId="77777777" w:rsidTr="00BE6DAD">
        <w:tc>
          <w:tcPr>
            <w:tcW w:w="1312" w:type="pct"/>
          </w:tcPr>
          <w:p w14:paraId="24EC02F8" w14:textId="7A351BAD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ab/>
            </w:r>
            <w:r w:rsidR="009E55BC" w:rsidRPr="001A07B5">
              <w:rPr>
                <w:i/>
                <w:iCs/>
                <w:szCs w:val="18"/>
              </w:rPr>
              <w:t>решает</w:t>
            </w:r>
          </w:p>
          <w:p w14:paraId="0D3A9EC4" w14:textId="6D387870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ns w:id="133" w:author="Минкин Владимир Маркович" w:date="2025-11-11T12:28:00Z"/>
                <w:szCs w:val="18"/>
              </w:rPr>
            </w:pPr>
            <w:r w:rsidRPr="001A07B5">
              <w:rPr>
                <w:szCs w:val="18"/>
              </w:rPr>
              <w:t>1</w:t>
            </w:r>
            <w:r w:rsidRPr="001A07B5">
              <w:rPr>
                <w:szCs w:val="18"/>
              </w:rPr>
              <w:tab/>
            </w:r>
            <w:r w:rsidR="00036A58" w:rsidRPr="001A07B5">
              <w:rPr>
                <w:szCs w:val="18"/>
              </w:rPr>
              <w:t>продолжать принимать все необходимые меры для обеспечения использования шести официальных языков Союза на равной основе и обеспечения устного перевода и письменного перевода документов МСЭ, хотя для определенных видов работы в МСЭ (например, в рабочих группах, на региональных конференциях) может не требоваться использование всех официальных языков</w:t>
            </w:r>
            <w:r w:rsidRPr="001A07B5">
              <w:rPr>
                <w:szCs w:val="18"/>
              </w:rPr>
              <w:t>;</w:t>
            </w:r>
          </w:p>
          <w:p w14:paraId="1CE9814C" w14:textId="44024E42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ins w:id="134" w:author="Минкин Владимир Маркович" w:date="2025-11-11T12:28:00Z">
              <w:r w:rsidRPr="001A07B5">
                <w:rPr>
                  <w:szCs w:val="18"/>
                </w:rPr>
                <w:t>2</w:t>
              </w:r>
            </w:ins>
            <w:ins w:id="135" w:author="LRT" w:date="2026-01-05T16:14:00Z">
              <w:r w:rsidRPr="001A07B5">
                <w:rPr>
                  <w:i/>
                  <w:szCs w:val="18"/>
                </w:rPr>
                <w:tab/>
              </w:r>
            </w:ins>
            <w:ins w:id="136" w:author="LING-R" w:date="2026-03-19T18:55:00Z">
              <w:r w:rsidR="007F5665" w:rsidRPr="001A07B5">
                <w:rPr>
                  <w:iCs/>
                  <w:szCs w:val="18"/>
                  <w:rPrChange w:id="137" w:author="LING-R" w:date="2026-03-19T18:55:00Z">
                    <w:rPr>
                      <w:i/>
                      <w:szCs w:val="18"/>
                    </w:rPr>
                  </w:rPrChange>
                </w:rPr>
                <w:t>что исследовательским комиссиям МСЭ в соответствии с их кругом ведения следует продолжать работу над техническими и эксплуатационными терминами и их определениями только на английском языке</w:t>
              </w:r>
            </w:ins>
            <w:ins w:id="138" w:author="Минкин Владимир Маркович" w:date="2025-11-11T12:28:00Z">
              <w:r w:rsidRPr="001A07B5">
                <w:rPr>
                  <w:szCs w:val="18"/>
                </w:rPr>
                <w:t>;</w:t>
              </w:r>
            </w:ins>
          </w:p>
          <w:p w14:paraId="4D685C96" w14:textId="506B140E" w:rsidR="008C653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del w:id="139" w:author="Минкин Владимир Маркович" w:date="2025-11-11T12:28:00Z">
              <w:r w:rsidRPr="001A07B5" w:rsidDel="006F65BF">
                <w:rPr>
                  <w:szCs w:val="18"/>
                </w:rPr>
                <w:delText>2</w:delText>
              </w:r>
            </w:del>
            <w:ins w:id="140" w:author="Минкин Владимир Маркович" w:date="2025-11-11T12:28:00Z">
              <w:r w:rsidRPr="001A07B5">
                <w:rPr>
                  <w:szCs w:val="18"/>
                </w:rPr>
                <w:t>3</w:t>
              </w:r>
            </w:ins>
            <w:r w:rsidRPr="001A07B5">
              <w:rPr>
                <w:szCs w:val="18"/>
              </w:rPr>
              <w:tab/>
            </w:r>
            <w:r w:rsidR="008C6537" w:rsidRPr="001A07B5">
              <w:rPr>
                <w:szCs w:val="18"/>
              </w:rPr>
              <w:t xml:space="preserve">что ККТ МСЭ, в состав которого входят эксперты, владеющие различными официальными языками, назначенные заинтересованными членами МСЭ, исследовательскими комиссиями Секторов МСЭ и Секретариатом МСЭ, должен отвечать </w:t>
            </w:r>
            <w:r w:rsidR="008C6537" w:rsidRPr="001A07B5">
              <w:rPr>
                <w:szCs w:val="18"/>
              </w:rPr>
              <w:lastRenderedPageBreak/>
              <w:t>за координацию работы над терминологией МСЭ, развитие и поддержание словарного запаса в области электросвязи и ИКТ;</w:t>
            </w:r>
          </w:p>
          <w:p w14:paraId="60B054EA" w14:textId="323FF485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del w:id="141" w:author="Минкин Владимир Маркович" w:date="2025-11-11T12:29:00Z">
              <w:r w:rsidRPr="001A07B5" w:rsidDel="006F65BF">
                <w:rPr>
                  <w:szCs w:val="18"/>
                </w:rPr>
                <w:delText>3</w:delText>
              </w:r>
            </w:del>
            <w:ins w:id="142" w:author="Минкин Владимир Маркович" w:date="2025-11-11T12:29:00Z">
              <w:r w:rsidRPr="001A07B5">
                <w:rPr>
                  <w:szCs w:val="18"/>
                </w:rPr>
                <w:t>4</w:t>
              </w:r>
            </w:ins>
            <w:r w:rsidRPr="001A07B5">
              <w:rPr>
                <w:szCs w:val="18"/>
              </w:rPr>
              <w:tab/>
            </w:r>
            <w:r w:rsidR="008C6537" w:rsidRPr="001A07B5">
              <w:rPr>
                <w:szCs w:val="18"/>
              </w:rPr>
              <w:t>что ККТ МСЭ в тесном сотрудничестве с языковыми секциями Генерального секретариата должен рассматривать предложения, представляемые исследовательскими комиссиями и рабочими группами Совета на английском языке, и утверждать, при необходимости, переводы на другие официальные языки</w:t>
            </w:r>
            <w:r w:rsidRPr="001A07B5">
              <w:rPr>
                <w:szCs w:val="18"/>
              </w:rPr>
              <w:t>;</w:t>
            </w:r>
          </w:p>
          <w:p w14:paraId="67B68E51" w14:textId="2393064E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del w:id="143" w:author="LING-R" w:date="2026-03-19T19:11:00Z">
              <w:r w:rsidRPr="001A07B5" w:rsidDel="008C6537">
                <w:rPr>
                  <w:szCs w:val="18"/>
                </w:rPr>
                <w:delText>4</w:delText>
              </w:r>
            </w:del>
            <w:ins w:id="144" w:author="LING-R" w:date="2026-03-19T19:12:00Z">
              <w:r w:rsidR="008C6537" w:rsidRPr="001A07B5">
                <w:rPr>
                  <w:szCs w:val="18"/>
                </w:rPr>
                <w:t>5</w:t>
              </w:r>
            </w:ins>
            <w:r w:rsidRPr="001A07B5">
              <w:rPr>
                <w:szCs w:val="18"/>
              </w:rPr>
              <w:tab/>
            </w:r>
            <w:r w:rsidR="00DD1A7A" w:rsidRPr="001A07B5">
              <w:rPr>
                <w:szCs w:val="18"/>
              </w:rPr>
              <w:t>что при выборе терминов и подготовке определений исследовательские комиссии, а затем ККТ МСЭ, должны учитывать устоявшееся использование терминов и существующие определения в МСЭ, в частности те, которые уже включены в онлайновую базу данных терминов и определений МСЭ; в случаях, когда предлагается несколько терминов с использованием схожих определений или концепций, следует выбрать один термин и одно определение, приемлемые для всех заинтересованных исследовательских комиссий</w:t>
            </w:r>
            <w:r w:rsidRPr="001A07B5">
              <w:rPr>
                <w:szCs w:val="18"/>
              </w:rPr>
              <w:t>,</w:t>
            </w:r>
          </w:p>
        </w:tc>
        <w:tc>
          <w:tcPr>
            <w:tcW w:w="1229" w:type="pct"/>
          </w:tcPr>
          <w:p w14:paraId="617E962F" w14:textId="3F169913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  <w:r w:rsidRPr="001A07B5">
              <w:rPr>
                <w:i/>
                <w:iCs/>
                <w:szCs w:val="18"/>
              </w:rPr>
              <w:lastRenderedPageBreak/>
              <w:tab/>
            </w:r>
            <w:r w:rsidR="009E55BC" w:rsidRPr="001A07B5">
              <w:rPr>
                <w:i/>
                <w:iCs/>
                <w:szCs w:val="18"/>
              </w:rPr>
              <w:t>решает</w:t>
            </w:r>
            <w:r w:rsidR="009E55BC" w:rsidRPr="001A07B5">
              <w:rPr>
                <w:szCs w:val="18"/>
              </w:rPr>
              <w:t>,</w:t>
            </w:r>
          </w:p>
          <w:p w14:paraId="32575693" w14:textId="77777777" w:rsidR="007D6981" w:rsidRPr="001A07B5" w:rsidRDefault="001450C7" w:rsidP="007D698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1</w:t>
            </w:r>
            <w:r w:rsidRPr="001A07B5">
              <w:rPr>
                <w:szCs w:val="18"/>
              </w:rPr>
              <w:tab/>
            </w:r>
            <w:r w:rsidR="007D6981" w:rsidRPr="001A07B5">
              <w:rPr>
                <w:szCs w:val="18"/>
              </w:rPr>
              <w:t xml:space="preserve">что координация работы по терминологии в Секторе радиосвязи будет основываться на представлениях на английском языке, осуществляемых исследовательскими комиссиями при проведении обсуждения, разрешении проблем, связанных с переводом, и принятии этого перевода на другие пять официальных языков по предложению Генерального секретариата МСЭ (Департамент конференций и публикаций), и будет обеспечиваться ККТ МСЭ-R, в состав которого входят эксперты, владеющие различными официальными языками, и лица, назначенные заинтересованными администрациями и другими участниками работы Сектора радиосвязи, а также Докладчики по терминологии от исследовательских комиссий по радиосвязи, работающие при тесном сотрудничестве с Генеральным </w:t>
            </w:r>
            <w:r w:rsidR="007D6981" w:rsidRPr="001A07B5">
              <w:rPr>
                <w:szCs w:val="18"/>
              </w:rPr>
              <w:lastRenderedPageBreak/>
              <w:t xml:space="preserve">секретариатом МСЭ (Департамент конференций и публикаций) и редактором БР, принимая во внимание пункт </w:t>
            </w:r>
            <w:r w:rsidR="007D6981" w:rsidRPr="001A07B5">
              <w:rPr>
                <w:i/>
                <w:iCs/>
                <w:szCs w:val="18"/>
              </w:rPr>
              <w:t>d)</w:t>
            </w:r>
            <w:r w:rsidR="007D6981" w:rsidRPr="001A07B5">
              <w:rPr>
                <w:szCs w:val="18"/>
              </w:rPr>
              <w:t xml:space="preserve"> раздела </w:t>
            </w:r>
            <w:r w:rsidR="007D6981" w:rsidRPr="001A07B5">
              <w:rPr>
                <w:i/>
                <w:iCs/>
                <w:szCs w:val="18"/>
              </w:rPr>
              <w:t>признавая</w:t>
            </w:r>
            <w:r w:rsidR="007D6981" w:rsidRPr="001A07B5">
              <w:rPr>
                <w:szCs w:val="18"/>
              </w:rPr>
              <w:t>;</w:t>
            </w:r>
          </w:p>
          <w:p w14:paraId="5BA11CD8" w14:textId="77777777" w:rsidR="007D6981" w:rsidRPr="001A07B5" w:rsidRDefault="007D6981" w:rsidP="007D698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2</w:t>
            </w:r>
            <w:r w:rsidRPr="001A07B5">
              <w:rPr>
                <w:szCs w:val="18"/>
              </w:rPr>
              <w:tab/>
              <w:t>что круг ведения ККТ МСЭ-R определен в Приложении 1;</w:t>
            </w:r>
          </w:p>
          <w:p w14:paraId="4EDC6355" w14:textId="77777777" w:rsidR="007D6981" w:rsidRPr="001A07B5" w:rsidRDefault="007D6981" w:rsidP="007D698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3</w:t>
            </w:r>
            <w:r w:rsidRPr="001A07B5">
              <w:rPr>
                <w:szCs w:val="18"/>
              </w:rPr>
              <w:tab/>
              <w:t>что ККТ МСЭ-R отвечает за поддержание и ведение Рекомендаций серии V в соответствии с Резолюцией МСЭ-R 1;</w:t>
            </w:r>
          </w:p>
          <w:p w14:paraId="77DB9E0D" w14:textId="77777777" w:rsidR="007D6981" w:rsidRPr="001A07B5" w:rsidRDefault="007D6981" w:rsidP="007D698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4</w:t>
            </w:r>
            <w:r w:rsidRPr="001A07B5">
              <w:rPr>
                <w:szCs w:val="18"/>
              </w:rPr>
              <w:tab/>
              <w:t>что администрации и другие участники работы МСЭ-R могут представлять ККТ МСЭ и исследовательским комиссиям по радиосвязи вклады, касающиеся терминологии и связанных с ней вопросов;</w:t>
            </w:r>
          </w:p>
          <w:p w14:paraId="777C6C4E" w14:textId="2CC6CE13" w:rsidR="001450C7" w:rsidRPr="001A07B5" w:rsidRDefault="007D6981" w:rsidP="007D698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5</w:t>
            </w:r>
            <w:r w:rsidRPr="001A07B5">
              <w:rPr>
                <w:szCs w:val="18"/>
              </w:rPr>
              <w:tab/>
              <w:t>что Председатель ККТ и шесть заместителей Председателя ККТ МСЭ-R, каждый из которых представляет один из шести официальных языков, должны назначаться ассамблеей радиосвязи</w:t>
            </w:r>
            <w:r w:rsidR="001450C7" w:rsidRPr="001A07B5">
              <w:rPr>
                <w:szCs w:val="18"/>
              </w:rPr>
              <w:t>,</w:t>
            </w:r>
          </w:p>
          <w:p w14:paraId="5E2795FC" w14:textId="75609E19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ab/>
            </w:r>
            <w:r w:rsidR="007D6981" w:rsidRPr="001A07B5">
              <w:rPr>
                <w:i/>
                <w:iCs/>
                <w:szCs w:val="18"/>
              </w:rPr>
              <w:t>решает далее</w:t>
            </w:r>
            <w:r w:rsidR="007D6981" w:rsidRPr="001A07B5">
              <w:rPr>
                <w:szCs w:val="18"/>
              </w:rPr>
              <w:t>,</w:t>
            </w:r>
          </w:p>
          <w:p w14:paraId="6E16D491" w14:textId="77777777" w:rsidR="007D6981" w:rsidRPr="001A07B5" w:rsidRDefault="001450C7" w:rsidP="007D698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1</w:t>
            </w:r>
            <w:r w:rsidR="007D6981" w:rsidRPr="001A07B5">
              <w:rPr>
                <w:szCs w:val="18"/>
              </w:rPr>
              <w:tab/>
              <w:t>что исследовательским комиссиям по радиосвязи в рамках своего круга ведения следует продолжать работу над техническими и эксплуатационными терминами и определениями только на английском языке, которые могут потребоваться также для регуляторных целей, а также над специальными терминами только на английском языке, которые могут потребоваться для этих исследовательских комиссий в ходе их работы;</w:t>
            </w:r>
          </w:p>
          <w:p w14:paraId="7CE5BD87" w14:textId="77777777" w:rsidR="007D6981" w:rsidRPr="001A07B5" w:rsidRDefault="007D6981" w:rsidP="007D698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2</w:t>
            </w:r>
            <w:r w:rsidRPr="001A07B5">
              <w:rPr>
                <w:szCs w:val="18"/>
              </w:rPr>
              <w:tab/>
              <w:t>что каждой исследовательской комиссии по радиосвязи следует взять на себя ответственность за предложение терминологии в своей конкретной области интересов, прибегая, если потребуется, к помощи ККТ МСЭ;</w:t>
            </w:r>
          </w:p>
          <w:p w14:paraId="14A4D1D1" w14:textId="77777777" w:rsidR="007D6981" w:rsidRPr="001A07B5" w:rsidRDefault="007D6981" w:rsidP="007D698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lastRenderedPageBreak/>
              <w:t>3</w:t>
            </w:r>
            <w:r w:rsidRPr="001A07B5">
              <w:rPr>
                <w:szCs w:val="18"/>
              </w:rPr>
              <w:tab/>
              <w:t>что каждой исследовательской комиссии по радиосвязи следует назначить постоянного Докладчика по терминологии для координации работы по терминам и определениям и связанным с ними вопросам, который будет выступать в качестве представителя исследовательской комиссии, поддерживающего контакты в данной области;</w:t>
            </w:r>
          </w:p>
          <w:p w14:paraId="1211F673" w14:textId="77777777" w:rsidR="007D6981" w:rsidRPr="001A07B5" w:rsidRDefault="007D6981" w:rsidP="007D698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4</w:t>
            </w:r>
            <w:r w:rsidRPr="001A07B5">
              <w:rPr>
                <w:szCs w:val="18"/>
              </w:rPr>
              <w:tab/>
              <w:t>что обязанности Докладчиков по терминологии приводятся в Приложении 2;</w:t>
            </w:r>
          </w:p>
          <w:p w14:paraId="5628641B" w14:textId="77777777" w:rsidR="007D6981" w:rsidRPr="001A07B5" w:rsidRDefault="007D6981" w:rsidP="007D698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5</w:t>
            </w:r>
            <w:r w:rsidRPr="001A07B5">
              <w:rPr>
                <w:szCs w:val="18"/>
              </w:rPr>
              <w:tab/>
              <w:t>что руководящие принципы подготовки терминов и определений содержатся в последней версии Рекомендации МСЭ-R V.2130;</w:t>
            </w:r>
          </w:p>
          <w:p w14:paraId="669540D7" w14:textId="77777777" w:rsidR="007D6981" w:rsidRPr="001A07B5" w:rsidRDefault="007D6981" w:rsidP="007D698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6</w:t>
            </w:r>
            <w:r w:rsidRPr="001A07B5">
              <w:rPr>
                <w:szCs w:val="18"/>
              </w:rPr>
              <w:tab/>
              <w:t>что Бюро радиосвязи (БР) следует собирать все новые термины и определения, предлагаемые исследовательскими комиссиями по радиосвязи, и передавать их ККТ МСЭ, который должен действовать в качестве посредника в отношениях с МЭК;</w:t>
            </w:r>
          </w:p>
          <w:p w14:paraId="02CA1C6D" w14:textId="06E55A91" w:rsidR="001450C7" w:rsidRPr="001A07B5" w:rsidRDefault="007D6981" w:rsidP="007D698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7</w:t>
            </w:r>
            <w:r w:rsidRPr="001A07B5">
              <w:rPr>
                <w:szCs w:val="18"/>
              </w:rPr>
              <w:tab/>
              <w:t>что Докладчикам по терминологии следует учитывать все имеющиеся перечни разрабатываемых терминов и определений Секторов МСЭ и проекты глав Международного электротехнического словаря (МЭС) для обеспечения, по мере возможности, согласованности терминов и определений МСЭ</w:t>
            </w:r>
            <w:r w:rsidR="001450C7" w:rsidRPr="001A07B5">
              <w:rPr>
                <w:szCs w:val="18"/>
              </w:rPr>
              <w:t xml:space="preserve">, </w:t>
            </w:r>
          </w:p>
        </w:tc>
        <w:tc>
          <w:tcPr>
            <w:tcW w:w="1251" w:type="pct"/>
          </w:tcPr>
          <w:p w14:paraId="1EB1221E" w14:textId="6B322015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  <w:r w:rsidRPr="001A07B5">
              <w:rPr>
                <w:i/>
                <w:iCs/>
                <w:szCs w:val="18"/>
              </w:rPr>
              <w:lastRenderedPageBreak/>
              <w:tab/>
            </w:r>
            <w:r w:rsidR="009E55BC" w:rsidRPr="001A07B5">
              <w:rPr>
                <w:i/>
                <w:iCs/>
                <w:szCs w:val="18"/>
              </w:rPr>
              <w:t>решает</w:t>
            </w:r>
            <w:r w:rsidR="009E55BC" w:rsidRPr="001A07B5">
              <w:rPr>
                <w:szCs w:val="18"/>
              </w:rPr>
              <w:t>,</w:t>
            </w:r>
          </w:p>
          <w:p w14:paraId="22C79F26" w14:textId="77777777" w:rsidR="009E55BC" w:rsidRPr="001A07B5" w:rsidRDefault="001450C7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1</w:t>
            </w:r>
            <w:r w:rsidRPr="001A07B5">
              <w:rPr>
                <w:szCs w:val="18"/>
              </w:rPr>
              <w:tab/>
            </w:r>
            <w:r w:rsidR="009E55BC" w:rsidRPr="001A07B5">
              <w:rPr>
                <w:szCs w:val="18"/>
              </w:rPr>
              <w:t>что исследовательским комиссиям МСЭ-Т в соответствии с их кругом ведения следует продолжать работу над техническими и эксплуатационными терминами и их определениями только на английском языке;</w:t>
            </w:r>
          </w:p>
          <w:p w14:paraId="5F31291A" w14:textId="77777777" w:rsidR="009E55BC" w:rsidRPr="001A07B5" w:rsidRDefault="009E55BC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2</w:t>
            </w:r>
            <w:r w:rsidRPr="001A07B5">
              <w:rPr>
                <w:szCs w:val="18"/>
              </w:rPr>
              <w:tab/>
              <w:t xml:space="preserve">что работа по стандартизации терминологии в МСЭ-Т основывается на предложениях, представляемых исследовательскими комиссиями на английском языке, при проведении обсуждения и принятии перевода на другие официальные языки, предоставляемого Генеральным секретариатом, и что это обеспечивается ККТ МСЭ, в который входят эксперты, свободно владеющие официальными языками, из всех Секторов МСЭ, а также лица, назначенные заинтересованными организациями, и другие участники работы МСЭ, в тесном сотрудничестве с Генеральным </w:t>
            </w:r>
            <w:r w:rsidRPr="001A07B5">
              <w:rPr>
                <w:szCs w:val="18"/>
              </w:rPr>
              <w:lastRenderedPageBreak/>
              <w:t xml:space="preserve">секретариатом (Департамент конференций и публикаций) и редактором английского языка Бюро стандартизации электросвязи (БСЭ), принимая во внимание пункт </w:t>
            </w:r>
            <w:r w:rsidRPr="001A07B5">
              <w:rPr>
                <w:i/>
                <w:iCs/>
                <w:szCs w:val="18"/>
              </w:rPr>
              <w:t>e)</w:t>
            </w:r>
            <w:r w:rsidRPr="001A07B5">
              <w:rPr>
                <w:szCs w:val="18"/>
              </w:rPr>
              <w:t xml:space="preserve"> раздела </w:t>
            </w:r>
            <w:r w:rsidRPr="001A07B5">
              <w:rPr>
                <w:i/>
                <w:iCs/>
                <w:szCs w:val="18"/>
              </w:rPr>
              <w:t>признавая</w:t>
            </w:r>
            <w:r w:rsidRPr="001A07B5">
              <w:rPr>
                <w:szCs w:val="18"/>
              </w:rPr>
              <w:t>, выше;</w:t>
            </w:r>
          </w:p>
          <w:p w14:paraId="7C02C267" w14:textId="77777777" w:rsidR="009E55BC" w:rsidRPr="001A07B5" w:rsidRDefault="009E55BC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3</w:t>
            </w:r>
            <w:r w:rsidRPr="001A07B5">
              <w:rPr>
                <w:szCs w:val="18"/>
              </w:rPr>
              <w:tab/>
              <w:t>что исследовательские комиссии МСЭ-Т, предлагающие термины и определения, должны использовать руководящие принципы, приведенные в Приложении B к "Руководству для авторов по подготовке проектов Рекомендаций МСЭ-Т";</w:t>
            </w:r>
          </w:p>
          <w:p w14:paraId="10E8E235" w14:textId="77777777" w:rsidR="009E55BC" w:rsidRPr="001A07B5" w:rsidRDefault="009E55BC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4</w:t>
            </w:r>
            <w:r w:rsidRPr="001A07B5">
              <w:rPr>
                <w:szCs w:val="18"/>
              </w:rPr>
              <w:tab/>
              <w:t>что в тех случаях, когда одни и те же термин и/или понятие определяются несколькими исследовательскими комиссиями МСЭ, следует принять в рамках МСЭ-Т меры к тому, чтобы были выбраны единый термин и единое определение, приемлемые для всех заинтересованных исследовательских комиссий МСЭ;</w:t>
            </w:r>
          </w:p>
          <w:p w14:paraId="513AB73C" w14:textId="77777777" w:rsidR="009E55BC" w:rsidRPr="001A07B5" w:rsidRDefault="009E55BC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5</w:t>
            </w:r>
            <w:r w:rsidRPr="001A07B5">
              <w:rPr>
                <w:szCs w:val="18"/>
              </w:rPr>
              <w:tab/>
              <w:t>что каждой исследовательской комиссии следует назначить Докладчика по терминологии для координации работы по терминам и определениям и связанным с ними вопросам, который в рамках соответствующей исследовательской комиссии будет выступать в качестве контактного лица для КСТ в данной области;</w:t>
            </w:r>
          </w:p>
          <w:p w14:paraId="54946A89" w14:textId="77777777" w:rsidR="009E55BC" w:rsidRPr="001A07B5" w:rsidRDefault="009E55BC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6</w:t>
            </w:r>
            <w:r w:rsidRPr="001A07B5">
              <w:rPr>
                <w:szCs w:val="18"/>
              </w:rPr>
              <w:tab/>
              <w:t>что обязанности Докладчика по терминологии будут определены КСТ;</w:t>
            </w:r>
          </w:p>
          <w:p w14:paraId="5CC7FFA1" w14:textId="77777777" w:rsidR="009E55BC" w:rsidRPr="001A07B5" w:rsidRDefault="009E55BC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7</w:t>
            </w:r>
            <w:r w:rsidRPr="001A07B5">
              <w:rPr>
                <w:szCs w:val="18"/>
              </w:rPr>
              <w:tab/>
              <w:t>что БСЭ следует собирать все новые термины и определения, которые предлагаются исследовательскими комиссиями МСЭ на основе консультации с ККТ МСЭ, и вносить их в онлайновую базу данных МСЭ по терминам и определениям, а также обеспечить механизм поиска на основе временных диапазонов;</w:t>
            </w:r>
          </w:p>
          <w:p w14:paraId="3A132178" w14:textId="4CCBA302" w:rsidR="009E55BC" w:rsidRPr="001A07B5" w:rsidRDefault="009E55BC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8</w:t>
            </w:r>
            <w:r w:rsidRPr="001A07B5">
              <w:rPr>
                <w:szCs w:val="18"/>
              </w:rPr>
              <w:tab/>
              <w:t xml:space="preserve">что Председатель и шесть заместителей Председателя КСТ, каждый из </w:t>
            </w:r>
            <w:r w:rsidRPr="001A07B5">
              <w:rPr>
                <w:szCs w:val="18"/>
              </w:rPr>
              <w:lastRenderedPageBreak/>
              <w:t>которых представляет один из официальных языков, должны назначаться ВАСЭ в соответствии с Резолюцией 208 (Пересм. Бухарест, 2022 г.);</w:t>
            </w:r>
          </w:p>
          <w:p w14:paraId="46CCD211" w14:textId="0AF7B98F" w:rsidR="001450C7" w:rsidRPr="001A07B5" w:rsidRDefault="009E55BC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9</w:t>
            </w:r>
            <w:r w:rsidRPr="001A07B5">
              <w:rPr>
                <w:szCs w:val="18"/>
              </w:rPr>
              <w:tab/>
              <w:t>что круг ведения КСТ приведен в Приложении</w:t>
            </w:r>
            <w:r w:rsidR="001450C7" w:rsidRPr="001A07B5">
              <w:rPr>
                <w:szCs w:val="18"/>
              </w:rPr>
              <w:t>,</w:t>
            </w:r>
          </w:p>
        </w:tc>
        <w:tc>
          <w:tcPr>
            <w:tcW w:w="1207" w:type="pct"/>
          </w:tcPr>
          <w:p w14:paraId="3AA3B602" w14:textId="7D05A8FB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  <w:r w:rsidRPr="001A07B5">
              <w:rPr>
                <w:szCs w:val="18"/>
              </w:rPr>
              <w:lastRenderedPageBreak/>
              <w:tab/>
            </w:r>
            <w:r w:rsidR="009E55BC" w:rsidRPr="001A07B5">
              <w:rPr>
                <w:i/>
                <w:iCs/>
                <w:szCs w:val="18"/>
              </w:rPr>
              <w:t>решает</w:t>
            </w:r>
            <w:r w:rsidR="009E55BC" w:rsidRPr="001A07B5">
              <w:rPr>
                <w:szCs w:val="18"/>
              </w:rPr>
              <w:t>,</w:t>
            </w:r>
          </w:p>
          <w:p w14:paraId="13974A14" w14:textId="1915D594" w:rsidR="000714EF" w:rsidRPr="001A07B5" w:rsidRDefault="001450C7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1</w:t>
            </w:r>
            <w:r w:rsidRPr="001A07B5">
              <w:rPr>
                <w:szCs w:val="18"/>
              </w:rPr>
              <w:tab/>
            </w:r>
            <w:r w:rsidR="000714EF" w:rsidRPr="001A07B5">
              <w:rPr>
                <w:szCs w:val="18"/>
              </w:rPr>
              <w:t xml:space="preserve">что объединенный Координационный комитет МСЭ по терминологии включает ККТ МСЭ-R и КСТ МСЭ-Т, которые действуют согласно соответствующим Резолюциям МСЭ-R и ВАСЭ, представителей МСЭ-D, а также Докладчиков по терминологии от исследовательских комиссий, при тесном сотрудничестве с Секретариатом, и несет ответственность за координацию терминологической работы МСЭ, а также за </w:t>
            </w:r>
            <w:ins w:id="145" w:author="LING-R" w:date="2026-03-19T18:42:00Z">
              <w:r w:rsidR="00272622" w:rsidRPr="001A07B5">
                <w:rPr>
                  <w:szCs w:val="18"/>
                </w:rPr>
                <w:t>согласование</w:t>
              </w:r>
            </w:ins>
            <w:del w:id="146" w:author="LING-R" w:date="2026-03-19T18:42:00Z">
              <w:r w:rsidR="000714EF" w:rsidRPr="001A07B5" w:rsidDel="00272622">
                <w:rPr>
                  <w:szCs w:val="18"/>
                </w:rPr>
                <w:delText>разработку</w:delText>
              </w:r>
            </w:del>
            <w:r w:rsidR="000714EF" w:rsidRPr="001A07B5">
              <w:rPr>
                <w:szCs w:val="18"/>
              </w:rPr>
              <w:t xml:space="preserve"> и поддержку терминологии по электросвязи и ИКТ;</w:t>
            </w:r>
          </w:p>
          <w:p w14:paraId="2E018F20" w14:textId="77777777" w:rsidR="000714EF" w:rsidRPr="001A07B5" w:rsidRDefault="000714EF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2</w:t>
            </w:r>
            <w:r w:rsidRPr="001A07B5">
              <w:rPr>
                <w:szCs w:val="18"/>
              </w:rPr>
              <w:tab/>
              <w:t>что круг ведения ККТ МСЭ приводится в Приложении 1 к настоящей Резолюции;</w:t>
            </w:r>
          </w:p>
          <w:p w14:paraId="0CDC7866" w14:textId="7D0554F6" w:rsidR="000714EF" w:rsidRPr="001A07B5" w:rsidRDefault="000714EF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3</w:t>
            </w:r>
            <w:r w:rsidRPr="001A07B5">
              <w:rPr>
                <w:szCs w:val="18"/>
              </w:rPr>
              <w:tab/>
              <w:t>что ККТ МСЭ должен руководствоваться решениями Резолюции</w:t>
            </w:r>
            <w:r w:rsidR="007D6981" w:rsidRPr="001A07B5">
              <w:rPr>
                <w:szCs w:val="18"/>
              </w:rPr>
              <w:t> </w:t>
            </w:r>
            <w:r w:rsidRPr="001A07B5">
              <w:rPr>
                <w:szCs w:val="18"/>
              </w:rPr>
              <w:t>154 (Пересм. Бухарест, 2022</w:t>
            </w:r>
            <w:r w:rsidR="007D6981" w:rsidRPr="001A07B5">
              <w:rPr>
                <w:szCs w:val="18"/>
              </w:rPr>
              <w:t> </w:t>
            </w:r>
            <w:r w:rsidRPr="001A07B5">
              <w:rPr>
                <w:szCs w:val="18"/>
              </w:rPr>
              <w:t xml:space="preserve">г.) Полномочной конференции и рассматривать предложения, </w:t>
            </w:r>
            <w:r w:rsidRPr="001A07B5">
              <w:rPr>
                <w:szCs w:val="18"/>
              </w:rPr>
              <w:lastRenderedPageBreak/>
              <w:t>представляемые исследовательскими комиссиями и рабочими группами Совета на английском языке, а также, при необходимости, подтверждать правильность переводов на другие официальные языки;</w:t>
            </w:r>
          </w:p>
          <w:p w14:paraId="01039642" w14:textId="77777777" w:rsidR="000714EF" w:rsidRPr="001A07B5" w:rsidRDefault="000714EF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4</w:t>
            </w:r>
            <w:r w:rsidRPr="001A07B5">
              <w:rPr>
                <w:szCs w:val="18"/>
              </w:rPr>
              <w:tab/>
              <w:t>что всем исследовательским комиссиям МСЭ в соответствии с их кругом ведения следует продолжать работу над техническими и эксплуатационными терминами и их определениями только на английском языке;</w:t>
            </w:r>
          </w:p>
          <w:p w14:paraId="01A8141C" w14:textId="77777777" w:rsidR="000714EF" w:rsidRPr="001A07B5" w:rsidRDefault="000714EF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5</w:t>
            </w:r>
            <w:r w:rsidRPr="001A07B5">
              <w:rPr>
                <w:szCs w:val="18"/>
              </w:rPr>
              <w:tab/>
              <w:t>что каждой исследовательской комиссии следует назначить постоянного Докладчика по терминологии для координации работы по терминам и определениям и связанным с ними вопросам, который будет выступать в качестве представителя исследовательской комиссии, поддерживающего контакты в данной области;</w:t>
            </w:r>
          </w:p>
          <w:p w14:paraId="28181725" w14:textId="634F4B88" w:rsidR="000714EF" w:rsidRPr="001A07B5" w:rsidRDefault="000714EF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6</w:t>
            </w:r>
            <w:r w:rsidRPr="001A07B5">
              <w:rPr>
                <w:szCs w:val="18"/>
              </w:rPr>
              <w:tab/>
              <w:t>что обязанности Докладчиков по терминологии приводятся в Приложении 2 к настоящей Резолюции;</w:t>
            </w:r>
          </w:p>
          <w:p w14:paraId="3F3CA26B" w14:textId="77777777" w:rsidR="000714EF" w:rsidRPr="001A07B5" w:rsidRDefault="000714EF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7</w:t>
            </w:r>
            <w:r w:rsidRPr="001A07B5">
              <w:rPr>
                <w:szCs w:val="18"/>
              </w:rPr>
              <w:tab/>
              <w:t>что в тех случаях, когда один и тот же термин и/или понятие определяются более чем одной исследовательской комиссией МСЭ, следует принять меры к тому, чтобы были выбраны единый термин и единое определение, приемлемые для всех заинтересованных исследовательских комиссий;</w:t>
            </w:r>
          </w:p>
          <w:p w14:paraId="142FC85D" w14:textId="77777777" w:rsidR="000714EF" w:rsidRPr="001A07B5" w:rsidRDefault="000714EF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8</w:t>
            </w:r>
            <w:r w:rsidRPr="001A07B5">
              <w:rPr>
                <w:szCs w:val="18"/>
              </w:rPr>
              <w:tab/>
              <w:t xml:space="preserve">что при выборе терминов и разработке определений исследовательские комиссии и далее ККТ МСЭ должны учитывать устоявшееся использование терминов и действующие определения в МСЭ, в частности те термины и определения, которые </w:t>
            </w:r>
            <w:r w:rsidRPr="001A07B5">
              <w:rPr>
                <w:szCs w:val="18"/>
              </w:rPr>
              <w:lastRenderedPageBreak/>
              <w:t>включены в онлайновую базу данных МСЭ по терминам и определениям;</w:t>
            </w:r>
          </w:p>
          <w:p w14:paraId="08265FB8" w14:textId="77777777" w:rsidR="000714EF" w:rsidRPr="001A07B5" w:rsidRDefault="000714EF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9</w:t>
            </w:r>
            <w:r w:rsidRPr="001A07B5">
              <w:rPr>
                <w:szCs w:val="18"/>
              </w:rPr>
              <w:tab/>
              <w:t>что ККТ МСЭ-R будет продолжать рассматривать и, в случае необходимости, пересматривать существующие Рекомендации МСЭ-R серии V; новые и пересмотренные Рекомендации следует одобрять ККТ МСЭ-R и представлять на утверждение в соответствии с Резолюцией МСЭ-R 1 через Директора БР;</w:t>
            </w:r>
          </w:p>
          <w:p w14:paraId="4332D7B5" w14:textId="77777777" w:rsidR="000714EF" w:rsidRPr="001A07B5" w:rsidRDefault="000714EF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10</w:t>
            </w:r>
            <w:r w:rsidRPr="001A07B5">
              <w:rPr>
                <w:szCs w:val="18"/>
              </w:rPr>
              <w:tab/>
              <w:t>что соответствующему Бюро следует собирать все новые термины и определения, которые предлагаются исследовательскими комиссиями МСЭ на основе консультации с ККТ МСЭ, и вносить их в онлайновую базу данных МСЭ по терминам и определениям;</w:t>
            </w:r>
          </w:p>
          <w:p w14:paraId="108A07A2" w14:textId="77777777" w:rsidR="000714EF" w:rsidRPr="001A07B5" w:rsidRDefault="000714EF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11</w:t>
            </w:r>
            <w:r w:rsidRPr="001A07B5">
              <w:rPr>
                <w:szCs w:val="18"/>
              </w:rPr>
              <w:tab/>
              <w:t>что ККТ МСЭ следует работать в тесном сотрудничестве с РГС-Яз;</w:t>
            </w:r>
          </w:p>
          <w:p w14:paraId="1A539344" w14:textId="61CD038B" w:rsidR="000714EF" w:rsidRPr="001A07B5" w:rsidRDefault="000714EF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12</w:t>
            </w:r>
            <w:r w:rsidRPr="001A07B5">
              <w:rPr>
                <w:szCs w:val="18"/>
              </w:rPr>
              <w:tab/>
              <w:t>что информацию о деятельности ККТ МСЭ следует размещать на отдельном веб‑сайте ККТ МСЭ, гармонизированном с веб-сайтами ККТ МСЭ-R и КСТ МСЭ-Т, с перекрестными ссылками на них;</w:t>
            </w:r>
          </w:p>
          <w:p w14:paraId="13456123" w14:textId="77777777" w:rsidR="000714EF" w:rsidRPr="001A07B5" w:rsidRDefault="000714EF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13</w:t>
            </w:r>
            <w:r w:rsidRPr="001A07B5">
              <w:rPr>
                <w:szCs w:val="18"/>
              </w:rPr>
              <w:tab/>
              <w:t>что Ассамблее радиосвязи и Всемирной ассамблее по стандартизации электросвязи следует назначать от каждого Сектора Председателя и шесть заместителей Председателя, каждый из которых представляет один из официальных языков; если два председателя назначаются обоими Секторами, они должны работать в качестве сопредседателей ККТ МСЭ;</w:t>
            </w:r>
          </w:p>
          <w:p w14:paraId="44A9A852" w14:textId="67AC2F7D" w:rsidR="001450C7" w:rsidRPr="001A07B5" w:rsidRDefault="000714EF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14</w:t>
            </w:r>
            <w:r w:rsidRPr="001A07B5">
              <w:rPr>
                <w:szCs w:val="18"/>
              </w:rPr>
              <w:tab/>
              <w:t>что Всемирной конференции по развитию электросвязи следует назначать двух заместителей Председателя для представления МСЭ-D в ККТ МСЭ</w:t>
            </w:r>
            <w:r w:rsidR="001450C7" w:rsidRPr="001A07B5">
              <w:rPr>
                <w:szCs w:val="18"/>
              </w:rPr>
              <w:t>,</w:t>
            </w:r>
          </w:p>
        </w:tc>
      </w:tr>
      <w:tr w:rsidR="00BE6DAD" w:rsidRPr="001A07B5" w14:paraId="548EE9AE" w14:textId="77777777" w:rsidTr="00BE6DAD">
        <w:tc>
          <w:tcPr>
            <w:tcW w:w="1312" w:type="pct"/>
          </w:tcPr>
          <w:p w14:paraId="31E92353" w14:textId="1852058A" w:rsidR="001450C7" w:rsidRPr="001A07B5" w:rsidRDefault="001450C7" w:rsidP="00DD1A7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i/>
                <w:iCs/>
                <w:szCs w:val="18"/>
              </w:rPr>
            </w:pPr>
            <w:r w:rsidRPr="001A07B5">
              <w:rPr>
                <w:i/>
                <w:iCs/>
                <w:szCs w:val="18"/>
              </w:rPr>
              <w:lastRenderedPageBreak/>
              <w:tab/>
            </w:r>
            <w:r w:rsidR="00DD1A7A" w:rsidRPr="001A07B5">
              <w:rPr>
                <w:i/>
                <w:iCs/>
                <w:szCs w:val="18"/>
              </w:rPr>
              <w:t>поручает Генеральному секретарю в тесном сотрудничестве с Директорами Бюро</w:t>
            </w:r>
          </w:p>
          <w:p w14:paraId="57FCED95" w14:textId="58809AD6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1</w:t>
            </w:r>
            <w:r w:rsidRPr="001A07B5">
              <w:rPr>
                <w:szCs w:val="18"/>
              </w:rPr>
              <w:tab/>
            </w:r>
            <w:r w:rsidR="00DD1A7A" w:rsidRPr="001A07B5">
              <w:rPr>
                <w:szCs w:val="18"/>
              </w:rPr>
              <w:t>ежегодно представлять Совету и РГС-Яз отчет, включающий</w:t>
            </w:r>
            <w:r w:rsidRPr="001A07B5">
              <w:rPr>
                <w:szCs w:val="18"/>
              </w:rPr>
              <w:t>:</w:t>
            </w:r>
          </w:p>
          <w:p w14:paraId="21FED36F" w14:textId="77777777" w:rsidR="00DD1A7A" w:rsidRPr="001A07B5" w:rsidRDefault="001450C7" w:rsidP="00DD1A7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</w:rPr>
            </w:pPr>
            <w:r w:rsidRPr="001A07B5">
              <w:rPr>
                <w:szCs w:val="18"/>
              </w:rPr>
              <w:t>i)</w:t>
            </w:r>
            <w:r w:rsidRPr="001A07B5">
              <w:rPr>
                <w:szCs w:val="18"/>
              </w:rPr>
              <w:tab/>
            </w:r>
            <w:r w:rsidR="00DD1A7A" w:rsidRPr="001A07B5">
              <w:rPr>
                <w:szCs w:val="18"/>
              </w:rPr>
              <w:t>динамику бюджета на письменный перевод документов на шесть официальных языков Союза, начиная с последней Полномочной конференции, принимая во внимание варьирование объема услуг по письменному переводу, предоставленных в каждом году;</w:t>
            </w:r>
          </w:p>
          <w:p w14:paraId="48020352" w14:textId="77777777" w:rsidR="00DD1A7A" w:rsidRPr="001A07B5" w:rsidRDefault="00DD1A7A" w:rsidP="00DD1A7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</w:rPr>
            </w:pPr>
            <w:r w:rsidRPr="001A07B5">
              <w:rPr>
                <w:szCs w:val="18"/>
              </w:rPr>
              <w:t>ii)</w:t>
            </w:r>
            <w:r w:rsidRPr="001A07B5">
              <w:rPr>
                <w:szCs w:val="18"/>
              </w:rPr>
              <w:tab/>
              <w:t>процедуры, принятые другими международными организациями, входящими и не входящими в систему Организации Объединенных Наций, и результаты сравнительных исследований по их затратам на письменный перевод;</w:t>
            </w:r>
          </w:p>
          <w:p w14:paraId="1A098C0C" w14:textId="10462AE5" w:rsidR="001450C7" w:rsidRPr="001A07B5" w:rsidRDefault="00DD1A7A" w:rsidP="00DD1A7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</w:rPr>
            </w:pPr>
            <w:r w:rsidRPr="001A07B5">
              <w:rPr>
                <w:szCs w:val="18"/>
              </w:rPr>
              <w:t>iii)</w:t>
            </w:r>
            <w:r w:rsidRPr="001A07B5">
              <w:rPr>
                <w:szCs w:val="18"/>
              </w:rPr>
              <w:tab/>
              <w:t>инициативы, предпринятые Генеральным секретариатом и тремя Бюро для повышения эффективности и сокращения издержек при выполнении настоящей Резолюции и их сравнение с динамикой бюджета с последней Полномочной конференции</w:t>
            </w:r>
            <w:r w:rsidR="001450C7" w:rsidRPr="001A07B5">
              <w:rPr>
                <w:szCs w:val="18"/>
              </w:rPr>
              <w:t>;</w:t>
            </w:r>
          </w:p>
          <w:p w14:paraId="6D1F2E33" w14:textId="77777777" w:rsidR="00DD1A7A" w:rsidRPr="001A07B5" w:rsidRDefault="001450C7" w:rsidP="00DD1A7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</w:rPr>
            </w:pPr>
            <w:r w:rsidRPr="001A07B5">
              <w:rPr>
                <w:szCs w:val="18"/>
              </w:rPr>
              <w:t>iv)</w:t>
            </w:r>
            <w:r w:rsidRPr="001A07B5">
              <w:rPr>
                <w:szCs w:val="18"/>
              </w:rPr>
              <w:tab/>
            </w:r>
            <w:r w:rsidR="00DD1A7A" w:rsidRPr="001A07B5">
              <w:rPr>
                <w:szCs w:val="18"/>
              </w:rPr>
              <w:t>альтернативные процедуры письменного перевода, которые могут быть приняты МСЭ, в частности использование инновационных технологий, и их преимущества и недостатки;</w:t>
            </w:r>
          </w:p>
          <w:p w14:paraId="0A7EB763" w14:textId="603C5928" w:rsidR="001450C7" w:rsidRPr="001A07B5" w:rsidRDefault="00DD1A7A" w:rsidP="00DD1A7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</w:rPr>
            </w:pPr>
            <w:r w:rsidRPr="001A07B5">
              <w:rPr>
                <w:szCs w:val="18"/>
              </w:rPr>
              <w:t>v)</w:t>
            </w:r>
            <w:r w:rsidRPr="001A07B5">
              <w:rPr>
                <w:szCs w:val="18"/>
              </w:rPr>
              <w:tab/>
              <w:t>прогресс в реализации мер и принципов, касающихся письменного и устного перевода, которые были приняты Советом</w:t>
            </w:r>
            <w:r w:rsidR="001450C7" w:rsidRPr="001A07B5">
              <w:rPr>
                <w:szCs w:val="18"/>
              </w:rPr>
              <w:t>;</w:t>
            </w:r>
          </w:p>
          <w:p w14:paraId="7C8E00EE" w14:textId="77777777" w:rsidR="00DD1A7A" w:rsidRPr="001A07B5" w:rsidRDefault="001450C7" w:rsidP="00DD1A7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br w:type="page"/>
              <w:t>2</w:t>
            </w:r>
            <w:r w:rsidRPr="001A07B5">
              <w:rPr>
                <w:szCs w:val="18"/>
              </w:rPr>
              <w:tab/>
            </w:r>
            <w:r w:rsidR="00DD1A7A" w:rsidRPr="001A07B5">
              <w:rPr>
                <w:szCs w:val="18"/>
              </w:rPr>
              <w:t xml:space="preserve">публиковать в кратчайшие сроки, но в любом случае не позднее трех рабочих дней после получения, все вклады, представляемые Секретариату МСЭ к любым мероприятиям МСЭ, на языке оригинала на веб-сайте самого мероприятия даже до их письменного </w:t>
            </w:r>
            <w:r w:rsidR="00DD1A7A" w:rsidRPr="001A07B5">
              <w:rPr>
                <w:szCs w:val="18"/>
              </w:rPr>
              <w:lastRenderedPageBreak/>
              <w:t>перевода на другие официальные языки Союза;</w:t>
            </w:r>
          </w:p>
          <w:p w14:paraId="6EC69B86" w14:textId="77777777" w:rsidR="00DD1A7A" w:rsidRPr="001A07B5" w:rsidRDefault="00DD1A7A" w:rsidP="00DD1A7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3</w:t>
            </w:r>
            <w:r w:rsidRPr="001A07B5">
              <w:rPr>
                <w:szCs w:val="18"/>
              </w:rPr>
              <w:tab/>
              <w:t>усилить работу по согласованию веб-сайтов Секторов МСЭ и Генерального секретариата на всех официальных языках Союза для обеспечения наглядности, удобства навигации и реализации образа "Единого МСЭ";</w:t>
            </w:r>
          </w:p>
          <w:p w14:paraId="544967A1" w14:textId="77777777" w:rsidR="00DD1A7A" w:rsidRPr="001A07B5" w:rsidRDefault="00DD1A7A" w:rsidP="00DD1A7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4</w:t>
            </w:r>
            <w:r w:rsidRPr="001A07B5">
              <w:rPr>
                <w:szCs w:val="18"/>
              </w:rPr>
              <w:tab/>
              <w:t>поддерживать внедрение многоязычия в коммуникации и обмен знаниями, уделяя особое внимание многоязычному контенту официальных веб-сайтов и учетных записей в социальных сетях во всем мире;</w:t>
            </w:r>
          </w:p>
          <w:p w14:paraId="1F196062" w14:textId="77777777" w:rsidR="00DD1A7A" w:rsidRPr="001A07B5" w:rsidRDefault="00DD1A7A" w:rsidP="00DD1A7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5</w:t>
            </w:r>
            <w:r w:rsidRPr="001A07B5">
              <w:rPr>
                <w:szCs w:val="18"/>
              </w:rPr>
              <w:tab/>
              <w:t>обеспечить своевременное обновление страниц веб-сайта МСЭ на всех шести языках Союза;</w:t>
            </w:r>
          </w:p>
          <w:p w14:paraId="2B9361B9" w14:textId="77777777" w:rsidR="00DD1A7A" w:rsidRPr="001A07B5" w:rsidRDefault="00DD1A7A" w:rsidP="00DD1A7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6</w:t>
            </w:r>
            <w:r w:rsidRPr="001A07B5">
              <w:rPr>
                <w:szCs w:val="18"/>
              </w:rPr>
              <w:tab/>
              <w:t>предоставлять ККТ МСЭ всю необходимую информацию и поддержку;</w:t>
            </w:r>
          </w:p>
          <w:p w14:paraId="5018D30B" w14:textId="77777777" w:rsidR="00DD1A7A" w:rsidRPr="001A07B5" w:rsidRDefault="00DD1A7A" w:rsidP="00DD1A7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7</w:t>
            </w:r>
            <w:r w:rsidRPr="001A07B5">
              <w:rPr>
                <w:szCs w:val="18"/>
              </w:rPr>
              <w:tab/>
              <w:t xml:space="preserve">собирать все новые термины и определения, которые предлагаются исследовательскими комиссиями МСЭ в консультации с ККТ МСЭ, вносить их в онлайновую базу данных терминов и определений МСЭ и совершенствовать средства поиска по базе данных на основе </w:t>
            </w:r>
            <w:proofErr w:type="spellStart"/>
            <w:r w:rsidRPr="001A07B5">
              <w:rPr>
                <w:szCs w:val="18"/>
              </w:rPr>
              <w:t>временны́х</w:t>
            </w:r>
            <w:proofErr w:type="spellEnd"/>
            <w:r w:rsidRPr="001A07B5">
              <w:rPr>
                <w:szCs w:val="18"/>
              </w:rPr>
              <w:t xml:space="preserve"> диапазонов;</w:t>
            </w:r>
          </w:p>
          <w:p w14:paraId="636528DB" w14:textId="77777777" w:rsidR="00DD1A7A" w:rsidRPr="001A07B5" w:rsidRDefault="00DD1A7A" w:rsidP="00DD1A7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8</w:t>
            </w:r>
            <w:r w:rsidRPr="001A07B5">
              <w:rPr>
                <w:szCs w:val="18"/>
              </w:rPr>
              <w:tab/>
              <w:t>контролировать качество устного и письменного перевода и сопутствующие расходы;</w:t>
            </w:r>
          </w:p>
          <w:p w14:paraId="3ADD4DEC" w14:textId="77777777" w:rsidR="00DD1A7A" w:rsidRPr="001A07B5" w:rsidRDefault="00DD1A7A" w:rsidP="00DD1A7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9</w:t>
            </w:r>
            <w:r w:rsidRPr="001A07B5">
              <w:rPr>
                <w:szCs w:val="18"/>
              </w:rPr>
              <w:tab/>
              <w:t>продолжать переводить документы по политике МСЭ и другие руководящие документы по правам интеллектуальной собственности в МСЭ;</w:t>
            </w:r>
          </w:p>
          <w:p w14:paraId="570333F2" w14:textId="77777777" w:rsidR="00DD1A7A" w:rsidRPr="001A07B5" w:rsidRDefault="00DD1A7A" w:rsidP="00DD1A7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10</w:t>
            </w:r>
            <w:r w:rsidRPr="001A07B5">
              <w:rPr>
                <w:szCs w:val="18"/>
              </w:rPr>
              <w:tab/>
              <w:t>продолжить изучение всех возможных вариантов обеспечения устного и письменного перевода имеющейся документации МСЭ для содействия использованию шести официальных языков Союза на равной основе во время официальных собраний МСЭ;</w:t>
            </w:r>
          </w:p>
          <w:p w14:paraId="570DE26F" w14:textId="513624CC" w:rsidR="001450C7" w:rsidRPr="001A07B5" w:rsidRDefault="00DD1A7A" w:rsidP="00DD1A7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lastRenderedPageBreak/>
              <w:t>11</w:t>
            </w:r>
            <w:r w:rsidRPr="001A07B5">
              <w:rPr>
                <w:szCs w:val="18"/>
              </w:rPr>
              <w:tab/>
              <w:t>продолжать сотрудничать с заинтересованными Государствами-Членами и, насколько это практически осуществимо, уточнять перевод терминологии и определений на все шесть официальных языков</w:t>
            </w:r>
            <w:r w:rsidR="001450C7" w:rsidRPr="001A07B5">
              <w:rPr>
                <w:szCs w:val="18"/>
              </w:rPr>
              <w:t>,</w:t>
            </w:r>
          </w:p>
        </w:tc>
        <w:tc>
          <w:tcPr>
            <w:tcW w:w="1229" w:type="pct"/>
          </w:tcPr>
          <w:p w14:paraId="4AB498DC" w14:textId="0AF097AE" w:rsidR="001450C7" w:rsidRPr="001A07B5" w:rsidRDefault="001450C7" w:rsidP="007D698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lastRenderedPageBreak/>
              <w:tab/>
            </w:r>
            <w:r w:rsidR="007D6981" w:rsidRPr="001A07B5">
              <w:rPr>
                <w:i/>
                <w:iCs/>
                <w:szCs w:val="18"/>
              </w:rPr>
              <w:t>поручает Директору Бюро радиосвязи</w:t>
            </w:r>
          </w:p>
          <w:p w14:paraId="003EBFC9" w14:textId="77777777" w:rsidR="007D6981" w:rsidRPr="001A07B5" w:rsidRDefault="001450C7" w:rsidP="007D698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1</w:t>
            </w:r>
            <w:r w:rsidRPr="001A07B5">
              <w:rPr>
                <w:szCs w:val="18"/>
              </w:rPr>
              <w:tab/>
            </w:r>
            <w:r w:rsidR="007D6981" w:rsidRPr="001A07B5">
              <w:rPr>
                <w:szCs w:val="18"/>
              </w:rPr>
              <w:t>продолжать переводить все Рекомендации на все шесть официальных языков Союза;</w:t>
            </w:r>
          </w:p>
          <w:p w14:paraId="02502038" w14:textId="77777777" w:rsidR="007D6981" w:rsidRPr="001A07B5" w:rsidRDefault="007D6981" w:rsidP="007D698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2</w:t>
            </w:r>
            <w:r w:rsidRPr="001A07B5">
              <w:rPr>
                <w:szCs w:val="18"/>
              </w:rPr>
              <w:tab/>
              <w:t>осуществлять контроль качества письменного перевода, в том числе переведенных материалов, размещаемых на веб сайтах МСЭ-R, и связанных с ним расходов;</w:t>
            </w:r>
          </w:p>
          <w:p w14:paraId="145E41B9" w14:textId="56F0BF8A" w:rsidR="001450C7" w:rsidRPr="001A07B5" w:rsidRDefault="007D6981" w:rsidP="007D698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3</w:t>
            </w:r>
            <w:r w:rsidRPr="001A07B5">
              <w:rPr>
                <w:szCs w:val="18"/>
              </w:rPr>
              <w:tab/>
              <w:t>довести настоящую Резолюцию до сведения Директора Бюро стандартизации электросвязи и Директора Бюро развития электросвязи</w:t>
            </w:r>
            <w:r w:rsidR="001450C7" w:rsidRPr="001A07B5">
              <w:rPr>
                <w:szCs w:val="18"/>
              </w:rPr>
              <w:t xml:space="preserve">, </w:t>
            </w:r>
          </w:p>
        </w:tc>
        <w:tc>
          <w:tcPr>
            <w:tcW w:w="1251" w:type="pct"/>
          </w:tcPr>
          <w:p w14:paraId="7F0C1644" w14:textId="2AF932FA" w:rsidR="001450C7" w:rsidRPr="001A07B5" w:rsidRDefault="001450C7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i/>
                <w:iCs/>
                <w:szCs w:val="18"/>
              </w:rPr>
            </w:pPr>
            <w:r w:rsidRPr="001A07B5">
              <w:rPr>
                <w:i/>
                <w:iCs/>
                <w:szCs w:val="18"/>
              </w:rPr>
              <w:tab/>
            </w:r>
            <w:r w:rsidR="009E55BC" w:rsidRPr="001A07B5">
              <w:rPr>
                <w:i/>
                <w:iCs/>
                <w:szCs w:val="18"/>
              </w:rPr>
              <w:t>поручает Директору Бюро стандартизации электросвязи</w:t>
            </w:r>
          </w:p>
          <w:p w14:paraId="103B2DE4" w14:textId="77777777" w:rsidR="009E55BC" w:rsidRPr="001A07B5" w:rsidRDefault="001450C7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1</w:t>
            </w:r>
            <w:r w:rsidRPr="001A07B5">
              <w:rPr>
                <w:szCs w:val="18"/>
              </w:rPr>
              <w:tab/>
            </w:r>
            <w:r w:rsidR="009E55BC" w:rsidRPr="001A07B5">
              <w:rPr>
                <w:szCs w:val="18"/>
              </w:rPr>
              <w:t>продолжать переводить все Рекомендации МСЭ-Т, утвержденные согласно традиционному процессу утверждения (ТПУ), а также все Рекомендации МСЭ-Т серии А (методы работы МСЭ-Т) на все официальные языки Союза;</w:t>
            </w:r>
          </w:p>
          <w:p w14:paraId="495C47F0" w14:textId="77777777" w:rsidR="009E55BC" w:rsidRPr="001A07B5" w:rsidRDefault="009E55BC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2</w:t>
            </w:r>
            <w:r w:rsidRPr="001A07B5">
              <w:rPr>
                <w:szCs w:val="18"/>
              </w:rPr>
              <w:tab/>
              <w:t>переводить все отчеты КГСЭ и отчеты о пленарных заседаниях исследовательских комиссий на все официальные языки Союза;</w:t>
            </w:r>
          </w:p>
          <w:p w14:paraId="7440A04B" w14:textId="77777777" w:rsidR="009E55BC" w:rsidRPr="001A07B5" w:rsidRDefault="009E55BC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3</w:t>
            </w:r>
            <w:r w:rsidRPr="001A07B5">
              <w:rPr>
                <w:szCs w:val="18"/>
              </w:rPr>
              <w:tab/>
              <w:t>переводить документы, касающиеся мандатов и методов работы специальных групп Директора БСЭ;</w:t>
            </w:r>
          </w:p>
          <w:p w14:paraId="6E5262D7" w14:textId="77777777" w:rsidR="009E55BC" w:rsidRPr="001A07B5" w:rsidRDefault="009E55BC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4</w:t>
            </w:r>
            <w:r w:rsidRPr="001A07B5">
              <w:rPr>
                <w:szCs w:val="18"/>
              </w:rPr>
              <w:tab/>
              <w:t>включать в циркуляр с уведомлением об утверждении той или иной Рекомендации МСЭ‑Т указание на то, будет ли она переводиться;</w:t>
            </w:r>
          </w:p>
          <w:p w14:paraId="69A6CD36" w14:textId="77777777" w:rsidR="009E55BC" w:rsidRPr="001A07B5" w:rsidRDefault="009E55BC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5</w:t>
            </w:r>
            <w:r w:rsidRPr="001A07B5">
              <w:rPr>
                <w:szCs w:val="18"/>
              </w:rPr>
              <w:tab/>
              <w:t>продолжать практику письменного перевода Рекомендаций МСЭ-Т, утвержденных согласно альтернативному процессу утверждения (АПУ), объемом до 2000 страниц, в пределах финансовых ресурсов Союза;</w:t>
            </w:r>
          </w:p>
          <w:p w14:paraId="3F1B7B3E" w14:textId="77777777" w:rsidR="009E55BC" w:rsidRPr="001A07B5" w:rsidRDefault="009E55BC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6</w:t>
            </w:r>
            <w:r w:rsidRPr="001A07B5">
              <w:rPr>
                <w:szCs w:val="18"/>
              </w:rPr>
              <w:tab/>
              <w:t>осуществлять контроль за качеством письменного перевода и связанными с ним расходами;</w:t>
            </w:r>
          </w:p>
          <w:p w14:paraId="1C53BF36" w14:textId="77777777" w:rsidR="009E55BC" w:rsidRPr="001A07B5" w:rsidRDefault="009E55BC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7</w:t>
            </w:r>
            <w:r w:rsidRPr="001A07B5">
              <w:rPr>
                <w:szCs w:val="18"/>
              </w:rPr>
              <w:tab/>
              <w:t xml:space="preserve">довести настоящую Резолюцию до сведения Директоров Бюро радиосвязи и Бюро развития электросвязи; </w:t>
            </w:r>
          </w:p>
          <w:p w14:paraId="53DB2B3F" w14:textId="77777777" w:rsidR="009E55BC" w:rsidRPr="001A07B5" w:rsidRDefault="009E55BC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8</w:t>
            </w:r>
            <w:r w:rsidRPr="001A07B5">
              <w:rPr>
                <w:szCs w:val="18"/>
              </w:rPr>
              <w:tab/>
              <w:t>продолжать изучать все возможные варианты обеспечения устного и письменного перевода имеющихся документов МСЭ для содействия использованию официальных языков Союза на равной основе на официальных собраниях МСЭ-Т, в частности, на собраниях исследовательских комиссий;</w:t>
            </w:r>
          </w:p>
          <w:p w14:paraId="30AE06A8" w14:textId="1A16E54F" w:rsidR="001450C7" w:rsidRPr="001A07B5" w:rsidRDefault="009E55BC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lastRenderedPageBreak/>
              <w:t>9</w:t>
            </w:r>
            <w:r w:rsidRPr="001A07B5">
              <w:rPr>
                <w:szCs w:val="18"/>
              </w:rPr>
              <w:tab/>
              <w:t>обеспечивать своевременное обновление страниц веб-сайта МСЭ-T на всех официальных языках Союза</w:t>
            </w:r>
            <w:r w:rsidR="001450C7" w:rsidRPr="001A07B5">
              <w:rPr>
                <w:szCs w:val="18"/>
              </w:rPr>
              <w:t>,</w:t>
            </w:r>
          </w:p>
        </w:tc>
        <w:tc>
          <w:tcPr>
            <w:tcW w:w="1207" w:type="pct"/>
          </w:tcPr>
          <w:p w14:paraId="1F42158D" w14:textId="1DFF6D92" w:rsidR="001450C7" w:rsidRPr="001A07B5" w:rsidRDefault="001450C7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i/>
                <w:iCs/>
                <w:szCs w:val="18"/>
              </w:rPr>
            </w:pPr>
            <w:r w:rsidRPr="001A07B5">
              <w:rPr>
                <w:i/>
                <w:iCs/>
                <w:szCs w:val="18"/>
              </w:rPr>
              <w:lastRenderedPageBreak/>
              <w:tab/>
            </w:r>
            <w:r w:rsidR="000714EF" w:rsidRPr="001A07B5">
              <w:rPr>
                <w:i/>
                <w:iCs/>
                <w:szCs w:val="18"/>
              </w:rPr>
              <w:t>поручает Генеральному секретарю в тесной координации с Директорами Бюро и при консультациях с Рабочей группой Совета по языкам</w:t>
            </w:r>
          </w:p>
          <w:p w14:paraId="2F711E89" w14:textId="77777777" w:rsidR="000714EF" w:rsidRPr="001A07B5" w:rsidRDefault="001450C7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1</w:t>
            </w:r>
            <w:r w:rsidRPr="001A07B5">
              <w:rPr>
                <w:szCs w:val="18"/>
              </w:rPr>
              <w:tab/>
            </w:r>
            <w:r w:rsidR="000714EF" w:rsidRPr="001A07B5">
              <w:rPr>
                <w:szCs w:val="18"/>
              </w:rPr>
              <w:t>предоставлять ККТ МСЭ всю соответствующую информацию и помощь;</w:t>
            </w:r>
          </w:p>
          <w:p w14:paraId="0040CCAC" w14:textId="21AD4643" w:rsidR="001450C7" w:rsidRPr="001A07B5" w:rsidRDefault="000714EF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2</w:t>
            </w:r>
            <w:r w:rsidRPr="001A07B5">
              <w:rPr>
                <w:szCs w:val="18"/>
              </w:rPr>
              <w:tab/>
              <w:t>осуществлять контроль за качеством письменного перевода и связанными с ним расходами</w:t>
            </w:r>
            <w:r w:rsidR="001450C7" w:rsidRPr="001A07B5">
              <w:rPr>
                <w:szCs w:val="18"/>
              </w:rPr>
              <w:t>.</w:t>
            </w:r>
          </w:p>
          <w:p w14:paraId="69678984" w14:textId="004C5125" w:rsidR="001450C7" w:rsidRPr="001A07B5" w:rsidRDefault="001450C7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ins w:id="147" w:author="Минкин Владимир Маркович" w:date="2025-11-11T11:47:00Z"/>
                <w:szCs w:val="18"/>
              </w:rPr>
            </w:pPr>
            <w:r w:rsidRPr="001A07B5">
              <w:rPr>
                <w:i/>
                <w:iCs/>
                <w:szCs w:val="18"/>
              </w:rPr>
              <w:tab/>
            </w:r>
            <w:ins w:id="148" w:author="Russian" w:date="2026-03-16T16:23:00Z">
              <w:r w:rsidR="000714EF" w:rsidRPr="001A07B5">
                <w:rPr>
                  <w:i/>
                  <w:iCs/>
                  <w:szCs w:val="18"/>
                </w:rPr>
                <w:t>поручает Директору Бюро радиосвязи</w:t>
              </w:r>
            </w:ins>
          </w:p>
          <w:p w14:paraId="44137AF3" w14:textId="4375BD36" w:rsidR="001450C7" w:rsidRPr="001A07B5" w:rsidRDefault="007F5665" w:rsidP="00CF647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ins w:id="149" w:author="LING-R" w:date="2026-03-19T18:56:00Z">
              <w:r w:rsidRPr="001A07B5">
                <w:rPr>
                  <w:szCs w:val="18"/>
                </w:rPr>
                <w:t>продолжать переводить все Рекомендации на все шесть официальных языков Союза</w:t>
              </w:r>
            </w:ins>
            <w:ins w:id="150" w:author="LRT" w:date="2026-01-05T17:14:00Z">
              <w:r w:rsidR="001450C7" w:rsidRPr="001A07B5">
                <w:rPr>
                  <w:szCs w:val="18"/>
                </w:rPr>
                <w:t>,</w:t>
              </w:r>
            </w:ins>
          </w:p>
          <w:p w14:paraId="246665DA" w14:textId="105DE69C" w:rsidR="001450C7" w:rsidRPr="001A07B5" w:rsidRDefault="001450C7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ins w:id="151" w:author="Минкин Владимир Маркович" w:date="2025-11-11T11:48:00Z"/>
                <w:szCs w:val="18"/>
              </w:rPr>
            </w:pPr>
            <w:r w:rsidRPr="001A07B5">
              <w:rPr>
                <w:i/>
                <w:iCs/>
                <w:szCs w:val="18"/>
              </w:rPr>
              <w:tab/>
            </w:r>
            <w:ins w:id="152" w:author="Russian" w:date="2026-03-16T16:22:00Z">
              <w:r w:rsidR="000714EF" w:rsidRPr="001A07B5">
                <w:rPr>
                  <w:i/>
                  <w:iCs/>
                  <w:szCs w:val="18"/>
                </w:rPr>
                <w:t>поручает Директору Бюро стандартизации электросвязи</w:t>
              </w:r>
            </w:ins>
          </w:p>
          <w:p w14:paraId="04CA186F" w14:textId="77777777" w:rsidR="00CF6475" w:rsidRPr="001A07B5" w:rsidRDefault="00CF6475" w:rsidP="00CF647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ns w:id="153" w:author="LING-R" w:date="2026-03-19T18:58:00Z"/>
                <w:szCs w:val="18"/>
              </w:rPr>
            </w:pPr>
            <w:ins w:id="154" w:author="LING-R" w:date="2026-03-19T18:58:00Z">
              <w:r w:rsidRPr="001A07B5">
                <w:rPr>
                  <w:szCs w:val="18"/>
                </w:rPr>
                <w:t>1</w:t>
              </w:r>
              <w:r w:rsidRPr="001A07B5">
                <w:rPr>
                  <w:szCs w:val="18"/>
                </w:rPr>
                <w:tab/>
                <w:t>продолжать переводить все Рекомендации МСЭ-Т, утвержденные согласно традиционному процессу утверждения (ТПУ), а также все Рекомендации МСЭ-Т серии А (методы работы МСЭ-Т) на все официальные языки Союза;</w:t>
              </w:r>
            </w:ins>
          </w:p>
          <w:p w14:paraId="5818112C" w14:textId="5F049596" w:rsidR="00CF6475" w:rsidRPr="001A07B5" w:rsidRDefault="00CF6475" w:rsidP="00CF647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ns w:id="155" w:author="LING-R" w:date="2026-03-19T18:58:00Z"/>
                <w:szCs w:val="18"/>
              </w:rPr>
            </w:pPr>
            <w:ins w:id="156" w:author="LING-R" w:date="2026-03-19T18:58:00Z">
              <w:r w:rsidRPr="001A07B5">
                <w:rPr>
                  <w:szCs w:val="18"/>
                </w:rPr>
                <w:t>2</w:t>
              </w:r>
              <w:r w:rsidRPr="001A07B5">
                <w:rPr>
                  <w:szCs w:val="18"/>
                </w:rPr>
                <w:tab/>
                <w:t xml:space="preserve">переводить все отчеты </w:t>
              </w:r>
            </w:ins>
            <w:ins w:id="157" w:author="LING-R" w:date="2026-03-19T18:59:00Z">
              <w:r w:rsidRPr="001A07B5">
                <w:rPr>
                  <w:szCs w:val="18"/>
                </w:rPr>
                <w:t>Консультативной группы по стандартизации электросвязи (</w:t>
              </w:r>
            </w:ins>
            <w:ins w:id="158" w:author="LING-R" w:date="2026-03-19T18:58:00Z">
              <w:r w:rsidRPr="001A07B5">
                <w:rPr>
                  <w:szCs w:val="18"/>
                </w:rPr>
                <w:t>КГСЭ</w:t>
              </w:r>
            </w:ins>
            <w:ins w:id="159" w:author="LING-R" w:date="2026-03-19T18:59:00Z">
              <w:r w:rsidRPr="001A07B5">
                <w:rPr>
                  <w:szCs w:val="18"/>
                </w:rPr>
                <w:t>)</w:t>
              </w:r>
            </w:ins>
            <w:ins w:id="160" w:author="LING-R" w:date="2026-03-19T18:58:00Z">
              <w:r w:rsidRPr="001A07B5">
                <w:rPr>
                  <w:szCs w:val="18"/>
                </w:rPr>
                <w:t xml:space="preserve"> и отчеты о пленарных заседаниях исследовательских комиссий на все официальные языки Союза;</w:t>
              </w:r>
            </w:ins>
          </w:p>
          <w:p w14:paraId="2E579D54" w14:textId="77777777" w:rsidR="00CF6475" w:rsidRPr="001A07B5" w:rsidRDefault="00CF6475" w:rsidP="00CF647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ns w:id="161" w:author="LING-R" w:date="2026-03-19T18:58:00Z"/>
                <w:szCs w:val="18"/>
              </w:rPr>
            </w:pPr>
            <w:ins w:id="162" w:author="LING-R" w:date="2026-03-19T18:58:00Z">
              <w:r w:rsidRPr="001A07B5">
                <w:rPr>
                  <w:szCs w:val="18"/>
                </w:rPr>
                <w:t>3</w:t>
              </w:r>
              <w:r w:rsidRPr="001A07B5">
                <w:rPr>
                  <w:szCs w:val="18"/>
                </w:rPr>
                <w:tab/>
                <w:t>переводить документы, касающиеся мандатов и методов работы специальных групп Директора БСЭ;</w:t>
              </w:r>
            </w:ins>
          </w:p>
          <w:p w14:paraId="723B58E8" w14:textId="2819DA06" w:rsidR="00CF6475" w:rsidRPr="001A07B5" w:rsidRDefault="00CF6475" w:rsidP="00CF647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ns w:id="163" w:author="LING-R" w:date="2026-03-19T18:58:00Z"/>
                <w:szCs w:val="18"/>
              </w:rPr>
            </w:pPr>
            <w:ins w:id="164" w:author="LING-R" w:date="2026-03-19T18:58:00Z">
              <w:r w:rsidRPr="001A07B5">
                <w:rPr>
                  <w:szCs w:val="18"/>
                </w:rPr>
                <w:t>4</w:t>
              </w:r>
              <w:r w:rsidRPr="001A07B5">
                <w:rPr>
                  <w:szCs w:val="18"/>
                </w:rPr>
                <w:tab/>
                <w:t>включать в циркуляр с уведомлением об утверждении той или иной Рекомендации указание на то, будет ли она переводиться;</w:t>
              </w:r>
            </w:ins>
          </w:p>
          <w:p w14:paraId="69CEC1BA" w14:textId="77777777" w:rsidR="00CF6475" w:rsidRPr="001A07B5" w:rsidRDefault="00CF6475" w:rsidP="00CF647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ns w:id="165" w:author="LING-R" w:date="2026-03-19T18:58:00Z"/>
                <w:szCs w:val="18"/>
              </w:rPr>
            </w:pPr>
            <w:ins w:id="166" w:author="LING-R" w:date="2026-03-19T18:58:00Z">
              <w:r w:rsidRPr="001A07B5">
                <w:rPr>
                  <w:szCs w:val="18"/>
                </w:rPr>
                <w:t>5</w:t>
              </w:r>
              <w:r w:rsidRPr="001A07B5">
                <w:rPr>
                  <w:szCs w:val="18"/>
                </w:rPr>
                <w:tab/>
                <w:t xml:space="preserve">продолжать практику письменного перевода Рекомендаций МСЭ-Т, утвержденных согласно альтернативному процессу утверждения (АПУ), объемом до </w:t>
              </w:r>
              <w:r w:rsidRPr="001A07B5">
                <w:rPr>
                  <w:szCs w:val="18"/>
                </w:rPr>
                <w:lastRenderedPageBreak/>
                <w:t>2000 страниц, в пределах финансовых ресурсов Союза;</w:t>
              </w:r>
            </w:ins>
          </w:p>
          <w:p w14:paraId="082A29B6" w14:textId="26C66AB6" w:rsidR="001450C7" w:rsidRPr="001A07B5" w:rsidRDefault="00CF6475" w:rsidP="00CF647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ins w:id="167" w:author="LING-R" w:date="2026-03-19T18:58:00Z">
              <w:r w:rsidRPr="001A07B5">
                <w:rPr>
                  <w:szCs w:val="18"/>
                </w:rPr>
                <w:t>6</w:t>
              </w:r>
              <w:r w:rsidRPr="001A07B5">
                <w:rPr>
                  <w:szCs w:val="18"/>
                </w:rPr>
                <w:tab/>
                <w:t>осуществлять контроль за качеством письменного перевода и связанными с ним расходами</w:t>
              </w:r>
            </w:ins>
            <w:ins w:id="168" w:author="LRT" w:date="2026-01-05T17:13:00Z">
              <w:r w:rsidR="001450C7" w:rsidRPr="001A07B5">
                <w:rPr>
                  <w:szCs w:val="18"/>
                </w:rPr>
                <w:t>,</w:t>
              </w:r>
            </w:ins>
          </w:p>
        </w:tc>
      </w:tr>
      <w:tr w:rsidR="00BE6DAD" w:rsidRPr="001A07B5" w14:paraId="00D4E680" w14:textId="77777777" w:rsidTr="00BE6DAD">
        <w:tc>
          <w:tcPr>
            <w:tcW w:w="1312" w:type="pct"/>
          </w:tcPr>
          <w:p w14:paraId="09A7ABC1" w14:textId="039D5DFE" w:rsidR="001450C7" w:rsidRPr="001A07B5" w:rsidRDefault="001450C7" w:rsidP="007225F1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</w:rPr>
            </w:pPr>
            <w:r w:rsidRPr="001A07B5">
              <w:rPr>
                <w:i/>
                <w:iCs/>
                <w:szCs w:val="18"/>
              </w:rPr>
              <w:lastRenderedPageBreak/>
              <w:tab/>
            </w:r>
            <w:r w:rsidR="00DD1A7A" w:rsidRPr="001A07B5">
              <w:rPr>
                <w:i/>
                <w:iCs/>
                <w:szCs w:val="18"/>
              </w:rPr>
              <w:t>поручает Совету МСЭ</w:t>
            </w:r>
          </w:p>
          <w:p w14:paraId="0A557990" w14:textId="77777777" w:rsidR="00DD1A7A" w:rsidRPr="001A07B5" w:rsidRDefault="001450C7" w:rsidP="007225F1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1</w:t>
            </w:r>
            <w:r w:rsidRPr="001A07B5">
              <w:rPr>
                <w:szCs w:val="18"/>
              </w:rPr>
              <w:tab/>
            </w:r>
            <w:r w:rsidR="00DD1A7A" w:rsidRPr="001A07B5">
              <w:rPr>
                <w:szCs w:val="18"/>
              </w:rPr>
              <w:t>продолжать анализировать принятие МСЭ альтернативных процедур письменного перевода, принимая во внимание их финансовые последствия и используя преимущества инновационных технологий в полной мере, в целях сокращения расходов, связанных с письменным переводом и набором текста, в бюджете Союза, при этом сохраняя или повышая существующее качество письменного перевода и обеспечивая правильное использование технической терминологии по электросвязи;</w:t>
            </w:r>
          </w:p>
          <w:p w14:paraId="0C253885" w14:textId="77777777" w:rsidR="00DD1A7A" w:rsidRPr="001A07B5" w:rsidRDefault="00DD1A7A" w:rsidP="007225F1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2</w:t>
            </w:r>
            <w:r w:rsidRPr="001A07B5">
              <w:rPr>
                <w:szCs w:val="18"/>
              </w:rPr>
              <w:tab/>
              <w:t>продолжать анализировать, в том числе посредством использования соответствующих показателей, применение обновленных мер и принципов, касающихся устного и письменного перевода, которые были приняты Советом на его сессии 2014 года, с учетом финансовых ограничений и памятуя о конечной цели полного введения использования шести официальных языков на равной основе;</w:t>
            </w:r>
          </w:p>
          <w:p w14:paraId="0AF60A6E" w14:textId="77777777" w:rsidR="00DD1A7A" w:rsidRPr="001A07B5" w:rsidRDefault="00DD1A7A" w:rsidP="007225F1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3</w:t>
            </w:r>
            <w:r w:rsidRPr="001A07B5">
              <w:rPr>
                <w:szCs w:val="18"/>
              </w:rPr>
              <w:tab/>
              <w:t>контролировать реализацию Основ политики МСЭ в области многоязычия;</w:t>
            </w:r>
          </w:p>
          <w:p w14:paraId="4F866161" w14:textId="77FEC141" w:rsidR="001450C7" w:rsidRPr="001A07B5" w:rsidRDefault="00DD1A7A" w:rsidP="007225F1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4</w:t>
            </w:r>
            <w:r w:rsidRPr="001A07B5">
              <w:rPr>
                <w:szCs w:val="18"/>
              </w:rPr>
              <w:tab/>
              <w:t>осуществить и проконтролировать надлежащие оперативные меры, в частности:</w:t>
            </w:r>
          </w:p>
          <w:p w14:paraId="0C5253EC" w14:textId="77777777" w:rsidR="00495D9F" w:rsidRPr="001A07B5" w:rsidRDefault="001450C7" w:rsidP="007225F1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</w:rPr>
            </w:pPr>
            <w:r w:rsidRPr="001A07B5">
              <w:rPr>
                <w:szCs w:val="18"/>
              </w:rPr>
              <w:t>i)</w:t>
            </w:r>
            <w:r w:rsidRPr="001A07B5">
              <w:rPr>
                <w:szCs w:val="18"/>
              </w:rPr>
              <w:tab/>
            </w:r>
            <w:r w:rsidR="00495D9F" w:rsidRPr="001A07B5">
              <w:rPr>
                <w:szCs w:val="18"/>
              </w:rPr>
              <w:t>продолжать проведение анализа деятельности служб документации и публикаций МСЭ с целью устранения какого-либо дублирования в работе и создания синергии;</w:t>
            </w:r>
          </w:p>
          <w:p w14:paraId="4D6A3C68" w14:textId="77777777" w:rsidR="00495D9F" w:rsidRPr="001A07B5" w:rsidRDefault="00495D9F" w:rsidP="007225F1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</w:rPr>
            </w:pPr>
            <w:r w:rsidRPr="001A07B5">
              <w:rPr>
                <w:szCs w:val="18"/>
              </w:rPr>
              <w:t>ii)</w:t>
            </w:r>
            <w:r w:rsidRPr="001A07B5">
              <w:rPr>
                <w:szCs w:val="18"/>
              </w:rPr>
              <w:tab/>
              <w:t>содействовать своевременному и одновременному обеспечению высококачественных и эффективных лингвистических услуг (устный перевод, документация, публикации и информационные материалы открытого характера) на шести языках в поддержку стратегических целей Союза;</w:t>
            </w:r>
          </w:p>
          <w:p w14:paraId="7F9C3A0B" w14:textId="77777777" w:rsidR="00495D9F" w:rsidRPr="001A07B5" w:rsidRDefault="00495D9F" w:rsidP="007225F1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</w:rPr>
            </w:pPr>
            <w:r w:rsidRPr="001A07B5">
              <w:rPr>
                <w:szCs w:val="18"/>
              </w:rPr>
              <w:t>iii)</w:t>
            </w:r>
            <w:r w:rsidRPr="001A07B5">
              <w:rPr>
                <w:szCs w:val="18"/>
              </w:rPr>
              <w:tab/>
              <w:t xml:space="preserve">поддерживать оптимальную укомплектованность штатов, включая постоянный персонал, временных </w:t>
            </w:r>
            <w:r w:rsidRPr="001A07B5">
              <w:rPr>
                <w:szCs w:val="18"/>
              </w:rPr>
              <w:lastRenderedPageBreak/>
              <w:t>сотрудников и привлеченных внешних исполнителей, при обеспечении требуемого высокого качества устного и письменного перевода;</w:t>
            </w:r>
          </w:p>
          <w:p w14:paraId="1973562B" w14:textId="276BB727" w:rsidR="001450C7" w:rsidRPr="001A07B5" w:rsidRDefault="00495D9F" w:rsidP="007225F1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</w:rPr>
            </w:pPr>
            <w:r w:rsidRPr="001A07B5">
              <w:rPr>
                <w:szCs w:val="18"/>
              </w:rPr>
              <w:t>iv)</w:t>
            </w:r>
            <w:r w:rsidRPr="001A07B5">
              <w:rPr>
                <w:szCs w:val="18"/>
              </w:rPr>
              <w:tab/>
              <w:t>продолжать внедрение разумного и эффективного применения ИКТ в деятельности, связанной с использованием языков и изданием публикаций, принимая во внимание опыт, накопленный в других международных организациях, и примеры передового опыта</w:t>
            </w:r>
            <w:r w:rsidR="001450C7" w:rsidRPr="001A07B5">
              <w:rPr>
                <w:szCs w:val="18"/>
              </w:rPr>
              <w:t>;</w:t>
            </w:r>
          </w:p>
          <w:p w14:paraId="050BB5D4" w14:textId="77777777" w:rsidR="00495D9F" w:rsidRPr="001A07B5" w:rsidRDefault="001450C7" w:rsidP="007225F1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</w:rPr>
            </w:pPr>
            <w:r w:rsidRPr="001A07B5">
              <w:rPr>
                <w:szCs w:val="18"/>
              </w:rPr>
              <w:t>v)</w:t>
            </w:r>
            <w:r w:rsidRPr="001A07B5">
              <w:rPr>
                <w:szCs w:val="18"/>
              </w:rPr>
              <w:tab/>
            </w:r>
            <w:r w:rsidR="00495D9F" w:rsidRPr="001A07B5">
              <w:rPr>
                <w:szCs w:val="18"/>
              </w:rPr>
              <w:t>продолжать изучать и осуществлять все возможные меры, направленные на сокращение размеров и объема документов (ограничения в отношении количества страниц, резюме, материалы в приложениях или гипертекстовые ссылки) и обеспечение более "экологичных" собраний там, где это оправдано, не нанося ущерба качеству и содержанию переводимых и публикуемых документов и четко памятуя о необходимости достижения цели системы Организации Объединенных Наций – обеспечения многоязычия;</w:t>
            </w:r>
          </w:p>
          <w:p w14:paraId="168F30BD" w14:textId="2D4B3D9D" w:rsidR="001450C7" w:rsidRPr="001A07B5" w:rsidRDefault="00495D9F" w:rsidP="007225F1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</w:rPr>
            </w:pPr>
            <w:r w:rsidRPr="001A07B5">
              <w:rPr>
                <w:szCs w:val="18"/>
              </w:rPr>
              <w:t>vi)</w:t>
            </w:r>
            <w:r w:rsidRPr="001A07B5">
              <w:rPr>
                <w:szCs w:val="18"/>
              </w:rPr>
              <w:tab/>
              <w:t>в приоритетном порядке принять, по мере возможности, все необходимые меры по равноправному использованию всех официальных языков на веб-сайте МСЭ в части многоязычного содержания и удобного для пользователя использования сайта</w:t>
            </w:r>
            <w:r w:rsidR="001450C7" w:rsidRPr="001A07B5">
              <w:rPr>
                <w:szCs w:val="18"/>
              </w:rPr>
              <w:t>;</w:t>
            </w:r>
          </w:p>
          <w:p w14:paraId="0E4D710B" w14:textId="19FA9223" w:rsidR="001450C7" w:rsidRPr="001A07B5" w:rsidRDefault="001450C7" w:rsidP="007225F1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5</w:t>
            </w:r>
            <w:r w:rsidRPr="001A07B5">
              <w:rPr>
                <w:szCs w:val="18"/>
              </w:rPr>
              <w:tab/>
            </w:r>
            <w:r w:rsidR="00495D9F" w:rsidRPr="001A07B5">
              <w:rPr>
                <w:szCs w:val="18"/>
              </w:rPr>
              <w:t>осуществлять контроль за деятельностью, проводимой Секретариатом МСЭ в отношении</w:t>
            </w:r>
            <w:r w:rsidRPr="001A07B5">
              <w:rPr>
                <w:szCs w:val="18"/>
              </w:rPr>
              <w:t>:</w:t>
            </w:r>
          </w:p>
          <w:p w14:paraId="009FF033" w14:textId="77777777" w:rsidR="00495D9F" w:rsidRPr="001A07B5" w:rsidRDefault="001450C7" w:rsidP="007225F1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</w:rPr>
            </w:pPr>
            <w:r w:rsidRPr="001A07B5">
              <w:rPr>
                <w:szCs w:val="18"/>
              </w:rPr>
              <w:t>i)</w:t>
            </w:r>
            <w:r w:rsidRPr="001A07B5" w:rsidDel="00ED716A">
              <w:rPr>
                <w:szCs w:val="18"/>
              </w:rPr>
              <w:tab/>
            </w:r>
            <w:r w:rsidR="00495D9F" w:rsidRPr="001A07B5">
              <w:rPr>
                <w:szCs w:val="18"/>
              </w:rPr>
              <w:t>объединения всех существующих баз данных для терминологии и определений в централизованную систему, предусмотрев надлежащие меры по ее ведению, расширению и обновлению;</w:t>
            </w:r>
          </w:p>
          <w:p w14:paraId="12CE75A6" w14:textId="77777777" w:rsidR="00495D9F" w:rsidRPr="001A07B5" w:rsidRDefault="00495D9F" w:rsidP="007225F1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</w:rPr>
            </w:pPr>
            <w:r w:rsidRPr="001A07B5">
              <w:rPr>
                <w:szCs w:val="18"/>
              </w:rPr>
              <w:lastRenderedPageBreak/>
              <w:t>ii)</w:t>
            </w:r>
            <w:r w:rsidRPr="001A07B5">
              <w:rPr>
                <w:szCs w:val="18"/>
              </w:rPr>
              <w:tab/>
              <w:t>завершения и ведения базы данных МСЭ в области терминов и определений электросвязи/ИКТ на всех языках;</w:t>
            </w:r>
          </w:p>
          <w:p w14:paraId="15841FB9" w14:textId="77777777" w:rsidR="00495D9F" w:rsidRPr="001A07B5" w:rsidRDefault="00495D9F" w:rsidP="007225F1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</w:rPr>
            </w:pPr>
            <w:r w:rsidRPr="001A07B5">
              <w:rPr>
                <w:szCs w:val="18"/>
              </w:rPr>
              <w:t>iii)</w:t>
            </w:r>
            <w:r w:rsidRPr="001A07B5">
              <w:rPr>
                <w:szCs w:val="18"/>
              </w:rPr>
              <w:tab/>
              <w:t>обеспечения всех подразделений языковых служб необходимым квалифицированным персоналом и инструментарием для удовлетворения их потребностей для каждого языка;</w:t>
            </w:r>
          </w:p>
          <w:p w14:paraId="5340A12E" w14:textId="58C5DE99" w:rsidR="001450C7" w:rsidRPr="001A07B5" w:rsidRDefault="00495D9F" w:rsidP="007225F1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  <w:lang w:bidi="ar-EG"/>
              </w:rPr>
            </w:pPr>
            <w:r w:rsidRPr="001A07B5">
              <w:rPr>
                <w:szCs w:val="18"/>
              </w:rPr>
              <w:t>iv)</w:t>
            </w:r>
            <w:r w:rsidRPr="001A07B5">
              <w:rPr>
                <w:szCs w:val="18"/>
              </w:rPr>
              <w:tab/>
              <w:t>укрепления престижа МСЭ и повышения эффективности его работы по информированию общественности о своей деятельности с использованием всех официальных языков Союза, в том числе при выпуске журнала "Новости МСЭ", оформлении веб-сайтов МСЭ, организации интернет вещания и архивировании записей, а также выпуске информационных материалов, имеющих открытый характер, включая информацию о проведении мероприятий ITU Telecom, электронные молнии и т. п.;</w:t>
            </w:r>
          </w:p>
          <w:p w14:paraId="37C0BCCD" w14:textId="77777777" w:rsidR="00495D9F" w:rsidRPr="001A07B5" w:rsidRDefault="001450C7" w:rsidP="007225F1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  <w:lang w:bidi="ar-EG"/>
              </w:rPr>
              <w:t>6</w:t>
            </w:r>
            <w:r w:rsidRPr="001A07B5">
              <w:rPr>
                <w:szCs w:val="18"/>
                <w:lang w:bidi="ar-EG"/>
              </w:rPr>
              <w:tab/>
            </w:r>
            <w:r w:rsidR="00495D9F" w:rsidRPr="001A07B5">
              <w:rPr>
                <w:szCs w:val="18"/>
                <w:lang w:bidi="ar-EG"/>
              </w:rPr>
              <w:t xml:space="preserve">сохранить РГС-Яз, для того чтобы она следила за достигнутыми результатами и представляла Совету отчеты о выполнении </w:t>
            </w:r>
            <w:r w:rsidR="00495D9F" w:rsidRPr="001A07B5">
              <w:rPr>
                <w:szCs w:val="18"/>
              </w:rPr>
              <w:t>настоящей Резолюции, включая соответствующие рекомендации, работая в тесном взаимодействии с ККТ МСЭ и Рабочей группой Совета по финансовым и людским ресурсам;</w:t>
            </w:r>
          </w:p>
          <w:p w14:paraId="7817CA27" w14:textId="77777777" w:rsidR="00495D9F" w:rsidRPr="001A07B5" w:rsidRDefault="00495D9F" w:rsidP="007225F1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7</w:t>
            </w:r>
            <w:r w:rsidRPr="001A07B5">
              <w:rPr>
                <w:szCs w:val="18"/>
              </w:rPr>
              <w:tab/>
              <w:t>рассматривать, совместно с консультативными группами Секторов, виды материалов, которые будут включаться в выходные документы и переводиться;</w:t>
            </w:r>
          </w:p>
          <w:p w14:paraId="43B33786" w14:textId="77777777" w:rsidR="00495D9F" w:rsidRPr="001A07B5" w:rsidRDefault="00495D9F" w:rsidP="007225F1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bidi="ar-EG"/>
              </w:rPr>
            </w:pPr>
            <w:r w:rsidRPr="001A07B5">
              <w:rPr>
                <w:szCs w:val="18"/>
              </w:rPr>
              <w:t>8</w:t>
            </w:r>
            <w:r w:rsidRPr="001A07B5">
              <w:rPr>
                <w:szCs w:val="18"/>
              </w:rPr>
              <w:tab/>
              <w:t>продолжать рассматривать меры по сокращению, без ущерба для качества, затрат и объема документации</w:t>
            </w:r>
            <w:r w:rsidRPr="001A07B5">
              <w:rPr>
                <w:szCs w:val="18"/>
                <w:lang w:bidi="ar-EG"/>
              </w:rPr>
              <w:t xml:space="preserve"> в качестве постоянного пункта, в частности для проведения конференций и ассамблей;</w:t>
            </w:r>
          </w:p>
          <w:p w14:paraId="1EF06E0F" w14:textId="4D65E52C" w:rsidR="001450C7" w:rsidRPr="001A07B5" w:rsidRDefault="00495D9F" w:rsidP="007225F1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  <w:lang w:bidi="ar-EG"/>
              </w:rPr>
              <w:t>9</w:t>
            </w:r>
            <w:r w:rsidRPr="001A07B5">
              <w:rPr>
                <w:szCs w:val="18"/>
                <w:lang w:bidi="ar-EG"/>
              </w:rPr>
              <w:tab/>
              <w:t>представить следующей полномочной конференции отчет о выполнении настоящей Резолюции</w:t>
            </w:r>
            <w:r w:rsidR="001450C7" w:rsidRPr="001A07B5">
              <w:rPr>
                <w:szCs w:val="18"/>
              </w:rPr>
              <w:t>,</w:t>
            </w:r>
          </w:p>
        </w:tc>
        <w:tc>
          <w:tcPr>
            <w:tcW w:w="1229" w:type="pct"/>
          </w:tcPr>
          <w:p w14:paraId="08BAE555" w14:textId="77777777" w:rsidR="001450C7" w:rsidRPr="001A07B5" w:rsidRDefault="001450C7" w:rsidP="007225F1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</w:tc>
        <w:tc>
          <w:tcPr>
            <w:tcW w:w="1251" w:type="pct"/>
          </w:tcPr>
          <w:p w14:paraId="04FCA3FB" w14:textId="77777777" w:rsidR="001450C7" w:rsidRPr="001A07B5" w:rsidRDefault="001450C7" w:rsidP="007225F1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</w:tc>
        <w:tc>
          <w:tcPr>
            <w:tcW w:w="1207" w:type="pct"/>
          </w:tcPr>
          <w:p w14:paraId="6B2B8D34" w14:textId="77777777" w:rsidR="001450C7" w:rsidRPr="001A07B5" w:rsidRDefault="001450C7" w:rsidP="007225F1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</w:tc>
      </w:tr>
      <w:tr w:rsidR="00BE6DAD" w:rsidRPr="001A07B5" w14:paraId="04E544FD" w14:textId="77777777" w:rsidTr="00BE6DAD">
        <w:tc>
          <w:tcPr>
            <w:tcW w:w="1312" w:type="pct"/>
          </w:tcPr>
          <w:p w14:paraId="029B717A" w14:textId="5C3E1FA4" w:rsidR="001450C7" w:rsidRPr="001A07B5" w:rsidRDefault="001450C7" w:rsidP="00495D9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i/>
                <w:iCs/>
                <w:szCs w:val="18"/>
              </w:rPr>
            </w:pPr>
            <w:r w:rsidRPr="001A07B5">
              <w:rPr>
                <w:i/>
                <w:iCs/>
                <w:szCs w:val="18"/>
              </w:rPr>
              <w:lastRenderedPageBreak/>
              <w:tab/>
            </w:r>
            <w:r w:rsidR="00495D9F" w:rsidRPr="001A07B5">
              <w:rPr>
                <w:i/>
                <w:iCs/>
                <w:szCs w:val="18"/>
              </w:rPr>
              <w:t>поручает консультативным группам Секторов</w:t>
            </w:r>
          </w:p>
          <w:p w14:paraId="205D18E9" w14:textId="369F247B" w:rsidR="001450C7" w:rsidRPr="001A07B5" w:rsidRDefault="00495D9F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ежегодно рассматривать использование всех официальных языков Союза на равной основе в публикациях и на веб-сайтах МСЭ</w:t>
            </w:r>
            <w:r w:rsidR="001450C7" w:rsidRPr="001A07B5">
              <w:rPr>
                <w:szCs w:val="18"/>
              </w:rPr>
              <w:t>,</w:t>
            </w:r>
          </w:p>
        </w:tc>
        <w:tc>
          <w:tcPr>
            <w:tcW w:w="1229" w:type="pct"/>
          </w:tcPr>
          <w:p w14:paraId="2E915B7A" w14:textId="15BD1F2F" w:rsidR="001450C7" w:rsidRPr="001A07B5" w:rsidRDefault="001450C7" w:rsidP="007D698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ab/>
            </w:r>
            <w:r w:rsidR="007D6981" w:rsidRPr="001A07B5">
              <w:rPr>
                <w:i/>
                <w:iCs/>
                <w:szCs w:val="18"/>
              </w:rPr>
              <w:t>поручает Консультативной группе по радиосвязи</w:t>
            </w:r>
          </w:p>
          <w:p w14:paraId="196F24B0" w14:textId="0958E536" w:rsidR="001450C7" w:rsidRPr="001A07B5" w:rsidRDefault="007D6981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продолжить рассмотрение вопроса об использовании всех шести языков Союза на равной основе в публикациях и на сайтах МСЭ-R</w:t>
            </w:r>
            <w:r w:rsidR="001450C7" w:rsidRPr="001A07B5">
              <w:rPr>
                <w:szCs w:val="18"/>
              </w:rPr>
              <w:t xml:space="preserve">. </w:t>
            </w:r>
          </w:p>
        </w:tc>
        <w:tc>
          <w:tcPr>
            <w:tcW w:w="1251" w:type="pct"/>
          </w:tcPr>
          <w:p w14:paraId="57DF2919" w14:textId="568987DE" w:rsidR="001450C7" w:rsidRPr="001A07B5" w:rsidRDefault="001450C7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ab/>
            </w:r>
            <w:r w:rsidR="009E55BC" w:rsidRPr="001A07B5">
              <w:rPr>
                <w:i/>
                <w:iCs/>
                <w:szCs w:val="18"/>
              </w:rPr>
              <w:t>поручает Консультативной группе по стандартизации электросвязи</w:t>
            </w:r>
          </w:p>
          <w:p w14:paraId="41D4CECC" w14:textId="77777777" w:rsidR="009E55BC" w:rsidRPr="001A07B5" w:rsidRDefault="001450C7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1</w:t>
            </w:r>
            <w:r w:rsidRPr="001A07B5">
              <w:rPr>
                <w:szCs w:val="18"/>
              </w:rPr>
              <w:tab/>
            </w:r>
            <w:r w:rsidR="009E55BC" w:rsidRPr="001A07B5">
              <w:rPr>
                <w:szCs w:val="18"/>
              </w:rPr>
              <w:t>рассмотреть вопрос о том, какой механизм был бы оптимальным для принятия решений относительно того, какие Рекомендации МСЭ-Т, утвержденные согласно АПУ, должны переводиться, в свете соответствующих решений Совета;</w:t>
            </w:r>
          </w:p>
          <w:p w14:paraId="3F6A0FAE" w14:textId="4A8D8CB9" w:rsidR="001450C7" w:rsidRPr="001A07B5" w:rsidRDefault="009E55BC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2</w:t>
            </w:r>
            <w:r w:rsidRPr="001A07B5">
              <w:rPr>
                <w:szCs w:val="18"/>
              </w:rPr>
              <w:tab/>
              <w:t>ежегодно рассматривать вопрос об</w:t>
            </w:r>
            <w:r w:rsidR="007225F1" w:rsidRPr="001A07B5">
              <w:rPr>
                <w:szCs w:val="18"/>
              </w:rPr>
              <w:t> </w:t>
            </w:r>
            <w:r w:rsidRPr="001A07B5">
              <w:rPr>
                <w:szCs w:val="18"/>
              </w:rPr>
              <w:t>использовании всех официальных языков Союза на равной основе в публикациях и на веб-сайтах МСЭ, включая базу данных терминов и определений МСЭ</w:t>
            </w:r>
            <w:r w:rsidR="001450C7" w:rsidRPr="001A07B5">
              <w:rPr>
                <w:szCs w:val="18"/>
              </w:rPr>
              <w:t>.</w:t>
            </w:r>
          </w:p>
        </w:tc>
        <w:tc>
          <w:tcPr>
            <w:tcW w:w="1207" w:type="pct"/>
          </w:tcPr>
          <w:p w14:paraId="62E84D2B" w14:textId="77777777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</w:tc>
      </w:tr>
      <w:tr w:rsidR="00BE6DAD" w:rsidRPr="001A07B5" w14:paraId="3D4B699F" w14:textId="77777777" w:rsidTr="00BE6DAD">
        <w:tc>
          <w:tcPr>
            <w:tcW w:w="1312" w:type="pct"/>
          </w:tcPr>
          <w:p w14:paraId="6A9453A2" w14:textId="60C24628" w:rsidR="001450C7" w:rsidRPr="001A07B5" w:rsidRDefault="001450C7" w:rsidP="00495D9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i/>
                <w:iCs/>
                <w:szCs w:val="18"/>
              </w:rPr>
            </w:pPr>
            <w:r w:rsidRPr="001A07B5">
              <w:rPr>
                <w:i/>
                <w:iCs/>
                <w:szCs w:val="18"/>
              </w:rPr>
              <w:tab/>
            </w:r>
            <w:r w:rsidR="00495D9F" w:rsidRPr="001A07B5">
              <w:rPr>
                <w:i/>
                <w:iCs/>
                <w:szCs w:val="18"/>
              </w:rPr>
              <w:t>предлагает Государствам-Членам и Членам Секторов</w:t>
            </w:r>
          </w:p>
          <w:p w14:paraId="3E42266F" w14:textId="77777777" w:rsidR="00495D9F" w:rsidRPr="001A07B5" w:rsidRDefault="001450C7" w:rsidP="00495D9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1</w:t>
            </w:r>
            <w:r w:rsidRPr="001A07B5">
              <w:rPr>
                <w:szCs w:val="18"/>
              </w:rPr>
              <w:tab/>
            </w:r>
            <w:r w:rsidR="00495D9F" w:rsidRPr="001A07B5">
              <w:rPr>
                <w:szCs w:val="18"/>
              </w:rPr>
              <w:t>обеспечить использование, загрузку и приобретение документов и публикаций на различных языках соответствующими языковыми сообществами для максимизации выгоды пользователей и рентабельности;</w:t>
            </w:r>
          </w:p>
          <w:p w14:paraId="0AC94153" w14:textId="77777777" w:rsidR="00495D9F" w:rsidRPr="001A07B5" w:rsidRDefault="00495D9F" w:rsidP="00495D9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2</w:t>
            </w:r>
            <w:r w:rsidRPr="001A07B5">
              <w:rPr>
                <w:szCs w:val="18"/>
              </w:rPr>
              <w:tab/>
              <w:t>представлять свои вклады и материалы достаточно заблаговременно до начала конференций, ассамблей и собраний Союза, соблюдая предельные сроки представления вкладов, требующих письменного перевода, и в максимальной степени ограничивать их размер и объем;</w:t>
            </w:r>
          </w:p>
          <w:p w14:paraId="6632909D" w14:textId="108F76D7" w:rsidR="001450C7" w:rsidRPr="001A07B5" w:rsidRDefault="00495D9F" w:rsidP="00495D9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3</w:t>
            </w:r>
            <w:r w:rsidRPr="001A07B5">
              <w:rPr>
                <w:szCs w:val="18"/>
              </w:rPr>
              <w:tab/>
              <w:t xml:space="preserve">по просьбе ККТ МСЭ продолжать сотрудничество </w:t>
            </w:r>
            <w:ins w:id="169" w:author="LING-R" w:date="2026-03-19T19:02:00Z">
              <w:r w:rsidR="00CF6475" w:rsidRPr="001A07B5">
                <w:rPr>
                  <w:szCs w:val="18"/>
                </w:rPr>
                <w:t xml:space="preserve">с МСЭ </w:t>
              </w:r>
            </w:ins>
            <w:r w:rsidRPr="001A07B5">
              <w:rPr>
                <w:szCs w:val="18"/>
              </w:rPr>
              <w:t>в целях уточнения перевода терминологии и определений на официальные языки</w:t>
            </w:r>
            <w:r w:rsidR="001450C7" w:rsidRPr="001A07B5">
              <w:rPr>
                <w:szCs w:val="18"/>
              </w:rPr>
              <w:t>.</w:t>
            </w:r>
          </w:p>
        </w:tc>
        <w:tc>
          <w:tcPr>
            <w:tcW w:w="1229" w:type="pct"/>
          </w:tcPr>
          <w:p w14:paraId="3CE2D298" w14:textId="77777777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</w:tc>
        <w:tc>
          <w:tcPr>
            <w:tcW w:w="1251" w:type="pct"/>
          </w:tcPr>
          <w:p w14:paraId="64B5D8D9" w14:textId="7318BFBA" w:rsidR="001450C7" w:rsidRPr="001A07B5" w:rsidRDefault="009E55BC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i/>
                <w:iCs/>
                <w:szCs w:val="18"/>
              </w:rPr>
              <w:tab/>
              <w:t>предлагает Государствам-Членам</w:t>
            </w:r>
          </w:p>
          <w:p w14:paraId="2F4CEF8C" w14:textId="66AA041B" w:rsidR="001450C7" w:rsidRPr="001A07B5" w:rsidRDefault="009E55BC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сотрудничать с МСЭ в уточнении перевода терминов и определений на официальные языки по запросу от ККТ МСЭ</w:t>
            </w:r>
            <w:r w:rsidR="001450C7" w:rsidRPr="001A07B5">
              <w:rPr>
                <w:szCs w:val="18"/>
              </w:rPr>
              <w:t>,</w:t>
            </w:r>
          </w:p>
        </w:tc>
        <w:tc>
          <w:tcPr>
            <w:tcW w:w="1207" w:type="pct"/>
          </w:tcPr>
          <w:p w14:paraId="358EAB39" w14:textId="77777777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</w:tc>
      </w:tr>
      <w:tr w:rsidR="00BE6DAD" w:rsidRPr="001A07B5" w14:paraId="1145DD1E" w14:textId="77777777" w:rsidTr="00BE6DAD">
        <w:tc>
          <w:tcPr>
            <w:tcW w:w="1312" w:type="pct"/>
          </w:tcPr>
          <w:p w14:paraId="111FD048" w14:textId="77777777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</w:tc>
        <w:tc>
          <w:tcPr>
            <w:tcW w:w="1229" w:type="pct"/>
          </w:tcPr>
          <w:p w14:paraId="0C8613A1" w14:textId="33AC176A" w:rsidR="001450C7" w:rsidRPr="001A07B5" w:rsidRDefault="009E55BC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 xml:space="preserve">ПРИЛОЖЕНИЕ </w:t>
            </w:r>
            <w:r w:rsidR="001450C7" w:rsidRPr="001A07B5">
              <w:rPr>
                <w:szCs w:val="18"/>
              </w:rPr>
              <w:t xml:space="preserve">1 </w:t>
            </w:r>
          </w:p>
          <w:p w14:paraId="0EABC72E" w14:textId="0B01CE10" w:rsidR="001450C7" w:rsidRPr="001A07B5" w:rsidRDefault="007D6981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b/>
                <w:bCs/>
                <w:szCs w:val="18"/>
              </w:rPr>
            </w:pPr>
            <w:r w:rsidRPr="001A07B5">
              <w:rPr>
                <w:b/>
                <w:bCs/>
                <w:szCs w:val="18"/>
              </w:rPr>
              <w:t>Круг ведения Координационного комитета по терминологии МСЭ-R</w:t>
            </w:r>
          </w:p>
          <w:p w14:paraId="2BD11FFD" w14:textId="5AB5C839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1</w:t>
            </w:r>
            <w:r w:rsidRPr="001A07B5">
              <w:rPr>
                <w:szCs w:val="18"/>
              </w:rPr>
              <w:tab/>
            </w:r>
            <w:r w:rsidR="007D6981" w:rsidRPr="001A07B5">
              <w:rPr>
                <w:szCs w:val="18"/>
              </w:rPr>
              <w:t>Представлять интересы МСЭ-R в ККТ МСЭ.</w:t>
            </w:r>
          </w:p>
          <w:p w14:paraId="10C4EB7A" w14:textId="77777777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6D8A747E" w14:textId="77777777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73A4096B" w14:textId="77777777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6236B714" w14:textId="2CB5A3AA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lastRenderedPageBreak/>
              <w:t>2</w:t>
            </w:r>
            <w:r w:rsidRPr="001A07B5">
              <w:rPr>
                <w:szCs w:val="18"/>
              </w:rPr>
              <w:tab/>
            </w:r>
            <w:r w:rsidR="007D6981" w:rsidRPr="001A07B5">
              <w:rPr>
                <w:szCs w:val="18"/>
              </w:rPr>
              <w:t>Принимать в МСЭ-R термины и определения для работы по терминологии в составе ККТ МСЭ при тесном сотрудничестве с Генеральным секретариатом (Департамент конференций и публикаций), включая графические условные обозначения в документации, буквенные условные обозначения и другие средства выражения, единицы измерения и т. д., и добиваться согласования терминов и определений между всеми заинтересованными исследовательскими комиссиями по радиосвязи.</w:t>
            </w:r>
            <w:r w:rsidRPr="001A07B5">
              <w:rPr>
                <w:szCs w:val="18"/>
              </w:rPr>
              <w:t xml:space="preserve"> </w:t>
            </w:r>
          </w:p>
          <w:p w14:paraId="1C396DAA" w14:textId="77777777" w:rsidR="007225F1" w:rsidRPr="001A07B5" w:rsidRDefault="007225F1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467A0E54" w14:textId="77777777" w:rsidR="00361B10" w:rsidRPr="001A07B5" w:rsidRDefault="00361B10" w:rsidP="00361B1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3</w:t>
            </w:r>
            <w:r w:rsidRPr="001A07B5">
              <w:rPr>
                <w:szCs w:val="18"/>
              </w:rPr>
              <w:tab/>
              <w:t xml:space="preserve">Взаимодействовать в составе ККТ МСЭ с Департаментом конференций и публикаций и с другими организациями, занимающимися терминологической работой в области электросвязи, например с МЭК и Международной организацией по стандартизации (ИСО), а также с Объединенным техническим комитетом МЭК-ИСО по информационной технологии (ОТК 1), с целью устранить дублирование терминов и определений. </w:t>
            </w:r>
          </w:p>
          <w:p w14:paraId="566112BC" w14:textId="6503B200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4</w:t>
            </w:r>
            <w:r w:rsidRPr="001A07B5">
              <w:rPr>
                <w:szCs w:val="18"/>
              </w:rPr>
              <w:tab/>
            </w:r>
            <w:r w:rsidR="007D6981" w:rsidRPr="001A07B5">
              <w:rPr>
                <w:szCs w:val="18"/>
              </w:rPr>
              <w:t>Предоставить исследовательским комиссиям соответствующие унифицированные графические условные обозначения для использования в документации, буквенные условные обозначения и другие средства выражения, единицы измерения и т. д., с тем чтобы они использовались во всех документах исследовательских комиссий</w:t>
            </w:r>
            <w:r w:rsidRPr="001A07B5">
              <w:rPr>
                <w:szCs w:val="18"/>
              </w:rPr>
              <w:t xml:space="preserve">. </w:t>
            </w:r>
          </w:p>
          <w:p w14:paraId="56637169" w14:textId="234ABB3E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5</w:t>
            </w:r>
            <w:r w:rsidRPr="001A07B5">
              <w:rPr>
                <w:szCs w:val="18"/>
              </w:rPr>
              <w:tab/>
            </w:r>
            <w:r w:rsidR="007D6981" w:rsidRPr="001A07B5">
              <w:rPr>
                <w:szCs w:val="18"/>
              </w:rPr>
              <w:t>Рассматривать и, в случае необходимости, пересматривать существующие Рекомендации МСЭ-R серии V; новые и пересмотренные Рекомендации следует одобрять ККТ МСЭ-R и представлять их на утверждение в соответствии с Резолюцией МСЭ-R 1 через Директора Бюро радиосвязи</w:t>
            </w:r>
            <w:r w:rsidRPr="001A07B5">
              <w:rPr>
                <w:szCs w:val="18"/>
              </w:rPr>
              <w:t>.</w:t>
            </w:r>
          </w:p>
        </w:tc>
        <w:tc>
          <w:tcPr>
            <w:tcW w:w="1251" w:type="pct"/>
          </w:tcPr>
          <w:p w14:paraId="4002A05D" w14:textId="6C6375F7" w:rsidR="001450C7" w:rsidRPr="001A07B5" w:rsidRDefault="009E55BC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lastRenderedPageBreak/>
              <w:t xml:space="preserve">ПРИЛОЖЕНИЕ </w:t>
            </w:r>
            <w:r w:rsidR="001450C7" w:rsidRPr="001A07B5">
              <w:rPr>
                <w:szCs w:val="18"/>
              </w:rPr>
              <w:t>(</w:t>
            </w:r>
            <w:r w:rsidRPr="001A07B5">
              <w:rPr>
                <w:szCs w:val="18"/>
              </w:rPr>
              <w:t>к Резолюции 67 (Пересм. Нью-Дели, 2024 г.</w:t>
            </w:r>
            <w:r w:rsidR="001450C7" w:rsidRPr="001A07B5">
              <w:rPr>
                <w:szCs w:val="18"/>
              </w:rPr>
              <w:t xml:space="preserve">)) </w:t>
            </w:r>
          </w:p>
          <w:p w14:paraId="3FCED3BF" w14:textId="35BAB0B7" w:rsidR="001450C7" w:rsidRPr="001A07B5" w:rsidRDefault="009E55BC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b/>
                <w:bCs/>
                <w:szCs w:val="18"/>
              </w:rPr>
              <w:t>Круг ведения Комитета по стандартизации терминологии</w:t>
            </w:r>
          </w:p>
          <w:p w14:paraId="04305C96" w14:textId="5A164D3D" w:rsidR="009E55BC" w:rsidRPr="001A07B5" w:rsidRDefault="001450C7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1</w:t>
            </w:r>
            <w:r w:rsidRPr="001A07B5">
              <w:rPr>
                <w:szCs w:val="18"/>
              </w:rPr>
              <w:tab/>
            </w:r>
            <w:r w:rsidR="009E55BC" w:rsidRPr="001A07B5">
              <w:rPr>
                <w:szCs w:val="18"/>
              </w:rPr>
              <w:t>Представлять интересы Сектора стандартизации электросвязи МСЭ (МСЭ‑T) в Координационном комитете МСЭ по терминологии (ККТ МСЭ).</w:t>
            </w:r>
          </w:p>
          <w:p w14:paraId="5B084D72" w14:textId="77777777" w:rsidR="009E55BC" w:rsidRPr="001A07B5" w:rsidRDefault="009E55BC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4E5C9ED6" w14:textId="77777777" w:rsidR="009E55BC" w:rsidRPr="001A07B5" w:rsidRDefault="009E55BC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lastRenderedPageBreak/>
              <w:t>2</w:t>
            </w:r>
            <w:r w:rsidRPr="001A07B5">
              <w:rPr>
                <w:szCs w:val="18"/>
              </w:rPr>
              <w:tab/>
              <w:t>Предоставлять через ККТ МСЭ консультацию по терминам и определениям для работы МСЭ-Т в области терминологии на официальных языках при тесном сотрудничестве с Генеральным секретариатом (Департамент конференций и публикаций), редактором английского языка Бюро стандартизации электросвязи, а также соответствующими Докладчиками по терминологии исследовательских комиссий и добиваться согласования терминов и определений между всеми заинтересованными исследовательскими комиссиями МСЭ-Т.</w:t>
            </w:r>
          </w:p>
          <w:p w14:paraId="5246685C" w14:textId="77777777" w:rsidR="009E55BC" w:rsidRPr="001A07B5" w:rsidRDefault="009E55BC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3</w:t>
            </w:r>
            <w:r w:rsidRPr="001A07B5">
              <w:rPr>
                <w:szCs w:val="18"/>
              </w:rPr>
              <w:tab/>
              <w:t>Взаимодействовать через ККТ МСЭ с другими организациями, занимающимися терминологической работой в области электросвязи, например, Международной организацией по стандартизации (ИСО) и Международной электротехнической комиссией (МЭК), а также с Объединенным техническим комитетом по информационным технологиям (ОТК1 ИСО/МЭК), с целью устранения дублирования терминов и определений.</w:t>
            </w:r>
          </w:p>
          <w:p w14:paraId="2DA31E3F" w14:textId="721E6B7C" w:rsidR="001450C7" w:rsidRPr="001A07B5" w:rsidRDefault="009E55BC" w:rsidP="009E55B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4</w:t>
            </w:r>
            <w:r w:rsidRPr="001A07B5">
              <w:rPr>
                <w:szCs w:val="18"/>
              </w:rPr>
              <w:tab/>
              <w:t>Информировать Консультативную группу по стандартизации электросвязи (КГСЭ) на каждом собрании КГСЭ о своей деятельности и представить отчет следующей Всемирной ассамблее по стандартизации электросвязи</w:t>
            </w:r>
            <w:r w:rsidR="001450C7" w:rsidRPr="001A07B5">
              <w:rPr>
                <w:szCs w:val="18"/>
              </w:rPr>
              <w:t>.</w:t>
            </w:r>
          </w:p>
        </w:tc>
        <w:tc>
          <w:tcPr>
            <w:tcW w:w="1207" w:type="pct"/>
          </w:tcPr>
          <w:p w14:paraId="65CC1407" w14:textId="489C6109" w:rsidR="001450C7" w:rsidRPr="001A07B5" w:rsidRDefault="009E55BC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b/>
                <w:bCs/>
                <w:szCs w:val="18"/>
              </w:rPr>
            </w:pPr>
            <w:r w:rsidRPr="001A07B5">
              <w:rPr>
                <w:bCs/>
                <w:szCs w:val="18"/>
              </w:rPr>
              <w:lastRenderedPageBreak/>
              <w:t>ПРИЛОЖЕНИЕ</w:t>
            </w:r>
            <w:r w:rsidR="000714EF" w:rsidRPr="001A07B5">
              <w:rPr>
                <w:bCs/>
                <w:szCs w:val="18"/>
              </w:rPr>
              <w:t xml:space="preserve"> 1</w:t>
            </w:r>
          </w:p>
          <w:p w14:paraId="612932C6" w14:textId="15E72BB1" w:rsidR="001450C7" w:rsidRPr="001A07B5" w:rsidRDefault="000714EF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rFonts w:eastAsia="Calibri"/>
                <w:b/>
                <w:bCs/>
                <w:szCs w:val="18"/>
              </w:rPr>
            </w:pPr>
            <w:r w:rsidRPr="001A07B5">
              <w:rPr>
                <w:b/>
                <w:bCs/>
                <w:szCs w:val="18"/>
              </w:rPr>
              <w:t>Круг ведения Координационного комитета МСЭ по терминологии (ККТ МСЭ)</w:t>
            </w:r>
          </w:p>
          <w:p w14:paraId="69F4BB03" w14:textId="77777777" w:rsidR="000714EF" w:rsidRPr="001A07B5" w:rsidRDefault="001450C7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1</w:t>
            </w:r>
            <w:r w:rsidRPr="001A07B5">
              <w:rPr>
                <w:szCs w:val="18"/>
              </w:rPr>
              <w:tab/>
            </w:r>
            <w:r w:rsidR="000714EF" w:rsidRPr="001A07B5">
              <w:rPr>
                <w:szCs w:val="18"/>
              </w:rPr>
              <w:t xml:space="preserve">Предоставлять рекомендации по терминам и определениям и подтверждать их правильность для терминологической работы в МСЭ на всех официальных языках, включая графические условные </w:t>
            </w:r>
            <w:r w:rsidR="000714EF" w:rsidRPr="001A07B5">
              <w:rPr>
                <w:szCs w:val="18"/>
              </w:rPr>
              <w:lastRenderedPageBreak/>
              <w:t>обозначения в документации, буквенные условные обозначения и другие средства выражения, единицы измерения и т. д., при тесном сотрудничестве с Генеральным секретариатом (Департамент конференций и публикаций), Бюро Секторов, редакторами английского языка, а также соответствующими Докладчиками по терминологии исследовательских комиссий, и добиваться согласования терминов и определений между всеми заинтересованными исследовательскими комиссиями МСЭ.</w:t>
            </w:r>
          </w:p>
          <w:p w14:paraId="6CB75FF8" w14:textId="77777777" w:rsidR="000714EF" w:rsidRPr="001A07B5" w:rsidRDefault="000714EF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2</w:t>
            </w:r>
            <w:r w:rsidRPr="001A07B5">
              <w:rPr>
                <w:szCs w:val="18"/>
              </w:rPr>
              <w:tab/>
              <w:t>Взаимодействовать с другими организациями, которые проводят терминологическую работу в области электросвязи, например с Международной организацией по стандартизации (ИСО) и Международной электротехнической комиссией (МЭК), а также с Объединенным техническим комитетом ИСО/МЭК по информационным технологиям (ОТК1 ИСО/МЭК), с тем чтобы исключить дублирование терминов и определений.</w:t>
            </w:r>
          </w:p>
          <w:p w14:paraId="51E98CED" w14:textId="77777777" w:rsidR="000714EF" w:rsidRPr="001A07B5" w:rsidRDefault="000714EF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3</w:t>
            </w:r>
            <w:r w:rsidRPr="001A07B5">
              <w:rPr>
                <w:szCs w:val="18"/>
              </w:rPr>
              <w:tab/>
              <w:t>Руководствоваться в своей работе решениями Резолюции 154 (Пересм. Бухарест, 2022 г.) Полномочной конференции и настоящей Резолюции.</w:t>
            </w:r>
          </w:p>
          <w:p w14:paraId="68F16F40" w14:textId="7DCBA9A0" w:rsidR="001450C7" w:rsidRPr="001A07B5" w:rsidRDefault="000714EF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4</w:t>
            </w:r>
            <w:r w:rsidRPr="001A07B5">
              <w:rPr>
                <w:szCs w:val="18"/>
              </w:rPr>
              <w:tab/>
              <w:t>Ежегодно информировать консультативные группы Секторов и РГС‑Яз о деятельности ККТ МСЭ, в том числе через ККТ МСЭ-R и КСТ МСЭ-Т.</w:t>
            </w:r>
          </w:p>
        </w:tc>
      </w:tr>
      <w:tr w:rsidR="00BE6DAD" w:rsidRPr="001A07B5" w14:paraId="0FC5FDA4" w14:textId="77777777" w:rsidTr="00BE6DAD">
        <w:tc>
          <w:tcPr>
            <w:tcW w:w="1312" w:type="pct"/>
          </w:tcPr>
          <w:p w14:paraId="40408CD5" w14:textId="77777777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</w:tc>
        <w:tc>
          <w:tcPr>
            <w:tcW w:w="1229" w:type="pct"/>
          </w:tcPr>
          <w:p w14:paraId="0767A56B" w14:textId="04EAE694" w:rsidR="001450C7" w:rsidRPr="001A07B5" w:rsidRDefault="007D6981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 xml:space="preserve">ПРИЛОЖЕНИЕ </w:t>
            </w:r>
            <w:r w:rsidR="001450C7" w:rsidRPr="001A07B5">
              <w:rPr>
                <w:szCs w:val="18"/>
              </w:rPr>
              <w:t>2</w:t>
            </w:r>
          </w:p>
          <w:p w14:paraId="2E41ABC6" w14:textId="36B6FD41" w:rsidR="001450C7" w:rsidRPr="001A07B5" w:rsidRDefault="007D6981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b/>
                <w:bCs/>
                <w:szCs w:val="18"/>
              </w:rPr>
              <w:t>Обязанности Докладчиков по терминологии</w:t>
            </w:r>
          </w:p>
          <w:p w14:paraId="2867A3B9" w14:textId="518D4709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1</w:t>
            </w:r>
            <w:r w:rsidRPr="001A07B5">
              <w:rPr>
                <w:szCs w:val="18"/>
              </w:rPr>
              <w:tab/>
            </w:r>
            <w:r w:rsidR="007D6981" w:rsidRPr="001A07B5">
              <w:rPr>
                <w:szCs w:val="18"/>
              </w:rPr>
              <w:t>Докладчикам следует изучать терминологию и связанные с ней вопросы, которые сообщены им</w:t>
            </w:r>
            <w:r w:rsidRPr="001A07B5">
              <w:rPr>
                <w:szCs w:val="18"/>
              </w:rPr>
              <w:t xml:space="preserve">: </w:t>
            </w:r>
          </w:p>
          <w:p w14:paraId="163F39B1" w14:textId="77777777" w:rsidR="007D6981" w:rsidRPr="001A07B5" w:rsidRDefault="001450C7" w:rsidP="007D698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</w:rPr>
            </w:pPr>
            <w:r w:rsidRPr="001A07B5">
              <w:rPr>
                <w:szCs w:val="18"/>
              </w:rPr>
              <w:t>–</w:t>
            </w:r>
            <w:r w:rsidRPr="001A07B5">
              <w:rPr>
                <w:szCs w:val="18"/>
              </w:rPr>
              <w:tab/>
            </w:r>
            <w:r w:rsidR="007D6981" w:rsidRPr="001A07B5">
              <w:rPr>
                <w:szCs w:val="18"/>
              </w:rPr>
              <w:t>рабочими или целевыми группами соответствующей исследовательской комиссии по радиосвязи;</w:t>
            </w:r>
          </w:p>
          <w:p w14:paraId="1294F107" w14:textId="77777777" w:rsidR="007D6981" w:rsidRPr="001A07B5" w:rsidRDefault="007D6981" w:rsidP="007D698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</w:rPr>
            </w:pPr>
            <w:r w:rsidRPr="001A07B5">
              <w:rPr>
                <w:szCs w:val="18"/>
              </w:rPr>
              <w:t>–</w:t>
            </w:r>
            <w:r w:rsidRPr="001A07B5">
              <w:rPr>
                <w:szCs w:val="18"/>
              </w:rPr>
              <w:tab/>
              <w:t>исследовательской комиссией по радиосвязи в целом;</w:t>
            </w:r>
          </w:p>
          <w:p w14:paraId="76EF5615" w14:textId="77777777" w:rsidR="007D6981" w:rsidRPr="001A07B5" w:rsidRDefault="007D6981" w:rsidP="007D698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</w:rPr>
            </w:pPr>
            <w:r w:rsidRPr="001A07B5">
              <w:rPr>
                <w:szCs w:val="18"/>
              </w:rPr>
              <w:t>–</w:t>
            </w:r>
            <w:r w:rsidRPr="001A07B5">
              <w:rPr>
                <w:szCs w:val="18"/>
              </w:rPr>
              <w:tab/>
              <w:t>Докладчиком по терминологии от другой исследовательской комиссии по радиосвязи;</w:t>
            </w:r>
          </w:p>
          <w:p w14:paraId="66914F5D" w14:textId="56C65AD7" w:rsidR="001450C7" w:rsidRPr="001A07B5" w:rsidRDefault="007D6981" w:rsidP="007D698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</w:rPr>
            </w:pPr>
            <w:r w:rsidRPr="001A07B5">
              <w:rPr>
                <w:szCs w:val="18"/>
              </w:rPr>
              <w:t>–</w:t>
            </w:r>
            <w:r w:rsidRPr="001A07B5">
              <w:rPr>
                <w:szCs w:val="18"/>
              </w:rPr>
              <w:tab/>
              <w:t>ККТ МСЭ</w:t>
            </w:r>
            <w:r w:rsidR="001450C7" w:rsidRPr="001A07B5">
              <w:rPr>
                <w:szCs w:val="18"/>
              </w:rPr>
              <w:t xml:space="preserve">. </w:t>
            </w:r>
          </w:p>
          <w:p w14:paraId="16D2B304" w14:textId="77777777" w:rsidR="007225F1" w:rsidRPr="001A07B5" w:rsidRDefault="007225F1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1FF1CB8B" w14:textId="77777777" w:rsidR="007225F1" w:rsidRPr="001A07B5" w:rsidRDefault="007225F1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49823287" w14:textId="77777777" w:rsidR="007225F1" w:rsidRPr="001A07B5" w:rsidRDefault="007225F1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3751DD63" w14:textId="77777777" w:rsidR="007225F1" w:rsidRPr="001A07B5" w:rsidRDefault="007225F1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564CD41D" w14:textId="77777777" w:rsidR="007225F1" w:rsidRPr="001A07B5" w:rsidRDefault="007225F1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67E539B2" w14:textId="77777777" w:rsidR="007225F1" w:rsidRPr="001A07B5" w:rsidRDefault="007225F1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32F0B511" w14:textId="77777777" w:rsidR="007225F1" w:rsidRPr="001A07B5" w:rsidRDefault="007225F1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0001CEDE" w14:textId="77777777" w:rsidR="007225F1" w:rsidRPr="001A07B5" w:rsidRDefault="007225F1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52F7624A" w14:textId="77777777" w:rsidR="007225F1" w:rsidRPr="001A07B5" w:rsidRDefault="007225F1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6C2E583F" w14:textId="77777777" w:rsidR="007225F1" w:rsidRPr="001A07B5" w:rsidRDefault="007225F1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  <w:p w14:paraId="6F9E82C4" w14:textId="5EC5FAAB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2</w:t>
            </w:r>
            <w:r w:rsidRPr="001A07B5">
              <w:rPr>
                <w:szCs w:val="18"/>
              </w:rPr>
              <w:tab/>
            </w:r>
            <w:r w:rsidR="007D6981" w:rsidRPr="001A07B5">
              <w:rPr>
                <w:szCs w:val="18"/>
              </w:rPr>
              <w:t>Докладчикам по терминологии в области радиосвязи следует отвечать за координацию работы по терминологии и связанным с ней вопросам в рамках своих исследовательских комиссий по радиосвязи и с другими исследовательскими комиссиями по радиосвязи; целью работы является достижение согласия по предлагаемым терминам и определениям между заинтересованными исследовательскими комиссиями</w:t>
            </w:r>
            <w:r w:rsidRPr="001A07B5">
              <w:rPr>
                <w:szCs w:val="18"/>
              </w:rPr>
              <w:t xml:space="preserve">. </w:t>
            </w:r>
          </w:p>
          <w:p w14:paraId="2F0B8D32" w14:textId="5B9CDF08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3</w:t>
            </w:r>
            <w:r w:rsidRPr="001A07B5">
              <w:rPr>
                <w:szCs w:val="18"/>
              </w:rPr>
              <w:tab/>
            </w:r>
            <w:r w:rsidR="007D6981" w:rsidRPr="001A07B5">
              <w:rPr>
                <w:szCs w:val="18"/>
              </w:rPr>
              <w:t xml:space="preserve">Докладчики должны нести ответственность за обеспечение </w:t>
            </w:r>
            <w:r w:rsidR="007D6981" w:rsidRPr="001A07B5">
              <w:rPr>
                <w:szCs w:val="18"/>
              </w:rPr>
              <w:lastRenderedPageBreak/>
              <w:t>взаимодействия между своими исследовательскими комиссиями по радиосвязи и ККТ МСЭ; должно поощряться их участие в любых собраниях, проводимых ККТ МСЭ</w:t>
            </w:r>
            <w:r w:rsidRPr="001A07B5">
              <w:rPr>
                <w:szCs w:val="18"/>
              </w:rPr>
              <w:t>.</w:t>
            </w:r>
          </w:p>
        </w:tc>
        <w:tc>
          <w:tcPr>
            <w:tcW w:w="1251" w:type="pct"/>
          </w:tcPr>
          <w:p w14:paraId="69347188" w14:textId="77777777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</w:p>
        </w:tc>
        <w:tc>
          <w:tcPr>
            <w:tcW w:w="1207" w:type="pct"/>
          </w:tcPr>
          <w:p w14:paraId="1BF45B5B" w14:textId="72E1BB89" w:rsidR="001450C7" w:rsidRPr="001A07B5" w:rsidRDefault="000714EF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ПРИЛОЖЕНИЕ 2</w:t>
            </w:r>
          </w:p>
          <w:p w14:paraId="08616996" w14:textId="026EDAE3" w:rsidR="001450C7" w:rsidRPr="001A07B5" w:rsidRDefault="000714EF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b/>
                <w:bCs/>
                <w:szCs w:val="18"/>
              </w:rPr>
            </w:pPr>
            <w:r w:rsidRPr="001A07B5">
              <w:rPr>
                <w:b/>
                <w:bCs/>
                <w:szCs w:val="18"/>
              </w:rPr>
              <w:t>Обязанности Докладчиков по</w:t>
            </w:r>
            <w:r w:rsidR="007225F1" w:rsidRPr="001A07B5">
              <w:rPr>
                <w:b/>
                <w:bCs/>
                <w:szCs w:val="18"/>
              </w:rPr>
              <w:t> </w:t>
            </w:r>
            <w:r w:rsidRPr="001A07B5">
              <w:rPr>
                <w:b/>
                <w:bCs/>
                <w:szCs w:val="18"/>
              </w:rPr>
              <w:t>терминологии</w:t>
            </w:r>
          </w:p>
          <w:p w14:paraId="1C1C4376" w14:textId="053C2940" w:rsidR="001450C7" w:rsidRPr="001A07B5" w:rsidRDefault="001450C7" w:rsidP="003E65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1</w:t>
            </w:r>
            <w:r w:rsidRPr="001A07B5">
              <w:rPr>
                <w:szCs w:val="18"/>
              </w:rPr>
              <w:tab/>
            </w:r>
            <w:r w:rsidR="000714EF" w:rsidRPr="001A07B5">
              <w:rPr>
                <w:szCs w:val="18"/>
              </w:rPr>
              <w:t>Докладчикам следует координировать изучение, рассмотрение и анализ терминологии и связанных с ними вопросов, которые сообщены им</w:t>
            </w:r>
            <w:r w:rsidRPr="001A07B5">
              <w:rPr>
                <w:szCs w:val="18"/>
              </w:rPr>
              <w:t>:</w:t>
            </w:r>
          </w:p>
          <w:p w14:paraId="65EF7862" w14:textId="77777777" w:rsidR="000714EF" w:rsidRPr="001A07B5" w:rsidRDefault="001450C7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</w:rPr>
            </w:pPr>
            <w:r w:rsidRPr="001A07B5">
              <w:rPr>
                <w:szCs w:val="18"/>
              </w:rPr>
              <w:t>–</w:t>
            </w:r>
            <w:r w:rsidRPr="001A07B5">
              <w:rPr>
                <w:szCs w:val="18"/>
              </w:rPr>
              <w:tab/>
            </w:r>
            <w:r w:rsidR="000714EF" w:rsidRPr="001A07B5">
              <w:rPr>
                <w:szCs w:val="18"/>
              </w:rPr>
              <w:t>рабочими группами или группами Докладчиков данной исследовательской комиссии;</w:t>
            </w:r>
          </w:p>
          <w:p w14:paraId="2EEA458F" w14:textId="77777777" w:rsidR="000714EF" w:rsidRPr="001A07B5" w:rsidRDefault="000714EF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</w:rPr>
            </w:pPr>
            <w:r w:rsidRPr="001A07B5">
              <w:rPr>
                <w:szCs w:val="18"/>
              </w:rPr>
              <w:t>−</w:t>
            </w:r>
            <w:r w:rsidRPr="001A07B5">
              <w:rPr>
                <w:szCs w:val="18"/>
              </w:rPr>
              <w:tab/>
              <w:t>исследовательской комиссией МСЭ в целом;</w:t>
            </w:r>
          </w:p>
          <w:p w14:paraId="6C7B3F63" w14:textId="77777777" w:rsidR="000714EF" w:rsidRPr="001A07B5" w:rsidRDefault="000714EF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</w:rPr>
            </w:pPr>
            <w:r w:rsidRPr="001A07B5">
              <w:rPr>
                <w:szCs w:val="18"/>
              </w:rPr>
              <w:t>−</w:t>
            </w:r>
            <w:r w:rsidRPr="001A07B5">
              <w:rPr>
                <w:szCs w:val="18"/>
              </w:rPr>
              <w:tab/>
              <w:t>Докладчиками по терминологии других исследовательских комиссий МСЭ;</w:t>
            </w:r>
          </w:p>
          <w:p w14:paraId="37C7C4CA" w14:textId="00B47484" w:rsidR="001450C7" w:rsidRPr="001A07B5" w:rsidRDefault="000714EF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</w:rPr>
            </w:pPr>
            <w:r w:rsidRPr="001A07B5">
              <w:rPr>
                <w:szCs w:val="18"/>
              </w:rPr>
              <w:t>−</w:t>
            </w:r>
            <w:r w:rsidRPr="001A07B5">
              <w:rPr>
                <w:szCs w:val="18"/>
              </w:rPr>
              <w:tab/>
              <w:t>Координационным комитетом по терминологии (ККТ) Сектора радиосвязи МСЭ (МСЭ R)/</w:t>
            </w:r>
            <w:r w:rsidR="007225F1" w:rsidRPr="001A07B5">
              <w:rPr>
                <w:szCs w:val="18"/>
              </w:rPr>
              <w:br/>
            </w:r>
            <w:r w:rsidRPr="001A07B5">
              <w:rPr>
                <w:szCs w:val="18"/>
              </w:rPr>
              <w:t>Комитетом по стандартизации терминологии (КСТ) Сектора стандартизации электросвязи МСЭ (МСЭ-T)/Координационным комитетом МСЭ по терминологии (ККТ МСЭ),</w:t>
            </w:r>
          </w:p>
          <w:p w14:paraId="0FBEB420" w14:textId="77777777" w:rsidR="000714EF" w:rsidRPr="001A07B5" w:rsidRDefault="000714EF" w:rsidP="000714EF">
            <w:pPr>
              <w:pStyle w:val="Tabletext"/>
              <w:tabs>
                <w:tab w:val="clear" w:pos="1134"/>
                <w:tab w:val="clear" w:pos="1871"/>
                <w:tab w:val="clear" w:pos="2268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и предоставлять руководство по предлагаемым терминам и определениям, по мере необходимости.</w:t>
            </w:r>
          </w:p>
          <w:p w14:paraId="2210DD55" w14:textId="77777777" w:rsidR="000714EF" w:rsidRPr="001A07B5" w:rsidRDefault="000714EF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2</w:t>
            </w:r>
            <w:r w:rsidRPr="001A07B5">
              <w:rPr>
                <w:szCs w:val="18"/>
              </w:rPr>
              <w:tab/>
              <w:t>Докладчикам по терминологии в соответствующей сфере электросвязи/ИКТ следует нести ответственность за координацию работы по терминологии и связанным с ней вопросам в рамках своих исследовательских комиссий и с другими исследовательскими комиссиями МСЭ; целью работы является достижение согласия по предлагаемым терминам и определениям между ответственными исследовательскими комиссиями.</w:t>
            </w:r>
          </w:p>
          <w:p w14:paraId="7C07D812" w14:textId="77777777" w:rsidR="000714EF" w:rsidRPr="001A07B5" w:rsidRDefault="000714EF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3</w:t>
            </w:r>
            <w:r w:rsidRPr="001A07B5">
              <w:rPr>
                <w:szCs w:val="18"/>
              </w:rPr>
              <w:tab/>
              <w:t xml:space="preserve">Докладчики должны выступать в качестве связующего звена по </w:t>
            </w:r>
            <w:r w:rsidRPr="001A07B5">
              <w:rPr>
                <w:szCs w:val="18"/>
              </w:rPr>
              <w:lastRenderedPageBreak/>
              <w:t>терминологии между своей исследовательской комиссией и ККТ/КСТ/ККТ МСЭ, обеспечивая постоянное взаимодействие. Должно поощряться их участие как виртуально, так и очно, в любых собраниях, которые могут проводиться ККТ/КСТ/ККТ МСЭ, чтобы быть в курсе новых разработок и вносить вклад в обсуждения.</w:t>
            </w:r>
          </w:p>
          <w:p w14:paraId="21D8A887" w14:textId="53F934B5" w:rsidR="001450C7" w:rsidRPr="001A07B5" w:rsidRDefault="000714EF" w:rsidP="000714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</w:rPr>
            </w:pPr>
            <w:r w:rsidRPr="001A07B5">
              <w:rPr>
                <w:szCs w:val="18"/>
              </w:rPr>
              <w:t>4</w:t>
            </w:r>
            <w:r w:rsidRPr="001A07B5">
              <w:rPr>
                <w:szCs w:val="18"/>
              </w:rPr>
              <w:tab/>
              <w:t>Докладчикам по терминологии следует активно сотрудничать с коллегами из других исследовательских комиссий МСЭ для поддержания согласованности в терминологии, используемой во всех технических областях</w:t>
            </w:r>
            <w:r w:rsidR="001450C7" w:rsidRPr="001A07B5">
              <w:rPr>
                <w:szCs w:val="18"/>
              </w:rPr>
              <w:t>.</w:t>
            </w:r>
          </w:p>
        </w:tc>
      </w:tr>
    </w:tbl>
    <w:bookmarkEnd w:id="7"/>
    <w:p w14:paraId="1CF7F80B" w14:textId="77777777" w:rsidR="0009015D" w:rsidRPr="001A07B5" w:rsidRDefault="001450C7" w:rsidP="0009015D">
      <w:pPr>
        <w:pStyle w:val="Reasons"/>
        <w:spacing w:before="480"/>
        <w:jc w:val="center"/>
      </w:pPr>
      <w:r w:rsidRPr="001A07B5">
        <w:lastRenderedPageBreak/>
        <w:t>______________</w:t>
      </w:r>
    </w:p>
    <w:sectPr w:rsidR="0009015D" w:rsidRPr="001A07B5" w:rsidSect="001450C7">
      <w:headerReference w:type="default" r:id="rId9"/>
      <w:headerReference w:type="first" r:id="rId10"/>
      <w:pgSz w:w="16834" w:h="11907" w:orient="landscape" w:code="9"/>
      <w:pgMar w:top="1418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40E63" w14:textId="77777777" w:rsidR="00A967EE" w:rsidRDefault="00A967EE">
      <w:r>
        <w:separator/>
      </w:r>
    </w:p>
  </w:endnote>
  <w:endnote w:type="continuationSeparator" w:id="0">
    <w:p w14:paraId="37E1F5ED" w14:textId="77777777" w:rsidR="00A967EE" w:rsidRDefault="00A9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2C276" w14:textId="77777777" w:rsidR="00A967EE" w:rsidRDefault="00A967EE">
      <w:r>
        <w:t>____________________</w:t>
      </w:r>
    </w:p>
  </w:footnote>
  <w:footnote w:type="continuationSeparator" w:id="0">
    <w:p w14:paraId="39DADA27" w14:textId="77777777" w:rsidR="00A967EE" w:rsidRDefault="00A96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942F" w14:textId="78795428" w:rsidR="00633D6D" w:rsidRDefault="00633D6D" w:rsidP="00032498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B239A0">
      <w:rPr>
        <w:noProof/>
      </w:rPr>
      <w:t>2</w:t>
    </w:r>
    <w:r>
      <w:fldChar w:fldCharType="end"/>
    </w:r>
    <w:r>
      <w:rPr>
        <w:lang w:val="es-ES"/>
      </w:rPr>
      <w:br/>
      <w:t>RAG/</w:t>
    </w:r>
    <w:r w:rsidR="00F404DA">
      <w:rPr>
        <w:lang w:val="ru-RU"/>
      </w:rPr>
      <w:t>75</w:t>
    </w:r>
    <w:r>
      <w:rPr>
        <w:lang w:val="es-ES"/>
      </w:rPr>
      <w:t>-R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A3A49" w14:textId="145B7422" w:rsidR="001450C7" w:rsidRDefault="001450C7" w:rsidP="00032498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rPr>
        <w:lang w:val="es-ES"/>
      </w:rPr>
      <w:br/>
      <w:t>RAG/</w:t>
    </w:r>
    <w:r w:rsidR="00003DCD">
      <w:rPr>
        <w:lang w:val="ru-RU"/>
      </w:rPr>
      <w:t>75</w:t>
    </w:r>
    <w:r>
      <w:rPr>
        <w:lang w:val="es-ES"/>
      </w:rPr>
      <w:t>-R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F547F" w14:textId="43B14A57" w:rsidR="001450C7" w:rsidRPr="001450C7" w:rsidRDefault="001450C7">
    <w:pPr>
      <w:pStyle w:val="Header"/>
      <w:rPr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rPr>
        <w:lang w:val="es-ES"/>
      </w:rPr>
      <w:br/>
      <w:t>RAG/</w:t>
    </w:r>
    <w:r w:rsidR="00F404DA">
      <w:rPr>
        <w:lang w:val="ru-RU"/>
      </w:rPr>
      <w:t>75</w:t>
    </w:r>
    <w:r>
      <w:rPr>
        <w:lang w:val="es-ES"/>
      </w:rP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1425F"/>
    <w:multiLevelType w:val="multilevel"/>
    <w:tmpl w:val="3A92822E"/>
    <w:lvl w:ilvl="0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0" w:hanging="5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F448E"/>
    <w:multiLevelType w:val="hybridMultilevel"/>
    <w:tmpl w:val="86502254"/>
    <w:lvl w:ilvl="0" w:tplc="37481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1618C"/>
    <w:multiLevelType w:val="hybridMultilevel"/>
    <w:tmpl w:val="F0A8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713FA3"/>
    <w:multiLevelType w:val="multilevel"/>
    <w:tmpl w:val="1514087E"/>
    <w:lvl w:ilvl="0">
      <w:start w:val="17"/>
      <w:numFmt w:val="decimal"/>
      <w:lvlText w:val="%1"/>
      <w:lvlJc w:val="left"/>
      <w:pPr>
        <w:ind w:left="555" w:hanging="555"/>
      </w:pPr>
    </w:lvl>
    <w:lvl w:ilvl="1">
      <w:start w:val="21"/>
      <w:numFmt w:val="decimal"/>
      <w:lvlText w:val="%1-%2"/>
      <w:lvlJc w:val="left"/>
      <w:pPr>
        <w:ind w:left="555" w:hanging="55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20" w15:restartNumberingAfterBreak="0">
    <w:nsid w:val="2A3C77C6"/>
    <w:multiLevelType w:val="hybridMultilevel"/>
    <w:tmpl w:val="5FCEC6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35EE22FE"/>
    <w:multiLevelType w:val="hybridMultilevel"/>
    <w:tmpl w:val="619044D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25DE9"/>
    <w:multiLevelType w:val="hybridMultilevel"/>
    <w:tmpl w:val="B1F6978E"/>
    <w:lvl w:ilvl="0" w:tplc="AE928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1F2D5C"/>
    <w:multiLevelType w:val="hybridMultilevel"/>
    <w:tmpl w:val="B3B6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3763E8"/>
    <w:multiLevelType w:val="hybridMultilevel"/>
    <w:tmpl w:val="ECA0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153F4"/>
    <w:multiLevelType w:val="hybridMultilevel"/>
    <w:tmpl w:val="E70430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2022D"/>
    <w:multiLevelType w:val="hybridMultilevel"/>
    <w:tmpl w:val="DAA0E06E"/>
    <w:lvl w:ilvl="0" w:tplc="CE6EF918">
      <w:start w:val="7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66455"/>
    <w:multiLevelType w:val="hybridMultilevel"/>
    <w:tmpl w:val="C4128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77432762"/>
    <w:multiLevelType w:val="hybridMultilevel"/>
    <w:tmpl w:val="251ACBC2"/>
    <w:lvl w:ilvl="0" w:tplc="24C4E77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40203"/>
    <w:multiLevelType w:val="hybridMultilevel"/>
    <w:tmpl w:val="CF683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ED3856"/>
    <w:multiLevelType w:val="hybridMultilevel"/>
    <w:tmpl w:val="EBF0E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14664420">
    <w:abstractNumId w:val="9"/>
  </w:num>
  <w:num w:numId="2" w16cid:durableId="1590692239">
    <w:abstractNumId w:val="7"/>
  </w:num>
  <w:num w:numId="3" w16cid:durableId="1447460149">
    <w:abstractNumId w:val="6"/>
  </w:num>
  <w:num w:numId="4" w16cid:durableId="243533661">
    <w:abstractNumId w:val="5"/>
  </w:num>
  <w:num w:numId="5" w16cid:durableId="622856462">
    <w:abstractNumId w:val="4"/>
  </w:num>
  <w:num w:numId="6" w16cid:durableId="167255410">
    <w:abstractNumId w:val="8"/>
  </w:num>
  <w:num w:numId="7" w16cid:durableId="1363480710">
    <w:abstractNumId w:val="3"/>
  </w:num>
  <w:num w:numId="8" w16cid:durableId="1893342050">
    <w:abstractNumId w:val="2"/>
  </w:num>
  <w:num w:numId="9" w16cid:durableId="1401903098">
    <w:abstractNumId w:val="1"/>
  </w:num>
  <w:num w:numId="10" w16cid:durableId="1060057828">
    <w:abstractNumId w:val="0"/>
  </w:num>
  <w:num w:numId="11" w16cid:durableId="1322391400">
    <w:abstractNumId w:val="18"/>
  </w:num>
  <w:num w:numId="12" w16cid:durableId="1424061705">
    <w:abstractNumId w:val="34"/>
  </w:num>
  <w:num w:numId="13" w16cid:durableId="1207258298">
    <w:abstractNumId w:val="36"/>
  </w:num>
  <w:num w:numId="14" w16cid:durableId="2012439941">
    <w:abstractNumId w:val="29"/>
  </w:num>
  <w:num w:numId="15" w16cid:durableId="1701781101">
    <w:abstractNumId w:val="26"/>
  </w:num>
  <w:num w:numId="16" w16cid:durableId="159934827">
    <w:abstractNumId w:val="35"/>
  </w:num>
  <w:num w:numId="17" w16cid:durableId="503786523">
    <w:abstractNumId w:val="25"/>
  </w:num>
  <w:num w:numId="18" w16cid:durableId="1255867739">
    <w:abstractNumId w:val="11"/>
  </w:num>
  <w:num w:numId="19" w16cid:durableId="131409279">
    <w:abstractNumId w:val="16"/>
  </w:num>
  <w:num w:numId="20" w16cid:durableId="1898590800">
    <w:abstractNumId w:val="17"/>
  </w:num>
  <w:num w:numId="21" w16cid:durableId="1545676996">
    <w:abstractNumId w:val="23"/>
  </w:num>
  <w:num w:numId="22" w16cid:durableId="1552227292">
    <w:abstractNumId w:val="38"/>
  </w:num>
  <w:num w:numId="23" w16cid:durableId="1493369304">
    <w:abstractNumId w:val="27"/>
  </w:num>
  <w:num w:numId="24" w16cid:durableId="1068112120">
    <w:abstractNumId w:val="28"/>
  </w:num>
  <w:num w:numId="25" w16cid:durableId="220603607">
    <w:abstractNumId w:val="13"/>
  </w:num>
  <w:num w:numId="26" w16cid:durableId="1760442539">
    <w:abstractNumId w:val="24"/>
  </w:num>
  <w:num w:numId="27" w16cid:durableId="546070855">
    <w:abstractNumId w:val="15"/>
  </w:num>
  <w:num w:numId="28" w16cid:durableId="1924485092">
    <w:abstractNumId w:val="41"/>
  </w:num>
  <w:num w:numId="29" w16cid:durableId="637881588">
    <w:abstractNumId w:val="21"/>
  </w:num>
  <w:num w:numId="30" w16cid:durableId="1435634228">
    <w:abstractNumId w:val="32"/>
  </w:num>
  <w:num w:numId="31" w16cid:durableId="1480339297">
    <w:abstractNumId w:val="37"/>
  </w:num>
  <w:num w:numId="32" w16cid:durableId="424111756">
    <w:abstractNumId w:val="22"/>
  </w:num>
  <w:num w:numId="33" w16cid:durableId="2074430017">
    <w:abstractNumId w:val="20"/>
  </w:num>
  <w:num w:numId="34" w16cid:durableId="1477410520">
    <w:abstractNumId w:val="40"/>
  </w:num>
  <w:num w:numId="35" w16cid:durableId="839276174">
    <w:abstractNumId w:val="33"/>
  </w:num>
  <w:num w:numId="36" w16cid:durableId="1894202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59245885">
    <w:abstractNumId w:val="19"/>
    <w:lvlOverride w:ilvl="0">
      <w:startOverride w:val="17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18041501">
    <w:abstractNumId w:val="14"/>
  </w:num>
  <w:num w:numId="39" w16cid:durableId="1088235993">
    <w:abstractNumId w:val="39"/>
  </w:num>
  <w:num w:numId="40" w16cid:durableId="858592144">
    <w:abstractNumId w:val="12"/>
  </w:num>
  <w:num w:numId="41" w16cid:durableId="1490748625">
    <w:abstractNumId w:val="31"/>
  </w:num>
  <w:num w:numId="42" w16cid:durableId="10966534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ssian">
    <w15:presenceInfo w15:providerId="None" w15:userId="Russian"/>
  </w15:person>
  <w15:person w15:author="Минкин Владимир Маркович">
    <w15:presenceInfo w15:providerId="None" w15:userId="Минкин Владимир Маркович"/>
  </w15:person>
  <w15:person w15:author="LRT">
    <w15:presenceInfo w15:providerId="None" w15:userId="LRT"/>
  </w15:person>
  <w15:person w15:author="LING-R">
    <w15:presenceInfo w15:providerId="None" w15:userId="LING-R"/>
  </w15:person>
  <w15:person w15:author="NA">
    <w15:presenceInfo w15:providerId="None" w15:userId="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ru-RU" w:vendorID="1" w:dllVersion="512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39"/>
    <w:rsid w:val="00003DCD"/>
    <w:rsid w:val="00006439"/>
    <w:rsid w:val="00006FE0"/>
    <w:rsid w:val="0000725B"/>
    <w:rsid w:val="00010232"/>
    <w:rsid w:val="000115DA"/>
    <w:rsid w:val="0001212D"/>
    <w:rsid w:val="00013688"/>
    <w:rsid w:val="000138D4"/>
    <w:rsid w:val="00015F0B"/>
    <w:rsid w:val="0001724C"/>
    <w:rsid w:val="00020106"/>
    <w:rsid w:val="00021007"/>
    <w:rsid w:val="000252AA"/>
    <w:rsid w:val="000311CF"/>
    <w:rsid w:val="00032498"/>
    <w:rsid w:val="000365C9"/>
    <w:rsid w:val="00036A58"/>
    <w:rsid w:val="00041604"/>
    <w:rsid w:val="00047081"/>
    <w:rsid w:val="00050979"/>
    <w:rsid w:val="00055FEE"/>
    <w:rsid w:val="00060A29"/>
    <w:rsid w:val="000653E0"/>
    <w:rsid w:val="0006614B"/>
    <w:rsid w:val="00066577"/>
    <w:rsid w:val="000714EF"/>
    <w:rsid w:val="000736F4"/>
    <w:rsid w:val="0007689D"/>
    <w:rsid w:val="00083135"/>
    <w:rsid w:val="00083244"/>
    <w:rsid w:val="00083378"/>
    <w:rsid w:val="00083ACC"/>
    <w:rsid w:val="00084871"/>
    <w:rsid w:val="00084C05"/>
    <w:rsid w:val="000850DA"/>
    <w:rsid w:val="00086DD7"/>
    <w:rsid w:val="0009015D"/>
    <w:rsid w:val="00093C73"/>
    <w:rsid w:val="00096A5C"/>
    <w:rsid w:val="00097E01"/>
    <w:rsid w:val="000B150F"/>
    <w:rsid w:val="000B15E2"/>
    <w:rsid w:val="000B3C3A"/>
    <w:rsid w:val="000B4D42"/>
    <w:rsid w:val="000B5DA3"/>
    <w:rsid w:val="000B6377"/>
    <w:rsid w:val="000B769B"/>
    <w:rsid w:val="000C064A"/>
    <w:rsid w:val="000C0FEC"/>
    <w:rsid w:val="000C33C1"/>
    <w:rsid w:val="000C3407"/>
    <w:rsid w:val="000C40C0"/>
    <w:rsid w:val="000C75F1"/>
    <w:rsid w:val="000D007F"/>
    <w:rsid w:val="000D2BCD"/>
    <w:rsid w:val="000D738C"/>
    <w:rsid w:val="000E036E"/>
    <w:rsid w:val="000E2292"/>
    <w:rsid w:val="000E2C05"/>
    <w:rsid w:val="000F275A"/>
    <w:rsid w:val="000F438F"/>
    <w:rsid w:val="000F47E9"/>
    <w:rsid w:val="000F5F8B"/>
    <w:rsid w:val="00101C48"/>
    <w:rsid w:val="00107E5A"/>
    <w:rsid w:val="00110829"/>
    <w:rsid w:val="00113164"/>
    <w:rsid w:val="00114B08"/>
    <w:rsid w:val="00116077"/>
    <w:rsid w:val="001225EE"/>
    <w:rsid w:val="00126441"/>
    <w:rsid w:val="0012724F"/>
    <w:rsid w:val="00130A81"/>
    <w:rsid w:val="00130BE2"/>
    <w:rsid w:val="0013473D"/>
    <w:rsid w:val="00134F13"/>
    <w:rsid w:val="00135FF1"/>
    <w:rsid w:val="00140B2F"/>
    <w:rsid w:val="001450C7"/>
    <w:rsid w:val="00147382"/>
    <w:rsid w:val="00147B5C"/>
    <w:rsid w:val="00150712"/>
    <w:rsid w:val="00152B3F"/>
    <w:rsid w:val="00152C2B"/>
    <w:rsid w:val="001539C7"/>
    <w:rsid w:val="001575F8"/>
    <w:rsid w:val="00163B42"/>
    <w:rsid w:val="00164043"/>
    <w:rsid w:val="00165EAA"/>
    <w:rsid w:val="001722B2"/>
    <w:rsid w:val="001725F1"/>
    <w:rsid w:val="00173D75"/>
    <w:rsid w:val="00180A3A"/>
    <w:rsid w:val="001842A5"/>
    <w:rsid w:val="00184DF4"/>
    <w:rsid w:val="00185093"/>
    <w:rsid w:val="00185346"/>
    <w:rsid w:val="0019463F"/>
    <w:rsid w:val="00194AD3"/>
    <w:rsid w:val="001A07B5"/>
    <w:rsid w:val="001A5A4C"/>
    <w:rsid w:val="001A5D06"/>
    <w:rsid w:val="001B00F1"/>
    <w:rsid w:val="001B425E"/>
    <w:rsid w:val="001C04A2"/>
    <w:rsid w:val="001D071A"/>
    <w:rsid w:val="001D1E45"/>
    <w:rsid w:val="001D2334"/>
    <w:rsid w:val="001D4F90"/>
    <w:rsid w:val="001D513A"/>
    <w:rsid w:val="001D6E77"/>
    <w:rsid w:val="001E4972"/>
    <w:rsid w:val="001E5A76"/>
    <w:rsid w:val="001E6608"/>
    <w:rsid w:val="001E692F"/>
    <w:rsid w:val="001F20FB"/>
    <w:rsid w:val="001F6CBE"/>
    <w:rsid w:val="00200E65"/>
    <w:rsid w:val="0020275A"/>
    <w:rsid w:val="00203844"/>
    <w:rsid w:val="002052B1"/>
    <w:rsid w:val="002135E2"/>
    <w:rsid w:val="0021570F"/>
    <w:rsid w:val="00217144"/>
    <w:rsid w:val="00217585"/>
    <w:rsid w:val="00222354"/>
    <w:rsid w:val="002254EA"/>
    <w:rsid w:val="00234515"/>
    <w:rsid w:val="00235207"/>
    <w:rsid w:val="002352F3"/>
    <w:rsid w:val="00240A6E"/>
    <w:rsid w:val="0024623E"/>
    <w:rsid w:val="002511AD"/>
    <w:rsid w:val="00252B08"/>
    <w:rsid w:val="00254F06"/>
    <w:rsid w:val="00255BE1"/>
    <w:rsid w:val="002605E6"/>
    <w:rsid w:val="002644F7"/>
    <w:rsid w:val="00265AF2"/>
    <w:rsid w:val="002679FD"/>
    <w:rsid w:val="00272622"/>
    <w:rsid w:val="00272B41"/>
    <w:rsid w:val="00274F95"/>
    <w:rsid w:val="00276ED4"/>
    <w:rsid w:val="0028191B"/>
    <w:rsid w:val="002864D7"/>
    <w:rsid w:val="002963EF"/>
    <w:rsid w:val="002A0B6D"/>
    <w:rsid w:val="002A42BA"/>
    <w:rsid w:val="002A6FC3"/>
    <w:rsid w:val="002A7323"/>
    <w:rsid w:val="002A78EC"/>
    <w:rsid w:val="002B09B0"/>
    <w:rsid w:val="002B224F"/>
    <w:rsid w:val="002C7212"/>
    <w:rsid w:val="002C7355"/>
    <w:rsid w:val="002D53B7"/>
    <w:rsid w:val="002D5588"/>
    <w:rsid w:val="002D7FEB"/>
    <w:rsid w:val="002E0179"/>
    <w:rsid w:val="002E25C5"/>
    <w:rsid w:val="002E2FAB"/>
    <w:rsid w:val="002E6592"/>
    <w:rsid w:val="002F0408"/>
    <w:rsid w:val="002F340E"/>
    <w:rsid w:val="002F3B90"/>
    <w:rsid w:val="002F5FD6"/>
    <w:rsid w:val="002F7456"/>
    <w:rsid w:val="00300E02"/>
    <w:rsid w:val="003011A3"/>
    <w:rsid w:val="00303349"/>
    <w:rsid w:val="00311633"/>
    <w:rsid w:val="00312735"/>
    <w:rsid w:val="003140E9"/>
    <w:rsid w:val="00314CF7"/>
    <w:rsid w:val="00314DB3"/>
    <w:rsid w:val="00315AF9"/>
    <w:rsid w:val="0032058C"/>
    <w:rsid w:val="0032086D"/>
    <w:rsid w:val="0032204B"/>
    <w:rsid w:val="003221F3"/>
    <w:rsid w:val="00326EAD"/>
    <w:rsid w:val="0033041D"/>
    <w:rsid w:val="003317CB"/>
    <w:rsid w:val="00333270"/>
    <w:rsid w:val="00333A04"/>
    <w:rsid w:val="003346E4"/>
    <w:rsid w:val="00335235"/>
    <w:rsid w:val="003365BF"/>
    <w:rsid w:val="00342659"/>
    <w:rsid w:val="0034529C"/>
    <w:rsid w:val="003459B1"/>
    <w:rsid w:val="003522D4"/>
    <w:rsid w:val="00355F7A"/>
    <w:rsid w:val="003605FE"/>
    <w:rsid w:val="00361B10"/>
    <w:rsid w:val="00362A4F"/>
    <w:rsid w:val="00363AF1"/>
    <w:rsid w:val="003708AD"/>
    <w:rsid w:val="00370DA9"/>
    <w:rsid w:val="00373370"/>
    <w:rsid w:val="0037765B"/>
    <w:rsid w:val="00380BC3"/>
    <w:rsid w:val="00382FD5"/>
    <w:rsid w:val="003830F5"/>
    <w:rsid w:val="00383C09"/>
    <w:rsid w:val="00384E75"/>
    <w:rsid w:val="00384FF1"/>
    <w:rsid w:val="00385CB6"/>
    <w:rsid w:val="00390C86"/>
    <w:rsid w:val="003915C9"/>
    <w:rsid w:val="003A0580"/>
    <w:rsid w:val="003A0B83"/>
    <w:rsid w:val="003B317F"/>
    <w:rsid w:val="003B31B7"/>
    <w:rsid w:val="003B55F3"/>
    <w:rsid w:val="003B6621"/>
    <w:rsid w:val="003C5141"/>
    <w:rsid w:val="003D0AB2"/>
    <w:rsid w:val="003D2EFD"/>
    <w:rsid w:val="003E056B"/>
    <w:rsid w:val="003E4819"/>
    <w:rsid w:val="003E4E3F"/>
    <w:rsid w:val="003E578C"/>
    <w:rsid w:val="003E655A"/>
    <w:rsid w:val="003F2683"/>
    <w:rsid w:val="0040461A"/>
    <w:rsid w:val="00404D37"/>
    <w:rsid w:val="00405539"/>
    <w:rsid w:val="00406282"/>
    <w:rsid w:val="004064BF"/>
    <w:rsid w:val="00410C2C"/>
    <w:rsid w:val="00410DC4"/>
    <w:rsid w:val="00411DE5"/>
    <w:rsid w:val="004124E3"/>
    <w:rsid w:val="00420A6B"/>
    <w:rsid w:val="00421632"/>
    <w:rsid w:val="0042612F"/>
    <w:rsid w:val="004305B9"/>
    <w:rsid w:val="00431081"/>
    <w:rsid w:val="00434B89"/>
    <w:rsid w:val="0043586E"/>
    <w:rsid w:val="004425CD"/>
    <w:rsid w:val="004426AF"/>
    <w:rsid w:val="00443165"/>
    <w:rsid w:val="004431E5"/>
    <w:rsid w:val="00445B14"/>
    <w:rsid w:val="0045253D"/>
    <w:rsid w:val="0045496A"/>
    <w:rsid w:val="004575B4"/>
    <w:rsid w:val="00457FA2"/>
    <w:rsid w:val="004607AB"/>
    <w:rsid w:val="004618D6"/>
    <w:rsid w:val="004644CD"/>
    <w:rsid w:val="00472847"/>
    <w:rsid w:val="004733D4"/>
    <w:rsid w:val="00473479"/>
    <w:rsid w:val="00474CCC"/>
    <w:rsid w:val="00475F29"/>
    <w:rsid w:val="0048197F"/>
    <w:rsid w:val="00483763"/>
    <w:rsid w:val="0048584C"/>
    <w:rsid w:val="004956CE"/>
    <w:rsid w:val="00495D9F"/>
    <w:rsid w:val="004B358C"/>
    <w:rsid w:val="004B468C"/>
    <w:rsid w:val="004B5692"/>
    <w:rsid w:val="004C01AA"/>
    <w:rsid w:val="004C1CE6"/>
    <w:rsid w:val="004C6851"/>
    <w:rsid w:val="004C6B2A"/>
    <w:rsid w:val="004D1784"/>
    <w:rsid w:val="004D5597"/>
    <w:rsid w:val="004D5B60"/>
    <w:rsid w:val="004D5FED"/>
    <w:rsid w:val="004D6A72"/>
    <w:rsid w:val="004E209D"/>
    <w:rsid w:val="004E2B28"/>
    <w:rsid w:val="004E5818"/>
    <w:rsid w:val="004E61D4"/>
    <w:rsid w:val="004E66D6"/>
    <w:rsid w:val="004E731A"/>
    <w:rsid w:val="004F425A"/>
    <w:rsid w:val="004F454E"/>
    <w:rsid w:val="004F46C5"/>
    <w:rsid w:val="004F6F3D"/>
    <w:rsid w:val="00502695"/>
    <w:rsid w:val="005039D9"/>
    <w:rsid w:val="005047D3"/>
    <w:rsid w:val="00504EBB"/>
    <w:rsid w:val="00505CAF"/>
    <w:rsid w:val="00507C57"/>
    <w:rsid w:val="005110E8"/>
    <w:rsid w:val="0051204C"/>
    <w:rsid w:val="00512C8F"/>
    <w:rsid w:val="00513BEA"/>
    <w:rsid w:val="0051782D"/>
    <w:rsid w:val="00521064"/>
    <w:rsid w:val="00526B4A"/>
    <w:rsid w:val="0053462E"/>
    <w:rsid w:val="00536070"/>
    <w:rsid w:val="005407A6"/>
    <w:rsid w:val="005409F7"/>
    <w:rsid w:val="00552474"/>
    <w:rsid w:val="00552F81"/>
    <w:rsid w:val="0055408A"/>
    <w:rsid w:val="0055452F"/>
    <w:rsid w:val="00555376"/>
    <w:rsid w:val="00556907"/>
    <w:rsid w:val="005624C2"/>
    <w:rsid w:val="0056406C"/>
    <w:rsid w:val="00565763"/>
    <w:rsid w:val="00567628"/>
    <w:rsid w:val="00567C41"/>
    <w:rsid w:val="00572887"/>
    <w:rsid w:val="00576A0F"/>
    <w:rsid w:val="00577FAD"/>
    <w:rsid w:val="00584B91"/>
    <w:rsid w:val="00585978"/>
    <w:rsid w:val="00587134"/>
    <w:rsid w:val="00587219"/>
    <w:rsid w:val="00587D68"/>
    <w:rsid w:val="005916ED"/>
    <w:rsid w:val="00591E9F"/>
    <w:rsid w:val="00595966"/>
    <w:rsid w:val="00596639"/>
    <w:rsid w:val="00597414"/>
    <w:rsid w:val="005A2C08"/>
    <w:rsid w:val="005C08C0"/>
    <w:rsid w:val="005C1745"/>
    <w:rsid w:val="005C190E"/>
    <w:rsid w:val="005C1B2D"/>
    <w:rsid w:val="005C6338"/>
    <w:rsid w:val="005C6906"/>
    <w:rsid w:val="005D0F3F"/>
    <w:rsid w:val="005D3374"/>
    <w:rsid w:val="005D4564"/>
    <w:rsid w:val="005D6AB1"/>
    <w:rsid w:val="005D6EC1"/>
    <w:rsid w:val="005D7FF8"/>
    <w:rsid w:val="005E1C6A"/>
    <w:rsid w:val="005E3A4B"/>
    <w:rsid w:val="005E5BEE"/>
    <w:rsid w:val="005F188A"/>
    <w:rsid w:val="005F4A85"/>
    <w:rsid w:val="005F6E04"/>
    <w:rsid w:val="00604016"/>
    <w:rsid w:val="0060773B"/>
    <w:rsid w:val="00611199"/>
    <w:rsid w:val="00616C43"/>
    <w:rsid w:val="0061785E"/>
    <w:rsid w:val="00620255"/>
    <w:rsid w:val="006202DD"/>
    <w:rsid w:val="00624E06"/>
    <w:rsid w:val="006262A3"/>
    <w:rsid w:val="00632DDD"/>
    <w:rsid w:val="00633502"/>
    <w:rsid w:val="00633D6D"/>
    <w:rsid w:val="006427A8"/>
    <w:rsid w:val="00645289"/>
    <w:rsid w:val="006476FF"/>
    <w:rsid w:val="0065517E"/>
    <w:rsid w:val="00662CAA"/>
    <w:rsid w:val="00666A4C"/>
    <w:rsid w:val="0066731E"/>
    <w:rsid w:val="00667B8C"/>
    <w:rsid w:val="00667E3A"/>
    <w:rsid w:val="006707FC"/>
    <w:rsid w:val="006719A5"/>
    <w:rsid w:val="00675D35"/>
    <w:rsid w:val="00682478"/>
    <w:rsid w:val="00683C7F"/>
    <w:rsid w:val="00686545"/>
    <w:rsid w:val="00686700"/>
    <w:rsid w:val="00687ABA"/>
    <w:rsid w:val="00690DAD"/>
    <w:rsid w:val="00691132"/>
    <w:rsid w:val="00693E88"/>
    <w:rsid w:val="006A0BBB"/>
    <w:rsid w:val="006A354B"/>
    <w:rsid w:val="006A3E35"/>
    <w:rsid w:val="006A3FBE"/>
    <w:rsid w:val="006A579C"/>
    <w:rsid w:val="006A78B6"/>
    <w:rsid w:val="006B1646"/>
    <w:rsid w:val="006C0595"/>
    <w:rsid w:val="006C6CC6"/>
    <w:rsid w:val="006D36FE"/>
    <w:rsid w:val="006D3CED"/>
    <w:rsid w:val="006D3D63"/>
    <w:rsid w:val="006E3368"/>
    <w:rsid w:val="006E4886"/>
    <w:rsid w:val="006E6364"/>
    <w:rsid w:val="006E7A1F"/>
    <w:rsid w:val="006F1BE6"/>
    <w:rsid w:val="006F5F4C"/>
    <w:rsid w:val="006F72DF"/>
    <w:rsid w:val="007029A5"/>
    <w:rsid w:val="00702E90"/>
    <w:rsid w:val="00710EB4"/>
    <w:rsid w:val="00712E3F"/>
    <w:rsid w:val="00717B14"/>
    <w:rsid w:val="007225F1"/>
    <w:rsid w:val="00723977"/>
    <w:rsid w:val="00725BEA"/>
    <w:rsid w:val="0073010A"/>
    <w:rsid w:val="007331B2"/>
    <w:rsid w:val="00743DFA"/>
    <w:rsid w:val="007459BF"/>
    <w:rsid w:val="00745BF9"/>
    <w:rsid w:val="007476E4"/>
    <w:rsid w:val="00747DE4"/>
    <w:rsid w:val="0075704C"/>
    <w:rsid w:val="0076044E"/>
    <w:rsid w:val="00763088"/>
    <w:rsid w:val="007712F8"/>
    <w:rsid w:val="00772533"/>
    <w:rsid w:val="00776BF6"/>
    <w:rsid w:val="00781337"/>
    <w:rsid w:val="00782996"/>
    <w:rsid w:val="00782AEA"/>
    <w:rsid w:val="007873EB"/>
    <w:rsid w:val="007955F2"/>
    <w:rsid w:val="007A0A02"/>
    <w:rsid w:val="007A299C"/>
    <w:rsid w:val="007C1EBA"/>
    <w:rsid w:val="007C3994"/>
    <w:rsid w:val="007C4F8B"/>
    <w:rsid w:val="007C6A4E"/>
    <w:rsid w:val="007D1EFB"/>
    <w:rsid w:val="007D6981"/>
    <w:rsid w:val="007E206B"/>
    <w:rsid w:val="007E730A"/>
    <w:rsid w:val="007F087F"/>
    <w:rsid w:val="007F28FE"/>
    <w:rsid w:val="007F42B2"/>
    <w:rsid w:val="007F4426"/>
    <w:rsid w:val="007F5665"/>
    <w:rsid w:val="008024F9"/>
    <w:rsid w:val="00804750"/>
    <w:rsid w:val="008051C9"/>
    <w:rsid w:val="00806C44"/>
    <w:rsid w:val="0080716C"/>
    <w:rsid w:val="00810C05"/>
    <w:rsid w:val="008136D8"/>
    <w:rsid w:val="008138D7"/>
    <w:rsid w:val="00817414"/>
    <w:rsid w:val="00817FE6"/>
    <w:rsid w:val="00820B20"/>
    <w:rsid w:val="00821D2C"/>
    <w:rsid w:val="00823553"/>
    <w:rsid w:val="00824811"/>
    <w:rsid w:val="00824ADB"/>
    <w:rsid w:val="00825B2A"/>
    <w:rsid w:val="008261D5"/>
    <w:rsid w:val="008262F2"/>
    <w:rsid w:val="00826449"/>
    <w:rsid w:val="008272E9"/>
    <w:rsid w:val="0084565A"/>
    <w:rsid w:val="0084602B"/>
    <w:rsid w:val="00846404"/>
    <w:rsid w:val="00846490"/>
    <w:rsid w:val="008558A1"/>
    <w:rsid w:val="00855B4C"/>
    <w:rsid w:val="0085719C"/>
    <w:rsid w:val="008579F2"/>
    <w:rsid w:val="00861A6D"/>
    <w:rsid w:val="00861C2D"/>
    <w:rsid w:val="0086284F"/>
    <w:rsid w:val="0087115D"/>
    <w:rsid w:val="00875C5A"/>
    <w:rsid w:val="00885EC0"/>
    <w:rsid w:val="0088755C"/>
    <w:rsid w:val="00891006"/>
    <w:rsid w:val="0089511D"/>
    <w:rsid w:val="008954AA"/>
    <w:rsid w:val="008954CF"/>
    <w:rsid w:val="008960A0"/>
    <w:rsid w:val="008A0906"/>
    <w:rsid w:val="008A29F6"/>
    <w:rsid w:val="008A56A5"/>
    <w:rsid w:val="008B06FC"/>
    <w:rsid w:val="008C1346"/>
    <w:rsid w:val="008C34A4"/>
    <w:rsid w:val="008C3808"/>
    <w:rsid w:val="008C6537"/>
    <w:rsid w:val="008C7E12"/>
    <w:rsid w:val="008D7DE1"/>
    <w:rsid w:val="008E1D3D"/>
    <w:rsid w:val="008E282B"/>
    <w:rsid w:val="008E5188"/>
    <w:rsid w:val="008E63AD"/>
    <w:rsid w:val="008F1F07"/>
    <w:rsid w:val="00916CD0"/>
    <w:rsid w:val="00917CC3"/>
    <w:rsid w:val="0092089E"/>
    <w:rsid w:val="00920D5A"/>
    <w:rsid w:val="00921045"/>
    <w:rsid w:val="00921B3C"/>
    <w:rsid w:val="0092218E"/>
    <w:rsid w:val="00923512"/>
    <w:rsid w:val="00924B9F"/>
    <w:rsid w:val="009253A5"/>
    <w:rsid w:val="0093023C"/>
    <w:rsid w:val="0093036D"/>
    <w:rsid w:val="0093297F"/>
    <w:rsid w:val="009456BE"/>
    <w:rsid w:val="00950560"/>
    <w:rsid w:val="00951324"/>
    <w:rsid w:val="0095144B"/>
    <w:rsid w:val="00953AF7"/>
    <w:rsid w:val="009540C3"/>
    <w:rsid w:val="0095722A"/>
    <w:rsid w:val="009650D7"/>
    <w:rsid w:val="009670B0"/>
    <w:rsid w:val="0098015B"/>
    <w:rsid w:val="00981E62"/>
    <w:rsid w:val="00982915"/>
    <w:rsid w:val="0098698E"/>
    <w:rsid w:val="00986CB6"/>
    <w:rsid w:val="00990B31"/>
    <w:rsid w:val="009B0131"/>
    <w:rsid w:val="009B113A"/>
    <w:rsid w:val="009B33EA"/>
    <w:rsid w:val="009B4770"/>
    <w:rsid w:val="009C0DC9"/>
    <w:rsid w:val="009C16F8"/>
    <w:rsid w:val="009C29B2"/>
    <w:rsid w:val="009C521B"/>
    <w:rsid w:val="009C5EEF"/>
    <w:rsid w:val="009C7F84"/>
    <w:rsid w:val="009D10D0"/>
    <w:rsid w:val="009D1E49"/>
    <w:rsid w:val="009D36FD"/>
    <w:rsid w:val="009D79B4"/>
    <w:rsid w:val="009E3FB0"/>
    <w:rsid w:val="009E55BC"/>
    <w:rsid w:val="009E763E"/>
    <w:rsid w:val="009E7C80"/>
    <w:rsid w:val="009F2C16"/>
    <w:rsid w:val="009F64E5"/>
    <w:rsid w:val="009F7E74"/>
    <w:rsid w:val="00A0023F"/>
    <w:rsid w:val="00A022C8"/>
    <w:rsid w:val="00A038FA"/>
    <w:rsid w:val="00A04487"/>
    <w:rsid w:val="00A05E32"/>
    <w:rsid w:val="00A0606D"/>
    <w:rsid w:val="00A0632E"/>
    <w:rsid w:val="00A06654"/>
    <w:rsid w:val="00A16CB2"/>
    <w:rsid w:val="00A202CB"/>
    <w:rsid w:val="00A21ECC"/>
    <w:rsid w:val="00A23258"/>
    <w:rsid w:val="00A23E26"/>
    <w:rsid w:val="00A27ECF"/>
    <w:rsid w:val="00A31978"/>
    <w:rsid w:val="00A326CD"/>
    <w:rsid w:val="00A3455E"/>
    <w:rsid w:val="00A34BB7"/>
    <w:rsid w:val="00A43ACF"/>
    <w:rsid w:val="00A45950"/>
    <w:rsid w:val="00A45A63"/>
    <w:rsid w:val="00A466C8"/>
    <w:rsid w:val="00A47E56"/>
    <w:rsid w:val="00A50605"/>
    <w:rsid w:val="00A50E68"/>
    <w:rsid w:val="00A56060"/>
    <w:rsid w:val="00A56CFB"/>
    <w:rsid w:val="00A620A1"/>
    <w:rsid w:val="00A6373C"/>
    <w:rsid w:val="00A64B2F"/>
    <w:rsid w:val="00A66E4C"/>
    <w:rsid w:val="00A71784"/>
    <w:rsid w:val="00A7469A"/>
    <w:rsid w:val="00A84AEC"/>
    <w:rsid w:val="00A9373B"/>
    <w:rsid w:val="00A93DC8"/>
    <w:rsid w:val="00A941E2"/>
    <w:rsid w:val="00A967EE"/>
    <w:rsid w:val="00A9776C"/>
    <w:rsid w:val="00AA0C11"/>
    <w:rsid w:val="00AA38D3"/>
    <w:rsid w:val="00AA4079"/>
    <w:rsid w:val="00AA456A"/>
    <w:rsid w:val="00AA47A7"/>
    <w:rsid w:val="00AA504B"/>
    <w:rsid w:val="00AA7564"/>
    <w:rsid w:val="00AA7BBD"/>
    <w:rsid w:val="00AB50C4"/>
    <w:rsid w:val="00AB715A"/>
    <w:rsid w:val="00AB71A7"/>
    <w:rsid w:val="00AC2193"/>
    <w:rsid w:val="00AD21E9"/>
    <w:rsid w:val="00AD3A2D"/>
    <w:rsid w:val="00AD5D1A"/>
    <w:rsid w:val="00AD6EBC"/>
    <w:rsid w:val="00AE40E0"/>
    <w:rsid w:val="00AF0307"/>
    <w:rsid w:val="00AF35CB"/>
    <w:rsid w:val="00AF575D"/>
    <w:rsid w:val="00AF6B02"/>
    <w:rsid w:val="00AF7953"/>
    <w:rsid w:val="00B11BA5"/>
    <w:rsid w:val="00B13131"/>
    <w:rsid w:val="00B14F67"/>
    <w:rsid w:val="00B1508A"/>
    <w:rsid w:val="00B16424"/>
    <w:rsid w:val="00B207FF"/>
    <w:rsid w:val="00B239A0"/>
    <w:rsid w:val="00B25A3A"/>
    <w:rsid w:val="00B275F9"/>
    <w:rsid w:val="00B277C7"/>
    <w:rsid w:val="00B326CB"/>
    <w:rsid w:val="00B40AB3"/>
    <w:rsid w:val="00B45BEE"/>
    <w:rsid w:val="00B52992"/>
    <w:rsid w:val="00B530A8"/>
    <w:rsid w:val="00B53E66"/>
    <w:rsid w:val="00B55F5F"/>
    <w:rsid w:val="00B57898"/>
    <w:rsid w:val="00B602EB"/>
    <w:rsid w:val="00B64A0E"/>
    <w:rsid w:val="00B65DBA"/>
    <w:rsid w:val="00B66008"/>
    <w:rsid w:val="00B72EF3"/>
    <w:rsid w:val="00B820B1"/>
    <w:rsid w:val="00B82BEC"/>
    <w:rsid w:val="00B8548B"/>
    <w:rsid w:val="00B87B3E"/>
    <w:rsid w:val="00B912A0"/>
    <w:rsid w:val="00B958A7"/>
    <w:rsid w:val="00BB4ADA"/>
    <w:rsid w:val="00BC2E16"/>
    <w:rsid w:val="00BC3C0F"/>
    <w:rsid w:val="00BC72C9"/>
    <w:rsid w:val="00BD4758"/>
    <w:rsid w:val="00BD7223"/>
    <w:rsid w:val="00BD7C73"/>
    <w:rsid w:val="00BE1F57"/>
    <w:rsid w:val="00BE3942"/>
    <w:rsid w:val="00BE5431"/>
    <w:rsid w:val="00BE6DAD"/>
    <w:rsid w:val="00BF4ECD"/>
    <w:rsid w:val="00BF5D79"/>
    <w:rsid w:val="00C06656"/>
    <w:rsid w:val="00C07CB6"/>
    <w:rsid w:val="00C102CC"/>
    <w:rsid w:val="00C226F4"/>
    <w:rsid w:val="00C236C0"/>
    <w:rsid w:val="00C23957"/>
    <w:rsid w:val="00C25047"/>
    <w:rsid w:val="00C251DA"/>
    <w:rsid w:val="00C30A3C"/>
    <w:rsid w:val="00C3184E"/>
    <w:rsid w:val="00C53997"/>
    <w:rsid w:val="00C60F9F"/>
    <w:rsid w:val="00C6189E"/>
    <w:rsid w:val="00C630C3"/>
    <w:rsid w:val="00C635BC"/>
    <w:rsid w:val="00C659E9"/>
    <w:rsid w:val="00C7040D"/>
    <w:rsid w:val="00C736BD"/>
    <w:rsid w:val="00C73D9E"/>
    <w:rsid w:val="00C753AE"/>
    <w:rsid w:val="00C75D7A"/>
    <w:rsid w:val="00C82617"/>
    <w:rsid w:val="00C83B40"/>
    <w:rsid w:val="00C841B9"/>
    <w:rsid w:val="00C93772"/>
    <w:rsid w:val="00C96AC3"/>
    <w:rsid w:val="00CA784A"/>
    <w:rsid w:val="00CB007C"/>
    <w:rsid w:val="00CB2312"/>
    <w:rsid w:val="00CB5A5C"/>
    <w:rsid w:val="00CB7F4E"/>
    <w:rsid w:val="00CC0991"/>
    <w:rsid w:val="00CC0F47"/>
    <w:rsid w:val="00CC3661"/>
    <w:rsid w:val="00CD107B"/>
    <w:rsid w:val="00CD7876"/>
    <w:rsid w:val="00CE1DEC"/>
    <w:rsid w:val="00CE20C1"/>
    <w:rsid w:val="00CE6FDB"/>
    <w:rsid w:val="00CF6475"/>
    <w:rsid w:val="00CF6EFF"/>
    <w:rsid w:val="00D0037A"/>
    <w:rsid w:val="00D00939"/>
    <w:rsid w:val="00D01572"/>
    <w:rsid w:val="00D02852"/>
    <w:rsid w:val="00D030CF"/>
    <w:rsid w:val="00D03E6D"/>
    <w:rsid w:val="00D04DD1"/>
    <w:rsid w:val="00D105D6"/>
    <w:rsid w:val="00D12C28"/>
    <w:rsid w:val="00D14247"/>
    <w:rsid w:val="00D16119"/>
    <w:rsid w:val="00D20CD4"/>
    <w:rsid w:val="00D22D5C"/>
    <w:rsid w:val="00D2593D"/>
    <w:rsid w:val="00D26E22"/>
    <w:rsid w:val="00D27D74"/>
    <w:rsid w:val="00D33717"/>
    <w:rsid w:val="00D33A41"/>
    <w:rsid w:val="00D42892"/>
    <w:rsid w:val="00D42BEE"/>
    <w:rsid w:val="00D45252"/>
    <w:rsid w:val="00D45618"/>
    <w:rsid w:val="00D476FB"/>
    <w:rsid w:val="00D510CA"/>
    <w:rsid w:val="00D57D8C"/>
    <w:rsid w:val="00D63CD7"/>
    <w:rsid w:val="00D769B3"/>
    <w:rsid w:val="00D805D1"/>
    <w:rsid w:val="00D80A4C"/>
    <w:rsid w:val="00D8149F"/>
    <w:rsid w:val="00D83773"/>
    <w:rsid w:val="00D83981"/>
    <w:rsid w:val="00D872CB"/>
    <w:rsid w:val="00D913A9"/>
    <w:rsid w:val="00D91C7F"/>
    <w:rsid w:val="00D9666E"/>
    <w:rsid w:val="00D97BAD"/>
    <w:rsid w:val="00DA1982"/>
    <w:rsid w:val="00DA1DC0"/>
    <w:rsid w:val="00DA593F"/>
    <w:rsid w:val="00DA6EFE"/>
    <w:rsid w:val="00DB489B"/>
    <w:rsid w:val="00DC5051"/>
    <w:rsid w:val="00DD1A7A"/>
    <w:rsid w:val="00DE27E2"/>
    <w:rsid w:val="00DE6419"/>
    <w:rsid w:val="00DF3182"/>
    <w:rsid w:val="00DF3D87"/>
    <w:rsid w:val="00E04D9B"/>
    <w:rsid w:val="00E123C0"/>
    <w:rsid w:val="00E13D80"/>
    <w:rsid w:val="00E1699D"/>
    <w:rsid w:val="00E17DF4"/>
    <w:rsid w:val="00E218B9"/>
    <w:rsid w:val="00E253F9"/>
    <w:rsid w:val="00E2683D"/>
    <w:rsid w:val="00E27750"/>
    <w:rsid w:val="00E301FE"/>
    <w:rsid w:val="00E32DE7"/>
    <w:rsid w:val="00E34DC8"/>
    <w:rsid w:val="00E354A8"/>
    <w:rsid w:val="00E37220"/>
    <w:rsid w:val="00E37793"/>
    <w:rsid w:val="00E41191"/>
    <w:rsid w:val="00E41306"/>
    <w:rsid w:val="00E528E0"/>
    <w:rsid w:val="00E5332A"/>
    <w:rsid w:val="00E54DCD"/>
    <w:rsid w:val="00E57B2A"/>
    <w:rsid w:val="00E742EE"/>
    <w:rsid w:val="00E752C1"/>
    <w:rsid w:val="00E75D79"/>
    <w:rsid w:val="00E91301"/>
    <w:rsid w:val="00E916B2"/>
    <w:rsid w:val="00E91B49"/>
    <w:rsid w:val="00E91B8F"/>
    <w:rsid w:val="00E935D6"/>
    <w:rsid w:val="00E96988"/>
    <w:rsid w:val="00EA3A88"/>
    <w:rsid w:val="00EA45CD"/>
    <w:rsid w:val="00EA7EA7"/>
    <w:rsid w:val="00EB27F8"/>
    <w:rsid w:val="00EB6F34"/>
    <w:rsid w:val="00EC0ADA"/>
    <w:rsid w:val="00EC2739"/>
    <w:rsid w:val="00EC2768"/>
    <w:rsid w:val="00EC48CC"/>
    <w:rsid w:val="00EC5C8A"/>
    <w:rsid w:val="00EC70AC"/>
    <w:rsid w:val="00EC79F5"/>
    <w:rsid w:val="00ED021D"/>
    <w:rsid w:val="00ED13A2"/>
    <w:rsid w:val="00EE06FF"/>
    <w:rsid w:val="00EE44D4"/>
    <w:rsid w:val="00EF5D90"/>
    <w:rsid w:val="00EF6791"/>
    <w:rsid w:val="00EF6E54"/>
    <w:rsid w:val="00F07E56"/>
    <w:rsid w:val="00F10CEC"/>
    <w:rsid w:val="00F12444"/>
    <w:rsid w:val="00F13BA3"/>
    <w:rsid w:val="00F15FFB"/>
    <w:rsid w:val="00F17801"/>
    <w:rsid w:val="00F179DC"/>
    <w:rsid w:val="00F17AA1"/>
    <w:rsid w:val="00F25FF5"/>
    <w:rsid w:val="00F30153"/>
    <w:rsid w:val="00F30F45"/>
    <w:rsid w:val="00F349E0"/>
    <w:rsid w:val="00F34F9C"/>
    <w:rsid w:val="00F36FFF"/>
    <w:rsid w:val="00F404DA"/>
    <w:rsid w:val="00F479B9"/>
    <w:rsid w:val="00F50FD6"/>
    <w:rsid w:val="00F517D3"/>
    <w:rsid w:val="00F52782"/>
    <w:rsid w:val="00F529DA"/>
    <w:rsid w:val="00F53331"/>
    <w:rsid w:val="00F55E16"/>
    <w:rsid w:val="00F56BE0"/>
    <w:rsid w:val="00F5795F"/>
    <w:rsid w:val="00F6788A"/>
    <w:rsid w:val="00F818E8"/>
    <w:rsid w:val="00F84FB7"/>
    <w:rsid w:val="00F85331"/>
    <w:rsid w:val="00F87420"/>
    <w:rsid w:val="00F90561"/>
    <w:rsid w:val="00F9582A"/>
    <w:rsid w:val="00F95A2A"/>
    <w:rsid w:val="00F97513"/>
    <w:rsid w:val="00FA433B"/>
    <w:rsid w:val="00FB0B89"/>
    <w:rsid w:val="00FB1E59"/>
    <w:rsid w:val="00FB62A3"/>
    <w:rsid w:val="00FB6D5F"/>
    <w:rsid w:val="00FC18BF"/>
    <w:rsid w:val="00FC3D94"/>
    <w:rsid w:val="00FC42B3"/>
    <w:rsid w:val="00FD6111"/>
    <w:rsid w:val="00FE0B76"/>
    <w:rsid w:val="00FE43AB"/>
    <w:rsid w:val="00FF3CF4"/>
    <w:rsid w:val="00FF5B6E"/>
    <w:rsid w:val="00FF66BB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2F49A"/>
  <w15:docId w15:val="{E5B22B3C-5CEE-4933-BBF4-A9260127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50C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8E5188"/>
    <w:pPr>
      <w:keepNext/>
      <w:keepLines/>
      <w:spacing w:before="36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254F06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254F0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254F06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54F06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54F06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54F06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54F06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54F06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254F06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link w:val="Sourc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254F06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254F06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254F06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254F06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link w:val="Anne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254F0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254F06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ArtNo">
    <w:name w:val="Art_No"/>
    <w:basedOn w:val="Normal"/>
    <w:next w:val="Normal"/>
    <w:link w:val="Art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link w:val="Art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254F06"/>
  </w:style>
  <w:style w:type="paragraph" w:customStyle="1" w:styleId="Arttitle">
    <w:name w:val="Art_title"/>
    <w:basedOn w:val="Normal"/>
    <w:next w:val="Normal"/>
    <w:link w:val="ArttitleCar"/>
    <w:rsid w:val="00254F06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link w:val="Art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254F06"/>
  </w:style>
  <w:style w:type="character" w:customStyle="1" w:styleId="Appdef">
    <w:name w:val="App_def"/>
    <w:rsid w:val="00254F06"/>
    <w:rPr>
      <w:rFonts w:ascii="Times New Roman" w:hAnsi="Times New Roman" w:cs="Times New Roman"/>
      <w:b/>
    </w:rPr>
  </w:style>
  <w:style w:type="character" w:customStyle="1" w:styleId="Appref">
    <w:name w:val="App_ref"/>
    <w:rsid w:val="00254F06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254F06"/>
  </w:style>
  <w:style w:type="character" w:customStyle="1" w:styleId="AppendixNoCar">
    <w:name w:val="Appendix_No Car"/>
    <w:link w:val="Appendi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254F06"/>
    <w:rPr>
      <w:lang w:val="en-GB"/>
    </w:rPr>
  </w:style>
  <w:style w:type="paragraph" w:customStyle="1" w:styleId="Appendixref">
    <w:name w:val="Appendix_ref"/>
    <w:basedOn w:val="Annexref"/>
    <w:next w:val="Annextitle"/>
    <w:rsid w:val="00254F06"/>
  </w:style>
  <w:style w:type="paragraph" w:customStyle="1" w:styleId="Appendixtitle">
    <w:name w:val="Appendix_title"/>
    <w:basedOn w:val="Annextitle"/>
    <w:next w:val="Normal"/>
    <w:link w:val="AppendixtitleChar"/>
    <w:rsid w:val="00254F06"/>
  </w:style>
  <w:style w:type="character" w:customStyle="1" w:styleId="AppendixtitleChar">
    <w:name w:val="Appendix_title Char"/>
    <w:link w:val="Appendi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rsid w:val="00254F06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254F06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rsid w:val="00254F06"/>
    <w:rPr>
      <w:rFonts w:cs="Times New Roman"/>
      <w:bCs/>
      <w:sz w:val="18"/>
      <w:lang w:val="en-US" w:eastAsia="x-none"/>
    </w:rPr>
  </w:style>
  <w:style w:type="paragraph" w:customStyle="1" w:styleId="Tabletext">
    <w:name w:val="Table_text"/>
    <w:basedOn w:val="Normal"/>
    <w:link w:val="TabletextChar"/>
    <w:rsid w:val="003E655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link w:val="Tabletext"/>
    <w:locked/>
    <w:rsid w:val="003E655A"/>
    <w:rPr>
      <w:rFonts w:ascii="Times New Roman" w:hAnsi="Times New Roman"/>
      <w:sz w:val="18"/>
      <w:lang w:val="ru-RU" w:eastAsia="en-US"/>
    </w:rPr>
  </w:style>
  <w:style w:type="paragraph" w:customStyle="1" w:styleId="Call">
    <w:name w:val="Call"/>
    <w:basedOn w:val="Normal"/>
    <w:next w:val="Normal"/>
    <w:link w:val="CallChar"/>
    <w:rsid w:val="00254F06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link w:val="Call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254F0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254F06"/>
  </w:style>
  <w:style w:type="character" w:customStyle="1" w:styleId="ChaptitleChar">
    <w:name w:val="Chap_title Char"/>
    <w:link w:val="Chap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enumlev1">
    <w:name w:val="enumlev1"/>
    <w:basedOn w:val="Normal"/>
    <w:link w:val="enumlev1Char"/>
    <w:rsid w:val="00254F0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link w:val="enumlev1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254F06"/>
    <w:pPr>
      <w:ind w:left="1871" w:hanging="737"/>
    </w:pPr>
  </w:style>
  <w:style w:type="character" w:customStyle="1" w:styleId="enumlev2Char">
    <w:name w:val="enumlev2 Char"/>
    <w:link w:val="enumlev2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254F06"/>
    <w:pPr>
      <w:ind w:left="2268" w:hanging="397"/>
    </w:pPr>
  </w:style>
  <w:style w:type="paragraph" w:customStyle="1" w:styleId="Equation">
    <w:name w:val="Equation"/>
    <w:basedOn w:val="Normal"/>
    <w:link w:val="EquationChar"/>
    <w:rsid w:val="00254F06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link w:val="Equation"/>
    <w:locked/>
    <w:rsid w:val="00254F06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254F06"/>
    <w:pPr>
      <w:ind w:left="1134"/>
    </w:pPr>
  </w:style>
  <w:style w:type="paragraph" w:customStyle="1" w:styleId="Equationlegend">
    <w:name w:val="Equation_legend"/>
    <w:basedOn w:val="NormalIndent"/>
    <w:rsid w:val="00254F06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254F06"/>
    <w:pPr>
      <w:keepNext/>
      <w:keepLines/>
      <w:jc w:val="center"/>
    </w:pPr>
  </w:style>
  <w:style w:type="paragraph" w:customStyle="1" w:styleId="Figurelegend">
    <w:name w:val="Figure_legend"/>
    <w:basedOn w:val="Normal"/>
    <w:rsid w:val="00254F06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254F06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254F06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1450C7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character" w:customStyle="1" w:styleId="TabletitleChar">
    <w:name w:val="Table_title Char"/>
    <w:link w:val="Tabletitle"/>
    <w:locked/>
    <w:rsid w:val="001450C7"/>
    <w:rPr>
      <w:rFonts w:ascii="Times New Roman Bold" w:hAnsi="Times New Roman Bold"/>
      <w:b/>
      <w:sz w:val="22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254F06"/>
    <w:pPr>
      <w:spacing w:after="480"/>
    </w:pPr>
  </w:style>
  <w:style w:type="character" w:customStyle="1" w:styleId="FiguretitleChar">
    <w:name w:val="Figure_title Char"/>
    <w:link w:val="Figur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254F06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254F06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link w:val="Footer"/>
    <w:rsid w:val="00254F06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254F0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254F06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254F06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link w:val="FootnoteText"/>
    <w:rsid w:val="00254F06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254F06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254F06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link w:val="Header"/>
    <w:rsid w:val="00254F06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link w:val="Heading1"/>
    <w:locked/>
    <w:rsid w:val="008E5188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link w:val="Heading2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link w:val="Heading4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link w:val="Heading5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link w:val="Heading6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link w:val="Heading7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link w:val="Heading8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link w:val="Heading9"/>
    <w:locked/>
    <w:rsid w:val="00254F06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254F06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link w:val="Headingb"/>
    <w:locked/>
    <w:rsid w:val="00254F06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254F06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254F06"/>
  </w:style>
  <w:style w:type="paragraph" w:styleId="Index2">
    <w:name w:val="index 2"/>
    <w:basedOn w:val="Normal"/>
    <w:next w:val="Normal"/>
    <w:rsid w:val="00254F06"/>
    <w:pPr>
      <w:ind w:left="283"/>
    </w:pPr>
  </w:style>
  <w:style w:type="paragraph" w:styleId="Index3">
    <w:name w:val="index 3"/>
    <w:basedOn w:val="Normal"/>
    <w:next w:val="Normal"/>
    <w:rsid w:val="00254F06"/>
    <w:pPr>
      <w:ind w:left="566"/>
    </w:pPr>
  </w:style>
  <w:style w:type="paragraph" w:styleId="Index4">
    <w:name w:val="index 4"/>
    <w:basedOn w:val="Normal"/>
    <w:next w:val="Normal"/>
    <w:rsid w:val="00254F06"/>
    <w:pPr>
      <w:ind w:left="849"/>
    </w:pPr>
  </w:style>
  <w:style w:type="paragraph" w:styleId="Index5">
    <w:name w:val="index 5"/>
    <w:basedOn w:val="Normal"/>
    <w:next w:val="Normal"/>
    <w:rsid w:val="00254F06"/>
    <w:pPr>
      <w:ind w:left="1132"/>
    </w:pPr>
  </w:style>
  <w:style w:type="paragraph" w:styleId="Index6">
    <w:name w:val="index 6"/>
    <w:basedOn w:val="Normal"/>
    <w:next w:val="Normal"/>
    <w:rsid w:val="00254F06"/>
    <w:pPr>
      <w:ind w:left="1415"/>
    </w:pPr>
  </w:style>
  <w:style w:type="paragraph" w:styleId="Index7">
    <w:name w:val="index 7"/>
    <w:basedOn w:val="Normal"/>
    <w:next w:val="Normal"/>
    <w:rsid w:val="00254F06"/>
    <w:pPr>
      <w:ind w:left="1698"/>
    </w:pPr>
  </w:style>
  <w:style w:type="paragraph" w:styleId="IndexHeading">
    <w:name w:val="index heading"/>
    <w:basedOn w:val="Normal"/>
    <w:next w:val="Index1"/>
    <w:rsid w:val="00254F06"/>
  </w:style>
  <w:style w:type="character" w:styleId="LineNumber">
    <w:name w:val="line number"/>
    <w:rsid w:val="00254F06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254F06"/>
    <w:pPr>
      <w:spacing w:before="280"/>
    </w:pPr>
  </w:style>
  <w:style w:type="character" w:customStyle="1" w:styleId="NormalaftertitleChar">
    <w:name w:val="Normal after title Char"/>
    <w:link w:val="Normalaftertitle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254F06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link w:val="Note"/>
    <w:locked/>
    <w:rsid w:val="00254F06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rsid w:val="00254F06"/>
    <w:rPr>
      <w:rFonts w:cs="Times New Roman"/>
    </w:rPr>
  </w:style>
  <w:style w:type="paragraph" w:customStyle="1" w:styleId="PartNo">
    <w:name w:val="Part_No"/>
    <w:basedOn w:val="AnnexNo"/>
    <w:next w:val="Normal"/>
    <w:rsid w:val="00254F06"/>
  </w:style>
  <w:style w:type="paragraph" w:customStyle="1" w:styleId="Partref">
    <w:name w:val="Part_ref"/>
    <w:basedOn w:val="Annexref"/>
    <w:next w:val="Normal"/>
    <w:rsid w:val="00254F06"/>
  </w:style>
  <w:style w:type="paragraph" w:customStyle="1" w:styleId="Parttitle">
    <w:name w:val="Part_title"/>
    <w:basedOn w:val="Annextitle"/>
    <w:next w:val="Normalaftertitle"/>
    <w:rsid w:val="00254F06"/>
  </w:style>
  <w:style w:type="paragraph" w:customStyle="1" w:styleId="Proposal">
    <w:name w:val="Proposal"/>
    <w:basedOn w:val="Normal"/>
    <w:next w:val="Normal"/>
    <w:link w:val="ProposalChar"/>
    <w:rsid w:val="00254F06"/>
    <w:pPr>
      <w:keepNext/>
      <w:spacing w:before="240"/>
    </w:pPr>
  </w:style>
  <w:style w:type="character" w:customStyle="1" w:styleId="ProposalChar">
    <w:name w:val="Proposal Char"/>
    <w:link w:val="Proposal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link w:val="Rec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254F06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254F06"/>
    <w:pPr>
      <w:spacing w:before="120"/>
    </w:pPr>
    <w:rPr>
      <w:rFonts w:ascii="Times New Roman" w:hAnsi="Times New Roman"/>
      <w:b w:val="0"/>
      <w:sz w:val="24"/>
    </w:rPr>
  </w:style>
  <w:style w:type="character" w:customStyle="1" w:styleId="Heading3Char">
    <w:name w:val="Heading 3 Char"/>
    <w:link w:val="Heading3"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Recdate">
    <w:name w:val="Rec_date"/>
    <w:basedOn w:val="Recref"/>
    <w:next w:val="Normalaftertitle"/>
    <w:rsid w:val="00254F0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54F06"/>
  </w:style>
  <w:style w:type="paragraph" w:customStyle="1" w:styleId="QuestionNo">
    <w:name w:val="Question_No"/>
    <w:basedOn w:val="RecNo"/>
    <w:next w:val="Normal"/>
    <w:rsid w:val="00254F06"/>
  </w:style>
  <w:style w:type="paragraph" w:customStyle="1" w:styleId="Questionref">
    <w:name w:val="Question_ref"/>
    <w:basedOn w:val="Recref"/>
    <w:next w:val="Questiondate"/>
    <w:rsid w:val="00254F06"/>
  </w:style>
  <w:style w:type="paragraph" w:customStyle="1" w:styleId="Questiontitle">
    <w:name w:val="Question_title"/>
    <w:basedOn w:val="Rectitle"/>
    <w:next w:val="Questionref"/>
    <w:rsid w:val="00254F06"/>
  </w:style>
  <w:style w:type="paragraph" w:customStyle="1" w:styleId="Reasons">
    <w:name w:val="Reasons"/>
    <w:basedOn w:val="Normal"/>
    <w:link w:val="ReasonsChar"/>
    <w:qFormat/>
    <w:rsid w:val="00254F06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link w:val="Reasons"/>
    <w:locked/>
    <w:rsid w:val="00254F06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rsid w:val="00254F06"/>
    <w:rPr>
      <w:rFonts w:cs="Times New Roman"/>
      <w:b/>
    </w:rPr>
  </w:style>
  <w:style w:type="paragraph" w:customStyle="1" w:styleId="Reftext">
    <w:name w:val="Ref_text"/>
    <w:basedOn w:val="Normal"/>
    <w:rsid w:val="00254F06"/>
    <w:pPr>
      <w:ind w:left="1134" w:hanging="1134"/>
    </w:pPr>
  </w:style>
  <w:style w:type="paragraph" w:customStyle="1" w:styleId="Reftitle">
    <w:name w:val="Ref_title"/>
    <w:basedOn w:val="Normal"/>
    <w:next w:val="Reftext"/>
    <w:rsid w:val="00254F0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54F06"/>
  </w:style>
  <w:style w:type="paragraph" w:customStyle="1" w:styleId="RepNo">
    <w:name w:val="Rep_No"/>
    <w:basedOn w:val="RecNo"/>
    <w:next w:val="Normal"/>
    <w:rsid w:val="00254F06"/>
  </w:style>
  <w:style w:type="paragraph" w:customStyle="1" w:styleId="Repref">
    <w:name w:val="Rep_ref"/>
    <w:basedOn w:val="Recref"/>
    <w:next w:val="Repdate"/>
    <w:rsid w:val="00254F06"/>
  </w:style>
  <w:style w:type="paragraph" w:customStyle="1" w:styleId="Reptitle">
    <w:name w:val="Rep_title"/>
    <w:basedOn w:val="Rectitle"/>
    <w:next w:val="Repref"/>
    <w:rsid w:val="00254F06"/>
  </w:style>
  <w:style w:type="paragraph" w:customStyle="1" w:styleId="Resdate">
    <w:name w:val="Res_date"/>
    <w:basedOn w:val="Recdate"/>
    <w:next w:val="Normalaftertitle"/>
    <w:rsid w:val="00254F06"/>
  </w:style>
  <w:style w:type="character" w:customStyle="1" w:styleId="Resdef">
    <w:name w:val="Res_def"/>
    <w:rsid w:val="00254F0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254F06"/>
  </w:style>
  <w:style w:type="character" w:customStyle="1" w:styleId="ResNoChar">
    <w:name w:val="Res_No Char"/>
    <w:link w:val="Res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254F06"/>
  </w:style>
  <w:style w:type="paragraph" w:customStyle="1" w:styleId="Restitle">
    <w:name w:val="Res_title"/>
    <w:basedOn w:val="Rectitle"/>
    <w:next w:val="Resref"/>
    <w:link w:val="RestitleChar"/>
    <w:rsid w:val="00254F06"/>
  </w:style>
  <w:style w:type="character" w:customStyle="1" w:styleId="RestitleChar">
    <w:name w:val="Res_title Char"/>
    <w:link w:val="Res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254F06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link w:val="Section1"/>
    <w:locked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254F06"/>
    <w:rPr>
      <w:b w:val="0"/>
      <w:i/>
    </w:rPr>
  </w:style>
  <w:style w:type="character" w:customStyle="1" w:styleId="Section2Char">
    <w:name w:val="Section_2 Char"/>
    <w:link w:val="Section2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254F06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254F06"/>
    <w:rPr>
      <w:rFonts w:ascii="Times New Roman" w:eastAsia="SimSun" w:hAnsi="Times New Roman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254F06"/>
  </w:style>
  <w:style w:type="paragraph" w:customStyle="1" w:styleId="Sectiontitle">
    <w:name w:val="Section_title"/>
    <w:basedOn w:val="Annextitle"/>
    <w:next w:val="Normalaftertitle"/>
    <w:rsid w:val="00254F06"/>
  </w:style>
  <w:style w:type="paragraph" w:styleId="Revision">
    <w:name w:val="Revision"/>
    <w:hidden/>
    <w:uiPriority w:val="99"/>
    <w:semiHidden/>
    <w:rsid w:val="001B00F1"/>
    <w:rPr>
      <w:rFonts w:ascii="Times New Roman" w:hAnsi="Times New Roman"/>
      <w:sz w:val="24"/>
      <w:lang w:val="en-GB" w:eastAsia="en-US"/>
    </w:rPr>
  </w:style>
  <w:style w:type="paragraph" w:customStyle="1" w:styleId="SpecialFooter">
    <w:name w:val="Special Footer"/>
    <w:basedOn w:val="Footer"/>
    <w:rsid w:val="00254F0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254F06"/>
    <w:rPr>
      <w:lang w:val="en-GB"/>
    </w:rPr>
  </w:style>
  <w:style w:type="table" w:styleId="TableGrid">
    <w:name w:val="Table Grid"/>
    <w:basedOn w:val="TableNormal"/>
    <w:uiPriority w:val="39"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254F06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rsid w:val="00254F06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1450C7"/>
    <w:pPr>
      <w:keepNext/>
      <w:spacing w:before="80" w:after="80"/>
      <w:jc w:val="center"/>
    </w:pPr>
    <w:rPr>
      <w:b/>
      <w:lang w:val="en-GB"/>
    </w:rPr>
  </w:style>
  <w:style w:type="character" w:customStyle="1" w:styleId="TableheadChar">
    <w:name w:val="Table_head Char"/>
    <w:link w:val="Tablehead"/>
    <w:locked/>
    <w:rsid w:val="001450C7"/>
    <w:rPr>
      <w:rFonts w:ascii="Times New Roman" w:hAnsi="Times New Roman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254F06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254F06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254F06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254F06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254F06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link w:val="TableTextS5"/>
    <w:locked/>
    <w:rsid w:val="00254F06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254F06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254F0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link w:val="Title1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254F06"/>
    <w:rPr>
      <w:b/>
    </w:rPr>
  </w:style>
  <w:style w:type="paragraph" w:customStyle="1" w:styleId="toc0">
    <w:name w:val="toc 0"/>
    <w:basedOn w:val="Normal"/>
    <w:next w:val="TOC1"/>
    <w:rsid w:val="00254F06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254F06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254F06"/>
    <w:pPr>
      <w:spacing w:before="120"/>
    </w:pPr>
  </w:style>
  <w:style w:type="paragraph" w:styleId="TOC3">
    <w:name w:val="toc 3"/>
    <w:basedOn w:val="TOC2"/>
    <w:rsid w:val="00254F06"/>
  </w:style>
  <w:style w:type="paragraph" w:styleId="TOC4">
    <w:name w:val="toc 4"/>
    <w:basedOn w:val="TOC3"/>
    <w:rsid w:val="00254F06"/>
  </w:style>
  <w:style w:type="paragraph" w:styleId="TOC5">
    <w:name w:val="toc 5"/>
    <w:basedOn w:val="TOC4"/>
    <w:rsid w:val="00254F06"/>
  </w:style>
  <w:style w:type="paragraph" w:styleId="TOC6">
    <w:name w:val="toc 6"/>
    <w:basedOn w:val="TOC4"/>
    <w:rsid w:val="00254F06"/>
  </w:style>
  <w:style w:type="paragraph" w:styleId="TOC7">
    <w:name w:val="toc 7"/>
    <w:basedOn w:val="TOC4"/>
    <w:rsid w:val="00254F06"/>
  </w:style>
  <w:style w:type="paragraph" w:styleId="TOC8">
    <w:name w:val="toc 8"/>
    <w:basedOn w:val="TOC4"/>
    <w:rsid w:val="00254F06"/>
  </w:style>
  <w:style w:type="paragraph" w:customStyle="1" w:styleId="Volumetitle">
    <w:name w:val="Volume_title"/>
    <w:basedOn w:val="Normal"/>
    <w:qFormat/>
    <w:rsid w:val="00254F06"/>
    <w:pPr>
      <w:jc w:val="center"/>
    </w:pPr>
    <w:rPr>
      <w:b/>
      <w:bCs/>
      <w:sz w:val="26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041604"/>
    <w:pPr>
      <w:ind w:left="720"/>
      <w:contextualSpacing/>
    </w:pPr>
  </w:style>
  <w:style w:type="character" w:customStyle="1" w:styleId="href">
    <w:name w:val="href"/>
    <w:basedOn w:val="DefaultParagraphFont"/>
    <w:rsid w:val="00145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BR\PR_R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PR_RAG.dotx</Template>
  <TotalTime>2</TotalTime>
  <Pages>20</Pages>
  <Words>7135</Words>
  <Characters>40674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47714</CharactersWithSpaces>
  <SharedDoc>false</SharedDoc>
  <HLinks>
    <vt:vector size="186" baseType="variant">
      <vt:variant>
        <vt:i4>3014759</vt:i4>
      </vt:variant>
      <vt:variant>
        <vt:i4>87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84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81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78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75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1048580</vt:i4>
      </vt:variant>
      <vt:variant>
        <vt:i4>72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69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66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63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60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57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1441884</vt:i4>
      </vt:variant>
      <vt:variant>
        <vt:i4>51</vt:i4>
      </vt:variant>
      <vt:variant>
        <vt:i4>0</vt:i4>
      </vt:variant>
      <vt:variant>
        <vt:i4>5</vt:i4>
      </vt:variant>
      <vt:variant>
        <vt:lpwstr>http://www.itu.int/osg/csd/wtpf/wtpf2009/</vt:lpwstr>
      </vt:variant>
      <vt:variant>
        <vt:lpwstr/>
      </vt:variant>
      <vt:variant>
        <vt:i4>196698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4653074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852030</vt:i4>
      </vt:variant>
      <vt:variant>
        <vt:i4>24</vt:i4>
      </vt:variant>
      <vt:variant>
        <vt:i4>0</vt:i4>
      </vt:variant>
      <vt:variant>
        <vt:i4>5</vt:i4>
      </vt:variant>
      <vt:variant>
        <vt:lpwstr>http://www.itu.int/_x000b_ITU-R/go/res647</vt:lpwstr>
      </vt:variant>
      <vt:variant>
        <vt:lpwstr/>
      </vt:variant>
      <vt:variant>
        <vt:i4>4653141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8126528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http://www.itu.int/ITU-R/go/_x000b_emergency</vt:lpwstr>
      </vt:variant>
      <vt:variant>
        <vt:lpwstr/>
      </vt:variant>
      <vt:variant>
        <vt:i4>3604537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http://www.itu.int/council/C2007/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ADVISORY GROUP</dc:subject>
  <dc:creator>Russian</dc:creator>
  <cp:keywords/>
  <dc:description/>
  <cp:lastModifiedBy>Xue, Kun</cp:lastModifiedBy>
  <cp:revision>2</cp:revision>
  <cp:lastPrinted>2011-05-23T08:58:00Z</cp:lastPrinted>
  <dcterms:created xsi:type="dcterms:W3CDTF">2026-03-20T14:45:00Z</dcterms:created>
  <dcterms:modified xsi:type="dcterms:W3CDTF">2026-03-20T14:45:00Z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