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305B6D" w14:paraId="6E7DB1E5" w14:textId="77777777" w:rsidTr="00443261">
        <w:trPr>
          <w:cantSplit/>
        </w:trPr>
        <w:tc>
          <w:tcPr>
            <w:tcW w:w="6771" w:type="dxa"/>
            <w:vAlign w:val="center"/>
          </w:tcPr>
          <w:p w14:paraId="2F12F10F" w14:textId="77777777" w:rsidR="00443261" w:rsidRPr="00305B6D" w:rsidRDefault="00443261" w:rsidP="007711EA">
            <w:pPr>
              <w:shd w:val="solid" w:color="FFFFFF" w:fill="FFFFFF"/>
              <w:spacing w:before="360" w:after="240"/>
              <w:rPr>
                <w:rFonts w:ascii="Verdana" w:hAnsi="Verdana"/>
                <w:b/>
                <w:bCs/>
              </w:rPr>
            </w:pPr>
            <w:r w:rsidRPr="00305B6D">
              <w:rPr>
                <w:rFonts w:ascii="Verdana" w:hAnsi="Verdana" w:cs="Times New Roman Bold"/>
                <w:b/>
                <w:sz w:val="25"/>
                <w:szCs w:val="25"/>
              </w:rPr>
              <w:t>Groupe Consultatif des Radiocommunications</w:t>
            </w:r>
            <w:r w:rsidRPr="00305B6D">
              <w:rPr>
                <w:rFonts w:ascii="Verdana" w:hAnsi="Verdana"/>
                <w:b/>
                <w:sz w:val="25"/>
                <w:szCs w:val="25"/>
              </w:rPr>
              <w:br/>
            </w:r>
          </w:p>
        </w:tc>
        <w:tc>
          <w:tcPr>
            <w:tcW w:w="3118" w:type="dxa"/>
          </w:tcPr>
          <w:p w14:paraId="04B6A8FD" w14:textId="77777777" w:rsidR="00443261" w:rsidRPr="00305B6D" w:rsidRDefault="007711EA" w:rsidP="004E76DF">
            <w:pPr>
              <w:shd w:val="solid" w:color="FFFFFF" w:fill="FFFFFF"/>
              <w:spacing w:before="0" w:line="240" w:lineRule="atLeast"/>
            </w:pPr>
            <w:r w:rsidRPr="00305B6D">
              <w:rPr>
                <w:noProof/>
                <w:lang w:eastAsia="zh-CN"/>
              </w:rPr>
              <w:drawing>
                <wp:inline distT="0" distB="0" distL="0" distR="0" wp14:anchorId="3A471AC3" wp14:editId="54DA8BB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305B6D" w14:paraId="433B0044" w14:textId="77777777">
        <w:trPr>
          <w:cantSplit/>
        </w:trPr>
        <w:tc>
          <w:tcPr>
            <w:tcW w:w="6771" w:type="dxa"/>
            <w:tcBorders>
              <w:bottom w:val="single" w:sz="12" w:space="0" w:color="auto"/>
            </w:tcBorders>
          </w:tcPr>
          <w:p w14:paraId="671EA30A" w14:textId="77777777" w:rsidR="002D238A" w:rsidRPr="00305B6D"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1D61926C" w14:textId="77777777" w:rsidR="002D238A" w:rsidRPr="00305B6D" w:rsidRDefault="002D238A" w:rsidP="00773E5E">
            <w:pPr>
              <w:shd w:val="solid" w:color="FFFFFF" w:fill="FFFFFF"/>
              <w:spacing w:before="0" w:after="48" w:line="240" w:lineRule="atLeast"/>
              <w:rPr>
                <w:sz w:val="22"/>
                <w:szCs w:val="22"/>
              </w:rPr>
            </w:pPr>
          </w:p>
        </w:tc>
      </w:tr>
      <w:tr w:rsidR="002D238A" w:rsidRPr="00305B6D" w14:paraId="2E11D014" w14:textId="77777777">
        <w:trPr>
          <w:cantSplit/>
        </w:trPr>
        <w:tc>
          <w:tcPr>
            <w:tcW w:w="6771" w:type="dxa"/>
            <w:tcBorders>
              <w:top w:val="single" w:sz="12" w:space="0" w:color="auto"/>
            </w:tcBorders>
          </w:tcPr>
          <w:p w14:paraId="49861209" w14:textId="77777777" w:rsidR="002D238A" w:rsidRPr="00305B6D"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376EBB3C" w14:textId="77777777" w:rsidR="002D238A" w:rsidRPr="00305B6D" w:rsidRDefault="002D238A" w:rsidP="00773E5E">
            <w:pPr>
              <w:shd w:val="solid" w:color="FFFFFF" w:fill="FFFFFF"/>
              <w:spacing w:before="0" w:after="48" w:line="240" w:lineRule="atLeast"/>
              <w:rPr>
                <w:rFonts w:ascii="Verdana" w:hAnsi="Verdana"/>
                <w:sz w:val="22"/>
                <w:szCs w:val="22"/>
              </w:rPr>
            </w:pPr>
          </w:p>
        </w:tc>
      </w:tr>
      <w:tr w:rsidR="002D238A" w:rsidRPr="00305B6D" w14:paraId="1B9DEE69" w14:textId="77777777">
        <w:trPr>
          <w:cantSplit/>
        </w:trPr>
        <w:tc>
          <w:tcPr>
            <w:tcW w:w="6771" w:type="dxa"/>
            <w:vMerge w:val="restart"/>
          </w:tcPr>
          <w:p w14:paraId="7C685C97" w14:textId="77777777" w:rsidR="002D238A" w:rsidRPr="00305B6D"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4AB4F814" w14:textId="10F75B16" w:rsidR="002D238A" w:rsidRPr="00305B6D" w:rsidRDefault="008F6EC6" w:rsidP="00773E5E">
            <w:pPr>
              <w:shd w:val="solid" w:color="FFFFFF" w:fill="FFFFFF"/>
              <w:spacing w:before="0" w:line="240" w:lineRule="atLeast"/>
              <w:rPr>
                <w:rFonts w:ascii="Verdana" w:hAnsi="Verdana"/>
                <w:b/>
                <w:bCs/>
                <w:sz w:val="20"/>
              </w:rPr>
            </w:pPr>
            <w:r w:rsidRPr="00305B6D">
              <w:rPr>
                <w:rFonts w:ascii="Verdana" w:hAnsi="Verdana"/>
                <w:b/>
                <w:bCs/>
                <w:sz w:val="20"/>
              </w:rPr>
              <w:t>Document RAG/75-F</w:t>
            </w:r>
          </w:p>
        </w:tc>
      </w:tr>
      <w:tr w:rsidR="002D238A" w:rsidRPr="00305B6D" w14:paraId="4B25C1D4" w14:textId="77777777">
        <w:trPr>
          <w:cantSplit/>
        </w:trPr>
        <w:tc>
          <w:tcPr>
            <w:tcW w:w="6771" w:type="dxa"/>
            <w:vMerge/>
          </w:tcPr>
          <w:p w14:paraId="14CFEF24" w14:textId="77777777" w:rsidR="002D238A" w:rsidRPr="00305B6D" w:rsidRDefault="002D238A" w:rsidP="00773E5E">
            <w:pPr>
              <w:spacing w:before="60"/>
              <w:jc w:val="center"/>
              <w:rPr>
                <w:b/>
                <w:smallCaps/>
                <w:sz w:val="32"/>
              </w:rPr>
            </w:pPr>
            <w:bookmarkStart w:id="1" w:name="ddate" w:colFirst="1" w:colLast="1"/>
            <w:bookmarkEnd w:id="0"/>
          </w:p>
        </w:tc>
        <w:tc>
          <w:tcPr>
            <w:tcW w:w="3118" w:type="dxa"/>
          </w:tcPr>
          <w:p w14:paraId="0815E603" w14:textId="2C9C1236" w:rsidR="002D238A" w:rsidRPr="00305B6D" w:rsidRDefault="008F6EC6" w:rsidP="00773E5E">
            <w:pPr>
              <w:shd w:val="solid" w:color="FFFFFF" w:fill="FFFFFF"/>
              <w:spacing w:before="0" w:line="240" w:lineRule="atLeast"/>
              <w:rPr>
                <w:rFonts w:ascii="Verdana" w:hAnsi="Verdana"/>
                <w:b/>
                <w:bCs/>
                <w:sz w:val="20"/>
              </w:rPr>
            </w:pPr>
            <w:r w:rsidRPr="00305B6D">
              <w:rPr>
                <w:rFonts w:ascii="Verdana" w:hAnsi="Verdana"/>
                <w:b/>
                <w:bCs/>
                <w:sz w:val="20"/>
              </w:rPr>
              <w:t>16 mars 2026</w:t>
            </w:r>
          </w:p>
        </w:tc>
      </w:tr>
      <w:tr w:rsidR="002D238A" w:rsidRPr="00305B6D" w14:paraId="2A417E53" w14:textId="77777777">
        <w:trPr>
          <w:cantSplit/>
        </w:trPr>
        <w:tc>
          <w:tcPr>
            <w:tcW w:w="6771" w:type="dxa"/>
            <w:vMerge/>
          </w:tcPr>
          <w:p w14:paraId="0289B976" w14:textId="77777777" w:rsidR="002D238A" w:rsidRPr="00305B6D" w:rsidRDefault="002D238A" w:rsidP="00773E5E">
            <w:pPr>
              <w:spacing w:before="60"/>
              <w:jc w:val="center"/>
              <w:rPr>
                <w:b/>
                <w:smallCaps/>
                <w:sz w:val="32"/>
              </w:rPr>
            </w:pPr>
            <w:bookmarkStart w:id="2" w:name="dorlang" w:colFirst="1" w:colLast="1"/>
            <w:bookmarkEnd w:id="1"/>
          </w:p>
        </w:tc>
        <w:tc>
          <w:tcPr>
            <w:tcW w:w="3118" w:type="dxa"/>
          </w:tcPr>
          <w:p w14:paraId="789C965E" w14:textId="7512F176" w:rsidR="002D238A" w:rsidRPr="00305B6D" w:rsidRDefault="008F6EC6" w:rsidP="00773E5E">
            <w:pPr>
              <w:shd w:val="solid" w:color="FFFFFF" w:fill="FFFFFF"/>
              <w:spacing w:before="0" w:after="120" w:line="240" w:lineRule="atLeast"/>
              <w:rPr>
                <w:rFonts w:ascii="Verdana" w:hAnsi="Verdana"/>
                <w:b/>
                <w:bCs/>
                <w:sz w:val="20"/>
              </w:rPr>
            </w:pPr>
            <w:r w:rsidRPr="00305B6D">
              <w:rPr>
                <w:rFonts w:ascii="Verdana" w:hAnsi="Verdana"/>
                <w:b/>
                <w:bCs/>
                <w:sz w:val="20"/>
              </w:rPr>
              <w:t>Original: russe</w:t>
            </w:r>
            <w:r w:rsidR="00C1783C" w:rsidRPr="00305B6D">
              <w:rPr>
                <w:rFonts w:ascii="Verdana" w:hAnsi="Verdana"/>
                <w:b/>
                <w:bCs/>
                <w:sz w:val="20"/>
              </w:rPr>
              <w:t>/anglais</w:t>
            </w:r>
          </w:p>
        </w:tc>
      </w:tr>
      <w:tr w:rsidR="002D238A" w:rsidRPr="00305B6D" w14:paraId="3D9355FB" w14:textId="77777777">
        <w:trPr>
          <w:cantSplit/>
        </w:trPr>
        <w:tc>
          <w:tcPr>
            <w:tcW w:w="9889" w:type="dxa"/>
            <w:gridSpan w:val="2"/>
          </w:tcPr>
          <w:p w14:paraId="2D980F65" w14:textId="255CA2C5" w:rsidR="002D238A" w:rsidRPr="00305B6D" w:rsidRDefault="008F6EC6" w:rsidP="00773E5E">
            <w:pPr>
              <w:pStyle w:val="Source"/>
            </w:pPr>
            <w:bookmarkStart w:id="3" w:name="dsource" w:colFirst="0" w:colLast="0"/>
            <w:bookmarkEnd w:id="2"/>
            <w:r w:rsidRPr="00305B6D">
              <w:t>Fédération de Russie</w:t>
            </w:r>
          </w:p>
        </w:tc>
      </w:tr>
      <w:tr w:rsidR="002D238A" w:rsidRPr="00305B6D" w14:paraId="029B79F1" w14:textId="77777777">
        <w:trPr>
          <w:cantSplit/>
        </w:trPr>
        <w:tc>
          <w:tcPr>
            <w:tcW w:w="9889" w:type="dxa"/>
            <w:gridSpan w:val="2"/>
          </w:tcPr>
          <w:p w14:paraId="5856522D" w14:textId="62EB71CF" w:rsidR="002D238A" w:rsidRPr="00305B6D" w:rsidRDefault="008F6EC6" w:rsidP="00773E5E">
            <w:pPr>
              <w:pStyle w:val="Title1"/>
            </w:pPr>
            <w:bookmarkStart w:id="4" w:name="dtitle1" w:colFirst="0" w:colLast="0"/>
            <w:bookmarkEnd w:id="3"/>
            <w:r w:rsidRPr="00305B6D">
              <w:t>HARMONISATION DE LA RÉSOLUTION 154 DE LA CONFÉRENCE DE</w:t>
            </w:r>
            <w:r w:rsidRPr="00305B6D">
              <w:br/>
              <w:t>PLÉNIPOTENTIAIRES, DE LA RÉSOLUTION 1386 DU CONSEIL</w:t>
            </w:r>
            <w:r w:rsidRPr="00305B6D">
              <w:br/>
              <w:t>ET DE LA RÉSOLUTION UIT-R 36 DE L'ASSEMBLÉE</w:t>
            </w:r>
            <w:r w:rsidRPr="00305B6D">
              <w:br/>
              <w:t>DES RADIOCOMMUNICATIONS</w:t>
            </w:r>
          </w:p>
        </w:tc>
      </w:tr>
    </w:tbl>
    <w:bookmarkEnd w:id="4"/>
    <w:p w14:paraId="3FDFF842" w14:textId="77777777" w:rsidR="008F6EC6" w:rsidRPr="00305B6D" w:rsidRDefault="008F6EC6" w:rsidP="00C52437">
      <w:pPr>
        <w:pStyle w:val="Heading1"/>
      </w:pPr>
      <w:r w:rsidRPr="00305B6D">
        <w:t>1</w:t>
      </w:r>
      <w:r w:rsidRPr="00305B6D">
        <w:tab/>
        <w:t>Introduction</w:t>
      </w:r>
    </w:p>
    <w:p w14:paraId="0E43DEA9" w14:textId="77777777" w:rsidR="008F6EC6" w:rsidRPr="00305B6D" w:rsidRDefault="008F6EC6" w:rsidP="00C52437">
      <w:r w:rsidRPr="00305B6D">
        <w:t>La Conférence de plénipotentiaires (PP) (Bucarest, 2022) s'est félicitée du travail accompli par les trois Secteurs en vue d'harmoniser leurs Résolutions sur celles de la PP.</w:t>
      </w:r>
    </w:p>
    <w:p w14:paraId="5CC1B556" w14:textId="232B4357" w:rsidR="008F6EC6" w:rsidRPr="00305B6D" w:rsidRDefault="008F6EC6" w:rsidP="00C52437">
      <w:r w:rsidRPr="00305B6D">
        <w:t>La question de l'harmonisation de la Résolution 154 (Rév. Bucarest, 2022) de la PP, relative à</w:t>
      </w:r>
      <w:r w:rsidR="00C1783C" w:rsidRPr="00305B6D">
        <w:t xml:space="preserve"> </w:t>
      </w:r>
      <w:r w:rsidRPr="00305B6D">
        <w:t>l'utilisation des six langues officielles de l'Union sur un pied d'égalité, et des Résolutions</w:t>
      </w:r>
      <w:r w:rsidR="00C1783C" w:rsidRPr="00305B6D">
        <w:t> </w:t>
      </w:r>
      <w:r w:rsidRPr="00305B6D">
        <w:t>UIT</w:t>
      </w:r>
      <w:r w:rsidR="00C1783C" w:rsidRPr="00305B6D">
        <w:noBreakHyphen/>
      </w:r>
      <w:r w:rsidRPr="00305B6D">
        <w:t>R</w:t>
      </w:r>
      <w:r w:rsidR="00C1783C" w:rsidRPr="00305B6D">
        <w:t> </w:t>
      </w:r>
      <w:r w:rsidRPr="00305B6D">
        <w:t>36</w:t>
      </w:r>
      <w:r w:rsidR="00F64F03" w:rsidRPr="00305B6D">
        <w:noBreakHyphen/>
      </w:r>
      <w:r w:rsidRPr="00305B6D">
        <w:t>6 de l'Assemblée des radiocommunications (AR)</w:t>
      </w:r>
      <w:r w:rsidR="00C1783C" w:rsidRPr="00305B6D">
        <w:t xml:space="preserve"> </w:t>
      </w:r>
      <w:r w:rsidRPr="00305B6D">
        <w:t>et 67</w:t>
      </w:r>
      <w:r w:rsidR="00C1783C" w:rsidRPr="00305B6D">
        <w:t xml:space="preserve"> </w:t>
      </w:r>
      <w:r w:rsidRPr="00305B6D">
        <w:t>(Rév.</w:t>
      </w:r>
      <w:r w:rsidR="00E07DE5" w:rsidRPr="00305B6D">
        <w:t> </w:t>
      </w:r>
      <w:r w:rsidRPr="00305B6D">
        <w:t>New</w:t>
      </w:r>
      <w:r w:rsidR="00E07DE5" w:rsidRPr="00305B6D">
        <w:t> </w:t>
      </w:r>
      <w:r w:rsidRPr="00305B6D">
        <w:t>Delhi,</w:t>
      </w:r>
      <w:r w:rsidR="00E07DE5" w:rsidRPr="00305B6D">
        <w:t> </w:t>
      </w:r>
      <w:r w:rsidRPr="00305B6D">
        <w:t>2024) de l'Assemblée mondiale de normalisation des télécommunications (AMNT), ainsi que de la Résolution 1386 du Conseil (C17, dernière mod. C25) relative au Comité</w:t>
      </w:r>
      <w:r w:rsidR="00247C33" w:rsidRPr="00305B6D">
        <w:t> </w:t>
      </w:r>
      <w:r w:rsidRPr="00305B6D">
        <w:t>de coordination de l'Union internationale des télécommunications pour la terminologie (CCT de l'UIT), a été examinée lors de réunions du Groupe de travail du Conseil sur l'utilisation des langues (GTC-LANG), du Groupe de coordination intersectorielle (ISCG) et du CCT de l'UIT. Les</w:t>
      </w:r>
      <w:r w:rsidR="00C1783C" w:rsidRPr="00305B6D">
        <w:t xml:space="preserve"> </w:t>
      </w:r>
      <w:r w:rsidRPr="00305B6D">
        <w:t>propositions de modification de la Résolution 1386 du Conseil (C17, dernière mod. C25) et de la Résolution 154 (Rév. Bucarest, 2022) de la PP ont été acceptées en vue de leur soumission à la session de 2026 du</w:t>
      </w:r>
      <w:r w:rsidR="00F64F03" w:rsidRPr="00305B6D">
        <w:t xml:space="preserve"> </w:t>
      </w:r>
      <w:r w:rsidRPr="00305B6D">
        <w:t>Conseil.</w:t>
      </w:r>
    </w:p>
    <w:p w14:paraId="0E568A13" w14:textId="77777777" w:rsidR="008F6EC6" w:rsidRPr="00305B6D" w:rsidRDefault="008F6EC6" w:rsidP="00C52437">
      <w:r w:rsidRPr="00305B6D">
        <w:t>On trouvera en annexe une compilation de la Résolution 154 (Rév. Bucarest, 2022) de la PP, de la Résolution UIT-R 36-6 de l'AR, de la Résolution 67 (Rév. New Delhi, 2024) de l'AMNT et de la Résolution 1386 du Conseil (C17, dernière mod. C25), ainsi que des projets de révision de la Résolution 154 (Rév. Bucarest, 2022) de la PP, relative à l'utilisation des six langues officielles de l'Union sur un pied d'égalité, et de la Résolution 1386 du Conseil (C17, dernière mod. C25), relative au CCT de l'UIT, afin de tenir compte des besoins des Secteurs.</w:t>
      </w:r>
    </w:p>
    <w:p w14:paraId="28FBA89C" w14:textId="77777777" w:rsidR="008F6EC6" w:rsidRPr="00305B6D" w:rsidRDefault="008F6EC6" w:rsidP="00C52437">
      <w:pPr>
        <w:pStyle w:val="Heading1"/>
      </w:pPr>
      <w:r w:rsidRPr="00305B6D">
        <w:t>2</w:t>
      </w:r>
      <w:r w:rsidRPr="00305B6D">
        <w:tab/>
        <w:t>Proposition</w:t>
      </w:r>
    </w:p>
    <w:p w14:paraId="59803ADE" w14:textId="3C1EAEE8" w:rsidR="008F6EC6" w:rsidRPr="00305B6D" w:rsidRDefault="008F6EC6" w:rsidP="00C52437">
      <w:r w:rsidRPr="00305B6D">
        <w:t>2.1</w:t>
      </w:r>
      <w:r w:rsidRPr="00305B6D">
        <w:tab/>
        <w:t>Examiner les projets de révision de la Résolution 1386 du Conseil (C17,</w:t>
      </w:r>
      <w:r w:rsidR="00C52437" w:rsidRPr="00305B6D">
        <w:t> </w:t>
      </w:r>
      <w:r w:rsidRPr="00305B6D">
        <w:t>dernière</w:t>
      </w:r>
      <w:r w:rsidR="00F64F03" w:rsidRPr="00305B6D">
        <w:t xml:space="preserve"> </w:t>
      </w:r>
      <w:r w:rsidRPr="00305B6D">
        <w:t>mod.</w:t>
      </w:r>
      <w:r w:rsidR="00C52437" w:rsidRPr="00305B6D">
        <w:t> </w:t>
      </w:r>
      <w:r w:rsidRPr="00305B6D">
        <w:t>C25) et de la Résolution 154 (Rév. Bucarest, 2022) de la PP, afin de veiller à</w:t>
      </w:r>
      <w:r w:rsidR="00F64F03" w:rsidRPr="00305B6D">
        <w:t xml:space="preserve"> </w:t>
      </w:r>
      <w:r w:rsidRPr="00305B6D">
        <w:t>ce que les intérêts du Secteur des radiocommunications de l'UIT (UIT-R) soient pris en compte.</w:t>
      </w:r>
    </w:p>
    <w:p w14:paraId="275F3A74" w14:textId="77777777" w:rsidR="008F6EC6" w:rsidRPr="00305B6D" w:rsidRDefault="008F6EC6" w:rsidP="00C52437">
      <w:r w:rsidRPr="00305B6D">
        <w:t>2.2</w:t>
      </w:r>
      <w:r w:rsidRPr="00305B6D">
        <w:tab/>
        <w:t>Formuler des observations sur les éventuelles améliorations et/ou modifications à apporter aux projets de révision des Résolutions.</w:t>
      </w:r>
    </w:p>
    <w:p w14:paraId="0B524BE3" w14:textId="009D6D72" w:rsidR="008F6EC6" w:rsidRPr="00305B6D" w:rsidRDefault="008F6EC6" w:rsidP="00C52437">
      <w:r w:rsidRPr="00305B6D">
        <w:lastRenderedPageBreak/>
        <w:t>2.3</w:t>
      </w:r>
      <w:r w:rsidRPr="00305B6D">
        <w:tab/>
        <w:t>Inviter les États Membres et les Membres de Secteur, en fonction des résultats de la session de 2026 du Conseil et de la PP de 2026 et en vue de l'AR de 2027, à étudier la nécessité de réviser ou de supprimer la Résolution UIT-R 36-6 relative à la coordination du vocabulaire dans les six</w:t>
      </w:r>
      <w:r w:rsidR="00247C33" w:rsidRPr="00305B6D">
        <w:t> </w:t>
      </w:r>
      <w:r w:rsidRPr="00305B6D">
        <w:t>langues officielles de l'Union sur un pied d'égalité à l'UIT-R, par exemple en insérant une section sur la coordination des travaux relatifs à la terminologie dans la Résolution UIT-R</w:t>
      </w:r>
      <w:r w:rsidR="00F84E9B" w:rsidRPr="00305B6D">
        <w:t> </w:t>
      </w:r>
      <w:r w:rsidRPr="00305B6D">
        <w:t>1. Une</w:t>
      </w:r>
      <w:r w:rsidR="00247C33" w:rsidRPr="00305B6D">
        <w:t> </w:t>
      </w:r>
      <w:r w:rsidRPr="00305B6D">
        <w:t>section analogue a été insérée dans la Résolution 1 de la Conférence mondiale de développement des télécommunications (CMDT) compte tenu de la suppression de la Résolution</w:t>
      </w:r>
      <w:r w:rsidR="00247C33" w:rsidRPr="00305B6D">
        <w:t> </w:t>
      </w:r>
      <w:r w:rsidRPr="00305B6D">
        <w:t>86</w:t>
      </w:r>
      <w:r w:rsidR="00247C33" w:rsidRPr="00305B6D">
        <w:t> </w:t>
      </w:r>
      <w:r w:rsidRPr="00305B6D">
        <w:t xml:space="preserve">de la CMDT intitulée </w:t>
      </w:r>
      <w:r w:rsidR="00F84E9B" w:rsidRPr="00305B6D">
        <w:t>«</w:t>
      </w:r>
      <w:r w:rsidRPr="00305B6D">
        <w:t>Utilisation au sein du Secteur du développement des télécommunications de l'UIT des langues de l'Union sur un pied d'égalité</w:t>
      </w:r>
      <w:r w:rsidR="00F84E9B" w:rsidRPr="00305B6D">
        <w:t>»</w:t>
      </w:r>
      <w:r w:rsidRPr="00305B6D">
        <w:t>.</w:t>
      </w:r>
    </w:p>
    <w:p w14:paraId="6F35EB79" w14:textId="77777777" w:rsidR="008F6EC6" w:rsidRPr="00305B6D" w:rsidRDefault="008F6EC6" w:rsidP="008F6EC6">
      <w:pPr>
        <w:tabs>
          <w:tab w:val="clear" w:pos="794"/>
          <w:tab w:val="clear" w:pos="1191"/>
          <w:tab w:val="clear" w:pos="1588"/>
          <w:tab w:val="clear" w:pos="1985"/>
        </w:tabs>
        <w:overflowPunct/>
        <w:autoSpaceDE/>
        <w:autoSpaceDN/>
        <w:adjustRightInd/>
        <w:spacing w:before="0"/>
        <w:textAlignment w:val="auto"/>
      </w:pPr>
    </w:p>
    <w:p w14:paraId="02978103" w14:textId="77777777" w:rsidR="008F6EC6" w:rsidRPr="00305B6D" w:rsidRDefault="008F6EC6" w:rsidP="008F6EC6">
      <w:pPr>
        <w:sectPr w:rsidR="008F6EC6" w:rsidRPr="00305B6D" w:rsidSect="008F6EC6">
          <w:headerReference w:type="default" r:id="rId8"/>
          <w:pgSz w:w="11907" w:h="16834" w:code="9"/>
          <w:pgMar w:top="1418" w:right="1134" w:bottom="1418" w:left="1134" w:header="720" w:footer="720" w:gutter="0"/>
          <w:cols w:space="720"/>
          <w:titlePg/>
        </w:sectPr>
      </w:pPr>
    </w:p>
    <w:p w14:paraId="093D13E7" w14:textId="731F6F6D" w:rsidR="008F6EC6" w:rsidRPr="00305B6D" w:rsidRDefault="008F6EC6" w:rsidP="00C43F60">
      <w:pPr>
        <w:pStyle w:val="AnnexNotitle"/>
        <w:spacing w:before="120"/>
        <w:rPr>
          <w:b w:val="0"/>
          <w:bCs/>
        </w:rPr>
      </w:pPr>
      <w:r w:rsidRPr="00305B6D">
        <w:lastRenderedPageBreak/>
        <w:t>Annexe</w:t>
      </w:r>
      <w:r w:rsidR="00F64F03" w:rsidRPr="00305B6D">
        <w:br/>
      </w:r>
      <w:r w:rsidR="00F64F03" w:rsidRPr="00305B6D">
        <w:br/>
      </w:r>
      <w:r w:rsidRPr="00305B6D">
        <w:rPr>
          <w:bCs/>
        </w:rPr>
        <w:t>Compilation de la Résolution 154 (Rév. Bucarest, 2022) de la Conférence de plénipotentiaires, de la</w:t>
      </w:r>
      <w:r w:rsidR="00F64F03" w:rsidRPr="00305B6D">
        <w:rPr>
          <w:bCs/>
        </w:rPr>
        <w:br/>
      </w:r>
      <w:r w:rsidRPr="00305B6D">
        <w:rPr>
          <w:bCs/>
        </w:rPr>
        <w:t>Résolution UIT-R 36-6 de l'Assemblée des radiocommunications, de la Résolution 67</w:t>
      </w:r>
      <w:r w:rsidR="00F64F03" w:rsidRPr="00305B6D">
        <w:rPr>
          <w:bCs/>
        </w:rPr>
        <w:br/>
      </w:r>
      <w:r w:rsidRPr="00305B6D">
        <w:rPr>
          <w:bCs/>
        </w:rPr>
        <w:t>(Rév.</w:t>
      </w:r>
      <w:r w:rsidR="00F64F03" w:rsidRPr="00305B6D">
        <w:rPr>
          <w:bCs/>
        </w:rPr>
        <w:t xml:space="preserve"> </w:t>
      </w:r>
      <w:r w:rsidRPr="00305B6D">
        <w:rPr>
          <w:bCs/>
        </w:rPr>
        <w:t>New Delhi, 2024) de l'Assemblée mondiale de normalisation</w:t>
      </w:r>
      <w:r w:rsidR="00F64F03" w:rsidRPr="00305B6D">
        <w:rPr>
          <w:bCs/>
        </w:rPr>
        <w:br/>
      </w:r>
      <w:r w:rsidRPr="00305B6D">
        <w:rPr>
          <w:bCs/>
        </w:rPr>
        <w:t>des</w:t>
      </w:r>
      <w:r w:rsidR="00F64F03" w:rsidRPr="00305B6D">
        <w:rPr>
          <w:bCs/>
        </w:rPr>
        <w:t xml:space="preserve"> </w:t>
      </w:r>
      <w:r w:rsidRPr="00305B6D">
        <w:rPr>
          <w:bCs/>
        </w:rPr>
        <w:t>télécommunications</w:t>
      </w:r>
      <w:r w:rsidR="00F64F03" w:rsidRPr="00305B6D">
        <w:rPr>
          <w:bCs/>
        </w:rPr>
        <w:t xml:space="preserve"> </w:t>
      </w:r>
      <w:r w:rsidRPr="00305B6D">
        <w:rPr>
          <w:bCs/>
        </w:rPr>
        <w:t>et de la Résolution 1386</w:t>
      </w:r>
      <w:r w:rsidR="00F64F03" w:rsidRPr="00305B6D">
        <w:rPr>
          <w:bCs/>
        </w:rPr>
        <w:br/>
      </w:r>
      <w:r w:rsidRPr="00305B6D">
        <w:rPr>
          <w:bCs/>
        </w:rPr>
        <w:t>du Conseil (C17, dernière mod. C25)</w:t>
      </w:r>
    </w:p>
    <w:p w14:paraId="0883A9E2" w14:textId="712D2072" w:rsidR="008F6EC6" w:rsidRPr="00305B6D" w:rsidRDefault="008F6EC6" w:rsidP="00C43F60">
      <w:pPr>
        <w:pStyle w:val="TabletitleBR"/>
        <w:spacing w:before="120"/>
      </w:pPr>
      <w:r w:rsidRPr="00305B6D">
        <w:t xml:space="preserve">Compilation des Résolutions de la Conférence de plénipotentiaires et des Résolutions des Secteurs </w:t>
      </w:r>
      <w:r w:rsidR="00C52437" w:rsidRPr="00305B6D">
        <w:br/>
      </w:r>
      <w:r w:rsidRPr="00305B6D">
        <w:t>concernant l'utilisation des six langues officielles de l'Union sur un pied d'égalité</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3497"/>
        <w:gridCol w:w="3497"/>
        <w:gridCol w:w="3497"/>
        <w:gridCol w:w="3497"/>
      </w:tblGrid>
      <w:tr w:rsidR="008F6EC6" w:rsidRPr="00305B6D" w14:paraId="5D1F84BE" w14:textId="77777777" w:rsidTr="00F64F03">
        <w:trPr>
          <w:tblHeader/>
          <w:jc w:val="center"/>
        </w:trPr>
        <w:tc>
          <w:tcPr>
            <w:tcW w:w="1250" w:type="pct"/>
            <w:vAlign w:val="center"/>
          </w:tcPr>
          <w:p w14:paraId="3E18FDF3" w14:textId="6121DD5F" w:rsidR="008F6EC6" w:rsidRPr="00305B6D" w:rsidRDefault="008F6EC6" w:rsidP="008C1EE9">
            <w:pPr>
              <w:pStyle w:val="Tablehead"/>
              <w:tabs>
                <w:tab w:val="clear" w:pos="3402"/>
              </w:tabs>
              <w:ind w:left="79" w:right="44"/>
              <w:rPr>
                <w:sz w:val="18"/>
                <w:szCs w:val="18"/>
              </w:rPr>
            </w:pPr>
            <w:bookmarkStart w:id="5" w:name="_Hlk222306446"/>
            <w:r w:rsidRPr="00305B6D">
              <w:rPr>
                <w:sz w:val="18"/>
                <w:szCs w:val="18"/>
              </w:rPr>
              <w:t>Conférence de plénipotentiaires</w:t>
            </w:r>
            <w:r w:rsidR="00F64F03" w:rsidRPr="00305B6D">
              <w:rPr>
                <w:sz w:val="18"/>
                <w:szCs w:val="18"/>
              </w:rPr>
              <w:br/>
            </w:r>
            <w:r w:rsidRPr="00305B6D">
              <w:rPr>
                <w:sz w:val="18"/>
                <w:szCs w:val="18"/>
              </w:rPr>
              <w:t>de 2026</w:t>
            </w:r>
          </w:p>
        </w:tc>
        <w:tc>
          <w:tcPr>
            <w:tcW w:w="1250" w:type="pct"/>
            <w:vAlign w:val="center"/>
          </w:tcPr>
          <w:p w14:paraId="5FD324B7" w14:textId="77777777" w:rsidR="008F6EC6" w:rsidRPr="00305B6D" w:rsidRDefault="008F6EC6" w:rsidP="008C1EE9">
            <w:pPr>
              <w:pStyle w:val="Tablehead"/>
              <w:tabs>
                <w:tab w:val="clear" w:pos="3402"/>
              </w:tabs>
              <w:ind w:left="82" w:right="56"/>
              <w:rPr>
                <w:sz w:val="18"/>
                <w:szCs w:val="18"/>
              </w:rPr>
            </w:pPr>
            <w:r w:rsidRPr="00305B6D">
              <w:rPr>
                <w:sz w:val="18"/>
                <w:szCs w:val="18"/>
              </w:rPr>
              <w:t>Assemblée des radiocommunications</w:t>
            </w:r>
          </w:p>
        </w:tc>
        <w:tc>
          <w:tcPr>
            <w:tcW w:w="1250" w:type="pct"/>
            <w:vAlign w:val="center"/>
          </w:tcPr>
          <w:p w14:paraId="42345C0B" w14:textId="77777777" w:rsidR="008F6EC6" w:rsidRPr="00305B6D" w:rsidRDefault="008F6EC6" w:rsidP="008C1EE9">
            <w:pPr>
              <w:pStyle w:val="Tablehead"/>
              <w:tabs>
                <w:tab w:val="clear" w:pos="3402"/>
              </w:tabs>
              <w:ind w:left="84" w:right="81"/>
              <w:rPr>
                <w:sz w:val="18"/>
                <w:szCs w:val="18"/>
              </w:rPr>
            </w:pPr>
            <w:r w:rsidRPr="00305B6D">
              <w:rPr>
                <w:sz w:val="18"/>
                <w:szCs w:val="18"/>
              </w:rPr>
              <w:t>Assemblée mondiale de normalisation des télécommunications</w:t>
            </w:r>
          </w:p>
        </w:tc>
        <w:tc>
          <w:tcPr>
            <w:tcW w:w="1250" w:type="pct"/>
            <w:vAlign w:val="center"/>
          </w:tcPr>
          <w:p w14:paraId="6DBBEA7C" w14:textId="77777777" w:rsidR="008F6EC6" w:rsidRPr="00305B6D" w:rsidRDefault="008F6EC6" w:rsidP="008C1EE9">
            <w:pPr>
              <w:pStyle w:val="Tablehead"/>
              <w:tabs>
                <w:tab w:val="clear" w:pos="3402"/>
              </w:tabs>
              <w:ind w:left="45" w:right="37"/>
              <w:rPr>
                <w:sz w:val="18"/>
                <w:szCs w:val="18"/>
              </w:rPr>
            </w:pPr>
            <w:r w:rsidRPr="00305B6D">
              <w:rPr>
                <w:sz w:val="18"/>
                <w:szCs w:val="18"/>
              </w:rPr>
              <w:t>Session de 2026 du Conseil</w:t>
            </w:r>
          </w:p>
        </w:tc>
      </w:tr>
      <w:tr w:rsidR="008F6EC6" w:rsidRPr="00305B6D" w14:paraId="0740A665" w14:textId="77777777" w:rsidTr="008C1EE9">
        <w:trPr>
          <w:trHeight w:val="1487"/>
          <w:jc w:val="center"/>
        </w:trPr>
        <w:tc>
          <w:tcPr>
            <w:tcW w:w="1250" w:type="pct"/>
            <w:tcBorders>
              <w:bottom w:val="nil"/>
            </w:tcBorders>
          </w:tcPr>
          <w:p w14:paraId="1D3443DE" w14:textId="37D968A6" w:rsidR="008F6EC6" w:rsidRPr="00305B6D" w:rsidRDefault="008F6EC6" w:rsidP="008C1EE9">
            <w:pPr>
              <w:pStyle w:val="Tabletext"/>
              <w:tabs>
                <w:tab w:val="clear" w:pos="3402"/>
              </w:tabs>
              <w:ind w:left="79" w:right="44"/>
              <w:rPr>
                <w:sz w:val="18"/>
                <w:szCs w:val="18"/>
              </w:rPr>
            </w:pPr>
            <w:r w:rsidRPr="00305B6D">
              <w:rPr>
                <w:sz w:val="18"/>
                <w:szCs w:val="18"/>
              </w:rPr>
              <w:t xml:space="preserve">RÉSOLUTION 154 (Rév. </w:t>
            </w:r>
            <w:del w:id="6" w:author="French" w:date="2026-03-23T10:12:00Z">
              <w:r w:rsidR="00C637FB" w:rsidRPr="00305B6D" w:rsidDel="00C637FB">
                <w:rPr>
                  <w:sz w:val="18"/>
                  <w:szCs w:val="18"/>
                </w:rPr>
                <w:delText>Bucarest, 2022</w:delText>
              </w:r>
            </w:del>
            <w:ins w:id="7" w:author="French" w:date="2026-03-23T10:12:00Z">
              <w:r w:rsidR="00C637FB" w:rsidRPr="00305B6D">
                <w:rPr>
                  <w:sz w:val="18"/>
                  <w:szCs w:val="18"/>
                </w:rPr>
                <w:t>Doha, 2026</w:t>
              </w:r>
            </w:ins>
            <w:r w:rsidRPr="00305B6D">
              <w:rPr>
                <w:sz w:val="18"/>
                <w:szCs w:val="18"/>
              </w:rPr>
              <w:t>)</w:t>
            </w:r>
          </w:p>
          <w:p w14:paraId="450043EE" w14:textId="319602E1" w:rsidR="008F6EC6" w:rsidRPr="00305B6D" w:rsidRDefault="008F6EC6" w:rsidP="008C1EE9">
            <w:pPr>
              <w:pStyle w:val="Tabletext"/>
              <w:tabs>
                <w:tab w:val="clear" w:pos="3402"/>
              </w:tabs>
              <w:ind w:left="79" w:right="44"/>
              <w:rPr>
                <w:b/>
                <w:bCs/>
                <w:sz w:val="18"/>
                <w:szCs w:val="18"/>
              </w:rPr>
            </w:pPr>
            <w:r w:rsidRPr="00305B6D">
              <w:rPr>
                <w:b/>
                <w:bCs/>
                <w:sz w:val="18"/>
                <w:szCs w:val="18"/>
              </w:rPr>
              <w:t>Utilisation des six langues officielles de l'Union sur un pied d'égalité</w:t>
            </w:r>
          </w:p>
        </w:tc>
        <w:tc>
          <w:tcPr>
            <w:tcW w:w="1250" w:type="pct"/>
            <w:tcBorders>
              <w:bottom w:val="nil"/>
            </w:tcBorders>
          </w:tcPr>
          <w:p w14:paraId="363AC9FE" w14:textId="327C6D35" w:rsidR="008F6EC6" w:rsidRPr="00305B6D" w:rsidRDefault="008F6EC6" w:rsidP="008C1EE9">
            <w:pPr>
              <w:pStyle w:val="Tabletext"/>
              <w:tabs>
                <w:tab w:val="clear" w:pos="3402"/>
              </w:tabs>
              <w:ind w:left="82" w:right="56"/>
              <w:rPr>
                <w:sz w:val="18"/>
                <w:szCs w:val="18"/>
              </w:rPr>
            </w:pPr>
            <w:r w:rsidRPr="00305B6D">
              <w:rPr>
                <w:sz w:val="18"/>
                <w:szCs w:val="18"/>
              </w:rPr>
              <w:t>RÉSOLUTION UIT-R 36-6</w:t>
            </w:r>
          </w:p>
          <w:p w14:paraId="0863E886" w14:textId="571F51BD" w:rsidR="008F6EC6" w:rsidRPr="00305B6D" w:rsidRDefault="008F6EC6" w:rsidP="008C1EE9">
            <w:pPr>
              <w:pStyle w:val="Tabletext"/>
              <w:tabs>
                <w:tab w:val="clear" w:pos="3402"/>
              </w:tabs>
              <w:ind w:left="82" w:right="56"/>
              <w:rPr>
                <w:b/>
                <w:bCs/>
                <w:sz w:val="18"/>
                <w:szCs w:val="18"/>
              </w:rPr>
            </w:pPr>
            <w:r w:rsidRPr="00305B6D">
              <w:rPr>
                <w:b/>
                <w:bCs/>
                <w:sz w:val="18"/>
                <w:szCs w:val="18"/>
              </w:rPr>
              <w:t>Coordination du vocabulaire dans les six langues officielles de l'Union sur un pied d'égalité dans le Secteur des radiocommunications de l'UIT</w:t>
            </w:r>
          </w:p>
          <w:p w14:paraId="3A1834B0" w14:textId="53153F94" w:rsidR="008F6EC6" w:rsidRPr="00305B6D" w:rsidRDefault="008F6EC6" w:rsidP="008C1EE9">
            <w:pPr>
              <w:pStyle w:val="Tabletext"/>
              <w:tabs>
                <w:tab w:val="clear" w:pos="3402"/>
              </w:tabs>
              <w:ind w:left="82" w:right="56"/>
              <w:rPr>
                <w:sz w:val="18"/>
                <w:szCs w:val="18"/>
              </w:rPr>
            </w:pPr>
            <w:r w:rsidRPr="00305B6D">
              <w:rPr>
                <w:sz w:val="18"/>
                <w:szCs w:val="18"/>
              </w:rPr>
              <w:t>(1990-1993-2000-2007-2012-2015-2019-2023)</w:t>
            </w:r>
          </w:p>
        </w:tc>
        <w:tc>
          <w:tcPr>
            <w:tcW w:w="1250" w:type="pct"/>
            <w:tcBorders>
              <w:bottom w:val="nil"/>
            </w:tcBorders>
          </w:tcPr>
          <w:p w14:paraId="4DAA2412" w14:textId="36E03E4F" w:rsidR="008F6EC6" w:rsidRPr="00305B6D" w:rsidRDefault="008F6EC6" w:rsidP="008C1EE9">
            <w:pPr>
              <w:pStyle w:val="Tabletext"/>
              <w:tabs>
                <w:tab w:val="clear" w:pos="3402"/>
              </w:tabs>
              <w:ind w:left="84" w:right="-29"/>
              <w:rPr>
                <w:sz w:val="18"/>
                <w:szCs w:val="18"/>
              </w:rPr>
            </w:pPr>
            <w:r w:rsidRPr="00305B6D">
              <w:rPr>
                <w:sz w:val="18"/>
                <w:szCs w:val="18"/>
              </w:rPr>
              <w:t>RÉSOLUTION 67 (Rév. New Delhi, 2024)</w:t>
            </w:r>
          </w:p>
          <w:p w14:paraId="1336A21B" w14:textId="233EAF85" w:rsidR="008F6EC6" w:rsidRPr="00305B6D" w:rsidRDefault="008F6EC6" w:rsidP="008C1EE9">
            <w:pPr>
              <w:pStyle w:val="Tabletext"/>
              <w:tabs>
                <w:tab w:val="clear" w:pos="3402"/>
              </w:tabs>
              <w:ind w:left="84" w:right="81"/>
              <w:rPr>
                <w:b/>
                <w:bCs/>
                <w:sz w:val="18"/>
                <w:szCs w:val="18"/>
              </w:rPr>
            </w:pPr>
            <w:r w:rsidRPr="00305B6D">
              <w:rPr>
                <w:b/>
                <w:bCs/>
                <w:sz w:val="18"/>
                <w:szCs w:val="18"/>
              </w:rPr>
              <w:t>Utilisation au sein du Secteur de la normalisation des télécommunications de l'UIT des six</w:t>
            </w:r>
            <w:r w:rsidR="00C52437" w:rsidRPr="00305B6D">
              <w:rPr>
                <w:b/>
                <w:bCs/>
                <w:sz w:val="18"/>
                <w:szCs w:val="18"/>
              </w:rPr>
              <w:t> </w:t>
            </w:r>
            <w:r w:rsidRPr="00305B6D">
              <w:rPr>
                <w:b/>
                <w:bCs/>
                <w:sz w:val="18"/>
                <w:szCs w:val="18"/>
              </w:rPr>
              <w:t>langues officielles de l'Union sur un pied d'égalité et Comité de normalisation pour le vocabulaire</w:t>
            </w:r>
          </w:p>
          <w:p w14:paraId="6B585A28" w14:textId="1F888BAE" w:rsidR="008F6EC6" w:rsidRPr="003A78F8" w:rsidRDefault="008F6EC6" w:rsidP="008C1EE9">
            <w:pPr>
              <w:pStyle w:val="Tabletext"/>
              <w:tabs>
                <w:tab w:val="clear" w:pos="3402"/>
              </w:tabs>
              <w:ind w:left="84" w:right="81"/>
              <w:rPr>
                <w:sz w:val="18"/>
                <w:szCs w:val="18"/>
                <w:lang w:val="en-GB"/>
              </w:rPr>
            </w:pPr>
            <w:r w:rsidRPr="003A78F8">
              <w:rPr>
                <w:sz w:val="18"/>
                <w:szCs w:val="18"/>
                <w:lang w:val="en-GB"/>
              </w:rPr>
              <w:t>(</w:t>
            </w:r>
            <w:r w:rsidRPr="003A78F8">
              <w:rPr>
                <w:i/>
                <w:iCs/>
                <w:sz w:val="18"/>
                <w:szCs w:val="18"/>
                <w:lang w:val="en-GB"/>
                <w:rPrChange w:id="8" w:author="French" w:date="2026-03-23T10:15:00Z">
                  <w:rPr>
                    <w:lang w:val="en-GB"/>
                  </w:rPr>
                </w:rPrChange>
              </w:rPr>
              <w:t>Johannesburg, 2008; Dubaï, 2012; Hammamet, 2016; Genève, 2022; New</w:t>
            </w:r>
            <w:r w:rsidR="00C43F60" w:rsidRPr="003A78F8">
              <w:rPr>
                <w:i/>
                <w:iCs/>
                <w:sz w:val="18"/>
                <w:szCs w:val="18"/>
                <w:lang w:val="en-GB"/>
              </w:rPr>
              <w:t> </w:t>
            </w:r>
            <w:r w:rsidRPr="003A78F8">
              <w:rPr>
                <w:i/>
                <w:iCs/>
                <w:sz w:val="18"/>
                <w:szCs w:val="18"/>
                <w:lang w:val="en-GB"/>
                <w:rPrChange w:id="9" w:author="French" w:date="2026-03-23T10:15:00Z">
                  <w:rPr>
                    <w:lang w:val="en-GB"/>
                  </w:rPr>
                </w:rPrChange>
              </w:rPr>
              <w:t>Delhi, 2024</w:t>
            </w:r>
            <w:r w:rsidRPr="003A78F8">
              <w:rPr>
                <w:sz w:val="18"/>
                <w:szCs w:val="18"/>
                <w:lang w:val="en-GB"/>
              </w:rPr>
              <w:t>)</w:t>
            </w:r>
          </w:p>
        </w:tc>
        <w:tc>
          <w:tcPr>
            <w:tcW w:w="1250" w:type="pct"/>
            <w:tcBorders>
              <w:bottom w:val="nil"/>
            </w:tcBorders>
          </w:tcPr>
          <w:p w14:paraId="37879E61" w14:textId="6A35F2E1" w:rsidR="008F6EC6" w:rsidRPr="00305B6D" w:rsidRDefault="008F6EC6" w:rsidP="008C1EE9">
            <w:pPr>
              <w:pStyle w:val="Tabletext"/>
              <w:tabs>
                <w:tab w:val="clear" w:pos="3402"/>
              </w:tabs>
              <w:ind w:left="45" w:right="37"/>
              <w:rPr>
                <w:sz w:val="18"/>
                <w:szCs w:val="18"/>
              </w:rPr>
            </w:pPr>
            <w:r w:rsidRPr="00305B6D">
              <w:rPr>
                <w:sz w:val="18"/>
                <w:szCs w:val="18"/>
              </w:rPr>
              <w:t xml:space="preserve">RÉSOLUTION 1386 </w:t>
            </w:r>
            <w:r w:rsidR="00834975" w:rsidRPr="00305B6D">
              <w:rPr>
                <w:sz w:val="18"/>
                <w:szCs w:val="18"/>
              </w:rPr>
              <w:br/>
            </w:r>
            <w:r w:rsidRPr="00305B6D">
              <w:rPr>
                <w:sz w:val="18"/>
                <w:szCs w:val="18"/>
              </w:rPr>
              <w:t xml:space="preserve">(C17, dernière mod. </w:t>
            </w:r>
            <w:del w:id="10" w:author="French" w:date="2026-03-23T10:15:00Z">
              <w:r w:rsidRPr="00305B6D" w:rsidDel="00C637FB">
                <w:rPr>
                  <w:sz w:val="18"/>
                  <w:szCs w:val="18"/>
                </w:rPr>
                <w:delText>C2</w:delText>
              </w:r>
              <w:r w:rsidR="00C637FB" w:rsidRPr="00305B6D" w:rsidDel="00C637FB">
                <w:rPr>
                  <w:sz w:val="18"/>
                  <w:szCs w:val="18"/>
                </w:rPr>
                <w:delText>5</w:delText>
              </w:r>
            </w:del>
            <w:ins w:id="11" w:author="French" w:date="2026-03-23T10:15:00Z">
              <w:r w:rsidR="00C637FB" w:rsidRPr="00305B6D">
                <w:rPr>
                  <w:sz w:val="18"/>
                  <w:szCs w:val="18"/>
                </w:rPr>
                <w:t>C26</w:t>
              </w:r>
            </w:ins>
            <w:r w:rsidRPr="00305B6D">
              <w:rPr>
                <w:sz w:val="18"/>
                <w:szCs w:val="18"/>
              </w:rPr>
              <w:t>)</w:t>
            </w:r>
          </w:p>
          <w:p w14:paraId="3CC25B98" w14:textId="31354A25" w:rsidR="008F6EC6" w:rsidRPr="00305B6D" w:rsidRDefault="008F6EC6" w:rsidP="008C1EE9">
            <w:pPr>
              <w:pStyle w:val="Tabletext"/>
              <w:tabs>
                <w:tab w:val="clear" w:pos="3402"/>
              </w:tabs>
              <w:ind w:left="45" w:right="37"/>
              <w:rPr>
                <w:b/>
                <w:bCs/>
                <w:sz w:val="18"/>
                <w:szCs w:val="18"/>
              </w:rPr>
            </w:pPr>
            <w:r w:rsidRPr="00305B6D">
              <w:rPr>
                <w:b/>
                <w:bCs/>
                <w:sz w:val="18"/>
                <w:szCs w:val="18"/>
              </w:rPr>
              <w:t>Comité de coordination de l'UIT pour la terminologie (CCT de l'UIT)</w:t>
            </w:r>
          </w:p>
        </w:tc>
      </w:tr>
      <w:tr w:rsidR="00C43F60" w:rsidRPr="00305B6D" w14:paraId="6662E748" w14:textId="77777777" w:rsidTr="00C43F60">
        <w:trPr>
          <w:jc w:val="center"/>
        </w:trPr>
        <w:tc>
          <w:tcPr>
            <w:tcW w:w="1250" w:type="pct"/>
            <w:tcBorders>
              <w:top w:val="nil"/>
            </w:tcBorders>
          </w:tcPr>
          <w:p w14:paraId="75DEFD56" w14:textId="59AF137F" w:rsidR="00C43F60" w:rsidRPr="00305B6D" w:rsidRDefault="00C43F60" w:rsidP="008C1EE9">
            <w:pPr>
              <w:pStyle w:val="Tabletext"/>
              <w:tabs>
                <w:tab w:val="clear" w:pos="3402"/>
              </w:tabs>
              <w:ind w:left="79" w:right="44"/>
              <w:rPr>
                <w:sz w:val="18"/>
                <w:szCs w:val="18"/>
              </w:rPr>
            </w:pPr>
            <w:r w:rsidRPr="00305B6D">
              <w:rPr>
                <w:sz w:val="18"/>
                <w:szCs w:val="18"/>
              </w:rPr>
              <w:t>La Conférence de plénipotentiaires de l'Union internationale des télécommunications (</w:t>
            </w:r>
            <w:del w:id="12" w:author="French" w:date="2026-03-23T10:13:00Z">
              <w:r w:rsidRPr="00305B6D" w:rsidDel="00C637FB">
                <w:rPr>
                  <w:sz w:val="18"/>
                  <w:szCs w:val="18"/>
                </w:rPr>
                <w:delText>Bucarest, 2022</w:delText>
              </w:r>
            </w:del>
            <w:ins w:id="13" w:author="French" w:date="2026-03-23T10:13:00Z">
              <w:r w:rsidRPr="00305B6D">
                <w:rPr>
                  <w:sz w:val="18"/>
                  <w:szCs w:val="18"/>
                </w:rPr>
                <w:t>Doha, 2026</w:t>
              </w:r>
            </w:ins>
            <w:r w:rsidRPr="00305B6D">
              <w:rPr>
                <w:sz w:val="18"/>
                <w:szCs w:val="18"/>
              </w:rPr>
              <w:t>),</w:t>
            </w:r>
          </w:p>
        </w:tc>
        <w:tc>
          <w:tcPr>
            <w:tcW w:w="1250" w:type="pct"/>
            <w:tcBorders>
              <w:top w:val="nil"/>
            </w:tcBorders>
          </w:tcPr>
          <w:p w14:paraId="06A9BE49" w14:textId="7F549EE4" w:rsidR="00C43F60" w:rsidRPr="00305B6D" w:rsidRDefault="00C43F60" w:rsidP="008C1EE9">
            <w:pPr>
              <w:pStyle w:val="Tabletext"/>
              <w:tabs>
                <w:tab w:val="clear" w:pos="3402"/>
              </w:tabs>
              <w:ind w:left="82" w:right="56"/>
              <w:rPr>
                <w:sz w:val="18"/>
                <w:szCs w:val="18"/>
              </w:rPr>
            </w:pPr>
            <w:r w:rsidRPr="00305B6D">
              <w:rPr>
                <w:sz w:val="18"/>
                <w:szCs w:val="18"/>
              </w:rPr>
              <w:t>L'Assemblée des radiocommunications de l'UIT,</w:t>
            </w:r>
          </w:p>
        </w:tc>
        <w:tc>
          <w:tcPr>
            <w:tcW w:w="1250" w:type="pct"/>
            <w:tcBorders>
              <w:top w:val="nil"/>
            </w:tcBorders>
          </w:tcPr>
          <w:p w14:paraId="38F5BBAE" w14:textId="3FC16E7F" w:rsidR="00C43F60" w:rsidRPr="00305B6D" w:rsidRDefault="00C43F60" w:rsidP="008C1EE9">
            <w:pPr>
              <w:pStyle w:val="Tabletext"/>
              <w:tabs>
                <w:tab w:val="clear" w:pos="3402"/>
              </w:tabs>
              <w:ind w:left="84" w:right="81"/>
              <w:rPr>
                <w:sz w:val="18"/>
                <w:szCs w:val="18"/>
              </w:rPr>
            </w:pPr>
            <w:r w:rsidRPr="00305B6D">
              <w:rPr>
                <w:sz w:val="18"/>
                <w:szCs w:val="18"/>
              </w:rPr>
              <w:t>L'Assemblée mondiale de normalisation des télécommunications (New Delhi, 2024),</w:t>
            </w:r>
          </w:p>
        </w:tc>
        <w:tc>
          <w:tcPr>
            <w:tcW w:w="1250" w:type="pct"/>
            <w:tcBorders>
              <w:top w:val="nil"/>
            </w:tcBorders>
          </w:tcPr>
          <w:p w14:paraId="462DCECA" w14:textId="7C8A8E80" w:rsidR="00C43F60" w:rsidRPr="00305B6D" w:rsidRDefault="00C43F60" w:rsidP="008C1EE9">
            <w:pPr>
              <w:pStyle w:val="Tabletext"/>
              <w:tabs>
                <w:tab w:val="clear" w:pos="3402"/>
              </w:tabs>
              <w:ind w:left="45" w:right="37"/>
              <w:rPr>
                <w:sz w:val="18"/>
                <w:szCs w:val="18"/>
              </w:rPr>
            </w:pPr>
            <w:r w:rsidRPr="00305B6D">
              <w:rPr>
                <w:sz w:val="18"/>
                <w:szCs w:val="18"/>
              </w:rPr>
              <w:t>Le Conseil de l'UIT,</w:t>
            </w:r>
          </w:p>
        </w:tc>
      </w:tr>
      <w:tr w:rsidR="008F6EC6" w:rsidRPr="00305B6D" w14:paraId="6EF6E983" w14:textId="77777777" w:rsidTr="00E07DE5">
        <w:trPr>
          <w:jc w:val="center"/>
        </w:trPr>
        <w:tc>
          <w:tcPr>
            <w:tcW w:w="1250" w:type="pct"/>
          </w:tcPr>
          <w:p w14:paraId="563C31CE" w14:textId="697F7604" w:rsidR="008F6EC6" w:rsidRPr="00305B6D" w:rsidRDefault="008F6EC6" w:rsidP="008C1EE9">
            <w:pPr>
              <w:pStyle w:val="Call"/>
              <w:keepNext w:val="0"/>
              <w:keepLines w:val="0"/>
              <w:tabs>
                <w:tab w:val="clear" w:pos="794"/>
              </w:tabs>
              <w:spacing w:before="40" w:after="40"/>
              <w:ind w:left="527"/>
              <w:rPr>
                <w:sz w:val="18"/>
                <w:szCs w:val="18"/>
              </w:rPr>
            </w:pPr>
            <w:r w:rsidRPr="00305B6D">
              <w:rPr>
                <w:sz w:val="18"/>
                <w:szCs w:val="18"/>
              </w:rPr>
              <w:t>se référant</w:t>
            </w:r>
          </w:p>
          <w:p w14:paraId="5E4F7FC1" w14:textId="5D3EDE37" w:rsidR="008F6EC6" w:rsidRPr="00305B6D" w:rsidRDefault="008F6EC6" w:rsidP="008C1EE9">
            <w:pPr>
              <w:pStyle w:val="Tabletext"/>
              <w:tabs>
                <w:tab w:val="clear" w:pos="284"/>
                <w:tab w:val="clear" w:pos="3402"/>
                <w:tab w:val="left" w:pos="535"/>
              </w:tabs>
              <w:ind w:left="79" w:right="44"/>
              <w:rPr>
                <w:sz w:val="18"/>
                <w:szCs w:val="18"/>
              </w:rPr>
            </w:pPr>
            <w:r w:rsidRPr="00305B6D">
              <w:rPr>
                <w:i/>
                <w:iCs/>
                <w:sz w:val="18"/>
                <w:szCs w:val="18"/>
              </w:rPr>
              <w:t>a)</w:t>
            </w:r>
            <w:r w:rsidRPr="00305B6D">
              <w:rPr>
                <w:sz w:val="18"/>
                <w:szCs w:val="18"/>
              </w:rPr>
              <w:tab/>
              <w:t>à la Résolution 76/268 de l'Assemblée générale des Nations</w:t>
            </w:r>
            <w:r w:rsidR="00834975" w:rsidRPr="00305B6D">
              <w:rPr>
                <w:sz w:val="18"/>
                <w:szCs w:val="18"/>
              </w:rPr>
              <w:t> </w:t>
            </w:r>
            <w:r w:rsidRPr="00305B6D">
              <w:rPr>
                <w:sz w:val="18"/>
                <w:szCs w:val="18"/>
              </w:rPr>
              <w:t>Unies sur le multilinguisme;</w:t>
            </w:r>
          </w:p>
          <w:p w14:paraId="2AE4F9BD" w14:textId="54232538" w:rsidR="008F6EC6" w:rsidRPr="00305B6D" w:rsidRDefault="008F6EC6" w:rsidP="008C1EE9">
            <w:pPr>
              <w:pStyle w:val="Tabletext"/>
              <w:tabs>
                <w:tab w:val="clear" w:pos="284"/>
                <w:tab w:val="clear" w:pos="3402"/>
                <w:tab w:val="left" w:pos="535"/>
              </w:tabs>
              <w:ind w:left="79" w:right="44"/>
              <w:rPr>
                <w:sz w:val="18"/>
                <w:szCs w:val="18"/>
              </w:rPr>
            </w:pPr>
            <w:r w:rsidRPr="00305B6D">
              <w:rPr>
                <w:i/>
                <w:iCs/>
                <w:sz w:val="18"/>
                <w:szCs w:val="18"/>
              </w:rPr>
              <w:t>b)</w:t>
            </w:r>
            <w:r w:rsidRPr="00305B6D">
              <w:rPr>
                <w:sz w:val="18"/>
                <w:szCs w:val="18"/>
              </w:rPr>
              <w:tab/>
              <w:t>à l'article</w:t>
            </w:r>
            <w:r w:rsidR="00834975" w:rsidRPr="00305B6D">
              <w:rPr>
                <w:sz w:val="18"/>
                <w:szCs w:val="18"/>
              </w:rPr>
              <w:t> </w:t>
            </w:r>
            <w:r w:rsidRPr="00305B6D">
              <w:rPr>
                <w:sz w:val="18"/>
                <w:szCs w:val="18"/>
              </w:rPr>
              <w:t>29 de la Constitution de l'UIT et à l'article</w:t>
            </w:r>
            <w:r w:rsidR="00834975" w:rsidRPr="00305B6D">
              <w:rPr>
                <w:sz w:val="18"/>
                <w:szCs w:val="18"/>
              </w:rPr>
              <w:t> </w:t>
            </w:r>
            <w:r w:rsidRPr="00305B6D">
              <w:rPr>
                <w:sz w:val="18"/>
                <w:szCs w:val="18"/>
              </w:rPr>
              <w:t>35 de la Convention de l'UIT relatifs aux langues officielles de l'Union;</w:t>
            </w:r>
          </w:p>
          <w:p w14:paraId="2D4D8D58" w14:textId="3B54746B" w:rsidR="008F6EC6" w:rsidRPr="00305B6D" w:rsidRDefault="008F6EC6" w:rsidP="008C1EE9">
            <w:pPr>
              <w:pStyle w:val="Tabletext"/>
              <w:tabs>
                <w:tab w:val="clear" w:pos="284"/>
                <w:tab w:val="clear" w:pos="3402"/>
                <w:tab w:val="left" w:pos="535"/>
              </w:tabs>
              <w:ind w:left="79" w:right="44"/>
              <w:rPr>
                <w:sz w:val="18"/>
                <w:szCs w:val="18"/>
              </w:rPr>
            </w:pPr>
            <w:r w:rsidRPr="00305B6D">
              <w:rPr>
                <w:i/>
                <w:iCs/>
                <w:sz w:val="18"/>
                <w:szCs w:val="18"/>
              </w:rPr>
              <w:t>c)</w:t>
            </w:r>
            <w:r w:rsidRPr="00305B6D">
              <w:rPr>
                <w:sz w:val="18"/>
                <w:szCs w:val="18"/>
              </w:rPr>
              <w:tab/>
              <w:t xml:space="preserve">à la Résolution 66 (Rév. Bucarest, 2022) de la </w:t>
            </w:r>
            <w:del w:id="14" w:author="French" w:date="2026-03-23T10:24:00Z">
              <w:r w:rsidR="00066764" w:rsidRPr="00305B6D" w:rsidDel="00066764">
                <w:rPr>
                  <w:sz w:val="18"/>
                  <w:szCs w:val="18"/>
                </w:rPr>
                <w:delText xml:space="preserve">présente </w:delText>
              </w:r>
            </w:del>
            <w:r w:rsidRPr="00305B6D">
              <w:rPr>
                <w:sz w:val="18"/>
                <w:szCs w:val="18"/>
              </w:rPr>
              <w:t xml:space="preserve">Conférence </w:t>
            </w:r>
            <w:ins w:id="15" w:author="French" w:date="2026-03-23T10:24:00Z">
              <w:r w:rsidR="00066764" w:rsidRPr="00305B6D">
                <w:rPr>
                  <w:sz w:val="18"/>
                  <w:szCs w:val="18"/>
                </w:rPr>
                <w:t xml:space="preserve">de plénipotentiaires </w:t>
              </w:r>
            </w:ins>
            <w:r w:rsidRPr="00305B6D">
              <w:rPr>
                <w:sz w:val="18"/>
                <w:szCs w:val="18"/>
              </w:rPr>
              <w:t>sur les documents et les publications de l'Union;</w:t>
            </w:r>
          </w:p>
          <w:p w14:paraId="13343FF7" w14:textId="7F4D5498" w:rsidR="008F6EC6" w:rsidRPr="00305B6D" w:rsidRDefault="008F6EC6" w:rsidP="008C1EE9">
            <w:pPr>
              <w:pStyle w:val="Tabletext"/>
              <w:tabs>
                <w:tab w:val="clear" w:pos="284"/>
                <w:tab w:val="clear" w:pos="3402"/>
                <w:tab w:val="left" w:pos="535"/>
              </w:tabs>
              <w:ind w:left="79" w:right="44"/>
              <w:rPr>
                <w:sz w:val="18"/>
                <w:szCs w:val="18"/>
              </w:rPr>
            </w:pPr>
            <w:r w:rsidRPr="00305B6D">
              <w:rPr>
                <w:i/>
                <w:iCs/>
                <w:sz w:val="18"/>
                <w:szCs w:val="18"/>
              </w:rPr>
              <w:t>d)</w:t>
            </w:r>
            <w:r w:rsidRPr="00305B6D">
              <w:rPr>
                <w:sz w:val="18"/>
                <w:szCs w:val="18"/>
              </w:rPr>
              <w:tab/>
              <w:t xml:space="preserve">à la Résolution 165 (Rév. Dubaï, 2018) de la Conférence de plénipotentiaires, </w:t>
            </w:r>
            <w:r w:rsidRPr="00305B6D">
              <w:rPr>
                <w:sz w:val="18"/>
                <w:szCs w:val="18"/>
              </w:rPr>
              <w:lastRenderedPageBreak/>
              <w:t xml:space="preserve">intitulée </w:t>
            </w:r>
            <w:r w:rsidR="002067D2" w:rsidRPr="00305B6D">
              <w:rPr>
                <w:sz w:val="18"/>
                <w:szCs w:val="18"/>
              </w:rPr>
              <w:t>«</w:t>
            </w:r>
            <w:r w:rsidRPr="00305B6D">
              <w:rPr>
                <w:sz w:val="18"/>
                <w:szCs w:val="18"/>
              </w:rPr>
              <w:t>Délais de présentation des propositions et procédures d'inscription des participants aux conférences et assemblées de l'Union</w:t>
            </w:r>
            <w:r w:rsidR="00834975" w:rsidRPr="00305B6D">
              <w:rPr>
                <w:sz w:val="18"/>
                <w:szCs w:val="18"/>
              </w:rPr>
              <w:t>»</w:t>
            </w:r>
            <w:r w:rsidRPr="00305B6D">
              <w:rPr>
                <w:sz w:val="18"/>
                <w:szCs w:val="18"/>
              </w:rPr>
              <w:t>;</w:t>
            </w:r>
          </w:p>
          <w:p w14:paraId="568695C9" w14:textId="6070714A" w:rsidR="008F6EC6" w:rsidRPr="00305B6D" w:rsidRDefault="008F6EC6" w:rsidP="008C1EE9">
            <w:pPr>
              <w:pStyle w:val="Tabletext"/>
              <w:tabs>
                <w:tab w:val="clear" w:pos="284"/>
                <w:tab w:val="clear" w:pos="3402"/>
                <w:tab w:val="left" w:pos="535"/>
              </w:tabs>
              <w:ind w:left="79" w:right="44"/>
              <w:rPr>
                <w:sz w:val="18"/>
                <w:szCs w:val="18"/>
              </w:rPr>
            </w:pPr>
            <w:r w:rsidRPr="00305B6D">
              <w:rPr>
                <w:i/>
                <w:iCs/>
                <w:sz w:val="18"/>
                <w:szCs w:val="18"/>
              </w:rPr>
              <w:t>e)</w:t>
            </w:r>
            <w:r w:rsidRPr="00305B6D">
              <w:rPr>
                <w:sz w:val="18"/>
                <w:szCs w:val="18"/>
              </w:rPr>
              <w:tab/>
              <w:t xml:space="preserve">à la Résolution 168 (Guadalajara, 2010) de la Conférence de plénipotentiaires sur la traduction des </w:t>
            </w:r>
            <w:r w:rsidR="002067D2" w:rsidRPr="00305B6D">
              <w:rPr>
                <w:sz w:val="18"/>
                <w:szCs w:val="18"/>
              </w:rPr>
              <w:t>R</w:t>
            </w:r>
            <w:r w:rsidRPr="00305B6D">
              <w:rPr>
                <w:sz w:val="18"/>
                <w:szCs w:val="18"/>
              </w:rPr>
              <w:t>ecommandations de l'UIT;</w:t>
            </w:r>
          </w:p>
          <w:p w14:paraId="042D1C8F" w14:textId="66BA46E0" w:rsidR="008F6EC6" w:rsidRPr="00305B6D" w:rsidRDefault="00066764" w:rsidP="008C1EE9">
            <w:pPr>
              <w:pStyle w:val="Tabletext"/>
              <w:tabs>
                <w:tab w:val="clear" w:pos="284"/>
                <w:tab w:val="clear" w:pos="3402"/>
                <w:tab w:val="left" w:pos="535"/>
              </w:tabs>
              <w:ind w:left="79" w:right="44"/>
              <w:rPr>
                <w:ins w:id="16" w:author="French" w:date="2026-03-23T10:24:00Z"/>
                <w:sz w:val="18"/>
                <w:szCs w:val="18"/>
              </w:rPr>
            </w:pPr>
            <w:ins w:id="17" w:author="French" w:date="2026-03-23T10:24:00Z">
              <w:r w:rsidRPr="00305B6D">
                <w:rPr>
                  <w:i/>
                  <w:iCs/>
                  <w:sz w:val="18"/>
                  <w:szCs w:val="18"/>
                </w:rPr>
                <w:t>f)</w:t>
              </w:r>
              <w:r w:rsidRPr="00305B6D">
                <w:rPr>
                  <w:sz w:val="18"/>
                  <w:szCs w:val="18"/>
                </w:rPr>
                <w:tab/>
                <w:t>à la Résolution 208 (Rév. Bucarest, 2022) de la Conférence de plénipotentiaires relative à la nomination et la durée maximale du mandat des présidents et des vice-présidents des Groupes consultatifs, des commissions d'études et des autres Groupes des Secteurs;</w:t>
              </w:r>
            </w:ins>
          </w:p>
          <w:p w14:paraId="51AD59F0" w14:textId="5288340A" w:rsidR="008F6EC6" w:rsidRPr="00305B6D" w:rsidRDefault="00066764" w:rsidP="008C1EE9">
            <w:pPr>
              <w:pStyle w:val="Tabletext"/>
              <w:tabs>
                <w:tab w:val="clear" w:pos="284"/>
                <w:tab w:val="clear" w:pos="3402"/>
                <w:tab w:val="left" w:pos="535"/>
              </w:tabs>
              <w:ind w:left="79" w:right="44"/>
              <w:rPr>
                <w:sz w:val="18"/>
                <w:szCs w:val="18"/>
              </w:rPr>
            </w:pPr>
            <w:del w:id="18" w:author="French" w:date="2026-03-23T10:24:00Z">
              <w:r w:rsidRPr="00305B6D" w:rsidDel="00066764">
                <w:rPr>
                  <w:i/>
                  <w:iCs/>
                  <w:sz w:val="18"/>
                  <w:szCs w:val="18"/>
                </w:rPr>
                <w:delText>f</w:delText>
              </w:r>
            </w:del>
            <w:ins w:id="19" w:author="French" w:date="2026-03-23T10:24:00Z">
              <w:r w:rsidRPr="00305B6D">
                <w:rPr>
                  <w:i/>
                  <w:iCs/>
                  <w:sz w:val="18"/>
                  <w:szCs w:val="18"/>
                </w:rPr>
                <w:t>g</w:t>
              </w:r>
            </w:ins>
            <w:r w:rsidR="00247C33" w:rsidRPr="00305B6D">
              <w:rPr>
                <w:i/>
                <w:iCs/>
                <w:sz w:val="18"/>
                <w:szCs w:val="18"/>
              </w:rPr>
              <w:t>)</w:t>
            </w:r>
            <w:r w:rsidR="008F6EC6" w:rsidRPr="00305B6D">
              <w:rPr>
                <w:sz w:val="18"/>
                <w:szCs w:val="18"/>
              </w:rPr>
              <w:tab/>
              <w:t xml:space="preserve">à la Décision 5 (Rév. Bucarest, 2022) de la </w:t>
            </w:r>
            <w:del w:id="20" w:author="French" w:date="2026-03-23T10:24:00Z">
              <w:r w:rsidRPr="00305B6D" w:rsidDel="00066764">
                <w:rPr>
                  <w:sz w:val="18"/>
                  <w:szCs w:val="18"/>
                </w:rPr>
                <w:delText xml:space="preserve">présente </w:delText>
              </w:r>
            </w:del>
            <w:r w:rsidR="008F6EC6" w:rsidRPr="00305B6D">
              <w:rPr>
                <w:sz w:val="18"/>
                <w:szCs w:val="18"/>
              </w:rPr>
              <w:t xml:space="preserve">Conférence </w:t>
            </w:r>
            <w:ins w:id="21" w:author="French" w:date="2026-03-23T10:25:00Z">
              <w:r w:rsidRPr="00305B6D">
                <w:rPr>
                  <w:sz w:val="18"/>
                  <w:szCs w:val="18"/>
                </w:rPr>
                <w:t xml:space="preserve">de plénipotentiaires </w:t>
              </w:r>
            </w:ins>
            <w:r w:rsidR="008F6EC6" w:rsidRPr="00305B6D">
              <w:rPr>
                <w:sz w:val="18"/>
                <w:szCs w:val="18"/>
              </w:rPr>
              <w:t>sur les produits et les charges de l'Union;</w:t>
            </w:r>
          </w:p>
          <w:p w14:paraId="02602AAD" w14:textId="43DA829C" w:rsidR="008F6EC6" w:rsidRPr="00305B6D" w:rsidRDefault="00066764" w:rsidP="008C1EE9">
            <w:pPr>
              <w:pStyle w:val="Tabletext"/>
              <w:tabs>
                <w:tab w:val="clear" w:pos="284"/>
                <w:tab w:val="clear" w:pos="3402"/>
                <w:tab w:val="left" w:pos="535"/>
              </w:tabs>
              <w:ind w:left="79" w:right="44"/>
              <w:rPr>
                <w:ins w:id="22" w:author="French" w:date="2026-03-23T10:25:00Z"/>
                <w:sz w:val="18"/>
                <w:szCs w:val="18"/>
              </w:rPr>
            </w:pPr>
            <w:ins w:id="23" w:author="French" w:date="2026-03-23T10:25:00Z">
              <w:r w:rsidRPr="00305B6D">
                <w:rPr>
                  <w:i/>
                  <w:iCs/>
                  <w:sz w:val="18"/>
                  <w:szCs w:val="18"/>
                </w:rPr>
                <w:t>h)</w:t>
              </w:r>
              <w:r w:rsidRPr="00305B6D">
                <w:rPr>
                  <w:sz w:val="18"/>
                  <w:szCs w:val="18"/>
                </w:rPr>
                <w:tab/>
                <w:t>à la Décision 11 (Rév. Bucarest, 2022) de la Conférence de plénipotentiaires relative à la création et à la gestion des Groupes de travail du Conseil;</w:t>
              </w:r>
            </w:ins>
          </w:p>
          <w:p w14:paraId="3E51E432" w14:textId="110BD369" w:rsidR="008F6EC6" w:rsidRPr="00305B6D" w:rsidRDefault="00066764" w:rsidP="008C1EE9">
            <w:pPr>
              <w:pStyle w:val="Tabletext"/>
              <w:tabs>
                <w:tab w:val="clear" w:pos="284"/>
                <w:tab w:val="clear" w:pos="3402"/>
                <w:tab w:val="left" w:pos="535"/>
              </w:tabs>
              <w:ind w:left="79" w:right="44"/>
              <w:rPr>
                <w:sz w:val="18"/>
                <w:szCs w:val="18"/>
              </w:rPr>
            </w:pPr>
            <w:del w:id="24" w:author="French" w:date="2026-03-23T10:25:00Z">
              <w:r w:rsidRPr="00305B6D" w:rsidDel="00066764">
                <w:rPr>
                  <w:i/>
                  <w:iCs/>
                  <w:sz w:val="18"/>
                  <w:szCs w:val="18"/>
                </w:rPr>
                <w:delText>g</w:delText>
              </w:r>
            </w:del>
            <w:ins w:id="25" w:author="French" w:date="2026-03-23T10:25:00Z">
              <w:r w:rsidRPr="00305B6D">
                <w:rPr>
                  <w:i/>
                  <w:iCs/>
                  <w:sz w:val="18"/>
                  <w:szCs w:val="18"/>
                </w:rPr>
                <w:t>i</w:t>
              </w:r>
            </w:ins>
            <w:r w:rsidR="008F6EC6" w:rsidRPr="00305B6D">
              <w:rPr>
                <w:i/>
                <w:iCs/>
                <w:sz w:val="18"/>
                <w:szCs w:val="18"/>
              </w:rPr>
              <w:t>)</w:t>
            </w:r>
            <w:r w:rsidR="008F6EC6" w:rsidRPr="00305B6D">
              <w:rPr>
                <w:sz w:val="18"/>
                <w:szCs w:val="18"/>
              </w:rPr>
              <w:tab/>
              <w:t xml:space="preserve">à la Résolution du Conseil de l'UIT (1372 (2015, modifiée pour la dernière fois en </w:t>
            </w:r>
            <w:del w:id="26" w:author="French" w:date="2026-03-23T10:25:00Z">
              <w:r w:rsidRPr="00305B6D" w:rsidDel="00066764">
                <w:rPr>
                  <w:sz w:val="18"/>
                  <w:szCs w:val="18"/>
                </w:rPr>
                <w:delText>2019</w:delText>
              </w:r>
            </w:del>
            <w:ins w:id="27" w:author="French" w:date="2026-03-23T10:25:00Z">
              <w:r w:rsidRPr="00305B6D">
                <w:rPr>
                  <w:sz w:val="18"/>
                  <w:szCs w:val="18"/>
                </w:rPr>
                <w:t>2024</w:t>
              </w:r>
            </w:ins>
            <w:r w:rsidR="008F6EC6" w:rsidRPr="00305B6D">
              <w:rPr>
                <w:sz w:val="18"/>
                <w:szCs w:val="18"/>
              </w:rPr>
              <w:t>) sur le Groupe de travail du Conseil sur l'utilisation des langues (GTC</w:t>
            </w:r>
            <w:r w:rsidR="00F84E9B" w:rsidRPr="00305B6D">
              <w:rPr>
                <w:sz w:val="18"/>
                <w:szCs w:val="18"/>
              </w:rPr>
              <w:noBreakHyphen/>
            </w:r>
            <w:r w:rsidR="008F6EC6" w:rsidRPr="00305B6D">
              <w:rPr>
                <w:sz w:val="18"/>
                <w:szCs w:val="18"/>
              </w:rPr>
              <w:t>LANG);</w:t>
            </w:r>
          </w:p>
          <w:p w14:paraId="66AC3897" w14:textId="5BD232EA" w:rsidR="008F6EC6" w:rsidRPr="00305B6D" w:rsidRDefault="00066764" w:rsidP="008C1EE9">
            <w:pPr>
              <w:pStyle w:val="Tabletext"/>
              <w:tabs>
                <w:tab w:val="clear" w:pos="284"/>
                <w:tab w:val="clear" w:pos="3402"/>
                <w:tab w:val="left" w:pos="535"/>
              </w:tabs>
              <w:ind w:left="79" w:right="44"/>
              <w:rPr>
                <w:sz w:val="18"/>
                <w:szCs w:val="18"/>
              </w:rPr>
            </w:pPr>
            <w:del w:id="28" w:author="French" w:date="2026-03-23T10:25:00Z">
              <w:r w:rsidRPr="00305B6D" w:rsidDel="00066764">
                <w:rPr>
                  <w:i/>
                  <w:iCs/>
                  <w:sz w:val="18"/>
                  <w:szCs w:val="18"/>
                </w:rPr>
                <w:delText>h</w:delText>
              </w:r>
            </w:del>
            <w:ins w:id="29" w:author="French" w:date="2026-03-23T10:26:00Z">
              <w:r w:rsidRPr="00305B6D">
                <w:rPr>
                  <w:i/>
                  <w:iCs/>
                  <w:sz w:val="18"/>
                  <w:szCs w:val="18"/>
                </w:rPr>
                <w:t>j</w:t>
              </w:r>
            </w:ins>
            <w:r w:rsidR="008F6EC6" w:rsidRPr="00305B6D">
              <w:rPr>
                <w:i/>
                <w:iCs/>
                <w:sz w:val="18"/>
                <w:szCs w:val="18"/>
              </w:rPr>
              <w:t>)</w:t>
            </w:r>
            <w:r w:rsidR="008F6EC6" w:rsidRPr="00305B6D">
              <w:rPr>
                <w:sz w:val="18"/>
                <w:szCs w:val="18"/>
              </w:rPr>
              <w:tab/>
              <w:t>à la Résolution 1386 du Conseil (</w:t>
            </w:r>
            <w:del w:id="30" w:author="French" w:date="2026-03-23T14:16:00Z">
              <w:r w:rsidR="008F6EC6" w:rsidRPr="00305B6D" w:rsidDel="00D8218E">
                <w:rPr>
                  <w:sz w:val="18"/>
                  <w:szCs w:val="18"/>
                </w:rPr>
                <w:delText>2017</w:delText>
              </w:r>
            </w:del>
            <w:ins w:id="31" w:author="French" w:date="2026-03-23T14:16:00Z">
              <w:r w:rsidR="00D8218E">
                <w:rPr>
                  <w:sz w:val="18"/>
                  <w:szCs w:val="18"/>
                </w:rPr>
                <w:t>2025</w:t>
              </w:r>
            </w:ins>
            <w:r w:rsidR="008F6EC6" w:rsidRPr="00305B6D">
              <w:rPr>
                <w:sz w:val="18"/>
                <w:szCs w:val="18"/>
              </w:rPr>
              <w:t>) sur le Comité de coordination de l'UIT pour la terminologie (CCT de l'UIT);</w:t>
            </w:r>
          </w:p>
          <w:p w14:paraId="7803F54F" w14:textId="0F8BC6B1" w:rsidR="008F6EC6" w:rsidRPr="00305B6D" w:rsidRDefault="00066764" w:rsidP="008C1EE9">
            <w:pPr>
              <w:pStyle w:val="Tabletext"/>
              <w:tabs>
                <w:tab w:val="clear" w:pos="284"/>
                <w:tab w:val="clear" w:pos="3402"/>
                <w:tab w:val="left" w:pos="535"/>
              </w:tabs>
              <w:ind w:left="79" w:right="44"/>
              <w:rPr>
                <w:ins w:id="32" w:author="French" w:date="2026-03-23T10:26:00Z"/>
                <w:sz w:val="18"/>
                <w:szCs w:val="18"/>
              </w:rPr>
            </w:pPr>
            <w:ins w:id="33" w:author="French" w:date="2026-03-23T10:26:00Z">
              <w:r w:rsidRPr="00305B6D">
                <w:rPr>
                  <w:i/>
                  <w:iCs/>
                  <w:sz w:val="18"/>
                  <w:szCs w:val="18"/>
                </w:rPr>
                <w:t>k)</w:t>
              </w:r>
              <w:r w:rsidRPr="00305B6D">
                <w:rPr>
                  <w:sz w:val="18"/>
                  <w:szCs w:val="18"/>
                </w:rPr>
                <w:tab/>
                <w:t>aux décisions prises par le Conseil en vue de centraliser les fonctions d'édition des langues au sein du Secrétariat général (Département des conférences et des publications), les Secteurs de l'UIT étant invités à fournir les textes définitifs en anglais seulement (valable également pour les termes et définitions);</w:t>
              </w:r>
            </w:ins>
          </w:p>
          <w:p w14:paraId="4AE6CC96" w14:textId="5E16CA5E" w:rsidR="008F6EC6" w:rsidRPr="00305B6D" w:rsidRDefault="00066764" w:rsidP="008C1EE9">
            <w:pPr>
              <w:pStyle w:val="Tabletext"/>
              <w:tabs>
                <w:tab w:val="clear" w:pos="284"/>
                <w:tab w:val="clear" w:pos="3402"/>
                <w:tab w:val="left" w:pos="535"/>
              </w:tabs>
              <w:ind w:left="79" w:right="44"/>
              <w:rPr>
                <w:sz w:val="18"/>
                <w:szCs w:val="18"/>
              </w:rPr>
            </w:pPr>
            <w:del w:id="34" w:author="French" w:date="2026-03-23T10:26:00Z">
              <w:r w:rsidRPr="00305B6D" w:rsidDel="00066764">
                <w:rPr>
                  <w:i/>
                  <w:iCs/>
                  <w:sz w:val="18"/>
                  <w:szCs w:val="18"/>
                </w:rPr>
                <w:delText>i</w:delText>
              </w:r>
            </w:del>
            <w:ins w:id="35" w:author="French" w:date="2026-03-23T10:26:00Z">
              <w:r w:rsidRPr="00305B6D">
                <w:rPr>
                  <w:i/>
                  <w:iCs/>
                  <w:sz w:val="18"/>
                  <w:szCs w:val="18"/>
                </w:rPr>
                <w:t>l</w:t>
              </w:r>
            </w:ins>
            <w:r w:rsidR="008F6EC6" w:rsidRPr="00305B6D">
              <w:rPr>
                <w:i/>
                <w:iCs/>
                <w:sz w:val="18"/>
                <w:szCs w:val="18"/>
              </w:rPr>
              <w:t>)</w:t>
            </w:r>
            <w:r w:rsidR="008F6EC6" w:rsidRPr="00305B6D">
              <w:rPr>
                <w:sz w:val="18"/>
                <w:szCs w:val="18"/>
              </w:rPr>
              <w:tab/>
              <w:t>aux résolutions pertinentes des Secteurs de l'UIT relatives aux langues;</w:t>
            </w:r>
          </w:p>
          <w:p w14:paraId="2DE7FC39" w14:textId="7909B0BB" w:rsidR="00066764" w:rsidRPr="00305B6D" w:rsidDel="00066764" w:rsidRDefault="00066764" w:rsidP="008C1EE9">
            <w:pPr>
              <w:pStyle w:val="Tabletext"/>
              <w:tabs>
                <w:tab w:val="clear" w:pos="284"/>
                <w:tab w:val="clear" w:pos="3402"/>
                <w:tab w:val="left" w:pos="535"/>
              </w:tabs>
              <w:ind w:left="79" w:right="44"/>
              <w:rPr>
                <w:del w:id="36" w:author="French" w:date="2026-03-23T10:27:00Z"/>
                <w:i/>
                <w:iCs/>
                <w:sz w:val="18"/>
                <w:szCs w:val="18"/>
              </w:rPr>
            </w:pPr>
            <w:del w:id="37" w:author="French" w:date="2026-03-23T10:27:00Z">
              <w:r w:rsidRPr="00305B6D" w:rsidDel="00066764">
                <w:rPr>
                  <w:i/>
                  <w:iCs/>
                  <w:sz w:val="18"/>
                  <w:szCs w:val="18"/>
                </w:rPr>
                <w:lastRenderedPageBreak/>
                <w:delText>j)</w:delText>
              </w:r>
              <w:r w:rsidRPr="00305B6D" w:rsidDel="00066764">
                <w:rPr>
                  <w:i/>
                  <w:iCs/>
                  <w:sz w:val="18"/>
                  <w:szCs w:val="18"/>
                </w:rPr>
                <w:tab/>
              </w:r>
              <w:r w:rsidRPr="00305B6D" w:rsidDel="00066764">
                <w:rPr>
                  <w:sz w:val="18"/>
                  <w:szCs w:val="18"/>
                </w:rPr>
                <w:delText>à la Décision 11 (Rév. Bucarest, 2022) de la présente Conférence,</w:delText>
              </w:r>
            </w:del>
          </w:p>
          <w:p w14:paraId="1F4A26C2" w14:textId="4D68993A" w:rsidR="008F6EC6" w:rsidRPr="00305B6D" w:rsidRDefault="00066764" w:rsidP="008C1EE9">
            <w:pPr>
              <w:pStyle w:val="Tabletext"/>
              <w:tabs>
                <w:tab w:val="clear" w:pos="284"/>
                <w:tab w:val="clear" w:pos="3402"/>
                <w:tab w:val="left" w:pos="535"/>
              </w:tabs>
              <w:ind w:left="79" w:right="44"/>
              <w:rPr>
                <w:sz w:val="18"/>
                <w:szCs w:val="18"/>
              </w:rPr>
            </w:pPr>
            <w:ins w:id="38" w:author="French" w:date="2026-03-23T10:27:00Z">
              <w:r w:rsidRPr="00305B6D">
                <w:rPr>
                  <w:i/>
                  <w:iCs/>
                  <w:sz w:val="18"/>
                  <w:szCs w:val="18"/>
                </w:rPr>
                <w:t>m)</w:t>
              </w:r>
              <w:r w:rsidRPr="00305B6D">
                <w:rPr>
                  <w:sz w:val="18"/>
                  <w:szCs w:val="18"/>
                </w:rPr>
                <w:tab/>
                <w:t>à la Résolution UIT-R 1 de l'Assemblée des radiocommunications, à la Résolution 1 de l'Assemblée mondiale de normalisation des télécommunications et à la Résolution 1 de la Conférence mondiale de développement des télécommunications relatives aux méthodes de travail du Secteur,</w:t>
              </w:r>
            </w:ins>
          </w:p>
        </w:tc>
        <w:tc>
          <w:tcPr>
            <w:tcW w:w="1250" w:type="pct"/>
          </w:tcPr>
          <w:p w14:paraId="7ABD9C7E" w14:textId="59DF6D8A" w:rsidR="008F6EC6" w:rsidRPr="00305B6D" w:rsidRDefault="008F6EC6" w:rsidP="008C1EE9">
            <w:pPr>
              <w:pStyle w:val="Call"/>
              <w:keepNext w:val="0"/>
              <w:keepLines w:val="0"/>
              <w:tabs>
                <w:tab w:val="clear" w:pos="794"/>
              </w:tabs>
              <w:spacing w:before="40" w:after="40"/>
              <w:ind w:left="527"/>
              <w:rPr>
                <w:sz w:val="18"/>
                <w:szCs w:val="18"/>
              </w:rPr>
            </w:pPr>
            <w:r w:rsidRPr="00305B6D">
              <w:rPr>
                <w:sz w:val="18"/>
                <w:szCs w:val="18"/>
              </w:rPr>
              <w:lastRenderedPageBreak/>
              <w:t>reconnaissant</w:t>
            </w:r>
          </w:p>
          <w:p w14:paraId="57297A91" w14:textId="2B1589CB" w:rsidR="008F6EC6" w:rsidRPr="00305B6D" w:rsidRDefault="008F6EC6" w:rsidP="008C1EE9">
            <w:pPr>
              <w:pStyle w:val="Tabletext"/>
              <w:widowControl w:val="0"/>
              <w:tabs>
                <w:tab w:val="clear" w:pos="284"/>
                <w:tab w:val="clear" w:pos="567"/>
                <w:tab w:val="clear" w:pos="3402"/>
                <w:tab w:val="left" w:pos="522"/>
              </w:tabs>
              <w:ind w:left="74" w:right="-15"/>
              <w:rPr>
                <w:sz w:val="18"/>
                <w:szCs w:val="18"/>
              </w:rPr>
            </w:pPr>
            <w:r w:rsidRPr="00305B6D">
              <w:rPr>
                <w:i/>
                <w:iCs/>
                <w:sz w:val="18"/>
                <w:szCs w:val="18"/>
              </w:rPr>
              <w:t>a)</w:t>
            </w:r>
            <w:r w:rsidRPr="00305B6D">
              <w:rPr>
                <w:sz w:val="18"/>
                <w:szCs w:val="18"/>
              </w:rPr>
              <w:tab/>
              <w:t>la Résolution 154 (Rév.</w:t>
            </w:r>
            <w:r w:rsidR="00C43F60" w:rsidRPr="00305B6D">
              <w:rPr>
                <w:sz w:val="18"/>
                <w:szCs w:val="18"/>
              </w:rPr>
              <w:t xml:space="preserve"> </w:t>
            </w:r>
            <w:r w:rsidRPr="00305B6D">
              <w:rPr>
                <w:sz w:val="18"/>
                <w:szCs w:val="18"/>
              </w:rPr>
              <w:t>Bucarest, 2022) de la Conférence de plénipotentiaires, intitulée «Utilisation des six langues officielles de l'Union sur un pied d'égalité», en vertu de laquelle le Conseil et le Secrétariat général sont chargés de veiller à assurer l'égalité de traitement des six langues;</w:t>
            </w:r>
          </w:p>
          <w:p w14:paraId="414A2906" w14:textId="5E5E9A7A" w:rsidR="00C43F60" w:rsidRPr="00305B6D" w:rsidRDefault="00C43F60" w:rsidP="008C1EE9">
            <w:pPr>
              <w:pStyle w:val="Tabletext"/>
              <w:tabs>
                <w:tab w:val="clear" w:pos="284"/>
                <w:tab w:val="clear" w:pos="567"/>
                <w:tab w:val="left" w:pos="522"/>
              </w:tabs>
              <w:ind w:left="74"/>
              <w:rPr>
                <w:sz w:val="18"/>
                <w:szCs w:val="18"/>
              </w:rPr>
            </w:pPr>
          </w:p>
          <w:p w14:paraId="6E5915CE" w14:textId="05A5998B" w:rsidR="00C43F60" w:rsidRPr="00305B6D" w:rsidRDefault="00C43F60" w:rsidP="008C1EE9">
            <w:pPr>
              <w:pStyle w:val="Tabletext"/>
              <w:tabs>
                <w:tab w:val="clear" w:pos="284"/>
                <w:tab w:val="clear" w:pos="567"/>
                <w:tab w:val="left" w:pos="522"/>
              </w:tabs>
              <w:ind w:left="74"/>
              <w:rPr>
                <w:sz w:val="18"/>
                <w:szCs w:val="18"/>
              </w:rPr>
            </w:pPr>
          </w:p>
          <w:p w14:paraId="3D0017A7" w14:textId="6A84A0D0" w:rsidR="00C43F60" w:rsidRPr="00305B6D" w:rsidRDefault="00C43F60" w:rsidP="008C1EE9">
            <w:pPr>
              <w:pStyle w:val="Tabletext"/>
              <w:tabs>
                <w:tab w:val="clear" w:pos="284"/>
                <w:tab w:val="clear" w:pos="567"/>
                <w:tab w:val="left" w:pos="522"/>
              </w:tabs>
              <w:ind w:left="74"/>
              <w:rPr>
                <w:sz w:val="18"/>
                <w:szCs w:val="18"/>
              </w:rPr>
            </w:pPr>
          </w:p>
          <w:p w14:paraId="7D1A34D5" w14:textId="40F84565" w:rsidR="00C43F60" w:rsidRPr="00305B6D" w:rsidRDefault="00C43F60" w:rsidP="008C1EE9">
            <w:pPr>
              <w:pStyle w:val="Tabletext"/>
              <w:tabs>
                <w:tab w:val="clear" w:pos="284"/>
                <w:tab w:val="clear" w:pos="567"/>
                <w:tab w:val="left" w:pos="522"/>
              </w:tabs>
              <w:ind w:left="74"/>
              <w:rPr>
                <w:sz w:val="18"/>
                <w:szCs w:val="18"/>
              </w:rPr>
            </w:pPr>
          </w:p>
          <w:p w14:paraId="62EAE334" w14:textId="12AF3149" w:rsidR="00C43F60" w:rsidRPr="00305B6D" w:rsidRDefault="00C43F60" w:rsidP="008C1EE9">
            <w:pPr>
              <w:pStyle w:val="Tabletext"/>
              <w:tabs>
                <w:tab w:val="clear" w:pos="284"/>
                <w:tab w:val="clear" w:pos="567"/>
                <w:tab w:val="left" w:pos="522"/>
              </w:tabs>
              <w:ind w:left="74"/>
              <w:rPr>
                <w:sz w:val="18"/>
                <w:szCs w:val="18"/>
              </w:rPr>
            </w:pPr>
          </w:p>
          <w:p w14:paraId="6602897F" w14:textId="33F264E5" w:rsidR="00C43F60" w:rsidRPr="00305B6D" w:rsidRDefault="00C43F60" w:rsidP="008C1EE9">
            <w:pPr>
              <w:pStyle w:val="Tabletext"/>
              <w:tabs>
                <w:tab w:val="clear" w:pos="284"/>
                <w:tab w:val="clear" w:pos="567"/>
                <w:tab w:val="left" w:pos="522"/>
              </w:tabs>
              <w:spacing w:before="0" w:after="0"/>
              <w:ind w:left="74"/>
              <w:rPr>
                <w:sz w:val="18"/>
                <w:szCs w:val="18"/>
              </w:rPr>
            </w:pPr>
          </w:p>
          <w:p w14:paraId="6202A932" w14:textId="77777777" w:rsidR="00C43F60" w:rsidRPr="00305B6D" w:rsidRDefault="00C43F60" w:rsidP="008C1EE9">
            <w:pPr>
              <w:pStyle w:val="Tabletext"/>
              <w:tabs>
                <w:tab w:val="clear" w:pos="284"/>
                <w:tab w:val="clear" w:pos="567"/>
                <w:tab w:val="left" w:pos="522"/>
              </w:tabs>
              <w:spacing w:before="0" w:after="0"/>
              <w:ind w:left="74"/>
              <w:rPr>
                <w:sz w:val="18"/>
                <w:szCs w:val="18"/>
              </w:rPr>
            </w:pPr>
          </w:p>
          <w:p w14:paraId="49FF7BD1" w14:textId="77777777" w:rsidR="008C1EE9" w:rsidRPr="00305B6D" w:rsidRDefault="008C1EE9" w:rsidP="008C1EE9">
            <w:pPr>
              <w:pStyle w:val="Tabletext"/>
              <w:tabs>
                <w:tab w:val="clear" w:pos="284"/>
                <w:tab w:val="clear" w:pos="567"/>
                <w:tab w:val="left" w:pos="522"/>
              </w:tabs>
              <w:spacing w:before="0" w:after="0"/>
              <w:ind w:left="74"/>
              <w:rPr>
                <w:i/>
                <w:iCs/>
                <w:sz w:val="18"/>
                <w:szCs w:val="18"/>
              </w:rPr>
            </w:pPr>
          </w:p>
          <w:p w14:paraId="04B2D8E0" w14:textId="33A487EE"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b)</w:t>
            </w:r>
            <w:r w:rsidRPr="00305B6D">
              <w:rPr>
                <w:sz w:val="18"/>
                <w:szCs w:val="18"/>
              </w:rPr>
              <w:tab/>
              <w:t>la Résolution 1386, adoptée par le Conseil de l'UIT à sa session de 2017, relative au Comité de coordination de l'UIT pour la terminologie (CCT de l'UIT), composé du Secteur des radiocommunications de l'UIT (UIT</w:t>
            </w:r>
            <w:r w:rsidR="00066764" w:rsidRPr="00305B6D">
              <w:rPr>
                <w:sz w:val="18"/>
                <w:szCs w:val="18"/>
              </w:rPr>
              <w:noBreakHyphen/>
            </w:r>
            <w:r w:rsidRPr="00305B6D">
              <w:rPr>
                <w:sz w:val="18"/>
                <w:szCs w:val="18"/>
              </w:rPr>
              <w:t>R), du Comité de coordination pour le vocabulaire (CCV) et du Comité de normalisation pour le vocabulaire (SCV) du Secteur de la normalisation des télécommunications de l'UIT (UIT</w:t>
            </w:r>
            <w:r w:rsidR="002713A5" w:rsidRPr="00305B6D">
              <w:rPr>
                <w:sz w:val="18"/>
                <w:szCs w:val="18"/>
              </w:rPr>
              <w:noBreakHyphen/>
            </w:r>
            <w:r w:rsidRPr="00305B6D">
              <w:rPr>
                <w:sz w:val="18"/>
                <w:szCs w:val="18"/>
              </w:rPr>
              <w:t>T), fonctionnant conformément aux résolutions pertinentes de l'Assemblée des radiocommunications (AR) et de l'Assemblée mondiale de normalisation des télécommunications (AMNT), ainsi que de représentants du Secteur du développement des télécommunications de l'UIT (UIT</w:t>
            </w:r>
            <w:r w:rsidR="002713A5" w:rsidRPr="00305B6D">
              <w:rPr>
                <w:sz w:val="18"/>
                <w:szCs w:val="18"/>
              </w:rPr>
              <w:noBreakHyphen/>
            </w:r>
            <w:r w:rsidRPr="00305B6D">
              <w:rPr>
                <w:sz w:val="18"/>
                <w:szCs w:val="18"/>
              </w:rPr>
              <w:t>D), travaillant en étroite collaboration avec le secrétariat;</w:t>
            </w:r>
          </w:p>
          <w:p w14:paraId="375466A2" w14:textId="3F42F3D5"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c)</w:t>
            </w:r>
            <w:r w:rsidRPr="00305B6D">
              <w:rPr>
                <w:sz w:val="18"/>
                <w:szCs w:val="18"/>
              </w:rPr>
              <w:tab/>
              <w:t xml:space="preserve">la Résolution UIT-R 1 de l'AR, intitulée «Méthodes de travail de l'Assemblée des radiocommunications, des commissions d'études des radiocommunications du Groupe consultatif des radiocommunications et d'autres </w:t>
            </w:r>
            <w:r w:rsidR="00006C8D" w:rsidRPr="00305B6D">
              <w:rPr>
                <w:sz w:val="18"/>
                <w:szCs w:val="18"/>
              </w:rPr>
              <w:t>G</w:t>
            </w:r>
            <w:r w:rsidRPr="00305B6D">
              <w:rPr>
                <w:sz w:val="18"/>
                <w:szCs w:val="18"/>
              </w:rPr>
              <w:t>roupes du Secteur des radiocommunications»;</w:t>
            </w:r>
          </w:p>
          <w:p w14:paraId="3BF21358" w14:textId="4BC74928"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d)</w:t>
            </w:r>
            <w:r w:rsidRPr="00305B6D">
              <w:rPr>
                <w:sz w:val="18"/>
                <w:szCs w:val="18"/>
              </w:rPr>
              <w:tab/>
              <w:t>les décisions prises par le Conseil en vue de centraliser les fonctions d'édition des langues au sein du Secrétariat général (Département des conférences et des publications), les Secteurs de l'UIT étant invités à fournir les textes définitifs en anglais seulement (cela s'applique aussi aux termes et définitions)</w:t>
            </w:r>
            <w:r w:rsidR="00274BD9" w:rsidRPr="00305B6D">
              <w:rPr>
                <w:sz w:val="18"/>
                <w:szCs w:val="18"/>
              </w:rPr>
              <w:t>.</w:t>
            </w:r>
          </w:p>
        </w:tc>
        <w:tc>
          <w:tcPr>
            <w:tcW w:w="1250" w:type="pct"/>
          </w:tcPr>
          <w:p w14:paraId="50DCDD2D" w14:textId="6B7A2B29" w:rsidR="008F6EC6" w:rsidRPr="00305B6D" w:rsidRDefault="008F6EC6" w:rsidP="008C1EE9">
            <w:pPr>
              <w:pStyle w:val="Call"/>
              <w:keepNext w:val="0"/>
              <w:keepLines w:val="0"/>
              <w:tabs>
                <w:tab w:val="clear" w:pos="794"/>
              </w:tabs>
              <w:spacing w:before="40" w:after="40"/>
              <w:ind w:left="527"/>
              <w:rPr>
                <w:sz w:val="18"/>
                <w:szCs w:val="18"/>
              </w:rPr>
            </w:pPr>
            <w:r w:rsidRPr="00305B6D">
              <w:rPr>
                <w:sz w:val="18"/>
                <w:szCs w:val="18"/>
              </w:rPr>
              <w:lastRenderedPageBreak/>
              <w:t>reconnaissant</w:t>
            </w:r>
          </w:p>
          <w:p w14:paraId="441DE8C1" w14:textId="35169930"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a)</w:t>
            </w:r>
            <w:r w:rsidRPr="00305B6D">
              <w:rPr>
                <w:sz w:val="18"/>
                <w:szCs w:val="18"/>
              </w:rPr>
              <w:tab/>
              <w:t>l'adoption, par la Conférence de plénipotentiaires, de la Résolution</w:t>
            </w:r>
            <w:r w:rsidR="00834975" w:rsidRPr="00305B6D">
              <w:rPr>
                <w:sz w:val="18"/>
                <w:szCs w:val="18"/>
              </w:rPr>
              <w:t> </w:t>
            </w:r>
            <w:r w:rsidRPr="00305B6D">
              <w:rPr>
                <w:sz w:val="18"/>
                <w:szCs w:val="18"/>
              </w:rPr>
              <w:t xml:space="preserve">154 (Rév. Bucarest, 2022) relative à l'utilisation des six langues officielles de l'Union sur un pied d'égalité, en vertu de laquelle des instructions sont données au Conseil de l'UIT et au Secrétariat général de l'UIT sur la manière de parvenir à l'égalité de traitement des six langues et dans laquelle elle salue les travaux du Comité de coordination de l'UIT pour la terminologie (CCT de l'UIT) concernant l'adoption et l'approbation de termes et de définitions dans le domaine des </w:t>
            </w:r>
            <w:r w:rsidRPr="00305B6D">
              <w:rPr>
                <w:sz w:val="18"/>
                <w:szCs w:val="18"/>
              </w:rPr>
              <w:lastRenderedPageBreak/>
              <w:t>télécommunications/technologies de l'information et de la communication dans les langues officielles de l'Union;</w:t>
            </w:r>
          </w:p>
          <w:p w14:paraId="4A77130C" w14:textId="76EAD5B9"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b)</w:t>
            </w:r>
            <w:r w:rsidRPr="00305B6D">
              <w:rPr>
                <w:sz w:val="18"/>
                <w:szCs w:val="18"/>
              </w:rPr>
              <w:tab/>
              <w:t>la Résolution 1386 adoptée par le Conseil à sa session de 2017 et modifiée pour la dernière fois à sa session de 2024, relative au CCT de l'UIT, qui est composé de membres du Comité de coordination pour le vocabulaire du Secteur des radiocommunications de l'UIT et du Comité de normalisation pour le vocabulaire (SCV) du Secteur de la normalisation des télécommunications (UIT-T) exerçant leurs activités conformément aux Résolutions pertinentes de l'Assemblée des radiocommunications et de l'Assemblée mondiale de normalisation des télécommunications (AMNT), ainsi que de représentants du Secteur du développement des télécommunications de l'UIT, et travaille en étroite collaboration avec le secrétariat;</w:t>
            </w:r>
          </w:p>
          <w:p w14:paraId="55229284" w14:textId="1D087E10"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c)</w:t>
            </w:r>
            <w:r w:rsidRPr="00305B6D">
              <w:rPr>
                <w:sz w:val="18"/>
                <w:szCs w:val="18"/>
              </w:rPr>
              <w:tab/>
              <w:t>la Résolution 208 (Rév.</w:t>
            </w:r>
            <w:r w:rsidR="00274BD9" w:rsidRPr="00305B6D">
              <w:rPr>
                <w:sz w:val="18"/>
                <w:szCs w:val="18"/>
              </w:rPr>
              <w:t> </w:t>
            </w:r>
            <w:r w:rsidRPr="00305B6D">
              <w:rPr>
                <w:sz w:val="18"/>
                <w:szCs w:val="18"/>
              </w:rPr>
              <w:t xml:space="preserve">Bucarest, 2022) de la Conférence de plénipotentiaires sur la nomination et la durée maximale du mandat des présidents et des vice-présidents des </w:t>
            </w:r>
            <w:r w:rsidR="00006C8D" w:rsidRPr="00305B6D">
              <w:rPr>
                <w:sz w:val="18"/>
                <w:szCs w:val="18"/>
              </w:rPr>
              <w:t>G</w:t>
            </w:r>
            <w:r w:rsidRPr="00305B6D">
              <w:rPr>
                <w:sz w:val="18"/>
                <w:szCs w:val="18"/>
              </w:rPr>
              <w:t xml:space="preserve">roupes consultatifs, des commissions d'études et des autres </w:t>
            </w:r>
            <w:r w:rsidR="00006C8D" w:rsidRPr="00305B6D">
              <w:rPr>
                <w:sz w:val="18"/>
                <w:szCs w:val="18"/>
              </w:rPr>
              <w:t>G</w:t>
            </w:r>
            <w:r w:rsidRPr="00305B6D">
              <w:rPr>
                <w:sz w:val="18"/>
                <w:szCs w:val="18"/>
              </w:rPr>
              <w:t>roupes des Secteurs;</w:t>
            </w:r>
          </w:p>
          <w:p w14:paraId="2A5BC605" w14:textId="4EA9A07C"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d)</w:t>
            </w:r>
            <w:r w:rsidRPr="00305B6D">
              <w:rPr>
                <w:sz w:val="18"/>
                <w:szCs w:val="18"/>
              </w:rPr>
              <w:tab/>
              <w:t>la Résolution 1 (Rév. Genève, 2022) de l'AMNT, sur le Règlement intérieur de l'UIT</w:t>
            </w:r>
            <w:r w:rsidR="008C1EE9" w:rsidRPr="00305B6D">
              <w:rPr>
                <w:sz w:val="18"/>
                <w:szCs w:val="18"/>
              </w:rPr>
              <w:noBreakHyphen/>
            </w:r>
            <w:r w:rsidRPr="00305B6D">
              <w:rPr>
                <w:sz w:val="18"/>
                <w:szCs w:val="18"/>
              </w:rPr>
              <w:t>T;</w:t>
            </w:r>
          </w:p>
          <w:p w14:paraId="1DC86F28" w14:textId="77777777"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e)</w:t>
            </w:r>
            <w:r w:rsidRPr="00305B6D">
              <w:rPr>
                <w:sz w:val="18"/>
                <w:szCs w:val="18"/>
              </w:rPr>
              <w:tab/>
              <w:t>les décisions prises par le Conseil en vue de centraliser les fonctions d'édition pour les langues au sein du Secrétariat général (Département des conférences et des publications), les Secteurs étant invités à fournir les textes définitifs en anglais seulement (cela s'applique aussi aux termes et définitions),</w:t>
            </w:r>
          </w:p>
        </w:tc>
        <w:tc>
          <w:tcPr>
            <w:tcW w:w="1250" w:type="pct"/>
          </w:tcPr>
          <w:p w14:paraId="2D5D13FE" w14:textId="48D6B08A" w:rsidR="008F6EC6" w:rsidRPr="00305B6D" w:rsidRDefault="008F6EC6" w:rsidP="008C1EE9">
            <w:pPr>
              <w:pStyle w:val="Call"/>
              <w:keepNext w:val="0"/>
              <w:keepLines w:val="0"/>
              <w:tabs>
                <w:tab w:val="clear" w:pos="794"/>
              </w:tabs>
              <w:spacing w:before="40" w:after="40"/>
              <w:ind w:left="527"/>
              <w:rPr>
                <w:sz w:val="18"/>
                <w:szCs w:val="18"/>
              </w:rPr>
            </w:pPr>
            <w:r w:rsidRPr="00305B6D">
              <w:rPr>
                <w:sz w:val="18"/>
                <w:szCs w:val="18"/>
              </w:rPr>
              <w:lastRenderedPageBreak/>
              <w:t>rappelant</w:t>
            </w:r>
          </w:p>
          <w:p w14:paraId="66D4D588" w14:textId="6EBA80B7"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a)</w:t>
            </w:r>
            <w:r w:rsidRPr="00305B6D">
              <w:rPr>
                <w:sz w:val="18"/>
                <w:szCs w:val="18"/>
              </w:rPr>
              <w:tab/>
              <w:t>la Résolution</w:t>
            </w:r>
            <w:r w:rsidR="00834975" w:rsidRPr="00305B6D">
              <w:rPr>
                <w:sz w:val="18"/>
                <w:szCs w:val="18"/>
              </w:rPr>
              <w:t> </w:t>
            </w:r>
            <w:r w:rsidRPr="00305B6D">
              <w:rPr>
                <w:sz w:val="18"/>
                <w:szCs w:val="18"/>
              </w:rPr>
              <w:t>154 (Rév. Bucarest, 2022) de la Conférence de plénipotentiaires, relative à l'utilisation des six langues officielles de l'Union sur un pied d'égalité;</w:t>
            </w:r>
          </w:p>
          <w:p w14:paraId="321B83E0" w14:textId="77777777" w:rsidR="008C1EE9" w:rsidRPr="00305B6D" w:rsidRDefault="008C1EE9" w:rsidP="008C1EE9">
            <w:pPr>
              <w:pStyle w:val="Tabletext"/>
              <w:tabs>
                <w:tab w:val="clear" w:pos="284"/>
                <w:tab w:val="clear" w:pos="567"/>
                <w:tab w:val="left" w:pos="522"/>
              </w:tabs>
              <w:ind w:left="74"/>
              <w:rPr>
                <w:i/>
                <w:iCs/>
                <w:sz w:val="18"/>
                <w:szCs w:val="18"/>
              </w:rPr>
            </w:pPr>
          </w:p>
          <w:p w14:paraId="6CF34576" w14:textId="77777777" w:rsidR="008C1EE9" w:rsidRPr="00305B6D" w:rsidRDefault="008C1EE9" w:rsidP="008C1EE9">
            <w:pPr>
              <w:pStyle w:val="Tabletext"/>
              <w:tabs>
                <w:tab w:val="clear" w:pos="284"/>
                <w:tab w:val="clear" w:pos="567"/>
                <w:tab w:val="left" w:pos="522"/>
              </w:tabs>
              <w:ind w:left="74"/>
              <w:rPr>
                <w:i/>
                <w:iCs/>
                <w:sz w:val="18"/>
                <w:szCs w:val="18"/>
              </w:rPr>
            </w:pPr>
          </w:p>
          <w:p w14:paraId="5A40D6B2" w14:textId="77777777" w:rsidR="008C1EE9" w:rsidRPr="00305B6D" w:rsidRDefault="008C1EE9" w:rsidP="008C1EE9">
            <w:pPr>
              <w:pStyle w:val="Tabletext"/>
              <w:tabs>
                <w:tab w:val="clear" w:pos="284"/>
                <w:tab w:val="clear" w:pos="567"/>
                <w:tab w:val="left" w:pos="522"/>
              </w:tabs>
              <w:ind w:left="74"/>
              <w:rPr>
                <w:i/>
                <w:iCs/>
                <w:sz w:val="18"/>
                <w:szCs w:val="18"/>
              </w:rPr>
            </w:pPr>
          </w:p>
          <w:p w14:paraId="6EA496DE" w14:textId="77777777" w:rsidR="008C1EE9" w:rsidRPr="00305B6D" w:rsidRDefault="008C1EE9" w:rsidP="008C1EE9">
            <w:pPr>
              <w:pStyle w:val="Tabletext"/>
              <w:tabs>
                <w:tab w:val="clear" w:pos="284"/>
                <w:tab w:val="clear" w:pos="567"/>
                <w:tab w:val="left" w:pos="522"/>
              </w:tabs>
              <w:ind w:left="74"/>
              <w:rPr>
                <w:i/>
                <w:iCs/>
                <w:sz w:val="18"/>
                <w:szCs w:val="18"/>
              </w:rPr>
            </w:pPr>
          </w:p>
          <w:p w14:paraId="22390110" w14:textId="77777777" w:rsidR="008C1EE9" w:rsidRPr="00305B6D" w:rsidRDefault="008C1EE9" w:rsidP="008C1EE9">
            <w:pPr>
              <w:pStyle w:val="Tabletext"/>
              <w:tabs>
                <w:tab w:val="clear" w:pos="284"/>
                <w:tab w:val="clear" w:pos="567"/>
                <w:tab w:val="left" w:pos="522"/>
              </w:tabs>
              <w:ind w:left="74"/>
              <w:rPr>
                <w:i/>
                <w:iCs/>
                <w:sz w:val="18"/>
                <w:szCs w:val="18"/>
              </w:rPr>
            </w:pPr>
          </w:p>
          <w:p w14:paraId="61C89B0B" w14:textId="77777777" w:rsidR="008C1EE9" w:rsidRPr="00305B6D" w:rsidRDefault="008C1EE9" w:rsidP="008C1EE9">
            <w:pPr>
              <w:pStyle w:val="Tabletext"/>
              <w:tabs>
                <w:tab w:val="clear" w:pos="284"/>
                <w:tab w:val="clear" w:pos="567"/>
                <w:tab w:val="left" w:pos="522"/>
              </w:tabs>
              <w:ind w:left="74"/>
              <w:rPr>
                <w:i/>
                <w:iCs/>
                <w:sz w:val="18"/>
                <w:szCs w:val="18"/>
              </w:rPr>
            </w:pPr>
          </w:p>
          <w:p w14:paraId="1EB41CF7" w14:textId="77777777" w:rsidR="008C1EE9" w:rsidRPr="00305B6D" w:rsidRDefault="008C1EE9" w:rsidP="008C1EE9">
            <w:pPr>
              <w:pStyle w:val="Tabletext"/>
              <w:tabs>
                <w:tab w:val="clear" w:pos="284"/>
                <w:tab w:val="clear" w:pos="567"/>
                <w:tab w:val="left" w:pos="522"/>
              </w:tabs>
              <w:ind w:left="74"/>
              <w:rPr>
                <w:i/>
                <w:iCs/>
                <w:sz w:val="18"/>
                <w:szCs w:val="18"/>
              </w:rPr>
            </w:pPr>
          </w:p>
          <w:p w14:paraId="576F6263" w14:textId="77777777" w:rsidR="008C1EE9" w:rsidRPr="00305B6D" w:rsidRDefault="008C1EE9" w:rsidP="008C1EE9">
            <w:pPr>
              <w:pStyle w:val="Tabletext"/>
              <w:tabs>
                <w:tab w:val="clear" w:pos="284"/>
                <w:tab w:val="clear" w:pos="567"/>
                <w:tab w:val="left" w:pos="522"/>
              </w:tabs>
              <w:ind w:left="74"/>
              <w:rPr>
                <w:i/>
                <w:iCs/>
                <w:sz w:val="18"/>
                <w:szCs w:val="18"/>
              </w:rPr>
            </w:pPr>
          </w:p>
          <w:p w14:paraId="1286188B" w14:textId="77777777" w:rsidR="008C1EE9" w:rsidRPr="00305B6D" w:rsidRDefault="008C1EE9" w:rsidP="008C1EE9">
            <w:pPr>
              <w:pStyle w:val="Tabletext"/>
              <w:tabs>
                <w:tab w:val="clear" w:pos="284"/>
                <w:tab w:val="clear" w:pos="567"/>
                <w:tab w:val="left" w:pos="522"/>
              </w:tabs>
              <w:ind w:left="74"/>
              <w:rPr>
                <w:i/>
                <w:iCs/>
                <w:sz w:val="18"/>
                <w:szCs w:val="18"/>
              </w:rPr>
            </w:pPr>
          </w:p>
          <w:p w14:paraId="62FDCA0B" w14:textId="77777777" w:rsidR="008C1EE9" w:rsidRPr="00305B6D" w:rsidRDefault="008C1EE9" w:rsidP="008C1EE9">
            <w:pPr>
              <w:pStyle w:val="Tabletext"/>
              <w:tabs>
                <w:tab w:val="clear" w:pos="284"/>
                <w:tab w:val="clear" w:pos="567"/>
                <w:tab w:val="left" w:pos="522"/>
              </w:tabs>
              <w:ind w:left="74"/>
              <w:rPr>
                <w:i/>
                <w:iCs/>
                <w:sz w:val="18"/>
                <w:szCs w:val="18"/>
              </w:rPr>
            </w:pPr>
          </w:p>
          <w:p w14:paraId="64181BC2" w14:textId="77777777" w:rsidR="008C1EE9" w:rsidRPr="00305B6D" w:rsidRDefault="008C1EE9" w:rsidP="008C1EE9">
            <w:pPr>
              <w:pStyle w:val="Tabletext"/>
              <w:tabs>
                <w:tab w:val="clear" w:pos="284"/>
                <w:tab w:val="clear" w:pos="567"/>
                <w:tab w:val="left" w:pos="522"/>
              </w:tabs>
              <w:ind w:left="74"/>
              <w:rPr>
                <w:i/>
                <w:iCs/>
                <w:sz w:val="18"/>
                <w:szCs w:val="18"/>
              </w:rPr>
            </w:pPr>
          </w:p>
          <w:p w14:paraId="3AEA1C14" w14:textId="77777777" w:rsidR="008C1EE9" w:rsidRPr="00305B6D" w:rsidRDefault="008C1EE9" w:rsidP="008C1EE9">
            <w:pPr>
              <w:pStyle w:val="Tabletext"/>
              <w:tabs>
                <w:tab w:val="clear" w:pos="284"/>
                <w:tab w:val="clear" w:pos="567"/>
                <w:tab w:val="left" w:pos="522"/>
              </w:tabs>
              <w:ind w:left="74"/>
              <w:rPr>
                <w:i/>
                <w:iCs/>
                <w:sz w:val="18"/>
                <w:szCs w:val="18"/>
              </w:rPr>
            </w:pPr>
          </w:p>
          <w:p w14:paraId="486798C1" w14:textId="77777777" w:rsidR="008C1EE9" w:rsidRPr="00305B6D" w:rsidRDefault="008C1EE9" w:rsidP="008C1EE9">
            <w:pPr>
              <w:pStyle w:val="Tabletext"/>
              <w:tabs>
                <w:tab w:val="clear" w:pos="284"/>
                <w:tab w:val="clear" w:pos="567"/>
                <w:tab w:val="left" w:pos="522"/>
              </w:tabs>
              <w:ind w:left="74"/>
              <w:rPr>
                <w:i/>
                <w:iCs/>
                <w:sz w:val="18"/>
                <w:szCs w:val="18"/>
              </w:rPr>
            </w:pPr>
          </w:p>
          <w:p w14:paraId="68D40F31" w14:textId="77777777" w:rsidR="008C1EE9" w:rsidRPr="00305B6D" w:rsidRDefault="008C1EE9" w:rsidP="008C1EE9">
            <w:pPr>
              <w:pStyle w:val="Tabletext"/>
              <w:tabs>
                <w:tab w:val="clear" w:pos="284"/>
                <w:tab w:val="clear" w:pos="567"/>
                <w:tab w:val="left" w:pos="522"/>
              </w:tabs>
              <w:ind w:left="74"/>
              <w:rPr>
                <w:i/>
                <w:iCs/>
                <w:sz w:val="18"/>
                <w:szCs w:val="18"/>
              </w:rPr>
            </w:pPr>
          </w:p>
          <w:p w14:paraId="008A6B49" w14:textId="77777777" w:rsidR="008C1EE9" w:rsidRPr="00305B6D" w:rsidRDefault="008C1EE9" w:rsidP="008C1EE9">
            <w:pPr>
              <w:pStyle w:val="Tabletext"/>
              <w:tabs>
                <w:tab w:val="clear" w:pos="284"/>
                <w:tab w:val="clear" w:pos="567"/>
                <w:tab w:val="left" w:pos="522"/>
              </w:tabs>
              <w:ind w:left="74"/>
              <w:rPr>
                <w:i/>
                <w:iCs/>
                <w:sz w:val="18"/>
                <w:szCs w:val="18"/>
              </w:rPr>
            </w:pPr>
          </w:p>
          <w:p w14:paraId="69E168B3" w14:textId="77777777" w:rsidR="008C1EE9" w:rsidRPr="00305B6D" w:rsidRDefault="008C1EE9" w:rsidP="008C1EE9">
            <w:pPr>
              <w:pStyle w:val="Tabletext"/>
              <w:tabs>
                <w:tab w:val="clear" w:pos="284"/>
                <w:tab w:val="clear" w:pos="567"/>
                <w:tab w:val="left" w:pos="522"/>
              </w:tabs>
              <w:ind w:left="74"/>
              <w:rPr>
                <w:i/>
                <w:iCs/>
                <w:sz w:val="18"/>
                <w:szCs w:val="18"/>
              </w:rPr>
            </w:pPr>
          </w:p>
          <w:p w14:paraId="05BBD6F2" w14:textId="77777777" w:rsidR="008C1EE9" w:rsidRPr="00305B6D" w:rsidRDefault="008C1EE9" w:rsidP="008C1EE9">
            <w:pPr>
              <w:pStyle w:val="Tabletext"/>
              <w:tabs>
                <w:tab w:val="clear" w:pos="284"/>
                <w:tab w:val="clear" w:pos="567"/>
                <w:tab w:val="left" w:pos="522"/>
              </w:tabs>
              <w:ind w:left="74"/>
              <w:rPr>
                <w:i/>
                <w:iCs/>
                <w:sz w:val="18"/>
                <w:szCs w:val="18"/>
              </w:rPr>
            </w:pPr>
          </w:p>
          <w:p w14:paraId="18282D95" w14:textId="77777777" w:rsidR="008C1EE9" w:rsidRPr="00305B6D" w:rsidRDefault="008C1EE9" w:rsidP="008C1EE9">
            <w:pPr>
              <w:pStyle w:val="Tabletext"/>
              <w:tabs>
                <w:tab w:val="clear" w:pos="284"/>
                <w:tab w:val="clear" w:pos="567"/>
                <w:tab w:val="left" w:pos="522"/>
              </w:tabs>
              <w:ind w:left="74"/>
              <w:rPr>
                <w:i/>
                <w:iCs/>
                <w:sz w:val="18"/>
                <w:szCs w:val="18"/>
              </w:rPr>
            </w:pPr>
          </w:p>
          <w:p w14:paraId="14437188" w14:textId="77777777" w:rsidR="008C1EE9" w:rsidRPr="00305B6D" w:rsidRDefault="008C1EE9" w:rsidP="008C1EE9">
            <w:pPr>
              <w:pStyle w:val="Tabletext"/>
              <w:tabs>
                <w:tab w:val="clear" w:pos="284"/>
                <w:tab w:val="clear" w:pos="567"/>
                <w:tab w:val="left" w:pos="522"/>
              </w:tabs>
              <w:ind w:left="74"/>
              <w:rPr>
                <w:i/>
                <w:iCs/>
                <w:sz w:val="18"/>
                <w:szCs w:val="18"/>
              </w:rPr>
            </w:pPr>
          </w:p>
          <w:p w14:paraId="14E5BAFB" w14:textId="77777777" w:rsidR="008C1EE9" w:rsidRPr="00305B6D" w:rsidRDefault="008C1EE9" w:rsidP="008C1EE9">
            <w:pPr>
              <w:pStyle w:val="Tabletext"/>
              <w:tabs>
                <w:tab w:val="clear" w:pos="284"/>
                <w:tab w:val="clear" w:pos="567"/>
                <w:tab w:val="left" w:pos="522"/>
              </w:tabs>
              <w:ind w:left="74"/>
              <w:rPr>
                <w:i/>
                <w:iCs/>
                <w:sz w:val="18"/>
                <w:szCs w:val="18"/>
              </w:rPr>
            </w:pPr>
          </w:p>
          <w:p w14:paraId="3E3A70D7" w14:textId="77777777" w:rsidR="008C1EE9" w:rsidRPr="00305B6D" w:rsidRDefault="008C1EE9" w:rsidP="008C1EE9">
            <w:pPr>
              <w:pStyle w:val="Tabletext"/>
              <w:tabs>
                <w:tab w:val="clear" w:pos="284"/>
                <w:tab w:val="clear" w:pos="567"/>
                <w:tab w:val="left" w:pos="522"/>
              </w:tabs>
              <w:ind w:left="74"/>
              <w:rPr>
                <w:i/>
                <w:iCs/>
                <w:sz w:val="18"/>
                <w:szCs w:val="18"/>
              </w:rPr>
            </w:pPr>
          </w:p>
          <w:p w14:paraId="3CA52735" w14:textId="77777777" w:rsidR="008C1EE9" w:rsidRPr="00305B6D" w:rsidRDefault="008C1EE9" w:rsidP="008C1EE9">
            <w:pPr>
              <w:pStyle w:val="Tabletext"/>
              <w:tabs>
                <w:tab w:val="clear" w:pos="284"/>
                <w:tab w:val="clear" w:pos="567"/>
                <w:tab w:val="left" w:pos="522"/>
              </w:tabs>
              <w:ind w:left="74"/>
              <w:rPr>
                <w:i/>
                <w:iCs/>
                <w:sz w:val="18"/>
                <w:szCs w:val="18"/>
              </w:rPr>
            </w:pPr>
          </w:p>
          <w:p w14:paraId="298AA72C" w14:textId="77777777" w:rsidR="008C1EE9" w:rsidRPr="00305B6D" w:rsidRDefault="008C1EE9" w:rsidP="008C1EE9">
            <w:pPr>
              <w:pStyle w:val="Tabletext"/>
              <w:tabs>
                <w:tab w:val="clear" w:pos="284"/>
                <w:tab w:val="clear" w:pos="567"/>
                <w:tab w:val="left" w:pos="522"/>
              </w:tabs>
              <w:ind w:left="74"/>
              <w:rPr>
                <w:i/>
                <w:iCs/>
                <w:sz w:val="18"/>
                <w:szCs w:val="18"/>
              </w:rPr>
            </w:pPr>
          </w:p>
          <w:p w14:paraId="659B39CF" w14:textId="77777777" w:rsidR="008C1EE9" w:rsidRPr="00305B6D" w:rsidRDefault="008C1EE9" w:rsidP="008C1EE9">
            <w:pPr>
              <w:pStyle w:val="Tabletext"/>
              <w:tabs>
                <w:tab w:val="clear" w:pos="284"/>
                <w:tab w:val="clear" w:pos="567"/>
                <w:tab w:val="left" w:pos="522"/>
              </w:tabs>
              <w:spacing w:after="0"/>
              <w:ind w:left="74"/>
              <w:rPr>
                <w:i/>
                <w:iCs/>
                <w:sz w:val="18"/>
                <w:szCs w:val="18"/>
              </w:rPr>
            </w:pPr>
          </w:p>
          <w:p w14:paraId="66D0357D" w14:textId="77777777" w:rsidR="008C1EE9" w:rsidRPr="00305B6D" w:rsidRDefault="008C1EE9" w:rsidP="008C1EE9">
            <w:pPr>
              <w:pStyle w:val="Tabletext"/>
              <w:tabs>
                <w:tab w:val="clear" w:pos="284"/>
                <w:tab w:val="clear" w:pos="567"/>
                <w:tab w:val="left" w:pos="522"/>
              </w:tabs>
              <w:spacing w:before="0" w:after="0"/>
              <w:ind w:left="74"/>
              <w:rPr>
                <w:i/>
                <w:iCs/>
                <w:sz w:val="18"/>
                <w:szCs w:val="18"/>
              </w:rPr>
            </w:pPr>
          </w:p>
          <w:p w14:paraId="194DA540" w14:textId="77777777" w:rsidR="008C1EE9" w:rsidRPr="00305B6D" w:rsidRDefault="008C1EE9" w:rsidP="008C1EE9">
            <w:pPr>
              <w:pStyle w:val="Tabletext"/>
              <w:tabs>
                <w:tab w:val="clear" w:pos="284"/>
                <w:tab w:val="clear" w:pos="567"/>
                <w:tab w:val="left" w:pos="522"/>
              </w:tabs>
              <w:spacing w:before="0" w:after="0"/>
              <w:ind w:left="74"/>
              <w:rPr>
                <w:i/>
                <w:iCs/>
                <w:sz w:val="18"/>
                <w:szCs w:val="18"/>
              </w:rPr>
            </w:pPr>
          </w:p>
          <w:p w14:paraId="3F8FA2B3" w14:textId="115D1CBE" w:rsidR="008F6EC6" w:rsidRPr="00305B6D" w:rsidRDefault="008F6EC6" w:rsidP="008C1EE9">
            <w:pPr>
              <w:pStyle w:val="Tabletext"/>
              <w:tabs>
                <w:tab w:val="clear" w:pos="284"/>
                <w:tab w:val="clear" w:pos="567"/>
                <w:tab w:val="left" w:pos="522"/>
              </w:tabs>
              <w:spacing w:before="80"/>
              <w:ind w:left="74"/>
              <w:rPr>
                <w:sz w:val="18"/>
                <w:szCs w:val="18"/>
              </w:rPr>
            </w:pPr>
            <w:r w:rsidRPr="00305B6D">
              <w:rPr>
                <w:i/>
                <w:iCs/>
                <w:sz w:val="18"/>
                <w:szCs w:val="18"/>
              </w:rPr>
              <w:t>b)</w:t>
            </w:r>
            <w:r w:rsidRPr="00305B6D">
              <w:rPr>
                <w:sz w:val="18"/>
                <w:szCs w:val="18"/>
              </w:rPr>
              <w:tab/>
              <w:t>la Résolution 1372 du Conseil, telle qu'il l'a révisée à sa session de 2024, relative au Groupe de travail du Conseil sur l'utilisation des langues (GTC</w:t>
            </w:r>
            <w:r w:rsidR="009501B9" w:rsidRPr="00305B6D">
              <w:rPr>
                <w:sz w:val="18"/>
                <w:szCs w:val="18"/>
              </w:rPr>
              <w:noBreakHyphen/>
            </w:r>
            <w:r w:rsidRPr="00305B6D">
              <w:rPr>
                <w:sz w:val="18"/>
                <w:szCs w:val="18"/>
              </w:rPr>
              <w:t>LANG);</w:t>
            </w:r>
          </w:p>
          <w:p w14:paraId="4B3D8F0A" w14:textId="77777777" w:rsidR="008C1EE9" w:rsidRPr="00305B6D" w:rsidRDefault="008C1EE9" w:rsidP="008C1EE9">
            <w:pPr>
              <w:pStyle w:val="Tabletext"/>
              <w:tabs>
                <w:tab w:val="clear" w:pos="284"/>
                <w:tab w:val="clear" w:pos="567"/>
                <w:tab w:val="left" w:pos="522"/>
              </w:tabs>
              <w:ind w:left="74"/>
              <w:rPr>
                <w:i/>
                <w:iCs/>
                <w:sz w:val="18"/>
                <w:szCs w:val="18"/>
              </w:rPr>
            </w:pPr>
          </w:p>
          <w:p w14:paraId="41190D8D" w14:textId="77777777" w:rsidR="008C1EE9" w:rsidRPr="00305B6D" w:rsidRDefault="008C1EE9" w:rsidP="008C1EE9">
            <w:pPr>
              <w:pStyle w:val="Tabletext"/>
              <w:tabs>
                <w:tab w:val="clear" w:pos="284"/>
                <w:tab w:val="clear" w:pos="567"/>
                <w:tab w:val="left" w:pos="522"/>
              </w:tabs>
              <w:ind w:left="74"/>
              <w:rPr>
                <w:i/>
                <w:iCs/>
                <w:sz w:val="18"/>
                <w:szCs w:val="18"/>
              </w:rPr>
            </w:pPr>
          </w:p>
          <w:p w14:paraId="303B43A3" w14:textId="77777777" w:rsidR="008C1EE9" w:rsidRPr="00305B6D" w:rsidRDefault="008C1EE9" w:rsidP="008C1EE9">
            <w:pPr>
              <w:pStyle w:val="Tabletext"/>
              <w:tabs>
                <w:tab w:val="clear" w:pos="284"/>
                <w:tab w:val="clear" w:pos="567"/>
                <w:tab w:val="left" w:pos="522"/>
              </w:tabs>
              <w:ind w:left="74"/>
              <w:rPr>
                <w:i/>
                <w:iCs/>
                <w:sz w:val="18"/>
                <w:szCs w:val="18"/>
              </w:rPr>
            </w:pPr>
          </w:p>
          <w:p w14:paraId="5BCC1D15" w14:textId="77777777" w:rsidR="008C1EE9" w:rsidRPr="00305B6D" w:rsidRDefault="008C1EE9" w:rsidP="008C1EE9">
            <w:pPr>
              <w:pStyle w:val="Tabletext"/>
              <w:tabs>
                <w:tab w:val="clear" w:pos="284"/>
                <w:tab w:val="clear" w:pos="567"/>
                <w:tab w:val="left" w:pos="522"/>
              </w:tabs>
              <w:ind w:left="74"/>
              <w:rPr>
                <w:i/>
                <w:iCs/>
                <w:sz w:val="18"/>
                <w:szCs w:val="18"/>
              </w:rPr>
            </w:pPr>
          </w:p>
          <w:p w14:paraId="04619110" w14:textId="32E65BA2" w:rsidR="008F6EC6" w:rsidRPr="00305B6D" w:rsidRDefault="008F6EC6" w:rsidP="008C1EE9">
            <w:pPr>
              <w:pStyle w:val="Tabletext"/>
              <w:tabs>
                <w:tab w:val="clear" w:pos="284"/>
                <w:tab w:val="clear" w:pos="567"/>
                <w:tab w:val="left" w:pos="522"/>
              </w:tabs>
              <w:spacing w:before="160"/>
              <w:ind w:left="74"/>
              <w:rPr>
                <w:sz w:val="18"/>
                <w:szCs w:val="18"/>
              </w:rPr>
            </w:pPr>
            <w:r w:rsidRPr="00305B6D">
              <w:rPr>
                <w:i/>
                <w:iCs/>
                <w:sz w:val="18"/>
                <w:szCs w:val="18"/>
              </w:rPr>
              <w:t>c)</w:t>
            </w:r>
            <w:r w:rsidRPr="00305B6D">
              <w:rPr>
                <w:sz w:val="18"/>
                <w:szCs w:val="18"/>
              </w:rPr>
              <w:tab/>
              <w:t>les décisions prises par le Conseil en vue de centraliser les fonctions d'édition pour les langues au sein du Secrétariat général (Département des conférences et des publications), les Secteurs étant invités à fournir les textes définitifs en anglais seulement (cela s'applique aussi aux termes et définitions);</w:t>
            </w:r>
          </w:p>
          <w:p w14:paraId="2E06B2BC" w14:textId="77777777"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d)</w:t>
            </w:r>
            <w:r w:rsidRPr="00305B6D">
              <w:rPr>
                <w:sz w:val="18"/>
                <w:szCs w:val="18"/>
              </w:rPr>
              <w:tab/>
              <w:t>la Résolution UIT-R 36-6 de l'Assemblée des radiocommunications de l'UIT, sur la coordination du vocabulaire;</w:t>
            </w:r>
          </w:p>
          <w:p w14:paraId="5203984F" w14:textId="7EADDEF9"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lastRenderedPageBreak/>
              <w:t>e)</w:t>
            </w:r>
            <w:r w:rsidRPr="00305B6D">
              <w:rPr>
                <w:sz w:val="18"/>
                <w:szCs w:val="18"/>
              </w:rPr>
              <w:tab/>
              <w:t>la Résolution 67 (Rév. New Dehli, 2024) de l'Assemblée mondiale de normalisation des télécommunications, sur l'utilisation au sein du Secteur de la normalisation des télécommunications de l'UIT des langues de l'Union sur un pied d'égalité</w:t>
            </w:r>
            <w:r w:rsidR="00274BD9" w:rsidRPr="00305B6D">
              <w:rPr>
                <w:sz w:val="18"/>
                <w:szCs w:val="18"/>
              </w:rPr>
              <w:t>.</w:t>
            </w:r>
          </w:p>
        </w:tc>
      </w:tr>
      <w:tr w:rsidR="008F6EC6" w:rsidRPr="00305B6D" w14:paraId="1D25E1A3" w14:textId="77777777" w:rsidTr="00E07DE5">
        <w:trPr>
          <w:jc w:val="center"/>
        </w:trPr>
        <w:tc>
          <w:tcPr>
            <w:tcW w:w="1250" w:type="pct"/>
          </w:tcPr>
          <w:p w14:paraId="11692620" w14:textId="0902DF5A" w:rsidR="008F6EC6" w:rsidRPr="00305B6D" w:rsidRDefault="008F6EC6" w:rsidP="008C1EE9">
            <w:pPr>
              <w:pStyle w:val="Call"/>
              <w:keepNext w:val="0"/>
              <w:keepLines w:val="0"/>
              <w:tabs>
                <w:tab w:val="clear" w:pos="794"/>
              </w:tabs>
              <w:spacing w:before="40" w:after="40"/>
              <w:ind w:left="527"/>
              <w:rPr>
                <w:sz w:val="18"/>
                <w:szCs w:val="18"/>
              </w:rPr>
            </w:pPr>
            <w:r w:rsidRPr="00305B6D">
              <w:rPr>
                <w:sz w:val="18"/>
                <w:szCs w:val="18"/>
              </w:rPr>
              <w:lastRenderedPageBreak/>
              <w:t>réaffirmant</w:t>
            </w:r>
          </w:p>
          <w:p w14:paraId="09E863E2" w14:textId="77777777"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a)</w:t>
            </w:r>
            <w:r w:rsidRPr="00305B6D">
              <w:rPr>
                <w:sz w:val="18"/>
                <w:szCs w:val="18"/>
              </w:rPr>
              <w:tab/>
              <w:t>que par sa Résolution 76/268, l'Assemblée générale des Nations Unies a reconnu que le multilinguisme, valeur fondamentale de l'Organisation des Nations Unies, concourt à la réalisation des objectifs des Nations Unies énoncés à l'Article 1 de la Charte des Nations Unies;</w:t>
            </w:r>
          </w:p>
          <w:p w14:paraId="334C88CE" w14:textId="77777777"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b)</w:t>
            </w:r>
            <w:r w:rsidRPr="00305B6D">
              <w:rPr>
                <w:sz w:val="18"/>
                <w:szCs w:val="18"/>
              </w:rPr>
              <w:tab/>
              <w:t>le principe fondamental de l'égalité de traitement des six langues officielles, consacré dans la Résolution 115 (Marrakech, 2002) de la Conférence de plénipotentiaires relative à l'utilisation des six langues officielles et de travail de l'Union sur un pied d'égalité,</w:t>
            </w:r>
          </w:p>
        </w:tc>
        <w:tc>
          <w:tcPr>
            <w:tcW w:w="1250" w:type="pct"/>
          </w:tcPr>
          <w:p w14:paraId="1A29070D" w14:textId="77777777" w:rsidR="008F6EC6" w:rsidRPr="00305B6D" w:rsidRDefault="008F6EC6" w:rsidP="008C1EE9">
            <w:pPr>
              <w:pStyle w:val="Tabletext"/>
              <w:tabs>
                <w:tab w:val="clear" w:pos="3402"/>
              </w:tabs>
              <w:ind w:left="82" w:right="56"/>
              <w:rPr>
                <w:sz w:val="18"/>
                <w:szCs w:val="18"/>
              </w:rPr>
            </w:pPr>
          </w:p>
        </w:tc>
        <w:tc>
          <w:tcPr>
            <w:tcW w:w="1250" w:type="pct"/>
          </w:tcPr>
          <w:p w14:paraId="33004AC0" w14:textId="77777777" w:rsidR="008F6EC6" w:rsidRPr="00305B6D" w:rsidRDefault="008F6EC6" w:rsidP="008C1EE9">
            <w:pPr>
              <w:pStyle w:val="Tabletext"/>
              <w:tabs>
                <w:tab w:val="clear" w:pos="3402"/>
              </w:tabs>
              <w:ind w:left="84" w:right="81"/>
              <w:rPr>
                <w:sz w:val="18"/>
                <w:szCs w:val="18"/>
              </w:rPr>
            </w:pPr>
          </w:p>
        </w:tc>
        <w:tc>
          <w:tcPr>
            <w:tcW w:w="1250" w:type="pct"/>
          </w:tcPr>
          <w:p w14:paraId="2D40771A" w14:textId="77777777" w:rsidR="008F6EC6" w:rsidRPr="00305B6D" w:rsidRDefault="008F6EC6" w:rsidP="008C1EE9">
            <w:pPr>
              <w:pStyle w:val="Tabletext"/>
              <w:tabs>
                <w:tab w:val="clear" w:pos="3402"/>
              </w:tabs>
              <w:ind w:left="45" w:right="37"/>
              <w:rPr>
                <w:sz w:val="18"/>
                <w:szCs w:val="18"/>
              </w:rPr>
            </w:pPr>
          </w:p>
        </w:tc>
      </w:tr>
      <w:tr w:rsidR="008F6EC6" w:rsidRPr="00305B6D" w14:paraId="0DED0F09" w14:textId="77777777" w:rsidTr="00E07DE5">
        <w:trPr>
          <w:jc w:val="center"/>
        </w:trPr>
        <w:tc>
          <w:tcPr>
            <w:tcW w:w="1250" w:type="pct"/>
          </w:tcPr>
          <w:p w14:paraId="514DDEBD" w14:textId="58EFF7D1" w:rsidR="008F6EC6" w:rsidRPr="00305B6D" w:rsidRDefault="008F6EC6" w:rsidP="008C1EE9">
            <w:pPr>
              <w:pStyle w:val="Call"/>
              <w:keepNext w:val="0"/>
              <w:keepLines w:val="0"/>
              <w:tabs>
                <w:tab w:val="clear" w:pos="794"/>
              </w:tabs>
              <w:spacing w:before="40" w:after="40"/>
              <w:ind w:left="527"/>
              <w:rPr>
                <w:sz w:val="18"/>
                <w:szCs w:val="18"/>
              </w:rPr>
            </w:pPr>
            <w:r w:rsidRPr="00305B6D">
              <w:rPr>
                <w:sz w:val="18"/>
                <w:szCs w:val="18"/>
              </w:rPr>
              <w:t>prenant note avec satisfaction et se félicitant</w:t>
            </w:r>
          </w:p>
          <w:p w14:paraId="3366DF2A" w14:textId="77777777"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a)</w:t>
            </w:r>
            <w:r w:rsidRPr="00305B6D">
              <w:rPr>
                <w:sz w:val="18"/>
                <w:szCs w:val="18"/>
              </w:rPr>
              <w:tab/>
              <w:t>des progrès accomplis en ce qui concerne l'harmonisation des méthodes de travail et l'optimisation des niveaux des effectifs dans toutes les langues officielles, le regroupement des bases de données linguistiques relatives à la terminologie et aux définitions ainsi que la centralisation des fonctions d'édition;</w:t>
            </w:r>
          </w:p>
          <w:p w14:paraId="0C8C1452" w14:textId="77777777"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b)</w:t>
            </w:r>
            <w:r w:rsidRPr="00305B6D">
              <w:rPr>
                <w:sz w:val="18"/>
                <w:szCs w:val="18"/>
              </w:rPr>
              <w:tab/>
              <w:t>de la participation active de l'UIT à la Réunion annuelle interorganisations concernant les services linguistiques, la documentation et les publications (IAMLADP);</w:t>
            </w:r>
          </w:p>
          <w:p w14:paraId="58844A5E" w14:textId="15D74254"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c)</w:t>
            </w:r>
            <w:r w:rsidRPr="00305B6D">
              <w:rPr>
                <w:sz w:val="18"/>
                <w:szCs w:val="18"/>
              </w:rPr>
              <w:tab/>
              <w:t xml:space="preserve">de l'élaboration de la base de données de l'UIT relative à la terminologie et aux définitions dans le domaine des </w:t>
            </w:r>
            <w:r w:rsidRPr="00305B6D">
              <w:rPr>
                <w:sz w:val="18"/>
                <w:szCs w:val="18"/>
              </w:rPr>
              <w:lastRenderedPageBreak/>
              <w:t>télécommunications/technologies de l'information et de la communication (TIC) dans toutes les langues officielles de l'Union;</w:t>
            </w:r>
          </w:p>
          <w:p w14:paraId="6625D6A2" w14:textId="77777777" w:rsidR="008F6EC6" w:rsidRPr="00305B6D" w:rsidRDefault="008F6EC6" w:rsidP="008C1EE9">
            <w:pPr>
              <w:pStyle w:val="Tabletext"/>
              <w:tabs>
                <w:tab w:val="clear" w:pos="284"/>
                <w:tab w:val="clear" w:pos="567"/>
                <w:tab w:val="left" w:pos="522"/>
              </w:tabs>
              <w:ind w:left="74"/>
              <w:rPr>
                <w:sz w:val="18"/>
                <w:szCs w:val="18"/>
              </w:rPr>
            </w:pPr>
            <w:r w:rsidRPr="00305B6D">
              <w:rPr>
                <w:i/>
                <w:iCs/>
                <w:sz w:val="18"/>
                <w:szCs w:val="18"/>
              </w:rPr>
              <w:t>d)</w:t>
            </w:r>
            <w:r w:rsidRPr="00305B6D">
              <w:rPr>
                <w:sz w:val="18"/>
                <w:szCs w:val="18"/>
              </w:rPr>
              <w:tab/>
              <w:t>des travaux du CCT de l'UIT concernant l'approbation et l'adoption de termes et de définitions dans le domaine des télécommunications/TIC dans les six langues officielles de l'Union,</w:t>
            </w:r>
          </w:p>
        </w:tc>
        <w:tc>
          <w:tcPr>
            <w:tcW w:w="1250" w:type="pct"/>
          </w:tcPr>
          <w:p w14:paraId="54A7E090" w14:textId="77777777" w:rsidR="008F6EC6" w:rsidRPr="00305B6D" w:rsidRDefault="008F6EC6" w:rsidP="008C1EE9">
            <w:pPr>
              <w:pStyle w:val="Tabletext"/>
              <w:tabs>
                <w:tab w:val="clear" w:pos="3402"/>
              </w:tabs>
              <w:ind w:left="82" w:right="56"/>
              <w:rPr>
                <w:sz w:val="18"/>
                <w:szCs w:val="18"/>
              </w:rPr>
            </w:pPr>
          </w:p>
        </w:tc>
        <w:tc>
          <w:tcPr>
            <w:tcW w:w="1250" w:type="pct"/>
          </w:tcPr>
          <w:p w14:paraId="475EDABD" w14:textId="77777777" w:rsidR="008F6EC6" w:rsidRPr="00305B6D" w:rsidRDefault="008F6EC6" w:rsidP="008C1EE9">
            <w:pPr>
              <w:pStyle w:val="Tabletext"/>
              <w:tabs>
                <w:tab w:val="clear" w:pos="3402"/>
              </w:tabs>
              <w:ind w:left="84" w:right="81"/>
              <w:rPr>
                <w:sz w:val="18"/>
                <w:szCs w:val="18"/>
              </w:rPr>
            </w:pPr>
          </w:p>
        </w:tc>
        <w:tc>
          <w:tcPr>
            <w:tcW w:w="1250" w:type="pct"/>
          </w:tcPr>
          <w:p w14:paraId="1CFA6A1E" w14:textId="095073CA"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t>considérant</w:t>
            </w:r>
          </w:p>
          <w:p w14:paraId="4DC5B220" w14:textId="4D135C8B"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 xml:space="preserve">que tous les </w:t>
            </w:r>
            <w:r w:rsidR="00006C8D" w:rsidRPr="00305B6D">
              <w:rPr>
                <w:sz w:val="18"/>
                <w:szCs w:val="18"/>
              </w:rPr>
              <w:t>g</w:t>
            </w:r>
            <w:r w:rsidRPr="00305B6D">
              <w:rPr>
                <w:sz w:val="18"/>
                <w:szCs w:val="18"/>
              </w:rPr>
              <w:t xml:space="preserve">roupes consultatifs, à leurs réunions de 2017, se sont déclarés favorables à la création d'un comité mixte, à savoir le </w:t>
            </w:r>
            <w:r w:rsidR="0071331C" w:rsidRPr="00305B6D">
              <w:rPr>
                <w:sz w:val="18"/>
                <w:szCs w:val="18"/>
              </w:rPr>
              <w:t>«</w:t>
            </w:r>
            <w:r w:rsidRPr="00305B6D">
              <w:rPr>
                <w:sz w:val="18"/>
                <w:szCs w:val="18"/>
              </w:rPr>
              <w:t>Comité de coordination de l'UIT pour le vocabulaire</w:t>
            </w:r>
            <w:r w:rsidR="0071331C" w:rsidRPr="00305B6D">
              <w:rPr>
                <w:sz w:val="18"/>
                <w:szCs w:val="18"/>
              </w:rPr>
              <w:t>»</w:t>
            </w:r>
            <w:r w:rsidRPr="00305B6D">
              <w:rPr>
                <w:sz w:val="18"/>
                <w:szCs w:val="18"/>
              </w:rPr>
              <w:t>,</w:t>
            </w:r>
          </w:p>
          <w:p w14:paraId="344F5C6D" w14:textId="4F5D0E81"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t>considérant en outre</w:t>
            </w:r>
          </w:p>
          <w:p w14:paraId="6399A387" w14:textId="32D7136F"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a)</w:t>
            </w:r>
            <w:r w:rsidRPr="00305B6D">
              <w:rPr>
                <w:sz w:val="18"/>
                <w:szCs w:val="18"/>
              </w:rPr>
              <w:tab/>
              <w:t>que le Conseil, dans sa Résolution</w:t>
            </w:r>
            <w:r w:rsidR="0065436D" w:rsidRPr="00305B6D">
              <w:rPr>
                <w:sz w:val="18"/>
                <w:szCs w:val="18"/>
              </w:rPr>
              <w:t> </w:t>
            </w:r>
            <w:r w:rsidRPr="00305B6D">
              <w:rPr>
                <w:sz w:val="18"/>
                <w:szCs w:val="18"/>
              </w:rPr>
              <w:t>1372 (C15, dernière mod. C24), à la suite de la décision de la Conférence de plénipotentiaires, a décidé de maintenir le GTC-LANG, afin qu'il suive les progrès accomplis et fasse rapport au Conseil sur la mise en œuvre de la Résolution 154 (Rév. Bucarest, 2022) de la Conférence de plénipotentiaires;</w:t>
            </w:r>
          </w:p>
          <w:p w14:paraId="18235B65" w14:textId="77777777" w:rsidR="008F6EC6" w:rsidRPr="00305B6D" w:rsidRDefault="008F6EC6" w:rsidP="00EC7819">
            <w:pPr>
              <w:pStyle w:val="Tabletext"/>
              <w:keepLines/>
              <w:tabs>
                <w:tab w:val="clear" w:pos="284"/>
                <w:tab w:val="clear" w:pos="567"/>
                <w:tab w:val="left" w:pos="522"/>
              </w:tabs>
              <w:ind w:left="74" w:right="68"/>
              <w:rPr>
                <w:spacing w:val="-2"/>
                <w:sz w:val="18"/>
                <w:szCs w:val="18"/>
              </w:rPr>
            </w:pPr>
            <w:r w:rsidRPr="00305B6D">
              <w:rPr>
                <w:i/>
                <w:iCs/>
                <w:spacing w:val="-2"/>
                <w:sz w:val="18"/>
                <w:szCs w:val="18"/>
              </w:rPr>
              <w:lastRenderedPageBreak/>
              <w:t>b)</w:t>
            </w:r>
            <w:r w:rsidRPr="00305B6D">
              <w:rPr>
                <w:spacing w:val="-2"/>
                <w:sz w:val="18"/>
                <w:szCs w:val="18"/>
              </w:rPr>
              <w:tab/>
              <w:t>qu'il est important pour les travaux de l'UIT et en particulier ceux du Secteur des radiocommunications (UIT-R) qu'il existe une coopération avec d'autres organisations intéressées, en ce qui concerne les termes et définitions, les symboles graphiques pour la documentation, les symboles littéraux et autres moyens d'expression, les unités de mesure, etc., l'objectif étant de normaliser ces données;</w:t>
            </w:r>
          </w:p>
          <w:p w14:paraId="1F75F401"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c)</w:t>
            </w:r>
            <w:r w:rsidRPr="00305B6D">
              <w:rPr>
                <w:sz w:val="18"/>
                <w:szCs w:val="18"/>
              </w:rPr>
              <w:tab/>
              <w:t>qu'il est difficile d'obtenir un accord sur des définitions lorsque plusieurs Commissions d'études sont concernées, en particulier dans des Secteurs différents;</w:t>
            </w:r>
          </w:p>
          <w:p w14:paraId="0B1E9AB1"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d)</w:t>
            </w:r>
            <w:r w:rsidRPr="00305B6D">
              <w:rPr>
                <w:sz w:val="18"/>
                <w:szCs w:val="18"/>
              </w:rPr>
              <w:tab/>
              <w:t>que l'UIT collabore avec la Commission électrotechnique internationale (CEI) afin d'établir et maintenir un vocabulaire des termes de télécommunication/TIC approuvé sur le plan international, et afin d'établir des symboles graphiques pour schémas et utilisables sur le matériel, qui soient agréés sur le plan international, ainsi que des règles agréées pour l'établissement de la documentation et pour la désignation des éléments;</w:t>
            </w:r>
          </w:p>
          <w:p w14:paraId="302120FD" w14:textId="77777777" w:rsidR="008F6EC6" w:rsidRPr="00305B6D" w:rsidRDefault="008F6EC6" w:rsidP="00EC7819">
            <w:pPr>
              <w:pStyle w:val="Tabletext"/>
              <w:tabs>
                <w:tab w:val="clear" w:pos="284"/>
                <w:tab w:val="clear" w:pos="567"/>
                <w:tab w:val="clear" w:pos="3402"/>
                <w:tab w:val="left" w:pos="522"/>
              </w:tabs>
              <w:ind w:left="74" w:right="18"/>
              <w:rPr>
                <w:sz w:val="18"/>
                <w:szCs w:val="18"/>
              </w:rPr>
            </w:pPr>
            <w:r w:rsidRPr="00305B6D">
              <w:rPr>
                <w:i/>
                <w:iCs/>
                <w:sz w:val="18"/>
                <w:szCs w:val="18"/>
              </w:rPr>
              <w:t>e)</w:t>
            </w:r>
            <w:r w:rsidRPr="00305B6D">
              <w:rPr>
                <w:sz w:val="18"/>
                <w:szCs w:val="18"/>
              </w:rPr>
              <w:tab/>
              <w:t>que l'UIT collabore avec la CEI (CT 25) afin d'établir des symboles littéraux et des unités agréés sur le plan international, etc.;</w:t>
            </w:r>
          </w:p>
          <w:p w14:paraId="01FB5598"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f)</w:t>
            </w:r>
            <w:r w:rsidRPr="00305B6D">
              <w:rPr>
                <w:sz w:val="18"/>
                <w:szCs w:val="18"/>
              </w:rPr>
              <w:tab/>
              <w:t>qu'il est en permanence nécessaire de publier les termes et définitions adaptés aux travaux de l'UIT;</w:t>
            </w:r>
          </w:p>
          <w:p w14:paraId="220F46DE"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g)</w:t>
            </w:r>
            <w:r w:rsidRPr="00305B6D">
              <w:rPr>
                <w:sz w:val="18"/>
                <w:szCs w:val="18"/>
              </w:rPr>
              <w:tab/>
              <w:t>qu'une coordination et une adoption efficaces de tous les travaux relatifs au vocabulaire et aux sujets connexes entrepris par les Commissions d'études de l'UIT doivent être assurées pour éliminer les travaux inutiles ou qui feraient double emploi;</w:t>
            </w:r>
          </w:p>
          <w:p w14:paraId="3F1E714B" w14:textId="2970C8FB" w:rsidR="008F6EC6" w:rsidRPr="00305B6D" w:rsidRDefault="008F6EC6" w:rsidP="00EC7819">
            <w:pPr>
              <w:pStyle w:val="Tabletext"/>
              <w:widowControl w:val="0"/>
              <w:tabs>
                <w:tab w:val="clear" w:pos="284"/>
                <w:tab w:val="clear" w:pos="567"/>
                <w:tab w:val="left" w:pos="522"/>
              </w:tabs>
              <w:ind w:left="74" w:right="68"/>
              <w:rPr>
                <w:sz w:val="18"/>
                <w:szCs w:val="18"/>
              </w:rPr>
            </w:pPr>
            <w:r w:rsidRPr="00305B6D">
              <w:rPr>
                <w:i/>
                <w:iCs/>
                <w:sz w:val="18"/>
                <w:szCs w:val="18"/>
              </w:rPr>
              <w:t>h)</w:t>
            </w:r>
            <w:r w:rsidRPr="00305B6D">
              <w:rPr>
                <w:sz w:val="18"/>
                <w:szCs w:val="18"/>
              </w:rPr>
              <w:tab/>
              <w:t>que l'objectif à long terme des travaux de terminologie doit être la préparation d'un vocabulaire complet dans le domaine des télécommunications/TIC dans les langues officielles de l'UIT</w:t>
            </w:r>
            <w:r w:rsidR="00274BD9" w:rsidRPr="00305B6D">
              <w:rPr>
                <w:sz w:val="18"/>
                <w:szCs w:val="18"/>
              </w:rPr>
              <w:t>.</w:t>
            </w:r>
          </w:p>
        </w:tc>
      </w:tr>
      <w:tr w:rsidR="008F6EC6" w:rsidRPr="00305B6D" w14:paraId="101209F8" w14:textId="77777777" w:rsidTr="00E07DE5">
        <w:trPr>
          <w:jc w:val="center"/>
        </w:trPr>
        <w:tc>
          <w:tcPr>
            <w:tcW w:w="1250" w:type="pct"/>
          </w:tcPr>
          <w:p w14:paraId="5A667601" w14:textId="60DC6BC5"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lastRenderedPageBreak/>
              <w:t>reconnaissant</w:t>
            </w:r>
          </w:p>
          <w:p w14:paraId="27C9E4DF"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a)</w:t>
            </w:r>
            <w:r w:rsidRPr="00305B6D">
              <w:rPr>
                <w:sz w:val="18"/>
                <w:szCs w:val="18"/>
              </w:rPr>
              <w:tab/>
              <w:t>que le multilinguisme revêt également de l'importance pour l'UIT;</w:t>
            </w:r>
          </w:p>
          <w:p w14:paraId="075E170E"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b)</w:t>
            </w:r>
            <w:r w:rsidRPr="00305B6D">
              <w:rPr>
                <w:sz w:val="18"/>
                <w:szCs w:val="18"/>
              </w:rPr>
              <w:tab/>
              <w:t>que la traduction et l'interprétation sont des éléments essentiels des travaux de l'Union, qui permettent à l'ensemble des membres de l'UIT d'avoir une compréhension commune des questions importantes à l'examen;</w:t>
            </w:r>
          </w:p>
          <w:p w14:paraId="3FA737F9" w14:textId="1BA3C98C"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c)</w:t>
            </w:r>
            <w:r w:rsidRPr="00305B6D">
              <w:rPr>
                <w:sz w:val="18"/>
                <w:szCs w:val="18"/>
              </w:rPr>
              <w:tab/>
              <w:t xml:space="preserve">qu'il importe de préserver et renforcer le multilinguisme des services exigé par l'universalité des organisations appartenant au système des Nations Unies, ainsi que le préconise le Corps commun d'inspection des Nations Unies dans son Rapport 2020/6 intitulé </w:t>
            </w:r>
            <w:r w:rsidR="00491B97" w:rsidRPr="00305B6D">
              <w:rPr>
                <w:sz w:val="18"/>
                <w:szCs w:val="18"/>
              </w:rPr>
              <w:t>«</w:t>
            </w:r>
            <w:r w:rsidRPr="00305B6D">
              <w:rPr>
                <w:sz w:val="18"/>
                <w:szCs w:val="18"/>
              </w:rPr>
              <w:t>Le</w:t>
            </w:r>
            <w:r w:rsidR="00491B97" w:rsidRPr="00305B6D">
              <w:rPr>
                <w:sz w:val="18"/>
                <w:szCs w:val="18"/>
              </w:rPr>
              <w:t> </w:t>
            </w:r>
            <w:r w:rsidRPr="00305B6D">
              <w:rPr>
                <w:sz w:val="18"/>
                <w:szCs w:val="18"/>
              </w:rPr>
              <w:t>multilinguisme dans le système des Nations Unies</w:t>
            </w:r>
            <w:r w:rsidR="00491B97" w:rsidRPr="00305B6D">
              <w:rPr>
                <w:sz w:val="18"/>
                <w:szCs w:val="18"/>
              </w:rPr>
              <w:t>»</w:t>
            </w:r>
            <w:r w:rsidRPr="00305B6D">
              <w:rPr>
                <w:sz w:val="18"/>
                <w:szCs w:val="18"/>
              </w:rPr>
              <w:t>;</w:t>
            </w:r>
          </w:p>
          <w:p w14:paraId="0D1B14AA" w14:textId="13D84A81"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d)</w:t>
            </w:r>
            <w:r w:rsidRPr="00305B6D">
              <w:rPr>
                <w:sz w:val="18"/>
                <w:szCs w:val="18"/>
              </w:rPr>
              <w:tab/>
              <w:t xml:space="preserve">les travaux du GTC-LANG, ainsi que le travail accompli par le secrétariat pour mettre en œuvre les </w:t>
            </w:r>
            <w:r w:rsidR="002067D2" w:rsidRPr="00305B6D">
              <w:rPr>
                <w:sz w:val="18"/>
                <w:szCs w:val="18"/>
              </w:rPr>
              <w:t>R</w:t>
            </w:r>
            <w:r w:rsidRPr="00305B6D">
              <w:rPr>
                <w:sz w:val="18"/>
                <w:szCs w:val="18"/>
              </w:rPr>
              <w:t xml:space="preserve">ecommandations du </w:t>
            </w:r>
            <w:r w:rsidR="00006C8D" w:rsidRPr="00305B6D">
              <w:rPr>
                <w:sz w:val="18"/>
                <w:szCs w:val="18"/>
              </w:rPr>
              <w:t>G</w:t>
            </w:r>
            <w:r w:rsidRPr="00305B6D">
              <w:rPr>
                <w:sz w:val="18"/>
                <w:szCs w:val="18"/>
              </w:rPr>
              <w:t>roupe de travail, comme convenu par le Conseil, en particulier en ce qui concerne le regroupement des bases de données linguistiques relatives à la terminologie et aux définitions, la centralisation des fonctions d'édition et l'intégration de la base de données terminologique pour les six langues officielles de l'Union, ainsi que l'harmonisation et l'homogénéisation des méthodes de travail des six services linguistiques;</w:t>
            </w:r>
          </w:p>
          <w:p w14:paraId="62F482FD" w14:textId="54A8AE9D" w:rsidR="008F6EC6" w:rsidRPr="00305B6D" w:rsidRDefault="002713A5" w:rsidP="008C1EE9">
            <w:pPr>
              <w:pStyle w:val="Tabletext"/>
              <w:tabs>
                <w:tab w:val="clear" w:pos="284"/>
                <w:tab w:val="clear" w:pos="567"/>
                <w:tab w:val="left" w:pos="522"/>
              </w:tabs>
              <w:ind w:left="74" w:right="68"/>
              <w:rPr>
                <w:sz w:val="18"/>
                <w:szCs w:val="18"/>
              </w:rPr>
            </w:pPr>
            <w:ins w:id="39" w:author="French" w:date="2026-03-23T10:31:00Z">
              <w:r w:rsidRPr="00305B6D">
                <w:rPr>
                  <w:i/>
                  <w:iCs/>
                  <w:sz w:val="18"/>
                  <w:szCs w:val="18"/>
                </w:rPr>
                <w:t>e)</w:t>
              </w:r>
              <w:r w:rsidRPr="00305B6D">
                <w:rPr>
                  <w:sz w:val="18"/>
                  <w:szCs w:val="18"/>
                </w:rPr>
                <w:tab/>
                <w:t>qu'il est important de fournir, sur les pages web de l'UIT, des informations dans les six langues officielles de l'Union sur un pied d'égalité;</w:t>
              </w:r>
            </w:ins>
          </w:p>
          <w:p w14:paraId="59521DD1" w14:textId="5EF687C2" w:rsidR="008F6EC6" w:rsidRPr="00305B6D" w:rsidRDefault="002713A5" w:rsidP="008C1EE9">
            <w:pPr>
              <w:pStyle w:val="Tabletext"/>
              <w:tabs>
                <w:tab w:val="clear" w:pos="284"/>
                <w:tab w:val="clear" w:pos="567"/>
                <w:tab w:val="left" w:pos="522"/>
              </w:tabs>
              <w:ind w:left="74" w:right="68"/>
              <w:rPr>
                <w:sz w:val="18"/>
                <w:szCs w:val="18"/>
              </w:rPr>
            </w:pPr>
            <w:del w:id="40" w:author="French" w:date="2026-03-23T10:32:00Z">
              <w:r w:rsidRPr="00305B6D" w:rsidDel="002713A5">
                <w:rPr>
                  <w:i/>
                  <w:iCs/>
                  <w:sz w:val="18"/>
                  <w:szCs w:val="18"/>
                </w:rPr>
                <w:delText>e</w:delText>
              </w:r>
            </w:del>
            <w:ins w:id="41" w:author="French" w:date="2026-03-23T10:32:00Z">
              <w:r w:rsidRPr="00305B6D">
                <w:rPr>
                  <w:i/>
                  <w:iCs/>
                  <w:sz w:val="18"/>
                  <w:szCs w:val="18"/>
                </w:rPr>
                <w:t>f</w:t>
              </w:r>
            </w:ins>
            <w:r w:rsidR="008F6EC6" w:rsidRPr="00305B6D">
              <w:rPr>
                <w:i/>
                <w:iCs/>
                <w:sz w:val="18"/>
                <w:szCs w:val="18"/>
              </w:rPr>
              <w:t>)</w:t>
            </w:r>
            <w:r w:rsidR="008F6EC6" w:rsidRPr="00305B6D">
              <w:rPr>
                <w:sz w:val="18"/>
                <w:szCs w:val="18"/>
              </w:rPr>
              <w:tab/>
              <w:t>que les sites web traduits dans les six langues officielles de l'UIT sont des outils importants pour les membres, les médias, les établissements d'enseignement et le grand public</w:t>
            </w:r>
            <w:del w:id="42" w:author="French" w:date="2026-03-23T10:37:00Z">
              <w:r w:rsidRPr="00305B6D" w:rsidDel="002713A5">
                <w:rPr>
                  <w:sz w:val="18"/>
                  <w:szCs w:val="18"/>
                </w:rPr>
                <w:delText>,</w:delText>
              </w:r>
            </w:del>
            <w:ins w:id="43" w:author="French" w:date="2026-03-23T10:37:00Z">
              <w:r w:rsidRPr="00305B6D">
                <w:rPr>
                  <w:sz w:val="18"/>
                  <w:szCs w:val="18"/>
                </w:rPr>
                <w:t>;</w:t>
              </w:r>
            </w:ins>
          </w:p>
          <w:p w14:paraId="7583BFE9" w14:textId="77777777" w:rsidR="002713A5" w:rsidRPr="00305B6D" w:rsidRDefault="002713A5" w:rsidP="008C1EE9">
            <w:pPr>
              <w:pStyle w:val="Tabletext"/>
              <w:keepLines/>
              <w:tabs>
                <w:tab w:val="clear" w:pos="284"/>
                <w:tab w:val="clear" w:pos="567"/>
                <w:tab w:val="left" w:pos="522"/>
              </w:tabs>
              <w:ind w:left="74" w:right="68"/>
              <w:rPr>
                <w:ins w:id="44" w:author="French" w:date="2026-03-23T10:36:00Z"/>
                <w:sz w:val="18"/>
                <w:szCs w:val="18"/>
              </w:rPr>
            </w:pPr>
            <w:ins w:id="45" w:author="French" w:date="2026-03-23T10:36:00Z">
              <w:r w:rsidRPr="00305B6D">
                <w:rPr>
                  <w:i/>
                  <w:iCs/>
                  <w:sz w:val="18"/>
                  <w:szCs w:val="18"/>
                </w:rPr>
                <w:lastRenderedPageBreak/>
                <w:t>g)</w:t>
              </w:r>
              <w:r w:rsidRPr="00305B6D">
                <w:rPr>
                  <w:i/>
                  <w:iCs/>
                  <w:sz w:val="18"/>
                  <w:szCs w:val="18"/>
                </w:rPr>
                <w:tab/>
              </w:r>
              <w:r w:rsidRPr="00305B6D">
                <w:rPr>
                  <w:sz w:val="18"/>
                  <w:szCs w:val="18"/>
                </w:rPr>
                <w:t>qu'il est difficile d'obtenir un accord sur des définitions lorsque plusieurs Commissions d'études de l'UIT sont concernées;</w:t>
              </w:r>
            </w:ins>
          </w:p>
          <w:p w14:paraId="6F8491D3" w14:textId="5A664EBF" w:rsidR="008F6EC6" w:rsidRPr="00305B6D" w:rsidRDefault="002713A5" w:rsidP="008C1EE9">
            <w:pPr>
              <w:pStyle w:val="Tabletext"/>
              <w:tabs>
                <w:tab w:val="clear" w:pos="284"/>
                <w:tab w:val="clear" w:pos="567"/>
                <w:tab w:val="left" w:pos="522"/>
              </w:tabs>
              <w:ind w:left="74" w:right="68"/>
              <w:rPr>
                <w:sz w:val="18"/>
                <w:szCs w:val="18"/>
              </w:rPr>
            </w:pPr>
            <w:ins w:id="46" w:author="French" w:date="2026-03-23T10:36:00Z">
              <w:r w:rsidRPr="00305B6D">
                <w:rPr>
                  <w:i/>
                  <w:iCs/>
                  <w:sz w:val="18"/>
                  <w:szCs w:val="18"/>
                </w:rPr>
                <w:t>h)</w:t>
              </w:r>
              <w:r w:rsidRPr="00305B6D">
                <w:rPr>
                  <w:sz w:val="18"/>
                  <w:szCs w:val="18"/>
                </w:rPr>
                <w:tab/>
                <w:t>qu'il est en permanence nécessaire de publier les termes et définitions adaptés aux travaux de l'UIT,</w:t>
              </w:r>
            </w:ins>
          </w:p>
        </w:tc>
        <w:tc>
          <w:tcPr>
            <w:tcW w:w="1250" w:type="pct"/>
          </w:tcPr>
          <w:p w14:paraId="4BDB4722" w14:textId="031F576F"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lastRenderedPageBreak/>
              <w:t>considérant</w:t>
            </w:r>
          </w:p>
          <w:p w14:paraId="3644CA61" w14:textId="06E25CD1"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a)</w:t>
            </w:r>
            <w:r w:rsidRPr="00305B6D">
              <w:rPr>
                <w:sz w:val="18"/>
                <w:szCs w:val="18"/>
              </w:rPr>
              <w:tab/>
              <w:t>qu'en vertu de la Résolution 154 (Rév.</w:t>
            </w:r>
            <w:r w:rsidR="00491B97" w:rsidRPr="00305B6D">
              <w:rPr>
                <w:sz w:val="18"/>
                <w:szCs w:val="18"/>
              </w:rPr>
              <w:t> </w:t>
            </w:r>
            <w:r w:rsidRPr="00305B6D">
              <w:rPr>
                <w:sz w:val="18"/>
                <w:szCs w:val="18"/>
              </w:rPr>
              <w:t>Bucarest, 2022) de la Conférence de plénipotentiaires, le Conseil est chargé de maintenir le Groupe de travail du Conseil sur l'utilisation des langues (GTC-LANG), afin qu'il suive les progrès accomplis et fasse rapport au Conseil sur la mise en œuvre de cette Résolution;</w:t>
            </w:r>
          </w:p>
          <w:p w14:paraId="047C82CF" w14:textId="77777777" w:rsidR="008C1EE9" w:rsidRPr="00305B6D" w:rsidRDefault="008C1EE9" w:rsidP="008C1EE9">
            <w:pPr>
              <w:pStyle w:val="Tabletext"/>
              <w:tabs>
                <w:tab w:val="clear" w:pos="284"/>
                <w:tab w:val="clear" w:pos="567"/>
                <w:tab w:val="left" w:pos="522"/>
              </w:tabs>
              <w:ind w:left="74" w:right="68"/>
              <w:rPr>
                <w:i/>
                <w:iCs/>
                <w:sz w:val="18"/>
                <w:szCs w:val="18"/>
              </w:rPr>
            </w:pPr>
          </w:p>
          <w:p w14:paraId="7D172ECC"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F144AA9" w14:textId="77777777" w:rsidR="008C1EE9" w:rsidRPr="00305B6D" w:rsidRDefault="008C1EE9" w:rsidP="008C1EE9">
            <w:pPr>
              <w:pStyle w:val="Tabletext"/>
              <w:tabs>
                <w:tab w:val="clear" w:pos="284"/>
                <w:tab w:val="clear" w:pos="567"/>
                <w:tab w:val="left" w:pos="522"/>
              </w:tabs>
              <w:ind w:left="74" w:right="68"/>
              <w:rPr>
                <w:i/>
                <w:iCs/>
                <w:sz w:val="18"/>
                <w:szCs w:val="18"/>
              </w:rPr>
            </w:pPr>
          </w:p>
          <w:p w14:paraId="0F9324AD"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B672C8C" w14:textId="77777777" w:rsidR="008C1EE9" w:rsidRPr="00305B6D" w:rsidRDefault="008C1EE9" w:rsidP="008C1EE9">
            <w:pPr>
              <w:pStyle w:val="Tabletext"/>
              <w:tabs>
                <w:tab w:val="clear" w:pos="284"/>
                <w:tab w:val="clear" w:pos="567"/>
                <w:tab w:val="left" w:pos="522"/>
              </w:tabs>
              <w:ind w:left="74" w:right="68"/>
              <w:rPr>
                <w:i/>
                <w:iCs/>
                <w:sz w:val="18"/>
                <w:szCs w:val="18"/>
              </w:rPr>
            </w:pPr>
          </w:p>
          <w:p w14:paraId="52B44EC0"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9678C78" w14:textId="77777777" w:rsidR="008C1EE9" w:rsidRPr="00305B6D" w:rsidRDefault="008C1EE9" w:rsidP="008C1EE9">
            <w:pPr>
              <w:pStyle w:val="Tabletext"/>
              <w:tabs>
                <w:tab w:val="clear" w:pos="284"/>
                <w:tab w:val="clear" w:pos="567"/>
                <w:tab w:val="left" w:pos="522"/>
              </w:tabs>
              <w:ind w:left="74" w:right="68"/>
              <w:rPr>
                <w:i/>
                <w:iCs/>
                <w:sz w:val="18"/>
                <w:szCs w:val="18"/>
              </w:rPr>
            </w:pPr>
          </w:p>
          <w:p w14:paraId="34BC9CC9"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558238A" w14:textId="77777777" w:rsidR="008C1EE9" w:rsidRPr="00305B6D" w:rsidRDefault="008C1EE9" w:rsidP="008C1EE9">
            <w:pPr>
              <w:pStyle w:val="Tabletext"/>
              <w:tabs>
                <w:tab w:val="clear" w:pos="284"/>
                <w:tab w:val="clear" w:pos="567"/>
                <w:tab w:val="left" w:pos="522"/>
              </w:tabs>
              <w:ind w:left="74" w:right="68"/>
              <w:rPr>
                <w:i/>
                <w:iCs/>
                <w:sz w:val="18"/>
                <w:szCs w:val="18"/>
              </w:rPr>
            </w:pPr>
          </w:p>
          <w:p w14:paraId="36CCEA92" w14:textId="77777777" w:rsidR="008C1EE9" w:rsidRPr="00305B6D" w:rsidRDefault="008C1EE9" w:rsidP="008C1EE9">
            <w:pPr>
              <w:pStyle w:val="Tabletext"/>
              <w:tabs>
                <w:tab w:val="clear" w:pos="284"/>
                <w:tab w:val="clear" w:pos="567"/>
                <w:tab w:val="left" w:pos="522"/>
              </w:tabs>
              <w:ind w:left="74" w:right="68"/>
              <w:rPr>
                <w:i/>
                <w:iCs/>
                <w:sz w:val="18"/>
                <w:szCs w:val="18"/>
              </w:rPr>
            </w:pPr>
          </w:p>
          <w:p w14:paraId="03392A73" w14:textId="77777777" w:rsidR="008C1EE9" w:rsidRPr="00305B6D" w:rsidRDefault="008C1EE9" w:rsidP="008C1EE9">
            <w:pPr>
              <w:pStyle w:val="Tabletext"/>
              <w:tabs>
                <w:tab w:val="clear" w:pos="284"/>
                <w:tab w:val="clear" w:pos="567"/>
                <w:tab w:val="left" w:pos="522"/>
              </w:tabs>
              <w:ind w:left="74" w:right="68"/>
              <w:rPr>
                <w:i/>
                <w:iCs/>
                <w:sz w:val="18"/>
                <w:szCs w:val="18"/>
              </w:rPr>
            </w:pPr>
          </w:p>
          <w:p w14:paraId="76C7AE22"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D213656" w14:textId="77777777" w:rsidR="008C1EE9" w:rsidRPr="00305B6D" w:rsidRDefault="008C1EE9" w:rsidP="008C1EE9">
            <w:pPr>
              <w:pStyle w:val="Tabletext"/>
              <w:tabs>
                <w:tab w:val="clear" w:pos="284"/>
                <w:tab w:val="clear" w:pos="567"/>
                <w:tab w:val="left" w:pos="522"/>
              </w:tabs>
              <w:ind w:left="74" w:right="68"/>
              <w:rPr>
                <w:i/>
                <w:iCs/>
                <w:sz w:val="18"/>
                <w:szCs w:val="18"/>
              </w:rPr>
            </w:pPr>
          </w:p>
          <w:p w14:paraId="35CD2882" w14:textId="77777777" w:rsidR="008C1EE9" w:rsidRPr="00305B6D" w:rsidRDefault="008C1EE9" w:rsidP="008C1EE9">
            <w:pPr>
              <w:pStyle w:val="Tabletext"/>
              <w:tabs>
                <w:tab w:val="clear" w:pos="284"/>
                <w:tab w:val="clear" w:pos="567"/>
                <w:tab w:val="left" w:pos="522"/>
              </w:tabs>
              <w:ind w:left="74" w:right="68"/>
              <w:rPr>
                <w:i/>
                <w:iCs/>
                <w:sz w:val="18"/>
                <w:szCs w:val="18"/>
              </w:rPr>
            </w:pPr>
          </w:p>
          <w:p w14:paraId="27B5BDF2"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13FB5F2" w14:textId="77777777" w:rsidR="008C1EE9" w:rsidRPr="00305B6D" w:rsidRDefault="008C1EE9" w:rsidP="008C1EE9">
            <w:pPr>
              <w:pStyle w:val="Tabletext"/>
              <w:tabs>
                <w:tab w:val="clear" w:pos="284"/>
                <w:tab w:val="clear" w:pos="567"/>
                <w:tab w:val="left" w:pos="522"/>
              </w:tabs>
              <w:ind w:left="74" w:right="68"/>
              <w:rPr>
                <w:i/>
                <w:iCs/>
                <w:sz w:val="18"/>
                <w:szCs w:val="18"/>
              </w:rPr>
            </w:pPr>
          </w:p>
          <w:p w14:paraId="2A92755B" w14:textId="77777777" w:rsidR="008C1EE9" w:rsidRPr="00305B6D" w:rsidRDefault="008C1EE9" w:rsidP="008C1EE9">
            <w:pPr>
              <w:pStyle w:val="Tabletext"/>
              <w:tabs>
                <w:tab w:val="clear" w:pos="284"/>
                <w:tab w:val="clear" w:pos="567"/>
                <w:tab w:val="left" w:pos="522"/>
              </w:tabs>
              <w:ind w:left="74" w:right="68"/>
              <w:rPr>
                <w:i/>
                <w:iCs/>
                <w:sz w:val="18"/>
                <w:szCs w:val="18"/>
              </w:rPr>
            </w:pPr>
          </w:p>
          <w:p w14:paraId="4916506A" w14:textId="77777777"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29667544" w14:textId="77777777"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2B5579FF" w14:textId="0A458E08"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b)</w:t>
            </w:r>
            <w:r w:rsidRPr="00305B6D">
              <w:rPr>
                <w:sz w:val="18"/>
                <w:szCs w:val="18"/>
              </w:rPr>
              <w:tab/>
              <w:t>qu'il est important de fournir, sur les pages web de l'UIT, des informations dans les six langues officielles de l'Union sur un pied d'égalité;</w:t>
            </w:r>
          </w:p>
          <w:p w14:paraId="0936051B" w14:textId="7FB0D2A5"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c)</w:t>
            </w:r>
            <w:r w:rsidRPr="00305B6D">
              <w:rPr>
                <w:sz w:val="18"/>
                <w:szCs w:val="18"/>
              </w:rPr>
              <w:tab/>
              <w:t xml:space="preserve">que, dans sa Résolution 1386, qu'il a adoptée à sa session de 2017, le Conseil considère qu'il est important de collaborer avec d'autres organisations intéressées, en particulier avec la Commission électrotechnique internationale (CEI) et l'Organisation internationale de normalisation </w:t>
            </w:r>
            <w:r w:rsidRPr="00305B6D">
              <w:rPr>
                <w:sz w:val="18"/>
                <w:szCs w:val="18"/>
              </w:rPr>
              <w:lastRenderedPageBreak/>
              <w:t>(ISO), en ce qui concerne les termes et définitions, les symboles et autres moyens d'expression, les unités de mesure, etc., l'objectif étant de normaliser ces données;</w:t>
            </w:r>
          </w:p>
          <w:p w14:paraId="786E8BA3" w14:textId="3D8E12D5"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d)</w:t>
            </w:r>
            <w:r w:rsidRPr="00305B6D">
              <w:rPr>
                <w:sz w:val="18"/>
                <w:szCs w:val="18"/>
              </w:rPr>
              <w:tab/>
              <w:t>qu'il est difficile d'obtenir un accord sur des définitions lorsque plusieurs Commissions d'études de l'UIT sont concernées;</w:t>
            </w:r>
          </w:p>
          <w:p w14:paraId="43EFDA36" w14:textId="40AC5DD3"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e)</w:t>
            </w:r>
            <w:r w:rsidRPr="00305B6D">
              <w:rPr>
                <w:sz w:val="18"/>
                <w:szCs w:val="18"/>
              </w:rPr>
              <w:tab/>
              <w:t>qu'il est en permanence nécessaire de publier les termes et définitions utilisés au sein du Secteur des radiocommunications</w:t>
            </w:r>
            <w:r w:rsidR="004063A3" w:rsidRPr="00305B6D">
              <w:rPr>
                <w:sz w:val="18"/>
                <w:szCs w:val="18"/>
              </w:rPr>
              <w:t>,</w:t>
            </w:r>
          </w:p>
        </w:tc>
        <w:tc>
          <w:tcPr>
            <w:tcW w:w="1250" w:type="pct"/>
          </w:tcPr>
          <w:p w14:paraId="639315F8" w14:textId="7A3369C0" w:rsidR="008F6EC6" w:rsidRPr="00305B6D" w:rsidRDefault="008F6EC6" w:rsidP="008C1EE9">
            <w:pPr>
              <w:pStyle w:val="Call"/>
              <w:keepNext w:val="0"/>
              <w:keepLines w:val="0"/>
              <w:tabs>
                <w:tab w:val="clear" w:pos="794"/>
              </w:tabs>
              <w:spacing w:before="40" w:after="40"/>
              <w:ind w:left="527" w:right="68"/>
              <w:rPr>
                <w:iCs/>
                <w:sz w:val="18"/>
                <w:szCs w:val="18"/>
              </w:rPr>
            </w:pPr>
            <w:r w:rsidRPr="00305B6D">
              <w:rPr>
                <w:sz w:val="18"/>
                <w:szCs w:val="18"/>
              </w:rPr>
              <w:lastRenderedPageBreak/>
              <w:t>considérant</w:t>
            </w:r>
          </w:p>
          <w:p w14:paraId="1CBEA875" w14:textId="2D95218C"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a)</w:t>
            </w:r>
            <w:r w:rsidRPr="00305B6D">
              <w:rPr>
                <w:sz w:val="18"/>
                <w:szCs w:val="18"/>
              </w:rPr>
              <w:tab/>
              <w:t>qu'en vertu de la Résolution 154 (Rév.</w:t>
            </w:r>
            <w:r w:rsidR="00491B97" w:rsidRPr="00305B6D">
              <w:rPr>
                <w:sz w:val="18"/>
                <w:szCs w:val="18"/>
              </w:rPr>
              <w:t> </w:t>
            </w:r>
            <w:r w:rsidRPr="00305B6D">
              <w:rPr>
                <w:sz w:val="18"/>
                <w:szCs w:val="18"/>
              </w:rPr>
              <w:t>Bucarest, 2022), le Conseil est chargé de maintenir le Groupe de travail du Conseil sur l'utilisation des langues, afin qu'il suive les progrès accomplis et fasse rapport au Conseil sur la mise en œuvre de cette Résolution;</w:t>
            </w:r>
          </w:p>
          <w:p w14:paraId="206468E1" w14:textId="77777777" w:rsidR="008C1EE9" w:rsidRPr="00305B6D" w:rsidRDefault="008C1EE9" w:rsidP="008C1EE9">
            <w:pPr>
              <w:pStyle w:val="Tabletext"/>
              <w:tabs>
                <w:tab w:val="clear" w:pos="284"/>
                <w:tab w:val="clear" w:pos="567"/>
                <w:tab w:val="left" w:pos="522"/>
              </w:tabs>
              <w:ind w:left="74" w:right="68"/>
              <w:rPr>
                <w:i/>
                <w:iCs/>
                <w:sz w:val="18"/>
                <w:szCs w:val="18"/>
              </w:rPr>
            </w:pPr>
          </w:p>
          <w:p w14:paraId="315BBC9D"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9E87C89"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6C32DBE" w14:textId="77777777" w:rsidR="008C1EE9" w:rsidRPr="00305B6D" w:rsidRDefault="008C1EE9" w:rsidP="008C1EE9">
            <w:pPr>
              <w:pStyle w:val="Tabletext"/>
              <w:tabs>
                <w:tab w:val="clear" w:pos="284"/>
                <w:tab w:val="clear" w:pos="567"/>
                <w:tab w:val="left" w:pos="522"/>
              </w:tabs>
              <w:ind w:left="74" w:right="68"/>
              <w:rPr>
                <w:i/>
                <w:iCs/>
                <w:sz w:val="18"/>
                <w:szCs w:val="18"/>
              </w:rPr>
            </w:pPr>
          </w:p>
          <w:p w14:paraId="2AA1EB6C"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7AD2AF7" w14:textId="77777777" w:rsidR="008C1EE9" w:rsidRPr="00305B6D" w:rsidRDefault="008C1EE9" w:rsidP="008C1EE9">
            <w:pPr>
              <w:pStyle w:val="Tabletext"/>
              <w:tabs>
                <w:tab w:val="clear" w:pos="284"/>
                <w:tab w:val="clear" w:pos="567"/>
                <w:tab w:val="left" w:pos="522"/>
              </w:tabs>
              <w:ind w:left="74" w:right="68"/>
              <w:rPr>
                <w:i/>
                <w:iCs/>
                <w:sz w:val="18"/>
                <w:szCs w:val="18"/>
              </w:rPr>
            </w:pPr>
          </w:p>
          <w:p w14:paraId="21438391" w14:textId="77777777" w:rsidR="008C1EE9" w:rsidRPr="00305B6D" w:rsidRDefault="008C1EE9" w:rsidP="008C1EE9">
            <w:pPr>
              <w:pStyle w:val="Tabletext"/>
              <w:tabs>
                <w:tab w:val="clear" w:pos="284"/>
                <w:tab w:val="clear" w:pos="567"/>
                <w:tab w:val="left" w:pos="522"/>
              </w:tabs>
              <w:ind w:left="74" w:right="68"/>
              <w:rPr>
                <w:i/>
                <w:iCs/>
                <w:sz w:val="18"/>
                <w:szCs w:val="18"/>
              </w:rPr>
            </w:pPr>
          </w:p>
          <w:p w14:paraId="49674F63"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809117D" w14:textId="77777777" w:rsidR="008C1EE9" w:rsidRPr="00305B6D" w:rsidRDefault="008C1EE9" w:rsidP="008C1EE9">
            <w:pPr>
              <w:pStyle w:val="Tabletext"/>
              <w:tabs>
                <w:tab w:val="clear" w:pos="284"/>
                <w:tab w:val="clear" w:pos="567"/>
                <w:tab w:val="left" w:pos="522"/>
              </w:tabs>
              <w:ind w:left="74" w:right="68"/>
              <w:rPr>
                <w:i/>
                <w:iCs/>
                <w:sz w:val="18"/>
                <w:szCs w:val="18"/>
              </w:rPr>
            </w:pPr>
          </w:p>
          <w:p w14:paraId="39E22EAD" w14:textId="77777777" w:rsidR="008C1EE9" w:rsidRPr="00305B6D" w:rsidRDefault="008C1EE9" w:rsidP="008C1EE9">
            <w:pPr>
              <w:pStyle w:val="Tabletext"/>
              <w:tabs>
                <w:tab w:val="clear" w:pos="284"/>
                <w:tab w:val="clear" w:pos="567"/>
                <w:tab w:val="left" w:pos="522"/>
              </w:tabs>
              <w:ind w:left="74" w:right="68"/>
              <w:rPr>
                <w:i/>
                <w:iCs/>
                <w:sz w:val="18"/>
                <w:szCs w:val="18"/>
              </w:rPr>
            </w:pPr>
          </w:p>
          <w:p w14:paraId="77D198C4" w14:textId="77777777" w:rsidR="008C1EE9" w:rsidRPr="00305B6D" w:rsidRDefault="008C1EE9" w:rsidP="008C1EE9">
            <w:pPr>
              <w:pStyle w:val="Tabletext"/>
              <w:tabs>
                <w:tab w:val="clear" w:pos="284"/>
                <w:tab w:val="clear" w:pos="567"/>
                <w:tab w:val="left" w:pos="522"/>
              </w:tabs>
              <w:ind w:left="74" w:right="68"/>
              <w:rPr>
                <w:i/>
                <w:iCs/>
                <w:sz w:val="18"/>
                <w:szCs w:val="18"/>
              </w:rPr>
            </w:pPr>
          </w:p>
          <w:p w14:paraId="79C86087"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2A52BA2"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FCF8925"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10D69AC" w14:textId="77777777" w:rsidR="008C1EE9" w:rsidRPr="00305B6D" w:rsidRDefault="008C1EE9" w:rsidP="008C1EE9">
            <w:pPr>
              <w:pStyle w:val="Tabletext"/>
              <w:tabs>
                <w:tab w:val="clear" w:pos="284"/>
                <w:tab w:val="clear" w:pos="567"/>
                <w:tab w:val="left" w:pos="522"/>
              </w:tabs>
              <w:ind w:left="74" w:right="68"/>
              <w:rPr>
                <w:i/>
                <w:iCs/>
                <w:sz w:val="18"/>
                <w:szCs w:val="18"/>
              </w:rPr>
            </w:pPr>
          </w:p>
          <w:p w14:paraId="5183FA23"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A2AB095" w14:textId="77777777" w:rsidR="008C1EE9" w:rsidRPr="00305B6D" w:rsidRDefault="008C1EE9" w:rsidP="008C1EE9">
            <w:pPr>
              <w:pStyle w:val="Tabletext"/>
              <w:tabs>
                <w:tab w:val="clear" w:pos="284"/>
                <w:tab w:val="clear" w:pos="567"/>
                <w:tab w:val="left" w:pos="522"/>
              </w:tabs>
              <w:ind w:left="74" w:right="68"/>
              <w:rPr>
                <w:i/>
                <w:iCs/>
                <w:sz w:val="18"/>
                <w:szCs w:val="18"/>
              </w:rPr>
            </w:pPr>
          </w:p>
          <w:p w14:paraId="0C75234A" w14:textId="77777777" w:rsidR="008C1EE9" w:rsidRPr="00305B6D" w:rsidRDefault="008C1EE9" w:rsidP="008C1EE9">
            <w:pPr>
              <w:pStyle w:val="Tabletext"/>
              <w:tabs>
                <w:tab w:val="clear" w:pos="284"/>
                <w:tab w:val="clear" w:pos="567"/>
                <w:tab w:val="left" w:pos="522"/>
              </w:tabs>
              <w:ind w:left="74" w:right="68"/>
              <w:rPr>
                <w:i/>
                <w:iCs/>
                <w:sz w:val="18"/>
                <w:szCs w:val="18"/>
              </w:rPr>
            </w:pPr>
          </w:p>
          <w:p w14:paraId="5C846155" w14:textId="77777777"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25695212" w14:textId="77777777"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69A4D7E1" w14:textId="6134107C" w:rsidR="008F6EC6" w:rsidRPr="00305B6D" w:rsidRDefault="008F6EC6" w:rsidP="008C1EE9">
            <w:pPr>
              <w:pStyle w:val="Tabletext"/>
              <w:tabs>
                <w:tab w:val="clear" w:pos="284"/>
                <w:tab w:val="clear" w:pos="567"/>
                <w:tab w:val="left" w:pos="522"/>
              </w:tabs>
              <w:spacing w:before="0"/>
              <w:ind w:left="74" w:right="68"/>
              <w:rPr>
                <w:sz w:val="18"/>
                <w:szCs w:val="18"/>
              </w:rPr>
            </w:pPr>
            <w:r w:rsidRPr="00305B6D">
              <w:rPr>
                <w:i/>
                <w:iCs/>
                <w:sz w:val="18"/>
                <w:szCs w:val="18"/>
              </w:rPr>
              <w:t>b)</w:t>
            </w:r>
            <w:r w:rsidRPr="00305B6D">
              <w:rPr>
                <w:sz w:val="18"/>
                <w:szCs w:val="18"/>
              </w:rPr>
              <w:tab/>
              <w:t>qu'il est important de fournir, sur les pages web de l'UIT-T, des informations dans toutes les langues officielles de l'Union sur un pied d'égalité;</w:t>
            </w:r>
          </w:p>
          <w:p w14:paraId="73FAC4A1" w14:textId="0E7537D8" w:rsidR="008F6EC6" w:rsidRPr="00305B6D" w:rsidRDefault="008F6EC6" w:rsidP="008C1EE9">
            <w:pPr>
              <w:pStyle w:val="Tabletext"/>
              <w:widowControl w:val="0"/>
              <w:tabs>
                <w:tab w:val="clear" w:pos="284"/>
                <w:tab w:val="clear" w:pos="567"/>
                <w:tab w:val="clear" w:pos="3402"/>
                <w:tab w:val="left" w:pos="522"/>
              </w:tabs>
              <w:ind w:left="74" w:right="39"/>
              <w:rPr>
                <w:spacing w:val="-2"/>
                <w:sz w:val="18"/>
                <w:szCs w:val="18"/>
              </w:rPr>
            </w:pPr>
            <w:r w:rsidRPr="00305B6D">
              <w:rPr>
                <w:i/>
                <w:iCs/>
                <w:spacing w:val="-2"/>
                <w:sz w:val="18"/>
                <w:szCs w:val="18"/>
              </w:rPr>
              <w:t>c)</w:t>
            </w:r>
            <w:r w:rsidRPr="00305B6D">
              <w:rPr>
                <w:spacing w:val="-2"/>
                <w:sz w:val="18"/>
                <w:szCs w:val="18"/>
              </w:rPr>
              <w:tab/>
              <w:t>que dans sa Résolution 1386 (C17, dernière mod. C24), le Conseil considère qu'il est important de collaborer avec d'autres organisations intéressées en ce qui concerne les termes et définitions, les symboles et autres moyens d'expression, les unités de mesures, etc., l'objectif étant de normaliser ces données;</w:t>
            </w:r>
          </w:p>
          <w:p w14:paraId="6D0FE35E" w14:textId="77777777" w:rsidR="008C1EE9" w:rsidRPr="00305B6D" w:rsidRDefault="008C1EE9" w:rsidP="008C1EE9">
            <w:pPr>
              <w:pStyle w:val="Tabletext"/>
              <w:tabs>
                <w:tab w:val="clear" w:pos="284"/>
                <w:tab w:val="clear" w:pos="567"/>
                <w:tab w:val="left" w:pos="522"/>
              </w:tabs>
              <w:ind w:left="74" w:right="68"/>
              <w:rPr>
                <w:i/>
                <w:iCs/>
                <w:sz w:val="18"/>
                <w:szCs w:val="18"/>
              </w:rPr>
            </w:pPr>
          </w:p>
          <w:p w14:paraId="404E1FE8" w14:textId="49ACFB18"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0C299F9D" w14:textId="25F1EF24"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7696CED6" w14:textId="77777777"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63BD9F91" w14:textId="6F0A3B6E" w:rsidR="008F6EC6" w:rsidRPr="00305B6D" w:rsidRDefault="008F6EC6" w:rsidP="008C1EE9">
            <w:pPr>
              <w:pStyle w:val="Tabletext"/>
              <w:tabs>
                <w:tab w:val="clear" w:pos="284"/>
                <w:tab w:val="clear" w:pos="567"/>
                <w:tab w:val="left" w:pos="522"/>
              </w:tabs>
              <w:spacing w:before="0"/>
              <w:ind w:left="74" w:right="68"/>
              <w:rPr>
                <w:sz w:val="18"/>
                <w:szCs w:val="18"/>
              </w:rPr>
            </w:pPr>
            <w:r w:rsidRPr="00305B6D">
              <w:rPr>
                <w:i/>
                <w:iCs/>
                <w:sz w:val="18"/>
                <w:szCs w:val="18"/>
              </w:rPr>
              <w:t>d)</w:t>
            </w:r>
            <w:r w:rsidRPr="00305B6D">
              <w:rPr>
                <w:sz w:val="18"/>
                <w:szCs w:val="18"/>
              </w:rPr>
              <w:tab/>
              <w:t>qu'il est difficile de parvenir à un accord sur des définitions lorsque plusieurs commissions d'études de l'UIT sont concernées;</w:t>
            </w:r>
          </w:p>
          <w:p w14:paraId="7C9F5D26" w14:textId="7C1E7295"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e)</w:t>
            </w:r>
            <w:r w:rsidRPr="00305B6D">
              <w:rPr>
                <w:sz w:val="18"/>
                <w:szCs w:val="18"/>
              </w:rPr>
              <w:tab/>
              <w:t>qu'il est en permanence nécessaire de publier les termes et définitions requis pour les travaux de l'UIT-T</w:t>
            </w:r>
            <w:r w:rsidR="004063A3" w:rsidRPr="00305B6D">
              <w:rPr>
                <w:sz w:val="18"/>
                <w:szCs w:val="18"/>
              </w:rPr>
              <w:t>,</w:t>
            </w:r>
          </w:p>
        </w:tc>
        <w:tc>
          <w:tcPr>
            <w:tcW w:w="1250" w:type="pct"/>
          </w:tcPr>
          <w:p w14:paraId="08C582E1" w14:textId="7AB83EDC" w:rsidR="008F6EC6" w:rsidRPr="00305B6D" w:rsidRDefault="008F6EC6" w:rsidP="008C1EE9">
            <w:pPr>
              <w:pStyle w:val="Call"/>
              <w:keepNext w:val="0"/>
              <w:keepLines w:val="0"/>
              <w:tabs>
                <w:tab w:val="clear" w:pos="794"/>
              </w:tabs>
              <w:spacing w:before="40" w:after="40"/>
              <w:ind w:left="527" w:right="68"/>
              <w:rPr>
                <w:iCs/>
                <w:sz w:val="18"/>
                <w:szCs w:val="18"/>
              </w:rPr>
            </w:pPr>
            <w:r w:rsidRPr="00305B6D">
              <w:rPr>
                <w:sz w:val="18"/>
                <w:szCs w:val="18"/>
              </w:rPr>
              <w:lastRenderedPageBreak/>
              <w:t>reconnaissant</w:t>
            </w:r>
          </w:p>
          <w:p w14:paraId="1C3A9FD2"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les travaux du CCV de l'UIT-R et du SCV de l'UIT-T concernant l'adoption et l'approbation de termes et de définitions dans le domaine des télécommunications/TIC dans les six langues officielles de l'Union,</w:t>
            </w:r>
          </w:p>
        </w:tc>
      </w:tr>
      <w:tr w:rsidR="008F6EC6" w:rsidRPr="00305B6D" w14:paraId="707B5C17" w14:textId="77777777" w:rsidTr="00E07DE5">
        <w:trPr>
          <w:jc w:val="center"/>
        </w:trPr>
        <w:tc>
          <w:tcPr>
            <w:tcW w:w="1250" w:type="pct"/>
          </w:tcPr>
          <w:p w14:paraId="1F1517EF" w14:textId="25A48C14"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t>reconnaissant en outre</w:t>
            </w:r>
          </w:p>
          <w:p w14:paraId="0743DF14"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a)</w:t>
            </w:r>
            <w:r w:rsidRPr="00305B6D">
              <w:rPr>
                <w:sz w:val="18"/>
                <w:szCs w:val="18"/>
              </w:rPr>
              <w:tab/>
              <w:t>les contraintes budgétaires qui pèsent sur l'Union et le fait qu'il est important de veiller à ce que les travaux de l'UIT sur l'utilisation des langues de l'Union sur un pied d'égalité soient examinés en association avec le budget de l'Union, de façon à parvenir à une répartition efficace des charges;</w:t>
            </w:r>
          </w:p>
          <w:p w14:paraId="51D1BF08"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b)</w:t>
            </w:r>
            <w:r w:rsidRPr="00305B6D">
              <w:rPr>
                <w:sz w:val="18"/>
                <w:szCs w:val="18"/>
              </w:rPr>
              <w:tab/>
              <w:t>que les charges d'interprétation, de traduction et de traitement de texte afférentes à toutes les langues officielles de l'Union pour les années 2024 à 2027 ne doivent pas dépasser le montant indiqué dans la partie pertinente de la Décision 5 (Rév. Bucarest, 2022);</w:t>
            </w:r>
          </w:p>
          <w:p w14:paraId="67240227" w14:textId="704A6CD7" w:rsidR="002713A5" w:rsidRPr="00305B6D" w:rsidRDefault="002713A5" w:rsidP="008C1EE9">
            <w:pPr>
              <w:pStyle w:val="Tabletext"/>
              <w:tabs>
                <w:tab w:val="clear" w:pos="284"/>
                <w:tab w:val="clear" w:pos="567"/>
                <w:tab w:val="left" w:pos="522"/>
              </w:tabs>
              <w:ind w:left="74" w:right="68"/>
              <w:rPr>
                <w:ins w:id="47" w:author="French" w:date="2026-03-23T10:38:00Z"/>
                <w:sz w:val="18"/>
                <w:szCs w:val="18"/>
              </w:rPr>
            </w:pPr>
            <w:ins w:id="48" w:author="French" w:date="2026-03-23T10:38:00Z">
              <w:r w:rsidRPr="00305B6D">
                <w:rPr>
                  <w:i/>
                  <w:iCs/>
                  <w:sz w:val="18"/>
                  <w:szCs w:val="18"/>
                  <w:rPrChange w:id="49" w:author="French" w:date="2026-03-23T10:38:00Z">
                    <w:rPr>
                      <w:sz w:val="20"/>
                    </w:rPr>
                  </w:rPrChange>
                </w:rPr>
                <w:t>c)</w:t>
              </w:r>
              <w:r w:rsidRPr="00305B6D">
                <w:rPr>
                  <w:i/>
                  <w:iCs/>
                  <w:sz w:val="18"/>
                  <w:szCs w:val="18"/>
                  <w:rPrChange w:id="50" w:author="French" w:date="2026-03-23T10:38:00Z">
                    <w:rPr>
                      <w:sz w:val="20"/>
                    </w:rPr>
                  </w:rPrChange>
                </w:rPr>
                <w:tab/>
              </w:r>
              <w:r w:rsidRPr="00305B6D">
                <w:rPr>
                  <w:sz w:val="18"/>
                  <w:szCs w:val="18"/>
                </w:rPr>
                <w:t>que le CCV de l'UIT-R a été créé conformément à la Résolution 114 (Düsseldorf, 1990) de la XVII</w:t>
              </w:r>
            </w:ins>
            <w:ins w:id="51" w:author="French" w:date="2026-03-23T11:32:00Z">
              <w:r w:rsidR="007068E9" w:rsidRPr="00305B6D">
                <w:rPr>
                  <w:sz w:val="18"/>
                  <w:szCs w:val="18"/>
                </w:rPr>
                <w:t>ème</w:t>
              </w:r>
            </w:ins>
            <w:ins w:id="52" w:author="French" w:date="2026-03-23T10:38:00Z">
              <w:r w:rsidRPr="00305B6D">
                <w:rPr>
                  <w:sz w:val="18"/>
                  <w:szCs w:val="18"/>
                </w:rPr>
                <w:t xml:space="preserve"> Assemblée plénière du CCIR, relative à la coordination des travaux concernant la terminologie et les questions connexes;</w:t>
              </w:r>
            </w:ins>
          </w:p>
          <w:p w14:paraId="1F86CF80" w14:textId="0AC1A3AF" w:rsidR="008F6EC6" w:rsidRPr="00305B6D" w:rsidRDefault="002713A5" w:rsidP="008C1EE9">
            <w:pPr>
              <w:pStyle w:val="Tabletext"/>
              <w:tabs>
                <w:tab w:val="clear" w:pos="284"/>
                <w:tab w:val="clear" w:pos="567"/>
                <w:tab w:val="left" w:pos="522"/>
              </w:tabs>
              <w:ind w:left="74" w:right="68"/>
              <w:rPr>
                <w:ins w:id="53" w:author="French" w:date="2026-03-23T10:39:00Z"/>
                <w:sz w:val="18"/>
                <w:szCs w:val="18"/>
              </w:rPr>
            </w:pPr>
            <w:ins w:id="54" w:author="French" w:date="2026-03-23T10:38:00Z">
              <w:r w:rsidRPr="00305B6D">
                <w:rPr>
                  <w:i/>
                  <w:iCs/>
                  <w:sz w:val="18"/>
                  <w:szCs w:val="18"/>
                  <w:rPrChange w:id="55" w:author="French" w:date="2026-03-23T10:38:00Z">
                    <w:rPr>
                      <w:sz w:val="20"/>
                    </w:rPr>
                  </w:rPrChange>
                </w:rPr>
                <w:t>d)</w:t>
              </w:r>
              <w:r w:rsidRPr="00305B6D">
                <w:rPr>
                  <w:sz w:val="18"/>
                  <w:szCs w:val="18"/>
                </w:rPr>
                <w:tab/>
                <w:t>que le SCV a été institué, conformément à la Résolution 67 (Johannesburg, 2008) de l'AMNT relative à la création d'un SCV;</w:t>
              </w:r>
            </w:ins>
          </w:p>
          <w:p w14:paraId="54C5648B" w14:textId="5E406D79" w:rsidR="00CC1CFA" w:rsidRPr="00305B6D" w:rsidRDefault="008F6EC6" w:rsidP="008C1EE9">
            <w:pPr>
              <w:pStyle w:val="Tabletext"/>
              <w:tabs>
                <w:tab w:val="left" w:pos="522"/>
              </w:tabs>
              <w:ind w:left="74" w:right="68"/>
              <w:rPr>
                <w:sz w:val="18"/>
                <w:szCs w:val="18"/>
              </w:rPr>
            </w:pPr>
            <w:r w:rsidRPr="00305B6D">
              <w:rPr>
                <w:sz w:val="18"/>
                <w:szCs w:val="18"/>
              </w:rPr>
              <w:br w:type="page"/>
            </w:r>
            <w:del w:id="56" w:author="French" w:date="2026-03-23T10:38:00Z">
              <w:r w:rsidR="002713A5" w:rsidRPr="00305B6D" w:rsidDel="002713A5">
                <w:rPr>
                  <w:i/>
                  <w:iCs/>
                  <w:sz w:val="18"/>
                  <w:szCs w:val="18"/>
                </w:rPr>
                <w:delText>c</w:delText>
              </w:r>
            </w:del>
            <w:ins w:id="57" w:author="French" w:date="2026-03-23T10:38:00Z">
              <w:r w:rsidR="002713A5" w:rsidRPr="00305B6D">
                <w:rPr>
                  <w:i/>
                  <w:iCs/>
                  <w:sz w:val="18"/>
                  <w:szCs w:val="18"/>
                </w:rPr>
                <w:t>e</w:t>
              </w:r>
            </w:ins>
            <w:r w:rsidRPr="00305B6D">
              <w:rPr>
                <w:i/>
                <w:iCs/>
                <w:sz w:val="18"/>
                <w:szCs w:val="18"/>
              </w:rPr>
              <w:t>)</w:t>
            </w:r>
            <w:r w:rsidRPr="00305B6D">
              <w:rPr>
                <w:sz w:val="18"/>
                <w:szCs w:val="18"/>
              </w:rPr>
              <w:tab/>
            </w:r>
            <w:r w:rsidR="00373232" w:rsidRPr="00305B6D">
              <w:rPr>
                <w:sz w:val="18"/>
                <w:szCs w:val="18"/>
              </w:rPr>
              <w:t>qu</w:t>
            </w:r>
            <w:r w:rsidRPr="00305B6D">
              <w:rPr>
                <w:sz w:val="18"/>
                <w:szCs w:val="18"/>
              </w:rPr>
              <w:t>e le Conseil, dans la Résolution</w:t>
            </w:r>
            <w:r w:rsidR="0065436D" w:rsidRPr="00305B6D">
              <w:rPr>
                <w:sz w:val="18"/>
                <w:szCs w:val="18"/>
              </w:rPr>
              <w:t> </w:t>
            </w:r>
            <w:r w:rsidRPr="00305B6D">
              <w:rPr>
                <w:sz w:val="18"/>
                <w:szCs w:val="18"/>
              </w:rPr>
              <w:t xml:space="preserve">1386, a décidé que le CCT de l'UIT doit être composé du Comité de coordination pour le vocabulaire du Secteur </w:t>
            </w:r>
            <w:r w:rsidRPr="00305B6D">
              <w:rPr>
                <w:sz w:val="18"/>
                <w:szCs w:val="18"/>
              </w:rPr>
              <w:lastRenderedPageBreak/>
              <w:t>des radiocommunications de l'UIT et du Comité de normalisation pour le vocabulaire du Secteur de la normalisation des télécommunications de l'UIT, exerçant leurs activités conformément aux résolutions pertinentes de l'Assemblée des radiocommunications et de l'Assemblée mondiale de normalisation des télécommunications ainsi que de représentants du Secteur du développement des télécommunications de l'UIT, et travaillant en étroite collaboration avec le secrétariat de l'UIT</w:t>
            </w:r>
            <w:del w:id="58" w:author="French" w:date="2026-03-23T10:52:00Z">
              <w:r w:rsidR="00CC1CFA" w:rsidRPr="00305B6D" w:rsidDel="00CC1CFA">
                <w:rPr>
                  <w:sz w:val="18"/>
                  <w:szCs w:val="18"/>
                </w:rPr>
                <w:delText>,</w:delText>
              </w:r>
            </w:del>
            <w:ins w:id="59" w:author="French" w:date="2026-03-23T10:52:00Z">
              <w:r w:rsidR="00CC1CFA" w:rsidRPr="00305B6D">
                <w:rPr>
                  <w:sz w:val="18"/>
                  <w:szCs w:val="18"/>
                </w:rPr>
                <w:t xml:space="preserve"> et qu'il est chargé de coordonner les travaux de terminologie de l'UIT ainsi que d'harmoniser le vocabulaire des télécommunications et des TIC et d'apporter un appui dans ce domaine;</w:t>
              </w:r>
            </w:ins>
          </w:p>
          <w:p w14:paraId="69545270" w14:textId="350BD13E" w:rsidR="008F6EC6" w:rsidRPr="00305B6D" w:rsidRDefault="00CC1CFA" w:rsidP="008C1EE9">
            <w:pPr>
              <w:pStyle w:val="Tabletext"/>
              <w:tabs>
                <w:tab w:val="clear" w:pos="284"/>
                <w:tab w:val="clear" w:pos="567"/>
                <w:tab w:val="left" w:pos="522"/>
              </w:tabs>
              <w:ind w:left="74" w:right="68"/>
              <w:rPr>
                <w:sz w:val="18"/>
                <w:szCs w:val="18"/>
              </w:rPr>
            </w:pPr>
            <w:ins w:id="60" w:author="French" w:date="2026-03-23T10:52:00Z">
              <w:r w:rsidRPr="00305B6D">
                <w:rPr>
                  <w:i/>
                  <w:iCs/>
                  <w:sz w:val="18"/>
                  <w:szCs w:val="18"/>
                  <w:rPrChange w:id="61" w:author="French" w:date="2026-03-23T10:52:00Z">
                    <w:rPr>
                      <w:sz w:val="20"/>
                    </w:rPr>
                  </w:rPrChange>
                </w:rPr>
                <w:t>f)</w:t>
              </w:r>
              <w:r w:rsidRPr="00305B6D">
                <w:rPr>
                  <w:sz w:val="18"/>
                  <w:szCs w:val="18"/>
                </w:rPr>
                <w:tab/>
                <w:t>que, dans sa Résolution 1386, le Conseil considère qu'il est important de collaborer avec d'autres organisations intéressées, en particulier avec la Commission électrotechnique internationale (CEI) et l'Organisation internationale de normalisation (ISO), en ce qui concerne les termes et définitions, les symboles et autres moyens d'expression, les unités de mesure, etc., l'objectif étant de normaliser ces données,</w:t>
              </w:r>
            </w:ins>
          </w:p>
        </w:tc>
        <w:tc>
          <w:tcPr>
            <w:tcW w:w="1250" w:type="pct"/>
          </w:tcPr>
          <w:p w14:paraId="62EB9031" w14:textId="349EAD17"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lastRenderedPageBreak/>
              <w:t>notant</w:t>
            </w:r>
          </w:p>
          <w:p w14:paraId="14129AA0" w14:textId="77777777" w:rsidR="008C1EE9" w:rsidRPr="00305B6D" w:rsidRDefault="008C1EE9" w:rsidP="008C1EE9">
            <w:pPr>
              <w:pStyle w:val="Tabletext"/>
              <w:tabs>
                <w:tab w:val="clear" w:pos="284"/>
                <w:tab w:val="clear" w:pos="567"/>
                <w:tab w:val="left" w:pos="522"/>
              </w:tabs>
              <w:ind w:left="74" w:right="68"/>
              <w:rPr>
                <w:i/>
                <w:iCs/>
                <w:sz w:val="18"/>
                <w:szCs w:val="18"/>
              </w:rPr>
            </w:pPr>
          </w:p>
          <w:p w14:paraId="7EC7B100"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147F809"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AAC7193" w14:textId="77777777" w:rsidR="008C1EE9" w:rsidRPr="00305B6D" w:rsidRDefault="008C1EE9" w:rsidP="008C1EE9">
            <w:pPr>
              <w:pStyle w:val="Tabletext"/>
              <w:tabs>
                <w:tab w:val="clear" w:pos="284"/>
                <w:tab w:val="clear" w:pos="567"/>
                <w:tab w:val="left" w:pos="522"/>
              </w:tabs>
              <w:ind w:left="74" w:right="68"/>
              <w:rPr>
                <w:i/>
                <w:iCs/>
                <w:sz w:val="18"/>
                <w:szCs w:val="18"/>
              </w:rPr>
            </w:pPr>
          </w:p>
          <w:p w14:paraId="2E92F067" w14:textId="77777777" w:rsidR="008C1EE9" w:rsidRPr="00305B6D" w:rsidRDefault="008C1EE9" w:rsidP="008C1EE9">
            <w:pPr>
              <w:pStyle w:val="Tabletext"/>
              <w:tabs>
                <w:tab w:val="clear" w:pos="284"/>
                <w:tab w:val="clear" w:pos="567"/>
                <w:tab w:val="left" w:pos="522"/>
              </w:tabs>
              <w:ind w:left="74" w:right="68"/>
              <w:rPr>
                <w:i/>
                <w:iCs/>
                <w:sz w:val="18"/>
                <w:szCs w:val="18"/>
              </w:rPr>
            </w:pPr>
          </w:p>
          <w:p w14:paraId="41CAA148" w14:textId="77777777" w:rsidR="008C1EE9" w:rsidRPr="00305B6D" w:rsidRDefault="008C1EE9" w:rsidP="008C1EE9">
            <w:pPr>
              <w:pStyle w:val="Tabletext"/>
              <w:tabs>
                <w:tab w:val="clear" w:pos="284"/>
                <w:tab w:val="clear" w:pos="567"/>
                <w:tab w:val="left" w:pos="522"/>
              </w:tabs>
              <w:ind w:left="74" w:right="68"/>
              <w:rPr>
                <w:i/>
                <w:iCs/>
                <w:sz w:val="18"/>
                <w:szCs w:val="18"/>
              </w:rPr>
            </w:pPr>
          </w:p>
          <w:p w14:paraId="53B75667"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AA5F27A"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60F4846"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099D294"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DE31991" w14:textId="77777777" w:rsidR="008C1EE9" w:rsidRPr="00305B6D" w:rsidRDefault="008C1EE9" w:rsidP="008C1EE9">
            <w:pPr>
              <w:pStyle w:val="Tabletext"/>
              <w:tabs>
                <w:tab w:val="clear" w:pos="284"/>
                <w:tab w:val="clear" w:pos="567"/>
                <w:tab w:val="left" w:pos="522"/>
              </w:tabs>
              <w:ind w:left="74" w:right="68"/>
              <w:rPr>
                <w:i/>
                <w:iCs/>
                <w:sz w:val="18"/>
                <w:szCs w:val="18"/>
              </w:rPr>
            </w:pPr>
          </w:p>
          <w:p w14:paraId="051F1F4F"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AB23A30" w14:textId="77777777"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32B28B45" w14:textId="2ED561ED" w:rsidR="008F6EC6" w:rsidRPr="00305B6D" w:rsidRDefault="008F6EC6" w:rsidP="008C1EE9">
            <w:pPr>
              <w:pStyle w:val="Tabletext"/>
              <w:tabs>
                <w:tab w:val="clear" w:pos="284"/>
                <w:tab w:val="clear" w:pos="567"/>
                <w:tab w:val="left" w:pos="522"/>
              </w:tabs>
              <w:spacing w:before="0"/>
              <w:ind w:left="74" w:right="68"/>
              <w:rPr>
                <w:sz w:val="18"/>
                <w:szCs w:val="18"/>
              </w:rPr>
            </w:pPr>
            <w:r w:rsidRPr="00305B6D">
              <w:rPr>
                <w:i/>
                <w:iCs/>
                <w:sz w:val="18"/>
                <w:szCs w:val="18"/>
              </w:rPr>
              <w:t>a)</w:t>
            </w:r>
            <w:r w:rsidRPr="00305B6D">
              <w:rPr>
                <w:sz w:val="18"/>
                <w:szCs w:val="18"/>
              </w:rPr>
              <w:tab/>
              <w:t>que le CCV de l'UIT-R a été créé conformément à la Résolution 114 (Düsseldorf, 1990) de la XVIIème</w:t>
            </w:r>
            <w:r w:rsidR="007068E9" w:rsidRPr="00305B6D">
              <w:rPr>
                <w:sz w:val="18"/>
                <w:szCs w:val="18"/>
              </w:rPr>
              <w:t xml:space="preserve"> </w:t>
            </w:r>
            <w:r w:rsidRPr="00305B6D">
              <w:rPr>
                <w:sz w:val="18"/>
                <w:szCs w:val="18"/>
              </w:rPr>
              <w:t>Assemblée plénière du CCIR, relative à la coordination des travaux concernant la terminologie et les questions connexes;</w:t>
            </w:r>
          </w:p>
          <w:p w14:paraId="06959948" w14:textId="353798B1" w:rsidR="008F6EC6" w:rsidRPr="00305B6D" w:rsidRDefault="008F6EC6" w:rsidP="008C1EE9">
            <w:pPr>
              <w:pStyle w:val="Tabletext"/>
              <w:tabs>
                <w:tab w:val="clear" w:pos="284"/>
                <w:tab w:val="clear" w:pos="567"/>
                <w:tab w:val="left" w:pos="522"/>
              </w:tabs>
              <w:ind w:left="74" w:right="68"/>
              <w:rPr>
                <w:sz w:val="18"/>
                <w:szCs w:val="18"/>
              </w:rPr>
            </w:pPr>
            <w:r w:rsidRPr="00305B6D">
              <w:rPr>
                <w:i/>
                <w:iCs/>
                <w:sz w:val="18"/>
                <w:szCs w:val="18"/>
              </w:rPr>
              <w:t>b)</w:t>
            </w:r>
            <w:r w:rsidRPr="00305B6D">
              <w:rPr>
                <w:sz w:val="18"/>
                <w:szCs w:val="18"/>
              </w:rPr>
              <w:tab/>
              <w:t>que le CCV de l'UIT-R fait partie du CCT de l'UIT, conformément à la Résolution 1386 du Conseil</w:t>
            </w:r>
            <w:r w:rsidR="00491B97" w:rsidRPr="00305B6D">
              <w:rPr>
                <w:sz w:val="18"/>
                <w:szCs w:val="18"/>
              </w:rPr>
              <w:t>,</w:t>
            </w:r>
          </w:p>
        </w:tc>
        <w:tc>
          <w:tcPr>
            <w:tcW w:w="1250" w:type="pct"/>
          </w:tcPr>
          <w:p w14:paraId="34261003" w14:textId="46630C51"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t>notant</w:t>
            </w:r>
          </w:p>
          <w:p w14:paraId="13550A54" w14:textId="77777777" w:rsidR="008C1EE9" w:rsidRPr="00305B6D" w:rsidRDefault="008C1EE9" w:rsidP="008C1EE9">
            <w:pPr>
              <w:pStyle w:val="Tabletext"/>
              <w:tabs>
                <w:tab w:val="clear" w:pos="284"/>
                <w:tab w:val="clear" w:pos="567"/>
                <w:tab w:val="left" w:pos="522"/>
              </w:tabs>
              <w:ind w:left="74" w:right="68"/>
              <w:rPr>
                <w:i/>
                <w:iCs/>
                <w:sz w:val="18"/>
                <w:szCs w:val="18"/>
              </w:rPr>
            </w:pPr>
          </w:p>
          <w:p w14:paraId="6143C3EB" w14:textId="77777777" w:rsidR="008C1EE9" w:rsidRPr="00305B6D" w:rsidRDefault="008C1EE9" w:rsidP="008C1EE9">
            <w:pPr>
              <w:pStyle w:val="Tabletext"/>
              <w:tabs>
                <w:tab w:val="clear" w:pos="284"/>
                <w:tab w:val="clear" w:pos="567"/>
                <w:tab w:val="left" w:pos="522"/>
              </w:tabs>
              <w:ind w:left="74" w:right="68"/>
              <w:rPr>
                <w:i/>
                <w:iCs/>
                <w:sz w:val="18"/>
                <w:szCs w:val="18"/>
              </w:rPr>
            </w:pPr>
          </w:p>
          <w:p w14:paraId="026F97F2" w14:textId="77777777" w:rsidR="008C1EE9" w:rsidRPr="00305B6D" w:rsidRDefault="008C1EE9" w:rsidP="008C1EE9">
            <w:pPr>
              <w:pStyle w:val="Tabletext"/>
              <w:tabs>
                <w:tab w:val="clear" w:pos="284"/>
                <w:tab w:val="clear" w:pos="567"/>
                <w:tab w:val="left" w:pos="522"/>
              </w:tabs>
              <w:ind w:left="74" w:right="68"/>
              <w:rPr>
                <w:i/>
                <w:iCs/>
                <w:sz w:val="18"/>
                <w:szCs w:val="18"/>
              </w:rPr>
            </w:pPr>
          </w:p>
          <w:p w14:paraId="354C1C24"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397E95D" w14:textId="77777777" w:rsidR="008C1EE9" w:rsidRPr="00305B6D" w:rsidRDefault="008C1EE9" w:rsidP="008C1EE9">
            <w:pPr>
              <w:pStyle w:val="Tabletext"/>
              <w:tabs>
                <w:tab w:val="clear" w:pos="284"/>
                <w:tab w:val="clear" w:pos="567"/>
                <w:tab w:val="left" w:pos="522"/>
              </w:tabs>
              <w:ind w:left="74" w:right="68"/>
              <w:rPr>
                <w:i/>
                <w:iCs/>
                <w:sz w:val="18"/>
                <w:szCs w:val="18"/>
              </w:rPr>
            </w:pPr>
          </w:p>
          <w:p w14:paraId="4BA7FCD3" w14:textId="77777777" w:rsidR="008C1EE9" w:rsidRPr="00305B6D" w:rsidRDefault="008C1EE9" w:rsidP="008C1EE9">
            <w:pPr>
              <w:pStyle w:val="Tabletext"/>
              <w:tabs>
                <w:tab w:val="clear" w:pos="284"/>
                <w:tab w:val="clear" w:pos="567"/>
                <w:tab w:val="left" w:pos="522"/>
              </w:tabs>
              <w:ind w:left="74" w:right="68"/>
              <w:rPr>
                <w:i/>
                <w:iCs/>
                <w:sz w:val="18"/>
                <w:szCs w:val="18"/>
              </w:rPr>
            </w:pPr>
          </w:p>
          <w:p w14:paraId="068EEA5A"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4A33FB0" w14:textId="77777777" w:rsidR="008C1EE9" w:rsidRPr="00305B6D" w:rsidRDefault="008C1EE9" w:rsidP="008C1EE9">
            <w:pPr>
              <w:pStyle w:val="Tabletext"/>
              <w:tabs>
                <w:tab w:val="clear" w:pos="284"/>
                <w:tab w:val="clear" w:pos="567"/>
                <w:tab w:val="left" w:pos="522"/>
              </w:tabs>
              <w:ind w:left="74" w:right="68"/>
              <w:rPr>
                <w:i/>
                <w:iCs/>
                <w:sz w:val="18"/>
                <w:szCs w:val="18"/>
              </w:rPr>
            </w:pPr>
          </w:p>
          <w:p w14:paraId="7FB07399" w14:textId="77777777" w:rsidR="008C1EE9" w:rsidRPr="00305B6D" w:rsidRDefault="008C1EE9" w:rsidP="008C1EE9">
            <w:pPr>
              <w:pStyle w:val="Tabletext"/>
              <w:tabs>
                <w:tab w:val="clear" w:pos="284"/>
                <w:tab w:val="clear" w:pos="567"/>
                <w:tab w:val="left" w:pos="522"/>
              </w:tabs>
              <w:ind w:left="74" w:right="68"/>
              <w:rPr>
                <w:i/>
                <w:iCs/>
                <w:sz w:val="18"/>
                <w:szCs w:val="18"/>
              </w:rPr>
            </w:pPr>
          </w:p>
          <w:p w14:paraId="20D16998" w14:textId="77777777" w:rsidR="008C1EE9" w:rsidRPr="00305B6D" w:rsidRDefault="008C1EE9" w:rsidP="008C1EE9">
            <w:pPr>
              <w:pStyle w:val="Tabletext"/>
              <w:tabs>
                <w:tab w:val="clear" w:pos="284"/>
                <w:tab w:val="clear" w:pos="567"/>
                <w:tab w:val="left" w:pos="522"/>
              </w:tabs>
              <w:ind w:left="74" w:right="68"/>
              <w:rPr>
                <w:i/>
                <w:iCs/>
                <w:sz w:val="18"/>
                <w:szCs w:val="18"/>
              </w:rPr>
            </w:pPr>
          </w:p>
          <w:p w14:paraId="711FE0F2" w14:textId="77777777" w:rsidR="008C1EE9" w:rsidRPr="00305B6D" w:rsidRDefault="008C1EE9" w:rsidP="008C1EE9">
            <w:pPr>
              <w:pStyle w:val="Tabletext"/>
              <w:tabs>
                <w:tab w:val="clear" w:pos="284"/>
                <w:tab w:val="clear" w:pos="567"/>
                <w:tab w:val="left" w:pos="522"/>
              </w:tabs>
              <w:ind w:left="74" w:right="68"/>
              <w:rPr>
                <w:i/>
                <w:iCs/>
                <w:sz w:val="18"/>
                <w:szCs w:val="18"/>
              </w:rPr>
            </w:pPr>
          </w:p>
          <w:p w14:paraId="448A5AAF" w14:textId="77777777" w:rsidR="008C1EE9" w:rsidRPr="00305B6D" w:rsidRDefault="008C1EE9" w:rsidP="008C1EE9">
            <w:pPr>
              <w:pStyle w:val="Tabletext"/>
              <w:tabs>
                <w:tab w:val="clear" w:pos="284"/>
                <w:tab w:val="clear" w:pos="567"/>
                <w:tab w:val="left" w:pos="522"/>
              </w:tabs>
              <w:ind w:left="74" w:right="68"/>
              <w:rPr>
                <w:i/>
                <w:iCs/>
                <w:sz w:val="18"/>
                <w:szCs w:val="18"/>
              </w:rPr>
            </w:pPr>
          </w:p>
          <w:p w14:paraId="1E550C0D" w14:textId="77777777"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3177AF36" w14:textId="2BFCDA72" w:rsidR="008F6EC6" w:rsidRPr="00305B6D" w:rsidRDefault="008F6EC6" w:rsidP="008C1EE9">
            <w:pPr>
              <w:pStyle w:val="Tabletext"/>
              <w:tabs>
                <w:tab w:val="clear" w:pos="284"/>
                <w:tab w:val="clear" w:pos="567"/>
                <w:tab w:val="left" w:pos="522"/>
              </w:tabs>
              <w:spacing w:before="0"/>
              <w:ind w:left="74" w:right="68"/>
              <w:rPr>
                <w:sz w:val="18"/>
                <w:szCs w:val="18"/>
              </w:rPr>
            </w:pPr>
            <w:r w:rsidRPr="00305B6D">
              <w:rPr>
                <w:i/>
                <w:iCs/>
                <w:sz w:val="18"/>
                <w:szCs w:val="18"/>
              </w:rPr>
              <w:t>a)</w:t>
            </w:r>
            <w:r w:rsidRPr="00305B6D">
              <w:rPr>
                <w:sz w:val="18"/>
                <w:szCs w:val="18"/>
              </w:rPr>
              <w:tab/>
              <w:t>que le SCV a été institué, conformément à la Résolution 67 (Johannesburg, 2008) de l'AMNT relative à la création d'un SCV;</w:t>
            </w:r>
          </w:p>
          <w:p w14:paraId="5CC6FFFB" w14:textId="77777777"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259C5366" w14:textId="77777777" w:rsidR="008C1EE9" w:rsidRPr="00305B6D" w:rsidRDefault="008C1EE9" w:rsidP="008C1EE9">
            <w:pPr>
              <w:pStyle w:val="Tabletext"/>
              <w:tabs>
                <w:tab w:val="clear" w:pos="284"/>
                <w:tab w:val="clear" w:pos="567"/>
                <w:tab w:val="left" w:pos="522"/>
              </w:tabs>
              <w:spacing w:before="0" w:after="0"/>
              <w:ind w:left="74" w:right="68"/>
              <w:rPr>
                <w:i/>
                <w:iCs/>
                <w:sz w:val="18"/>
                <w:szCs w:val="18"/>
              </w:rPr>
            </w:pPr>
          </w:p>
          <w:p w14:paraId="5B813967" w14:textId="039EFD76" w:rsidR="008F6EC6" w:rsidRPr="00305B6D" w:rsidRDefault="008F6EC6" w:rsidP="008C1EE9">
            <w:pPr>
              <w:pStyle w:val="Tabletext"/>
              <w:tabs>
                <w:tab w:val="clear" w:pos="284"/>
                <w:tab w:val="clear" w:pos="567"/>
                <w:tab w:val="left" w:pos="522"/>
              </w:tabs>
              <w:spacing w:before="0"/>
              <w:ind w:left="74" w:right="68"/>
              <w:rPr>
                <w:sz w:val="18"/>
                <w:szCs w:val="18"/>
              </w:rPr>
            </w:pPr>
            <w:r w:rsidRPr="00305B6D">
              <w:rPr>
                <w:i/>
                <w:iCs/>
                <w:sz w:val="18"/>
                <w:szCs w:val="18"/>
              </w:rPr>
              <w:t>b)</w:t>
            </w:r>
            <w:r w:rsidRPr="00305B6D">
              <w:rPr>
                <w:sz w:val="18"/>
                <w:szCs w:val="18"/>
              </w:rPr>
              <w:tab/>
              <w:t>que le SCV fait partie du CCT mixte de l'UIT, conformément à la Résolution 1386 adoptée par le Conseil (C17, dernière</w:t>
            </w:r>
            <w:r w:rsidR="00B01709">
              <w:rPr>
                <w:sz w:val="18"/>
                <w:szCs w:val="18"/>
              </w:rPr>
              <w:t xml:space="preserve"> </w:t>
            </w:r>
            <w:r w:rsidRPr="00305B6D">
              <w:rPr>
                <w:sz w:val="18"/>
                <w:szCs w:val="18"/>
              </w:rPr>
              <w:t>mod.</w:t>
            </w:r>
            <w:r w:rsidR="00B01709">
              <w:rPr>
                <w:sz w:val="18"/>
                <w:szCs w:val="18"/>
              </w:rPr>
              <w:t> </w:t>
            </w:r>
            <w:r w:rsidRPr="00305B6D">
              <w:rPr>
                <w:sz w:val="18"/>
                <w:szCs w:val="18"/>
              </w:rPr>
              <w:t>C24)</w:t>
            </w:r>
            <w:r w:rsidR="00491B97" w:rsidRPr="00305B6D">
              <w:rPr>
                <w:sz w:val="18"/>
                <w:szCs w:val="18"/>
              </w:rPr>
              <w:t>,</w:t>
            </w:r>
          </w:p>
        </w:tc>
        <w:tc>
          <w:tcPr>
            <w:tcW w:w="1250" w:type="pct"/>
          </w:tcPr>
          <w:p w14:paraId="0784108B" w14:textId="77777777" w:rsidR="008F6EC6" w:rsidRPr="00305B6D" w:rsidRDefault="008F6EC6" w:rsidP="008C1EE9">
            <w:pPr>
              <w:pStyle w:val="Tabletext"/>
              <w:tabs>
                <w:tab w:val="clear" w:pos="3402"/>
              </w:tabs>
              <w:ind w:left="45" w:right="37"/>
              <w:rPr>
                <w:sz w:val="18"/>
                <w:szCs w:val="18"/>
              </w:rPr>
            </w:pPr>
          </w:p>
        </w:tc>
      </w:tr>
      <w:tr w:rsidR="008F6EC6" w:rsidRPr="00305B6D" w14:paraId="6AC1A737" w14:textId="77777777" w:rsidTr="00E07DE5">
        <w:trPr>
          <w:jc w:val="center"/>
        </w:trPr>
        <w:tc>
          <w:tcPr>
            <w:tcW w:w="1250" w:type="pct"/>
          </w:tcPr>
          <w:p w14:paraId="4788D604" w14:textId="5F3BB5F3"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t>décide</w:t>
            </w:r>
          </w:p>
          <w:p w14:paraId="67873470" w14:textId="30B71966"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 xml:space="preserve">de continuer de prendre toutes les mesures nécessaires pour garantir l'utilisation des six langues officielles de l'Union sur un pied d'égalité, et pour assurer l'interprétation et la traduction des documents de l'UIT, même s'il se pourrait que certains travaux de l'UIT (par exemple ceux des </w:t>
            </w:r>
            <w:r w:rsidR="00006C8D" w:rsidRPr="00305B6D">
              <w:rPr>
                <w:sz w:val="18"/>
                <w:szCs w:val="18"/>
              </w:rPr>
              <w:t>G</w:t>
            </w:r>
            <w:r w:rsidRPr="00305B6D">
              <w:rPr>
                <w:sz w:val="18"/>
                <w:szCs w:val="18"/>
              </w:rPr>
              <w:t>roupes de travail et des conférences régionales) ne nécessitent pas l'utilisation de toutes les langues officielles;</w:t>
            </w:r>
          </w:p>
          <w:p w14:paraId="48F3967C" w14:textId="37B6CC31" w:rsidR="008F6EC6" w:rsidRPr="00305B6D" w:rsidRDefault="00CC1CFA" w:rsidP="00EC7819">
            <w:pPr>
              <w:pStyle w:val="Tabletext"/>
              <w:keepNext/>
              <w:keepLines/>
              <w:tabs>
                <w:tab w:val="clear" w:pos="284"/>
                <w:tab w:val="clear" w:pos="567"/>
                <w:tab w:val="left" w:pos="522"/>
              </w:tabs>
              <w:ind w:left="74" w:right="68"/>
              <w:rPr>
                <w:ins w:id="62" w:author="French" w:date="2026-03-23T10:54:00Z"/>
                <w:sz w:val="18"/>
                <w:szCs w:val="18"/>
              </w:rPr>
            </w:pPr>
            <w:ins w:id="63" w:author="French" w:date="2026-03-23T10:54:00Z">
              <w:r w:rsidRPr="00305B6D">
                <w:rPr>
                  <w:sz w:val="18"/>
                  <w:szCs w:val="18"/>
                </w:rPr>
                <w:lastRenderedPageBreak/>
                <w:t>2</w:t>
              </w:r>
              <w:r w:rsidRPr="00305B6D">
                <w:rPr>
                  <w:sz w:val="18"/>
                  <w:szCs w:val="18"/>
                </w:rPr>
                <w:tab/>
                <w:t>que les commissions d'études de l'UIT doivent, dans le cadre de leur mandat, poursuivre leurs travaux sur les termes techniques et d'exploitation et leurs définitions en anglais seulement;</w:t>
              </w:r>
            </w:ins>
          </w:p>
          <w:p w14:paraId="43E0FF2B" w14:textId="4B29458D" w:rsidR="008F6EC6" w:rsidRPr="00305B6D" w:rsidRDefault="00CC1CFA" w:rsidP="008C1EE9">
            <w:pPr>
              <w:pStyle w:val="Tabletext"/>
              <w:tabs>
                <w:tab w:val="clear" w:pos="284"/>
                <w:tab w:val="clear" w:pos="567"/>
                <w:tab w:val="left" w:pos="522"/>
              </w:tabs>
              <w:ind w:left="74" w:right="68"/>
              <w:rPr>
                <w:sz w:val="18"/>
                <w:szCs w:val="18"/>
              </w:rPr>
            </w:pPr>
            <w:del w:id="64" w:author="French" w:date="2026-03-23T10:54:00Z">
              <w:r w:rsidRPr="00305B6D" w:rsidDel="00CC1CFA">
                <w:rPr>
                  <w:sz w:val="18"/>
                  <w:szCs w:val="18"/>
                </w:rPr>
                <w:delText>2</w:delText>
              </w:r>
            </w:del>
            <w:ins w:id="65" w:author="French" w:date="2026-03-23T10:54:00Z">
              <w:r w:rsidRPr="00305B6D">
                <w:rPr>
                  <w:sz w:val="18"/>
                  <w:szCs w:val="18"/>
                </w:rPr>
                <w:t>3</w:t>
              </w:r>
            </w:ins>
            <w:r w:rsidR="008F6EC6" w:rsidRPr="00305B6D">
              <w:rPr>
                <w:sz w:val="18"/>
                <w:szCs w:val="18"/>
              </w:rPr>
              <w:tab/>
              <w:t>que le CCT de l'UIT, qui est composé d'experts maîtrisant diverses langues officielles et désignés par les membres intéressés, les commissions d'études des Secteurs et le secrétariat de l'UIT, sera chargé de coordonner les travaux de l'UIT en matière de terminologie, d'élaborer le vocabulaire relatif aux télécommunications et aux TIC et d'apporter un appui dans ce domaine;</w:t>
            </w:r>
          </w:p>
          <w:p w14:paraId="29A9F295" w14:textId="618026EF" w:rsidR="008F6EC6" w:rsidRPr="00305B6D" w:rsidRDefault="00CC1CFA" w:rsidP="008C1EE9">
            <w:pPr>
              <w:pStyle w:val="Tabletext"/>
              <w:tabs>
                <w:tab w:val="clear" w:pos="284"/>
                <w:tab w:val="clear" w:pos="567"/>
                <w:tab w:val="left" w:pos="522"/>
              </w:tabs>
              <w:ind w:left="74" w:right="68"/>
              <w:rPr>
                <w:sz w:val="18"/>
                <w:szCs w:val="18"/>
              </w:rPr>
            </w:pPr>
            <w:del w:id="66" w:author="French" w:date="2026-03-23T10:55:00Z">
              <w:r w:rsidRPr="00305B6D" w:rsidDel="00CC1CFA">
                <w:rPr>
                  <w:sz w:val="18"/>
                  <w:szCs w:val="18"/>
                </w:rPr>
                <w:delText>3</w:delText>
              </w:r>
            </w:del>
            <w:ins w:id="67" w:author="French" w:date="2026-03-23T10:55:00Z">
              <w:r w:rsidRPr="00305B6D">
                <w:rPr>
                  <w:sz w:val="18"/>
                  <w:szCs w:val="18"/>
                </w:rPr>
                <w:t>4</w:t>
              </w:r>
            </w:ins>
            <w:r w:rsidR="008F6EC6" w:rsidRPr="00305B6D">
              <w:rPr>
                <w:sz w:val="18"/>
                <w:szCs w:val="18"/>
              </w:rPr>
              <w:tab/>
              <w:t xml:space="preserve">que le CCT de l'UIT, en étroite collaboration avec les sections linguistiques du Secrétariat général, doit examiner les propositions soumises en anglais par les commissions d'études et les </w:t>
            </w:r>
            <w:r w:rsidR="00006C8D" w:rsidRPr="00305B6D">
              <w:rPr>
                <w:sz w:val="18"/>
                <w:szCs w:val="18"/>
              </w:rPr>
              <w:t>g</w:t>
            </w:r>
            <w:r w:rsidR="008F6EC6" w:rsidRPr="00305B6D">
              <w:rPr>
                <w:sz w:val="18"/>
                <w:szCs w:val="18"/>
              </w:rPr>
              <w:t>roupes de travail du Conseil et approuver les traductions dans les autres langues officielles, si nécessaire;</w:t>
            </w:r>
          </w:p>
          <w:p w14:paraId="77CC0F6C" w14:textId="2411E1B2" w:rsidR="008F6EC6" w:rsidRPr="00305B6D" w:rsidRDefault="00CC1CFA" w:rsidP="008C1EE9">
            <w:pPr>
              <w:pStyle w:val="Tabletext"/>
              <w:tabs>
                <w:tab w:val="clear" w:pos="284"/>
                <w:tab w:val="clear" w:pos="567"/>
                <w:tab w:val="left" w:pos="522"/>
              </w:tabs>
              <w:ind w:left="74" w:right="68"/>
              <w:rPr>
                <w:sz w:val="18"/>
                <w:szCs w:val="18"/>
              </w:rPr>
            </w:pPr>
            <w:del w:id="68" w:author="French" w:date="2026-03-23T10:55:00Z">
              <w:r w:rsidRPr="00305B6D" w:rsidDel="00CC1CFA">
                <w:rPr>
                  <w:sz w:val="18"/>
                  <w:szCs w:val="18"/>
                </w:rPr>
                <w:delText>4</w:delText>
              </w:r>
            </w:del>
            <w:ins w:id="69" w:author="French" w:date="2026-03-23T10:55:00Z">
              <w:r w:rsidRPr="00305B6D">
                <w:rPr>
                  <w:sz w:val="18"/>
                  <w:szCs w:val="18"/>
                </w:rPr>
                <w:t>5</w:t>
              </w:r>
            </w:ins>
            <w:r w:rsidR="008F6EC6" w:rsidRPr="00305B6D">
              <w:rPr>
                <w:sz w:val="18"/>
                <w:szCs w:val="18"/>
              </w:rPr>
              <w:tab/>
              <w:t>que lors du choix de termes et de l'élaboration de définitions, les commissions d'études, puis à son tour le CCT de l'UIT, doivent tenir compte de l'usage établi des termes et des définitions existantes à l'UIT, notamment de ceux qui figurent déjà dans la base de données en ligne des termes et définitions de l'UIT, et que si plusieurs termes proposés ont des définitions similaires, ou s'ils renvoient à des concepts similaires, un seul terme et une seule définition qui soient acceptables pour toutes les commissions d'études concernées devraient être choisis,</w:t>
            </w:r>
          </w:p>
        </w:tc>
        <w:tc>
          <w:tcPr>
            <w:tcW w:w="1250" w:type="pct"/>
          </w:tcPr>
          <w:p w14:paraId="6A78A582" w14:textId="0B540D93" w:rsidR="008F6EC6" w:rsidRPr="00305B6D" w:rsidRDefault="008F6EC6" w:rsidP="008C1EE9">
            <w:pPr>
              <w:pStyle w:val="Call"/>
              <w:keepNext w:val="0"/>
              <w:keepLines w:val="0"/>
              <w:tabs>
                <w:tab w:val="clear" w:pos="794"/>
              </w:tabs>
              <w:spacing w:before="40" w:after="40"/>
              <w:ind w:left="527" w:right="68"/>
              <w:rPr>
                <w:iCs/>
                <w:sz w:val="18"/>
                <w:szCs w:val="18"/>
              </w:rPr>
            </w:pPr>
            <w:r w:rsidRPr="00305B6D">
              <w:rPr>
                <w:sz w:val="18"/>
                <w:szCs w:val="18"/>
              </w:rPr>
              <w:lastRenderedPageBreak/>
              <w:t>décide</w:t>
            </w:r>
          </w:p>
          <w:p w14:paraId="31724F0F" w14:textId="1C3ED765"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que la coordination des travaux relatifs au vocabulaire au sein de l'UIT</w:t>
            </w:r>
            <w:r w:rsidR="00CC1CFA" w:rsidRPr="00305B6D">
              <w:rPr>
                <w:sz w:val="18"/>
                <w:szCs w:val="18"/>
              </w:rPr>
              <w:noBreakHyphen/>
            </w:r>
            <w:r w:rsidRPr="00305B6D">
              <w:rPr>
                <w:sz w:val="18"/>
                <w:szCs w:val="18"/>
              </w:rPr>
              <w:t xml:space="preserve">R sera fondée sur la soumission par les commissions d'études en anglais, avec l'examen, la résolution et l'adoption de la traduction dans les cinq autres langues officielles, comme proposé par le Secrétariat général de l'UIT (Département des conférences et des publications) et sera assurée par le CCV de l'UIT-R, composé de spécialistes de la terminologie dans les différentes langues officielles, et de membres désignés par les administrations et autres participants aux </w:t>
            </w:r>
            <w:r w:rsidRPr="00305B6D">
              <w:rPr>
                <w:sz w:val="18"/>
                <w:szCs w:val="18"/>
              </w:rPr>
              <w:lastRenderedPageBreak/>
              <w:t xml:space="preserve">travaux de l'UIT-R qui souhaitent participer, avec la participation des </w:t>
            </w:r>
            <w:r w:rsidR="0065436D" w:rsidRPr="00305B6D">
              <w:rPr>
                <w:sz w:val="18"/>
                <w:szCs w:val="18"/>
              </w:rPr>
              <w:t>R</w:t>
            </w:r>
            <w:r w:rsidRPr="00305B6D">
              <w:rPr>
                <w:sz w:val="18"/>
                <w:szCs w:val="18"/>
              </w:rPr>
              <w:t xml:space="preserve">apporteurs pour le vocabulaire désignés par les commissions d'études des radiocommunications en étroite collaboration avec le Secrétariat général de l'UIT (Département des conférences et des publications) et l'éditeur du Bureau des radiocommunications (BR), compte tenu du point </w:t>
            </w:r>
            <w:r w:rsidRPr="00305B6D">
              <w:rPr>
                <w:i/>
                <w:iCs/>
                <w:sz w:val="18"/>
                <w:szCs w:val="18"/>
              </w:rPr>
              <w:t>d)</w:t>
            </w:r>
            <w:r w:rsidRPr="00305B6D">
              <w:rPr>
                <w:sz w:val="18"/>
                <w:szCs w:val="18"/>
              </w:rPr>
              <w:t xml:space="preserve"> du </w:t>
            </w:r>
            <w:r w:rsidRPr="00305B6D">
              <w:rPr>
                <w:i/>
                <w:iCs/>
                <w:sz w:val="18"/>
                <w:szCs w:val="18"/>
              </w:rPr>
              <w:t>reconnaissant</w:t>
            </w:r>
            <w:r w:rsidRPr="00305B6D">
              <w:rPr>
                <w:sz w:val="18"/>
                <w:szCs w:val="18"/>
              </w:rPr>
              <w:t>;</w:t>
            </w:r>
          </w:p>
          <w:p w14:paraId="094FBC55" w14:textId="51F1BA45"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que le mandat du CCV de l'UIT-R est donné dans l'Annexe 1;</w:t>
            </w:r>
          </w:p>
          <w:p w14:paraId="52F8C01A" w14:textId="6789B59C"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 xml:space="preserve">que le CCV de l'UIT-R est chargé de tenir à jour les </w:t>
            </w:r>
            <w:r w:rsidR="002067D2" w:rsidRPr="00305B6D">
              <w:rPr>
                <w:sz w:val="18"/>
                <w:szCs w:val="18"/>
              </w:rPr>
              <w:t>R</w:t>
            </w:r>
            <w:r w:rsidRPr="00305B6D">
              <w:rPr>
                <w:sz w:val="18"/>
                <w:szCs w:val="18"/>
              </w:rPr>
              <w:t>ecommandations de la série V, conformément à la Résolution</w:t>
            </w:r>
            <w:r w:rsidR="0065436D" w:rsidRPr="00305B6D">
              <w:rPr>
                <w:sz w:val="18"/>
                <w:szCs w:val="18"/>
              </w:rPr>
              <w:t> </w:t>
            </w:r>
            <w:r w:rsidRPr="00305B6D">
              <w:rPr>
                <w:sz w:val="18"/>
                <w:szCs w:val="18"/>
              </w:rPr>
              <w:t>UIT-R 1;</w:t>
            </w:r>
          </w:p>
          <w:p w14:paraId="2BEE7A44" w14:textId="38502D02"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que les administrations et autres participants aux travaux de l'UIT-R peuvent soumettre au CCT de l'UIT et aux commissions d'études des radiocommunications des contributions concernant le vocabulaire et les sujets analogues;</w:t>
            </w:r>
          </w:p>
          <w:p w14:paraId="76D54DDA" w14:textId="42A63D72"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t>que le président et les six vice</w:t>
            </w:r>
            <w:r w:rsidR="00D90B36" w:rsidRPr="00305B6D">
              <w:rPr>
                <w:sz w:val="18"/>
                <w:szCs w:val="18"/>
              </w:rPr>
              <w:noBreakHyphen/>
            </w:r>
            <w:r w:rsidRPr="00305B6D">
              <w:rPr>
                <w:sz w:val="18"/>
                <w:szCs w:val="18"/>
              </w:rPr>
              <w:t>présidents du CCV de l'UIT-R qui représentent chacun une des six langues officielles doivent être nommés par l'Assemblée des radiocommunications,</w:t>
            </w:r>
          </w:p>
          <w:p w14:paraId="7D78C296" w14:textId="5588C7C6"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t>décide en outre</w:t>
            </w:r>
          </w:p>
          <w:p w14:paraId="1CCDFA64" w14:textId="6EB5264C"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que, dans le cadre de leur mandat, les commissions d'études des radiocommunications devront poursuivre en anglais seulement leurs travaux sur les termes et définitions techniques ou d'exploitation qui peuvent être nécessaires également aux activités de réglementation ainsi que sur les termes spécialisés en anglais dont elles peuvent avoir besoin dans le cadre de leurs travaux;</w:t>
            </w:r>
          </w:p>
          <w:p w14:paraId="250B9896" w14:textId="368B32C9" w:rsidR="008F6EC6" w:rsidRPr="00305B6D" w:rsidRDefault="008F6EC6" w:rsidP="00EC7819">
            <w:pPr>
              <w:pStyle w:val="Tabletext"/>
              <w:tabs>
                <w:tab w:val="clear" w:pos="284"/>
                <w:tab w:val="clear" w:pos="567"/>
                <w:tab w:val="left" w:pos="522"/>
              </w:tabs>
              <w:spacing w:after="240"/>
              <w:ind w:left="74" w:right="68"/>
              <w:rPr>
                <w:sz w:val="18"/>
                <w:szCs w:val="18"/>
              </w:rPr>
            </w:pPr>
            <w:r w:rsidRPr="00305B6D">
              <w:rPr>
                <w:sz w:val="18"/>
                <w:szCs w:val="18"/>
              </w:rPr>
              <w:t>2</w:t>
            </w:r>
            <w:r w:rsidRPr="00305B6D">
              <w:rPr>
                <w:sz w:val="18"/>
                <w:szCs w:val="18"/>
              </w:rPr>
              <w:tab/>
              <w:t>que chaque commission d'études des radiocommunications devra assumer la responsabilité de proposer de la terminologie dans son domaine d'intérêt particulier, avec l'assistance du CCT de l'UIT si besoin est;</w:t>
            </w:r>
          </w:p>
          <w:p w14:paraId="48E96631" w14:textId="318F0131" w:rsidR="008F6EC6" w:rsidRPr="00305B6D" w:rsidRDefault="008F6EC6" w:rsidP="00EC7819">
            <w:pPr>
              <w:pStyle w:val="Tabletext"/>
              <w:keepNext/>
              <w:keepLines/>
              <w:tabs>
                <w:tab w:val="clear" w:pos="284"/>
                <w:tab w:val="clear" w:pos="567"/>
                <w:tab w:val="clear" w:pos="3402"/>
                <w:tab w:val="left" w:pos="522"/>
              </w:tabs>
              <w:ind w:left="74" w:right="68"/>
              <w:rPr>
                <w:sz w:val="18"/>
                <w:szCs w:val="18"/>
              </w:rPr>
            </w:pPr>
            <w:r w:rsidRPr="00305B6D">
              <w:rPr>
                <w:sz w:val="18"/>
                <w:szCs w:val="18"/>
              </w:rPr>
              <w:lastRenderedPageBreak/>
              <w:t>3</w:t>
            </w:r>
            <w:r w:rsidRPr="00305B6D">
              <w:rPr>
                <w:sz w:val="18"/>
                <w:szCs w:val="18"/>
              </w:rPr>
              <w:tab/>
              <w:t xml:space="preserve">que chaque commission d'études des radiocommunications devra désigner un </w:t>
            </w:r>
            <w:r w:rsidR="0065436D" w:rsidRPr="00305B6D">
              <w:rPr>
                <w:sz w:val="18"/>
                <w:szCs w:val="18"/>
              </w:rPr>
              <w:t>R</w:t>
            </w:r>
            <w:r w:rsidRPr="00305B6D">
              <w:rPr>
                <w:sz w:val="18"/>
                <w:szCs w:val="18"/>
              </w:rPr>
              <w:t>apporteur permanent pour le vocabulaire, chargé de coordonner les travaux de sa commission d'études concernant les termes et définitions ainsi que les sujets analogues et d'assurer la liaison avec l'extérieur dans ce domaine;</w:t>
            </w:r>
          </w:p>
          <w:p w14:paraId="3D024C61" w14:textId="2908C651" w:rsidR="008F6EC6" w:rsidRPr="00305B6D" w:rsidRDefault="008F6EC6" w:rsidP="00EC7819">
            <w:pPr>
              <w:pStyle w:val="Tabletext"/>
              <w:tabs>
                <w:tab w:val="clear" w:pos="284"/>
                <w:tab w:val="clear" w:pos="567"/>
                <w:tab w:val="left" w:pos="522"/>
              </w:tabs>
              <w:spacing w:before="30" w:after="30"/>
              <w:ind w:left="74" w:right="68"/>
              <w:rPr>
                <w:sz w:val="18"/>
                <w:szCs w:val="18"/>
              </w:rPr>
            </w:pPr>
            <w:r w:rsidRPr="00305B6D">
              <w:rPr>
                <w:sz w:val="18"/>
                <w:szCs w:val="18"/>
              </w:rPr>
              <w:t>4</w:t>
            </w:r>
            <w:r w:rsidRPr="00305B6D">
              <w:rPr>
                <w:sz w:val="18"/>
                <w:szCs w:val="18"/>
              </w:rPr>
              <w:tab/>
              <w:t xml:space="preserve">que les tâches confiées au </w:t>
            </w:r>
            <w:r w:rsidR="0065436D" w:rsidRPr="00305B6D">
              <w:rPr>
                <w:sz w:val="18"/>
                <w:szCs w:val="18"/>
              </w:rPr>
              <w:t>R</w:t>
            </w:r>
            <w:r w:rsidRPr="00305B6D">
              <w:rPr>
                <w:sz w:val="18"/>
                <w:szCs w:val="18"/>
              </w:rPr>
              <w:t>apporteur pour le vocabulaire sont indiquées dans l'Annexe 2;</w:t>
            </w:r>
          </w:p>
          <w:p w14:paraId="1C38F244" w14:textId="77777777" w:rsidR="008F6EC6" w:rsidRPr="00305B6D" w:rsidRDefault="008F6EC6" w:rsidP="00EC7819">
            <w:pPr>
              <w:pStyle w:val="Tabletext"/>
              <w:tabs>
                <w:tab w:val="clear" w:pos="284"/>
                <w:tab w:val="clear" w:pos="567"/>
                <w:tab w:val="left" w:pos="522"/>
              </w:tabs>
              <w:spacing w:before="30" w:after="30"/>
              <w:ind w:left="74" w:right="68"/>
              <w:rPr>
                <w:sz w:val="18"/>
                <w:szCs w:val="18"/>
              </w:rPr>
            </w:pPr>
            <w:r w:rsidRPr="00305B6D">
              <w:rPr>
                <w:sz w:val="18"/>
                <w:szCs w:val="18"/>
              </w:rPr>
              <w:t>5</w:t>
            </w:r>
            <w:r w:rsidRPr="00305B6D">
              <w:rPr>
                <w:sz w:val="18"/>
                <w:szCs w:val="18"/>
              </w:rPr>
              <w:tab/>
              <w:t>que les lignes directrices pour l'élaboration des termes et des définitions figurent dans la version la plus récente de la Recommandation UIT-R V.2130;</w:t>
            </w:r>
          </w:p>
          <w:p w14:paraId="4FB2EA0D" w14:textId="2C7EFCE6" w:rsidR="008F6EC6" w:rsidRPr="00305B6D" w:rsidRDefault="008F6EC6" w:rsidP="00EC7819">
            <w:pPr>
              <w:pStyle w:val="Tabletext"/>
              <w:tabs>
                <w:tab w:val="clear" w:pos="284"/>
                <w:tab w:val="clear" w:pos="567"/>
                <w:tab w:val="clear" w:pos="3402"/>
                <w:tab w:val="left" w:pos="522"/>
              </w:tabs>
              <w:spacing w:before="30" w:after="30"/>
              <w:ind w:left="74"/>
              <w:rPr>
                <w:sz w:val="18"/>
                <w:szCs w:val="18"/>
              </w:rPr>
            </w:pPr>
            <w:r w:rsidRPr="00305B6D">
              <w:rPr>
                <w:sz w:val="18"/>
                <w:szCs w:val="18"/>
              </w:rPr>
              <w:t>6</w:t>
            </w:r>
            <w:r w:rsidRPr="00305B6D">
              <w:rPr>
                <w:sz w:val="18"/>
                <w:szCs w:val="18"/>
              </w:rPr>
              <w:tab/>
              <w:t>que le Bureau des radiocommunications (BR) devra recueillir tous les nouveaux termes et définitions proposés par les commissions d'études des radiocommunications et les communiquer au</w:t>
            </w:r>
            <w:r w:rsidR="00D90B36" w:rsidRPr="00305B6D">
              <w:rPr>
                <w:sz w:val="18"/>
                <w:szCs w:val="18"/>
              </w:rPr>
              <w:t> </w:t>
            </w:r>
            <w:r w:rsidRPr="00305B6D">
              <w:rPr>
                <w:sz w:val="18"/>
                <w:szCs w:val="18"/>
              </w:rPr>
              <w:t>CCT de l'UIT, qui fera fonction d'interface avec la CEI;</w:t>
            </w:r>
          </w:p>
          <w:p w14:paraId="1DC9DC47" w14:textId="1368D149" w:rsidR="008F6EC6" w:rsidRPr="00305B6D" w:rsidRDefault="008F6EC6" w:rsidP="00EC7819">
            <w:pPr>
              <w:pStyle w:val="Tabletext"/>
              <w:tabs>
                <w:tab w:val="clear" w:pos="284"/>
                <w:tab w:val="clear" w:pos="567"/>
                <w:tab w:val="left" w:pos="522"/>
              </w:tabs>
              <w:spacing w:before="30" w:after="30"/>
              <w:ind w:left="74" w:right="68"/>
              <w:rPr>
                <w:sz w:val="18"/>
                <w:szCs w:val="18"/>
              </w:rPr>
            </w:pPr>
            <w:r w:rsidRPr="00305B6D">
              <w:rPr>
                <w:sz w:val="18"/>
                <w:szCs w:val="18"/>
              </w:rPr>
              <w:t>7</w:t>
            </w:r>
            <w:r w:rsidRPr="00305B6D">
              <w:rPr>
                <w:sz w:val="18"/>
                <w:szCs w:val="18"/>
              </w:rPr>
              <w:tab/>
              <w:t xml:space="preserve">que les </w:t>
            </w:r>
            <w:r w:rsidR="0065436D" w:rsidRPr="00305B6D">
              <w:rPr>
                <w:sz w:val="18"/>
                <w:szCs w:val="18"/>
              </w:rPr>
              <w:t>R</w:t>
            </w:r>
            <w:r w:rsidRPr="00305B6D">
              <w:rPr>
                <w:sz w:val="18"/>
                <w:szCs w:val="18"/>
              </w:rPr>
              <w:t>apporteurs pour le vocabulaire devront prendre en compte les listes de termes et définitions nouveaux disponibles auprès de tel ou tel Secteur de l'UIT ainsi que les projets de chapitre du Vocabulaire électronique international (VEI), afin d'assurer la cohérence de la terminologie et des définitions utilisées par l'UIT chaque fois que cela est possible,</w:t>
            </w:r>
          </w:p>
        </w:tc>
        <w:tc>
          <w:tcPr>
            <w:tcW w:w="1250" w:type="pct"/>
          </w:tcPr>
          <w:p w14:paraId="64144451" w14:textId="09C2C526" w:rsidR="008F6EC6" w:rsidRPr="00305B6D" w:rsidRDefault="008F6EC6" w:rsidP="008C1EE9">
            <w:pPr>
              <w:pStyle w:val="Call"/>
              <w:keepNext w:val="0"/>
              <w:keepLines w:val="0"/>
              <w:tabs>
                <w:tab w:val="clear" w:pos="794"/>
              </w:tabs>
              <w:spacing w:before="40" w:after="40"/>
              <w:ind w:left="527" w:right="68"/>
              <w:rPr>
                <w:iCs/>
                <w:sz w:val="18"/>
                <w:szCs w:val="18"/>
              </w:rPr>
            </w:pPr>
            <w:r w:rsidRPr="00305B6D">
              <w:rPr>
                <w:sz w:val="18"/>
                <w:szCs w:val="18"/>
              </w:rPr>
              <w:lastRenderedPageBreak/>
              <w:t>décide</w:t>
            </w:r>
          </w:p>
          <w:p w14:paraId="788DBDED" w14:textId="1963E1D3"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que les commissions d'études de l'UIT-T, dans le cadre de leur mandat, doivent poursuivre leurs travaux sur les termes techniques et d'exploitation et leurs définitions en anglais seulement;</w:t>
            </w:r>
          </w:p>
          <w:p w14:paraId="70BC1984" w14:textId="753B2293"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 xml:space="preserve">que les travaux de normalisation du vocabulaire à l'UIT-T seront fondés sur les propositions soumises par les commissions d'études en anglais, et sur l'examen et l'adoption de la traduction dans les autres langues officielles proposée par le Secrétariat général, et que ces travaux seront assurés par le CCT de l'UIT, qui est composé de </w:t>
            </w:r>
            <w:r w:rsidRPr="00305B6D">
              <w:rPr>
                <w:sz w:val="18"/>
                <w:szCs w:val="18"/>
              </w:rPr>
              <w:lastRenderedPageBreak/>
              <w:t xml:space="preserve">spécialistes des trois Secteurs de l'UIT maîtrisant les langues officielles, de personnes désignées par les organisations intéressées et d'autres participants aux travaux de l'UIT, en étroite collaboration avec le Secrétariat général (Département des conférences et des publications) et l'éditeur du Bureau de la normalisation des télécommunications (TSB) pour la langue anglaise, compte tenu du point </w:t>
            </w:r>
            <w:r w:rsidRPr="00305B6D">
              <w:rPr>
                <w:i/>
                <w:iCs/>
                <w:sz w:val="18"/>
                <w:szCs w:val="18"/>
              </w:rPr>
              <w:t>e)</w:t>
            </w:r>
            <w:r w:rsidRPr="00305B6D">
              <w:rPr>
                <w:sz w:val="18"/>
                <w:szCs w:val="18"/>
              </w:rPr>
              <w:t xml:space="preserve"> du </w:t>
            </w:r>
            <w:r w:rsidRPr="00305B6D">
              <w:rPr>
                <w:i/>
                <w:iCs/>
                <w:sz w:val="18"/>
                <w:szCs w:val="18"/>
              </w:rPr>
              <w:t>reconnaissant</w:t>
            </w:r>
            <w:r w:rsidRPr="00305B6D">
              <w:rPr>
                <w:sz w:val="18"/>
                <w:szCs w:val="18"/>
              </w:rPr>
              <w:t xml:space="preserve"> ci-dessus;</w:t>
            </w:r>
          </w:p>
          <w:p w14:paraId="7B2BD6DC" w14:textId="78AA4CC5"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que, lorsqu'elles proposent des termes et définitions, les commissions d'études de l'UIT-T appliqueront les lignes directrices données dans l'Annexe B du guide de rédaction des Recommandations UIT-T;</w:t>
            </w:r>
          </w:p>
          <w:p w14:paraId="5BDEA424" w14:textId="76DB80E9"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que, lorsque plusieurs commissions d'études de l'UIT définissent le même terme ou la même notion, des efforts doivent être déployés au sein de l'UIT-T afin de choisir un seul terme et une seule définition qui soient acceptables pour toutes les commissions d'études concernées de l'UIT;</w:t>
            </w:r>
          </w:p>
          <w:p w14:paraId="074BDA6A" w14:textId="70A525E8"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t>que chaque commission d'études doit désigner un Rapporteur pour le vocabulaire, chargé de coordonner les travaux de sa commission d'études concernant les termes et définitions ainsi que les sujets connexes et d'assurer la liaison avec le SCV dans ce domaine;</w:t>
            </w:r>
          </w:p>
          <w:p w14:paraId="0406C61D" w14:textId="787C34C0"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6</w:t>
            </w:r>
            <w:r w:rsidRPr="00305B6D">
              <w:rPr>
                <w:sz w:val="18"/>
                <w:szCs w:val="18"/>
              </w:rPr>
              <w:tab/>
              <w:t>que les tâches confiées au Rapporteur pour le vocabulaire seront définies par le SCV;</w:t>
            </w:r>
          </w:p>
          <w:p w14:paraId="12EB0374" w14:textId="7E3495F1" w:rsidR="008F6EC6" w:rsidRPr="00305B6D" w:rsidRDefault="008F6EC6" w:rsidP="00EC7819">
            <w:pPr>
              <w:pStyle w:val="Tabletext"/>
              <w:tabs>
                <w:tab w:val="clear" w:pos="284"/>
                <w:tab w:val="clear" w:pos="567"/>
                <w:tab w:val="left" w:pos="522"/>
              </w:tabs>
              <w:spacing w:after="600"/>
              <w:ind w:left="74" w:right="68"/>
              <w:rPr>
                <w:sz w:val="18"/>
                <w:szCs w:val="18"/>
              </w:rPr>
            </w:pPr>
            <w:r w:rsidRPr="00305B6D">
              <w:rPr>
                <w:sz w:val="18"/>
                <w:szCs w:val="18"/>
              </w:rPr>
              <w:t>7</w:t>
            </w:r>
            <w:r w:rsidRPr="00305B6D">
              <w:rPr>
                <w:sz w:val="18"/>
                <w:szCs w:val="18"/>
              </w:rPr>
              <w:tab/>
              <w:t>que le TSB devra recueillir tous les nouveaux termes et définitions qui sont proposés par les commissions d'études de l'UIT, en concertation avec le CCT de l'UIT, les introduire dans la base de données en ligne des termes et définitions de l'UIT et mettre à disposition un mécanisme de recherche fondé sur des intervalles de temps;</w:t>
            </w:r>
          </w:p>
          <w:p w14:paraId="5CF04677" w14:textId="7397E96F"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lastRenderedPageBreak/>
              <w:t>8</w:t>
            </w:r>
            <w:r w:rsidRPr="00305B6D">
              <w:rPr>
                <w:sz w:val="18"/>
                <w:szCs w:val="18"/>
              </w:rPr>
              <w:tab/>
              <w:t>que le président et les six vice</w:t>
            </w:r>
            <w:r w:rsidR="00D90B36" w:rsidRPr="00305B6D">
              <w:rPr>
                <w:sz w:val="18"/>
                <w:szCs w:val="18"/>
              </w:rPr>
              <w:noBreakHyphen/>
            </w:r>
            <w:r w:rsidRPr="00305B6D">
              <w:rPr>
                <w:sz w:val="18"/>
                <w:szCs w:val="18"/>
              </w:rPr>
              <w:t>présidents du SCV, représentant chacun une des langues officielles, doivent être désignés par l'AMNT, conformément à la Résolution 208 (Rév. Bucarest, 2022) de la Conférence de plénipotentiaires;</w:t>
            </w:r>
          </w:p>
          <w:p w14:paraId="08CC2E75" w14:textId="5A187194"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9</w:t>
            </w:r>
            <w:r w:rsidRPr="00305B6D">
              <w:rPr>
                <w:sz w:val="18"/>
                <w:szCs w:val="18"/>
              </w:rPr>
              <w:tab/>
              <w:t xml:space="preserve">que le mandat du SCV est reproduit dans l'Annexe de la présente </w:t>
            </w:r>
            <w:r w:rsidR="0065436D" w:rsidRPr="00305B6D">
              <w:rPr>
                <w:sz w:val="18"/>
                <w:szCs w:val="18"/>
              </w:rPr>
              <w:t>r</w:t>
            </w:r>
            <w:r w:rsidRPr="00305B6D">
              <w:rPr>
                <w:sz w:val="18"/>
                <w:szCs w:val="18"/>
              </w:rPr>
              <w:t>ésolution,</w:t>
            </w:r>
          </w:p>
        </w:tc>
        <w:tc>
          <w:tcPr>
            <w:tcW w:w="1250" w:type="pct"/>
          </w:tcPr>
          <w:p w14:paraId="1C1EEF36" w14:textId="1B258743" w:rsidR="008F6EC6" w:rsidRPr="00305B6D" w:rsidRDefault="008F6EC6" w:rsidP="008C1EE9">
            <w:pPr>
              <w:pStyle w:val="Call"/>
              <w:keepNext w:val="0"/>
              <w:keepLines w:val="0"/>
              <w:tabs>
                <w:tab w:val="clear" w:pos="794"/>
              </w:tabs>
              <w:spacing w:before="40" w:after="40"/>
              <w:ind w:left="527" w:right="68"/>
              <w:rPr>
                <w:iCs/>
                <w:sz w:val="18"/>
                <w:szCs w:val="18"/>
              </w:rPr>
            </w:pPr>
            <w:r w:rsidRPr="00305B6D">
              <w:rPr>
                <w:sz w:val="18"/>
                <w:szCs w:val="18"/>
              </w:rPr>
              <w:lastRenderedPageBreak/>
              <w:t>décide</w:t>
            </w:r>
          </w:p>
          <w:p w14:paraId="69CBA0A3" w14:textId="06CBAAB6"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 xml:space="preserve">que le Comité mixte de coordination de l'UIT pour la terminologie (CCT) est composé du CCV de l'UIT-R et du SCV de l'UIT-T fonctionnant conformément aux Résolutions de l'UIT-R et de l'AMNT pertinentes, de représentants de l'UIT-D et des Rapporteurs des commissions d'études pour le vocabulaire, en étroite collaboration avec le secrétariat, et qu'il est chargé de coordonner les travaux de terminologie de l'UIT ainsi que </w:t>
            </w:r>
            <w:del w:id="70" w:author="French" w:date="2026-03-23T10:55:00Z">
              <w:r w:rsidR="00CC1CFA" w:rsidRPr="00305B6D" w:rsidDel="00CC1CFA">
                <w:rPr>
                  <w:sz w:val="18"/>
                  <w:szCs w:val="18"/>
                </w:rPr>
                <w:delText>d'élaborer</w:delText>
              </w:r>
            </w:del>
            <w:ins w:id="71" w:author="French" w:date="2026-03-23T10:55:00Z">
              <w:r w:rsidR="00CC1CFA" w:rsidRPr="00305B6D">
                <w:rPr>
                  <w:sz w:val="18"/>
                  <w:szCs w:val="18"/>
                </w:rPr>
                <w:t>d'harmoniser</w:t>
              </w:r>
            </w:ins>
            <w:r w:rsidRPr="00305B6D">
              <w:rPr>
                <w:sz w:val="18"/>
                <w:szCs w:val="18"/>
              </w:rPr>
              <w:t xml:space="preserve"> le vocabulaire des télécommunications et des TIC et d'apporter un appui dans ce domaine;</w:t>
            </w:r>
          </w:p>
          <w:p w14:paraId="43DE8BFE"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lastRenderedPageBreak/>
              <w:t>2</w:t>
            </w:r>
            <w:r w:rsidRPr="00305B6D">
              <w:rPr>
                <w:sz w:val="18"/>
                <w:szCs w:val="18"/>
              </w:rPr>
              <w:tab/>
              <w:t>que le mandat du CCT de l'UIT est reproduit dans l'Annexe 1 de la présente résolution;</w:t>
            </w:r>
          </w:p>
          <w:p w14:paraId="4BAD7600" w14:textId="68F2EACB"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 xml:space="preserve">que le CCT de l'UIT doit s'inspirer des décisions prises par la Conférence de plénipotentiaires dans le cadre de sa Résolution 154 (Rév. Bucarest, 2022) et examiner les propositions soumises en anglais par les commissions d'études et les </w:t>
            </w:r>
            <w:r w:rsidR="00006C8D" w:rsidRPr="00305B6D">
              <w:rPr>
                <w:sz w:val="18"/>
                <w:szCs w:val="18"/>
              </w:rPr>
              <w:t>g</w:t>
            </w:r>
            <w:r w:rsidRPr="00305B6D">
              <w:rPr>
                <w:sz w:val="18"/>
                <w:szCs w:val="18"/>
              </w:rPr>
              <w:t>roupes de travail du Conseil, ainsi qu'approuver les traductions dans les autres langues officielles;</w:t>
            </w:r>
          </w:p>
          <w:p w14:paraId="5894B8F6"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que toutes les commissions d'études de l'UIT doivent, dans le cadre de leur mandat, poursuivre leurs travaux sur les termes techniques et d'exploitation et leurs définitions en anglais seulement;</w:t>
            </w:r>
          </w:p>
          <w:p w14:paraId="5C88A2D6"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t>que chaque commission d'études doit désigner un rapporteur permanent pour le vocabulaire, chargé de coordonner les travaux de sa commission d'études concernant les termes et définitions ainsi que les sujets connexes et d'assurer la liaison dans ce domaine;</w:t>
            </w:r>
          </w:p>
          <w:p w14:paraId="00DBD40C" w14:textId="04BC6AFE"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6</w:t>
            </w:r>
            <w:r w:rsidRPr="00305B6D">
              <w:rPr>
                <w:sz w:val="18"/>
                <w:szCs w:val="18"/>
              </w:rPr>
              <w:tab/>
              <w:t xml:space="preserve">que les tâches confiées aux </w:t>
            </w:r>
            <w:r w:rsidR="0065436D" w:rsidRPr="00305B6D">
              <w:rPr>
                <w:sz w:val="18"/>
                <w:szCs w:val="18"/>
              </w:rPr>
              <w:t>R</w:t>
            </w:r>
            <w:r w:rsidRPr="00305B6D">
              <w:rPr>
                <w:sz w:val="18"/>
                <w:szCs w:val="18"/>
              </w:rPr>
              <w:t>apporteurs pour le vocabulaire sont définies à l'Annexe 2 de la présente résolution;</w:t>
            </w:r>
          </w:p>
          <w:p w14:paraId="0C627DD8"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7</w:t>
            </w:r>
            <w:r w:rsidRPr="00305B6D">
              <w:rPr>
                <w:sz w:val="18"/>
                <w:szCs w:val="18"/>
              </w:rPr>
              <w:tab/>
              <w:t>que, lorsque plusieurs commissions d'études de l'UIT définissent le même terme ou la même notion, elles doivent s'efforcer de choisir un seul terme et une seule définition qui soient acceptables pour toutes les commissions d'études concernées;</w:t>
            </w:r>
          </w:p>
          <w:p w14:paraId="398284C3" w14:textId="77777777" w:rsidR="008F6EC6" w:rsidRPr="00305B6D" w:rsidRDefault="008F6EC6" w:rsidP="008C1EE9">
            <w:pPr>
              <w:pStyle w:val="Tabletext"/>
              <w:tabs>
                <w:tab w:val="clear" w:pos="284"/>
                <w:tab w:val="clear" w:pos="567"/>
                <w:tab w:val="left" w:pos="522"/>
              </w:tabs>
              <w:ind w:left="74" w:right="68"/>
              <w:rPr>
                <w:sz w:val="18"/>
                <w:szCs w:val="18"/>
                <w:rtl/>
              </w:rPr>
            </w:pPr>
            <w:r w:rsidRPr="00305B6D">
              <w:rPr>
                <w:sz w:val="18"/>
                <w:szCs w:val="18"/>
              </w:rPr>
              <w:t>8</w:t>
            </w:r>
            <w:r w:rsidRPr="00305B6D">
              <w:rPr>
                <w:sz w:val="18"/>
                <w:szCs w:val="18"/>
              </w:rPr>
              <w:tab/>
              <w:t>que, lors du choix de termes et de l'élaboration de définitions, les commissions d'études, puis le CCT de l'UIT, tiendront compte de l'usage établi des termes et des définitions existantes à l'UIT, notamment de ceux qui figurent dans la base de données en ligne des termes et définitions de l'UIT;</w:t>
            </w:r>
          </w:p>
          <w:p w14:paraId="5F2C0225" w14:textId="5EE195E0"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9</w:t>
            </w:r>
            <w:r w:rsidRPr="00305B6D">
              <w:rPr>
                <w:sz w:val="18"/>
                <w:szCs w:val="18"/>
              </w:rPr>
              <w:tab/>
              <w:t>que le CCV de l'UIT-R continuera de revoir et réviser si nécessaire les Recommandations existantes de la série</w:t>
            </w:r>
            <w:r w:rsidR="00C91B43" w:rsidRPr="00305B6D">
              <w:rPr>
                <w:sz w:val="18"/>
                <w:szCs w:val="18"/>
              </w:rPr>
              <w:t> </w:t>
            </w:r>
            <w:r w:rsidRPr="00305B6D">
              <w:rPr>
                <w:sz w:val="18"/>
                <w:szCs w:val="18"/>
              </w:rPr>
              <w:t xml:space="preserve">V et que les Recommandations nouvelles et révisées doivent être adoptées par le CCV de </w:t>
            </w:r>
            <w:r w:rsidRPr="00305B6D">
              <w:rPr>
                <w:sz w:val="18"/>
                <w:szCs w:val="18"/>
              </w:rPr>
              <w:lastRenderedPageBreak/>
              <w:t>l'UIT-R et soumises pour approbation, conformément à la Résolution UIT-R 1, par le biais du Directeur du BR;</w:t>
            </w:r>
          </w:p>
          <w:p w14:paraId="365B2ABF"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10</w:t>
            </w:r>
            <w:r w:rsidRPr="00305B6D">
              <w:rPr>
                <w:sz w:val="18"/>
                <w:szCs w:val="18"/>
              </w:rPr>
              <w:tab/>
              <w:t>que le Bureau pertinent doit recueillir tous les nouveaux termes et définitions proposés par les commissions d'études de l'UIT en concertation avec le CCT de l'UIT, et les introduire dans la base de données en ligne des termes et définitions de l'UIT;</w:t>
            </w:r>
          </w:p>
          <w:p w14:paraId="6283AB0A"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11</w:t>
            </w:r>
            <w:r w:rsidRPr="00305B6D">
              <w:rPr>
                <w:sz w:val="18"/>
                <w:szCs w:val="18"/>
              </w:rPr>
              <w:tab/>
              <w:t>que le CCT de l'UIT doit travailler en étroite collaboration avec le GTC-LANG;</w:t>
            </w:r>
          </w:p>
          <w:p w14:paraId="70458DAD" w14:textId="154C1531" w:rsidR="008F6EC6" w:rsidRPr="00305B6D" w:rsidRDefault="008F6EC6" w:rsidP="00EC7819">
            <w:pPr>
              <w:pStyle w:val="Tabletext"/>
              <w:tabs>
                <w:tab w:val="clear" w:pos="284"/>
                <w:tab w:val="clear" w:pos="567"/>
                <w:tab w:val="clear" w:pos="3402"/>
                <w:tab w:val="left" w:pos="522"/>
              </w:tabs>
              <w:ind w:left="74" w:right="-24"/>
              <w:rPr>
                <w:sz w:val="18"/>
                <w:szCs w:val="18"/>
              </w:rPr>
            </w:pPr>
            <w:r w:rsidRPr="00305B6D">
              <w:rPr>
                <w:sz w:val="18"/>
                <w:szCs w:val="18"/>
              </w:rPr>
              <w:t>12</w:t>
            </w:r>
            <w:r w:rsidRPr="00305B6D">
              <w:rPr>
                <w:sz w:val="18"/>
                <w:szCs w:val="18"/>
              </w:rPr>
              <w:tab/>
              <w:t>que les informations sur les activités du CCT de l'UIT doivent figurer sur un site web qui lui est propre, harmonisé avec les sites web du CCV de l'UIT-R et du SCV de l'UIT</w:t>
            </w:r>
            <w:r w:rsidR="00D90B36" w:rsidRPr="00305B6D">
              <w:rPr>
                <w:sz w:val="18"/>
                <w:szCs w:val="18"/>
              </w:rPr>
              <w:noBreakHyphen/>
            </w:r>
            <w:r w:rsidRPr="00305B6D">
              <w:rPr>
                <w:sz w:val="18"/>
                <w:szCs w:val="18"/>
              </w:rPr>
              <w:t>T et contenant des liens croisés vers ces sites;</w:t>
            </w:r>
          </w:p>
          <w:p w14:paraId="37590708"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13</w:t>
            </w:r>
            <w:r w:rsidRPr="00305B6D">
              <w:rPr>
                <w:sz w:val="18"/>
                <w:szCs w:val="18"/>
              </w:rPr>
              <w:tab/>
              <w:t>que l'Assemblée des radiocommunications et l'Assemblée mondiale de la normalisation des télécommunications doivent nommer un Président et six Vice-Présidents, représentant chacun une des langues officielles, émanant des deux Secteurs; si deux Présidents sont nommés, un par Secteur, ils assureront ensemble la présidence du CCT de l'UIT;</w:t>
            </w:r>
          </w:p>
          <w:p w14:paraId="6D6F8802"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14</w:t>
            </w:r>
            <w:r w:rsidRPr="00305B6D">
              <w:rPr>
                <w:sz w:val="18"/>
                <w:szCs w:val="18"/>
              </w:rPr>
              <w:tab/>
              <w:t>que la Conférence mondiale de développement des télécommunications doit nommer deux Vice-Présidents pour représenter l'UIT-D au sein du CCT de l'UIT,</w:t>
            </w:r>
          </w:p>
        </w:tc>
      </w:tr>
      <w:tr w:rsidR="008F6EC6" w:rsidRPr="00305B6D" w14:paraId="4A34D632" w14:textId="77777777" w:rsidTr="00E07DE5">
        <w:trPr>
          <w:jc w:val="center"/>
        </w:trPr>
        <w:tc>
          <w:tcPr>
            <w:tcW w:w="1250" w:type="pct"/>
          </w:tcPr>
          <w:p w14:paraId="2238D7CD" w14:textId="7B4E4703" w:rsidR="008F6EC6" w:rsidRPr="00305B6D" w:rsidRDefault="008F6EC6" w:rsidP="00EC7819">
            <w:pPr>
              <w:pStyle w:val="Call"/>
              <w:keepNext w:val="0"/>
              <w:keepLines w:val="0"/>
              <w:tabs>
                <w:tab w:val="clear" w:pos="794"/>
              </w:tabs>
              <w:spacing w:before="40" w:after="40"/>
              <w:ind w:left="527" w:right="6"/>
              <w:rPr>
                <w:sz w:val="18"/>
                <w:szCs w:val="18"/>
              </w:rPr>
            </w:pPr>
            <w:r w:rsidRPr="00305B6D">
              <w:rPr>
                <w:sz w:val="18"/>
                <w:szCs w:val="18"/>
              </w:rPr>
              <w:lastRenderedPageBreak/>
              <w:t>charge le Secrétaire général, en collaboration étroite avec les Directeurs des Bureaux</w:t>
            </w:r>
          </w:p>
          <w:p w14:paraId="79BB9FBF" w14:textId="5000A515" w:rsidR="008F6EC6" w:rsidRPr="00305B6D" w:rsidRDefault="008F6EC6" w:rsidP="00EC7819">
            <w:pPr>
              <w:pStyle w:val="Tabletext"/>
              <w:tabs>
                <w:tab w:val="clear" w:pos="284"/>
                <w:tab w:val="clear" w:pos="567"/>
                <w:tab w:val="clear" w:pos="3402"/>
                <w:tab w:val="left" w:pos="522"/>
              </w:tabs>
              <w:ind w:left="74" w:right="20"/>
              <w:rPr>
                <w:sz w:val="18"/>
                <w:szCs w:val="18"/>
              </w:rPr>
            </w:pPr>
            <w:r w:rsidRPr="00305B6D">
              <w:rPr>
                <w:sz w:val="18"/>
                <w:szCs w:val="18"/>
              </w:rPr>
              <w:t>1</w:t>
            </w:r>
            <w:r w:rsidRPr="00305B6D">
              <w:rPr>
                <w:sz w:val="18"/>
                <w:szCs w:val="18"/>
              </w:rPr>
              <w:tab/>
              <w:t>de présenter chaque année au Conseil et au GTC-LANG un rapport rendant compte:</w:t>
            </w:r>
          </w:p>
          <w:p w14:paraId="2DEC5F25" w14:textId="77777777" w:rsidR="008F6EC6" w:rsidRPr="00305B6D" w:rsidRDefault="008F6EC6" w:rsidP="00EC7819">
            <w:pPr>
              <w:pStyle w:val="enumlev1"/>
              <w:widowControl w:val="0"/>
              <w:tabs>
                <w:tab w:val="clear" w:pos="794"/>
              </w:tabs>
              <w:spacing w:before="40" w:after="40"/>
              <w:ind w:left="510" w:hanging="408"/>
              <w:rPr>
                <w:sz w:val="18"/>
                <w:szCs w:val="18"/>
              </w:rPr>
            </w:pPr>
            <w:r w:rsidRPr="00305B6D">
              <w:rPr>
                <w:sz w:val="18"/>
                <w:szCs w:val="18"/>
              </w:rPr>
              <w:t>i)</w:t>
            </w:r>
            <w:r w:rsidRPr="00305B6D">
              <w:rPr>
                <w:sz w:val="18"/>
                <w:szCs w:val="18"/>
              </w:rPr>
              <w:tab/>
              <w:t>de l'évolution du budget affecté à la traduction des documents dans les six langues officielles de l'Union depuis la Conférence de plénipotentiaires la plus récente, compte tenu des variations du volume des services de traduction assurés chaque année;</w:t>
            </w:r>
          </w:p>
          <w:p w14:paraId="600AD28D"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lastRenderedPageBreak/>
              <w:t>ii)</w:t>
            </w:r>
            <w:r w:rsidRPr="00305B6D">
              <w:rPr>
                <w:sz w:val="18"/>
                <w:szCs w:val="18"/>
              </w:rPr>
              <w:tab/>
              <w:t>des procédures adoptées par d'autres organisations internationales faisant partie ou non du système des Nations Unies et des études comparatives sur les coûts de traduction;</w:t>
            </w:r>
          </w:p>
          <w:p w14:paraId="1A3C4956"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iii)</w:t>
            </w:r>
            <w:r w:rsidRPr="00305B6D">
              <w:rPr>
                <w:sz w:val="18"/>
                <w:szCs w:val="18"/>
              </w:rPr>
              <w:tab/>
              <w:t>des initiatives prises par le Secrétariat général et les trois Bureaux pour accroître les gains d'efficacité et les économies dans la mise en œuvre de la présente Résolution, au regard de l'évolution du budget depuis la Conférence de plénipotentiaires la plus récente;</w:t>
            </w:r>
          </w:p>
          <w:p w14:paraId="15D6211E"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iv)</w:t>
            </w:r>
            <w:r w:rsidRPr="00305B6D">
              <w:rPr>
                <w:sz w:val="18"/>
                <w:szCs w:val="18"/>
              </w:rPr>
              <w:tab/>
              <w:t>des autres méthodes de traduction qui pourraient être adoptées par l'UIT, en particulier l'utilisation de technologies innovantes, et de leurs avantages et inconvénients;</w:t>
            </w:r>
          </w:p>
          <w:p w14:paraId="52C12A34"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v)</w:t>
            </w:r>
            <w:r w:rsidRPr="00305B6D">
              <w:rPr>
                <w:sz w:val="18"/>
                <w:szCs w:val="18"/>
              </w:rPr>
              <w:tab/>
              <w:t>des progrès accomplis dans la mise en œuvre des mesures et des principes adoptés par le Conseil en ce qui concerne la traduction et l'interprétation;</w:t>
            </w:r>
          </w:p>
          <w:p w14:paraId="577CF078" w14:textId="43C9EFDE"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br w:type="page"/>
              <w:t>2</w:t>
            </w:r>
            <w:r w:rsidRPr="00305B6D">
              <w:rPr>
                <w:sz w:val="18"/>
                <w:szCs w:val="18"/>
              </w:rPr>
              <w:tab/>
              <w:t>de publier toutes les contributions soumises au secrétariat de l'UIT pour une manifestation quelconque de l'UIT, dans leur langue d'origine, sur le site web de la manifestation en question dès que possible, mais en tout état de cause au plus tard trois jours ouvrables après leur réception, voire avant leur traduction dans les autres langues officielles de l'Union;</w:t>
            </w:r>
          </w:p>
          <w:p w14:paraId="6F2214CA" w14:textId="6356A431"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 xml:space="preserve">d'intensifier les travaux visant à harmoniser les sites web des Secteurs et du Secrétariat général de l'UIT dans toutes les langues officielles de l'Union, dans un souci de clarté et pour faciliter la navigation et pour donner l'image d'une </w:t>
            </w:r>
            <w:r w:rsidR="0031195A" w:rsidRPr="00305B6D">
              <w:rPr>
                <w:sz w:val="18"/>
                <w:szCs w:val="18"/>
              </w:rPr>
              <w:t>«</w:t>
            </w:r>
            <w:r w:rsidRPr="00305B6D">
              <w:rPr>
                <w:sz w:val="18"/>
                <w:szCs w:val="18"/>
              </w:rPr>
              <w:t>UIT unie dans l'action</w:t>
            </w:r>
            <w:r w:rsidR="0031195A" w:rsidRPr="00305B6D">
              <w:rPr>
                <w:sz w:val="18"/>
                <w:szCs w:val="18"/>
              </w:rPr>
              <w:t>»</w:t>
            </w:r>
            <w:r w:rsidRPr="00305B6D">
              <w:rPr>
                <w:sz w:val="18"/>
                <w:szCs w:val="18"/>
              </w:rPr>
              <w:t>;</w:t>
            </w:r>
          </w:p>
          <w:p w14:paraId="09848A7D" w14:textId="753FA3F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 xml:space="preserve">d'appuyer l'introduction du multilinguisme dans les communications et les échanges de connaissances, en veillant tout particulièrement à inclure des contenus </w:t>
            </w:r>
            <w:r w:rsidRPr="00305B6D">
              <w:rPr>
                <w:sz w:val="18"/>
                <w:szCs w:val="18"/>
              </w:rPr>
              <w:lastRenderedPageBreak/>
              <w:t>multilingues sur les sites web officiels et les comptes de réseaux sociaux à travers le monde;</w:t>
            </w:r>
          </w:p>
          <w:p w14:paraId="3CC18FB0" w14:textId="25822C53"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t>de mettre à jour dans les meilleurs délais les pages du site web de l'UIT dans les six langues de l'Union;</w:t>
            </w:r>
          </w:p>
          <w:p w14:paraId="68B22834" w14:textId="139F02BB" w:rsidR="008F6EC6" w:rsidRPr="00305B6D" w:rsidRDefault="004063A3" w:rsidP="008C1EE9">
            <w:pPr>
              <w:pStyle w:val="Tabletext"/>
              <w:tabs>
                <w:tab w:val="clear" w:pos="284"/>
                <w:tab w:val="clear" w:pos="567"/>
                <w:tab w:val="left" w:pos="522"/>
              </w:tabs>
              <w:ind w:left="74" w:right="68"/>
              <w:rPr>
                <w:sz w:val="18"/>
                <w:szCs w:val="18"/>
              </w:rPr>
            </w:pPr>
            <w:r w:rsidRPr="00305B6D">
              <w:rPr>
                <w:sz w:val="18"/>
                <w:szCs w:val="18"/>
              </w:rPr>
              <w:t>6</w:t>
            </w:r>
            <w:r w:rsidR="008F6EC6" w:rsidRPr="00305B6D">
              <w:rPr>
                <w:sz w:val="18"/>
                <w:szCs w:val="18"/>
              </w:rPr>
              <w:tab/>
              <w:t>de fournir tous les renseignements et l'appui nécessaires au CCT de l'UIT;</w:t>
            </w:r>
          </w:p>
          <w:p w14:paraId="15BD47DB" w14:textId="563887DD"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7</w:t>
            </w:r>
            <w:r w:rsidRPr="00305B6D">
              <w:rPr>
                <w:sz w:val="18"/>
                <w:szCs w:val="18"/>
              </w:rPr>
              <w:tab/>
              <w:t>de recueillir tous les nouveaux termes et toutes les nouvelles définitions proposés par les commissions d'études de l'UIT en concertation avec le CCT de l'UIT, de les introduire dans la base de données en ligne de l'UIT consacrée à ces termes et définitions et d'améliorer les fonctions de recherche de la base de données sur la base d'intervalles de temps;</w:t>
            </w:r>
          </w:p>
          <w:p w14:paraId="197A64CB" w14:textId="2461EA4F"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8</w:t>
            </w:r>
            <w:r w:rsidRPr="00305B6D">
              <w:rPr>
                <w:sz w:val="18"/>
                <w:szCs w:val="18"/>
              </w:rPr>
              <w:tab/>
              <w:t>de suivre la qualité des services d'interprétation et de traduction ainsi que les charges associées;</w:t>
            </w:r>
          </w:p>
          <w:p w14:paraId="0779771F" w14:textId="76C99B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9</w:t>
            </w:r>
            <w:r w:rsidRPr="00305B6D">
              <w:rPr>
                <w:sz w:val="18"/>
                <w:szCs w:val="18"/>
              </w:rPr>
              <w:tab/>
              <w:t>de continuer de faire traduire les documents de l'UIT relatifs aux politiques et les autres documents contenant des orientations sur les droits de propriété intellectuelle à l'UIT;</w:t>
            </w:r>
          </w:p>
          <w:p w14:paraId="59DB9CA7" w14:textId="2F5E0C02"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10</w:t>
            </w:r>
            <w:r w:rsidRPr="00305B6D">
              <w:rPr>
                <w:sz w:val="18"/>
                <w:szCs w:val="18"/>
              </w:rPr>
              <w:tab/>
              <w:t>de continuer d'étudier toutes les options possibles pour assurer l'interprétation et la traduction des documents existants de l'UIT, afin de promouvoir l'utilisation des six langues officielles de l'Union sur un pied d'égalité durant les réunions officielles de l'UIT;</w:t>
            </w:r>
          </w:p>
          <w:p w14:paraId="59159BF1" w14:textId="0ABFEDA2"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11</w:t>
            </w:r>
            <w:r w:rsidRPr="00305B6D">
              <w:rPr>
                <w:sz w:val="18"/>
                <w:szCs w:val="18"/>
              </w:rPr>
              <w:tab/>
              <w:t>de continuer de collaborer avec les États Membres intéressés et, dans la mesure du possible, de parfaire la traduction de la terminologie et des définitions dans les six langues officielles</w:t>
            </w:r>
            <w:r w:rsidR="00373232" w:rsidRPr="00305B6D">
              <w:rPr>
                <w:sz w:val="18"/>
                <w:szCs w:val="18"/>
              </w:rPr>
              <w:t>,</w:t>
            </w:r>
          </w:p>
        </w:tc>
        <w:tc>
          <w:tcPr>
            <w:tcW w:w="1250" w:type="pct"/>
          </w:tcPr>
          <w:p w14:paraId="2D0C4E42" w14:textId="05073754"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lastRenderedPageBreak/>
              <w:t>charge le Directeur du Bureau des radiocommunications</w:t>
            </w:r>
          </w:p>
          <w:p w14:paraId="4C230E6C" w14:textId="1528288E"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de continuer de faire traduire toutes les recommandations dans les six langues officielles de l'Union;</w:t>
            </w:r>
          </w:p>
          <w:p w14:paraId="77ED13E8" w14:textId="212D994F"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de suivre la qualité des traductions, y</w:t>
            </w:r>
            <w:r w:rsidR="00373232" w:rsidRPr="00305B6D">
              <w:rPr>
                <w:sz w:val="18"/>
                <w:szCs w:val="18"/>
              </w:rPr>
              <w:t> </w:t>
            </w:r>
            <w:r w:rsidRPr="00305B6D">
              <w:rPr>
                <w:sz w:val="18"/>
                <w:szCs w:val="18"/>
              </w:rPr>
              <w:t>compris celles qui sont publiées sur les sites web de l'UIT-R, ainsi que les dépenses associées;</w:t>
            </w:r>
          </w:p>
          <w:p w14:paraId="5D21A0D8" w14:textId="6D5F3859" w:rsidR="008F6EC6" w:rsidRPr="00305B6D" w:rsidRDefault="008F6EC6" w:rsidP="00EC7819">
            <w:pPr>
              <w:pStyle w:val="Tabletext"/>
              <w:keepLines/>
              <w:tabs>
                <w:tab w:val="clear" w:pos="284"/>
                <w:tab w:val="clear" w:pos="567"/>
                <w:tab w:val="left" w:pos="522"/>
              </w:tabs>
              <w:ind w:left="74" w:right="68"/>
              <w:rPr>
                <w:sz w:val="18"/>
                <w:szCs w:val="18"/>
              </w:rPr>
            </w:pPr>
            <w:r w:rsidRPr="00305B6D">
              <w:rPr>
                <w:sz w:val="18"/>
                <w:szCs w:val="18"/>
              </w:rPr>
              <w:lastRenderedPageBreak/>
              <w:t>3</w:t>
            </w:r>
            <w:r w:rsidRPr="00305B6D">
              <w:rPr>
                <w:sz w:val="18"/>
                <w:szCs w:val="18"/>
              </w:rPr>
              <w:tab/>
              <w:t>de porter la présente Résolution à l'attention du Directeur du Bureau de la normalisation des télécommunications et du Directeur du Bureau de développement des télécommunications,</w:t>
            </w:r>
          </w:p>
        </w:tc>
        <w:tc>
          <w:tcPr>
            <w:tcW w:w="1250" w:type="pct"/>
          </w:tcPr>
          <w:p w14:paraId="6E245828" w14:textId="00E24119"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lastRenderedPageBreak/>
              <w:t>charge le Directeur du Bureau de la normalisation des télécommunications</w:t>
            </w:r>
          </w:p>
          <w:p w14:paraId="0356E0A2" w14:textId="74523D11" w:rsidR="008F6EC6" w:rsidRPr="00305B6D" w:rsidRDefault="008F6EC6" w:rsidP="00EC7819">
            <w:pPr>
              <w:pStyle w:val="Tabletext"/>
              <w:widowControl w:val="0"/>
              <w:tabs>
                <w:tab w:val="clear" w:pos="284"/>
                <w:tab w:val="clear" w:pos="567"/>
                <w:tab w:val="left" w:pos="522"/>
              </w:tabs>
              <w:spacing w:after="120"/>
              <w:ind w:left="74" w:right="68"/>
              <w:rPr>
                <w:sz w:val="18"/>
                <w:szCs w:val="18"/>
              </w:rPr>
            </w:pPr>
            <w:r w:rsidRPr="00305B6D">
              <w:rPr>
                <w:sz w:val="18"/>
                <w:szCs w:val="18"/>
              </w:rPr>
              <w:t>1</w:t>
            </w:r>
            <w:r w:rsidRPr="00305B6D">
              <w:rPr>
                <w:sz w:val="18"/>
                <w:szCs w:val="18"/>
              </w:rPr>
              <w:tab/>
              <w:t>de continuer de faire traduire toutes les Recommandations UIT-T approuvées au titre de la procédure d'approbation traditionnelle (TAP) ainsi que toutes les Recommandations UIT-T de la série A (méthodes de travail de l'UIT-T) dans toutes les langues officielles de l'Union;</w:t>
            </w:r>
          </w:p>
          <w:p w14:paraId="36F4621F" w14:textId="6BAA036C" w:rsidR="008F6EC6" w:rsidRPr="00305B6D" w:rsidRDefault="008F6EC6" w:rsidP="00EC7819">
            <w:pPr>
              <w:pStyle w:val="Tabletext"/>
              <w:keepLines/>
              <w:tabs>
                <w:tab w:val="clear" w:pos="284"/>
                <w:tab w:val="clear" w:pos="567"/>
                <w:tab w:val="left" w:pos="522"/>
              </w:tabs>
              <w:ind w:left="74" w:right="68"/>
              <w:rPr>
                <w:sz w:val="18"/>
                <w:szCs w:val="18"/>
              </w:rPr>
            </w:pPr>
            <w:r w:rsidRPr="00305B6D">
              <w:rPr>
                <w:sz w:val="18"/>
                <w:szCs w:val="18"/>
              </w:rPr>
              <w:lastRenderedPageBreak/>
              <w:t>2</w:t>
            </w:r>
            <w:r w:rsidRPr="00305B6D">
              <w:rPr>
                <w:sz w:val="18"/>
                <w:szCs w:val="18"/>
              </w:rPr>
              <w:tab/>
              <w:t>de faire traduire tous les rapports du Groupe consultatif de la normalisation des télécommunications (GCNT) et les rapports des séances plénières des commissions d'études dans toutes les langues officielles de l'Union;</w:t>
            </w:r>
          </w:p>
          <w:p w14:paraId="58650CBD" w14:textId="168923A5"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 xml:space="preserve">de faire traduire les documents relatifs au mandat et aux méthodes de travail des </w:t>
            </w:r>
            <w:r w:rsidR="00006C8D" w:rsidRPr="00305B6D">
              <w:rPr>
                <w:sz w:val="18"/>
                <w:szCs w:val="18"/>
              </w:rPr>
              <w:t>G</w:t>
            </w:r>
            <w:r w:rsidRPr="00305B6D">
              <w:rPr>
                <w:sz w:val="18"/>
                <w:szCs w:val="18"/>
              </w:rPr>
              <w:t>roupes ad hoc du Directeur du TSB;</w:t>
            </w:r>
          </w:p>
          <w:p w14:paraId="37A68175" w14:textId="04CE11BE"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d'indiquer dans la Circulaire par laquelle l'approbation d'une Recommandation UIT</w:t>
            </w:r>
            <w:r w:rsidR="00EC7819" w:rsidRPr="00305B6D">
              <w:rPr>
                <w:sz w:val="18"/>
                <w:szCs w:val="18"/>
              </w:rPr>
              <w:noBreakHyphen/>
            </w:r>
            <w:r w:rsidRPr="00305B6D">
              <w:rPr>
                <w:sz w:val="18"/>
                <w:szCs w:val="18"/>
              </w:rPr>
              <w:t>T est annoncée si cette Recommandation sera traduite;</w:t>
            </w:r>
          </w:p>
          <w:p w14:paraId="09C13455" w14:textId="0B4548BB"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t>de maintenir la pratique consistant à faire traduire les Recommandations UIT-T approuvées selon la variante de la procédure d'approbation (AAP), à concurrence de</w:t>
            </w:r>
            <w:r w:rsidR="00305B6D">
              <w:rPr>
                <w:sz w:val="18"/>
                <w:szCs w:val="18"/>
              </w:rPr>
              <w:t> </w:t>
            </w:r>
            <w:r w:rsidRPr="00305B6D">
              <w:rPr>
                <w:sz w:val="18"/>
                <w:szCs w:val="18"/>
              </w:rPr>
              <w:t>2</w:t>
            </w:r>
            <w:r w:rsidR="00305B6D">
              <w:rPr>
                <w:sz w:val="18"/>
                <w:szCs w:val="18"/>
              </w:rPr>
              <w:t> </w:t>
            </w:r>
            <w:r w:rsidRPr="00305B6D">
              <w:rPr>
                <w:sz w:val="18"/>
                <w:szCs w:val="18"/>
              </w:rPr>
              <w:t>000</w:t>
            </w:r>
            <w:r w:rsidR="00305B6D">
              <w:rPr>
                <w:sz w:val="18"/>
                <w:szCs w:val="18"/>
              </w:rPr>
              <w:t> </w:t>
            </w:r>
            <w:r w:rsidRPr="00305B6D">
              <w:rPr>
                <w:sz w:val="18"/>
                <w:szCs w:val="18"/>
              </w:rPr>
              <w:t>pages, dans les limites des ressources financières de l'Union;</w:t>
            </w:r>
          </w:p>
          <w:p w14:paraId="540157A7" w14:textId="4DA2964B"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6</w:t>
            </w:r>
            <w:r w:rsidRPr="00305B6D">
              <w:rPr>
                <w:sz w:val="18"/>
                <w:szCs w:val="18"/>
              </w:rPr>
              <w:tab/>
              <w:t>de suivre la qualité des traductions et les dépenses associées;</w:t>
            </w:r>
          </w:p>
          <w:p w14:paraId="528C730A" w14:textId="716CA61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7</w:t>
            </w:r>
            <w:r w:rsidRPr="00305B6D">
              <w:rPr>
                <w:sz w:val="18"/>
                <w:szCs w:val="18"/>
              </w:rPr>
              <w:tab/>
              <w:t>de porter la présente Résolution à l'attention du Directeur du Bureau des radiocommunications et du Directeur du Bureau de développement des télécommunications;</w:t>
            </w:r>
          </w:p>
          <w:p w14:paraId="71262A82" w14:textId="702CC14E"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8</w:t>
            </w:r>
            <w:r w:rsidRPr="00305B6D">
              <w:rPr>
                <w:sz w:val="18"/>
                <w:szCs w:val="18"/>
              </w:rPr>
              <w:tab/>
              <w:t>de continuer d'étudier toutes les options possibles pour assurer l'interprétation et la traduction des documents de l'UIT disponibles, afin de promouvoir l'utilisation des langues officielles de l'Union sur un pied d'égalité durant les réunions officielles de l'UIT-T, en particulier durant les réunions des commissions d'études;</w:t>
            </w:r>
          </w:p>
          <w:p w14:paraId="6039C24C" w14:textId="1504C8F2"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9</w:t>
            </w:r>
            <w:r w:rsidR="009501B9" w:rsidRPr="00305B6D">
              <w:rPr>
                <w:sz w:val="18"/>
                <w:szCs w:val="18"/>
              </w:rPr>
              <w:t>)</w:t>
            </w:r>
            <w:r w:rsidRPr="00305B6D">
              <w:rPr>
                <w:sz w:val="18"/>
                <w:szCs w:val="18"/>
              </w:rPr>
              <w:tab/>
              <w:t>de veiller à ce que les pages web de l'UIT-T soient mises à jour en temps utile dans toutes les langues officielles de l'Union,</w:t>
            </w:r>
          </w:p>
        </w:tc>
        <w:tc>
          <w:tcPr>
            <w:tcW w:w="1250" w:type="pct"/>
          </w:tcPr>
          <w:p w14:paraId="22DFCE3B" w14:textId="02E81CAD"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lastRenderedPageBreak/>
              <w:t>charge le Secrétaire général, en étroite coordination avec les Directeurs des Bureaux et en concertation avec le Groupe de travail du Conseil sur l'utilisation des langues</w:t>
            </w:r>
          </w:p>
          <w:p w14:paraId="7EF76121"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de fournir toutes les informations pertinentes et toute l'assistance requise au CCT de l'UIT;</w:t>
            </w:r>
          </w:p>
          <w:p w14:paraId="73563BED"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de suivre la qualité des traductions et les coûts associés,</w:t>
            </w:r>
          </w:p>
          <w:p w14:paraId="504D122A" w14:textId="77777777" w:rsidR="00CC1CFA" w:rsidRPr="00305B6D" w:rsidRDefault="00CC1CFA" w:rsidP="008C1EE9">
            <w:pPr>
              <w:pStyle w:val="Call"/>
              <w:keepNext w:val="0"/>
              <w:keepLines w:val="0"/>
              <w:tabs>
                <w:tab w:val="clear" w:pos="794"/>
              </w:tabs>
              <w:spacing w:before="40" w:after="40"/>
              <w:ind w:left="527" w:right="68"/>
              <w:rPr>
                <w:ins w:id="72" w:author="French" w:date="2026-03-23T10:57:00Z"/>
                <w:sz w:val="18"/>
                <w:szCs w:val="18"/>
              </w:rPr>
            </w:pPr>
            <w:ins w:id="73" w:author="French" w:date="2026-03-23T10:57:00Z">
              <w:r w:rsidRPr="00305B6D">
                <w:rPr>
                  <w:sz w:val="18"/>
                  <w:szCs w:val="18"/>
                </w:rPr>
                <w:lastRenderedPageBreak/>
                <w:t>charge le Directeur du Bureau des radiocommunications</w:t>
              </w:r>
            </w:ins>
          </w:p>
          <w:p w14:paraId="37BEA428" w14:textId="77777777" w:rsidR="00CC1CFA" w:rsidRPr="00305B6D" w:rsidRDefault="00CC1CFA" w:rsidP="008C1EE9">
            <w:pPr>
              <w:pStyle w:val="Tabletext"/>
              <w:tabs>
                <w:tab w:val="clear" w:pos="284"/>
                <w:tab w:val="clear" w:pos="567"/>
                <w:tab w:val="left" w:pos="522"/>
              </w:tabs>
              <w:ind w:left="74" w:right="68"/>
              <w:rPr>
                <w:ins w:id="74" w:author="French" w:date="2026-03-23T10:57:00Z"/>
                <w:sz w:val="18"/>
                <w:szCs w:val="18"/>
              </w:rPr>
            </w:pPr>
            <w:ins w:id="75" w:author="French" w:date="2026-03-23T10:57:00Z">
              <w:r w:rsidRPr="00305B6D">
                <w:rPr>
                  <w:sz w:val="18"/>
                  <w:szCs w:val="18"/>
                </w:rPr>
                <w:t>de continuer de faire traduire toutes les Recommandations dans les six langues officielles de l'Union,</w:t>
              </w:r>
            </w:ins>
          </w:p>
          <w:p w14:paraId="27AC76A3" w14:textId="77777777" w:rsidR="00CC1CFA" w:rsidRPr="00305B6D" w:rsidRDefault="00CC1CFA" w:rsidP="008C1EE9">
            <w:pPr>
              <w:pStyle w:val="Call"/>
              <w:keepNext w:val="0"/>
              <w:keepLines w:val="0"/>
              <w:tabs>
                <w:tab w:val="clear" w:pos="794"/>
              </w:tabs>
              <w:spacing w:before="40" w:after="40"/>
              <w:ind w:left="527" w:right="68"/>
              <w:rPr>
                <w:ins w:id="76" w:author="French" w:date="2026-03-23T10:57:00Z"/>
                <w:sz w:val="18"/>
                <w:szCs w:val="18"/>
              </w:rPr>
            </w:pPr>
            <w:ins w:id="77" w:author="French" w:date="2026-03-23T10:57:00Z">
              <w:r w:rsidRPr="00305B6D">
                <w:rPr>
                  <w:sz w:val="18"/>
                  <w:szCs w:val="18"/>
                </w:rPr>
                <w:t>charge le Directeur du Bureau de la normalisation des télécommunications</w:t>
              </w:r>
            </w:ins>
          </w:p>
          <w:p w14:paraId="1E501878" w14:textId="77777777" w:rsidR="00CC1CFA" w:rsidRPr="00305B6D" w:rsidRDefault="00CC1CFA" w:rsidP="008C1EE9">
            <w:pPr>
              <w:pStyle w:val="Tabletext"/>
              <w:tabs>
                <w:tab w:val="clear" w:pos="284"/>
                <w:tab w:val="clear" w:pos="567"/>
                <w:tab w:val="left" w:pos="522"/>
              </w:tabs>
              <w:ind w:left="74" w:right="68"/>
              <w:rPr>
                <w:ins w:id="78" w:author="French" w:date="2026-03-23T10:57:00Z"/>
                <w:sz w:val="18"/>
                <w:szCs w:val="18"/>
              </w:rPr>
            </w:pPr>
            <w:ins w:id="79" w:author="French" w:date="2026-03-23T10:57:00Z">
              <w:r w:rsidRPr="00305B6D">
                <w:rPr>
                  <w:sz w:val="18"/>
                  <w:szCs w:val="18"/>
                </w:rPr>
                <w:t>1</w:t>
              </w:r>
              <w:r w:rsidRPr="00305B6D">
                <w:rPr>
                  <w:sz w:val="18"/>
                  <w:szCs w:val="18"/>
                </w:rPr>
                <w:tab/>
                <w:t>de continuer de faire traduire toutes les Recommandations approuvées au titre de la procédure d'approbation traditionnelle (TAP) ainsi que toutes les Recommandations UIT-T de la série A (méthodes de travail de l'UIT-T) dans toutes les langues officielles de l'Union;</w:t>
              </w:r>
            </w:ins>
          </w:p>
          <w:p w14:paraId="01C7717D" w14:textId="77777777" w:rsidR="00CC1CFA" w:rsidRPr="00305B6D" w:rsidRDefault="00CC1CFA" w:rsidP="008C1EE9">
            <w:pPr>
              <w:pStyle w:val="Tabletext"/>
              <w:tabs>
                <w:tab w:val="clear" w:pos="284"/>
                <w:tab w:val="clear" w:pos="567"/>
                <w:tab w:val="left" w:pos="522"/>
              </w:tabs>
              <w:ind w:left="74" w:right="68"/>
              <w:rPr>
                <w:ins w:id="80" w:author="French" w:date="2026-03-23T10:57:00Z"/>
                <w:sz w:val="18"/>
                <w:szCs w:val="18"/>
              </w:rPr>
            </w:pPr>
            <w:ins w:id="81" w:author="French" w:date="2026-03-23T10:57:00Z">
              <w:r w:rsidRPr="00305B6D">
                <w:rPr>
                  <w:sz w:val="18"/>
                  <w:szCs w:val="18"/>
                </w:rPr>
                <w:t>2</w:t>
              </w:r>
              <w:r w:rsidRPr="00305B6D">
                <w:rPr>
                  <w:sz w:val="18"/>
                  <w:szCs w:val="18"/>
                </w:rPr>
                <w:tab/>
                <w:t>de faire traduire tous les rapports du Groupe consultatif de la normalisation des télécommunications (GCNT) et les rapports des séances plénières des commissions d'études dans toutes les langues officielles de l'Union;</w:t>
              </w:r>
            </w:ins>
          </w:p>
          <w:p w14:paraId="5B597D3C" w14:textId="77777777" w:rsidR="00CC1CFA" w:rsidRPr="00305B6D" w:rsidRDefault="00CC1CFA" w:rsidP="008C1EE9">
            <w:pPr>
              <w:pStyle w:val="Tabletext"/>
              <w:tabs>
                <w:tab w:val="clear" w:pos="284"/>
                <w:tab w:val="clear" w:pos="567"/>
                <w:tab w:val="left" w:pos="522"/>
              </w:tabs>
              <w:ind w:left="74" w:right="68"/>
              <w:rPr>
                <w:ins w:id="82" w:author="French" w:date="2026-03-23T10:57:00Z"/>
                <w:sz w:val="18"/>
                <w:szCs w:val="18"/>
              </w:rPr>
            </w:pPr>
            <w:ins w:id="83" w:author="French" w:date="2026-03-23T10:57:00Z">
              <w:r w:rsidRPr="00305B6D">
                <w:rPr>
                  <w:sz w:val="18"/>
                  <w:szCs w:val="18"/>
                </w:rPr>
                <w:t>3</w:t>
              </w:r>
              <w:r w:rsidRPr="00305B6D">
                <w:rPr>
                  <w:sz w:val="18"/>
                  <w:szCs w:val="18"/>
                </w:rPr>
                <w:tab/>
                <w:t>de faire traduire les documents relatifs au mandat et aux méthodes de travail des Groupes ad hoc du Directeur du TSB;</w:t>
              </w:r>
            </w:ins>
          </w:p>
          <w:p w14:paraId="132642D0" w14:textId="15D7521F" w:rsidR="00CC1CFA" w:rsidRPr="00305B6D" w:rsidRDefault="00CC1CFA" w:rsidP="008C1EE9">
            <w:pPr>
              <w:pStyle w:val="Tabletext"/>
              <w:tabs>
                <w:tab w:val="clear" w:pos="284"/>
                <w:tab w:val="clear" w:pos="567"/>
                <w:tab w:val="left" w:pos="522"/>
              </w:tabs>
              <w:ind w:left="74" w:right="68"/>
              <w:rPr>
                <w:ins w:id="84" w:author="French" w:date="2026-03-23T10:57:00Z"/>
                <w:sz w:val="18"/>
                <w:szCs w:val="18"/>
              </w:rPr>
            </w:pPr>
            <w:ins w:id="85" w:author="French" w:date="2026-03-23T10:57:00Z">
              <w:r w:rsidRPr="00305B6D">
                <w:rPr>
                  <w:sz w:val="18"/>
                  <w:szCs w:val="18"/>
                </w:rPr>
                <w:t>4</w:t>
              </w:r>
              <w:r w:rsidRPr="00305B6D">
                <w:rPr>
                  <w:sz w:val="18"/>
                  <w:szCs w:val="18"/>
                </w:rPr>
                <w:tab/>
                <w:t>d'indiquer dans la Circulaire par laquelle l'approbation d'une Recommandation UIT</w:t>
              </w:r>
            </w:ins>
            <w:ins w:id="86" w:author="French" w:date="2026-03-23T11:47:00Z">
              <w:r w:rsidR="00305B6D" w:rsidRPr="00305B6D">
                <w:rPr>
                  <w:sz w:val="18"/>
                  <w:szCs w:val="18"/>
                </w:rPr>
                <w:t>-</w:t>
              </w:r>
            </w:ins>
            <w:ins w:id="87" w:author="French" w:date="2026-03-23T10:57:00Z">
              <w:r w:rsidRPr="00305B6D">
                <w:rPr>
                  <w:sz w:val="18"/>
                  <w:szCs w:val="18"/>
                </w:rPr>
                <w:t>T est annoncée si cette Recommandation sera traduite;</w:t>
              </w:r>
            </w:ins>
          </w:p>
          <w:p w14:paraId="3DDDF224" w14:textId="77777777" w:rsidR="00CC1CFA" w:rsidRPr="00305B6D" w:rsidRDefault="00CC1CFA" w:rsidP="008C1EE9">
            <w:pPr>
              <w:pStyle w:val="Tabletext"/>
              <w:tabs>
                <w:tab w:val="clear" w:pos="284"/>
                <w:tab w:val="clear" w:pos="567"/>
                <w:tab w:val="left" w:pos="522"/>
              </w:tabs>
              <w:ind w:left="74" w:right="68"/>
              <w:rPr>
                <w:ins w:id="88" w:author="French" w:date="2026-03-23T10:57:00Z"/>
                <w:sz w:val="18"/>
                <w:szCs w:val="18"/>
              </w:rPr>
            </w:pPr>
            <w:ins w:id="89" w:author="French" w:date="2026-03-23T10:57:00Z">
              <w:r w:rsidRPr="00305B6D">
                <w:rPr>
                  <w:sz w:val="18"/>
                  <w:szCs w:val="18"/>
                </w:rPr>
                <w:t>5</w:t>
              </w:r>
              <w:r w:rsidRPr="00305B6D">
                <w:rPr>
                  <w:sz w:val="18"/>
                  <w:szCs w:val="18"/>
                </w:rPr>
                <w:tab/>
                <w:t>de maintenir la pratique consistant à faire traduire les Recommandations UIT-T approuvées selon la variante de la procédure d'approbation (AAP), à concurrence de 2 000 pages, dans les limites des ressources financières de l'Union;</w:t>
              </w:r>
            </w:ins>
          </w:p>
          <w:p w14:paraId="3375D338" w14:textId="069F1AFC" w:rsidR="008F6EC6" w:rsidRPr="00305B6D" w:rsidRDefault="00CC1CFA" w:rsidP="008C1EE9">
            <w:pPr>
              <w:pStyle w:val="Tabletext"/>
              <w:tabs>
                <w:tab w:val="clear" w:pos="284"/>
                <w:tab w:val="clear" w:pos="567"/>
                <w:tab w:val="left" w:pos="522"/>
              </w:tabs>
              <w:ind w:left="74" w:right="68"/>
              <w:rPr>
                <w:sz w:val="18"/>
                <w:szCs w:val="18"/>
              </w:rPr>
            </w:pPr>
            <w:ins w:id="90" w:author="French" w:date="2026-03-23T10:57:00Z">
              <w:r w:rsidRPr="00305B6D">
                <w:rPr>
                  <w:sz w:val="18"/>
                  <w:szCs w:val="18"/>
                </w:rPr>
                <w:t>6)</w:t>
              </w:r>
              <w:r w:rsidRPr="00305B6D">
                <w:rPr>
                  <w:sz w:val="18"/>
                  <w:szCs w:val="18"/>
                </w:rPr>
                <w:tab/>
                <w:t>de contrôler la qualité des traductions et les dépenses associées.</w:t>
              </w:r>
            </w:ins>
          </w:p>
        </w:tc>
      </w:tr>
      <w:tr w:rsidR="008F6EC6" w:rsidRPr="00305B6D" w14:paraId="3A8BE045" w14:textId="77777777" w:rsidTr="00E07DE5">
        <w:trPr>
          <w:jc w:val="center"/>
        </w:trPr>
        <w:tc>
          <w:tcPr>
            <w:tcW w:w="1250" w:type="pct"/>
          </w:tcPr>
          <w:p w14:paraId="680A279C" w14:textId="375053D5"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lastRenderedPageBreak/>
              <w:t>charge le Conseil de l'UIT</w:t>
            </w:r>
          </w:p>
          <w:p w14:paraId="689E77A4" w14:textId="73CE228A"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 xml:space="preserve">de continuer d'analyser l'adoption par l'UIT d'autres méthodes de traduction, en tenant compte de leurs incidences financières </w:t>
            </w:r>
            <w:r w:rsidRPr="00305B6D">
              <w:rPr>
                <w:sz w:val="18"/>
                <w:szCs w:val="18"/>
              </w:rPr>
              <w:lastRenderedPageBreak/>
              <w:t>et en tirant parti des avantages qu'offrent les technologies innovantes, afin de réduire les dépenses de traduction et de dactylographie dans le budget de l'Union, tout en maintenant ou en améliorant la qualité actuelle de la traduction et l'utilisation correcte de la terminologie technique dans le domaine des télécommunications;</w:t>
            </w:r>
          </w:p>
          <w:p w14:paraId="2260C4F8" w14:textId="460FF18F"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de continuer d'analyser, y compris à l'aide d'indicateurs appropriés, l'application des mesures et des principes actualisés en matière d'interprétation et de traduction adoptés par le Conseil à sa session de 2014, en tenant compte des contraintes financières et en gardant à l'esprit le fait que l'objectif est en définitive de mettre intégralement en œuvre le traitement des six langues officielles sur un pied d'égalité;</w:t>
            </w:r>
          </w:p>
          <w:p w14:paraId="75711144" w14:textId="6CB2C44D"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de suivre la mise en œuvre du cadre politique sur le multilinguisme à l'UIT;</w:t>
            </w:r>
          </w:p>
          <w:p w14:paraId="0DB0603B" w14:textId="2121B782"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br w:type="page"/>
              <w:t>4</w:t>
            </w:r>
            <w:r w:rsidRPr="00305B6D">
              <w:rPr>
                <w:sz w:val="18"/>
                <w:szCs w:val="18"/>
              </w:rPr>
              <w:tab/>
              <w:t>de prendre des mesures opérationnelles appropriées et d'en suivre l'application, par exemple:</w:t>
            </w:r>
          </w:p>
          <w:p w14:paraId="42687B18"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i)</w:t>
            </w:r>
            <w:r w:rsidRPr="00305B6D">
              <w:rPr>
                <w:sz w:val="18"/>
                <w:szCs w:val="18"/>
              </w:rPr>
              <w:tab/>
              <w:t>poursuivre l'examen des services ayant trait aux documents et aux publications de l'UIT en vue d'éliminer tout chevauchement d'activités et de créer des synergies;</w:t>
            </w:r>
          </w:p>
          <w:p w14:paraId="3D472262"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ii)</w:t>
            </w:r>
            <w:r w:rsidRPr="00305B6D">
              <w:rPr>
                <w:sz w:val="18"/>
                <w:szCs w:val="18"/>
              </w:rPr>
              <w:tab/>
              <w:t>faciliter la production simultanée et en temps voulu de services linguistiques efficaces et de qualité (interprétation, documentation, publications et documents d'information pour le public) dans les six langues, pour appuyer les buts stratégiques de l'Union;</w:t>
            </w:r>
          </w:p>
          <w:p w14:paraId="6CFEDB32"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iii)</w:t>
            </w:r>
            <w:r w:rsidRPr="00305B6D">
              <w:rPr>
                <w:sz w:val="18"/>
                <w:szCs w:val="18"/>
              </w:rPr>
              <w:tab/>
              <w:t>favoriser l'optimisation du niveau des effectifs, y compris en ce qui concerne le personnel fixe, les surnuméraires et la sous-traitance, tout en garantissant le niveau élevé de qualité requis de l'interprétation et de la traduction;</w:t>
            </w:r>
          </w:p>
          <w:p w14:paraId="082C05F4"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lastRenderedPageBreak/>
              <w:t>iv)</w:t>
            </w:r>
            <w:r w:rsidRPr="00305B6D">
              <w:rPr>
                <w:sz w:val="18"/>
                <w:szCs w:val="18"/>
              </w:rPr>
              <w:tab/>
              <w:t>continuer d'utiliser de manière judicieuse et efficace les TIC dans le domaine linguistique et des publications, compte tenu de l'expérience acquise par d'autres organisations internationales et des bonnes pratiques en la matière;</w:t>
            </w:r>
          </w:p>
          <w:p w14:paraId="1BED0DA0" w14:textId="64523336"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v)</w:t>
            </w:r>
            <w:r w:rsidRPr="00305B6D">
              <w:rPr>
                <w:sz w:val="18"/>
                <w:szCs w:val="18"/>
              </w:rPr>
              <w:tab/>
              <w:t>continuer d'étudier et de mettre en œuvre toutes les mesures propres à réduire la taille et le volume des documents (limitation du nombre de pages, résumés analytiques, éléments d'information joints en annexe ou sous forme d'hyperliens) et faire en sorte que les réunions utilisent encore moins de documents papier, lorsque de telles mesures se justifient et sans qu'elles aient d'incidence sur la qualité ou sur la teneur des documents à traduire ou à publier, en gardant clairement à l'esprit la nécessité de respecter l'objectif de multilinguisme du système des Nations</w:t>
            </w:r>
            <w:r w:rsidR="0027457F" w:rsidRPr="00305B6D">
              <w:rPr>
                <w:sz w:val="18"/>
                <w:szCs w:val="18"/>
              </w:rPr>
              <w:t> </w:t>
            </w:r>
            <w:r w:rsidRPr="00305B6D">
              <w:rPr>
                <w:sz w:val="18"/>
                <w:szCs w:val="18"/>
              </w:rPr>
              <w:t>Unies;</w:t>
            </w:r>
          </w:p>
          <w:p w14:paraId="70307E80" w14:textId="68D5C021"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vi)</w:t>
            </w:r>
            <w:r w:rsidRPr="00305B6D">
              <w:rPr>
                <w:sz w:val="18"/>
                <w:szCs w:val="18"/>
              </w:rPr>
              <w:tab/>
              <w:t>prendre en priorité, autant que possible, toutes les mesures nécessaires pour garantir l'utilisation équitable de toutes les langues officielles sur le site web de l'UIT, pour ce qui est des contenus multilingues et de la convivialité du site</w:t>
            </w:r>
            <w:r w:rsidR="00373232" w:rsidRPr="00305B6D">
              <w:rPr>
                <w:sz w:val="18"/>
                <w:szCs w:val="18"/>
              </w:rPr>
              <w:t>;</w:t>
            </w:r>
          </w:p>
          <w:p w14:paraId="0F71EA5E" w14:textId="2589C1AE" w:rsidR="008F6EC6" w:rsidRPr="00305B6D" w:rsidRDefault="009501B9" w:rsidP="008C1EE9">
            <w:pPr>
              <w:pStyle w:val="Tabletext"/>
              <w:tabs>
                <w:tab w:val="clear" w:pos="284"/>
                <w:tab w:val="clear" w:pos="567"/>
                <w:tab w:val="left" w:pos="522"/>
              </w:tabs>
              <w:ind w:left="74" w:right="68"/>
              <w:rPr>
                <w:sz w:val="18"/>
                <w:szCs w:val="18"/>
              </w:rPr>
            </w:pPr>
            <w:r w:rsidRPr="00305B6D">
              <w:rPr>
                <w:sz w:val="18"/>
                <w:szCs w:val="18"/>
              </w:rPr>
              <w:t>5</w:t>
            </w:r>
            <w:r w:rsidRPr="00305B6D">
              <w:rPr>
                <w:sz w:val="18"/>
                <w:szCs w:val="18"/>
              </w:rPr>
              <w:tab/>
            </w:r>
            <w:r w:rsidR="008F6EC6" w:rsidRPr="00305B6D">
              <w:rPr>
                <w:sz w:val="18"/>
                <w:szCs w:val="18"/>
              </w:rPr>
              <w:t>de suivre les travaux du secrétariat de l'UIT en ce qui concerne les points suivants:</w:t>
            </w:r>
          </w:p>
          <w:p w14:paraId="2038C0FD"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i)</w:t>
            </w:r>
            <w:r w:rsidRPr="00305B6D" w:rsidDel="00ED716A">
              <w:rPr>
                <w:sz w:val="18"/>
                <w:szCs w:val="18"/>
              </w:rPr>
              <w:tab/>
            </w:r>
            <w:r w:rsidRPr="00305B6D">
              <w:rPr>
                <w:sz w:val="18"/>
                <w:szCs w:val="18"/>
              </w:rPr>
              <w:t>fusionner toutes les bases de données de terminologie et de définitions existantes dans un système centralisé, en prenant des mesures appropriées pour assurer la maintenance, le développement et la tenue à jour de ce système</w:t>
            </w:r>
            <w:r w:rsidRPr="00305B6D" w:rsidDel="00ED716A">
              <w:rPr>
                <w:sz w:val="18"/>
                <w:szCs w:val="18"/>
              </w:rPr>
              <w:t>;</w:t>
            </w:r>
          </w:p>
          <w:p w14:paraId="3C505D29"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ii)</w:t>
            </w:r>
            <w:r w:rsidRPr="00305B6D">
              <w:rPr>
                <w:sz w:val="18"/>
                <w:szCs w:val="18"/>
              </w:rPr>
              <w:tab/>
              <w:t xml:space="preserve">achever l'élaboration de la base de données de l'UIT relative à la terminologie et aux définitions dans le domaine des télécommunications/TIC et </w:t>
            </w:r>
            <w:r w:rsidRPr="00305B6D">
              <w:rPr>
                <w:sz w:val="18"/>
                <w:szCs w:val="18"/>
              </w:rPr>
              <w:lastRenderedPageBreak/>
              <w:t>la tenir à jour, en mettant particulièrement l'accent sur toutes les langues;</w:t>
            </w:r>
          </w:p>
          <w:p w14:paraId="7212D106"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iii)</w:t>
            </w:r>
            <w:r w:rsidRPr="00305B6D">
              <w:rPr>
                <w:sz w:val="18"/>
                <w:szCs w:val="18"/>
              </w:rPr>
              <w:tab/>
              <w:t>doter les unités de tous les services linguistiques du personnel qualifié et des outils nécessaires pour répondre à leurs besoins dans chaque langue;</w:t>
            </w:r>
          </w:p>
          <w:p w14:paraId="56E9B8EE" w14:textId="7777777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iv)</w:t>
            </w:r>
            <w:r w:rsidRPr="00305B6D">
              <w:rPr>
                <w:sz w:val="18"/>
                <w:szCs w:val="18"/>
              </w:rPr>
              <w:tab/>
              <w:t>améliorer l'image de l'Union et l'efficacité de son travail d'information auprès du public, en recourant à toutes les langues officielles de l'Union, notamment pour la publication des Nouvelles de l'UIT, la création de pages web de l'UIT, la diffusion en ligne des débats, l'archivage des enregistrements des séances et la publication de documents destinés à informer le grand public, y compris les annonces de la tenue des manifestations ITU Telecom, les bulletins d'information électroniques (e-Flash), etc.;</w:t>
            </w:r>
          </w:p>
          <w:p w14:paraId="5F687613" w14:textId="4245E751"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6</w:t>
            </w:r>
            <w:r w:rsidRPr="00305B6D">
              <w:rPr>
                <w:sz w:val="18"/>
                <w:szCs w:val="18"/>
              </w:rPr>
              <w:tab/>
              <w:t xml:space="preserve">de maintenir le GTC-LANG, afin qu'il suive les progrès accomplis et fasse rapport au Conseil, y compris en formulant les recommandations qu'il jugera appropriées, sur la mise en œuvre de la présente </w:t>
            </w:r>
            <w:r w:rsidR="0065436D" w:rsidRPr="00305B6D">
              <w:rPr>
                <w:sz w:val="18"/>
                <w:szCs w:val="18"/>
              </w:rPr>
              <w:t>r</w:t>
            </w:r>
            <w:r w:rsidRPr="00305B6D">
              <w:rPr>
                <w:sz w:val="18"/>
                <w:szCs w:val="18"/>
              </w:rPr>
              <w:t>ésolution, en travaillant en étroite collaboration avec le CCT de l'UIT et le Groupe de travail du Conseil sur les ressources financières et les ressources humaines;</w:t>
            </w:r>
          </w:p>
          <w:p w14:paraId="45869B28" w14:textId="1DADA76E"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7</w:t>
            </w:r>
            <w:r w:rsidRPr="00305B6D">
              <w:rPr>
                <w:sz w:val="18"/>
                <w:szCs w:val="18"/>
              </w:rPr>
              <w:tab/>
              <w:t xml:space="preserve">d'examiner, en collaboration avec les </w:t>
            </w:r>
            <w:r w:rsidR="00006C8D" w:rsidRPr="00305B6D">
              <w:rPr>
                <w:sz w:val="18"/>
                <w:szCs w:val="18"/>
              </w:rPr>
              <w:t>g</w:t>
            </w:r>
            <w:r w:rsidRPr="00305B6D">
              <w:rPr>
                <w:sz w:val="18"/>
                <w:szCs w:val="18"/>
              </w:rPr>
              <w:t>roupes consultatifs des Secteurs, les types d'informations qui devront figurer dans les documents finals et être traduits;</w:t>
            </w:r>
          </w:p>
          <w:p w14:paraId="57FB28B8" w14:textId="0D326D01"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br w:type="page"/>
              <w:t>8</w:t>
            </w:r>
            <w:r w:rsidRPr="00305B6D">
              <w:rPr>
                <w:sz w:val="18"/>
                <w:szCs w:val="18"/>
              </w:rPr>
              <w:tab/>
              <w:t>de continuer d'examiner en permanence les mesures à prendre pour réduire, sans nuire à la qualité, le coût et le volume de la documentation, en particulier pour les conférences et les assemblées;</w:t>
            </w:r>
          </w:p>
          <w:p w14:paraId="5955F6DB" w14:textId="0FFCAF70"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lastRenderedPageBreak/>
              <w:t>9</w:t>
            </w:r>
            <w:r w:rsidRPr="00305B6D">
              <w:rPr>
                <w:sz w:val="18"/>
                <w:szCs w:val="18"/>
              </w:rPr>
              <w:tab/>
              <w:t xml:space="preserve">de faire rapport à la prochaine Conférence de plénipotentiaires sur la mise en œuvre de la présente </w:t>
            </w:r>
            <w:r w:rsidR="0065436D" w:rsidRPr="00305B6D">
              <w:rPr>
                <w:sz w:val="18"/>
                <w:szCs w:val="18"/>
              </w:rPr>
              <w:t>r</w:t>
            </w:r>
            <w:r w:rsidRPr="00305B6D">
              <w:rPr>
                <w:sz w:val="18"/>
                <w:szCs w:val="18"/>
              </w:rPr>
              <w:t>ésolution,</w:t>
            </w:r>
          </w:p>
        </w:tc>
        <w:tc>
          <w:tcPr>
            <w:tcW w:w="1250" w:type="pct"/>
          </w:tcPr>
          <w:p w14:paraId="51EC0B7F" w14:textId="77777777" w:rsidR="008F6EC6" w:rsidRPr="00305B6D" w:rsidRDefault="008F6EC6" w:rsidP="008C1EE9">
            <w:pPr>
              <w:pStyle w:val="Tabletext"/>
              <w:tabs>
                <w:tab w:val="clear" w:pos="3402"/>
              </w:tabs>
              <w:ind w:left="82" w:right="56"/>
              <w:rPr>
                <w:sz w:val="18"/>
                <w:szCs w:val="18"/>
              </w:rPr>
            </w:pPr>
          </w:p>
        </w:tc>
        <w:tc>
          <w:tcPr>
            <w:tcW w:w="1250" w:type="pct"/>
          </w:tcPr>
          <w:p w14:paraId="6781DC1A" w14:textId="77777777" w:rsidR="008F6EC6" w:rsidRPr="00305B6D" w:rsidRDefault="008F6EC6" w:rsidP="008C1EE9">
            <w:pPr>
              <w:pStyle w:val="Tabletext"/>
              <w:tabs>
                <w:tab w:val="clear" w:pos="3402"/>
              </w:tabs>
              <w:ind w:left="84" w:right="81"/>
              <w:rPr>
                <w:sz w:val="18"/>
                <w:szCs w:val="18"/>
              </w:rPr>
            </w:pPr>
          </w:p>
        </w:tc>
        <w:tc>
          <w:tcPr>
            <w:tcW w:w="1250" w:type="pct"/>
          </w:tcPr>
          <w:p w14:paraId="7BE5D0E5" w14:textId="77777777" w:rsidR="008F6EC6" w:rsidRPr="00305B6D" w:rsidRDefault="008F6EC6" w:rsidP="008C1EE9">
            <w:pPr>
              <w:pStyle w:val="Tabletext"/>
              <w:tabs>
                <w:tab w:val="clear" w:pos="3402"/>
              </w:tabs>
              <w:ind w:left="45" w:right="37"/>
              <w:rPr>
                <w:sz w:val="18"/>
                <w:szCs w:val="18"/>
              </w:rPr>
            </w:pPr>
          </w:p>
        </w:tc>
      </w:tr>
      <w:tr w:rsidR="008F6EC6" w:rsidRPr="00305B6D" w14:paraId="70755FDC" w14:textId="77777777" w:rsidTr="00E07DE5">
        <w:trPr>
          <w:jc w:val="center"/>
        </w:trPr>
        <w:tc>
          <w:tcPr>
            <w:tcW w:w="1250" w:type="pct"/>
          </w:tcPr>
          <w:p w14:paraId="2327934E" w14:textId="227B9164"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lastRenderedPageBreak/>
              <w:t xml:space="preserve">charge les </w:t>
            </w:r>
            <w:r w:rsidR="00006C8D" w:rsidRPr="00305B6D">
              <w:rPr>
                <w:sz w:val="18"/>
                <w:szCs w:val="18"/>
              </w:rPr>
              <w:t>g</w:t>
            </w:r>
            <w:r w:rsidRPr="00305B6D">
              <w:rPr>
                <w:sz w:val="18"/>
                <w:szCs w:val="18"/>
              </w:rPr>
              <w:t>roupes consultatifs des Secteurs</w:t>
            </w:r>
          </w:p>
          <w:p w14:paraId="404AE1D1" w14:textId="7615E1A1"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de procéder chaque année à un examen de l'utilisation sur un pied d'égalité de toutes les langues officielles de l'Union dans les publications et sur les sites web de l'UIT</w:t>
            </w:r>
            <w:r w:rsidR="004063A3" w:rsidRPr="00305B6D">
              <w:rPr>
                <w:sz w:val="18"/>
                <w:szCs w:val="18"/>
              </w:rPr>
              <w:t>,</w:t>
            </w:r>
          </w:p>
        </w:tc>
        <w:tc>
          <w:tcPr>
            <w:tcW w:w="1250" w:type="pct"/>
          </w:tcPr>
          <w:p w14:paraId="13C5D789" w14:textId="6A770C29"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t>charge le Groupe consultatif des radiocommunications</w:t>
            </w:r>
          </w:p>
          <w:p w14:paraId="27EA569F" w14:textId="65C94982"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de continuer d'examiner l'utilisation des six langues officielles de l'Union sur un pied d'égalité dans les publications et sur les sites de l'UIT-R</w:t>
            </w:r>
            <w:r w:rsidR="004063A3" w:rsidRPr="00305B6D">
              <w:rPr>
                <w:sz w:val="18"/>
                <w:szCs w:val="18"/>
              </w:rPr>
              <w:t>,</w:t>
            </w:r>
          </w:p>
        </w:tc>
        <w:tc>
          <w:tcPr>
            <w:tcW w:w="1250" w:type="pct"/>
          </w:tcPr>
          <w:p w14:paraId="6409DFE9" w14:textId="47D924AF"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t>charge le Groupe consultatif de la normalisation des télécommunications</w:t>
            </w:r>
          </w:p>
          <w:p w14:paraId="69DFD8CA" w14:textId="7BDD039D"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d'envisager la meilleure méthode pour décider quelles Recommandations UIT-T approuvées au titre de la procédure AAP seront traduites, compte tenu des décisions du Conseil;</w:t>
            </w:r>
          </w:p>
          <w:p w14:paraId="4B8CB3D8" w14:textId="38721841"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de procéder chaque année à un examen de l'utilisation de toutes les langues officielles de l'Union sur un pied d'égalité dans les publications et sur les sites web de l'UIT, y compris dans la base de données des termes et définitions de l'UIT</w:t>
            </w:r>
            <w:r w:rsidR="004063A3" w:rsidRPr="00305B6D">
              <w:rPr>
                <w:sz w:val="18"/>
                <w:szCs w:val="18"/>
              </w:rPr>
              <w:t>,</w:t>
            </w:r>
          </w:p>
        </w:tc>
        <w:tc>
          <w:tcPr>
            <w:tcW w:w="1250" w:type="pct"/>
          </w:tcPr>
          <w:p w14:paraId="6FDC45F9" w14:textId="77777777" w:rsidR="008F6EC6" w:rsidRPr="00305B6D" w:rsidRDefault="008F6EC6" w:rsidP="008C1EE9">
            <w:pPr>
              <w:pStyle w:val="Tabletext"/>
              <w:tabs>
                <w:tab w:val="clear" w:pos="3402"/>
              </w:tabs>
              <w:ind w:left="45" w:right="37"/>
              <w:rPr>
                <w:sz w:val="18"/>
                <w:szCs w:val="18"/>
              </w:rPr>
            </w:pPr>
          </w:p>
        </w:tc>
      </w:tr>
      <w:tr w:rsidR="008F6EC6" w:rsidRPr="00305B6D" w14:paraId="623FC394" w14:textId="77777777" w:rsidTr="00E07DE5">
        <w:trPr>
          <w:jc w:val="center"/>
        </w:trPr>
        <w:tc>
          <w:tcPr>
            <w:tcW w:w="1250" w:type="pct"/>
          </w:tcPr>
          <w:p w14:paraId="61EB653E" w14:textId="1A7B0B88"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t>invite les États Membres et les Membres des Secteurs</w:t>
            </w:r>
          </w:p>
          <w:p w14:paraId="1E97F223" w14:textId="6B31CC90"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à faire en sorte que les différentes versions linguistiques des documents et des publications soient utilisées, téléchargées et achetées par les différentes communautés linguistiques, afin d'optimiser leur utilité et leur rentabilité;</w:t>
            </w:r>
          </w:p>
          <w:p w14:paraId="4630F0CC" w14:textId="70819DEE"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à soumettre leurs contributions et leurs documents suffisamment tôt avant le début des conférences, assemblées et réunions de l'Union, en respectant les délais de soumission des contributions devant être traduites, et à réduire autant que possible la taille et le volume de ces contributions;</w:t>
            </w:r>
          </w:p>
          <w:p w14:paraId="5E9291E8" w14:textId="134AE02A"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3</w:t>
            </w:r>
            <w:r w:rsidRPr="00305B6D">
              <w:rPr>
                <w:sz w:val="18"/>
                <w:szCs w:val="18"/>
              </w:rPr>
              <w:tab/>
              <w:t xml:space="preserve">à continuer de coopérer </w:t>
            </w:r>
            <w:ins w:id="91" w:author="French" w:date="2026-03-23T11:01:00Z">
              <w:r w:rsidR="00CC1CFA" w:rsidRPr="00305B6D">
                <w:rPr>
                  <w:sz w:val="18"/>
                  <w:szCs w:val="18"/>
                </w:rPr>
                <w:t xml:space="preserve">avec l'UIT </w:t>
              </w:r>
            </w:ins>
            <w:r w:rsidRPr="00305B6D">
              <w:rPr>
                <w:sz w:val="18"/>
                <w:szCs w:val="18"/>
              </w:rPr>
              <w:t>en vue d'améliorer la traduction de la terminologie et des définitions dans les langues officielles, à la demande du</w:t>
            </w:r>
            <w:r w:rsidR="00CC1CFA" w:rsidRPr="00305B6D">
              <w:rPr>
                <w:sz w:val="18"/>
                <w:szCs w:val="18"/>
              </w:rPr>
              <w:t> </w:t>
            </w:r>
            <w:r w:rsidRPr="00305B6D">
              <w:rPr>
                <w:sz w:val="18"/>
                <w:szCs w:val="18"/>
              </w:rPr>
              <w:t>CCT de l'UIT</w:t>
            </w:r>
            <w:r w:rsidR="004063A3" w:rsidRPr="00305B6D">
              <w:rPr>
                <w:sz w:val="18"/>
                <w:szCs w:val="18"/>
              </w:rPr>
              <w:t>,</w:t>
            </w:r>
          </w:p>
        </w:tc>
        <w:tc>
          <w:tcPr>
            <w:tcW w:w="1250" w:type="pct"/>
          </w:tcPr>
          <w:p w14:paraId="37F45C48" w14:textId="77777777" w:rsidR="008F6EC6" w:rsidRPr="00305B6D" w:rsidRDefault="008F6EC6" w:rsidP="008C1EE9">
            <w:pPr>
              <w:pStyle w:val="Tabletext"/>
              <w:tabs>
                <w:tab w:val="clear" w:pos="3402"/>
              </w:tabs>
              <w:ind w:left="82" w:right="56"/>
              <w:rPr>
                <w:sz w:val="18"/>
                <w:szCs w:val="18"/>
              </w:rPr>
            </w:pPr>
          </w:p>
        </w:tc>
        <w:tc>
          <w:tcPr>
            <w:tcW w:w="1250" w:type="pct"/>
          </w:tcPr>
          <w:p w14:paraId="3484F852" w14:textId="7986EA58" w:rsidR="008F6EC6" w:rsidRPr="00305B6D" w:rsidRDefault="008F6EC6" w:rsidP="008C1EE9">
            <w:pPr>
              <w:pStyle w:val="Call"/>
              <w:keepNext w:val="0"/>
              <w:keepLines w:val="0"/>
              <w:tabs>
                <w:tab w:val="clear" w:pos="794"/>
              </w:tabs>
              <w:spacing w:before="40" w:after="40"/>
              <w:ind w:left="527" w:right="68"/>
              <w:rPr>
                <w:sz w:val="18"/>
                <w:szCs w:val="18"/>
              </w:rPr>
            </w:pPr>
            <w:r w:rsidRPr="00305B6D">
              <w:rPr>
                <w:sz w:val="18"/>
                <w:szCs w:val="18"/>
              </w:rPr>
              <w:t>invite les États Membres</w:t>
            </w:r>
          </w:p>
          <w:p w14:paraId="6C37242C" w14:textId="77777777"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à coopérer avec l'UIT en vue d'améliorer la traduction des termes et définitions dans les langues officielles, à la demande du CCT de l'UIT,</w:t>
            </w:r>
          </w:p>
        </w:tc>
        <w:tc>
          <w:tcPr>
            <w:tcW w:w="1250" w:type="pct"/>
          </w:tcPr>
          <w:p w14:paraId="1A73A9A4" w14:textId="77777777" w:rsidR="008F6EC6" w:rsidRPr="00305B6D" w:rsidRDefault="008F6EC6" w:rsidP="008C1EE9">
            <w:pPr>
              <w:pStyle w:val="Tabletext"/>
              <w:tabs>
                <w:tab w:val="clear" w:pos="3402"/>
              </w:tabs>
              <w:ind w:left="45" w:right="37"/>
              <w:rPr>
                <w:sz w:val="18"/>
                <w:szCs w:val="18"/>
              </w:rPr>
            </w:pPr>
          </w:p>
        </w:tc>
      </w:tr>
      <w:tr w:rsidR="008F6EC6" w:rsidRPr="00305B6D" w14:paraId="19162374" w14:textId="77777777" w:rsidTr="00E07DE5">
        <w:trPr>
          <w:jc w:val="center"/>
        </w:trPr>
        <w:tc>
          <w:tcPr>
            <w:tcW w:w="1250" w:type="pct"/>
          </w:tcPr>
          <w:p w14:paraId="433EFE26" w14:textId="77777777" w:rsidR="008F6EC6" w:rsidRPr="00305B6D" w:rsidRDefault="008F6EC6" w:rsidP="00EC7819">
            <w:pPr>
              <w:pStyle w:val="Tabletext"/>
              <w:keepNext/>
              <w:keepLines/>
              <w:tabs>
                <w:tab w:val="clear" w:pos="3402"/>
              </w:tabs>
              <w:ind w:left="79" w:right="44"/>
              <w:rPr>
                <w:sz w:val="18"/>
                <w:szCs w:val="18"/>
              </w:rPr>
            </w:pPr>
          </w:p>
        </w:tc>
        <w:tc>
          <w:tcPr>
            <w:tcW w:w="1250" w:type="pct"/>
          </w:tcPr>
          <w:p w14:paraId="62A8DB88" w14:textId="5D41E393" w:rsidR="008F6EC6" w:rsidRPr="00305B6D" w:rsidRDefault="008F6EC6" w:rsidP="00EC7819">
            <w:pPr>
              <w:pStyle w:val="Tabletext"/>
              <w:keepNext/>
              <w:keepLines/>
              <w:tabs>
                <w:tab w:val="clear" w:pos="3402"/>
              </w:tabs>
              <w:ind w:left="82" w:right="56"/>
              <w:rPr>
                <w:sz w:val="18"/>
                <w:szCs w:val="18"/>
              </w:rPr>
            </w:pPr>
            <w:r w:rsidRPr="00305B6D">
              <w:rPr>
                <w:sz w:val="18"/>
                <w:szCs w:val="18"/>
              </w:rPr>
              <w:t>ANNEXE 1</w:t>
            </w:r>
          </w:p>
          <w:p w14:paraId="7BF36CFB" w14:textId="77777777" w:rsidR="00D90B36" w:rsidRPr="00305B6D" w:rsidRDefault="00D90B36" w:rsidP="00EC7819">
            <w:pPr>
              <w:pStyle w:val="Tabletext"/>
              <w:keepNext/>
              <w:keepLines/>
              <w:tabs>
                <w:tab w:val="clear" w:pos="3402"/>
              </w:tabs>
              <w:spacing w:after="0"/>
              <w:ind w:left="82" w:right="56"/>
              <w:rPr>
                <w:b/>
                <w:bCs/>
                <w:sz w:val="18"/>
                <w:szCs w:val="18"/>
              </w:rPr>
            </w:pPr>
          </w:p>
          <w:p w14:paraId="02FAE78C" w14:textId="3B385A77" w:rsidR="008F6EC6" w:rsidRPr="00305B6D" w:rsidRDefault="008F6EC6" w:rsidP="00EC7819">
            <w:pPr>
              <w:pStyle w:val="Tabletext"/>
              <w:keepNext/>
              <w:keepLines/>
              <w:tabs>
                <w:tab w:val="clear" w:pos="3402"/>
              </w:tabs>
              <w:spacing w:before="0"/>
              <w:ind w:left="82" w:right="56"/>
              <w:rPr>
                <w:b/>
                <w:bCs/>
                <w:sz w:val="18"/>
                <w:szCs w:val="18"/>
              </w:rPr>
            </w:pPr>
            <w:r w:rsidRPr="00305B6D">
              <w:rPr>
                <w:b/>
                <w:bCs/>
                <w:sz w:val="18"/>
                <w:szCs w:val="18"/>
              </w:rPr>
              <w:t>Mandat du Comité de coordination pour le vocabulaire de l'UIT-R</w:t>
            </w:r>
          </w:p>
          <w:p w14:paraId="619A9697" w14:textId="2505229B"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t>1</w:t>
            </w:r>
            <w:r w:rsidRPr="00305B6D">
              <w:rPr>
                <w:sz w:val="18"/>
                <w:szCs w:val="18"/>
              </w:rPr>
              <w:tab/>
              <w:t>Représenter les intérêts de l'UIT-R au sein du CCT de l'UIT.</w:t>
            </w:r>
          </w:p>
          <w:p w14:paraId="713245D5" w14:textId="77777777" w:rsidR="00D90B36" w:rsidRPr="00305B6D" w:rsidRDefault="00D90B36" w:rsidP="00EC7819">
            <w:pPr>
              <w:pStyle w:val="Tabletext"/>
              <w:keepNext/>
              <w:keepLines/>
              <w:tabs>
                <w:tab w:val="clear" w:pos="284"/>
                <w:tab w:val="clear" w:pos="567"/>
                <w:tab w:val="left" w:pos="522"/>
              </w:tabs>
              <w:spacing w:before="0" w:after="0"/>
              <w:ind w:left="74" w:right="68"/>
              <w:rPr>
                <w:sz w:val="18"/>
                <w:szCs w:val="18"/>
              </w:rPr>
            </w:pPr>
          </w:p>
          <w:p w14:paraId="55DE643F" w14:textId="77777777" w:rsidR="00D90B36" w:rsidRPr="00305B6D" w:rsidRDefault="00D90B36" w:rsidP="00EC7819">
            <w:pPr>
              <w:pStyle w:val="Tabletext"/>
              <w:keepNext/>
              <w:keepLines/>
              <w:tabs>
                <w:tab w:val="clear" w:pos="284"/>
                <w:tab w:val="clear" w:pos="567"/>
                <w:tab w:val="left" w:pos="522"/>
              </w:tabs>
              <w:spacing w:before="0" w:after="0"/>
              <w:ind w:left="74" w:right="68"/>
              <w:rPr>
                <w:sz w:val="18"/>
                <w:szCs w:val="18"/>
              </w:rPr>
            </w:pPr>
          </w:p>
          <w:p w14:paraId="542A19FF" w14:textId="77777777" w:rsidR="00D90B36" w:rsidRPr="00305B6D" w:rsidRDefault="00D90B36" w:rsidP="00EC7819">
            <w:pPr>
              <w:pStyle w:val="Tabletext"/>
              <w:keepNext/>
              <w:keepLines/>
              <w:tabs>
                <w:tab w:val="clear" w:pos="284"/>
                <w:tab w:val="clear" w:pos="567"/>
                <w:tab w:val="left" w:pos="522"/>
              </w:tabs>
              <w:spacing w:before="0" w:after="0"/>
              <w:ind w:left="74" w:right="68"/>
              <w:rPr>
                <w:sz w:val="18"/>
                <w:szCs w:val="18"/>
              </w:rPr>
            </w:pPr>
          </w:p>
          <w:p w14:paraId="75E10A3E" w14:textId="2684EAA2" w:rsidR="008F6EC6" w:rsidRPr="00305B6D" w:rsidRDefault="008F6EC6" w:rsidP="00EC7819">
            <w:pPr>
              <w:pStyle w:val="Tabletext"/>
              <w:keepNext/>
              <w:keepLines/>
              <w:tabs>
                <w:tab w:val="clear" w:pos="284"/>
                <w:tab w:val="clear" w:pos="567"/>
                <w:tab w:val="left" w:pos="522"/>
              </w:tabs>
              <w:spacing w:before="0" w:after="0"/>
              <w:ind w:left="74" w:right="68"/>
              <w:rPr>
                <w:sz w:val="18"/>
                <w:szCs w:val="18"/>
              </w:rPr>
            </w:pPr>
            <w:r w:rsidRPr="00305B6D">
              <w:rPr>
                <w:sz w:val="18"/>
                <w:szCs w:val="18"/>
              </w:rPr>
              <w:t>2</w:t>
            </w:r>
            <w:r w:rsidRPr="00305B6D">
              <w:rPr>
                <w:sz w:val="18"/>
                <w:szCs w:val="18"/>
              </w:rPr>
              <w:tab/>
              <w:t>Adopter des termes et définitions pour les travaux de vocabulaire, par l'intermédiaire du CCT de l'UIT, en étroite collaboration avec le Secrétariat général (Département des conférences et des publications) y compris les symboles graphiques pour la documentation, les symboles littéraux et autres moyens d'expression, les unités de mesure, etc., au sein de l'UIT-R et rechercher une harmonisation entre toutes les commissions d'études des radiocommunications concernées en ce qui concerne les termes et définitions.</w:t>
            </w:r>
          </w:p>
          <w:p w14:paraId="7AF91477" w14:textId="77777777" w:rsidR="00D90B36" w:rsidRPr="00305B6D" w:rsidRDefault="00D90B36" w:rsidP="00EC7819">
            <w:pPr>
              <w:pStyle w:val="Tabletext"/>
              <w:keepNext/>
              <w:keepLines/>
              <w:tabs>
                <w:tab w:val="clear" w:pos="284"/>
                <w:tab w:val="clear" w:pos="567"/>
                <w:tab w:val="left" w:pos="522"/>
              </w:tabs>
              <w:spacing w:before="0" w:after="0"/>
              <w:ind w:left="74" w:right="68"/>
              <w:rPr>
                <w:sz w:val="18"/>
                <w:szCs w:val="18"/>
              </w:rPr>
            </w:pPr>
          </w:p>
          <w:p w14:paraId="0886F2F9" w14:textId="7FF5277E"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t>3</w:t>
            </w:r>
            <w:r w:rsidRPr="00305B6D">
              <w:rPr>
                <w:sz w:val="18"/>
                <w:szCs w:val="18"/>
              </w:rPr>
              <w:tab/>
              <w:t>Assurer la liaison, par l'intermédiaire du CCT de l'UIT, avec le Département des conférences et des publications et avec d'autres organisations effectuant des travaux de vocabulaire dans le domaine des télécommunications, par exemple avec la Commission électrotechnique internationale (CEI) et l'Organisation internationale de normalisation (ISO), ainsi que le Comité technique mixte CEI/ISO pour les technologies de l'information (JTC 1) afin d'éliminer les doubles emplois de termes et définitions.</w:t>
            </w:r>
          </w:p>
          <w:p w14:paraId="3C23ED2F" w14:textId="51DA2AA4" w:rsidR="008F6EC6" w:rsidRPr="00305B6D" w:rsidRDefault="008F6EC6" w:rsidP="00EC7819">
            <w:pPr>
              <w:pStyle w:val="Tabletext"/>
              <w:keepNext/>
              <w:keepLines/>
              <w:widowControl w:val="0"/>
              <w:tabs>
                <w:tab w:val="clear" w:pos="284"/>
                <w:tab w:val="clear" w:pos="567"/>
                <w:tab w:val="clear" w:pos="3402"/>
                <w:tab w:val="left" w:pos="522"/>
              </w:tabs>
              <w:ind w:left="74" w:right="-4"/>
              <w:rPr>
                <w:spacing w:val="-4"/>
                <w:sz w:val="18"/>
                <w:szCs w:val="18"/>
              </w:rPr>
            </w:pPr>
            <w:r w:rsidRPr="00305B6D">
              <w:rPr>
                <w:spacing w:val="-4"/>
                <w:sz w:val="18"/>
                <w:szCs w:val="18"/>
              </w:rPr>
              <w:t>4</w:t>
            </w:r>
            <w:r w:rsidRPr="00305B6D">
              <w:rPr>
                <w:spacing w:val="-4"/>
                <w:sz w:val="18"/>
                <w:szCs w:val="18"/>
              </w:rPr>
              <w:tab/>
              <w:t>Fournir aux commissions d'études les symboles graphiques unifiés pertinents à utiliser dans la documentation, les symboles littéraux et autres moyens d'expression, les unités de mesure, etc., aux fins d'utilisation dans tous les documents des commissions d'études.</w:t>
            </w:r>
          </w:p>
          <w:p w14:paraId="494EFCCA" w14:textId="69E35476"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t>5</w:t>
            </w:r>
            <w:r w:rsidRPr="00305B6D">
              <w:rPr>
                <w:sz w:val="18"/>
                <w:szCs w:val="18"/>
              </w:rPr>
              <w:tab/>
              <w:t xml:space="preserve">Examiner et réviser, si nécessaire, les </w:t>
            </w:r>
            <w:r w:rsidR="002067D2" w:rsidRPr="00305B6D">
              <w:rPr>
                <w:sz w:val="18"/>
                <w:szCs w:val="18"/>
              </w:rPr>
              <w:t>R</w:t>
            </w:r>
            <w:r w:rsidRPr="00305B6D">
              <w:rPr>
                <w:sz w:val="18"/>
                <w:szCs w:val="18"/>
              </w:rPr>
              <w:t xml:space="preserve">ecommandations UIT-R existantes de la série V; les </w:t>
            </w:r>
            <w:r w:rsidR="002067D2" w:rsidRPr="00305B6D">
              <w:rPr>
                <w:sz w:val="18"/>
                <w:szCs w:val="18"/>
              </w:rPr>
              <w:t>R</w:t>
            </w:r>
            <w:r w:rsidRPr="00305B6D">
              <w:rPr>
                <w:sz w:val="18"/>
                <w:szCs w:val="18"/>
              </w:rPr>
              <w:t xml:space="preserve">ecommandations nouvelles ou </w:t>
            </w:r>
            <w:r w:rsidRPr="00305B6D">
              <w:rPr>
                <w:sz w:val="18"/>
                <w:szCs w:val="18"/>
              </w:rPr>
              <w:lastRenderedPageBreak/>
              <w:t>révisées devraient être adoptées par le CCV de l'UIT-R et soumises pour approbation, conformément à la Résolution</w:t>
            </w:r>
            <w:r w:rsidR="00C91B43" w:rsidRPr="00305B6D">
              <w:rPr>
                <w:sz w:val="18"/>
                <w:szCs w:val="18"/>
              </w:rPr>
              <w:t> </w:t>
            </w:r>
            <w:r w:rsidRPr="00305B6D">
              <w:rPr>
                <w:sz w:val="18"/>
                <w:szCs w:val="18"/>
              </w:rPr>
              <w:t>UIT-R 1, par l'intermédiaire du Directeur du Bureau des radiocommunications.</w:t>
            </w:r>
          </w:p>
        </w:tc>
        <w:tc>
          <w:tcPr>
            <w:tcW w:w="1250" w:type="pct"/>
          </w:tcPr>
          <w:p w14:paraId="7644AD9E" w14:textId="4E94E000" w:rsidR="008F6EC6" w:rsidRPr="00305B6D" w:rsidRDefault="00373232" w:rsidP="00EC7819">
            <w:pPr>
              <w:pStyle w:val="Tabletext"/>
              <w:keepNext/>
              <w:keepLines/>
              <w:tabs>
                <w:tab w:val="clear" w:pos="3402"/>
              </w:tabs>
              <w:ind w:left="84" w:right="81"/>
              <w:rPr>
                <w:sz w:val="18"/>
                <w:szCs w:val="18"/>
              </w:rPr>
            </w:pPr>
            <w:r w:rsidRPr="00305B6D">
              <w:rPr>
                <w:sz w:val="18"/>
                <w:szCs w:val="18"/>
              </w:rPr>
              <w:lastRenderedPageBreak/>
              <w:t xml:space="preserve">ANNEXE </w:t>
            </w:r>
            <w:r w:rsidR="008F6EC6" w:rsidRPr="00305B6D">
              <w:rPr>
                <w:sz w:val="18"/>
                <w:szCs w:val="18"/>
              </w:rPr>
              <w:t>(de la Résolution 67 (Rév. New Delhi, 2024))</w:t>
            </w:r>
          </w:p>
          <w:p w14:paraId="43C5773E" w14:textId="607C9D0B" w:rsidR="008F6EC6" w:rsidRPr="00305B6D" w:rsidRDefault="008F6EC6" w:rsidP="00EC7819">
            <w:pPr>
              <w:pStyle w:val="Tabletext"/>
              <w:keepNext/>
              <w:keepLines/>
              <w:tabs>
                <w:tab w:val="clear" w:pos="3402"/>
              </w:tabs>
              <w:ind w:left="84" w:right="81"/>
              <w:rPr>
                <w:b/>
                <w:bCs/>
                <w:sz w:val="18"/>
                <w:szCs w:val="18"/>
              </w:rPr>
            </w:pPr>
            <w:r w:rsidRPr="00305B6D">
              <w:rPr>
                <w:b/>
                <w:bCs/>
                <w:sz w:val="18"/>
                <w:szCs w:val="18"/>
              </w:rPr>
              <w:t>Mandat du Comité de normalisation pour le Vocabulaire</w:t>
            </w:r>
          </w:p>
          <w:p w14:paraId="097C4E48" w14:textId="7029C716"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t>1</w:t>
            </w:r>
            <w:r w:rsidRPr="00305B6D">
              <w:rPr>
                <w:sz w:val="18"/>
                <w:szCs w:val="18"/>
              </w:rPr>
              <w:tab/>
              <w:t>Représenter les intérêts du Secteur de la normalisation des télécommunications de l'UIT (UIT-T) au sein du Comité de coordination de l'UIT pour la terminologie (CCT de l'UIT).</w:t>
            </w:r>
          </w:p>
          <w:p w14:paraId="00D3E1F3" w14:textId="21A17923"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t>2</w:t>
            </w:r>
            <w:r w:rsidRPr="00305B6D">
              <w:rPr>
                <w:sz w:val="18"/>
                <w:szCs w:val="18"/>
              </w:rPr>
              <w:tab/>
              <w:t>Organiser, par l'intermédiaire du CCT de l'UIT, des consultations sur les termes et définitions pour les travaux sur le vocabulaire à l'UIT-T dans les langues officielles, en étroite collaboration avec le Secrétariat général (Département des conférences et des publications), l'éditeur du Bureau de la normalisation des télécommunications (TSB) pour la langue anglaise ainsi que les Rapporteurs pour le vocabulaire des commissions d'études concernées et rechercher une harmonisation entre toutes les commissions d'études concernées de l'UIT-T en ce qui concerne les termes et définitions.</w:t>
            </w:r>
          </w:p>
          <w:p w14:paraId="7062BFA5" w14:textId="3E43E9F0" w:rsidR="008F6EC6" w:rsidRPr="00305B6D" w:rsidRDefault="008F6EC6" w:rsidP="00EC7819">
            <w:pPr>
              <w:pStyle w:val="Tabletext"/>
              <w:keepNext/>
              <w:keepLines/>
              <w:tabs>
                <w:tab w:val="clear" w:pos="284"/>
                <w:tab w:val="clear" w:pos="567"/>
                <w:tab w:val="left" w:pos="522"/>
              </w:tabs>
              <w:spacing w:after="0"/>
              <w:ind w:left="74" w:right="68"/>
              <w:rPr>
                <w:sz w:val="18"/>
                <w:szCs w:val="18"/>
              </w:rPr>
            </w:pPr>
            <w:r w:rsidRPr="00305B6D">
              <w:rPr>
                <w:sz w:val="18"/>
                <w:szCs w:val="18"/>
              </w:rPr>
              <w:t>3</w:t>
            </w:r>
            <w:r w:rsidRPr="00305B6D">
              <w:rPr>
                <w:sz w:val="18"/>
                <w:szCs w:val="18"/>
              </w:rPr>
              <w:tab/>
              <w:t>Assurer une liaison, par l'intermédiaire du CCT de l'UIT, avec d'autres organisations menant des travaux sur le vocabulaire dans le domaine des télécommunications, par exemple l'Organisation internationale de normalisation (ISO) et la Commission électrotechnique internationale (CEI), ainsi que le Comité technique mixte pour les technologies de l'information (JTC 1) de l'ISO/CEI (ISO/CEI</w:t>
            </w:r>
            <w:r w:rsidR="00C91B43" w:rsidRPr="00305B6D">
              <w:rPr>
                <w:sz w:val="18"/>
                <w:szCs w:val="18"/>
              </w:rPr>
              <w:t> </w:t>
            </w:r>
            <w:r w:rsidRPr="00305B6D">
              <w:rPr>
                <w:sz w:val="18"/>
                <w:szCs w:val="18"/>
              </w:rPr>
              <w:t>JTC</w:t>
            </w:r>
            <w:r w:rsidR="00C91B43" w:rsidRPr="00305B6D">
              <w:rPr>
                <w:sz w:val="18"/>
                <w:szCs w:val="18"/>
              </w:rPr>
              <w:t> </w:t>
            </w:r>
            <w:r w:rsidRPr="00305B6D">
              <w:rPr>
                <w:sz w:val="18"/>
                <w:szCs w:val="18"/>
              </w:rPr>
              <w:t>1), afin d'éliminer les termes et définitions faisant double emploi.</w:t>
            </w:r>
          </w:p>
          <w:p w14:paraId="15A7E19F" w14:textId="4DA37758"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t>4</w:t>
            </w:r>
            <w:r w:rsidRPr="00305B6D">
              <w:rPr>
                <w:sz w:val="18"/>
                <w:szCs w:val="18"/>
              </w:rPr>
              <w:tab/>
              <w:t>Informer le Groupe consultatif de la normalisation des télécommunications (GCNT), à chacune des réunions du Groupe, de ses activités et rendre compte de ses résultats à la prochaine Assemblée mondiale de normalisation des télécommunications.</w:t>
            </w:r>
          </w:p>
        </w:tc>
        <w:tc>
          <w:tcPr>
            <w:tcW w:w="1250" w:type="pct"/>
          </w:tcPr>
          <w:p w14:paraId="64874E6D" w14:textId="77777777" w:rsidR="008F6EC6" w:rsidRPr="00305B6D" w:rsidRDefault="008F6EC6" w:rsidP="00EC7819">
            <w:pPr>
              <w:pStyle w:val="Tabletext"/>
              <w:keepNext/>
              <w:keepLines/>
              <w:tabs>
                <w:tab w:val="clear" w:pos="3402"/>
              </w:tabs>
              <w:ind w:left="45" w:right="37"/>
              <w:rPr>
                <w:sz w:val="18"/>
                <w:szCs w:val="18"/>
              </w:rPr>
            </w:pPr>
            <w:r w:rsidRPr="00305B6D">
              <w:rPr>
                <w:sz w:val="18"/>
                <w:szCs w:val="18"/>
              </w:rPr>
              <w:t>ANNEXE 1</w:t>
            </w:r>
          </w:p>
          <w:p w14:paraId="4A6E7D3D" w14:textId="77777777" w:rsidR="00D90B36" w:rsidRPr="00305B6D" w:rsidRDefault="00D90B36" w:rsidP="00EC7819">
            <w:pPr>
              <w:pStyle w:val="Tabletext"/>
              <w:keepNext/>
              <w:keepLines/>
              <w:tabs>
                <w:tab w:val="clear" w:pos="3402"/>
              </w:tabs>
              <w:spacing w:after="0"/>
              <w:ind w:left="45" w:right="37"/>
              <w:rPr>
                <w:b/>
                <w:bCs/>
                <w:sz w:val="18"/>
                <w:szCs w:val="18"/>
              </w:rPr>
            </w:pPr>
          </w:p>
          <w:p w14:paraId="35D8983F" w14:textId="0C2D8C5D" w:rsidR="008F6EC6" w:rsidRPr="00305B6D" w:rsidRDefault="008F6EC6" w:rsidP="00EC7819">
            <w:pPr>
              <w:pStyle w:val="Tabletext"/>
              <w:keepNext/>
              <w:keepLines/>
              <w:tabs>
                <w:tab w:val="clear" w:pos="3402"/>
              </w:tabs>
              <w:spacing w:before="0"/>
              <w:ind w:left="45" w:right="37"/>
              <w:rPr>
                <w:b/>
                <w:bCs/>
                <w:sz w:val="18"/>
                <w:szCs w:val="18"/>
              </w:rPr>
            </w:pPr>
            <w:r w:rsidRPr="00305B6D">
              <w:rPr>
                <w:b/>
                <w:bCs/>
                <w:sz w:val="18"/>
                <w:szCs w:val="18"/>
              </w:rPr>
              <w:t>Mandat du Comité de coordination de l'UIT pour la terminologie (CCT de l'UIT)</w:t>
            </w:r>
          </w:p>
          <w:p w14:paraId="54F2D45E" w14:textId="4115B9BC"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t>1</w:t>
            </w:r>
            <w:r w:rsidRPr="00305B6D">
              <w:rPr>
                <w:sz w:val="18"/>
                <w:szCs w:val="18"/>
              </w:rPr>
              <w:tab/>
              <w:t xml:space="preserve">Recommander et valider des termes et des définitions pour les travaux de vocabulaire de l'UIT dans toutes les langues officielles de l'Union, y compris les symboles graphiques pour la documentation, les symboles littéraux et autres moyens d'expression, les unités de mesure, etc., en étroite collaboration avec le Secrétariat général (Département des conférences et des publications), le Bureau des Secteurs, les éditeurs pour la langue anglaise ainsi qu'avec les </w:t>
            </w:r>
            <w:r w:rsidR="0065436D" w:rsidRPr="00305B6D">
              <w:rPr>
                <w:sz w:val="18"/>
                <w:szCs w:val="18"/>
              </w:rPr>
              <w:t>R</w:t>
            </w:r>
            <w:r w:rsidRPr="00305B6D">
              <w:rPr>
                <w:sz w:val="18"/>
                <w:szCs w:val="18"/>
              </w:rPr>
              <w:t>apporteurs pour le vocabulaire des commissions d'études concernées, et œuvrer à l'harmonisation terminologique de toutes les commissions d'études concernées de l'UIT.</w:t>
            </w:r>
          </w:p>
          <w:p w14:paraId="5C7277D0" w14:textId="77777777" w:rsidR="00D90B36" w:rsidRPr="00305B6D" w:rsidRDefault="00D90B36" w:rsidP="00EC7819">
            <w:pPr>
              <w:pStyle w:val="Tabletext"/>
              <w:keepNext/>
              <w:keepLines/>
              <w:tabs>
                <w:tab w:val="clear" w:pos="284"/>
                <w:tab w:val="clear" w:pos="567"/>
                <w:tab w:val="left" w:pos="522"/>
              </w:tabs>
              <w:spacing w:before="0" w:after="0"/>
              <w:ind w:left="74" w:right="68"/>
              <w:rPr>
                <w:sz w:val="18"/>
                <w:szCs w:val="18"/>
              </w:rPr>
            </w:pPr>
          </w:p>
          <w:p w14:paraId="7AD6B686" w14:textId="77777777" w:rsidR="00D90B36" w:rsidRPr="00305B6D" w:rsidRDefault="00D90B36" w:rsidP="00EC7819">
            <w:pPr>
              <w:pStyle w:val="Tabletext"/>
              <w:keepNext/>
              <w:keepLines/>
              <w:tabs>
                <w:tab w:val="clear" w:pos="284"/>
                <w:tab w:val="clear" w:pos="567"/>
                <w:tab w:val="left" w:pos="522"/>
              </w:tabs>
              <w:spacing w:before="0" w:after="0"/>
              <w:ind w:left="74" w:right="68"/>
              <w:rPr>
                <w:sz w:val="18"/>
                <w:szCs w:val="18"/>
              </w:rPr>
            </w:pPr>
          </w:p>
          <w:p w14:paraId="78DEFDD5" w14:textId="77777777" w:rsidR="00D90B36" w:rsidRPr="00305B6D" w:rsidRDefault="00D90B36" w:rsidP="00EC7819">
            <w:pPr>
              <w:pStyle w:val="Tabletext"/>
              <w:keepNext/>
              <w:keepLines/>
              <w:tabs>
                <w:tab w:val="clear" w:pos="284"/>
                <w:tab w:val="clear" w:pos="567"/>
                <w:tab w:val="left" w:pos="522"/>
              </w:tabs>
              <w:spacing w:before="0" w:after="0"/>
              <w:ind w:left="74" w:right="68"/>
              <w:rPr>
                <w:sz w:val="18"/>
                <w:szCs w:val="18"/>
              </w:rPr>
            </w:pPr>
          </w:p>
          <w:p w14:paraId="11437B8E" w14:textId="268FE207" w:rsidR="008F6EC6" w:rsidRPr="00305B6D" w:rsidRDefault="008F6EC6" w:rsidP="00EC7819">
            <w:pPr>
              <w:pStyle w:val="Tabletext"/>
              <w:keepNext/>
              <w:keepLines/>
              <w:tabs>
                <w:tab w:val="clear" w:pos="284"/>
                <w:tab w:val="clear" w:pos="567"/>
                <w:tab w:val="left" w:pos="522"/>
              </w:tabs>
              <w:spacing w:after="0"/>
              <w:ind w:left="74" w:right="68"/>
              <w:rPr>
                <w:sz w:val="18"/>
                <w:szCs w:val="18"/>
              </w:rPr>
            </w:pPr>
            <w:r w:rsidRPr="00305B6D">
              <w:rPr>
                <w:sz w:val="18"/>
                <w:szCs w:val="18"/>
              </w:rPr>
              <w:t>2</w:t>
            </w:r>
            <w:r w:rsidRPr="00305B6D">
              <w:rPr>
                <w:sz w:val="18"/>
                <w:szCs w:val="18"/>
              </w:rPr>
              <w:tab/>
              <w:t>Assurer la liaison avec d'autres organisations menant des travaux sur le vocabulaire dans le domaine des télécommunications, par exemple l'Organisation internationale de normalisation (ISO) et la Commission électrotechnique internationale (CEI), ainsi que le Comité technique mixte pour les technologies de l'information de l'ISO/CEI (ISO/CEI JTC 1), afin d'éliminer les termes et définitions faisant double emploi.</w:t>
            </w:r>
          </w:p>
          <w:p w14:paraId="64E7A5F0" w14:textId="6A62B25B"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t>3</w:t>
            </w:r>
            <w:r w:rsidRPr="00305B6D">
              <w:rPr>
                <w:sz w:val="18"/>
                <w:szCs w:val="18"/>
              </w:rPr>
              <w:tab/>
              <w:t>Orienter ses travaux conformément aux décisions prises par la Conférence de plénipotentiaires dans le cadre de sa Résolution 154 (Rév. Bucarest, 2022) et à la présente résolution.</w:t>
            </w:r>
          </w:p>
          <w:p w14:paraId="25D5E099" w14:textId="07FA3AD6"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t>4</w:t>
            </w:r>
            <w:r w:rsidRPr="00305B6D">
              <w:rPr>
                <w:sz w:val="18"/>
                <w:szCs w:val="18"/>
              </w:rPr>
              <w:tab/>
              <w:t xml:space="preserve">Informer annuellement les </w:t>
            </w:r>
            <w:r w:rsidR="00006C8D" w:rsidRPr="00305B6D">
              <w:rPr>
                <w:sz w:val="18"/>
                <w:szCs w:val="18"/>
              </w:rPr>
              <w:t>g</w:t>
            </w:r>
            <w:r w:rsidRPr="00305B6D">
              <w:rPr>
                <w:sz w:val="18"/>
                <w:szCs w:val="18"/>
              </w:rPr>
              <w:t>roupes consultatifs des Secteurs et le GTC-LANG des activités du CCT de l'UIT, notamment par l'intermédiaire du CCV de l'UIT-R et du SCV de l'UIT-T.</w:t>
            </w:r>
          </w:p>
        </w:tc>
      </w:tr>
      <w:tr w:rsidR="008F6EC6" w:rsidRPr="00305B6D" w14:paraId="4108AF10" w14:textId="77777777" w:rsidTr="00E07DE5">
        <w:trPr>
          <w:jc w:val="center"/>
        </w:trPr>
        <w:tc>
          <w:tcPr>
            <w:tcW w:w="1250" w:type="pct"/>
          </w:tcPr>
          <w:p w14:paraId="015AD2C4" w14:textId="77777777" w:rsidR="008F6EC6" w:rsidRPr="00305B6D" w:rsidRDefault="008F6EC6" w:rsidP="008C1EE9">
            <w:pPr>
              <w:pStyle w:val="Tabletext"/>
              <w:tabs>
                <w:tab w:val="clear" w:pos="3402"/>
              </w:tabs>
              <w:ind w:left="79" w:right="44"/>
              <w:rPr>
                <w:sz w:val="18"/>
                <w:szCs w:val="18"/>
              </w:rPr>
            </w:pPr>
          </w:p>
        </w:tc>
        <w:tc>
          <w:tcPr>
            <w:tcW w:w="1250" w:type="pct"/>
          </w:tcPr>
          <w:p w14:paraId="14545078" w14:textId="3A842562" w:rsidR="008F6EC6" w:rsidRPr="00305B6D" w:rsidRDefault="008F6EC6" w:rsidP="008C1EE9">
            <w:pPr>
              <w:pStyle w:val="Tabletext"/>
              <w:tabs>
                <w:tab w:val="clear" w:pos="3402"/>
              </w:tabs>
              <w:ind w:left="82" w:right="56"/>
              <w:rPr>
                <w:sz w:val="18"/>
                <w:szCs w:val="18"/>
              </w:rPr>
            </w:pPr>
            <w:r w:rsidRPr="00305B6D">
              <w:rPr>
                <w:sz w:val="18"/>
                <w:szCs w:val="18"/>
              </w:rPr>
              <w:t>ANNEXE 2</w:t>
            </w:r>
          </w:p>
          <w:p w14:paraId="019FC5F8" w14:textId="054FBDF2" w:rsidR="008F6EC6" w:rsidRPr="00305B6D" w:rsidRDefault="008F6EC6" w:rsidP="008C1EE9">
            <w:pPr>
              <w:pStyle w:val="Tabletext"/>
              <w:tabs>
                <w:tab w:val="clear" w:pos="3402"/>
              </w:tabs>
              <w:ind w:left="82" w:right="56"/>
              <w:rPr>
                <w:b/>
                <w:bCs/>
                <w:sz w:val="18"/>
                <w:szCs w:val="18"/>
              </w:rPr>
            </w:pPr>
            <w:r w:rsidRPr="00305B6D">
              <w:rPr>
                <w:b/>
                <w:bCs/>
                <w:sz w:val="18"/>
                <w:szCs w:val="18"/>
              </w:rPr>
              <w:t xml:space="preserve">Tâches confiées aux </w:t>
            </w:r>
            <w:r w:rsidR="0065436D" w:rsidRPr="00305B6D">
              <w:rPr>
                <w:b/>
                <w:bCs/>
                <w:sz w:val="18"/>
                <w:szCs w:val="18"/>
              </w:rPr>
              <w:t>R</w:t>
            </w:r>
            <w:r w:rsidRPr="00305B6D">
              <w:rPr>
                <w:b/>
                <w:bCs/>
                <w:sz w:val="18"/>
                <w:szCs w:val="18"/>
              </w:rPr>
              <w:t>apporteurs pour le vocabulaire</w:t>
            </w:r>
          </w:p>
          <w:p w14:paraId="697A66D0" w14:textId="549965A0"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 xml:space="preserve">Les </w:t>
            </w:r>
            <w:r w:rsidR="0065436D" w:rsidRPr="00305B6D">
              <w:rPr>
                <w:sz w:val="18"/>
                <w:szCs w:val="18"/>
              </w:rPr>
              <w:t>R</w:t>
            </w:r>
            <w:r w:rsidRPr="00305B6D">
              <w:rPr>
                <w:sz w:val="18"/>
                <w:szCs w:val="18"/>
              </w:rPr>
              <w:t>apporteurs devraient étudier le vocabulaire et les sujets analogues qui leur sont communiqués par:</w:t>
            </w:r>
          </w:p>
          <w:p w14:paraId="17C7261A" w14:textId="00B47E90"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w:t>
            </w:r>
            <w:r w:rsidRPr="00305B6D">
              <w:rPr>
                <w:sz w:val="18"/>
                <w:szCs w:val="18"/>
              </w:rPr>
              <w:tab/>
              <w:t xml:space="preserve">les </w:t>
            </w:r>
            <w:r w:rsidR="00006C8D" w:rsidRPr="00305B6D">
              <w:rPr>
                <w:sz w:val="18"/>
                <w:szCs w:val="18"/>
              </w:rPr>
              <w:t>g</w:t>
            </w:r>
            <w:r w:rsidRPr="00305B6D">
              <w:rPr>
                <w:sz w:val="18"/>
                <w:szCs w:val="18"/>
              </w:rPr>
              <w:t xml:space="preserve">roupes de travail ou </w:t>
            </w:r>
            <w:r w:rsidR="00006C8D" w:rsidRPr="00305B6D">
              <w:rPr>
                <w:sz w:val="18"/>
                <w:szCs w:val="18"/>
              </w:rPr>
              <w:t>g</w:t>
            </w:r>
            <w:r w:rsidRPr="00305B6D">
              <w:rPr>
                <w:sz w:val="18"/>
                <w:szCs w:val="18"/>
              </w:rPr>
              <w:t xml:space="preserve">roupes d'action d'une même </w:t>
            </w:r>
            <w:r w:rsidR="00006C8D" w:rsidRPr="00305B6D">
              <w:rPr>
                <w:sz w:val="18"/>
                <w:szCs w:val="18"/>
              </w:rPr>
              <w:t>C</w:t>
            </w:r>
            <w:r w:rsidRPr="00305B6D">
              <w:rPr>
                <w:sz w:val="18"/>
                <w:szCs w:val="18"/>
              </w:rPr>
              <w:t>ommission d'études des radiocommunications;</w:t>
            </w:r>
          </w:p>
          <w:p w14:paraId="4E0D6353" w14:textId="02E5F79F"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w:t>
            </w:r>
            <w:r w:rsidRPr="00305B6D">
              <w:rPr>
                <w:sz w:val="18"/>
                <w:szCs w:val="18"/>
              </w:rPr>
              <w:tab/>
              <w:t xml:space="preserve">la </w:t>
            </w:r>
            <w:r w:rsidR="0065436D" w:rsidRPr="00305B6D">
              <w:rPr>
                <w:sz w:val="18"/>
                <w:szCs w:val="18"/>
              </w:rPr>
              <w:t>C</w:t>
            </w:r>
            <w:r w:rsidRPr="00305B6D">
              <w:rPr>
                <w:sz w:val="18"/>
                <w:szCs w:val="18"/>
              </w:rPr>
              <w:t>ommission d'études des radiocommunications elle-même;</w:t>
            </w:r>
          </w:p>
          <w:p w14:paraId="72A8439C" w14:textId="39808F5D"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w:t>
            </w:r>
            <w:r w:rsidRPr="00305B6D">
              <w:rPr>
                <w:sz w:val="18"/>
                <w:szCs w:val="18"/>
              </w:rPr>
              <w:tab/>
              <w:t xml:space="preserve">le </w:t>
            </w:r>
            <w:r w:rsidR="0065436D" w:rsidRPr="00305B6D">
              <w:rPr>
                <w:sz w:val="18"/>
                <w:szCs w:val="18"/>
              </w:rPr>
              <w:t>R</w:t>
            </w:r>
            <w:r w:rsidRPr="00305B6D">
              <w:rPr>
                <w:sz w:val="18"/>
                <w:szCs w:val="18"/>
              </w:rPr>
              <w:t xml:space="preserve">apporteur pour le vocabulaire d'une autre </w:t>
            </w:r>
            <w:r w:rsidR="00006C8D" w:rsidRPr="00305B6D">
              <w:rPr>
                <w:sz w:val="18"/>
                <w:szCs w:val="18"/>
              </w:rPr>
              <w:t>C</w:t>
            </w:r>
            <w:r w:rsidRPr="00305B6D">
              <w:rPr>
                <w:sz w:val="18"/>
                <w:szCs w:val="18"/>
              </w:rPr>
              <w:t>ommission d'études des radiocommunications;</w:t>
            </w:r>
          </w:p>
          <w:p w14:paraId="3C36BD6B" w14:textId="68223AA0"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w:t>
            </w:r>
            <w:r w:rsidRPr="00305B6D">
              <w:rPr>
                <w:sz w:val="18"/>
                <w:szCs w:val="18"/>
              </w:rPr>
              <w:tab/>
              <w:t>le CCT de l'UIT.</w:t>
            </w:r>
          </w:p>
          <w:p w14:paraId="178ADD5C" w14:textId="77777777" w:rsidR="00666236" w:rsidRPr="00305B6D" w:rsidRDefault="00666236" w:rsidP="00666236">
            <w:pPr>
              <w:pStyle w:val="Tabletext"/>
              <w:tabs>
                <w:tab w:val="clear" w:pos="284"/>
                <w:tab w:val="clear" w:pos="567"/>
                <w:tab w:val="left" w:pos="522"/>
              </w:tabs>
              <w:ind w:left="74" w:right="68"/>
              <w:rPr>
                <w:sz w:val="18"/>
                <w:szCs w:val="18"/>
              </w:rPr>
            </w:pPr>
          </w:p>
          <w:p w14:paraId="750E997C" w14:textId="77777777" w:rsidR="00666236" w:rsidRPr="00305B6D" w:rsidRDefault="00666236" w:rsidP="00666236">
            <w:pPr>
              <w:pStyle w:val="Tabletext"/>
              <w:tabs>
                <w:tab w:val="clear" w:pos="284"/>
                <w:tab w:val="clear" w:pos="567"/>
                <w:tab w:val="left" w:pos="522"/>
              </w:tabs>
              <w:ind w:left="74" w:right="68"/>
              <w:rPr>
                <w:sz w:val="18"/>
                <w:szCs w:val="18"/>
              </w:rPr>
            </w:pPr>
          </w:p>
          <w:p w14:paraId="195477DC" w14:textId="7CF043D9" w:rsidR="00666236" w:rsidRPr="00305B6D" w:rsidRDefault="00666236" w:rsidP="00666236">
            <w:pPr>
              <w:pStyle w:val="Tabletext"/>
              <w:tabs>
                <w:tab w:val="clear" w:pos="284"/>
                <w:tab w:val="clear" w:pos="567"/>
                <w:tab w:val="left" w:pos="522"/>
              </w:tabs>
              <w:ind w:left="74" w:right="68"/>
              <w:rPr>
                <w:sz w:val="18"/>
                <w:szCs w:val="18"/>
              </w:rPr>
            </w:pPr>
          </w:p>
          <w:p w14:paraId="2867DA76" w14:textId="5161EAD5" w:rsidR="00666236" w:rsidRPr="00305B6D" w:rsidRDefault="00666236" w:rsidP="00666236">
            <w:pPr>
              <w:pStyle w:val="Tabletext"/>
              <w:tabs>
                <w:tab w:val="clear" w:pos="284"/>
                <w:tab w:val="clear" w:pos="567"/>
                <w:tab w:val="left" w:pos="522"/>
              </w:tabs>
              <w:ind w:left="74" w:right="68"/>
              <w:rPr>
                <w:sz w:val="18"/>
                <w:szCs w:val="18"/>
              </w:rPr>
            </w:pPr>
          </w:p>
          <w:p w14:paraId="347ACC17" w14:textId="720D7C44" w:rsidR="00666236" w:rsidRPr="00305B6D" w:rsidRDefault="00666236" w:rsidP="00666236">
            <w:pPr>
              <w:pStyle w:val="Tabletext"/>
              <w:tabs>
                <w:tab w:val="clear" w:pos="284"/>
                <w:tab w:val="clear" w:pos="567"/>
                <w:tab w:val="left" w:pos="522"/>
              </w:tabs>
              <w:ind w:left="74" w:right="68"/>
              <w:rPr>
                <w:sz w:val="18"/>
                <w:szCs w:val="18"/>
              </w:rPr>
            </w:pPr>
          </w:p>
          <w:p w14:paraId="0071EC70" w14:textId="47DBAFCD" w:rsidR="00666236" w:rsidRPr="00305B6D" w:rsidRDefault="00666236" w:rsidP="00666236">
            <w:pPr>
              <w:pStyle w:val="Tabletext"/>
              <w:tabs>
                <w:tab w:val="clear" w:pos="284"/>
                <w:tab w:val="clear" w:pos="567"/>
                <w:tab w:val="left" w:pos="522"/>
              </w:tabs>
              <w:ind w:left="74" w:right="68"/>
              <w:rPr>
                <w:sz w:val="18"/>
                <w:szCs w:val="18"/>
              </w:rPr>
            </w:pPr>
          </w:p>
          <w:p w14:paraId="034A6177" w14:textId="77777777" w:rsidR="00666236" w:rsidRPr="00305B6D" w:rsidRDefault="00666236" w:rsidP="00666236">
            <w:pPr>
              <w:pStyle w:val="Tabletext"/>
              <w:tabs>
                <w:tab w:val="clear" w:pos="284"/>
                <w:tab w:val="clear" w:pos="567"/>
                <w:tab w:val="left" w:pos="522"/>
              </w:tabs>
              <w:ind w:left="74" w:right="68"/>
              <w:rPr>
                <w:sz w:val="18"/>
                <w:szCs w:val="18"/>
              </w:rPr>
            </w:pPr>
          </w:p>
          <w:p w14:paraId="2C3B5012" w14:textId="77777777" w:rsidR="00666236" w:rsidRPr="00305B6D" w:rsidRDefault="00666236" w:rsidP="00666236">
            <w:pPr>
              <w:pStyle w:val="Tabletext"/>
              <w:tabs>
                <w:tab w:val="clear" w:pos="284"/>
                <w:tab w:val="clear" w:pos="567"/>
                <w:tab w:val="left" w:pos="522"/>
              </w:tabs>
              <w:ind w:left="74" w:right="68"/>
              <w:rPr>
                <w:sz w:val="18"/>
                <w:szCs w:val="18"/>
              </w:rPr>
            </w:pPr>
          </w:p>
          <w:p w14:paraId="7EEF60EF" w14:textId="2068C0E3" w:rsidR="008F6EC6" w:rsidRPr="00305B6D" w:rsidRDefault="008F6EC6" w:rsidP="00666236">
            <w:pPr>
              <w:pStyle w:val="Tabletext"/>
              <w:widowControl w:val="0"/>
              <w:tabs>
                <w:tab w:val="clear" w:pos="284"/>
                <w:tab w:val="clear" w:pos="567"/>
                <w:tab w:val="clear" w:pos="3402"/>
                <w:tab w:val="left" w:pos="522"/>
              </w:tabs>
              <w:ind w:left="74" w:right="24"/>
              <w:rPr>
                <w:sz w:val="18"/>
                <w:szCs w:val="18"/>
              </w:rPr>
            </w:pPr>
            <w:r w:rsidRPr="00305B6D">
              <w:rPr>
                <w:sz w:val="18"/>
                <w:szCs w:val="18"/>
              </w:rPr>
              <w:t>2</w:t>
            </w:r>
            <w:r w:rsidRPr="00305B6D">
              <w:rPr>
                <w:sz w:val="18"/>
                <w:szCs w:val="18"/>
              </w:rPr>
              <w:tab/>
              <w:t xml:space="preserve">Les </w:t>
            </w:r>
            <w:r w:rsidR="0065436D" w:rsidRPr="00305B6D">
              <w:rPr>
                <w:sz w:val="18"/>
                <w:szCs w:val="18"/>
              </w:rPr>
              <w:t>R</w:t>
            </w:r>
            <w:r w:rsidRPr="00305B6D">
              <w:rPr>
                <w:sz w:val="18"/>
                <w:szCs w:val="18"/>
              </w:rPr>
              <w:t>apporteurs devraient être chargés de la coordination du vocabulaire et des sujets connexes au sein de leur propre commission d'études des radiocommunications ainsi qu'avec d'autres commissions d'études des radiocommunications, l'objectif étant d'obtenir l'accord des commissions d'études concernées sur les termes et définitions proposés.</w:t>
            </w:r>
          </w:p>
          <w:p w14:paraId="3B9A0E35" w14:textId="5CD11D6E" w:rsidR="008F6EC6" w:rsidRPr="00305B6D" w:rsidRDefault="008F6EC6" w:rsidP="00EC7819">
            <w:pPr>
              <w:pStyle w:val="Tabletext"/>
              <w:keepNext/>
              <w:keepLines/>
              <w:tabs>
                <w:tab w:val="clear" w:pos="284"/>
                <w:tab w:val="clear" w:pos="567"/>
                <w:tab w:val="left" w:pos="522"/>
              </w:tabs>
              <w:ind w:left="74" w:right="68"/>
              <w:rPr>
                <w:sz w:val="18"/>
                <w:szCs w:val="18"/>
              </w:rPr>
            </w:pPr>
            <w:r w:rsidRPr="00305B6D">
              <w:rPr>
                <w:sz w:val="18"/>
                <w:szCs w:val="18"/>
              </w:rPr>
              <w:lastRenderedPageBreak/>
              <w:t>3</w:t>
            </w:r>
            <w:r w:rsidRPr="00305B6D">
              <w:rPr>
                <w:sz w:val="18"/>
                <w:szCs w:val="18"/>
              </w:rPr>
              <w:tab/>
              <w:t xml:space="preserve">Les </w:t>
            </w:r>
            <w:r w:rsidR="0065436D" w:rsidRPr="00305B6D">
              <w:rPr>
                <w:sz w:val="18"/>
                <w:szCs w:val="18"/>
              </w:rPr>
              <w:t>R</w:t>
            </w:r>
            <w:r w:rsidRPr="00305B6D">
              <w:rPr>
                <w:sz w:val="18"/>
                <w:szCs w:val="18"/>
              </w:rPr>
              <w:t>apporteurs sont chargés de la liaison entre leurs commissions d'études des radiocommunications et le CCT de l'UIT et sont encouragés à participer aux réunions du</w:t>
            </w:r>
            <w:r w:rsidR="00EC7819" w:rsidRPr="00305B6D">
              <w:rPr>
                <w:sz w:val="18"/>
                <w:szCs w:val="18"/>
              </w:rPr>
              <w:t> </w:t>
            </w:r>
            <w:r w:rsidRPr="00305B6D">
              <w:rPr>
                <w:sz w:val="18"/>
                <w:szCs w:val="18"/>
              </w:rPr>
              <w:t>CCT de l'UIT qui auront lieu.</w:t>
            </w:r>
          </w:p>
        </w:tc>
        <w:tc>
          <w:tcPr>
            <w:tcW w:w="1250" w:type="pct"/>
          </w:tcPr>
          <w:p w14:paraId="201FE7C4" w14:textId="77777777" w:rsidR="008F6EC6" w:rsidRPr="00305B6D" w:rsidRDefault="008F6EC6" w:rsidP="008C1EE9">
            <w:pPr>
              <w:pStyle w:val="Tabletext"/>
              <w:tabs>
                <w:tab w:val="clear" w:pos="3402"/>
              </w:tabs>
              <w:ind w:left="84" w:right="81"/>
              <w:rPr>
                <w:sz w:val="18"/>
                <w:szCs w:val="18"/>
              </w:rPr>
            </w:pPr>
          </w:p>
        </w:tc>
        <w:tc>
          <w:tcPr>
            <w:tcW w:w="1250" w:type="pct"/>
          </w:tcPr>
          <w:p w14:paraId="030AFBE2" w14:textId="77777777" w:rsidR="008F6EC6" w:rsidRPr="00305B6D" w:rsidRDefault="008F6EC6" w:rsidP="008C1EE9">
            <w:pPr>
              <w:pStyle w:val="Tabletext"/>
              <w:tabs>
                <w:tab w:val="clear" w:pos="3402"/>
              </w:tabs>
              <w:ind w:left="45" w:right="37"/>
              <w:rPr>
                <w:sz w:val="18"/>
                <w:szCs w:val="18"/>
              </w:rPr>
            </w:pPr>
            <w:r w:rsidRPr="00305B6D">
              <w:rPr>
                <w:sz w:val="18"/>
                <w:szCs w:val="18"/>
              </w:rPr>
              <w:t>ANNEXE 2</w:t>
            </w:r>
          </w:p>
          <w:p w14:paraId="576DD0FC" w14:textId="4C1E2D3A" w:rsidR="008F6EC6" w:rsidRPr="00305B6D" w:rsidRDefault="008F6EC6" w:rsidP="008C1EE9">
            <w:pPr>
              <w:pStyle w:val="Tabletext"/>
              <w:tabs>
                <w:tab w:val="clear" w:pos="3402"/>
              </w:tabs>
              <w:ind w:left="45" w:right="37"/>
              <w:rPr>
                <w:b/>
                <w:bCs/>
                <w:sz w:val="18"/>
                <w:szCs w:val="18"/>
              </w:rPr>
            </w:pPr>
            <w:r w:rsidRPr="00305B6D">
              <w:rPr>
                <w:b/>
                <w:bCs/>
                <w:sz w:val="18"/>
                <w:szCs w:val="18"/>
              </w:rPr>
              <w:t xml:space="preserve">Tâches confiées aux </w:t>
            </w:r>
            <w:r w:rsidR="0065436D" w:rsidRPr="00305B6D">
              <w:rPr>
                <w:b/>
                <w:bCs/>
                <w:sz w:val="18"/>
                <w:szCs w:val="18"/>
              </w:rPr>
              <w:t>R</w:t>
            </w:r>
            <w:r w:rsidRPr="00305B6D">
              <w:rPr>
                <w:b/>
                <w:bCs/>
                <w:sz w:val="18"/>
                <w:szCs w:val="18"/>
              </w:rPr>
              <w:t>apporteurs pour le vocabulaire</w:t>
            </w:r>
          </w:p>
          <w:p w14:paraId="6AD6B222" w14:textId="206D1790"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1</w:t>
            </w:r>
            <w:r w:rsidRPr="00305B6D">
              <w:rPr>
                <w:sz w:val="18"/>
                <w:szCs w:val="18"/>
              </w:rPr>
              <w:tab/>
              <w:t xml:space="preserve">Les </w:t>
            </w:r>
            <w:r w:rsidR="0065436D" w:rsidRPr="00305B6D">
              <w:rPr>
                <w:sz w:val="18"/>
                <w:szCs w:val="18"/>
              </w:rPr>
              <w:t>R</w:t>
            </w:r>
            <w:r w:rsidRPr="00305B6D">
              <w:rPr>
                <w:sz w:val="18"/>
                <w:szCs w:val="18"/>
              </w:rPr>
              <w:t>apporteurs doivent coordonner l'étude, l'examen et l'analyse de la terminologie et des sujets analogues dont ils sont saisis par:</w:t>
            </w:r>
          </w:p>
          <w:p w14:paraId="497CB331" w14:textId="758E6028"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w:t>
            </w:r>
            <w:r w:rsidRPr="00305B6D">
              <w:rPr>
                <w:sz w:val="18"/>
                <w:szCs w:val="18"/>
              </w:rPr>
              <w:tab/>
              <w:t xml:space="preserve">les </w:t>
            </w:r>
            <w:r w:rsidR="00006C8D" w:rsidRPr="00305B6D">
              <w:rPr>
                <w:sz w:val="18"/>
                <w:szCs w:val="18"/>
              </w:rPr>
              <w:t>g</w:t>
            </w:r>
            <w:r w:rsidRPr="00305B6D">
              <w:rPr>
                <w:sz w:val="18"/>
                <w:szCs w:val="18"/>
              </w:rPr>
              <w:t xml:space="preserve">roupes de travail ou les </w:t>
            </w:r>
            <w:r w:rsidR="00006C8D" w:rsidRPr="00305B6D">
              <w:rPr>
                <w:sz w:val="18"/>
                <w:szCs w:val="18"/>
              </w:rPr>
              <w:t>g</w:t>
            </w:r>
            <w:r w:rsidRPr="00305B6D">
              <w:rPr>
                <w:sz w:val="18"/>
                <w:szCs w:val="18"/>
              </w:rPr>
              <w:t xml:space="preserve">roupes de </w:t>
            </w:r>
            <w:r w:rsidR="0065436D" w:rsidRPr="00305B6D">
              <w:rPr>
                <w:sz w:val="18"/>
                <w:szCs w:val="18"/>
              </w:rPr>
              <w:t>R</w:t>
            </w:r>
            <w:r w:rsidRPr="00305B6D">
              <w:rPr>
                <w:sz w:val="18"/>
                <w:szCs w:val="18"/>
              </w:rPr>
              <w:t xml:space="preserve">apporteur de la même </w:t>
            </w:r>
            <w:r w:rsidR="00006C8D" w:rsidRPr="00305B6D">
              <w:rPr>
                <w:sz w:val="18"/>
                <w:szCs w:val="18"/>
              </w:rPr>
              <w:t>C</w:t>
            </w:r>
            <w:r w:rsidRPr="00305B6D">
              <w:rPr>
                <w:sz w:val="18"/>
                <w:szCs w:val="18"/>
              </w:rPr>
              <w:t>ommission d'études;</w:t>
            </w:r>
          </w:p>
          <w:p w14:paraId="4FF34DEB" w14:textId="4B5B290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w:t>
            </w:r>
            <w:r w:rsidRPr="00305B6D">
              <w:rPr>
                <w:sz w:val="18"/>
                <w:szCs w:val="18"/>
              </w:rPr>
              <w:tab/>
              <w:t xml:space="preserve">les </w:t>
            </w:r>
            <w:r w:rsidR="0065436D" w:rsidRPr="00305B6D">
              <w:rPr>
                <w:sz w:val="18"/>
                <w:szCs w:val="18"/>
              </w:rPr>
              <w:t>C</w:t>
            </w:r>
            <w:r w:rsidRPr="00305B6D">
              <w:rPr>
                <w:sz w:val="18"/>
                <w:szCs w:val="18"/>
              </w:rPr>
              <w:t>ommissions d'études de l'UIT en général;</w:t>
            </w:r>
          </w:p>
          <w:p w14:paraId="44011886" w14:textId="2CA6A9E7"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w:t>
            </w:r>
            <w:r w:rsidRPr="00305B6D">
              <w:rPr>
                <w:sz w:val="18"/>
                <w:szCs w:val="18"/>
              </w:rPr>
              <w:tab/>
              <w:t xml:space="preserve">les </w:t>
            </w:r>
            <w:r w:rsidR="0065436D" w:rsidRPr="00305B6D">
              <w:rPr>
                <w:sz w:val="18"/>
                <w:szCs w:val="18"/>
              </w:rPr>
              <w:t>R</w:t>
            </w:r>
            <w:r w:rsidRPr="00305B6D">
              <w:rPr>
                <w:sz w:val="18"/>
                <w:szCs w:val="18"/>
              </w:rPr>
              <w:t xml:space="preserve">apporteurs pour le vocabulaire d'autres </w:t>
            </w:r>
            <w:r w:rsidR="00006C8D" w:rsidRPr="00305B6D">
              <w:rPr>
                <w:sz w:val="18"/>
                <w:szCs w:val="18"/>
              </w:rPr>
              <w:t>C</w:t>
            </w:r>
            <w:r w:rsidRPr="00305B6D">
              <w:rPr>
                <w:sz w:val="18"/>
                <w:szCs w:val="18"/>
              </w:rPr>
              <w:t>ommissions d'études de l'UIT;</w:t>
            </w:r>
          </w:p>
          <w:p w14:paraId="79169296" w14:textId="16EE10F5" w:rsidR="008F6EC6" w:rsidRPr="00305B6D" w:rsidRDefault="008F6EC6" w:rsidP="008C1EE9">
            <w:pPr>
              <w:pStyle w:val="enumlev1"/>
              <w:tabs>
                <w:tab w:val="clear" w:pos="794"/>
              </w:tabs>
              <w:spacing w:before="40" w:after="40"/>
              <w:ind w:left="513" w:hanging="411"/>
              <w:rPr>
                <w:sz w:val="18"/>
                <w:szCs w:val="18"/>
              </w:rPr>
            </w:pPr>
            <w:r w:rsidRPr="00305B6D">
              <w:rPr>
                <w:sz w:val="18"/>
                <w:szCs w:val="18"/>
              </w:rPr>
              <w:t>–</w:t>
            </w:r>
            <w:r w:rsidRPr="00305B6D">
              <w:rPr>
                <w:sz w:val="18"/>
                <w:szCs w:val="18"/>
              </w:rPr>
              <w:tab/>
              <w:t>le Comité de coordination pour le vocabulaire (CCV) du Secteur des radiocommunications de l'UIT (UIT</w:t>
            </w:r>
            <w:r w:rsidR="00C91B43" w:rsidRPr="00305B6D">
              <w:rPr>
                <w:sz w:val="18"/>
                <w:szCs w:val="18"/>
              </w:rPr>
              <w:noBreakHyphen/>
            </w:r>
            <w:r w:rsidRPr="00305B6D">
              <w:rPr>
                <w:sz w:val="18"/>
                <w:szCs w:val="18"/>
              </w:rPr>
              <w:t>R)/le Comité de normalisation pour le vocabulaire (SCV) du Secteur de la normalisation des télécommunications de l'UIT (UIT</w:t>
            </w:r>
            <w:r w:rsidR="00C91B43" w:rsidRPr="00305B6D">
              <w:rPr>
                <w:sz w:val="18"/>
                <w:szCs w:val="18"/>
              </w:rPr>
              <w:noBreakHyphen/>
            </w:r>
            <w:r w:rsidRPr="00305B6D">
              <w:rPr>
                <w:sz w:val="18"/>
                <w:szCs w:val="18"/>
              </w:rPr>
              <w:t>T)/le Comité de coordination de l'UIT pour la terminologie (CCT</w:t>
            </w:r>
            <w:r w:rsidR="00C91B43" w:rsidRPr="00305B6D">
              <w:rPr>
                <w:sz w:val="18"/>
                <w:szCs w:val="18"/>
              </w:rPr>
              <w:t> </w:t>
            </w:r>
            <w:r w:rsidRPr="00305B6D">
              <w:rPr>
                <w:sz w:val="18"/>
                <w:szCs w:val="18"/>
              </w:rPr>
              <w:t>de l'UIT);</w:t>
            </w:r>
          </w:p>
          <w:p w14:paraId="72027063" w14:textId="77777777" w:rsidR="008F6EC6" w:rsidRPr="00305B6D" w:rsidRDefault="008F6EC6" w:rsidP="008C1EE9">
            <w:pPr>
              <w:pStyle w:val="Tabletext"/>
              <w:tabs>
                <w:tab w:val="clear" w:pos="284"/>
                <w:tab w:val="clear" w:pos="567"/>
                <w:tab w:val="clear" w:pos="3402"/>
                <w:tab w:val="left" w:pos="522"/>
              </w:tabs>
              <w:ind w:left="74" w:right="32"/>
              <w:rPr>
                <w:sz w:val="18"/>
                <w:szCs w:val="18"/>
              </w:rPr>
            </w:pPr>
            <w:r w:rsidRPr="00305B6D">
              <w:rPr>
                <w:sz w:val="18"/>
                <w:szCs w:val="18"/>
              </w:rPr>
              <w:t>et formuler des conseils sur les termes et définitions proposés, selon qu'il convient.</w:t>
            </w:r>
          </w:p>
          <w:p w14:paraId="629E7562" w14:textId="047EE8F2"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2</w:t>
            </w:r>
            <w:r w:rsidRPr="00305B6D">
              <w:rPr>
                <w:sz w:val="18"/>
                <w:szCs w:val="18"/>
              </w:rPr>
              <w:tab/>
              <w:t xml:space="preserve">Les </w:t>
            </w:r>
            <w:r w:rsidR="0065436D" w:rsidRPr="00305B6D">
              <w:rPr>
                <w:sz w:val="18"/>
                <w:szCs w:val="18"/>
              </w:rPr>
              <w:t>R</w:t>
            </w:r>
            <w:r w:rsidRPr="00305B6D">
              <w:rPr>
                <w:sz w:val="18"/>
                <w:szCs w:val="18"/>
              </w:rPr>
              <w:t xml:space="preserve">apporteurs pour le vocabulaire du secteur concerné des télécommunications/TIC devraient être chargés de coordonner les travaux relatifs au vocabulaire et aux sujets analogues menés au sein de leur propre commission d'études et en collaboration avec d'autres </w:t>
            </w:r>
            <w:r w:rsidR="00006C8D" w:rsidRPr="00305B6D">
              <w:rPr>
                <w:sz w:val="18"/>
                <w:szCs w:val="18"/>
              </w:rPr>
              <w:t>C</w:t>
            </w:r>
            <w:r w:rsidRPr="00305B6D">
              <w:rPr>
                <w:sz w:val="18"/>
                <w:szCs w:val="18"/>
              </w:rPr>
              <w:t>ommissions d'études de l'UIT, l'objectif étant d'obtenir l'accord des commissions d'études responsables sur les termes et définitions proposés.</w:t>
            </w:r>
          </w:p>
          <w:p w14:paraId="740A0E56" w14:textId="2D6FD9A2"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lastRenderedPageBreak/>
              <w:t>3</w:t>
            </w:r>
            <w:r w:rsidRPr="00305B6D">
              <w:rPr>
                <w:sz w:val="18"/>
                <w:szCs w:val="18"/>
              </w:rPr>
              <w:tab/>
              <w:t xml:space="preserve">Les </w:t>
            </w:r>
            <w:r w:rsidR="0065436D" w:rsidRPr="00305B6D">
              <w:rPr>
                <w:sz w:val="18"/>
                <w:szCs w:val="18"/>
              </w:rPr>
              <w:t>R</w:t>
            </w:r>
            <w:r w:rsidRPr="00305B6D">
              <w:rPr>
                <w:sz w:val="18"/>
                <w:szCs w:val="18"/>
              </w:rPr>
              <w:t>apporteurs assurent la liaison pour les questions de vocabulaire entre leur commission d'études et le CCV/SCV/CCT de l'UIT et sont garants de la continuité de ce dialogue. Ils sont encouragés à participer à toute réunion virtuelle ou physique organisée par le CCV/SCV/CCT de l'UIT pour se tenir informés des faits nouveaux et contribuer aux discussions.</w:t>
            </w:r>
          </w:p>
          <w:p w14:paraId="40D4DBFF" w14:textId="3AD0919C" w:rsidR="008F6EC6" w:rsidRPr="00305B6D" w:rsidRDefault="008F6EC6" w:rsidP="008C1EE9">
            <w:pPr>
              <w:pStyle w:val="Tabletext"/>
              <w:tabs>
                <w:tab w:val="clear" w:pos="284"/>
                <w:tab w:val="clear" w:pos="567"/>
                <w:tab w:val="left" w:pos="522"/>
              </w:tabs>
              <w:ind w:left="74" w:right="68"/>
              <w:rPr>
                <w:sz w:val="18"/>
                <w:szCs w:val="18"/>
              </w:rPr>
            </w:pPr>
            <w:r w:rsidRPr="00305B6D">
              <w:rPr>
                <w:sz w:val="18"/>
                <w:szCs w:val="18"/>
              </w:rPr>
              <w:t>4</w:t>
            </w:r>
            <w:r w:rsidRPr="00305B6D">
              <w:rPr>
                <w:sz w:val="18"/>
                <w:szCs w:val="18"/>
              </w:rPr>
              <w:tab/>
              <w:t xml:space="preserve">Les </w:t>
            </w:r>
            <w:r w:rsidR="0065436D" w:rsidRPr="00305B6D">
              <w:rPr>
                <w:sz w:val="18"/>
                <w:szCs w:val="18"/>
              </w:rPr>
              <w:t>R</w:t>
            </w:r>
            <w:r w:rsidRPr="00305B6D">
              <w:rPr>
                <w:sz w:val="18"/>
                <w:szCs w:val="18"/>
              </w:rPr>
              <w:t xml:space="preserve">apporteurs pour le vocabulaire doivent collaborer activement avec leurs homologues d'autres </w:t>
            </w:r>
            <w:r w:rsidR="00006C8D" w:rsidRPr="00305B6D">
              <w:rPr>
                <w:sz w:val="18"/>
                <w:szCs w:val="18"/>
              </w:rPr>
              <w:t>c</w:t>
            </w:r>
            <w:r w:rsidRPr="00305B6D">
              <w:rPr>
                <w:sz w:val="18"/>
                <w:szCs w:val="18"/>
              </w:rPr>
              <w:t>ommissions d'études de l'UIT pour maintenir la cohérence du vocabulaire employé dans tous les domaines techniques.</w:t>
            </w:r>
          </w:p>
        </w:tc>
      </w:tr>
    </w:tbl>
    <w:bookmarkEnd w:id="5"/>
    <w:p w14:paraId="5C4DF027" w14:textId="5C0AC469" w:rsidR="008069E9" w:rsidRPr="00305B6D" w:rsidRDefault="008F6EC6" w:rsidP="00256928">
      <w:pPr>
        <w:jc w:val="center"/>
      </w:pPr>
      <w:r w:rsidRPr="00305B6D">
        <w:lastRenderedPageBreak/>
        <w:t>____________________</w:t>
      </w:r>
    </w:p>
    <w:sectPr w:rsidR="008069E9" w:rsidRPr="00305B6D" w:rsidSect="008F6EC6">
      <w:headerReference w:type="even" r:id="rId9"/>
      <w:headerReference w:type="default" r:id="rId10"/>
      <w:footerReference w:type="even" r:id="rId11"/>
      <w:footerReference w:type="default" r:id="rId12"/>
      <w:headerReference w:type="first" r:id="rId13"/>
      <w:footerReference w:type="first" r:id="rId14"/>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8A4B" w14:textId="77777777" w:rsidR="00852D6E" w:rsidRDefault="00852D6E">
      <w:r>
        <w:separator/>
      </w:r>
    </w:p>
  </w:endnote>
  <w:endnote w:type="continuationSeparator" w:id="0">
    <w:p w14:paraId="14D249C3" w14:textId="77777777" w:rsidR="00852D6E" w:rsidRDefault="0085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075" w14:textId="7431D5B3"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44088C">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3A78F8">
      <w:t>23.03.26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44088C">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211C" w14:textId="055EF8E2" w:rsidR="00847AAC" w:rsidRDefault="00847AAC">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15A9" w14:textId="1F9A814C" w:rsidR="00847AAC" w:rsidRDefault="00847AAC" w:rsidP="007711E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7061" w14:textId="77777777" w:rsidR="00852D6E" w:rsidRDefault="00852D6E">
      <w:r>
        <w:t>____________________</w:t>
      </w:r>
    </w:p>
  </w:footnote>
  <w:footnote w:type="continuationSeparator" w:id="0">
    <w:p w14:paraId="5156AB69" w14:textId="77777777" w:rsidR="00852D6E" w:rsidRDefault="0085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8D7E" w14:textId="77777777" w:rsidR="008F6EC6" w:rsidRDefault="008F6EC6" w:rsidP="00E07DE5">
    <w:pPr>
      <w:pStyle w:val="Header"/>
      <w:rPr>
        <w:lang w:val="es-ES"/>
      </w:rPr>
    </w:pPr>
    <w:r>
      <w:fldChar w:fldCharType="begin"/>
    </w:r>
    <w:r>
      <w:instrText xml:space="preserve"> PAGE </w:instrText>
    </w:r>
    <w:r>
      <w:fldChar w:fldCharType="separate"/>
    </w:r>
    <w:r>
      <w:rPr>
        <w:noProof/>
      </w:rPr>
      <w:t>2</w:t>
    </w:r>
    <w:r>
      <w:rPr>
        <w:noProof/>
      </w:rPr>
      <w:fldChar w:fldCharType="end"/>
    </w:r>
  </w:p>
  <w:p w14:paraId="1A7BDB4A" w14:textId="77777777" w:rsidR="008F6EC6" w:rsidRDefault="008F6EC6" w:rsidP="00E07DE5">
    <w:pPr>
      <w:pStyle w:val="Header"/>
      <w:rPr>
        <w:lang w:val="es-ES"/>
      </w:rPr>
    </w:pPr>
    <w:r>
      <w:rPr>
        <w:lang w:val="es-ES"/>
      </w:rPr>
      <w:t>RAG/75-F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044F"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92D4"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4CC39958" w14:textId="1163EC5F" w:rsidR="00847AAC" w:rsidRDefault="0097156E" w:rsidP="007711EA">
    <w:pPr>
      <w:pStyle w:val="Header"/>
      <w:rPr>
        <w:lang w:val="es-ES"/>
      </w:rPr>
    </w:pPr>
    <w:r>
      <w:rPr>
        <w:lang w:val="es-ES"/>
      </w:rPr>
      <w:t>RAG</w:t>
    </w:r>
    <w:r w:rsidR="00847AAC">
      <w:rPr>
        <w:lang w:val="es-ES"/>
      </w:rPr>
      <w:t>/</w:t>
    </w:r>
    <w:r w:rsidR="00C52437">
      <w:rPr>
        <w:lang w:val="es-ES"/>
      </w:rPr>
      <w:t>75</w:t>
    </w:r>
    <w:r w:rsidR="00AF2EDC">
      <w:rPr>
        <w:lang w:val="es-ES"/>
      </w:rPr>
      <w:t>-</w:t>
    </w:r>
    <w:r w:rsidR="00847AAC">
      <w:rPr>
        <w:lang w:val="es-ES"/>
      </w:rPr>
      <w:t>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77FF" w14:textId="77777777" w:rsidR="00F64F03" w:rsidRDefault="00F64F03" w:rsidP="00F64F03">
    <w:pPr>
      <w:pStyle w:val="Header"/>
      <w:rPr>
        <w:lang w:val="es-ES"/>
      </w:rPr>
    </w:pPr>
    <w:r>
      <w:fldChar w:fldCharType="begin"/>
    </w:r>
    <w:r>
      <w:instrText xml:space="preserve"> PAGE </w:instrText>
    </w:r>
    <w:r>
      <w:fldChar w:fldCharType="separate"/>
    </w:r>
    <w:r>
      <w:t>4</w:t>
    </w:r>
    <w:r>
      <w:rPr>
        <w:noProof/>
      </w:rPr>
      <w:fldChar w:fldCharType="end"/>
    </w:r>
  </w:p>
  <w:p w14:paraId="3F2C7041" w14:textId="3EF32BDB" w:rsidR="00F64F03" w:rsidRDefault="00F64F03" w:rsidP="0027457F">
    <w:pPr>
      <w:pStyle w:val="Header"/>
      <w:spacing w:after="120"/>
    </w:pPr>
    <w:r>
      <w:rPr>
        <w:lang w:val="es-ES"/>
      </w:rPr>
      <w:t>RAG/75-F</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8C"/>
    <w:rsid w:val="00006C8D"/>
    <w:rsid w:val="00066764"/>
    <w:rsid w:val="000C06D8"/>
    <w:rsid w:val="00113222"/>
    <w:rsid w:val="00140AE6"/>
    <w:rsid w:val="002067D2"/>
    <w:rsid w:val="00222A1C"/>
    <w:rsid w:val="00247C33"/>
    <w:rsid w:val="00256928"/>
    <w:rsid w:val="002713A5"/>
    <w:rsid w:val="0027457F"/>
    <w:rsid w:val="00274BD9"/>
    <w:rsid w:val="002A2506"/>
    <w:rsid w:val="002D0AB9"/>
    <w:rsid w:val="002D238A"/>
    <w:rsid w:val="002E0800"/>
    <w:rsid w:val="00305B6D"/>
    <w:rsid w:val="0031195A"/>
    <w:rsid w:val="00373232"/>
    <w:rsid w:val="003A6CEE"/>
    <w:rsid w:val="003A78F8"/>
    <w:rsid w:val="003E20AE"/>
    <w:rsid w:val="00405FBE"/>
    <w:rsid w:val="004063A3"/>
    <w:rsid w:val="0044088C"/>
    <w:rsid w:val="00443261"/>
    <w:rsid w:val="00491B97"/>
    <w:rsid w:val="004E1CCF"/>
    <w:rsid w:val="004E3B66"/>
    <w:rsid w:val="004E76DF"/>
    <w:rsid w:val="005031C8"/>
    <w:rsid w:val="005207F5"/>
    <w:rsid w:val="005430E4"/>
    <w:rsid w:val="006133FB"/>
    <w:rsid w:val="0065436D"/>
    <w:rsid w:val="00666236"/>
    <w:rsid w:val="00666C11"/>
    <w:rsid w:val="0067019B"/>
    <w:rsid w:val="00677EE5"/>
    <w:rsid w:val="00694DEF"/>
    <w:rsid w:val="007068E9"/>
    <w:rsid w:val="0071331C"/>
    <w:rsid w:val="007711EA"/>
    <w:rsid w:val="00773E5E"/>
    <w:rsid w:val="007A1B67"/>
    <w:rsid w:val="007A1BD4"/>
    <w:rsid w:val="008069E9"/>
    <w:rsid w:val="00834975"/>
    <w:rsid w:val="00847AAC"/>
    <w:rsid w:val="00852D6E"/>
    <w:rsid w:val="00874931"/>
    <w:rsid w:val="008C1EE9"/>
    <w:rsid w:val="008F6EC6"/>
    <w:rsid w:val="00902253"/>
    <w:rsid w:val="00925627"/>
    <w:rsid w:val="0093101F"/>
    <w:rsid w:val="009501B9"/>
    <w:rsid w:val="0097156E"/>
    <w:rsid w:val="00A9055C"/>
    <w:rsid w:val="00AB7F92"/>
    <w:rsid w:val="00AC39EE"/>
    <w:rsid w:val="00AF2EDC"/>
    <w:rsid w:val="00B01709"/>
    <w:rsid w:val="00B41D84"/>
    <w:rsid w:val="00BA0C7B"/>
    <w:rsid w:val="00BC4591"/>
    <w:rsid w:val="00C1783C"/>
    <w:rsid w:val="00C43F60"/>
    <w:rsid w:val="00C52437"/>
    <w:rsid w:val="00C637FB"/>
    <w:rsid w:val="00C72A86"/>
    <w:rsid w:val="00C91B43"/>
    <w:rsid w:val="00CC1CFA"/>
    <w:rsid w:val="00CC5B9E"/>
    <w:rsid w:val="00CC7208"/>
    <w:rsid w:val="00CE6184"/>
    <w:rsid w:val="00D228F7"/>
    <w:rsid w:val="00D34E1C"/>
    <w:rsid w:val="00D8218E"/>
    <w:rsid w:val="00D90B36"/>
    <w:rsid w:val="00D95965"/>
    <w:rsid w:val="00DD4ED4"/>
    <w:rsid w:val="00DD55EB"/>
    <w:rsid w:val="00E0570E"/>
    <w:rsid w:val="00E06FCC"/>
    <w:rsid w:val="00E07DE5"/>
    <w:rsid w:val="00E2659D"/>
    <w:rsid w:val="00EC0F12"/>
    <w:rsid w:val="00EC7819"/>
    <w:rsid w:val="00ED59FA"/>
    <w:rsid w:val="00F40DDE"/>
    <w:rsid w:val="00F64F03"/>
    <w:rsid w:val="00F775D5"/>
    <w:rsid w:val="00F84E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4715CC"/>
  <w15:docId w15:val="{70CA0707-0B49-4D0B-A455-55D73F39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HeaderChar">
    <w:name w:val="Header Char"/>
    <w:basedOn w:val="DefaultParagraphFont"/>
    <w:link w:val="Header"/>
    <w:uiPriority w:val="99"/>
    <w:rsid w:val="008F6EC6"/>
    <w:rPr>
      <w:rFonts w:ascii="Times New Roman" w:hAnsi="Times New Roman"/>
      <w:sz w:val="18"/>
      <w:lang w:val="fr-FR" w:eastAsia="en-US"/>
    </w:rPr>
  </w:style>
  <w:style w:type="table" w:styleId="TableGrid">
    <w:name w:val="Table Grid"/>
    <w:basedOn w:val="TableNormal"/>
    <w:uiPriority w:val="39"/>
    <w:rsid w:val="008F6EC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37FB"/>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9368-1934-4E3A-9424-06FA46F3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PF_RAG.dotm</Template>
  <TotalTime>0</TotalTime>
  <Pages>20</Pages>
  <Words>8261</Words>
  <Characters>47093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HARMONISATION DE LA RÉSOLUTION 154 DE LA CONFÉRENCE DE PLÉNIPOTENTIAIRES, DE LA RÉSOLUTION 1386 DU CONSEIL ET DE LA RÉSOLUTION UIT-R 36 DE L'ASSEMBLÉE DES RADIOCOMMUNICATIONS</vt:lpstr>
    </vt:vector>
  </TitlesOfParts>
  <Manager>General Secretariat - Pool</Manager>
  <Company>International Telecommunication Union (ITU)</Company>
  <LinksUpToDate>false</LinksUpToDate>
  <CharactersWithSpaces>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GROUPE CONSULTATIF DES RADIOCOMMUNICATIONS</dc:subject>
  <dc:creator>Fédération de Russie</dc:creator>
  <cp:keywords/>
  <dc:description/>
  <cp:lastModifiedBy>Xue, Kun</cp:lastModifiedBy>
  <cp:revision>2</cp:revision>
  <cp:lastPrinted>1999-10-11T14:58:00Z</cp:lastPrinted>
  <dcterms:created xsi:type="dcterms:W3CDTF">2026-03-23T13:20:00Z</dcterms:created>
  <dcterms:modified xsi:type="dcterms:W3CDTF">2026-03-23T13:20:00Z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RAG/75-F</vt:lpwstr>
  </property>
  <property fmtid="{D5CDD505-2E9C-101B-9397-08002B2CF9AE}" pid="3" name="Docdate">
    <vt:lpwstr>16 mars 2026</vt:lpwstr>
  </property>
  <property fmtid="{D5CDD505-2E9C-101B-9397-08002B2CF9AE}" pid="4" name="Docorlang">
    <vt:lpwstr>Original: russe/anglais</vt:lpwstr>
  </property>
  <property fmtid="{D5CDD505-2E9C-101B-9397-08002B2CF9AE}" pid="5" name="Docauthor">
    <vt:lpwstr>Fédération de Russie</vt:lpwstr>
  </property>
</Properties>
</file>