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4B96D60A" w14:textId="77777777" w:rsidTr="00EC0BE3">
        <w:trPr>
          <w:cantSplit/>
        </w:trPr>
        <w:tc>
          <w:tcPr>
            <w:tcW w:w="6477" w:type="dxa"/>
            <w:vAlign w:val="center"/>
          </w:tcPr>
          <w:p w14:paraId="2F51DEE9"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72E162C3"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6030E5C" wp14:editId="2E4AA5A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0D43E4F8" w14:textId="77777777" w:rsidTr="00B35BE4">
        <w:trPr>
          <w:cantSplit/>
        </w:trPr>
        <w:tc>
          <w:tcPr>
            <w:tcW w:w="6487" w:type="dxa"/>
            <w:gridSpan w:val="2"/>
            <w:tcBorders>
              <w:bottom w:val="single" w:sz="12" w:space="0" w:color="auto"/>
            </w:tcBorders>
          </w:tcPr>
          <w:p w14:paraId="749E1991"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047CB01" w14:textId="77777777" w:rsidR="0051782D" w:rsidRPr="0051782D" w:rsidRDefault="0051782D" w:rsidP="00B35BE4">
            <w:pPr>
              <w:shd w:val="solid" w:color="FFFFFF" w:fill="FFFFFF"/>
              <w:spacing w:before="0" w:after="48" w:line="240" w:lineRule="atLeast"/>
              <w:rPr>
                <w:sz w:val="22"/>
                <w:szCs w:val="22"/>
                <w:lang w:val="en-US"/>
              </w:rPr>
            </w:pPr>
          </w:p>
        </w:tc>
      </w:tr>
      <w:tr w:rsidR="0051782D" w14:paraId="7A40E7B3" w14:textId="77777777" w:rsidTr="00B35BE4">
        <w:trPr>
          <w:cantSplit/>
        </w:trPr>
        <w:tc>
          <w:tcPr>
            <w:tcW w:w="6487" w:type="dxa"/>
            <w:gridSpan w:val="2"/>
            <w:tcBorders>
              <w:top w:val="single" w:sz="12" w:space="0" w:color="auto"/>
            </w:tcBorders>
          </w:tcPr>
          <w:p w14:paraId="00B3BE76"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A9E6978" w14:textId="77777777" w:rsidR="0051782D" w:rsidRPr="00710D66" w:rsidRDefault="0051782D" w:rsidP="00B35BE4">
            <w:pPr>
              <w:shd w:val="solid" w:color="FFFFFF" w:fill="FFFFFF"/>
              <w:spacing w:before="0" w:after="48" w:line="240" w:lineRule="atLeast"/>
              <w:rPr>
                <w:lang w:val="en-US"/>
              </w:rPr>
            </w:pPr>
          </w:p>
        </w:tc>
      </w:tr>
      <w:tr w:rsidR="0051782D" w14:paraId="0149733C" w14:textId="77777777" w:rsidTr="00B35BE4">
        <w:trPr>
          <w:cantSplit/>
        </w:trPr>
        <w:tc>
          <w:tcPr>
            <w:tcW w:w="6487" w:type="dxa"/>
            <w:gridSpan w:val="2"/>
            <w:vMerge w:val="restart"/>
          </w:tcPr>
          <w:p w14:paraId="2705B1D5" w14:textId="77777777" w:rsidR="0051782D" w:rsidRDefault="0051782D" w:rsidP="00B35BE4">
            <w:pPr>
              <w:shd w:val="solid" w:color="FFFFFF" w:fill="FFFFFF"/>
              <w:spacing w:after="240"/>
              <w:rPr>
                <w:sz w:val="20"/>
              </w:rPr>
            </w:pPr>
            <w:bookmarkStart w:id="0" w:name="dnum" w:colFirst="1" w:colLast="1"/>
          </w:p>
        </w:tc>
        <w:tc>
          <w:tcPr>
            <w:tcW w:w="3402" w:type="dxa"/>
          </w:tcPr>
          <w:p w14:paraId="2083F48C" w14:textId="34DA76CE" w:rsidR="0051782D" w:rsidRPr="00155CCF" w:rsidRDefault="00155CCF" w:rsidP="00B35BE4">
            <w:pPr>
              <w:shd w:val="solid" w:color="FFFFFF" w:fill="FFFFFF"/>
              <w:spacing w:before="0" w:line="240" w:lineRule="atLeast"/>
              <w:rPr>
                <w:rFonts w:ascii="Verdana" w:hAnsi="Verdana"/>
                <w:b/>
                <w:bCs/>
                <w:sz w:val="20"/>
              </w:rPr>
            </w:pPr>
            <w:r>
              <w:rPr>
                <w:rFonts w:ascii="Verdana" w:hAnsi="Verdana"/>
                <w:b/>
                <w:bCs/>
                <w:sz w:val="20"/>
              </w:rPr>
              <w:t>Document RAG/75-E</w:t>
            </w:r>
          </w:p>
        </w:tc>
      </w:tr>
      <w:tr w:rsidR="0051782D" w14:paraId="31AE9BD6" w14:textId="77777777" w:rsidTr="00B35BE4">
        <w:trPr>
          <w:cantSplit/>
        </w:trPr>
        <w:tc>
          <w:tcPr>
            <w:tcW w:w="6487" w:type="dxa"/>
            <w:gridSpan w:val="2"/>
            <w:vMerge/>
          </w:tcPr>
          <w:p w14:paraId="79D66623" w14:textId="77777777" w:rsidR="0051782D" w:rsidRDefault="0051782D" w:rsidP="00B35BE4">
            <w:pPr>
              <w:spacing w:before="60"/>
              <w:jc w:val="center"/>
              <w:rPr>
                <w:b/>
                <w:smallCaps/>
                <w:sz w:val="32"/>
              </w:rPr>
            </w:pPr>
            <w:bookmarkStart w:id="1" w:name="ddate" w:colFirst="1" w:colLast="1"/>
            <w:bookmarkEnd w:id="0"/>
          </w:p>
        </w:tc>
        <w:tc>
          <w:tcPr>
            <w:tcW w:w="3402" w:type="dxa"/>
          </w:tcPr>
          <w:p w14:paraId="31194667" w14:textId="46BE9544" w:rsidR="0051782D" w:rsidRPr="00155CCF" w:rsidRDefault="00155CCF" w:rsidP="00B35BE4">
            <w:pPr>
              <w:shd w:val="solid" w:color="FFFFFF" w:fill="FFFFFF"/>
              <w:spacing w:before="0" w:line="240" w:lineRule="atLeast"/>
              <w:rPr>
                <w:rFonts w:ascii="Verdana" w:hAnsi="Verdana"/>
                <w:b/>
                <w:bCs/>
                <w:sz w:val="20"/>
              </w:rPr>
            </w:pPr>
            <w:r w:rsidRPr="00155CCF">
              <w:rPr>
                <w:rFonts w:ascii="Verdana" w:hAnsi="Verdana"/>
                <w:b/>
                <w:bCs/>
                <w:sz w:val="20"/>
              </w:rPr>
              <w:t>16 March 2026</w:t>
            </w:r>
          </w:p>
        </w:tc>
      </w:tr>
      <w:tr w:rsidR="0051782D" w14:paraId="3A0DB5AD" w14:textId="77777777" w:rsidTr="00B35BE4">
        <w:trPr>
          <w:cantSplit/>
        </w:trPr>
        <w:tc>
          <w:tcPr>
            <w:tcW w:w="6487" w:type="dxa"/>
            <w:gridSpan w:val="2"/>
            <w:vMerge/>
          </w:tcPr>
          <w:p w14:paraId="129D1FFC" w14:textId="77777777" w:rsidR="0051782D" w:rsidRDefault="0051782D" w:rsidP="00B35BE4">
            <w:pPr>
              <w:spacing w:before="60"/>
              <w:jc w:val="center"/>
              <w:rPr>
                <w:b/>
                <w:smallCaps/>
                <w:sz w:val="32"/>
              </w:rPr>
            </w:pPr>
            <w:bookmarkStart w:id="2" w:name="dorlang" w:colFirst="1" w:colLast="1"/>
            <w:bookmarkEnd w:id="1"/>
          </w:p>
        </w:tc>
        <w:tc>
          <w:tcPr>
            <w:tcW w:w="3402" w:type="dxa"/>
          </w:tcPr>
          <w:p w14:paraId="30E0C5B6" w14:textId="5B826AC1" w:rsidR="0051782D" w:rsidRPr="00155CCF" w:rsidRDefault="00155CCF" w:rsidP="00B35BE4">
            <w:pPr>
              <w:shd w:val="solid" w:color="FFFFFF" w:fill="FFFFFF"/>
              <w:spacing w:before="0" w:after="120" w:line="240" w:lineRule="atLeast"/>
              <w:rPr>
                <w:rFonts w:ascii="Verdana" w:hAnsi="Verdana"/>
                <w:b/>
                <w:bCs/>
                <w:sz w:val="20"/>
              </w:rPr>
            </w:pPr>
            <w:r w:rsidRPr="003626FB">
              <w:rPr>
                <w:rFonts w:ascii="Verdana" w:hAnsi="Verdana"/>
                <w:b/>
                <w:bCs/>
                <w:sz w:val="20"/>
              </w:rPr>
              <w:t>Original: Russian</w:t>
            </w:r>
            <w:r w:rsidR="00B9460B" w:rsidRPr="003626FB">
              <w:rPr>
                <w:rFonts w:ascii="Verdana" w:hAnsi="Verdana"/>
                <w:b/>
                <w:bCs/>
                <w:sz w:val="20"/>
              </w:rPr>
              <w:t>/English</w:t>
            </w:r>
          </w:p>
        </w:tc>
      </w:tr>
      <w:tr w:rsidR="00093C73" w14:paraId="79586D59" w14:textId="77777777" w:rsidTr="00B35BE4">
        <w:trPr>
          <w:cantSplit/>
        </w:trPr>
        <w:tc>
          <w:tcPr>
            <w:tcW w:w="9889" w:type="dxa"/>
            <w:gridSpan w:val="3"/>
          </w:tcPr>
          <w:p w14:paraId="3AFF9087" w14:textId="104C9D40" w:rsidR="00093C73" w:rsidRDefault="00155CCF" w:rsidP="005B2C58">
            <w:pPr>
              <w:pStyle w:val="Source"/>
            </w:pPr>
            <w:bookmarkStart w:id="3" w:name="dsource" w:colFirst="0" w:colLast="0"/>
            <w:bookmarkEnd w:id="2"/>
            <w:r>
              <w:t>Russian Federation</w:t>
            </w:r>
          </w:p>
        </w:tc>
      </w:tr>
      <w:tr w:rsidR="00093C73" w:rsidRPr="003B6CCA" w14:paraId="3A695A0A" w14:textId="77777777" w:rsidTr="00B35BE4">
        <w:trPr>
          <w:cantSplit/>
        </w:trPr>
        <w:tc>
          <w:tcPr>
            <w:tcW w:w="9889" w:type="dxa"/>
            <w:gridSpan w:val="3"/>
          </w:tcPr>
          <w:p w14:paraId="5067D529" w14:textId="16CDE008" w:rsidR="00F71E66" w:rsidRPr="003B6CCA" w:rsidRDefault="008E34DA" w:rsidP="00BA1302">
            <w:pPr>
              <w:pStyle w:val="Title1"/>
            </w:pPr>
            <w:bookmarkStart w:id="4" w:name="dtitle1" w:colFirst="0" w:colLast="0"/>
            <w:bookmarkEnd w:id="3"/>
            <w:r w:rsidRPr="003B6CCA">
              <w:t>HARMONIZ</w:t>
            </w:r>
            <w:r w:rsidR="004D6157" w:rsidRPr="003B6CCA">
              <w:t>ation of</w:t>
            </w:r>
            <w:r w:rsidRPr="003B6CCA">
              <w:t xml:space="preserve"> </w:t>
            </w:r>
            <w:r w:rsidR="0083048B" w:rsidRPr="003B6CCA">
              <w:t>Resolution 154</w:t>
            </w:r>
            <w:r w:rsidR="00D01AAC" w:rsidRPr="003B6CCA">
              <w:t xml:space="preserve"> of the Plenipotentiary Conference</w:t>
            </w:r>
            <w:r w:rsidR="0083048B" w:rsidRPr="003B6CCA">
              <w:t>, Resolution 1386</w:t>
            </w:r>
            <w:r w:rsidR="00BA1302">
              <w:t xml:space="preserve"> OF THE COUNCIL</w:t>
            </w:r>
            <w:r w:rsidR="00D01AAC" w:rsidRPr="003B6CCA">
              <w:t xml:space="preserve"> </w:t>
            </w:r>
            <w:r w:rsidR="0083048B" w:rsidRPr="003B6CCA">
              <w:t>and</w:t>
            </w:r>
            <w:r w:rsidR="00D01AAC" w:rsidRPr="003B6CCA">
              <w:t xml:space="preserve"> </w:t>
            </w:r>
            <w:r w:rsidR="00BA1302">
              <w:t xml:space="preserve">RESOLUTION ITU-R </w:t>
            </w:r>
            <w:r w:rsidR="0083048B" w:rsidRPr="003B6CCA">
              <w:t>36</w:t>
            </w:r>
            <w:r w:rsidR="00BA1302">
              <w:t xml:space="preserve"> OF THE RADIOCOMMUNICATION ASSEMBLY</w:t>
            </w:r>
          </w:p>
        </w:tc>
      </w:tr>
    </w:tbl>
    <w:bookmarkEnd w:id="4"/>
    <w:p w14:paraId="4449308E" w14:textId="2F1FD9B6" w:rsidR="00BA1302" w:rsidRDefault="00BA1302" w:rsidP="00913855">
      <w:pPr>
        <w:pStyle w:val="Heading1"/>
      </w:pPr>
      <w:r>
        <w:t>1</w:t>
      </w:r>
      <w:r w:rsidR="00913855">
        <w:tab/>
      </w:r>
      <w:r>
        <w:t>Introduction</w:t>
      </w:r>
    </w:p>
    <w:p w14:paraId="46D8897C" w14:textId="1317952F" w:rsidR="00BA1302" w:rsidRDefault="00BA1302" w:rsidP="00913855">
      <w:r>
        <w:t>The Plenipotentiary Conference (Bucharest, 2022) welcomed the work undertaken in all three Sectors to harmonize resolutions of the Sectors with resolutions of the Plenipotentiary Conference.</w:t>
      </w:r>
    </w:p>
    <w:p w14:paraId="7C1F38FA" w14:textId="25171578" w:rsidR="00BA1302" w:rsidRDefault="00BA1302" w:rsidP="00913855">
      <w:r>
        <w:t>The harmonization of Resolution 154</w:t>
      </w:r>
      <w:r w:rsidR="00B462A6">
        <w:t xml:space="preserve"> (Rev.</w:t>
      </w:r>
      <w:r w:rsidR="00913855">
        <w:t> </w:t>
      </w:r>
      <w:r w:rsidR="00B462A6">
        <w:t>Bucharest, 2022)</w:t>
      </w:r>
      <w:r>
        <w:t xml:space="preserve"> of the Plenipotentiary Conference, on use of the six official languages of the Union on an equal footing, and Resolutions ITU-R 36-6</w:t>
      </w:r>
      <w:r w:rsidR="00B462A6">
        <w:t xml:space="preserve"> </w:t>
      </w:r>
      <w:r>
        <w:t>of the Radiocommunication Assembly (RA) and Resolution 67</w:t>
      </w:r>
      <w:r w:rsidR="00B462A6">
        <w:t xml:space="preserve"> (Rev. New Delhi, 2024)</w:t>
      </w:r>
      <w:r>
        <w:t xml:space="preserve"> of the World Telecommunication Standardization Assembly (WTSA), as well as Council Resolution 1386</w:t>
      </w:r>
      <w:r w:rsidR="00B462A6">
        <w:t xml:space="preserve"> (C17</w:t>
      </w:r>
      <w:r w:rsidR="009D24EC">
        <w:t>,</w:t>
      </w:r>
      <w:r w:rsidR="00B462A6">
        <w:t xml:space="preserve"> last amended C25)</w:t>
      </w:r>
      <w:r>
        <w:t>, on ITU</w:t>
      </w:r>
      <w:r w:rsidRPr="00BA1302">
        <w:t xml:space="preserve"> </w:t>
      </w:r>
      <w:r>
        <w:t>Coordination Committee for Terminology (</w:t>
      </w:r>
      <w:r w:rsidR="00B462A6">
        <w:t xml:space="preserve">ITU </w:t>
      </w:r>
      <w:r>
        <w:t>CCT), were examined at meetings of</w:t>
      </w:r>
      <w:r w:rsidR="009D24EC">
        <w:t xml:space="preserve"> the</w:t>
      </w:r>
      <w:r>
        <w:t xml:space="preserve"> </w:t>
      </w:r>
      <w:r w:rsidR="009D24EC" w:rsidRPr="009D24EC">
        <w:t xml:space="preserve">Council Working Group on </w:t>
      </w:r>
      <w:r w:rsidR="00325774">
        <w:t>languages</w:t>
      </w:r>
      <w:r w:rsidR="009D24EC" w:rsidRPr="009D24EC">
        <w:t xml:space="preserve"> </w:t>
      </w:r>
      <w:r w:rsidR="009D24EC">
        <w:t>(</w:t>
      </w:r>
      <w:r>
        <w:t>CWG-LANG</w:t>
      </w:r>
      <w:r w:rsidR="009D24EC">
        <w:t>)</w:t>
      </w:r>
      <w:r>
        <w:t xml:space="preserve">, </w:t>
      </w:r>
      <w:r w:rsidR="009D24EC">
        <w:t>the Inter-Sector Coordination Group (</w:t>
      </w:r>
      <w:r>
        <w:t>ISCG</w:t>
      </w:r>
      <w:r w:rsidR="009D24EC">
        <w:t>)</w:t>
      </w:r>
      <w:r>
        <w:t xml:space="preserve"> and ITU CCT. </w:t>
      </w:r>
      <w:r w:rsidR="009D24EC">
        <w:t>P</w:t>
      </w:r>
      <w:r>
        <w:t>roposals to revise Resolution 1386</w:t>
      </w:r>
      <w:r w:rsidR="009D24EC">
        <w:t xml:space="preserve"> (C17, last amended C25)</w:t>
      </w:r>
      <w:r>
        <w:t xml:space="preserve"> and Resolution 154 (Rev. Bucharest, 2022) were accepted for submission to </w:t>
      </w:r>
      <w:r w:rsidR="009827FF">
        <w:t xml:space="preserve">the 2026 session of the </w:t>
      </w:r>
      <w:r>
        <w:t>Council</w:t>
      </w:r>
      <w:r w:rsidR="009827FF">
        <w:t xml:space="preserve"> (Council-26)</w:t>
      </w:r>
      <w:r>
        <w:t>.</w:t>
      </w:r>
    </w:p>
    <w:p w14:paraId="54D9D457" w14:textId="56D7D166" w:rsidR="00BA1302" w:rsidRDefault="009827FF" w:rsidP="00913855">
      <w:r>
        <w:t>See Annex for a</w:t>
      </w:r>
      <w:r w:rsidR="00BA1302">
        <w:t xml:space="preserve"> compilation of Resolution 154</w:t>
      </w:r>
      <w:r>
        <w:t xml:space="preserve"> (Rev. Bucharest, 2022)</w:t>
      </w:r>
      <w:r w:rsidR="00BA1302">
        <w:t xml:space="preserve"> of the Plenipotentiary Conference, </w:t>
      </w:r>
      <w:r>
        <w:t xml:space="preserve">Resolution </w:t>
      </w:r>
      <w:r w:rsidR="00BA1302">
        <w:t>ITU-R 36-6</w:t>
      </w:r>
      <w:r w:rsidR="009A4473">
        <w:t xml:space="preserve"> </w:t>
      </w:r>
      <w:r>
        <w:t>of RA</w:t>
      </w:r>
      <w:r w:rsidR="00BA1302">
        <w:t>, Resolution 67</w:t>
      </w:r>
      <w:r>
        <w:t xml:space="preserve"> (Rev. New Delhi, 2024)</w:t>
      </w:r>
      <w:r w:rsidR="00BA1302">
        <w:t xml:space="preserve"> </w:t>
      </w:r>
      <w:r>
        <w:t xml:space="preserve">of WTSA </w:t>
      </w:r>
      <w:r w:rsidR="00BA1302">
        <w:t>and Council Resolution 1386</w:t>
      </w:r>
      <w:r>
        <w:t xml:space="preserve"> (C17, last amended C25)</w:t>
      </w:r>
      <w:r w:rsidR="00BA1302">
        <w:t xml:space="preserve">, as well as </w:t>
      </w:r>
      <w:r w:rsidR="009A4473">
        <w:t>draft</w:t>
      </w:r>
      <w:r w:rsidR="00BA1302">
        <w:t xml:space="preserve"> revis</w:t>
      </w:r>
      <w:r w:rsidR="009A4473">
        <w:t>ions</w:t>
      </w:r>
      <w:r w:rsidR="00BA1302">
        <w:t xml:space="preserve"> </w:t>
      </w:r>
      <w:r w:rsidR="009A4473">
        <w:t xml:space="preserve">of </w:t>
      </w:r>
      <w:r w:rsidR="00BA1302">
        <w:t>Resolution 154</w:t>
      </w:r>
      <w:r w:rsidR="009A4473">
        <w:t xml:space="preserve"> (Rev.</w:t>
      </w:r>
      <w:r w:rsidR="00913855">
        <w:t> </w:t>
      </w:r>
      <w:r w:rsidR="009A4473">
        <w:t>Bucharest, 2022)</w:t>
      </w:r>
      <w:r w:rsidR="00BA1302">
        <w:t>, on use of the six official languages of the Union on an equal footing, and Council Resolution 1386</w:t>
      </w:r>
      <w:r w:rsidR="009A4473">
        <w:t xml:space="preserve"> (C17, last amended C25)</w:t>
      </w:r>
      <w:r w:rsidR="00BA1302">
        <w:t>, on ITU CCT</w:t>
      </w:r>
      <w:r w:rsidR="009A4473">
        <w:t>, with the aim of taking into account the requirements of the Sectors.</w:t>
      </w:r>
    </w:p>
    <w:p w14:paraId="6BB6A490" w14:textId="43510647" w:rsidR="00BA1302" w:rsidRDefault="00BA1302" w:rsidP="00913855">
      <w:pPr>
        <w:pStyle w:val="Heading1"/>
      </w:pPr>
      <w:r>
        <w:t>2</w:t>
      </w:r>
      <w:r w:rsidR="00913855">
        <w:tab/>
      </w:r>
      <w:r>
        <w:t>Proposal</w:t>
      </w:r>
    </w:p>
    <w:p w14:paraId="58D408E5" w14:textId="3E545D4E" w:rsidR="00BA1302" w:rsidRDefault="00BA1302" w:rsidP="00BA1302">
      <w:r>
        <w:t>2.1</w:t>
      </w:r>
      <w:r>
        <w:tab/>
        <w:t xml:space="preserve">Examine the </w:t>
      </w:r>
      <w:r w:rsidR="009158C6">
        <w:t>draft</w:t>
      </w:r>
      <w:r>
        <w:t xml:space="preserve"> revis</w:t>
      </w:r>
      <w:r w:rsidR="009158C6">
        <w:t>ions of</w:t>
      </w:r>
      <w:r>
        <w:t xml:space="preserve"> Council Resolution 1386</w:t>
      </w:r>
      <w:r w:rsidR="009827FF">
        <w:t xml:space="preserve"> (C17, last amended C25)</w:t>
      </w:r>
      <w:r>
        <w:t xml:space="preserve"> and Resolution 154</w:t>
      </w:r>
      <w:r w:rsidR="009827FF">
        <w:t xml:space="preserve"> (Rev. Bucharest, 2022)</w:t>
      </w:r>
      <w:r>
        <w:t xml:space="preserve"> of the Plenipotentiary Conference </w:t>
      </w:r>
      <w:r w:rsidR="009A4473">
        <w:t xml:space="preserve">with a view to ensuring that </w:t>
      </w:r>
      <w:r>
        <w:t xml:space="preserve">the interests of </w:t>
      </w:r>
      <w:r w:rsidR="009158C6">
        <w:t xml:space="preserve">the </w:t>
      </w:r>
      <w:r>
        <w:t>ITU</w:t>
      </w:r>
      <w:r w:rsidR="009158C6">
        <w:t xml:space="preserve"> </w:t>
      </w:r>
      <w:r>
        <w:t>R</w:t>
      </w:r>
      <w:r w:rsidR="009158C6">
        <w:t>adiocommunication Sector (ITU-R)</w:t>
      </w:r>
      <w:r w:rsidR="009A4473">
        <w:t xml:space="preserve"> are reflected</w:t>
      </w:r>
      <w:r>
        <w:t>.</w:t>
      </w:r>
    </w:p>
    <w:p w14:paraId="59661846" w14:textId="5DB39E65" w:rsidR="00BA1302" w:rsidRDefault="00BA1302" w:rsidP="00BA1302">
      <w:r>
        <w:t>2.2</w:t>
      </w:r>
      <w:r>
        <w:tab/>
      </w:r>
      <w:r w:rsidR="009158C6">
        <w:t>C</w:t>
      </w:r>
      <w:r>
        <w:t>omment</w:t>
      </w:r>
      <w:r w:rsidR="009158C6">
        <w:t xml:space="preserve"> on</w:t>
      </w:r>
      <w:r>
        <w:t xml:space="preserve"> </w:t>
      </w:r>
      <w:r w:rsidR="009158C6">
        <w:t xml:space="preserve">any necessary </w:t>
      </w:r>
      <w:r>
        <w:t>improve</w:t>
      </w:r>
      <w:r w:rsidR="009158C6">
        <w:t>ments</w:t>
      </w:r>
      <w:r>
        <w:t xml:space="preserve"> and/or amend</w:t>
      </w:r>
      <w:r w:rsidR="009158C6">
        <w:t>ments to</w:t>
      </w:r>
      <w:r>
        <w:t xml:space="preserve"> the draft</w:t>
      </w:r>
      <w:r w:rsidR="009158C6">
        <w:t xml:space="preserve"> revisions of the</w:t>
      </w:r>
      <w:r>
        <w:t xml:space="preserve"> resolutions.</w:t>
      </w:r>
    </w:p>
    <w:p w14:paraId="5E833984" w14:textId="114D1054" w:rsidR="00F907DA" w:rsidRDefault="00BA1302" w:rsidP="00BA1302">
      <w:r>
        <w:t>2.3</w:t>
      </w:r>
      <w:r>
        <w:tab/>
        <w:t xml:space="preserve">Propose that Member States and Sector Members, </w:t>
      </w:r>
      <w:r w:rsidR="009158C6">
        <w:t>based on the outcomes of</w:t>
      </w:r>
      <w:r>
        <w:t xml:space="preserve"> Council-26 and </w:t>
      </w:r>
      <w:r w:rsidR="009827FF">
        <w:t>the 20</w:t>
      </w:r>
      <w:r>
        <w:t>26</w:t>
      </w:r>
      <w:r w:rsidR="009827FF">
        <w:t xml:space="preserve"> plenipotentiary conference</w:t>
      </w:r>
      <w:r>
        <w:t xml:space="preserve"> and in preparation for </w:t>
      </w:r>
      <w:r w:rsidR="009158C6">
        <w:t xml:space="preserve">the </w:t>
      </w:r>
      <w:r w:rsidR="009827FF">
        <w:t>2027 r</w:t>
      </w:r>
      <w:r>
        <w:t xml:space="preserve">adiocommunication </w:t>
      </w:r>
      <w:r w:rsidR="009827FF">
        <w:t>a</w:t>
      </w:r>
      <w:r>
        <w:t xml:space="preserve">ssembly, </w:t>
      </w:r>
      <w:r w:rsidR="009158C6">
        <w:t>consider the need to</w:t>
      </w:r>
      <w:r>
        <w:t xml:space="preserve"> revis</w:t>
      </w:r>
      <w:r w:rsidR="009158C6">
        <w:t>e</w:t>
      </w:r>
      <w:r>
        <w:t xml:space="preserve"> or </w:t>
      </w:r>
      <w:r w:rsidR="009827FF">
        <w:t>abrogat</w:t>
      </w:r>
      <w:r w:rsidR="009158C6">
        <w:t>e</w:t>
      </w:r>
      <w:r w:rsidR="009827FF">
        <w:t xml:space="preserve"> Resolution </w:t>
      </w:r>
      <w:r>
        <w:t xml:space="preserve">ITU-R 36-6, on coordination of vocabulary in the six official languages of the Union on an equal footing in </w:t>
      </w:r>
      <w:r w:rsidR="009827FF">
        <w:t>ITU-R</w:t>
      </w:r>
      <w:r>
        <w:t xml:space="preserve">, such as through </w:t>
      </w:r>
      <w:r>
        <w:lastRenderedPageBreak/>
        <w:t xml:space="preserve">the insertion of a section on coordination of work on terminology into </w:t>
      </w:r>
      <w:r w:rsidR="009827FF">
        <w:t xml:space="preserve">Resolution </w:t>
      </w:r>
      <w:r>
        <w:t>ITU-R</w:t>
      </w:r>
      <w:r w:rsidR="00913855">
        <w:t> </w:t>
      </w:r>
      <w:r>
        <w:t>1. A similar section was inserted into Resolution</w:t>
      </w:r>
      <w:r w:rsidR="00913855">
        <w:t> </w:t>
      </w:r>
      <w:r>
        <w:t>1</w:t>
      </w:r>
      <w:r w:rsidR="009827FF">
        <w:t xml:space="preserve"> of the World Telecommunication Development Conference (WTDC)</w:t>
      </w:r>
      <w:r>
        <w:t xml:space="preserve"> with the abrogation of WTDC Resolution 86, on use in the ITU Telecommunication Development Sector of the languages of the Union on an equal footing.</w:t>
      </w:r>
    </w:p>
    <w:p w14:paraId="2E14047E" w14:textId="77777777" w:rsidR="00155CCF" w:rsidRDefault="00155CCF">
      <w:pPr>
        <w:tabs>
          <w:tab w:val="clear" w:pos="794"/>
          <w:tab w:val="clear" w:pos="1191"/>
          <w:tab w:val="clear" w:pos="1588"/>
          <w:tab w:val="clear" w:pos="1985"/>
        </w:tabs>
        <w:overflowPunct/>
        <w:autoSpaceDE/>
        <w:autoSpaceDN/>
        <w:adjustRightInd/>
        <w:spacing w:before="0"/>
        <w:textAlignment w:val="auto"/>
      </w:pPr>
    </w:p>
    <w:p w14:paraId="50CC28D3" w14:textId="77777777" w:rsidR="00155CCF" w:rsidRDefault="00155CCF" w:rsidP="00906598">
      <w:pPr>
        <w:sectPr w:rsidR="00155CCF" w:rsidSect="00F907DA">
          <w:headerReference w:type="default" r:id="rId9"/>
          <w:pgSz w:w="11907" w:h="16834" w:code="9"/>
          <w:pgMar w:top="1418" w:right="1134" w:bottom="1418" w:left="1134" w:header="720" w:footer="720" w:gutter="0"/>
          <w:cols w:space="720"/>
          <w:titlePg/>
        </w:sectPr>
      </w:pPr>
    </w:p>
    <w:p w14:paraId="1740C40F" w14:textId="299CCF3F" w:rsidR="00155CCF" w:rsidRPr="00036536" w:rsidRDefault="009827FF" w:rsidP="00913855">
      <w:pPr>
        <w:pStyle w:val="AnnexNotitle"/>
        <w:rPr>
          <w:b w:val="0"/>
          <w:bCs/>
          <w:lang w:val="en-US"/>
        </w:rPr>
      </w:pPr>
      <w:r>
        <w:rPr>
          <w:lang w:val="en-US"/>
        </w:rPr>
        <w:lastRenderedPageBreak/>
        <w:t>Annex</w:t>
      </w:r>
      <w:r w:rsidR="00913855">
        <w:rPr>
          <w:lang w:val="en-US"/>
        </w:rPr>
        <w:br/>
      </w:r>
      <w:r w:rsidR="00913855">
        <w:rPr>
          <w:bCs/>
          <w:lang w:val="en-US"/>
        </w:rPr>
        <w:br/>
      </w:r>
      <w:r w:rsidR="0085456B" w:rsidRPr="00036536">
        <w:rPr>
          <w:bCs/>
          <w:lang w:val="en-US"/>
        </w:rPr>
        <w:t>Compilation of Resolution 154 (Rev. Bucharest, 2022) of the Plenipotentiary Conference, Resolution ITU</w:t>
      </w:r>
      <w:r w:rsidR="00913855">
        <w:rPr>
          <w:bCs/>
          <w:lang w:val="en-US"/>
        </w:rPr>
        <w:noBreakHyphen/>
      </w:r>
      <w:r w:rsidR="0085456B">
        <w:rPr>
          <w:bCs/>
          <w:lang w:val="en-US"/>
        </w:rPr>
        <w:t>R</w:t>
      </w:r>
      <w:r w:rsidR="00913855">
        <w:rPr>
          <w:bCs/>
          <w:lang w:val="en-US"/>
        </w:rPr>
        <w:t> </w:t>
      </w:r>
      <w:r w:rsidR="0085456B" w:rsidRPr="00036536">
        <w:rPr>
          <w:bCs/>
          <w:lang w:val="en-US"/>
        </w:rPr>
        <w:t>36</w:t>
      </w:r>
      <w:r w:rsidR="00913855">
        <w:rPr>
          <w:bCs/>
          <w:lang w:val="en-US"/>
        </w:rPr>
        <w:noBreakHyphen/>
      </w:r>
      <w:r w:rsidR="0085456B" w:rsidRPr="00036536">
        <w:rPr>
          <w:bCs/>
          <w:lang w:val="en-US"/>
        </w:rPr>
        <w:t>6 of the Radiocommunication Assembly, Resolution 67 (Rev. New Delhi, 2024) of the World Telecommunication Standardization Assembly and Resolution 1386 (C17, last amended C25) of the Council</w:t>
      </w:r>
    </w:p>
    <w:p w14:paraId="2AAE2ECB" w14:textId="77777777" w:rsidR="00155CCF" w:rsidRPr="00036536" w:rsidRDefault="00155CCF" w:rsidP="00155CCF">
      <w:pPr>
        <w:pStyle w:val="Tabletext"/>
        <w:rPr>
          <w:lang w:val="en-US"/>
        </w:rPr>
      </w:pPr>
    </w:p>
    <w:p w14:paraId="7745F630" w14:textId="305311BF" w:rsidR="00155CCF" w:rsidRPr="00BF6F5D" w:rsidRDefault="00155CCF" w:rsidP="00913855">
      <w:pPr>
        <w:pStyle w:val="TabletitleBR"/>
        <w:rPr>
          <w:lang w:val="en-US"/>
        </w:rPr>
      </w:pPr>
      <w:r w:rsidRPr="00BF6F5D">
        <w:t>Compilations of PP an</w:t>
      </w:r>
      <w:r>
        <w:t>d</w:t>
      </w:r>
      <w:r w:rsidRPr="00BF6F5D">
        <w:t xml:space="preserve"> </w:t>
      </w:r>
      <w:r w:rsidR="005975C4">
        <w:t>S</w:t>
      </w:r>
      <w:r w:rsidRPr="00BF6F5D">
        <w:t>ector resolutions on</w:t>
      </w:r>
      <w:r>
        <w:t xml:space="preserve"> u</w:t>
      </w:r>
      <w:r w:rsidRPr="00627AA2">
        <w:t>se of the six official languages of the Union on an equal footing</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3486"/>
        <w:gridCol w:w="3486"/>
        <w:gridCol w:w="3486"/>
        <w:gridCol w:w="3486"/>
      </w:tblGrid>
      <w:tr w:rsidR="00155CCF" w:rsidRPr="00F907DA" w14:paraId="5A6C1D83" w14:textId="77777777" w:rsidTr="00913855">
        <w:trPr>
          <w:tblHeader/>
          <w:jc w:val="center"/>
        </w:trPr>
        <w:tc>
          <w:tcPr>
            <w:tcW w:w="1250" w:type="pct"/>
          </w:tcPr>
          <w:p w14:paraId="45A10BAB" w14:textId="77777777" w:rsidR="00155CCF" w:rsidRPr="00F907DA" w:rsidRDefault="00155CCF" w:rsidP="006F5232">
            <w:pPr>
              <w:pStyle w:val="Tablehead"/>
              <w:rPr>
                <w:rFonts w:asciiTheme="minorHAnsi" w:hAnsiTheme="minorHAnsi" w:cstheme="minorHAnsi"/>
                <w:lang w:val="fr-CH"/>
              </w:rPr>
            </w:pPr>
            <w:bookmarkStart w:id="5" w:name="_Hlk222306446"/>
            <w:r w:rsidRPr="00F907DA">
              <w:rPr>
                <w:rFonts w:asciiTheme="minorHAnsi" w:hAnsiTheme="minorHAnsi" w:cstheme="minorHAnsi"/>
                <w:lang w:val="fr-CH"/>
              </w:rPr>
              <w:t>PP-26</w:t>
            </w:r>
          </w:p>
        </w:tc>
        <w:tc>
          <w:tcPr>
            <w:tcW w:w="1250" w:type="pct"/>
          </w:tcPr>
          <w:p w14:paraId="4E4986AC" w14:textId="334CF4FE" w:rsidR="00155CCF" w:rsidRPr="00036536" w:rsidRDefault="0085456B" w:rsidP="006F5232">
            <w:pPr>
              <w:pStyle w:val="Tablehead"/>
              <w:rPr>
                <w:rFonts w:asciiTheme="minorHAnsi" w:hAnsiTheme="minorHAnsi" w:cstheme="minorHAnsi"/>
                <w:lang w:val="en-US"/>
              </w:rPr>
            </w:pPr>
            <w:r w:rsidRPr="00036536">
              <w:rPr>
                <w:rFonts w:asciiTheme="minorHAnsi" w:hAnsiTheme="minorHAnsi" w:cstheme="minorHAnsi"/>
                <w:lang w:val="en-US"/>
                <w:rPrChange w:id="6" w:author="LING-E" w:date="2026-03-17T12:54:00Z">
                  <w:rPr>
                    <w:rFonts w:asciiTheme="minorHAnsi" w:hAnsiTheme="minorHAnsi" w:cstheme="minorHAnsi"/>
                    <w:highlight w:val="yellow"/>
                    <w:lang w:val="en-US"/>
                  </w:rPr>
                </w:rPrChange>
              </w:rPr>
              <w:t>RA</w:t>
            </w:r>
          </w:p>
        </w:tc>
        <w:tc>
          <w:tcPr>
            <w:tcW w:w="1250" w:type="pct"/>
          </w:tcPr>
          <w:p w14:paraId="75C04F5F" w14:textId="2A5F7C48" w:rsidR="00155CCF" w:rsidRPr="00036536" w:rsidRDefault="0085456B" w:rsidP="006F5232">
            <w:pPr>
              <w:pStyle w:val="Tablehead"/>
              <w:rPr>
                <w:rFonts w:asciiTheme="minorHAnsi" w:hAnsiTheme="minorHAnsi" w:cstheme="minorHAnsi"/>
                <w:lang w:val="en-US"/>
              </w:rPr>
            </w:pPr>
            <w:r w:rsidRPr="00036536">
              <w:rPr>
                <w:rFonts w:asciiTheme="minorHAnsi" w:hAnsiTheme="minorHAnsi" w:cstheme="minorHAnsi"/>
                <w:lang w:val="en-US"/>
                <w:rPrChange w:id="7" w:author="LING-E" w:date="2026-03-17T12:54:00Z">
                  <w:rPr>
                    <w:rFonts w:asciiTheme="minorHAnsi" w:hAnsiTheme="minorHAnsi" w:cstheme="minorHAnsi"/>
                    <w:highlight w:val="yellow"/>
                    <w:lang w:val="en-US"/>
                  </w:rPr>
                </w:rPrChange>
              </w:rPr>
              <w:t>WTSA</w:t>
            </w:r>
          </w:p>
        </w:tc>
        <w:tc>
          <w:tcPr>
            <w:tcW w:w="1250" w:type="pct"/>
          </w:tcPr>
          <w:p w14:paraId="6DB1D603" w14:textId="77777777" w:rsidR="00155CCF" w:rsidRPr="00F907DA" w:rsidRDefault="00155CCF" w:rsidP="006F5232">
            <w:pPr>
              <w:pStyle w:val="Tablehead"/>
              <w:rPr>
                <w:rFonts w:asciiTheme="minorHAnsi" w:hAnsiTheme="minorHAnsi" w:cstheme="minorHAnsi"/>
                <w:lang w:val="en-US"/>
              </w:rPr>
            </w:pPr>
            <w:r w:rsidRPr="00F907DA">
              <w:rPr>
                <w:rFonts w:asciiTheme="minorHAnsi" w:hAnsiTheme="minorHAnsi" w:cstheme="minorHAnsi"/>
                <w:lang w:val="en-US"/>
              </w:rPr>
              <w:t>Council</w:t>
            </w:r>
          </w:p>
        </w:tc>
      </w:tr>
      <w:tr w:rsidR="00155CCF" w:rsidRPr="00F907DA" w14:paraId="56CDE5D3" w14:textId="77777777" w:rsidTr="006F5232">
        <w:trPr>
          <w:jc w:val="center"/>
        </w:trPr>
        <w:tc>
          <w:tcPr>
            <w:tcW w:w="1250" w:type="pct"/>
          </w:tcPr>
          <w:p w14:paraId="00B4FE24" w14:textId="77777777" w:rsidR="00155CCF" w:rsidRPr="00F907DA" w:rsidRDefault="00155CCF" w:rsidP="006F5232">
            <w:pPr>
              <w:pStyle w:val="Tabletext"/>
              <w:rPr>
                <w:rFonts w:asciiTheme="minorHAnsi" w:hAnsiTheme="minorHAnsi" w:cstheme="minorHAnsi"/>
              </w:rPr>
            </w:pPr>
            <w:bookmarkStart w:id="8" w:name="_Toc406757713"/>
            <w:r w:rsidRPr="00F907DA">
              <w:rPr>
                <w:rFonts w:asciiTheme="minorHAnsi" w:hAnsiTheme="minorHAnsi" w:cstheme="minorHAnsi"/>
              </w:rPr>
              <w:t xml:space="preserve">RESOLUTION </w:t>
            </w:r>
            <w:r w:rsidRPr="00F907DA">
              <w:rPr>
                <w:rStyle w:val="href"/>
                <w:rFonts w:asciiTheme="minorHAnsi" w:hAnsiTheme="minorHAnsi" w:cstheme="minorHAnsi"/>
              </w:rPr>
              <w:t>154</w:t>
            </w:r>
            <w:r w:rsidRPr="00F907DA">
              <w:rPr>
                <w:rFonts w:asciiTheme="minorHAnsi" w:hAnsiTheme="minorHAnsi" w:cstheme="minorHAnsi"/>
              </w:rPr>
              <w:t xml:space="preserve"> (Rev. </w:t>
            </w:r>
            <w:del w:id="9" w:author="Минкин Владимир Маркович" w:date="2025-11-10T16:07:00Z">
              <w:r w:rsidRPr="00F907DA" w:rsidDel="00625E8A">
                <w:rPr>
                  <w:rFonts w:asciiTheme="minorHAnsi" w:hAnsiTheme="minorHAnsi" w:cstheme="minorHAnsi"/>
                </w:rPr>
                <w:delText>Bucharest</w:delText>
              </w:r>
            </w:del>
            <w:ins w:id="10" w:author="Минкин Владимир Маркович" w:date="2025-11-10T16:07:00Z">
              <w:r w:rsidRPr="00F907DA">
                <w:rPr>
                  <w:rFonts w:asciiTheme="minorHAnsi" w:hAnsiTheme="minorHAnsi" w:cstheme="minorHAnsi"/>
                </w:rPr>
                <w:t>Doha</w:t>
              </w:r>
            </w:ins>
            <w:r w:rsidRPr="00F907DA">
              <w:rPr>
                <w:rFonts w:asciiTheme="minorHAnsi" w:hAnsiTheme="minorHAnsi" w:cstheme="minorHAnsi"/>
              </w:rPr>
              <w:t xml:space="preserve">, </w:t>
            </w:r>
            <w:del w:id="11" w:author="Минкин Владимир Маркович" w:date="2025-11-10T16:07:00Z">
              <w:r w:rsidRPr="00F907DA" w:rsidDel="00625E8A">
                <w:rPr>
                  <w:rFonts w:asciiTheme="minorHAnsi" w:hAnsiTheme="minorHAnsi" w:cstheme="minorHAnsi"/>
                </w:rPr>
                <w:delText>2022</w:delText>
              </w:r>
            </w:del>
            <w:ins w:id="12" w:author="Минкин Владимир Маркович" w:date="2025-11-10T16:07:00Z">
              <w:r w:rsidRPr="00F907DA">
                <w:rPr>
                  <w:rFonts w:asciiTheme="minorHAnsi" w:hAnsiTheme="minorHAnsi" w:cstheme="minorHAnsi"/>
                </w:rPr>
                <w:t>2026</w:t>
              </w:r>
            </w:ins>
            <w:r w:rsidRPr="00F907DA">
              <w:rPr>
                <w:rFonts w:asciiTheme="minorHAnsi" w:hAnsiTheme="minorHAnsi" w:cstheme="minorHAnsi"/>
              </w:rPr>
              <w:t>)</w:t>
            </w:r>
            <w:bookmarkEnd w:id="8"/>
          </w:p>
          <w:p w14:paraId="3A864C7F" w14:textId="77777777" w:rsidR="00155CCF" w:rsidRPr="00F907DA" w:rsidRDefault="00155CCF" w:rsidP="006F5232">
            <w:pPr>
              <w:pStyle w:val="Tabletext"/>
              <w:rPr>
                <w:rFonts w:asciiTheme="minorHAnsi" w:hAnsiTheme="minorHAnsi" w:cstheme="minorHAnsi"/>
                <w:b/>
                <w:bCs/>
              </w:rPr>
            </w:pPr>
            <w:r w:rsidRPr="00F907DA">
              <w:rPr>
                <w:rFonts w:asciiTheme="minorHAnsi" w:hAnsiTheme="minorHAnsi" w:cstheme="minorHAnsi"/>
                <w:b/>
                <w:bCs/>
              </w:rPr>
              <w:t>Use of the six official languages of the Union on an equal footing</w:t>
            </w:r>
          </w:p>
          <w:p w14:paraId="4D317E6D" w14:textId="77777777" w:rsidR="00155CCF" w:rsidRPr="00F907DA" w:rsidRDefault="00155CCF" w:rsidP="006F5232">
            <w:pPr>
              <w:pStyle w:val="Tabletext"/>
              <w:rPr>
                <w:rFonts w:asciiTheme="minorHAnsi" w:hAnsiTheme="minorHAnsi" w:cstheme="minorHAnsi"/>
              </w:rPr>
            </w:pPr>
          </w:p>
          <w:p w14:paraId="7ECBFC2D" w14:textId="77777777" w:rsidR="00155CCF" w:rsidRPr="00F907DA" w:rsidRDefault="00155CCF" w:rsidP="006F5232">
            <w:pPr>
              <w:pStyle w:val="Tabletext"/>
              <w:rPr>
                <w:rFonts w:asciiTheme="minorHAnsi" w:hAnsiTheme="minorHAnsi" w:cstheme="minorHAnsi"/>
              </w:rPr>
            </w:pPr>
          </w:p>
          <w:p w14:paraId="72964FB8" w14:textId="77777777" w:rsidR="00155CCF" w:rsidRPr="00F907DA" w:rsidRDefault="00155CCF" w:rsidP="006F5232">
            <w:pPr>
              <w:pStyle w:val="Tabletext"/>
              <w:rPr>
                <w:rFonts w:asciiTheme="minorHAnsi" w:hAnsiTheme="minorHAnsi" w:cstheme="minorHAnsi"/>
              </w:rPr>
            </w:pPr>
          </w:p>
          <w:p w14:paraId="0B7D2BF9" w14:textId="77777777" w:rsidR="00155CCF" w:rsidRPr="00F907DA" w:rsidRDefault="00155CCF" w:rsidP="006F5232">
            <w:pPr>
              <w:pStyle w:val="Tabletext"/>
              <w:rPr>
                <w:rFonts w:asciiTheme="minorHAnsi" w:hAnsiTheme="minorHAnsi" w:cstheme="minorHAnsi"/>
              </w:rPr>
            </w:pPr>
          </w:p>
          <w:p w14:paraId="5C0CB91C" w14:textId="77777777" w:rsidR="00155CCF" w:rsidRPr="00F907DA" w:rsidRDefault="00155CCF" w:rsidP="006F5232">
            <w:pPr>
              <w:pStyle w:val="Tabletext"/>
              <w:rPr>
                <w:rFonts w:asciiTheme="minorHAnsi" w:hAnsiTheme="minorHAnsi" w:cstheme="minorHAnsi"/>
              </w:rPr>
            </w:pPr>
          </w:p>
          <w:p w14:paraId="6F265637" w14:textId="77777777" w:rsidR="00155CCF" w:rsidRPr="00F907DA" w:rsidRDefault="00155CCF" w:rsidP="006F5232">
            <w:pPr>
              <w:pStyle w:val="Tabletext"/>
              <w:rPr>
                <w:rFonts w:asciiTheme="minorHAnsi" w:hAnsiTheme="minorHAnsi" w:cstheme="minorHAnsi"/>
              </w:rPr>
            </w:pPr>
          </w:p>
          <w:p w14:paraId="2CC65D2A" w14:textId="77777777" w:rsidR="00155CCF" w:rsidRPr="00F907DA" w:rsidRDefault="00155CCF" w:rsidP="006F5232">
            <w:pPr>
              <w:pStyle w:val="Tabletext"/>
              <w:rPr>
                <w:rFonts w:asciiTheme="minorHAnsi" w:hAnsiTheme="minorHAnsi" w:cstheme="minorHAnsi"/>
              </w:rPr>
            </w:pPr>
          </w:p>
          <w:p w14:paraId="50F0DE5C" w14:textId="77777777" w:rsidR="00155CCF" w:rsidRPr="00F907DA" w:rsidRDefault="00155CCF" w:rsidP="006F5232">
            <w:pPr>
              <w:pStyle w:val="Tabletext"/>
              <w:rPr>
                <w:rFonts w:asciiTheme="minorHAnsi" w:hAnsiTheme="minorHAnsi" w:cstheme="minorHAnsi"/>
              </w:rPr>
            </w:pPr>
            <w:r w:rsidRPr="00F907DA">
              <w:rPr>
                <w:rFonts w:asciiTheme="minorHAnsi" w:hAnsiTheme="minorHAnsi" w:cstheme="minorHAnsi"/>
              </w:rPr>
              <w:t>The Plenipotentiary Conference of the International Telecommunication Union (</w:t>
            </w:r>
            <w:del w:id="13" w:author="Минкин Владимир Маркович" w:date="2025-11-10T16:08:00Z">
              <w:r w:rsidRPr="00F907DA" w:rsidDel="00625E8A">
                <w:rPr>
                  <w:rFonts w:asciiTheme="minorHAnsi" w:hAnsiTheme="minorHAnsi" w:cstheme="minorHAnsi"/>
                </w:rPr>
                <w:delText>Bucharest</w:delText>
              </w:r>
            </w:del>
            <w:ins w:id="14" w:author="Минкин Владимир Маркович" w:date="2025-11-10T16:08:00Z">
              <w:r w:rsidRPr="00F907DA">
                <w:rPr>
                  <w:rFonts w:asciiTheme="minorHAnsi" w:hAnsiTheme="minorHAnsi" w:cstheme="minorHAnsi"/>
                </w:rPr>
                <w:t>Doha</w:t>
              </w:r>
            </w:ins>
            <w:r w:rsidRPr="00F907DA">
              <w:rPr>
                <w:rFonts w:asciiTheme="minorHAnsi" w:hAnsiTheme="minorHAnsi" w:cstheme="minorHAnsi"/>
              </w:rPr>
              <w:t xml:space="preserve">, </w:t>
            </w:r>
            <w:del w:id="15" w:author="Минкин Владимир Маркович" w:date="2025-11-10T16:08:00Z">
              <w:r w:rsidRPr="00F907DA" w:rsidDel="00625E8A">
                <w:rPr>
                  <w:rFonts w:asciiTheme="minorHAnsi" w:hAnsiTheme="minorHAnsi" w:cstheme="minorHAnsi"/>
                </w:rPr>
                <w:delText>2022</w:delText>
              </w:r>
            </w:del>
            <w:ins w:id="16" w:author="Минкин Владимир Маркович" w:date="2025-11-10T16:08:00Z">
              <w:r w:rsidRPr="00F907DA">
                <w:rPr>
                  <w:rFonts w:asciiTheme="minorHAnsi" w:hAnsiTheme="minorHAnsi" w:cstheme="minorHAnsi"/>
                </w:rPr>
                <w:t>2026</w:t>
              </w:r>
            </w:ins>
            <w:r w:rsidRPr="00F907DA">
              <w:rPr>
                <w:rFonts w:asciiTheme="minorHAnsi" w:hAnsiTheme="minorHAnsi" w:cstheme="minorHAnsi"/>
              </w:rPr>
              <w:t>),</w:t>
            </w:r>
          </w:p>
        </w:tc>
        <w:tc>
          <w:tcPr>
            <w:tcW w:w="1250" w:type="pct"/>
          </w:tcPr>
          <w:p w14:paraId="438F61EA"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 xml:space="preserve">RESOLUTION ITU-R 36-6 </w:t>
            </w:r>
          </w:p>
          <w:p w14:paraId="5AE69F82"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b/>
                <w:bCs/>
                <w:lang w:val="en-US"/>
              </w:rPr>
              <w:t xml:space="preserve">Coordination of vocabulary in the six official languages of the Union on an equal footing in the ITU Radiocommunication Sector </w:t>
            </w:r>
          </w:p>
          <w:p w14:paraId="5C8214C4" w14:textId="30BCA44C"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 xml:space="preserve">(1990-1993-2000-2007-2012-2015-2019-2023) </w:t>
            </w:r>
          </w:p>
          <w:p w14:paraId="05639B8B" w14:textId="77777777" w:rsidR="00155CCF" w:rsidRPr="00F907DA" w:rsidRDefault="00155CCF" w:rsidP="006F5232">
            <w:pPr>
              <w:pStyle w:val="Tabletext"/>
              <w:rPr>
                <w:rFonts w:asciiTheme="minorHAnsi" w:hAnsiTheme="minorHAnsi" w:cstheme="minorHAnsi"/>
                <w:lang w:val="en-US"/>
              </w:rPr>
            </w:pPr>
          </w:p>
          <w:p w14:paraId="5952CC08" w14:textId="77777777" w:rsidR="00155CCF" w:rsidRPr="00F907DA" w:rsidRDefault="00155CCF" w:rsidP="006F5232">
            <w:pPr>
              <w:pStyle w:val="Tabletext"/>
              <w:rPr>
                <w:rFonts w:asciiTheme="minorHAnsi" w:hAnsiTheme="minorHAnsi" w:cstheme="minorHAnsi"/>
                <w:lang w:val="en-US"/>
              </w:rPr>
            </w:pPr>
          </w:p>
          <w:p w14:paraId="586A3302" w14:textId="77777777" w:rsidR="00155CCF" w:rsidRDefault="00155CCF" w:rsidP="006F5232">
            <w:pPr>
              <w:pStyle w:val="Tabletext"/>
              <w:rPr>
                <w:rFonts w:asciiTheme="minorHAnsi" w:hAnsiTheme="minorHAnsi" w:cstheme="minorHAnsi"/>
                <w:lang w:val="en-US"/>
              </w:rPr>
            </w:pPr>
          </w:p>
          <w:p w14:paraId="1F1FBDF2" w14:textId="77777777" w:rsidR="00DF21D5" w:rsidRDefault="00DF21D5" w:rsidP="003A14B5">
            <w:pPr>
              <w:pStyle w:val="Tabletext"/>
              <w:rPr>
                <w:rFonts w:asciiTheme="minorHAnsi" w:hAnsiTheme="minorHAnsi" w:cstheme="minorHAnsi"/>
                <w:lang w:val="en-US"/>
              </w:rPr>
            </w:pPr>
          </w:p>
          <w:p w14:paraId="7D33C756" w14:textId="59C614FB" w:rsidR="00155CCF" w:rsidRPr="00F907DA" w:rsidRDefault="00155CCF" w:rsidP="003A14B5">
            <w:pPr>
              <w:pStyle w:val="Tabletext"/>
              <w:rPr>
                <w:rFonts w:asciiTheme="minorHAnsi" w:hAnsiTheme="minorHAnsi" w:cstheme="minorHAnsi"/>
                <w:lang w:val="en-US"/>
              </w:rPr>
            </w:pPr>
            <w:r w:rsidRPr="00F907DA">
              <w:rPr>
                <w:rFonts w:asciiTheme="minorHAnsi" w:hAnsiTheme="minorHAnsi" w:cstheme="minorHAnsi"/>
                <w:lang w:val="en-US"/>
              </w:rPr>
              <w:t xml:space="preserve">The ITU Radiocommunication Assembly, </w:t>
            </w:r>
          </w:p>
        </w:tc>
        <w:tc>
          <w:tcPr>
            <w:tcW w:w="1250" w:type="pct"/>
          </w:tcPr>
          <w:p w14:paraId="467338DC"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 xml:space="preserve">RESOLUTION 67 (Rev. New Delhi, 2024) </w:t>
            </w:r>
          </w:p>
          <w:p w14:paraId="4D592B42"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b/>
                <w:bCs/>
                <w:lang w:val="en-US"/>
              </w:rPr>
              <w:t xml:space="preserve">Use in the ITU Telecommunication Standardization Sector of the six official languages of the Union on an equal footing and the Standardization Committee for Vocabulary </w:t>
            </w:r>
          </w:p>
          <w:p w14:paraId="70DD6CEC"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 xml:space="preserve">(Johannesburg, 2008; Dubai, 2012; Hammamet, 2016; Geneva, 2022; New Delhi, 2024) </w:t>
            </w:r>
          </w:p>
          <w:p w14:paraId="79A893CA" w14:textId="77777777" w:rsidR="00155CCF" w:rsidRPr="00F907DA" w:rsidRDefault="00155CCF" w:rsidP="006F5232">
            <w:pPr>
              <w:pStyle w:val="Tabletext"/>
              <w:rPr>
                <w:rFonts w:asciiTheme="minorHAnsi" w:hAnsiTheme="minorHAnsi" w:cstheme="minorHAnsi"/>
                <w:lang w:val="en-US"/>
              </w:rPr>
            </w:pPr>
          </w:p>
          <w:p w14:paraId="533AA88A"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The World Telecommunication Standardization Assembly (New Delhi, 2024),</w:t>
            </w:r>
          </w:p>
        </w:tc>
        <w:tc>
          <w:tcPr>
            <w:tcW w:w="1250" w:type="pct"/>
          </w:tcPr>
          <w:p w14:paraId="0C608F3A"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RESOLUTION 1386 (C17, last amended C</w:t>
            </w:r>
            <w:del w:id="17" w:author="Минкин Владимир Маркович" w:date="2025-11-11T12:39:00Z">
              <w:r w:rsidRPr="00F907DA" w:rsidDel="00062D40">
                <w:rPr>
                  <w:rFonts w:asciiTheme="minorHAnsi" w:hAnsiTheme="minorHAnsi" w:cstheme="minorHAnsi"/>
                  <w:lang w:val="en-US"/>
                </w:rPr>
                <w:delText>25</w:delText>
              </w:r>
            </w:del>
            <w:ins w:id="18" w:author="Минкин Владимир Маркович" w:date="2025-11-11T12:26:00Z">
              <w:r w:rsidRPr="00F907DA">
                <w:rPr>
                  <w:rFonts w:asciiTheme="minorHAnsi" w:hAnsiTheme="minorHAnsi" w:cstheme="minorHAnsi"/>
                  <w:lang w:val="en-US"/>
                </w:rPr>
                <w:t>26</w:t>
              </w:r>
            </w:ins>
            <w:r w:rsidRPr="00F907DA">
              <w:rPr>
                <w:rFonts w:asciiTheme="minorHAnsi" w:hAnsiTheme="minorHAnsi" w:cstheme="minorHAnsi"/>
                <w:lang w:val="en-US"/>
              </w:rPr>
              <w:t>)</w:t>
            </w:r>
          </w:p>
          <w:p w14:paraId="6F63566B" w14:textId="77777777" w:rsidR="00155CCF" w:rsidRPr="00F907DA" w:rsidRDefault="00155CCF" w:rsidP="006F5232">
            <w:pPr>
              <w:pStyle w:val="Tabletext"/>
              <w:rPr>
                <w:rFonts w:asciiTheme="minorHAnsi" w:hAnsiTheme="minorHAnsi" w:cstheme="minorHAnsi"/>
                <w:b/>
                <w:bCs/>
                <w:lang w:val="en-US"/>
              </w:rPr>
            </w:pPr>
            <w:r w:rsidRPr="00F907DA">
              <w:rPr>
                <w:rFonts w:asciiTheme="minorHAnsi" w:hAnsiTheme="minorHAnsi" w:cstheme="minorHAnsi"/>
                <w:b/>
                <w:bCs/>
                <w:lang w:val="en-US"/>
              </w:rPr>
              <w:t>ITU Coordination Committee for Terminology (ITU CCT)</w:t>
            </w:r>
          </w:p>
          <w:p w14:paraId="50F74978" w14:textId="77777777" w:rsidR="00155CCF" w:rsidRPr="00F907DA" w:rsidRDefault="00155CCF" w:rsidP="006F5232">
            <w:pPr>
              <w:pStyle w:val="Tabletext"/>
              <w:rPr>
                <w:rFonts w:asciiTheme="minorHAnsi" w:hAnsiTheme="minorHAnsi" w:cstheme="minorHAnsi"/>
                <w:b/>
                <w:bCs/>
                <w:lang w:val="en-US"/>
              </w:rPr>
            </w:pPr>
          </w:p>
          <w:p w14:paraId="39CA7183" w14:textId="77777777" w:rsidR="00155CCF" w:rsidRPr="00F907DA" w:rsidRDefault="00155CCF" w:rsidP="006F5232">
            <w:pPr>
              <w:pStyle w:val="Tabletext"/>
              <w:rPr>
                <w:rFonts w:asciiTheme="minorHAnsi" w:hAnsiTheme="minorHAnsi" w:cstheme="minorHAnsi"/>
                <w:b/>
                <w:bCs/>
                <w:lang w:val="en-US"/>
              </w:rPr>
            </w:pPr>
          </w:p>
          <w:p w14:paraId="26717E2A" w14:textId="77777777" w:rsidR="00155CCF" w:rsidRDefault="00155CCF" w:rsidP="006F5232">
            <w:pPr>
              <w:pStyle w:val="Tabletext"/>
              <w:rPr>
                <w:rFonts w:asciiTheme="minorHAnsi" w:hAnsiTheme="minorHAnsi" w:cstheme="minorHAnsi"/>
                <w:b/>
                <w:bCs/>
                <w:lang w:val="en-US"/>
              </w:rPr>
            </w:pPr>
          </w:p>
          <w:p w14:paraId="434CEEFA" w14:textId="77777777" w:rsidR="00E7268B" w:rsidRPr="00F907DA" w:rsidRDefault="00E7268B" w:rsidP="006F5232">
            <w:pPr>
              <w:pStyle w:val="Tabletext"/>
              <w:rPr>
                <w:rFonts w:asciiTheme="minorHAnsi" w:hAnsiTheme="minorHAnsi" w:cstheme="minorHAnsi"/>
                <w:b/>
                <w:bCs/>
                <w:lang w:val="en-US"/>
              </w:rPr>
            </w:pPr>
          </w:p>
          <w:p w14:paraId="6B01E759" w14:textId="77777777" w:rsidR="00155CCF" w:rsidRPr="00F907DA" w:rsidRDefault="00155CCF" w:rsidP="006F5232">
            <w:pPr>
              <w:pStyle w:val="Tabletext"/>
              <w:rPr>
                <w:rFonts w:asciiTheme="minorHAnsi" w:hAnsiTheme="minorHAnsi" w:cstheme="minorHAnsi"/>
                <w:b/>
                <w:bCs/>
                <w:lang w:val="en-US"/>
              </w:rPr>
            </w:pPr>
          </w:p>
          <w:p w14:paraId="43153638" w14:textId="77777777" w:rsidR="00155CCF" w:rsidRPr="00F907DA" w:rsidRDefault="00155CCF" w:rsidP="006F5232">
            <w:pPr>
              <w:pStyle w:val="Tabletext"/>
              <w:rPr>
                <w:rFonts w:asciiTheme="minorHAnsi" w:hAnsiTheme="minorHAnsi" w:cstheme="minorHAnsi"/>
                <w:b/>
                <w:bCs/>
                <w:lang w:val="en-US"/>
              </w:rPr>
            </w:pPr>
          </w:p>
          <w:p w14:paraId="3995B0F3" w14:textId="77777777" w:rsidR="00155CCF" w:rsidRPr="00F907DA" w:rsidRDefault="00155CCF" w:rsidP="006F5232">
            <w:pPr>
              <w:pStyle w:val="Tabletext"/>
              <w:rPr>
                <w:rFonts w:asciiTheme="minorHAnsi" w:hAnsiTheme="minorHAnsi" w:cstheme="minorHAnsi"/>
                <w:lang w:val="en-US"/>
              </w:rPr>
            </w:pPr>
          </w:p>
          <w:p w14:paraId="3EB23CA9"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The ITU Council,</w:t>
            </w:r>
          </w:p>
        </w:tc>
      </w:tr>
      <w:tr w:rsidR="00155CCF" w:rsidRPr="00F907DA" w14:paraId="7892C047" w14:textId="77777777" w:rsidTr="006F5232">
        <w:trPr>
          <w:jc w:val="center"/>
        </w:trPr>
        <w:tc>
          <w:tcPr>
            <w:tcW w:w="1250" w:type="pct"/>
          </w:tcPr>
          <w:p w14:paraId="33F6C5F7" w14:textId="77777777" w:rsidR="00155CCF" w:rsidRPr="005C42A1" w:rsidRDefault="00155CCF" w:rsidP="006F5232">
            <w:pPr>
              <w:pStyle w:val="Tabletext"/>
              <w:rPr>
                <w:rFonts w:asciiTheme="minorHAnsi" w:hAnsiTheme="minorHAnsi" w:cstheme="minorHAnsi"/>
                <w:i/>
                <w:iCs/>
              </w:rPr>
            </w:pPr>
            <w:r w:rsidRPr="00F907DA">
              <w:rPr>
                <w:rFonts w:asciiTheme="minorHAnsi" w:hAnsiTheme="minorHAnsi" w:cstheme="minorHAnsi"/>
                <w:i/>
                <w:iCs/>
              </w:rPr>
              <w:tab/>
            </w:r>
            <w:r w:rsidRPr="005C42A1">
              <w:rPr>
                <w:rFonts w:asciiTheme="minorHAnsi" w:hAnsiTheme="minorHAnsi" w:cstheme="minorHAnsi"/>
                <w:i/>
                <w:iCs/>
              </w:rPr>
              <w:t>referring to</w:t>
            </w:r>
          </w:p>
          <w:p w14:paraId="1D15674E" w14:textId="7823E16A" w:rsidR="00155CCF" w:rsidRPr="005C42A1" w:rsidRDefault="00155CCF" w:rsidP="006F5232">
            <w:pPr>
              <w:pStyle w:val="Tabletext"/>
              <w:rPr>
                <w:rFonts w:asciiTheme="minorHAnsi" w:hAnsiTheme="minorHAnsi" w:cstheme="minorHAnsi"/>
                <w:iCs/>
                <w:lang w:val="en-US"/>
              </w:rPr>
            </w:pPr>
            <w:r w:rsidRPr="005C42A1">
              <w:rPr>
                <w:rFonts w:asciiTheme="minorHAnsi" w:hAnsiTheme="minorHAnsi" w:cstheme="minorHAnsi"/>
                <w:i/>
                <w:lang w:val="en-US"/>
              </w:rPr>
              <w:t>a)</w:t>
            </w:r>
            <w:r w:rsidRPr="005C42A1">
              <w:rPr>
                <w:rFonts w:asciiTheme="minorHAnsi" w:hAnsiTheme="minorHAnsi" w:cstheme="minorHAnsi"/>
                <w:i/>
                <w:lang w:val="en-US"/>
              </w:rPr>
              <w:tab/>
            </w:r>
            <w:r w:rsidRPr="005C42A1">
              <w:rPr>
                <w:rFonts w:asciiTheme="minorHAnsi" w:hAnsiTheme="minorHAnsi" w:cstheme="minorHAnsi"/>
                <w:lang w:val="en-US"/>
              </w:rPr>
              <w:t xml:space="preserve">United Nations General Assembly </w:t>
            </w:r>
            <w:r w:rsidR="001655B0" w:rsidRPr="005C42A1">
              <w:rPr>
                <w:rFonts w:asciiTheme="minorHAnsi" w:hAnsiTheme="minorHAnsi" w:cstheme="minorHAnsi"/>
                <w:lang w:val="en-US"/>
              </w:rPr>
              <w:t xml:space="preserve">(UNGA) </w:t>
            </w:r>
            <w:r w:rsidRPr="005C42A1">
              <w:rPr>
                <w:rFonts w:asciiTheme="minorHAnsi" w:hAnsiTheme="minorHAnsi" w:cstheme="minorHAnsi"/>
                <w:lang w:val="en-US"/>
              </w:rPr>
              <w:t>Resolution 76/268, on multilingualism;</w:t>
            </w:r>
          </w:p>
          <w:p w14:paraId="5928D541" w14:textId="77777777" w:rsidR="00155CCF" w:rsidRPr="005C42A1" w:rsidRDefault="00155CCF" w:rsidP="006F5232">
            <w:pPr>
              <w:pStyle w:val="Tabletext"/>
              <w:rPr>
                <w:rFonts w:asciiTheme="minorHAnsi" w:hAnsiTheme="minorHAnsi" w:cstheme="minorHAnsi"/>
                <w:iCs/>
                <w:lang w:val="en-US"/>
              </w:rPr>
            </w:pPr>
            <w:r w:rsidRPr="005C42A1">
              <w:rPr>
                <w:rFonts w:asciiTheme="minorHAnsi" w:hAnsiTheme="minorHAnsi" w:cstheme="minorHAnsi"/>
                <w:i/>
                <w:lang w:val="en-US"/>
              </w:rPr>
              <w:t>b)</w:t>
            </w:r>
            <w:r w:rsidRPr="005C42A1">
              <w:rPr>
                <w:rFonts w:asciiTheme="minorHAnsi" w:hAnsiTheme="minorHAnsi" w:cstheme="minorHAnsi"/>
                <w:iCs/>
                <w:lang w:val="en-US"/>
              </w:rPr>
              <w:tab/>
              <w:t>Article</w:t>
            </w:r>
            <w:r w:rsidRPr="005C42A1">
              <w:rPr>
                <w:rFonts w:asciiTheme="minorHAnsi" w:hAnsiTheme="minorHAnsi" w:cstheme="minorHAnsi"/>
                <w:lang w:val="en-US"/>
              </w:rPr>
              <w:t> </w:t>
            </w:r>
            <w:r w:rsidRPr="005C42A1">
              <w:rPr>
                <w:rFonts w:asciiTheme="minorHAnsi" w:hAnsiTheme="minorHAnsi" w:cstheme="minorHAnsi"/>
                <w:iCs/>
                <w:lang w:val="en-US"/>
              </w:rPr>
              <w:t>29 of the ITU Constitution and Article</w:t>
            </w:r>
            <w:r w:rsidRPr="005C42A1">
              <w:rPr>
                <w:rFonts w:asciiTheme="minorHAnsi" w:hAnsiTheme="minorHAnsi" w:cstheme="minorHAnsi"/>
                <w:lang w:val="en-US"/>
              </w:rPr>
              <w:t> </w:t>
            </w:r>
            <w:r w:rsidRPr="005C42A1">
              <w:rPr>
                <w:rFonts w:asciiTheme="minorHAnsi" w:hAnsiTheme="minorHAnsi" w:cstheme="minorHAnsi"/>
                <w:iCs/>
                <w:lang w:val="en-US"/>
              </w:rPr>
              <w:t>35 of the ITU Convention, on the official languages of the Union;</w:t>
            </w:r>
          </w:p>
          <w:p w14:paraId="0E8A081E" w14:textId="77777777"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lang w:val="en-US"/>
              </w:rPr>
              <w:lastRenderedPageBreak/>
              <w:t>c)</w:t>
            </w:r>
            <w:r w:rsidRPr="005C42A1">
              <w:rPr>
                <w:rFonts w:asciiTheme="minorHAnsi" w:hAnsiTheme="minorHAnsi" w:cstheme="minorHAnsi"/>
                <w:i/>
                <w:lang w:val="en-US"/>
              </w:rPr>
              <w:tab/>
            </w:r>
            <w:r w:rsidRPr="005C42A1">
              <w:rPr>
                <w:rFonts w:asciiTheme="minorHAnsi" w:hAnsiTheme="minorHAnsi" w:cstheme="minorHAnsi"/>
                <w:lang w:val="en-US"/>
              </w:rPr>
              <w:t>Resolution 66 (Rev. Bucharest, 2022) of this conference, on documents and publications of the Union;</w:t>
            </w:r>
          </w:p>
          <w:p w14:paraId="606610C8" w14:textId="77777777"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lang w:val="en-US"/>
              </w:rPr>
              <w:t>d)</w:t>
            </w:r>
            <w:r w:rsidRPr="005C42A1">
              <w:rPr>
                <w:rFonts w:asciiTheme="minorHAnsi" w:hAnsiTheme="minorHAnsi" w:cstheme="minorHAnsi"/>
                <w:i/>
                <w:lang w:val="en-US"/>
              </w:rPr>
              <w:tab/>
            </w:r>
            <w:r w:rsidRPr="005C42A1">
              <w:rPr>
                <w:rFonts w:asciiTheme="minorHAnsi" w:hAnsiTheme="minorHAnsi" w:cstheme="minorHAnsi"/>
                <w:lang w:val="en-US"/>
              </w:rPr>
              <w:t>Resolution 165 (Rev. Dubai, 2018) of the Plenipotentiary Conference, on deadlines for the submission of proposals and procedures for the registration of participants for conferences and assemblies of the Union;</w:t>
            </w:r>
          </w:p>
          <w:p w14:paraId="469EB71A" w14:textId="18F7ADA8" w:rsidR="00155CCF" w:rsidRPr="005C42A1" w:rsidRDefault="00155CCF" w:rsidP="006F5232">
            <w:pPr>
              <w:pStyle w:val="Tabletext"/>
              <w:rPr>
                <w:ins w:id="19" w:author="Минкин Владимир Маркович" w:date="2025-11-10T16:23:00Z"/>
                <w:rFonts w:asciiTheme="minorHAnsi" w:hAnsiTheme="minorHAnsi" w:cstheme="minorHAnsi"/>
                <w:lang w:val="en-US"/>
              </w:rPr>
            </w:pPr>
            <w:r w:rsidRPr="005C42A1">
              <w:rPr>
                <w:rFonts w:asciiTheme="minorHAnsi" w:hAnsiTheme="minorHAnsi" w:cstheme="minorHAnsi"/>
                <w:i/>
                <w:lang w:val="en-US"/>
              </w:rPr>
              <w:t>e)</w:t>
            </w:r>
            <w:r w:rsidRPr="005C42A1">
              <w:rPr>
                <w:rFonts w:asciiTheme="minorHAnsi" w:hAnsiTheme="minorHAnsi" w:cstheme="minorHAnsi"/>
                <w:i/>
                <w:lang w:val="en-US"/>
              </w:rPr>
              <w:tab/>
            </w:r>
            <w:r w:rsidRPr="005C42A1">
              <w:rPr>
                <w:rFonts w:asciiTheme="minorHAnsi" w:hAnsiTheme="minorHAnsi" w:cstheme="minorHAnsi"/>
                <w:lang w:val="en-US"/>
              </w:rPr>
              <w:t>Resolution 168 (Guadalajara, 2010) of the Plenipotentiary Conference, on translation of ITU recommendations;</w:t>
            </w:r>
          </w:p>
          <w:p w14:paraId="51E3303E" w14:textId="56980D20" w:rsidR="00155CCF" w:rsidRPr="005C42A1" w:rsidRDefault="00155CCF" w:rsidP="006F5232">
            <w:pPr>
              <w:pStyle w:val="Tabletext"/>
              <w:rPr>
                <w:rFonts w:asciiTheme="minorHAnsi" w:hAnsiTheme="minorHAnsi" w:cstheme="minorHAnsi"/>
                <w:lang w:val="en-US"/>
              </w:rPr>
            </w:pPr>
            <w:ins w:id="20" w:author="Минкин Владимир Маркович" w:date="2025-11-10T16:23:00Z">
              <w:r w:rsidRPr="005C42A1">
                <w:rPr>
                  <w:rFonts w:asciiTheme="minorHAnsi" w:hAnsiTheme="minorHAnsi" w:cstheme="minorHAnsi"/>
                  <w:i/>
                  <w:lang w:val="en-US"/>
                </w:rPr>
                <w:t>f)</w:t>
              </w:r>
            </w:ins>
            <w:ins w:id="21" w:author="LRT" w:date="2026-01-05T16:14:00Z">
              <w:r w:rsidRPr="005C42A1">
                <w:rPr>
                  <w:rFonts w:asciiTheme="minorHAnsi" w:hAnsiTheme="minorHAnsi" w:cstheme="minorHAnsi"/>
                  <w:i/>
                  <w:szCs w:val="24"/>
                  <w:lang w:val="en-US"/>
                </w:rPr>
                <w:tab/>
              </w:r>
            </w:ins>
            <w:ins w:id="22" w:author="Минкин Владимир Маркович" w:date="2025-11-10T16:23:00Z">
              <w:r w:rsidRPr="005C42A1">
                <w:rPr>
                  <w:rFonts w:asciiTheme="minorHAnsi" w:hAnsiTheme="minorHAnsi" w:cstheme="minorHAnsi"/>
                  <w:lang w:val="en-US"/>
                </w:rPr>
                <w:t>Resolution 208 (Rev.</w:t>
              </w:r>
            </w:ins>
            <w:ins w:id="23" w:author="TPU E kt" w:date="2026-03-19T11:20:00Z">
              <w:r w:rsidR="00FF03C2" w:rsidRPr="005C42A1">
                <w:rPr>
                  <w:rFonts w:asciiTheme="minorHAnsi" w:hAnsiTheme="minorHAnsi" w:cstheme="minorHAnsi"/>
                  <w:lang w:val="en-US"/>
                </w:rPr>
                <w:t> </w:t>
              </w:r>
            </w:ins>
            <w:ins w:id="24" w:author="Минкин Владимир Маркович" w:date="2025-11-10T16:23:00Z">
              <w:r w:rsidRPr="005C42A1">
                <w:rPr>
                  <w:rFonts w:asciiTheme="minorHAnsi" w:hAnsiTheme="minorHAnsi" w:cstheme="minorHAnsi"/>
                  <w:lang w:val="en-US"/>
                </w:rPr>
                <w:t>Bucharest, 2022) of the Plenipotentiary Conference, on the appointment and maximum term of office for chairs and vice-chairs of Sector advisory groups, study groups and other groups;</w:t>
              </w:r>
            </w:ins>
          </w:p>
          <w:p w14:paraId="13BEA586" w14:textId="2A9233EB" w:rsidR="00155CCF" w:rsidRPr="005C42A1" w:rsidRDefault="00155CCF" w:rsidP="006F5232">
            <w:pPr>
              <w:pStyle w:val="Tabletext"/>
              <w:rPr>
                <w:ins w:id="25" w:author="Минкин Владимир Маркович" w:date="2025-11-10T16:22:00Z"/>
                <w:rFonts w:asciiTheme="minorHAnsi" w:hAnsiTheme="minorHAnsi" w:cstheme="minorHAnsi"/>
                <w:lang w:val="en-US"/>
              </w:rPr>
            </w:pPr>
            <w:ins w:id="26" w:author="Минкин Владимир Маркович" w:date="2025-11-10T16:24:00Z">
              <w:r w:rsidRPr="005C42A1">
                <w:rPr>
                  <w:rFonts w:asciiTheme="minorHAnsi" w:hAnsiTheme="minorHAnsi" w:cstheme="minorHAnsi"/>
                  <w:i/>
                  <w:lang w:val="en-US"/>
                </w:rPr>
                <w:t>g</w:t>
              </w:r>
            </w:ins>
            <w:del w:id="27" w:author="Минкин Владимир Маркович" w:date="2025-11-10T16:23:00Z">
              <w:r w:rsidRPr="005C42A1" w:rsidDel="00323F16">
                <w:rPr>
                  <w:rFonts w:asciiTheme="minorHAnsi" w:hAnsiTheme="minorHAnsi" w:cstheme="minorHAnsi"/>
                  <w:i/>
                  <w:lang w:val="en-US"/>
                </w:rPr>
                <w:delText>f)</w:delText>
              </w:r>
            </w:del>
            <w:r w:rsidRPr="005C42A1">
              <w:rPr>
                <w:rFonts w:asciiTheme="minorHAnsi" w:hAnsiTheme="minorHAnsi" w:cstheme="minorHAnsi"/>
                <w:i/>
                <w:lang w:val="en-US"/>
              </w:rPr>
              <w:tab/>
            </w:r>
            <w:r w:rsidRPr="005C42A1">
              <w:rPr>
                <w:rFonts w:asciiTheme="minorHAnsi" w:hAnsiTheme="minorHAnsi" w:cstheme="minorHAnsi"/>
                <w:lang w:val="en-US"/>
              </w:rPr>
              <w:t xml:space="preserve">Decision 5 (Rev. Bucharest, 2022) of </w:t>
            </w:r>
            <w:del w:id="28" w:author="Минкин Владимир Маркович" w:date="2025-12-16T14:14:00Z">
              <w:r w:rsidRPr="005C42A1" w:rsidDel="005E4304">
                <w:rPr>
                  <w:rFonts w:asciiTheme="minorHAnsi" w:hAnsiTheme="minorHAnsi" w:cstheme="minorHAnsi"/>
                </w:rPr>
                <w:delText xml:space="preserve">this </w:delText>
              </w:r>
            </w:del>
            <w:ins w:id="29" w:author="Минкин Владимир Маркович" w:date="2025-12-16T14:14:00Z">
              <w:r w:rsidRPr="005C42A1">
                <w:rPr>
                  <w:rFonts w:asciiTheme="minorHAnsi" w:hAnsiTheme="minorHAnsi" w:cstheme="minorHAnsi"/>
                </w:rPr>
                <w:t xml:space="preserve">the Plenipotentiary </w:t>
              </w:r>
            </w:ins>
            <w:del w:id="30" w:author="LING-E" w:date="2026-03-19T10:28:00Z">
              <w:r w:rsidR="001655B0" w:rsidRPr="005C42A1" w:rsidDel="001655B0">
                <w:rPr>
                  <w:rFonts w:asciiTheme="minorHAnsi" w:hAnsiTheme="minorHAnsi" w:cstheme="minorHAnsi"/>
                  <w:lang w:val="en-US"/>
                </w:rPr>
                <w:delText>c</w:delText>
              </w:r>
            </w:del>
            <w:ins w:id="31" w:author="LING-E" w:date="2026-03-19T10:28:00Z">
              <w:r w:rsidR="001655B0" w:rsidRPr="005C42A1">
                <w:rPr>
                  <w:rFonts w:asciiTheme="minorHAnsi" w:hAnsiTheme="minorHAnsi" w:cstheme="minorHAnsi"/>
                  <w:lang w:val="en-US"/>
                </w:rPr>
                <w:t>C</w:t>
              </w:r>
            </w:ins>
            <w:r w:rsidRPr="005C42A1">
              <w:rPr>
                <w:rFonts w:asciiTheme="minorHAnsi" w:hAnsiTheme="minorHAnsi" w:cstheme="minorHAnsi"/>
                <w:lang w:val="en-US"/>
              </w:rPr>
              <w:t>onference, on revenue and expenses for the Union;</w:t>
            </w:r>
          </w:p>
          <w:p w14:paraId="13E0C7D8" w14:textId="399E12CA" w:rsidR="00155CCF" w:rsidRPr="005C42A1" w:rsidRDefault="00155CCF" w:rsidP="006F5232">
            <w:pPr>
              <w:pStyle w:val="Tabletext"/>
              <w:rPr>
                <w:rFonts w:asciiTheme="minorHAnsi" w:hAnsiTheme="minorHAnsi" w:cstheme="minorHAnsi"/>
                <w:lang w:val="en-US"/>
              </w:rPr>
            </w:pPr>
            <w:ins w:id="32" w:author="Минкин Владимир Маркович" w:date="2025-11-10T16:24:00Z">
              <w:r w:rsidRPr="005C42A1">
                <w:rPr>
                  <w:rFonts w:asciiTheme="minorHAnsi" w:hAnsiTheme="minorHAnsi" w:cstheme="minorHAnsi"/>
                  <w:i/>
                  <w:iCs/>
                  <w:lang w:val="en-US"/>
                </w:rPr>
                <w:t>h</w:t>
              </w:r>
            </w:ins>
            <w:ins w:id="33" w:author="Минкин Владимир Маркович" w:date="2025-11-10T16:22:00Z">
              <w:r w:rsidRPr="005C42A1">
                <w:rPr>
                  <w:rFonts w:asciiTheme="minorHAnsi" w:hAnsiTheme="minorHAnsi" w:cstheme="minorHAnsi"/>
                  <w:i/>
                  <w:iCs/>
                  <w:lang w:val="en-US"/>
                </w:rPr>
                <w:t>)</w:t>
              </w:r>
            </w:ins>
            <w:ins w:id="34" w:author="LRT" w:date="2026-01-05T16:14:00Z">
              <w:r w:rsidRPr="005C42A1">
                <w:rPr>
                  <w:rFonts w:asciiTheme="minorHAnsi" w:hAnsiTheme="minorHAnsi" w:cstheme="minorHAnsi"/>
                  <w:i/>
                  <w:szCs w:val="24"/>
                  <w:lang w:val="en-US"/>
                </w:rPr>
                <w:tab/>
              </w:r>
            </w:ins>
            <w:ins w:id="35" w:author="Минкин Владимир Маркович" w:date="2025-11-10T16:22:00Z">
              <w:r w:rsidRPr="005C42A1">
                <w:rPr>
                  <w:rFonts w:asciiTheme="minorHAnsi" w:hAnsiTheme="minorHAnsi" w:cstheme="minorHAnsi"/>
                  <w:lang w:val="en-US"/>
                </w:rPr>
                <w:t>Decision</w:t>
              </w:r>
            </w:ins>
            <w:ins w:id="36" w:author="TPU E kt" w:date="2026-03-19T11:21:00Z">
              <w:r w:rsidR="00FF03C2" w:rsidRPr="005C42A1">
                <w:rPr>
                  <w:rFonts w:asciiTheme="minorHAnsi" w:hAnsiTheme="minorHAnsi" w:cstheme="minorHAnsi"/>
                  <w:lang w:val="en-US"/>
                </w:rPr>
                <w:t> </w:t>
              </w:r>
            </w:ins>
            <w:ins w:id="37" w:author="Минкин Владимир Маркович" w:date="2025-11-10T16:22:00Z">
              <w:r w:rsidRPr="005C42A1">
                <w:rPr>
                  <w:rFonts w:asciiTheme="minorHAnsi" w:hAnsiTheme="minorHAnsi" w:cstheme="minorHAnsi"/>
                  <w:lang w:val="en-US"/>
                </w:rPr>
                <w:t>11 (Rev.</w:t>
              </w:r>
            </w:ins>
            <w:ins w:id="38" w:author="TPU E kt" w:date="2026-03-19T11:21:00Z">
              <w:r w:rsidR="00FF03C2" w:rsidRPr="005C42A1">
                <w:rPr>
                  <w:rFonts w:asciiTheme="minorHAnsi" w:hAnsiTheme="minorHAnsi" w:cstheme="minorHAnsi"/>
                  <w:lang w:val="en-US"/>
                </w:rPr>
                <w:t> </w:t>
              </w:r>
            </w:ins>
            <w:ins w:id="39" w:author="Минкин Владимир Маркович" w:date="2025-11-10T16:22:00Z">
              <w:r w:rsidRPr="005C42A1">
                <w:rPr>
                  <w:rFonts w:asciiTheme="minorHAnsi" w:hAnsiTheme="minorHAnsi" w:cstheme="minorHAnsi"/>
                  <w:lang w:val="en-US"/>
                </w:rPr>
                <w:t>Bucharest, 2022) of the Plenipotentiary Conference</w:t>
              </w:r>
            </w:ins>
            <w:ins w:id="40" w:author="LING-E" w:date="2026-03-19T10:30:00Z">
              <w:r w:rsidR="001655B0" w:rsidRPr="005C42A1">
                <w:rPr>
                  <w:rFonts w:asciiTheme="minorHAnsi" w:hAnsiTheme="minorHAnsi" w:cstheme="minorHAnsi"/>
                  <w:lang w:val="en-US"/>
                </w:rPr>
                <w:t>,</w:t>
              </w:r>
            </w:ins>
            <w:ins w:id="41" w:author="Минкин Владимир Маркович" w:date="2025-12-16T14:31:00Z">
              <w:r w:rsidRPr="005C42A1">
                <w:rPr>
                  <w:rFonts w:asciiTheme="minorHAnsi" w:hAnsiTheme="minorHAnsi" w:cstheme="minorHAnsi"/>
                  <w:lang w:val="en-US"/>
                </w:rPr>
                <w:t xml:space="preserve"> on </w:t>
              </w:r>
              <w:r w:rsidRPr="005C42A1">
                <w:rPr>
                  <w:rFonts w:asciiTheme="minorHAnsi" w:hAnsiTheme="minorHAnsi" w:cstheme="minorHAnsi"/>
                </w:rPr>
                <w:t>creation and management of Council working groups</w:t>
              </w:r>
            </w:ins>
            <w:ins w:id="42" w:author="Минкин Владимир Маркович" w:date="2025-11-10T16:22:00Z">
              <w:r w:rsidRPr="005C42A1">
                <w:rPr>
                  <w:rFonts w:asciiTheme="minorHAnsi" w:hAnsiTheme="minorHAnsi" w:cstheme="minorHAnsi"/>
                  <w:lang w:val="en-US"/>
                </w:rPr>
                <w:t>,</w:t>
              </w:r>
            </w:ins>
          </w:p>
          <w:p w14:paraId="315F6BDB" w14:textId="77777777" w:rsidR="00155CCF" w:rsidRPr="005C42A1" w:rsidRDefault="00155CCF" w:rsidP="006F5232">
            <w:pPr>
              <w:pStyle w:val="Tabletext"/>
              <w:rPr>
                <w:rFonts w:asciiTheme="minorHAnsi" w:hAnsiTheme="minorHAnsi" w:cstheme="minorHAnsi"/>
                <w:lang w:val="en-US"/>
              </w:rPr>
            </w:pPr>
            <w:del w:id="43" w:author="Минкин Владимир Маркович" w:date="2025-11-10T16:22:00Z">
              <w:r w:rsidRPr="005C42A1" w:rsidDel="00323F16">
                <w:rPr>
                  <w:rFonts w:asciiTheme="minorHAnsi" w:hAnsiTheme="minorHAnsi" w:cstheme="minorHAnsi"/>
                  <w:i/>
                  <w:iCs/>
                  <w:lang w:val="en-US"/>
                </w:rPr>
                <w:delText>g</w:delText>
              </w:r>
            </w:del>
            <w:ins w:id="44" w:author="Минкин Владимир Маркович" w:date="2025-11-10T16:24:00Z">
              <w:r w:rsidRPr="005C42A1">
                <w:rPr>
                  <w:rFonts w:asciiTheme="minorHAnsi" w:hAnsiTheme="minorHAnsi" w:cstheme="minorHAnsi"/>
                  <w:i/>
                  <w:iCs/>
                  <w:lang w:val="en-US"/>
                </w:rPr>
                <w:t>i</w:t>
              </w:r>
            </w:ins>
            <w:r w:rsidRPr="005C42A1">
              <w:rPr>
                <w:rFonts w:asciiTheme="minorHAnsi" w:hAnsiTheme="minorHAnsi" w:cstheme="minorHAnsi"/>
                <w:i/>
                <w:iCs/>
                <w:lang w:val="en-US"/>
              </w:rPr>
              <w:t>)</w:t>
            </w:r>
            <w:r w:rsidRPr="005C42A1">
              <w:rPr>
                <w:rFonts w:asciiTheme="minorHAnsi" w:hAnsiTheme="minorHAnsi" w:cstheme="minorHAnsi"/>
                <w:i/>
                <w:iCs/>
                <w:lang w:val="en-US"/>
              </w:rPr>
              <w:tab/>
            </w:r>
            <w:r w:rsidRPr="005C42A1">
              <w:rPr>
                <w:rFonts w:asciiTheme="minorHAnsi" w:hAnsiTheme="minorHAnsi" w:cstheme="minorHAnsi"/>
                <w:lang w:val="en-US"/>
              </w:rPr>
              <w:t xml:space="preserve">ITU Council Resolution 1372 (2015, last amended </w:t>
            </w:r>
            <w:del w:id="45" w:author="Минкин Владимир Маркович" w:date="2025-11-10T16:14:00Z">
              <w:r w:rsidRPr="005C42A1" w:rsidDel="00625E8A">
                <w:rPr>
                  <w:rFonts w:asciiTheme="minorHAnsi" w:hAnsiTheme="minorHAnsi" w:cstheme="minorHAnsi"/>
                  <w:lang w:val="en-US"/>
                </w:rPr>
                <w:delText>2019</w:delText>
              </w:r>
            </w:del>
            <w:ins w:id="46" w:author="Минкин Владимир Маркович" w:date="2025-11-10T16:14:00Z">
              <w:r w:rsidRPr="005C42A1">
                <w:rPr>
                  <w:rFonts w:asciiTheme="minorHAnsi" w:hAnsiTheme="minorHAnsi" w:cstheme="minorHAnsi"/>
                  <w:lang w:val="en-US"/>
                </w:rPr>
                <w:t>2024</w:t>
              </w:r>
            </w:ins>
            <w:r w:rsidRPr="005C42A1">
              <w:rPr>
                <w:rFonts w:asciiTheme="minorHAnsi" w:hAnsiTheme="minorHAnsi" w:cstheme="minorHAnsi"/>
                <w:lang w:val="en-US"/>
              </w:rPr>
              <w:t xml:space="preserve">), on the </w:t>
            </w:r>
            <w:r w:rsidRPr="005C42A1">
              <w:rPr>
                <w:rFonts w:asciiTheme="minorHAnsi" w:hAnsiTheme="minorHAnsi" w:cstheme="minorHAnsi"/>
                <w:lang w:val="en-US"/>
              </w:rPr>
              <w:lastRenderedPageBreak/>
              <w:t>Council Working Group on languages (CWG-LANG);</w:t>
            </w:r>
          </w:p>
          <w:p w14:paraId="34B987DA" w14:textId="373EFB5E" w:rsidR="00155CCF" w:rsidRPr="005C42A1" w:rsidRDefault="00155CCF" w:rsidP="006F5232">
            <w:pPr>
              <w:pStyle w:val="Tabletext"/>
              <w:rPr>
                <w:rFonts w:asciiTheme="minorHAnsi" w:hAnsiTheme="minorHAnsi" w:cstheme="minorHAnsi"/>
                <w:lang w:val="en-US"/>
              </w:rPr>
            </w:pPr>
            <w:del w:id="47" w:author="Минкин Владимир Маркович" w:date="2025-11-10T16:22:00Z">
              <w:r w:rsidRPr="005C42A1" w:rsidDel="00323F16">
                <w:rPr>
                  <w:rFonts w:asciiTheme="minorHAnsi" w:hAnsiTheme="minorHAnsi" w:cstheme="minorHAnsi"/>
                  <w:i/>
                  <w:iCs/>
                  <w:lang w:val="en-US"/>
                </w:rPr>
                <w:delText>h</w:delText>
              </w:r>
            </w:del>
            <w:ins w:id="48" w:author="Минкин Владимир Маркович" w:date="2025-11-10T16:24:00Z">
              <w:r w:rsidRPr="005C42A1">
                <w:rPr>
                  <w:rFonts w:asciiTheme="minorHAnsi" w:hAnsiTheme="minorHAnsi" w:cstheme="minorHAnsi"/>
                  <w:i/>
                  <w:iCs/>
                  <w:lang w:val="en-US"/>
                </w:rPr>
                <w:t>j</w:t>
              </w:r>
            </w:ins>
            <w:r w:rsidRPr="005C42A1">
              <w:rPr>
                <w:rFonts w:asciiTheme="minorHAnsi" w:hAnsiTheme="minorHAnsi" w:cstheme="minorHAnsi"/>
                <w:i/>
                <w:iCs/>
                <w:lang w:val="en-US"/>
              </w:rPr>
              <w:t>)</w:t>
            </w:r>
            <w:r w:rsidRPr="005C42A1">
              <w:rPr>
                <w:rFonts w:asciiTheme="minorHAnsi" w:hAnsiTheme="minorHAnsi" w:cstheme="minorHAnsi"/>
                <w:i/>
                <w:iCs/>
                <w:lang w:val="en-US"/>
              </w:rPr>
              <w:tab/>
            </w:r>
            <w:r w:rsidRPr="005C42A1">
              <w:rPr>
                <w:rFonts w:asciiTheme="minorHAnsi" w:hAnsiTheme="minorHAnsi" w:cstheme="minorHAnsi"/>
                <w:lang w:val="en-US"/>
              </w:rPr>
              <w:t>Council</w:t>
            </w:r>
            <w:r w:rsidRPr="005C42A1">
              <w:rPr>
                <w:rFonts w:asciiTheme="minorHAnsi" w:hAnsiTheme="minorHAnsi" w:cstheme="minorHAnsi"/>
                <w:i/>
                <w:iCs/>
                <w:lang w:val="en-US"/>
              </w:rPr>
              <w:t xml:space="preserve"> </w:t>
            </w:r>
            <w:r w:rsidRPr="005C42A1">
              <w:rPr>
                <w:rFonts w:asciiTheme="minorHAnsi" w:hAnsiTheme="minorHAnsi" w:cstheme="minorHAnsi"/>
                <w:lang w:val="en-US"/>
              </w:rPr>
              <w:t xml:space="preserve">Resolution 1386 </w:t>
            </w:r>
            <w:r w:rsidRPr="003626FB">
              <w:rPr>
                <w:rFonts w:asciiTheme="minorHAnsi" w:hAnsiTheme="minorHAnsi" w:cstheme="minorHAnsi"/>
                <w:lang w:val="en-US"/>
              </w:rPr>
              <w:t>(</w:t>
            </w:r>
            <w:del w:id="49" w:author="TPU E kt" w:date="2026-03-20T11:27:00Z" w16du:dateUtc="2026-03-20T10:27:00Z">
              <w:r w:rsidRPr="003626FB" w:rsidDel="00B9460B">
                <w:rPr>
                  <w:rFonts w:asciiTheme="minorHAnsi" w:hAnsiTheme="minorHAnsi" w:cstheme="minorHAnsi"/>
                  <w:lang w:val="en-US"/>
                </w:rPr>
                <w:delText>2017</w:delText>
              </w:r>
            </w:del>
            <w:ins w:id="50" w:author="TPU E kt" w:date="2026-03-20T11:27:00Z" w16du:dateUtc="2026-03-20T10:27:00Z">
              <w:r w:rsidR="00B9460B" w:rsidRPr="003626FB">
                <w:rPr>
                  <w:rFonts w:asciiTheme="minorHAnsi" w:hAnsiTheme="minorHAnsi" w:cstheme="minorHAnsi"/>
                  <w:lang w:val="en-US"/>
                </w:rPr>
                <w:t>2025</w:t>
              </w:r>
            </w:ins>
            <w:r w:rsidRPr="003626FB">
              <w:rPr>
                <w:rFonts w:asciiTheme="minorHAnsi" w:hAnsiTheme="minorHAnsi" w:cstheme="minorHAnsi"/>
                <w:lang w:val="en-US"/>
              </w:rPr>
              <w:t>),</w:t>
            </w:r>
            <w:r w:rsidRPr="005C42A1">
              <w:rPr>
                <w:rFonts w:asciiTheme="minorHAnsi" w:hAnsiTheme="minorHAnsi" w:cstheme="minorHAnsi"/>
                <w:lang w:val="en-US"/>
              </w:rPr>
              <w:t xml:space="preserve"> on the ITU Coordination Committee for Terminology (ITU CCT);</w:t>
            </w:r>
          </w:p>
          <w:p w14:paraId="18D12D27" w14:textId="77777777" w:rsidR="002B4300" w:rsidRPr="005C42A1" w:rsidRDefault="002B4300" w:rsidP="006F5232">
            <w:pPr>
              <w:pStyle w:val="Tabletext"/>
              <w:rPr>
                <w:ins w:id="51" w:author="Минкин Владимир Маркович" w:date="2025-11-10T16:24:00Z"/>
                <w:rFonts w:asciiTheme="minorHAnsi" w:hAnsiTheme="minorHAnsi" w:cstheme="minorHAnsi"/>
                <w:lang w:val="en-US"/>
              </w:rPr>
            </w:pPr>
          </w:p>
          <w:p w14:paraId="4C9D8120" w14:textId="6F9DD1A2" w:rsidR="00155CCF" w:rsidRPr="005C42A1" w:rsidRDefault="00155CCF" w:rsidP="006F5232">
            <w:pPr>
              <w:pStyle w:val="Tabletext"/>
              <w:rPr>
                <w:ins w:id="52" w:author="Минкин Владимир Маркович" w:date="2025-11-10T16:24:00Z"/>
                <w:rFonts w:asciiTheme="minorHAnsi" w:hAnsiTheme="minorHAnsi" w:cstheme="minorHAnsi"/>
                <w:lang w:val="en-US"/>
              </w:rPr>
            </w:pPr>
            <w:ins w:id="53" w:author="Минкин Владимир Маркович" w:date="2025-11-10T16:25:00Z">
              <w:r w:rsidRPr="005C42A1">
                <w:rPr>
                  <w:rFonts w:asciiTheme="minorHAnsi" w:hAnsiTheme="minorHAnsi" w:cstheme="minorHAnsi"/>
                  <w:i/>
                  <w:iCs/>
                  <w:lang w:val="en-US"/>
                </w:rPr>
                <w:t>k</w:t>
              </w:r>
            </w:ins>
            <w:ins w:id="54" w:author="Минкин Владимир Маркович" w:date="2025-11-10T16:24:00Z">
              <w:r w:rsidRPr="005C42A1">
                <w:rPr>
                  <w:rFonts w:asciiTheme="minorHAnsi" w:hAnsiTheme="minorHAnsi" w:cstheme="minorHAnsi"/>
                  <w:i/>
                  <w:iCs/>
                  <w:lang w:val="en-US"/>
                </w:rPr>
                <w:t>)</w:t>
              </w:r>
            </w:ins>
            <w:ins w:id="55" w:author="LRT" w:date="2026-01-05T16:14:00Z">
              <w:r w:rsidRPr="005C42A1">
                <w:rPr>
                  <w:rFonts w:asciiTheme="minorHAnsi" w:hAnsiTheme="minorHAnsi" w:cstheme="minorHAnsi"/>
                  <w:i/>
                  <w:szCs w:val="24"/>
                  <w:lang w:val="en-US"/>
                </w:rPr>
                <w:tab/>
              </w:r>
            </w:ins>
            <w:ins w:id="56" w:author="Минкин Владимир Маркович" w:date="2025-11-10T16:24:00Z">
              <w:r w:rsidRPr="005C42A1">
                <w:rPr>
                  <w:rFonts w:asciiTheme="minorHAnsi" w:hAnsiTheme="minorHAnsi" w:cstheme="minorHAnsi"/>
                  <w:lang w:val="en-US"/>
                </w:rPr>
                <w:t>the decisions by the Council centralizing the editing functions for languages in the General Secretariat (Conferences and Publications Department), calling upon the ITU Sectors to provide the final texts in English only (this also applies to terms and definitions)</w:t>
              </w:r>
            </w:ins>
            <w:ins w:id="57" w:author="TPU E kt" w:date="2026-03-19T11:24:00Z">
              <w:r w:rsidR="00FF03C2" w:rsidRPr="005C42A1">
                <w:rPr>
                  <w:rFonts w:asciiTheme="minorHAnsi" w:hAnsiTheme="minorHAnsi" w:cstheme="minorHAnsi"/>
                  <w:lang w:val="en-US"/>
                </w:rPr>
                <w:t>;</w:t>
              </w:r>
            </w:ins>
            <w:ins w:id="58" w:author="Минкин Владимир Маркович" w:date="2025-11-10T16:24:00Z">
              <w:r w:rsidRPr="005C42A1">
                <w:rPr>
                  <w:rFonts w:asciiTheme="minorHAnsi" w:hAnsiTheme="minorHAnsi" w:cstheme="minorHAnsi"/>
                  <w:lang w:val="en-US"/>
                </w:rPr>
                <w:t xml:space="preserve"> </w:t>
              </w:r>
            </w:ins>
          </w:p>
          <w:p w14:paraId="516F74AD" w14:textId="4329011A" w:rsidR="00155CCF" w:rsidRPr="005C42A1" w:rsidRDefault="00155CCF" w:rsidP="006F5232">
            <w:pPr>
              <w:pStyle w:val="Tabletext"/>
              <w:rPr>
                <w:ins w:id="59" w:author="Минкин Владимир Маркович" w:date="2025-11-10T16:16:00Z"/>
                <w:rFonts w:asciiTheme="minorHAnsi" w:hAnsiTheme="minorHAnsi" w:cstheme="minorHAnsi"/>
                <w:lang w:val="en-US"/>
              </w:rPr>
            </w:pPr>
            <w:del w:id="60" w:author="Минкин Владимир Маркович" w:date="2025-11-10T16:22:00Z">
              <w:r w:rsidRPr="005C42A1" w:rsidDel="00323F16">
                <w:rPr>
                  <w:rFonts w:asciiTheme="minorHAnsi" w:hAnsiTheme="minorHAnsi" w:cstheme="minorHAnsi"/>
                  <w:i/>
                  <w:iCs/>
                  <w:lang w:val="en-US"/>
                </w:rPr>
                <w:delText>i</w:delText>
              </w:r>
            </w:del>
            <w:ins w:id="61" w:author="Минкин Владимир Маркович" w:date="2025-12-17T11:17:00Z">
              <w:r w:rsidRPr="005C42A1">
                <w:rPr>
                  <w:rFonts w:asciiTheme="minorHAnsi" w:hAnsiTheme="minorHAnsi" w:cstheme="minorHAnsi"/>
                  <w:i/>
                  <w:iCs/>
                  <w:lang w:val="en-US"/>
                </w:rPr>
                <w:t>l</w:t>
              </w:r>
            </w:ins>
            <w:r w:rsidRPr="005C42A1">
              <w:rPr>
                <w:rFonts w:asciiTheme="minorHAnsi" w:hAnsiTheme="minorHAnsi" w:cstheme="minorHAnsi"/>
                <w:i/>
                <w:iCs/>
                <w:lang w:val="en-US"/>
              </w:rPr>
              <w:t>)</w:t>
            </w:r>
            <w:r w:rsidRPr="005C42A1">
              <w:rPr>
                <w:rFonts w:asciiTheme="minorHAnsi" w:hAnsiTheme="minorHAnsi" w:cstheme="minorHAnsi"/>
                <w:i/>
                <w:iCs/>
                <w:lang w:val="en-US"/>
              </w:rPr>
              <w:tab/>
            </w:r>
            <w:r w:rsidRPr="005C42A1">
              <w:rPr>
                <w:rFonts w:asciiTheme="minorHAnsi" w:hAnsiTheme="minorHAnsi" w:cstheme="minorHAnsi"/>
                <w:lang w:val="en-US"/>
              </w:rPr>
              <w:t>relevant resolutions of the ITU Sectors on languages</w:t>
            </w:r>
            <w:r w:rsidR="00FF03C2" w:rsidRPr="005C42A1">
              <w:rPr>
                <w:rFonts w:asciiTheme="minorHAnsi" w:hAnsiTheme="minorHAnsi" w:cstheme="minorHAnsi"/>
                <w:lang w:val="en-US"/>
              </w:rPr>
              <w:t>;</w:t>
            </w:r>
            <w:ins w:id="62" w:author="Минкин Владимир Маркович" w:date="2025-11-10T16:16:00Z">
              <w:r w:rsidRPr="005C42A1">
                <w:rPr>
                  <w:rFonts w:asciiTheme="minorHAnsi" w:hAnsiTheme="minorHAnsi" w:cstheme="minorHAnsi"/>
                  <w:lang w:val="en-US"/>
                </w:rPr>
                <w:t xml:space="preserve"> </w:t>
              </w:r>
            </w:ins>
          </w:p>
          <w:p w14:paraId="3BDBF8B3" w14:textId="13CE502F" w:rsidR="00155CCF" w:rsidRPr="005C42A1" w:rsidRDefault="00155CCF" w:rsidP="006F5232">
            <w:pPr>
              <w:pStyle w:val="Tabletext"/>
              <w:rPr>
                <w:ins w:id="63" w:author="Минкин Владимир Маркович" w:date="2025-11-10T16:19:00Z"/>
                <w:rFonts w:asciiTheme="minorHAnsi" w:hAnsiTheme="minorHAnsi" w:cstheme="minorHAnsi"/>
                <w:lang w:val="en-US"/>
              </w:rPr>
            </w:pPr>
            <w:ins w:id="64" w:author="Минкин Владимир Маркович" w:date="2025-12-17T11:17:00Z">
              <w:r w:rsidRPr="005C42A1">
                <w:rPr>
                  <w:rFonts w:asciiTheme="minorHAnsi" w:hAnsiTheme="minorHAnsi" w:cstheme="minorHAnsi"/>
                  <w:i/>
                  <w:lang w:val="en-US"/>
                </w:rPr>
                <w:t>m</w:t>
              </w:r>
            </w:ins>
            <w:ins w:id="65" w:author="Минкин Владимир Маркович" w:date="2025-11-10T16:16:00Z">
              <w:r w:rsidRPr="005C42A1">
                <w:rPr>
                  <w:rFonts w:asciiTheme="minorHAnsi" w:hAnsiTheme="minorHAnsi" w:cstheme="minorHAnsi"/>
                  <w:i/>
                  <w:lang w:val="en-US"/>
                </w:rPr>
                <w:t>)</w:t>
              </w:r>
            </w:ins>
            <w:ins w:id="66" w:author="LRT" w:date="2026-01-05T16:14:00Z">
              <w:r w:rsidRPr="005C42A1">
                <w:rPr>
                  <w:rFonts w:asciiTheme="minorHAnsi" w:hAnsiTheme="minorHAnsi" w:cstheme="minorHAnsi"/>
                  <w:i/>
                  <w:szCs w:val="24"/>
                  <w:lang w:val="en-US"/>
                </w:rPr>
                <w:tab/>
              </w:r>
            </w:ins>
            <w:ins w:id="67" w:author="Минкин Владимир Маркович" w:date="2025-11-10T16:16:00Z">
              <w:r w:rsidRPr="005C42A1">
                <w:rPr>
                  <w:rFonts w:asciiTheme="minorHAnsi" w:hAnsiTheme="minorHAnsi" w:cstheme="minorHAnsi"/>
                  <w:lang w:val="en-US"/>
                </w:rPr>
                <w:t>Resolution</w:t>
              </w:r>
            </w:ins>
            <w:ins w:id="68" w:author="Минкин Владимир Маркович" w:date="2025-11-10T16:17:00Z">
              <w:r w:rsidRPr="005C42A1">
                <w:rPr>
                  <w:rFonts w:asciiTheme="minorHAnsi" w:hAnsiTheme="minorHAnsi" w:cstheme="minorHAnsi"/>
                  <w:lang w:val="en-US"/>
                </w:rPr>
                <w:t>s</w:t>
              </w:r>
            </w:ins>
            <w:ins w:id="69" w:author="Минкин Владимир Маркович" w:date="2025-11-10T16:16:00Z">
              <w:r w:rsidRPr="005C42A1">
                <w:rPr>
                  <w:rFonts w:asciiTheme="minorHAnsi" w:hAnsiTheme="minorHAnsi" w:cstheme="minorHAnsi"/>
                  <w:lang w:val="en-US"/>
                </w:rPr>
                <w:t xml:space="preserve"> ITU-R 1 of RA</w:t>
              </w:r>
            </w:ins>
            <w:ins w:id="70" w:author="Минкин Владимир Маркович" w:date="2025-11-10T16:17:00Z">
              <w:r w:rsidRPr="005C42A1">
                <w:rPr>
                  <w:rFonts w:asciiTheme="minorHAnsi" w:hAnsiTheme="minorHAnsi" w:cstheme="minorHAnsi"/>
                  <w:lang w:val="en-US"/>
                </w:rPr>
                <w:t xml:space="preserve">, </w:t>
              </w:r>
            </w:ins>
            <w:ins w:id="71" w:author="Минкин Владимир Маркович" w:date="2025-11-10T16:18:00Z">
              <w:r w:rsidRPr="005C42A1">
                <w:rPr>
                  <w:rFonts w:asciiTheme="minorHAnsi" w:hAnsiTheme="minorHAnsi" w:cstheme="minorHAnsi"/>
                  <w:lang w:val="en-US"/>
                </w:rPr>
                <w:t>WTSA 1 and WTDC 1 on Sector</w:t>
              </w:r>
            </w:ins>
            <w:ins w:id="72" w:author="Минкин Владимир Маркович" w:date="2025-11-10T16:19:00Z">
              <w:r w:rsidRPr="005C42A1">
                <w:rPr>
                  <w:rFonts w:asciiTheme="minorHAnsi" w:hAnsiTheme="minorHAnsi" w:cstheme="minorHAnsi"/>
                  <w:lang w:val="en-US"/>
                </w:rPr>
                <w:t xml:space="preserve">’s </w:t>
              </w:r>
            </w:ins>
            <w:ins w:id="73" w:author="Минкин Владимир Маркович" w:date="2025-11-10T16:18:00Z">
              <w:r w:rsidRPr="005C42A1">
                <w:rPr>
                  <w:rFonts w:asciiTheme="minorHAnsi" w:hAnsiTheme="minorHAnsi" w:cstheme="minorHAnsi"/>
                  <w:lang w:val="en-US"/>
                </w:rPr>
                <w:t>working methods</w:t>
              </w:r>
            </w:ins>
            <w:ins w:id="74" w:author="TPU E kt" w:date="2026-03-19T11:26:00Z">
              <w:r w:rsidR="00AD768F" w:rsidRPr="005C42A1">
                <w:rPr>
                  <w:rFonts w:asciiTheme="minorHAnsi" w:hAnsiTheme="minorHAnsi" w:cstheme="minorHAnsi"/>
                  <w:lang w:val="en-US"/>
                </w:rPr>
                <w:t>,</w:t>
              </w:r>
            </w:ins>
          </w:p>
          <w:p w14:paraId="00E0BB6E" w14:textId="73F72168" w:rsidR="00155CCF" w:rsidRPr="005C42A1" w:rsidRDefault="00155CCF" w:rsidP="006F5232">
            <w:pPr>
              <w:pStyle w:val="Tabletext"/>
              <w:rPr>
                <w:rFonts w:asciiTheme="minorHAnsi" w:hAnsiTheme="minorHAnsi" w:cstheme="minorHAnsi"/>
                <w:i/>
                <w:lang w:val="en-US"/>
              </w:rPr>
            </w:pPr>
            <w:del w:id="75" w:author="Минкин Владимир Маркович" w:date="2025-11-10T16:20:00Z">
              <w:r w:rsidRPr="005C42A1" w:rsidDel="00323F16">
                <w:rPr>
                  <w:rFonts w:asciiTheme="minorHAnsi" w:hAnsiTheme="minorHAnsi" w:cstheme="minorHAnsi"/>
                  <w:i/>
                  <w:lang w:val="en-US"/>
                </w:rPr>
                <w:delText>j</w:delText>
              </w:r>
            </w:del>
            <w:del w:id="76" w:author="LING-E" w:date="2026-03-19T10:31:00Z">
              <w:r w:rsidRPr="005C42A1" w:rsidDel="001655B0">
                <w:rPr>
                  <w:rFonts w:asciiTheme="minorHAnsi" w:hAnsiTheme="minorHAnsi" w:cstheme="minorHAnsi"/>
                  <w:i/>
                  <w:lang w:val="en-US"/>
                </w:rPr>
                <w:delText>)</w:delText>
              </w:r>
              <w:r w:rsidRPr="005C42A1" w:rsidDel="001655B0">
                <w:rPr>
                  <w:rFonts w:asciiTheme="minorHAnsi" w:hAnsiTheme="minorHAnsi" w:cstheme="minorHAnsi"/>
                  <w:i/>
                  <w:lang w:val="en-US"/>
                </w:rPr>
                <w:tab/>
              </w:r>
              <w:r w:rsidRPr="005C42A1" w:rsidDel="001655B0">
                <w:rPr>
                  <w:rFonts w:asciiTheme="minorHAnsi" w:hAnsiTheme="minorHAnsi" w:cstheme="minorHAnsi"/>
                  <w:lang w:val="en-US"/>
                </w:rPr>
                <w:delText xml:space="preserve">Decision 11 (Rev. </w:delText>
              </w:r>
              <w:r w:rsidR="001655B0" w:rsidRPr="005C42A1" w:rsidDel="001655B0">
                <w:rPr>
                  <w:rFonts w:asciiTheme="minorHAnsi" w:hAnsiTheme="minorHAnsi" w:cstheme="minorHAnsi"/>
                  <w:lang w:val="en-US"/>
                </w:rPr>
                <w:delText>Bucharest</w:delText>
              </w:r>
              <w:r w:rsidRPr="005C42A1" w:rsidDel="001655B0">
                <w:rPr>
                  <w:rFonts w:asciiTheme="minorHAnsi" w:hAnsiTheme="minorHAnsi" w:cstheme="minorHAnsi"/>
                  <w:lang w:val="en-US"/>
                </w:rPr>
                <w:delText>, 20</w:delText>
              </w:r>
              <w:r w:rsidR="001655B0" w:rsidRPr="005C42A1" w:rsidDel="001655B0">
                <w:rPr>
                  <w:rFonts w:asciiTheme="minorHAnsi" w:hAnsiTheme="minorHAnsi" w:cstheme="minorHAnsi"/>
                  <w:lang w:val="en-US"/>
                </w:rPr>
                <w:delText>22</w:delText>
              </w:r>
              <w:r w:rsidRPr="005C42A1" w:rsidDel="001655B0">
                <w:rPr>
                  <w:rFonts w:asciiTheme="minorHAnsi" w:hAnsiTheme="minorHAnsi" w:cstheme="minorHAnsi"/>
                  <w:lang w:val="en-US"/>
                </w:rPr>
                <w:delText>) of this conference,</w:delText>
              </w:r>
            </w:del>
          </w:p>
        </w:tc>
        <w:tc>
          <w:tcPr>
            <w:tcW w:w="1250" w:type="pct"/>
          </w:tcPr>
          <w:p w14:paraId="48831A9D" w14:textId="77777777"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lastRenderedPageBreak/>
              <w:tab/>
              <w:t xml:space="preserve">recognizing </w:t>
            </w:r>
          </w:p>
          <w:p w14:paraId="68A0E6F4" w14:textId="77777777"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a)</w:t>
            </w:r>
            <w:r w:rsidRPr="005C42A1">
              <w:rPr>
                <w:rFonts w:asciiTheme="minorHAnsi" w:hAnsiTheme="minorHAnsi" w:cstheme="minorHAnsi"/>
                <w:i/>
                <w:iCs/>
                <w:lang w:val="en-US"/>
              </w:rPr>
              <w:tab/>
            </w:r>
            <w:r w:rsidRPr="005C42A1">
              <w:rPr>
                <w:rFonts w:asciiTheme="minorHAnsi" w:hAnsiTheme="minorHAnsi" w:cstheme="minorHAnsi"/>
                <w:lang w:val="en-US"/>
              </w:rPr>
              <w:t xml:space="preserve">Resolution 154 (Rev. Bucharest, 2022) of the Plenipotentiary Conference, on use of the six official languages of the Union on an equal footing, which instructed the Council and the General Secretariat on how to </w:t>
            </w:r>
            <w:r w:rsidRPr="005C42A1">
              <w:rPr>
                <w:rFonts w:asciiTheme="minorHAnsi" w:hAnsiTheme="minorHAnsi" w:cstheme="minorHAnsi"/>
                <w:lang w:val="en-US"/>
              </w:rPr>
              <w:lastRenderedPageBreak/>
              <w:t xml:space="preserve">achieve the equal treatment of the six languages; </w:t>
            </w:r>
          </w:p>
          <w:p w14:paraId="7FC915D9" w14:textId="77777777" w:rsidR="00155CCF" w:rsidRPr="005C42A1" w:rsidRDefault="00155CCF" w:rsidP="006F5232">
            <w:pPr>
              <w:pStyle w:val="Tabletext"/>
              <w:rPr>
                <w:rFonts w:asciiTheme="minorHAnsi" w:hAnsiTheme="minorHAnsi" w:cstheme="minorHAnsi"/>
                <w:lang w:val="en-US"/>
              </w:rPr>
            </w:pPr>
          </w:p>
          <w:p w14:paraId="5FD8072A" w14:textId="77777777" w:rsidR="006F45FE" w:rsidRPr="005C42A1" w:rsidRDefault="006F45FE" w:rsidP="006F5232">
            <w:pPr>
              <w:pStyle w:val="Tabletext"/>
              <w:rPr>
                <w:rFonts w:asciiTheme="minorHAnsi" w:hAnsiTheme="minorHAnsi" w:cstheme="minorHAnsi"/>
                <w:lang w:val="en-US"/>
              </w:rPr>
            </w:pPr>
          </w:p>
          <w:p w14:paraId="48B30B74" w14:textId="77777777" w:rsidR="006F45FE" w:rsidRPr="005C42A1" w:rsidRDefault="006F45FE" w:rsidP="006F5232">
            <w:pPr>
              <w:pStyle w:val="Tabletext"/>
              <w:rPr>
                <w:rFonts w:asciiTheme="minorHAnsi" w:hAnsiTheme="minorHAnsi" w:cstheme="minorHAnsi"/>
                <w:lang w:val="en-US"/>
              </w:rPr>
            </w:pPr>
          </w:p>
          <w:p w14:paraId="3B2B2C3D" w14:textId="77777777" w:rsidR="006F45FE" w:rsidRPr="005C42A1" w:rsidRDefault="006F45FE" w:rsidP="006F5232">
            <w:pPr>
              <w:pStyle w:val="Tabletext"/>
              <w:rPr>
                <w:rFonts w:asciiTheme="minorHAnsi" w:hAnsiTheme="minorHAnsi" w:cstheme="minorHAnsi"/>
                <w:lang w:val="en-US"/>
              </w:rPr>
            </w:pPr>
          </w:p>
          <w:p w14:paraId="6569FD84" w14:textId="77777777" w:rsidR="006F45FE" w:rsidRPr="005C42A1" w:rsidRDefault="006F45FE" w:rsidP="006F5232">
            <w:pPr>
              <w:pStyle w:val="Tabletext"/>
              <w:rPr>
                <w:rFonts w:asciiTheme="minorHAnsi" w:hAnsiTheme="minorHAnsi" w:cstheme="minorHAnsi"/>
                <w:lang w:val="en-US"/>
              </w:rPr>
            </w:pPr>
          </w:p>
          <w:p w14:paraId="02D40B07" w14:textId="77777777" w:rsidR="006F45FE" w:rsidRPr="005C42A1" w:rsidRDefault="006F45FE" w:rsidP="006F5232">
            <w:pPr>
              <w:pStyle w:val="Tabletext"/>
              <w:rPr>
                <w:rFonts w:asciiTheme="minorHAnsi" w:hAnsiTheme="minorHAnsi" w:cstheme="minorHAnsi"/>
                <w:lang w:val="en-US"/>
              </w:rPr>
            </w:pPr>
          </w:p>
          <w:p w14:paraId="7779D37B" w14:textId="77777777" w:rsidR="006F45FE" w:rsidRPr="005C42A1" w:rsidRDefault="006F45FE" w:rsidP="006F5232">
            <w:pPr>
              <w:pStyle w:val="Tabletext"/>
              <w:rPr>
                <w:rFonts w:asciiTheme="minorHAnsi" w:hAnsiTheme="minorHAnsi" w:cstheme="minorHAnsi"/>
                <w:lang w:val="en-US"/>
              </w:rPr>
            </w:pPr>
          </w:p>
          <w:p w14:paraId="605825A8" w14:textId="77777777" w:rsidR="00155CCF" w:rsidRPr="005C42A1" w:rsidRDefault="00155CCF" w:rsidP="006F5232">
            <w:pPr>
              <w:pStyle w:val="Tabletext"/>
              <w:rPr>
                <w:rFonts w:asciiTheme="minorHAnsi" w:hAnsiTheme="minorHAnsi" w:cstheme="minorHAnsi"/>
                <w:lang w:val="en-US"/>
              </w:rPr>
            </w:pPr>
          </w:p>
          <w:p w14:paraId="30A999BD" w14:textId="77777777"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b)</w:t>
            </w:r>
            <w:r w:rsidRPr="005C42A1">
              <w:rPr>
                <w:rFonts w:asciiTheme="minorHAnsi" w:hAnsiTheme="minorHAnsi" w:cstheme="minorHAnsi"/>
                <w:i/>
                <w:iCs/>
                <w:lang w:val="en-US"/>
              </w:rPr>
              <w:tab/>
            </w:r>
            <w:r w:rsidRPr="005C42A1">
              <w:rPr>
                <w:rFonts w:asciiTheme="minorHAnsi" w:hAnsiTheme="minorHAnsi" w:cstheme="minorHAnsi"/>
                <w:lang w:val="en-US"/>
              </w:rPr>
              <w:t xml:space="preserve">Resolution 1386, adopted by the ITU Council at its 2017 session, on the ITU Coordination Committee for Terminology (ITU CCT) that consists of the ITU Radiocommunication Sector (ITU-R) Coordination Committee for Vocabulary (CCV) and the ITU Telecommunication Standardization Sector (ITU-T) Standardization Committee for Vocabulary (SCV), functioning in accordance with relevant resolutions of the Radiocommunication Assembly (RA) and the World Telecommunication Standardization Assembly (WTSA), and representatives of the ITU Telecommunication Development Sector (ITU-D), in close collaboration with the secretariat; </w:t>
            </w:r>
          </w:p>
          <w:p w14:paraId="757BBD3A" w14:textId="77777777" w:rsidR="00155CCF" w:rsidRPr="005C42A1" w:rsidRDefault="00155CCF" w:rsidP="006F5232">
            <w:pPr>
              <w:pStyle w:val="Tabletext"/>
              <w:rPr>
                <w:rFonts w:asciiTheme="minorHAnsi" w:hAnsiTheme="minorHAnsi" w:cstheme="minorHAnsi"/>
                <w:lang w:val="en-US"/>
              </w:rPr>
            </w:pPr>
          </w:p>
          <w:p w14:paraId="2717448C" w14:textId="77777777" w:rsidR="00155CCF" w:rsidRPr="005C42A1" w:rsidRDefault="00155CCF" w:rsidP="006F5232">
            <w:pPr>
              <w:pStyle w:val="Tabletext"/>
              <w:rPr>
                <w:rFonts w:asciiTheme="minorHAnsi" w:hAnsiTheme="minorHAnsi" w:cstheme="minorHAnsi"/>
                <w:lang w:val="en-US"/>
              </w:rPr>
            </w:pPr>
          </w:p>
          <w:p w14:paraId="42AD66AE" w14:textId="29560629"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lastRenderedPageBreak/>
              <w:t>c)</w:t>
            </w:r>
            <w:r w:rsidRPr="005C42A1">
              <w:rPr>
                <w:rFonts w:asciiTheme="minorHAnsi" w:hAnsiTheme="minorHAnsi" w:cstheme="minorHAnsi"/>
                <w:i/>
                <w:iCs/>
                <w:lang w:val="en-US"/>
              </w:rPr>
              <w:tab/>
            </w:r>
            <w:r w:rsidRPr="005C42A1">
              <w:rPr>
                <w:rFonts w:asciiTheme="minorHAnsi" w:hAnsiTheme="minorHAnsi" w:cstheme="minorHAnsi"/>
                <w:lang w:val="en-US"/>
              </w:rPr>
              <w:t>Resolution ITU</w:t>
            </w:r>
            <w:r w:rsidR="00DF21D5" w:rsidRPr="005C42A1">
              <w:rPr>
                <w:rFonts w:asciiTheme="minorHAnsi" w:hAnsiTheme="minorHAnsi" w:cstheme="minorHAnsi"/>
                <w:lang w:val="en-US"/>
              </w:rPr>
              <w:noBreakHyphen/>
            </w:r>
            <w:r w:rsidRPr="005C42A1">
              <w:rPr>
                <w:rFonts w:asciiTheme="minorHAnsi" w:hAnsiTheme="minorHAnsi" w:cstheme="minorHAnsi"/>
                <w:lang w:val="en-US"/>
              </w:rPr>
              <w:t>R</w:t>
            </w:r>
            <w:r w:rsidR="00DF21D5" w:rsidRPr="005C42A1">
              <w:rPr>
                <w:rFonts w:asciiTheme="minorHAnsi" w:hAnsiTheme="minorHAnsi" w:cstheme="minorHAnsi"/>
                <w:lang w:val="en-US"/>
              </w:rPr>
              <w:t> </w:t>
            </w:r>
            <w:r w:rsidRPr="005C42A1">
              <w:rPr>
                <w:rFonts w:asciiTheme="minorHAnsi" w:hAnsiTheme="minorHAnsi" w:cstheme="minorHAnsi"/>
                <w:lang w:val="en-US"/>
              </w:rPr>
              <w:t xml:space="preserve">1 of RA, on working methods for the Radiocommunication Assembly, the Radiocommunication Study Groups, the Radiocommunication Advisory Group and other groups of ITU-R; </w:t>
            </w:r>
          </w:p>
          <w:p w14:paraId="1149076B" w14:textId="7440F6F5"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d)</w:t>
            </w:r>
            <w:r w:rsidR="00DF21D5" w:rsidRPr="005C42A1">
              <w:rPr>
                <w:rFonts w:asciiTheme="minorHAnsi" w:hAnsiTheme="minorHAnsi" w:cstheme="minorHAnsi"/>
                <w:i/>
                <w:iCs/>
                <w:lang w:val="en-US"/>
              </w:rPr>
              <w:tab/>
            </w:r>
            <w:r w:rsidRPr="005C42A1">
              <w:rPr>
                <w:rFonts w:asciiTheme="minorHAnsi" w:hAnsiTheme="minorHAnsi" w:cstheme="minorHAnsi"/>
                <w:lang w:val="en-US"/>
              </w:rPr>
              <w:t xml:space="preserve">the decisions by the Council centralizing the editing functions for languages in the General Secretariat (Conferences and Publications Department), calling upon the ITU Sectors to provide the final texts in English only (this also applies to terms and definitions), </w:t>
            </w:r>
          </w:p>
        </w:tc>
        <w:tc>
          <w:tcPr>
            <w:tcW w:w="1250" w:type="pct"/>
          </w:tcPr>
          <w:p w14:paraId="39AE3E0E" w14:textId="77777777" w:rsidR="00155CCF" w:rsidRPr="005C42A1" w:rsidRDefault="00155CCF" w:rsidP="006F5232">
            <w:pPr>
              <w:pStyle w:val="Tabletext"/>
              <w:rPr>
                <w:rFonts w:asciiTheme="minorHAnsi" w:hAnsiTheme="minorHAnsi" w:cstheme="minorHAnsi"/>
                <w:i/>
                <w:iCs/>
                <w:lang w:val="en-US"/>
              </w:rPr>
            </w:pPr>
            <w:r w:rsidRPr="005C42A1">
              <w:rPr>
                <w:rFonts w:asciiTheme="minorHAnsi" w:hAnsiTheme="minorHAnsi" w:cstheme="minorHAnsi"/>
                <w:i/>
                <w:iCs/>
                <w:lang w:val="en-US"/>
              </w:rPr>
              <w:lastRenderedPageBreak/>
              <w:tab/>
              <w:t xml:space="preserve">recognizing </w:t>
            </w:r>
          </w:p>
          <w:p w14:paraId="6C8F830A" w14:textId="2D91EBF0"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a)</w:t>
            </w:r>
            <w:r w:rsidRPr="005C42A1">
              <w:rPr>
                <w:rFonts w:asciiTheme="minorHAnsi" w:hAnsiTheme="minorHAnsi" w:cstheme="minorHAnsi"/>
                <w:i/>
                <w:iCs/>
                <w:lang w:val="en-US"/>
              </w:rPr>
              <w:tab/>
            </w:r>
            <w:r w:rsidRPr="005C42A1">
              <w:rPr>
                <w:rFonts w:asciiTheme="minorHAnsi" w:hAnsiTheme="minorHAnsi" w:cstheme="minorHAnsi"/>
                <w:lang w:val="en-US"/>
              </w:rPr>
              <w:t>the adoption by the Plenipotentiary Conference of Resolution 154 (Rev.</w:t>
            </w:r>
            <w:r w:rsidR="00430182" w:rsidRPr="005C42A1">
              <w:rPr>
                <w:rFonts w:asciiTheme="minorHAnsi" w:hAnsiTheme="minorHAnsi" w:cstheme="minorHAnsi"/>
                <w:lang w:val="en-US"/>
              </w:rPr>
              <w:t> </w:t>
            </w:r>
            <w:r w:rsidRPr="005C42A1">
              <w:rPr>
                <w:rFonts w:asciiTheme="minorHAnsi" w:hAnsiTheme="minorHAnsi" w:cstheme="minorHAnsi"/>
                <w:lang w:val="en-US"/>
              </w:rPr>
              <w:t xml:space="preserve">Bucharest, 2022), on use of the six official languages of the Union on an equal footing, which instructs the ITU </w:t>
            </w:r>
            <w:r w:rsidRPr="005C42A1">
              <w:rPr>
                <w:rFonts w:asciiTheme="minorHAnsi" w:hAnsiTheme="minorHAnsi" w:cstheme="minorHAnsi"/>
                <w:lang w:val="en-US"/>
              </w:rPr>
              <w:lastRenderedPageBreak/>
              <w:t xml:space="preserve">Council and the ITU General Secretariat on how to achieve equal treatment of the six languages and which appreciated the work accomplished by the ITU Coordination Committee for Terminology (ITU CCT) on the adoption and agreement of terms and definitions in the field of telecommunications/information and communication technologies in all the official languages of the Union; </w:t>
            </w:r>
          </w:p>
          <w:p w14:paraId="58A2FC4F" w14:textId="5C2A72B8"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b)</w:t>
            </w:r>
            <w:r w:rsidRPr="005C42A1">
              <w:rPr>
                <w:rFonts w:asciiTheme="minorHAnsi" w:hAnsiTheme="minorHAnsi" w:cstheme="minorHAnsi"/>
                <w:i/>
                <w:iCs/>
                <w:lang w:val="en-US"/>
              </w:rPr>
              <w:tab/>
            </w:r>
            <w:r w:rsidRPr="005C42A1">
              <w:rPr>
                <w:rFonts w:asciiTheme="minorHAnsi" w:hAnsiTheme="minorHAnsi" w:cstheme="minorHAnsi"/>
                <w:lang w:val="en-US"/>
              </w:rPr>
              <w:t>Resolution 1386</w:t>
            </w:r>
            <w:r w:rsidR="00AE54B2" w:rsidRPr="005C42A1">
              <w:rPr>
                <w:rFonts w:asciiTheme="minorHAnsi" w:hAnsiTheme="minorHAnsi" w:cstheme="minorHAnsi"/>
                <w:lang w:val="en-US"/>
              </w:rPr>
              <w:t xml:space="preserve"> of the Council</w:t>
            </w:r>
            <w:r w:rsidRPr="005C42A1">
              <w:rPr>
                <w:rFonts w:asciiTheme="minorHAnsi" w:hAnsiTheme="minorHAnsi" w:cstheme="minorHAnsi"/>
                <w:lang w:val="en-US"/>
              </w:rPr>
              <w:t xml:space="preserve">, adopted at its 2017 session and last modified at its 2024 session, on ITU CCT, which consists of the Coordination Committee for Vocabulary of the ITU Radiocommunication Sector and the Standardization Committee for Vocabulary (SCV) of the ITU Telecommunication Standardization Sector (ITU-T) functioning in accordance with the relevant resolutions of the Radiocommunication Assembly and the World Telecommunication Standardization Assembly (WTSA), respectively, and representatives of </w:t>
            </w:r>
            <w:r w:rsidR="00BC3D6B" w:rsidRPr="005C42A1">
              <w:rPr>
                <w:rFonts w:asciiTheme="minorHAnsi" w:hAnsiTheme="minorHAnsi" w:cstheme="minorHAnsi"/>
                <w:lang w:val="en-US"/>
                <w:rPrChange w:id="77" w:author="LING-E" w:date="2026-03-19T14:03:00Z">
                  <w:rPr>
                    <w:rFonts w:asciiTheme="minorHAnsi" w:hAnsiTheme="minorHAnsi" w:cstheme="minorHAnsi"/>
                    <w:highlight w:val="yellow"/>
                    <w:lang w:val="en-US"/>
                  </w:rPr>
                </w:rPrChange>
              </w:rPr>
              <w:t>the</w:t>
            </w:r>
            <w:r w:rsidR="00BC3D6B" w:rsidRPr="005C42A1">
              <w:rPr>
                <w:rFonts w:asciiTheme="minorHAnsi" w:hAnsiTheme="minorHAnsi" w:cstheme="minorHAnsi"/>
                <w:lang w:val="en-US"/>
              </w:rPr>
              <w:t xml:space="preserve"> </w:t>
            </w:r>
            <w:r w:rsidRPr="005C42A1">
              <w:rPr>
                <w:rFonts w:asciiTheme="minorHAnsi" w:hAnsiTheme="minorHAnsi" w:cstheme="minorHAnsi"/>
                <w:lang w:val="en-US"/>
              </w:rPr>
              <w:t xml:space="preserve">ITU Telecommunication Development Sector, in close collaboration with the secretariat; </w:t>
            </w:r>
          </w:p>
          <w:p w14:paraId="7FB64F44" w14:textId="4B7C01AF"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c)</w:t>
            </w:r>
            <w:r w:rsidRPr="005C42A1">
              <w:rPr>
                <w:rFonts w:asciiTheme="minorHAnsi" w:hAnsiTheme="minorHAnsi" w:cstheme="minorHAnsi"/>
                <w:i/>
                <w:iCs/>
                <w:lang w:val="en-US"/>
              </w:rPr>
              <w:tab/>
            </w:r>
            <w:r w:rsidRPr="005C42A1">
              <w:rPr>
                <w:rFonts w:asciiTheme="minorHAnsi" w:hAnsiTheme="minorHAnsi" w:cstheme="minorHAnsi"/>
                <w:lang w:val="en-US"/>
              </w:rPr>
              <w:t>Resolution</w:t>
            </w:r>
            <w:r w:rsidR="00BC3D6B" w:rsidRPr="005C42A1">
              <w:rPr>
                <w:rFonts w:asciiTheme="minorHAnsi" w:hAnsiTheme="minorHAnsi" w:cstheme="minorHAnsi"/>
                <w:lang w:val="en-US"/>
              </w:rPr>
              <w:t> </w:t>
            </w:r>
            <w:r w:rsidRPr="005C42A1">
              <w:rPr>
                <w:rFonts w:asciiTheme="minorHAnsi" w:hAnsiTheme="minorHAnsi" w:cstheme="minorHAnsi"/>
                <w:lang w:val="en-US"/>
              </w:rPr>
              <w:t>208 (Rev.</w:t>
            </w:r>
            <w:r w:rsidR="00BC3D6B" w:rsidRPr="005C42A1">
              <w:rPr>
                <w:rFonts w:asciiTheme="minorHAnsi" w:hAnsiTheme="minorHAnsi" w:cstheme="minorHAnsi"/>
                <w:lang w:val="en-US"/>
              </w:rPr>
              <w:t> </w:t>
            </w:r>
            <w:r w:rsidRPr="005C42A1">
              <w:rPr>
                <w:rFonts w:asciiTheme="minorHAnsi" w:hAnsiTheme="minorHAnsi" w:cstheme="minorHAnsi"/>
                <w:lang w:val="en-US"/>
              </w:rPr>
              <w:t xml:space="preserve">Bucharest, 2022) of the Plenipotentiary Conference, on appointment and </w:t>
            </w:r>
            <w:r w:rsidRPr="005C42A1">
              <w:rPr>
                <w:rFonts w:asciiTheme="minorHAnsi" w:hAnsiTheme="minorHAnsi" w:cstheme="minorHAnsi"/>
                <w:lang w:val="en-US"/>
              </w:rPr>
              <w:lastRenderedPageBreak/>
              <w:t xml:space="preserve">maximum term of office for chairs and vice-chairs of Sector advisory groups, study groups and other groups; </w:t>
            </w:r>
          </w:p>
          <w:p w14:paraId="100BEB7A" w14:textId="15A9D570"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d)</w:t>
            </w:r>
            <w:r w:rsidRPr="005C42A1">
              <w:rPr>
                <w:rFonts w:asciiTheme="minorHAnsi" w:hAnsiTheme="minorHAnsi" w:cstheme="minorHAnsi"/>
                <w:i/>
                <w:iCs/>
                <w:lang w:val="en-US"/>
              </w:rPr>
              <w:tab/>
            </w:r>
            <w:r w:rsidRPr="005C42A1">
              <w:rPr>
                <w:rFonts w:asciiTheme="minorHAnsi" w:hAnsiTheme="minorHAnsi" w:cstheme="minorHAnsi"/>
                <w:lang w:val="en-US"/>
              </w:rPr>
              <w:t>Resolution</w:t>
            </w:r>
            <w:r w:rsidR="00482317" w:rsidRPr="005C42A1">
              <w:rPr>
                <w:rFonts w:asciiTheme="minorHAnsi" w:hAnsiTheme="minorHAnsi" w:cstheme="minorHAnsi"/>
                <w:lang w:val="en-US"/>
              </w:rPr>
              <w:t> </w:t>
            </w:r>
            <w:r w:rsidRPr="005C42A1">
              <w:rPr>
                <w:rFonts w:asciiTheme="minorHAnsi" w:hAnsiTheme="minorHAnsi" w:cstheme="minorHAnsi"/>
                <w:lang w:val="en-US"/>
              </w:rPr>
              <w:t>1 (Rev.</w:t>
            </w:r>
            <w:r w:rsidR="00482317" w:rsidRPr="005C42A1">
              <w:rPr>
                <w:rFonts w:asciiTheme="minorHAnsi" w:hAnsiTheme="minorHAnsi" w:cstheme="minorHAnsi"/>
                <w:lang w:val="en-US"/>
              </w:rPr>
              <w:t> </w:t>
            </w:r>
            <w:r w:rsidRPr="005C42A1">
              <w:rPr>
                <w:rFonts w:asciiTheme="minorHAnsi" w:hAnsiTheme="minorHAnsi" w:cstheme="minorHAnsi"/>
                <w:lang w:val="en-US"/>
              </w:rPr>
              <w:t xml:space="preserve">Geneva, 2022) of </w:t>
            </w:r>
            <w:r w:rsidR="00AE54B2" w:rsidRPr="005C42A1">
              <w:rPr>
                <w:rFonts w:asciiTheme="minorHAnsi" w:hAnsiTheme="minorHAnsi" w:cstheme="minorHAnsi"/>
                <w:lang w:val="en-US"/>
              </w:rPr>
              <w:t>WTSA</w:t>
            </w:r>
            <w:r w:rsidRPr="005C42A1">
              <w:rPr>
                <w:rFonts w:asciiTheme="minorHAnsi" w:hAnsiTheme="minorHAnsi" w:cstheme="minorHAnsi"/>
                <w:lang w:val="en-US"/>
              </w:rPr>
              <w:t>, on ITU</w:t>
            </w:r>
            <w:r w:rsidR="00482317" w:rsidRPr="005C42A1">
              <w:rPr>
                <w:rFonts w:asciiTheme="minorHAnsi" w:hAnsiTheme="minorHAnsi" w:cstheme="minorHAnsi"/>
                <w:lang w:val="en-US"/>
              </w:rPr>
              <w:noBreakHyphen/>
            </w:r>
            <w:r w:rsidRPr="005C42A1">
              <w:rPr>
                <w:rFonts w:asciiTheme="minorHAnsi" w:hAnsiTheme="minorHAnsi" w:cstheme="minorHAnsi"/>
                <w:lang w:val="en-US"/>
              </w:rPr>
              <w:t xml:space="preserve">T rules of procedure; </w:t>
            </w:r>
          </w:p>
          <w:p w14:paraId="34555FE4" w14:textId="6486F349"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e)</w:t>
            </w:r>
            <w:r w:rsidRPr="005C42A1">
              <w:rPr>
                <w:rFonts w:asciiTheme="minorHAnsi" w:hAnsiTheme="minorHAnsi" w:cstheme="minorHAnsi"/>
                <w:i/>
                <w:iCs/>
                <w:lang w:val="en-US"/>
              </w:rPr>
              <w:tab/>
            </w:r>
            <w:r w:rsidRPr="005C42A1">
              <w:rPr>
                <w:rFonts w:asciiTheme="minorHAnsi" w:hAnsiTheme="minorHAnsi" w:cstheme="minorHAnsi"/>
                <w:lang w:val="en-US"/>
              </w:rPr>
              <w:t xml:space="preserve">the decisions of the Council centralizing the editing functions for languages in the General Secretariat (Conferences and Publications Department), calling upon the Sectors to provide the final texts in English only (this applies </w:t>
            </w:r>
            <w:r w:rsidR="00AE54B2" w:rsidRPr="005C42A1">
              <w:rPr>
                <w:rFonts w:asciiTheme="minorHAnsi" w:hAnsiTheme="minorHAnsi" w:cstheme="minorHAnsi"/>
                <w:lang w:val="en-US"/>
              </w:rPr>
              <w:t xml:space="preserve">also </w:t>
            </w:r>
            <w:r w:rsidRPr="005C42A1">
              <w:rPr>
                <w:rFonts w:asciiTheme="minorHAnsi" w:hAnsiTheme="minorHAnsi" w:cstheme="minorHAnsi"/>
                <w:lang w:val="en-US"/>
              </w:rPr>
              <w:t>to terms and definitions),</w:t>
            </w:r>
          </w:p>
        </w:tc>
        <w:tc>
          <w:tcPr>
            <w:tcW w:w="1250" w:type="pct"/>
          </w:tcPr>
          <w:p w14:paraId="4A4C8CFD" w14:textId="77777777" w:rsidR="00155CCF" w:rsidRPr="005C42A1" w:rsidRDefault="00155CCF" w:rsidP="006F5232">
            <w:pPr>
              <w:pStyle w:val="Tabletext"/>
              <w:rPr>
                <w:rFonts w:asciiTheme="minorHAnsi" w:hAnsiTheme="minorHAnsi" w:cstheme="minorHAnsi"/>
                <w:i/>
                <w:iCs/>
              </w:rPr>
            </w:pPr>
            <w:r w:rsidRPr="005C42A1">
              <w:rPr>
                <w:rFonts w:asciiTheme="minorHAnsi" w:hAnsiTheme="minorHAnsi" w:cstheme="minorHAnsi"/>
              </w:rPr>
              <w:lastRenderedPageBreak/>
              <w:tab/>
            </w:r>
            <w:r w:rsidRPr="005C42A1">
              <w:rPr>
                <w:rFonts w:asciiTheme="minorHAnsi" w:hAnsiTheme="minorHAnsi" w:cstheme="minorHAnsi"/>
                <w:i/>
                <w:iCs/>
              </w:rPr>
              <w:t>recalling</w:t>
            </w:r>
          </w:p>
          <w:p w14:paraId="75C9939C" w14:textId="77777777"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a)</w:t>
            </w:r>
            <w:r w:rsidRPr="005C42A1">
              <w:rPr>
                <w:rFonts w:asciiTheme="minorHAnsi" w:hAnsiTheme="minorHAnsi" w:cstheme="minorHAnsi"/>
                <w:i/>
                <w:iCs/>
                <w:lang w:val="en-US"/>
              </w:rPr>
              <w:tab/>
            </w:r>
            <w:r w:rsidRPr="005C42A1">
              <w:rPr>
                <w:rFonts w:asciiTheme="minorHAnsi" w:hAnsiTheme="minorHAnsi" w:cstheme="minorHAnsi"/>
                <w:lang w:val="en-US"/>
              </w:rPr>
              <w:t>Resolution 154 (Rev. Bucharest, 2022) of the Plenipotentiary Conference, on the use of the six official languages of the Union on an equal footing;</w:t>
            </w:r>
          </w:p>
          <w:p w14:paraId="5C013410" w14:textId="77777777" w:rsidR="002B4300" w:rsidRPr="005C42A1" w:rsidRDefault="002B4300" w:rsidP="002B4300">
            <w:pPr>
              <w:pStyle w:val="Tabletext"/>
              <w:rPr>
                <w:rFonts w:asciiTheme="minorHAnsi" w:hAnsiTheme="minorHAnsi" w:cstheme="minorHAnsi"/>
                <w:lang w:val="en-US"/>
              </w:rPr>
            </w:pPr>
          </w:p>
          <w:p w14:paraId="35372D3E" w14:textId="77777777" w:rsidR="002B4300" w:rsidRPr="005C42A1" w:rsidRDefault="002B4300" w:rsidP="002B4300">
            <w:pPr>
              <w:pStyle w:val="Tabletext"/>
              <w:rPr>
                <w:rFonts w:asciiTheme="minorHAnsi" w:hAnsiTheme="minorHAnsi" w:cstheme="minorHAnsi"/>
                <w:lang w:val="en-US"/>
              </w:rPr>
            </w:pPr>
          </w:p>
          <w:p w14:paraId="20CF7ECA" w14:textId="77777777" w:rsidR="002B4300" w:rsidRPr="005C42A1" w:rsidRDefault="002B4300" w:rsidP="002B4300">
            <w:pPr>
              <w:pStyle w:val="Tabletext"/>
              <w:rPr>
                <w:rFonts w:asciiTheme="minorHAnsi" w:hAnsiTheme="minorHAnsi" w:cstheme="minorHAnsi"/>
                <w:lang w:val="en-US"/>
              </w:rPr>
            </w:pPr>
          </w:p>
          <w:p w14:paraId="533FC800" w14:textId="77777777" w:rsidR="002B4300" w:rsidRPr="005C42A1" w:rsidRDefault="002B4300" w:rsidP="002B4300">
            <w:pPr>
              <w:pStyle w:val="Tabletext"/>
              <w:rPr>
                <w:rFonts w:asciiTheme="minorHAnsi" w:hAnsiTheme="minorHAnsi" w:cstheme="minorHAnsi"/>
                <w:lang w:val="en-US"/>
              </w:rPr>
            </w:pPr>
          </w:p>
          <w:p w14:paraId="50E87FD1" w14:textId="77777777" w:rsidR="002B4300" w:rsidRPr="005C42A1" w:rsidRDefault="002B4300" w:rsidP="002B4300">
            <w:pPr>
              <w:pStyle w:val="Tabletext"/>
              <w:rPr>
                <w:rFonts w:asciiTheme="minorHAnsi" w:hAnsiTheme="minorHAnsi" w:cstheme="minorHAnsi"/>
                <w:lang w:val="en-US"/>
              </w:rPr>
            </w:pPr>
          </w:p>
          <w:p w14:paraId="027C4A46" w14:textId="77777777" w:rsidR="002B4300" w:rsidRPr="005C42A1" w:rsidRDefault="002B4300" w:rsidP="002B4300">
            <w:pPr>
              <w:pStyle w:val="Tabletext"/>
              <w:rPr>
                <w:rFonts w:asciiTheme="minorHAnsi" w:hAnsiTheme="minorHAnsi" w:cstheme="minorHAnsi"/>
                <w:lang w:val="en-US"/>
              </w:rPr>
            </w:pPr>
          </w:p>
          <w:p w14:paraId="753A0EA2" w14:textId="77777777" w:rsidR="002B4300" w:rsidRPr="005C42A1" w:rsidRDefault="002B4300" w:rsidP="002B4300">
            <w:pPr>
              <w:pStyle w:val="Tabletext"/>
              <w:rPr>
                <w:rFonts w:asciiTheme="minorHAnsi" w:hAnsiTheme="minorHAnsi" w:cstheme="minorHAnsi"/>
                <w:lang w:val="en-US"/>
              </w:rPr>
            </w:pPr>
          </w:p>
          <w:p w14:paraId="4F504754" w14:textId="77777777" w:rsidR="002B4300" w:rsidRPr="005C42A1" w:rsidRDefault="002B4300" w:rsidP="002B4300">
            <w:pPr>
              <w:pStyle w:val="Tabletext"/>
              <w:rPr>
                <w:rFonts w:asciiTheme="minorHAnsi" w:hAnsiTheme="minorHAnsi" w:cstheme="minorHAnsi"/>
                <w:lang w:val="en-US"/>
              </w:rPr>
            </w:pPr>
          </w:p>
          <w:p w14:paraId="55CD3044" w14:textId="77777777" w:rsidR="002B4300" w:rsidRPr="005C42A1" w:rsidRDefault="002B4300" w:rsidP="002B4300">
            <w:pPr>
              <w:pStyle w:val="Tabletext"/>
              <w:rPr>
                <w:rFonts w:asciiTheme="minorHAnsi" w:hAnsiTheme="minorHAnsi" w:cstheme="minorHAnsi"/>
                <w:lang w:val="en-US"/>
              </w:rPr>
            </w:pPr>
          </w:p>
          <w:p w14:paraId="3BC176DF" w14:textId="77777777" w:rsidR="002B4300" w:rsidRPr="005C42A1" w:rsidRDefault="002B4300" w:rsidP="002B4300">
            <w:pPr>
              <w:pStyle w:val="Tabletext"/>
              <w:rPr>
                <w:rFonts w:asciiTheme="minorHAnsi" w:hAnsiTheme="minorHAnsi" w:cstheme="minorHAnsi"/>
                <w:lang w:val="en-US"/>
              </w:rPr>
            </w:pPr>
          </w:p>
          <w:p w14:paraId="07FA1E82" w14:textId="77777777" w:rsidR="002B4300" w:rsidRPr="005C42A1" w:rsidRDefault="002B4300" w:rsidP="002B4300">
            <w:pPr>
              <w:pStyle w:val="Tabletext"/>
              <w:rPr>
                <w:rFonts w:asciiTheme="minorHAnsi" w:hAnsiTheme="minorHAnsi" w:cstheme="minorHAnsi"/>
                <w:lang w:val="en-US"/>
              </w:rPr>
            </w:pPr>
          </w:p>
          <w:p w14:paraId="21711E5F" w14:textId="77777777" w:rsidR="002B4300" w:rsidRPr="005C42A1" w:rsidRDefault="002B4300" w:rsidP="002B4300">
            <w:pPr>
              <w:pStyle w:val="Tabletext"/>
              <w:rPr>
                <w:rFonts w:asciiTheme="minorHAnsi" w:hAnsiTheme="minorHAnsi" w:cstheme="minorHAnsi"/>
                <w:lang w:val="en-US"/>
              </w:rPr>
            </w:pPr>
          </w:p>
          <w:p w14:paraId="72AC640C" w14:textId="77777777" w:rsidR="002B4300" w:rsidRPr="005C42A1" w:rsidRDefault="002B4300" w:rsidP="002B4300">
            <w:pPr>
              <w:pStyle w:val="Tabletext"/>
              <w:rPr>
                <w:rFonts w:asciiTheme="minorHAnsi" w:hAnsiTheme="minorHAnsi" w:cstheme="minorHAnsi"/>
                <w:lang w:val="en-US"/>
              </w:rPr>
            </w:pPr>
          </w:p>
          <w:p w14:paraId="5A8718FE" w14:textId="77777777" w:rsidR="002B4300" w:rsidRPr="005C42A1" w:rsidRDefault="002B4300" w:rsidP="002B4300">
            <w:pPr>
              <w:pStyle w:val="Tabletext"/>
              <w:rPr>
                <w:rFonts w:asciiTheme="minorHAnsi" w:hAnsiTheme="minorHAnsi" w:cstheme="minorHAnsi"/>
                <w:lang w:val="en-US"/>
              </w:rPr>
            </w:pPr>
          </w:p>
          <w:p w14:paraId="0BD6B333" w14:textId="77777777" w:rsidR="002B4300" w:rsidRPr="005C42A1" w:rsidRDefault="002B4300" w:rsidP="002B4300">
            <w:pPr>
              <w:pStyle w:val="Tabletext"/>
              <w:rPr>
                <w:rFonts w:asciiTheme="minorHAnsi" w:hAnsiTheme="minorHAnsi" w:cstheme="minorHAnsi"/>
                <w:lang w:val="en-US"/>
              </w:rPr>
            </w:pPr>
          </w:p>
          <w:p w14:paraId="46A566B8" w14:textId="77777777" w:rsidR="002B4300" w:rsidRPr="005C42A1" w:rsidRDefault="002B4300" w:rsidP="002B4300">
            <w:pPr>
              <w:pStyle w:val="Tabletext"/>
              <w:rPr>
                <w:rFonts w:asciiTheme="minorHAnsi" w:hAnsiTheme="minorHAnsi" w:cstheme="minorHAnsi"/>
                <w:lang w:val="en-US"/>
              </w:rPr>
            </w:pPr>
          </w:p>
          <w:p w14:paraId="52628DB7" w14:textId="77777777" w:rsidR="002B4300" w:rsidRPr="005C42A1" w:rsidRDefault="002B4300" w:rsidP="002B4300">
            <w:pPr>
              <w:pStyle w:val="Tabletext"/>
              <w:rPr>
                <w:rFonts w:asciiTheme="minorHAnsi" w:hAnsiTheme="minorHAnsi" w:cstheme="minorHAnsi"/>
                <w:lang w:val="en-US"/>
              </w:rPr>
            </w:pPr>
          </w:p>
          <w:p w14:paraId="29E37C66" w14:textId="77777777" w:rsidR="002B4300" w:rsidRPr="005C42A1" w:rsidRDefault="002B4300" w:rsidP="002B4300">
            <w:pPr>
              <w:pStyle w:val="Tabletext"/>
              <w:rPr>
                <w:rFonts w:asciiTheme="minorHAnsi" w:hAnsiTheme="minorHAnsi" w:cstheme="minorHAnsi"/>
                <w:lang w:val="en-US"/>
              </w:rPr>
            </w:pPr>
          </w:p>
          <w:p w14:paraId="17282382" w14:textId="77777777" w:rsidR="002B4300" w:rsidRPr="005C42A1" w:rsidRDefault="002B4300" w:rsidP="002B4300">
            <w:pPr>
              <w:pStyle w:val="Tabletext"/>
              <w:rPr>
                <w:rFonts w:asciiTheme="minorHAnsi" w:hAnsiTheme="minorHAnsi" w:cstheme="minorHAnsi"/>
                <w:lang w:val="en-US"/>
              </w:rPr>
            </w:pPr>
          </w:p>
          <w:p w14:paraId="79E6EC84" w14:textId="77777777" w:rsidR="002B4300" w:rsidRPr="005C42A1" w:rsidRDefault="002B4300" w:rsidP="002B4300">
            <w:pPr>
              <w:pStyle w:val="Tabletext"/>
              <w:rPr>
                <w:rFonts w:asciiTheme="minorHAnsi" w:hAnsiTheme="minorHAnsi" w:cstheme="minorHAnsi"/>
                <w:lang w:val="en-US"/>
              </w:rPr>
            </w:pPr>
          </w:p>
          <w:p w14:paraId="0BA6DE62" w14:textId="77777777" w:rsidR="002B4300" w:rsidRPr="005C42A1" w:rsidRDefault="002B4300" w:rsidP="002B4300">
            <w:pPr>
              <w:pStyle w:val="Tabletext"/>
              <w:rPr>
                <w:rFonts w:asciiTheme="minorHAnsi" w:hAnsiTheme="minorHAnsi" w:cstheme="minorHAnsi"/>
                <w:lang w:val="en-US"/>
              </w:rPr>
            </w:pPr>
          </w:p>
          <w:p w14:paraId="55A193C5" w14:textId="77777777" w:rsidR="002B4300" w:rsidRPr="005C42A1" w:rsidRDefault="002B4300" w:rsidP="002B4300">
            <w:pPr>
              <w:pStyle w:val="Tabletext"/>
              <w:rPr>
                <w:rFonts w:asciiTheme="minorHAnsi" w:hAnsiTheme="minorHAnsi" w:cstheme="minorHAnsi"/>
                <w:lang w:val="en-US"/>
              </w:rPr>
            </w:pPr>
          </w:p>
          <w:p w14:paraId="32AED2D8" w14:textId="77777777" w:rsidR="002B4300" w:rsidRPr="005C42A1" w:rsidRDefault="002B4300" w:rsidP="002B4300">
            <w:pPr>
              <w:pStyle w:val="Tabletext"/>
              <w:rPr>
                <w:rFonts w:asciiTheme="minorHAnsi" w:hAnsiTheme="minorHAnsi" w:cstheme="minorHAnsi"/>
                <w:lang w:val="en-US"/>
              </w:rPr>
            </w:pPr>
          </w:p>
          <w:p w14:paraId="69C41852" w14:textId="77777777" w:rsidR="002B4300" w:rsidRPr="005C42A1" w:rsidRDefault="002B4300" w:rsidP="002B4300">
            <w:pPr>
              <w:pStyle w:val="Tabletext"/>
              <w:rPr>
                <w:rFonts w:asciiTheme="minorHAnsi" w:hAnsiTheme="minorHAnsi" w:cstheme="minorHAnsi"/>
                <w:lang w:val="en-US"/>
              </w:rPr>
            </w:pPr>
          </w:p>
          <w:p w14:paraId="77DB7FFB" w14:textId="77777777" w:rsidR="002B4300" w:rsidRPr="005C42A1" w:rsidRDefault="002B4300" w:rsidP="002B4300">
            <w:pPr>
              <w:pStyle w:val="Tabletext"/>
              <w:rPr>
                <w:rFonts w:asciiTheme="minorHAnsi" w:hAnsiTheme="minorHAnsi" w:cstheme="minorHAnsi"/>
                <w:lang w:val="en-US"/>
              </w:rPr>
            </w:pPr>
          </w:p>
          <w:p w14:paraId="1BAE0E1A" w14:textId="77777777" w:rsidR="002B4300" w:rsidRPr="005C42A1" w:rsidRDefault="002B4300" w:rsidP="002B4300">
            <w:pPr>
              <w:pStyle w:val="Tabletext"/>
              <w:rPr>
                <w:rFonts w:asciiTheme="minorHAnsi" w:hAnsiTheme="minorHAnsi" w:cstheme="minorHAnsi"/>
                <w:lang w:val="en-US"/>
              </w:rPr>
            </w:pPr>
          </w:p>
          <w:p w14:paraId="7F5FAD45" w14:textId="77777777" w:rsidR="002B4300" w:rsidRPr="005C42A1" w:rsidRDefault="002B4300" w:rsidP="002B4300">
            <w:pPr>
              <w:pStyle w:val="Tabletext"/>
              <w:rPr>
                <w:rFonts w:asciiTheme="minorHAnsi" w:hAnsiTheme="minorHAnsi" w:cstheme="minorHAnsi"/>
                <w:lang w:val="en-US"/>
              </w:rPr>
            </w:pPr>
          </w:p>
          <w:p w14:paraId="5130AF5F" w14:textId="77777777"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b)</w:t>
            </w:r>
            <w:r w:rsidRPr="005C42A1">
              <w:rPr>
                <w:rFonts w:asciiTheme="minorHAnsi" w:hAnsiTheme="minorHAnsi" w:cstheme="minorHAnsi"/>
                <w:i/>
                <w:iCs/>
                <w:lang w:val="en-US"/>
              </w:rPr>
              <w:tab/>
            </w:r>
            <w:r w:rsidRPr="005C42A1">
              <w:rPr>
                <w:rFonts w:asciiTheme="minorHAnsi" w:hAnsiTheme="minorHAnsi" w:cstheme="minorHAnsi"/>
                <w:lang w:val="en-US"/>
              </w:rPr>
              <w:t>Resolution 1372 of the Council, as revised at its 2024 session on Council Working Group on Languages (CWG-LANG);</w:t>
            </w:r>
          </w:p>
          <w:p w14:paraId="68CCE917" w14:textId="77777777" w:rsidR="002B4300" w:rsidRPr="005C42A1" w:rsidRDefault="002B4300" w:rsidP="006F5232">
            <w:pPr>
              <w:pStyle w:val="Tabletext"/>
              <w:rPr>
                <w:rFonts w:asciiTheme="minorHAnsi" w:hAnsiTheme="minorHAnsi" w:cstheme="minorHAnsi"/>
                <w:lang w:val="en-US"/>
              </w:rPr>
            </w:pPr>
          </w:p>
          <w:p w14:paraId="458B6DD0" w14:textId="77777777" w:rsidR="002B4300" w:rsidRPr="005C42A1" w:rsidRDefault="002B4300" w:rsidP="006F5232">
            <w:pPr>
              <w:pStyle w:val="Tabletext"/>
              <w:rPr>
                <w:rFonts w:asciiTheme="minorHAnsi" w:hAnsiTheme="minorHAnsi" w:cstheme="minorHAnsi"/>
                <w:lang w:val="en-US"/>
              </w:rPr>
            </w:pPr>
          </w:p>
          <w:p w14:paraId="79643EDB" w14:textId="77777777" w:rsidR="00155CCF" w:rsidRPr="005C42A1" w:rsidRDefault="00155CCF" w:rsidP="006F5232">
            <w:pPr>
              <w:pStyle w:val="Tabletext"/>
              <w:rPr>
                <w:rFonts w:asciiTheme="minorHAnsi" w:hAnsiTheme="minorHAnsi" w:cstheme="minorHAnsi"/>
                <w:lang w:val="en-US"/>
              </w:rPr>
            </w:pPr>
          </w:p>
          <w:p w14:paraId="4995EB43" w14:textId="77777777" w:rsidR="002B4300" w:rsidRPr="005C42A1" w:rsidRDefault="002B4300" w:rsidP="006F5232">
            <w:pPr>
              <w:pStyle w:val="Tabletext"/>
              <w:rPr>
                <w:rFonts w:asciiTheme="minorHAnsi" w:hAnsiTheme="minorHAnsi" w:cstheme="minorHAnsi"/>
                <w:lang w:val="en-US"/>
              </w:rPr>
            </w:pPr>
          </w:p>
          <w:p w14:paraId="15CC46E8" w14:textId="77777777" w:rsidR="00155CCF" w:rsidRPr="005C42A1" w:rsidRDefault="00155CCF" w:rsidP="006F5232">
            <w:pPr>
              <w:pStyle w:val="Tabletext"/>
              <w:rPr>
                <w:rFonts w:asciiTheme="minorHAnsi" w:hAnsiTheme="minorHAnsi" w:cstheme="minorHAnsi"/>
                <w:lang w:val="en-US"/>
              </w:rPr>
            </w:pPr>
          </w:p>
          <w:p w14:paraId="58C8E2C2" w14:textId="77777777"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c)</w:t>
            </w:r>
            <w:r w:rsidRPr="005C42A1">
              <w:rPr>
                <w:rFonts w:asciiTheme="minorHAnsi" w:hAnsiTheme="minorHAnsi" w:cstheme="minorHAnsi"/>
                <w:i/>
                <w:iCs/>
                <w:lang w:val="en-US"/>
              </w:rPr>
              <w:tab/>
            </w:r>
            <w:r w:rsidRPr="005C42A1">
              <w:rPr>
                <w:rFonts w:asciiTheme="minorHAnsi" w:hAnsiTheme="minorHAnsi" w:cstheme="minorHAnsi"/>
                <w:lang w:val="en-US"/>
              </w:rPr>
              <w:t>the decisions of the Council centralizing the editing functions for languages in the General Secretariat (Conferences and Publications Department), calling upon the Sectors to provide the final texts in English only (this applies also to terms and definitions);</w:t>
            </w:r>
          </w:p>
          <w:p w14:paraId="2DB01A53" w14:textId="77777777" w:rsidR="00155CCF" w:rsidRPr="005C42A1"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d)</w:t>
            </w:r>
            <w:r w:rsidRPr="005C42A1">
              <w:rPr>
                <w:rFonts w:asciiTheme="minorHAnsi" w:hAnsiTheme="minorHAnsi" w:cstheme="minorHAnsi"/>
                <w:i/>
                <w:iCs/>
                <w:lang w:val="en-US"/>
              </w:rPr>
              <w:tab/>
            </w:r>
            <w:r w:rsidRPr="005C42A1">
              <w:rPr>
                <w:rFonts w:asciiTheme="minorHAnsi" w:hAnsiTheme="minorHAnsi" w:cstheme="minorHAnsi"/>
                <w:lang w:val="en-US"/>
              </w:rPr>
              <w:t>Resolution ITU-R 36-6 of the ITU Radiocommunication Assembly on coordination of vocabulary;</w:t>
            </w:r>
          </w:p>
          <w:p w14:paraId="57EEA091" w14:textId="77777777" w:rsidR="00155CCF" w:rsidRPr="00F907DA" w:rsidRDefault="00155CCF" w:rsidP="006F5232">
            <w:pPr>
              <w:pStyle w:val="Tabletext"/>
              <w:rPr>
                <w:rFonts w:asciiTheme="minorHAnsi" w:hAnsiTheme="minorHAnsi" w:cstheme="minorHAnsi"/>
                <w:lang w:val="en-US"/>
              </w:rPr>
            </w:pPr>
            <w:r w:rsidRPr="005C42A1">
              <w:rPr>
                <w:rFonts w:asciiTheme="minorHAnsi" w:hAnsiTheme="minorHAnsi" w:cstheme="minorHAnsi"/>
                <w:i/>
                <w:iCs/>
                <w:lang w:val="en-US"/>
              </w:rPr>
              <w:t>e)</w:t>
            </w:r>
            <w:r w:rsidRPr="005C42A1">
              <w:rPr>
                <w:rFonts w:asciiTheme="minorHAnsi" w:hAnsiTheme="minorHAnsi" w:cstheme="minorHAnsi"/>
                <w:i/>
                <w:iCs/>
                <w:lang w:val="en-US"/>
              </w:rPr>
              <w:tab/>
            </w:r>
            <w:r w:rsidRPr="005C42A1">
              <w:rPr>
                <w:rFonts w:asciiTheme="minorHAnsi" w:hAnsiTheme="minorHAnsi" w:cstheme="minorHAnsi"/>
                <w:lang w:val="en-US"/>
              </w:rPr>
              <w:t>Resolution 67 (Rev. New Delhi, 2024) of the World Telecommunication Standardization Assembly on use in the ITU Telecommunication Standardization Sector of the languages of the Union on an equal footing,</w:t>
            </w:r>
          </w:p>
        </w:tc>
      </w:tr>
      <w:tr w:rsidR="00155CCF" w:rsidRPr="00F907DA" w14:paraId="3AB10811" w14:textId="77777777" w:rsidTr="006F5232">
        <w:trPr>
          <w:jc w:val="center"/>
        </w:trPr>
        <w:tc>
          <w:tcPr>
            <w:tcW w:w="1250" w:type="pct"/>
          </w:tcPr>
          <w:p w14:paraId="30E74952" w14:textId="77777777" w:rsidR="00155CCF" w:rsidRPr="00F907DA" w:rsidRDefault="00155CCF" w:rsidP="006F5232">
            <w:pPr>
              <w:pStyle w:val="Tabletext"/>
              <w:rPr>
                <w:rFonts w:asciiTheme="minorHAnsi" w:hAnsiTheme="minorHAnsi" w:cstheme="minorHAnsi"/>
              </w:rPr>
            </w:pPr>
            <w:r w:rsidRPr="00F907DA">
              <w:rPr>
                <w:rFonts w:asciiTheme="minorHAnsi" w:hAnsiTheme="minorHAnsi" w:cstheme="minorHAnsi"/>
                <w:i/>
                <w:iCs/>
              </w:rPr>
              <w:lastRenderedPageBreak/>
              <w:tab/>
              <w:t>reaffirming</w:t>
            </w:r>
          </w:p>
          <w:p w14:paraId="33F4AD6D" w14:textId="40C38B35"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a)</w:t>
            </w:r>
            <w:r w:rsidRPr="00F907DA">
              <w:rPr>
                <w:rFonts w:asciiTheme="minorHAnsi" w:hAnsiTheme="minorHAnsi" w:cstheme="minorHAnsi"/>
                <w:i/>
                <w:iCs/>
                <w:lang w:val="en-US"/>
              </w:rPr>
              <w:tab/>
            </w:r>
            <w:r w:rsidRPr="00F907DA">
              <w:rPr>
                <w:rFonts w:asciiTheme="minorHAnsi" w:hAnsiTheme="minorHAnsi" w:cstheme="minorHAnsi"/>
                <w:lang w:val="en-US"/>
              </w:rPr>
              <w:t xml:space="preserve">that </w:t>
            </w:r>
            <w:r w:rsidR="001655B0" w:rsidRPr="00AD768F">
              <w:rPr>
                <w:rFonts w:asciiTheme="minorHAnsi" w:hAnsiTheme="minorHAnsi" w:cstheme="minorHAnsi"/>
                <w:lang w:val="en-US"/>
              </w:rPr>
              <w:t>UNGA</w:t>
            </w:r>
            <w:r w:rsidRPr="00AD768F">
              <w:rPr>
                <w:rFonts w:asciiTheme="minorHAnsi" w:hAnsiTheme="minorHAnsi" w:cstheme="minorHAnsi"/>
                <w:lang w:val="en-US"/>
              </w:rPr>
              <w:t>,</w:t>
            </w:r>
            <w:r w:rsidRPr="00F907DA">
              <w:rPr>
                <w:rFonts w:asciiTheme="minorHAnsi" w:hAnsiTheme="minorHAnsi" w:cstheme="minorHAnsi"/>
                <w:lang w:val="en-US"/>
              </w:rPr>
              <w:t xml:space="preserve"> in Resolution 76/268, recognized that multilingualism, as a core value of the Organization, contributes to the achievement of the goals of the United Nations, as set out in Article 1 of the Charter of the United Nations;</w:t>
            </w:r>
          </w:p>
          <w:p w14:paraId="4CADF1E2" w14:textId="23C9006E"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lastRenderedPageBreak/>
              <w:t>b)</w:t>
            </w:r>
            <w:r w:rsidRPr="00F907DA">
              <w:rPr>
                <w:rFonts w:asciiTheme="minorHAnsi" w:hAnsiTheme="minorHAnsi" w:cstheme="minorHAnsi"/>
                <w:i/>
                <w:iCs/>
                <w:lang w:val="en-US"/>
              </w:rPr>
              <w:tab/>
            </w:r>
            <w:r w:rsidRPr="00F907DA">
              <w:rPr>
                <w:rFonts w:asciiTheme="minorHAnsi" w:hAnsiTheme="minorHAnsi" w:cstheme="minorHAnsi"/>
                <w:lang w:val="en-US"/>
              </w:rPr>
              <w:t>the fundamental principle of equal treatment of the six official languages, as enshrined in Resolution 115 (Marrakesh, 2002) of the Plenipotentiary Conference, on use of the six official and working languages of the Union on an equal footing,</w:t>
            </w:r>
          </w:p>
        </w:tc>
        <w:tc>
          <w:tcPr>
            <w:tcW w:w="1250" w:type="pct"/>
          </w:tcPr>
          <w:p w14:paraId="48254949" w14:textId="77777777" w:rsidR="00155CCF" w:rsidRPr="00F907DA" w:rsidRDefault="00155CCF" w:rsidP="006F5232">
            <w:pPr>
              <w:pStyle w:val="Tabletext"/>
              <w:rPr>
                <w:rFonts w:asciiTheme="minorHAnsi" w:hAnsiTheme="minorHAnsi" w:cstheme="minorHAnsi"/>
                <w:lang w:val="en-US"/>
              </w:rPr>
            </w:pPr>
          </w:p>
        </w:tc>
        <w:tc>
          <w:tcPr>
            <w:tcW w:w="1250" w:type="pct"/>
          </w:tcPr>
          <w:p w14:paraId="59795BB8" w14:textId="77777777" w:rsidR="00155CCF" w:rsidRPr="00F907DA" w:rsidRDefault="00155CCF" w:rsidP="006F5232">
            <w:pPr>
              <w:pStyle w:val="Tabletext"/>
              <w:rPr>
                <w:rFonts w:asciiTheme="minorHAnsi" w:hAnsiTheme="minorHAnsi" w:cstheme="minorHAnsi"/>
                <w:lang w:val="en-US"/>
              </w:rPr>
            </w:pPr>
          </w:p>
        </w:tc>
        <w:tc>
          <w:tcPr>
            <w:tcW w:w="1250" w:type="pct"/>
          </w:tcPr>
          <w:p w14:paraId="1FC098C2" w14:textId="77777777" w:rsidR="00155CCF" w:rsidRPr="00F907DA" w:rsidRDefault="00155CCF" w:rsidP="006F5232">
            <w:pPr>
              <w:pStyle w:val="Tabletext"/>
              <w:rPr>
                <w:rFonts w:asciiTheme="minorHAnsi" w:hAnsiTheme="minorHAnsi" w:cstheme="minorHAnsi"/>
                <w:lang w:val="en-US"/>
              </w:rPr>
            </w:pPr>
          </w:p>
        </w:tc>
      </w:tr>
      <w:tr w:rsidR="00155CCF" w:rsidRPr="00F907DA" w14:paraId="0A93F25A" w14:textId="77777777" w:rsidTr="006F5232">
        <w:trPr>
          <w:jc w:val="center"/>
        </w:trPr>
        <w:tc>
          <w:tcPr>
            <w:tcW w:w="1250" w:type="pct"/>
          </w:tcPr>
          <w:p w14:paraId="348F59DB" w14:textId="77777777" w:rsidR="00155CCF" w:rsidRPr="00F907DA" w:rsidRDefault="00155CCF" w:rsidP="006F5232">
            <w:pPr>
              <w:pStyle w:val="Tabletext"/>
              <w:ind w:left="284" w:hanging="284"/>
              <w:rPr>
                <w:rFonts w:asciiTheme="minorHAnsi" w:hAnsiTheme="minorHAnsi" w:cstheme="minorHAnsi"/>
                <w:i/>
                <w:iCs/>
              </w:rPr>
            </w:pPr>
            <w:r w:rsidRPr="00F907DA">
              <w:rPr>
                <w:rFonts w:asciiTheme="minorHAnsi" w:hAnsiTheme="minorHAnsi" w:cstheme="minorHAnsi"/>
                <w:i/>
                <w:iCs/>
              </w:rPr>
              <w:tab/>
              <w:t>noting with satisfaction and appreciation</w:t>
            </w:r>
          </w:p>
          <w:p w14:paraId="7A76ECB0"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lang w:val="en-US"/>
              </w:rPr>
              <w:t>a)</w:t>
            </w:r>
            <w:r w:rsidRPr="00F907DA">
              <w:rPr>
                <w:rFonts w:asciiTheme="minorHAnsi" w:hAnsiTheme="minorHAnsi" w:cstheme="minorHAnsi"/>
                <w:lang w:val="en-US"/>
              </w:rPr>
              <w:tab/>
              <w:t>the progress made in regard to alignment of working methods and optimization of staffing levels in all the official languages, linguistic unification of databases for terminology and definitions, and centralizing editing functions;</w:t>
            </w:r>
          </w:p>
          <w:p w14:paraId="3F631CBD"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b)</w:t>
            </w:r>
            <w:r w:rsidRPr="00F907DA">
              <w:rPr>
                <w:rFonts w:asciiTheme="minorHAnsi" w:hAnsiTheme="minorHAnsi" w:cstheme="minorHAnsi"/>
                <w:lang w:val="en-US"/>
              </w:rPr>
              <w:tab/>
              <w:t>ITU's active participation in the International Annual Meeting on Language Arrangements, Documentation and Publications (IAMLADP);</w:t>
            </w:r>
          </w:p>
          <w:p w14:paraId="585261CA"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c)</w:t>
            </w:r>
            <w:r w:rsidRPr="00F907DA">
              <w:rPr>
                <w:rFonts w:asciiTheme="minorHAnsi" w:hAnsiTheme="minorHAnsi" w:cstheme="minorHAnsi"/>
                <w:lang w:val="en-US"/>
              </w:rPr>
              <w:tab/>
              <w:t>the development of the ITU database for telecommunication/information and communication technology (ICT) terminology and definitions in all the official languages of the Union;</w:t>
            </w:r>
          </w:p>
          <w:p w14:paraId="6B7E6822"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d)</w:t>
            </w:r>
            <w:r w:rsidRPr="00F907DA">
              <w:rPr>
                <w:rFonts w:asciiTheme="minorHAnsi" w:hAnsiTheme="minorHAnsi" w:cstheme="minorHAnsi"/>
                <w:lang w:val="en-US"/>
              </w:rPr>
              <w:tab/>
              <w:t>the work accomplished by ITU CCT on the agreement and adoption of terms and definitions in the field of telecommunications/ICTs in all six official languages of the Union,</w:t>
            </w:r>
          </w:p>
        </w:tc>
        <w:tc>
          <w:tcPr>
            <w:tcW w:w="1250" w:type="pct"/>
          </w:tcPr>
          <w:p w14:paraId="6B6DD3D0" w14:textId="77777777" w:rsidR="00155CCF" w:rsidRPr="00F907DA" w:rsidRDefault="00155CCF" w:rsidP="006F5232">
            <w:pPr>
              <w:pStyle w:val="Tabletext"/>
              <w:rPr>
                <w:rFonts w:asciiTheme="minorHAnsi" w:hAnsiTheme="minorHAnsi" w:cstheme="minorHAnsi"/>
                <w:lang w:val="en-US"/>
              </w:rPr>
            </w:pPr>
          </w:p>
        </w:tc>
        <w:tc>
          <w:tcPr>
            <w:tcW w:w="1250" w:type="pct"/>
          </w:tcPr>
          <w:p w14:paraId="6F63CF51" w14:textId="77777777" w:rsidR="00155CCF" w:rsidRPr="00F907DA" w:rsidRDefault="00155CCF" w:rsidP="006F5232">
            <w:pPr>
              <w:pStyle w:val="Tabletext"/>
              <w:rPr>
                <w:rFonts w:asciiTheme="minorHAnsi" w:hAnsiTheme="minorHAnsi" w:cstheme="minorHAnsi"/>
                <w:lang w:val="en-US"/>
              </w:rPr>
            </w:pPr>
          </w:p>
        </w:tc>
        <w:tc>
          <w:tcPr>
            <w:tcW w:w="1250" w:type="pct"/>
          </w:tcPr>
          <w:p w14:paraId="631540E6" w14:textId="77777777" w:rsidR="00155CCF" w:rsidRPr="00F907DA" w:rsidRDefault="00155CCF" w:rsidP="006F5232">
            <w:pPr>
              <w:pStyle w:val="Tabletext"/>
              <w:rPr>
                <w:rFonts w:asciiTheme="minorHAnsi" w:hAnsiTheme="minorHAnsi" w:cstheme="minorHAnsi"/>
                <w:i/>
                <w:iCs/>
              </w:rPr>
            </w:pPr>
            <w:r w:rsidRPr="00F907DA">
              <w:rPr>
                <w:rFonts w:asciiTheme="minorHAnsi" w:hAnsiTheme="minorHAnsi" w:cstheme="minorHAnsi"/>
                <w:i/>
                <w:iCs/>
              </w:rPr>
              <w:tab/>
              <w:t>considering</w:t>
            </w:r>
          </w:p>
          <w:p w14:paraId="416795BD"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that all the advisory groups at their meetings in 2017 expressed support for the creation of a joint "ITU Coordination Committee for Vocabulary",</w:t>
            </w:r>
          </w:p>
          <w:p w14:paraId="15CC43D6" w14:textId="77777777" w:rsidR="00155CCF" w:rsidRPr="00F907DA" w:rsidRDefault="00155CCF" w:rsidP="006F5232">
            <w:pPr>
              <w:pStyle w:val="Tabletext"/>
              <w:rPr>
                <w:rFonts w:asciiTheme="minorHAnsi" w:hAnsiTheme="minorHAnsi" w:cstheme="minorHAnsi"/>
                <w:i/>
                <w:iCs/>
              </w:rPr>
            </w:pPr>
            <w:r w:rsidRPr="00F907DA">
              <w:rPr>
                <w:rFonts w:asciiTheme="minorHAnsi" w:hAnsiTheme="minorHAnsi" w:cstheme="minorHAnsi"/>
                <w:i/>
                <w:iCs/>
              </w:rPr>
              <w:tab/>
              <w:t>considering further</w:t>
            </w:r>
          </w:p>
          <w:p w14:paraId="58532655" w14:textId="0036614E"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a)</w:t>
            </w:r>
            <w:r w:rsidRPr="00F907DA">
              <w:rPr>
                <w:rFonts w:asciiTheme="minorHAnsi" w:hAnsiTheme="minorHAnsi" w:cstheme="minorHAnsi"/>
                <w:i/>
                <w:iCs/>
                <w:lang w:val="en-US"/>
              </w:rPr>
              <w:tab/>
            </w:r>
            <w:r w:rsidRPr="00F907DA">
              <w:rPr>
                <w:rFonts w:asciiTheme="minorHAnsi" w:hAnsiTheme="minorHAnsi" w:cstheme="minorHAnsi"/>
                <w:lang w:val="en-US"/>
              </w:rPr>
              <w:t>that the Council in Resolution 1372 (C15, last amended C24), following the decision of the Plenipotentiary Conference, resolved to continue the work of the CWG-LANG, in order to monitor progress and report to the Council on the implementation of Resolution 154 (Rev.</w:t>
            </w:r>
            <w:r w:rsidR="00E7268B">
              <w:rPr>
                <w:rFonts w:asciiTheme="minorHAnsi" w:hAnsiTheme="minorHAnsi" w:cstheme="minorHAnsi"/>
                <w:lang w:val="en-US"/>
              </w:rPr>
              <w:t> </w:t>
            </w:r>
            <w:r w:rsidRPr="00F907DA">
              <w:rPr>
                <w:rFonts w:asciiTheme="minorHAnsi" w:hAnsiTheme="minorHAnsi" w:cstheme="minorHAnsi"/>
                <w:lang w:val="en-US"/>
              </w:rPr>
              <w:t xml:space="preserve">Bucharest, 2022) of the Plenipotentiary Conference; </w:t>
            </w:r>
          </w:p>
          <w:p w14:paraId="08F2708F"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b)</w:t>
            </w:r>
            <w:r w:rsidRPr="00F907DA">
              <w:rPr>
                <w:rFonts w:asciiTheme="minorHAnsi" w:hAnsiTheme="minorHAnsi" w:cstheme="minorHAnsi"/>
                <w:i/>
                <w:iCs/>
                <w:lang w:val="en-US"/>
              </w:rPr>
              <w:tab/>
            </w:r>
            <w:r w:rsidRPr="00F907DA">
              <w:rPr>
                <w:rFonts w:asciiTheme="minorHAnsi" w:hAnsiTheme="minorHAnsi" w:cstheme="minorHAnsi"/>
                <w:lang w:val="en-US"/>
              </w:rPr>
              <w:t>that it is important for the work of ITU, and in particular of the Radiocommunication Sector (ITU</w:t>
            </w:r>
            <w:r w:rsidRPr="00F907DA">
              <w:rPr>
                <w:rFonts w:asciiTheme="minorHAnsi" w:hAnsiTheme="minorHAnsi" w:cstheme="minorHAnsi"/>
                <w:lang w:val="en-US"/>
              </w:rPr>
              <w:noBreakHyphen/>
              <w:t>R), to liaise with other interested organizations about terms and definitions, graphical symbols for documentation, letter symbols and other means of expression, units of measurement, etc., with the objective of standardizing such elements;</w:t>
            </w:r>
          </w:p>
          <w:p w14:paraId="57D4E415"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lastRenderedPageBreak/>
              <w:t>c)</w:t>
            </w:r>
            <w:r w:rsidRPr="00F907DA">
              <w:rPr>
                <w:rFonts w:asciiTheme="minorHAnsi" w:hAnsiTheme="minorHAnsi" w:cstheme="minorHAnsi"/>
                <w:i/>
                <w:iCs/>
                <w:lang w:val="en-US"/>
              </w:rPr>
              <w:tab/>
            </w:r>
            <w:r w:rsidRPr="00F907DA">
              <w:rPr>
                <w:rFonts w:asciiTheme="minorHAnsi" w:hAnsiTheme="minorHAnsi" w:cstheme="minorHAnsi"/>
                <w:lang w:val="en-US"/>
              </w:rPr>
              <w:t>the difficulty of achieving agreement on definitions when more than one study group is involved, especially in different Sectors;</w:t>
            </w:r>
          </w:p>
          <w:p w14:paraId="1D3ED412"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d)</w:t>
            </w:r>
            <w:r w:rsidRPr="00F907DA">
              <w:rPr>
                <w:rFonts w:asciiTheme="minorHAnsi" w:hAnsiTheme="minorHAnsi" w:cstheme="minorHAnsi"/>
                <w:i/>
                <w:iCs/>
                <w:lang w:val="en-US"/>
              </w:rPr>
              <w:tab/>
            </w:r>
            <w:r w:rsidRPr="00F907DA">
              <w:rPr>
                <w:rFonts w:asciiTheme="minorHAnsi" w:hAnsiTheme="minorHAnsi" w:cstheme="minorHAnsi"/>
                <w:lang w:val="en-US"/>
              </w:rPr>
              <w:t>that ITU is collaborating with the International Electrotechnical Commission (IEC) in order to provide and maintain an internationally agreed vocabulary of telecommunications/ICT and in order to provide internationally agreed graphical symbols for diagrams and for use on equipment, and approved rules for the preparation of documentation and for item designation;</w:t>
            </w:r>
          </w:p>
          <w:p w14:paraId="0E5A733C"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e)</w:t>
            </w:r>
            <w:r w:rsidRPr="00F907DA">
              <w:rPr>
                <w:rFonts w:asciiTheme="minorHAnsi" w:hAnsiTheme="minorHAnsi" w:cstheme="minorHAnsi"/>
                <w:i/>
                <w:iCs/>
                <w:lang w:val="en-US"/>
              </w:rPr>
              <w:tab/>
            </w:r>
            <w:r w:rsidRPr="00F907DA">
              <w:rPr>
                <w:rFonts w:asciiTheme="minorHAnsi" w:hAnsiTheme="minorHAnsi" w:cstheme="minorHAnsi"/>
                <w:lang w:val="en-US"/>
              </w:rPr>
              <w:t>that ITU is collaborating with IEC (TC 25) in order to provide internationally agreed letter symbols and units, etc.;</w:t>
            </w:r>
          </w:p>
          <w:p w14:paraId="3F037D38"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f)</w:t>
            </w:r>
            <w:r w:rsidRPr="00F907DA">
              <w:rPr>
                <w:rFonts w:asciiTheme="minorHAnsi" w:hAnsiTheme="minorHAnsi" w:cstheme="minorHAnsi"/>
                <w:i/>
                <w:iCs/>
                <w:lang w:val="en-US"/>
              </w:rPr>
              <w:tab/>
            </w:r>
            <w:r w:rsidRPr="00F907DA">
              <w:rPr>
                <w:rFonts w:asciiTheme="minorHAnsi" w:hAnsiTheme="minorHAnsi" w:cstheme="minorHAnsi"/>
                <w:lang w:val="en-US"/>
              </w:rPr>
              <w:t>that there is a continuing need for the publication of terms and definitions appropriate to the work of ITU;</w:t>
            </w:r>
          </w:p>
          <w:p w14:paraId="03E79E92"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g)</w:t>
            </w:r>
            <w:r w:rsidRPr="00F907DA">
              <w:rPr>
                <w:rFonts w:asciiTheme="minorHAnsi" w:hAnsiTheme="minorHAnsi" w:cstheme="minorHAnsi"/>
                <w:i/>
                <w:iCs/>
                <w:lang w:val="en-US"/>
              </w:rPr>
              <w:tab/>
            </w:r>
            <w:r w:rsidRPr="00F907DA">
              <w:rPr>
                <w:rFonts w:asciiTheme="minorHAnsi" w:hAnsiTheme="minorHAnsi" w:cstheme="minorHAnsi"/>
                <w:lang w:val="en-US"/>
              </w:rPr>
              <w:t>that unnecessary or duplicated work can be avoided by effective coordination and adoption of all work on vocabulary and related subjects carried out by ITU study groups;</w:t>
            </w:r>
          </w:p>
          <w:p w14:paraId="67BAF69E"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h)</w:t>
            </w:r>
            <w:r w:rsidRPr="00F907DA">
              <w:rPr>
                <w:rFonts w:asciiTheme="minorHAnsi" w:hAnsiTheme="minorHAnsi" w:cstheme="minorHAnsi"/>
                <w:i/>
                <w:iCs/>
                <w:lang w:val="en-US"/>
              </w:rPr>
              <w:tab/>
            </w:r>
            <w:r w:rsidRPr="00F907DA">
              <w:rPr>
                <w:rFonts w:asciiTheme="minorHAnsi" w:hAnsiTheme="minorHAnsi" w:cstheme="minorHAnsi"/>
                <w:lang w:val="en-US"/>
              </w:rPr>
              <w:t xml:space="preserve">that the long-term objective of the terminology work must be the preparation of a comprehensive vocabulary of </w:t>
            </w:r>
            <w:r w:rsidRPr="00F907DA">
              <w:rPr>
                <w:rFonts w:asciiTheme="minorHAnsi" w:hAnsiTheme="minorHAnsi" w:cstheme="minorHAnsi"/>
                <w:lang w:val="en-US"/>
              </w:rPr>
              <w:lastRenderedPageBreak/>
              <w:t>telecommunications/ICT in the official languages of ITU,</w:t>
            </w:r>
          </w:p>
        </w:tc>
      </w:tr>
      <w:tr w:rsidR="00155CCF" w:rsidRPr="00F907DA" w14:paraId="24C83DBC" w14:textId="77777777" w:rsidTr="006F5232">
        <w:trPr>
          <w:jc w:val="center"/>
        </w:trPr>
        <w:tc>
          <w:tcPr>
            <w:tcW w:w="1250" w:type="pct"/>
          </w:tcPr>
          <w:p w14:paraId="68C53033" w14:textId="77777777" w:rsidR="00155CCF" w:rsidRPr="00F907DA" w:rsidRDefault="00155CCF" w:rsidP="006F5232">
            <w:pPr>
              <w:pStyle w:val="Tabletext"/>
              <w:rPr>
                <w:rFonts w:asciiTheme="minorHAnsi" w:hAnsiTheme="minorHAnsi" w:cstheme="minorHAnsi"/>
              </w:rPr>
            </w:pPr>
            <w:r w:rsidRPr="00F907DA">
              <w:rPr>
                <w:rFonts w:asciiTheme="minorHAnsi" w:hAnsiTheme="minorHAnsi" w:cstheme="minorHAnsi"/>
                <w:i/>
                <w:iCs/>
              </w:rPr>
              <w:lastRenderedPageBreak/>
              <w:tab/>
              <w:t>recognizing</w:t>
            </w:r>
          </w:p>
          <w:p w14:paraId="6FD6F5A2"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a)</w:t>
            </w:r>
            <w:r w:rsidRPr="00F907DA">
              <w:rPr>
                <w:rFonts w:asciiTheme="minorHAnsi" w:hAnsiTheme="minorHAnsi" w:cstheme="minorHAnsi"/>
                <w:lang w:val="en-US"/>
              </w:rPr>
              <w:tab/>
              <w:t>that multilingualism is also important for ITU;</w:t>
            </w:r>
          </w:p>
          <w:p w14:paraId="249A3147" w14:textId="77777777" w:rsidR="00155CCF"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b)</w:t>
            </w:r>
            <w:r w:rsidRPr="00F907DA">
              <w:rPr>
                <w:rFonts w:asciiTheme="minorHAnsi" w:hAnsiTheme="minorHAnsi" w:cstheme="minorHAnsi"/>
                <w:i/>
                <w:iCs/>
                <w:lang w:val="en-US"/>
              </w:rPr>
              <w:tab/>
            </w:r>
            <w:r w:rsidRPr="00F907DA">
              <w:rPr>
                <w:rFonts w:asciiTheme="minorHAnsi" w:hAnsiTheme="minorHAnsi" w:cstheme="minorHAnsi"/>
                <w:lang w:val="en-US"/>
              </w:rPr>
              <w:t>that translation and interpretation are essential elements of the work of the Union that enable a common understanding among the entire ITU membership on the important issues under discussion;</w:t>
            </w:r>
          </w:p>
          <w:p w14:paraId="4A613A26" w14:textId="336F3C51"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lang w:val="en-US"/>
              </w:rPr>
              <w:t>c)</w:t>
            </w:r>
            <w:r w:rsidRPr="00F907DA">
              <w:rPr>
                <w:rFonts w:asciiTheme="minorHAnsi" w:hAnsiTheme="minorHAnsi" w:cstheme="minorHAnsi"/>
                <w:lang w:val="en-US"/>
              </w:rPr>
              <w:tab/>
              <w:t>the importance of maintaining and improving the multilingual content of services required by the universal character of United Nations system organizations, as called for in United Nations Joint Inspection Un</w:t>
            </w:r>
            <w:r w:rsidRPr="00AD768F">
              <w:rPr>
                <w:rFonts w:asciiTheme="minorHAnsi" w:hAnsiTheme="minorHAnsi" w:cstheme="minorHAnsi"/>
                <w:lang w:val="en-US"/>
              </w:rPr>
              <w:t xml:space="preserve">it </w:t>
            </w:r>
            <w:r w:rsidR="001655B0" w:rsidRPr="00AD768F">
              <w:rPr>
                <w:rFonts w:asciiTheme="minorHAnsi" w:hAnsiTheme="minorHAnsi" w:cstheme="minorHAnsi"/>
                <w:lang w:val="en-US"/>
              </w:rPr>
              <w:t>R</w:t>
            </w:r>
            <w:r w:rsidRPr="00AD768F">
              <w:rPr>
                <w:rFonts w:asciiTheme="minorHAnsi" w:hAnsiTheme="minorHAnsi" w:cstheme="minorHAnsi"/>
                <w:lang w:val="en-US"/>
              </w:rPr>
              <w:t>eport</w:t>
            </w:r>
            <w:r w:rsidR="001655B0" w:rsidRPr="00AD768F">
              <w:rPr>
                <w:rFonts w:asciiTheme="minorHAnsi" w:hAnsiTheme="minorHAnsi" w:cstheme="minorHAnsi"/>
                <w:lang w:val="en-US"/>
              </w:rPr>
              <w:t xml:space="preserve"> 2020/6:</w:t>
            </w:r>
            <w:r w:rsidRPr="00AD768F">
              <w:rPr>
                <w:rFonts w:asciiTheme="minorHAnsi" w:hAnsiTheme="minorHAnsi" w:cstheme="minorHAnsi"/>
                <w:lang w:val="en-US"/>
              </w:rPr>
              <w:t xml:space="preserve"> </w:t>
            </w:r>
            <w:r w:rsidR="001655B0" w:rsidRPr="00AD768F">
              <w:rPr>
                <w:rFonts w:asciiTheme="minorHAnsi" w:hAnsiTheme="minorHAnsi" w:cstheme="minorHAnsi"/>
                <w:lang w:val="en-US"/>
              </w:rPr>
              <w:t>M</w:t>
            </w:r>
            <w:r w:rsidRPr="00AD768F">
              <w:rPr>
                <w:rFonts w:asciiTheme="minorHAnsi" w:hAnsiTheme="minorHAnsi" w:cstheme="minorHAnsi"/>
                <w:lang w:val="en-US"/>
              </w:rPr>
              <w:t>ultilingualism in the United Nations system;</w:t>
            </w:r>
          </w:p>
          <w:p w14:paraId="0F0096FA"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d)</w:t>
            </w:r>
            <w:r w:rsidRPr="00F907DA">
              <w:rPr>
                <w:rFonts w:asciiTheme="minorHAnsi" w:hAnsiTheme="minorHAnsi" w:cstheme="minorHAnsi"/>
                <w:lang w:val="en-US"/>
              </w:rPr>
              <w:tab/>
              <w:t>the work accomplished by CWG-LANG, as well as the work by the secretariat to implement the working group's recommendations as agreed by the Council, in particular with regard to the unification of linguistic databases for terminology and definitions, the centralization of editing functions, and the integration of the terminology database for all six official languages of the Union, as well as harmonizing and unifying working procedures in the six language services;</w:t>
            </w:r>
          </w:p>
          <w:p w14:paraId="24ACC020" w14:textId="77777777" w:rsidR="00155CCF" w:rsidRPr="00F907DA" w:rsidRDefault="00155CCF" w:rsidP="006F5232">
            <w:pPr>
              <w:pStyle w:val="Tabletext"/>
              <w:rPr>
                <w:rFonts w:asciiTheme="minorHAnsi" w:hAnsiTheme="minorHAnsi" w:cstheme="minorHAnsi"/>
                <w:lang w:val="en-US"/>
              </w:rPr>
            </w:pPr>
            <w:ins w:id="78" w:author="Минкин Владимир Маркович" w:date="2025-11-10T16:42:00Z">
              <w:r w:rsidRPr="00F907DA">
                <w:rPr>
                  <w:rFonts w:asciiTheme="minorHAnsi" w:hAnsiTheme="minorHAnsi" w:cstheme="minorHAnsi"/>
                  <w:i/>
                  <w:iCs/>
                  <w:lang w:val="en-US"/>
                </w:rPr>
                <w:lastRenderedPageBreak/>
                <w:t>e</w:t>
              </w:r>
            </w:ins>
            <w:ins w:id="79" w:author="Минкин Владимир Маркович" w:date="2025-11-10T16:38:00Z">
              <w:r w:rsidRPr="00F907DA">
                <w:rPr>
                  <w:rFonts w:asciiTheme="minorHAnsi" w:hAnsiTheme="minorHAnsi" w:cstheme="minorHAnsi"/>
                  <w:i/>
                  <w:iCs/>
                  <w:lang w:val="en-US"/>
                </w:rPr>
                <w:t>)</w:t>
              </w:r>
            </w:ins>
            <w:ins w:id="80" w:author="LRT" w:date="2026-01-05T16:14:00Z">
              <w:r w:rsidRPr="00F907DA">
                <w:rPr>
                  <w:rFonts w:asciiTheme="minorHAnsi" w:hAnsiTheme="minorHAnsi" w:cstheme="minorHAnsi"/>
                  <w:i/>
                  <w:szCs w:val="24"/>
                  <w:lang w:val="en-US"/>
                </w:rPr>
                <w:tab/>
              </w:r>
            </w:ins>
            <w:ins w:id="81" w:author="Минкин Владимир Маркович" w:date="2025-11-10T16:38:00Z">
              <w:r w:rsidRPr="00F907DA">
                <w:rPr>
                  <w:rFonts w:asciiTheme="minorHAnsi" w:hAnsiTheme="minorHAnsi" w:cstheme="minorHAnsi"/>
                  <w:lang w:val="en-US"/>
                </w:rPr>
                <w:t xml:space="preserve">the importance of providing information in all six official languages of the Union on an equal footing on ITU webpages; </w:t>
              </w:r>
            </w:ins>
          </w:p>
          <w:p w14:paraId="12535429" w14:textId="56EC7351" w:rsidR="00155CCF" w:rsidRPr="00F907DA" w:rsidRDefault="00155CCF" w:rsidP="006F5232">
            <w:pPr>
              <w:pStyle w:val="Tabletext"/>
              <w:rPr>
                <w:rFonts w:asciiTheme="minorHAnsi" w:hAnsiTheme="minorHAnsi" w:cstheme="minorHAnsi"/>
                <w:lang w:val="en-US"/>
              </w:rPr>
            </w:pPr>
            <w:del w:id="82" w:author="Минкин Владимир Маркович" w:date="2025-11-10T16:42:00Z">
              <w:r w:rsidRPr="00F907DA" w:rsidDel="00B45143">
                <w:rPr>
                  <w:rFonts w:asciiTheme="minorHAnsi" w:hAnsiTheme="minorHAnsi" w:cstheme="minorHAnsi"/>
                  <w:i/>
                  <w:iCs/>
                  <w:lang w:val="en-US"/>
                </w:rPr>
                <w:delText>e</w:delText>
              </w:r>
            </w:del>
            <w:ins w:id="83" w:author="Минкин Владимир Маркович" w:date="2025-11-10T16:42:00Z">
              <w:r w:rsidRPr="00F907DA">
                <w:rPr>
                  <w:rFonts w:asciiTheme="minorHAnsi" w:hAnsiTheme="minorHAnsi" w:cstheme="minorHAnsi"/>
                  <w:i/>
                  <w:iCs/>
                  <w:lang w:val="en-US"/>
                </w:rPr>
                <w:t>f</w:t>
              </w:r>
            </w:ins>
            <w:r w:rsidRPr="00F907DA">
              <w:rPr>
                <w:rFonts w:asciiTheme="minorHAnsi" w:hAnsiTheme="minorHAnsi" w:cstheme="minorHAnsi"/>
                <w:i/>
                <w:iCs/>
                <w:lang w:val="en-US"/>
              </w:rPr>
              <w:t>)</w:t>
            </w:r>
            <w:r w:rsidRPr="00F907DA">
              <w:rPr>
                <w:rFonts w:asciiTheme="minorHAnsi" w:hAnsiTheme="minorHAnsi" w:cstheme="minorHAnsi"/>
                <w:i/>
                <w:iCs/>
                <w:lang w:val="en-US"/>
              </w:rPr>
              <w:tab/>
            </w:r>
            <w:r w:rsidRPr="00F907DA">
              <w:rPr>
                <w:rFonts w:asciiTheme="minorHAnsi" w:hAnsiTheme="minorHAnsi" w:cstheme="minorHAnsi"/>
                <w:lang w:val="en-US"/>
              </w:rPr>
              <w:t xml:space="preserve">that websites in the six official languages of ITU are important tools for the membership, the media, educational institutions and the general </w:t>
            </w:r>
            <w:r w:rsidRPr="00C65099">
              <w:rPr>
                <w:rFonts w:asciiTheme="minorHAnsi" w:hAnsiTheme="minorHAnsi" w:cstheme="minorHAnsi"/>
                <w:lang w:val="en-US"/>
              </w:rPr>
              <w:t>public</w:t>
            </w:r>
            <w:ins w:id="84" w:author="TPU E kt" w:date="2026-03-19T11:33:00Z">
              <w:r w:rsidR="00262677" w:rsidRPr="00C65099">
                <w:rPr>
                  <w:rFonts w:asciiTheme="minorHAnsi" w:hAnsiTheme="minorHAnsi" w:cstheme="minorHAnsi"/>
                  <w:lang w:val="en-US"/>
                </w:rPr>
                <w:t>;</w:t>
              </w:r>
            </w:ins>
          </w:p>
          <w:p w14:paraId="21D055C7" w14:textId="77777777" w:rsidR="00155CCF" w:rsidRPr="00F907DA" w:rsidRDefault="00155CCF" w:rsidP="006F5232">
            <w:pPr>
              <w:pStyle w:val="Tabletext"/>
              <w:rPr>
                <w:ins w:id="85" w:author="Минкин Владимир Маркович" w:date="2025-11-10T16:40:00Z"/>
                <w:rFonts w:asciiTheme="minorHAnsi" w:hAnsiTheme="minorHAnsi" w:cstheme="minorHAnsi"/>
                <w:lang w:val="en-US"/>
              </w:rPr>
            </w:pPr>
            <w:ins w:id="86" w:author="Минкин Владимир Маркович" w:date="2025-11-10T16:42:00Z">
              <w:r w:rsidRPr="00F907DA">
                <w:rPr>
                  <w:rFonts w:asciiTheme="minorHAnsi" w:hAnsiTheme="minorHAnsi" w:cstheme="minorHAnsi"/>
                  <w:i/>
                  <w:iCs/>
                  <w:lang w:val="en-US"/>
                </w:rPr>
                <w:t>g</w:t>
              </w:r>
            </w:ins>
            <w:ins w:id="87" w:author="Минкин Владимир Маркович" w:date="2025-11-10T16:40:00Z">
              <w:r w:rsidRPr="00F907DA">
                <w:rPr>
                  <w:rFonts w:asciiTheme="minorHAnsi" w:hAnsiTheme="minorHAnsi" w:cstheme="minorHAnsi"/>
                  <w:i/>
                  <w:iCs/>
                  <w:lang w:val="en-US"/>
                </w:rPr>
                <w:t>)</w:t>
              </w:r>
            </w:ins>
            <w:ins w:id="88" w:author="LRT" w:date="2026-01-05T16:14:00Z">
              <w:r w:rsidRPr="00F907DA">
                <w:rPr>
                  <w:rFonts w:asciiTheme="minorHAnsi" w:hAnsiTheme="minorHAnsi" w:cstheme="minorHAnsi"/>
                  <w:i/>
                  <w:szCs w:val="24"/>
                  <w:lang w:val="en-US"/>
                </w:rPr>
                <w:tab/>
              </w:r>
            </w:ins>
            <w:ins w:id="89" w:author="Минкин Владимир Маркович" w:date="2025-11-10T16:40:00Z">
              <w:r w:rsidRPr="00F907DA">
                <w:rPr>
                  <w:rFonts w:asciiTheme="minorHAnsi" w:hAnsiTheme="minorHAnsi" w:cstheme="minorHAnsi"/>
                  <w:lang w:val="en-US"/>
                </w:rPr>
                <w:t xml:space="preserve">the difficulty of achieving agreement on definitions when more than one ITU Study Group is involved; </w:t>
              </w:r>
            </w:ins>
          </w:p>
          <w:p w14:paraId="50778590" w14:textId="77777777" w:rsidR="00155CCF" w:rsidRPr="00F907DA" w:rsidRDefault="00155CCF" w:rsidP="006F5232">
            <w:pPr>
              <w:pStyle w:val="Tabletext"/>
              <w:rPr>
                <w:rFonts w:asciiTheme="minorHAnsi" w:hAnsiTheme="minorHAnsi" w:cstheme="minorHAnsi"/>
                <w:lang w:val="en-US"/>
              </w:rPr>
            </w:pPr>
            <w:ins w:id="90" w:author="Минкин Владимир Маркович" w:date="2025-11-10T16:42:00Z">
              <w:r w:rsidRPr="00F907DA">
                <w:rPr>
                  <w:rFonts w:asciiTheme="minorHAnsi" w:hAnsiTheme="minorHAnsi" w:cstheme="minorHAnsi"/>
                  <w:i/>
                  <w:iCs/>
                  <w:lang w:val="en-US"/>
                </w:rPr>
                <w:t>h</w:t>
              </w:r>
            </w:ins>
            <w:ins w:id="91" w:author="Минкин Владимир Маркович" w:date="2025-11-10T16:40:00Z">
              <w:r w:rsidRPr="00F907DA">
                <w:rPr>
                  <w:rFonts w:asciiTheme="minorHAnsi" w:hAnsiTheme="minorHAnsi" w:cstheme="minorHAnsi"/>
                  <w:i/>
                  <w:iCs/>
                  <w:lang w:val="en-US"/>
                </w:rPr>
                <w:t>)</w:t>
              </w:r>
            </w:ins>
            <w:ins w:id="92" w:author="LRT" w:date="2026-01-05T16:14:00Z">
              <w:r w:rsidRPr="00F907DA">
                <w:rPr>
                  <w:rFonts w:asciiTheme="minorHAnsi" w:hAnsiTheme="minorHAnsi" w:cstheme="minorHAnsi"/>
                  <w:i/>
                  <w:szCs w:val="24"/>
                  <w:lang w:val="en-US"/>
                </w:rPr>
                <w:tab/>
              </w:r>
            </w:ins>
            <w:ins w:id="93" w:author="Минкин Владимир Маркович" w:date="2025-11-10T16:40:00Z">
              <w:r w:rsidRPr="00F907DA">
                <w:rPr>
                  <w:rFonts w:asciiTheme="minorHAnsi" w:hAnsiTheme="minorHAnsi" w:cstheme="minorHAnsi"/>
                  <w:lang w:val="en-US"/>
                </w:rPr>
                <w:t>that there is a continuing need for the publication of terms and definitions appropriate to the work of ITU,</w:t>
              </w:r>
            </w:ins>
          </w:p>
        </w:tc>
        <w:tc>
          <w:tcPr>
            <w:tcW w:w="1250" w:type="pct"/>
          </w:tcPr>
          <w:p w14:paraId="144BD017" w14:textId="77777777" w:rsidR="00155CCF" w:rsidRPr="00F907DA" w:rsidRDefault="00155CCF" w:rsidP="006F5232">
            <w:pPr>
              <w:pStyle w:val="Tabletext"/>
              <w:rPr>
                <w:rFonts w:asciiTheme="minorHAnsi" w:hAnsiTheme="minorHAnsi" w:cstheme="minorHAnsi"/>
                <w:i/>
                <w:iCs/>
                <w:lang w:val="en-US"/>
              </w:rPr>
            </w:pPr>
            <w:r w:rsidRPr="00F907DA">
              <w:rPr>
                <w:rFonts w:asciiTheme="minorHAnsi" w:hAnsiTheme="minorHAnsi" w:cstheme="minorHAnsi"/>
                <w:lang w:val="en-US"/>
              </w:rPr>
              <w:lastRenderedPageBreak/>
              <w:tab/>
            </w:r>
            <w:r w:rsidRPr="00F907DA">
              <w:rPr>
                <w:rFonts w:asciiTheme="minorHAnsi" w:hAnsiTheme="minorHAnsi" w:cstheme="minorHAnsi"/>
                <w:i/>
                <w:iCs/>
                <w:lang w:val="en-US"/>
              </w:rPr>
              <w:t xml:space="preserve">considering </w:t>
            </w:r>
          </w:p>
          <w:p w14:paraId="3B7AAF9D" w14:textId="7AAD4AF3" w:rsidR="00155CCF" w:rsidRPr="00F907DA" w:rsidRDefault="001655B0" w:rsidP="006F5232">
            <w:pPr>
              <w:pStyle w:val="Tabletext"/>
              <w:rPr>
                <w:rFonts w:asciiTheme="minorHAnsi" w:hAnsiTheme="minorHAnsi" w:cstheme="minorHAnsi"/>
                <w:lang w:val="en-US"/>
              </w:rPr>
            </w:pPr>
            <w:r w:rsidRPr="00DF21D5">
              <w:rPr>
                <w:rFonts w:asciiTheme="minorHAnsi" w:hAnsiTheme="minorHAnsi" w:cstheme="minorHAnsi"/>
                <w:i/>
                <w:iCs/>
                <w:lang w:val="en-US"/>
              </w:rPr>
              <w:t>a)</w:t>
            </w:r>
            <w:r w:rsidR="00DF21D5">
              <w:rPr>
                <w:rFonts w:asciiTheme="minorHAnsi" w:hAnsiTheme="minorHAnsi" w:cstheme="minorHAnsi"/>
                <w:i/>
                <w:iCs/>
                <w:lang w:val="en-US"/>
              </w:rPr>
              <w:tab/>
            </w:r>
            <w:r w:rsidR="00155CCF" w:rsidRPr="00F907DA">
              <w:rPr>
                <w:rFonts w:asciiTheme="minorHAnsi" w:hAnsiTheme="minorHAnsi" w:cstheme="minorHAnsi"/>
                <w:lang w:val="en-US"/>
              </w:rPr>
              <w:t>that under Resolution 154 (Rev.</w:t>
            </w:r>
            <w:r w:rsidR="00DF21D5">
              <w:rPr>
                <w:rFonts w:asciiTheme="minorHAnsi" w:hAnsiTheme="minorHAnsi" w:cstheme="minorHAnsi"/>
                <w:lang w:val="en-US"/>
              </w:rPr>
              <w:t> </w:t>
            </w:r>
            <w:r w:rsidR="00155CCF" w:rsidRPr="00F907DA">
              <w:rPr>
                <w:rFonts w:asciiTheme="minorHAnsi" w:hAnsiTheme="minorHAnsi" w:cstheme="minorHAnsi"/>
                <w:lang w:val="en-US"/>
              </w:rPr>
              <w:t xml:space="preserve">Bucharest, 2022) of the Plenipotentiary Conference the Council is instructed to maintain Council Working Group on languages (CWG-LANG), in order to monitor progress and report to the Council on the implementation of that resolution; </w:t>
            </w:r>
          </w:p>
          <w:p w14:paraId="7C9D6987" w14:textId="77777777" w:rsidR="00155CCF" w:rsidRDefault="00155CCF" w:rsidP="006F5232">
            <w:pPr>
              <w:pStyle w:val="Tabletext"/>
              <w:rPr>
                <w:rFonts w:asciiTheme="minorHAnsi" w:hAnsiTheme="minorHAnsi" w:cstheme="minorHAnsi"/>
                <w:lang w:val="en-US"/>
              </w:rPr>
            </w:pPr>
          </w:p>
          <w:p w14:paraId="04F079D1" w14:textId="77777777" w:rsidR="002B4300" w:rsidRDefault="002B4300" w:rsidP="006F5232">
            <w:pPr>
              <w:pStyle w:val="Tabletext"/>
              <w:rPr>
                <w:rFonts w:asciiTheme="minorHAnsi" w:hAnsiTheme="minorHAnsi" w:cstheme="minorHAnsi"/>
                <w:lang w:val="en-US"/>
              </w:rPr>
            </w:pPr>
          </w:p>
          <w:p w14:paraId="249B73EB" w14:textId="77777777" w:rsidR="002B4300" w:rsidRDefault="002B4300" w:rsidP="006F5232">
            <w:pPr>
              <w:pStyle w:val="Tabletext"/>
              <w:rPr>
                <w:rFonts w:asciiTheme="minorHAnsi" w:hAnsiTheme="minorHAnsi" w:cstheme="minorHAnsi"/>
                <w:lang w:val="en-US"/>
              </w:rPr>
            </w:pPr>
          </w:p>
          <w:p w14:paraId="6311043E" w14:textId="77777777" w:rsidR="002B4300" w:rsidRDefault="002B4300" w:rsidP="006F5232">
            <w:pPr>
              <w:pStyle w:val="Tabletext"/>
              <w:rPr>
                <w:rFonts w:asciiTheme="minorHAnsi" w:hAnsiTheme="minorHAnsi" w:cstheme="minorHAnsi"/>
                <w:lang w:val="en-US"/>
              </w:rPr>
            </w:pPr>
          </w:p>
          <w:p w14:paraId="65C7BEA4" w14:textId="77777777" w:rsidR="002B4300" w:rsidRDefault="002B4300" w:rsidP="006F5232">
            <w:pPr>
              <w:pStyle w:val="Tabletext"/>
              <w:rPr>
                <w:rFonts w:asciiTheme="minorHAnsi" w:hAnsiTheme="minorHAnsi" w:cstheme="minorHAnsi"/>
                <w:lang w:val="en-US"/>
              </w:rPr>
            </w:pPr>
          </w:p>
          <w:p w14:paraId="47E080E8" w14:textId="77777777" w:rsidR="002B4300" w:rsidRDefault="002B4300" w:rsidP="006F5232">
            <w:pPr>
              <w:pStyle w:val="Tabletext"/>
              <w:rPr>
                <w:rFonts w:asciiTheme="minorHAnsi" w:hAnsiTheme="minorHAnsi" w:cstheme="minorHAnsi"/>
                <w:lang w:val="en-US"/>
              </w:rPr>
            </w:pPr>
          </w:p>
          <w:p w14:paraId="710C6C52" w14:textId="77777777" w:rsidR="002B4300" w:rsidRDefault="002B4300" w:rsidP="006F5232">
            <w:pPr>
              <w:pStyle w:val="Tabletext"/>
              <w:rPr>
                <w:rFonts w:asciiTheme="minorHAnsi" w:hAnsiTheme="minorHAnsi" w:cstheme="minorHAnsi"/>
                <w:lang w:val="en-US"/>
              </w:rPr>
            </w:pPr>
          </w:p>
          <w:p w14:paraId="6D7860CB" w14:textId="77777777" w:rsidR="002B4300" w:rsidRDefault="002B4300" w:rsidP="006F5232">
            <w:pPr>
              <w:pStyle w:val="Tabletext"/>
              <w:rPr>
                <w:rFonts w:asciiTheme="minorHAnsi" w:hAnsiTheme="minorHAnsi" w:cstheme="minorHAnsi"/>
                <w:lang w:val="en-US"/>
              </w:rPr>
            </w:pPr>
          </w:p>
          <w:p w14:paraId="19CF2D51" w14:textId="77777777" w:rsidR="002B4300" w:rsidRDefault="002B4300" w:rsidP="006F5232">
            <w:pPr>
              <w:pStyle w:val="Tabletext"/>
              <w:rPr>
                <w:rFonts w:asciiTheme="minorHAnsi" w:hAnsiTheme="minorHAnsi" w:cstheme="minorHAnsi"/>
                <w:lang w:val="en-US"/>
              </w:rPr>
            </w:pPr>
          </w:p>
          <w:p w14:paraId="1BE5948D" w14:textId="77777777" w:rsidR="002B4300" w:rsidRDefault="002B4300" w:rsidP="006F5232">
            <w:pPr>
              <w:pStyle w:val="Tabletext"/>
              <w:rPr>
                <w:rFonts w:asciiTheme="minorHAnsi" w:hAnsiTheme="minorHAnsi" w:cstheme="minorHAnsi"/>
                <w:lang w:val="en-US"/>
              </w:rPr>
            </w:pPr>
          </w:p>
          <w:p w14:paraId="7775D5CE" w14:textId="77777777" w:rsidR="002B4300" w:rsidRDefault="002B4300" w:rsidP="006F5232">
            <w:pPr>
              <w:pStyle w:val="Tabletext"/>
              <w:rPr>
                <w:rFonts w:asciiTheme="minorHAnsi" w:hAnsiTheme="minorHAnsi" w:cstheme="minorHAnsi"/>
                <w:lang w:val="en-US"/>
              </w:rPr>
            </w:pPr>
          </w:p>
          <w:p w14:paraId="253D194D" w14:textId="77777777" w:rsidR="002B4300" w:rsidRDefault="002B4300" w:rsidP="006F5232">
            <w:pPr>
              <w:pStyle w:val="Tabletext"/>
              <w:rPr>
                <w:rFonts w:asciiTheme="minorHAnsi" w:hAnsiTheme="minorHAnsi" w:cstheme="minorHAnsi"/>
                <w:lang w:val="en-US"/>
              </w:rPr>
            </w:pPr>
          </w:p>
          <w:p w14:paraId="51D20A28" w14:textId="77777777" w:rsidR="002B4300" w:rsidRDefault="002B4300" w:rsidP="006F5232">
            <w:pPr>
              <w:pStyle w:val="Tabletext"/>
              <w:rPr>
                <w:rFonts w:asciiTheme="minorHAnsi" w:hAnsiTheme="minorHAnsi" w:cstheme="minorHAnsi"/>
                <w:lang w:val="en-US"/>
              </w:rPr>
            </w:pPr>
          </w:p>
          <w:p w14:paraId="5FBA5303" w14:textId="77777777" w:rsidR="002B4300" w:rsidRDefault="002B4300" w:rsidP="006F5232">
            <w:pPr>
              <w:pStyle w:val="Tabletext"/>
              <w:rPr>
                <w:rFonts w:asciiTheme="minorHAnsi" w:hAnsiTheme="minorHAnsi" w:cstheme="minorHAnsi"/>
                <w:lang w:val="en-US"/>
              </w:rPr>
            </w:pPr>
          </w:p>
          <w:p w14:paraId="322177F5" w14:textId="77777777" w:rsidR="002B4300" w:rsidRDefault="002B4300" w:rsidP="006F5232">
            <w:pPr>
              <w:pStyle w:val="Tabletext"/>
              <w:rPr>
                <w:rFonts w:asciiTheme="minorHAnsi" w:hAnsiTheme="minorHAnsi" w:cstheme="minorHAnsi"/>
                <w:lang w:val="en-US"/>
              </w:rPr>
            </w:pPr>
          </w:p>
          <w:p w14:paraId="6124382D" w14:textId="77777777" w:rsidR="002B4300" w:rsidRDefault="002B4300" w:rsidP="006F5232">
            <w:pPr>
              <w:pStyle w:val="Tabletext"/>
              <w:rPr>
                <w:rFonts w:asciiTheme="minorHAnsi" w:hAnsiTheme="minorHAnsi" w:cstheme="minorHAnsi"/>
                <w:lang w:val="en-US"/>
              </w:rPr>
            </w:pPr>
          </w:p>
          <w:p w14:paraId="454143CA" w14:textId="77777777" w:rsidR="002B4300" w:rsidRDefault="002B4300" w:rsidP="006F5232">
            <w:pPr>
              <w:pStyle w:val="Tabletext"/>
              <w:rPr>
                <w:rFonts w:asciiTheme="minorHAnsi" w:hAnsiTheme="minorHAnsi" w:cstheme="minorHAnsi"/>
                <w:lang w:val="en-US"/>
              </w:rPr>
            </w:pPr>
          </w:p>
          <w:p w14:paraId="59C3B560" w14:textId="77777777" w:rsidR="002B4300" w:rsidRPr="00F907DA" w:rsidRDefault="002B4300" w:rsidP="006F5232">
            <w:pPr>
              <w:pStyle w:val="Tabletext"/>
              <w:rPr>
                <w:rFonts w:asciiTheme="minorHAnsi" w:hAnsiTheme="minorHAnsi" w:cstheme="minorHAnsi"/>
                <w:lang w:val="en-US"/>
              </w:rPr>
            </w:pPr>
          </w:p>
          <w:p w14:paraId="3DE65BD3" w14:textId="77777777" w:rsidR="00155CCF"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lastRenderedPageBreak/>
              <w:t>b)</w:t>
            </w:r>
            <w:r w:rsidRPr="00F907DA">
              <w:rPr>
                <w:rFonts w:asciiTheme="minorHAnsi" w:hAnsiTheme="minorHAnsi" w:cstheme="minorHAnsi"/>
                <w:i/>
                <w:iCs/>
                <w:lang w:val="en-US"/>
              </w:rPr>
              <w:tab/>
            </w:r>
            <w:r w:rsidRPr="00F907DA">
              <w:rPr>
                <w:rFonts w:asciiTheme="minorHAnsi" w:hAnsiTheme="minorHAnsi" w:cstheme="minorHAnsi"/>
                <w:lang w:val="en-US"/>
              </w:rPr>
              <w:t xml:space="preserve">the importance of providing information in all six official languages of the Union on an equal footing on ITU webpages; </w:t>
            </w:r>
          </w:p>
          <w:p w14:paraId="495D8A30"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c)</w:t>
            </w:r>
            <w:r w:rsidRPr="00F907DA">
              <w:rPr>
                <w:rFonts w:asciiTheme="minorHAnsi" w:hAnsiTheme="minorHAnsi" w:cstheme="minorHAnsi"/>
                <w:i/>
                <w:iCs/>
                <w:lang w:val="en-US"/>
              </w:rPr>
              <w:tab/>
            </w:r>
            <w:r w:rsidRPr="00F907DA">
              <w:rPr>
                <w:rFonts w:asciiTheme="minorHAnsi" w:hAnsiTheme="minorHAnsi" w:cstheme="minorHAnsi"/>
                <w:lang w:val="en-US"/>
              </w:rPr>
              <w:t xml:space="preserve">that Resolution 1386, adopted by the Council at its 2017 session, considers the importance of collaborations with other interested organizations, especially with the International Electrotechnical Commission (IEC) and the International Organization for Standardization (ISO) about terms and definitions, symbols and other means of expression, units of measurement, etc., with the objective of standardizing such elements, etc.; </w:t>
            </w:r>
          </w:p>
          <w:p w14:paraId="248B39CB"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d)</w:t>
            </w:r>
            <w:r w:rsidRPr="00F907DA">
              <w:rPr>
                <w:rFonts w:asciiTheme="minorHAnsi" w:hAnsiTheme="minorHAnsi" w:cstheme="minorHAnsi"/>
                <w:i/>
                <w:iCs/>
                <w:lang w:val="en-US"/>
              </w:rPr>
              <w:tab/>
            </w:r>
            <w:r w:rsidRPr="00F907DA">
              <w:rPr>
                <w:rFonts w:asciiTheme="minorHAnsi" w:hAnsiTheme="minorHAnsi" w:cstheme="minorHAnsi"/>
                <w:lang w:val="en-US"/>
              </w:rPr>
              <w:t xml:space="preserve">the difficulty of achieving agreement on definitions when more than one ITU Study Group is involved; </w:t>
            </w:r>
          </w:p>
          <w:p w14:paraId="0C34D8DF"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e)</w:t>
            </w:r>
            <w:r w:rsidRPr="00F907DA">
              <w:rPr>
                <w:rFonts w:asciiTheme="minorHAnsi" w:hAnsiTheme="minorHAnsi" w:cstheme="minorHAnsi"/>
                <w:i/>
                <w:iCs/>
                <w:lang w:val="en-US"/>
              </w:rPr>
              <w:tab/>
            </w:r>
            <w:r w:rsidRPr="00F907DA">
              <w:rPr>
                <w:rFonts w:asciiTheme="minorHAnsi" w:hAnsiTheme="minorHAnsi" w:cstheme="minorHAnsi"/>
                <w:lang w:val="en-US"/>
              </w:rPr>
              <w:t xml:space="preserve">that there is a continuing need for the publication of terms and definitions appropriate to the work of ITU-R, </w:t>
            </w:r>
          </w:p>
        </w:tc>
        <w:tc>
          <w:tcPr>
            <w:tcW w:w="1250" w:type="pct"/>
          </w:tcPr>
          <w:p w14:paraId="6270985C" w14:textId="77777777" w:rsidR="00155CCF" w:rsidRPr="00F907DA" w:rsidRDefault="00155CCF" w:rsidP="006F5232">
            <w:pPr>
              <w:pStyle w:val="Tabletext"/>
              <w:rPr>
                <w:rFonts w:asciiTheme="minorHAnsi" w:hAnsiTheme="minorHAnsi" w:cstheme="minorHAnsi"/>
                <w:i/>
                <w:iCs/>
                <w:lang w:val="en-US"/>
              </w:rPr>
            </w:pPr>
            <w:r w:rsidRPr="00F907DA">
              <w:rPr>
                <w:rFonts w:asciiTheme="minorHAnsi" w:hAnsiTheme="minorHAnsi" w:cstheme="minorHAnsi"/>
                <w:lang w:val="en-US"/>
              </w:rPr>
              <w:lastRenderedPageBreak/>
              <w:tab/>
            </w:r>
            <w:r w:rsidRPr="00F907DA">
              <w:rPr>
                <w:rFonts w:asciiTheme="minorHAnsi" w:hAnsiTheme="minorHAnsi" w:cstheme="minorHAnsi"/>
                <w:i/>
                <w:iCs/>
                <w:lang w:val="en-US"/>
              </w:rPr>
              <w:t xml:space="preserve">considering </w:t>
            </w:r>
          </w:p>
          <w:p w14:paraId="1491E7DA" w14:textId="6ADE7B9A"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 xml:space="preserve">a) </w:t>
            </w:r>
            <w:r w:rsidRPr="00F907DA">
              <w:rPr>
                <w:rFonts w:asciiTheme="minorHAnsi" w:hAnsiTheme="minorHAnsi" w:cstheme="minorHAnsi"/>
                <w:lang w:val="en-US"/>
              </w:rPr>
              <w:t>that, under Resolution</w:t>
            </w:r>
            <w:r w:rsidR="00482317">
              <w:rPr>
                <w:rFonts w:asciiTheme="minorHAnsi" w:hAnsiTheme="minorHAnsi" w:cstheme="minorHAnsi"/>
                <w:lang w:val="en-US"/>
              </w:rPr>
              <w:t> </w:t>
            </w:r>
            <w:r w:rsidRPr="00F907DA">
              <w:rPr>
                <w:rFonts w:asciiTheme="minorHAnsi" w:hAnsiTheme="minorHAnsi" w:cstheme="minorHAnsi"/>
                <w:lang w:val="en-US"/>
              </w:rPr>
              <w:t>154 (Rev.</w:t>
            </w:r>
            <w:r w:rsidR="00482317">
              <w:rPr>
                <w:rFonts w:asciiTheme="minorHAnsi" w:hAnsiTheme="minorHAnsi" w:cstheme="minorHAnsi"/>
                <w:lang w:val="en-US"/>
              </w:rPr>
              <w:t> </w:t>
            </w:r>
            <w:r w:rsidRPr="00F907DA">
              <w:rPr>
                <w:rFonts w:asciiTheme="minorHAnsi" w:hAnsiTheme="minorHAnsi" w:cstheme="minorHAnsi"/>
                <w:lang w:val="en-US"/>
              </w:rPr>
              <w:t xml:space="preserve">Bucharest, 2022), the Council is instructed to maintain the Council Working Group on Languages, in order to monitor progress and report to the Council on the implementation of that resolution; </w:t>
            </w:r>
          </w:p>
          <w:p w14:paraId="3C785549" w14:textId="77777777" w:rsidR="00155CCF" w:rsidRPr="00F907DA" w:rsidRDefault="00155CCF" w:rsidP="006F5232">
            <w:pPr>
              <w:pStyle w:val="Tabletext"/>
              <w:rPr>
                <w:rFonts w:asciiTheme="minorHAnsi" w:hAnsiTheme="minorHAnsi" w:cstheme="minorHAnsi"/>
                <w:lang w:val="en-US"/>
              </w:rPr>
            </w:pPr>
          </w:p>
          <w:p w14:paraId="4DCF65AC" w14:textId="77777777" w:rsidR="00155CCF" w:rsidRDefault="00155CCF" w:rsidP="006F5232">
            <w:pPr>
              <w:pStyle w:val="Tabletext"/>
              <w:rPr>
                <w:rFonts w:asciiTheme="minorHAnsi" w:hAnsiTheme="minorHAnsi" w:cstheme="minorHAnsi"/>
                <w:lang w:val="en-US"/>
              </w:rPr>
            </w:pPr>
          </w:p>
          <w:p w14:paraId="1F6644EF" w14:textId="77777777" w:rsidR="002B4300" w:rsidRDefault="002B4300" w:rsidP="006F5232">
            <w:pPr>
              <w:pStyle w:val="Tabletext"/>
              <w:rPr>
                <w:rFonts w:asciiTheme="minorHAnsi" w:hAnsiTheme="minorHAnsi" w:cstheme="minorHAnsi"/>
                <w:lang w:val="en-US"/>
              </w:rPr>
            </w:pPr>
          </w:p>
          <w:p w14:paraId="5BE33DA6" w14:textId="77777777" w:rsidR="002B4300" w:rsidRDefault="002B4300" w:rsidP="006F5232">
            <w:pPr>
              <w:pStyle w:val="Tabletext"/>
              <w:rPr>
                <w:rFonts w:asciiTheme="minorHAnsi" w:hAnsiTheme="minorHAnsi" w:cstheme="minorHAnsi"/>
                <w:lang w:val="en-US"/>
              </w:rPr>
            </w:pPr>
          </w:p>
          <w:p w14:paraId="2231C1B1" w14:textId="77777777" w:rsidR="002B4300" w:rsidRDefault="002B4300" w:rsidP="006F5232">
            <w:pPr>
              <w:pStyle w:val="Tabletext"/>
              <w:rPr>
                <w:rFonts w:asciiTheme="minorHAnsi" w:hAnsiTheme="minorHAnsi" w:cstheme="minorHAnsi"/>
                <w:lang w:val="en-US"/>
              </w:rPr>
            </w:pPr>
          </w:p>
          <w:p w14:paraId="198872B3" w14:textId="77777777" w:rsidR="002B4300" w:rsidRDefault="002B4300" w:rsidP="006F5232">
            <w:pPr>
              <w:pStyle w:val="Tabletext"/>
              <w:rPr>
                <w:rFonts w:asciiTheme="minorHAnsi" w:hAnsiTheme="minorHAnsi" w:cstheme="minorHAnsi"/>
                <w:lang w:val="en-US"/>
              </w:rPr>
            </w:pPr>
          </w:p>
          <w:p w14:paraId="281F5889" w14:textId="77777777" w:rsidR="002B4300" w:rsidRDefault="002B4300" w:rsidP="006F5232">
            <w:pPr>
              <w:pStyle w:val="Tabletext"/>
              <w:rPr>
                <w:rFonts w:asciiTheme="minorHAnsi" w:hAnsiTheme="minorHAnsi" w:cstheme="minorHAnsi"/>
                <w:lang w:val="en-US"/>
              </w:rPr>
            </w:pPr>
          </w:p>
          <w:p w14:paraId="725DC5D6" w14:textId="77777777" w:rsidR="002B4300" w:rsidRDefault="002B4300" w:rsidP="006F5232">
            <w:pPr>
              <w:pStyle w:val="Tabletext"/>
              <w:rPr>
                <w:rFonts w:asciiTheme="minorHAnsi" w:hAnsiTheme="minorHAnsi" w:cstheme="minorHAnsi"/>
                <w:lang w:val="en-US"/>
              </w:rPr>
            </w:pPr>
          </w:p>
          <w:p w14:paraId="2FBF273F" w14:textId="77777777" w:rsidR="002B4300" w:rsidRDefault="002B4300" w:rsidP="006F5232">
            <w:pPr>
              <w:pStyle w:val="Tabletext"/>
              <w:rPr>
                <w:rFonts w:asciiTheme="minorHAnsi" w:hAnsiTheme="minorHAnsi" w:cstheme="minorHAnsi"/>
                <w:lang w:val="en-US"/>
              </w:rPr>
            </w:pPr>
          </w:p>
          <w:p w14:paraId="21529F53" w14:textId="77777777" w:rsidR="002B4300" w:rsidRDefault="002B4300" w:rsidP="006F5232">
            <w:pPr>
              <w:pStyle w:val="Tabletext"/>
              <w:rPr>
                <w:rFonts w:asciiTheme="minorHAnsi" w:hAnsiTheme="minorHAnsi" w:cstheme="minorHAnsi"/>
                <w:lang w:val="en-US"/>
              </w:rPr>
            </w:pPr>
          </w:p>
          <w:p w14:paraId="44FFAC88" w14:textId="77777777" w:rsidR="002B4300" w:rsidRDefault="002B4300" w:rsidP="006F5232">
            <w:pPr>
              <w:pStyle w:val="Tabletext"/>
              <w:rPr>
                <w:rFonts w:asciiTheme="minorHAnsi" w:hAnsiTheme="minorHAnsi" w:cstheme="minorHAnsi"/>
                <w:lang w:val="en-US"/>
              </w:rPr>
            </w:pPr>
          </w:p>
          <w:p w14:paraId="654C07BB" w14:textId="77777777" w:rsidR="002B4300" w:rsidRDefault="002B4300" w:rsidP="006F5232">
            <w:pPr>
              <w:pStyle w:val="Tabletext"/>
              <w:rPr>
                <w:rFonts w:asciiTheme="minorHAnsi" w:hAnsiTheme="minorHAnsi" w:cstheme="minorHAnsi"/>
                <w:lang w:val="en-US"/>
              </w:rPr>
            </w:pPr>
          </w:p>
          <w:p w14:paraId="52A4D696" w14:textId="77777777" w:rsidR="002B4300" w:rsidRDefault="002B4300" w:rsidP="006F5232">
            <w:pPr>
              <w:pStyle w:val="Tabletext"/>
              <w:rPr>
                <w:rFonts w:asciiTheme="minorHAnsi" w:hAnsiTheme="minorHAnsi" w:cstheme="minorHAnsi"/>
                <w:lang w:val="en-US"/>
              </w:rPr>
            </w:pPr>
          </w:p>
          <w:p w14:paraId="4B7C942F" w14:textId="77777777" w:rsidR="002B4300" w:rsidRDefault="002B4300" w:rsidP="006F5232">
            <w:pPr>
              <w:pStyle w:val="Tabletext"/>
              <w:rPr>
                <w:rFonts w:asciiTheme="minorHAnsi" w:hAnsiTheme="minorHAnsi" w:cstheme="minorHAnsi"/>
                <w:lang w:val="en-US"/>
              </w:rPr>
            </w:pPr>
          </w:p>
          <w:p w14:paraId="62759AE9" w14:textId="77777777" w:rsidR="002B4300" w:rsidRDefault="002B4300" w:rsidP="006F5232">
            <w:pPr>
              <w:pStyle w:val="Tabletext"/>
              <w:rPr>
                <w:rFonts w:asciiTheme="minorHAnsi" w:hAnsiTheme="minorHAnsi" w:cstheme="minorHAnsi"/>
                <w:lang w:val="en-US"/>
              </w:rPr>
            </w:pPr>
          </w:p>
          <w:p w14:paraId="39B8B22E" w14:textId="77777777" w:rsidR="002B4300" w:rsidRDefault="002B4300" w:rsidP="006F5232">
            <w:pPr>
              <w:pStyle w:val="Tabletext"/>
              <w:rPr>
                <w:rFonts w:asciiTheme="minorHAnsi" w:hAnsiTheme="minorHAnsi" w:cstheme="minorHAnsi"/>
                <w:lang w:val="en-US"/>
              </w:rPr>
            </w:pPr>
          </w:p>
          <w:p w14:paraId="075D566D" w14:textId="77777777" w:rsidR="002B4300" w:rsidRDefault="002B4300" w:rsidP="006F5232">
            <w:pPr>
              <w:pStyle w:val="Tabletext"/>
              <w:rPr>
                <w:rFonts w:asciiTheme="minorHAnsi" w:hAnsiTheme="minorHAnsi" w:cstheme="minorHAnsi"/>
                <w:lang w:val="en-US"/>
              </w:rPr>
            </w:pPr>
          </w:p>
          <w:p w14:paraId="0E3C8BDE" w14:textId="77777777" w:rsidR="002B4300" w:rsidRDefault="002B4300" w:rsidP="006F5232">
            <w:pPr>
              <w:pStyle w:val="Tabletext"/>
              <w:rPr>
                <w:rFonts w:asciiTheme="minorHAnsi" w:hAnsiTheme="minorHAnsi" w:cstheme="minorHAnsi"/>
                <w:lang w:val="en-US"/>
              </w:rPr>
            </w:pPr>
          </w:p>
          <w:p w14:paraId="58091074" w14:textId="77777777" w:rsidR="002B4300" w:rsidRDefault="002B4300" w:rsidP="006F5232">
            <w:pPr>
              <w:pStyle w:val="Tabletext"/>
              <w:rPr>
                <w:rFonts w:asciiTheme="minorHAnsi" w:hAnsiTheme="minorHAnsi" w:cstheme="minorHAnsi"/>
                <w:lang w:val="en-US"/>
              </w:rPr>
            </w:pPr>
          </w:p>
          <w:p w14:paraId="6C2727C7" w14:textId="77777777" w:rsidR="002B4300" w:rsidRPr="00F907DA" w:rsidRDefault="002B4300" w:rsidP="006F5232">
            <w:pPr>
              <w:pStyle w:val="Tabletext"/>
              <w:rPr>
                <w:rFonts w:asciiTheme="minorHAnsi" w:hAnsiTheme="minorHAnsi" w:cstheme="minorHAnsi"/>
                <w:lang w:val="en-US"/>
              </w:rPr>
            </w:pPr>
          </w:p>
          <w:p w14:paraId="287C4F9A" w14:textId="64BFBE48"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lastRenderedPageBreak/>
              <w:t>b)</w:t>
            </w:r>
            <w:r w:rsidRPr="00F907DA">
              <w:rPr>
                <w:rFonts w:asciiTheme="minorHAnsi" w:hAnsiTheme="minorHAnsi" w:cstheme="minorHAnsi"/>
                <w:i/>
                <w:iCs/>
                <w:lang w:val="en-US"/>
              </w:rPr>
              <w:tab/>
            </w:r>
            <w:r w:rsidRPr="00F907DA">
              <w:rPr>
                <w:rFonts w:asciiTheme="minorHAnsi" w:hAnsiTheme="minorHAnsi" w:cstheme="minorHAnsi"/>
                <w:lang w:val="en-US"/>
              </w:rPr>
              <w:t>the importance of providing information in all the official languages of the Union on an equal footing on ITU</w:t>
            </w:r>
            <w:r w:rsidR="00482317">
              <w:rPr>
                <w:rFonts w:asciiTheme="minorHAnsi" w:hAnsiTheme="minorHAnsi" w:cstheme="minorHAnsi"/>
                <w:lang w:val="en-US"/>
              </w:rPr>
              <w:noBreakHyphen/>
            </w:r>
            <w:r w:rsidRPr="00F907DA">
              <w:rPr>
                <w:rFonts w:asciiTheme="minorHAnsi" w:hAnsiTheme="minorHAnsi" w:cstheme="minorHAnsi"/>
                <w:lang w:val="en-US"/>
              </w:rPr>
              <w:t xml:space="preserve">T webpages; </w:t>
            </w:r>
          </w:p>
          <w:p w14:paraId="4B142A8E"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c)</w:t>
            </w:r>
            <w:r w:rsidRPr="00F907DA">
              <w:rPr>
                <w:rFonts w:asciiTheme="minorHAnsi" w:hAnsiTheme="minorHAnsi" w:cstheme="minorHAnsi"/>
                <w:i/>
                <w:iCs/>
                <w:lang w:val="en-US"/>
              </w:rPr>
              <w:tab/>
            </w:r>
            <w:r w:rsidRPr="00F907DA">
              <w:rPr>
                <w:rFonts w:asciiTheme="minorHAnsi" w:hAnsiTheme="minorHAnsi" w:cstheme="minorHAnsi"/>
                <w:lang w:val="en-US"/>
              </w:rPr>
              <w:t xml:space="preserve">that Council Resolution 1386 (C17, last modified C24) considers the importance of collaborating with other interested organizations about terms and definitions, symbols and other means of expression, units of measurement, etc., with the objective of standardizing such elements; </w:t>
            </w:r>
          </w:p>
          <w:p w14:paraId="5FB1758E" w14:textId="77777777" w:rsidR="00155CCF" w:rsidRPr="00F907DA" w:rsidRDefault="00155CCF" w:rsidP="006F5232">
            <w:pPr>
              <w:pStyle w:val="Tabletext"/>
              <w:rPr>
                <w:rFonts w:asciiTheme="minorHAnsi" w:hAnsiTheme="minorHAnsi" w:cstheme="minorHAnsi"/>
                <w:lang w:val="en-US"/>
              </w:rPr>
            </w:pPr>
          </w:p>
          <w:p w14:paraId="35F7BEF9" w14:textId="77777777" w:rsidR="00155CCF" w:rsidRPr="00F907DA" w:rsidRDefault="00155CCF" w:rsidP="006F5232">
            <w:pPr>
              <w:pStyle w:val="Tabletext"/>
              <w:rPr>
                <w:rFonts w:asciiTheme="minorHAnsi" w:hAnsiTheme="minorHAnsi" w:cstheme="minorHAnsi"/>
                <w:lang w:val="en-US"/>
              </w:rPr>
            </w:pPr>
          </w:p>
          <w:p w14:paraId="7C662FFE" w14:textId="77777777" w:rsidR="00155CCF" w:rsidRPr="00F907DA" w:rsidRDefault="00155CCF" w:rsidP="006F5232">
            <w:pPr>
              <w:pStyle w:val="Tabletext"/>
              <w:rPr>
                <w:rFonts w:asciiTheme="minorHAnsi" w:hAnsiTheme="minorHAnsi" w:cstheme="minorHAnsi"/>
                <w:lang w:val="en-US"/>
              </w:rPr>
            </w:pPr>
          </w:p>
          <w:p w14:paraId="774C25CC" w14:textId="77777777" w:rsidR="00155CCF" w:rsidRPr="00F907DA" w:rsidRDefault="00155CCF" w:rsidP="006F5232">
            <w:pPr>
              <w:pStyle w:val="Tabletext"/>
              <w:rPr>
                <w:rFonts w:asciiTheme="minorHAnsi" w:hAnsiTheme="minorHAnsi" w:cstheme="minorHAnsi"/>
                <w:lang w:val="en-US"/>
              </w:rPr>
            </w:pPr>
          </w:p>
          <w:p w14:paraId="3F52ED22"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d)</w:t>
            </w:r>
            <w:r w:rsidRPr="00F907DA">
              <w:rPr>
                <w:rFonts w:asciiTheme="minorHAnsi" w:hAnsiTheme="minorHAnsi" w:cstheme="minorHAnsi"/>
                <w:i/>
                <w:iCs/>
                <w:lang w:val="en-US"/>
              </w:rPr>
              <w:tab/>
            </w:r>
            <w:r w:rsidRPr="00F907DA">
              <w:rPr>
                <w:rFonts w:asciiTheme="minorHAnsi" w:hAnsiTheme="minorHAnsi" w:cstheme="minorHAnsi"/>
                <w:lang w:val="en-US"/>
              </w:rPr>
              <w:t xml:space="preserve">the difficulty of achieving agreement on definitions when more than one ITU study group is involved; </w:t>
            </w:r>
          </w:p>
          <w:p w14:paraId="6B600C16"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e)</w:t>
            </w:r>
            <w:r w:rsidRPr="00F907DA">
              <w:rPr>
                <w:rFonts w:asciiTheme="minorHAnsi" w:hAnsiTheme="minorHAnsi" w:cstheme="minorHAnsi"/>
                <w:i/>
                <w:iCs/>
                <w:lang w:val="en-US"/>
              </w:rPr>
              <w:tab/>
            </w:r>
            <w:r w:rsidRPr="00F907DA">
              <w:rPr>
                <w:rFonts w:asciiTheme="minorHAnsi" w:hAnsiTheme="minorHAnsi" w:cstheme="minorHAnsi"/>
                <w:lang w:val="en-US"/>
              </w:rPr>
              <w:t>that there is an ongoing need for publication of the terms and definitions required for the work of ITU-T,</w:t>
            </w:r>
          </w:p>
        </w:tc>
        <w:tc>
          <w:tcPr>
            <w:tcW w:w="1250" w:type="pct"/>
          </w:tcPr>
          <w:p w14:paraId="5EBCA6EB" w14:textId="77777777" w:rsidR="00155CCF" w:rsidRPr="00F907DA" w:rsidRDefault="00155CCF" w:rsidP="006F5232">
            <w:pPr>
              <w:pStyle w:val="Tabletext"/>
              <w:rPr>
                <w:rFonts w:asciiTheme="minorHAnsi" w:hAnsiTheme="minorHAnsi" w:cstheme="minorHAnsi"/>
                <w:i/>
                <w:iCs/>
                <w:lang w:val="en-US"/>
              </w:rPr>
            </w:pPr>
            <w:r w:rsidRPr="00F907DA">
              <w:rPr>
                <w:rFonts w:asciiTheme="minorHAnsi" w:hAnsiTheme="minorHAnsi" w:cstheme="minorHAnsi"/>
                <w:i/>
                <w:iCs/>
                <w:lang w:val="en-US"/>
              </w:rPr>
              <w:lastRenderedPageBreak/>
              <w:tab/>
              <w:t>recognizing</w:t>
            </w:r>
          </w:p>
          <w:p w14:paraId="065C7A30" w14:textId="7539A2D2"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the work accomplished by the ITU</w:t>
            </w:r>
            <w:r w:rsidR="00E7268B">
              <w:rPr>
                <w:rFonts w:asciiTheme="minorHAnsi" w:hAnsiTheme="minorHAnsi" w:cstheme="minorHAnsi"/>
                <w:lang w:val="en-US"/>
              </w:rPr>
              <w:noBreakHyphen/>
            </w:r>
            <w:r w:rsidRPr="00F907DA">
              <w:rPr>
                <w:rFonts w:asciiTheme="minorHAnsi" w:hAnsiTheme="minorHAnsi" w:cstheme="minorHAnsi"/>
                <w:lang w:val="en-US"/>
              </w:rPr>
              <w:t>R CCV and ITU</w:t>
            </w:r>
            <w:r w:rsidR="00E7268B">
              <w:rPr>
                <w:rFonts w:asciiTheme="minorHAnsi" w:hAnsiTheme="minorHAnsi" w:cstheme="minorHAnsi"/>
                <w:lang w:val="en-US"/>
              </w:rPr>
              <w:noBreakHyphen/>
            </w:r>
            <w:r w:rsidRPr="00F907DA">
              <w:rPr>
                <w:rFonts w:asciiTheme="minorHAnsi" w:hAnsiTheme="minorHAnsi" w:cstheme="minorHAnsi"/>
                <w:lang w:val="en-US"/>
              </w:rPr>
              <w:t>T SCV on the adoption and agreement of terms and definitions in the field of telecommunications/ICTs in all six official languages of the Union,</w:t>
            </w:r>
          </w:p>
        </w:tc>
      </w:tr>
      <w:tr w:rsidR="00155CCF" w:rsidRPr="00F907DA" w14:paraId="2C753CD8" w14:textId="77777777" w:rsidTr="006F5232">
        <w:trPr>
          <w:jc w:val="center"/>
        </w:trPr>
        <w:tc>
          <w:tcPr>
            <w:tcW w:w="1250" w:type="pct"/>
          </w:tcPr>
          <w:p w14:paraId="30F514EA" w14:textId="77777777" w:rsidR="00155CCF" w:rsidRPr="00F907DA" w:rsidRDefault="00155CCF" w:rsidP="006F5232">
            <w:pPr>
              <w:pStyle w:val="Tabletext"/>
              <w:rPr>
                <w:rFonts w:asciiTheme="minorHAnsi" w:hAnsiTheme="minorHAnsi" w:cstheme="minorHAnsi"/>
                <w:i/>
                <w:iCs/>
              </w:rPr>
            </w:pPr>
            <w:r w:rsidRPr="00F907DA">
              <w:rPr>
                <w:rFonts w:asciiTheme="minorHAnsi" w:hAnsiTheme="minorHAnsi" w:cstheme="minorHAnsi"/>
                <w:i/>
                <w:iCs/>
              </w:rPr>
              <w:tab/>
              <w:t>recognizing further</w:t>
            </w:r>
          </w:p>
          <w:p w14:paraId="453010A7"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a)</w:t>
            </w:r>
            <w:r w:rsidRPr="00F907DA">
              <w:rPr>
                <w:rFonts w:asciiTheme="minorHAnsi" w:hAnsiTheme="minorHAnsi" w:cstheme="minorHAnsi"/>
                <w:lang w:val="en-US"/>
              </w:rPr>
              <w:tab/>
              <w:t>the budget constraints facing the Union, and the importance of ensuring that ITU's work on the use of the languages of the Union on an equal footing is considered in conjunction with the budget so as to achieve an efficient allocation of expenses;</w:t>
            </w:r>
          </w:p>
          <w:p w14:paraId="5FFBA09F" w14:textId="0AE69D08"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lastRenderedPageBreak/>
              <w:t>b)</w:t>
            </w:r>
            <w:r w:rsidRPr="00F907DA">
              <w:rPr>
                <w:rFonts w:asciiTheme="minorHAnsi" w:hAnsiTheme="minorHAnsi" w:cstheme="minorHAnsi"/>
                <w:i/>
                <w:iCs/>
                <w:lang w:val="en-US"/>
              </w:rPr>
              <w:tab/>
            </w:r>
            <w:r w:rsidRPr="00F907DA">
              <w:rPr>
                <w:rFonts w:asciiTheme="minorHAnsi" w:hAnsiTheme="minorHAnsi" w:cstheme="minorHAnsi"/>
                <w:lang w:val="en-US"/>
              </w:rPr>
              <w:t xml:space="preserve">that expenses on interpretation, translation and text processing in respect of all the official languages of the Union for the years 2024-2027 shall not exceed the figure specified in the appropriate part </w:t>
            </w:r>
            <w:r w:rsidRPr="00F907DA">
              <w:rPr>
                <w:rFonts w:asciiTheme="minorHAnsi" w:hAnsiTheme="minorHAnsi" w:cstheme="minorHAnsi"/>
                <w:iCs/>
                <w:lang w:val="en-US"/>
              </w:rPr>
              <w:t>of</w:t>
            </w:r>
            <w:r w:rsidRPr="00F907DA">
              <w:rPr>
                <w:rFonts w:asciiTheme="minorHAnsi" w:hAnsiTheme="minorHAnsi" w:cstheme="minorHAnsi"/>
                <w:i/>
                <w:iCs/>
                <w:lang w:val="en-US"/>
              </w:rPr>
              <w:t xml:space="preserve"> </w:t>
            </w:r>
            <w:r w:rsidRPr="00F907DA">
              <w:rPr>
                <w:rFonts w:asciiTheme="minorHAnsi" w:hAnsiTheme="minorHAnsi" w:cstheme="minorHAnsi"/>
                <w:lang w:val="en-US"/>
              </w:rPr>
              <w:t>Decision</w:t>
            </w:r>
            <w:r w:rsidR="00262677">
              <w:rPr>
                <w:rFonts w:asciiTheme="minorHAnsi" w:hAnsiTheme="minorHAnsi" w:cstheme="minorHAnsi"/>
                <w:lang w:val="en-US"/>
              </w:rPr>
              <w:t> </w:t>
            </w:r>
            <w:r w:rsidRPr="00F907DA">
              <w:rPr>
                <w:rFonts w:asciiTheme="minorHAnsi" w:hAnsiTheme="minorHAnsi" w:cstheme="minorHAnsi"/>
                <w:lang w:val="en-US"/>
              </w:rPr>
              <w:t xml:space="preserve">5 </w:t>
            </w:r>
            <w:r w:rsidRPr="00262677">
              <w:rPr>
                <w:rFonts w:asciiTheme="minorHAnsi" w:hAnsiTheme="minorHAnsi" w:cstheme="minorHAnsi"/>
                <w:lang w:val="en-US"/>
              </w:rPr>
              <w:t>(Rev.</w:t>
            </w:r>
            <w:r w:rsidR="00262677" w:rsidRPr="00262677">
              <w:rPr>
                <w:rFonts w:asciiTheme="minorHAnsi" w:hAnsiTheme="minorHAnsi" w:cstheme="minorHAnsi"/>
                <w:lang w:val="en-US"/>
              </w:rPr>
              <w:t> </w:t>
            </w:r>
            <w:r w:rsidRPr="00262677">
              <w:rPr>
                <w:rFonts w:asciiTheme="minorHAnsi" w:hAnsiTheme="minorHAnsi" w:cstheme="minorHAnsi"/>
                <w:lang w:val="en-US"/>
              </w:rPr>
              <w:t>Bucharest, 2022);</w:t>
            </w:r>
          </w:p>
          <w:p w14:paraId="534DD851" w14:textId="77777777" w:rsidR="00155CCF" w:rsidRPr="00F907DA" w:rsidRDefault="00155CCF" w:rsidP="006F5232">
            <w:pPr>
              <w:pStyle w:val="Tabletext"/>
              <w:rPr>
                <w:ins w:id="94" w:author="Минкин Владимир Маркович" w:date="2025-12-16T09:31:00Z"/>
                <w:rFonts w:asciiTheme="minorHAnsi" w:hAnsiTheme="minorHAnsi" w:cstheme="minorHAnsi"/>
                <w:lang w:val="en-US"/>
              </w:rPr>
            </w:pPr>
            <w:ins w:id="95" w:author="Минкин Владимир Маркович" w:date="2025-12-16T09:31:00Z">
              <w:r w:rsidRPr="00F907DA">
                <w:rPr>
                  <w:rFonts w:asciiTheme="minorHAnsi" w:hAnsiTheme="minorHAnsi" w:cstheme="minorHAnsi"/>
                  <w:i/>
                  <w:iCs/>
                  <w:lang w:val="en-US"/>
                </w:rPr>
                <w:t>c)</w:t>
              </w:r>
            </w:ins>
            <w:ins w:id="96" w:author="LRT" w:date="2026-01-05T16:14:00Z">
              <w:r w:rsidRPr="00F907DA">
                <w:rPr>
                  <w:rFonts w:asciiTheme="minorHAnsi" w:hAnsiTheme="minorHAnsi" w:cstheme="minorHAnsi"/>
                  <w:i/>
                  <w:szCs w:val="24"/>
                  <w:lang w:val="en-US"/>
                </w:rPr>
                <w:tab/>
              </w:r>
            </w:ins>
            <w:ins w:id="97" w:author="Минкин Владимир Маркович" w:date="2025-12-16T09:31:00Z">
              <w:r w:rsidRPr="00F907DA">
                <w:rPr>
                  <w:rFonts w:asciiTheme="minorHAnsi" w:hAnsiTheme="minorHAnsi" w:cstheme="minorHAnsi"/>
                  <w:lang w:val="en-US"/>
                </w:rPr>
                <w:t xml:space="preserve">that ITU-R </w:t>
              </w:r>
              <w:r w:rsidRPr="00F907DA">
                <w:rPr>
                  <w:rFonts w:asciiTheme="minorHAnsi" w:hAnsiTheme="minorHAnsi" w:cstheme="minorHAnsi"/>
                </w:rPr>
                <w:t>С</w:t>
              </w:r>
              <w:r w:rsidRPr="00F907DA">
                <w:rPr>
                  <w:rFonts w:asciiTheme="minorHAnsi" w:hAnsiTheme="minorHAnsi" w:cstheme="minorHAnsi"/>
                  <w:lang w:val="en-US"/>
                </w:rPr>
                <w:t xml:space="preserve">CV was established in accordance with Resolution CCIR 114 (Düsseldorf, 1990) of the XVII CCIR Plenary Assembly, on the coordination of work on terminology and related matters; </w:t>
              </w:r>
            </w:ins>
          </w:p>
          <w:p w14:paraId="6C706C1F" w14:textId="77777777" w:rsidR="00155CCF" w:rsidRPr="00F907DA" w:rsidRDefault="00155CCF" w:rsidP="006F5232">
            <w:pPr>
              <w:pStyle w:val="Tabletext"/>
              <w:rPr>
                <w:ins w:id="98" w:author="Минкин Владимир Маркович" w:date="2025-12-16T09:32:00Z"/>
                <w:rFonts w:asciiTheme="minorHAnsi" w:hAnsiTheme="minorHAnsi" w:cstheme="minorHAnsi"/>
                <w:lang w:val="en-US"/>
              </w:rPr>
            </w:pPr>
            <w:ins w:id="99" w:author="Минкин Владимир Маркович" w:date="2025-12-16T09:32:00Z">
              <w:r w:rsidRPr="00F907DA">
                <w:rPr>
                  <w:rFonts w:asciiTheme="minorHAnsi" w:hAnsiTheme="minorHAnsi" w:cstheme="minorHAnsi"/>
                  <w:i/>
                  <w:iCs/>
                  <w:lang w:val="en-US"/>
                </w:rPr>
                <w:t>d)</w:t>
              </w:r>
            </w:ins>
            <w:ins w:id="100" w:author="LRT" w:date="2026-01-05T16:14:00Z">
              <w:r w:rsidRPr="00F907DA">
                <w:rPr>
                  <w:rFonts w:asciiTheme="minorHAnsi" w:hAnsiTheme="minorHAnsi" w:cstheme="minorHAnsi"/>
                  <w:i/>
                  <w:szCs w:val="24"/>
                  <w:lang w:val="en-US"/>
                </w:rPr>
                <w:tab/>
              </w:r>
            </w:ins>
            <w:ins w:id="101" w:author="Минкин Владимир Маркович" w:date="2025-12-16T09:32:00Z">
              <w:r w:rsidRPr="00F907DA">
                <w:rPr>
                  <w:rFonts w:asciiTheme="minorHAnsi" w:hAnsiTheme="minorHAnsi" w:cstheme="minorHAnsi"/>
                  <w:lang w:val="en-US"/>
                </w:rPr>
                <w:t xml:space="preserve">that SCV was established in accordance with Resolution 67 (Johannesburg, 2008) of WTSA, on the initiation of SCV; </w:t>
              </w:r>
            </w:ins>
          </w:p>
          <w:p w14:paraId="2FF0D327" w14:textId="5D928CF2" w:rsidR="00155CCF" w:rsidRPr="00F907DA" w:rsidRDefault="00155CCF" w:rsidP="006F5232">
            <w:pPr>
              <w:pStyle w:val="Tabletext"/>
              <w:rPr>
                <w:ins w:id="102" w:author="Минкин Владимир Маркович" w:date="2025-11-10T16:51:00Z"/>
                <w:rFonts w:asciiTheme="minorHAnsi" w:hAnsiTheme="minorHAnsi" w:cstheme="minorHAnsi"/>
                <w:lang w:val="en-US"/>
              </w:rPr>
            </w:pPr>
            <w:r w:rsidRPr="00F907DA">
              <w:rPr>
                <w:rFonts w:asciiTheme="minorHAnsi" w:hAnsiTheme="minorHAnsi" w:cstheme="minorHAnsi"/>
                <w:lang w:val="en-US"/>
              </w:rPr>
              <w:br w:type="page"/>
            </w:r>
            <w:del w:id="103" w:author="Минкин Владимир Маркович" w:date="2025-12-16T09:33:00Z">
              <w:r w:rsidRPr="00F907DA" w:rsidDel="004F3AF9">
                <w:rPr>
                  <w:rFonts w:asciiTheme="minorHAnsi" w:hAnsiTheme="minorHAnsi" w:cstheme="minorHAnsi"/>
                  <w:i/>
                  <w:iCs/>
                  <w:lang w:val="en-US"/>
                </w:rPr>
                <w:delText>c</w:delText>
              </w:r>
            </w:del>
            <w:ins w:id="104" w:author="Минкин Владимир Маркович" w:date="2025-12-16T09:33:00Z">
              <w:r w:rsidRPr="00F907DA">
                <w:rPr>
                  <w:rFonts w:asciiTheme="minorHAnsi" w:hAnsiTheme="minorHAnsi" w:cstheme="minorHAnsi"/>
                  <w:i/>
                  <w:iCs/>
                  <w:lang w:val="en-US"/>
                </w:rPr>
                <w:t>e</w:t>
              </w:r>
            </w:ins>
            <w:r w:rsidRPr="00F907DA">
              <w:rPr>
                <w:rFonts w:asciiTheme="minorHAnsi" w:hAnsiTheme="minorHAnsi" w:cstheme="minorHAnsi"/>
                <w:i/>
                <w:iCs/>
                <w:lang w:val="en-US"/>
              </w:rPr>
              <w:t>)</w:t>
            </w:r>
            <w:r w:rsidRPr="00F907DA">
              <w:rPr>
                <w:rFonts w:asciiTheme="minorHAnsi" w:hAnsiTheme="minorHAnsi" w:cstheme="minorHAnsi"/>
                <w:i/>
                <w:iCs/>
                <w:lang w:val="en-US"/>
              </w:rPr>
              <w:tab/>
            </w:r>
            <w:r w:rsidRPr="00F907DA">
              <w:rPr>
                <w:rFonts w:asciiTheme="minorHAnsi" w:hAnsiTheme="minorHAnsi" w:cstheme="minorHAnsi"/>
                <w:lang w:val="en-US"/>
              </w:rPr>
              <w:t>that the Council, in Resolution 1386, resolved that ITU CCT should include the Coordination Committee for Vocabulary in th</w:t>
            </w:r>
            <w:r w:rsidRPr="00262677">
              <w:rPr>
                <w:rFonts w:asciiTheme="minorHAnsi" w:hAnsiTheme="minorHAnsi" w:cstheme="minorHAnsi"/>
                <w:lang w:val="en-US"/>
              </w:rPr>
              <w:t xml:space="preserve">e </w:t>
            </w:r>
            <w:r w:rsidR="001655B0" w:rsidRPr="00262677">
              <w:rPr>
                <w:rFonts w:asciiTheme="minorHAnsi" w:hAnsiTheme="minorHAnsi" w:cstheme="minorHAnsi"/>
                <w:lang w:val="en-US"/>
              </w:rPr>
              <w:t xml:space="preserve">ITU </w:t>
            </w:r>
            <w:r w:rsidRPr="00262677">
              <w:rPr>
                <w:rFonts w:asciiTheme="minorHAnsi" w:hAnsiTheme="minorHAnsi" w:cstheme="minorHAnsi"/>
                <w:lang w:val="en-US"/>
              </w:rPr>
              <w:t xml:space="preserve">Radiocommunication Sector and the Standardization Committee for Vocabulary in the </w:t>
            </w:r>
            <w:r w:rsidR="001655B0" w:rsidRPr="00262677">
              <w:rPr>
                <w:rFonts w:asciiTheme="minorHAnsi" w:hAnsiTheme="minorHAnsi" w:cstheme="minorHAnsi"/>
                <w:lang w:val="en-US"/>
              </w:rPr>
              <w:t xml:space="preserve">ITU </w:t>
            </w:r>
            <w:r w:rsidRPr="00262677">
              <w:rPr>
                <w:rFonts w:asciiTheme="minorHAnsi" w:hAnsiTheme="minorHAnsi" w:cstheme="minorHAnsi"/>
                <w:lang w:val="en-US"/>
              </w:rPr>
              <w:t xml:space="preserve">Telecommunication Standardization Sector, functioning in accordance with the relevant resolutions of the Radiocommunication Assembly and the World Telecommunication Standardization Assembly, and representatives of the ITU Telecommunication Development Sector, in close collaboration with the </w:t>
            </w:r>
            <w:r w:rsidR="001655B0" w:rsidRPr="00262677">
              <w:rPr>
                <w:rFonts w:asciiTheme="minorHAnsi" w:hAnsiTheme="minorHAnsi" w:cstheme="minorHAnsi"/>
                <w:lang w:val="en-US"/>
              </w:rPr>
              <w:t xml:space="preserve">ITU </w:t>
            </w:r>
            <w:r w:rsidRPr="00262677">
              <w:rPr>
                <w:rFonts w:asciiTheme="minorHAnsi" w:hAnsiTheme="minorHAnsi" w:cstheme="minorHAnsi"/>
                <w:lang w:val="en-US"/>
              </w:rPr>
              <w:t>secre</w:t>
            </w:r>
            <w:r w:rsidRPr="00F907DA">
              <w:rPr>
                <w:rFonts w:asciiTheme="minorHAnsi" w:hAnsiTheme="minorHAnsi" w:cstheme="minorHAnsi"/>
                <w:lang w:val="en-US"/>
              </w:rPr>
              <w:t>tariat,</w:t>
            </w:r>
            <w:ins w:id="105" w:author="Минкин Владимир Маркович" w:date="2025-11-10T16:48:00Z">
              <w:r w:rsidRPr="00F907DA">
                <w:rPr>
                  <w:rFonts w:asciiTheme="minorHAnsi" w:hAnsiTheme="minorHAnsi" w:cstheme="minorHAnsi"/>
                  <w:lang w:val="en-US"/>
                </w:rPr>
                <w:t xml:space="preserve"> </w:t>
              </w:r>
            </w:ins>
            <w:ins w:id="106" w:author="Минкин Владимир Маркович" w:date="2025-11-10T16:49:00Z">
              <w:r w:rsidRPr="00F907DA">
                <w:rPr>
                  <w:rFonts w:asciiTheme="minorHAnsi" w:hAnsiTheme="minorHAnsi" w:cstheme="minorHAnsi"/>
                  <w:lang w:val="en-US"/>
                </w:rPr>
                <w:t xml:space="preserve">and is responsible for </w:t>
              </w:r>
              <w:r w:rsidRPr="00F907DA">
                <w:rPr>
                  <w:rFonts w:asciiTheme="minorHAnsi" w:hAnsiTheme="minorHAnsi" w:cstheme="minorHAnsi"/>
                  <w:lang w:val="en-US"/>
                </w:rPr>
                <w:lastRenderedPageBreak/>
                <w:t xml:space="preserve">coordinating ITU terminology work and for </w:t>
              </w:r>
            </w:ins>
            <w:ins w:id="107" w:author="Минкин Владимир Маркович" w:date="2026-02-18T11:24:00Z">
              <w:r w:rsidRPr="00F907DA">
                <w:rPr>
                  <w:rFonts w:asciiTheme="minorHAnsi" w:hAnsiTheme="minorHAnsi" w:cstheme="minorHAnsi"/>
                  <w:lang w:val="en-US"/>
                </w:rPr>
                <w:t>harmonizing</w:t>
              </w:r>
            </w:ins>
            <w:ins w:id="108" w:author="Минкин Владимир Маркович" w:date="2025-11-10T16:49:00Z">
              <w:r w:rsidRPr="00F907DA">
                <w:rPr>
                  <w:rFonts w:asciiTheme="minorHAnsi" w:hAnsiTheme="minorHAnsi" w:cstheme="minorHAnsi"/>
                  <w:lang w:val="en-US"/>
                </w:rPr>
                <w:t xml:space="preserve"> and supporting the vocabulary of telecommunications and ICT;</w:t>
              </w:r>
            </w:ins>
          </w:p>
          <w:p w14:paraId="44E15C9B" w14:textId="77777777" w:rsidR="00155CCF" w:rsidRPr="00F907DA" w:rsidRDefault="00155CCF" w:rsidP="006F5232">
            <w:pPr>
              <w:pStyle w:val="Tabletext"/>
              <w:rPr>
                <w:rFonts w:asciiTheme="minorHAnsi" w:hAnsiTheme="minorHAnsi" w:cstheme="minorHAnsi"/>
                <w:lang w:val="en-US"/>
              </w:rPr>
            </w:pPr>
            <w:ins w:id="109" w:author="Минкин Владимир Маркович" w:date="2025-12-16T09:33:00Z">
              <w:r w:rsidRPr="00F907DA">
                <w:rPr>
                  <w:rFonts w:asciiTheme="minorHAnsi" w:hAnsiTheme="minorHAnsi" w:cstheme="minorHAnsi"/>
                  <w:i/>
                  <w:iCs/>
                  <w:lang w:val="en-US"/>
                </w:rPr>
                <w:t>f</w:t>
              </w:r>
            </w:ins>
            <w:ins w:id="110" w:author="Минкин Владимир Маркович" w:date="2025-11-10T16:52:00Z">
              <w:r w:rsidRPr="00F907DA">
                <w:rPr>
                  <w:rFonts w:asciiTheme="minorHAnsi" w:hAnsiTheme="minorHAnsi" w:cstheme="minorHAnsi"/>
                  <w:i/>
                  <w:iCs/>
                  <w:lang w:val="en-US"/>
                </w:rPr>
                <w:t>)</w:t>
              </w:r>
            </w:ins>
            <w:ins w:id="111" w:author="LRT" w:date="2026-01-05T16:14:00Z">
              <w:r w:rsidRPr="00F907DA">
                <w:rPr>
                  <w:rFonts w:asciiTheme="minorHAnsi" w:hAnsiTheme="minorHAnsi" w:cstheme="minorHAnsi"/>
                  <w:i/>
                  <w:szCs w:val="24"/>
                  <w:lang w:val="en-US"/>
                </w:rPr>
                <w:tab/>
              </w:r>
            </w:ins>
            <w:ins w:id="112" w:author="Минкин Владимир Маркович" w:date="2025-11-10T16:51:00Z">
              <w:r w:rsidRPr="00F907DA">
                <w:rPr>
                  <w:rFonts w:asciiTheme="minorHAnsi" w:hAnsiTheme="minorHAnsi" w:cstheme="minorHAnsi"/>
                  <w:lang w:val="en-US"/>
                </w:rPr>
                <w:t>that Council Resolution 1386 considers the importance of collaborating with other interested organizations</w:t>
              </w:r>
            </w:ins>
            <w:ins w:id="113" w:author="Минкин Владимир Маркович" w:date="2025-11-11T13:03:00Z">
              <w:r w:rsidRPr="00F907DA">
                <w:rPr>
                  <w:rFonts w:asciiTheme="minorHAnsi" w:hAnsiTheme="minorHAnsi" w:cstheme="minorHAnsi"/>
                  <w:lang w:val="en-US"/>
                </w:rPr>
                <w:t>,</w:t>
              </w:r>
            </w:ins>
            <w:ins w:id="114" w:author="Минкин Владимир Маркович" w:date="2025-11-10T16:51:00Z">
              <w:r w:rsidRPr="00F907DA">
                <w:rPr>
                  <w:rFonts w:asciiTheme="minorHAnsi" w:hAnsiTheme="minorHAnsi" w:cstheme="minorHAnsi"/>
                  <w:lang w:val="en-US"/>
                </w:rPr>
                <w:t xml:space="preserve"> </w:t>
              </w:r>
            </w:ins>
            <w:ins w:id="115" w:author="Минкин Владимир Маркович" w:date="2025-11-11T13:03:00Z">
              <w:r w:rsidRPr="00F907DA">
                <w:rPr>
                  <w:rFonts w:asciiTheme="minorHAnsi" w:hAnsiTheme="minorHAnsi" w:cstheme="minorHAnsi"/>
                  <w:lang w:val="en-US"/>
                </w:rPr>
                <w:t xml:space="preserve"> especially with the International Electrotechnical Commission (IEC) and the International Organization for Standardization (ISO), about terms and definitions, symbols and other means of expression, units of measurement, etc., with the objective of standardizing such elements, etc.; </w:t>
              </w:r>
            </w:ins>
            <w:ins w:id="116" w:author="Минкин Владимир Маркович" w:date="2025-11-10T16:51:00Z">
              <w:r w:rsidRPr="00F907DA">
                <w:rPr>
                  <w:rFonts w:asciiTheme="minorHAnsi" w:hAnsiTheme="minorHAnsi" w:cstheme="minorHAnsi"/>
                  <w:lang w:val="en-US"/>
                </w:rPr>
                <w:t>about terms and definitions, symbols and other means of expression, units of measurement, etc., with the objective of standardizing such elements</w:t>
              </w:r>
            </w:ins>
            <w:ins w:id="117" w:author="Минкин Владимир Маркович" w:date="2025-12-16T14:32:00Z">
              <w:r w:rsidRPr="00F907DA">
                <w:rPr>
                  <w:rFonts w:asciiTheme="minorHAnsi" w:hAnsiTheme="minorHAnsi" w:cstheme="minorHAnsi"/>
                  <w:lang w:val="en-US"/>
                </w:rPr>
                <w:t>,</w:t>
              </w:r>
            </w:ins>
          </w:p>
        </w:tc>
        <w:tc>
          <w:tcPr>
            <w:tcW w:w="1250" w:type="pct"/>
          </w:tcPr>
          <w:p w14:paraId="14AA6D32" w14:textId="77777777" w:rsidR="00155CCF" w:rsidRPr="00F907DA" w:rsidRDefault="00155CCF" w:rsidP="006F5232">
            <w:pPr>
              <w:pStyle w:val="Tabletext"/>
              <w:rPr>
                <w:rFonts w:asciiTheme="minorHAnsi" w:hAnsiTheme="minorHAnsi" w:cstheme="minorHAnsi"/>
                <w:i/>
                <w:iCs/>
                <w:lang w:val="en-US"/>
              </w:rPr>
            </w:pPr>
            <w:r w:rsidRPr="00F907DA">
              <w:rPr>
                <w:rFonts w:asciiTheme="minorHAnsi" w:hAnsiTheme="minorHAnsi" w:cstheme="minorHAnsi"/>
                <w:i/>
                <w:iCs/>
                <w:lang w:val="en-US"/>
              </w:rPr>
              <w:lastRenderedPageBreak/>
              <w:tab/>
              <w:t xml:space="preserve">noting </w:t>
            </w:r>
          </w:p>
          <w:p w14:paraId="692BC432" w14:textId="77777777" w:rsidR="00155CCF" w:rsidRPr="00F907DA" w:rsidRDefault="00155CCF" w:rsidP="006F5232">
            <w:pPr>
              <w:pStyle w:val="Tabletext"/>
              <w:rPr>
                <w:rFonts w:asciiTheme="minorHAnsi" w:hAnsiTheme="minorHAnsi" w:cstheme="minorHAnsi"/>
                <w:i/>
                <w:iCs/>
                <w:lang w:val="en-US"/>
              </w:rPr>
            </w:pPr>
          </w:p>
          <w:p w14:paraId="4F12925F" w14:textId="77777777" w:rsidR="00155CCF" w:rsidRPr="00F907DA" w:rsidRDefault="00155CCF" w:rsidP="006F5232">
            <w:pPr>
              <w:pStyle w:val="Tabletext"/>
              <w:rPr>
                <w:rFonts w:asciiTheme="minorHAnsi" w:hAnsiTheme="minorHAnsi" w:cstheme="minorHAnsi"/>
                <w:i/>
                <w:iCs/>
                <w:lang w:val="en-US"/>
              </w:rPr>
            </w:pPr>
          </w:p>
          <w:p w14:paraId="1686290C" w14:textId="77777777" w:rsidR="00155CCF" w:rsidRPr="00F907DA" w:rsidRDefault="00155CCF" w:rsidP="006F5232">
            <w:pPr>
              <w:pStyle w:val="Tabletext"/>
              <w:rPr>
                <w:rFonts w:asciiTheme="minorHAnsi" w:hAnsiTheme="minorHAnsi" w:cstheme="minorHAnsi"/>
                <w:i/>
                <w:iCs/>
                <w:lang w:val="en-US"/>
              </w:rPr>
            </w:pPr>
          </w:p>
          <w:p w14:paraId="33E15F5E" w14:textId="77777777" w:rsidR="00155CCF" w:rsidRDefault="00155CCF" w:rsidP="006F5232">
            <w:pPr>
              <w:pStyle w:val="Tabletext"/>
              <w:rPr>
                <w:rFonts w:asciiTheme="minorHAnsi" w:hAnsiTheme="minorHAnsi" w:cstheme="minorHAnsi"/>
                <w:i/>
                <w:iCs/>
                <w:lang w:val="en-US"/>
              </w:rPr>
            </w:pPr>
          </w:p>
          <w:p w14:paraId="3C26C339" w14:textId="77777777" w:rsidR="002B4300" w:rsidRDefault="002B4300" w:rsidP="006F5232">
            <w:pPr>
              <w:pStyle w:val="Tabletext"/>
              <w:rPr>
                <w:rFonts w:asciiTheme="minorHAnsi" w:hAnsiTheme="minorHAnsi" w:cstheme="minorHAnsi"/>
                <w:i/>
                <w:iCs/>
                <w:lang w:val="en-US"/>
              </w:rPr>
            </w:pPr>
          </w:p>
          <w:p w14:paraId="148848A7" w14:textId="77777777" w:rsidR="002B4300" w:rsidRDefault="002B4300" w:rsidP="006F5232">
            <w:pPr>
              <w:pStyle w:val="Tabletext"/>
              <w:rPr>
                <w:rFonts w:asciiTheme="minorHAnsi" w:hAnsiTheme="minorHAnsi" w:cstheme="minorHAnsi"/>
                <w:i/>
                <w:iCs/>
                <w:lang w:val="en-US"/>
              </w:rPr>
            </w:pPr>
          </w:p>
          <w:p w14:paraId="67685ED4" w14:textId="77777777" w:rsidR="002B4300" w:rsidRDefault="002B4300" w:rsidP="006F5232">
            <w:pPr>
              <w:pStyle w:val="Tabletext"/>
              <w:rPr>
                <w:rFonts w:asciiTheme="minorHAnsi" w:hAnsiTheme="minorHAnsi" w:cstheme="minorHAnsi"/>
                <w:i/>
                <w:iCs/>
                <w:lang w:val="en-US"/>
              </w:rPr>
            </w:pPr>
          </w:p>
          <w:p w14:paraId="33DAA5EC" w14:textId="77777777" w:rsidR="002B4300" w:rsidRDefault="002B4300" w:rsidP="006F5232">
            <w:pPr>
              <w:pStyle w:val="Tabletext"/>
              <w:rPr>
                <w:rFonts w:asciiTheme="minorHAnsi" w:hAnsiTheme="minorHAnsi" w:cstheme="minorHAnsi"/>
                <w:i/>
                <w:iCs/>
                <w:lang w:val="en-US"/>
              </w:rPr>
            </w:pPr>
          </w:p>
          <w:p w14:paraId="0276C619" w14:textId="77777777" w:rsidR="002B4300" w:rsidRDefault="002B4300" w:rsidP="006F5232">
            <w:pPr>
              <w:pStyle w:val="Tabletext"/>
              <w:rPr>
                <w:rFonts w:asciiTheme="minorHAnsi" w:hAnsiTheme="minorHAnsi" w:cstheme="minorHAnsi"/>
                <w:i/>
                <w:iCs/>
                <w:lang w:val="en-US"/>
              </w:rPr>
            </w:pPr>
          </w:p>
          <w:p w14:paraId="30C21C98" w14:textId="77777777" w:rsidR="002B4300" w:rsidRPr="00F907DA" w:rsidRDefault="002B4300" w:rsidP="006F5232">
            <w:pPr>
              <w:pStyle w:val="Tabletext"/>
              <w:rPr>
                <w:rFonts w:asciiTheme="minorHAnsi" w:hAnsiTheme="minorHAnsi" w:cstheme="minorHAnsi"/>
                <w:i/>
                <w:iCs/>
                <w:lang w:val="en-US"/>
              </w:rPr>
            </w:pPr>
          </w:p>
          <w:p w14:paraId="681460DA" w14:textId="77777777" w:rsidR="00155CCF" w:rsidRPr="00F907DA" w:rsidRDefault="00155CCF" w:rsidP="006F5232">
            <w:pPr>
              <w:pStyle w:val="Tabletext"/>
              <w:rPr>
                <w:rFonts w:asciiTheme="minorHAnsi" w:hAnsiTheme="minorHAnsi" w:cstheme="minorHAnsi"/>
                <w:i/>
                <w:iCs/>
                <w:lang w:val="en-US"/>
              </w:rPr>
            </w:pPr>
          </w:p>
          <w:p w14:paraId="70D484E0" w14:textId="77777777" w:rsidR="00155CCF" w:rsidRPr="00F907DA" w:rsidRDefault="00155CCF" w:rsidP="006F5232">
            <w:pPr>
              <w:pStyle w:val="Tabletext"/>
              <w:rPr>
                <w:rFonts w:asciiTheme="minorHAnsi" w:hAnsiTheme="minorHAnsi" w:cstheme="minorHAnsi"/>
                <w:i/>
                <w:iCs/>
                <w:lang w:val="en-US"/>
              </w:rPr>
            </w:pPr>
          </w:p>
          <w:p w14:paraId="23FA84FB" w14:textId="77777777" w:rsidR="00155CCF" w:rsidRPr="00F907DA" w:rsidRDefault="00155CCF" w:rsidP="006F5232">
            <w:pPr>
              <w:pStyle w:val="Tabletext"/>
              <w:rPr>
                <w:rFonts w:asciiTheme="minorHAnsi" w:hAnsiTheme="minorHAnsi" w:cstheme="minorHAnsi"/>
                <w:i/>
                <w:iCs/>
                <w:lang w:val="en-US"/>
              </w:rPr>
            </w:pPr>
          </w:p>
          <w:p w14:paraId="5CCC518C" w14:textId="45A60995" w:rsidR="00155CCF" w:rsidRPr="00F907DA" w:rsidRDefault="00995CC5" w:rsidP="006F5232">
            <w:pPr>
              <w:pStyle w:val="Tabletext"/>
              <w:rPr>
                <w:rFonts w:asciiTheme="minorHAnsi" w:hAnsiTheme="minorHAnsi" w:cstheme="minorHAnsi"/>
                <w:lang w:val="en-US"/>
              </w:rPr>
            </w:pPr>
            <w:r w:rsidRPr="00C65099">
              <w:rPr>
                <w:rFonts w:asciiTheme="minorHAnsi" w:hAnsiTheme="minorHAnsi" w:cstheme="minorHAnsi"/>
                <w:i/>
                <w:iCs/>
                <w:lang w:val="en-US"/>
              </w:rPr>
              <w:t>a)</w:t>
            </w:r>
            <w:r w:rsidRPr="00C65099">
              <w:rPr>
                <w:rFonts w:asciiTheme="minorHAnsi" w:hAnsiTheme="minorHAnsi" w:cstheme="minorHAnsi"/>
                <w:lang w:val="en-US"/>
              </w:rPr>
              <w:tab/>
            </w:r>
            <w:r w:rsidR="00155CCF" w:rsidRPr="00C65099">
              <w:rPr>
                <w:rFonts w:asciiTheme="minorHAnsi" w:hAnsiTheme="minorHAnsi" w:cstheme="minorHAnsi"/>
                <w:lang w:val="en-US"/>
              </w:rPr>
              <w:t>that</w:t>
            </w:r>
            <w:r w:rsidR="00155CCF" w:rsidRPr="00F907DA">
              <w:rPr>
                <w:rFonts w:asciiTheme="minorHAnsi" w:hAnsiTheme="minorHAnsi" w:cstheme="minorHAnsi"/>
                <w:lang w:val="en-US"/>
              </w:rPr>
              <w:t xml:space="preserve"> ITU-R </w:t>
            </w:r>
            <w:r w:rsidR="00155CCF" w:rsidRPr="00F907DA">
              <w:rPr>
                <w:rFonts w:asciiTheme="minorHAnsi" w:hAnsiTheme="minorHAnsi" w:cstheme="minorHAnsi"/>
              </w:rPr>
              <w:t>С</w:t>
            </w:r>
            <w:r w:rsidR="00155CCF" w:rsidRPr="00F907DA">
              <w:rPr>
                <w:rFonts w:asciiTheme="minorHAnsi" w:hAnsiTheme="minorHAnsi" w:cstheme="minorHAnsi"/>
                <w:lang w:val="en-US"/>
              </w:rPr>
              <w:t xml:space="preserve">CV was established in accordance with Resolution CCIR 114 (Düsseldorf, 1990) of the XVII CCIR Plenary Assembly, on the coordination of work on terminology and related matters; </w:t>
            </w:r>
          </w:p>
          <w:p w14:paraId="48690F23" w14:textId="3E59325A"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b)</w:t>
            </w:r>
            <w:r w:rsidRPr="00F907DA">
              <w:rPr>
                <w:rFonts w:asciiTheme="minorHAnsi" w:hAnsiTheme="minorHAnsi" w:cstheme="minorHAnsi"/>
                <w:i/>
                <w:iCs/>
                <w:lang w:val="en-US"/>
              </w:rPr>
              <w:tab/>
            </w:r>
            <w:r w:rsidRPr="00F907DA">
              <w:rPr>
                <w:rFonts w:asciiTheme="minorHAnsi" w:hAnsiTheme="minorHAnsi" w:cstheme="minorHAnsi"/>
                <w:lang w:val="en-US"/>
              </w:rPr>
              <w:t>that ITU-R CCV is a part of ITU CCT, in accordance with Council Resolution</w:t>
            </w:r>
            <w:r w:rsidR="00995CC5">
              <w:rPr>
                <w:rFonts w:asciiTheme="minorHAnsi" w:hAnsiTheme="minorHAnsi" w:cstheme="minorHAnsi"/>
                <w:lang w:val="en-US"/>
              </w:rPr>
              <w:t> </w:t>
            </w:r>
            <w:r w:rsidRPr="00F907DA">
              <w:rPr>
                <w:rFonts w:asciiTheme="minorHAnsi" w:hAnsiTheme="minorHAnsi" w:cstheme="minorHAnsi"/>
                <w:lang w:val="en-US"/>
              </w:rPr>
              <w:t xml:space="preserve">1386, </w:t>
            </w:r>
          </w:p>
        </w:tc>
        <w:tc>
          <w:tcPr>
            <w:tcW w:w="1250" w:type="pct"/>
          </w:tcPr>
          <w:p w14:paraId="01769573" w14:textId="77777777" w:rsidR="00155CCF" w:rsidRPr="00F907DA" w:rsidRDefault="00155CCF" w:rsidP="006F5232">
            <w:pPr>
              <w:pStyle w:val="Tabletext"/>
              <w:rPr>
                <w:rFonts w:asciiTheme="minorHAnsi" w:hAnsiTheme="minorHAnsi" w:cstheme="minorHAnsi"/>
                <w:i/>
                <w:iCs/>
                <w:lang w:val="en-US"/>
              </w:rPr>
            </w:pPr>
            <w:r w:rsidRPr="00F907DA">
              <w:rPr>
                <w:rFonts w:asciiTheme="minorHAnsi" w:hAnsiTheme="minorHAnsi" w:cstheme="minorHAnsi"/>
                <w:i/>
                <w:iCs/>
                <w:lang w:val="en-US"/>
              </w:rPr>
              <w:lastRenderedPageBreak/>
              <w:tab/>
              <w:t>noting</w:t>
            </w:r>
          </w:p>
          <w:p w14:paraId="3D500730" w14:textId="77777777" w:rsidR="00155CCF" w:rsidRPr="00F907DA" w:rsidRDefault="00155CCF" w:rsidP="006F5232">
            <w:pPr>
              <w:pStyle w:val="Tabletext"/>
              <w:rPr>
                <w:rFonts w:asciiTheme="minorHAnsi" w:hAnsiTheme="minorHAnsi" w:cstheme="minorHAnsi"/>
                <w:lang w:val="en-US"/>
              </w:rPr>
            </w:pPr>
          </w:p>
          <w:p w14:paraId="42308EEF" w14:textId="77777777" w:rsidR="00155CCF" w:rsidRPr="00F907DA" w:rsidRDefault="00155CCF" w:rsidP="006F5232">
            <w:pPr>
              <w:pStyle w:val="Tabletext"/>
              <w:rPr>
                <w:rFonts w:asciiTheme="minorHAnsi" w:hAnsiTheme="minorHAnsi" w:cstheme="minorHAnsi"/>
                <w:lang w:val="en-US"/>
              </w:rPr>
            </w:pPr>
          </w:p>
          <w:p w14:paraId="5BE84B9A" w14:textId="77777777" w:rsidR="00155CCF" w:rsidRPr="00F907DA" w:rsidRDefault="00155CCF" w:rsidP="006F5232">
            <w:pPr>
              <w:pStyle w:val="Tabletext"/>
              <w:rPr>
                <w:rFonts w:asciiTheme="minorHAnsi" w:hAnsiTheme="minorHAnsi" w:cstheme="minorHAnsi"/>
                <w:lang w:val="en-US"/>
              </w:rPr>
            </w:pPr>
          </w:p>
          <w:p w14:paraId="79A9388B" w14:textId="77777777" w:rsidR="00155CCF" w:rsidRPr="00F907DA" w:rsidRDefault="00155CCF" w:rsidP="006F5232">
            <w:pPr>
              <w:pStyle w:val="Tabletext"/>
              <w:rPr>
                <w:rFonts w:asciiTheme="minorHAnsi" w:hAnsiTheme="minorHAnsi" w:cstheme="minorHAnsi"/>
                <w:lang w:val="en-US"/>
              </w:rPr>
            </w:pPr>
          </w:p>
          <w:p w14:paraId="6BEB3863" w14:textId="77777777" w:rsidR="00155CCF" w:rsidRPr="00F907DA" w:rsidRDefault="00155CCF" w:rsidP="006F5232">
            <w:pPr>
              <w:pStyle w:val="Tabletext"/>
              <w:rPr>
                <w:rFonts w:asciiTheme="minorHAnsi" w:hAnsiTheme="minorHAnsi" w:cstheme="minorHAnsi"/>
                <w:lang w:val="en-US"/>
              </w:rPr>
            </w:pPr>
          </w:p>
          <w:p w14:paraId="39DF0C9A" w14:textId="77777777" w:rsidR="00155CCF" w:rsidRPr="00F907DA" w:rsidRDefault="00155CCF" w:rsidP="006F5232">
            <w:pPr>
              <w:pStyle w:val="Tabletext"/>
              <w:rPr>
                <w:rFonts w:asciiTheme="minorHAnsi" w:hAnsiTheme="minorHAnsi" w:cstheme="minorHAnsi"/>
                <w:lang w:val="en-US"/>
              </w:rPr>
            </w:pPr>
          </w:p>
          <w:p w14:paraId="3CF3334E" w14:textId="77777777" w:rsidR="00155CCF" w:rsidRPr="00F907DA" w:rsidRDefault="00155CCF" w:rsidP="006F5232">
            <w:pPr>
              <w:pStyle w:val="Tabletext"/>
              <w:rPr>
                <w:rFonts w:asciiTheme="minorHAnsi" w:hAnsiTheme="minorHAnsi" w:cstheme="minorHAnsi"/>
                <w:lang w:val="en-US"/>
              </w:rPr>
            </w:pPr>
          </w:p>
          <w:p w14:paraId="59041C7D" w14:textId="77777777" w:rsidR="00155CCF" w:rsidRPr="00F907DA" w:rsidRDefault="00155CCF" w:rsidP="006F5232">
            <w:pPr>
              <w:pStyle w:val="Tabletext"/>
              <w:rPr>
                <w:rFonts w:asciiTheme="minorHAnsi" w:hAnsiTheme="minorHAnsi" w:cstheme="minorHAnsi"/>
                <w:lang w:val="en-US"/>
              </w:rPr>
            </w:pPr>
          </w:p>
          <w:p w14:paraId="0DC5C97F" w14:textId="77777777" w:rsidR="00155CCF" w:rsidRPr="00F907DA" w:rsidRDefault="00155CCF" w:rsidP="006F5232">
            <w:pPr>
              <w:pStyle w:val="Tabletext"/>
              <w:rPr>
                <w:rFonts w:asciiTheme="minorHAnsi" w:hAnsiTheme="minorHAnsi" w:cstheme="minorHAnsi"/>
                <w:lang w:val="en-US"/>
              </w:rPr>
            </w:pPr>
          </w:p>
          <w:p w14:paraId="77CFB7B1" w14:textId="77777777" w:rsidR="00155CCF" w:rsidRPr="00F907DA" w:rsidRDefault="00155CCF" w:rsidP="006F5232">
            <w:pPr>
              <w:pStyle w:val="Tabletext"/>
              <w:rPr>
                <w:rFonts w:asciiTheme="minorHAnsi" w:hAnsiTheme="minorHAnsi" w:cstheme="minorHAnsi"/>
                <w:lang w:val="en-US"/>
              </w:rPr>
            </w:pPr>
          </w:p>
          <w:p w14:paraId="76C70818" w14:textId="77777777" w:rsidR="00155CCF" w:rsidRDefault="00155CCF" w:rsidP="006F5232">
            <w:pPr>
              <w:pStyle w:val="Tabletext"/>
              <w:rPr>
                <w:rFonts w:asciiTheme="minorHAnsi" w:hAnsiTheme="minorHAnsi" w:cstheme="minorHAnsi"/>
                <w:lang w:val="en-US"/>
              </w:rPr>
            </w:pPr>
          </w:p>
          <w:p w14:paraId="7605A262" w14:textId="77777777" w:rsidR="002B4300" w:rsidRPr="00F907DA" w:rsidRDefault="002B4300" w:rsidP="006F5232">
            <w:pPr>
              <w:pStyle w:val="Tabletext"/>
              <w:rPr>
                <w:rFonts w:asciiTheme="minorHAnsi" w:hAnsiTheme="minorHAnsi" w:cstheme="minorHAnsi"/>
                <w:lang w:val="en-US"/>
              </w:rPr>
            </w:pPr>
          </w:p>
          <w:p w14:paraId="4C8E783B" w14:textId="77777777" w:rsidR="00155CCF" w:rsidRPr="00F907DA" w:rsidRDefault="00155CCF" w:rsidP="006F5232">
            <w:pPr>
              <w:pStyle w:val="Tabletext"/>
              <w:rPr>
                <w:rFonts w:asciiTheme="minorHAnsi" w:hAnsiTheme="minorHAnsi" w:cstheme="minorHAnsi"/>
                <w:lang w:val="en-US"/>
              </w:rPr>
            </w:pPr>
          </w:p>
          <w:p w14:paraId="10A73E7C" w14:textId="5F7EC2B5" w:rsidR="00155CCF"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a)</w:t>
            </w:r>
            <w:r w:rsidRPr="00F907DA">
              <w:rPr>
                <w:rFonts w:asciiTheme="minorHAnsi" w:hAnsiTheme="minorHAnsi" w:cstheme="minorHAnsi"/>
                <w:i/>
                <w:iCs/>
                <w:lang w:val="en-US"/>
              </w:rPr>
              <w:tab/>
            </w:r>
            <w:r w:rsidRPr="00F907DA">
              <w:rPr>
                <w:rFonts w:asciiTheme="minorHAnsi" w:hAnsiTheme="minorHAnsi" w:cstheme="minorHAnsi"/>
                <w:lang w:val="en-US"/>
              </w:rPr>
              <w:t>that SCV was established in accordance with Resolution</w:t>
            </w:r>
            <w:r w:rsidR="00482317">
              <w:rPr>
                <w:rFonts w:asciiTheme="minorHAnsi" w:hAnsiTheme="minorHAnsi" w:cstheme="minorHAnsi"/>
                <w:lang w:val="en-US"/>
              </w:rPr>
              <w:t> </w:t>
            </w:r>
            <w:r w:rsidRPr="00F907DA">
              <w:rPr>
                <w:rFonts w:asciiTheme="minorHAnsi" w:hAnsiTheme="minorHAnsi" w:cstheme="minorHAnsi"/>
                <w:lang w:val="en-US"/>
              </w:rPr>
              <w:t xml:space="preserve">67 (Johannesburg, 2008) of WTSA, on the initiation of SCV; </w:t>
            </w:r>
          </w:p>
          <w:p w14:paraId="1D1EC659" w14:textId="77777777" w:rsidR="002B4300" w:rsidRDefault="002B4300" w:rsidP="006F5232">
            <w:pPr>
              <w:pStyle w:val="Tabletext"/>
              <w:rPr>
                <w:rFonts w:asciiTheme="minorHAnsi" w:hAnsiTheme="minorHAnsi" w:cstheme="minorHAnsi"/>
                <w:lang w:val="en-US"/>
              </w:rPr>
            </w:pPr>
          </w:p>
          <w:p w14:paraId="2BA72BD7" w14:textId="77777777" w:rsidR="002B4300" w:rsidRPr="00F907DA" w:rsidRDefault="002B4300" w:rsidP="006F5232">
            <w:pPr>
              <w:pStyle w:val="Tabletext"/>
              <w:rPr>
                <w:rFonts w:asciiTheme="minorHAnsi" w:hAnsiTheme="minorHAnsi" w:cstheme="minorHAnsi"/>
                <w:lang w:val="en-US"/>
              </w:rPr>
            </w:pPr>
          </w:p>
          <w:p w14:paraId="7B14E6B9"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b)</w:t>
            </w:r>
            <w:r w:rsidRPr="00F907DA">
              <w:rPr>
                <w:rFonts w:asciiTheme="minorHAnsi" w:hAnsiTheme="minorHAnsi" w:cstheme="minorHAnsi"/>
                <w:i/>
                <w:iCs/>
                <w:lang w:val="en-US"/>
              </w:rPr>
              <w:tab/>
            </w:r>
            <w:r w:rsidRPr="00F907DA">
              <w:rPr>
                <w:rFonts w:asciiTheme="minorHAnsi" w:hAnsiTheme="minorHAnsi" w:cstheme="minorHAnsi"/>
                <w:lang w:val="en-US"/>
              </w:rPr>
              <w:t>that SCV is a part of the joint ITU CCT in accordance with Council Resolution 1386 (C17, last modified C24),</w:t>
            </w:r>
          </w:p>
        </w:tc>
        <w:tc>
          <w:tcPr>
            <w:tcW w:w="1250" w:type="pct"/>
          </w:tcPr>
          <w:p w14:paraId="6BE43294" w14:textId="77777777" w:rsidR="00155CCF" w:rsidRPr="00F907DA" w:rsidRDefault="00155CCF" w:rsidP="006F5232">
            <w:pPr>
              <w:pStyle w:val="Tabletext"/>
              <w:rPr>
                <w:rFonts w:asciiTheme="minorHAnsi" w:hAnsiTheme="minorHAnsi" w:cstheme="minorHAnsi"/>
                <w:lang w:val="en-US"/>
              </w:rPr>
            </w:pPr>
          </w:p>
        </w:tc>
      </w:tr>
      <w:tr w:rsidR="00155CCF" w:rsidRPr="00F907DA" w14:paraId="184B0827" w14:textId="77777777" w:rsidTr="006F5232">
        <w:trPr>
          <w:jc w:val="center"/>
        </w:trPr>
        <w:tc>
          <w:tcPr>
            <w:tcW w:w="1250" w:type="pct"/>
          </w:tcPr>
          <w:p w14:paraId="28AC05A9" w14:textId="77777777" w:rsidR="00155CCF" w:rsidRPr="00F907DA" w:rsidRDefault="00155CCF" w:rsidP="006F5232">
            <w:pPr>
              <w:pStyle w:val="Tabletext"/>
              <w:rPr>
                <w:rFonts w:asciiTheme="minorHAnsi" w:hAnsiTheme="minorHAnsi" w:cstheme="minorHAnsi"/>
              </w:rPr>
            </w:pPr>
            <w:r w:rsidRPr="00F907DA">
              <w:rPr>
                <w:rFonts w:asciiTheme="minorHAnsi" w:hAnsiTheme="minorHAnsi" w:cstheme="minorHAnsi"/>
                <w:i/>
                <w:iCs/>
              </w:rPr>
              <w:lastRenderedPageBreak/>
              <w:tab/>
              <w:t>resolves</w:t>
            </w:r>
          </w:p>
          <w:p w14:paraId="6A61DA0A" w14:textId="77777777" w:rsidR="00155CCF" w:rsidRPr="00F907DA" w:rsidRDefault="00155CCF" w:rsidP="006F5232">
            <w:pPr>
              <w:pStyle w:val="Tabletext"/>
              <w:rPr>
                <w:ins w:id="118" w:author="Минкин Владимир Маркович" w:date="2025-11-11T12:28:00Z"/>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to continue to take all necessary measures to ensure use of the six official languages of the Union on an equal footing and to provide interpretation and the translation of ITU documentation, although some work in ITU (for example working parties, regional conferences) might not require the use of all official languages;</w:t>
            </w:r>
          </w:p>
          <w:p w14:paraId="46F6B3EF" w14:textId="77777777" w:rsidR="00155CCF" w:rsidRPr="00F907DA" w:rsidRDefault="00155CCF" w:rsidP="006F5232">
            <w:pPr>
              <w:pStyle w:val="Tabletext"/>
              <w:rPr>
                <w:rFonts w:asciiTheme="minorHAnsi" w:hAnsiTheme="minorHAnsi" w:cstheme="minorHAnsi"/>
                <w:lang w:val="en-US"/>
              </w:rPr>
            </w:pPr>
            <w:ins w:id="119" w:author="Минкин Владимир Маркович" w:date="2025-11-11T12:28:00Z">
              <w:r w:rsidRPr="00F907DA">
                <w:rPr>
                  <w:rFonts w:asciiTheme="minorHAnsi" w:hAnsiTheme="minorHAnsi" w:cstheme="minorHAnsi"/>
                  <w:lang w:val="en-US"/>
                </w:rPr>
                <w:lastRenderedPageBreak/>
                <w:t>2</w:t>
              </w:r>
            </w:ins>
            <w:ins w:id="120" w:author="LRT" w:date="2026-01-05T16:14:00Z">
              <w:r w:rsidRPr="00F907DA">
                <w:rPr>
                  <w:rFonts w:asciiTheme="minorHAnsi" w:hAnsiTheme="minorHAnsi" w:cstheme="minorHAnsi"/>
                  <w:i/>
                  <w:szCs w:val="24"/>
                  <w:lang w:val="en-US"/>
                </w:rPr>
                <w:tab/>
              </w:r>
            </w:ins>
            <w:ins w:id="121" w:author="Минкин Владимир Маркович" w:date="2025-11-11T12:28:00Z">
              <w:r w:rsidRPr="00F907DA">
                <w:rPr>
                  <w:rFonts w:asciiTheme="minorHAnsi" w:hAnsiTheme="minorHAnsi" w:cstheme="minorHAnsi"/>
                  <w:lang w:val="en-US"/>
                </w:rPr>
                <w:t>that the ITU study groups, within their terms of reference, should continue their work on technical and operational terms and their definitions in English only;</w:t>
              </w:r>
            </w:ins>
          </w:p>
          <w:p w14:paraId="0161ACCC" w14:textId="3FBB23A6" w:rsidR="00155CCF" w:rsidRPr="00F907DA" w:rsidRDefault="00155CCF" w:rsidP="006F5232">
            <w:pPr>
              <w:pStyle w:val="Tabletext"/>
              <w:rPr>
                <w:rFonts w:asciiTheme="minorHAnsi" w:hAnsiTheme="minorHAnsi" w:cstheme="minorHAnsi"/>
                <w:lang w:val="en-US"/>
              </w:rPr>
            </w:pPr>
            <w:del w:id="122" w:author="Минкин Владимир Маркович" w:date="2025-11-11T12:28:00Z">
              <w:r w:rsidRPr="00F907DA" w:rsidDel="006F65BF">
                <w:rPr>
                  <w:rFonts w:asciiTheme="minorHAnsi" w:hAnsiTheme="minorHAnsi" w:cstheme="minorHAnsi"/>
                  <w:lang w:val="en-US"/>
                </w:rPr>
                <w:delText>2</w:delText>
              </w:r>
            </w:del>
            <w:ins w:id="123" w:author="Минкин Владимир Маркович" w:date="2025-11-11T12:28:00Z">
              <w:r w:rsidRPr="00F907DA">
                <w:rPr>
                  <w:rFonts w:asciiTheme="minorHAnsi" w:hAnsiTheme="minorHAnsi" w:cstheme="minorHAnsi"/>
                  <w:lang w:val="en-US"/>
                </w:rPr>
                <w:t>3</w:t>
              </w:r>
            </w:ins>
            <w:r w:rsidRPr="00F907DA">
              <w:rPr>
                <w:rFonts w:asciiTheme="minorHAnsi" w:hAnsiTheme="minorHAnsi" w:cstheme="minorHAnsi"/>
                <w:lang w:val="en-US"/>
              </w:rPr>
              <w:tab/>
              <w:t>that ITU CCT, which is composed of experts who are proficient in various official languages and who are designated by the interested membership, the study groups of the Sectors and t</w:t>
            </w:r>
            <w:r w:rsidRPr="00EE6FF6">
              <w:rPr>
                <w:rFonts w:asciiTheme="minorHAnsi" w:hAnsiTheme="minorHAnsi" w:cstheme="minorHAnsi"/>
                <w:lang w:val="en-US"/>
              </w:rPr>
              <w:t>he ITU</w:t>
            </w:r>
            <w:r w:rsidR="001655B0" w:rsidRPr="00EE6FF6">
              <w:rPr>
                <w:rFonts w:asciiTheme="minorHAnsi" w:hAnsiTheme="minorHAnsi" w:cstheme="minorHAnsi"/>
                <w:lang w:val="en-US"/>
              </w:rPr>
              <w:t xml:space="preserve"> secretariat</w:t>
            </w:r>
            <w:r w:rsidRPr="00EE6FF6">
              <w:rPr>
                <w:rFonts w:asciiTheme="minorHAnsi" w:hAnsiTheme="minorHAnsi" w:cstheme="minorHAnsi"/>
                <w:lang w:val="en-US"/>
              </w:rPr>
              <w:t>, shall be responsible for coordinating ITU terminology work and for developing and supporting the vocabulary of telecommunications and ICT</w:t>
            </w:r>
            <w:r w:rsidR="001655B0" w:rsidRPr="00EE6FF6">
              <w:rPr>
                <w:rFonts w:asciiTheme="minorHAnsi" w:hAnsiTheme="minorHAnsi" w:cstheme="minorHAnsi"/>
                <w:lang w:val="en-US"/>
              </w:rPr>
              <w:t>s</w:t>
            </w:r>
            <w:r w:rsidRPr="00EE6FF6">
              <w:rPr>
                <w:rFonts w:asciiTheme="minorHAnsi" w:hAnsiTheme="minorHAnsi" w:cstheme="minorHAnsi"/>
                <w:lang w:val="en-US"/>
              </w:rPr>
              <w:t>;</w:t>
            </w:r>
          </w:p>
          <w:p w14:paraId="1B2EC0D7" w14:textId="77777777" w:rsidR="00155CCF" w:rsidRPr="00F907DA" w:rsidRDefault="00155CCF" w:rsidP="006F5232">
            <w:pPr>
              <w:pStyle w:val="Tabletext"/>
              <w:rPr>
                <w:rFonts w:asciiTheme="minorHAnsi" w:hAnsiTheme="minorHAnsi" w:cstheme="minorHAnsi"/>
                <w:lang w:val="en-US"/>
              </w:rPr>
            </w:pPr>
            <w:del w:id="124" w:author="Минкин Владимир Маркович" w:date="2025-11-11T12:29:00Z">
              <w:r w:rsidRPr="00F907DA" w:rsidDel="006F65BF">
                <w:rPr>
                  <w:rFonts w:asciiTheme="minorHAnsi" w:hAnsiTheme="minorHAnsi" w:cstheme="minorHAnsi"/>
                  <w:lang w:val="en-US"/>
                </w:rPr>
                <w:delText>3</w:delText>
              </w:r>
            </w:del>
            <w:ins w:id="125" w:author="Минкин Владимир Маркович" w:date="2025-11-11T12:29:00Z">
              <w:r w:rsidRPr="00F907DA">
                <w:rPr>
                  <w:rFonts w:asciiTheme="minorHAnsi" w:hAnsiTheme="minorHAnsi" w:cstheme="minorHAnsi"/>
                  <w:lang w:val="en-US"/>
                </w:rPr>
                <w:t>4</w:t>
              </w:r>
            </w:ins>
            <w:r w:rsidRPr="00F907DA">
              <w:rPr>
                <w:rFonts w:asciiTheme="minorHAnsi" w:hAnsiTheme="minorHAnsi" w:cstheme="minorHAnsi"/>
                <w:lang w:val="en-US"/>
              </w:rPr>
              <w:tab/>
              <w:t>that ITU CCT, in close collaboration with the language sections of the General Secretariat, shall examine proposals submitted by the study groups and working groups of the Council in English, and approve translations in the other official languages, if necessary;</w:t>
            </w:r>
          </w:p>
          <w:p w14:paraId="6BA8AA75" w14:textId="1ED78C35" w:rsidR="00155CCF" w:rsidRPr="00F907DA" w:rsidRDefault="00155CCF" w:rsidP="006F5232">
            <w:pPr>
              <w:pStyle w:val="Tabletext"/>
              <w:rPr>
                <w:rFonts w:asciiTheme="minorHAnsi" w:hAnsiTheme="minorHAnsi" w:cstheme="minorHAnsi"/>
                <w:lang w:val="en-US"/>
              </w:rPr>
            </w:pPr>
            <w:del w:id="126" w:author="LING-E" w:date="2026-03-19T13:53:00Z">
              <w:r w:rsidRPr="00F907DA" w:rsidDel="00C65099">
                <w:rPr>
                  <w:rFonts w:asciiTheme="minorHAnsi" w:hAnsiTheme="minorHAnsi" w:cstheme="minorHAnsi"/>
                  <w:lang w:val="en-US"/>
                </w:rPr>
                <w:delText>4</w:delText>
              </w:r>
            </w:del>
            <w:ins w:id="127" w:author="LING-E" w:date="2026-03-19T13:53:00Z">
              <w:r w:rsidR="00C65099">
                <w:rPr>
                  <w:rFonts w:asciiTheme="minorHAnsi" w:hAnsiTheme="minorHAnsi" w:cstheme="minorHAnsi"/>
                  <w:lang w:val="en-US"/>
                </w:rPr>
                <w:t>5</w:t>
              </w:r>
            </w:ins>
            <w:r w:rsidRPr="00F907DA">
              <w:rPr>
                <w:rFonts w:asciiTheme="minorHAnsi" w:hAnsiTheme="minorHAnsi" w:cstheme="minorHAnsi"/>
                <w:lang w:val="en-US"/>
              </w:rPr>
              <w:tab/>
              <w:t xml:space="preserve">that when selecting terms and preparing definitions, study groups, and after them ITU CCT, shall take into account the established use of terms and existing definitions in ITU, in particular those already included in the online database of terms and definitions of ITU; in cases where several terms are proposed with similar definitions or concepts, a single term and definition should be </w:t>
            </w:r>
            <w:r w:rsidRPr="00F907DA">
              <w:rPr>
                <w:rFonts w:asciiTheme="minorHAnsi" w:hAnsiTheme="minorHAnsi" w:cstheme="minorHAnsi"/>
                <w:lang w:val="en-US"/>
              </w:rPr>
              <w:lastRenderedPageBreak/>
              <w:t>selected that will be acceptable for all study groups concerned,</w:t>
            </w:r>
          </w:p>
        </w:tc>
        <w:tc>
          <w:tcPr>
            <w:tcW w:w="1250" w:type="pct"/>
          </w:tcPr>
          <w:p w14:paraId="40A0323E" w14:textId="77777777" w:rsidR="00155CCF" w:rsidRPr="00F907DA" w:rsidRDefault="00155CCF" w:rsidP="006F5232">
            <w:pPr>
              <w:pStyle w:val="Tabletext"/>
              <w:rPr>
                <w:rFonts w:asciiTheme="minorHAnsi" w:hAnsiTheme="minorHAnsi" w:cstheme="minorHAnsi"/>
                <w:i/>
                <w:iCs/>
                <w:lang w:val="en-US"/>
              </w:rPr>
            </w:pPr>
            <w:r w:rsidRPr="00F907DA">
              <w:rPr>
                <w:rFonts w:asciiTheme="minorHAnsi" w:hAnsiTheme="minorHAnsi" w:cstheme="minorHAnsi"/>
                <w:i/>
                <w:iCs/>
                <w:lang w:val="en-US"/>
              </w:rPr>
              <w:lastRenderedPageBreak/>
              <w:tab/>
              <w:t xml:space="preserve">resolves </w:t>
            </w:r>
          </w:p>
          <w:p w14:paraId="5CB44DC3" w14:textId="63DA7C01"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 xml:space="preserve">that the coordination of work on vocabulary within ITU-R will be based on the submission by the Study Groups in English, with the consideration, resolution and adoption of the translation into the other five official languages as proposed by the ITU General Secretariat (Conferences and Publications Department), and will be ensured by ITU-R CCV, comprising of </w:t>
            </w:r>
            <w:r w:rsidRPr="00F907DA">
              <w:rPr>
                <w:rFonts w:asciiTheme="minorHAnsi" w:hAnsiTheme="minorHAnsi" w:cstheme="minorHAnsi"/>
                <w:lang w:val="en-US"/>
              </w:rPr>
              <w:lastRenderedPageBreak/>
              <w:t>experts in the various official languages and members designated by interested administrations and other participants in the work of ITU</w:t>
            </w:r>
            <w:r w:rsidR="00995CC5">
              <w:rPr>
                <w:rFonts w:asciiTheme="minorHAnsi" w:hAnsiTheme="minorHAnsi" w:cstheme="minorHAnsi"/>
                <w:lang w:val="en-US"/>
              </w:rPr>
              <w:noBreakHyphen/>
            </w:r>
            <w:r w:rsidRPr="00F907DA">
              <w:rPr>
                <w:rFonts w:asciiTheme="minorHAnsi" w:hAnsiTheme="minorHAnsi" w:cstheme="minorHAnsi"/>
                <w:lang w:val="en-US"/>
              </w:rPr>
              <w:t xml:space="preserve">R, as well as the Rapporteurs for Vocabulary of the Radiocommunication Study Groups in close collaboration with the ITU General Secretariat (Conferences and Publications Department) and the Radiocommunication Bureau (BR) editor, taking into account </w:t>
            </w:r>
            <w:r w:rsidRPr="00F907DA">
              <w:rPr>
                <w:rFonts w:asciiTheme="minorHAnsi" w:hAnsiTheme="minorHAnsi" w:cstheme="minorHAnsi"/>
                <w:i/>
                <w:iCs/>
                <w:lang w:val="en-US"/>
              </w:rPr>
              <w:t>recognizing</w:t>
            </w:r>
            <w:r w:rsidR="00995CC5">
              <w:rPr>
                <w:rFonts w:asciiTheme="minorHAnsi" w:hAnsiTheme="minorHAnsi" w:cstheme="minorHAnsi"/>
                <w:i/>
                <w:iCs/>
                <w:lang w:val="en-US"/>
              </w:rPr>
              <w:t> </w:t>
            </w:r>
            <w:r w:rsidRPr="00F907DA">
              <w:rPr>
                <w:rFonts w:asciiTheme="minorHAnsi" w:hAnsiTheme="minorHAnsi" w:cstheme="minorHAnsi"/>
                <w:i/>
                <w:iCs/>
                <w:lang w:val="en-US"/>
              </w:rPr>
              <w:t>d)</w:t>
            </w:r>
            <w:r w:rsidRPr="00F907DA">
              <w:rPr>
                <w:rFonts w:asciiTheme="minorHAnsi" w:hAnsiTheme="minorHAnsi" w:cstheme="minorHAnsi"/>
                <w:lang w:val="en-US"/>
              </w:rPr>
              <w:t xml:space="preserve">; </w:t>
            </w:r>
          </w:p>
          <w:p w14:paraId="0C18187F" w14:textId="35E6BFE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that the terms of reference of ITU</w:t>
            </w:r>
            <w:r w:rsidR="00995CC5">
              <w:rPr>
                <w:rFonts w:asciiTheme="minorHAnsi" w:hAnsiTheme="minorHAnsi" w:cstheme="minorHAnsi"/>
                <w:lang w:val="en-US"/>
              </w:rPr>
              <w:noBreakHyphen/>
            </w:r>
            <w:r w:rsidRPr="00F907DA">
              <w:rPr>
                <w:rFonts w:asciiTheme="minorHAnsi" w:hAnsiTheme="minorHAnsi" w:cstheme="minorHAnsi"/>
                <w:lang w:val="en-US"/>
              </w:rPr>
              <w:t>R CCV are given in Annex</w:t>
            </w:r>
            <w:r w:rsidR="00995CC5">
              <w:rPr>
                <w:rFonts w:asciiTheme="minorHAnsi" w:hAnsiTheme="minorHAnsi" w:cstheme="minorHAnsi"/>
                <w:lang w:val="en-US"/>
              </w:rPr>
              <w:t> </w:t>
            </w:r>
            <w:r w:rsidRPr="00F907DA">
              <w:rPr>
                <w:rFonts w:asciiTheme="minorHAnsi" w:hAnsiTheme="minorHAnsi" w:cstheme="minorHAnsi"/>
                <w:lang w:val="en-US"/>
              </w:rPr>
              <w:t xml:space="preserve">1; </w:t>
            </w:r>
          </w:p>
          <w:p w14:paraId="13706DC5" w14:textId="2AC50C21"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3</w:t>
            </w:r>
            <w:r w:rsidRPr="00F907DA">
              <w:rPr>
                <w:rFonts w:asciiTheme="minorHAnsi" w:hAnsiTheme="minorHAnsi" w:cstheme="minorHAnsi"/>
                <w:lang w:val="en-US"/>
              </w:rPr>
              <w:tab/>
              <w:t>that ITU-R CCV is responsible for the maintenance of the Recommendations of the V</w:t>
            </w:r>
            <w:r w:rsidR="00995CC5">
              <w:rPr>
                <w:rFonts w:asciiTheme="minorHAnsi" w:hAnsiTheme="minorHAnsi" w:cstheme="minorHAnsi"/>
                <w:lang w:val="en-US"/>
              </w:rPr>
              <w:t> </w:t>
            </w:r>
            <w:r w:rsidRPr="00F907DA">
              <w:rPr>
                <w:rFonts w:asciiTheme="minorHAnsi" w:hAnsiTheme="minorHAnsi" w:cstheme="minorHAnsi"/>
                <w:lang w:val="en-US"/>
              </w:rPr>
              <w:t>series in accordance with Resolution ITU</w:t>
            </w:r>
            <w:r w:rsidR="00995CC5">
              <w:rPr>
                <w:rFonts w:asciiTheme="minorHAnsi" w:hAnsiTheme="minorHAnsi" w:cstheme="minorHAnsi"/>
                <w:lang w:val="en-US"/>
              </w:rPr>
              <w:noBreakHyphen/>
            </w:r>
            <w:r w:rsidRPr="00F907DA">
              <w:rPr>
                <w:rFonts w:asciiTheme="minorHAnsi" w:hAnsiTheme="minorHAnsi" w:cstheme="minorHAnsi"/>
                <w:lang w:val="en-US"/>
              </w:rPr>
              <w:t>R</w:t>
            </w:r>
            <w:r w:rsidR="00995CC5">
              <w:rPr>
                <w:rFonts w:asciiTheme="minorHAnsi" w:hAnsiTheme="minorHAnsi" w:cstheme="minorHAnsi"/>
                <w:lang w:val="en-US"/>
              </w:rPr>
              <w:t> </w:t>
            </w:r>
            <w:r w:rsidRPr="00F907DA">
              <w:rPr>
                <w:rFonts w:asciiTheme="minorHAnsi" w:hAnsiTheme="minorHAnsi" w:cstheme="minorHAnsi"/>
                <w:lang w:val="en-US"/>
              </w:rPr>
              <w:t xml:space="preserve">1; </w:t>
            </w:r>
          </w:p>
          <w:p w14:paraId="5B2FE9CB"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4</w:t>
            </w:r>
            <w:r w:rsidRPr="00F907DA">
              <w:rPr>
                <w:rFonts w:asciiTheme="minorHAnsi" w:hAnsiTheme="minorHAnsi" w:cstheme="minorHAnsi"/>
                <w:lang w:val="en-US"/>
              </w:rPr>
              <w:tab/>
              <w:t xml:space="preserve">that administrations and other participants in the work of ITU-R may submit, to ITU CCT and to the Radiocommunication Study Groups, contributions concerning vocabulary and related subjects; </w:t>
            </w:r>
          </w:p>
          <w:p w14:paraId="5828F8AC"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5</w:t>
            </w:r>
            <w:r w:rsidRPr="00F907DA">
              <w:rPr>
                <w:rFonts w:asciiTheme="minorHAnsi" w:hAnsiTheme="minorHAnsi" w:cstheme="minorHAnsi"/>
                <w:lang w:val="en-US"/>
              </w:rPr>
              <w:tab/>
              <w:t xml:space="preserve">that the Chair and six Vice-Chairs of ITU-R CCV, each representing one of the six official languages, should be nominated by the Radiocommunication Assembly, </w:t>
            </w:r>
          </w:p>
          <w:p w14:paraId="36D8B5DA" w14:textId="77777777" w:rsidR="00155CCF" w:rsidRPr="00F907DA" w:rsidRDefault="00155CCF" w:rsidP="006F5232">
            <w:pPr>
              <w:pStyle w:val="Tabletext"/>
              <w:rPr>
                <w:rFonts w:asciiTheme="minorHAnsi" w:hAnsiTheme="minorHAnsi" w:cstheme="minorHAnsi"/>
                <w:lang w:val="en-US"/>
              </w:rPr>
            </w:pPr>
          </w:p>
          <w:p w14:paraId="32C53E18"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i/>
                <w:iCs/>
                <w:lang w:val="en-US"/>
              </w:rPr>
              <w:tab/>
              <w:t xml:space="preserve">resolves further </w:t>
            </w:r>
          </w:p>
          <w:p w14:paraId="53EBE6A6" w14:textId="20929075"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1</w:t>
            </w:r>
            <w:r w:rsidR="00995CC5">
              <w:rPr>
                <w:rFonts w:asciiTheme="minorHAnsi" w:hAnsiTheme="minorHAnsi" w:cstheme="minorHAnsi"/>
                <w:lang w:val="en-US"/>
              </w:rPr>
              <w:tab/>
            </w:r>
            <w:r w:rsidRPr="00F907DA">
              <w:rPr>
                <w:rFonts w:asciiTheme="minorHAnsi" w:hAnsiTheme="minorHAnsi" w:cstheme="minorHAnsi"/>
                <w:lang w:val="en-US"/>
              </w:rPr>
              <w:t xml:space="preserve">that the Radiocommunication Study Groups, within their terms of reference, should continue their work on technical and operational terms and their definitions in English only which may be required also for regulatory purposes and also on specialized terms in English which may be required by them in the course of their work; </w:t>
            </w:r>
          </w:p>
          <w:p w14:paraId="1BFC5688"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 xml:space="preserve">that each Radiocommunication Study Group should assume responsibility for proposing terminology in its particular field of interest with the assistance of the ITU CCT, if needed; </w:t>
            </w:r>
          </w:p>
          <w:p w14:paraId="3A906C49"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3</w:t>
            </w:r>
            <w:r w:rsidRPr="00F907DA">
              <w:rPr>
                <w:rFonts w:asciiTheme="minorHAnsi" w:hAnsiTheme="minorHAnsi" w:cstheme="minorHAnsi"/>
                <w:lang w:val="en-US"/>
              </w:rPr>
              <w:tab/>
              <w:t xml:space="preserve">that each Radiocommunication Study Group should appoint a permanent Rapporteur for Vocabulary to coordinate efforts regarding terms and definitions and related subjects and to act as a contact person for the Study Group in this domain; </w:t>
            </w:r>
          </w:p>
          <w:p w14:paraId="5196EDEE" w14:textId="09D16A9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4</w:t>
            </w:r>
            <w:r w:rsidRPr="00F907DA">
              <w:rPr>
                <w:rFonts w:asciiTheme="minorHAnsi" w:hAnsiTheme="minorHAnsi" w:cstheme="minorHAnsi"/>
                <w:lang w:val="en-US"/>
              </w:rPr>
              <w:tab/>
              <w:t>that the responsibilities of the Rapporteur for Vocabulary are given in Annex</w:t>
            </w:r>
            <w:r w:rsidR="00995CC5">
              <w:rPr>
                <w:rFonts w:asciiTheme="minorHAnsi" w:hAnsiTheme="minorHAnsi" w:cstheme="minorHAnsi"/>
                <w:lang w:val="en-US"/>
              </w:rPr>
              <w:t> </w:t>
            </w:r>
            <w:r w:rsidRPr="00F907DA">
              <w:rPr>
                <w:rFonts w:asciiTheme="minorHAnsi" w:hAnsiTheme="minorHAnsi" w:cstheme="minorHAnsi"/>
                <w:lang w:val="en-US"/>
              </w:rPr>
              <w:t xml:space="preserve">2; </w:t>
            </w:r>
          </w:p>
          <w:p w14:paraId="2632B341" w14:textId="2762A674"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5</w:t>
            </w:r>
            <w:r w:rsidRPr="00F907DA">
              <w:rPr>
                <w:rFonts w:asciiTheme="minorHAnsi" w:hAnsiTheme="minorHAnsi" w:cstheme="minorHAnsi"/>
                <w:lang w:val="en-US"/>
              </w:rPr>
              <w:tab/>
              <w:t>that guidelines for the preparation of terms and definitions are contained in the most recent version of Recommendation ITU</w:t>
            </w:r>
            <w:r w:rsidR="00995CC5">
              <w:rPr>
                <w:rFonts w:asciiTheme="minorHAnsi" w:hAnsiTheme="minorHAnsi" w:cstheme="minorHAnsi"/>
                <w:lang w:val="en-US"/>
              </w:rPr>
              <w:noBreakHyphen/>
            </w:r>
            <w:r w:rsidRPr="00F907DA">
              <w:rPr>
                <w:rFonts w:asciiTheme="minorHAnsi" w:hAnsiTheme="minorHAnsi" w:cstheme="minorHAnsi"/>
                <w:lang w:val="en-US"/>
              </w:rPr>
              <w:t>R</w:t>
            </w:r>
            <w:r w:rsidR="00995CC5">
              <w:rPr>
                <w:rFonts w:asciiTheme="minorHAnsi" w:hAnsiTheme="minorHAnsi" w:cstheme="minorHAnsi"/>
                <w:lang w:val="en-US"/>
              </w:rPr>
              <w:t> </w:t>
            </w:r>
            <w:r w:rsidRPr="00F907DA">
              <w:rPr>
                <w:rFonts w:asciiTheme="minorHAnsi" w:hAnsiTheme="minorHAnsi" w:cstheme="minorHAnsi"/>
                <w:lang w:val="en-US"/>
              </w:rPr>
              <w:t>V.2130;</w:t>
            </w:r>
          </w:p>
          <w:p w14:paraId="02139EC2"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6</w:t>
            </w:r>
            <w:r w:rsidRPr="00F907DA">
              <w:rPr>
                <w:rFonts w:asciiTheme="minorHAnsi" w:hAnsiTheme="minorHAnsi" w:cstheme="minorHAnsi"/>
                <w:lang w:val="en-US"/>
              </w:rPr>
              <w:tab/>
              <w:t xml:space="preserve">that the Radiocommunication Bureau (BR) should collect all new </w:t>
            </w:r>
            <w:r w:rsidRPr="00F907DA">
              <w:rPr>
                <w:rFonts w:asciiTheme="minorHAnsi" w:hAnsiTheme="minorHAnsi" w:cstheme="minorHAnsi"/>
                <w:lang w:val="en-US"/>
              </w:rPr>
              <w:lastRenderedPageBreak/>
              <w:t xml:space="preserve">terms and definitions proposed by the Radiocommunication Study Groups, and provide them to ITU CCT, which shall act as an interface with IEC; </w:t>
            </w:r>
          </w:p>
          <w:p w14:paraId="45BE194C"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7</w:t>
            </w:r>
            <w:r w:rsidRPr="00F907DA">
              <w:rPr>
                <w:rFonts w:asciiTheme="minorHAnsi" w:hAnsiTheme="minorHAnsi" w:cstheme="minorHAnsi"/>
                <w:lang w:val="en-US"/>
              </w:rPr>
              <w:tab/>
              <w:t xml:space="preserve">that Rapporteurs for Vocabulary should take into account any available ITU Sector lists of emerging terms and definitions and draft International Electrotechnical Vocabulary (IEV) chapters, to seek consistency of ITU terms and definitions wherever practicable, </w:t>
            </w:r>
          </w:p>
        </w:tc>
        <w:tc>
          <w:tcPr>
            <w:tcW w:w="1250" w:type="pct"/>
          </w:tcPr>
          <w:p w14:paraId="28DD4185" w14:textId="77777777" w:rsidR="00155CCF" w:rsidRPr="00F907DA" w:rsidRDefault="00155CCF" w:rsidP="006F5232">
            <w:pPr>
              <w:pStyle w:val="Tabletext"/>
              <w:rPr>
                <w:rFonts w:asciiTheme="minorHAnsi" w:hAnsiTheme="minorHAnsi" w:cstheme="minorHAnsi"/>
                <w:i/>
                <w:iCs/>
                <w:lang w:val="en-US"/>
              </w:rPr>
            </w:pPr>
            <w:r w:rsidRPr="00F907DA">
              <w:rPr>
                <w:rFonts w:asciiTheme="minorHAnsi" w:hAnsiTheme="minorHAnsi" w:cstheme="minorHAnsi"/>
                <w:i/>
                <w:iCs/>
                <w:lang w:val="en-US"/>
              </w:rPr>
              <w:lastRenderedPageBreak/>
              <w:tab/>
              <w:t xml:space="preserve">resolves </w:t>
            </w:r>
          </w:p>
          <w:p w14:paraId="4B274BAE"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 xml:space="preserve">that the ITU-T study groups, within their terms of reference, should continue their work on technical and operational terms and their definitions in English only; </w:t>
            </w:r>
          </w:p>
          <w:p w14:paraId="3D8F2D2D" w14:textId="65BCCA8D"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 xml:space="preserve">that the work of standardizing vocabulary within ITU-T shall be based on the proposals made by the study groups in the English language, with the consideration and adoption of the translation into the other </w:t>
            </w:r>
            <w:r w:rsidRPr="00F907DA">
              <w:rPr>
                <w:rFonts w:asciiTheme="minorHAnsi" w:hAnsiTheme="minorHAnsi" w:cstheme="minorHAnsi"/>
                <w:lang w:val="en-US"/>
              </w:rPr>
              <w:lastRenderedPageBreak/>
              <w:t xml:space="preserve">official languages as proposed by the General Secretariat, and that this shall be ensured by ITU CCT, which is composed of experts fluent in the official languages from all ITU Sectors, and persons designated by interested organizations and other participants in the work of ITU, in close collaboration with the General Secretariat (Conferences and Publications Department) and the Telecommunication Standardization Bureau (TSB) editor for the English language, taking into account </w:t>
            </w:r>
            <w:r w:rsidRPr="00F907DA">
              <w:rPr>
                <w:rFonts w:asciiTheme="minorHAnsi" w:hAnsiTheme="minorHAnsi" w:cstheme="minorHAnsi"/>
                <w:i/>
                <w:iCs/>
                <w:lang w:val="en-US"/>
              </w:rPr>
              <w:t>recognizing</w:t>
            </w:r>
            <w:r w:rsidR="00876594">
              <w:rPr>
                <w:rFonts w:asciiTheme="minorHAnsi" w:hAnsiTheme="minorHAnsi" w:cstheme="minorHAnsi"/>
                <w:i/>
                <w:iCs/>
                <w:lang w:val="en-US"/>
              </w:rPr>
              <w:t> </w:t>
            </w:r>
            <w:r w:rsidRPr="00F907DA">
              <w:rPr>
                <w:rFonts w:asciiTheme="minorHAnsi" w:hAnsiTheme="minorHAnsi" w:cstheme="minorHAnsi"/>
                <w:i/>
                <w:iCs/>
                <w:lang w:val="en-US"/>
              </w:rPr>
              <w:t xml:space="preserve">e) </w:t>
            </w:r>
            <w:r w:rsidRPr="00F907DA">
              <w:rPr>
                <w:rFonts w:asciiTheme="minorHAnsi" w:hAnsiTheme="minorHAnsi" w:cstheme="minorHAnsi"/>
                <w:lang w:val="en-US"/>
              </w:rPr>
              <w:t xml:space="preserve">above; </w:t>
            </w:r>
          </w:p>
          <w:p w14:paraId="38C4DE75" w14:textId="2C77D18B"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3</w:t>
            </w:r>
            <w:r w:rsidRPr="00F907DA">
              <w:rPr>
                <w:rFonts w:asciiTheme="minorHAnsi" w:hAnsiTheme="minorHAnsi" w:cstheme="minorHAnsi"/>
                <w:lang w:val="en-US"/>
              </w:rPr>
              <w:tab/>
              <w:t>that, when proposing terms and definitions, the ITU-T study groups shall use the guidelines given in Annex</w:t>
            </w:r>
            <w:r w:rsidR="00876594">
              <w:rPr>
                <w:rFonts w:asciiTheme="minorHAnsi" w:hAnsiTheme="minorHAnsi" w:cstheme="minorHAnsi"/>
                <w:lang w:val="en-US"/>
              </w:rPr>
              <w:t> </w:t>
            </w:r>
            <w:r w:rsidRPr="00F907DA">
              <w:rPr>
                <w:rFonts w:asciiTheme="minorHAnsi" w:hAnsiTheme="minorHAnsi" w:cstheme="minorHAnsi"/>
                <w:lang w:val="en-US"/>
              </w:rPr>
              <w:t>B to the "Author's guide for drafting ITU</w:t>
            </w:r>
            <w:r w:rsidR="00876594">
              <w:rPr>
                <w:rFonts w:asciiTheme="minorHAnsi" w:hAnsiTheme="minorHAnsi" w:cstheme="minorHAnsi"/>
                <w:lang w:val="en-US"/>
              </w:rPr>
              <w:noBreakHyphen/>
            </w:r>
            <w:r w:rsidRPr="00F907DA">
              <w:rPr>
                <w:rFonts w:asciiTheme="minorHAnsi" w:hAnsiTheme="minorHAnsi" w:cstheme="minorHAnsi"/>
                <w:lang w:val="en-US"/>
              </w:rPr>
              <w:t xml:space="preserve">T Recommendations"; </w:t>
            </w:r>
          </w:p>
          <w:p w14:paraId="7396F070" w14:textId="11A9FEFC"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4</w:t>
            </w:r>
            <w:r w:rsidRPr="00F907DA">
              <w:rPr>
                <w:rFonts w:asciiTheme="minorHAnsi" w:hAnsiTheme="minorHAnsi" w:cstheme="minorHAnsi"/>
                <w:lang w:val="en-US"/>
              </w:rPr>
              <w:tab/>
              <w:t>that, where more than one ITU study group is defining the same terms and/or concept, efforts should be made within ITU</w:t>
            </w:r>
            <w:r w:rsidR="00876594">
              <w:rPr>
                <w:rFonts w:asciiTheme="minorHAnsi" w:hAnsiTheme="minorHAnsi" w:cstheme="minorHAnsi"/>
                <w:lang w:val="en-US"/>
              </w:rPr>
              <w:noBreakHyphen/>
            </w:r>
            <w:r w:rsidRPr="00F907DA">
              <w:rPr>
                <w:rFonts w:asciiTheme="minorHAnsi" w:hAnsiTheme="minorHAnsi" w:cstheme="minorHAnsi"/>
                <w:lang w:val="en-US"/>
              </w:rPr>
              <w:t xml:space="preserve">T to select a single term and a single definition which is acceptable to all of the ITU study groups concerned; </w:t>
            </w:r>
          </w:p>
          <w:p w14:paraId="0092F2E6"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5</w:t>
            </w:r>
            <w:r w:rsidRPr="00F907DA">
              <w:rPr>
                <w:rFonts w:asciiTheme="minorHAnsi" w:hAnsiTheme="minorHAnsi" w:cstheme="minorHAnsi"/>
                <w:lang w:val="en-US"/>
              </w:rPr>
              <w:tab/>
              <w:t xml:space="preserve">that each study group should appoint a rapporteur for vocabulary to coordinate efforts on terms and definitions and related subjects and to act as an SCV contact person for the study group in this field; </w:t>
            </w:r>
          </w:p>
          <w:p w14:paraId="207D1EEC"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6</w:t>
            </w:r>
            <w:r w:rsidRPr="00F907DA">
              <w:rPr>
                <w:rFonts w:asciiTheme="minorHAnsi" w:hAnsiTheme="minorHAnsi" w:cstheme="minorHAnsi"/>
                <w:lang w:val="en-US"/>
              </w:rPr>
              <w:tab/>
              <w:t xml:space="preserve">that the responsibilities of the rapporteur for vocabulary will be developed by SCV; </w:t>
            </w:r>
          </w:p>
          <w:p w14:paraId="7B181481"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7</w:t>
            </w:r>
            <w:r w:rsidRPr="00F907DA">
              <w:rPr>
                <w:rFonts w:asciiTheme="minorHAnsi" w:hAnsiTheme="minorHAnsi" w:cstheme="minorHAnsi"/>
                <w:lang w:val="en-US"/>
              </w:rPr>
              <w:tab/>
              <w:t xml:space="preserve">that TSB should collect all new terms and definitions which are proposed by the ITU study groups in consultation with ITU CCT, enter them in the online ITU Terms and Definitions database, and provide a search mechanism based on time ranges; </w:t>
            </w:r>
          </w:p>
          <w:p w14:paraId="65D79D39" w14:textId="060D4045"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8</w:t>
            </w:r>
            <w:r w:rsidRPr="00F907DA">
              <w:rPr>
                <w:rFonts w:asciiTheme="minorHAnsi" w:hAnsiTheme="minorHAnsi" w:cstheme="minorHAnsi"/>
                <w:lang w:val="en-US"/>
              </w:rPr>
              <w:tab/>
              <w:t>that the chair and six vice-chairs of SCV, each representing one of the official languages, should be nominated by WTSA, in accordance with Resolution</w:t>
            </w:r>
            <w:r w:rsidR="00876594">
              <w:rPr>
                <w:rFonts w:asciiTheme="minorHAnsi" w:hAnsiTheme="minorHAnsi" w:cstheme="minorHAnsi"/>
                <w:lang w:val="en-US"/>
              </w:rPr>
              <w:t> </w:t>
            </w:r>
            <w:r w:rsidRPr="00F907DA">
              <w:rPr>
                <w:rFonts w:asciiTheme="minorHAnsi" w:hAnsiTheme="minorHAnsi" w:cstheme="minorHAnsi"/>
                <w:lang w:val="en-US"/>
              </w:rPr>
              <w:t>208 (Rev.</w:t>
            </w:r>
            <w:r w:rsidR="00876594">
              <w:rPr>
                <w:rFonts w:asciiTheme="minorHAnsi" w:hAnsiTheme="minorHAnsi" w:cstheme="minorHAnsi"/>
                <w:lang w:val="en-US"/>
              </w:rPr>
              <w:t> </w:t>
            </w:r>
            <w:r w:rsidRPr="00F907DA">
              <w:rPr>
                <w:rFonts w:asciiTheme="minorHAnsi" w:hAnsiTheme="minorHAnsi" w:cstheme="minorHAnsi"/>
                <w:lang w:val="en-US"/>
              </w:rPr>
              <w:t xml:space="preserve">Bucharest, 2022); </w:t>
            </w:r>
          </w:p>
          <w:p w14:paraId="1BB77BC9"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9</w:t>
            </w:r>
            <w:r w:rsidRPr="00F907DA">
              <w:rPr>
                <w:rFonts w:asciiTheme="minorHAnsi" w:hAnsiTheme="minorHAnsi" w:cstheme="minorHAnsi"/>
                <w:lang w:val="en-US"/>
              </w:rPr>
              <w:tab/>
              <w:t>that the terms of reference of SCV are given in the annex to this resolution,</w:t>
            </w:r>
          </w:p>
        </w:tc>
        <w:tc>
          <w:tcPr>
            <w:tcW w:w="1250" w:type="pct"/>
          </w:tcPr>
          <w:p w14:paraId="69148CF5" w14:textId="77777777" w:rsidR="00155CCF" w:rsidRPr="00F907DA" w:rsidRDefault="00155CCF" w:rsidP="006F5232">
            <w:pPr>
              <w:pStyle w:val="Tabletext"/>
              <w:rPr>
                <w:rFonts w:asciiTheme="minorHAnsi" w:hAnsiTheme="minorHAnsi" w:cstheme="minorHAnsi"/>
                <w:i/>
                <w:iCs/>
              </w:rPr>
            </w:pPr>
            <w:r w:rsidRPr="00F907DA">
              <w:rPr>
                <w:rFonts w:asciiTheme="minorHAnsi" w:hAnsiTheme="minorHAnsi" w:cstheme="minorHAnsi"/>
              </w:rPr>
              <w:lastRenderedPageBreak/>
              <w:tab/>
            </w:r>
            <w:r w:rsidRPr="00F907DA">
              <w:rPr>
                <w:rFonts w:asciiTheme="minorHAnsi" w:hAnsiTheme="minorHAnsi" w:cstheme="minorHAnsi"/>
                <w:i/>
                <w:iCs/>
              </w:rPr>
              <w:t>resolves</w:t>
            </w:r>
          </w:p>
          <w:p w14:paraId="54708305" w14:textId="4F4199E9"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that the joint ITU Coordination Committee for Terminology (CCT) consists of ITU</w:t>
            </w:r>
            <w:r w:rsidR="00E7268B">
              <w:rPr>
                <w:rFonts w:asciiTheme="minorHAnsi" w:hAnsiTheme="minorHAnsi" w:cstheme="minorHAnsi"/>
                <w:lang w:val="en-US"/>
              </w:rPr>
              <w:noBreakHyphen/>
            </w:r>
            <w:r w:rsidRPr="00F907DA">
              <w:rPr>
                <w:rFonts w:asciiTheme="minorHAnsi" w:hAnsiTheme="minorHAnsi" w:cstheme="minorHAnsi"/>
                <w:lang w:val="en-US"/>
              </w:rPr>
              <w:t>R CCV and ITU</w:t>
            </w:r>
            <w:r w:rsidR="00E7268B">
              <w:rPr>
                <w:rFonts w:asciiTheme="minorHAnsi" w:hAnsiTheme="minorHAnsi" w:cstheme="minorHAnsi"/>
                <w:lang w:val="en-US"/>
              </w:rPr>
              <w:noBreakHyphen/>
            </w:r>
            <w:r w:rsidRPr="00F907DA">
              <w:rPr>
                <w:rFonts w:asciiTheme="minorHAnsi" w:hAnsiTheme="minorHAnsi" w:cstheme="minorHAnsi"/>
                <w:lang w:val="en-US"/>
              </w:rPr>
              <w:t>T SCV functioning in accordance with relevant Resolutions of ITU</w:t>
            </w:r>
            <w:r w:rsidR="00E7268B">
              <w:rPr>
                <w:rFonts w:asciiTheme="minorHAnsi" w:hAnsiTheme="minorHAnsi" w:cstheme="minorHAnsi"/>
                <w:lang w:val="en-US"/>
              </w:rPr>
              <w:noBreakHyphen/>
            </w:r>
            <w:r w:rsidRPr="00F907DA">
              <w:rPr>
                <w:rFonts w:asciiTheme="minorHAnsi" w:hAnsiTheme="minorHAnsi" w:cstheme="minorHAnsi"/>
                <w:lang w:val="en-US"/>
              </w:rPr>
              <w:t>R and WTSA, representatives of ITU</w:t>
            </w:r>
            <w:r w:rsidR="00E7268B">
              <w:rPr>
                <w:rFonts w:asciiTheme="minorHAnsi" w:hAnsiTheme="minorHAnsi" w:cstheme="minorHAnsi"/>
                <w:lang w:val="en-US"/>
              </w:rPr>
              <w:noBreakHyphen/>
            </w:r>
            <w:r w:rsidRPr="00F907DA">
              <w:rPr>
                <w:rFonts w:asciiTheme="minorHAnsi" w:hAnsiTheme="minorHAnsi" w:cstheme="minorHAnsi"/>
                <w:lang w:val="en-US"/>
              </w:rPr>
              <w:t xml:space="preserve">D and the rapporteurs for vocabulary of study groups, in close collaboration with the secretariat and is responsible for coordinating ITU terminology work and for </w:t>
            </w:r>
            <w:ins w:id="128" w:author="Минкин Владимир Маркович" w:date="2026-02-18T11:25:00Z">
              <w:r w:rsidRPr="00F907DA">
                <w:rPr>
                  <w:rFonts w:asciiTheme="minorHAnsi" w:hAnsiTheme="minorHAnsi" w:cstheme="minorHAnsi"/>
                  <w:lang w:val="en-US"/>
                </w:rPr>
                <w:t>harmonizing</w:t>
              </w:r>
              <w:r w:rsidRPr="00F907DA" w:rsidDel="00274DBB">
                <w:rPr>
                  <w:rFonts w:asciiTheme="minorHAnsi" w:hAnsiTheme="minorHAnsi" w:cstheme="minorHAnsi"/>
                  <w:lang w:val="en-US"/>
                </w:rPr>
                <w:t xml:space="preserve"> </w:t>
              </w:r>
            </w:ins>
            <w:del w:id="129" w:author="Минкин Владимир Маркович" w:date="2026-02-18T11:25:00Z">
              <w:r w:rsidRPr="00F907DA" w:rsidDel="00274DBB">
                <w:rPr>
                  <w:rFonts w:asciiTheme="minorHAnsi" w:hAnsiTheme="minorHAnsi" w:cstheme="minorHAnsi"/>
                  <w:lang w:val="en-US"/>
                </w:rPr>
                <w:delText xml:space="preserve">developing </w:delText>
              </w:r>
            </w:del>
            <w:r w:rsidRPr="00F907DA">
              <w:rPr>
                <w:rFonts w:asciiTheme="minorHAnsi" w:hAnsiTheme="minorHAnsi" w:cstheme="minorHAnsi"/>
                <w:lang w:val="en-US"/>
              </w:rPr>
              <w:lastRenderedPageBreak/>
              <w:t>and supporting the vocabulary of telecommunications and ICT;</w:t>
            </w:r>
          </w:p>
          <w:p w14:paraId="7B5F45DB"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that the terms of reference of the ITU CCT are given in Annex 1 to this resolution;</w:t>
            </w:r>
          </w:p>
          <w:p w14:paraId="1107EA1B"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3</w:t>
            </w:r>
            <w:r w:rsidRPr="00F907DA">
              <w:rPr>
                <w:rFonts w:asciiTheme="minorHAnsi" w:hAnsiTheme="minorHAnsi" w:cstheme="minorHAnsi"/>
                <w:lang w:val="en-US"/>
              </w:rPr>
              <w:tab/>
              <w:t>that the ITU CCT shall be guided by the decisions of Resolution 154 (Rev. Bucharest, 2022) of the Plenipotentiary Conference and examine proposals submitted by the study groups and working groups of the Council in English, and validate translations in the other official languages;</w:t>
            </w:r>
          </w:p>
          <w:p w14:paraId="77ACD7E9"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4</w:t>
            </w:r>
            <w:r w:rsidRPr="00F907DA">
              <w:rPr>
                <w:rFonts w:asciiTheme="minorHAnsi" w:hAnsiTheme="minorHAnsi" w:cstheme="minorHAnsi"/>
                <w:lang w:val="en-US"/>
              </w:rPr>
              <w:tab/>
              <w:t>that all ITU study groups, within their terms of reference, should continue their work on technical and operational terms and their definitions in English only;</w:t>
            </w:r>
          </w:p>
          <w:p w14:paraId="3CE3F823"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5</w:t>
            </w:r>
            <w:r w:rsidRPr="00F907DA">
              <w:rPr>
                <w:rFonts w:asciiTheme="minorHAnsi" w:hAnsiTheme="minorHAnsi" w:cstheme="minorHAnsi"/>
                <w:lang w:val="en-US"/>
              </w:rPr>
              <w:tab/>
              <w:t>that each study group should appoint a permanent rapporteur for vocabulary to coordinate efforts on terms and definitions and related subjects and to act as a contact person for the study group in this field;</w:t>
            </w:r>
          </w:p>
          <w:p w14:paraId="10B31F2C"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6</w:t>
            </w:r>
            <w:r w:rsidRPr="00F907DA">
              <w:rPr>
                <w:rFonts w:asciiTheme="minorHAnsi" w:hAnsiTheme="minorHAnsi" w:cstheme="minorHAnsi"/>
                <w:lang w:val="en-US"/>
              </w:rPr>
              <w:tab/>
              <w:t>that the responsibilities of rapporteurs for vocabulary are given in Annex 2 to this resolution;</w:t>
            </w:r>
          </w:p>
          <w:p w14:paraId="42BFA743"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7</w:t>
            </w:r>
            <w:r w:rsidRPr="00F907DA">
              <w:rPr>
                <w:rFonts w:asciiTheme="minorHAnsi" w:hAnsiTheme="minorHAnsi" w:cstheme="minorHAnsi"/>
                <w:lang w:val="en-US"/>
              </w:rPr>
              <w:tab/>
              <w:t xml:space="preserve">that, where more than one ITU study group is defining the same term and/or concept, efforts should be made to select a single term and a </w:t>
            </w:r>
            <w:r w:rsidRPr="00F907DA">
              <w:rPr>
                <w:rFonts w:asciiTheme="minorHAnsi" w:hAnsiTheme="minorHAnsi" w:cstheme="minorHAnsi"/>
                <w:lang w:val="en-US"/>
              </w:rPr>
              <w:lastRenderedPageBreak/>
              <w:t>single definition which is acceptable to all of the study groups concerned;</w:t>
            </w:r>
          </w:p>
          <w:p w14:paraId="4D808BBB" w14:textId="77777777" w:rsidR="00155CCF" w:rsidRPr="00F907DA" w:rsidRDefault="00155CCF" w:rsidP="006F5232">
            <w:pPr>
              <w:pStyle w:val="Tabletext"/>
              <w:rPr>
                <w:rFonts w:asciiTheme="minorHAnsi" w:hAnsiTheme="minorHAnsi" w:cstheme="minorHAnsi"/>
                <w:rtl/>
              </w:rPr>
            </w:pPr>
            <w:r w:rsidRPr="00F907DA">
              <w:rPr>
                <w:rFonts w:asciiTheme="minorHAnsi" w:hAnsiTheme="minorHAnsi" w:cstheme="minorHAnsi"/>
                <w:lang w:val="en-US"/>
              </w:rPr>
              <w:t>8</w:t>
            </w:r>
            <w:r w:rsidRPr="00F907DA">
              <w:rPr>
                <w:rFonts w:asciiTheme="minorHAnsi" w:hAnsiTheme="minorHAnsi" w:cstheme="minorHAnsi"/>
                <w:lang w:val="en-US"/>
              </w:rPr>
              <w:tab/>
              <w:t>that, when selecting terms and preparing definitions, study groups and then ITU CCT shall take into account the established use of terms and existing definitions in ITU, in particular those included in the online ITU Terms and Definitions database;</w:t>
            </w:r>
          </w:p>
          <w:p w14:paraId="577D6F55" w14:textId="1E92A781"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9</w:t>
            </w:r>
            <w:r w:rsidRPr="00F907DA">
              <w:rPr>
                <w:rFonts w:asciiTheme="minorHAnsi" w:hAnsiTheme="minorHAnsi" w:cstheme="minorHAnsi"/>
                <w:lang w:val="en-US"/>
              </w:rPr>
              <w:tab/>
              <w:t>that ITU</w:t>
            </w:r>
            <w:r w:rsidR="00E7268B">
              <w:rPr>
                <w:rFonts w:asciiTheme="minorHAnsi" w:hAnsiTheme="minorHAnsi" w:cstheme="minorHAnsi"/>
                <w:lang w:val="en-US"/>
              </w:rPr>
              <w:noBreakHyphen/>
            </w:r>
            <w:r w:rsidRPr="00F907DA">
              <w:rPr>
                <w:rFonts w:asciiTheme="minorHAnsi" w:hAnsiTheme="minorHAnsi" w:cstheme="minorHAnsi"/>
                <w:lang w:val="en-US"/>
              </w:rPr>
              <w:t>R CCV will continue to review and revise where necessary the existing Recommendations of the V</w:t>
            </w:r>
            <w:r w:rsidR="00E7268B">
              <w:rPr>
                <w:rFonts w:asciiTheme="minorHAnsi" w:hAnsiTheme="minorHAnsi" w:cstheme="minorHAnsi"/>
                <w:lang w:val="en-US"/>
              </w:rPr>
              <w:t> </w:t>
            </w:r>
            <w:r w:rsidRPr="00F907DA">
              <w:rPr>
                <w:rFonts w:asciiTheme="minorHAnsi" w:hAnsiTheme="minorHAnsi" w:cstheme="minorHAnsi"/>
                <w:lang w:val="en-US"/>
              </w:rPr>
              <w:t>series; new and revised Recommendations should be adopted by ITU</w:t>
            </w:r>
            <w:r w:rsidR="00E7268B">
              <w:rPr>
                <w:rFonts w:asciiTheme="minorHAnsi" w:hAnsiTheme="minorHAnsi" w:cstheme="minorHAnsi"/>
                <w:lang w:val="en-US"/>
              </w:rPr>
              <w:noBreakHyphen/>
            </w:r>
            <w:r w:rsidRPr="00F907DA">
              <w:rPr>
                <w:rFonts w:asciiTheme="minorHAnsi" w:hAnsiTheme="minorHAnsi" w:cstheme="minorHAnsi"/>
                <w:lang w:val="en-US"/>
              </w:rPr>
              <w:t>R CCV and submitted for approval in accordance with Resolution ITU</w:t>
            </w:r>
            <w:r w:rsidRPr="00F907DA">
              <w:rPr>
                <w:rFonts w:asciiTheme="minorHAnsi" w:hAnsiTheme="minorHAnsi" w:cstheme="minorHAnsi"/>
                <w:lang w:val="en-US"/>
              </w:rPr>
              <w:noBreakHyphen/>
              <w:t>R 1, through the Director of BR;</w:t>
            </w:r>
          </w:p>
          <w:p w14:paraId="0224E706"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10</w:t>
            </w:r>
            <w:r w:rsidRPr="00F907DA">
              <w:rPr>
                <w:rFonts w:asciiTheme="minorHAnsi" w:hAnsiTheme="minorHAnsi" w:cstheme="minorHAnsi"/>
                <w:lang w:val="en-US"/>
              </w:rPr>
              <w:tab/>
              <w:t>that the relevant Bureau should collect all new terms and definitions proposed by ITU study groups in consultation with the ITU CCT and enter them in the online ITU Terms and Definitions database;</w:t>
            </w:r>
          </w:p>
          <w:p w14:paraId="5CBF8E2B"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11</w:t>
            </w:r>
            <w:r w:rsidRPr="00F907DA">
              <w:rPr>
                <w:rFonts w:asciiTheme="minorHAnsi" w:hAnsiTheme="minorHAnsi" w:cstheme="minorHAnsi"/>
                <w:lang w:val="en-US"/>
              </w:rPr>
              <w:tab/>
              <w:t>that ITU CCT should work in close collaboration with CWG-LANG;</w:t>
            </w:r>
          </w:p>
          <w:p w14:paraId="3BBE0248"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12</w:t>
            </w:r>
            <w:r w:rsidRPr="00F907DA">
              <w:rPr>
                <w:rFonts w:asciiTheme="minorHAnsi" w:hAnsiTheme="minorHAnsi" w:cstheme="minorHAnsi"/>
                <w:lang w:val="en-US"/>
              </w:rPr>
              <w:tab/>
              <w:t>that information on ITU CCT activities should be displayed on a separate ITU CCT website, harmonized with the ITU-R CCV and ITU-T SCV websites and with cross-links to them;</w:t>
            </w:r>
          </w:p>
          <w:p w14:paraId="036A5BE7"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13</w:t>
            </w:r>
            <w:r w:rsidRPr="00F907DA">
              <w:rPr>
                <w:rFonts w:asciiTheme="minorHAnsi" w:hAnsiTheme="minorHAnsi" w:cstheme="minorHAnsi"/>
                <w:lang w:val="en-US"/>
              </w:rPr>
              <w:tab/>
              <w:t>that the Radiocommunication Assembly and the World Telecommunication Standardization Assembly should nominate a Chair and six Vice-Chairs, each representing one of the official languages from each Sector; if two chairs are nominated by both Sectors, they shall act as co-chairs of ITU CCT;</w:t>
            </w:r>
          </w:p>
          <w:p w14:paraId="225454EF" w14:textId="266369E2"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14</w:t>
            </w:r>
            <w:r w:rsidRPr="00F907DA">
              <w:rPr>
                <w:rFonts w:asciiTheme="minorHAnsi" w:hAnsiTheme="minorHAnsi" w:cstheme="minorHAnsi"/>
                <w:lang w:val="en-US"/>
              </w:rPr>
              <w:tab/>
              <w:t>that the World Telecommunication Development Conference should appoint two vice-chairs to represent ITU</w:t>
            </w:r>
            <w:r w:rsidR="00E7268B">
              <w:rPr>
                <w:rFonts w:asciiTheme="minorHAnsi" w:hAnsiTheme="minorHAnsi" w:cstheme="minorHAnsi"/>
                <w:lang w:val="en-US"/>
              </w:rPr>
              <w:noBreakHyphen/>
            </w:r>
            <w:r w:rsidRPr="00F907DA">
              <w:rPr>
                <w:rFonts w:asciiTheme="minorHAnsi" w:hAnsiTheme="minorHAnsi" w:cstheme="minorHAnsi"/>
                <w:lang w:val="en-US"/>
              </w:rPr>
              <w:t>D in ITU CCT,</w:t>
            </w:r>
          </w:p>
        </w:tc>
      </w:tr>
      <w:tr w:rsidR="00155CCF" w:rsidRPr="00F907DA" w14:paraId="17377A0A" w14:textId="77777777" w:rsidTr="006F5232">
        <w:trPr>
          <w:jc w:val="center"/>
        </w:trPr>
        <w:tc>
          <w:tcPr>
            <w:tcW w:w="1250" w:type="pct"/>
          </w:tcPr>
          <w:p w14:paraId="118483E8" w14:textId="77777777" w:rsidR="00155CCF" w:rsidRPr="00F907DA" w:rsidRDefault="00155CCF" w:rsidP="006F5232">
            <w:pPr>
              <w:pStyle w:val="Tabletext"/>
              <w:ind w:left="284" w:hanging="284"/>
              <w:rPr>
                <w:rFonts w:asciiTheme="minorHAnsi" w:hAnsiTheme="minorHAnsi" w:cstheme="minorHAnsi"/>
                <w:i/>
                <w:iCs/>
              </w:rPr>
            </w:pPr>
            <w:r w:rsidRPr="00F907DA">
              <w:rPr>
                <w:rFonts w:asciiTheme="minorHAnsi" w:hAnsiTheme="minorHAnsi" w:cstheme="minorHAnsi"/>
                <w:i/>
                <w:iCs/>
              </w:rPr>
              <w:lastRenderedPageBreak/>
              <w:tab/>
              <w:t>instructs the Secretary-General, in close collaboration with the Directors of the Bureaux</w:t>
            </w:r>
          </w:p>
          <w:p w14:paraId="23C5168D"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to present annually to the Council and to CWG-LANG a report containing:</w:t>
            </w:r>
          </w:p>
          <w:p w14:paraId="5AFEECB2"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w:t>
            </w:r>
            <w:r w:rsidRPr="00F907DA">
              <w:rPr>
                <w:rFonts w:asciiTheme="minorHAnsi" w:hAnsiTheme="minorHAnsi" w:cstheme="minorHAnsi"/>
              </w:rPr>
              <w:tab/>
              <w:t>evolution of the budget for translation of documents to the six official languages of the Union since the most recent plenipotentiary conference, taking into consideration variations in the volumes of translation services provided in each year;</w:t>
            </w:r>
          </w:p>
          <w:p w14:paraId="00CB61D4"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ii)</w:t>
            </w:r>
            <w:r w:rsidRPr="00F907DA">
              <w:rPr>
                <w:rFonts w:asciiTheme="minorHAnsi" w:hAnsiTheme="minorHAnsi" w:cstheme="minorHAnsi"/>
              </w:rPr>
              <w:tab/>
              <w:t>procedures adopted by other international organizations inside and outside the United Nations system and benchmark studies on their costs of translation;</w:t>
            </w:r>
          </w:p>
          <w:p w14:paraId="1574AA7B"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lastRenderedPageBreak/>
              <w:t>iii)</w:t>
            </w:r>
            <w:r w:rsidRPr="00F907DA">
              <w:rPr>
                <w:rFonts w:asciiTheme="minorHAnsi" w:hAnsiTheme="minorHAnsi" w:cstheme="minorHAnsi"/>
              </w:rPr>
              <w:tab/>
              <w:t>initiatives undertaken by the General Secretariat and the three Bureaux to increase efficiencies and cost savings in the implementation of this resolution and comparison with the evolution of the budget since the most recent plenipotentiary conference;</w:t>
            </w:r>
          </w:p>
          <w:p w14:paraId="37BCE775"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iv)</w:t>
            </w:r>
            <w:r w:rsidRPr="00F907DA">
              <w:rPr>
                <w:rFonts w:asciiTheme="minorHAnsi" w:hAnsiTheme="minorHAnsi" w:cstheme="minorHAnsi"/>
              </w:rPr>
              <w:tab/>
              <w:t>alternative translation procedures feasible to be adopted by ITU, in particular the use of innovative technologies, and their advantages and disadvantages;</w:t>
            </w:r>
          </w:p>
          <w:p w14:paraId="65085060"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v)</w:t>
            </w:r>
            <w:r w:rsidRPr="00F907DA">
              <w:rPr>
                <w:rFonts w:asciiTheme="minorHAnsi" w:hAnsiTheme="minorHAnsi" w:cstheme="minorHAnsi"/>
              </w:rPr>
              <w:tab/>
              <w:t>progress made on the implementation of measures and principles for translation and interpretation adopted by the Council;</w:t>
            </w:r>
          </w:p>
          <w:p w14:paraId="0B00655E" w14:textId="5407D119"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br w:type="page"/>
              <w:t>2</w:t>
            </w:r>
            <w:r w:rsidRPr="00F907DA">
              <w:rPr>
                <w:rFonts w:asciiTheme="minorHAnsi" w:hAnsiTheme="minorHAnsi" w:cstheme="minorHAnsi"/>
                <w:lang w:val="en-US"/>
              </w:rPr>
              <w:tab/>
            </w:r>
            <w:r w:rsidRPr="00EE6FF6">
              <w:rPr>
                <w:rFonts w:asciiTheme="minorHAnsi" w:hAnsiTheme="minorHAnsi" w:cstheme="minorHAnsi"/>
                <w:lang w:val="en-US"/>
              </w:rPr>
              <w:t xml:space="preserve">to publish all contributions submitted to the ITU secretariat for any ITU event in their original language on the respective event website as soon as possible, but in any </w:t>
            </w:r>
            <w:r w:rsidR="001655B0" w:rsidRPr="00EE6FF6">
              <w:rPr>
                <w:rFonts w:asciiTheme="minorHAnsi" w:hAnsiTheme="minorHAnsi" w:cstheme="minorHAnsi"/>
                <w:lang w:val="en-US"/>
              </w:rPr>
              <w:t xml:space="preserve">case </w:t>
            </w:r>
            <w:r w:rsidRPr="00EE6FF6">
              <w:rPr>
                <w:rFonts w:asciiTheme="minorHAnsi" w:hAnsiTheme="minorHAnsi" w:cstheme="minorHAnsi"/>
                <w:lang w:val="en-US"/>
              </w:rPr>
              <w:t>not later than three working days after they were received, and even before their translation into the other official languages of the Union;</w:t>
            </w:r>
          </w:p>
          <w:p w14:paraId="293D8F9B" w14:textId="1342B60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3</w:t>
            </w:r>
            <w:r w:rsidRPr="00F907DA">
              <w:rPr>
                <w:rFonts w:asciiTheme="minorHAnsi" w:hAnsiTheme="minorHAnsi" w:cstheme="minorHAnsi"/>
                <w:lang w:val="en-US"/>
              </w:rPr>
              <w:tab/>
              <w:t xml:space="preserve">to intensify work on harmonization of the websites of the ITU Sectors and the General Secretariat in all the official languages of the Union to ensure clarity and ease of navigation </w:t>
            </w:r>
            <w:r w:rsidRPr="00F907DA">
              <w:rPr>
                <w:rFonts w:asciiTheme="minorHAnsi" w:hAnsiTheme="minorHAnsi" w:cstheme="minorHAnsi"/>
                <w:lang w:val="en-US"/>
              </w:rPr>
              <w:lastRenderedPageBreak/>
              <w:t xml:space="preserve">and to achieve the </w:t>
            </w:r>
            <w:r w:rsidRPr="00C65099">
              <w:rPr>
                <w:rFonts w:asciiTheme="minorHAnsi" w:hAnsiTheme="minorHAnsi" w:cstheme="minorHAnsi"/>
                <w:lang w:val="en-US"/>
              </w:rPr>
              <w:t xml:space="preserve">image of </w:t>
            </w:r>
            <w:r w:rsidR="00EE6FF6" w:rsidRPr="00C65099">
              <w:rPr>
                <w:rFonts w:asciiTheme="minorHAnsi" w:hAnsiTheme="minorHAnsi" w:cstheme="minorHAnsi"/>
                <w:lang w:val="en-US"/>
                <w:rPrChange w:id="130" w:author="LING-E" w:date="2026-03-19T13:56:00Z">
                  <w:rPr>
                    <w:rFonts w:asciiTheme="minorHAnsi" w:hAnsiTheme="minorHAnsi" w:cstheme="minorHAnsi"/>
                    <w:highlight w:val="yellow"/>
                    <w:lang w:val="en-US"/>
                  </w:rPr>
                </w:rPrChange>
              </w:rPr>
              <w:t>"</w:t>
            </w:r>
            <w:r w:rsidRPr="00C65099">
              <w:rPr>
                <w:rFonts w:asciiTheme="minorHAnsi" w:hAnsiTheme="minorHAnsi" w:cstheme="minorHAnsi"/>
                <w:lang w:val="en-US"/>
                <w:rPrChange w:id="131" w:author="LING-E" w:date="2026-03-19T13:56:00Z">
                  <w:rPr>
                    <w:rFonts w:asciiTheme="minorHAnsi" w:hAnsiTheme="minorHAnsi" w:cstheme="minorHAnsi"/>
                    <w:highlight w:val="yellow"/>
                    <w:lang w:val="en-US"/>
                  </w:rPr>
                </w:rPrChange>
              </w:rPr>
              <w:t>One ITU</w:t>
            </w:r>
            <w:r w:rsidR="00EE6FF6" w:rsidRPr="00C65099">
              <w:rPr>
                <w:rFonts w:asciiTheme="minorHAnsi" w:hAnsiTheme="minorHAnsi" w:cstheme="minorHAnsi"/>
                <w:lang w:val="en-US"/>
                <w:rPrChange w:id="132" w:author="LING-E" w:date="2026-03-19T13:56:00Z">
                  <w:rPr>
                    <w:rFonts w:asciiTheme="minorHAnsi" w:hAnsiTheme="minorHAnsi" w:cstheme="minorHAnsi"/>
                    <w:highlight w:val="yellow"/>
                    <w:lang w:val="en-US"/>
                  </w:rPr>
                </w:rPrChange>
              </w:rPr>
              <w:t>"</w:t>
            </w:r>
            <w:r w:rsidRPr="00C65099">
              <w:rPr>
                <w:rFonts w:asciiTheme="minorHAnsi" w:hAnsiTheme="minorHAnsi" w:cstheme="minorHAnsi"/>
                <w:lang w:val="en-US"/>
              </w:rPr>
              <w:t>;</w:t>
            </w:r>
          </w:p>
          <w:p w14:paraId="39BAF996"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4</w:t>
            </w:r>
            <w:r w:rsidRPr="00F907DA">
              <w:rPr>
                <w:rFonts w:asciiTheme="minorHAnsi" w:hAnsiTheme="minorHAnsi" w:cstheme="minorHAnsi"/>
                <w:lang w:val="en-US"/>
              </w:rPr>
              <w:tab/>
              <w:t>to support the incorporation of multilingualism in communications and knowledge exchange, paying particular attention to multilingual content on official websites and social media accounts around the world;</w:t>
            </w:r>
          </w:p>
          <w:p w14:paraId="5505C5E2"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5</w:t>
            </w:r>
            <w:r w:rsidRPr="00F907DA">
              <w:rPr>
                <w:rFonts w:asciiTheme="minorHAnsi" w:hAnsiTheme="minorHAnsi" w:cstheme="minorHAnsi"/>
                <w:lang w:val="en-US"/>
              </w:rPr>
              <w:tab/>
              <w:t>to provide timely updates of the pages of the ITU website in all six languages of the Union;</w:t>
            </w:r>
          </w:p>
          <w:p w14:paraId="59855980"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6</w:t>
            </w:r>
            <w:r w:rsidRPr="00F907DA">
              <w:rPr>
                <w:rFonts w:asciiTheme="minorHAnsi" w:hAnsiTheme="minorHAnsi" w:cstheme="minorHAnsi"/>
                <w:lang w:val="en-US"/>
              </w:rPr>
              <w:tab/>
              <w:t>to provide all necessary information and support to ITU CCT;</w:t>
            </w:r>
          </w:p>
          <w:p w14:paraId="6BC75AA4"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7</w:t>
            </w:r>
            <w:r w:rsidRPr="00F907DA">
              <w:rPr>
                <w:rFonts w:asciiTheme="minorHAnsi" w:hAnsiTheme="minorHAnsi" w:cstheme="minorHAnsi"/>
                <w:lang w:val="en-US"/>
              </w:rPr>
              <w:tab/>
              <w:t>to collect all new terms and definitions proposed by ITU study groups in consultation with ITU CCT, enter them in ITU's online database for such terms and definitions, and improve the search facilities of the database based upon time ranges;</w:t>
            </w:r>
          </w:p>
          <w:p w14:paraId="59ED28EF"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8</w:t>
            </w:r>
            <w:r w:rsidRPr="00F907DA">
              <w:rPr>
                <w:rFonts w:asciiTheme="minorHAnsi" w:hAnsiTheme="minorHAnsi" w:cstheme="minorHAnsi"/>
                <w:lang w:val="en-US"/>
              </w:rPr>
              <w:tab/>
              <w:t>to monitor the quality of interpretation and translation and the associated expenditures;</w:t>
            </w:r>
          </w:p>
          <w:p w14:paraId="7A482D44"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9</w:t>
            </w:r>
            <w:r w:rsidRPr="00F907DA">
              <w:rPr>
                <w:rFonts w:asciiTheme="minorHAnsi" w:hAnsiTheme="minorHAnsi" w:cstheme="minorHAnsi"/>
                <w:lang w:val="en-US"/>
              </w:rPr>
              <w:tab/>
              <w:t>to continue to translate ITU policy documents and other documents providing guidance on intellectual property rights in ITU;</w:t>
            </w:r>
          </w:p>
          <w:p w14:paraId="3DFD7EBE"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10</w:t>
            </w:r>
            <w:r w:rsidRPr="00F907DA">
              <w:rPr>
                <w:rFonts w:asciiTheme="minorHAnsi" w:hAnsiTheme="minorHAnsi" w:cstheme="minorHAnsi"/>
                <w:lang w:val="en-US"/>
              </w:rPr>
              <w:tab/>
              <w:t xml:space="preserve">to continue to explore all possible options for the provision of interpretation and translation of existing ITU documentation to promote the use of the six official languages of the Union on an equal </w:t>
            </w:r>
            <w:r w:rsidRPr="00F907DA">
              <w:rPr>
                <w:rFonts w:asciiTheme="minorHAnsi" w:hAnsiTheme="minorHAnsi" w:cstheme="minorHAnsi"/>
                <w:lang w:val="en-US"/>
              </w:rPr>
              <w:lastRenderedPageBreak/>
              <w:t>footing during official meetings of ITU;</w:t>
            </w:r>
          </w:p>
          <w:p w14:paraId="40F40E5F"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11</w:t>
            </w:r>
            <w:r w:rsidRPr="00F907DA">
              <w:rPr>
                <w:rFonts w:asciiTheme="minorHAnsi" w:hAnsiTheme="minorHAnsi" w:cstheme="minorHAnsi"/>
                <w:lang w:val="en-US"/>
              </w:rPr>
              <w:tab/>
              <w:t>to continue to collaborate with interested Member States and, to the extent practicable, to refine the translation of terminology and definitions in all six official languages,</w:t>
            </w:r>
          </w:p>
        </w:tc>
        <w:tc>
          <w:tcPr>
            <w:tcW w:w="1250" w:type="pct"/>
          </w:tcPr>
          <w:p w14:paraId="6DD83A0F" w14:textId="77777777" w:rsidR="00155CCF" w:rsidRPr="00F907DA" w:rsidRDefault="00155CCF" w:rsidP="006F5232">
            <w:pPr>
              <w:pStyle w:val="Tabletext"/>
              <w:ind w:left="284" w:hanging="284"/>
              <w:rPr>
                <w:rFonts w:asciiTheme="minorHAnsi" w:hAnsiTheme="minorHAnsi" w:cstheme="minorHAnsi"/>
                <w:lang w:val="en-US"/>
              </w:rPr>
            </w:pPr>
            <w:r w:rsidRPr="00F907DA">
              <w:rPr>
                <w:rFonts w:asciiTheme="minorHAnsi" w:hAnsiTheme="minorHAnsi" w:cstheme="minorHAnsi"/>
                <w:i/>
                <w:iCs/>
                <w:lang w:val="en-US"/>
              </w:rPr>
              <w:lastRenderedPageBreak/>
              <w:tab/>
              <w:t xml:space="preserve">instructs the Director of the Radiocommunication Bureau </w:t>
            </w:r>
          </w:p>
          <w:p w14:paraId="1B3852B4"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 xml:space="preserve">to continue to translate all Recommendations in all six official languages of the Union; </w:t>
            </w:r>
          </w:p>
          <w:p w14:paraId="5AC9839A"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 xml:space="preserve">to monitor the quality of translation, including translated material posted on the ITU-R websites, and associated expenses; </w:t>
            </w:r>
          </w:p>
          <w:p w14:paraId="7FCA9E55"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3</w:t>
            </w:r>
            <w:r w:rsidRPr="00F907DA">
              <w:rPr>
                <w:rFonts w:asciiTheme="minorHAnsi" w:hAnsiTheme="minorHAnsi" w:cstheme="minorHAnsi"/>
                <w:lang w:val="en-US"/>
              </w:rPr>
              <w:tab/>
              <w:t xml:space="preserve">to bring this resolution to the attention of the Director of the Telecommunication Standardization Bureau and the Director of the Telecommunication Development Bureau, </w:t>
            </w:r>
          </w:p>
        </w:tc>
        <w:tc>
          <w:tcPr>
            <w:tcW w:w="1250" w:type="pct"/>
          </w:tcPr>
          <w:p w14:paraId="1B291898" w14:textId="77777777" w:rsidR="00155CCF" w:rsidRPr="00F907DA" w:rsidRDefault="00155CCF" w:rsidP="006F5232">
            <w:pPr>
              <w:pStyle w:val="Tabletext"/>
              <w:ind w:left="284" w:hanging="284"/>
              <w:rPr>
                <w:rFonts w:asciiTheme="minorHAnsi" w:hAnsiTheme="minorHAnsi" w:cstheme="minorHAnsi"/>
                <w:i/>
                <w:iCs/>
                <w:lang w:val="en-US"/>
              </w:rPr>
            </w:pPr>
            <w:r w:rsidRPr="00F907DA">
              <w:rPr>
                <w:rFonts w:asciiTheme="minorHAnsi" w:hAnsiTheme="minorHAnsi" w:cstheme="minorHAnsi"/>
                <w:i/>
                <w:iCs/>
                <w:lang w:val="en-US"/>
              </w:rPr>
              <w:tab/>
              <w:t xml:space="preserve">instructs the Director of the Telecommunication Standardization Bureau </w:t>
            </w:r>
          </w:p>
          <w:p w14:paraId="12A1407C" w14:textId="5124305D"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 xml:space="preserve">to continue to translate </w:t>
            </w:r>
            <w:r w:rsidRPr="00C65099">
              <w:rPr>
                <w:rFonts w:asciiTheme="minorHAnsi" w:hAnsiTheme="minorHAnsi" w:cstheme="minorHAnsi"/>
                <w:lang w:val="en-US"/>
              </w:rPr>
              <w:t xml:space="preserve">all </w:t>
            </w:r>
            <w:r w:rsidR="00876594" w:rsidRPr="00C65099">
              <w:rPr>
                <w:rFonts w:asciiTheme="minorHAnsi" w:hAnsiTheme="minorHAnsi" w:cstheme="minorHAnsi"/>
                <w:lang w:val="en-US"/>
                <w:rPrChange w:id="133" w:author="LING-E" w:date="2026-03-19T14:01:00Z">
                  <w:rPr>
                    <w:rFonts w:asciiTheme="minorHAnsi" w:hAnsiTheme="minorHAnsi" w:cstheme="minorHAnsi"/>
                    <w:highlight w:val="yellow"/>
                    <w:lang w:val="en-US"/>
                  </w:rPr>
                </w:rPrChange>
              </w:rPr>
              <w:t>ITU</w:t>
            </w:r>
            <w:r w:rsidR="00876594" w:rsidRPr="00C65099">
              <w:rPr>
                <w:rFonts w:asciiTheme="minorHAnsi" w:hAnsiTheme="minorHAnsi" w:cstheme="minorHAnsi"/>
                <w:lang w:val="en-US"/>
                <w:rPrChange w:id="134" w:author="LING-E" w:date="2026-03-19T14:01:00Z">
                  <w:rPr>
                    <w:rFonts w:asciiTheme="minorHAnsi" w:hAnsiTheme="minorHAnsi" w:cstheme="minorHAnsi"/>
                    <w:highlight w:val="yellow"/>
                    <w:lang w:val="en-US"/>
                  </w:rPr>
                </w:rPrChange>
              </w:rPr>
              <w:noBreakHyphen/>
              <w:t>T</w:t>
            </w:r>
            <w:r w:rsidR="00876594">
              <w:rPr>
                <w:rFonts w:asciiTheme="minorHAnsi" w:hAnsiTheme="minorHAnsi" w:cstheme="minorHAnsi"/>
                <w:lang w:val="en-US"/>
              </w:rPr>
              <w:t xml:space="preserve"> </w:t>
            </w:r>
            <w:r w:rsidRPr="00F907DA">
              <w:rPr>
                <w:rFonts w:asciiTheme="minorHAnsi" w:hAnsiTheme="minorHAnsi" w:cstheme="minorHAnsi"/>
                <w:lang w:val="en-US"/>
              </w:rPr>
              <w:t>Recommendations approved under the traditional approval process (TAP), and all ITU</w:t>
            </w:r>
            <w:r w:rsidR="00876594">
              <w:rPr>
                <w:rFonts w:asciiTheme="minorHAnsi" w:hAnsiTheme="minorHAnsi" w:cstheme="minorHAnsi"/>
                <w:lang w:val="en-US"/>
              </w:rPr>
              <w:noBreakHyphen/>
            </w:r>
            <w:r w:rsidRPr="00F907DA">
              <w:rPr>
                <w:rFonts w:asciiTheme="minorHAnsi" w:hAnsiTheme="minorHAnsi" w:cstheme="minorHAnsi"/>
                <w:lang w:val="en-US"/>
              </w:rPr>
              <w:t>T A</w:t>
            </w:r>
            <w:r w:rsidR="00876594">
              <w:rPr>
                <w:rFonts w:asciiTheme="minorHAnsi" w:hAnsiTheme="minorHAnsi" w:cstheme="minorHAnsi"/>
                <w:lang w:val="en-US"/>
              </w:rPr>
              <w:noBreakHyphen/>
            </w:r>
            <w:r w:rsidRPr="00F907DA">
              <w:rPr>
                <w:rFonts w:asciiTheme="minorHAnsi" w:hAnsiTheme="minorHAnsi" w:cstheme="minorHAnsi"/>
                <w:lang w:val="en-US"/>
              </w:rPr>
              <w:t>series Recommendations (ITU</w:t>
            </w:r>
            <w:r w:rsidR="00876594">
              <w:rPr>
                <w:rFonts w:asciiTheme="minorHAnsi" w:hAnsiTheme="minorHAnsi" w:cstheme="minorHAnsi"/>
                <w:lang w:val="en-US"/>
              </w:rPr>
              <w:noBreakHyphen/>
            </w:r>
            <w:r w:rsidRPr="00F907DA">
              <w:rPr>
                <w:rFonts w:asciiTheme="minorHAnsi" w:hAnsiTheme="minorHAnsi" w:cstheme="minorHAnsi"/>
                <w:lang w:val="en-US"/>
              </w:rPr>
              <w:t xml:space="preserve">T working methods), in all the official languages of the Union; </w:t>
            </w:r>
          </w:p>
          <w:p w14:paraId="4F33908A"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 xml:space="preserve">to translate all reports of the Telecommunication Standardization Advisory Group (TSAG), and the reports of study group plenary meetings, in all the official languages of the Union; </w:t>
            </w:r>
          </w:p>
          <w:p w14:paraId="083CE084"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3</w:t>
            </w:r>
            <w:r w:rsidRPr="00F907DA">
              <w:rPr>
                <w:rFonts w:asciiTheme="minorHAnsi" w:hAnsiTheme="minorHAnsi" w:cstheme="minorHAnsi"/>
                <w:lang w:val="en-US"/>
              </w:rPr>
              <w:tab/>
              <w:t xml:space="preserve">to translate documents relating to the mandates and working methods of the Director of TSB's ad-hoc groups; </w:t>
            </w:r>
          </w:p>
          <w:p w14:paraId="227DEE63"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4</w:t>
            </w:r>
            <w:r w:rsidRPr="00F907DA">
              <w:rPr>
                <w:rFonts w:asciiTheme="minorHAnsi" w:hAnsiTheme="minorHAnsi" w:cstheme="minorHAnsi"/>
                <w:lang w:val="en-US"/>
              </w:rPr>
              <w:tab/>
              <w:t xml:space="preserve">to include in the circular that announces the approval of a Recommendation an indication of whether it will be translated; </w:t>
            </w:r>
          </w:p>
          <w:p w14:paraId="542F1BEA" w14:textId="5B24111E"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5</w:t>
            </w:r>
            <w:r w:rsidRPr="00F907DA">
              <w:rPr>
                <w:rFonts w:asciiTheme="minorHAnsi" w:hAnsiTheme="minorHAnsi" w:cstheme="minorHAnsi"/>
                <w:lang w:val="en-US"/>
              </w:rPr>
              <w:tab/>
              <w:t>to continue the practice of translating ITU-T Recommendations approved under the alternative approval process (AAP), up to 2</w:t>
            </w:r>
            <w:r w:rsidR="00876594">
              <w:rPr>
                <w:rFonts w:asciiTheme="minorHAnsi" w:hAnsiTheme="minorHAnsi" w:cstheme="minorHAnsi"/>
                <w:lang w:val="en-US"/>
              </w:rPr>
              <w:t> </w:t>
            </w:r>
            <w:r w:rsidRPr="00F907DA">
              <w:rPr>
                <w:rFonts w:asciiTheme="minorHAnsi" w:hAnsiTheme="minorHAnsi" w:cstheme="minorHAnsi"/>
                <w:lang w:val="en-US"/>
              </w:rPr>
              <w:t>000</w:t>
            </w:r>
            <w:r w:rsidR="00876594">
              <w:rPr>
                <w:rFonts w:asciiTheme="minorHAnsi" w:hAnsiTheme="minorHAnsi" w:cstheme="minorHAnsi"/>
                <w:lang w:val="en-US"/>
              </w:rPr>
              <w:t> </w:t>
            </w:r>
            <w:r w:rsidRPr="00F907DA">
              <w:rPr>
                <w:rFonts w:asciiTheme="minorHAnsi" w:hAnsiTheme="minorHAnsi" w:cstheme="minorHAnsi"/>
                <w:lang w:val="en-US"/>
              </w:rPr>
              <w:t xml:space="preserve">pages, within the financial resources of the Union; </w:t>
            </w:r>
          </w:p>
          <w:p w14:paraId="2E4EB295"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6</w:t>
            </w:r>
            <w:r w:rsidRPr="00F907DA">
              <w:rPr>
                <w:rFonts w:asciiTheme="minorHAnsi" w:hAnsiTheme="minorHAnsi" w:cstheme="minorHAnsi"/>
                <w:lang w:val="en-US"/>
              </w:rPr>
              <w:tab/>
              <w:t xml:space="preserve">to monitor the quality of translation and associated expenses; </w:t>
            </w:r>
          </w:p>
          <w:p w14:paraId="1C25B80D"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7</w:t>
            </w:r>
            <w:r w:rsidRPr="00F907DA">
              <w:rPr>
                <w:rFonts w:asciiTheme="minorHAnsi" w:hAnsiTheme="minorHAnsi" w:cstheme="minorHAnsi"/>
                <w:lang w:val="en-US"/>
              </w:rPr>
              <w:tab/>
              <w:t xml:space="preserve">to bring this resolution to the attention of the Directors of the Radiocommunication Bureau and the Telecommunication Development Bureau; </w:t>
            </w:r>
          </w:p>
          <w:p w14:paraId="6E128DDB" w14:textId="3FCFB9A5"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8</w:t>
            </w:r>
            <w:r w:rsidRPr="00F907DA">
              <w:rPr>
                <w:rFonts w:asciiTheme="minorHAnsi" w:hAnsiTheme="minorHAnsi" w:cstheme="minorHAnsi"/>
                <w:lang w:val="en-US"/>
              </w:rPr>
              <w:tab/>
              <w:t>to continue to explore all possible options for the provision of interpretation and the translation of available ITU documentation, in order to promote the use of the official languages of the Union on an equal footing during official meetings of ITU</w:t>
            </w:r>
            <w:r w:rsidR="00876594">
              <w:rPr>
                <w:rFonts w:asciiTheme="minorHAnsi" w:hAnsiTheme="minorHAnsi" w:cstheme="minorHAnsi"/>
                <w:lang w:val="en-US"/>
              </w:rPr>
              <w:noBreakHyphen/>
            </w:r>
            <w:r w:rsidRPr="00F907DA">
              <w:rPr>
                <w:rFonts w:asciiTheme="minorHAnsi" w:hAnsiTheme="minorHAnsi" w:cstheme="minorHAnsi"/>
                <w:lang w:val="en-US"/>
              </w:rPr>
              <w:t xml:space="preserve">T, in particular during study group meetings; </w:t>
            </w:r>
          </w:p>
          <w:p w14:paraId="58D9012B" w14:textId="55C40B62"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9</w:t>
            </w:r>
            <w:r w:rsidRPr="00F907DA">
              <w:rPr>
                <w:rFonts w:asciiTheme="minorHAnsi" w:hAnsiTheme="minorHAnsi" w:cstheme="minorHAnsi"/>
                <w:lang w:val="en-US"/>
              </w:rPr>
              <w:tab/>
              <w:t>to ensure that ITU</w:t>
            </w:r>
            <w:r w:rsidR="00876594">
              <w:rPr>
                <w:rFonts w:asciiTheme="minorHAnsi" w:hAnsiTheme="minorHAnsi" w:cstheme="minorHAnsi"/>
                <w:lang w:val="en-US"/>
              </w:rPr>
              <w:noBreakHyphen/>
            </w:r>
            <w:r w:rsidRPr="00F907DA">
              <w:rPr>
                <w:rFonts w:asciiTheme="minorHAnsi" w:hAnsiTheme="minorHAnsi" w:cstheme="minorHAnsi"/>
                <w:lang w:val="en-US"/>
              </w:rPr>
              <w:t>T webpages are updated in a timely manner in all the official languages of the Union,</w:t>
            </w:r>
          </w:p>
        </w:tc>
        <w:tc>
          <w:tcPr>
            <w:tcW w:w="1250" w:type="pct"/>
          </w:tcPr>
          <w:p w14:paraId="180EBD25" w14:textId="77777777" w:rsidR="00155CCF" w:rsidRPr="00F907DA" w:rsidRDefault="00155CCF" w:rsidP="006F5232">
            <w:pPr>
              <w:pStyle w:val="Tabletext"/>
              <w:ind w:left="284" w:hanging="284"/>
              <w:rPr>
                <w:rFonts w:asciiTheme="minorHAnsi" w:hAnsiTheme="minorHAnsi" w:cstheme="minorHAnsi"/>
                <w:i/>
                <w:iCs/>
                <w:lang w:val="en-US"/>
              </w:rPr>
            </w:pPr>
            <w:r w:rsidRPr="00F907DA">
              <w:rPr>
                <w:rFonts w:asciiTheme="minorHAnsi" w:hAnsiTheme="minorHAnsi" w:cstheme="minorHAnsi"/>
                <w:i/>
                <w:iCs/>
                <w:lang w:val="en-US"/>
              </w:rPr>
              <w:lastRenderedPageBreak/>
              <w:tab/>
              <w:t>instructs the Secretary-General, in close coordination with the Directors of the Bureaux and in consultation with the Council Working Group on Languages,</w:t>
            </w:r>
          </w:p>
          <w:p w14:paraId="087AE4D9"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to provide ITU CCT with all relevant information and assistance;</w:t>
            </w:r>
          </w:p>
          <w:p w14:paraId="6DAA1958" w14:textId="53906EF9"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 xml:space="preserve">to monitor the quality of translation and associated </w:t>
            </w:r>
            <w:r w:rsidRPr="005C42A1">
              <w:rPr>
                <w:rFonts w:asciiTheme="minorHAnsi" w:hAnsiTheme="minorHAnsi" w:cstheme="minorHAnsi"/>
                <w:lang w:val="en-US"/>
              </w:rPr>
              <w:t>cost</w:t>
            </w:r>
            <w:r w:rsidRPr="005C42A1">
              <w:rPr>
                <w:rFonts w:asciiTheme="minorHAnsi" w:hAnsiTheme="minorHAnsi" w:cstheme="minorHAnsi"/>
                <w:lang w:val="en-US"/>
                <w:rPrChange w:id="135" w:author="LING-E" w:date="2026-03-19T14:02:00Z">
                  <w:rPr>
                    <w:rFonts w:asciiTheme="minorHAnsi" w:hAnsiTheme="minorHAnsi" w:cstheme="minorHAnsi"/>
                    <w:highlight w:val="yellow"/>
                    <w:lang w:val="en-US"/>
                  </w:rPr>
                </w:rPrChange>
              </w:rPr>
              <w:t>s</w:t>
            </w:r>
            <w:ins w:id="136" w:author="TPU E kt" w:date="2026-03-19T12:36:00Z">
              <w:r w:rsidR="009F2CC8" w:rsidRPr="005C42A1">
                <w:rPr>
                  <w:rFonts w:asciiTheme="minorHAnsi" w:hAnsiTheme="minorHAnsi" w:cstheme="minorHAnsi"/>
                  <w:lang w:val="en-US"/>
                  <w:rPrChange w:id="137" w:author="LING-E" w:date="2026-03-19T14:02:00Z">
                    <w:rPr>
                      <w:rFonts w:asciiTheme="minorHAnsi" w:hAnsiTheme="minorHAnsi" w:cstheme="minorHAnsi"/>
                      <w:highlight w:val="yellow"/>
                      <w:lang w:val="en-US"/>
                    </w:rPr>
                  </w:rPrChange>
                </w:rPr>
                <w:t>,</w:t>
              </w:r>
            </w:ins>
          </w:p>
          <w:p w14:paraId="293B82E1" w14:textId="77777777" w:rsidR="00155CCF" w:rsidRPr="00F907DA" w:rsidRDefault="00155CCF" w:rsidP="006F5232">
            <w:pPr>
              <w:pStyle w:val="Tabletext"/>
              <w:ind w:left="284" w:hanging="284"/>
              <w:rPr>
                <w:ins w:id="138" w:author="Минкин Владимир Маркович" w:date="2025-11-11T11:47:00Z"/>
                <w:rFonts w:asciiTheme="minorHAnsi" w:hAnsiTheme="minorHAnsi" w:cstheme="minorHAnsi"/>
                <w:lang w:val="en-US"/>
              </w:rPr>
            </w:pPr>
            <w:r w:rsidRPr="00F907DA">
              <w:rPr>
                <w:rFonts w:asciiTheme="minorHAnsi" w:hAnsiTheme="minorHAnsi" w:cstheme="minorHAnsi"/>
                <w:i/>
                <w:iCs/>
                <w:lang w:val="en-US"/>
              </w:rPr>
              <w:tab/>
            </w:r>
            <w:ins w:id="139" w:author="Минкин Владимир Маркович" w:date="2025-11-11T11:47:00Z">
              <w:r w:rsidRPr="00F907DA">
                <w:rPr>
                  <w:rFonts w:asciiTheme="minorHAnsi" w:hAnsiTheme="minorHAnsi" w:cstheme="minorHAnsi"/>
                  <w:i/>
                  <w:iCs/>
                  <w:lang w:val="en-US"/>
                </w:rPr>
                <w:t xml:space="preserve">instructs the Director of the Radiocommunication Bureau </w:t>
              </w:r>
            </w:ins>
          </w:p>
          <w:p w14:paraId="6B18B46C" w14:textId="4EAD2398" w:rsidR="00155CCF" w:rsidRPr="00F907DA" w:rsidRDefault="00155CCF" w:rsidP="006F5232">
            <w:pPr>
              <w:pStyle w:val="Tabletext"/>
              <w:rPr>
                <w:rFonts w:asciiTheme="minorHAnsi" w:hAnsiTheme="minorHAnsi" w:cstheme="minorHAnsi"/>
                <w:lang w:val="en-US"/>
              </w:rPr>
            </w:pPr>
            <w:ins w:id="140" w:author="Минкин Владимир Маркович" w:date="2025-11-11T11:47:00Z">
              <w:r w:rsidRPr="009F2CC8">
                <w:rPr>
                  <w:rFonts w:asciiTheme="minorHAnsi" w:hAnsiTheme="minorHAnsi" w:cstheme="minorHAnsi"/>
                  <w:lang w:val="en-US"/>
                </w:rPr>
                <w:t>t</w:t>
              </w:r>
              <w:r w:rsidRPr="00F907DA">
                <w:rPr>
                  <w:rFonts w:asciiTheme="minorHAnsi" w:hAnsiTheme="minorHAnsi" w:cstheme="minorHAnsi"/>
                  <w:lang w:val="en-US"/>
                </w:rPr>
                <w:t>o continue to translate all Recommendations in all six official languages of the Union</w:t>
              </w:r>
            </w:ins>
            <w:ins w:id="141" w:author="LRT" w:date="2026-01-05T17:14:00Z">
              <w:r w:rsidRPr="00F907DA">
                <w:rPr>
                  <w:rFonts w:asciiTheme="minorHAnsi" w:hAnsiTheme="minorHAnsi" w:cstheme="minorHAnsi"/>
                  <w:lang w:val="en-US"/>
                </w:rPr>
                <w:t>,</w:t>
              </w:r>
            </w:ins>
          </w:p>
          <w:p w14:paraId="6706D7EF" w14:textId="77777777" w:rsidR="00155CCF" w:rsidRPr="00F907DA" w:rsidRDefault="00155CCF" w:rsidP="006F5232">
            <w:pPr>
              <w:pStyle w:val="Tabletext"/>
              <w:ind w:left="284" w:hanging="284"/>
              <w:rPr>
                <w:ins w:id="142" w:author="Минкин Владимир Маркович" w:date="2025-11-11T11:48:00Z"/>
                <w:rFonts w:asciiTheme="minorHAnsi" w:hAnsiTheme="minorHAnsi" w:cstheme="minorHAnsi"/>
                <w:lang w:val="en-US"/>
              </w:rPr>
            </w:pPr>
            <w:r w:rsidRPr="00F907DA">
              <w:rPr>
                <w:rFonts w:asciiTheme="minorHAnsi" w:hAnsiTheme="minorHAnsi" w:cstheme="minorHAnsi"/>
                <w:i/>
                <w:iCs/>
                <w:lang w:val="en-US"/>
              </w:rPr>
              <w:tab/>
            </w:r>
            <w:ins w:id="143" w:author="Минкин Владимир Маркович" w:date="2025-11-11T11:48:00Z">
              <w:r w:rsidRPr="00F907DA">
                <w:rPr>
                  <w:rFonts w:asciiTheme="minorHAnsi" w:hAnsiTheme="minorHAnsi" w:cstheme="minorHAnsi"/>
                  <w:i/>
                  <w:iCs/>
                  <w:lang w:val="en-US"/>
                </w:rPr>
                <w:t xml:space="preserve">instructs the Director of the Telecommunication Standardization Bureau </w:t>
              </w:r>
            </w:ins>
          </w:p>
          <w:p w14:paraId="0C96E6B6" w14:textId="77777777" w:rsidR="00155CCF" w:rsidRPr="00F907DA" w:rsidRDefault="00155CCF" w:rsidP="006F5232">
            <w:pPr>
              <w:pStyle w:val="Tabletext"/>
              <w:rPr>
                <w:ins w:id="144" w:author="Минкин Владимир Маркович" w:date="2025-11-11T11:48:00Z"/>
                <w:rFonts w:asciiTheme="minorHAnsi" w:hAnsiTheme="minorHAnsi" w:cstheme="minorHAnsi"/>
                <w:lang w:val="en-US"/>
              </w:rPr>
            </w:pPr>
            <w:ins w:id="145" w:author="Минкин Владимир Маркович" w:date="2025-11-11T11:48:00Z">
              <w:r w:rsidRPr="00F907DA">
                <w:rPr>
                  <w:rFonts w:asciiTheme="minorHAnsi" w:hAnsiTheme="minorHAnsi" w:cstheme="minorHAnsi"/>
                  <w:lang w:val="en-US"/>
                </w:rPr>
                <w:t>1</w:t>
              </w:r>
            </w:ins>
            <w:ins w:id="146" w:author="LRT" w:date="2026-01-05T16:14:00Z">
              <w:r w:rsidRPr="00F907DA">
                <w:rPr>
                  <w:rFonts w:asciiTheme="minorHAnsi" w:hAnsiTheme="minorHAnsi" w:cstheme="minorHAnsi"/>
                  <w:i/>
                  <w:szCs w:val="24"/>
                  <w:lang w:val="en-US"/>
                </w:rPr>
                <w:tab/>
              </w:r>
            </w:ins>
            <w:ins w:id="147" w:author="Минкин Владимир Маркович" w:date="2025-11-11T11:48:00Z">
              <w:r w:rsidRPr="00F907DA">
                <w:rPr>
                  <w:rFonts w:asciiTheme="minorHAnsi" w:hAnsiTheme="minorHAnsi" w:cstheme="minorHAnsi"/>
                  <w:lang w:val="en-US"/>
                </w:rPr>
                <w:t xml:space="preserve">to continue to translate all Recommendations approved under the traditional approval process </w:t>
              </w:r>
              <w:r w:rsidRPr="00F907DA">
                <w:rPr>
                  <w:rFonts w:asciiTheme="minorHAnsi" w:hAnsiTheme="minorHAnsi" w:cstheme="minorHAnsi"/>
                  <w:lang w:val="en-US"/>
                </w:rPr>
                <w:lastRenderedPageBreak/>
                <w:t xml:space="preserve">(TAP), and all ITU-T A-series Recommendations (ITU-T working methods), in all the official languages of the Union; </w:t>
              </w:r>
            </w:ins>
          </w:p>
          <w:p w14:paraId="141D8366" w14:textId="77777777" w:rsidR="00155CCF" w:rsidRPr="00F907DA" w:rsidRDefault="00155CCF" w:rsidP="006F5232">
            <w:pPr>
              <w:pStyle w:val="Tabletext"/>
              <w:rPr>
                <w:ins w:id="148" w:author="Минкин Владимир Маркович" w:date="2025-11-11T11:48:00Z"/>
                <w:rFonts w:asciiTheme="minorHAnsi" w:hAnsiTheme="minorHAnsi" w:cstheme="minorHAnsi"/>
                <w:lang w:val="en-US"/>
              </w:rPr>
            </w:pPr>
            <w:ins w:id="149" w:author="Минкин Владимир Маркович" w:date="2025-11-11T11:48:00Z">
              <w:r w:rsidRPr="00F907DA">
                <w:rPr>
                  <w:rFonts w:asciiTheme="minorHAnsi" w:hAnsiTheme="minorHAnsi" w:cstheme="minorHAnsi"/>
                  <w:lang w:val="en-US"/>
                </w:rPr>
                <w:t>2</w:t>
              </w:r>
            </w:ins>
            <w:ins w:id="150" w:author="LRT" w:date="2026-01-05T16:14:00Z">
              <w:r w:rsidRPr="00F907DA">
                <w:rPr>
                  <w:rFonts w:asciiTheme="minorHAnsi" w:hAnsiTheme="minorHAnsi" w:cstheme="minorHAnsi"/>
                  <w:i/>
                  <w:szCs w:val="24"/>
                  <w:lang w:val="en-US"/>
                </w:rPr>
                <w:tab/>
              </w:r>
            </w:ins>
            <w:ins w:id="151" w:author="Минкин Владимир Маркович" w:date="2025-11-11T11:48:00Z">
              <w:r w:rsidRPr="00F907DA">
                <w:rPr>
                  <w:rFonts w:asciiTheme="minorHAnsi" w:hAnsiTheme="minorHAnsi" w:cstheme="minorHAnsi"/>
                  <w:lang w:val="en-US"/>
                </w:rPr>
                <w:t xml:space="preserve">to translate all reports of the Telecommunication Standardization Advisory Group (TSAG), and the reports of study group plenary meetings, in all the official languages of the Union; </w:t>
              </w:r>
            </w:ins>
          </w:p>
          <w:p w14:paraId="4B46AB22" w14:textId="77777777" w:rsidR="00155CCF" w:rsidRPr="00F907DA" w:rsidRDefault="00155CCF" w:rsidP="006F5232">
            <w:pPr>
              <w:pStyle w:val="Tabletext"/>
              <w:rPr>
                <w:ins w:id="152" w:author="Минкин Владимир Маркович" w:date="2025-11-11T11:48:00Z"/>
                <w:rFonts w:asciiTheme="minorHAnsi" w:hAnsiTheme="minorHAnsi" w:cstheme="minorHAnsi"/>
                <w:lang w:val="en-US"/>
              </w:rPr>
            </w:pPr>
            <w:ins w:id="153" w:author="Минкин Владимир Маркович" w:date="2025-11-11T11:48:00Z">
              <w:r w:rsidRPr="00F907DA">
                <w:rPr>
                  <w:rFonts w:asciiTheme="minorHAnsi" w:hAnsiTheme="minorHAnsi" w:cstheme="minorHAnsi"/>
                  <w:lang w:val="en-US"/>
                </w:rPr>
                <w:t>3</w:t>
              </w:r>
            </w:ins>
            <w:ins w:id="154" w:author="LRT" w:date="2026-01-05T16:14:00Z">
              <w:r w:rsidRPr="00F907DA">
                <w:rPr>
                  <w:rFonts w:asciiTheme="minorHAnsi" w:hAnsiTheme="minorHAnsi" w:cstheme="minorHAnsi"/>
                  <w:i/>
                  <w:szCs w:val="24"/>
                  <w:lang w:val="en-US"/>
                </w:rPr>
                <w:tab/>
              </w:r>
            </w:ins>
            <w:ins w:id="155" w:author="Минкин Владимир Маркович" w:date="2025-11-11T11:48:00Z">
              <w:r w:rsidRPr="00F907DA">
                <w:rPr>
                  <w:rFonts w:asciiTheme="minorHAnsi" w:hAnsiTheme="minorHAnsi" w:cstheme="minorHAnsi"/>
                  <w:lang w:val="en-US"/>
                </w:rPr>
                <w:t xml:space="preserve">to translate documents relating to the mandates and working methods of the Director of TSB's ad-hoc groups; </w:t>
              </w:r>
            </w:ins>
          </w:p>
          <w:p w14:paraId="71201156" w14:textId="77777777" w:rsidR="00155CCF" w:rsidRPr="00F907DA" w:rsidRDefault="00155CCF" w:rsidP="006F5232">
            <w:pPr>
              <w:pStyle w:val="Tabletext"/>
              <w:rPr>
                <w:ins w:id="156" w:author="Минкин Владимир Маркович" w:date="2025-11-11T11:48:00Z"/>
                <w:rFonts w:asciiTheme="minorHAnsi" w:hAnsiTheme="minorHAnsi" w:cstheme="minorHAnsi"/>
                <w:lang w:val="en-US"/>
              </w:rPr>
            </w:pPr>
            <w:ins w:id="157" w:author="Минкин Владимир Маркович" w:date="2025-11-11T11:48:00Z">
              <w:r w:rsidRPr="00F907DA">
                <w:rPr>
                  <w:rFonts w:asciiTheme="minorHAnsi" w:hAnsiTheme="minorHAnsi" w:cstheme="minorHAnsi"/>
                  <w:lang w:val="en-US"/>
                </w:rPr>
                <w:t>4</w:t>
              </w:r>
            </w:ins>
            <w:ins w:id="158" w:author="LRT" w:date="2026-01-05T16:14:00Z">
              <w:r w:rsidRPr="00F907DA">
                <w:rPr>
                  <w:rFonts w:asciiTheme="minorHAnsi" w:hAnsiTheme="minorHAnsi" w:cstheme="minorHAnsi"/>
                  <w:i/>
                  <w:szCs w:val="24"/>
                  <w:lang w:val="en-US"/>
                </w:rPr>
                <w:tab/>
              </w:r>
            </w:ins>
            <w:ins w:id="159" w:author="Минкин Владимир Маркович" w:date="2025-11-11T11:48:00Z">
              <w:r w:rsidRPr="00F907DA">
                <w:rPr>
                  <w:rFonts w:asciiTheme="minorHAnsi" w:hAnsiTheme="minorHAnsi" w:cstheme="minorHAnsi"/>
                  <w:lang w:val="en-US"/>
                </w:rPr>
                <w:t xml:space="preserve">to include in the circular that announces the approval of a Recommendation an indication of whether it will be translated; </w:t>
              </w:r>
            </w:ins>
          </w:p>
          <w:p w14:paraId="76461636" w14:textId="0AAF3642" w:rsidR="00155CCF" w:rsidRPr="00F907DA" w:rsidRDefault="00155CCF" w:rsidP="006F5232">
            <w:pPr>
              <w:pStyle w:val="Tabletext"/>
              <w:rPr>
                <w:ins w:id="160" w:author="Минкин Владимир Маркович" w:date="2025-11-11T11:48:00Z"/>
                <w:rFonts w:asciiTheme="minorHAnsi" w:hAnsiTheme="minorHAnsi" w:cstheme="minorHAnsi"/>
                <w:lang w:val="en-US"/>
              </w:rPr>
            </w:pPr>
            <w:ins w:id="161" w:author="Минкин Владимир Маркович" w:date="2025-11-11T11:48:00Z">
              <w:r w:rsidRPr="00F907DA">
                <w:rPr>
                  <w:rFonts w:asciiTheme="minorHAnsi" w:hAnsiTheme="minorHAnsi" w:cstheme="minorHAnsi"/>
                  <w:lang w:val="en-US"/>
                </w:rPr>
                <w:t>5</w:t>
              </w:r>
            </w:ins>
            <w:ins w:id="162" w:author="LRT" w:date="2026-01-05T16:14:00Z">
              <w:r w:rsidRPr="00F907DA">
                <w:rPr>
                  <w:rFonts w:asciiTheme="minorHAnsi" w:hAnsiTheme="minorHAnsi" w:cstheme="minorHAnsi"/>
                  <w:i/>
                  <w:szCs w:val="24"/>
                  <w:lang w:val="en-US"/>
                </w:rPr>
                <w:tab/>
              </w:r>
            </w:ins>
            <w:ins w:id="163" w:author="Минкин Владимир Маркович" w:date="2025-11-11T11:48:00Z">
              <w:r w:rsidRPr="00F907DA">
                <w:rPr>
                  <w:rFonts w:asciiTheme="minorHAnsi" w:hAnsiTheme="minorHAnsi" w:cstheme="minorHAnsi"/>
                  <w:lang w:val="en-US"/>
                </w:rPr>
                <w:t>to continue the practice of translating ITU-T Recommendations approved under the alternative approval process (AAP), up to 2</w:t>
              </w:r>
            </w:ins>
            <w:ins w:id="164" w:author="TPU E kt" w:date="2026-03-19T12:37:00Z">
              <w:r w:rsidR="009F2CC8">
                <w:rPr>
                  <w:rFonts w:asciiTheme="minorHAnsi" w:hAnsiTheme="minorHAnsi" w:cstheme="minorHAnsi"/>
                  <w:lang w:val="en-US"/>
                </w:rPr>
                <w:t> </w:t>
              </w:r>
            </w:ins>
            <w:ins w:id="165" w:author="Минкин Владимир Маркович" w:date="2025-11-11T11:48:00Z">
              <w:r w:rsidRPr="00F907DA">
                <w:rPr>
                  <w:rFonts w:asciiTheme="minorHAnsi" w:hAnsiTheme="minorHAnsi" w:cstheme="minorHAnsi"/>
                  <w:lang w:val="en-US"/>
                </w:rPr>
                <w:t xml:space="preserve">000 pages, within the financial resources of the Union; </w:t>
              </w:r>
            </w:ins>
          </w:p>
          <w:p w14:paraId="79CF0D20" w14:textId="368FEDFD" w:rsidR="00155CCF" w:rsidRPr="00F907DA" w:rsidRDefault="00155CCF" w:rsidP="006F5232">
            <w:pPr>
              <w:pStyle w:val="Tabletext"/>
              <w:rPr>
                <w:rFonts w:asciiTheme="minorHAnsi" w:hAnsiTheme="minorHAnsi" w:cstheme="minorHAnsi"/>
                <w:lang w:val="en-US"/>
              </w:rPr>
            </w:pPr>
            <w:ins w:id="166" w:author="Минкин Владимир Маркович" w:date="2025-11-11T11:48:00Z">
              <w:r w:rsidRPr="00F907DA">
                <w:rPr>
                  <w:rFonts w:asciiTheme="minorHAnsi" w:hAnsiTheme="minorHAnsi" w:cstheme="minorHAnsi"/>
                  <w:lang w:val="en-US"/>
                </w:rPr>
                <w:t>6</w:t>
              </w:r>
            </w:ins>
            <w:ins w:id="167" w:author="LRT" w:date="2026-01-05T16:14:00Z">
              <w:r w:rsidRPr="00F907DA">
                <w:rPr>
                  <w:rFonts w:asciiTheme="minorHAnsi" w:hAnsiTheme="minorHAnsi" w:cstheme="minorHAnsi"/>
                  <w:i/>
                  <w:szCs w:val="24"/>
                  <w:lang w:val="en-US"/>
                </w:rPr>
                <w:tab/>
              </w:r>
            </w:ins>
            <w:ins w:id="168" w:author="Минкин Владимир Маркович" w:date="2025-11-11T11:48:00Z">
              <w:r w:rsidRPr="00F907DA">
                <w:rPr>
                  <w:rFonts w:asciiTheme="minorHAnsi" w:hAnsiTheme="minorHAnsi" w:cstheme="minorHAnsi"/>
                  <w:lang w:val="en-US"/>
                </w:rPr>
                <w:t xml:space="preserve">to monitor the quality of translation and associated </w:t>
              </w:r>
              <w:r w:rsidRPr="005C42A1">
                <w:rPr>
                  <w:rFonts w:asciiTheme="minorHAnsi" w:hAnsiTheme="minorHAnsi" w:cstheme="minorHAnsi"/>
                  <w:lang w:val="en-US"/>
                </w:rPr>
                <w:t>expenses</w:t>
              </w:r>
            </w:ins>
            <w:ins w:id="169" w:author="TPU E kt" w:date="2026-03-19T12:38:00Z">
              <w:r w:rsidR="009F2CC8" w:rsidRPr="005C42A1">
                <w:rPr>
                  <w:rFonts w:asciiTheme="minorHAnsi" w:hAnsiTheme="minorHAnsi" w:cstheme="minorHAnsi"/>
                  <w:lang w:val="en-US"/>
                  <w:rPrChange w:id="170" w:author="LING-E" w:date="2026-03-19T14:02:00Z">
                    <w:rPr>
                      <w:rFonts w:asciiTheme="minorHAnsi" w:hAnsiTheme="minorHAnsi" w:cstheme="minorHAnsi"/>
                      <w:highlight w:val="yellow"/>
                      <w:lang w:val="en-US"/>
                    </w:rPr>
                  </w:rPrChange>
                </w:rPr>
                <w:t>.</w:t>
              </w:r>
            </w:ins>
          </w:p>
        </w:tc>
      </w:tr>
      <w:tr w:rsidR="00155CCF" w:rsidRPr="00F907DA" w14:paraId="1602F6B6" w14:textId="77777777" w:rsidTr="006F5232">
        <w:trPr>
          <w:jc w:val="center"/>
        </w:trPr>
        <w:tc>
          <w:tcPr>
            <w:tcW w:w="1250" w:type="pct"/>
          </w:tcPr>
          <w:p w14:paraId="46519D63" w14:textId="77777777" w:rsidR="00155CCF" w:rsidRPr="00F907DA" w:rsidRDefault="00155CCF" w:rsidP="006F5232">
            <w:pPr>
              <w:pStyle w:val="Tabletext"/>
              <w:rPr>
                <w:rFonts w:asciiTheme="minorHAnsi" w:hAnsiTheme="minorHAnsi" w:cstheme="minorHAnsi"/>
                <w:i/>
                <w:iCs/>
              </w:rPr>
            </w:pPr>
            <w:r w:rsidRPr="00F907DA">
              <w:rPr>
                <w:rFonts w:asciiTheme="minorHAnsi" w:hAnsiTheme="minorHAnsi" w:cstheme="minorHAnsi"/>
                <w:i/>
                <w:iCs/>
              </w:rPr>
              <w:lastRenderedPageBreak/>
              <w:tab/>
              <w:t>instructs the ITU Council</w:t>
            </w:r>
          </w:p>
          <w:p w14:paraId="440FAAF1"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to continue to analyse the adoption by ITU of alternative translation procedures, taking into account their financial implications and leveraging the benefits of innovative technologies in order to reduce translation and typing expenses in the budget of the Union, while maintaining or improving the current quality of translation and the correct use of technical telecommunication terminology;</w:t>
            </w:r>
          </w:p>
          <w:p w14:paraId="281DC06F"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 xml:space="preserve">to </w:t>
            </w:r>
            <w:r w:rsidRPr="00F907DA">
              <w:rPr>
                <w:rFonts w:asciiTheme="minorHAnsi" w:hAnsiTheme="minorHAnsi" w:cstheme="minorHAnsi"/>
                <w:color w:val="231F20"/>
                <w:lang w:val="en-US"/>
              </w:rPr>
              <w:t xml:space="preserve">continue to </w:t>
            </w:r>
            <w:r w:rsidRPr="00F907DA">
              <w:rPr>
                <w:rFonts w:asciiTheme="minorHAnsi" w:hAnsiTheme="minorHAnsi" w:cstheme="minorHAnsi"/>
                <w:lang w:val="en-US"/>
              </w:rPr>
              <w:t>analyse, including through the use of appropriate indicators, application of the updated measures and principles for interpretation and translation adopted by the Council at its 2014 session, taking into consideration the financial constraints, and bearing in mind the ultimate objective of full implementation of treatment of the six official languages on an equal footing;</w:t>
            </w:r>
          </w:p>
          <w:p w14:paraId="186C36D9"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3</w:t>
            </w:r>
            <w:r w:rsidRPr="00F907DA">
              <w:rPr>
                <w:rFonts w:asciiTheme="minorHAnsi" w:hAnsiTheme="minorHAnsi" w:cstheme="minorHAnsi"/>
                <w:lang w:val="en-US"/>
              </w:rPr>
              <w:tab/>
              <w:t>to monitor implementation of the Policy Framework on Multilingualism in ITU;</w:t>
            </w:r>
          </w:p>
          <w:p w14:paraId="0A80D21E"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br w:type="page"/>
              <w:t>4</w:t>
            </w:r>
            <w:r w:rsidRPr="00F907DA">
              <w:rPr>
                <w:rFonts w:asciiTheme="minorHAnsi" w:hAnsiTheme="minorHAnsi" w:cstheme="minorHAnsi"/>
                <w:lang w:val="en-US"/>
              </w:rPr>
              <w:tab/>
              <w:t>to pursue and monitor appropriate operational measures, such as:</w:t>
            </w:r>
          </w:p>
          <w:p w14:paraId="0B096D9E"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w:t>
            </w:r>
            <w:r w:rsidRPr="00F907DA">
              <w:rPr>
                <w:rFonts w:asciiTheme="minorHAnsi" w:hAnsiTheme="minorHAnsi" w:cstheme="minorHAnsi"/>
              </w:rPr>
              <w:tab/>
              <w:t>to continue review of ITU documentation and publication services with a view to eliminating any duplication and to creating synergies;</w:t>
            </w:r>
          </w:p>
          <w:p w14:paraId="03BEFA07"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ii)</w:t>
            </w:r>
            <w:r w:rsidRPr="00F907DA">
              <w:rPr>
                <w:rFonts w:asciiTheme="minorHAnsi" w:hAnsiTheme="minorHAnsi" w:cstheme="minorHAnsi"/>
              </w:rPr>
              <w:tab/>
              <w:t>to facilitate the timely and simultaneous delivery of high-quality and efficient language services (interpretation, documentation, publications and public-information materials) in the six languages, in support of the Union's strategic goals;</w:t>
            </w:r>
          </w:p>
          <w:p w14:paraId="508A97CA"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iii)</w:t>
            </w:r>
            <w:r w:rsidRPr="00F907DA">
              <w:rPr>
                <w:rFonts w:asciiTheme="minorHAnsi" w:hAnsiTheme="minorHAnsi" w:cstheme="minorHAnsi"/>
              </w:rPr>
              <w:tab/>
              <w:t>to support optimum levels of staffing, including core staff, temporary assistance and outsourcing, while ensuring the required high quality of interpretation and translation;</w:t>
            </w:r>
          </w:p>
          <w:p w14:paraId="6FEDF187"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iv)</w:t>
            </w:r>
            <w:r w:rsidRPr="00F907DA">
              <w:rPr>
                <w:rFonts w:asciiTheme="minorHAnsi" w:hAnsiTheme="minorHAnsi" w:cstheme="minorHAnsi"/>
              </w:rPr>
              <w:tab/>
              <w:t>to continue implementation of judicious and efficient use of ICTs in language and publications activities, taking into consideration experience gained by other international organizations and best practices;</w:t>
            </w:r>
          </w:p>
          <w:p w14:paraId="1657BD62"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v)</w:t>
            </w:r>
            <w:r w:rsidRPr="00F907DA">
              <w:rPr>
                <w:rFonts w:asciiTheme="minorHAnsi" w:hAnsiTheme="minorHAnsi" w:cstheme="minorHAnsi"/>
              </w:rPr>
              <w:tab/>
              <w:t xml:space="preserve">to continue to explore and implement all possible measures </w:t>
            </w:r>
            <w:r w:rsidRPr="00F907DA">
              <w:rPr>
                <w:rFonts w:asciiTheme="minorHAnsi" w:hAnsiTheme="minorHAnsi" w:cstheme="minorHAnsi"/>
              </w:rPr>
              <w:lastRenderedPageBreak/>
              <w:t>to reduce the size and volume of documents (page-limits, executive summaries, material in annexes or hyperlinks), and achieve greener meetings, when justified, without affecting the quality and content of the documents to be translated or to be published, and bearing clearly in mind the need to comply with the United Nations system objective of multilingualism;</w:t>
            </w:r>
          </w:p>
          <w:p w14:paraId="3F091D76"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vi)</w:t>
            </w:r>
            <w:r w:rsidRPr="00F907DA">
              <w:rPr>
                <w:rFonts w:asciiTheme="minorHAnsi" w:hAnsiTheme="minorHAnsi" w:cstheme="minorHAnsi"/>
              </w:rPr>
              <w:tab/>
              <w:t>as a matter of priority, to take, to the extent practicable, all necessary measures for equitable use of all official languages on the ITU website in terms of multilingual content and user-friendliness;</w:t>
            </w:r>
          </w:p>
          <w:p w14:paraId="5BBC0EEF"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5</w:t>
            </w:r>
            <w:r w:rsidRPr="00F907DA">
              <w:rPr>
                <w:rFonts w:asciiTheme="minorHAnsi" w:hAnsiTheme="minorHAnsi" w:cstheme="minorHAnsi"/>
                <w:lang w:val="en-US"/>
              </w:rPr>
              <w:tab/>
              <w:t>to monitor the work carried out by the ITU secretariat in regard to:</w:t>
            </w:r>
          </w:p>
          <w:p w14:paraId="5895C336"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w:t>
            </w:r>
            <w:r w:rsidRPr="00F907DA" w:rsidDel="00ED716A">
              <w:rPr>
                <w:rFonts w:asciiTheme="minorHAnsi" w:hAnsiTheme="minorHAnsi" w:cstheme="minorHAnsi"/>
              </w:rPr>
              <w:tab/>
              <w:t>merging all existing databases for terminology and definitions into a centralized system, with proper measures for its maintenance, expansion and updating;</w:t>
            </w:r>
          </w:p>
          <w:p w14:paraId="046EC709"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ii)</w:t>
            </w:r>
            <w:r w:rsidRPr="00F907DA">
              <w:rPr>
                <w:rFonts w:asciiTheme="minorHAnsi" w:hAnsiTheme="minorHAnsi" w:cstheme="minorHAnsi"/>
              </w:rPr>
              <w:tab/>
              <w:t>completion and maintenance of the ITU database for telecommunication/ICT terminology and definitions for all languages;</w:t>
            </w:r>
          </w:p>
          <w:p w14:paraId="28D664A2"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iii)</w:t>
            </w:r>
            <w:r w:rsidRPr="00F907DA">
              <w:rPr>
                <w:rFonts w:asciiTheme="minorHAnsi" w:hAnsiTheme="minorHAnsi" w:cstheme="minorHAnsi"/>
              </w:rPr>
              <w:tab/>
              <w:t xml:space="preserve">providing all language service units with the necessary qualified staff </w:t>
            </w:r>
            <w:r w:rsidRPr="00F907DA">
              <w:rPr>
                <w:rFonts w:asciiTheme="minorHAnsi" w:hAnsiTheme="minorHAnsi" w:cstheme="minorHAnsi"/>
              </w:rPr>
              <w:lastRenderedPageBreak/>
              <w:t>and tools to meet their requirements in each language;</w:t>
            </w:r>
          </w:p>
          <w:p w14:paraId="43DF75D1" w14:textId="77777777" w:rsidR="00155CCF" w:rsidRPr="00F907DA" w:rsidRDefault="00155CCF" w:rsidP="006F5232">
            <w:pPr>
              <w:pStyle w:val="Tabletext"/>
              <w:ind w:left="284" w:hanging="284"/>
              <w:rPr>
                <w:rFonts w:asciiTheme="minorHAnsi" w:hAnsiTheme="minorHAnsi" w:cstheme="minorHAnsi"/>
                <w:lang w:bidi="ar-EG"/>
              </w:rPr>
            </w:pPr>
            <w:r w:rsidRPr="00F907DA">
              <w:rPr>
                <w:rFonts w:asciiTheme="minorHAnsi" w:hAnsiTheme="minorHAnsi" w:cstheme="minorHAnsi"/>
              </w:rPr>
              <w:t>iv)</w:t>
            </w:r>
            <w:r w:rsidRPr="00F907DA">
              <w:rPr>
                <w:rFonts w:asciiTheme="minorHAnsi" w:hAnsiTheme="minorHAnsi" w:cstheme="minorHAnsi"/>
              </w:rPr>
              <w:tab/>
              <w:t>enhancing ITU's image and the effectiveness of its public-information work, making use of all official languages of the Union, in, among other things, publishing ITU News, creating ITU websites, organizing Internet broadcasting</w:t>
            </w:r>
            <w:r w:rsidRPr="00F907DA">
              <w:rPr>
                <w:rFonts w:asciiTheme="minorHAnsi" w:hAnsiTheme="minorHAnsi" w:cstheme="minorHAnsi"/>
                <w:lang w:bidi="ar-EG"/>
              </w:rPr>
              <w:t xml:space="preserve"> and archiving of recordings, and issuing documents of a public-information nature, including announcements of ITU Telecom events, e-flashes and such like;</w:t>
            </w:r>
          </w:p>
          <w:p w14:paraId="6EB79A08" w14:textId="77777777" w:rsidR="00155CCF" w:rsidRPr="00F907DA" w:rsidRDefault="00155CCF" w:rsidP="006F5232">
            <w:pPr>
              <w:pStyle w:val="Tabletext"/>
              <w:rPr>
                <w:rFonts w:asciiTheme="minorHAnsi" w:hAnsiTheme="minorHAnsi" w:cstheme="minorHAnsi"/>
                <w:lang w:val="en-US" w:bidi="ar-EG"/>
              </w:rPr>
            </w:pPr>
            <w:r w:rsidRPr="00F907DA">
              <w:rPr>
                <w:rFonts w:asciiTheme="minorHAnsi" w:hAnsiTheme="minorHAnsi" w:cstheme="minorHAnsi"/>
                <w:lang w:val="en-US" w:bidi="ar-EG"/>
              </w:rPr>
              <w:t>6</w:t>
            </w:r>
            <w:r w:rsidRPr="00F907DA">
              <w:rPr>
                <w:rFonts w:asciiTheme="minorHAnsi" w:hAnsiTheme="minorHAnsi" w:cstheme="minorHAnsi"/>
                <w:lang w:val="en-US" w:bidi="ar-EG"/>
              </w:rPr>
              <w:tab/>
              <w:t>to maintain CWG-LANG, in order to monitor progress and report to the Council, including making recommendations as appropriate, on the implementation of this resolution, working in close collaboration with ITU CCT and the Council Working Group on financial and human resources;</w:t>
            </w:r>
          </w:p>
          <w:p w14:paraId="149D0D36"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bidi="ar-EG"/>
              </w:rPr>
              <w:t>7</w:t>
            </w:r>
            <w:r w:rsidRPr="00F907DA">
              <w:rPr>
                <w:rFonts w:asciiTheme="minorHAnsi" w:hAnsiTheme="minorHAnsi" w:cstheme="minorHAnsi"/>
                <w:lang w:val="en-US" w:bidi="ar-EG"/>
              </w:rPr>
              <w:tab/>
            </w:r>
            <w:r w:rsidRPr="00F907DA">
              <w:rPr>
                <w:rFonts w:asciiTheme="minorHAnsi" w:hAnsiTheme="minorHAnsi" w:cstheme="minorHAnsi"/>
                <w:lang w:val="en-US"/>
              </w:rPr>
              <w:t>to review, in collaboration with the Sector advisory groups, the types of material to be included in output documents and translated;</w:t>
            </w:r>
          </w:p>
          <w:p w14:paraId="68107E19"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br w:type="page"/>
              <w:t>8</w:t>
            </w:r>
            <w:r w:rsidRPr="00F907DA">
              <w:rPr>
                <w:rFonts w:asciiTheme="minorHAnsi" w:hAnsiTheme="minorHAnsi" w:cstheme="minorHAnsi"/>
                <w:lang w:val="en-US"/>
              </w:rPr>
              <w:tab/>
              <w:t>to continue to consider measures to reduce, without sacrificing quality, the cost and volume of documentation as a standing item, in particular for conferences and assemblies;</w:t>
            </w:r>
          </w:p>
          <w:p w14:paraId="5BC268BC"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9</w:t>
            </w:r>
            <w:r w:rsidRPr="00F907DA">
              <w:rPr>
                <w:rFonts w:asciiTheme="minorHAnsi" w:hAnsiTheme="minorHAnsi" w:cstheme="minorHAnsi"/>
                <w:lang w:val="en-US"/>
              </w:rPr>
              <w:tab/>
              <w:t>to report to the next plenipotentiary conference on the implementation of this resolution,</w:t>
            </w:r>
          </w:p>
        </w:tc>
        <w:tc>
          <w:tcPr>
            <w:tcW w:w="1250" w:type="pct"/>
          </w:tcPr>
          <w:p w14:paraId="4C38E477" w14:textId="77777777" w:rsidR="00155CCF" w:rsidRPr="00F907DA" w:rsidRDefault="00155CCF" w:rsidP="006F5232">
            <w:pPr>
              <w:pStyle w:val="Tabletext"/>
              <w:rPr>
                <w:rFonts w:asciiTheme="minorHAnsi" w:hAnsiTheme="minorHAnsi" w:cstheme="minorHAnsi"/>
                <w:lang w:val="en-US"/>
              </w:rPr>
            </w:pPr>
          </w:p>
        </w:tc>
        <w:tc>
          <w:tcPr>
            <w:tcW w:w="1250" w:type="pct"/>
          </w:tcPr>
          <w:p w14:paraId="3DA17FD9" w14:textId="77777777" w:rsidR="00155CCF" w:rsidRPr="00F907DA" w:rsidRDefault="00155CCF" w:rsidP="006F5232">
            <w:pPr>
              <w:pStyle w:val="Tabletext"/>
              <w:rPr>
                <w:rFonts w:asciiTheme="minorHAnsi" w:hAnsiTheme="minorHAnsi" w:cstheme="minorHAnsi"/>
                <w:lang w:val="en-US"/>
              </w:rPr>
            </w:pPr>
          </w:p>
        </w:tc>
        <w:tc>
          <w:tcPr>
            <w:tcW w:w="1250" w:type="pct"/>
          </w:tcPr>
          <w:p w14:paraId="77B280C5" w14:textId="77777777" w:rsidR="00155CCF" w:rsidRPr="00F907DA" w:rsidRDefault="00155CCF" w:rsidP="006F5232">
            <w:pPr>
              <w:pStyle w:val="Tabletext"/>
              <w:rPr>
                <w:rFonts w:asciiTheme="minorHAnsi" w:hAnsiTheme="minorHAnsi" w:cstheme="minorHAnsi"/>
                <w:lang w:val="en-US"/>
              </w:rPr>
            </w:pPr>
          </w:p>
        </w:tc>
      </w:tr>
      <w:tr w:rsidR="00155CCF" w:rsidRPr="00F907DA" w14:paraId="7AC8A0CF" w14:textId="77777777" w:rsidTr="006F5232">
        <w:trPr>
          <w:jc w:val="center"/>
        </w:trPr>
        <w:tc>
          <w:tcPr>
            <w:tcW w:w="1250" w:type="pct"/>
          </w:tcPr>
          <w:p w14:paraId="0ABF6263" w14:textId="77777777" w:rsidR="00155CCF" w:rsidRPr="00F907DA" w:rsidRDefault="00155CCF" w:rsidP="006F5232">
            <w:pPr>
              <w:pStyle w:val="Tabletext"/>
              <w:ind w:left="284" w:hanging="284"/>
              <w:rPr>
                <w:rFonts w:asciiTheme="minorHAnsi" w:hAnsiTheme="minorHAnsi" w:cstheme="minorHAnsi"/>
                <w:i/>
                <w:iCs/>
              </w:rPr>
            </w:pPr>
            <w:r w:rsidRPr="00F907DA">
              <w:rPr>
                <w:rFonts w:asciiTheme="minorHAnsi" w:hAnsiTheme="minorHAnsi" w:cstheme="minorHAnsi"/>
                <w:i/>
                <w:iCs/>
              </w:rPr>
              <w:lastRenderedPageBreak/>
              <w:tab/>
              <w:t>instructs the Sector advisory groups</w:t>
            </w:r>
          </w:p>
          <w:p w14:paraId="6B2E2144"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to review annually the use of all official languages of the Union on an equal footing in ITU publications and on ITU websites,</w:t>
            </w:r>
          </w:p>
        </w:tc>
        <w:tc>
          <w:tcPr>
            <w:tcW w:w="1250" w:type="pct"/>
          </w:tcPr>
          <w:p w14:paraId="63BF1B79" w14:textId="77777777" w:rsidR="00155CCF" w:rsidRPr="00F907DA" w:rsidRDefault="00155CCF" w:rsidP="006F5232">
            <w:pPr>
              <w:pStyle w:val="Tabletext"/>
              <w:ind w:left="284" w:hanging="284"/>
              <w:rPr>
                <w:rFonts w:asciiTheme="minorHAnsi" w:hAnsiTheme="minorHAnsi" w:cstheme="minorHAnsi"/>
                <w:lang w:val="en-US"/>
              </w:rPr>
            </w:pPr>
            <w:r w:rsidRPr="00F907DA">
              <w:rPr>
                <w:rFonts w:asciiTheme="minorHAnsi" w:hAnsiTheme="minorHAnsi" w:cstheme="minorHAnsi"/>
                <w:i/>
                <w:iCs/>
                <w:lang w:val="en-US"/>
              </w:rPr>
              <w:tab/>
              <w:t xml:space="preserve">instructs the Radiocommunication Advisory Group </w:t>
            </w:r>
          </w:p>
          <w:p w14:paraId="358DCED8" w14:textId="6CE2FDF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to continue consideration on use of all six official languages of the Union on an equal footing in ITU</w:t>
            </w:r>
            <w:r w:rsidR="00995CC5">
              <w:rPr>
                <w:rFonts w:asciiTheme="minorHAnsi" w:hAnsiTheme="minorHAnsi" w:cstheme="minorHAnsi"/>
                <w:lang w:val="en-US"/>
              </w:rPr>
              <w:noBreakHyphen/>
            </w:r>
            <w:r w:rsidRPr="00F907DA">
              <w:rPr>
                <w:rFonts w:asciiTheme="minorHAnsi" w:hAnsiTheme="minorHAnsi" w:cstheme="minorHAnsi"/>
                <w:lang w:val="en-US"/>
              </w:rPr>
              <w:t xml:space="preserve">R publications and sites. </w:t>
            </w:r>
          </w:p>
        </w:tc>
        <w:tc>
          <w:tcPr>
            <w:tcW w:w="1250" w:type="pct"/>
          </w:tcPr>
          <w:p w14:paraId="1C44FECD" w14:textId="77777777" w:rsidR="00155CCF" w:rsidRPr="00F907DA" w:rsidRDefault="00155CCF" w:rsidP="006F5232">
            <w:pPr>
              <w:pStyle w:val="Tabletext"/>
              <w:ind w:left="284" w:hanging="284"/>
              <w:rPr>
                <w:rFonts w:asciiTheme="minorHAnsi" w:hAnsiTheme="minorHAnsi" w:cstheme="minorHAnsi"/>
                <w:lang w:val="en-US"/>
              </w:rPr>
            </w:pPr>
            <w:r w:rsidRPr="00F907DA">
              <w:rPr>
                <w:rFonts w:asciiTheme="minorHAnsi" w:hAnsiTheme="minorHAnsi" w:cstheme="minorHAnsi"/>
                <w:i/>
                <w:iCs/>
                <w:lang w:val="en-US"/>
              </w:rPr>
              <w:tab/>
              <w:t xml:space="preserve">instructs the Telecommunication Standardization Advisory Group </w:t>
            </w:r>
          </w:p>
          <w:p w14:paraId="1DEFB925" w14:textId="6FFBFDCC"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 xml:space="preserve">to consider the best mechanism for deciding </w:t>
            </w:r>
            <w:r w:rsidRPr="005C42A1">
              <w:rPr>
                <w:rFonts w:asciiTheme="minorHAnsi" w:hAnsiTheme="minorHAnsi" w:cstheme="minorHAnsi"/>
                <w:lang w:val="en-US"/>
              </w:rPr>
              <w:t xml:space="preserve">which </w:t>
            </w:r>
            <w:r w:rsidR="00876594" w:rsidRPr="005C42A1">
              <w:rPr>
                <w:rFonts w:asciiTheme="minorHAnsi" w:hAnsiTheme="minorHAnsi" w:cstheme="minorHAnsi"/>
                <w:lang w:val="en-US"/>
                <w:rPrChange w:id="171" w:author="LING-E" w:date="2026-03-19T14:01:00Z">
                  <w:rPr>
                    <w:rFonts w:asciiTheme="minorHAnsi" w:hAnsiTheme="minorHAnsi" w:cstheme="minorHAnsi"/>
                    <w:highlight w:val="yellow"/>
                    <w:lang w:val="en-US"/>
                  </w:rPr>
                </w:rPrChange>
              </w:rPr>
              <w:t>ITU</w:t>
            </w:r>
            <w:r w:rsidR="00876594" w:rsidRPr="005C42A1">
              <w:rPr>
                <w:rFonts w:asciiTheme="minorHAnsi" w:hAnsiTheme="minorHAnsi" w:cstheme="minorHAnsi"/>
                <w:lang w:val="en-US"/>
                <w:rPrChange w:id="172" w:author="LING-E" w:date="2026-03-19T14:01:00Z">
                  <w:rPr>
                    <w:rFonts w:asciiTheme="minorHAnsi" w:hAnsiTheme="minorHAnsi" w:cstheme="minorHAnsi"/>
                    <w:highlight w:val="yellow"/>
                    <w:lang w:val="en-US"/>
                  </w:rPr>
                </w:rPrChange>
              </w:rPr>
              <w:noBreakHyphen/>
              <w:t>T</w:t>
            </w:r>
            <w:r w:rsidR="00876594">
              <w:rPr>
                <w:rFonts w:asciiTheme="minorHAnsi" w:hAnsiTheme="minorHAnsi" w:cstheme="minorHAnsi"/>
                <w:lang w:val="en-US"/>
              </w:rPr>
              <w:t xml:space="preserve"> </w:t>
            </w:r>
            <w:r w:rsidRPr="00F907DA">
              <w:rPr>
                <w:rFonts w:asciiTheme="minorHAnsi" w:hAnsiTheme="minorHAnsi" w:cstheme="minorHAnsi"/>
                <w:lang w:val="en-US"/>
              </w:rPr>
              <w:t xml:space="preserve">Recommendations approved under AAP shall be translated, in light of the relevant Council decisions; </w:t>
            </w:r>
          </w:p>
          <w:p w14:paraId="109E7C8A"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to annually consider the use of all the official languages of the Union on an equal footing in ITU publications and on ITU websites, including in the ITU Terms and Definitions database.</w:t>
            </w:r>
          </w:p>
        </w:tc>
        <w:tc>
          <w:tcPr>
            <w:tcW w:w="1250" w:type="pct"/>
          </w:tcPr>
          <w:p w14:paraId="2B1C612C" w14:textId="77777777" w:rsidR="00155CCF" w:rsidRPr="00F907DA" w:rsidRDefault="00155CCF" w:rsidP="006F5232">
            <w:pPr>
              <w:pStyle w:val="Tabletext"/>
              <w:rPr>
                <w:rFonts w:asciiTheme="minorHAnsi" w:hAnsiTheme="minorHAnsi" w:cstheme="minorHAnsi"/>
                <w:lang w:val="en-US"/>
              </w:rPr>
            </w:pPr>
          </w:p>
        </w:tc>
      </w:tr>
      <w:tr w:rsidR="00155CCF" w:rsidRPr="00F907DA" w14:paraId="7AD009E0" w14:textId="77777777" w:rsidTr="006F5232">
        <w:trPr>
          <w:jc w:val="center"/>
        </w:trPr>
        <w:tc>
          <w:tcPr>
            <w:tcW w:w="1250" w:type="pct"/>
          </w:tcPr>
          <w:p w14:paraId="7DCE1E81" w14:textId="77777777" w:rsidR="00155CCF" w:rsidRPr="00F907DA" w:rsidRDefault="00155CCF" w:rsidP="006F5232">
            <w:pPr>
              <w:pStyle w:val="Tabletext"/>
              <w:ind w:left="284" w:hanging="284"/>
              <w:rPr>
                <w:rFonts w:asciiTheme="minorHAnsi" w:hAnsiTheme="minorHAnsi" w:cstheme="minorHAnsi"/>
                <w:i/>
                <w:iCs/>
              </w:rPr>
            </w:pPr>
            <w:r w:rsidRPr="00F907DA">
              <w:rPr>
                <w:rFonts w:asciiTheme="minorHAnsi" w:hAnsiTheme="minorHAnsi" w:cstheme="minorHAnsi"/>
                <w:i/>
                <w:iCs/>
              </w:rPr>
              <w:tab/>
              <w:t>invites Member States and Sector Members</w:t>
            </w:r>
          </w:p>
          <w:p w14:paraId="67753E10"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to ensure that the different language versions of documents and publications are utilized, downloaded and purchased by the corresponding language communities, for the sake of maximizing their benefit and cost-effectiveness;</w:t>
            </w:r>
          </w:p>
          <w:p w14:paraId="17DAC7C1"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to submit their contributions and inputs sufficiently early before the beginning of conferences, assemblies and meetings of the Union, respecting deadlines for the submission of contributions that require translation, and to contain their size and volume to the greatest extent;</w:t>
            </w:r>
          </w:p>
          <w:p w14:paraId="3F2DE5B8"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3</w:t>
            </w:r>
            <w:r w:rsidRPr="00F907DA">
              <w:rPr>
                <w:rFonts w:asciiTheme="minorHAnsi" w:hAnsiTheme="minorHAnsi" w:cstheme="minorHAnsi"/>
                <w:lang w:val="en-US"/>
              </w:rPr>
              <w:tab/>
              <w:t xml:space="preserve">to continue to cooperate </w:t>
            </w:r>
            <w:ins w:id="173" w:author="Минкин Владимир Маркович" w:date="2025-11-10T16:56:00Z">
              <w:r w:rsidRPr="00F907DA">
                <w:rPr>
                  <w:rFonts w:asciiTheme="minorHAnsi" w:hAnsiTheme="minorHAnsi" w:cstheme="minorHAnsi"/>
                  <w:lang w:val="en-US"/>
                </w:rPr>
                <w:t xml:space="preserve">with ITU </w:t>
              </w:r>
            </w:ins>
            <w:r w:rsidRPr="00F907DA">
              <w:rPr>
                <w:rFonts w:asciiTheme="minorHAnsi" w:hAnsiTheme="minorHAnsi" w:cstheme="minorHAnsi"/>
                <w:lang w:val="en-US"/>
              </w:rPr>
              <w:t>in the refinement of the official language translation of terminology and definitions at the request of ITU CCT.</w:t>
            </w:r>
          </w:p>
        </w:tc>
        <w:tc>
          <w:tcPr>
            <w:tcW w:w="1250" w:type="pct"/>
          </w:tcPr>
          <w:p w14:paraId="5ED29CEF" w14:textId="77777777" w:rsidR="00155CCF" w:rsidRPr="00F907DA" w:rsidRDefault="00155CCF" w:rsidP="006F5232">
            <w:pPr>
              <w:pStyle w:val="Tabletext"/>
              <w:rPr>
                <w:rFonts w:asciiTheme="minorHAnsi" w:hAnsiTheme="minorHAnsi" w:cstheme="minorHAnsi"/>
                <w:lang w:val="en-US"/>
              </w:rPr>
            </w:pPr>
          </w:p>
        </w:tc>
        <w:tc>
          <w:tcPr>
            <w:tcW w:w="1250" w:type="pct"/>
          </w:tcPr>
          <w:p w14:paraId="50DB558A" w14:textId="6721D779" w:rsidR="00155CCF" w:rsidRPr="00F907DA" w:rsidRDefault="00876594" w:rsidP="006F5232">
            <w:pPr>
              <w:pStyle w:val="Tabletext"/>
              <w:rPr>
                <w:rFonts w:asciiTheme="minorHAnsi" w:hAnsiTheme="minorHAnsi" w:cstheme="minorHAnsi"/>
                <w:lang w:val="en-US"/>
              </w:rPr>
            </w:pPr>
            <w:r>
              <w:rPr>
                <w:rFonts w:asciiTheme="minorHAnsi" w:hAnsiTheme="minorHAnsi" w:cstheme="minorHAnsi"/>
                <w:i/>
                <w:iCs/>
                <w:lang w:val="en-US"/>
              </w:rPr>
              <w:tab/>
            </w:r>
            <w:r w:rsidR="00155CCF" w:rsidRPr="00F907DA">
              <w:rPr>
                <w:rFonts w:asciiTheme="minorHAnsi" w:hAnsiTheme="minorHAnsi" w:cstheme="minorHAnsi"/>
                <w:i/>
                <w:iCs/>
                <w:lang w:val="en-US"/>
              </w:rPr>
              <w:t xml:space="preserve">invites Member States </w:t>
            </w:r>
          </w:p>
          <w:p w14:paraId="096D6B60"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to cooperate with ITU in the refinement of the official language translation of terms and definitions at the request of ITU CCT,</w:t>
            </w:r>
          </w:p>
        </w:tc>
        <w:tc>
          <w:tcPr>
            <w:tcW w:w="1250" w:type="pct"/>
          </w:tcPr>
          <w:p w14:paraId="45BCE5FE" w14:textId="77777777" w:rsidR="00155CCF" w:rsidRPr="00F907DA" w:rsidRDefault="00155CCF" w:rsidP="006F5232">
            <w:pPr>
              <w:pStyle w:val="Tabletext"/>
              <w:rPr>
                <w:rFonts w:asciiTheme="minorHAnsi" w:hAnsiTheme="minorHAnsi" w:cstheme="minorHAnsi"/>
                <w:lang w:val="en-US"/>
              </w:rPr>
            </w:pPr>
          </w:p>
        </w:tc>
      </w:tr>
      <w:tr w:rsidR="00155CCF" w:rsidRPr="00F907DA" w14:paraId="40CE7080" w14:textId="77777777" w:rsidTr="006F5232">
        <w:trPr>
          <w:jc w:val="center"/>
        </w:trPr>
        <w:tc>
          <w:tcPr>
            <w:tcW w:w="1250" w:type="pct"/>
          </w:tcPr>
          <w:p w14:paraId="1A17D6F4" w14:textId="77777777" w:rsidR="00155CCF" w:rsidRPr="00F907DA" w:rsidRDefault="00155CCF" w:rsidP="006F5232">
            <w:pPr>
              <w:pStyle w:val="Tabletext"/>
              <w:rPr>
                <w:rFonts w:asciiTheme="minorHAnsi" w:hAnsiTheme="minorHAnsi" w:cstheme="minorHAnsi"/>
                <w:lang w:val="en-US"/>
              </w:rPr>
            </w:pPr>
          </w:p>
        </w:tc>
        <w:tc>
          <w:tcPr>
            <w:tcW w:w="1250" w:type="pct"/>
          </w:tcPr>
          <w:p w14:paraId="1F9E1CCB"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 xml:space="preserve">ANNEX 1 </w:t>
            </w:r>
          </w:p>
          <w:p w14:paraId="0FC35C89" w14:textId="77777777" w:rsidR="00155CCF" w:rsidRPr="00F907DA" w:rsidRDefault="00155CCF" w:rsidP="006F5232">
            <w:pPr>
              <w:pStyle w:val="Tabletext"/>
              <w:rPr>
                <w:rFonts w:asciiTheme="minorHAnsi" w:hAnsiTheme="minorHAnsi" w:cstheme="minorHAnsi"/>
                <w:b/>
                <w:bCs/>
                <w:lang w:val="en-US"/>
              </w:rPr>
            </w:pPr>
            <w:r w:rsidRPr="00F907DA">
              <w:rPr>
                <w:rFonts w:asciiTheme="minorHAnsi" w:hAnsiTheme="minorHAnsi" w:cstheme="minorHAnsi"/>
                <w:b/>
                <w:bCs/>
                <w:lang w:val="en-US"/>
              </w:rPr>
              <w:t xml:space="preserve">Terms of reference for the ITU-R Coordination Committee for Vocabulary </w:t>
            </w:r>
          </w:p>
          <w:p w14:paraId="54C19D81" w14:textId="77777777" w:rsidR="00155CCF" w:rsidRPr="00F907DA" w:rsidRDefault="00155CCF" w:rsidP="006F5232">
            <w:pPr>
              <w:pStyle w:val="Tabletext"/>
              <w:rPr>
                <w:rFonts w:asciiTheme="minorHAnsi" w:hAnsiTheme="minorHAnsi" w:cstheme="minorHAnsi"/>
                <w:lang w:val="en-US"/>
              </w:rPr>
            </w:pPr>
          </w:p>
          <w:p w14:paraId="22C43E5F" w14:textId="441BD69F"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To represent the interests of ITU</w:t>
            </w:r>
            <w:r w:rsidR="00995CC5">
              <w:rPr>
                <w:rFonts w:asciiTheme="minorHAnsi" w:hAnsiTheme="minorHAnsi" w:cstheme="minorHAnsi"/>
                <w:lang w:val="en-US"/>
              </w:rPr>
              <w:noBreakHyphen/>
            </w:r>
            <w:r w:rsidRPr="00F907DA">
              <w:rPr>
                <w:rFonts w:asciiTheme="minorHAnsi" w:hAnsiTheme="minorHAnsi" w:cstheme="minorHAnsi"/>
                <w:lang w:val="en-US"/>
              </w:rPr>
              <w:t xml:space="preserve">R in ITU CCT. </w:t>
            </w:r>
          </w:p>
          <w:p w14:paraId="5D999A8D" w14:textId="77777777" w:rsidR="00155CCF" w:rsidRPr="00F907DA" w:rsidRDefault="00155CCF" w:rsidP="006F5232">
            <w:pPr>
              <w:pStyle w:val="Tabletext"/>
              <w:rPr>
                <w:rFonts w:asciiTheme="minorHAnsi" w:hAnsiTheme="minorHAnsi" w:cstheme="minorHAnsi"/>
                <w:lang w:val="en-US"/>
              </w:rPr>
            </w:pPr>
          </w:p>
          <w:p w14:paraId="68CAFD78" w14:textId="77777777" w:rsidR="00155CCF" w:rsidRPr="00F907DA" w:rsidRDefault="00155CCF" w:rsidP="006F5232">
            <w:pPr>
              <w:pStyle w:val="Tabletext"/>
              <w:rPr>
                <w:rFonts w:asciiTheme="minorHAnsi" w:hAnsiTheme="minorHAnsi" w:cstheme="minorHAnsi"/>
                <w:lang w:val="en-US"/>
              </w:rPr>
            </w:pPr>
          </w:p>
          <w:p w14:paraId="4E6AD429" w14:textId="77777777" w:rsidR="00155CCF" w:rsidRPr="00F907DA" w:rsidRDefault="00155CCF" w:rsidP="006F5232">
            <w:pPr>
              <w:pStyle w:val="Tabletext"/>
              <w:rPr>
                <w:rFonts w:asciiTheme="minorHAnsi" w:hAnsiTheme="minorHAnsi" w:cstheme="minorHAnsi"/>
                <w:lang w:val="en-US"/>
              </w:rPr>
            </w:pPr>
          </w:p>
          <w:p w14:paraId="61D0F951"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 xml:space="preserve">To adopt terms and definitions for vocabulary work, through ITU CCT, in close collaboration with the General Secretariat (Conferences and Publications Department), including graphical symbols for documentation, letter symbols and other means of expression, units of measurements, etc., within ITU-R and to seek harmonization among all concerned Radiocommunication Study Groups regarding terms and definitions. </w:t>
            </w:r>
          </w:p>
          <w:p w14:paraId="28F986A6" w14:textId="77777777" w:rsidR="00155CCF" w:rsidRDefault="00155CCF" w:rsidP="006F5232">
            <w:pPr>
              <w:pStyle w:val="Tabletext"/>
              <w:rPr>
                <w:rFonts w:asciiTheme="minorHAnsi" w:hAnsiTheme="minorHAnsi" w:cstheme="minorHAnsi"/>
                <w:lang w:val="en-US"/>
              </w:rPr>
            </w:pPr>
          </w:p>
          <w:p w14:paraId="202E7A37" w14:textId="77777777" w:rsidR="00995CC5" w:rsidRDefault="00995CC5" w:rsidP="006F5232">
            <w:pPr>
              <w:pStyle w:val="Tabletext"/>
              <w:rPr>
                <w:rFonts w:asciiTheme="minorHAnsi" w:hAnsiTheme="minorHAnsi" w:cstheme="minorHAnsi"/>
                <w:lang w:val="en-US"/>
              </w:rPr>
            </w:pPr>
          </w:p>
          <w:p w14:paraId="3A94CB86" w14:textId="77777777" w:rsidR="002B4300" w:rsidRDefault="002B4300" w:rsidP="006F5232">
            <w:pPr>
              <w:pStyle w:val="Tabletext"/>
              <w:rPr>
                <w:rFonts w:asciiTheme="minorHAnsi" w:hAnsiTheme="minorHAnsi" w:cstheme="minorHAnsi"/>
                <w:lang w:val="en-US"/>
              </w:rPr>
            </w:pPr>
          </w:p>
          <w:p w14:paraId="068DDB71" w14:textId="77777777" w:rsidR="00995CC5" w:rsidRPr="00F907DA" w:rsidRDefault="00995CC5" w:rsidP="006F5232">
            <w:pPr>
              <w:pStyle w:val="Tabletext"/>
              <w:rPr>
                <w:rFonts w:asciiTheme="minorHAnsi" w:hAnsiTheme="minorHAnsi" w:cstheme="minorHAnsi"/>
                <w:lang w:val="en-US"/>
              </w:rPr>
            </w:pPr>
          </w:p>
          <w:p w14:paraId="04F034A3" w14:textId="238E6E97" w:rsidR="00AE54B2" w:rsidRDefault="00AE54B2" w:rsidP="00AE54B2">
            <w:pPr>
              <w:pStyle w:val="Tabletext"/>
              <w:rPr>
                <w:rFonts w:asciiTheme="minorHAnsi" w:hAnsiTheme="minorHAnsi" w:cstheme="minorHAnsi"/>
                <w:lang w:val="en-US"/>
              </w:rPr>
            </w:pPr>
            <w:r w:rsidRPr="00995CC5">
              <w:rPr>
                <w:rFonts w:asciiTheme="minorHAnsi" w:hAnsiTheme="minorHAnsi" w:cstheme="minorHAnsi"/>
                <w:lang w:val="en-US"/>
              </w:rPr>
              <w:lastRenderedPageBreak/>
              <w:t>3</w:t>
            </w:r>
            <w:r w:rsidRPr="00995CC5">
              <w:rPr>
                <w:rFonts w:asciiTheme="minorHAnsi" w:hAnsiTheme="minorHAnsi" w:cstheme="minorHAnsi"/>
                <w:lang w:val="en-US"/>
              </w:rPr>
              <w:tab/>
              <w:t>To liaise, through ITU CCT, with the Conferences and Publications Department, and with other organizations dealing with vocabulary work in the telecommunications field, for example with the IEC and the International Organization for Standardization (ISO) as well as the IEC-ISO Joint Technical Committee for Information Technology (JTC</w:t>
            </w:r>
            <w:r w:rsidR="00995CC5">
              <w:rPr>
                <w:rFonts w:asciiTheme="minorHAnsi" w:hAnsiTheme="minorHAnsi" w:cstheme="minorHAnsi"/>
                <w:lang w:val="en-US"/>
              </w:rPr>
              <w:t> </w:t>
            </w:r>
            <w:r w:rsidRPr="00995CC5">
              <w:rPr>
                <w:rFonts w:asciiTheme="minorHAnsi" w:hAnsiTheme="minorHAnsi" w:cstheme="minorHAnsi"/>
                <w:lang w:val="en-US"/>
              </w:rPr>
              <w:t>1), in order to eliminate duplication of terms and definitions.</w:t>
            </w:r>
            <w:r w:rsidRPr="00F907DA">
              <w:rPr>
                <w:rFonts w:asciiTheme="minorHAnsi" w:hAnsiTheme="minorHAnsi" w:cstheme="minorHAnsi"/>
                <w:lang w:val="en-US"/>
              </w:rPr>
              <w:t xml:space="preserve"> </w:t>
            </w:r>
          </w:p>
          <w:p w14:paraId="07AF4934"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4</w:t>
            </w:r>
            <w:r w:rsidRPr="00F907DA">
              <w:rPr>
                <w:rFonts w:asciiTheme="minorHAnsi" w:hAnsiTheme="minorHAnsi" w:cstheme="minorHAnsi"/>
                <w:lang w:val="en-US"/>
              </w:rPr>
              <w:tab/>
              <w:t xml:space="preserve">To provide Study Groups with relevant unified graphical symbols to be used in documentation, letter symbols, and other means of expression, units of measurements, etc., in order to be used in all Study Group documents. </w:t>
            </w:r>
          </w:p>
          <w:p w14:paraId="5713C482" w14:textId="4520A1EA"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5</w:t>
            </w:r>
            <w:r w:rsidRPr="00F907DA">
              <w:rPr>
                <w:rFonts w:asciiTheme="minorHAnsi" w:hAnsiTheme="minorHAnsi" w:cstheme="minorHAnsi"/>
                <w:lang w:val="en-US"/>
              </w:rPr>
              <w:tab/>
              <w:t>To review and revise, where necessary, the existing ITU</w:t>
            </w:r>
            <w:r w:rsidR="00002B4F">
              <w:rPr>
                <w:rFonts w:asciiTheme="minorHAnsi" w:hAnsiTheme="minorHAnsi" w:cstheme="minorHAnsi"/>
                <w:lang w:val="en-US"/>
              </w:rPr>
              <w:noBreakHyphen/>
            </w:r>
            <w:r w:rsidRPr="00F907DA">
              <w:rPr>
                <w:rFonts w:asciiTheme="minorHAnsi" w:hAnsiTheme="minorHAnsi" w:cstheme="minorHAnsi"/>
                <w:lang w:val="en-US"/>
              </w:rPr>
              <w:t>R Recommendations of the V</w:t>
            </w:r>
            <w:r w:rsidR="00002B4F">
              <w:rPr>
                <w:rFonts w:asciiTheme="minorHAnsi" w:hAnsiTheme="minorHAnsi" w:cstheme="minorHAnsi"/>
                <w:lang w:val="en-US"/>
              </w:rPr>
              <w:t> </w:t>
            </w:r>
            <w:r w:rsidRPr="00F907DA">
              <w:rPr>
                <w:rFonts w:asciiTheme="minorHAnsi" w:hAnsiTheme="minorHAnsi" w:cstheme="minorHAnsi"/>
                <w:lang w:val="en-US"/>
              </w:rPr>
              <w:t>series; new and revised Recommendations should be adopted by ITU-R CCV and submitted for approval in accordance with Resolution ITU</w:t>
            </w:r>
            <w:r w:rsidR="00002B4F">
              <w:rPr>
                <w:rFonts w:asciiTheme="minorHAnsi" w:hAnsiTheme="minorHAnsi" w:cstheme="minorHAnsi"/>
                <w:lang w:val="en-US"/>
              </w:rPr>
              <w:noBreakHyphen/>
            </w:r>
            <w:r w:rsidRPr="00F907DA">
              <w:rPr>
                <w:rFonts w:asciiTheme="minorHAnsi" w:hAnsiTheme="minorHAnsi" w:cstheme="minorHAnsi"/>
                <w:lang w:val="en-US"/>
              </w:rPr>
              <w:t>R</w:t>
            </w:r>
            <w:r w:rsidR="00002B4F">
              <w:rPr>
                <w:rFonts w:asciiTheme="minorHAnsi" w:hAnsiTheme="minorHAnsi" w:cstheme="minorHAnsi"/>
                <w:lang w:val="en-US"/>
              </w:rPr>
              <w:t> </w:t>
            </w:r>
            <w:r w:rsidRPr="00F907DA">
              <w:rPr>
                <w:rFonts w:asciiTheme="minorHAnsi" w:hAnsiTheme="minorHAnsi" w:cstheme="minorHAnsi"/>
                <w:lang w:val="en-US"/>
              </w:rPr>
              <w:t>1, through the Director of the Radiocommunication Bureau.</w:t>
            </w:r>
          </w:p>
        </w:tc>
        <w:tc>
          <w:tcPr>
            <w:tcW w:w="1250" w:type="pct"/>
          </w:tcPr>
          <w:p w14:paraId="2C669AE6" w14:textId="7E2D676F"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ANNEX (to Resolution</w:t>
            </w:r>
            <w:r w:rsidR="00876594">
              <w:rPr>
                <w:rFonts w:asciiTheme="minorHAnsi" w:hAnsiTheme="minorHAnsi" w:cstheme="minorHAnsi"/>
                <w:lang w:val="en-US"/>
              </w:rPr>
              <w:t> </w:t>
            </w:r>
            <w:r w:rsidRPr="00F907DA">
              <w:rPr>
                <w:rFonts w:asciiTheme="minorHAnsi" w:hAnsiTheme="minorHAnsi" w:cstheme="minorHAnsi"/>
                <w:lang w:val="en-US"/>
              </w:rPr>
              <w:t>67 (Rev.</w:t>
            </w:r>
            <w:r w:rsidR="00876594">
              <w:rPr>
                <w:rFonts w:asciiTheme="minorHAnsi" w:hAnsiTheme="minorHAnsi" w:cstheme="minorHAnsi"/>
                <w:lang w:val="en-US"/>
              </w:rPr>
              <w:t> </w:t>
            </w:r>
            <w:r w:rsidRPr="00F907DA">
              <w:rPr>
                <w:rFonts w:asciiTheme="minorHAnsi" w:hAnsiTheme="minorHAnsi" w:cstheme="minorHAnsi"/>
                <w:lang w:val="en-US"/>
              </w:rPr>
              <w:t>New</w:t>
            </w:r>
            <w:r w:rsidR="00876594">
              <w:rPr>
                <w:rFonts w:asciiTheme="minorHAnsi" w:hAnsiTheme="minorHAnsi" w:cstheme="minorHAnsi"/>
                <w:lang w:val="en-US"/>
              </w:rPr>
              <w:t> </w:t>
            </w:r>
            <w:r w:rsidRPr="00F907DA">
              <w:rPr>
                <w:rFonts w:asciiTheme="minorHAnsi" w:hAnsiTheme="minorHAnsi" w:cstheme="minorHAnsi"/>
                <w:lang w:val="en-US"/>
              </w:rPr>
              <w:t xml:space="preserve">Delhi, 2024)) </w:t>
            </w:r>
          </w:p>
          <w:p w14:paraId="77514411"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b/>
                <w:bCs/>
                <w:lang w:val="en-US"/>
              </w:rPr>
              <w:t xml:space="preserve">Terms of reference for the Standardization Committee for Vocabulary </w:t>
            </w:r>
          </w:p>
          <w:p w14:paraId="0D5B2646" w14:textId="375199B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1</w:t>
            </w:r>
            <w:r w:rsidRPr="00F907DA">
              <w:rPr>
                <w:rFonts w:asciiTheme="minorHAnsi" w:hAnsiTheme="minorHAnsi" w:cstheme="minorHAnsi"/>
                <w:lang w:val="en-US"/>
              </w:rPr>
              <w:tab/>
              <w:t>To represent the interests of the ITU Telecommunication Standardization Sector (ITU</w:t>
            </w:r>
            <w:r w:rsidR="00876594">
              <w:rPr>
                <w:rFonts w:asciiTheme="minorHAnsi" w:hAnsiTheme="minorHAnsi" w:cstheme="minorHAnsi"/>
                <w:lang w:val="en-US"/>
              </w:rPr>
              <w:noBreakHyphen/>
            </w:r>
            <w:r w:rsidRPr="00F907DA">
              <w:rPr>
                <w:rFonts w:asciiTheme="minorHAnsi" w:hAnsiTheme="minorHAnsi" w:cstheme="minorHAnsi"/>
                <w:lang w:val="en-US"/>
              </w:rPr>
              <w:t xml:space="preserve">T) in the ITU Coordination Committee for Terminology (ITU CCT). </w:t>
            </w:r>
          </w:p>
          <w:p w14:paraId="7CD7F35D" w14:textId="0AF2E12B"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To provide, through ITU CCT, consultation on terms and definitions for vocabulary work for ITU-T in the official languages, in close collaboration with the General Secretariat (Conferences and Publications Department), the Telecommunication Standardization Bureau editor for the English language as well as the relevant study group rapporteurs for vocabulary, and to seek harmonization among all ITU</w:t>
            </w:r>
            <w:r w:rsidR="00876594">
              <w:rPr>
                <w:rFonts w:asciiTheme="minorHAnsi" w:hAnsiTheme="minorHAnsi" w:cstheme="minorHAnsi"/>
                <w:lang w:val="en-US"/>
              </w:rPr>
              <w:noBreakHyphen/>
            </w:r>
            <w:r w:rsidRPr="00F907DA">
              <w:rPr>
                <w:rFonts w:asciiTheme="minorHAnsi" w:hAnsiTheme="minorHAnsi" w:cstheme="minorHAnsi"/>
                <w:lang w:val="en-US"/>
              </w:rPr>
              <w:t xml:space="preserve">T study groups concerned regarding terms and definitions. </w:t>
            </w:r>
          </w:p>
          <w:p w14:paraId="128C0DD5" w14:textId="77777777" w:rsidR="00995CC5" w:rsidRDefault="00995CC5" w:rsidP="006F5232">
            <w:pPr>
              <w:pStyle w:val="Tabletext"/>
              <w:rPr>
                <w:rFonts w:asciiTheme="minorHAnsi" w:hAnsiTheme="minorHAnsi" w:cstheme="minorHAnsi"/>
                <w:lang w:val="en-US"/>
              </w:rPr>
            </w:pPr>
          </w:p>
          <w:p w14:paraId="76B8482D" w14:textId="77777777" w:rsidR="002B4300" w:rsidRDefault="002B4300" w:rsidP="006F5232">
            <w:pPr>
              <w:pStyle w:val="Tabletext"/>
              <w:rPr>
                <w:rFonts w:asciiTheme="minorHAnsi" w:hAnsiTheme="minorHAnsi" w:cstheme="minorHAnsi"/>
                <w:lang w:val="en-US"/>
              </w:rPr>
            </w:pPr>
          </w:p>
          <w:p w14:paraId="46F6C4C2" w14:textId="77777777" w:rsidR="002B4300" w:rsidRDefault="002B4300" w:rsidP="006F5232">
            <w:pPr>
              <w:pStyle w:val="Tabletext"/>
              <w:rPr>
                <w:rFonts w:asciiTheme="minorHAnsi" w:hAnsiTheme="minorHAnsi" w:cstheme="minorHAnsi"/>
                <w:lang w:val="en-US"/>
              </w:rPr>
            </w:pPr>
          </w:p>
          <w:p w14:paraId="3755C49A" w14:textId="4907D403"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3</w:t>
            </w:r>
            <w:r w:rsidRPr="00F907DA">
              <w:rPr>
                <w:rFonts w:asciiTheme="minorHAnsi" w:hAnsiTheme="minorHAnsi" w:cstheme="minorHAnsi"/>
                <w:lang w:val="en-US"/>
              </w:rPr>
              <w:tab/>
              <w:t>To liaise, through ITU CCT,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w:t>
            </w:r>
            <w:r w:rsidR="00670508">
              <w:rPr>
                <w:rFonts w:asciiTheme="minorHAnsi" w:hAnsiTheme="minorHAnsi" w:cstheme="minorHAnsi"/>
                <w:lang w:val="en-US"/>
              </w:rPr>
              <w:t> </w:t>
            </w:r>
            <w:r w:rsidRPr="00F907DA">
              <w:rPr>
                <w:rFonts w:asciiTheme="minorHAnsi" w:hAnsiTheme="minorHAnsi" w:cstheme="minorHAnsi"/>
                <w:lang w:val="en-US"/>
              </w:rPr>
              <w:t xml:space="preserve">1), in order to eliminate duplication of terms and definitions. </w:t>
            </w:r>
          </w:p>
          <w:p w14:paraId="706422A5" w14:textId="77777777" w:rsidR="00155CCF" w:rsidRPr="00F907DA" w:rsidRDefault="00155CCF" w:rsidP="006F5232">
            <w:pPr>
              <w:pStyle w:val="Tabletext"/>
              <w:rPr>
                <w:rFonts w:asciiTheme="minorHAnsi" w:hAnsiTheme="minorHAnsi" w:cstheme="minorHAnsi"/>
                <w:lang w:val="en-US"/>
              </w:rPr>
            </w:pPr>
          </w:p>
          <w:p w14:paraId="661C681A" w14:textId="77777777" w:rsidR="00155CCF" w:rsidRDefault="00155CCF" w:rsidP="006F5232">
            <w:pPr>
              <w:pStyle w:val="Tabletext"/>
              <w:rPr>
                <w:rFonts w:asciiTheme="minorHAnsi" w:hAnsiTheme="minorHAnsi" w:cstheme="minorHAnsi"/>
                <w:lang w:val="en-US"/>
              </w:rPr>
            </w:pPr>
          </w:p>
          <w:p w14:paraId="5FAA6FB4" w14:textId="77777777" w:rsidR="002B4300" w:rsidRPr="00F907DA" w:rsidRDefault="002B4300" w:rsidP="006F5232">
            <w:pPr>
              <w:pStyle w:val="Tabletext"/>
              <w:rPr>
                <w:rFonts w:asciiTheme="minorHAnsi" w:hAnsiTheme="minorHAnsi" w:cstheme="minorHAnsi"/>
                <w:lang w:val="en-US"/>
              </w:rPr>
            </w:pPr>
          </w:p>
          <w:p w14:paraId="6AD29E96" w14:textId="77777777" w:rsidR="00155CCF" w:rsidRPr="00F907DA" w:rsidRDefault="00155CCF" w:rsidP="006F5232">
            <w:pPr>
              <w:pStyle w:val="Tabletext"/>
              <w:rPr>
                <w:rFonts w:asciiTheme="minorHAnsi" w:hAnsiTheme="minorHAnsi" w:cstheme="minorHAnsi"/>
                <w:lang w:val="en-US"/>
              </w:rPr>
            </w:pPr>
          </w:p>
          <w:p w14:paraId="2D1AC4F9"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4</w:t>
            </w:r>
            <w:r w:rsidRPr="00F907DA">
              <w:rPr>
                <w:rFonts w:asciiTheme="minorHAnsi" w:hAnsiTheme="minorHAnsi" w:cstheme="minorHAnsi"/>
                <w:lang w:val="en-US"/>
              </w:rPr>
              <w:tab/>
              <w:t>To inform the Telecommunication Standardization Advisory Group (TSAG) at each TSAG meeting of its activities and to report its results to the next world telecommunication standardization assembly.</w:t>
            </w:r>
          </w:p>
        </w:tc>
        <w:tc>
          <w:tcPr>
            <w:tcW w:w="1250" w:type="pct"/>
          </w:tcPr>
          <w:p w14:paraId="77034E42" w14:textId="77777777" w:rsidR="00155CCF" w:rsidRPr="00F907DA" w:rsidRDefault="00155CCF" w:rsidP="006F5232">
            <w:pPr>
              <w:pStyle w:val="Tabletext"/>
              <w:rPr>
                <w:rFonts w:asciiTheme="minorHAnsi" w:hAnsiTheme="minorHAnsi" w:cstheme="minorHAnsi"/>
                <w:b/>
                <w:bCs/>
              </w:rPr>
            </w:pPr>
            <w:r w:rsidRPr="00F907DA">
              <w:rPr>
                <w:rFonts w:asciiTheme="minorHAnsi" w:hAnsiTheme="minorHAnsi" w:cstheme="minorHAnsi"/>
                <w:bCs/>
              </w:rPr>
              <w:lastRenderedPageBreak/>
              <w:t xml:space="preserve">ANNEX </w:t>
            </w:r>
            <w:r w:rsidRPr="009F2CC8">
              <w:rPr>
                <w:rFonts w:asciiTheme="minorHAnsi" w:hAnsiTheme="minorHAnsi" w:cstheme="minorHAnsi"/>
                <w:bCs/>
              </w:rPr>
              <w:t>1</w:t>
            </w:r>
          </w:p>
          <w:p w14:paraId="54DE36F5" w14:textId="77777777" w:rsidR="00155CCF" w:rsidRPr="00F907DA" w:rsidRDefault="00155CCF" w:rsidP="006F5232">
            <w:pPr>
              <w:pStyle w:val="Tabletext"/>
              <w:rPr>
                <w:rFonts w:asciiTheme="minorHAnsi" w:eastAsia="Calibri" w:hAnsiTheme="minorHAnsi" w:cstheme="minorHAnsi"/>
                <w:b/>
                <w:bCs/>
              </w:rPr>
            </w:pPr>
            <w:r w:rsidRPr="00F907DA">
              <w:rPr>
                <w:rFonts w:asciiTheme="minorHAnsi" w:hAnsiTheme="minorHAnsi" w:cstheme="minorHAnsi"/>
                <w:b/>
                <w:bCs/>
              </w:rPr>
              <w:t>Terms of reference for the</w:t>
            </w:r>
            <w:r w:rsidRPr="00F907DA">
              <w:rPr>
                <w:rFonts w:asciiTheme="minorHAnsi" w:hAnsiTheme="minorHAnsi" w:cstheme="minorHAnsi"/>
                <w:b/>
                <w:bCs/>
                <w:lang w:val="en-US"/>
              </w:rPr>
              <w:t xml:space="preserve"> </w:t>
            </w:r>
            <w:r w:rsidRPr="00F907DA">
              <w:rPr>
                <w:rFonts w:asciiTheme="minorHAnsi" w:eastAsia="Calibri" w:hAnsiTheme="minorHAnsi" w:cstheme="minorHAnsi"/>
                <w:b/>
                <w:bCs/>
              </w:rPr>
              <w:t>ITU Coordination Committee for Terminology (ITU CCT)</w:t>
            </w:r>
          </w:p>
          <w:p w14:paraId="6BEF2DF1" w14:textId="77777777" w:rsidR="00155CCF" w:rsidRPr="00F907DA" w:rsidRDefault="00155CCF" w:rsidP="006F5232">
            <w:pPr>
              <w:pStyle w:val="Tabletext"/>
              <w:rPr>
                <w:rFonts w:asciiTheme="minorHAnsi" w:hAnsiTheme="minorHAnsi" w:cstheme="minorHAnsi"/>
              </w:rPr>
            </w:pPr>
          </w:p>
          <w:p w14:paraId="25DDD253" w14:textId="77777777" w:rsidR="00995CC5" w:rsidRDefault="00155CCF" w:rsidP="006F5232">
            <w:pPr>
              <w:pStyle w:val="Tabletext"/>
              <w:rPr>
                <w:rFonts w:asciiTheme="minorHAnsi" w:hAnsiTheme="minorHAnsi" w:cstheme="minorHAnsi"/>
              </w:rPr>
            </w:pPr>
            <w:r w:rsidRPr="00F907DA">
              <w:rPr>
                <w:rFonts w:asciiTheme="minorHAnsi" w:hAnsiTheme="minorHAnsi" w:cstheme="minorHAnsi"/>
              </w:rPr>
              <w:t>1</w:t>
            </w:r>
            <w:r w:rsidRPr="00F907DA">
              <w:rPr>
                <w:rFonts w:asciiTheme="minorHAnsi" w:hAnsiTheme="minorHAnsi" w:cstheme="minorHAnsi"/>
              </w:rPr>
              <w:tab/>
              <w:t xml:space="preserve">To </w:t>
            </w:r>
            <w:r w:rsidRPr="00F907DA">
              <w:rPr>
                <w:rFonts w:asciiTheme="minorHAnsi" w:eastAsia="SimSun" w:hAnsiTheme="minorHAnsi" w:cstheme="minorHAnsi"/>
                <w:bCs/>
              </w:rPr>
              <w:t>advise on and validate</w:t>
            </w:r>
            <w:r w:rsidRPr="00F907DA">
              <w:rPr>
                <w:rFonts w:asciiTheme="minorHAnsi" w:eastAsia="SimSun" w:hAnsiTheme="minorHAnsi" w:cstheme="minorHAnsi"/>
                <w:bCs/>
                <w:i/>
                <w:iCs/>
              </w:rPr>
              <w:t xml:space="preserve"> </w:t>
            </w:r>
            <w:r w:rsidRPr="00F907DA">
              <w:rPr>
                <w:rFonts w:asciiTheme="minorHAnsi" w:hAnsiTheme="minorHAnsi" w:cstheme="minorHAnsi"/>
              </w:rPr>
              <w:t>terms and definitions for vocabulary work for ITU in all the official languages, including graphical symbols for documentation, letter symbols and other means of expression, units of measurements etc., in close collaboration with the General Secretariat (Conferences and Publications Department), the Bureaux of Sectors, editors for the English language as well as the relevant study group rapporteurs for vocabulary, and to seek harmonization among all ITU study groups concerned regarding terms and definitions.</w:t>
            </w:r>
          </w:p>
          <w:p w14:paraId="2431E6CC" w14:textId="77777777" w:rsidR="00995CC5" w:rsidRDefault="00995CC5" w:rsidP="006F5232">
            <w:pPr>
              <w:pStyle w:val="Tabletext"/>
              <w:rPr>
                <w:rFonts w:asciiTheme="minorHAnsi" w:hAnsiTheme="minorHAnsi" w:cstheme="minorHAnsi"/>
              </w:rPr>
            </w:pPr>
          </w:p>
          <w:p w14:paraId="7AB950E8" w14:textId="77777777" w:rsidR="00995CC5" w:rsidRDefault="00995CC5" w:rsidP="006F5232">
            <w:pPr>
              <w:pStyle w:val="Tabletext"/>
              <w:rPr>
                <w:rFonts w:asciiTheme="minorHAnsi" w:hAnsiTheme="minorHAnsi" w:cstheme="minorHAnsi"/>
              </w:rPr>
            </w:pPr>
          </w:p>
          <w:p w14:paraId="04B79D3D" w14:textId="77777777" w:rsidR="00995CC5" w:rsidRDefault="00995CC5" w:rsidP="006F5232">
            <w:pPr>
              <w:pStyle w:val="Tabletext"/>
              <w:rPr>
                <w:rFonts w:asciiTheme="minorHAnsi" w:hAnsiTheme="minorHAnsi" w:cstheme="minorHAnsi"/>
              </w:rPr>
            </w:pPr>
          </w:p>
          <w:p w14:paraId="4E9B2487" w14:textId="77777777" w:rsidR="00995CC5" w:rsidRDefault="00995CC5" w:rsidP="006F5232">
            <w:pPr>
              <w:pStyle w:val="Tabletext"/>
              <w:rPr>
                <w:rFonts w:asciiTheme="minorHAnsi" w:hAnsiTheme="minorHAnsi" w:cstheme="minorHAnsi"/>
              </w:rPr>
            </w:pPr>
          </w:p>
          <w:p w14:paraId="292B5FC8" w14:textId="77777777" w:rsidR="00995CC5" w:rsidRDefault="00995CC5" w:rsidP="006F5232">
            <w:pPr>
              <w:pStyle w:val="Tabletext"/>
              <w:rPr>
                <w:rFonts w:asciiTheme="minorHAnsi" w:hAnsiTheme="minorHAnsi" w:cstheme="minorHAnsi"/>
              </w:rPr>
            </w:pPr>
          </w:p>
          <w:p w14:paraId="2A10D5EE" w14:textId="4AEAB4EA"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2</w:t>
            </w:r>
            <w:r w:rsidRPr="00F907DA">
              <w:rPr>
                <w:rFonts w:asciiTheme="minorHAnsi" w:hAnsiTheme="minorHAnsi" w:cstheme="minorHAnsi"/>
                <w:lang w:val="en-US"/>
              </w:rPr>
              <w:tab/>
              <w:t>To liaise with other organizations dealing with vocabulary work in the telecommunication field, for example the International Organization for Standardization (ISO) and the International Electrotechnical Commission (IEC) as well as the ISO/IEC Joint Technical Committee for information technology (ISO/IEC JTC 1), in order to eliminate duplication of terms and definitions.</w:t>
            </w:r>
          </w:p>
          <w:p w14:paraId="62EBE320" w14:textId="0E87AF3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3</w:t>
            </w:r>
            <w:r w:rsidRPr="00F907DA">
              <w:rPr>
                <w:rFonts w:asciiTheme="minorHAnsi" w:hAnsiTheme="minorHAnsi" w:cstheme="minorHAnsi"/>
                <w:lang w:val="en-US"/>
              </w:rPr>
              <w:tab/>
              <w:t>To be guided in their work by the decisions of Resolution</w:t>
            </w:r>
            <w:r w:rsidR="009F2CC8">
              <w:rPr>
                <w:rFonts w:asciiTheme="minorHAnsi" w:hAnsiTheme="minorHAnsi" w:cstheme="minorHAnsi"/>
                <w:lang w:val="en-US"/>
              </w:rPr>
              <w:t> </w:t>
            </w:r>
            <w:r w:rsidRPr="00F907DA">
              <w:rPr>
                <w:rFonts w:asciiTheme="minorHAnsi" w:hAnsiTheme="minorHAnsi" w:cstheme="minorHAnsi"/>
                <w:lang w:val="en-US"/>
              </w:rPr>
              <w:t>154 (Rev.</w:t>
            </w:r>
            <w:r w:rsidR="009F2CC8">
              <w:rPr>
                <w:rFonts w:asciiTheme="minorHAnsi" w:hAnsiTheme="minorHAnsi" w:cstheme="minorHAnsi"/>
                <w:lang w:val="en-US"/>
              </w:rPr>
              <w:t> </w:t>
            </w:r>
            <w:r w:rsidRPr="00F907DA">
              <w:rPr>
                <w:rFonts w:asciiTheme="minorHAnsi" w:hAnsiTheme="minorHAnsi" w:cstheme="minorHAnsi"/>
                <w:lang w:val="en-US"/>
              </w:rPr>
              <w:t>Bucharest, 2022) of the Plenipotentiary Conference and this resolution.</w:t>
            </w:r>
          </w:p>
          <w:p w14:paraId="0E753066" w14:textId="580827D5"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4</w:t>
            </w:r>
            <w:r w:rsidRPr="00F907DA">
              <w:rPr>
                <w:rFonts w:asciiTheme="minorHAnsi" w:hAnsiTheme="minorHAnsi" w:cstheme="minorHAnsi"/>
                <w:lang w:val="en-US"/>
              </w:rPr>
              <w:tab/>
              <w:t>To inform annually Sector Advisory Groups and CWG-LANG on the ITU CCT activities, including through the ITU</w:t>
            </w:r>
            <w:r w:rsidR="009F2CC8">
              <w:rPr>
                <w:rFonts w:asciiTheme="minorHAnsi" w:hAnsiTheme="minorHAnsi" w:cstheme="minorHAnsi"/>
                <w:lang w:val="en-US"/>
              </w:rPr>
              <w:noBreakHyphen/>
            </w:r>
            <w:r w:rsidRPr="00F907DA">
              <w:rPr>
                <w:rFonts w:asciiTheme="minorHAnsi" w:hAnsiTheme="minorHAnsi" w:cstheme="minorHAnsi"/>
                <w:lang w:val="en-US"/>
              </w:rPr>
              <w:t>R CCV and ITU</w:t>
            </w:r>
            <w:r w:rsidR="009F2CC8">
              <w:rPr>
                <w:rFonts w:asciiTheme="minorHAnsi" w:hAnsiTheme="minorHAnsi" w:cstheme="minorHAnsi"/>
                <w:lang w:val="en-US"/>
              </w:rPr>
              <w:noBreakHyphen/>
            </w:r>
            <w:r w:rsidRPr="00F907DA">
              <w:rPr>
                <w:rFonts w:asciiTheme="minorHAnsi" w:hAnsiTheme="minorHAnsi" w:cstheme="minorHAnsi"/>
                <w:lang w:val="en-US"/>
              </w:rPr>
              <w:t>T SCV.</w:t>
            </w:r>
          </w:p>
        </w:tc>
      </w:tr>
      <w:tr w:rsidR="00155CCF" w:rsidRPr="00F907DA" w14:paraId="64B4E00D" w14:textId="77777777" w:rsidTr="006F5232">
        <w:trPr>
          <w:jc w:val="center"/>
        </w:trPr>
        <w:tc>
          <w:tcPr>
            <w:tcW w:w="1250" w:type="pct"/>
          </w:tcPr>
          <w:p w14:paraId="4ABEC839" w14:textId="77777777" w:rsidR="00155CCF" w:rsidRPr="00F907DA" w:rsidRDefault="00155CCF" w:rsidP="006F5232">
            <w:pPr>
              <w:pStyle w:val="Tabletext"/>
              <w:rPr>
                <w:rFonts w:asciiTheme="minorHAnsi" w:hAnsiTheme="minorHAnsi" w:cstheme="minorHAnsi"/>
                <w:lang w:val="en-US"/>
              </w:rPr>
            </w:pPr>
          </w:p>
        </w:tc>
        <w:tc>
          <w:tcPr>
            <w:tcW w:w="1250" w:type="pct"/>
          </w:tcPr>
          <w:p w14:paraId="141417DD"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 xml:space="preserve">ANNEX 2 </w:t>
            </w:r>
          </w:p>
          <w:p w14:paraId="61E43500"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b/>
                <w:bCs/>
                <w:lang w:val="en-US"/>
              </w:rPr>
              <w:t xml:space="preserve">Responsibilities of Rapporteurs for Vocabulary </w:t>
            </w:r>
          </w:p>
          <w:p w14:paraId="0AD2384A"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1</w:t>
            </w:r>
            <w:r w:rsidRPr="00F907DA">
              <w:rPr>
                <w:rFonts w:asciiTheme="minorHAnsi" w:hAnsiTheme="minorHAnsi" w:cstheme="minorHAnsi"/>
                <w:lang w:val="en-US"/>
              </w:rPr>
              <w:tab/>
              <w:t xml:space="preserve">The Rapporteurs should study vocabulary and related subjects referred to them by: </w:t>
            </w:r>
          </w:p>
          <w:p w14:paraId="3DC628F4" w14:textId="77777777" w:rsidR="00155CCF" w:rsidRPr="00F907DA" w:rsidRDefault="00155CCF" w:rsidP="006F5232">
            <w:pPr>
              <w:pStyle w:val="Tabletext"/>
              <w:ind w:left="284" w:hanging="284"/>
              <w:rPr>
                <w:rFonts w:asciiTheme="minorHAnsi" w:hAnsiTheme="minorHAnsi" w:cstheme="minorHAnsi"/>
                <w:lang w:val="en-US"/>
              </w:rPr>
            </w:pPr>
            <w:r w:rsidRPr="00F907DA">
              <w:rPr>
                <w:rFonts w:asciiTheme="minorHAnsi" w:hAnsiTheme="minorHAnsi" w:cstheme="minorHAnsi"/>
                <w:lang w:val="en-US"/>
              </w:rPr>
              <w:t>–</w:t>
            </w:r>
            <w:r w:rsidRPr="00F907DA">
              <w:rPr>
                <w:rFonts w:asciiTheme="minorHAnsi" w:hAnsiTheme="minorHAnsi" w:cstheme="minorHAnsi"/>
                <w:lang w:val="en-US"/>
              </w:rPr>
              <w:tab/>
              <w:t xml:space="preserve">Working Parties or Task Groups of the same Radiocommunication Study Group; </w:t>
            </w:r>
          </w:p>
          <w:p w14:paraId="761DE9B6" w14:textId="77777777" w:rsidR="00155CCF" w:rsidRPr="00F907DA" w:rsidRDefault="00155CCF" w:rsidP="006F5232">
            <w:pPr>
              <w:pStyle w:val="Tabletext"/>
              <w:ind w:left="284" w:hanging="284"/>
              <w:rPr>
                <w:rFonts w:asciiTheme="minorHAnsi" w:hAnsiTheme="minorHAnsi" w:cstheme="minorHAnsi"/>
                <w:lang w:val="en-US"/>
              </w:rPr>
            </w:pPr>
            <w:r w:rsidRPr="00F907DA">
              <w:rPr>
                <w:rFonts w:asciiTheme="minorHAnsi" w:hAnsiTheme="minorHAnsi" w:cstheme="minorHAnsi"/>
                <w:lang w:val="en-US"/>
              </w:rPr>
              <w:t>–</w:t>
            </w:r>
            <w:r w:rsidRPr="00F907DA">
              <w:rPr>
                <w:rFonts w:asciiTheme="minorHAnsi" w:hAnsiTheme="minorHAnsi" w:cstheme="minorHAnsi"/>
                <w:lang w:val="en-US"/>
              </w:rPr>
              <w:tab/>
              <w:t xml:space="preserve">the Radiocommunication Study Group as a whole; </w:t>
            </w:r>
          </w:p>
          <w:p w14:paraId="749BD97C" w14:textId="77777777" w:rsidR="00155CCF" w:rsidRPr="00F907DA" w:rsidRDefault="00155CCF" w:rsidP="006F5232">
            <w:pPr>
              <w:pStyle w:val="Tabletext"/>
              <w:ind w:left="284" w:hanging="284"/>
              <w:rPr>
                <w:rFonts w:asciiTheme="minorHAnsi" w:hAnsiTheme="minorHAnsi" w:cstheme="minorHAnsi"/>
                <w:lang w:val="en-US"/>
              </w:rPr>
            </w:pPr>
            <w:r w:rsidRPr="00F907DA">
              <w:rPr>
                <w:rFonts w:asciiTheme="minorHAnsi" w:hAnsiTheme="minorHAnsi" w:cstheme="minorHAnsi"/>
                <w:lang w:val="en-US"/>
              </w:rPr>
              <w:t>–</w:t>
            </w:r>
            <w:r w:rsidRPr="00F907DA">
              <w:rPr>
                <w:rFonts w:asciiTheme="minorHAnsi" w:hAnsiTheme="minorHAnsi" w:cstheme="minorHAnsi"/>
                <w:lang w:val="en-US"/>
              </w:rPr>
              <w:tab/>
              <w:t xml:space="preserve">the Rapporteur for Vocabulary of another Radiocommunication Study Group; </w:t>
            </w:r>
          </w:p>
          <w:p w14:paraId="19F35951" w14:textId="77777777" w:rsidR="00155CCF" w:rsidRPr="00F907DA" w:rsidRDefault="00155CCF" w:rsidP="006F5232">
            <w:pPr>
              <w:pStyle w:val="Tabletext"/>
              <w:ind w:left="284" w:hanging="284"/>
              <w:rPr>
                <w:rFonts w:asciiTheme="minorHAnsi" w:hAnsiTheme="minorHAnsi" w:cstheme="minorHAnsi"/>
                <w:lang w:val="en-US"/>
              </w:rPr>
            </w:pPr>
            <w:r w:rsidRPr="00F907DA">
              <w:rPr>
                <w:rFonts w:asciiTheme="minorHAnsi" w:hAnsiTheme="minorHAnsi" w:cstheme="minorHAnsi"/>
                <w:lang w:val="en-US"/>
              </w:rPr>
              <w:t>–</w:t>
            </w:r>
            <w:r w:rsidRPr="00F907DA">
              <w:rPr>
                <w:rFonts w:asciiTheme="minorHAnsi" w:hAnsiTheme="minorHAnsi" w:cstheme="minorHAnsi"/>
                <w:lang w:val="en-US"/>
              </w:rPr>
              <w:tab/>
              <w:t xml:space="preserve">ITU CCT. </w:t>
            </w:r>
          </w:p>
          <w:p w14:paraId="0CFBE403" w14:textId="77777777" w:rsidR="002B4300" w:rsidRDefault="002B4300" w:rsidP="002B4300">
            <w:pPr>
              <w:pStyle w:val="Tabletext"/>
              <w:rPr>
                <w:rFonts w:asciiTheme="minorHAnsi" w:hAnsiTheme="minorHAnsi" w:cstheme="minorHAnsi"/>
                <w:lang w:val="en-US"/>
              </w:rPr>
            </w:pPr>
          </w:p>
          <w:p w14:paraId="3666F339" w14:textId="77777777" w:rsidR="002B4300" w:rsidRDefault="002B4300" w:rsidP="002B4300">
            <w:pPr>
              <w:pStyle w:val="Tabletext"/>
              <w:rPr>
                <w:rFonts w:asciiTheme="minorHAnsi" w:hAnsiTheme="minorHAnsi" w:cstheme="minorHAnsi"/>
                <w:lang w:val="en-US"/>
              </w:rPr>
            </w:pPr>
          </w:p>
          <w:p w14:paraId="268DAB06" w14:textId="77777777" w:rsidR="002B4300" w:rsidRDefault="002B4300" w:rsidP="002B4300">
            <w:pPr>
              <w:pStyle w:val="Tabletext"/>
              <w:rPr>
                <w:rFonts w:asciiTheme="minorHAnsi" w:hAnsiTheme="minorHAnsi" w:cstheme="minorHAnsi"/>
                <w:lang w:val="en-US"/>
              </w:rPr>
            </w:pPr>
          </w:p>
          <w:p w14:paraId="23E6CC70" w14:textId="77777777" w:rsidR="002B4300" w:rsidRDefault="002B4300" w:rsidP="002B4300">
            <w:pPr>
              <w:pStyle w:val="Tabletext"/>
              <w:rPr>
                <w:rFonts w:asciiTheme="minorHAnsi" w:hAnsiTheme="minorHAnsi" w:cstheme="minorHAnsi"/>
                <w:lang w:val="en-US"/>
              </w:rPr>
            </w:pPr>
          </w:p>
          <w:p w14:paraId="683DB48F" w14:textId="77777777" w:rsidR="002B4300" w:rsidRDefault="002B4300" w:rsidP="002B4300">
            <w:pPr>
              <w:pStyle w:val="Tabletext"/>
              <w:rPr>
                <w:rFonts w:asciiTheme="minorHAnsi" w:hAnsiTheme="minorHAnsi" w:cstheme="minorHAnsi"/>
                <w:lang w:val="en-US"/>
              </w:rPr>
            </w:pPr>
          </w:p>
          <w:p w14:paraId="2244C3EB" w14:textId="77777777" w:rsidR="002B4300" w:rsidRDefault="002B4300" w:rsidP="002B4300">
            <w:pPr>
              <w:pStyle w:val="Tabletext"/>
              <w:rPr>
                <w:rFonts w:asciiTheme="minorHAnsi" w:hAnsiTheme="minorHAnsi" w:cstheme="minorHAnsi"/>
                <w:lang w:val="en-US"/>
              </w:rPr>
            </w:pPr>
          </w:p>
          <w:p w14:paraId="5D220C70" w14:textId="77777777" w:rsidR="002B4300" w:rsidRDefault="002B4300" w:rsidP="002B4300">
            <w:pPr>
              <w:pStyle w:val="Tabletext"/>
              <w:rPr>
                <w:rFonts w:asciiTheme="minorHAnsi" w:hAnsiTheme="minorHAnsi" w:cstheme="minorHAnsi"/>
                <w:lang w:val="en-US"/>
              </w:rPr>
            </w:pPr>
          </w:p>
          <w:p w14:paraId="431CCC69" w14:textId="77777777" w:rsidR="002B4300" w:rsidRDefault="002B4300" w:rsidP="002B4300">
            <w:pPr>
              <w:pStyle w:val="Tabletext"/>
              <w:rPr>
                <w:rFonts w:asciiTheme="minorHAnsi" w:hAnsiTheme="minorHAnsi" w:cstheme="minorHAnsi"/>
                <w:lang w:val="en-US"/>
              </w:rPr>
            </w:pPr>
          </w:p>
          <w:p w14:paraId="27B6483A" w14:textId="77777777" w:rsidR="00155CCF"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 xml:space="preserve">The Radiocommunication Rapporteurs should be responsible for coordination of vocabulary and related subjects within their own Radiocommunication Study Groups and with other Radiocommunication Groups; the objective being to achieve the agreement of the Study Groups concerned on the proposed terms and definitions. </w:t>
            </w:r>
          </w:p>
          <w:p w14:paraId="00AFFDE7" w14:textId="77777777" w:rsidR="002B4300" w:rsidRPr="00F907DA" w:rsidRDefault="002B4300" w:rsidP="006F5232">
            <w:pPr>
              <w:pStyle w:val="Tabletext"/>
              <w:rPr>
                <w:rFonts w:asciiTheme="minorHAnsi" w:hAnsiTheme="minorHAnsi" w:cstheme="minorHAnsi"/>
                <w:lang w:val="en-US"/>
              </w:rPr>
            </w:pPr>
          </w:p>
          <w:p w14:paraId="16FD9DB5"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3</w:t>
            </w:r>
            <w:r w:rsidRPr="00F907DA">
              <w:rPr>
                <w:rFonts w:asciiTheme="minorHAnsi" w:hAnsiTheme="minorHAnsi" w:cstheme="minorHAnsi"/>
                <w:lang w:val="en-US"/>
              </w:rPr>
              <w:tab/>
              <w:t>The Rapporteurs shall be responsible for liaison between their Radiocommunication Study Groups and ITU CCT and encouraged to participate in any meeting of ITU CCT that may be held.</w:t>
            </w:r>
          </w:p>
        </w:tc>
        <w:tc>
          <w:tcPr>
            <w:tcW w:w="1250" w:type="pct"/>
          </w:tcPr>
          <w:p w14:paraId="1A97EAEB" w14:textId="77777777" w:rsidR="00155CCF" w:rsidRPr="00F907DA" w:rsidRDefault="00155CCF" w:rsidP="006F5232">
            <w:pPr>
              <w:pStyle w:val="Tabletext"/>
              <w:rPr>
                <w:rFonts w:asciiTheme="minorHAnsi" w:hAnsiTheme="minorHAnsi" w:cstheme="minorHAnsi"/>
                <w:lang w:val="en-US"/>
              </w:rPr>
            </w:pPr>
          </w:p>
        </w:tc>
        <w:tc>
          <w:tcPr>
            <w:tcW w:w="1250" w:type="pct"/>
          </w:tcPr>
          <w:p w14:paraId="511BFBC2" w14:textId="77777777" w:rsidR="00155CCF" w:rsidRPr="00F907DA" w:rsidRDefault="00155CCF" w:rsidP="006F5232">
            <w:pPr>
              <w:pStyle w:val="Tabletext"/>
              <w:rPr>
                <w:rFonts w:asciiTheme="minorHAnsi" w:hAnsiTheme="minorHAnsi" w:cstheme="minorHAnsi"/>
              </w:rPr>
            </w:pPr>
            <w:r w:rsidRPr="00F907DA">
              <w:rPr>
                <w:rFonts w:asciiTheme="minorHAnsi" w:hAnsiTheme="minorHAnsi" w:cstheme="minorHAnsi"/>
              </w:rPr>
              <w:t>ANNEX 2</w:t>
            </w:r>
          </w:p>
          <w:p w14:paraId="399618C5" w14:textId="77777777" w:rsidR="00155CCF" w:rsidRDefault="00155CCF" w:rsidP="006F5232">
            <w:pPr>
              <w:pStyle w:val="Tabletext"/>
              <w:rPr>
                <w:rFonts w:asciiTheme="minorHAnsi" w:hAnsiTheme="minorHAnsi" w:cstheme="minorHAnsi"/>
                <w:b/>
                <w:bCs/>
              </w:rPr>
            </w:pPr>
            <w:r w:rsidRPr="00F907DA">
              <w:rPr>
                <w:rFonts w:asciiTheme="minorHAnsi" w:hAnsiTheme="minorHAnsi" w:cstheme="minorHAnsi"/>
                <w:b/>
                <w:bCs/>
              </w:rPr>
              <w:t>Responsibilities of rapporteurs for vocabulary</w:t>
            </w:r>
          </w:p>
          <w:p w14:paraId="08B94647" w14:textId="77777777" w:rsidR="002B4300" w:rsidRPr="00F907DA" w:rsidRDefault="002B4300" w:rsidP="006F5232">
            <w:pPr>
              <w:pStyle w:val="Tabletext"/>
              <w:rPr>
                <w:rFonts w:asciiTheme="minorHAnsi" w:hAnsiTheme="minorHAnsi" w:cstheme="minorHAnsi"/>
                <w:b/>
                <w:bCs/>
              </w:rPr>
            </w:pPr>
          </w:p>
          <w:p w14:paraId="4E41087F" w14:textId="77777777" w:rsidR="00155CCF" w:rsidRPr="00F907DA" w:rsidRDefault="00155CCF" w:rsidP="006F5232">
            <w:pPr>
              <w:pStyle w:val="Tabletext"/>
              <w:rPr>
                <w:rFonts w:asciiTheme="minorHAnsi" w:hAnsiTheme="minorHAnsi" w:cstheme="minorHAnsi"/>
              </w:rPr>
            </w:pPr>
            <w:r w:rsidRPr="00F907DA">
              <w:rPr>
                <w:rFonts w:asciiTheme="minorHAnsi" w:hAnsiTheme="minorHAnsi" w:cstheme="minorHAnsi"/>
              </w:rPr>
              <w:lastRenderedPageBreak/>
              <w:t>1</w:t>
            </w:r>
            <w:r w:rsidRPr="00F907DA">
              <w:rPr>
                <w:rFonts w:asciiTheme="minorHAnsi" w:hAnsiTheme="minorHAnsi" w:cstheme="minorHAnsi"/>
              </w:rPr>
              <w:tab/>
              <w:t>Rapporteurs should coordinate the study, review and analysis of terminology and related subjects referred to them by:</w:t>
            </w:r>
          </w:p>
          <w:p w14:paraId="2FEFBC31"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w:t>
            </w:r>
            <w:r w:rsidRPr="00F907DA">
              <w:rPr>
                <w:rFonts w:asciiTheme="minorHAnsi" w:hAnsiTheme="minorHAnsi" w:cstheme="minorHAnsi"/>
              </w:rPr>
              <w:tab/>
              <w:t>working parties or rapporteur groups of the same study group;</w:t>
            </w:r>
          </w:p>
          <w:p w14:paraId="1B13654A"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w:t>
            </w:r>
            <w:r w:rsidRPr="00F907DA">
              <w:rPr>
                <w:rFonts w:asciiTheme="minorHAnsi" w:hAnsiTheme="minorHAnsi" w:cstheme="minorHAnsi"/>
              </w:rPr>
              <w:tab/>
              <w:t>the ITU study group as a whole;</w:t>
            </w:r>
          </w:p>
          <w:p w14:paraId="52219848" w14:textId="77777777"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w:t>
            </w:r>
            <w:r w:rsidRPr="00F907DA">
              <w:rPr>
                <w:rFonts w:asciiTheme="minorHAnsi" w:hAnsiTheme="minorHAnsi" w:cstheme="minorHAnsi"/>
              </w:rPr>
              <w:tab/>
              <w:t>the rapporteurs for vocabulary of other ITU study groups;</w:t>
            </w:r>
          </w:p>
          <w:p w14:paraId="6DDBD82C" w14:textId="01D8E03C" w:rsidR="00155CCF" w:rsidRPr="00F907DA" w:rsidRDefault="00155CCF" w:rsidP="006F5232">
            <w:pPr>
              <w:pStyle w:val="Tabletext"/>
              <w:ind w:left="284" w:hanging="284"/>
              <w:rPr>
                <w:rFonts w:asciiTheme="minorHAnsi" w:hAnsiTheme="minorHAnsi" w:cstheme="minorHAnsi"/>
              </w:rPr>
            </w:pPr>
            <w:r w:rsidRPr="00F907DA">
              <w:rPr>
                <w:rFonts w:asciiTheme="minorHAnsi" w:hAnsiTheme="minorHAnsi" w:cstheme="minorHAnsi"/>
              </w:rPr>
              <w:t>–</w:t>
            </w:r>
            <w:r w:rsidRPr="00F907DA">
              <w:rPr>
                <w:rFonts w:asciiTheme="minorHAnsi" w:hAnsiTheme="minorHAnsi" w:cstheme="minorHAnsi"/>
              </w:rPr>
              <w:tab/>
              <w:t>the Coordination Committee for Vocabulary (CCV) of the ITU Radiocommunication Sector (ITU</w:t>
            </w:r>
            <w:r w:rsidR="009F2CC8">
              <w:rPr>
                <w:rFonts w:asciiTheme="minorHAnsi" w:hAnsiTheme="minorHAnsi" w:cstheme="minorHAnsi"/>
              </w:rPr>
              <w:noBreakHyphen/>
            </w:r>
            <w:r w:rsidRPr="00F907DA">
              <w:rPr>
                <w:rFonts w:asciiTheme="minorHAnsi" w:hAnsiTheme="minorHAnsi" w:cstheme="minorHAnsi"/>
              </w:rPr>
              <w:t>R)/the Standardization Committee for Vocabulary (SCV) of the ITU Telecommunication Standardization Sector (ITU</w:t>
            </w:r>
            <w:r w:rsidR="009F2CC8">
              <w:rPr>
                <w:rFonts w:asciiTheme="minorHAnsi" w:hAnsiTheme="minorHAnsi" w:cstheme="minorHAnsi"/>
              </w:rPr>
              <w:noBreakHyphen/>
            </w:r>
            <w:r w:rsidRPr="00F907DA">
              <w:rPr>
                <w:rFonts w:asciiTheme="minorHAnsi" w:hAnsiTheme="minorHAnsi" w:cstheme="minorHAnsi"/>
              </w:rPr>
              <w:t>T)/the ITU Coordination Committee for Terminology (ITU CCT),</w:t>
            </w:r>
          </w:p>
          <w:p w14:paraId="2600FDE8"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and provide guidance on the proposed terms and definitions, as appropriate.</w:t>
            </w:r>
          </w:p>
          <w:p w14:paraId="0F1972BE"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2</w:t>
            </w:r>
            <w:r w:rsidRPr="00F907DA">
              <w:rPr>
                <w:rFonts w:asciiTheme="minorHAnsi" w:hAnsiTheme="minorHAnsi" w:cstheme="minorHAnsi"/>
                <w:lang w:val="en-US"/>
              </w:rPr>
              <w:tab/>
              <w:t>Rapporteurs for vocabulary in the relevant sphere of telecommunication/ICT should be responsible for coordinating work on vocabulary and related subjects within their own study groups and with other ITU study groups, the objective being to reach agreement among the responsible study groups on the proposed terms and definitions.</w:t>
            </w:r>
          </w:p>
          <w:p w14:paraId="5E53A51C"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lastRenderedPageBreak/>
              <w:t>3</w:t>
            </w:r>
            <w:r w:rsidRPr="00F907DA">
              <w:rPr>
                <w:rFonts w:asciiTheme="minorHAnsi" w:hAnsiTheme="minorHAnsi" w:cstheme="minorHAnsi"/>
                <w:lang w:val="en-US"/>
              </w:rPr>
              <w:tab/>
              <w:t>Rapporteurs shall serve as the liaison for vocabulary between their respective study group and CCV/SCV/ITU CC</w:t>
            </w:r>
            <w:r w:rsidRPr="00F907DA">
              <w:rPr>
                <w:rFonts w:asciiTheme="minorHAnsi" w:hAnsiTheme="minorHAnsi" w:cstheme="minorHAnsi"/>
              </w:rPr>
              <w:t>Т</w:t>
            </w:r>
            <w:r w:rsidRPr="00F907DA">
              <w:rPr>
                <w:rFonts w:asciiTheme="minorHAnsi" w:hAnsiTheme="minorHAnsi" w:cstheme="minorHAnsi"/>
                <w:lang w:val="en-US"/>
              </w:rPr>
              <w:t>, ensuring ongoing communication. Their participation in any meetings, either virtually or in person, that may be held by CCV/SCV/ITU CCT is encouraged to keep abreast of new developments and to contribute to discussions.</w:t>
            </w:r>
          </w:p>
          <w:p w14:paraId="49F204F4" w14:textId="77777777" w:rsidR="00155CCF" w:rsidRPr="00F907DA" w:rsidRDefault="00155CCF" w:rsidP="006F5232">
            <w:pPr>
              <w:pStyle w:val="Tabletext"/>
              <w:rPr>
                <w:rFonts w:asciiTheme="minorHAnsi" w:hAnsiTheme="minorHAnsi" w:cstheme="minorHAnsi"/>
                <w:lang w:val="en-US"/>
              </w:rPr>
            </w:pPr>
            <w:r w:rsidRPr="00F907DA">
              <w:rPr>
                <w:rFonts w:asciiTheme="minorHAnsi" w:hAnsiTheme="minorHAnsi" w:cstheme="minorHAnsi"/>
                <w:lang w:val="en-US"/>
              </w:rPr>
              <w:t>4</w:t>
            </w:r>
            <w:r w:rsidRPr="00F907DA">
              <w:rPr>
                <w:rFonts w:asciiTheme="minorHAnsi" w:hAnsiTheme="minorHAnsi" w:cstheme="minorHAnsi"/>
                <w:lang w:val="en-US"/>
              </w:rPr>
              <w:tab/>
              <w:t>Rapporteurs for vocabulary should collaborate actively with counterparts in other ITU study groups to maintain consistency across the vocabulary used in all technical areas.</w:t>
            </w:r>
          </w:p>
        </w:tc>
      </w:tr>
      <w:bookmarkEnd w:id="5"/>
    </w:tbl>
    <w:p w14:paraId="0A0443A5" w14:textId="77777777" w:rsidR="00155CCF" w:rsidRPr="007B331C" w:rsidRDefault="00155CCF" w:rsidP="00155CCF">
      <w:pPr>
        <w:overflowPunct/>
        <w:autoSpaceDE/>
        <w:autoSpaceDN/>
        <w:adjustRightInd/>
        <w:spacing w:before="0"/>
        <w:textAlignment w:val="auto"/>
        <w:rPr>
          <w:b/>
          <w:lang w:val="en-US"/>
        </w:rPr>
      </w:pPr>
    </w:p>
    <w:p w14:paraId="60A3BA26" w14:textId="77777777" w:rsidR="00155CCF" w:rsidRDefault="00155CCF" w:rsidP="00155CCF">
      <w:pPr>
        <w:rPr>
          <w:lang w:val="en-US"/>
        </w:rPr>
      </w:pPr>
    </w:p>
    <w:p w14:paraId="6FF61AAB" w14:textId="77777777" w:rsidR="002B4300" w:rsidRDefault="002B4300" w:rsidP="00155CCF">
      <w:pPr>
        <w:rPr>
          <w:lang w:val="en-US"/>
        </w:rPr>
      </w:pPr>
    </w:p>
    <w:p w14:paraId="6C23D8E9" w14:textId="5E0E05F8" w:rsidR="002B4300" w:rsidRPr="007B331C" w:rsidRDefault="002B4300" w:rsidP="002B4300">
      <w:pPr>
        <w:jc w:val="center"/>
        <w:rPr>
          <w:lang w:val="en-US"/>
        </w:rPr>
      </w:pPr>
      <w:r>
        <w:rPr>
          <w:lang w:val="en-US"/>
        </w:rPr>
        <w:t>____________________</w:t>
      </w:r>
    </w:p>
    <w:sectPr w:rsidR="002B4300" w:rsidRPr="007B331C" w:rsidSect="00F907DA">
      <w:pgSz w:w="16834" w:h="11907" w:orient="landscape" w:code="9"/>
      <w:pgMar w:top="1077" w:right="1440" w:bottom="1077"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A1D64" w14:textId="77777777" w:rsidR="00B750DA" w:rsidRDefault="00B750DA">
      <w:r>
        <w:separator/>
      </w:r>
    </w:p>
  </w:endnote>
  <w:endnote w:type="continuationSeparator" w:id="0">
    <w:p w14:paraId="4D99D6F6" w14:textId="77777777" w:rsidR="00B750DA" w:rsidRDefault="00B7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0037" w14:textId="77777777" w:rsidR="00B750DA" w:rsidRDefault="00B750DA">
      <w:r>
        <w:t>____________________</w:t>
      </w:r>
    </w:p>
  </w:footnote>
  <w:footnote w:type="continuationSeparator" w:id="0">
    <w:p w14:paraId="7F30659F" w14:textId="77777777" w:rsidR="00B750DA" w:rsidRDefault="00B7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CC87"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40603BE6" w14:textId="49FB914B" w:rsidR="00C126C1" w:rsidRDefault="00C126C1" w:rsidP="00237E22">
    <w:pPr>
      <w:pStyle w:val="Header"/>
      <w:rPr>
        <w:lang w:val="es-ES"/>
      </w:rPr>
    </w:pPr>
    <w:r>
      <w:rPr>
        <w:lang w:val="es-ES"/>
      </w:rPr>
      <w:t>RAG/</w:t>
    </w:r>
    <w:r w:rsidR="00F907DA">
      <w:rPr>
        <w:lang w:val="es-ES"/>
      </w:rPr>
      <w:t>75</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125A26"/>
    <w:multiLevelType w:val="hybridMultilevel"/>
    <w:tmpl w:val="62362F92"/>
    <w:lvl w:ilvl="0" w:tplc="CFF48174">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7013132">
    <w:abstractNumId w:val="9"/>
  </w:num>
  <w:num w:numId="2" w16cid:durableId="952712270">
    <w:abstractNumId w:val="7"/>
  </w:num>
  <w:num w:numId="3" w16cid:durableId="959532099">
    <w:abstractNumId w:val="6"/>
  </w:num>
  <w:num w:numId="4" w16cid:durableId="1770347375">
    <w:abstractNumId w:val="5"/>
  </w:num>
  <w:num w:numId="5" w16cid:durableId="1437210984">
    <w:abstractNumId w:val="4"/>
  </w:num>
  <w:num w:numId="6" w16cid:durableId="1944265032">
    <w:abstractNumId w:val="8"/>
  </w:num>
  <w:num w:numId="7" w16cid:durableId="526602266">
    <w:abstractNumId w:val="3"/>
  </w:num>
  <w:num w:numId="8" w16cid:durableId="907375596">
    <w:abstractNumId w:val="2"/>
  </w:num>
  <w:num w:numId="9" w16cid:durableId="778794528">
    <w:abstractNumId w:val="1"/>
  </w:num>
  <w:num w:numId="10" w16cid:durableId="293371723">
    <w:abstractNumId w:val="0"/>
  </w:num>
  <w:num w:numId="11" w16cid:durableId="189839629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E">
    <w15:presenceInfo w15:providerId="None" w15:userId="LING-E"/>
  </w15:person>
  <w15:person w15:author="Минкин Владимир Маркович">
    <w15:presenceInfo w15:providerId="None" w15:userId="Минкин Владимир Маркович"/>
  </w15:person>
  <w15:person w15:author="LRT">
    <w15:presenceInfo w15:providerId="None" w15:userId="LRT"/>
  </w15:person>
  <w15:person w15:author="TPU E kt">
    <w15:presenceInfo w15:providerId="None" w15:userId="TPU E 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ru-RU"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CF"/>
    <w:rsid w:val="00001AB5"/>
    <w:rsid w:val="00002B4F"/>
    <w:rsid w:val="00026D97"/>
    <w:rsid w:val="0003045E"/>
    <w:rsid w:val="00036536"/>
    <w:rsid w:val="00041B14"/>
    <w:rsid w:val="000671DB"/>
    <w:rsid w:val="00091DEB"/>
    <w:rsid w:val="00093C73"/>
    <w:rsid w:val="000966E5"/>
    <w:rsid w:val="000A0DAD"/>
    <w:rsid w:val="000A20F9"/>
    <w:rsid w:val="000A2A16"/>
    <w:rsid w:val="000F2431"/>
    <w:rsid w:val="001377D6"/>
    <w:rsid w:val="00155CCF"/>
    <w:rsid w:val="001632FD"/>
    <w:rsid w:val="00164BA7"/>
    <w:rsid w:val="001655B0"/>
    <w:rsid w:val="00166365"/>
    <w:rsid w:val="001774C7"/>
    <w:rsid w:val="001B2933"/>
    <w:rsid w:val="001E41A0"/>
    <w:rsid w:val="001F490A"/>
    <w:rsid w:val="00237E22"/>
    <w:rsid w:val="00252E7C"/>
    <w:rsid w:val="00262677"/>
    <w:rsid w:val="002774E4"/>
    <w:rsid w:val="002B4300"/>
    <w:rsid w:val="002D0E10"/>
    <w:rsid w:val="002F3F65"/>
    <w:rsid w:val="002F4DA3"/>
    <w:rsid w:val="00302550"/>
    <w:rsid w:val="00325774"/>
    <w:rsid w:val="00357613"/>
    <w:rsid w:val="003626FB"/>
    <w:rsid w:val="003A14B5"/>
    <w:rsid w:val="003A7724"/>
    <w:rsid w:val="003B6CCA"/>
    <w:rsid w:val="003D068D"/>
    <w:rsid w:val="003E2CE2"/>
    <w:rsid w:val="003E79FA"/>
    <w:rsid w:val="004146F8"/>
    <w:rsid w:val="00420F57"/>
    <w:rsid w:val="00430182"/>
    <w:rsid w:val="00437A20"/>
    <w:rsid w:val="00463120"/>
    <w:rsid w:val="00481551"/>
    <w:rsid w:val="00482317"/>
    <w:rsid w:val="004D6157"/>
    <w:rsid w:val="004F0848"/>
    <w:rsid w:val="00507DA3"/>
    <w:rsid w:val="0051782D"/>
    <w:rsid w:val="00517EA6"/>
    <w:rsid w:val="0053013B"/>
    <w:rsid w:val="005714D9"/>
    <w:rsid w:val="00577049"/>
    <w:rsid w:val="005975C4"/>
    <w:rsid w:val="00597657"/>
    <w:rsid w:val="005B2C58"/>
    <w:rsid w:val="005C42A1"/>
    <w:rsid w:val="005C5F79"/>
    <w:rsid w:val="00656189"/>
    <w:rsid w:val="00670508"/>
    <w:rsid w:val="006B4CFB"/>
    <w:rsid w:val="006F45FE"/>
    <w:rsid w:val="00722FCA"/>
    <w:rsid w:val="00745422"/>
    <w:rsid w:val="00746923"/>
    <w:rsid w:val="007934C9"/>
    <w:rsid w:val="007B3A83"/>
    <w:rsid w:val="007E553C"/>
    <w:rsid w:val="007F34C7"/>
    <w:rsid w:val="007F55BA"/>
    <w:rsid w:val="00806E63"/>
    <w:rsid w:val="0081028D"/>
    <w:rsid w:val="0083048B"/>
    <w:rsid w:val="0085456B"/>
    <w:rsid w:val="008602E2"/>
    <w:rsid w:val="00876594"/>
    <w:rsid w:val="00881EBB"/>
    <w:rsid w:val="008973F0"/>
    <w:rsid w:val="008B3F50"/>
    <w:rsid w:val="008E34DA"/>
    <w:rsid w:val="00906598"/>
    <w:rsid w:val="009115AB"/>
    <w:rsid w:val="00913855"/>
    <w:rsid w:val="009158C6"/>
    <w:rsid w:val="00922344"/>
    <w:rsid w:val="0094489B"/>
    <w:rsid w:val="0095426A"/>
    <w:rsid w:val="00971BF2"/>
    <w:rsid w:val="00971EC3"/>
    <w:rsid w:val="009827FF"/>
    <w:rsid w:val="00995CC5"/>
    <w:rsid w:val="009A4473"/>
    <w:rsid w:val="009D24EC"/>
    <w:rsid w:val="009D27EC"/>
    <w:rsid w:val="009F2CC8"/>
    <w:rsid w:val="00A16CB2"/>
    <w:rsid w:val="00A72187"/>
    <w:rsid w:val="00AA2809"/>
    <w:rsid w:val="00AB0FE5"/>
    <w:rsid w:val="00AC3802"/>
    <w:rsid w:val="00AD768F"/>
    <w:rsid w:val="00AE54B2"/>
    <w:rsid w:val="00AF7CE7"/>
    <w:rsid w:val="00B01585"/>
    <w:rsid w:val="00B35BE4"/>
    <w:rsid w:val="00B409FB"/>
    <w:rsid w:val="00B462A6"/>
    <w:rsid w:val="00B52992"/>
    <w:rsid w:val="00B659ED"/>
    <w:rsid w:val="00B70E14"/>
    <w:rsid w:val="00B750DA"/>
    <w:rsid w:val="00B9135D"/>
    <w:rsid w:val="00B9460B"/>
    <w:rsid w:val="00BA1302"/>
    <w:rsid w:val="00BC3D6B"/>
    <w:rsid w:val="00BF77D6"/>
    <w:rsid w:val="00C126C1"/>
    <w:rsid w:val="00C2188B"/>
    <w:rsid w:val="00C24C61"/>
    <w:rsid w:val="00C322C4"/>
    <w:rsid w:val="00C65099"/>
    <w:rsid w:val="00C708B9"/>
    <w:rsid w:val="00CC1D49"/>
    <w:rsid w:val="00CD4D80"/>
    <w:rsid w:val="00CE366B"/>
    <w:rsid w:val="00CE759C"/>
    <w:rsid w:val="00CF24D4"/>
    <w:rsid w:val="00CF7532"/>
    <w:rsid w:val="00D01AAC"/>
    <w:rsid w:val="00D211BC"/>
    <w:rsid w:val="00D76E14"/>
    <w:rsid w:val="00DC3B29"/>
    <w:rsid w:val="00DD3BF8"/>
    <w:rsid w:val="00DD6A30"/>
    <w:rsid w:val="00DF21D5"/>
    <w:rsid w:val="00DF4ADD"/>
    <w:rsid w:val="00E27ABD"/>
    <w:rsid w:val="00E7268B"/>
    <w:rsid w:val="00EB5CEC"/>
    <w:rsid w:val="00EB72AB"/>
    <w:rsid w:val="00EC0BE3"/>
    <w:rsid w:val="00ED76B5"/>
    <w:rsid w:val="00EE2734"/>
    <w:rsid w:val="00EE6FF6"/>
    <w:rsid w:val="00F176DA"/>
    <w:rsid w:val="00F21233"/>
    <w:rsid w:val="00F32954"/>
    <w:rsid w:val="00F34FEE"/>
    <w:rsid w:val="00F41FB7"/>
    <w:rsid w:val="00F71E66"/>
    <w:rsid w:val="00F749FF"/>
    <w:rsid w:val="00F848A5"/>
    <w:rsid w:val="00F907DA"/>
    <w:rsid w:val="00F91834"/>
    <w:rsid w:val="00FB3D78"/>
    <w:rsid w:val="00FC09FC"/>
    <w:rsid w:val="00FC1E29"/>
    <w:rsid w:val="00FC5500"/>
    <w:rsid w:val="00FD5091"/>
    <w:rsid w:val="00FE56BC"/>
    <w:rsid w:val="00FF03C2"/>
    <w:rsid w:val="00FF0DC2"/>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B839B"/>
  <w15:docId w15:val="{32EC1EF9-AA66-4FD1-802A-57F7C646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styleId="ListParagraph">
    <w:name w:val="List Paragraph"/>
    <w:basedOn w:val="Normal"/>
    <w:uiPriority w:val="34"/>
    <w:qFormat/>
    <w:rsid w:val="00155CCF"/>
    <w:pPr>
      <w:tabs>
        <w:tab w:val="clear" w:pos="794"/>
        <w:tab w:val="clear" w:pos="1191"/>
        <w:tab w:val="clear" w:pos="1588"/>
        <w:tab w:val="clear" w:pos="1985"/>
        <w:tab w:val="left" w:pos="1134"/>
        <w:tab w:val="left" w:pos="1871"/>
        <w:tab w:val="left" w:pos="2268"/>
      </w:tabs>
      <w:ind w:left="720"/>
      <w:contextualSpacing/>
    </w:pPr>
    <w:rPr>
      <w:sz w:val="22"/>
      <w:lang w:val="ru-RU"/>
    </w:rPr>
  </w:style>
  <w:style w:type="table" w:styleId="TableGrid">
    <w:name w:val="Table Grid"/>
    <w:basedOn w:val="TableNormal"/>
    <w:uiPriority w:val="39"/>
    <w:rsid w:val="00155CC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155CCF"/>
  </w:style>
  <w:style w:type="paragraph" w:customStyle="1" w:styleId="Annexref">
    <w:name w:val="Annex_ref"/>
    <w:basedOn w:val="Normal"/>
    <w:next w:val="Normal"/>
    <w:rsid w:val="00155CCF"/>
    <w:pPr>
      <w:tabs>
        <w:tab w:val="clear" w:pos="794"/>
        <w:tab w:val="clear" w:pos="1191"/>
        <w:tab w:val="clear" w:pos="1588"/>
        <w:tab w:val="clear" w:pos="1985"/>
        <w:tab w:val="left" w:pos="567"/>
        <w:tab w:val="left" w:pos="1134"/>
        <w:tab w:val="left" w:pos="1701"/>
        <w:tab w:val="left" w:pos="2268"/>
        <w:tab w:val="left" w:pos="2835"/>
      </w:tabs>
      <w:jc w:val="center"/>
    </w:pPr>
    <w:rPr>
      <w:rFonts w:ascii="Calibri" w:hAnsi="Calibri"/>
    </w:rPr>
  </w:style>
  <w:style w:type="paragraph" w:styleId="Revision">
    <w:name w:val="Revision"/>
    <w:hidden/>
    <w:uiPriority w:val="99"/>
    <w:semiHidden/>
    <w:rsid w:val="0083048B"/>
    <w:rPr>
      <w:rFonts w:ascii="Times New Roman" w:hAnsi="Times New Roman"/>
      <w:sz w:val="24"/>
      <w:lang w:val="en-GB" w:eastAsia="en-US"/>
    </w:rPr>
  </w:style>
  <w:style w:type="character" w:styleId="CommentReference">
    <w:name w:val="annotation reference"/>
    <w:basedOn w:val="DefaultParagraphFont"/>
    <w:semiHidden/>
    <w:unhideWhenUsed/>
    <w:rsid w:val="00FF03C2"/>
    <w:rPr>
      <w:sz w:val="16"/>
      <w:szCs w:val="16"/>
    </w:rPr>
  </w:style>
  <w:style w:type="paragraph" w:styleId="CommentText">
    <w:name w:val="annotation text"/>
    <w:basedOn w:val="Normal"/>
    <w:link w:val="CommentTextChar"/>
    <w:unhideWhenUsed/>
    <w:rsid w:val="00FF03C2"/>
    <w:rPr>
      <w:sz w:val="20"/>
    </w:rPr>
  </w:style>
  <w:style w:type="character" w:customStyle="1" w:styleId="CommentTextChar">
    <w:name w:val="Comment Text Char"/>
    <w:basedOn w:val="DefaultParagraphFont"/>
    <w:link w:val="CommentText"/>
    <w:rsid w:val="00FF03C2"/>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F03C2"/>
    <w:rPr>
      <w:b/>
      <w:bCs/>
    </w:rPr>
  </w:style>
  <w:style w:type="character" w:customStyle="1" w:styleId="CommentSubjectChar">
    <w:name w:val="Comment Subject Char"/>
    <w:basedOn w:val="CommentTextChar"/>
    <w:link w:val="CommentSubject"/>
    <w:semiHidden/>
    <w:rsid w:val="00FF03C2"/>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290665">
      <w:bodyDiv w:val="1"/>
      <w:marLeft w:val="0"/>
      <w:marRight w:val="0"/>
      <w:marTop w:val="0"/>
      <w:marBottom w:val="0"/>
      <w:divBdr>
        <w:top w:val="none" w:sz="0" w:space="0" w:color="auto"/>
        <w:left w:val="none" w:sz="0" w:space="0" w:color="auto"/>
        <w:bottom w:val="none" w:sz="0" w:space="0" w:color="auto"/>
        <w:right w:val="none" w:sz="0" w:space="0" w:color="auto"/>
      </w:divBdr>
      <w:divsChild>
        <w:div w:id="446316293">
          <w:marLeft w:val="0"/>
          <w:marRight w:val="0"/>
          <w:marTop w:val="0"/>
          <w:marBottom w:val="0"/>
          <w:divBdr>
            <w:top w:val="none" w:sz="0" w:space="0" w:color="auto"/>
            <w:left w:val="none" w:sz="0" w:space="0" w:color="auto"/>
            <w:bottom w:val="none" w:sz="0" w:space="0" w:color="auto"/>
            <w:right w:val="none" w:sz="0" w:space="0" w:color="auto"/>
          </w:divBdr>
        </w:div>
        <w:div w:id="832261895">
          <w:marLeft w:val="0"/>
          <w:marRight w:val="0"/>
          <w:marTop w:val="0"/>
          <w:marBottom w:val="0"/>
          <w:divBdr>
            <w:top w:val="none" w:sz="0" w:space="0" w:color="auto"/>
            <w:left w:val="none" w:sz="0" w:space="0" w:color="auto"/>
            <w:bottom w:val="none" w:sz="0" w:space="0" w:color="auto"/>
            <w:right w:val="none" w:sz="0" w:space="0" w:color="auto"/>
          </w:divBdr>
        </w:div>
        <w:div w:id="1601913323">
          <w:marLeft w:val="0"/>
          <w:marRight w:val="0"/>
          <w:marTop w:val="0"/>
          <w:marBottom w:val="0"/>
          <w:divBdr>
            <w:top w:val="none" w:sz="0" w:space="0" w:color="auto"/>
            <w:left w:val="none" w:sz="0" w:space="0" w:color="auto"/>
            <w:bottom w:val="none" w:sz="0" w:space="0" w:color="auto"/>
            <w:right w:val="none" w:sz="0" w:space="0" w:color="auto"/>
          </w:divBdr>
        </w:div>
        <w:div w:id="2110612583">
          <w:marLeft w:val="0"/>
          <w:marRight w:val="0"/>
          <w:marTop w:val="0"/>
          <w:marBottom w:val="0"/>
          <w:divBdr>
            <w:top w:val="none" w:sz="0" w:space="0" w:color="auto"/>
            <w:left w:val="none" w:sz="0" w:space="0" w:color="auto"/>
            <w:bottom w:val="none" w:sz="0" w:space="0" w:color="auto"/>
            <w:right w:val="none" w:sz="0" w:space="0" w:color="auto"/>
          </w:divBdr>
        </w:div>
        <w:div w:id="1941984916">
          <w:marLeft w:val="0"/>
          <w:marRight w:val="0"/>
          <w:marTop w:val="0"/>
          <w:marBottom w:val="0"/>
          <w:divBdr>
            <w:top w:val="none" w:sz="0" w:space="0" w:color="auto"/>
            <w:left w:val="none" w:sz="0" w:space="0" w:color="auto"/>
            <w:bottom w:val="none" w:sz="0" w:space="0" w:color="auto"/>
            <w:right w:val="none" w:sz="0" w:space="0" w:color="auto"/>
          </w:divBdr>
        </w:div>
        <w:div w:id="137453547">
          <w:marLeft w:val="0"/>
          <w:marRight w:val="0"/>
          <w:marTop w:val="0"/>
          <w:marBottom w:val="0"/>
          <w:divBdr>
            <w:top w:val="none" w:sz="0" w:space="0" w:color="auto"/>
            <w:left w:val="none" w:sz="0" w:space="0" w:color="auto"/>
            <w:bottom w:val="none" w:sz="0" w:space="0" w:color="auto"/>
            <w:right w:val="none" w:sz="0" w:space="0" w:color="auto"/>
          </w:divBdr>
        </w:div>
        <w:div w:id="1648363406">
          <w:marLeft w:val="0"/>
          <w:marRight w:val="0"/>
          <w:marTop w:val="0"/>
          <w:marBottom w:val="0"/>
          <w:divBdr>
            <w:top w:val="none" w:sz="0" w:space="0" w:color="auto"/>
            <w:left w:val="none" w:sz="0" w:space="0" w:color="auto"/>
            <w:bottom w:val="none" w:sz="0" w:space="0" w:color="auto"/>
            <w:right w:val="none" w:sz="0" w:space="0" w:color="auto"/>
          </w:divBdr>
        </w:div>
        <w:div w:id="1857579407">
          <w:marLeft w:val="0"/>
          <w:marRight w:val="0"/>
          <w:marTop w:val="0"/>
          <w:marBottom w:val="0"/>
          <w:divBdr>
            <w:top w:val="none" w:sz="0" w:space="0" w:color="auto"/>
            <w:left w:val="none" w:sz="0" w:space="0" w:color="auto"/>
            <w:bottom w:val="none" w:sz="0" w:space="0" w:color="auto"/>
            <w:right w:val="none" w:sz="0" w:space="0" w:color="auto"/>
          </w:divBdr>
        </w:div>
        <w:div w:id="1014920784">
          <w:marLeft w:val="0"/>
          <w:marRight w:val="0"/>
          <w:marTop w:val="0"/>
          <w:marBottom w:val="0"/>
          <w:divBdr>
            <w:top w:val="none" w:sz="0" w:space="0" w:color="auto"/>
            <w:left w:val="none" w:sz="0" w:space="0" w:color="auto"/>
            <w:bottom w:val="none" w:sz="0" w:space="0" w:color="auto"/>
            <w:right w:val="none" w:sz="0" w:space="0" w:color="auto"/>
          </w:divBdr>
        </w:div>
        <w:div w:id="235477871">
          <w:marLeft w:val="0"/>
          <w:marRight w:val="0"/>
          <w:marTop w:val="0"/>
          <w:marBottom w:val="0"/>
          <w:divBdr>
            <w:top w:val="none" w:sz="0" w:space="0" w:color="auto"/>
            <w:left w:val="none" w:sz="0" w:space="0" w:color="auto"/>
            <w:bottom w:val="none" w:sz="0" w:space="0" w:color="auto"/>
            <w:right w:val="none" w:sz="0" w:space="0" w:color="auto"/>
          </w:divBdr>
        </w:div>
        <w:div w:id="270627937">
          <w:marLeft w:val="0"/>
          <w:marRight w:val="0"/>
          <w:marTop w:val="0"/>
          <w:marBottom w:val="0"/>
          <w:divBdr>
            <w:top w:val="none" w:sz="0" w:space="0" w:color="auto"/>
            <w:left w:val="none" w:sz="0" w:space="0" w:color="auto"/>
            <w:bottom w:val="none" w:sz="0" w:space="0" w:color="auto"/>
            <w:right w:val="none" w:sz="0" w:space="0" w:color="auto"/>
          </w:divBdr>
        </w:div>
        <w:div w:id="1377698945">
          <w:marLeft w:val="0"/>
          <w:marRight w:val="0"/>
          <w:marTop w:val="0"/>
          <w:marBottom w:val="0"/>
          <w:divBdr>
            <w:top w:val="none" w:sz="0" w:space="0" w:color="auto"/>
            <w:left w:val="none" w:sz="0" w:space="0" w:color="auto"/>
            <w:bottom w:val="none" w:sz="0" w:space="0" w:color="auto"/>
            <w:right w:val="none" w:sz="0" w:space="0" w:color="auto"/>
          </w:divBdr>
        </w:div>
        <w:div w:id="1463645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BR\PE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B9A6-1E64-49E7-B0B8-3CE68FEF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PE_RAG.dotm</Template>
  <TotalTime>1</TotalTime>
  <Pages>25</Pages>
  <Words>7026</Words>
  <Characters>40068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TPU E RR</dc:creator>
  <cp:keywords/>
  <dc:description>RAG21</dc:description>
  <cp:lastModifiedBy>Xue, Kun</cp:lastModifiedBy>
  <cp:revision>3</cp:revision>
  <cp:lastPrinted>1999-09-30T15:03:00Z</cp:lastPrinted>
  <dcterms:created xsi:type="dcterms:W3CDTF">2026-03-20T14:20:00Z</dcterms:created>
  <dcterms:modified xsi:type="dcterms:W3CDTF">2026-03-20T14:21:00Z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