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Y="-810"/>
        <w:tblW w:w="9922" w:type="dxa"/>
        <w:tblLayout w:type="fixed"/>
        <w:tblLook w:val="0000" w:firstRow="0" w:lastRow="0" w:firstColumn="0" w:lastColumn="0" w:noHBand="0" w:noVBand="0"/>
      </w:tblPr>
      <w:tblGrid>
        <w:gridCol w:w="6771"/>
        <w:gridCol w:w="3123"/>
        <w:gridCol w:w="28"/>
      </w:tblGrid>
      <w:tr w:rsidR="001B4810" w:rsidRPr="00D872CB" w14:paraId="00DFCEBA" w14:textId="77777777" w:rsidTr="001B4810">
        <w:trPr>
          <w:cantSplit/>
        </w:trPr>
        <w:tc>
          <w:tcPr>
            <w:tcW w:w="6771" w:type="dxa"/>
            <w:vAlign w:val="center"/>
          </w:tcPr>
          <w:p w14:paraId="5139F8F7" w14:textId="77777777" w:rsidR="001B4810" w:rsidRPr="00D872CB" w:rsidRDefault="001B4810" w:rsidP="00767544">
            <w:pPr>
              <w:shd w:val="solid" w:color="FFFFFF" w:fill="FFFFFF"/>
              <w:tabs>
                <w:tab w:val="clear" w:pos="794"/>
                <w:tab w:val="clear" w:pos="1191"/>
                <w:tab w:val="clear" w:pos="1588"/>
                <w:tab w:val="clear" w:pos="1985"/>
                <w:tab w:val="left" w:pos="2160"/>
              </w:tabs>
              <w:spacing w:before="360" w:after="240"/>
              <w:rPr>
                <w:rFonts w:ascii="Verdana" w:hAnsi="Verdana" w:cs="Times New Roman Bold"/>
                <w:b/>
                <w:bCs/>
                <w:lang w:eastAsia="zh-CN"/>
              </w:rPr>
            </w:pPr>
            <w:r>
              <w:rPr>
                <w:rFonts w:ascii="Verdana" w:hAnsi="Verdana" w:cs="Times New Roman Bold" w:hint="eastAsia"/>
                <w:b/>
                <w:sz w:val="26"/>
                <w:szCs w:val="26"/>
                <w:lang w:eastAsia="zh-CN"/>
              </w:rPr>
              <w:t>无线电通信顾问组</w:t>
            </w:r>
            <w:r>
              <w:rPr>
                <w:rFonts w:ascii="Verdana" w:hAnsi="Verdana" w:cs="Times New Roman Bold"/>
                <w:b/>
                <w:sz w:val="26"/>
                <w:szCs w:val="26"/>
                <w:lang w:eastAsia="zh-CN"/>
              </w:rPr>
              <w:br/>
            </w:r>
          </w:p>
        </w:tc>
        <w:tc>
          <w:tcPr>
            <w:tcW w:w="3151" w:type="dxa"/>
            <w:gridSpan w:val="2"/>
            <w:vAlign w:val="center"/>
          </w:tcPr>
          <w:p w14:paraId="38110B00" w14:textId="77777777" w:rsidR="001B4810" w:rsidRPr="00432D7F" w:rsidRDefault="00767544" w:rsidP="003653BC">
            <w:pPr>
              <w:shd w:val="solid" w:color="FFFFFF" w:fill="FFFFFF"/>
              <w:spacing w:before="0"/>
              <w:rPr>
                <w:lang w:val="en-US"/>
              </w:rPr>
            </w:pPr>
            <w:r w:rsidRPr="00C126C1">
              <w:rPr>
                <w:noProof/>
                <w:lang w:val="en-US" w:eastAsia="zh-CN"/>
              </w:rPr>
              <w:drawing>
                <wp:inline distT="0" distB="0" distL="0" distR="0" wp14:anchorId="1664B7C2" wp14:editId="30EA5AE1">
                  <wp:extent cx="844492" cy="844492"/>
                  <wp:effectExtent l="0" t="0" r="0" b="0"/>
                  <wp:docPr id="2" name="Picture 2" descr="C:\Users\murphy\AppData\Local\Temp\Temp1_ITU logo Entire package.zip\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rphy\AppData\Local\Temp\Temp1_ITU logo Entire package.zip\jpg\ITU official logo_blue_RGB.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50233" cy="850233"/>
                          </a:xfrm>
                          <a:prstGeom prst="rect">
                            <a:avLst/>
                          </a:prstGeom>
                          <a:noFill/>
                          <a:ln>
                            <a:noFill/>
                          </a:ln>
                        </pic:spPr>
                      </pic:pic>
                    </a:graphicData>
                  </a:graphic>
                </wp:inline>
              </w:drawing>
            </w:r>
          </w:p>
        </w:tc>
      </w:tr>
      <w:tr w:rsidR="0051782D" w:rsidRPr="00D872CB" w14:paraId="4BEB2FED" w14:textId="77777777" w:rsidTr="001D2E57">
        <w:trPr>
          <w:gridAfter w:val="1"/>
          <w:wAfter w:w="28" w:type="dxa"/>
          <w:cantSplit/>
        </w:trPr>
        <w:tc>
          <w:tcPr>
            <w:tcW w:w="6771" w:type="dxa"/>
            <w:tcBorders>
              <w:bottom w:val="single" w:sz="12" w:space="0" w:color="auto"/>
            </w:tcBorders>
          </w:tcPr>
          <w:p w14:paraId="250A733D" w14:textId="77777777" w:rsidR="0051782D" w:rsidRPr="00D872CB" w:rsidRDefault="0051782D" w:rsidP="000A4F34">
            <w:pPr>
              <w:shd w:val="solid" w:color="FFFFFF" w:fill="FFFFFF"/>
              <w:spacing w:before="0" w:after="48"/>
              <w:rPr>
                <w:rFonts w:ascii="Verdana" w:hAnsi="Verdana" w:cs="Times New Roman Bold"/>
                <w:b/>
                <w:sz w:val="22"/>
                <w:szCs w:val="22"/>
              </w:rPr>
            </w:pPr>
          </w:p>
        </w:tc>
        <w:tc>
          <w:tcPr>
            <w:tcW w:w="3123" w:type="dxa"/>
            <w:tcBorders>
              <w:bottom w:val="single" w:sz="12" w:space="0" w:color="auto"/>
            </w:tcBorders>
          </w:tcPr>
          <w:p w14:paraId="1CF3B172" w14:textId="77777777" w:rsidR="0051782D" w:rsidRPr="00D872CB" w:rsidRDefault="0051782D" w:rsidP="000A4F34">
            <w:pPr>
              <w:shd w:val="solid" w:color="FFFFFF" w:fill="FFFFFF"/>
              <w:spacing w:before="0" w:after="48"/>
              <w:rPr>
                <w:sz w:val="22"/>
                <w:szCs w:val="22"/>
              </w:rPr>
            </w:pPr>
          </w:p>
        </w:tc>
      </w:tr>
      <w:tr w:rsidR="0051782D" w:rsidRPr="00D872CB" w14:paraId="6FE03794" w14:textId="77777777" w:rsidTr="001D2E57">
        <w:trPr>
          <w:gridAfter w:val="1"/>
          <w:wAfter w:w="28" w:type="dxa"/>
          <w:cantSplit/>
        </w:trPr>
        <w:tc>
          <w:tcPr>
            <w:tcW w:w="6771" w:type="dxa"/>
            <w:tcBorders>
              <w:top w:val="single" w:sz="12" w:space="0" w:color="auto"/>
            </w:tcBorders>
          </w:tcPr>
          <w:p w14:paraId="189A8090" w14:textId="77777777" w:rsidR="0051782D" w:rsidRPr="00D872CB" w:rsidRDefault="0051782D" w:rsidP="000A4F34">
            <w:pPr>
              <w:shd w:val="solid" w:color="FFFFFF" w:fill="FFFFFF"/>
              <w:spacing w:before="0" w:after="48"/>
              <w:rPr>
                <w:rFonts w:ascii="Verdana" w:hAnsi="Verdana" w:cs="Times New Roman Bold"/>
                <w:bCs/>
                <w:sz w:val="22"/>
                <w:szCs w:val="22"/>
              </w:rPr>
            </w:pPr>
          </w:p>
        </w:tc>
        <w:tc>
          <w:tcPr>
            <w:tcW w:w="3123" w:type="dxa"/>
            <w:tcBorders>
              <w:top w:val="single" w:sz="12" w:space="0" w:color="auto"/>
            </w:tcBorders>
          </w:tcPr>
          <w:p w14:paraId="7A42CDDB" w14:textId="77777777" w:rsidR="0051782D" w:rsidRPr="00D872CB" w:rsidRDefault="0051782D" w:rsidP="000A4F34">
            <w:pPr>
              <w:shd w:val="solid" w:color="FFFFFF" w:fill="FFFFFF"/>
              <w:spacing w:before="0" w:after="48"/>
            </w:pPr>
          </w:p>
        </w:tc>
      </w:tr>
      <w:tr w:rsidR="0051782D" w:rsidRPr="00D872CB" w14:paraId="24A91F44" w14:textId="77777777" w:rsidTr="001D2E57">
        <w:trPr>
          <w:gridAfter w:val="1"/>
          <w:wAfter w:w="28" w:type="dxa"/>
          <w:cantSplit/>
        </w:trPr>
        <w:tc>
          <w:tcPr>
            <w:tcW w:w="6771" w:type="dxa"/>
            <w:vMerge w:val="restart"/>
          </w:tcPr>
          <w:p w14:paraId="07C10DB3" w14:textId="77777777" w:rsidR="0051782D" w:rsidRPr="00D872CB" w:rsidRDefault="0051782D" w:rsidP="000A4F34">
            <w:pPr>
              <w:shd w:val="solid" w:color="FFFFFF" w:fill="FFFFFF"/>
              <w:spacing w:after="240"/>
              <w:rPr>
                <w:sz w:val="20"/>
              </w:rPr>
            </w:pPr>
            <w:bookmarkStart w:id="0" w:name="dnum" w:colFirst="1" w:colLast="1"/>
          </w:p>
        </w:tc>
        <w:tc>
          <w:tcPr>
            <w:tcW w:w="3123" w:type="dxa"/>
          </w:tcPr>
          <w:p w14:paraId="143732EB" w14:textId="4B173635" w:rsidR="0051782D" w:rsidRPr="000A4F34" w:rsidRDefault="006A7022" w:rsidP="00767544">
            <w:pPr>
              <w:shd w:val="solid" w:color="FFFFFF" w:fill="FFFFFF"/>
              <w:spacing w:before="0"/>
              <w:rPr>
                <w:rFonts w:ascii="Verdana" w:hAnsi="Verdana"/>
                <w:sz w:val="20"/>
                <w:lang w:eastAsia="zh-CN"/>
              </w:rPr>
            </w:pPr>
            <w:r w:rsidRPr="000A4F34">
              <w:rPr>
                <w:rFonts w:ascii="Verdana" w:hAnsi="SimSun"/>
                <w:b/>
                <w:sz w:val="20"/>
                <w:lang w:eastAsia="zh-CN"/>
              </w:rPr>
              <w:t>文件</w:t>
            </w:r>
            <w:r w:rsidR="00213AE0" w:rsidRPr="000A4F34">
              <w:rPr>
                <w:rFonts w:ascii="Verdana" w:hAnsi="Verdana"/>
                <w:b/>
                <w:sz w:val="20"/>
                <w:lang w:eastAsia="zh-CN"/>
              </w:rPr>
              <w:t xml:space="preserve"> RAG</w:t>
            </w:r>
            <w:r w:rsidR="00BD7223" w:rsidRPr="000A4F34">
              <w:rPr>
                <w:rFonts w:ascii="Verdana" w:hAnsi="Verdana"/>
                <w:b/>
                <w:sz w:val="20"/>
                <w:lang w:eastAsia="zh-CN"/>
              </w:rPr>
              <w:t>/</w:t>
            </w:r>
            <w:r w:rsidR="00B86DA4">
              <w:rPr>
                <w:rFonts w:ascii="Verdana" w:hAnsi="Verdana" w:hint="eastAsia"/>
                <w:b/>
                <w:sz w:val="20"/>
                <w:lang w:eastAsia="zh-CN"/>
              </w:rPr>
              <w:t>75</w:t>
            </w:r>
            <w:r w:rsidR="00BD7223" w:rsidRPr="000A4F34">
              <w:rPr>
                <w:rFonts w:ascii="Verdana" w:hAnsi="Verdana"/>
                <w:b/>
                <w:sz w:val="20"/>
                <w:lang w:eastAsia="zh-CN"/>
              </w:rPr>
              <w:t>-</w:t>
            </w:r>
            <w:r w:rsidR="00426448" w:rsidRPr="000A4F34">
              <w:rPr>
                <w:rFonts w:ascii="Verdana" w:hAnsi="Verdana"/>
                <w:b/>
                <w:sz w:val="20"/>
                <w:lang w:eastAsia="zh-CN"/>
              </w:rPr>
              <w:t>C</w:t>
            </w:r>
          </w:p>
        </w:tc>
      </w:tr>
      <w:tr w:rsidR="0051782D" w:rsidRPr="00D872CB" w14:paraId="4B0EB806" w14:textId="77777777" w:rsidTr="001D2E57">
        <w:trPr>
          <w:gridAfter w:val="1"/>
          <w:wAfter w:w="28" w:type="dxa"/>
          <w:cantSplit/>
        </w:trPr>
        <w:tc>
          <w:tcPr>
            <w:tcW w:w="6771" w:type="dxa"/>
            <w:vMerge/>
          </w:tcPr>
          <w:p w14:paraId="07212888" w14:textId="77777777" w:rsidR="0051782D" w:rsidRPr="00D872CB" w:rsidRDefault="0051782D" w:rsidP="000A4F34">
            <w:pPr>
              <w:spacing w:before="60"/>
              <w:jc w:val="center"/>
              <w:rPr>
                <w:b/>
                <w:smallCaps/>
                <w:sz w:val="32"/>
                <w:lang w:eastAsia="zh-CN"/>
              </w:rPr>
            </w:pPr>
            <w:bookmarkStart w:id="1" w:name="ddate" w:colFirst="1" w:colLast="1"/>
            <w:bookmarkEnd w:id="0"/>
          </w:p>
        </w:tc>
        <w:tc>
          <w:tcPr>
            <w:tcW w:w="3123" w:type="dxa"/>
          </w:tcPr>
          <w:p w14:paraId="1E1C9F0F" w14:textId="57DA7E27" w:rsidR="0051782D" w:rsidRPr="000A4F34" w:rsidRDefault="00BD7223" w:rsidP="00767544">
            <w:pPr>
              <w:shd w:val="solid" w:color="FFFFFF" w:fill="FFFFFF"/>
              <w:spacing w:before="0"/>
              <w:rPr>
                <w:rFonts w:ascii="Verdana" w:hAnsi="Verdana"/>
                <w:sz w:val="20"/>
                <w:lang w:eastAsia="zh-CN"/>
              </w:rPr>
            </w:pPr>
            <w:r w:rsidRPr="000A4F34">
              <w:rPr>
                <w:rFonts w:ascii="Verdana" w:hAnsi="Verdana"/>
                <w:b/>
                <w:sz w:val="20"/>
                <w:lang w:eastAsia="zh-CN"/>
              </w:rPr>
              <w:t>20</w:t>
            </w:r>
            <w:r w:rsidR="00767544">
              <w:rPr>
                <w:rFonts w:ascii="Verdana" w:hAnsi="Verdana"/>
                <w:b/>
                <w:sz w:val="20"/>
                <w:lang w:eastAsia="zh-CN"/>
              </w:rPr>
              <w:t>2</w:t>
            </w:r>
            <w:r w:rsidR="00B86DA4">
              <w:rPr>
                <w:rFonts w:ascii="Verdana" w:hAnsi="Verdana" w:hint="eastAsia"/>
                <w:b/>
                <w:sz w:val="20"/>
                <w:lang w:eastAsia="zh-CN"/>
              </w:rPr>
              <w:t>6</w:t>
            </w:r>
            <w:r w:rsidR="00426448" w:rsidRPr="000A4F34">
              <w:rPr>
                <w:rFonts w:ascii="Verdana" w:hAnsi="SimSun"/>
                <w:b/>
                <w:sz w:val="20"/>
                <w:lang w:eastAsia="zh-CN"/>
              </w:rPr>
              <w:t>年</w:t>
            </w:r>
            <w:r w:rsidR="00B86DA4">
              <w:rPr>
                <w:rFonts w:ascii="Verdana" w:hAnsi="Verdana" w:hint="eastAsia"/>
                <w:b/>
                <w:sz w:val="20"/>
                <w:lang w:eastAsia="zh-CN"/>
              </w:rPr>
              <w:t>3</w:t>
            </w:r>
            <w:r w:rsidR="00426448" w:rsidRPr="000A4F34">
              <w:rPr>
                <w:rFonts w:ascii="Verdana" w:hAnsi="SimSun"/>
                <w:b/>
                <w:sz w:val="20"/>
                <w:lang w:eastAsia="zh-CN"/>
              </w:rPr>
              <w:t>月</w:t>
            </w:r>
            <w:r w:rsidR="00B86DA4">
              <w:rPr>
                <w:rFonts w:ascii="Verdana" w:hAnsi="Verdana" w:hint="eastAsia"/>
                <w:b/>
                <w:sz w:val="20"/>
                <w:lang w:eastAsia="zh-CN"/>
              </w:rPr>
              <w:t>16</w:t>
            </w:r>
            <w:r w:rsidR="00426448" w:rsidRPr="000A4F34">
              <w:rPr>
                <w:rFonts w:ascii="Verdana" w:hAnsi="SimSun"/>
                <w:b/>
                <w:sz w:val="20"/>
                <w:lang w:eastAsia="zh-CN"/>
              </w:rPr>
              <w:t>日</w:t>
            </w:r>
          </w:p>
        </w:tc>
      </w:tr>
      <w:tr w:rsidR="0051782D" w:rsidRPr="00D872CB" w14:paraId="3647B6E8" w14:textId="77777777" w:rsidTr="001D2E57">
        <w:trPr>
          <w:gridAfter w:val="1"/>
          <w:wAfter w:w="28" w:type="dxa"/>
          <w:cantSplit/>
        </w:trPr>
        <w:tc>
          <w:tcPr>
            <w:tcW w:w="6771" w:type="dxa"/>
            <w:vMerge/>
          </w:tcPr>
          <w:p w14:paraId="0EB69327" w14:textId="77777777" w:rsidR="0051782D" w:rsidRPr="00D872CB" w:rsidRDefault="0051782D" w:rsidP="000A4F34">
            <w:pPr>
              <w:spacing w:before="60"/>
              <w:jc w:val="center"/>
              <w:rPr>
                <w:b/>
                <w:smallCaps/>
                <w:sz w:val="32"/>
                <w:lang w:eastAsia="zh-CN"/>
              </w:rPr>
            </w:pPr>
            <w:bookmarkStart w:id="2" w:name="dorlang" w:colFirst="1" w:colLast="1"/>
            <w:bookmarkEnd w:id="1"/>
          </w:p>
        </w:tc>
        <w:tc>
          <w:tcPr>
            <w:tcW w:w="3123" w:type="dxa"/>
          </w:tcPr>
          <w:p w14:paraId="0D37F1E6" w14:textId="5DF34BDE" w:rsidR="0051782D" w:rsidRPr="000A4F34" w:rsidRDefault="00426448" w:rsidP="000A4F34">
            <w:pPr>
              <w:shd w:val="solid" w:color="FFFFFF" w:fill="FFFFFF"/>
              <w:spacing w:before="0" w:after="120"/>
              <w:rPr>
                <w:rFonts w:ascii="Verdana" w:hAnsi="Verdana"/>
                <w:sz w:val="20"/>
                <w:lang w:eastAsia="zh-CN"/>
              </w:rPr>
            </w:pPr>
            <w:r w:rsidRPr="000A4F34">
              <w:rPr>
                <w:rFonts w:ascii="Verdana" w:hAnsi="SimSun"/>
                <w:b/>
                <w:sz w:val="20"/>
                <w:lang w:eastAsia="zh-CN"/>
              </w:rPr>
              <w:t>原文</w:t>
            </w:r>
            <w:r w:rsidR="0020573C" w:rsidRPr="000A4F34">
              <w:rPr>
                <w:rFonts w:ascii="Verdana" w:hAnsi="Verdana" w:hint="eastAsia"/>
                <w:b/>
                <w:sz w:val="20"/>
                <w:lang w:eastAsia="zh-CN"/>
              </w:rPr>
              <w:t>：</w:t>
            </w:r>
            <w:r w:rsidR="006B1E13" w:rsidRPr="006B1E13">
              <w:rPr>
                <w:rFonts w:ascii="Verdana" w:hAnsi="Verdana" w:hint="eastAsia"/>
                <w:b/>
                <w:sz w:val="20"/>
                <w:lang w:eastAsia="zh-CN"/>
              </w:rPr>
              <w:t>俄文</w:t>
            </w:r>
            <w:r w:rsidR="00891CBA">
              <w:rPr>
                <w:rFonts w:ascii="Verdana" w:hAnsi="Verdana" w:hint="eastAsia"/>
                <w:b/>
                <w:sz w:val="20"/>
                <w:lang w:eastAsia="zh-CN"/>
              </w:rPr>
              <w:t>/</w:t>
            </w:r>
            <w:r w:rsidR="00891CBA">
              <w:rPr>
                <w:rFonts w:ascii="Verdana" w:hAnsi="Verdana" w:hint="eastAsia"/>
                <w:b/>
                <w:sz w:val="20"/>
                <w:lang w:eastAsia="zh-CN"/>
              </w:rPr>
              <w:t>英文</w:t>
            </w:r>
          </w:p>
        </w:tc>
      </w:tr>
      <w:tr w:rsidR="00426448" w:rsidRPr="00D872CB" w14:paraId="66D9BECB" w14:textId="77777777" w:rsidTr="001D2E57">
        <w:trPr>
          <w:gridAfter w:val="1"/>
          <w:wAfter w:w="28" w:type="dxa"/>
          <w:cantSplit/>
        </w:trPr>
        <w:tc>
          <w:tcPr>
            <w:tcW w:w="9894" w:type="dxa"/>
            <w:gridSpan w:val="2"/>
          </w:tcPr>
          <w:p w14:paraId="7840BE84" w14:textId="54899A37" w:rsidR="00426448" w:rsidRPr="00D872CB" w:rsidRDefault="00B86DA4" w:rsidP="000A4F34">
            <w:pPr>
              <w:pStyle w:val="Source"/>
              <w:rPr>
                <w:lang w:eastAsia="zh-CN"/>
              </w:rPr>
            </w:pPr>
            <w:bookmarkStart w:id="3" w:name="dsource" w:colFirst="0" w:colLast="0"/>
            <w:bookmarkEnd w:id="2"/>
            <w:proofErr w:type="spellStart"/>
            <w:r>
              <w:t>俄罗斯联邦</w:t>
            </w:r>
            <w:proofErr w:type="spellEnd"/>
          </w:p>
        </w:tc>
      </w:tr>
      <w:tr w:rsidR="003806A9" w:rsidRPr="00D872CB" w14:paraId="7C09F0CE" w14:textId="77777777" w:rsidTr="001D2E57">
        <w:trPr>
          <w:gridAfter w:val="1"/>
          <w:wAfter w:w="28" w:type="dxa"/>
          <w:cantSplit/>
        </w:trPr>
        <w:tc>
          <w:tcPr>
            <w:tcW w:w="9894" w:type="dxa"/>
            <w:gridSpan w:val="2"/>
          </w:tcPr>
          <w:p w14:paraId="261B2FEA" w14:textId="76811CA3" w:rsidR="003806A9" w:rsidRPr="00B86DA4" w:rsidRDefault="003806A9" w:rsidP="00B86DA4">
            <w:pPr>
              <w:pStyle w:val="Title1"/>
              <w:rPr>
                <w:szCs w:val="28"/>
                <w:lang w:eastAsia="zh-CN"/>
              </w:rPr>
            </w:pPr>
            <w:bookmarkStart w:id="4" w:name="dtitle1" w:colFirst="0" w:colLast="0"/>
            <w:bookmarkEnd w:id="3"/>
            <w:r w:rsidRPr="009F5167">
              <w:rPr>
                <w:rFonts w:hint="eastAsia"/>
                <w:lang w:eastAsia="zh-CN"/>
              </w:rPr>
              <w:t>全权代表大会</w:t>
            </w:r>
            <w:r w:rsidRPr="006B1E13">
              <w:rPr>
                <w:rFonts w:hint="eastAsia"/>
                <w:lang w:eastAsia="zh-CN"/>
              </w:rPr>
              <w:t>第</w:t>
            </w:r>
            <w:r w:rsidRPr="00B86DA4">
              <w:rPr>
                <w:lang w:eastAsia="zh-CN"/>
              </w:rPr>
              <w:t>154</w:t>
            </w:r>
            <w:r w:rsidRPr="006B1E13">
              <w:rPr>
                <w:rFonts w:hint="eastAsia"/>
                <w:lang w:eastAsia="zh-CN"/>
              </w:rPr>
              <w:t>号决议</w:t>
            </w:r>
            <w:r>
              <w:rPr>
                <w:rFonts w:hint="eastAsia"/>
                <w:lang w:eastAsia="zh-CN"/>
              </w:rPr>
              <w:t>、</w:t>
            </w:r>
            <w:r w:rsidRPr="006B1E13">
              <w:rPr>
                <w:rFonts w:hint="eastAsia"/>
                <w:lang w:eastAsia="zh-CN"/>
              </w:rPr>
              <w:t>理事会第</w:t>
            </w:r>
            <w:r w:rsidRPr="00B86DA4">
              <w:rPr>
                <w:lang w:eastAsia="zh-CN"/>
              </w:rPr>
              <w:t>1386</w:t>
            </w:r>
            <w:r w:rsidRPr="006B1E13">
              <w:rPr>
                <w:rFonts w:hint="eastAsia"/>
                <w:lang w:eastAsia="zh-CN"/>
              </w:rPr>
              <w:t>号决议和</w:t>
            </w:r>
            <w:r>
              <w:rPr>
                <w:lang w:eastAsia="zh-CN"/>
              </w:rPr>
              <w:br/>
            </w:r>
            <w:r w:rsidRPr="009F5167">
              <w:rPr>
                <w:rFonts w:hint="eastAsia"/>
                <w:lang w:eastAsia="zh-CN"/>
              </w:rPr>
              <w:t>无线电通信全会</w:t>
            </w:r>
            <w:r w:rsidRPr="00B86DA4">
              <w:rPr>
                <w:lang w:eastAsia="zh-CN"/>
              </w:rPr>
              <w:t>ITU-R</w:t>
            </w:r>
            <w:r w:rsidRPr="006B1E13">
              <w:rPr>
                <w:rFonts w:hint="eastAsia"/>
                <w:lang w:eastAsia="zh-CN"/>
              </w:rPr>
              <w:t>第</w:t>
            </w:r>
            <w:r w:rsidRPr="00B86DA4">
              <w:rPr>
                <w:lang w:eastAsia="zh-CN"/>
              </w:rPr>
              <w:t>36</w:t>
            </w:r>
            <w:r w:rsidRPr="006B1E13">
              <w:rPr>
                <w:rFonts w:hint="eastAsia"/>
                <w:lang w:eastAsia="zh-CN"/>
              </w:rPr>
              <w:t>号决议</w:t>
            </w:r>
            <w:r w:rsidR="00475720">
              <w:rPr>
                <w:rFonts w:hint="eastAsia"/>
                <w:lang w:eastAsia="zh-CN"/>
              </w:rPr>
              <w:t>的</w:t>
            </w:r>
            <w:r>
              <w:rPr>
                <w:rFonts w:hint="eastAsia"/>
                <w:lang w:eastAsia="zh-CN"/>
              </w:rPr>
              <w:t>统一</w:t>
            </w:r>
          </w:p>
        </w:tc>
      </w:tr>
    </w:tbl>
    <w:bookmarkEnd w:id="4"/>
    <w:p w14:paraId="52B26C6E" w14:textId="6B8CC129" w:rsidR="00B86DA4" w:rsidRDefault="00B86DA4" w:rsidP="00B86DA4">
      <w:pPr>
        <w:pStyle w:val="Heading1"/>
        <w:rPr>
          <w:lang w:eastAsia="zh-CN"/>
        </w:rPr>
      </w:pPr>
      <w:r>
        <w:rPr>
          <w:lang w:eastAsia="zh-CN"/>
        </w:rPr>
        <w:t>1</w:t>
      </w:r>
      <w:r>
        <w:rPr>
          <w:lang w:eastAsia="zh-CN"/>
        </w:rPr>
        <w:tab/>
      </w:r>
      <w:r w:rsidR="006B1E13">
        <w:rPr>
          <w:rFonts w:hint="eastAsia"/>
          <w:lang w:eastAsia="zh-CN"/>
        </w:rPr>
        <w:t>引言</w:t>
      </w:r>
    </w:p>
    <w:p w14:paraId="21F69879" w14:textId="422FBC60" w:rsidR="00B86DA4" w:rsidRDefault="006B1E13" w:rsidP="003806A9">
      <w:pPr>
        <w:ind w:firstLineChars="200" w:firstLine="480"/>
        <w:rPr>
          <w:lang w:eastAsia="zh-CN"/>
        </w:rPr>
      </w:pPr>
      <w:r w:rsidRPr="006B1E13">
        <w:rPr>
          <w:rFonts w:hint="eastAsia"/>
          <w:lang w:eastAsia="zh-CN"/>
        </w:rPr>
        <w:t>全权代表大会</w:t>
      </w:r>
      <w:r w:rsidR="009F5167">
        <w:rPr>
          <w:rFonts w:hint="eastAsia"/>
          <w:lang w:eastAsia="zh-CN"/>
        </w:rPr>
        <w:t>（</w:t>
      </w:r>
      <w:r w:rsidR="009F5167">
        <w:rPr>
          <w:lang w:eastAsia="zh-CN"/>
        </w:rPr>
        <w:t>2022</w:t>
      </w:r>
      <w:r w:rsidR="009F5167" w:rsidRPr="006B1E13">
        <w:rPr>
          <w:rFonts w:hint="eastAsia"/>
          <w:lang w:eastAsia="zh-CN"/>
        </w:rPr>
        <w:t>年</w:t>
      </w:r>
      <w:r w:rsidR="009F5167">
        <w:rPr>
          <w:rFonts w:hint="eastAsia"/>
          <w:lang w:eastAsia="zh-CN"/>
        </w:rPr>
        <w:t>，</w:t>
      </w:r>
      <w:r w:rsidR="009F5167" w:rsidRPr="006B1E13">
        <w:rPr>
          <w:rFonts w:hint="eastAsia"/>
          <w:lang w:eastAsia="zh-CN"/>
        </w:rPr>
        <w:t>布加勒斯特</w:t>
      </w:r>
      <w:r w:rsidR="009F5167">
        <w:rPr>
          <w:rFonts w:hint="eastAsia"/>
          <w:lang w:eastAsia="zh-CN"/>
        </w:rPr>
        <w:t>）</w:t>
      </w:r>
      <w:r w:rsidR="003806A9">
        <w:rPr>
          <w:rFonts w:hint="eastAsia"/>
          <w:lang w:eastAsia="zh-CN"/>
        </w:rPr>
        <w:t>对</w:t>
      </w:r>
      <w:r w:rsidRPr="006B1E13">
        <w:rPr>
          <w:rFonts w:hint="eastAsia"/>
          <w:lang w:eastAsia="zh-CN"/>
        </w:rPr>
        <w:t>所有三个部门为</w:t>
      </w:r>
      <w:r w:rsidR="003806A9">
        <w:rPr>
          <w:rFonts w:hint="eastAsia"/>
          <w:lang w:eastAsia="zh-CN"/>
        </w:rPr>
        <w:t>使</w:t>
      </w:r>
      <w:r w:rsidRPr="006B1E13">
        <w:rPr>
          <w:rFonts w:hint="eastAsia"/>
          <w:lang w:eastAsia="zh-CN"/>
        </w:rPr>
        <w:t>各部门决议与全权代表大会决议</w:t>
      </w:r>
      <w:r w:rsidR="003806A9">
        <w:rPr>
          <w:rFonts w:hint="eastAsia"/>
          <w:lang w:eastAsia="zh-CN"/>
        </w:rPr>
        <w:t>保持统一所</w:t>
      </w:r>
      <w:r w:rsidRPr="006B1E13">
        <w:rPr>
          <w:rFonts w:hint="eastAsia"/>
          <w:lang w:eastAsia="zh-CN"/>
        </w:rPr>
        <w:t>开展的工作</w:t>
      </w:r>
      <w:r w:rsidR="003806A9">
        <w:rPr>
          <w:rFonts w:hint="eastAsia"/>
          <w:lang w:eastAsia="zh-CN"/>
        </w:rPr>
        <w:t>表示欢迎</w:t>
      </w:r>
      <w:r w:rsidR="009F5167">
        <w:rPr>
          <w:rFonts w:hint="eastAsia"/>
          <w:lang w:eastAsia="zh-CN"/>
        </w:rPr>
        <w:t>。</w:t>
      </w:r>
    </w:p>
    <w:p w14:paraId="0C440BA3" w14:textId="07D04809" w:rsidR="00B86DA4" w:rsidRDefault="0059696C" w:rsidP="003806A9">
      <w:pPr>
        <w:ind w:firstLineChars="200" w:firstLine="480"/>
        <w:rPr>
          <w:lang w:eastAsia="zh-CN"/>
        </w:rPr>
      </w:pPr>
      <w:r>
        <w:rPr>
          <w:rFonts w:hint="eastAsia"/>
          <w:lang w:eastAsia="zh-CN"/>
        </w:rPr>
        <w:t>关于</w:t>
      </w:r>
      <w:r w:rsidR="009F5167">
        <w:rPr>
          <w:rFonts w:hint="eastAsia"/>
          <w:lang w:eastAsia="zh-CN"/>
        </w:rPr>
        <w:t>统一</w:t>
      </w:r>
      <w:r w:rsidR="009F5167" w:rsidRPr="006B1E13">
        <w:rPr>
          <w:rFonts w:hint="eastAsia"/>
          <w:lang w:eastAsia="zh-CN"/>
        </w:rPr>
        <w:t>全权代表大会</w:t>
      </w:r>
      <w:r>
        <w:rPr>
          <w:rFonts w:hint="eastAsia"/>
          <w:lang w:eastAsia="zh-CN"/>
        </w:rPr>
        <w:t>有关</w:t>
      </w:r>
      <w:r w:rsidR="005E140C" w:rsidRPr="005E140C">
        <w:rPr>
          <w:rFonts w:hint="eastAsia"/>
          <w:lang w:eastAsia="zh-CN"/>
        </w:rPr>
        <w:t>在同等地位上使用国际电联六种正式语文</w:t>
      </w:r>
      <w:r w:rsidR="005E140C">
        <w:rPr>
          <w:rFonts w:hint="eastAsia"/>
          <w:lang w:eastAsia="zh-CN"/>
        </w:rPr>
        <w:t>的</w:t>
      </w:r>
      <w:r w:rsidR="005E140C" w:rsidRPr="005E140C">
        <w:rPr>
          <w:rFonts w:hint="eastAsia"/>
          <w:lang w:eastAsia="zh-CN"/>
        </w:rPr>
        <w:t>第</w:t>
      </w:r>
      <w:r w:rsidR="005E140C">
        <w:rPr>
          <w:lang w:eastAsia="zh-CN"/>
        </w:rPr>
        <w:t>154</w:t>
      </w:r>
      <w:r w:rsidR="005E140C" w:rsidRPr="005E140C">
        <w:rPr>
          <w:rFonts w:hint="eastAsia"/>
          <w:lang w:eastAsia="zh-CN"/>
        </w:rPr>
        <w:t>号决议</w:t>
      </w:r>
      <w:r w:rsidR="005E140C">
        <w:rPr>
          <w:rFonts w:hint="eastAsia"/>
          <w:lang w:eastAsia="zh-CN"/>
        </w:rPr>
        <w:t>（</w:t>
      </w:r>
      <w:r w:rsidR="005E140C">
        <w:rPr>
          <w:lang w:eastAsia="zh-CN"/>
        </w:rPr>
        <w:t>2022</w:t>
      </w:r>
      <w:r w:rsidR="005E140C" w:rsidRPr="005E140C">
        <w:rPr>
          <w:rFonts w:hint="eastAsia"/>
          <w:lang w:eastAsia="zh-CN"/>
        </w:rPr>
        <w:t>年</w:t>
      </w:r>
      <w:r w:rsidR="005E140C">
        <w:rPr>
          <w:rFonts w:hint="eastAsia"/>
          <w:lang w:eastAsia="zh-CN"/>
        </w:rPr>
        <w:t>，</w:t>
      </w:r>
      <w:r w:rsidR="005E140C" w:rsidRPr="005E140C">
        <w:rPr>
          <w:rFonts w:hint="eastAsia"/>
          <w:lang w:eastAsia="zh-CN"/>
        </w:rPr>
        <w:t>布加勒斯特</w:t>
      </w:r>
      <w:r w:rsidR="005E140C">
        <w:rPr>
          <w:rFonts w:hint="eastAsia"/>
          <w:lang w:eastAsia="zh-CN"/>
        </w:rPr>
        <w:t>，</w:t>
      </w:r>
      <w:r w:rsidR="005E140C" w:rsidRPr="005E140C">
        <w:rPr>
          <w:rFonts w:hint="eastAsia"/>
          <w:lang w:eastAsia="zh-CN"/>
        </w:rPr>
        <w:t>修订版</w:t>
      </w:r>
      <w:r w:rsidR="005E140C">
        <w:rPr>
          <w:rFonts w:hint="eastAsia"/>
          <w:lang w:eastAsia="zh-CN"/>
        </w:rPr>
        <w:t>）、</w:t>
      </w:r>
      <w:r w:rsidR="005E140C" w:rsidRPr="005E140C">
        <w:rPr>
          <w:rFonts w:hint="eastAsia"/>
          <w:lang w:eastAsia="zh-CN"/>
        </w:rPr>
        <w:t>无线电通信全会</w:t>
      </w:r>
      <w:r w:rsidR="005E140C">
        <w:rPr>
          <w:rFonts w:hint="eastAsia"/>
          <w:lang w:eastAsia="zh-CN"/>
        </w:rPr>
        <w:t>（</w:t>
      </w:r>
      <w:r w:rsidR="005E140C">
        <w:rPr>
          <w:lang w:eastAsia="zh-CN"/>
        </w:rPr>
        <w:t>RA</w:t>
      </w:r>
      <w:r w:rsidR="005E140C">
        <w:rPr>
          <w:rFonts w:hint="eastAsia"/>
          <w:lang w:eastAsia="zh-CN"/>
        </w:rPr>
        <w:t>）</w:t>
      </w:r>
      <w:r w:rsidR="005E140C">
        <w:rPr>
          <w:lang w:eastAsia="zh-CN"/>
        </w:rPr>
        <w:t>ITU-R</w:t>
      </w:r>
      <w:r w:rsidR="005E140C" w:rsidRPr="005E140C">
        <w:rPr>
          <w:rFonts w:hint="eastAsia"/>
          <w:lang w:eastAsia="zh-CN"/>
        </w:rPr>
        <w:t>第</w:t>
      </w:r>
      <w:r w:rsidR="005E140C">
        <w:rPr>
          <w:lang w:eastAsia="zh-CN"/>
        </w:rPr>
        <w:t>36-6</w:t>
      </w:r>
      <w:r w:rsidR="005E140C" w:rsidRPr="005E140C">
        <w:rPr>
          <w:rFonts w:hint="eastAsia"/>
          <w:lang w:eastAsia="zh-CN"/>
        </w:rPr>
        <w:t>号决议</w:t>
      </w:r>
      <w:r w:rsidR="005E140C">
        <w:rPr>
          <w:rFonts w:hint="eastAsia"/>
          <w:lang w:eastAsia="zh-CN"/>
        </w:rPr>
        <w:t>和</w:t>
      </w:r>
      <w:r w:rsidR="005E140C" w:rsidRPr="005E140C">
        <w:rPr>
          <w:rFonts w:hint="eastAsia"/>
          <w:lang w:eastAsia="zh-CN"/>
        </w:rPr>
        <w:t>世界电信标准化全会</w:t>
      </w:r>
      <w:r w:rsidR="005E140C">
        <w:rPr>
          <w:rFonts w:hint="eastAsia"/>
          <w:lang w:eastAsia="zh-CN"/>
        </w:rPr>
        <w:t>（</w:t>
      </w:r>
      <w:r w:rsidR="005E140C">
        <w:rPr>
          <w:lang w:eastAsia="zh-CN"/>
        </w:rPr>
        <w:t>WTSA</w:t>
      </w:r>
      <w:r w:rsidR="005E140C">
        <w:rPr>
          <w:rFonts w:hint="eastAsia"/>
          <w:lang w:eastAsia="zh-CN"/>
        </w:rPr>
        <w:t>）</w:t>
      </w:r>
      <w:r w:rsidR="005E140C" w:rsidRPr="005E140C">
        <w:rPr>
          <w:rFonts w:hint="eastAsia"/>
          <w:lang w:eastAsia="zh-CN"/>
        </w:rPr>
        <w:t>第</w:t>
      </w:r>
      <w:r w:rsidR="005E140C">
        <w:rPr>
          <w:lang w:eastAsia="zh-CN"/>
        </w:rPr>
        <w:t>67</w:t>
      </w:r>
      <w:r w:rsidR="005E140C" w:rsidRPr="005E140C">
        <w:rPr>
          <w:rFonts w:hint="eastAsia"/>
          <w:lang w:eastAsia="zh-CN"/>
        </w:rPr>
        <w:t>号决议</w:t>
      </w:r>
      <w:r w:rsidR="005E140C">
        <w:rPr>
          <w:rFonts w:hint="eastAsia"/>
          <w:lang w:eastAsia="zh-CN"/>
        </w:rPr>
        <w:t>（</w:t>
      </w:r>
      <w:r w:rsidR="005E140C">
        <w:rPr>
          <w:lang w:eastAsia="zh-CN"/>
        </w:rPr>
        <w:t>2024</w:t>
      </w:r>
      <w:r w:rsidR="005E140C" w:rsidRPr="005E140C">
        <w:rPr>
          <w:rFonts w:hint="eastAsia"/>
          <w:lang w:eastAsia="zh-CN"/>
        </w:rPr>
        <w:t>年</w:t>
      </w:r>
      <w:r w:rsidR="005E140C">
        <w:rPr>
          <w:rFonts w:hint="eastAsia"/>
          <w:lang w:eastAsia="zh-CN"/>
        </w:rPr>
        <w:t>，</w:t>
      </w:r>
      <w:r w:rsidR="005E140C" w:rsidRPr="005E140C">
        <w:rPr>
          <w:rFonts w:hint="eastAsia"/>
          <w:lang w:eastAsia="zh-CN"/>
        </w:rPr>
        <w:t>新德里</w:t>
      </w:r>
      <w:r w:rsidR="005E140C">
        <w:rPr>
          <w:rFonts w:hint="eastAsia"/>
          <w:lang w:eastAsia="zh-CN"/>
        </w:rPr>
        <w:t>，</w:t>
      </w:r>
      <w:r w:rsidR="005E140C" w:rsidRPr="005E140C">
        <w:rPr>
          <w:rFonts w:hint="eastAsia"/>
          <w:lang w:eastAsia="zh-CN"/>
        </w:rPr>
        <w:t>修订版</w:t>
      </w:r>
      <w:r w:rsidR="005E140C">
        <w:rPr>
          <w:rFonts w:hint="eastAsia"/>
          <w:lang w:eastAsia="zh-CN"/>
        </w:rPr>
        <w:t>）以及</w:t>
      </w:r>
      <w:r w:rsidR="005E140C" w:rsidRPr="005E140C">
        <w:rPr>
          <w:rFonts w:hint="eastAsia"/>
          <w:lang w:eastAsia="zh-CN"/>
        </w:rPr>
        <w:t>理事会</w:t>
      </w:r>
      <w:r>
        <w:rPr>
          <w:rFonts w:hint="eastAsia"/>
          <w:lang w:eastAsia="zh-CN"/>
        </w:rPr>
        <w:t>有关</w:t>
      </w:r>
      <w:r w:rsidR="00E37E6A" w:rsidRPr="009F5167">
        <w:rPr>
          <w:rFonts w:hint="eastAsia"/>
          <w:lang w:eastAsia="zh-CN"/>
        </w:rPr>
        <w:t>国际电联术语协调委员会</w:t>
      </w:r>
      <w:r w:rsidR="00E37E6A">
        <w:rPr>
          <w:rFonts w:hint="eastAsia"/>
          <w:lang w:eastAsia="zh-CN"/>
        </w:rPr>
        <w:t>（</w:t>
      </w:r>
      <w:r w:rsidR="00E37E6A" w:rsidRPr="00E37E6A">
        <w:rPr>
          <w:lang w:eastAsia="zh-CN"/>
        </w:rPr>
        <w:t>ITU CCT</w:t>
      </w:r>
      <w:r w:rsidR="00E37E6A">
        <w:rPr>
          <w:rFonts w:hint="eastAsia"/>
          <w:lang w:eastAsia="zh-CN"/>
        </w:rPr>
        <w:t>）</w:t>
      </w:r>
      <w:r w:rsidR="005E140C">
        <w:rPr>
          <w:rFonts w:hint="eastAsia"/>
          <w:lang w:eastAsia="zh-CN"/>
        </w:rPr>
        <w:t>的</w:t>
      </w:r>
      <w:r w:rsidR="005E140C" w:rsidRPr="005E140C">
        <w:rPr>
          <w:rFonts w:hint="eastAsia"/>
          <w:lang w:eastAsia="zh-CN"/>
        </w:rPr>
        <w:t>第</w:t>
      </w:r>
      <w:r w:rsidR="005E140C">
        <w:rPr>
          <w:lang w:eastAsia="zh-CN"/>
        </w:rPr>
        <w:t>1386</w:t>
      </w:r>
      <w:r w:rsidR="005E140C" w:rsidRPr="005E140C">
        <w:rPr>
          <w:rFonts w:hint="eastAsia"/>
          <w:lang w:eastAsia="zh-CN"/>
        </w:rPr>
        <w:t>号决议</w:t>
      </w:r>
      <w:r w:rsidR="005E140C">
        <w:rPr>
          <w:rFonts w:hint="eastAsia"/>
          <w:lang w:eastAsia="zh-CN"/>
        </w:rPr>
        <w:t>（</w:t>
      </w:r>
      <w:r w:rsidR="005E140C">
        <w:rPr>
          <w:lang w:eastAsia="zh-CN"/>
        </w:rPr>
        <w:t>C17</w:t>
      </w:r>
      <w:r w:rsidR="005E140C">
        <w:rPr>
          <w:rFonts w:hint="eastAsia"/>
          <w:lang w:eastAsia="zh-CN"/>
        </w:rPr>
        <w:t>，</w:t>
      </w:r>
      <w:r w:rsidR="005E140C" w:rsidRPr="005E140C">
        <w:rPr>
          <w:rFonts w:hint="eastAsia"/>
          <w:lang w:eastAsia="zh-CN"/>
        </w:rPr>
        <w:t>最后修正</w:t>
      </w:r>
      <w:r w:rsidR="005E140C">
        <w:rPr>
          <w:lang w:eastAsia="zh-CN"/>
        </w:rPr>
        <w:t>C25</w:t>
      </w:r>
      <w:r w:rsidR="005E140C">
        <w:rPr>
          <w:rFonts w:hint="eastAsia"/>
          <w:lang w:eastAsia="zh-CN"/>
        </w:rPr>
        <w:t>）的问题</w:t>
      </w:r>
      <w:r w:rsidR="00E37E6A">
        <w:rPr>
          <w:rFonts w:hint="eastAsia"/>
          <w:lang w:eastAsia="zh-CN"/>
        </w:rPr>
        <w:t>，已</w:t>
      </w:r>
      <w:r w:rsidR="00E37E6A" w:rsidRPr="006B1E13">
        <w:rPr>
          <w:rFonts w:hint="eastAsia"/>
          <w:lang w:eastAsia="zh-CN"/>
        </w:rPr>
        <w:t>在理事会</w:t>
      </w:r>
      <w:r w:rsidR="00E37E6A" w:rsidRPr="009F5167">
        <w:rPr>
          <w:rFonts w:hint="eastAsia"/>
          <w:lang w:eastAsia="zh-CN"/>
        </w:rPr>
        <w:t>语文工作组</w:t>
      </w:r>
      <w:r w:rsidR="00E37E6A">
        <w:rPr>
          <w:rFonts w:hint="eastAsia"/>
          <w:lang w:eastAsia="zh-CN"/>
        </w:rPr>
        <w:t>（</w:t>
      </w:r>
      <w:r w:rsidR="00E37E6A">
        <w:rPr>
          <w:lang w:eastAsia="zh-CN"/>
        </w:rPr>
        <w:t>CWG-LANG</w:t>
      </w:r>
      <w:r w:rsidR="00E37E6A">
        <w:rPr>
          <w:rFonts w:hint="eastAsia"/>
          <w:lang w:eastAsia="zh-CN"/>
        </w:rPr>
        <w:t>）、</w:t>
      </w:r>
      <w:r w:rsidR="00E37E6A" w:rsidRPr="009F5167">
        <w:rPr>
          <w:rFonts w:hint="eastAsia"/>
          <w:lang w:eastAsia="zh-CN"/>
        </w:rPr>
        <w:t>跨部门协调组</w:t>
      </w:r>
      <w:r w:rsidR="00E37E6A">
        <w:rPr>
          <w:rFonts w:hint="eastAsia"/>
          <w:lang w:eastAsia="zh-CN"/>
        </w:rPr>
        <w:t>（</w:t>
      </w:r>
      <w:r w:rsidR="00E37E6A">
        <w:rPr>
          <w:lang w:eastAsia="zh-CN"/>
        </w:rPr>
        <w:t>ISCG</w:t>
      </w:r>
      <w:r w:rsidR="00E37E6A">
        <w:rPr>
          <w:rFonts w:hint="eastAsia"/>
          <w:lang w:eastAsia="zh-CN"/>
        </w:rPr>
        <w:t>）</w:t>
      </w:r>
      <w:r w:rsidR="00E37E6A" w:rsidRPr="006B1E13">
        <w:rPr>
          <w:rFonts w:hint="eastAsia"/>
          <w:lang w:eastAsia="zh-CN"/>
        </w:rPr>
        <w:t>和</w:t>
      </w:r>
      <w:r w:rsidR="00E37E6A" w:rsidRPr="00E37E6A">
        <w:rPr>
          <w:lang w:eastAsia="zh-CN"/>
        </w:rPr>
        <w:t>ITU CCT</w:t>
      </w:r>
      <w:r w:rsidR="00E37E6A" w:rsidRPr="006B1E13">
        <w:rPr>
          <w:rFonts w:hint="eastAsia"/>
          <w:lang w:eastAsia="zh-CN"/>
        </w:rPr>
        <w:t>的会议</w:t>
      </w:r>
      <w:r w:rsidR="00E37E6A">
        <w:rPr>
          <w:rFonts w:hint="eastAsia"/>
          <w:lang w:eastAsia="zh-CN"/>
        </w:rPr>
        <w:t>上进行了</w:t>
      </w:r>
      <w:r w:rsidR="00E37E6A" w:rsidRPr="006B1E13">
        <w:rPr>
          <w:rFonts w:hint="eastAsia"/>
          <w:lang w:eastAsia="zh-CN"/>
        </w:rPr>
        <w:t>审议</w:t>
      </w:r>
      <w:r w:rsidR="00E37E6A">
        <w:rPr>
          <w:rFonts w:hint="eastAsia"/>
          <w:lang w:eastAsia="zh-CN"/>
        </w:rPr>
        <w:t>。</w:t>
      </w:r>
      <w:r w:rsidR="005E140C">
        <w:rPr>
          <w:rFonts w:hint="eastAsia"/>
          <w:lang w:eastAsia="zh-CN"/>
        </w:rPr>
        <w:t>关于</w:t>
      </w:r>
      <w:r w:rsidR="006B1E13" w:rsidRPr="006B1E13">
        <w:rPr>
          <w:rFonts w:hint="eastAsia"/>
          <w:lang w:eastAsia="zh-CN"/>
        </w:rPr>
        <w:t>修订</w:t>
      </w:r>
      <w:r w:rsidR="005E140C" w:rsidRPr="005E140C">
        <w:rPr>
          <w:rFonts w:hint="eastAsia"/>
          <w:lang w:eastAsia="zh-CN"/>
        </w:rPr>
        <w:t>第</w:t>
      </w:r>
      <w:r w:rsidR="005E140C">
        <w:rPr>
          <w:lang w:eastAsia="zh-CN"/>
        </w:rPr>
        <w:t>1386</w:t>
      </w:r>
      <w:r w:rsidR="005E140C" w:rsidRPr="005E140C">
        <w:rPr>
          <w:rFonts w:hint="eastAsia"/>
          <w:lang w:eastAsia="zh-CN"/>
        </w:rPr>
        <w:t>号决议</w:t>
      </w:r>
      <w:r w:rsidR="005E140C">
        <w:rPr>
          <w:rFonts w:hint="eastAsia"/>
          <w:lang w:eastAsia="zh-CN"/>
        </w:rPr>
        <w:t>（</w:t>
      </w:r>
      <w:r w:rsidR="005E140C">
        <w:rPr>
          <w:lang w:eastAsia="zh-CN"/>
        </w:rPr>
        <w:t>C17</w:t>
      </w:r>
      <w:r w:rsidR="005E140C">
        <w:rPr>
          <w:rFonts w:hint="eastAsia"/>
          <w:lang w:eastAsia="zh-CN"/>
        </w:rPr>
        <w:t>，</w:t>
      </w:r>
      <w:r w:rsidR="005E140C" w:rsidRPr="005E140C">
        <w:rPr>
          <w:rFonts w:hint="eastAsia"/>
          <w:lang w:eastAsia="zh-CN"/>
        </w:rPr>
        <w:t>最后修正</w:t>
      </w:r>
      <w:r w:rsidR="005E140C">
        <w:rPr>
          <w:lang w:eastAsia="zh-CN"/>
        </w:rPr>
        <w:t>C25</w:t>
      </w:r>
      <w:r w:rsidR="005E140C">
        <w:rPr>
          <w:rFonts w:hint="eastAsia"/>
          <w:lang w:eastAsia="zh-CN"/>
        </w:rPr>
        <w:t>）和</w:t>
      </w:r>
      <w:r w:rsidR="005E140C" w:rsidRPr="005E140C">
        <w:rPr>
          <w:rFonts w:hint="eastAsia"/>
          <w:lang w:eastAsia="zh-CN"/>
        </w:rPr>
        <w:t>第</w:t>
      </w:r>
      <w:r w:rsidR="005E140C">
        <w:rPr>
          <w:lang w:eastAsia="zh-CN"/>
        </w:rPr>
        <w:t>154</w:t>
      </w:r>
      <w:r w:rsidR="005E140C" w:rsidRPr="005E140C">
        <w:rPr>
          <w:rFonts w:hint="eastAsia"/>
          <w:lang w:eastAsia="zh-CN"/>
        </w:rPr>
        <w:t>号决议</w:t>
      </w:r>
      <w:r w:rsidR="005E140C">
        <w:rPr>
          <w:rFonts w:hint="eastAsia"/>
          <w:lang w:eastAsia="zh-CN"/>
        </w:rPr>
        <w:t>（</w:t>
      </w:r>
      <w:r w:rsidR="005E140C">
        <w:rPr>
          <w:lang w:eastAsia="zh-CN"/>
        </w:rPr>
        <w:t>2022</w:t>
      </w:r>
      <w:r w:rsidR="005E140C" w:rsidRPr="005E140C">
        <w:rPr>
          <w:rFonts w:hint="eastAsia"/>
          <w:lang w:eastAsia="zh-CN"/>
        </w:rPr>
        <w:t>年</w:t>
      </w:r>
      <w:r w:rsidR="005E140C">
        <w:rPr>
          <w:rFonts w:hint="eastAsia"/>
          <w:lang w:eastAsia="zh-CN"/>
        </w:rPr>
        <w:t>，</w:t>
      </w:r>
      <w:r w:rsidR="005E140C" w:rsidRPr="005E140C">
        <w:rPr>
          <w:rFonts w:hint="eastAsia"/>
          <w:lang w:eastAsia="zh-CN"/>
        </w:rPr>
        <w:t>布加勒斯特</w:t>
      </w:r>
      <w:r w:rsidR="005E140C">
        <w:rPr>
          <w:rFonts w:hint="eastAsia"/>
          <w:lang w:eastAsia="zh-CN"/>
        </w:rPr>
        <w:t>，</w:t>
      </w:r>
      <w:r w:rsidR="005E140C" w:rsidRPr="005E140C">
        <w:rPr>
          <w:rFonts w:hint="eastAsia"/>
          <w:lang w:eastAsia="zh-CN"/>
        </w:rPr>
        <w:t>修订版</w:t>
      </w:r>
      <w:r w:rsidR="005E140C">
        <w:rPr>
          <w:rFonts w:hint="eastAsia"/>
          <w:lang w:eastAsia="zh-CN"/>
        </w:rPr>
        <w:t>）</w:t>
      </w:r>
      <w:r w:rsidR="006B1E13" w:rsidRPr="006B1E13">
        <w:rPr>
          <w:rFonts w:hint="eastAsia"/>
          <w:lang w:eastAsia="zh-CN"/>
        </w:rPr>
        <w:t>的提案</w:t>
      </w:r>
      <w:r w:rsidR="00E37E6A">
        <w:rPr>
          <w:rFonts w:hint="eastAsia"/>
          <w:lang w:eastAsia="zh-CN"/>
        </w:rPr>
        <w:t>已</w:t>
      </w:r>
      <w:r w:rsidR="006B1E13" w:rsidRPr="006B1E13">
        <w:rPr>
          <w:rFonts w:hint="eastAsia"/>
          <w:lang w:eastAsia="zh-CN"/>
        </w:rPr>
        <w:t>被接受</w:t>
      </w:r>
      <w:r w:rsidR="00E37E6A">
        <w:rPr>
          <w:rFonts w:hint="eastAsia"/>
          <w:lang w:eastAsia="zh-CN"/>
        </w:rPr>
        <w:t>，将</w:t>
      </w:r>
      <w:r w:rsidR="006B1E13" w:rsidRPr="006B1E13">
        <w:rPr>
          <w:rFonts w:hint="eastAsia"/>
          <w:lang w:eastAsia="zh-CN"/>
        </w:rPr>
        <w:t>提交</w:t>
      </w:r>
      <w:r w:rsidR="00E37E6A">
        <w:rPr>
          <w:rFonts w:hint="eastAsia"/>
          <w:lang w:eastAsia="zh-CN"/>
        </w:rPr>
        <w:t>给</w:t>
      </w:r>
      <w:r w:rsidR="006B1E13" w:rsidRPr="006B1E13">
        <w:rPr>
          <w:rFonts w:hint="eastAsia"/>
          <w:lang w:eastAsia="zh-CN"/>
        </w:rPr>
        <w:t>理事会</w:t>
      </w:r>
      <w:r w:rsidR="00D8025A">
        <w:rPr>
          <w:lang w:eastAsia="zh-CN"/>
        </w:rPr>
        <w:t>2026</w:t>
      </w:r>
      <w:r w:rsidR="006B1E13" w:rsidRPr="006B1E13">
        <w:rPr>
          <w:rFonts w:hint="eastAsia"/>
          <w:lang w:eastAsia="zh-CN"/>
        </w:rPr>
        <w:t>年会议</w:t>
      </w:r>
      <w:r w:rsidR="00D8025A" w:rsidRPr="008D7040">
        <w:rPr>
          <w:rFonts w:hint="eastAsia"/>
          <w:lang w:eastAsia="zh-CN"/>
        </w:rPr>
        <w:t>。</w:t>
      </w:r>
    </w:p>
    <w:p w14:paraId="297F301A" w14:textId="321DC99E" w:rsidR="00B86DA4" w:rsidRDefault="00656448" w:rsidP="003806A9">
      <w:pPr>
        <w:ind w:firstLineChars="200" w:firstLine="480"/>
        <w:rPr>
          <w:lang w:eastAsia="zh-CN"/>
        </w:rPr>
      </w:pPr>
      <w:r>
        <w:rPr>
          <w:rFonts w:hint="eastAsia"/>
          <w:lang w:eastAsia="zh-CN"/>
        </w:rPr>
        <w:t>附件中</w:t>
      </w:r>
      <w:r w:rsidR="00593C2F">
        <w:rPr>
          <w:rFonts w:hint="eastAsia"/>
          <w:lang w:eastAsia="zh-CN"/>
        </w:rPr>
        <w:t>提供了</w:t>
      </w:r>
      <w:r w:rsidRPr="00656448">
        <w:rPr>
          <w:rFonts w:hint="eastAsia"/>
          <w:lang w:eastAsia="zh-CN"/>
        </w:rPr>
        <w:t>全权代表大会第</w:t>
      </w:r>
      <w:r>
        <w:rPr>
          <w:lang w:eastAsia="zh-CN"/>
        </w:rPr>
        <w:t>154</w:t>
      </w:r>
      <w:r w:rsidRPr="00656448">
        <w:rPr>
          <w:rFonts w:hint="eastAsia"/>
          <w:lang w:eastAsia="zh-CN"/>
        </w:rPr>
        <w:t>号决议</w:t>
      </w:r>
      <w:r>
        <w:rPr>
          <w:rFonts w:hint="eastAsia"/>
          <w:lang w:eastAsia="zh-CN"/>
        </w:rPr>
        <w:t>（</w:t>
      </w:r>
      <w:r>
        <w:rPr>
          <w:lang w:eastAsia="zh-CN"/>
        </w:rPr>
        <w:t>2022</w:t>
      </w:r>
      <w:r w:rsidRPr="00656448">
        <w:rPr>
          <w:rFonts w:hint="eastAsia"/>
          <w:lang w:eastAsia="zh-CN"/>
        </w:rPr>
        <w:t>年</w:t>
      </w:r>
      <w:r>
        <w:rPr>
          <w:rFonts w:hint="eastAsia"/>
          <w:lang w:eastAsia="zh-CN"/>
        </w:rPr>
        <w:t>，</w:t>
      </w:r>
      <w:r w:rsidRPr="00656448">
        <w:rPr>
          <w:rFonts w:hint="eastAsia"/>
          <w:lang w:eastAsia="zh-CN"/>
        </w:rPr>
        <w:t>布加勒斯特</w:t>
      </w:r>
      <w:r>
        <w:rPr>
          <w:rFonts w:hint="eastAsia"/>
          <w:lang w:eastAsia="zh-CN"/>
        </w:rPr>
        <w:t>，</w:t>
      </w:r>
      <w:r w:rsidRPr="00656448">
        <w:rPr>
          <w:rFonts w:hint="eastAsia"/>
          <w:lang w:eastAsia="zh-CN"/>
        </w:rPr>
        <w:t>修订版</w:t>
      </w:r>
      <w:r>
        <w:rPr>
          <w:rFonts w:hint="eastAsia"/>
          <w:lang w:eastAsia="zh-CN"/>
        </w:rPr>
        <w:t>）、</w:t>
      </w:r>
      <w:r w:rsidRPr="00656448">
        <w:rPr>
          <w:rFonts w:hint="eastAsia"/>
          <w:lang w:eastAsia="zh-CN"/>
        </w:rPr>
        <w:t>无线电通信全会</w:t>
      </w:r>
      <w:r>
        <w:rPr>
          <w:lang w:eastAsia="zh-CN"/>
        </w:rPr>
        <w:t>ITU-R</w:t>
      </w:r>
      <w:r w:rsidRPr="00656448">
        <w:rPr>
          <w:rFonts w:hint="eastAsia"/>
          <w:lang w:eastAsia="zh-CN"/>
        </w:rPr>
        <w:t>第</w:t>
      </w:r>
      <w:r>
        <w:rPr>
          <w:lang w:eastAsia="zh-CN"/>
        </w:rPr>
        <w:t>36-6</w:t>
      </w:r>
      <w:r w:rsidRPr="00656448">
        <w:rPr>
          <w:rFonts w:hint="eastAsia"/>
          <w:lang w:eastAsia="zh-CN"/>
        </w:rPr>
        <w:t>号决议</w:t>
      </w:r>
      <w:r>
        <w:rPr>
          <w:rFonts w:hint="eastAsia"/>
          <w:lang w:eastAsia="zh-CN"/>
        </w:rPr>
        <w:t>、</w:t>
      </w:r>
      <w:r>
        <w:rPr>
          <w:lang w:eastAsia="zh-CN"/>
        </w:rPr>
        <w:t>WTSA</w:t>
      </w:r>
      <w:r w:rsidRPr="00656448">
        <w:rPr>
          <w:rFonts w:hint="eastAsia"/>
          <w:lang w:eastAsia="zh-CN"/>
        </w:rPr>
        <w:t>第</w:t>
      </w:r>
      <w:r>
        <w:rPr>
          <w:lang w:eastAsia="zh-CN"/>
        </w:rPr>
        <w:t>67</w:t>
      </w:r>
      <w:r w:rsidRPr="00656448">
        <w:rPr>
          <w:rFonts w:hint="eastAsia"/>
          <w:lang w:eastAsia="zh-CN"/>
        </w:rPr>
        <w:t>号决议</w:t>
      </w:r>
      <w:r>
        <w:rPr>
          <w:rFonts w:hint="eastAsia"/>
          <w:lang w:eastAsia="zh-CN"/>
        </w:rPr>
        <w:t>（</w:t>
      </w:r>
      <w:r>
        <w:rPr>
          <w:lang w:eastAsia="zh-CN"/>
        </w:rPr>
        <w:t>2024</w:t>
      </w:r>
      <w:r w:rsidRPr="00656448">
        <w:rPr>
          <w:rFonts w:hint="eastAsia"/>
          <w:lang w:eastAsia="zh-CN"/>
        </w:rPr>
        <w:t>年</w:t>
      </w:r>
      <w:r>
        <w:rPr>
          <w:rFonts w:hint="eastAsia"/>
          <w:lang w:eastAsia="zh-CN"/>
        </w:rPr>
        <w:t>，</w:t>
      </w:r>
      <w:r w:rsidRPr="00656448">
        <w:rPr>
          <w:rFonts w:hint="eastAsia"/>
          <w:lang w:eastAsia="zh-CN"/>
        </w:rPr>
        <w:t>新德里</w:t>
      </w:r>
      <w:r>
        <w:rPr>
          <w:rFonts w:hint="eastAsia"/>
          <w:lang w:eastAsia="zh-CN"/>
        </w:rPr>
        <w:t>，</w:t>
      </w:r>
      <w:r w:rsidRPr="00656448">
        <w:rPr>
          <w:rFonts w:hint="eastAsia"/>
          <w:lang w:eastAsia="zh-CN"/>
        </w:rPr>
        <w:t>修订版</w:t>
      </w:r>
      <w:r>
        <w:rPr>
          <w:rFonts w:hint="eastAsia"/>
          <w:lang w:eastAsia="zh-CN"/>
        </w:rPr>
        <w:t>）和</w:t>
      </w:r>
      <w:r w:rsidRPr="00656448">
        <w:rPr>
          <w:rFonts w:hint="eastAsia"/>
          <w:lang w:eastAsia="zh-CN"/>
        </w:rPr>
        <w:t>理事会第</w:t>
      </w:r>
      <w:r>
        <w:rPr>
          <w:lang w:eastAsia="zh-CN"/>
        </w:rPr>
        <w:t>1386</w:t>
      </w:r>
      <w:r w:rsidRPr="00656448">
        <w:rPr>
          <w:rFonts w:hint="eastAsia"/>
          <w:lang w:eastAsia="zh-CN"/>
        </w:rPr>
        <w:t>号决议</w:t>
      </w:r>
      <w:r>
        <w:rPr>
          <w:rFonts w:hint="eastAsia"/>
          <w:lang w:eastAsia="zh-CN"/>
        </w:rPr>
        <w:t>（</w:t>
      </w:r>
      <w:r>
        <w:rPr>
          <w:lang w:eastAsia="zh-CN"/>
        </w:rPr>
        <w:t>C17</w:t>
      </w:r>
      <w:r>
        <w:rPr>
          <w:rFonts w:hint="eastAsia"/>
          <w:lang w:eastAsia="zh-CN"/>
        </w:rPr>
        <w:t>，</w:t>
      </w:r>
      <w:r w:rsidRPr="00656448">
        <w:rPr>
          <w:rFonts w:hint="eastAsia"/>
          <w:lang w:eastAsia="zh-CN"/>
        </w:rPr>
        <w:t>最后修正</w:t>
      </w:r>
      <w:r>
        <w:rPr>
          <w:lang w:eastAsia="zh-CN"/>
        </w:rPr>
        <w:t>C25</w:t>
      </w:r>
      <w:r>
        <w:rPr>
          <w:rFonts w:hint="eastAsia"/>
          <w:lang w:eastAsia="zh-CN"/>
        </w:rPr>
        <w:t>），</w:t>
      </w:r>
      <w:r w:rsidR="006B1E13" w:rsidRPr="006B1E13">
        <w:rPr>
          <w:rFonts w:hint="eastAsia"/>
          <w:lang w:eastAsia="zh-CN"/>
        </w:rPr>
        <w:t>以及</w:t>
      </w:r>
      <w:r w:rsidR="00593C2F">
        <w:rPr>
          <w:rFonts w:hint="eastAsia"/>
          <w:lang w:eastAsia="zh-CN"/>
        </w:rPr>
        <w:t>有关</w:t>
      </w:r>
      <w:r w:rsidRPr="00656448">
        <w:rPr>
          <w:rFonts w:hint="eastAsia"/>
          <w:lang w:eastAsia="zh-CN"/>
        </w:rPr>
        <w:t>在同等地位上使用国际电联六种正式语文</w:t>
      </w:r>
      <w:r>
        <w:rPr>
          <w:rFonts w:hint="eastAsia"/>
          <w:lang w:eastAsia="zh-CN"/>
        </w:rPr>
        <w:t>的</w:t>
      </w:r>
      <w:r w:rsidRPr="00656448">
        <w:rPr>
          <w:rFonts w:hint="eastAsia"/>
          <w:lang w:eastAsia="zh-CN"/>
        </w:rPr>
        <w:t>第</w:t>
      </w:r>
      <w:r>
        <w:rPr>
          <w:lang w:eastAsia="zh-CN"/>
        </w:rPr>
        <w:t>154</w:t>
      </w:r>
      <w:r w:rsidRPr="00656448">
        <w:rPr>
          <w:rFonts w:hint="eastAsia"/>
          <w:lang w:eastAsia="zh-CN"/>
        </w:rPr>
        <w:t>号决议</w:t>
      </w:r>
      <w:r>
        <w:rPr>
          <w:rFonts w:hint="eastAsia"/>
          <w:lang w:eastAsia="zh-CN"/>
        </w:rPr>
        <w:t>（</w:t>
      </w:r>
      <w:r>
        <w:rPr>
          <w:lang w:eastAsia="zh-CN"/>
        </w:rPr>
        <w:t>2022</w:t>
      </w:r>
      <w:r w:rsidRPr="00656448">
        <w:rPr>
          <w:rFonts w:hint="eastAsia"/>
          <w:lang w:eastAsia="zh-CN"/>
        </w:rPr>
        <w:t>年</w:t>
      </w:r>
      <w:r>
        <w:rPr>
          <w:rFonts w:hint="eastAsia"/>
          <w:lang w:eastAsia="zh-CN"/>
        </w:rPr>
        <w:t>，</w:t>
      </w:r>
      <w:r w:rsidRPr="00656448">
        <w:rPr>
          <w:rFonts w:hint="eastAsia"/>
          <w:lang w:eastAsia="zh-CN"/>
        </w:rPr>
        <w:t>布加勒斯特</w:t>
      </w:r>
      <w:r>
        <w:rPr>
          <w:rFonts w:hint="eastAsia"/>
          <w:lang w:eastAsia="zh-CN"/>
        </w:rPr>
        <w:t>，</w:t>
      </w:r>
      <w:r w:rsidRPr="00656448">
        <w:rPr>
          <w:rFonts w:hint="eastAsia"/>
          <w:lang w:eastAsia="zh-CN"/>
        </w:rPr>
        <w:t>修订版</w:t>
      </w:r>
      <w:r>
        <w:rPr>
          <w:rFonts w:hint="eastAsia"/>
          <w:lang w:eastAsia="zh-CN"/>
        </w:rPr>
        <w:t>）</w:t>
      </w:r>
      <w:r w:rsidRPr="006B1E13">
        <w:rPr>
          <w:rFonts w:hint="eastAsia"/>
          <w:lang w:eastAsia="zh-CN"/>
        </w:rPr>
        <w:t>修订草案</w:t>
      </w:r>
      <w:r>
        <w:rPr>
          <w:rFonts w:hint="eastAsia"/>
          <w:lang w:eastAsia="zh-CN"/>
        </w:rPr>
        <w:t>和</w:t>
      </w:r>
      <w:r w:rsidRPr="00656448">
        <w:rPr>
          <w:rFonts w:hint="eastAsia"/>
          <w:lang w:eastAsia="zh-CN"/>
        </w:rPr>
        <w:t>理事会</w:t>
      </w:r>
      <w:r w:rsidR="00593C2F">
        <w:rPr>
          <w:rFonts w:hint="eastAsia"/>
          <w:lang w:eastAsia="zh-CN"/>
        </w:rPr>
        <w:t>有关</w:t>
      </w:r>
      <w:r>
        <w:rPr>
          <w:lang w:eastAsia="zh-CN"/>
        </w:rPr>
        <w:t>ITU CCT</w:t>
      </w:r>
      <w:r>
        <w:rPr>
          <w:rFonts w:hint="eastAsia"/>
          <w:lang w:eastAsia="zh-CN"/>
        </w:rPr>
        <w:t>的</w:t>
      </w:r>
      <w:r w:rsidRPr="00656448">
        <w:rPr>
          <w:rFonts w:hint="eastAsia"/>
          <w:lang w:eastAsia="zh-CN"/>
        </w:rPr>
        <w:t>第</w:t>
      </w:r>
      <w:r w:rsidR="007B6C0D">
        <w:rPr>
          <w:lang w:eastAsia="zh-CN"/>
        </w:rPr>
        <w:t>1386</w:t>
      </w:r>
      <w:r w:rsidRPr="00656448">
        <w:rPr>
          <w:rFonts w:hint="eastAsia"/>
          <w:lang w:eastAsia="zh-CN"/>
        </w:rPr>
        <w:t>号决议</w:t>
      </w:r>
      <w:r w:rsidR="007B6C0D">
        <w:rPr>
          <w:rFonts w:hint="eastAsia"/>
          <w:lang w:eastAsia="zh-CN"/>
        </w:rPr>
        <w:t>（</w:t>
      </w:r>
      <w:r w:rsidR="007B6C0D">
        <w:rPr>
          <w:lang w:eastAsia="zh-CN"/>
        </w:rPr>
        <w:t>C17</w:t>
      </w:r>
      <w:r w:rsidR="007B6C0D">
        <w:rPr>
          <w:rFonts w:hint="eastAsia"/>
          <w:lang w:eastAsia="zh-CN"/>
        </w:rPr>
        <w:t>，</w:t>
      </w:r>
      <w:r w:rsidR="007B6C0D" w:rsidRPr="00656448">
        <w:rPr>
          <w:rFonts w:hint="eastAsia"/>
          <w:lang w:eastAsia="zh-CN"/>
        </w:rPr>
        <w:t>最后修正</w:t>
      </w:r>
      <w:r w:rsidR="007B6C0D">
        <w:rPr>
          <w:lang w:eastAsia="zh-CN"/>
        </w:rPr>
        <w:t>C25</w:t>
      </w:r>
      <w:r w:rsidR="007B6C0D">
        <w:rPr>
          <w:rFonts w:hint="eastAsia"/>
          <w:lang w:eastAsia="zh-CN"/>
        </w:rPr>
        <w:t>）</w:t>
      </w:r>
      <w:r w:rsidR="006B1E13" w:rsidRPr="006B1E13">
        <w:rPr>
          <w:rFonts w:hint="eastAsia"/>
          <w:lang w:eastAsia="zh-CN"/>
        </w:rPr>
        <w:t>修订草案</w:t>
      </w:r>
      <w:r w:rsidR="00593C2F">
        <w:rPr>
          <w:rFonts w:hint="eastAsia"/>
          <w:lang w:eastAsia="zh-CN"/>
        </w:rPr>
        <w:t>的汇编</w:t>
      </w:r>
      <w:r w:rsidR="007B6C0D">
        <w:rPr>
          <w:rFonts w:hint="eastAsia"/>
          <w:lang w:eastAsia="zh-CN"/>
        </w:rPr>
        <w:t>，</w:t>
      </w:r>
      <w:r w:rsidR="006B1E13" w:rsidRPr="006B1E13">
        <w:rPr>
          <w:rFonts w:hint="eastAsia"/>
          <w:lang w:eastAsia="zh-CN"/>
        </w:rPr>
        <w:t>以便考虑到各部门的</w:t>
      </w:r>
      <w:r w:rsidR="00593C2F">
        <w:rPr>
          <w:rFonts w:hint="eastAsia"/>
          <w:lang w:eastAsia="zh-CN"/>
        </w:rPr>
        <w:t>要求</w:t>
      </w:r>
      <w:r w:rsidR="007B6C0D" w:rsidRPr="004464A6">
        <w:rPr>
          <w:rFonts w:hint="eastAsia"/>
          <w:lang w:eastAsia="zh-CN"/>
        </w:rPr>
        <w:t>。</w:t>
      </w:r>
    </w:p>
    <w:p w14:paraId="0F651EA7" w14:textId="65A4167B" w:rsidR="00B86DA4" w:rsidRDefault="00B86DA4" w:rsidP="00B86DA4">
      <w:pPr>
        <w:pStyle w:val="Heading1"/>
        <w:rPr>
          <w:lang w:eastAsia="zh-CN"/>
        </w:rPr>
      </w:pPr>
      <w:r>
        <w:rPr>
          <w:lang w:eastAsia="zh-CN"/>
        </w:rPr>
        <w:t>2</w:t>
      </w:r>
      <w:r>
        <w:rPr>
          <w:lang w:eastAsia="zh-CN"/>
        </w:rPr>
        <w:tab/>
      </w:r>
      <w:r w:rsidR="006B1E13" w:rsidRPr="00BE3168">
        <w:rPr>
          <w:rFonts w:hint="eastAsia"/>
          <w:lang w:eastAsia="zh-CN"/>
        </w:rPr>
        <w:t>提案</w:t>
      </w:r>
    </w:p>
    <w:p w14:paraId="3555B1E7" w14:textId="0FE46B13" w:rsidR="00B86DA4" w:rsidRDefault="00B86DA4" w:rsidP="00B86DA4">
      <w:pPr>
        <w:rPr>
          <w:lang w:eastAsia="zh-CN"/>
        </w:rPr>
      </w:pPr>
      <w:r>
        <w:rPr>
          <w:lang w:eastAsia="zh-CN"/>
        </w:rPr>
        <w:t>2.1</w:t>
      </w:r>
      <w:r>
        <w:rPr>
          <w:lang w:eastAsia="zh-CN"/>
        </w:rPr>
        <w:tab/>
      </w:r>
      <w:r w:rsidR="006B1E13" w:rsidRPr="006B1E13">
        <w:rPr>
          <w:rFonts w:hint="eastAsia"/>
          <w:lang w:eastAsia="zh-CN"/>
        </w:rPr>
        <w:t>审议</w:t>
      </w:r>
      <w:r w:rsidR="003954BD" w:rsidRPr="003954BD">
        <w:rPr>
          <w:rFonts w:hint="eastAsia"/>
          <w:lang w:eastAsia="zh-CN"/>
        </w:rPr>
        <w:t>理事会第</w:t>
      </w:r>
      <w:r w:rsidR="003954BD">
        <w:rPr>
          <w:lang w:eastAsia="zh-CN"/>
        </w:rPr>
        <w:t>1386</w:t>
      </w:r>
      <w:r w:rsidR="003954BD" w:rsidRPr="003954BD">
        <w:rPr>
          <w:rFonts w:hint="eastAsia"/>
          <w:lang w:eastAsia="zh-CN"/>
        </w:rPr>
        <w:t>号决议</w:t>
      </w:r>
      <w:r w:rsidR="003954BD">
        <w:rPr>
          <w:rFonts w:hint="eastAsia"/>
          <w:lang w:eastAsia="zh-CN"/>
        </w:rPr>
        <w:t>（</w:t>
      </w:r>
      <w:r w:rsidR="003954BD">
        <w:rPr>
          <w:lang w:eastAsia="zh-CN"/>
        </w:rPr>
        <w:t>C17</w:t>
      </w:r>
      <w:r w:rsidR="003954BD" w:rsidRPr="003954BD">
        <w:rPr>
          <w:rFonts w:hint="eastAsia"/>
          <w:lang w:eastAsia="zh-CN"/>
        </w:rPr>
        <w:t>，最后修正</w:t>
      </w:r>
      <w:r w:rsidR="003954BD">
        <w:rPr>
          <w:lang w:eastAsia="zh-CN"/>
        </w:rPr>
        <w:t>C25</w:t>
      </w:r>
      <w:r w:rsidR="003954BD">
        <w:rPr>
          <w:rFonts w:hint="eastAsia"/>
          <w:lang w:eastAsia="zh-CN"/>
        </w:rPr>
        <w:t>）的</w:t>
      </w:r>
      <w:r w:rsidR="003954BD" w:rsidRPr="006B1E13">
        <w:rPr>
          <w:rFonts w:hint="eastAsia"/>
          <w:lang w:eastAsia="zh-CN"/>
        </w:rPr>
        <w:t>修订草案</w:t>
      </w:r>
      <w:r w:rsidR="003954BD">
        <w:rPr>
          <w:rFonts w:hint="eastAsia"/>
          <w:lang w:eastAsia="zh-CN"/>
        </w:rPr>
        <w:t>以及</w:t>
      </w:r>
      <w:r w:rsidR="003954BD" w:rsidRPr="003954BD">
        <w:rPr>
          <w:rFonts w:hint="eastAsia"/>
          <w:lang w:eastAsia="zh-CN"/>
        </w:rPr>
        <w:t>全权代表大会第</w:t>
      </w:r>
      <w:r w:rsidR="003954BD">
        <w:rPr>
          <w:lang w:eastAsia="zh-CN"/>
        </w:rPr>
        <w:t>154</w:t>
      </w:r>
      <w:r w:rsidR="003954BD" w:rsidRPr="003954BD">
        <w:rPr>
          <w:rFonts w:hint="eastAsia"/>
          <w:lang w:eastAsia="zh-CN"/>
        </w:rPr>
        <w:t>号决议</w:t>
      </w:r>
      <w:r w:rsidR="003954BD">
        <w:rPr>
          <w:rFonts w:hint="eastAsia"/>
          <w:lang w:eastAsia="zh-CN"/>
        </w:rPr>
        <w:t>（</w:t>
      </w:r>
      <w:r w:rsidR="003954BD">
        <w:rPr>
          <w:lang w:eastAsia="zh-CN"/>
        </w:rPr>
        <w:t>2022</w:t>
      </w:r>
      <w:r w:rsidR="003954BD" w:rsidRPr="003954BD">
        <w:rPr>
          <w:rFonts w:hint="eastAsia"/>
          <w:lang w:eastAsia="zh-CN"/>
        </w:rPr>
        <w:t>年</w:t>
      </w:r>
      <w:r w:rsidR="003954BD">
        <w:rPr>
          <w:rFonts w:hint="eastAsia"/>
          <w:lang w:eastAsia="zh-CN"/>
        </w:rPr>
        <w:t>，</w:t>
      </w:r>
      <w:r w:rsidR="003954BD" w:rsidRPr="003954BD">
        <w:rPr>
          <w:rFonts w:hint="eastAsia"/>
          <w:lang w:eastAsia="zh-CN"/>
        </w:rPr>
        <w:t>布加勒斯特</w:t>
      </w:r>
      <w:r w:rsidR="003954BD">
        <w:rPr>
          <w:rFonts w:hint="eastAsia"/>
          <w:lang w:eastAsia="zh-CN"/>
        </w:rPr>
        <w:t>，</w:t>
      </w:r>
      <w:r w:rsidR="003954BD" w:rsidRPr="003954BD">
        <w:rPr>
          <w:rFonts w:hint="eastAsia"/>
          <w:lang w:eastAsia="zh-CN"/>
        </w:rPr>
        <w:t>修订版</w:t>
      </w:r>
      <w:r w:rsidR="003954BD">
        <w:rPr>
          <w:rFonts w:hint="eastAsia"/>
          <w:lang w:eastAsia="zh-CN"/>
        </w:rPr>
        <w:t>）的</w:t>
      </w:r>
      <w:r w:rsidR="003954BD" w:rsidRPr="006B1E13">
        <w:rPr>
          <w:rFonts w:hint="eastAsia"/>
          <w:lang w:eastAsia="zh-CN"/>
        </w:rPr>
        <w:t>修订草案</w:t>
      </w:r>
      <w:r w:rsidR="003954BD">
        <w:rPr>
          <w:rFonts w:hint="eastAsia"/>
          <w:lang w:eastAsia="zh-CN"/>
        </w:rPr>
        <w:t>，</w:t>
      </w:r>
      <w:r w:rsidR="006B1E13" w:rsidRPr="006B1E13">
        <w:rPr>
          <w:rFonts w:hint="eastAsia"/>
          <w:lang w:eastAsia="zh-CN"/>
        </w:rPr>
        <w:t>以确保国际电联</w:t>
      </w:r>
      <w:r w:rsidR="003954BD" w:rsidRPr="003954BD">
        <w:rPr>
          <w:rFonts w:hint="eastAsia"/>
          <w:lang w:eastAsia="zh-CN"/>
        </w:rPr>
        <w:t>无线电通信部门</w:t>
      </w:r>
      <w:r w:rsidR="003954BD">
        <w:rPr>
          <w:rFonts w:hint="eastAsia"/>
          <w:lang w:eastAsia="zh-CN"/>
        </w:rPr>
        <w:t>（</w:t>
      </w:r>
      <w:r w:rsidR="003954BD">
        <w:rPr>
          <w:lang w:eastAsia="zh-CN"/>
        </w:rPr>
        <w:t>ITU-R</w:t>
      </w:r>
      <w:r w:rsidR="003954BD">
        <w:rPr>
          <w:rFonts w:hint="eastAsia"/>
          <w:lang w:eastAsia="zh-CN"/>
        </w:rPr>
        <w:t>）</w:t>
      </w:r>
      <w:r w:rsidR="006B1E13" w:rsidRPr="006B1E13">
        <w:rPr>
          <w:rFonts w:hint="eastAsia"/>
          <w:lang w:eastAsia="zh-CN"/>
        </w:rPr>
        <w:t>的利益得到</w:t>
      </w:r>
      <w:r w:rsidR="008B6737">
        <w:rPr>
          <w:rFonts w:hint="eastAsia"/>
          <w:lang w:eastAsia="zh-CN"/>
        </w:rPr>
        <w:t>体现</w:t>
      </w:r>
      <w:r w:rsidR="003954BD">
        <w:rPr>
          <w:rFonts w:hint="eastAsia"/>
          <w:lang w:eastAsia="zh-CN"/>
        </w:rPr>
        <w:t>。</w:t>
      </w:r>
    </w:p>
    <w:p w14:paraId="3396BE77" w14:textId="62C01479" w:rsidR="00B86DA4" w:rsidRDefault="00B86DA4" w:rsidP="00B86DA4">
      <w:pPr>
        <w:rPr>
          <w:lang w:eastAsia="zh-CN"/>
        </w:rPr>
      </w:pPr>
      <w:r>
        <w:rPr>
          <w:lang w:eastAsia="zh-CN"/>
        </w:rPr>
        <w:t>2.2</w:t>
      </w:r>
      <w:r>
        <w:rPr>
          <w:lang w:eastAsia="zh-CN"/>
        </w:rPr>
        <w:tab/>
      </w:r>
      <w:r w:rsidR="00366B60">
        <w:rPr>
          <w:rFonts w:hint="eastAsia"/>
          <w:lang w:eastAsia="zh-CN"/>
        </w:rPr>
        <w:t>就</w:t>
      </w:r>
      <w:r w:rsidR="006B1E13" w:rsidRPr="006B1E13">
        <w:rPr>
          <w:rFonts w:hint="eastAsia"/>
          <w:lang w:eastAsia="zh-CN"/>
        </w:rPr>
        <w:t>决议修订草案</w:t>
      </w:r>
      <w:r w:rsidR="008B6737">
        <w:rPr>
          <w:rFonts w:hint="eastAsia"/>
          <w:lang w:eastAsia="zh-CN"/>
        </w:rPr>
        <w:t>中需要进行的</w:t>
      </w:r>
      <w:r w:rsidR="006B1E13" w:rsidRPr="006B1E13">
        <w:rPr>
          <w:rFonts w:hint="eastAsia"/>
          <w:lang w:eastAsia="zh-CN"/>
        </w:rPr>
        <w:t>任何改进和</w:t>
      </w:r>
      <w:r w:rsidR="00366B60">
        <w:rPr>
          <w:lang w:eastAsia="zh-CN"/>
        </w:rPr>
        <w:t>/</w:t>
      </w:r>
      <w:r w:rsidR="006B1E13" w:rsidRPr="006B1E13">
        <w:rPr>
          <w:rFonts w:hint="eastAsia"/>
          <w:lang w:eastAsia="zh-CN"/>
        </w:rPr>
        <w:t>或修正</w:t>
      </w:r>
      <w:r w:rsidR="008B6737">
        <w:rPr>
          <w:rFonts w:hint="eastAsia"/>
          <w:lang w:eastAsia="zh-CN"/>
        </w:rPr>
        <w:t>提出</w:t>
      </w:r>
      <w:r w:rsidR="006B1E13" w:rsidRPr="006B1E13">
        <w:rPr>
          <w:rFonts w:hint="eastAsia"/>
          <w:lang w:eastAsia="zh-CN"/>
        </w:rPr>
        <w:t>意见</w:t>
      </w:r>
      <w:r w:rsidR="00366B60">
        <w:rPr>
          <w:rFonts w:hint="eastAsia"/>
          <w:lang w:eastAsia="zh-CN"/>
        </w:rPr>
        <w:t>。</w:t>
      </w:r>
    </w:p>
    <w:p w14:paraId="3915A303" w14:textId="265303FF" w:rsidR="00B86DA4" w:rsidRDefault="00B86DA4" w:rsidP="00B86DA4">
      <w:pPr>
        <w:rPr>
          <w:lang w:eastAsia="zh-CN"/>
        </w:rPr>
      </w:pPr>
      <w:r>
        <w:rPr>
          <w:lang w:eastAsia="zh-CN"/>
        </w:rPr>
        <w:t>2.3</w:t>
      </w:r>
      <w:r>
        <w:rPr>
          <w:lang w:eastAsia="zh-CN"/>
        </w:rPr>
        <w:tab/>
      </w:r>
      <w:r w:rsidR="000D6D71">
        <w:rPr>
          <w:rFonts w:hint="eastAsia"/>
          <w:lang w:eastAsia="zh-CN"/>
        </w:rPr>
        <w:t>提议各</w:t>
      </w:r>
      <w:r w:rsidR="006B1E13" w:rsidRPr="006B1E13">
        <w:rPr>
          <w:rFonts w:hint="eastAsia"/>
          <w:lang w:eastAsia="zh-CN"/>
        </w:rPr>
        <w:t>成员国和部门成员</w:t>
      </w:r>
      <w:r w:rsidR="00A27641">
        <w:rPr>
          <w:rFonts w:hint="eastAsia"/>
          <w:lang w:eastAsia="zh-CN"/>
        </w:rPr>
        <w:t>，基于</w:t>
      </w:r>
      <w:r w:rsidR="006B1E13" w:rsidRPr="006B1E13">
        <w:rPr>
          <w:rFonts w:hint="eastAsia"/>
          <w:lang w:eastAsia="zh-CN"/>
        </w:rPr>
        <w:t>理事会</w:t>
      </w:r>
      <w:r w:rsidR="000D6D71">
        <w:rPr>
          <w:lang w:eastAsia="zh-CN"/>
        </w:rPr>
        <w:t>2026</w:t>
      </w:r>
      <w:r w:rsidR="006B1E13" w:rsidRPr="006B1E13">
        <w:rPr>
          <w:rFonts w:hint="eastAsia"/>
          <w:lang w:eastAsia="zh-CN"/>
        </w:rPr>
        <w:t>年会议和</w:t>
      </w:r>
      <w:r w:rsidR="000D6D71">
        <w:rPr>
          <w:lang w:eastAsia="zh-CN"/>
        </w:rPr>
        <w:t>2026</w:t>
      </w:r>
      <w:r w:rsidR="006B1E13" w:rsidRPr="006B1E13">
        <w:rPr>
          <w:rFonts w:hint="eastAsia"/>
          <w:lang w:eastAsia="zh-CN"/>
        </w:rPr>
        <w:t>年</w:t>
      </w:r>
      <w:r w:rsidR="000D6D71" w:rsidRPr="000D6D71">
        <w:rPr>
          <w:rFonts w:hint="eastAsia"/>
          <w:lang w:eastAsia="zh-CN"/>
        </w:rPr>
        <w:t>全权代表大会</w:t>
      </w:r>
      <w:r w:rsidR="006B1E13" w:rsidRPr="006B1E13">
        <w:rPr>
          <w:rFonts w:hint="eastAsia"/>
          <w:lang w:eastAsia="zh-CN"/>
        </w:rPr>
        <w:t>的成果</w:t>
      </w:r>
      <w:r w:rsidR="000D6D71">
        <w:rPr>
          <w:rFonts w:hint="eastAsia"/>
          <w:lang w:eastAsia="zh-CN"/>
        </w:rPr>
        <w:t>，</w:t>
      </w:r>
      <w:r w:rsidR="006B1E13" w:rsidRPr="006B1E13">
        <w:rPr>
          <w:rFonts w:hint="eastAsia"/>
          <w:lang w:eastAsia="zh-CN"/>
        </w:rPr>
        <w:t>在筹备</w:t>
      </w:r>
      <w:r w:rsidR="000D6D71">
        <w:rPr>
          <w:lang w:eastAsia="zh-CN"/>
        </w:rPr>
        <w:t>2027</w:t>
      </w:r>
      <w:r w:rsidR="006B1E13" w:rsidRPr="006B1E13">
        <w:rPr>
          <w:rFonts w:hint="eastAsia"/>
          <w:lang w:eastAsia="zh-CN"/>
        </w:rPr>
        <w:t>年</w:t>
      </w:r>
      <w:r w:rsidR="000D6D71" w:rsidRPr="000D6D71">
        <w:rPr>
          <w:rFonts w:hint="eastAsia"/>
          <w:lang w:eastAsia="zh-CN"/>
        </w:rPr>
        <w:t>无线电通信全会</w:t>
      </w:r>
      <w:r w:rsidR="006B1E13" w:rsidRPr="006B1E13">
        <w:rPr>
          <w:rFonts w:hint="eastAsia"/>
          <w:lang w:eastAsia="zh-CN"/>
        </w:rPr>
        <w:t>时</w:t>
      </w:r>
      <w:r w:rsidR="000D6D71">
        <w:rPr>
          <w:rFonts w:hint="eastAsia"/>
          <w:lang w:eastAsia="zh-CN"/>
        </w:rPr>
        <w:t>，</w:t>
      </w:r>
      <w:r w:rsidR="006B1E13" w:rsidRPr="006B1E13">
        <w:rPr>
          <w:rFonts w:hint="eastAsia"/>
          <w:lang w:eastAsia="zh-CN"/>
        </w:rPr>
        <w:t>考虑</w:t>
      </w:r>
      <w:r w:rsidR="00204CE0">
        <w:rPr>
          <w:rFonts w:hint="eastAsia"/>
          <w:lang w:eastAsia="zh-CN"/>
        </w:rPr>
        <w:t>是否</w:t>
      </w:r>
      <w:r w:rsidR="00E519AB">
        <w:rPr>
          <w:rFonts w:hint="eastAsia"/>
          <w:lang w:eastAsia="zh-CN"/>
        </w:rPr>
        <w:t>有必要</w:t>
      </w:r>
      <w:r w:rsidR="006B1E13" w:rsidRPr="006B1E13">
        <w:rPr>
          <w:rFonts w:hint="eastAsia"/>
          <w:lang w:eastAsia="zh-CN"/>
        </w:rPr>
        <w:t>修订或废止</w:t>
      </w:r>
      <w:r w:rsidR="000D6D71">
        <w:rPr>
          <w:rFonts w:hint="eastAsia"/>
          <w:lang w:eastAsia="zh-CN"/>
        </w:rPr>
        <w:t>关于</w:t>
      </w:r>
      <w:r w:rsidR="000D6D71">
        <w:rPr>
          <w:lang w:eastAsia="zh-CN"/>
        </w:rPr>
        <w:t>ITU-R</w:t>
      </w:r>
      <w:r w:rsidR="000D6D71" w:rsidRPr="000D6D71">
        <w:rPr>
          <w:rFonts w:hint="eastAsia"/>
          <w:lang w:eastAsia="zh-CN"/>
        </w:rPr>
        <w:t>在同等地位上使用国际电联六种正式语文的词汇协调问题</w:t>
      </w:r>
      <w:r w:rsidR="000D6D71">
        <w:rPr>
          <w:rFonts w:hint="eastAsia"/>
          <w:lang w:eastAsia="zh-CN"/>
        </w:rPr>
        <w:t>的</w:t>
      </w:r>
      <w:r w:rsidR="000D6D71">
        <w:rPr>
          <w:lang w:eastAsia="zh-CN"/>
        </w:rPr>
        <w:t>ITU-R</w:t>
      </w:r>
      <w:r w:rsidR="000D6D71" w:rsidRPr="000D6D71">
        <w:rPr>
          <w:rFonts w:hint="eastAsia"/>
          <w:lang w:eastAsia="zh-CN"/>
        </w:rPr>
        <w:t>第</w:t>
      </w:r>
      <w:r w:rsidR="000D6D71">
        <w:rPr>
          <w:lang w:eastAsia="zh-CN"/>
        </w:rPr>
        <w:t>36-6</w:t>
      </w:r>
      <w:r w:rsidR="000D6D71" w:rsidRPr="000D6D71">
        <w:rPr>
          <w:rFonts w:hint="eastAsia"/>
          <w:lang w:eastAsia="zh-CN"/>
        </w:rPr>
        <w:t>号决议</w:t>
      </w:r>
      <w:r w:rsidR="000D6D71">
        <w:rPr>
          <w:rFonts w:hint="eastAsia"/>
          <w:lang w:eastAsia="zh-CN"/>
        </w:rPr>
        <w:t>，</w:t>
      </w:r>
      <w:r w:rsidR="006B1E13" w:rsidRPr="006B1E13">
        <w:rPr>
          <w:rFonts w:hint="eastAsia"/>
          <w:lang w:eastAsia="zh-CN"/>
        </w:rPr>
        <w:t>例如</w:t>
      </w:r>
      <w:r w:rsidR="00E519AB">
        <w:rPr>
          <w:rFonts w:hint="eastAsia"/>
          <w:lang w:eastAsia="zh-CN"/>
        </w:rPr>
        <w:t>通过</w:t>
      </w:r>
      <w:r w:rsidR="006B1E13" w:rsidRPr="006B1E13">
        <w:rPr>
          <w:rFonts w:hint="eastAsia"/>
          <w:lang w:eastAsia="zh-CN"/>
        </w:rPr>
        <w:t>在</w:t>
      </w:r>
      <w:r w:rsidR="000D6D71">
        <w:rPr>
          <w:lang w:eastAsia="zh-CN"/>
        </w:rPr>
        <w:t>ITU-R</w:t>
      </w:r>
      <w:r w:rsidR="000D6D71" w:rsidRPr="006B1E13">
        <w:rPr>
          <w:rFonts w:hint="eastAsia"/>
          <w:lang w:eastAsia="zh-CN"/>
        </w:rPr>
        <w:t>第</w:t>
      </w:r>
      <w:r w:rsidR="000D6D71">
        <w:rPr>
          <w:lang w:eastAsia="zh-CN"/>
        </w:rPr>
        <w:t>1</w:t>
      </w:r>
      <w:r w:rsidR="000D6D71" w:rsidRPr="006B1E13">
        <w:rPr>
          <w:rFonts w:hint="eastAsia"/>
          <w:lang w:eastAsia="zh-CN"/>
        </w:rPr>
        <w:t>号决议</w:t>
      </w:r>
      <w:r w:rsidR="006B1E13" w:rsidRPr="006B1E13">
        <w:rPr>
          <w:rFonts w:hint="eastAsia"/>
          <w:lang w:eastAsia="zh-CN"/>
        </w:rPr>
        <w:t>中</w:t>
      </w:r>
      <w:r w:rsidR="00E519AB">
        <w:rPr>
          <w:rFonts w:hint="eastAsia"/>
          <w:lang w:eastAsia="zh-CN"/>
        </w:rPr>
        <w:t>加入</w:t>
      </w:r>
      <w:r w:rsidR="006B1E13" w:rsidRPr="006B1E13">
        <w:rPr>
          <w:rFonts w:hint="eastAsia"/>
          <w:lang w:eastAsia="zh-CN"/>
        </w:rPr>
        <w:t>关于</w:t>
      </w:r>
      <w:r w:rsidR="00204CE0" w:rsidRPr="006B1E13">
        <w:rPr>
          <w:rFonts w:hint="eastAsia"/>
          <w:lang w:eastAsia="zh-CN"/>
        </w:rPr>
        <w:t>协调</w:t>
      </w:r>
      <w:r w:rsidR="006B1E13" w:rsidRPr="006B1E13">
        <w:rPr>
          <w:rFonts w:hint="eastAsia"/>
          <w:lang w:eastAsia="zh-CN"/>
        </w:rPr>
        <w:t>术语工作的</w:t>
      </w:r>
      <w:r w:rsidR="001D75B8">
        <w:rPr>
          <w:rFonts w:hint="eastAsia"/>
          <w:lang w:eastAsia="zh-CN"/>
        </w:rPr>
        <w:t>内容。</w:t>
      </w:r>
      <w:r w:rsidR="001D75B8" w:rsidRPr="001D75B8">
        <w:rPr>
          <w:rFonts w:hint="eastAsia"/>
          <w:lang w:eastAsia="zh-CN"/>
        </w:rPr>
        <w:t>世界电信发展大会</w:t>
      </w:r>
      <w:r w:rsidR="001D75B8">
        <w:rPr>
          <w:rFonts w:hint="eastAsia"/>
          <w:lang w:eastAsia="zh-CN"/>
        </w:rPr>
        <w:t>（</w:t>
      </w:r>
      <w:r w:rsidR="001D75B8">
        <w:rPr>
          <w:lang w:eastAsia="zh-CN"/>
        </w:rPr>
        <w:t>WTDC</w:t>
      </w:r>
      <w:r w:rsidR="001D75B8">
        <w:rPr>
          <w:rFonts w:hint="eastAsia"/>
          <w:lang w:eastAsia="zh-CN"/>
        </w:rPr>
        <w:t>）</w:t>
      </w:r>
      <w:r w:rsidR="00A27641">
        <w:rPr>
          <w:rFonts w:hint="eastAsia"/>
          <w:lang w:eastAsia="zh-CN"/>
        </w:rPr>
        <w:t>在废止</w:t>
      </w:r>
      <w:r w:rsidR="001D75B8">
        <w:rPr>
          <w:rFonts w:hint="eastAsia"/>
          <w:lang w:eastAsia="zh-CN"/>
        </w:rPr>
        <w:t>关于</w:t>
      </w:r>
      <w:r w:rsidR="001D75B8" w:rsidRPr="001D75B8">
        <w:rPr>
          <w:rFonts w:hint="eastAsia"/>
          <w:lang w:eastAsia="zh-CN"/>
        </w:rPr>
        <w:t>国际电联电信发展部门在同等地位上使用国际电联各种语文</w:t>
      </w:r>
      <w:r w:rsidR="001D75B8">
        <w:rPr>
          <w:rFonts w:hint="eastAsia"/>
          <w:lang w:eastAsia="zh-CN"/>
        </w:rPr>
        <w:t>的</w:t>
      </w:r>
      <w:r w:rsidR="001D75B8" w:rsidRPr="001D75B8">
        <w:rPr>
          <w:rFonts w:hint="eastAsia"/>
          <w:lang w:eastAsia="zh-CN"/>
        </w:rPr>
        <w:t>第</w:t>
      </w:r>
      <w:r w:rsidR="001D75B8">
        <w:rPr>
          <w:lang w:eastAsia="zh-CN"/>
        </w:rPr>
        <w:t>86</w:t>
      </w:r>
      <w:r w:rsidR="001D75B8" w:rsidRPr="001D75B8">
        <w:rPr>
          <w:rFonts w:hint="eastAsia"/>
          <w:lang w:eastAsia="zh-CN"/>
        </w:rPr>
        <w:t>号决议</w:t>
      </w:r>
      <w:r w:rsidR="00A27641">
        <w:rPr>
          <w:rFonts w:hint="eastAsia"/>
          <w:lang w:eastAsia="zh-CN"/>
        </w:rPr>
        <w:t>时</w:t>
      </w:r>
      <w:r w:rsidR="001D75B8">
        <w:rPr>
          <w:rFonts w:hint="eastAsia"/>
          <w:lang w:eastAsia="zh-CN"/>
        </w:rPr>
        <w:t>，</w:t>
      </w:r>
      <w:r w:rsidR="00A27641">
        <w:rPr>
          <w:rFonts w:hint="eastAsia"/>
          <w:lang w:eastAsia="zh-CN"/>
        </w:rPr>
        <w:t>也在</w:t>
      </w:r>
      <w:r w:rsidR="001D75B8">
        <w:rPr>
          <w:lang w:eastAsia="zh-CN"/>
        </w:rPr>
        <w:t>WTDC</w:t>
      </w:r>
      <w:r w:rsidR="006B1E13" w:rsidRPr="006B1E13">
        <w:rPr>
          <w:rFonts w:hint="eastAsia"/>
          <w:lang w:eastAsia="zh-CN"/>
        </w:rPr>
        <w:t>第</w:t>
      </w:r>
      <w:r w:rsidR="001D75B8">
        <w:rPr>
          <w:lang w:eastAsia="zh-CN"/>
        </w:rPr>
        <w:t>1</w:t>
      </w:r>
      <w:r w:rsidR="006B1E13" w:rsidRPr="006B1E13">
        <w:rPr>
          <w:rFonts w:hint="eastAsia"/>
          <w:lang w:eastAsia="zh-CN"/>
        </w:rPr>
        <w:t>号决议中</w:t>
      </w:r>
      <w:r w:rsidR="00E519AB">
        <w:rPr>
          <w:rFonts w:hint="eastAsia"/>
          <w:lang w:eastAsia="zh-CN"/>
        </w:rPr>
        <w:t>加入</w:t>
      </w:r>
      <w:r w:rsidR="006B1E13" w:rsidRPr="006B1E13">
        <w:rPr>
          <w:rFonts w:hint="eastAsia"/>
          <w:lang w:eastAsia="zh-CN"/>
        </w:rPr>
        <w:t>了类似</w:t>
      </w:r>
      <w:r w:rsidR="001D75B8">
        <w:rPr>
          <w:rFonts w:hint="eastAsia"/>
          <w:lang w:eastAsia="zh-CN"/>
        </w:rPr>
        <w:t>内容。</w:t>
      </w:r>
    </w:p>
    <w:p w14:paraId="6452953A" w14:textId="77777777" w:rsidR="00B86DA4" w:rsidRPr="00E519AB" w:rsidRDefault="00B86DA4">
      <w:pPr>
        <w:tabs>
          <w:tab w:val="clear" w:pos="794"/>
          <w:tab w:val="clear" w:pos="1191"/>
          <w:tab w:val="clear" w:pos="1588"/>
          <w:tab w:val="clear" w:pos="1985"/>
        </w:tabs>
        <w:overflowPunct/>
        <w:autoSpaceDE/>
        <w:autoSpaceDN/>
        <w:adjustRightInd/>
        <w:spacing w:before="0"/>
        <w:textAlignment w:val="auto"/>
        <w:rPr>
          <w:lang w:eastAsia="zh-CN"/>
        </w:rPr>
        <w:sectPr w:rsidR="00B86DA4" w:rsidRPr="00E519AB" w:rsidSect="00A5181E">
          <w:headerReference w:type="default" r:id="rId8"/>
          <w:pgSz w:w="11907" w:h="16834"/>
          <w:pgMar w:top="1418" w:right="1134" w:bottom="1418" w:left="1134" w:header="720" w:footer="720" w:gutter="0"/>
          <w:paperSrc w:first="15" w:other="15"/>
          <w:cols w:space="720"/>
          <w:titlePg/>
        </w:sectPr>
      </w:pPr>
    </w:p>
    <w:p w14:paraId="45A30438" w14:textId="04950ECA" w:rsidR="00B86DA4" w:rsidRPr="00036536" w:rsidRDefault="00A06AD7" w:rsidP="00B86DA4">
      <w:pPr>
        <w:pStyle w:val="AnnexNotitle"/>
        <w:rPr>
          <w:b w:val="0"/>
          <w:bCs/>
          <w:lang w:val="en-US" w:eastAsia="zh-CN"/>
        </w:rPr>
      </w:pPr>
      <w:r w:rsidRPr="005A1AD4">
        <w:rPr>
          <w:rFonts w:hint="eastAsia"/>
          <w:lang w:val="en-US" w:eastAsia="zh-CN"/>
        </w:rPr>
        <w:lastRenderedPageBreak/>
        <w:t>附件</w:t>
      </w:r>
      <w:r w:rsidR="00B86DA4">
        <w:rPr>
          <w:lang w:val="en-US" w:eastAsia="zh-CN"/>
        </w:rPr>
        <w:br/>
      </w:r>
      <w:r w:rsidR="00B86DA4">
        <w:rPr>
          <w:bCs/>
          <w:lang w:val="en-US" w:eastAsia="zh-CN"/>
        </w:rPr>
        <w:br/>
      </w:r>
      <w:r w:rsidR="00A668C5" w:rsidRPr="00F209AB">
        <w:rPr>
          <w:rFonts w:hint="eastAsia"/>
          <w:bCs/>
          <w:lang w:val="en-US" w:eastAsia="zh-CN"/>
        </w:rPr>
        <w:t>全权代表大会第</w:t>
      </w:r>
      <w:r w:rsidR="00A668C5" w:rsidRPr="00F209AB">
        <w:rPr>
          <w:bCs/>
          <w:lang w:val="en-US" w:eastAsia="zh-CN"/>
        </w:rPr>
        <w:t>154</w:t>
      </w:r>
      <w:r w:rsidR="00A668C5" w:rsidRPr="00F209AB">
        <w:rPr>
          <w:rFonts w:hint="eastAsia"/>
          <w:bCs/>
          <w:lang w:val="en-US" w:eastAsia="zh-CN"/>
        </w:rPr>
        <w:t>号决议（</w:t>
      </w:r>
      <w:r w:rsidR="00A668C5" w:rsidRPr="00F209AB">
        <w:rPr>
          <w:bCs/>
          <w:lang w:val="en-US" w:eastAsia="zh-CN"/>
        </w:rPr>
        <w:t>2022</w:t>
      </w:r>
      <w:r w:rsidR="00A668C5" w:rsidRPr="00F209AB">
        <w:rPr>
          <w:rFonts w:hint="eastAsia"/>
          <w:bCs/>
          <w:lang w:val="en-US" w:eastAsia="zh-CN"/>
        </w:rPr>
        <w:t>年，布加勒斯特，修订版）、无线电通信全会</w:t>
      </w:r>
      <w:r w:rsidR="00A668C5" w:rsidRPr="00F209AB">
        <w:rPr>
          <w:bCs/>
          <w:lang w:val="en-US" w:eastAsia="zh-CN"/>
        </w:rPr>
        <w:t>ITU</w:t>
      </w:r>
      <w:r w:rsidR="00A668C5" w:rsidRPr="00F209AB">
        <w:rPr>
          <w:bCs/>
          <w:lang w:val="en-US" w:eastAsia="zh-CN"/>
        </w:rPr>
        <w:noBreakHyphen/>
        <w:t>R</w:t>
      </w:r>
      <w:r w:rsidR="00A668C5" w:rsidRPr="00F209AB">
        <w:rPr>
          <w:rFonts w:hint="eastAsia"/>
          <w:bCs/>
          <w:lang w:val="en-US" w:eastAsia="zh-CN"/>
        </w:rPr>
        <w:t>第</w:t>
      </w:r>
      <w:r w:rsidR="00A668C5" w:rsidRPr="00F209AB">
        <w:rPr>
          <w:bCs/>
          <w:lang w:val="en-US" w:eastAsia="zh-CN"/>
        </w:rPr>
        <w:t>36</w:t>
      </w:r>
      <w:r w:rsidR="00A668C5" w:rsidRPr="00F209AB">
        <w:rPr>
          <w:bCs/>
          <w:lang w:val="en-US" w:eastAsia="zh-CN"/>
        </w:rPr>
        <w:noBreakHyphen/>
        <w:t>6</w:t>
      </w:r>
      <w:r w:rsidR="00A668C5" w:rsidRPr="00F209AB">
        <w:rPr>
          <w:rFonts w:hint="eastAsia"/>
          <w:bCs/>
          <w:lang w:val="en-US" w:eastAsia="zh-CN"/>
        </w:rPr>
        <w:t>号决议、世界电信标准化全会第</w:t>
      </w:r>
      <w:r w:rsidR="00A668C5" w:rsidRPr="00F209AB">
        <w:rPr>
          <w:bCs/>
          <w:lang w:val="en-US" w:eastAsia="zh-CN"/>
        </w:rPr>
        <w:t>67</w:t>
      </w:r>
      <w:r w:rsidR="00A668C5" w:rsidRPr="00F209AB">
        <w:rPr>
          <w:rFonts w:hint="eastAsia"/>
          <w:bCs/>
          <w:lang w:val="en-US" w:eastAsia="zh-CN"/>
        </w:rPr>
        <w:t>号决议（</w:t>
      </w:r>
      <w:r w:rsidR="00A668C5" w:rsidRPr="00F209AB">
        <w:rPr>
          <w:bCs/>
          <w:lang w:val="en-US" w:eastAsia="zh-CN"/>
        </w:rPr>
        <w:t>2024</w:t>
      </w:r>
      <w:r w:rsidR="00A668C5" w:rsidRPr="00F209AB">
        <w:rPr>
          <w:rFonts w:hint="eastAsia"/>
          <w:bCs/>
          <w:lang w:val="en-US" w:eastAsia="zh-CN"/>
        </w:rPr>
        <w:t>年，新德里，修订版）</w:t>
      </w:r>
      <w:r w:rsidR="00A668C5">
        <w:rPr>
          <w:rFonts w:hint="eastAsia"/>
          <w:bCs/>
          <w:lang w:val="en-US" w:eastAsia="zh-CN"/>
        </w:rPr>
        <w:t>和</w:t>
      </w:r>
      <w:r w:rsidR="00A668C5" w:rsidRPr="00A668C5">
        <w:rPr>
          <w:rFonts w:hint="eastAsia"/>
          <w:bCs/>
          <w:lang w:val="en-US" w:eastAsia="zh-CN"/>
        </w:rPr>
        <w:t>理事会第</w:t>
      </w:r>
      <w:r w:rsidR="00A668C5" w:rsidRPr="00036536">
        <w:rPr>
          <w:bCs/>
          <w:lang w:val="en-US" w:eastAsia="zh-CN"/>
        </w:rPr>
        <w:t>1386</w:t>
      </w:r>
      <w:r w:rsidR="00A668C5" w:rsidRPr="00A668C5">
        <w:rPr>
          <w:rFonts w:hint="eastAsia"/>
          <w:bCs/>
          <w:lang w:val="en-US" w:eastAsia="zh-CN"/>
        </w:rPr>
        <w:t>号决议</w:t>
      </w:r>
      <w:r w:rsidR="00A668C5">
        <w:rPr>
          <w:rFonts w:hint="eastAsia"/>
          <w:bCs/>
          <w:lang w:val="en-US" w:eastAsia="zh-CN"/>
        </w:rPr>
        <w:t>（</w:t>
      </w:r>
      <w:r w:rsidR="00A668C5" w:rsidRPr="00036536">
        <w:rPr>
          <w:bCs/>
          <w:lang w:val="en-US" w:eastAsia="zh-CN"/>
        </w:rPr>
        <w:t>C17</w:t>
      </w:r>
      <w:r w:rsidR="00A668C5">
        <w:rPr>
          <w:rFonts w:hint="eastAsia"/>
          <w:bCs/>
          <w:lang w:val="en-US" w:eastAsia="zh-CN"/>
        </w:rPr>
        <w:t>，</w:t>
      </w:r>
      <w:r w:rsidR="00A668C5" w:rsidRPr="00A668C5">
        <w:rPr>
          <w:rFonts w:hint="eastAsia"/>
          <w:bCs/>
          <w:lang w:val="en-US" w:eastAsia="zh-CN"/>
        </w:rPr>
        <w:t>最后修正</w:t>
      </w:r>
      <w:r w:rsidR="00A668C5" w:rsidRPr="00036536">
        <w:rPr>
          <w:bCs/>
          <w:lang w:val="en-US" w:eastAsia="zh-CN"/>
        </w:rPr>
        <w:t>C25</w:t>
      </w:r>
      <w:r w:rsidR="00A668C5">
        <w:rPr>
          <w:rFonts w:hint="eastAsia"/>
          <w:bCs/>
          <w:lang w:val="en-US" w:eastAsia="zh-CN"/>
        </w:rPr>
        <w:t>）</w:t>
      </w:r>
      <w:r w:rsidR="006B1E13" w:rsidRPr="006B1E13">
        <w:rPr>
          <w:rFonts w:hint="eastAsia"/>
          <w:bCs/>
          <w:lang w:val="en-US" w:eastAsia="zh-CN"/>
        </w:rPr>
        <w:t>汇编</w:t>
      </w:r>
    </w:p>
    <w:p w14:paraId="19E5A9B8" w14:textId="77777777" w:rsidR="00B86DA4" w:rsidRPr="00036536" w:rsidRDefault="00B86DA4" w:rsidP="00B86DA4">
      <w:pPr>
        <w:pStyle w:val="Tabletext"/>
        <w:rPr>
          <w:lang w:val="en-US" w:eastAsia="zh-CN"/>
        </w:rPr>
      </w:pPr>
    </w:p>
    <w:p w14:paraId="1AACB55D" w14:textId="7C6A6B53" w:rsidR="00B86DA4" w:rsidRPr="00BF6F5D" w:rsidRDefault="007B4C4D" w:rsidP="00B86DA4">
      <w:pPr>
        <w:pStyle w:val="TabletitleBR"/>
        <w:rPr>
          <w:lang w:val="en-US" w:eastAsia="zh-CN"/>
        </w:rPr>
      </w:pPr>
      <w:r w:rsidRPr="007B4C4D">
        <w:rPr>
          <w:rFonts w:hint="eastAsia"/>
          <w:lang w:eastAsia="zh-CN"/>
        </w:rPr>
        <w:t>全权代表大会</w:t>
      </w:r>
      <w:r>
        <w:rPr>
          <w:rFonts w:hint="eastAsia"/>
          <w:lang w:eastAsia="zh-CN"/>
        </w:rPr>
        <w:t>和各部门关于</w:t>
      </w:r>
      <w:r w:rsidRPr="007B4C4D">
        <w:rPr>
          <w:rFonts w:hint="eastAsia"/>
          <w:lang w:eastAsia="zh-CN"/>
        </w:rPr>
        <w:t>在同等地位上使用国际电联六种正式语文</w:t>
      </w:r>
      <w:r>
        <w:rPr>
          <w:rFonts w:hint="eastAsia"/>
          <w:lang w:eastAsia="zh-CN"/>
        </w:rPr>
        <w:t>的决议汇编</w:t>
      </w:r>
    </w:p>
    <w:tbl>
      <w:tblPr>
        <w:tblStyle w:val="TableGrid"/>
        <w:tblpPr w:leftFromText="180" w:rightFromText="180" w:vertAnchor="text" w:tblpXSpec="center" w:tblpY="1"/>
        <w:tblOverlap w:val="never"/>
        <w:tblW w:w="5000" w:type="pct"/>
        <w:tblLayout w:type="fixed"/>
        <w:tblCellMar>
          <w:left w:w="28" w:type="dxa"/>
          <w:right w:w="28" w:type="dxa"/>
        </w:tblCellMar>
        <w:tblLook w:val="04A0" w:firstRow="1" w:lastRow="0" w:firstColumn="1" w:lastColumn="0" w:noHBand="0" w:noVBand="1"/>
      </w:tblPr>
      <w:tblGrid>
        <w:gridCol w:w="3497"/>
        <w:gridCol w:w="3497"/>
        <w:gridCol w:w="3497"/>
        <w:gridCol w:w="3497"/>
      </w:tblGrid>
      <w:tr w:rsidR="00B86DA4" w:rsidRPr="00F907DA" w14:paraId="74903745" w14:textId="77777777" w:rsidTr="00F706B6">
        <w:trPr>
          <w:tblHeader/>
        </w:trPr>
        <w:tc>
          <w:tcPr>
            <w:tcW w:w="1250" w:type="pct"/>
          </w:tcPr>
          <w:p w14:paraId="6EB66921" w14:textId="77777777" w:rsidR="00B86DA4" w:rsidRPr="00F907DA" w:rsidRDefault="00B86DA4" w:rsidP="00F706B6">
            <w:pPr>
              <w:pStyle w:val="Tablehead"/>
              <w:rPr>
                <w:rFonts w:asciiTheme="minorHAnsi" w:hAnsiTheme="minorHAnsi" w:cstheme="minorHAnsi"/>
                <w:lang w:val="fr-CH"/>
              </w:rPr>
            </w:pPr>
            <w:bookmarkStart w:id="5" w:name="_Hlk222306446"/>
            <w:r w:rsidRPr="00F907DA">
              <w:rPr>
                <w:rFonts w:asciiTheme="minorHAnsi" w:hAnsiTheme="minorHAnsi" w:cstheme="minorHAnsi"/>
                <w:lang w:val="fr-CH"/>
              </w:rPr>
              <w:t>PP-26</w:t>
            </w:r>
          </w:p>
        </w:tc>
        <w:tc>
          <w:tcPr>
            <w:tcW w:w="1250" w:type="pct"/>
          </w:tcPr>
          <w:p w14:paraId="66EC079A" w14:textId="77777777" w:rsidR="00B86DA4" w:rsidRPr="00036536" w:rsidRDefault="00B86DA4" w:rsidP="00F706B6">
            <w:pPr>
              <w:pStyle w:val="Tablehead"/>
              <w:rPr>
                <w:rFonts w:asciiTheme="minorHAnsi" w:hAnsiTheme="minorHAnsi" w:cstheme="minorHAnsi"/>
                <w:lang w:val="en-US"/>
              </w:rPr>
            </w:pPr>
            <w:r w:rsidRPr="00036536">
              <w:rPr>
                <w:rFonts w:asciiTheme="minorHAnsi" w:hAnsiTheme="minorHAnsi" w:cstheme="minorHAnsi"/>
                <w:lang w:val="en-US"/>
                <w:rPrChange w:id="6" w:author="LING-E" w:date="2026-03-17T12:54:00Z">
                  <w:rPr>
                    <w:rFonts w:asciiTheme="minorHAnsi" w:hAnsiTheme="minorHAnsi" w:cstheme="minorHAnsi"/>
                    <w:highlight w:val="yellow"/>
                    <w:lang w:val="en-US"/>
                  </w:rPr>
                </w:rPrChange>
              </w:rPr>
              <w:t>RA</w:t>
            </w:r>
          </w:p>
        </w:tc>
        <w:tc>
          <w:tcPr>
            <w:tcW w:w="1250" w:type="pct"/>
          </w:tcPr>
          <w:p w14:paraId="07EC9F73" w14:textId="77777777" w:rsidR="00B86DA4" w:rsidRPr="00036536" w:rsidRDefault="00B86DA4" w:rsidP="00F706B6">
            <w:pPr>
              <w:pStyle w:val="Tablehead"/>
              <w:rPr>
                <w:rFonts w:asciiTheme="minorHAnsi" w:hAnsiTheme="minorHAnsi" w:cstheme="minorHAnsi"/>
                <w:lang w:val="en-US"/>
              </w:rPr>
            </w:pPr>
            <w:r w:rsidRPr="00036536">
              <w:rPr>
                <w:rFonts w:asciiTheme="minorHAnsi" w:hAnsiTheme="minorHAnsi" w:cstheme="minorHAnsi"/>
                <w:lang w:val="en-US"/>
                <w:rPrChange w:id="7" w:author="LING-E" w:date="2026-03-17T12:54:00Z">
                  <w:rPr>
                    <w:rFonts w:asciiTheme="minorHAnsi" w:hAnsiTheme="minorHAnsi" w:cstheme="minorHAnsi"/>
                    <w:highlight w:val="yellow"/>
                    <w:lang w:val="en-US"/>
                  </w:rPr>
                </w:rPrChange>
              </w:rPr>
              <w:t>WTSA</w:t>
            </w:r>
          </w:p>
        </w:tc>
        <w:tc>
          <w:tcPr>
            <w:tcW w:w="1250" w:type="pct"/>
          </w:tcPr>
          <w:p w14:paraId="1BADC5F6" w14:textId="6EDE538C" w:rsidR="00B86DA4" w:rsidRPr="00F907DA" w:rsidRDefault="006B1E13" w:rsidP="00F706B6">
            <w:pPr>
              <w:pStyle w:val="Tablehead"/>
              <w:rPr>
                <w:rFonts w:asciiTheme="minorHAnsi" w:hAnsiTheme="minorHAnsi" w:cstheme="minorHAnsi"/>
                <w:lang w:val="en-US"/>
              </w:rPr>
            </w:pPr>
            <w:r w:rsidRPr="006B1E13">
              <w:rPr>
                <w:rFonts w:asciiTheme="minorHAnsi" w:hAnsiTheme="minorHAnsi" w:cstheme="minorHAnsi" w:hint="eastAsia"/>
                <w:lang w:val="en-US" w:eastAsia="zh-CN"/>
              </w:rPr>
              <w:t>理事会</w:t>
            </w:r>
          </w:p>
        </w:tc>
      </w:tr>
      <w:tr w:rsidR="00B86DA4" w:rsidRPr="00F907DA" w14:paraId="463B1A5F" w14:textId="77777777" w:rsidTr="00F706B6">
        <w:tc>
          <w:tcPr>
            <w:tcW w:w="1250" w:type="pct"/>
          </w:tcPr>
          <w:p w14:paraId="3D8231D8" w14:textId="77777777" w:rsidR="002E508E" w:rsidRPr="002E508E" w:rsidRDefault="002E508E" w:rsidP="00F706B6">
            <w:pPr>
              <w:pStyle w:val="Tabletext"/>
              <w:rPr>
                <w:rStyle w:val="href"/>
                <w:rFonts w:asciiTheme="minorHAnsi" w:hAnsiTheme="minorHAnsi" w:cstheme="minorHAnsi"/>
                <w:lang w:eastAsia="zh-CN"/>
              </w:rPr>
            </w:pPr>
            <w:bookmarkStart w:id="8" w:name="_Toc406757713"/>
            <w:r w:rsidRPr="002E508E">
              <w:rPr>
                <w:rStyle w:val="href"/>
                <w:rFonts w:asciiTheme="minorHAnsi" w:hAnsiTheme="minorHAnsi" w:cstheme="minorHAnsi"/>
                <w:lang w:eastAsia="zh-CN"/>
              </w:rPr>
              <w:t>第</w:t>
            </w:r>
            <w:r w:rsidRPr="002E508E">
              <w:rPr>
                <w:rStyle w:val="href"/>
                <w:rFonts w:asciiTheme="minorHAnsi" w:hAnsiTheme="minorHAnsi" w:cstheme="minorHAnsi"/>
                <w:lang w:val="es-ES_tradnl" w:eastAsia="zh-CN"/>
              </w:rPr>
              <w:t>154</w:t>
            </w:r>
            <w:r w:rsidRPr="002E508E">
              <w:rPr>
                <w:rStyle w:val="href"/>
                <w:rFonts w:asciiTheme="minorHAnsi" w:hAnsiTheme="minorHAnsi" w:cstheme="minorHAnsi"/>
                <w:lang w:eastAsia="zh-CN"/>
              </w:rPr>
              <w:t>号决议</w:t>
            </w:r>
          </w:p>
          <w:p w14:paraId="5BA54827" w14:textId="5C755297" w:rsidR="00B86DA4" w:rsidRPr="00F907DA" w:rsidRDefault="002E508E" w:rsidP="00F706B6">
            <w:pPr>
              <w:pStyle w:val="Tabletext"/>
              <w:rPr>
                <w:rFonts w:asciiTheme="minorHAnsi" w:hAnsiTheme="minorHAnsi" w:cstheme="minorHAnsi"/>
                <w:lang w:eastAsia="zh-CN"/>
              </w:rPr>
            </w:pPr>
            <w:r w:rsidRPr="002E508E">
              <w:rPr>
                <w:rFonts w:ascii="Calibri" w:hAnsi="Calibri" w:hint="eastAsia"/>
                <w:szCs w:val="22"/>
                <w:lang w:val="es-ES_tradnl" w:eastAsia="zh-CN"/>
              </w:rPr>
              <w:t>（</w:t>
            </w:r>
            <w:del w:id="9" w:author="Kong, Hongli" w:date="2026-03-19T16:13:00Z" w16du:dateUtc="2026-03-19T15:13:00Z">
              <w:r w:rsidRPr="002E508E" w:rsidDel="002E508E">
                <w:rPr>
                  <w:rFonts w:ascii="Calibri" w:hAnsi="Calibri" w:hint="eastAsia"/>
                  <w:szCs w:val="22"/>
                  <w:lang w:eastAsia="zh-CN"/>
                </w:rPr>
                <w:delText>2022</w:delText>
              </w:r>
            </w:del>
            <w:ins w:id="10" w:author="Kong, Hongli" w:date="2026-03-19T16:13:00Z" w16du:dateUtc="2026-03-19T15:13:00Z">
              <w:r>
                <w:rPr>
                  <w:rFonts w:ascii="Calibri" w:hAnsi="Calibri" w:hint="eastAsia"/>
                  <w:szCs w:val="22"/>
                  <w:lang w:eastAsia="zh-CN"/>
                </w:rPr>
                <w:t>2026</w:t>
              </w:r>
            </w:ins>
            <w:r w:rsidRPr="002E508E">
              <w:rPr>
                <w:rFonts w:ascii="Calibri" w:hAnsi="Calibri" w:hint="eastAsia"/>
                <w:szCs w:val="22"/>
                <w:lang w:eastAsia="zh-CN"/>
              </w:rPr>
              <w:t>年，</w:t>
            </w:r>
            <w:del w:id="11" w:author="Kong, Hongli" w:date="2026-03-19T16:13:00Z" w16du:dateUtc="2026-03-19T15:13:00Z">
              <w:r w:rsidRPr="002E508E" w:rsidDel="002E508E">
                <w:rPr>
                  <w:rFonts w:ascii="Calibri" w:hAnsi="Calibri" w:hint="eastAsia"/>
                  <w:szCs w:val="22"/>
                  <w:lang w:eastAsia="zh-CN"/>
                </w:rPr>
                <w:delText>布加勒斯特</w:delText>
              </w:r>
            </w:del>
            <w:ins w:id="12" w:author="Kong, Hongli" w:date="2026-03-19T16:13:00Z" w16du:dateUtc="2026-03-19T15:13:00Z">
              <w:r>
                <w:rPr>
                  <w:rFonts w:ascii="Calibri" w:hAnsi="Calibri" w:hint="eastAsia"/>
                  <w:szCs w:val="22"/>
                  <w:lang w:eastAsia="zh-CN"/>
                </w:rPr>
                <w:t>多哈</w:t>
              </w:r>
            </w:ins>
            <w:r w:rsidRPr="002E508E">
              <w:rPr>
                <w:rFonts w:ascii="Calibri" w:hAnsi="Calibri" w:hint="eastAsia"/>
                <w:szCs w:val="22"/>
                <w:lang w:val="es-ES_tradnl" w:eastAsia="zh-CN"/>
              </w:rPr>
              <w:t>，</w:t>
            </w:r>
            <w:r w:rsidRPr="002E508E">
              <w:rPr>
                <w:rFonts w:ascii="Calibri" w:hAnsi="Calibri" w:hint="eastAsia"/>
                <w:szCs w:val="22"/>
                <w:lang w:eastAsia="zh-CN"/>
              </w:rPr>
              <w:t>修订版</w:t>
            </w:r>
            <w:r w:rsidRPr="002E508E">
              <w:rPr>
                <w:rFonts w:ascii="Calibri" w:hAnsi="Calibri" w:hint="eastAsia"/>
                <w:szCs w:val="22"/>
                <w:lang w:val="es-ES_tradnl" w:eastAsia="zh-CN"/>
              </w:rPr>
              <w:t>）</w:t>
            </w:r>
            <w:bookmarkEnd w:id="8"/>
          </w:p>
          <w:p w14:paraId="6ECDE432" w14:textId="30983011" w:rsidR="00B86DA4" w:rsidRPr="00C477D6" w:rsidRDefault="002E508E" w:rsidP="00F706B6">
            <w:pPr>
              <w:pStyle w:val="Tabletext"/>
              <w:rPr>
                <w:rFonts w:asciiTheme="minorHAnsi" w:hAnsiTheme="minorHAnsi" w:cstheme="minorHAnsi"/>
                <w:b/>
                <w:bCs/>
                <w:lang w:eastAsia="zh-CN"/>
              </w:rPr>
            </w:pPr>
            <w:r w:rsidRPr="00C477D6">
              <w:rPr>
                <w:rFonts w:hint="eastAsia"/>
                <w:b/>
                <w:bCs/>
                <w:lang w:eastAsia="zh-CN"/>
              </w:rPr>
              <w:t>在同等地位上使用国际电联的六种正式语文</w:t>
            </w:r>
          </w:p>
          <w:p w14:paraId="6BB83ECF" w14:textId="77777777" w:rsidR="00B86DA4" w:rsidRPr="00F907DA" w:rsidRDefault="00B86DA4" w:rsidP="00F706B6">
            <w:pPr>
              <w:pStyle w:val="Tabletext"/>
              <w:rPr>
                <w:rFonts w:asciiTheme="minorHAnsi" w:hAnsiTheme="minorHAnsi" w:cstheme="minorHAnsi"/>
                <w:lang w:eastAsia="zh-CN"/>
              </w:rPr>
            </w:pPr>
          </w:p>
          <w:p w14:paraId="164E73BA" w14:textId="77777777" w:rsidR="00B86DA4" w:rsidRPr="00F907DA" w:rsidRDefault="00B86DA4" w:rsidP="00F706B6">
            <w:pPr>
              <w:pStyle w:val="Tabletext"/>
              <w:rPr>
                <w:rFonts w:asciiTheme="minorHAnsi" w:hAnsiTheme="minorHAnsi" w:cstheme="minorHAnsi"/>
                <w:lang w:eastAsia="zh-CN"/>
              </w:rPr>
            </w:pPr>
          </w:p>
          <w:p w14:paraId="5ABA6908" w14:textId="77777777" w:rsidR="00B86DA4" w:rsidRPr="00F907DA" w:rsidRDefault="00B86DA4" w:rsidP="00F706B6">
            <w:pPr>
              <w:pStyle w:val="Tabletext"/>
              <w:rPr>
                <w:rFonts w:asciiTheme="minorHAnsi" w:hAnsiTheme="minorHAnsi" w:cstheme="minorHAnsi"/>
                <w:lang w:eastAsia="zh-CN"/>
              </w:rPr>
            </w:pPr>
          </w:p>
          <w:p w14:paraId="3C5C362B" w14:textId="77777777" w:rsidR="00B86DA4" w:rsidRPr="00F907DA" w:rsidRDefault="00B86DA4" w:rsidP="00F706B6">
            <w:pPr>
              <w:pStyle w:val="Tabletext"/>
              <w:rPr>
                <w:rFonts w:asciiTheme="minorHAnsi" w:hAnsiTheme="minorHAnsi" w:cstheme="minorHAnsi"/>
                <w:lang w:eastAsia="zh-CN"/>
              </w:rPr>
            </w:pPr>
          </w:p>
          <w:p w14:paraId="3896D66E" w14:textId="77777777" w:rsidR="00B86DA4" w:rsidRPr="00F907DA" w:rsidRDefault="00B86DA4" w:rsidP="00F706B6">
            <w:pPr>
              <w:pStyle w:val="Tabletext"/>
              <w:rPr>
                <w:rFonts w:asciiTheme="minorHAnsi" w:hAnsiTheme="minorHAnsi" w:cstheme="minorHAnsi"/>
                <w:lang w:eastAsia="zh-CN"/>
              </w:rPr>
            </w:pPr>
          </w:p>
          <w:p w14:paraId="0DAD0664" w14:textId="77777777" w:rsidR="00B86DA4" w:rsidRPr="00F907DA" w:rsidRDefault="00B86DA4" w:rsidP="00F706B6">
            <w:pPr>
              <w:pStyle w:val="Tabletext"/>
              <w:rPr>
                <w:rFonts w:asciiTheme="minorHAnsi" w:hAnsiTheme="minorHAnsi" w:cstheme="minorHAnsi"/>
                <w:lang w:eastAsia="zh-CN"/>
              </w:rPr>
            </w:pPr>
          </w:p>
          <w:p w14:paraId="41DAE84B" w14:textId="77777777" w:rsidR="00B86DA4" w:rsidRPr="00F907DA" w:rsidRDefault="00B86DA4" w:rsidP="00F706B6">
            <w:pPr>
              <w:pStyle w:val="Tabletext"/>
              <w:rPr>
                <w:rFonts w:asciiTheme="minorHAnsi" w:hAnsiTheme="minorHAnsi" w:cstheme="minorHAnsi"/>
                <w:lang w:eastAsia="zh-CN"/>
              </w:rPr>
            </w:pPr>
          </w:p>
          <w:p w14:paraId="060E6768" w14:textId="6AD507E1" w:rsidR="00B86DA4" w:rsidRPr="00F907DA" w:rsidRDefault="002E508E" w:rsidP="00F706B6">
            <w:pPr>
              <w:pStyle w:val="Tabletext"/>
              <w:rPr>
                <w:rFonts w:asciiTheme="minorHAnsi" w:hAnsiTheme="minorHAnsi" w:cstheme="minorHAnsi"/>
                <w:lang w:eastAsia="zh-CN"/>
              </w:rPr>
            </w:pPr>
            <w:r w:rsidRPr="002E508E">
              <w:rPr>
                <w:rFonts w:asciiTheme="minorHAnsi" w:hAnsiTheme="minorHAnsi" w:cstheme="minorHAnsi"/>
                <w:lang w:eastAsia="zh-CN"/>
              </w:rPr>
              <w:t>国际电信联盟全权代表大会</w:t>
            </w:r>
            <w:r w:rsidRPr="002E508E">
              <w:rPr>
                <w:rFonts w:asciiTheme="minorHAnsi" w:hAnsiTheme="minorHAnsi" w:cstheme="minorHAnsi"/>
                <w:lang w:val="es-ES_tradnl" w:eastAsia="zh-CN"/>
              </w:rPr>
              <w:t>（</w:t>
            </w:r>
            <w:del w:id="13" w:author="Kong, Hongli" w:date="2026-03-19T16:14:00Z" w16du:dateUtc="2026-03-19T15:14:00Z">
              <w:r w:rsidRPr="002E508E" w:rsidDel="002E508E">
                <w:rPr>
                  <w:rFonts w:asciiTheme="minorHAnsi" w:hAnsiTheme="minorHAnsi" w:cstheme="minorHAnsi"/>
                  <w:lang w:eastAsia="zh-CN"/>
                </w:rPr>
                <w:delText>2022</w:delText>
              </w:r>
            </w:del>
            <w:ins w:id="14" w:author="Kong, Hongli" w:date="2026-03-19T16:15:00Z" w16du:dateUtc="2026-03-19T15:15:00Z">
              <w:r>
                <w:rPr>
                  <w:rFonts w:asciiTheme="minorHAnsi" w:hAnsiTheme="minorHAnsi" w:cstheme="minorHAnsi" w:hint="eastAsia"/>
                  <w:lang w:eastAsia="zh-CN"/>
                </w:rPr>
                <w:t>2026</w:t>
              </w:r>
            </w:ins>
            <w:r w:rsidRPr="002E508E">
              <w:rPr>
                <w:rFonts w:asciiTheme="minorHAnsi" w:hAnsiTheme="minorHAnsi" w:cstheme="minorHAnsi"/>
                <w:lang w:eastAsia="zh-CN"/>
              </w:rPr>
              <w:t>年，</w:t>
            </w:r>
            <w:del w:id="15" w:author="Kong, Hongli" w:date="2026-03-19T16:15:00Z" w16du:dateUtc="2026-03-19T15:15:00Z">
              <w:r w:rsidRPr="002E508E" w:rsidDel="002E508E">
                <w:rPr>
                  <w:rFonts w:asciiTheme="minorHAnsi" w:hAnsiTheme="minorHAnsi" w:cstheme="minorHAnsi"/>
                  <w:lang w:eastAsia="zh-CN"/>
                </w:rPr>
                <w:delText>布加勒斯特</w:delText>
              </w:r>
            </w:del>
            <w:ins w:id="16" w:author="Kong, Hongli" w:date="2026-03-19T16:15:00Z" w16du:dateUtc="2026-03-19T15:15:00Z">
              <w:r>
                <w:rPr>
                  <w:rFonts w:asciiTheme="minorHAnsi" w:hAnsiTheme="minorHAnsi" w:cstheme="minorHAnsi" w:hint="eastAsia"/>
                  <w:lang w:eastAsia="zh-CN"/>
                </w:rPr>
                <w:t>多哈</w:t>
              </w:r>
            </w:ins>
            <w:r w:rsidRPr="002E508E">
              <w:rPr>
                <w:rFonts w:asciiTheme="minorHAnsi" w:hAnsiTheme="minorHAnsi" w:cstheme="minorHAnsi"/>
                <w:lang w:val="es-ES_tradnl" w:eastAsia="zh-CN"/>
              </w:rPr>
              <w:t>）</w:t>
            </w:r>
          </w:p>
        </w:tc>
        <w:tc>
          <w:tcPr>
            <w:tcW w:w="1250" w:type="pct"/>
          </w:tcPr>
          <w:p w14:paraId="71A1B24E" w14:textId="5FC1006D" w:rsidR="00B86DA4" w:rsidRPr="007E377B" w:rsidRDefault="007E377B" w:rsidP="00F706B6">
            <w:pPr>
              <w:pStyle w:val="Tabletext"/>
              <w:rPr>
                <w:rFonts w:asciiTheme="minorHAnsi" w:hAnsiTheme="minorHAnsi" w:cstheme="minorHAnsi"/>
                <w:lang w:val="en-US" w:eastAsia="zh-CN"/>
              </w:rPr>
            </w:pPr>
            <w:r w:rsidRPr="007E377B">
              <w:rPr>
                <w:rFonts w:asciiTheme="minorHAnsi" w:hAnsiTheme="minorHAnsi" w:cstheme="minorHAnsi"/>
                <w:lang w:val="en-US" w:eastAsia="zh-CN"/>
              </w:rPr>
              <w:t>ITU-R</w:t>
            </w:r>
            <w:r w:rsidRPr="007E377B">
              <w:rPr>
                <w:rFonts w:asciiTheme="minorHAnsi" w:hAnsiTheme="minorHAnsi" w:cstheme="minorHAnsi"/>
                <w:lang w:val="en-US" w:eastAsia="zh-CN"/>
              </w:rPr>
              <w:t>第</w:t>
            </w:r>
            <w:r w:rsidRPr="007E377B">
              <w:rPr>
                <w:rFonts w:asciiTheme="minorHAnsi" w:hAnsiTheme="minorHAnsi" w:cstheme="minorHAnsi"/>
                <w:lang w:val="en-US" w:eastAsia="zh-CN"/>
              </w:rPr>
              <w:t>36-</w:t>
            </w:r>
            <w:r w:rsidRPr="007E377B">
              <w:rPr>
                <w:rFonts w:asciiTheme="minorHAnsi" w:hAnsiTheme="minorHAnsi" w:cstheme="minorHAnsi"/>
                <w:lang w:eastAsia="zh-CN"/>
              </w:rPr>
              <w:t>6</w:t>
            </w:r>
            <w:r w:rsidRPr="007E377B">
              <w:rPr>
                <w:rFonts w:asciiTheme="minorHAnsi" w:hAnsiTheme="minorHAnsi" w:cstheme="minorHAnsi"/>
                <w:lang w:val="en-US" w:eastAsia="zh-CN"/>
              </w:rPr>
              <w:t>号决议</w:t>
            </w:r>
          </w:p>
          <w:p w14:paraId="63425D02" w14:textId="0EED0DB1" w:rsidR="00B86DA4" w:rsidRPr="00C477D6" w:rsidRDefault="007E377B" w:rsidP="00F706B6">
            <w:pPr>
              <w:pStyle w:val="Tabletext"/>
              <w:rPr>
                <w:rFonts w:asciiTheme="minorHAnsi" w:hAnsiTheme="minorHAnsi" w:cstheme="minorHAnsi"/>
                <w:b/>
                <w:bCs/>
                <w:lang w:val="en-US" w:eastAsia="zh-CN"/>
              </w:rPr>
            </w:pPr>
            <w:r w:rsidRPr="00C477D6">
              <w:rPr>
                <w:rFonts w:asciiTheme="minorHAnsi" w:hAnsiTheme="minorHAnsi" w:cstheme="minorHAnsi"/>
                <w:b/>
                <w:bCs/>
                <w:lang w:eastAsia="zh-CN"/>
              </w:rPr>
              <w:t>国际电联无线电通信部门在同等地位上使用国际电联六种正式语文的词汇协调问题</w:t>
            </w:r>
          </w:p>
          <w:p w14:paraId="03F70D8A" w14:textId="0D1EED19" w:rsidR="00B86DA4" w:rsidRPr="00F907DA" w:rsidRDefault="00CA5FB8" w:rsidP="00F706B6">
            <w:pPr>
              <w:pStyle w:val="Tabletext"/>
              <w:rPr>
                <w:rFonts w:asciiTheme="minorHAnsi" w:hAnsiTheme="minorHAnsi" w:cstheme="minorHAnsi"/>
                <w:lang w:val="en-US" w:eastAsia="zh-CN"/>
              </w:rPr>
            </w:pPr>
            <w:r>
              <w:rPr>
                <w:rFonts w:asciiTheme="minorHAnsi" w:hAnsiTheme="minorHAnsi" w:cstheme="minorHAnsi" w:hint="eastAsia"/>
                <w:lang w:val="en-US" w:eastAsia="zh-CN"/>
              </w:rPr>
              <w:t>（</w:t>
            </w:r>
            <w:r w:rsidRPr="00F907DA">
              <w:rPr>
                <w:rFonts w:asciiTheme="minorHAnsi" w:hAnsiTheme="minorHAnsi" w:cstheme="minorHAnsi"/>
                <w:lang w:val="en-US" w:eastAsia="zh-CN"/>
              </w:rPr>
              <w:t>1990-1993-2000-2007-2012-2015-2019-2023</w:t>
            </w:r>
            <w:r>
              <w:rPr>
                <w:rFonts w:asciiTheme="minorHAnsi" w:hAnsiTheme="minorHAnsi" w:cstheme="minorHAnsi" w:hint="eastAsia"/>
                <w:lang w:val="en-US" w:eastAsia="zh-CN"/>
              </w:rPr>
              <w:t>年）</w:t>
            </w:r>
            <w:r w:rsidR="00B86DA4" w:rsidRPr="00F907DA">
              <w:rPr>
                <w:rFonts w:asciiTheme="minorHAnsi" w:hAnsiTheme="minorHAnsi" w:cstheme="minorHAnsi"/>
                <w:lang w:val="en-US" w:eastAsia="zh-CN"/>
              </w:rPr>
              <w:t xml:space="preserve"> </w:t>
            </w:r>
          </w:p>
          <w:p w14:paraId="37CF2B9E" w14:textId="77777777" w:rsidR="00B86DA4" w:rsidRPr="00F907DA" w:rsidRDefault="00B86DA4" w:rsidP="00F706B6">
            <w:pPr>
              <w:pStyle w:val="Tabletext"/>
              <w:rPr>
                <w:rFonts w:asciiTheme="minorHAnsi" w:hAnsiTheme="minorHAnsi" w:cstheme="minorHAnsi"/>
                <w:lang w:val="en-US" w:eastAsia="zh-CN"/>
              </w:rPr>
            </w:pPr>
          </w:p>
          <w:p w14:paraId="21C926FD" w14:textId="77777777" w:rsidR="00B86DA4" w:rsidRPr="00F907DA" w:rsidRDefault="00B86DA4" w:rsidP="00F706B6">
            <w:pPr>
              <w:pStyle w:val="Tabletext"/>
              <w:rPr>
                <w:rFonts w:asciiTheme="minorHAnsi" w:hAnsiTheme="minorHAnsi" w:cstheme="minorHAnsi"/>
                <w:lang w:val="en-US" w:eastAsia="zh-CN"/>
              </w:rPr>
            </w:pPr>
          </w:p>
          <w:p w14:paraId="3CE9828A" w14:textId="77777777" w:rsidR="00B86DA4" w:rsidRDefault="00B86DA4" w:rsidP="00F706B6">
            <w:pPr>
              <w:pStyle w:val="Tabletext"/>
              <w:rPr>
                <w:rFonts w:asciiTheme="minorHAnsi" w:hAnsiTheme="minorHAnsi" w:cstheme="minorHAnsi"/>
                <w:lang w:val="en-US" w:eastAsia="zh-CN"/>
              </w:rPr>
            </w:pPr>
          </w:p>
          <w:p w14:paraId="6541BEAC" w14:textId="77777777" w:rsidR="00B86DA4" w:rsidRDefault="00B86DA4" w:rsidP="00F706B6">
            <w:pPr>
              <w:pStyle w:val="Tabletext"/>
              <w:rPr>
                <w:rFonts w:asciiTheme="minorHAnsi" w:hAnsiTheme="minorHAnsi" w:cstheme="minorHAnsi"/>
                <w:lang w:val="en-US" w:eastAsia="zh-CN"/>
              </w:rPr>
            </w:pPr>
          </w:p>
          <w:p w14:paraId="263CC4D2" w14:textId="1B051A46" w:rsidR="00B86DA4" w:rsidRPr="00F907DA" w:rsidRDefault="007E377B" w:rsidP="00F706B6">
            <w:pPr>
              <w:pStyle w:val="Tabletext"/>
              <w:rPr>
                <w:rFonts w:asciiTheme="minorHAnsi" w:hAnsiTheme="minorHAnsi" w:cstheme="minorHAnsi"/>
                <w:lang w:val="en-US" w:eastAsia="zh-CN"/>
              </w:rPr>
            </w:pPr>
            <w:r w:rsidRPr="00C814A4">
              <w:rPr>
                <w:rFonts w:hint="eastAsia"/>
                <w:lang w:val="en-US" w:eastAsia="zh-CN"/>
              </w:rPr>
              <w:t>国际电联</w:t>
            </w:r>
            <w:r w:rsidRPr="00C814A4">
              <w:rPr>
                <w:lang w:val="en-US" w:eastAsia="zh-CN"/>
              </w:rPr>
              <w:t>无线电通信全会</w:t>
            </w:r>
            <w:r>
              <w:rPr>
                <w:rFonts w:hint="eastAsia"/>
                <w:lang w:val="en-US" w:eastAsia="zh-CN"/>
              </w:rPr>
              <w:t>，</w:t>
            </w:r>
          </w:p>
        </w:tc>
        <w:tc>
          <w:tcPr>
            <w:tcW w:w="1250" w:type="pct"/>
          </w:tcPr>
          <w:p w14:paraId="04577B31" w14:textId="61154D75" w:rsidR="00B86DA4" w:rsidRPr="00483996" w:rsidRDefault="00483996" w:rsidP="00F706B6">
            <w:pPr>
              <w:pStyle w:val="Tabletext"/>
              <w:rPr>
                <w:rFonts w:asciiTheme="minorHAnsi" w:hAnsiTheme="minorHAnsi" w:cstheme="minorHAnsi"/>
                <w:lang w:val="en-US" w:eastAsia="zh-CN"/>
              </w:rPr>
            </w:pPr>
            <w:r w:rsidRPr="00483996">
              <w:rPr>
                <w:rStyle w:val="href"/>
                <w:rFonts w:asciiTheme="minorHAnsi" w:hAnsiTheme="minorHAnsi" w:cstheme="minorHAnsi"/>
                <w:lang w:eastAsia="zh-CN"/>
              </w:rPr>
              <w:t>第</w:t>
            </w:r>
            <w:r w:rsidRPr="00483996">
              <w:rPr>
                <w:rStyle w:val="href"/>
                <w:rFonts w:asciiTheme="minorHAnsi" w:hAnsiTheme="minorHAnsi" w:cstheme="minorHAnsi"/>
                <w:lang w:eastAsia="zh-CN"/>
              </w:rPr>
              <w:t>67</w:t>
            </w:r>
            <w:r w:rsidRPr="00483996">
              <w:rPr>
                <w:rStyle w:val="href"/>
                <w:rFonts w:asciiTheme="minorHAnsi" w:hAnsiTheme="minorHAnsi" w:cstheme="minorHAnsi"/>
                <w:lang w:eastAsia="zh-CN"/>
              </w:rPr>
              <w:t>号决议</w:t>
            </w:r>
            <w:r w:rsidRPr="00483996">
              <w:rPr>
                <w:rFonts w:asciiTheme="minorHAnsi" w:hAnsiTheme="minorHAnsi" w:cstheme="minorHAnsi"/>
                <w:lang w:eastAsia="zh-CN"/>
              </w:rPr>
              <w:t>（</w:t>
            </w:r>
            <w:r w:rsidRPr="00483996">
              <w:rPr>
                <w:rFonts w:asciiTheme="minorHAnsi" w:hAnsiTheme="minorHAnsi" w:cstheme="minorHAnsi"/>
                <w:lang w:eastAsia="zh-CN"/>
              </w:rPr>
              <w:t>2024</w:t>
            </w:r>
            <w:r w:rsidRPr="00483996">
              <w:rPr>
                <w:rFonts w:asciiTheme="minorHAnsi" w:hAnsiTheme="minorHAnsi" w:cstheme="minorHAnsi"/>
                <w:lang w:eastAsia="zh-CN"/>
              </w:rPr>
              <w:t>年，新德里，修订版）</w:t>
            </w:r>
          </w:p>
          <w:p w14:paraId="2B1DC48B" w14:textId="4084A5C6" w:rsidR="00B86DA4" w:rsidRPr="00CA5FB8" w:rsidRDefault="00483996" w:rsidP="00F706B6">
            <w:pPr>
              <w:pStyle w:val="Tabletext"/>
              <w:rPr>
                <w:rFonts w:asciiTheme="minorHAnsi" w:hAnsiTheme="minorHAnsi" w:cstheme="minorHAnsi"/>
                <w:b/>
                <w:bCs/>
                <w:lang w:val="en-US" w:eastAsia="zh-CN"/>
              </w:rPr>
            </w:pPr>
            <w:bookmarkStart w:id="17" w:name="_Toc114651346"/>
            <w:r w:rsidRPr="00CA5FB8">
              <w:rPr>
                <w:rFonts w:asciiTheme="minorHAnsi" w:hAnsiTheme="minorHAnsi" w:cstheme="minorHAnsi"/>
                <w:b/>
                <w:bCs/>
                <w:lang w:eastAsia="zh-CN"/>
              </w:rPr>
              <w:t>国际电</w:t>
            </w:r>
            <w:proofErr w:type="gramStart"/>
            <w:r w:rsidRPr="00CA5FB8">
              <w:rPr>
                <w:rFonts w:asciiTheme="minorHAnsi" w:hAnsiTheme="minorHAnsi" w:cstheme="minorHAnsi"/>
                <w:b/>
                <w:bCs/>
                <w:lang w:eastAsia="zh-CN"/>
              </w:rPr>
              <w:t>联电信</w:t>
            </w:r>
            <w:proofErr w:type="gramEnd"/>
            <w:r w:rsidRPr="00CA5FB8">
              <w:rPr>
                <w:rFonts w:asciiTheme="minorHAnsi" w:hAnsiTheme="minorHAnsi" w:cstheme="minorHAnsi"/>
                <w:b/>
                <w:bCs/>
                <w:lang w:eastAsia="zh-CN"/>
              </w:rPr>
              <w:t>标准化部门在同等地位上对国际电联</w:t>
            </w:r>
            <w:r w:rsidRPr="00CA5FB8">
              <w:rPr>
                <w:rFonts w:asciiTheme="minorHAnsi" w:hAnsiTheme="minorHAnsi" w:cstheme="minorHAnsi"/>
                <w:b/>
                <w:bCs/>
                <w:lang w:val="en-US" w:eastAsia="zh-CN"/>
              </w:rPr>
              <w:t>六</w:t>
            </w:r>
            <w:r w:rsidRPr="00CA5FB8">
              <w:rPr>
                <w:rFonts w:asciiTheme="minorHAnsi" w:hAnsiTheme="minorHAnsi" w:cstheme="minorHAnsi"/>
                <w:b/>
                <w:bCs/>
                <w:lang w:eastAsia="zh-CN"/>
              </w:rPr>
              <w:t>种正式语文的使用和词汇标准化委员会</w:t>
            </w:r>
            <w:bookmarkEnd w:id="17"/>
          </w:p>
          <w:p w14:paraId="3009D5C0" w14:textId="1E2C686C" w:rsidR="00B86DA4" w:rsidRPr="00F907DA" w:rsidRDefault="00483996" w:rsidP="00F706B6">
            <w:pPr>
              <w:pStyle w:val="Tabletext"/>
              <w:rPr>
                <w:rFonts w:asciiTheme="minorHAnsi" w:hAnsiTheme="minorHAnsi" w:cstheme="minorHAnsi"/>
                <w:lang w:val="en-US" w:eastAsia="zh-CN"/>
              </w:rPr>
            </w:pPr>
            <w:r>
              <w:rPr>
                <w:rFonts w:hint="eastAsia"/>
                <w:szCs w:val="24"/>
                <w:lang w:eastAsia="zh-CN"/>
              </w:rPr>
              <w:t>（</w:t>
            </w:r>
            <w:r>
              <w:rPr>
                <w:rStyle w:val="Italic"/>
                <w:rFonts w:hint="eastAsia"/>
                <w:lang w:eastAsia="zh-CN"/>
              </w:rPr>
              <w:t>2008</w:t>
            </w:r>
            <w:r>
              <w:rPr>
                <w:rStyle w:val="Italic"/>
                <w:rFonts w:hint="eastAsia"/>
                <w:lang w:eastAsia="zh-CN"/>
              </w:rPr>
              <w:t>年，约翰内斯堡；</w:t>
            </w:r>
            <w:r>
              <w:rPr>
                <w:rStyle w:val="Italic"/>
                <w:rFonts w:hint="eastAsia"/>
                <w:lang w:eastAsia="zh-CN"/>
              </w:rPr>
              <w:t>2012</w:t>
            </w:r>
            <w:r>
              <w:rPr>
                <w:rStyle w:val="Italic"/>
                <w:rFonts w:hint="eastAsia"/>
                <w:lang w:eastAsia="zh-CN"/>
              </w:rPr>
              <w:t>年，迪拜；</w:t>
            </w:r>
            <w:r>
              <w:rPr>
                <w:rStyle w:val="Italic"/>
                <w:rFonts w:hint="eastAsia"/>
                <w:lang w:eastAsia="zh-CN"/>
              </w:rPr>
              <w:t>201</w:t>
            </w:r>
            <w:r>
              <w:rPr>
                <w:rStyle w:val="Italic"/>
                <w:lang w:eastAsia="zh-CN"/>
              </w:rPr>
              <w:t>6</w:t>
            </w:r>
            <w:r>
              <w:rPr>
                <w:rStyle w:val="Italic"/>
                <w:rFonts w:hint="eastAsia"/>
                <w:lang w:eastAsia="zh-CN"/>
              </w:rPr>
              <w:t>年</w:t>
            </w:r>
            <w:r>
              <w:rPr>
                <w:rStyle w:val="Italic"/>
                <w:lang w:eastAsia="zh-CN"/>
              </w:rPr>
              <w:t>，哈马马特</w:t>
            </w:r>
            <w:r>
              <w:rPr>
                <w:rStyle w:val="Italic"/>
                <w:rFonts w:hint="eastAsia"/>
                <w:lang w:eastAsia="zh-CN"/>
              </w:rPr>
              <w:t>；</w:t>
            </w:r>
            <w:r>
              <w:rPr>
                <w:rStyle w:val="Italic"/>
                <w:lang w:eastAsia="zh-CN"/>
              </w:rPr>
              <w:br/>
            </w:r>
            <w:r>
              <w:rPr>
                <w:rStyle w:val="Italic"/>
                <w:rFonts w:hint="eastAsia"/>
                <w:lang w:eastAsia="zh-CN"/>
              </w:rPr>
              <w:t>2</w:t>
            </w:r>
            <w:r>
              <w:rPr>
                <w:rStyle w:val="Italic"/>
                <w:lang w:eastAsia="zh-CN"/>
              </w:rPr>
              <w:t>022</w:t>
            </w:r>
            <w:r>
              <w:rPr>
                <w:rStyle w:val="Italic"/>
                <w:rFonts w:hint="eastAsia"/>
                <w:lang w:eastAsia="zh-CN"/>
              </w:rPr>
              <w:t>年，日内瓦；</w:t>
            </w:r>
            <w:r>
              <w:rPr>
                <w:rStyle w:val="Italic"/>
                <w:rFonts w:hint="eastAsia"/>
                <w:lang w:eastAsia="zh-CN"/>
              </w:rPr>
              <w:t>2024</w:t>
            </w:r>
            <w:r>
              <w:rPr>
                <w:rStyle w:val="Italic"/>
                <w:rFonts w:hint="eastAsia"/>
                <w:lang w:eastAsia="zh-CN"/>
              </w:rPr>
              <w:t>年，新德里</w:t>
            </w:r>
            <w:r>
              <w:rPr>
                <w:rFonts w:hint="eastAsia"/>
                <w:szCs w:val="24"/>
                <w:lang w:eastAsia="zh-CN"/>
              </w:rPr>
              <w:t>）</w:t>
            </w:r>
          </w:p>
          <w:p w14:paraId="0459E4A5" w14:textId="77777777" w:rsidR="00B86DA4" w:rsidRPr="00F907DA" w:rsidRDefault="00B86DA4" w:rsidP="00F706B6">
            <w:pPr>
              <w:pStyle w:val="Tabletext"/>
              <w:rPr>
                <w:rFonts w:asciiTheme="minorHAnsi" w:hAnsiTheme="minorHAnsi" w:cstheme="minorHAnsi"/>
                <w:lang w:val="en-US" w:eastAsia="zh-CN"/>
              </w:rPr>
            </w:pPr>
          </w:p>
          <w:p w14:paraId="07A542C5" w14:textId="2DD0DB11" w:rsidR="00B86DA4" w:rsidRPr="00483996" w:rsidRDefault="00483996" w:rsidP="00F706B6">
            <w:pPr>
              <w:pStyle w:val="Tabletext"/>
              <w:rPr>
                <w:rFonts w:asciiTheme="minorHAnsi" w:hAnsiTheme="minorHAnsi" w:cstheme="minorHAnsi"/>
                <w:lang w:val="en-US" w:eastAsia="zh-CN"/>
              </w:rPr>
            </w:pPr>
            <w:r w:rsidRPr="00483996">
              <w:rPr>
                <w:rFonts w:asciiTheme="minorHAnsi" w:hAnsiTheme="minorHAnsi" w:cstheme="minorHAnsi"/>
                <w:lang w:eastAsia="zh-CN"/>
              </w:rPr>
              <w:t>世界电信标准化全会（</w:t>
            </w:r>
            <w:r w:rsidRPr="00483996">
              <w:rPr>
                <w:rFonts w:asciiTheme="minorHAnsi" w:hAnsiTheme="minorHAnsi" w:cstheme="minorHAnsi"/>
                <w:lang w:eastAsia="zh-CN"/>
              </w:rPr>
              <w:t>2024</w:t>
            </w:r>
            <w:r w:rsidRPr="00483996">
              <w:rPr>
                <w:rFonts w:asciiTheme="minorHAnsi" w:hAnsiTheme="minorHAnsi" w:cstheme="minorHAnsi"/>
                <w:lang w:eastAsia="zh-CN"/>
              </w:rPr>
              <w:t>年，新德里），</w:t>
            </w:r>
          </w:p>
        </w:tc>
        <w:tc>
          <w:tcPr>
            <w:tcW w:w="1250" w:type="pct"/>
          </w:tcPr>
          <w:p w14:paraId="69FF3536" w14:textId="2DCBE865" w:rsidR="00B86DA4" w:rsidRPr="009311EC" w:rsidRDefault="009311EC" w:rsidP="00F706B6">
            <w:pPr>
              <w:pStyle w:val="Tabletext"/>
              <w:rPr>
                <w:rFonts w:asciiTheme="minorHAnsi" w:hAnsiTheme="minorHAnsi" w:cstheme="minorHAnsi"/>
                <w:lang w:val="en-US" w:eastAsia="zh-CN"/>
              </w:rPr>
            </w:pPr>
            <w:bookmarkStart w:id="18" w:name="_Toc16085934"/>
            <w:bookmarkStart w:id="19" w:name="_Toc16088925"/>
            <w:r w:rsidRPr="009311EC">
              <w:rPr>
                <w:rFonts w:asciiTheme="minorHAnsi" w:hAnsiTheme="minorHAnsi" w:cstheme="minorHAnsi"/>
                <w:lang w:eastAsia="zh-CN"/>
              </w:rPr>
              <w:t>第</w:t>
            </w:r>
            <w:r w:rsidRPr="009311EC">
              <w:rPr>
                <w:rFonts w:asciiTheme="minorHAnsi" w:hAnsiTheme="minorHAnsi" w:cstheme="minorHAnsi"/>
                <w:lang w:eastAsia="zh-CN"/>
              </w:rPr>
              <w:t>1386</w:t>
            </w:r>
            <w:r w:rsidRPr="009311EC">
              <w:rPr>
                <w:rFonts w:asciiTheme="minorHAnsi" w:hAnsiTheme="minorHAnsi" w:cstheme="minorHAnsi"/>
                <w:lang w:eastAsia="zh-CN"/>
              </w:rPr>
              <w:t>号决议（</w:t>
            </w:r>
            <w:r w:rsidRPr="009311EC">
              <w:rPr>
                <w:rFonts w:asciiTheme="minorHAnsi" w:hAnsiTheme="minorHAnsi" w:cstheme="minorHAnsi"/>
                <w:lang w:eastAsia="zh-CN"/>
              </w:rPr>
              <w:t>C17</w:t>
            </w:r>
            <w:r w:rsidRPr="009311EC">
              <w:rPr>
                <w:rFonts w:asciiTheme="minorHAnsi" w:hAnsiTheme="minorHAnsi" w:cstheme="minorHAnsi"/>
                <w:lang w:eastAsia="zh-CN"/>
              </w:rPr>
              <w:t>，最后修正</w:t>
            </w:r>
            <w:r w:rsidRPr="009311EC">
              <w:rPr>
                <w:rFonts w:asciiTheme="minorHAnsi" w:hAnsiTheme="minorHAnsi" w:cstheme="minorHAnsi"/>
                <w:lang w:eastAsia="zh-CN"/>
              </w:rPr>
              <w:t>C</w:t>
            </w:r>
            <w:del w:id="20" w:author="Kong, Hongli" w:date="2026-03-19T16:59:00Z" w16du:dateUtc="2026-03-19T15:59:00Z">
              <w:r w:rsidRPr="009311EC" w:rsidDel="009311EC">
                <w:rPr>
                  <w:rFonts w:asciiTheme="minorHAnsi" w:hAnsiTheme="minorHAnsi" w:cstheme="minorHAnsi"/>
                  <w:lang w:eastAsia="zh-CN"/>
                </w:rPr>
                <w:delText>25</w:delText>
              </w:r>
            </w:del>
            <w:ins w:id="21" w:author="Kong, Hongli" w:date="2026-03-19T16:59:00Z" w16du:dateUtc="2026-03-19T15:59:00Z">
              <w:r w:rsidRPr="009311EC">
                <w:rPr>
                  <w:rFonts w:asciiTheme="minorHAnsi" w:hAnsiTheme="minorHAnsi" w:cstheme="minorHAnsi"/>
                  <w:lang w:eastAsia="zh-CN"/>
                </w:rPr>
                <w:t>26</w:t>
              </w:r>
            </w:ins>
            <w:r w:rsidRPr="009311EC">
              <w:rPr>
                <w:rFonts w:asciiTheme="minorHAnsi" w:hAnsiTheme="minorHAnsi" w:cstheme="minorHAnsi"/>
                <w:lang w:eastAsia="zh-CN"/>
              </w:rPr>
              <w:t>）</w:t>
            </w:r>
            <w:bookmarkEnd w:id="18"/>
            <w:bookmarkEnd w:id="19"/>
          </w:p>
          <w:p w14:paraId="7EA95AEA" w14:textId="4DE08AED" w:rsidR="00B86DA4" w:rsidRPr="00F907DA" w:rsidRDefault="009311EC" w:rsidP="00F706B6">
            <w:pPr>
              <w:pStyle w:val="Tabletext"/>
              <w:rPr>
                <w:rFonts w:asciiTheme="minorHAnsi" w:hAnsiTheme="minorHAnsi" w:cstheme="minorHAnsi"/>
                <w:b/>
                <w:bCs/>
                <w:lang w:val="en-US" w:eastAsia="zh-CN"/>
              </w:rPr>
            </w:pPr>
            <w:r w:rsidRPr="009311EC">
              <w:rPr>
                <w:rFonts w:asciiTheme="minorHAnsi" w:hAnsiTheme="minorHAnsi" w:cstheme="minorHAnsi"/>
                <w:b/>
                <w:bCs/>
                <w:lang w:eastAsia="zh-CN"/>
              </w:rPr>
              <w:t>国际电联术语协调委员会</w:t>
            </w:r>
            <w:r w:rsidR="00B86DA4" w:rsidRPr="009311EC">
              <w:rPr>
                <w:rFonts w:asciiTheme="minorHAnsi" w:hAnsiTheme="minorHAnsi" w:cstheme="minorHAnsi"/>
                <w:b/>
                <w:bCs/>
                <w:lang w:val="en-US" w:eastAsia="zh-CN"/>
              </w:rPr>
              <w:t>(ITU CCT)</w:t>
            </w:r>
          </w:p>
          <w:p w14:paraId="4211BE57" w14:textId="77777777" w:rsidR="00B86DA4" w:rsidRPr="00F907DA" w:rsidRDefault="00B86DA4" w:rsidP="00F706B6">
            <w:pPr>
              <w:pStyle w:val="Tabletext"/>
              <w:rPr>
                <w:rFonts w:asciiTheme="minorHAnsi" w:hAnsiTheme="minorHAnsi" w:cstheme="minorHAnsi"/>
                <w:b/>
                <w:bCs/>
                <w:lang w:val="en-US" w:eastAsia="zh-CN"/>
              </w:rPr>
            </w:pPr>
          </w:p>
          <w:p w14:paraId="3DBFE8D8" w14:textId="77777777" w:rsidR="00B86DA4" w:rsidRPr="00F907DA" w:rsidRDefault="00B86DA4" w:rsidP="00F706B6">
            <w:pPr>
              <w:pStyle w:val="Tabletext"/>
              <w:rPr>
                <w:rFonts w:asciiTheme="minorHAnsi" w:hAnsiTheme="minorHAnsi" w:cstheme="minorHAnsi"/>
                <w:b/>
                <w:bCs/>
                <w:lang w:val="en-US" w:eastAsia="zh-CN"/>
              </w:rPr>
            </w:pPr>
          </w:p>
          <w:p w14:paraId="06548D20" w14:textId="77777777" w:rsidR="00B86DA4" w:rsidRDefault="00B86DA4" w:rsidP="00F706B6">
            <w:pPr>
              <w:pStyle w:val="Tabletext"/>
              <w:rPr>
                <w:rFonts w:asciiTheme="minorHAnsi" w:hAnsiTheme="minorHAnsi" w:cstheme="minorHAnsi"/>
                <w:b/>
                <w:bCs/>
                <w:lang w:val="en-US" w:eastAsia="zh-CN"/>
              </w:rPr>
            </w:pPr>
          </w:p>
          <w:p w14:paraId="74B6B241" w14:textId="77777777" w:rsidR="00B86DA4" w:rsidRPr="00F907DA" w:rsidRDefault="00B86DA4" w:rsidP="00F706B6">
            <w:pPr>
              <w:pStyle w:val="Tabletext"/>
              <w:rPr>
                <w:rFonts w:asciiTheme="minorHAnsi" w:hAnsiTheme="minorHAnsi" w:cstheme="minorHAnsi"/>
                <w:b/>
                <w:bCs/>
                <w:lang w:val="en-US" w:eastAsia="zh-CN"/>
              </w:rPr>
            </w:pPr>
          </w:p>
          <w:p w14:paraId="1FE15935" w14:textId="77777777" w:rsidR="00B86DA4" w:rsidRPr="00F907DA" w:rsidRDefault="00B86DA4" w:rsidP="00F706B6">
            <w:pPr>
              <w:pStyle w:val="Tabletext"/>
              <w:rPr>
                <w:rFonts w:asciiTheme="minorHAnsi" w:hAnsiTheme="minorHAnsi" w:cstheme="minorHAnsi"/>
                <w:b/>
                <w:bCs/>
                <w:lang w:val="en-US" w:eastAsia="zh-CN"/>
              </w:rPr>
            </w:pPr>
          </w:p>
          <w:p w14:paraId="232807D1" w14:textId="77777777" w:rsidR="00B86DA4" w:rsidRPr="00F907DA" w:rsidRDefault="00B86DA4" w:rsidP="00F706B6">
            <w:pPr>
              <w:pStyle w:val="Tabletext"/>
              <w:rPr>
                <w:rFonts w:asciiTheme="minorHAnsi" w:hAnsiTheme="minorHAnsi" w:cstheme="minorHAnsi"/>
                <w:b/>
                <w:bCs/>
                <w:lang w:val="en-US" w:eastAsia="zh-CN"/>
              </w:rPr>
            </w:pPr>
          </w:p>
          <w:p w14:paraId="51C0B44B" w14:textId="77777777" w:rsidR="00B86DA4" w:rsidRPr="00F907DA" w:rsidRDefault="00B86DA4" w:rsidP="00F706B6">
            <w:pPr>
              <w:pStyle w:val="Tabletext"/>
              <w:rPr>
                <w:rFonts w:asciiTheme="minorHAnsi" w:hAnsiTheme="minorHAnsi" w:cstheme="minorHAnsi"/>
                <w:lang w:val="en-US" w:eastAsia="zh-CN"/>
              </w:rPr>
            </w:pPr>
          </w:p>
          <w:p w14:paraId="68D17324" w14:textId="220BA7A0" w:rsidR="00B86DA4" w:rsidRPr="00F907DA" w:rsidRDefault="009311EC" w:rsidP="00F706B6">
            <w:pPr>
              <w:pStyle w:val="Tabletext"/>
              <w:rPr>
                <w:rFonts w:asciiTheme="minorHAnsi" w:hAnsiTheme="minorHAnsi" w:cstheme="minorHAnsi"/>
                <w:lang w:val="en-US"/>
              </w:rPr>
            </w:pPr>
            <w:r w:rsidRPr="006F71E8">
              <w:rPr>
                <w:rFonts w:hint="eastAsia"/>
                <w:lang w:eastAsia="zh-CN"/>
              </w:rPr>
              <w:t>国际电联理事会</w:t>
            </w:r>
            <w:r w:rsidRPr="006F71E8">
              <w:rPr>
                <w:rFonts w:hint="eastAsia"/>
                <w:lang w:val="es-ES" w:eastAsia="zh-CN"/>
              </w:rPr>
              <w:t>，</w:t>
            </w:r>
          </w:p>
        </w:tc>
      </w:tr>
      <w:tr w:rsidR="00B86DA4" w:rsidRPr="009311EC" w14:paraId="7212A256" w14:textId="77777777" w:rsidTr="00F706B6">
        <w:tc>
          <w:tcPr>
            <w:tcW w:w="1250" w:type="pct"/>
          </w:tcPr>
          <w:p w14:paraId="646F96BC" w14:textId="35B19981" w:rsidR="00B86DA4" w:rsidRPr="00762FF0" w:rsidRDefault="00B86DA4" w:rsidP="00F706B6">
            <w:pPr>
              <w:pStyle w:val="Tabletext"/>
              <w:rPr>
                <w:rFonts w:asciiTheme="minorHAnsi" w:eastAsia="STKaiti" w:hAnsiTheme="minorHAnsi" w:cstheme="minorHAnsi"/>
                <w:i/>
                <w:iCs/>
                <w:lang w:eastAsia="zh-CN"/>
                <w:rPrChange w:id="22" w:author="Kong, Hongli" w:date="2026-03-19T16:17:00Z" w16du:dateUtc="2026-03-19T15:17:00Z">
                  <w:rPr>
                    <w:rFonts w:ascii="STKaiti" w:eastAsia="STKaiti" w:hAnsi="STKaiti" w:cstheme="minorHAnsi"/>
                    <w:i/>
                    <w:iCs/>
                    <w:lang w:eastAsia="zh-CN"/>
                  </w:rPr>
                </w:rPrChange>
              </w:rPr>
            </w:pPr>
            <w:r w:rsidRPr="00762FF0">
              <w:rPr>
                <w:rFonts w:asciiTheme="minorHAnsi" w:hAnsiTheme="minorHAnsi" w:cstheme="minorHAnsi"/>
                <w:i/>
                <w:iCs/>
                <w:lang w:eastAsia="zh-CN"/>
              </w:rPr>
              <w:tab/>
            </w:r>
            <w:r w:rsidR="002E508E" w:rsidRPr="00762FF0">
              <w:rPr>
                <w:rFonts w:asciiTheme="minorHAnsi" w:eastAsia="STKaiti" w:hAnsiTheme="minorHAnsi" w:cstheme="minorHAnsi" w:hint="eastAsia"/>
                <w:lang w:eastAsia="zh-CN"/>
                <w:rPrChange w:id="23" w:author="Kong, Hongli" w:date="2026-03-19T16:17:00Z" w16du:dateUtc="2026-03-19T15:17:00Z">
                  <w:rPr>
                    <w:rFonts w:ascii="STKaiti" w:eastAsia="STKaiti" w:hAnsi="STKaiti" w:hint="eastAsia"/>
                    <w:lang w:eastAsia="zh-CN"/>
                  </w:rPr>
                </w:rPrChange>
              </w:rPr>
              <w:t>参阅</w:t>
            </w:r>
          </w:p>
          <w:p w14:paraId="27F69D8A" w14:textId="35298908" w:rsidR="00B86DA4" w:rsidRPr="00762FF0" w:rsidRDefault="00B86DA4" w:rsidP="00F706B6">
            <w:pPr>
              <w:pStyle w:val="Tabletext"/>
              <w:rPr>
                <w:rFonts w:asciiTheme="minorHAnsi" w:hAnsiTheme="minorHAnsi" w:cstheme="minorHAnsi"/>
                <w:iCs/>
                <w:lang w:val="en-US" w:eastAsia="zh-CN"/>
              </w:rPr>
            </w:pPr>
            <w:r w:rsidRPr="00762FF0">
              <w:rPr>
                <w:rFonts w:asciiTheme="minorHAnsi" w:hAnsiTheme="minorHAnsi" w:cstheme="minorHAnsi"/>
                <w:i/>
                <w:lang w:val="en-US" w:eastAsia="zh-CN"/>
              </w:rPr>
              <w:t>a)</w:t>
            </w:r>
            <w:r w:rsidRPr="00762FF0">
              <w:rPr>
                <w:rFonts w:asciiTheme="minorHAnsi" w:hAnsiTheme="minorHAnsi" w:cstheme="minorHAnsi"/>
                <w:i/>
                <w:lang w:val="en-US" w:eastAsia="zh-CN"/>
              </w:rPr>
              <w:tab/>
            </w:r>
            <w:r w:rsidR="002E508E" w:rsidRPr="00762FF0">
              <w:rPr>
                <w:rFonts w:asciiTheme="minorHAnsi" w:hAnsiTheme="minorHAnsi" w:cstheme="minorHAnsi"/>
                <w:lang w:eastAsia="zh-CN"/>
              </w:rPr>
              <w:t>联合国大会（联大）关于使用多种语文的第</w:t>
            </w:r>
            <w:r w:rsidR="002E508E" w:rsidRPr="00762FF0">
              <w:rPr>
                <w:rFonts w:asciiTheme="minorHAnsi" w:hAnsiTheme="minorHAnsi" w:cstheme="minorHAnsi"/>
                <w:lang w:eastAsia="zh-CN"/>
              </w:rPr>
              <w:t>76/</w:t>
            </w:r>
            <w:proofErr w:type="gramStart"/>
            <w:r w:rsidR="002E508E" w:rsidRPr="00762FF0">
              <w:rPr>
                <w:rFonts w:asciiTheme="minorHAnsi" w:hAnsiTheme="minorHAnsi" w:cstheme="minorHAnsi"/>
                <w:lang w:eastAsia="zh-CN"/>
              </w:rPr>
              <w:t>268</w:t>
            </w:r>
            <w:r w:rsidR="002E508E" w:rsidRPr="00762FF0">
              <w:rPr>
                <w:rFonts w:asciiTheme="minorHAnsi" w:hAnsiTheme="minorHAnsi" w:cstheme="minorHAnsi"/>
                <w:lang w:eastAsia="zh-CN"/>
              </w:rPr>
              <w:t>号决议</w:t>
            </w:r>
            <w:r w:rsidR="002E508E" w:rsidRPr="00762FF0">
              <w:rPr>
                <w:rFonts w:asciiTheme="minorHAnsi" w:hAnsiTheme="minorHAnsi" w:cstheme="minorHAnsi"/>
                <w:lang w:val="es-ES_tradnl" w:eastAsia="zh-CN"/>
              </w:rPr>
              <w:t>；</w:t>
            </w:r>
            <w:proofErr w:type="gramEnd"/>
          </w:p>
          <w:p w14:paraId="3B06788C" w14:textId="0CE4AC9C" w:rsidR="00B86DA4" w:rsidRPr="00762FF0" w:rsidRDefault="00B86DA4" w:rsidP="00F706B6">
            <w:pPr>
              <w:pStyle w:val="Tabletext"/>
              <w:rPr>
                <w:rFonts w:asciiTheme="minorHAnsi" w:hAnsiTheme="minorHAnsi" w:cstheme="minorHAnsi"/>
                <w:iCs/>
                <w:lang w:val="en-US" w:eastAsia="zh-CN"/>
              </w:rPr>
            </w:pPr>
            <w:r w:rsidRPr="00762FF0">
              <w:rPr>
                <w:rFonts w:asciiTheme="minorHAnsi" w:hAnsiTheme="minorHAnsi" w:cstheme="minorHAnsi"/>
                <w:i/>
                <w:lang w:val="en-US" w:eastAsia="zh-CN"/>
              </w:rPr>
              <w:t>b)</w:t>
            </w:r>
            <w:r w:rsidRPr="00762FF0">
              <w:rPr>
                <w:rFonts w:asciiTheme="minorHAnsi" w:hAnsiTheme="minorHAnsi" w:cstheme="minorHAnsi"/>
                <w:iCs/>
                <w:lang w:val="en-US" w:eastAsia="zh-CN"/>
              </w:rPr>
              <w:tab/>
            </w:r>
            <w:r w:rsidR="00762FF0" w:rsidRPr="00762FF0">
              <w:rPr>
                <w:rFonts w:asciiTheme="minorHAnsi" w:hAnsiTheme="minorHAnsi" w:cstheme="minorHAnsi" w:hint="eastAsia"/>
                <w:lang w:val="es-ES_tradnl" w:eastAsia="zh-CN"/>
                <w:rPrChange w:id="24" w:author="Kong, Hongli" w:date="2026-03-19T16:17:00Z" w16du:dateUtc="2026-03-19T15:17:00Z">
                  <w:rPr>
                    <w:rFonts w:ascii="SimSun" w:hAnsi="SimSun" w:cs="SimSun" w:hint="eastAsia"/>
                    <w:lang w:val="es-ES_tradnl" w:eastAsia="zh-CN"/>
                  </w:rPr>
                </w:rPrChange>
              </w:rPr>
              <w:t>关于国际电联正式语文的国际电联《组织法》第</w:t>
            </w:r>
            <w:r w:rsidR="00762FF0" w:rsidRPr="00762FF0">
              <w:rPr>
                <w:rFonts w:asciiTheme="minorHAnsi" w:eastAsia="Times New Roman" w:hAnsiTheme="minorHAnsi" w:cstheme="minorHAnsi"/>
                <w:lang w:val="es-ES_tradnl" w:eastAsia="zh-CN"/>
                <w:rPrChange w:id="25" w:author="Kong, Hongli" w:date="2026-03-19T16:17:00Z" w16du:dateUtc="2026-03-19T15:17:00Z">
                  <w:rPr>
                    <w:rFonts w:eastAsia="Times New Roman"/>
                    <w:lang w:val="es-ES_tradnl" w:eastAsia="zh-CN"/>
                  </w:rPr>
                </w:rPrChange>
              </w:rPr>
              <w:t>29</w:t>
            </w:r>
            <w:r w:rsidR="00762FF0" w:rsidRPr="00762FF0">
              <w:rPr>
                <w:rFonts w:asciiTheme="minorHAnsi" w:hAnsiTheme="minorHAnsi" w:cstheme="minorHAnsi" w:hint="eastAsia"/>
                <w:lang w:val="es-ES_tradnl" w:eastAsia="zh-CN"/>
                <w:rPrChange w:id="26" w:author="Kong, Hongli" w:date="2026-03-19T16:17:00Z" w16du:dateUtc="2026-03-19T15:17:00Z">
                  <w:rPr>
                    <w:rFonts w:ascii="SimSun" w:hAnsi="SimSun" w:cs="SimSun" w:hint="eastAsia"/>
                    <w:lang w:val="es-ES_tradnl" w:eastAsia="zh-CN"/>
                  </w:rPr>
                </w:rPrChange>
              </w:rPr>
              <w:t>条和国际电联《公约》</w:t>
            </w:r>
            <w:proofErr w:type="gramStart"/>
            <w:r w:rsidR="00762FF0" w:rsidRPr="00762FF0">
              <w:rPr>
                <w:rFonts w:asciiTheme="minorHAnsi" w:hAnsiTheme="minorHAnsi" w:cstheme="minorHAnsi" w:hint="eastAsia"/>
                <w:lang w:val="es-ES_tradnl" w:eastAsia="zh-CN"/>
                <w:rPrChange w:id="27" w:author="Kong, Hongli" w:date="2026-03-19T16:17:00Z" w16du:dateUtc="2026-03-19T15:17:00Z">
                  <w:rPr>
                    <w:rFonts w:ascii="SimSun" w:hAnsi="SimSun" w:cs="SimSun" w:hint="eastAsia"/>
                    <w:lang w:val="es-ES_tradnl" w:eastAsia="zh-CN"/>
                  </w:rPr>
                </w:rPrChange>
              </w:rPr>
              <w:t>第</w:t>
            </w:r>
            <w:r w:rsidR="00762FF0" w:rsidRPr="00762FF0">
              <w:rPr>
                <w:rFonts w:asciiTheme="minorHAnsi" w:eastAsia="Times New Roman" w:hAnsiTheme="minorHAnsi" w:cstheme="minorHAnsi"/>
                <w:lang w:val="es-ES_tradnl" w:eastAsia="zh-CN"/>
                <w:rPrChange w:id="28" w:author="Kong, Hongli" w:date="2026-03-19T16:17:00Z" w16du:dateUtc="2026-03-19T15:17:00Z">
                  <w:rPr>
                    <w:rFonts w:eastAsia="Times New Roman"/>
                    <w:lang w:val="es-ES_tradnl" w:eastAsia="zh-CN"/>
                  </w:rPr>
                </w:rPrChange>
              </w:rPr>
              <w:t>35</w:t>
            </w:r>
            <w:r w:rsidR="00762FF0" w:rsidRPr="00762FF0">
              <w:rPr>
                <w:rFonts w:asciiTheme="minorHAnsi" w:hAnsiTheme="minorHAnsi" w:cstheme="minorHAnsi" w:hint="eastAsia"/>
                <w:lang w:val="es-ES_tradnl" w:eastAsia="zh-CN"/>
                <w:rPrChange w:id="29" w:author="Kong, Hongli" w:date="2026-03-19T16:17:00Z" w16du:dateUtc="2026-03-19T15:17:00Z">
                  <w:rPr>
                    <w:rFonts w:ascii="SimSun" w:hAnsi="SimSun" w:cs="SimSun" w:hint="eastAsia"/>
                    <w:lang w:val="es-ES_tradnl" w:eastAsia="zh-CN"/>
                  </w:rPr>
                </w:rPrChange>
              </w:rPr>
              <w:t>条；</w:t>
            </w:r>
            <w:proofErr w:type="gramEnd"/>
          </w:p>
          <w:p w14:paraId="024B5C4B" w14:textId="41C67BA2" w:rsidR="00B86DA4" w:rsidRPr="00762FF0" w:rsidRDefault="00B86DA4" w:rsidP="00F706B6">
            <w:pPr>
              <w:pStyle w:val="Tabletext"/>
              <w:rPr>
                <w:rFonts w:asciiTheme="minorHAnsi" w:hAnsiTheme="minorHAnsi" w:cstheme="minorHAnsi"/>
                <w:lang w:val="en-US" w:eastAsia="zh-CN"/>
              </w:rPr>
            </w:pPr>
            <w:r w:rsidRPr="00762FF0">
              <w:rPr>
                <w:rFonts w:asciiTheme="minorHAnsi" w:hAnsiTheme="minorHAnsi" w:cstheme="minorHAnsi"/>
                <w:i/>
                <w:lang w:val="en-US" w:eastAsia="zh-CN"/>
              </w:rPr>
              <w:lastRenderedPageBreak/>
              <w:t>c)</w:t>
            </w:r>
            <w:r w:rsidRPr="00762FF0">
              <w:rPr>
                <w:rFonts w:asciiTheme="minorHAnsi" w:hAnsiTheme="minorHAnsi" w:cstheme="minorHAnsi"/>
                <w:i/>
                <w:lang w:val="en-US" w:eastAsia="zh-CN"/>
              </w:rPr>
              <w:tab/>
            </w:r>
            <w:r w:rsidR="00762FF0" w:rsidRPr="00762FF0">
              <w:rPr>
                <w:rFonts w:asciiTheme="minorHAnsi" w:hAnsiTheme="minorHAnsi" w:cstheme="minorHAnsi" w:hint="eastAsia"/>
                <w:lang w:eastAsia="zh-CN"/>
                <w:rPrChange w:id="30" w:author="Kong, Hongli" w:date="2026-03-19T16:17:00Z" w16du:dateUtc="2026-03-19T15:17:00Z">
                  <w:rPr>
                    <w:rFonts w:hint="eastAsia"/>
                    <w:lang w:eastAsia="zh-CN"/>
                  </w:rPr>
                </w:rPrChange>
              </w:rPr>
              <w:t>本届大会关于国际电联文件和出版物的第</w:t>
            </w:r>
            <w:r w:rsidR="00762FF0" w:rsidRPr="00762FF0">
              <w:rPr>
                <w:rFonts w:asciiTheme="minorHAnsi" w:hAnsiTheme="minorHAnsi" w:cstheme="minorHAnsi"/>
                <w:lang w:val="es-ES_tradnl" w:eastAsia="zh-CN"/>
                <w:rPrChange w:id="31" w:author="Kong, Hongli" w:date="2026-03-19T16:17:00Z" w16du:dateUtc="2026-03-19T15:17:00Z">
                  <w:rPr>
                    <w:lang w:val="es-ES_tradnl" w:eastAsia="zh-CN"/>
                  </w:rPr>
                </w:rPrChange>
              </w:rPr>
              <w:t>66</w:t>
            </w:r>
            <w:r w:rsidR="00762FF0" w:rsidRPr="00762FF0">
              <w:rPr>
                <w:rFonts w:asciiTheme="minorHAnsi" w:hAnsiTheme="minorHAnsi" w:cstheme="minorHAnsi" w:hint="eastAsia"/>
                <w:lang w:eastAsia="zh-CN"/>
                <w:rPrChange w:id="32" w:author="Kong, Hongli" w:date="2026-03-19T16:17:00Z" w16du:dateUtc="2026-03-19T15:17:00Z">
                  <w:rPr>
                    <w:rFonts w:hint="eastAsia"/>
                    <w:lang w:eastAsia="zh-CN"/>
                  </w:rPr>
                </w:rPrChange>
              </w:rPr>
              <w:t>号决议</w:t>
            </w:r>
            <w:r w:rsidR="00762FF0" w:rsidRPr="00762FF0">
              <w:rPr>
                <w:rFonts w:asciiTheme="minorHAnsi" w:hAnsiTheme="minorHAnsi" w:cstheme="minorHAnsi" w:hint="eastAsia"/>
                <w:lang w:val="es-ES_tradnl" w:eastAsia="zh-CN"/>
                <w:rPrChange w:id="33" w:author="Kong, Hongli" w:date="2026-03-19T16:17:00Z" w16du:dateUtc="2026-03-19T15:17:00Z">
                  <w:rPr>
                    <w:rFonts w:hint="eastAsia"/>
                    <w:lang w:val="es-ES_tradnl" w:eastAsia="zh-CN"/>
                  </w:rPr>
                </w:rPrChange>
              </w:rPr>
              <w:t>（</w:t>
            </w:r>
            <w:r w:rsidR="00762FF0" w:rsidRPr="00762FF0">
              <w:rPr>
                <w:rFonts w:asciiTheme="minorHAnsi" w:hAnsiTheme="minorHAnsi" w:cstheme="minorHAnsi"/>
                <w:lang w:eastAsia="zh-CN"/>
                <w:rPrChange w:id="34" w:author="Kong, Hongli" w:date="2026-03-19T16:17:00Z" w16du:dateUtc="2026-03-19T15:17:00Z">
                  <w:rPr>
                    <w:lang w:eastAsia="zh-CN"/>
                  </w:rPr>
                </w:rPrChange>
              </w:rPr>
              <w:t>2022</w:t>
            </w:r>
            <w:r w:rsidR="00762FF0" w:rsidRPr="00762FF0">
              <w:rPr>
                <w:rFonts w:asciiTheme="minorHAnsi" w:hAnsiTheme="minorHAnsi" w:cstheme="minorHAnsi" w:hint="eastAsia"/>
                <w:lang w:eastAsia="zh-CN"/>
                <w:rPrChange w:id="35" w:author="Kong, Hongli" w:date="2026-03-19T16:17:00Z" w16du:dateUtc="2026-03-19T15:17:00Z">
                  <w:rPr>
                    <w:rFonts w:hint="eastAsia"/>
                    <w:lang w:eastAsia="zh-CN"/>
                  </w:rPr>
                </w:rPrChange>
              </w:rPr>
              <w:t>年</w:t>
            </w:r>
            <w:r w:rsidR="00762FF0" w:rsidRPr="00762FF0">
              <w:rPr>
                <w:rFonts w:asciiTheme="minorHAnsi" w:hAnsiTheme="minorHAnsi" w:cstheme="minorHAnsi" w:hint="eastAsia"/>
                <w:lang w:val="es-ES_tradnl" w:eastAsia="zh-CN"/>
                <w:rPrChange w:id="36" w:author="Kong, Hongli" w:date="2026-03-19T16:17:00Z" w16du:dateUtc="2026-03-19T15:17:00Z">
                  <w:rPr>
                    <w:rFonts w:hint="eastAsia"/>
                    <w:lang w:val="es-ES_tradnl" w:eastAsia="zh-CN"/>
                  </w:rPr>
                </w:rPrChange>
              </w:rPr>
              <w:t>，</w:t>
            </w:r>
            <w:r w:rsidR="00762FF0" w:rsidRPr="00762FF0">
              <w:rPr>
                <w:rFonts w:asciiTheme="minorHAnsi" w:hAnsiTheme="minorHAnsi" w:cstheme="minorHAnsi" w:hint="eastAsia"/>
                <w:lang w:eastAsia="zh-CN"/>
                <w:rPrChange w:id="37" w:author="Kong, Hongli" w:date="2026-03-19T16:17:00Z" w16du:dateUtc="2026-03-19T15:17:00Z">
                  <w:rPr>
                    <w:rFonts w:hint="eastAsia"/>
                    <w:lang w:eastAsia="zh-CN"/>
                  </w:rPr>
                </w:rPrChange>
              </w:rPr>
              <w:t>布加勒斯特</w:t>
            </w:r>
            <w:r w:rsidR="00762FF0" w:rsidRPr="00762FF0">
              <w:rPr>
                <w:rFonts w:asciiTheme="minorHAnsi" w:hAnsiTheme="minorHAnsi" w:cstheme="minorHAnsi" w:hint="eastAsia"/>
                <w:lang w:val="es-ES_tradnl" w:eastAsia="zh-CN"/>
                <w:rPrChange w:id="38" w:author="Kong, Hongli" w:date="2026-03-19T16:17:00Z" w16du:dateUtc="2026-03-19T15:17:00Z">
                  <w:rPr>
                    <w:rFonts w:hint="eastAsia"/>
                    <w:lang w:val="es-ES_tradnl" w:eastAsia="zh-CN"/>
                  </w:rPr>
                </w:rPrChange>
              </w:rPr>
              <w:t>，</w:t>
            </w:r>
            <w:r w:rsidR="00762FF0" w:rsidRPr="00762FF0">
              <w:rPr>
                <w:rFonts w:asciiTheme="minorHAnsi" w:hAnsiTheme="minorHAnsi" w:cstheme="minorHAnsi" w:hint="eastAsia"/>
                <w:lang w:eastAsia="zh-CN"/>
                <w:rPrChange w:id="39" w:author="Kong, Hongli" w:date="2026-03-19T16:17:00Z" w16du:dateUtc="2026-03-19T15:17:00Z">
                  <w:rPr>
                    <w:rFonts w:hint="eastAsia"/>
                    <w:lang w:eastAsia="zh-CN"/>
                  </w:rPr>
                </w:rPrChange>
              </w:rPr>
              <w:t>修订版</w:t>
            </w:r>
            <w:proofErr w:type="gramStart"/>
            <w:r w:rsidR="00762FF0" w:rsidRPr="00762FF0">
              <w:rPr>
                <w:rFonts w:asciiTheme="minorHAnsi" w:hAnsiTheme="minorHAnsi" w:cstheme="minorHAnsi" w:hint="eastAsia"/>
                <w:lang w:val="es-ES_tradnl" w:eastAsia="zh-CN"/>
                <w:rPrChange w:id="40" w:author="Kong, Hongli" w:date="2026-03-19T16:17:00Z" w16du:dateUtc="2026-03-19T15:17:00Z">
                  <w:rPr>
                    <w:rFonts w:hint="eastAsia"/>
                    <w:lang w:val="es-ES_tradnl" w:eastAsia="zh-CN"/>
                  </w:rPr>
                </w:rPrChange>
              </w:rPr>
              <w:t>）；</w:t>
            </w:r>
            <w:proofErr w:type="gramEnd"/>
          </w:p>
          <w:p w14:paraId="20205D06" w14:textId="420FBA7F" w:rsidR="00B86DA4" w:rsidRPr="00762FF0" w:rsidRDefault="00B86DA4" w:rsidP="00F706B6">
            <w:pPr>
              <w:pStyle w:val="Tabletext"/>
              <w:rPr>
                <w:rFonts w:asciiTheme="minorHAnsi" w:hAnsiTheme="minorHAnsi" w:cstheme="minorHAnsi"/>
                <w:lang w:val="en-US" w:eastAsia="zh-CN"/>
              </w:rPr>
            </w:pPr>
            <w:r w:rsidRPr="00762FF0">
              <w:rPr>
                <w:rFonts w:asciiTheme="minorHAnsi" w:hAnsiTheme="minorHAnsi" w:cstheme="minorHAnsi"/>
                <w:i/>
                <w:lang w:val="en-US" w:eastAsia="zh-CN"/>
              </w:rPr>
              <w:t>d)</w:t>
            </w:r>
            <w:r w:rsidRPr="00762FF0">
              <w:rPr>
                <w:rFonts w:asciiTheme="minorHAnsi" w:hAnsiTheme="minorHAnsi" w:cstheme="minorHAnsi"/>
                <w:i/>
                <w:lang w:val="en-US" w:eastAsia="zh-CN"/>
              </w:rPr>
              <w:tab/>
            </w:r>
            <w:r w:rsidR="00762FF0" w:rsidRPr="00762FF0">
              <w:rPr>
                <w:rFonts w:asciiTheme="minorHAnsi" w:hAnsiTheme="minorHAnsi" w:cstheme="minorHAnsi" w:hint="eastAsia"/>
                <w:lang w:eastAsia="zh-CN"/>
                <w:rPrChange w:id="41" w:author="Kong, Hongli" w:date="2026-03-19T16:17:00Z" w16du:dateUtc="2026-03-19T15:17:00Z">
                  <w:rPr>
                    <w:rFonts w:hint="eastAsia"/>
                    <w:lang w:eastAsia="zh-CN"/>
                  </w:rPr>
                </w:rPrChange>
              </w:rPr>
              <w:t>全权代表大会</w:t>
            </w:r>
            <w:r w:rsidR="00762FF0" w:rsidRPr="00762FF0">
              <w:rPr>
                <w:rFonts w:asciiTheme="minorHAnsi" w:hAnsiTheme="minorHAnsi" w:cstheme="minorHAnsi" w:hint="eastAsia"/>
                <w:lang w:val="es-ES_tradnl" w:eastAsia="zh-CN"/>
                <w:rPrChange w:id="42" w:author="Kong, Hongli" w:date="2026-03-19T16:17:00Z" w16du:dateUtc="2026-03-19T15:17:00Z">
                  <w:rPr>
                    <w:rFonts w:hint="eastAsia"/>
                    <w:lang w:val="es-ES_tradnl" w:eastAsia="zh-CN"/>
                  </w:rPr>
                </w:rPrChange>
              </w:rPr>
              <w:t>有关向国际电联大会和全会提交提案的截止期限和与会者的注册程序的</w:t>
            </w:r>
            <w:r w:rsidR="00762FF0" w:rsidRPr="00762FF0">
              <w:rPr>
                <w:rFonts w:asciiTheme="minorHAnsi" w:hAnsiTheme="minorHAnsi" w:cstheme="minorHAnsi" w:hint="eastAsia"/>
                <w:lang w:eastAsia="zh-CN"/>
                <w:rPrChange w:id="43" w:author="Kong, Hongli" w:date="2026-03-19T16:17:00Z" w16du:dateUtc="2026-03-19T15:17:00Z">
                  <w:rPr>
                    <w:rFonts w:hint="eastAsia"/>
                    <w:lang w:eastAsia="zh-CN"/>
                  </w:rPr>
                </w:rPrChange>
              </w:rPr>
              <w:t>第</w:t>
            </w:r>
            <w:r w:rsidR="00762FF0" w:rsidRPr="00762FF0">
              <w:rPr>
                <w:rFonts w:asciiTheme="minorHAnsi" w:hAnsiTheme="minorHAnsi" w:cstheme="minorHAnsi"/>
                <w:lang w:val="es-ES_tradnl" w:eastAsia="zh-CN"/>
                <w:rPrChange w:id="44" w:author="Kong, Hongli" w:date="2026-03-19T16:17:00Z" w16du:dateUtc="2026-03-19T15:17:00Z">
                  <w:rPr>
                    <w:lang w:val="es-ES_tradnl" w:eastAsia="zh-CN"/>
                  </w:rPr>
                </w:rPrChange>
              </w:rPr>
              <w:t>165</w:t>
            </w:r>
            <w:r w:rsidR="00762FF0" w:rsidRPr="00762FF0">
              <w:rPr>
                <w:rFonts w:asciiTheme="minorHAnsi" w:hAnsiTheme="minorHAnsi" w:cstheme="minorHAnsi" w:hint="eastAsia"/>
                <w:lang w:eastAsia="zh-CN"/>
                <w:rPrChange w:id="45" w:author="Kong, Hongli" w:date="2026-03-19T16:17:00Z" w16du:dateUtc="2026-03-19T15:17:00Z">
                  <w:rPr>
                    <w:rFonts w:hint="eastAsia"/>
                    <w:lang w:eastAsia="zh-CN"/>
                  </w:rPr>
                </w:rPrChange>
              </w:rPr>
              <w:t>号决议</w:t>
            </w:r>
            <w:r w:rsidR="00762FF0" w:rsidRPr="00762FF0">
              <w:rPr>
                <w:rFonts w:asciiTheme="minorHAnsi" w:hAnsiTheme="minorHAnsi" w:cstheme="minorHAnsi" w:hint="eastAsia"/>
                <w:lang w:val="es-ES_tradnl" w:eastAsia="zh-CN"/>
                <w:rPrChange w:id="46" w:author="Kong, Hongli" w:date="2026-03-19T16:17:00Z" w16du:dateUtc="2026-03-19T15:17:00Z">
                  <w:rPr>
                    <w:rFonts w:hint="eastAsia"/>
                    <w:lang w:val="es-ES_tradnl" w:eastAsia="zh-CN"/>
                  </w:rPr>
                </w:rPrChange>
              </w:rPr>
              <w:t>（</w:t>
            </w:r>
            <w:r w:rsidR="00762FF0" w:rsidRPr="00762FF0">
              <w:rPr>
                <w:rFonts w:asciiTheme="minorHAnsi" w:hAnsiTheme="minorHAnsi" w:cstheme="minorHAnsi"/>
                <w:lang w:val="es-ES_tradnl" w:eastAsia="zh-CN"/>
                <w:rPrChange w:id="47" w:author="Kong, Hongli" w:date="2026-03-19T16:17:00Z" w16du:dateUtc="2026-03-19T15:17:00Z">
                  <w:rPr>
                    <w:lang w:val="es-ES_tradnl" w:eastAsia="zh-CN"/>
                  </w:rPr>
                </w:rPrChange>
              </w:rPr>
              <w:t>2018</w:t>
            </w:r>
            <w:r w:rsidR="00762FF0" w:rsidRPr="00762FF0">
              <w:rPr>
                <w:rFonts w:asciiTheme="minorHAnsi" w:hAnsiTheme="minorHAnsi" w:cstheme="minorHAnsi" w:hint="eastAsia"/>
                <w:lang w:eastAsia="zh-CN"/>
                <w:rPrChange w:id="48" w:author="Kong, Hongli" w:date="2026-03-19T16:17:00Z" w16du:dateUtc="2026-03-19T15:17:00Z">
                  <w:rPr>
                    <w:rFonts w:hint="eastAsia"/>
                    <w:lang w:eastAsia="zh-CN"/>
                  </w:rPr>
                </w:rPrChange>
              </w:rPr>
              <w:t>年</w:t>
            </w:r>
            <w:r w:rsidR="00762FF0" w:rsidRPr="00762FF0">
              <w:rPr>
                <w:rFonts w:asciiTheme="minorHAnsi" w:hAnsiTheme="minorHAnsi" w:cstheme="minorHAnsi" w:hint="eastAsia"/>
                <w:lang w:val="es-ES_tradnl" w:eastAsia="zh-CN"/>
                <w:rPrChange w:id="49" w:author="Kong, Hongli" w:date="2026-03-19T16:17:00Z" w16du:dateUtc="2026-03-19T15:17:00Z">
                  <w:rPr>
                    <w:rFonts w:hint="eastAsia"/>
                    <w:lang w:val="es-ES_tradnl" w:eastAsia="zh-CN"/>
                  </w:rPr>
                </w:rPrChange>
              </w:rPr>
              <w:t>，</w:t>
            </w:r>
            <w:r w:rsidR="00762FF0" w:rsidRPr="00762FF0">
              <w:rPr>
                <w:rFonts w:asciiTheme="minorHAnsi" w:hAnsiTheme="minorHAnsi" w:cstheme="minorHAnsi" w:hint="eastAsia"/>
                <w:lang w:eastAsia="zh-CN"/>
                <w:rPrChange w:id="50" w:author="Kong, Hongli" w:date="2026-03-19T16:17:00Z" w16du:dateUtc="2026-03-19T15:17:00Z">
                  <w:rPr>
                    <w:rFonts w:hint="eastAsia"/>
                    <w:lang w:eastAsia="zh-CN"/>
                  </w:rPr>
                </w:rPrChange>
              </w:rPr>
              <w:t>迪拜</w:t>
            </w:r>
            <w:r w:rsidR="00762FF0" w:rsidRPr="00762FF0">
              <w:rPr>
                <w:rFonts w:asciiTheme="minorHAnsi" w:hAnsiTheme="minorHAnsi" w:cstheme="minorHAnsi" w:hint="eastAsia"/>
                <w:lang w:val="es-ES_tradnl" w:eastAsia="zh-CN"/>
                <w:rPrChange w:id="51" w:author="Kong, Hongli" w:date="2026-03-19T16:17:00Z" w16du:dateUtc="2026-03-19T15:17:00Z">
                  <w:rPr>
                    <w:rFonts w:hint="eastAsia"/>
                    <w:lang w:val="es-ES_tradnl" w:eastAsia="zh-CN"/>
                  </w:rPr>
                </w:rPrChange>
              </w:rPr>
              <w:t>，</w:t>
            </w:r>
            <w:r w:rsidR="00762FF0" w:rsidRPr="00762FF0">
              <w:rPr>
                <w:rFonts w:asciiTheme="minorHAnsi" w:hAnsiTheme="minorHAnsi" w:cstheme="minorHAnsi" w:hint="eastAsia"/>
                <w:lang w:eastAsia="zh-CN"/>
                <w:rPrChange w:id="52" w:author="Kong, Hongli" w:date="2026-03-19T16:17:00Z" w16du:dateUtc="2026-03-19T15:17:00Z">
                  <w:rPr>
                    <w:rFonts w:hint="eastAsia"/>
                    <w:lang w:eastAsia="zh-CN"/>
                  </w:rPr>
                </w:rPrChange>
              </w:rPr>
              <w:t>修订版</w:t>
            </w:r>
            <w:proofErr w:type="gramStart"/>
            <w:r w:rsidR="00762FF0" w:rsidRPr="00762FF0">
              <w:rPr>
                <w:rFonts w:asciiTheme="minorHAnsi" w:hAnsiTheme="minorHAnsi" w:cstheme="minorHAnsi" w:hint="eastAsia"/>
                <w:lang w:val="es-ES_tradnl" w:eastAsia="zh-CN"/>
                <w:rPrChange w:id="53" w:author="Kong, Hongli" w:date="2026-03-19T16:17:00Z" w16du:dateUtc="2026-03-19T15:17:00Z">
                  <w:rPr>
                    <w:rFonts w:hint="eastAsia"/>
                    <w:lang w:val="es-ES_tradnl" w:eastAsia="zh-CN"/>
                  </w:rPr>
                </w:rPrChange>
              </w:rPr>
              <w:t>）；</w:t>
            </w:r>
            <w:proofErr w:type="gramEnd"/>
          </w:p>
          <w:p w14:paraId="149D765E" w14:textId="1CCE714A" w:rsidR="00B86DA4" w:rsidRPr="00762FF0" w:rsidRDefault="00B86DA4" w:rsidP="00F706B6">
            <w:pPr>
              <w:pStyle w:val="Tabletext"/>
              <w:rPr>
                <w:ins w:id="54" w:author="Минкин Владимир Маркович" w:date="2025-11-10T16:23:00Z"/>
                <w:rFonts w:asciiTheme="minorHAnsi" w:hAnsiTheme="minorHAnsi" w:cstheme="minorHAnsi"/>
                <w:lang w:val="en-US" w:eastAsia="zh-CN"/>
              </w:rPr>
            </w:pPr>
            <w:r w:rsidRPr="00762FF0">
              <w:rPr>
                <w:rFonts w:asciiTheme="minorHAnsi" w:hAnsiTheme="minorHAnsi" w:cstheme="minorHAnsi"/>
                <w:i/>
                <w:lang w:val="en-US" w:eastAsia="zh-CN"/>
              </w:rPr>
              <w:t>e)</w:t>
            </w:r>
            <w:r w:rsidRPr="00762FF0">
              <w:rPr>
                <w:rFonts w:asciiTheme="minorHAnsi" w:hAnsiTheme="minorHAnsi" w:cstheme="minorHAnsi"/>
                <w:i/>
                <w:lang w:val="en-US" w:eastAsia="zh-CN"/>
              </w:rPr>
              <w:tab/>
            </w:r>
            <w:r w:rsidR="00762FF0" w:rsidRPr="00762FF0">
              <w:rPr>
                <w:rFonts w:asciiTheme="minorHAnsi" w:hAnsiTheme="minorHAnsi" w:cstheme="minorHAnsi" w:hint="eastAsia"/>
                <w:lang w:eastAsia="zh-CN"/>
                <w:rPrChange w:id="55" w:author="Kong, Hongli" w:date="2026-03-19T16:17:00Z" w16du:dateUtc="2026-03-19T15:17:00Z">
                  <w:rPr>
                    <w:rFonts w:hint="eastAsia"/>
                    <w:lang w:eastAsia="zh-CN"/>
                  </w:rPr>
                </w:rPrChange>
              </w:rPr>
              <w:t>全权代表大会关于国际电联建议书翻译的第</w:t>
            </w:r>
            <w:r w:rsidR="00762FF0" w:rsidRPr="00762FF0">
              <w:rPr>
                <w:rFonts w:asciiTheme="minorHAnsi" w:hAnsiTheme="minorHAnsi" w:cstheme="minorHAnsi"/>
                <w:lang w:val="es-ES_tradnl" w:eastAsia="zh-CN"/>
                <w:rPrChange w:id="56" w:author="Kong, Hongli" w:date="2026-03-19T16:17:00Z" w16du:dateUtc="2026-03-19T15:17:00Z">
                  <w:rPr>
                    <w:lang w:val="es-ES_tradnl" w:eastAsia="zh-CN"/>
                  </w:rPr>
                </w:rPrChange>
              </w:rPr>
              <w:t>168</w:t>
            </w:r>
            <w:r w:rsidR="00762FF0" w:rsidRPr="00762FF0">
              <w:rPr>
                <w:rFonts w:asciiTheme="minorHAnsi" w:hAnsiTheme="minorHAnsi" w:cstheme="minorHAnsi" w:hint="eastAsia"/>
                <w:lang w:eastAsia="zh-CN"/>
                <w:rPrChange w:id="57" w:author="Kong, Hongli" w:date="2026-03-19T16:17:00Z" w16du:dateUtc="2026-03-19T15:17:00Z">
                  <w:rPr>
                    <w:rFonts w:hint="eastAsia"/>
                    <w:lang w:eastAsia="zh-CN"/>
                  </w:rPr>
                </w:rPrChange>
              </w:rPr>
              <w:t>号决议</w:t>
            </w:r>
            <w:r w:rsidR="00762FF0" w:rsidRPr="00762FF0">
              <w:rPr>
                <w:rFonts w:asciiTheme="minorHAnsi" w:hAnsiTheme="minorHAnsi" w:cstheme="minorHAnsi" w:hint="eastAsia"/>
                <w:lang w:val="es-ES_tradnl" w:eastAsia="zh-CN"/>
                <w:rPrChange w:id="58" w:author="Kong, Hongli" w:date="2026-03-19T16:17:00Z" w16du:dateUtc="2026-03-19T15:17:00Z">
                  <w:rPr>
                    <w:rFonts w:hint="eastAsia"/>
                    <w:lang w:val="es-ES_tradnl" w:eastAsia="zh-CN"/>
                  </w:rPr>
                </w:rPrChange>
              </w:rPr>
              <w:t>（</w:t>
            </w:r>
            <w:r w:rsidR="00762FF0" w:rsidRPr="00762FF0">
              <w:rPr>
                <w:rFonts w:asciiTheme="minorHAnsi" w:hAnsiTheme="minorHAnsi" w:cstheme="minorHAnsi"/>
                <w:lang w:val="es-ES_tradnl" w:eastAsia="zh-CN"/>
                <w:rPrChange w:id="59" w:author="Kong, Hongli" w:date="2026-03-19T16:17:00Z" w16du:dateUtc="2026-03-19T15:17:00Z">
                  <w:rPr>
                    <w:lang w:val="es-ES_tradnl" w:eastAsia="zh-CN"/>
                  </w:rPr>
                </w:rPrChange>
              </w:rPr>
              <w:t>2010</w:t>
            </w:r>
            <w:r w:rsidR="00762FF0" w:rsidRPr="00762FF0">
              <w:rPr>
                <w:rFonts w:asciiTheme="minorHAnsi" w:hAnsiTheme="minorHAnsi" w:cstheme="minorHAnsi" w:hint="eastAsia"/>
                <w:lang w:eastAsia="zh-CN"/>
                <w:rPrChange w:id="60" w:author="Kong, Hongli" w:date="2026-03-19T16:17:00Z" w16du:dateUtc="2026-03-19T15:17:00Z">
                  <w:rPr>
                    <w:rFonts w:hint="eastAsia"/>
                    <w:lang w:eastAsia="zh-CN"/>
                  </w:rPr>
                </w:rPrChange>
              </w:rPr>
              <w:t>年</w:t>
            </w:r>
            <w:r w:rsidR="00762FF0" w:rsidRPr="00762FF0">
              <w:rPr>
                <w:rFonts w:asciiTheme="minorHAnsi" w:hAnsiTheme="minorHAnsi" w:cstheme="minorHAnsi" w:hint="eastAsia"/>
                <w:lang w:val="es-ES_tradnl" w:eastAsia="zh-CN"/>
                <w:rPrChange w:id="61" w:author="Kong, Hongli" w:date="2026-03-19T16:17:00Z" w16du:dateUtc="2026-03-19T15:17:00Z">
                  <w:rPr>
                    <w:rFonts w:hint="eastAsia"/>
                    <w:lang w:val="es-ES_tradnl" w:eastAsia="zh-CN"/>
                  </w:rPr>
                </w:rPrChange>
              </w:rPr>
              <w:t>，</w:t>
            </w:r>
            <w:r w:rsidR="00762FF0" w:rsidRPr="00762FF0">
              <w:rPr>
                <w:rFonts w:asciiTheme="minorHAnsi" w:hAnsiTheme="minorHAnsi" w:cstheme="minorHAnsi" w:hint="eastAsia"/>
                <w:lang w:eastAsia="zh-CN"/>
                <w:rPrChange w:id="62" w:author="Kong, Hongli" w:date="2026-03-19T16:17:00Z" w16du:dateUtc="2026-03-19T15:17:00Z">
                  <w:rPr>
                    <w:rFonts w:hint="eastAsia"/>
                    <w:lang w:eastAsia="zh-CN"/>
                  </w:rPr>
                </w:rPrChange>
              </w:rPr>
              <w:t>瓜达拉哈拉</w:t>
            </w:r>
            <w:r w:rsidR="00762FF0" w:rsidRPr="00762FF0">
              <w:rPr>
                <w:rFonts w:asciiTheme="minorHAnsi" w:hAnsiTheme="minorHAnsi" w:cstheme="minorHAnsi" w:hint="eastAsia"/>
                <w:lang w:val="es-ES_tradnl" w:eastAsia="zh-CN"/>
                <w:rPrChange w:id="63" w:author="Kong, Hongli" w:date="2026-03-19T16:17:00Z" w16du:dateUtc="2026-03-19T15:17:00Z">
                  <w:rPr>
                    <w:rFonts w:hint="eastAsia"/>
                    <w:lang w:val="es-ES_tradnl" w:eastAsia="zh-CN"/>
                  </w:rPr>
                </w:rPrChange>
              </w:rPr>
              <w:t>）</w:t>
            </w:r>
          </w:p>
          <w:p w14:paraId="77D2ADB1" w14:textId="7FF2C737" w:rsidR="00B86DA4" w:rsidRPr="00762FF0" w:rsidRDefault="00B86DA4" w:rsidP="00F706B6">
            <w:pPr>
              <w:pStyle w:val="Tabletext"/>
              <w:rPr>
                <w:rFonts w:asciiTheme="minorHAnsi" w:hAnsiTheme="minorHAnsi" w:cstheme="minorHAnsi"/>
                <w:lang w:val="en-US" w:eastAsia="zh-CN"/>
              </w:rPr>
            </w:pPr>
            <w:ins w:id="64" w:author="Минкин Владимир Маркович" w:date="2025-11-10T16:23:00Z">
              <w:r w:rsidRPr="00762FF0">
                <w:rPr>
                  <w:rFonts w:asciiTheme="minorHAnsi" w:hAnsiTheme="minorHAnsi" w:cstheme="minorHAnsi"/>
                  <w:i/>
                  <w:lang w:val="en-US" w:eastAsia="zh-CN"/>
                </w:rPr>
                <w:t>f)</w:t>
              </w:r>
            </w:ins>
            <w:ins w:id="65" w:author="LRT" w:date="2026-01-05T16:14:00Z">
              <w:r w:rsidRPr="00762FF0">
                <w:rPr>
                  <w:rFonts w:asciiTheme="minorHAnsi" w:hAnsiTheme="minorHAnsi" w:cstheme="minorHAnsi"/>
                  <w:i/>
                  <w:szCs w:val="24"/>
                  <w:lang w:val="en-US" w:eastAsia="zh-CN"/>
                </w:rPr>
                <w:tab/>
              </w:r>
            </w:ins>
            <w:ins w:id="66" w:author="LING-C(WZ)" w:date="2026-03-20T16:35:00Z" w16du:dateUtc="2026-03-20T20:35:00Z">
              <w:r w:rsidR="00725D30" w:rsidRPr="007C26AF">
                <w:rPr>
                  <w:rFonts w:asciiTheme="minorHAnsi" w:hAnsiTheme="minorHAnsi" w:cstheme="minorHAnsi" w:hint="eastAsia"/>
                  <w:lang w:val="en-US" w:eastAsia="zh-CN"/>
                </w:rPr>
                <w:t>全权代表大会</w:t>
              </w:r>
            </w:ins>
            <w:ins w:id="67" w:author="LING-C(WZ)" w:date="2026-03-20T16:38:00Z" w16du:dateUtc="2026-03-20T20:38:00Z">
              <w:r w:rsidR="00725D30">
                <w:rPr>
                  <w:rFonts w:asciiTheme="minorHAnsi" w:hAnsiTheme="minorHAnsi" w:cstheme="minorHAnsi" w:hint="eastAsia"/>
                  <w:lang w:val="en-US" w:eastAsia="zh-CN"/>
                </w:rPr>
                <w:t>有关</w:t>
              </w:r>
            </w:ins>
            <w:ins w:id="68" w:author="LING-C(WZ)" w:date="2026-03-20T16:35:00Z" w16du:dateUtc="2026-03-20T20:35:00Z">
              <w:r w:rsidR="00725D30" w:rsidRPr="007C26AF">
                <w:rPr>
                  <w:rFonts w:asciiTheme="minorHAnsi" w:hAnsiTheme="minorHAnsi" w:cstheme="minorHAnsi" w:hint="eastAsia"/>
                  <w:lang w:val="en-US" w:eastAsia="zh-CN"/>
                </w:rPr>
                <w:t>各部门顾问组、研究组及其他组正副主席的任命及最长任期的第</w:t>
              </w:r>
              <w:r w:rsidR="00725D30" w:rsidRPr="007C26AF">
                <w:rPr>
                  <w:rFonts w:asciiTheme="minorHAnsi" w:hAnsiTheme="minorHAnsi" w:cstheme="minorHAnsi" w:hint="eastAsia"/>
                  <w:lang w:val="en-US" w:eastAsia="zh-CN"/>
                </w:rPr>
                <w:t>208</w:t>
              </w:r>
              <w:r w:rsidR="00725D30" w:rsidRPr="007C26AF">
                <w:rPr>
                  <w:rFonts w:asciiTheme="minorHAnsi" w:hAnsiTheme="minorHAnsi" w:cstheme="minorHAnsi" w:hint="eastAsia"/>
                  <w:lang w:val="en-US" w:eastAsia="zh-CN"/>
                </w:rPr>
                <w:t>号决议（</w:t>
              </w:r>
              <w:r w:rsidR="00725D30" w:rsidRPr="007C26AF">
                <w:rPr>
                  <w:rFonts w:asciiTheme="minorHAnsi" w:hAnsiTheme="minorHAnsi" w:cstheme="minorHAnsi" w:hint="eastAsia"/>
                  <w:lang w:val="en-US" w:eastAsia="zh-CN"/>
                </w:rPr>
                <w:t>2022</w:t>
              </w:r>
              <w:r w:rsidR="00725D30" w:rsidRPr="007C26AF">
                <w:rPr>
                  <w:rFonts w:asciiTheme="minorHAnsi" w:hAnsiTheme="minorHAnsi" w:cstheme="minorHAnsi" w:hint="eastAsia"/>
                  <w:lang w:val="en-US" w:eastAsia="zh-CN"/>
                </w:rPr>
                <w:t>年，布加勒斯特，修订版</w:t>
              </w:r>
              <w:proofErr w:type="gramStart"/>
              <w:r w:rsidR="00725D30" w:rsidRPr="007C26AF">
                <w:rPr>
                  <w:rFonts w:asciiTheme="minorHAnsi" w:hAnsiTheme="minorHAnsi" w:cstheme="minorHAnsi" w:hint="eastAsia"/>
                  <w:lang w:val="en-US" w:eastAsia="zh-CN"/>
                </w:rPr>
                <w:t>）</w:t>
              </w:r>
              <w:r w:rsidR="00725D30">
                <w:rPr>
                  <w:rFonts w:asciiTheme="minorHAnsi" w:hAnsiTheme="minorHAnsi" w:cstheme="minorHAnsi" w:hint="eastAsia"/>
                  <w:lang w:val="en-US" w:eastAsia="zh-CN"/>
                </w:rPr>
                <w:t>；</w:t>
              </w:r>
            </w:ins>
            <w:proofErr w:type="gramEnd"/>
          </w:p>
          <w:p w14:paraId="685E4C52" w14:textId="2CCFA7B8" w:rsidR="00B86DA4" w:rsidRPr="00762FF0" w:rsidRDefault="00B86DA4" w:rsidP="00F706B6">
            <w:pPr>
              <w:pStyle w:val="Tabletext"/>
              <w:rPr>
                <w:ins w:id="69" w:author="Минкин Владимир Маркович" w:date="2025-11-10T16:22:00Z"/>
                <w:rFonts w:asciiTheme="minorHAnsi" w:hAnsiTheme="minorHAnsi" w:cstheme="minorHAnsi"/>
                <w:lang w:val="en-US" w:eastAsia="zh-CN"/>
              </w:rPr>
            </w:pPr>
            <w:ins w:id="70" w:author="Минкин Владимир Маркович" w:date="2025-11-10T16:24:00Z">
              <w:r w:rsidRPr="00762FF0">
                <w:rPr>
                  <w:rFonts w:asciiTheme="minorHAnsi" w:hAnsiTheme="minorHAnsi" w:cstheme="minorHAnsi"/>
                  <w:i/>
                  <w:lang w:val="en-US" w:eastAsia="zh-CN"/>
                </w:rPr>
                <w:t>g</w:t>
              </w:r>
            </w:ins>
            <w:del w:id="71" w:author="Минкин Владимир Маркович" w:date="2025-11-10T16:23:00Z">
              <w:r w:rsidRPr="00762FF0" w:rsidDel="00323F16">
                <w:rPr>
                  <w:rFonts w:asciiTheme="minorHAnsi" w:hAnsiTheme="minorHAnsi" w:cstheme="minorHAnsi"/>
                  <w:i/>
                  <w:lang w:val="en-US" w:eastAsia="zh-CN"/>
                </w:rPr>
                <w:delText>f)</w:delText>
              </w:r>
            </w:del>
            <w:r w:rsidRPr="00762FF0">
              <w:rPr>
                <w:rFonts w:asciiTheme="minorHAnsi" w:hAnsiTheme="minorHAnsi" w:cstheme="minorHAnsi"/>
                <w:i/>
                <w:lang w:val="en-US" w:eastAsia="zh-CN"/>
              </w:rPr>
              <w:tab/>
            </w:r>
            <w:del w:id="72" w:author="LING-C(WZ)" w:date="2026-03-20T16:35:00Z" w16du:dateUtc="2026-03-20T20:35:00Z">
              <w:r w:rsidR="00762FF0" w:rsidRPr="00762FF0" w:rsidDel="00725D30">
                <w:rPr>
                  <w:rFonts w:asciiTheme="minorHAnsi" w:hAnsiTheme="minorHAnsi" w:cstheme="minorHAnsi" w:hint="eastAsia"/>
                  <w:lang w:eastAsia="zh-CN"/>
                  <w:rPrChange w:id="73" w:author="Kong, Hongli" w:date="2026-03-19T16:17:00Z" w16du:dateUtc="2026-03-19T15:17:00Z">
                    <w:rPr>
                      <w:rFonts w:hint="eastAsia"/>
                      <w:lang w:eastAsia="zh-CN"/>
                    </w:rPr>
                  </w:rPrChange>
                </w:rPr>
                <w:delText>本届</w:delText>
              </w:r>
            </w:del>
            <w:del w:id="74" w:author="LING-C(WZ)" w:date="2026-03-20T16:36:00Z" w16du:dateUtc="2026-03-20T20:36:00Z">
              <w:r w:rsidR="00762FF0" w:rsidRPr="00762FF0" w:rsidDel="00725D30">
                <w:rPr>
                  <w:rFonts w:asciiTheme="minorHAnsi" w:hAnsiTheme="minorHAnsi" w:cstheme="minorHAnsi" w:hint="eastAsia"/>
                  <w:lang w:eastAsia="zh-CN"/>
                  <w:rPrChange w:id="75" w:author="Kong, Hongli" w:date="2026-03-19T16:17:00Z" w16du:dateUtc="2026-03-19T15:17:00Z">
                    <w:rPr>
                      <w:rFonts w:hint="eastAsia"/>
                      <w:lang w:eastAsia="zh-CN"/>
                    </w:rPr>
                  </w:rPrChange>
                </w:rPr>
                <w:delText>大会</w:delText>
              </w:r>
            </w:del>
            <w:ins w:id="76" w:author="LING-C(WZ)" w:date="2026-03-20T16:36:00Z" w16du:dateUtc="2026-03-20T20:36:00Z">
              <w:r w:rsidR="00725D30" w:rsidRPr="00725D30">
                <w:rPr>
                  <w:rFonts w:asciiTheme="minorHAnsi" w:hAnsiTheme="minorHAnsi" w:cstheme="minorHAnsi" w:hint="eastAsia"/>
                  <w:lang w:eastAsia="zh-CN"/>
                </w:rPr>
                <w:t>全权代表大会</w:t>
              </w:r>
            </w:ins>
            <w:r w:rsidR="00762FF0" w:rsidRPr="00762FF0">
              <w:rPr>
                <w:rFonts w:asciiTheme="minorHAnsi" w:hAnsiTheme="minorHAnsi" w:cstheme="minorHAnsi" w:hint="eastAsia"/>
                <w:lang w:val="es-ES_tradnl" w:eastAsia="zh-CN"/>
                <w:rPrChange w:id="77" w:author="Kong, Hongli" w:date="2026-03-19T16:17:00Z" w16du:dateUtc="2026-03-19T15:17:00Z">
                  <w:rPr>
                    <w:rFonts w:hint="eastAsia"/>
                    <w:lang w:val="es-ES_tradnl" w:eastAsia="zh-CN"/>
                  </w:rPr>
                </w:rPrChange>
              </w:rPr>
              <w:t>有关国际电联的收入和支出的</w:t>
            </w:r>
            <w:r w:rsidR="00762FF0" w:rsidRPr="00762FF0">
              <w:rPr>
                <w:rFonts w:asciiTheme="minorHAnsi" w:hAnsiTheme="minorHAnsi" w:cstheme="minorHAnsi" w:hint="eastAsia"/>
                <w:lang w:eastAsia="zh-CN"/>
                <w:rPrChange w:id="78" w:author="Kong, Hongli" w:date="2026-03-19T16:17:00Z" w16du:dateUtc="2026-03-19T15:17:00Z">
                  <w:rPr>
                    <w:rFonts w:hint="eastAsia"/>
                    <w:lang w:eastAsia="zh-CN"/>
                  </w:rPr>
                </w:rPrChange>
              </w:rPr>
              <w:t>第</w:t>
            </w:r>
            <w:r w:rsidR="00762FF0" w:rsidRPr="006B1E13">
              <w:rPr>
                <w:rFonts w:asciiTheme="minorHAnsi" w:hAnsiTheme="minorHAnsi" w:cstheme="minorHAnsi"/>
                <w:lang w:val="en-US" w:eastAsia="zh-CN"/>
                <w:rPrChange w:id="79" w:author="Kong, Hongli" w:date="2026-03-19T16:17:00Z" w16du:dateUtc="2026-03-19T15:17:00Z">
                  <w:rPr>
                    <w:lang w:val="es-ES_tradnl" w:eastAsia="zh-CN"/>
                  </w:rPr>
                </w:rPrChange>
              </w:rPr>
              <w:t>5</w:t>
            </w:r>
            <w:r w:rsidR="00762FF0" w:rsidRPr="00762FF0">
              <w:rPr>
                <w:rFonts w:asciiTheme="minorHAnsi" w:hAnsiTheme="minorHAnsi" w:cstheme="minorHAnsi" w:hint="eastAsia"/>
                <w:lang w:eastAsia="zh-CN"/>
                <w:rPrChange w:id="80" w:author="Kong, Hongli" w:date="2026-03-19T16:17:00Z" w16du:dateUtc="2026-03-19T15:17:00Z">
                  <w:rPr>
                    <w:rFonts w:hint="eastAsia"/>
                    <w:lang w:eastAsia="zh-CN"/>
                  </w:rPr>
                </w:rPrChange>
              </w:rPr>
              <w:t>号决定</w:t>
            </w:r>
            <w:r w:rsidR="00762FF0" w:rsidRPr="006B1E13">
              <w:rPr>
                <w:rFonts w:asciiTheme="minorHAnsi" w:hAnsiTheme="minorHAnsi" w:cstheme="minorHAnsi" w:hint="eastAsia"/>
                <w:lang w:val="en-US" w:eastAsia="zh-CN"/>
                <w:rPrChange w:id="81" w:author="Kong, Hongli" w:date="2026-03-19T16:17:00Z" w16du:dateUtc="2026-03-19T15:17:00Z">
                  <w:rPr>
                    <w:rFonts w:hint="eastAsia"/>
                    <w:lang w:val="es-ES_tradnl" w:eastAsia="zh-CN"/>
                  </w:rPr>
                </w:rPrChange>
              </w:rPr>
              <w:t>（</w:t>
            </w:r>
            <w:r w:rsidR="00762FF0" w:rsidRPr="006B1E13">
              <w:rPr>
                <w:rFonts w:asciiTheme="minorHAnsi" w:hAnsiTheme="minorHAnsi" w:cstheme="minorHAnsi"/>
                <w:lang w:val="en-US" w:eastAsia="zh-CN"/>
                <w:rPrChange w:id="82" w:author="Kong, Hongli" w:date="2026-03-19T16:17:00Z" w16du:dateUtc="2026-03-19T15:17:00Z">
                  <w:rPr>
                    <w:lang w:val="es-ES_tradnl" w:eastAsia="zh-CN"/>
                  </w:rPr>
                </w:rPrChange>
              </w:rPr>
              <w:t>2022</w:t>
            </w:r>
            <w:r w:rsidR="00762FF0" w:rsidRPr="00762FF0">
              <w:rPr>
                <w:rFonts w:asciiTheme="minorHAnsi" w:hAnsiTheme="minorHAnsi" w:cstheme="minorHAnsi" w:hint="eastAsia"/>
                <w:lang w:eastAsia="zh-CN"/>
                <w:rPrChange w:id="83" w:author="Kong, Hongli" w:date="2026-03-19T16:17:00Z" w16du:dateUtc="2026-03-19T15:17:00Z">
                  <w:rPr>
                    <w:rFonts w:hint="eastAsia"/>
                    <w:lang w:eastAsia="zh-CN"/>
                  </w:rPr>
                </w:rPrChange>
              </w:rPr>
              <w:t>年</w:t>
            </w:r>
            <w:r w:rsidR="00762FF0" w:rsidRPr="006B1E13">
              <w:rPr>
                <w:rFonts w:asciiTheme="minorHAnsi" w:hAnsiTheme="minorHAnsi" w:cstheme="minorHAnsi" w:hint="eastAsia"/>
                <w:lang w:val="en-US" w:eastAsia="zh-CN"/>
                <w:rPrChange w:id="84" w:author="Kong, Hongli" w:date="2026-03-19T16:17:00Z" w16du:dateUtc="2026-03-19T15:17:00Z">
                  <w:rPr>
                    <w:rFonts w:hint="eastAsia"/>
                    <w:lang w:val="es-ES_tradnl" w:eastAsia="zh-CN"/>
                  </w:rPr>
                </w:rPrChange>
              </w:rPr>
              <w:t>，</w:t>
            </w:r>
            <w:r w:rsidR="00762FF0" w:rsidRPr="00762FF0">
              <w:rPr>
                <w:rFonts w:asciiTheme="minorHAnsi" w:hAnsiTheme="minorHAnsi" w:cstheme="minorHAnsi" w:hint="eastAsia"/>
                <w:lang w:eastAsia="zh-CN"/>
                <w:rPrChange w:id="85" w:author="Kong, Hongli" w:date="2026-03-19T16:17:00Z" w16du:dateUtc="2026-03-19T15:17:00Z">
                  <w:rPr>
                    <w:rFonts w:hint="eastAsia"/>
                    <w:lang w:eastAsia="zh-CN"/>
                  </w:rPr>
                </w:rPrChange>
              </w:rPr>
              <w:t>布加勒斯特</w:t>
            </w:r>
            <w:r w:rsidR="00762FF0" w:rsidRPr="006B1E13">
              <w:rPr>
                <w:rFonts w:asciiTheme="minorHAnsi" w:hAnsiTheme="minorHAnsi" w:cstheme="minorHAnsi" w:hint="eastAsia"/>
                <w:lang w:val="en-US" w:eastAsia="zh-CN"/>
                <w:rPrChange w:id="86" w:author="Kong, Hongli" w:date="2026-03-19T16:17:00Z" w16du:dateUtc="2026-03-19T15:17:00Z">
                  <w:rPr>
                    <w:rFonts w:hint="eastAsia"/>
                    <w:lang w:val="es-ES_tradnl" w:eastAsia="zh-CN"/>
                  </w:rPr>
                </w:rPrChange>
              </w:rPr>
              <w:t>，</w:t>
            </w:r>
            <w:r w:rsidR="00762FF0" w:rsidRPr="00762FF0">
              <w:rPr>
                <w:rFonts w:asciiTheme="minorHAnsi" w:hAnsiTheme="minorHAnsi" w:cstheme="minorHAnsi" w:hint="eastAsia"/>
                <w:lang w:eastAsia="zh-CN"/>
                <w:rPrChange w:id="87" w:author="Kong, Hongli" w:date="2026-03-19T16:17:00Z" w16du:dateUtc="2026-03-19T15:17:00Z">
                  <w:rPr>
                    <w:rFonts w:hint="eastAsia"/>
                    <w:lang w:eastAsia="zh-CN"/>
                  </w:rPr>
                </w:rPrChange>
              </w:rPr>
              <w:t>修订版</w:t>
            </w:r>
            <w:proofErr w:type="gramStart"/>
            <w:r w:rsidR="00762FF0" w:rsidRPr="006B1E13">
              <w:rPr>
                <w:rFonts w:asciiTheme="minorHAnsi" w:hAnsiTheme="minorHAnsi" w:cstheme="minorHAnsi" w:hint="eastAsia"/>
                <w:lang w:val="en-US" w:eastAsia="zh-CN"/>
                <w:rPrChange w:id="88" w:author="Kong, Hongli" w:date="2026-03-19T16:17:00Z" w16du:dateUtc="2026-03-19T15:17:00Z">
                  <w:rPr>
                    <w:rFonts w:hint="eastAsia"/>
                    <w:lang w:val="es-ES_tradnl" w:eastAsia="zh-CN"/>
                  </w:rPr>
                </w:rPrChange>
              </w:rPr>
              <w:t>）；</w:t>
            </w:r>
            <w:proofErr w:type="gramEnd"/>
          </w:p>
          <w:p w14:paraId="04A2CAB9" w14:textId="35E0D98B" w:rsidR="00B86DA4" w:rsidRPr="00762FF0" w:rsidRDefault="00B86DA4" w:rsidP="00F706B6">
            <w:pPr>
              <w:pStyle w:val="Tabletext"/>
              <w:rPr>
                <w:rFonts w:asciiTheme="minorHAnsi" w:hAnsiTheme="minorHAnsi" w:cstheme="minorHAnsi"/>
                <w:lang w:val="en-US" w:eastAsia="zh-CN"/>
              </w:rPr>
            </w:pPr>
            <w:ins w:id="89" w:author="Минкин Владимир Маркович" w:date="2025-11-10T16:24:00Z">
              <w:r w:rsidRPr="00762FF0">
                <w:rPr>
                  <w:rFonts w:asciiTheme="minorHAnsi" w:hAnsiTheme="minorHAnsi" w:cstheme="minorHAnsi"/>
                  <w:i/>
                  <w:iCs/>
                  <w:lang w:val="en-US" w:eastAsia="zh-CN"/>
                </w:rPr>
                <w:t>h</w:t>
              </w:r>
            </w:ins>
            <w:ins w:id="90" w:author="Минкин Владимир Маркович" w:date="2025-11-10T16:22:00Z">
              <w:r w:rsidRPr="00762FF0">
                <w:rPr>
                  <w:rFonts w:asciiTheme="minorHAnsi" w:hAnsiTheme="minorHAnsi" w:cstheme="minorHAnsi"/>
                  <w:i/>
                  <w:iCs/>
                  <w:lang w:val="en-US" w:eastAsia="zh-CN"/>
                </w:rPr>
                <w:t>)</w:t>
              </w:r>
            </w:ins>
            <w:ins w:id="91" w:author="LRT" w:date="2026-01-05T16:14:00Z">
              <w:r w:rsidRPr="00762FF0">
                <w:rPr>
                  <w:rFonts w:asciiTheme="minorHAnsi" w:hAnsiTheme="minorHAnsi" w:cstheme="minorHAnsi"/>
                  <w:i/>
                  <w:szCs w:val="24"/>
                  <w:lang w:val="en-US" w:eastAsia="zh-CN"/>
                </w:rPr>
                <w:tab/>
              </w:r>
            </w:ins>
            <w:ins w:id="92" w:author="LING-C(WZ)" w:date="2026-03-20T16:38:00Z" w16du:dateUtc="2026-03-20T20:38:00Z">
              <w:r w:rsidR="00725D30" w:rsidRPr="00701375">
                <w:rPr>
                  <w:rFonts w:asciiTheme="minorHAnsi" w:hAnsiTheme="minorHAnsi" w:cstheme="minorHAnsi" w:hint="eastAsia"/>
                  <w:lang w:val="en-US" w:eastAsia="zh-CN"/>
                </w:rPr>
                <w:t>全权代表大会有关成立和管理理事会工作组的第</w:t>
              </w:r>
              <w:r w:rsidR="00725D30" w:rsidRPr="00762FF0">
                <w:rPr>
                  <w:rFonts w:asciiTheme="minorHAnsi" w:hAnsiTheme="minorHAnsi" w:cstheme="minorHAnsi"/>
                  <w:lang w:val="en-US" w:eastAsia="zh-CN"/>
                </w:rPr>
                <w:t>11</w:t>
              </w:r>
              <w:r w:rsidR="00725D30" w:rsidRPr="00701375">
                <w:rPr>
                  <w:rFonts w:asciiTheme="minorHAnsi" w:hAnsiTheme="minorHAnsi" w:cstheme="minorHAnsi" w:hint="eastAsia"/>
                  <w:lang w:val="en-US" w:eastAsia="zh-CN"/>
                </w:rPr>
                <w:t>号决定（</w:t>
              </w:r>
              <w:r w:rsidR="00725D30" w:rsidRPr="00701375">
                <w:rPr>
                  <w:rFonts w:asciiTheme="minorHAnsi" w:hAnsiTheme="minorHAnsi" w:cstheme="minorHAnsi" w:hint="eastAsia"/>
                  <w:lang w:val="en-US" w:eastAsia="zh-CN"/>
                </w:rPr>
                <w:t>2022</w:t>
              </w:r>
              <w:r w:rsidR="00725D30" w:rsidRPr="00701375">
                <w:rPr>
                  <w:rFonts w:asciiTheme="minorHAnsi" w:hAnsiTheme="minorHAnsi" w:cstheme="minorHAnsi" w:hint="eastAsia"/>
                  <w:lang w:val="en-US" w:eastAsia="zh-CN"/>
                </w:rPr>
                <w:t>年，布加勒斯特，修订版</w:t>
              </w:r>
              <w:proofErr w:type="gramStart"/>
              <w:r w:rsidR="00725D30" w:rsidRPr="00701375">
                <w:rPr>
                  <w:rFonts w:asciiTheme="minorHAnsi" w:hAnsiTheme="minorHAnsi" w:cstheme="minorHAnsi" w:hint="eastAsia"/>
                  <w:lang w:val="en-US" w:eastAsia="zh-CN"/>
                </w:rPr>
                <w:t>）</w:t>
              </w:r>
              <w:r w:rsidR="00725D30">
                <w:rPr>
                  <w:rFonts w:asciiTheme="minorHAnsi" w:hAnsiTheme="minorHAnsi" w:cstheme="minorHAnsi" w:hint="eastAsia"/>
                  <w:lang w:val="en-US" w:eastAsia="zh-CN"/>
                </w:rPr>
                <w:t>；</w:t>
              </w:r>
            </w:ins>
            <w:proofErr w:type="gramEnd"/>
          </w:p>
          <w:p w14:paraId="7447C204" w14:textId="661A405F" w:rsidR="00B86DA4" w:rsidRPr="00762FF0" w:rsidRDefault="00B86DA4" w:rsidP="00F706B6">
            <w:pPr>
              <w:pStyle w:val="Tabletext"/>
              <w:rPr>
                <w:rFonts w:asciiTheme="minorHAnsi" w:hAnsiTheme="minorHAnsi" w:cstheme="minorHAnsi"/>
                <w:lang w:val="en-US" w:eastAsia="zh-CN"/>
              </w:rPr>
            </w:pPr>
            <w:del w:id="93" w:author="Минкин Владимир Маркович" w:date="2025-11-10T16:22:00Z">
              <w:r w:rsidRPr="00762FF0" w:rsidDel="00323F16">
                <w:rPr>
                  <w:rFonts w:asciiTheme="minorHAnsi" w:hAnsiTheme="minorHAnsi" w:cstheme="minorHAnsi"/>
                  <w:i/>
                  <w:iCs/>
                  <w:lang w:val="en-US" w:eastAsia="zh-CN"/>
                </w:rPr>
                <w:delText>g</w:delText>
              </w:r>
            </w:del>
            <w:ins w:id="94" w:author="Минкин Владимир Маркович" w:date="2025-11-10T16:24:00Z">
              <w:r w:rsidRPr="00762FF0">
                <w:rPr>
                  <w:rFonts w:asciiTheme="minorHAnsi" w:hAnsiTheme="minorHAnsi" w:cstheme="minorHAnsi"/>
                  <w:i/>
                  <w:iCs/>
                  <w:lang w:val="en-US" w:eastAsia="zh-CN"/>
                </w:rPr>
                <w:t>i</w:t>
              </w:r>
            </w:ins>
            <w:r w:rsidRPr="00762FF0">
              <w:rPr>
                <w:rFonts w:asciiTheme="minorHAnsi" w:hAnsiTheme="minorHAnsi" w:cstheme="minorHAnsi"/>
                <w:i/>
                <w:iCs/>
                <w:lang w:val="en-US" w:eastAsia="zh-CN"/>
              </w:rPr>
              <w:t>)</w:t>
            </w:r>
            <w:r w:rsidRPr="00762FF0">
              <w:rPr>
                <w:rFonts w:asciiTheme="minorHAnsi" w:hAnsiTheme="minorHAnsi" w:cstheme="minorHAnsi"/>
                <w:i/>
                <w:iCs/>
                <w:lang w:val="en-US" w:eastAsia="zh-CN"/>
              </w:rPr>
              <w:tab/>
            </w:r>
            <w:r w:rsidR="00762FF0" w:rsidRPr="00762FF0">
              <w:rPr>
                <w:rFonts w:asciiTheme="minorHAnsi" w:hAnsiTheme="minorHAnsi" w:cstheme="minorHAnsi" w:hint="eastAsia"/>
                <w:lang w:val="es-ES_tradnl" w:eastAsia="zh-CN"/>
                <w:rPrChange w:id="95" w:author="Kong, Hongli" w:date="2026-03-19T16:17:00Z" w16du:dateUtc="2026-03-19T15:17:00Z">
                  <w:rPr>
                    <w:rFonts w:hint="eastAsia"/>
                    <w:lang w:val="es-ES_tradnl" w:eastAsia="zh-CN"/>
                  </w:rPr>
                </w:rPrChange>
              </w:rPr>
              <w:t>国际电联理事会有关</w:t>
            </w:r>
            <w:r w:rsidR="00762FF0" w:rsidRPr="00762FF0">
              <w:rPr>
                <w:rFonts w:asciiTheme="minorHAnsi" w:hAnsiTheme="minorHAnsi" w:cstheme="minorHAnsi" w:hint="eastAsia"/>
                <w:lang w:eastAsia="zh-CN"/>
                <w:rPrChange w:id="96" w:author="Kong, Hongli" w:date="2026-03-19T16:17:00Z" w16du:dateUtc="2026-03-19T15:17:00Z">
                  <w:rPr>
                    <w:rFonts w:hint="eastAsia"/>
                    <w:lang w:eastAsia="zh-CN"/>
                  </w:rPr>
                </w:rPrChange>
              </w:rPr>
              <w:t>理事会语文工作组</w:t>
            </w:r>
            <w:r w:rsidR="00762FF0" w:rsidRPr="006B1E13">
              <w:rPr>
                <w:rFonts w:asciiTheme="minorHAnsi" w:hAnsiTheme="minorHAnsi" w:cstheme="minorHAnsi" w:hint="eastAsia"/>
                <w:lang w:val="en-US" w:eastAsia="zh-CN"/>
                <w:rPrChange w:id="97" w:author="Kong, Hongli" w:date="2026-03-19T16:17:00Z" w16du:dateUtc="2026-03-19T15:17:00Z">
                  <w:rPr>
                    <w:rFonts w:hint="eastAsia"/>
                    <w:lang w:val="es-ES_tradnl" w:eastAsia="zh-CN"/>
                  </w:rPr>
                </w:rPrChange>
              </w:rPr>
              <w:t>（</w:t>
            </w:r>
            <w:r w:rsidR="00762FF0" w:rsidRPr="006B1E13">
              <w:rPr>
                <w:rFonts w:asciiTheme="minorHAnsi" w:hAnsiTheme="minorHAnsi" w:cstheme="minorHAnsi"/>
                <w:lang w:val="en-US" w:eastAsia="zh-CN"/>
                <w:rPrChange w:id="98" w:author="Kong, Hongli" w:date="2026-03-19T16:17:00Z" w16du:dateUtc="2026-03-19T15:17:00Z">
                  <w:rPr>
                    <w:lang w:val="es-ES_tradnl" w:eastAsia="zh-CN"/>
                  </w:rPr>
                </w:rPrChange>
              </w:rPr>
              <w:t>CWG-LANG</w:t>
            </w:r>
            <w:r w:rsidR="00762FF0" w:rsidRPr="006B1E13">
              <w:rPr>
                <w:rFonts w:asciiTheme="minorHAnsi" w:hAnsiTheme="minorHAnsi" w:cstheme="minorHAnsi" w:hint="eastAsia"/>
                <w:lang w:val="en-US" w:eastAsia="zh-CN"/>
                <w:rPrChange w:id="99" w:author="Kong, Hongli" w:date="2026-03-19T16:17:00Z" w16du:dateUtc="2026-03-19T15:17:00Z">
                  <w:rPr>
                    <w:rFonts w:hint="eastAsia"/>
                    <w:lang w:val="es-ES_tradnl" w:eastAsia="zh-CN"/>
                  </w:rPr>
                </w:rPrChange>
              </w:rPr>
              <w:t>）</w:t>
            </w:r>
            <w:r w:rsidR="00762FF0" w:rsidRPr="00762FF0">
              <w:rPr>
                <w:rFonts w:asciiTheme="minorHAnsi" w:hAnsiTheme="minorHAnsi" w:cstheme="minorHAnsi" w:hint="eastAsia"/>
                <w:lang w:val="es-ES_tradnl" w:eastAsia="zh-CN"/>
                <w:rPrChange w:id="100" w:author="Kong, Hongli" w:date="2026-03-19T16:17:00Z" w16du:dateUtc="2026-03-19T15:17:00Z">
                  <w:rPr>
                    <w:rFonts w:hint="eastAsia"/>
                    <w:lang w:val="es-ES_tradnl" w:eastAsia="zh-CN"/>
                  </w:rPr>
                </w:rPrChange>
              </w:rPr>
              <w:t>的</w:t>
            </w:r>
            <w:r w:rsidR="00762FF0" w:rsidRPr="00762FF0">
              <w:rPr>
                <w:rFonts w:asciiTheme="minorHAnsi" w:hAnsiTheme="minorHAnsi" w:cstheme="minorHAnsi" w:hint="eastAsia"/>
                <w:lang w:eastAsia="zh-CN"/>
                <w:rPrChange w:id="101" w:author="Kong, Hongli" w:date="2026-03-19T16:17:00Z" w16du:dateUtc="2026-03-19T15:17:00Z">
                  <w:rPr>
                    <w:rFonts w:hint="eastAsia"/>
                    <w:lang w:eastAsia="zh-CN"/>
                  </w:rPr>
                </w:rPrChange>
              </w:rPr>
              <w:t>第</w:t>
            </w:r>
            <w:r w:rsidR="00762FF0" w:rsidRPr="006B1E13">
              <w:rPr>
                <w:rFonts w:asciiTheme="minorHAnsi" w:hAnsiTheme="minorHAnsi" w:cstheme="minorHAnsi"/>
                <w:lang w:val="en-US" w:eastAsia="zh-CN"/>
                <w:rPrChange w:id="102" w:author="Kong, Hongli" w:date="2026-03-19T16:17:00Z" w16du:dateUtc="2026-03-19T15:17:00Z">
                  <w:rPr>
                    <w:lang w:val="es-ES_tradnl" w:eastAsia="zh-CN"/>
                  </w:rPr>
                </w:rPrChange>
              </w:rPr>
              <w:t>1372</w:t>
            </w:r>
            <w:r w:rsidR="00762FF0" w:rsidRPr="00762FF0">
              <w:rPr>
                <w:rFonts w:asciiTheme="minorHAnsi" w:hAnsiTheme="minorHAnsi" w:cstheme="minorHAnsi" w:hint="eastAsia"/>
                <w:lang w:eastAsia="zh-CN"/>
                <w:rPrChange w:id="103" w:author="Kong, Hongli" w:date="2026-03-19T16:17:00Z" w16du:dateUtc="2026-03-19T15:17:00Z">
                  <w:rPr>
                    <w:rFonts w:hint="eastAsia"/>
                    <w:lang w:eastAsia="zh-CN"/>
                  </w:rPr>
                </w:rPrChange>
              </w:rPr>
              <w:t>号决议</w:t>
            </w:r>
            <w:r w:rsidR="00762FF0" w:rsidRPr="006B1E13">
              <w:rPr>
                <w:rFonts w:asciiTheme="minorHAnsi" w:hAnsiTheme="minorHAnsi" w:cstheme="minorHAnsi" w:hint="eastAsia"/>
                <w:lang w:val="en-US" w:eastAsia="zh-CN"/>
                <w:rPrChange w:id="104" w:author="Kong, Hongli" w:date="2026-03-19T16:17:00Z" w16du:dateUtc="2026-03-19T15:17:00Z">
                  <w:rPr>
                    <w:rFonts w:hint="eastAsia"/>
                    <w:lang w:val="es-ES_tradnl" w:eastAsia="zh-CN"/>
                  </w:rPr>
                </w:rPrChange>
              </w:rPr>
              <w:t>（</w:t>
            </w:r>
            <w:r w:rsidR="00762FF0" w:rsidRPr="006B1E13">
              <w:rPr>
                <w:rFonts w:asciiTheme="minorHAnsi" w:hAnsiTheme="minorHAnsi" w:cstheme="minorHAnsi"/>
                <w:lang w:val="en-US" w:eastAsia="zh-CN"/>
                <w:rPrChange w:id="105" w:author="Kong, Hongli" w:date="2026-03-19T16:17:00Z" w16du:dateUtc="2026-03-19T15:17:00Z">
                  <w:rPr>
                    <w:lang w:val="es-ES_tradnl" w:eastAsia="zh-CN"/>
                  </w:rPr>
                </w:rPrChange>
              </w:rPr>
              <w:t>2015</w:t>
            </w:r>
            <w:r w:rsidR="00762FF0" w:rsidRPr="00762FF0">
              <w:rPr>
                <w:rFonts w:asciiTheme="minorHAnsi" w:hAnsiTheme="minorHAnsi" w:cstheme="minorHAnsi" w:hint="eastAsia"/>
                <w:lang w:val="es-ES_tradnl" w:eastAsia="zh-CN"/>
                <w:rPrChange w:id="106" w:author="Kong, Hongli" w:date="2026-03-19T16:17:00Z" w16du:dateUtc="2026-03-19T15:17:00Z">
                  <w:rPr>
                    <w:rFonts w:hint="eastAsia"/>
                    <w:lang w:val="es-ES_tradnl" w:eastAsia="zh-CN"/>
                  </w:rPr>
                </w:rPrChange>
              </w:rPr>
              <w:t>年</w:t>
            </w:r>
            <w:r w:rsidR="00762FF0" w:rsidRPr="006B1E13">
              <w:rPr>
                <w:rFonts w:asciiTheme="minorHAnsi" w:hAnsiTheme="minorHAnsi" w:cstheme="minorHAnsi" w:hint="eastAsia"/>
                <w:lang w:val="en-US" w:eastAsia="zh-CN"/>
                <w:rPrChange w:id="107" w:author="Kong, Hongli" w:date="2026-03-19T16:17:00Z" w16du:dateUtc="2026-03-19T15:17:00Z">
                  <w:rPr>
                    <w:rFonts w:hint="eastAsia"/>
                    <w:lang w:val="es-ES_tradnl" w:eastAsia="zh-CN"/>
                  </w:rPr>
                </w:rPrChange>
              </w:rPr>
              <w:t>，</w:t>
            </w:r>
            <w:del w:id="108" w:author="LING-C(WZ)" w:date="2026-03-20T16:39:00Z" w16du:dateUtc="2026-03-20T20:39:00Z">
              <w:r w:rsidR="00762FF0" w:rsidRPr="006B1E13" w:rsidDel="00803ECC">
                <w:rPr>
                  <w:rFonts w:asciiTheme="minorHAnsi" w:hAnsiTheme="minorHAnsi" w:cstheme="minorHAnsi"/>
                  <w:lang w:val="en-US" w:eastAsia="zh-CN"/>
                  <w:rPrChange w:id="109" w:author="Kong, Hongli" w:date="2026-03-19T16:17:00Z" w16du:dateUtc="2026-03-19T15:17:00Z">
                    <w:rPr>
                      <w:lang w:val="es-ES_tradnl" w:eastAsia="zh-CN"/>
                    </w:rPr>
                  </w:rPrChange>
                </w:rPr>
                <w:delText>2019</w:delText>
              </w:r>
            </w:del>
            <w:ins w:id="110" w:author="LING-C(WZ)" w:date="2026-03-20T16:39:00Z" w16du:dateUtc="2026-03-20T20:39:00Z">
              <w:r w:rsidR="00803ECC" w:rsidRPr="00762FF0">
                <w:rPr>
                  <w:rFonts w:asciiTheme="minorHAnsi" w:hAnsiTheme="minorHAnsi" w:cstheme="minorHAnsi"/>
                  <w:lang w:val="en-US" w:eastAsia="zh-CN"/>
                </w:rPr>
                <w:t>2024</w:t>
              </w:r>
            </w:ins>
            <w:r w:rsidR="00762FF0" w:rsidRPr="00762FF0">
              <w:rPr>
                <w:rFonts w:asciiTheme="minorHAnsi" w:hAnsiTheme="minorHAnsi" w:cstheme="minorHAnsi" w:hint="eastAsia"/>
                <w:lang w:eastAsia="zh-CN"/>
                <w:rPrChange w:id="111" w:author="Kong, Hongli" w:date="2026-03-19T16:17:00Z" w16du:dateUtc="2026-03-19T15:17:00Z">
                  <w:rPr>
                    <w:rFonts w:hint="eastAsia"/>
                    <w:lang w:eastAsia="zh-CN"/>
                  </w:rPr>
                </w:rPrChange>
              </w:rPr>
              <w:t>年</w:t>
            </w:r>
            <w:r w:rsidR="00762FF0" w:rsidRPr="00762FF0">
              <w:rPr>
                <w:rFonts w:asciiTheme="minorHAnsi" w:hAnsiTheme="minorHAnsi" w:cstheme="minorHAnsi" w:hint="eastAsia"/>
                <w:lang w:val="es-ES_tradnl" w:eastAsia="zh-CN"/>
                <w:rPrChange w:id="112" w:author="Kong, Hongli" w:date="2026-03-19T16:17:00Z" w16du:dateUtc="2026-03-19T15:17:00Z">
                  <w:rPr>
                    <w:rFonts w:hint="eastAsia"/>
                    <w:lang w:val="es-ES_tradnl" w:eastAsia="zh-CN"/>
                  </w:rPr>
                </w:rPrChange>
              </w:rPr>
              <w:t>最后</w:t>
            </w:r>
            <w:r w:rsidR="00762FF0" w:rsidRPr="00762FF0">
              <w:rPr>
                <w:rFonts w:asciiTheme="minorHAnsi" w:hAnsiTheme="minorHAnsi" w:cstheme="minorHAnsi" w:hint="eastAsia"/>
                <w:lang w:eastAsia="zh-CN"/>
                <w:rPrChange w:id="113" w:author="Kong, Hongli" w:date="2026-03-19T16:17:00Z" w16du:dateUtc="2026-03-19T15:17:00Z">
                  <w:rPr>
                    <w:rFonts w:hint="eastAsia"/>
                    <w:lang w:eastAsia="zh-CN"/>
                  </w:rPr>
                </w:rPrChange>
              </w:rPr>
              <w:t>修订</w:t>
            </w:r>
            <w:r w:rsidR="00762FF0" w:rsidRPr="006B1E13">
              <w:rPr>
                <w:rFonts w:asciiTheme="minorHAnsi" w:hAnsiTheme="minorHAnsi" w:cstheme="minorHAnsi" w:hint="eastAsia"/>
                <w:lang w:val="en-US" w:eastAsia="zh-CN"/>
                <w:rPrChange w:id="114" w:author="Kong, Hongli" w:date="2026-03-19T16:17:00Z" w16du:dateUtc="2026-03-19T15:17:00Z">
                  <w:rPr>
                    <w:rFonts w:hint="eastAsia"/>
                    <w:lang w:val="es-ES_tradnl" w:eastAsia="zh-CN"/>
                  </w:rPr>
                </w:rPrChange>
              </w:rPr>
              <w:t>）</w:t>
            </w:r>
          </w:p>
          <w:p w14:paraId="7FEB1719" w14:textId="5384DF5D" w:rsidR="00B86DA4" w:rsidRPr="00762FF0" w:rsidRDefault="00B86DA4" w:rsidP="00F706B6">
            <w:pPr>
              <w:pStyle w:val="Tabletext"/>
              <w:rPr>
                <w:rFonts w:asciiTheme="minorHAnsi" w:hAnsiTheme="minorHAnsi" w:cstheme="minorHAnsi"/>
                <w:lang w:val="en-US" w:eastAsia="zh-CN"/>
              </w:rPr>
            </w:pPr>
            <w:del w:id="115" w:author="Минкин Владимир Маркович" w:date="2025-11-10T16:22:00Z">
              <w:r w:rsidRPr="00762FF0" w:rsidDel="00323F16">
                <w:rPr>
                  <w:rFonts w:asciiTheme="minorHAnsi" w:hAnsiTheme="minorHAnsi" w:cstheme="minorHAnsi"/>
                  <w:i/>
                  <w:iCs/>
                  <w:lang w:val="en-US" w:eastAsia="zh-CN"/>
                </w:rPr>
                <w:delText>h</w:delText>
              </w:r>
            </w:del>
            <w:ins w:id="116" w:author="Минкин Владимир Маркович" w:date="2025-11-10T16:24:00Z">
              <w:r w:rsidRPr="00762FF0">
                <w:rPr>
                  <w:rFonts w:asciiTheme="minorHAnsi" w:hAnsiTheme="minorHAnsi" w:cstheme="minorHAnsi"/>
                  <w:i/>
                  <w:iCs/>
                  <w:lang w:val="en-US" w:eastAsia="zh-CN"/>
                </w:rPr>
                <w:t>j</w:t>
              </w:r>
            </w:ins>
            <w:r w:rsidRPr="00762FF0">
              <w:rPr>
                <w:rFonts w:asciiTheme="minorHAnsi" w:hAnsiTheme="minorHAnsi" w:cstheme="minorHAnsi"/>
                <w:i/>
                <w:iCs/>
                <w:lang w:val="en-US" w:eastAsia="zh-CN"/>
              </w:rPr>
              <w:t>)</w:t>
            </w:r>
            <w:r w:rsidRPr="00762FF0">
              <w:rPr>
                <w:rFonts w:asciiTheme="minorHAnsi" w:hAnsiTheme="minorHAnsi" w:cstheme="minorHAnsi"/>
                <w:i/>
                <w:iCs/>
                <w:lang w:val="en-US" w:eastAsia="zh-CN"/>
              </w:rPr>
              <w:tab/>
            </w:r>
            <w:r w:rsidR="00762FF0" w:rsidRPr="002F0D70">
              <w:rPr>
                <w:rFonts w:asciiTheme="minorHAnsi" w:hAnsiTheme="minorHAnsi" w:cstheme="minorHAnsi" w:hint="eastAsia"/>
                <w:lang w:val="es-ES_tradnl" w:eastAsia="zh-CN"/>
                <w:rPrChange w:id="117" w:author="Kong, Hongli" w:date="2026-03-19T16:17:00Z" w16du:dateUtc="2026-03-19T15:17:00Z">
                  <w:rPr>
                    <w:rFonts w:hint="eastAsia"/>
                    <w:lang w:val="es-ES_tradnl" w:eastAsia="zh-CN"/>
                  </w:rPr>
                </w:rPrChange>
              </w:rPr>
              <w:t>理事会</w:t>
            </w:r>
            <w:r w:rsidR="00762FF0" w:rsidRPr="00762FF0">
              <w:rPr>
                <w:rFonts w:asciiTheme="minorHAnsi" w:hAnsiTheme="minorHAnsi" w:cstheme="minorHAnsi" w:hint="eastAsia"/>
                <w:lang w:val="es-ES_tradnl" w:eastAsia="zh-CN"/>
                <w:rPrChange w:id="118" w:author="Kong, Hongli" w:date="2026-03-19T16:17:00Z" w16du:dateUtc="2026-03-19T15:17:00Z">
                  <w:rPr>
                    <w:rFonts w:hint="eastAsia"/>
                    <w:lang w:val="es-ES_tradnl" w:eastAsia="zh-CN"/>
                  </w:rPr>
                </w:rPrChange>
              </w:rPr>
              <w:t>有关国际电联术语协调委员会</w:t>
            </w:r>
            <w:r w:rsidR="00762FF0" w:rsidRPr="006B1E13">
              <w:rPr>
                <w:rFonts w:asciiTheme="minorHAnsi" w:hAnsiTheme="minorHAnsi" w:cstheme="minorHAnsi" w:hint="eastAsia"/>
                <w:lang w:val="en-US" w:eastAsia="zh-CN"/>
                <w:rPrChange w:id="119" w:author="Kong, Hongli" w:date="2026-03-19T16:17:00Z" w16du:dateUtc="2026-03-19T15:17:00Z">
                  <w:rPr>
                    <w:rFonts w:hint="eastAsia"/>
                    <w:lang w:val="es-ES_tradnl" w:eastAsia="zh-CN"/>
                  </w:rPr>
                </w:rPrChange>
              </w:rPr>
              <w:t>（</w:t>
            </w:r>
            <w:r w:rsidR="00762FF0" w:rsidRPr="006B1E13">
              <w:rPr>
                <w:rFonts w:asciiTheme="minorHAnsi" w:hAnsiTheme="minorHAnsi" w:cstheme="minorHAnsi"/>
                <w:lang w:val="en-US" w:eastAsia="zh-CN"/>
                <w:rPrChange w:id="120" w:author="Kong, Hongli" w:date="2026-03-19T16:17:00Z" w16du:dateUtc="2026-03-19T15:17:00Z">
                  <w:rPr>
                    <w:lang w:val="es-ES_tradnl" w:eastAsia="zh-CN"/>
                  </w:rPr>
                </w:rPrChange>
              </w:rPr>
              <w:t>ITU CCT</w:t>
            </w:r>
            <w:r w:rsidR="00762FF0" w:rsidRPr="006B1E13">
              <w:rPr>
                <w:rFonts w:asciiTheme="minorHAnsi" w:hAnsiTheme="minorHAnsi" w:cstheme="minorHAnsi" w:hint="eastAsia"/>
                <w:lang w:val="en-US" w:eastAsia="zh-CN"/>
                <w:rPrChange w:id="121" w:author="Kong, Hongli" w:date="2026-03-19T16:17:00Z" w16du:dateUtc="2026-03-19T15:17:00Z">
                  <w:rPr>
                    <w:rFonts w:hint="eastAsia"/>
                    <w:lang w:val="es-ES_tradnl" w:eastAsia="zh-CN"/>
                  </w:rPr>
                </w:rPrChange>
              </w:rPr>
              <w:t>）</w:t>
            </w:r>
            <w:r w:rsidR="00762FF0" w:rsidRPr="00762FF0">
              <w:rPr>
                <w:rFonts w:asciiTheme="minorHAnsi" w:hAnsiTheme="minorHAnsi" w:cstheme="minorHAnsi" w:hint="eastAsia"/>
                <w:lang w:val="es-ES_tradnl" w:eastAsia="zh-CN"/>
                <w:rPrChange w:id="122" w:author="Kong, Hongli" w:date="2026-03-19T16:17:00Z" w16du:dateUtc="2026-03-19T15:17:00Z">
                  <w:rPr>
                    <w:rFonts w:hint="eastAsia"/>
                    <w:lang w:val="es-ES_tradnl" w:eastAsia="zh-CN"/>
                  </w:rPr>
                </w:rPrChange>
              </w:rPr>
              <w:t>的第</w:t>
            </w:r>
            <w:r w:rsidR="00762FF0" w:rsidRPr="006B1E13">
              <w:rPr>
                <w:rFonts w:asciiTheme="minorHAnsi" w:hAnsiTheme="minorHAnsi" w:cstheme="minorHAnsi"/>
                <w:lang w:val="en-US" w:eastAsia="zh-CN"/>
                <w:rPrChange w:id="123" w:author="Kong, Hongli" w:date="2026-03-19T16:17:00Z" w16du:dateUtc="2026-03-19T15:17:00Z">
                  <w:rPr>
                    <w:lang w:val="es-ES_tradnl" w:eastAsia="zh-CN"/>
                  </w:rPr>
                </w:rPrChange>
              </w:rPr>
              <w:t>1386</w:t>
            </w:r>
            <w:r w:rsidR="00762FF0" w:rsidRPr="00762FF0">
              <w:rPr>
                <w:rFonts w:asciiTheme="minorHAnsi" w:hAnsiTheme="minorHAnsi" w:cstheme="minorHAnsi" w:hint="eastAsia"/>
                <w:lang w:val="es-ES_tradnl" w:eastAsia="zh-CN"/>
                <w:rPrChange w:id="124" w:author="Kong, Hongli" w:date="2026-03-19T16:17:00Z" w16du:dateUtc="2026-03-19T15:17:00Z">
                  <w:rPr>
                    <w:rFonts w:hint="eastAsia"/>
                    <w:lang w:val="es-ES_tradnl" w:eastAsia="zh-CN"/>
                  </w:rPr>
                </w:rPrChange>
              </w:rPr>
              <w:t>号决议</w:t>
            </w:r>
            <w:r w:rsidR="00762FF0" w:rsidRPr="006B1E13">
              <w:rPr>
                <w:rFonts w:asciiTheme="minorHAnsi" w:hAnsiTheme="minorHAnsi" w:cstheme="minorHAnsi" w:hint="eastAsia"/>
                <w:lang w:val="en-US" w:eastAsia="zh-CN"/>
                <w:rPrChange w:id="125" w:author="Kong, Hongli" w:date="2026-03-19T16:17:00Z" w16du:dateUtc="2026-03-19T15:17:00Z">
                  <w:rPr>
                    <w:rFonts w:hint="eastAsia"/>
                    <w:lang w:val="es-ES_tradnl" w:eastAsia="zh-CN"/>
                  </w:rPr>
                </w:rPrChange>
              </w:rPr>
              <w:t>（</w:t>
            </w:r>
            <w:del w:id="126" w:author="TPU E kt" w:date="2026-03-20T11:27:00Z" w16du:dateUtc="2026-03-20T10:27:00Z">
              <w:r w:rsidR="00BD18A3" w:rsidRPr="003626FB" w:rsidDel="00B9460B">
                <w:rPr>
                  <w:rFonts w:asciiTheme="minorHAnsi" w:hAnsiTheme="minorHAnsi" w:cstheme="minorHAnsi"/>
                  <w:lang w:val="en-US" w:eastAsia="zh-CN"/>
                </w:rPr>
                <w:delText>2017</w:delText>
              </w:r>
            </w:del>
            <w:ins w:id="127" w:author="TPU E kt" w:date="2026-03-20T11:27:00Z" w16du:dateUtc="2026-03-20T10:27:00Z">
              <w:r w:rsidR="00BD18A3" w:rsidRPr="003626FB">
                <w:rPr>
                  <w:rFonts w:asciiTheme="minorHAnsi" w:hAnsiTheme="minorHAnsi" w:cstheme="minorHAnsi"/>
                  <w:lang w:val="en-US" w:eastAsia="zh-CN"/>
                </w:rPr>
                <w:t>2025</w:t>
              </w:r>
            </w:ins>
            <w:r w:rsidR="00762FF0" w:rsidRPr="00762FF0">
              <w:rPr>
                <w:rFonts w:asciiTheme="minorHAnsi" w:hAnsiTheme="minorHAnsi" w:cstheme="minorHAnsi" w:hint="eastAsia"/>
                <w:lang w:val="es-ES_tradnl" w:eastAsia="zh-CN"/>
                <w:rPrChange w:id="128" w:author="Kong, Hongli" w:date="2026-03-19T16:17:00Z" w16du:dateUtc="2026-03-19T15:17:00Z">
                  <w:rPr>
                    <w:rFonts w:hint="eastAsia"/>
                    <w:lang w:val="es-ES_tradnl" w:eastAsia="zh-CN"/>
                  </w:rPr>
                </w:rPrChange>
              </w:rPr>
              <w:t>年</w:t>
            </w:r>
            <w:proofErr w:type="gramStart"/>
            <w:r w:rsidR="00762FF0" w:rsidRPr="006B1E13">
              <w:rPr>
                <w:rFonts w:asciiTheme="minorHAnsi" w:hAnsiTheme="minorHAnsi" w:cstheme="minorHAnsi" w:hint="eastAsia"/>
                <w:lang w:val="en-US" w:eastAsia="zh-CN"/>
                <w:rPrChange w:id="129" w:author="Kong, Hongli" w:date="2026-03-19T16:17:00Z" w16du:dateUtc="2026-03-19T15:17:00Z">
                  <w:rPr>
                    <w:rFonts w:hint="eastAsia"/>
                    <w:lang w:val="es-ES_tradnl" w:eastAsia="zh-CN"/>
                  </w:rPr>
                </w:rPrChange>
              </w:rPr>
              <w:t>）；</w:t>
            </w:r>
            <w:proofErr w:type="gramEnd"/>
          </w:p>
          <w:p w14:paraId="78E21FD3" w14:textId="77777777" w:rsidR="00B86DA4" w:rsidRPr="00762FF0" w:rsidRDefault="00B86DA4" w:rsidP="00F706B6">
            <w:pPr>
              <w:pStyle w:val="Tabletext"/>
              <w:rPr>
                <w:ins w:id="130" w:author="Минкин Владимир Маркович" w:date="2025-11-10T16:24:00Z"/>
                <w:rFonts w:asciiTheme="minorHAnsi" w:hAnsiTheme="minorHAnsi" w:cstheme="minorHAnsi"/>
                <w:lang w:val="en-US" w:eastAsia="zh-CN"/>
              </w:rPr>
            </w:pPr>
          </w:p>
          <w:p w14:paraId="15EBEAB3" w14:textId="5EA972BE" w:rsidR="00B86DA4" w:rsidRPr="00762FF0" w:rsidRDefault="00B86DA4" w:rsidP="00F706B6">
            <w:pPr>
              <w:pStyle w:val="Tabletext"/>
              <w:rPr>
                <w:ins w:id="131" w:author="Минкин Владимир Маркович" w:date="2025-11-10T16:24:00Z"/>
                <w:rFonts w:asciiTheme="minorHAnsi" w:hAnsiTheme="minorHAnsi" w:cstheme="minorHAnsi"/>
                <w:lang w:val="en-US" w:eastAsia="zh-CN"/>
              </w:rPr>
            </w:pPr>
            <w:ins w:id="132" w:author="Минкин Владимир Маркович" w:date="2025-11-10T16:25:00Z">
              <w:r w:rsidRPr="00762FF0">
                <w:rPr>
                  <w:rFonts w:asciiTheme="minorHAnsi" w:hAnsiTheme="minorHAnsi" w:cstheme="minorHAnsi"/>
                  <w:i/>
                  <w:iCs/>
                  <w:lang w:val="en-US" w:eastAsia="zh-CN"/>
                </w:rPr>
                <w:lastRenderedPageBreak/>
                <w:t>k</w:t>
              </w:r>
            </w:ins>
            <w:ins w:id="133" w:author="Минкин Владимир Маркович" w:date="2025-11-10T16:24:00Z">
              <w:r w:rsidRPr="00762FF0">
                <w:rPr>
                  <w:rFonts w:asciiTheme="minorHAnsi" w:hAnsiTheme="minorHAnsi" w:cstheme="minorHAnsi"/>
                  <w:i/>
                  <w:iCs/>
                  <w:lang w:val="en-US" w:eastAsia="zh-CN"/>
                </w:rPr>
                <w:t>)</w:t>
              </w:r>
            </w:ins>
            <w:ins w:id="134" w:author="LRT" w:date="2026-01-05T16:14:00Z">
              <w:r w:rsidRPr="00762FF0">
                <w:rPr>
                  <w:rFonts w:asciiTheme="minorHAnsi" w:hAnsiTheme="minorHAnsi" w:cstheme="minorHAnsi"/>
                  <w:i/>
                  <w:szCs w:val="24"/>
                  <w:lang w:val="en-US" w:eastAsia="zh-CN"/>
                </w:rPr>
                <w:tab/>
              </w:r>
            </w:ins>
            <w:ins w:id="135" w:author="LING-C(WZ)" w:date="2026-03-20T16:43:00Z" w16du:dateUtc="2026-03-20T20:43:00Z">
              <w:r w:rsidR="00C448D1" w:rsidRPr="007C26AF">
                <w:rPr>
                  <w:rFonts w:asciiTheme="minorHAnsi" w:hAnsiTheme="minorHAnsi" w:cstheme="minorHAnsi" w:hint="eastAsia"/>
                  <w:lang w:val="en-US" w:eastAsia="zh-CN"/>
                </w:rPr>
                <w:t>理事会</w:t>
              </w:r>
              <w:r w:rsidR="0058136B" w:rsidRPr="007C26AF">
                <w:rPr>
                  <w:rFonts w:asciiTheme="minorHAnsi" w:hAnsiTheme="minorHAnsi" w:cstheme="minorHAnsi" w:hint="eastAsia"/>
                  <w:lang w:val="en-US" w:eastAsia="zh-CN"/>
                </w:rPr>
                <w:t>决定</w:t>
              </w:r>
              <w:r w:rsidR="00C448D1" w:rsidRPr="007C26AF">
                <w:rPr>
                  <w:rFonts w:asciiTheme="minorHAnsi" w:hAnsiTheme="minorHAnsi" w:cstheme="minorHAnsi" w:hint="eastAsia"/>
                  <w:lang w:val="en-US" w:eastAsia="zh-CN"/>
                </w:rPr>
                <w:t>将各语文的编辑工作集中于总秘书处</w:t>
              </w:r>
              <w:r w:rsidR="00C448D1">
                <w:rPr>
                  <w:rFonts w:asciiTheme="minorHAnsi" w:hAnsiTheme="minorHAnsi" w:cstheme="minorHAnsi" w:hint="eastAsia"/>
                  <w:lang w:val="en-US" w:eastAsia="zh-CN"/>
                </w:rPr>
                <w:t>（</w:t>
              </w:r>
              <w:r w:rsidR="00C448D1" w:rsidRPr="007C26AF">
                <w:rPr>
                  <w:rFonts w:asciiTheme="minorHAnsi" w:hAnsiTheme="minorHAnsi" w:cstheme="minorHAnsi" w:hint="eastAsia"/>
                  <w:lang w:val="en-US" w:eastAsia="zh-CN"/>
                </w:rPr>
                <w:t>大会和出版部</w:t>
              </w:r>
              <w:r w:rsidR="00C448D1">
                <w:rPr>
                  <w:rFonts w:asciiTheme="minorHAnsi" w:hAnsiTheme="minorHAnsi" w:cstheme="minorHAnsi" w:hint="eastAsia"/>
                  <w:lang w:val="en-US" w:eastAsia="zh-CN"/>
                </w:rPr>
                <w:t>）</w:t>
              </w:r>
            </w:ins>
            <w:ins w:id="136" w:author="LING-C(WZ)" w:date="2026-03-20T21:27:00Z" w16du:dateUtc="2026-03-21T01:27:00Z">
              <w:r w:rsidR="0058136B">
                <w:rPr>
                  <w:rFonts w:asciiTheme="minorHAnsi" w:hAnsiTheme="minorHAnsi" w:cstheme="minorHAnsi" w:hint="eastAsia"/>
                  <w:lang w:val="en-US" w:eastAsia="zh-CN"/>
                </w:rPr>
                <w:t>，并</w:t>
              </w:r>
            </w:ins>
            <w:ins w:id="137" w:author="LING-C(WZ)" w:date="2026-03-20T16:43:00Z" w16du:dateUtc="2026-03-20T20:43:00Z">
              <w:r w:rsidR="00C448D1" w:rsidRPr="007C26AF">
                <w:rPr>
                  <w:rFonts w:asciiTheme="minorHAnsi" w:hAnsiTheme="minorHAnsi" w:cstheme="minorHAnsi" w:hint="eastAsia"/>
                  <w:lang w:val="en-US" w:eastAsia="zh-CN"/>
                </w:rPr>
                <w:t>要求</w:t>
              </w:r>
              <w:r w:rsidR="00C448D1">
                <w:rPr>
                  <w:rFonts w:asciiTheme="minorHAnsi" w:hAnsiTheme="minorHAnsi" w:cstheme="minorHAnsi" w:hint="eastAsia"/>
                  <w:lang w:val="en-US" w:eastAsia="zh-CN"/>
                </w:rPr>
                <w:t>国际电联</w:t>
              </w:r>
              <w:r w:rsidR="00C448D1" w:rsidRPr="007C26AF">
                <w:rPr>
                  <w:rFonts w:asciiTheme="minorHAnsi" w:hAnsiTheme="minorHAnsi" w:cstheme="minorHAnsi" w:hint="eastAsia"/>
                  <w:lang w:val="en-US" w:eastAsia="zh-CN"/>
                </w:rPr>
                <w:t>各部门仅提供英文版的最终文本</w:t>
              </w:r>
              <w:r w:rsidR="00C448D1">
                <w:rPr>
                  <w:rFonts w:asciiTheme="minorHAnsi" w:hAnsiTheme="minorHAnsi" w:cstheme="minorHAnsi" w:hint="eastAsia"/>
                  <w:lang w:val="en-US" w:eastAsia="zh-CN"/>
                </w:rPr>
                <w:t>（</w:t>
              </w:r>
              <w:r w:rsidR="00C448D1" w:rsidRPr="007C26AF">
                <w:rPr>
                  <w:rFonts w:asciiTheme="minorHAnsi" w:hAnsiTheme="minorHAnsi" w:cstheme="minorHAnsi" w:hint="eastAsia"/>
                  <w:lang w:val="en-US" w:eastAsia="zh-CN"/>
                </w:rPr>
                <w:t>这亦适用于术语和定义</w:t>
              </w:r>
              <w:proofErr w:type="gramStart"/>
              <w:r w:rsidR="00C448D1">
                <w:rPr>
                  <w:rFonts w:asciiTheme="minorHAnsi" w:hAnsiTheme="minorHAnsi" w:cstheme="minorHAnsi" w:hint="eastAsia"/>
                  <w:lang w:val="en-US" w:eastAsia="zh-CN"/>
                </w:rPr>
                <w:t>）；</w:t>
              </w:r>
            </w:ins>
            <w:proofErr w:type="gramEnd"/>
          </w:p>
          <w:p w14:paraId="1697910C" w14:textId="163CABC9" w:rsidR="00B86DA4" w:rsidRPr="00762FF0" w:rsidRDefault="00B86DA4" w:rsidP="00F706B6">
            <w:pPr>
              <w:pStyle w:val="Tabletext"/>
              <w:rPr>
                <w:ins w:id="138" w:author="Минкин Владимир Маркович" w:date="2025-11-10T16:16:00Z"/>
                <w:rFonts w:asciiTheme="minorHAnsi" w:hAnsiTheme="minorHAnsi" w:cstheme="minorHAnsi"/>
                <w:lang w:val="en-US" w:eastAsia="zh-CN"/>
              </w:rPr>
            </w:pPr>
            <w:del w:id="139" w:author="Минкин Владимир Маркович" w:date="2025-11-10T16:22:00Z">
              <w:r w:rsidRPr="00762FF0" w:rsidDel="00323F16">
                <w:rPr>
                  <w:rFonts w:asciiTheme="minorHAnsi" w:hAnsiTheme="minorHAnsi" w:cstheme="minorHAnsi"/>
                  <w:i/>
                  <w:iCs/>
                  <w:lang w:val="en-US" w:eastAsia="zh-CN"/>
                </w:rPr>
                <w:delText>i</w:delText>
              </w:r>
            </w:del>
            <w:ins w:id="140" w:author="Минкин Владимир Маркович" w:date="2025-12-17T11:17:00Z">
              <w:r w:rsidRPr="00762FF0">
                <w:rPr>
                  <w:rFonts w:asciiTheme="minorHAnsi" w:hAnsiTheme="minorHAnsi" w:cstheme="minorHAnsi"/>
                  <w:i/>
                  <w:iCs/>
                  <w:lang w:val="en-US" w:eastAsia="zh-CN"/>
                </w:rPr>
                <w:t>l</w:t>
              </w:r>
            </w:ins>
            <w:r w:rsidRPr="00762FF0">
              <w:rPr>
                <w:rFonts w:asciiTheme="minorHAnsi" w:hAnsiTheme="minorHAnsi" w:cstheme="minorHAnsi"/>
                <w:i/>
                <w:iCs/>
                <w:lang w:val="en-US" w:eastAsia="zh-CN"/>
              </w:rPr>
              <w:t>)</w:t>
            </w:r>
            <w:r w:rsidRPr="00762FF0">
              <w:rPr>
                <w:rFonts w:asciiTheme="minorHAnsi" w:hAnsiTheme="minorHAnsi" w:cstheme="minorHAnsi"/>
                <w:i/>
                <w:iCs/>
                <w:lang w:val="en-US" w:eastAsia="zh-CN"/>
              </w:rPr>
              <w:tab/>
            </w:r>
            <w:proofErr w:type="gramStart"/>
            <w:r w:rsidR="00762FF0" w:rsidRPr="00762FF0">
              <w:rPr>
                <w:rFonts w:asciiTheme="minorHAnsi" w:hAnsiTheme="minorHAnsi" w:cstheme="minorHAnsi" w:hint="eastAsia"/>
                <w:lang w:eastAsia="zh-CN"/>
                <w:rPrChange w:id="141" w:author="Kong, Hongli" w:date="2026-03-19T16:17:00Z" w16du:dateUtc="2026-03-19T15:17:00Z">
                  <w:rPr>
                    <w:rFonts w:hint="eastAsia"/>
                    <w:lang w:eastAsia="zh-CN"/>
                  </w:rPr>
                </w:rPrChange>
              </w:rPr>
              <w:t>国际电联各部门有关语文的相关决议</w:t>
            </w:r>
            <w:r w:rsidR="00762FF0" w:rsidRPr="006B1E13">
              <w:rPr>
                <w:rFonts w:asciiTheme="minorHAnsi" w:hAnsiTheme="minorHAnsi" w:cstheme="minorHAnsi" w:hint="eastAsia"/>
                <w:lang w:val="en-US" w:eastAsia="zh-CN"/>
                <w:rPrChange w:id="142" w:author="Kong, Hongli" w:date="2026-03-19T16:17:00Z" w16du:dateUtc="2026-03-19T15:17:00Z">
                  <w:rPr>
                    <w:rFonts w:hint="eastAsia"/>
                    <w:lang w:val="es-ES_tradnl" w:eastAsia="zh-CN"/>
                  </w:rPr>
                </w:rPrChange>
              </w:rPr>
              <w:t>；</w:t>
            </w:r>
            <w:proofErr w:type="gramEnd"/>
          </w:p>
          <w:p w14:paraId="4FA43FCB" w14:textId="606D4CB9" w:rsidR="00B86DA4" w:rsidRPr="00762FF0" w:rsidRDefault="00B86DA4" w:rsidP="00F706B6">
            <w:pPr>
              <w:pStyle w:val="Tabletext"/>
              <w:rPr>
                <w:ins w:id="143" w:author="Минкин Владимир Маркович" w:date="2025-11-10T16:19:00Z"/>
                <w:rFonts w:asciiTheme="minorHAnsi" w:hAnsiTheme="minorHAnsi" w:cstheme="minorHAnsi"/>
                <w:lang w:val="en-US" w:eastAsia="zh-CN"/>
              </w:rPr>
            </w:pPr>
            <w:ins w:id="144" w:author="Минкин Владимир Маркович" w:date="2025-12-17T11:17:00Z">
              <w:r w:rsidRPr="00762FF0">
                <w:rPr>
                  <w:rFonts w:asciiTheme="minorHAnsi" w:hAnsiTheme="minorHAnsi" w:cstheme="minorHAnsi"/>
                  <w:i/>
                  <w:lang w:val="en-US" w:eastAsia="zh-CN"/>
                </w:rPr>
                <w:t>m</w:t>
              </w:r>
            </w:ins>
            <w:ins w:id="145" w:author="Минкин Владимир Маркович" w:date="2025-11-10T16:16:00Z">
              <w:r w:rsidRPr="00762FF0">
                <w:rPr>
                  <w:rFonts w:asciiTheme="minorHAnsi" w:hAnsiTheme="minorHAnsi" w:cstheme="minorHAnsi"/>
                  <w:i/>
                  <w:lang w:val="en-US" w:eastAsia="zh-CN"/>
                </w:rPr>
                <w:t>)</w:t>
              </w:r>
            </w:ins>
            <w:ins w:id="146" w:author="LRT" w:date="2026-01-05T16:14:00Z">
              <w:r w:rsidRPr="00762FF0">
                <w:rPr>
                  <w:rFonts w:asciiTheme="minorHAnsi" w:hAnsiTheme="minorHAnsi" w:cstheme="minorHAnsi"/>
                  <w:i/>
                  <w:szCs w:val="24"/>
                  <w:lang w:val="en-US" w:eastAsia="zh-CN"/>
                </w:rPr>
                <w:tab/>
              </w:r>
            </w:ins>
            <w:ins w:id="147" w:author="LING-C(WZ)" w:date="2026-03-20T21:29:00Z" w16du:dateUtc="2026-03-21T01:29:00Z">
              <w:r w:rsidR="0058136B">
                <w:rPr>
                  <w:rFonts w:asciiTheme="minorHAnsi" w:hAnsiTheme="minorHAnsi" w:cstheme="minorHAnsi" w:hint="eastAsia"/>
                  <w:lang w:val="en-US" w:eastAsia="zh-CN"/>
                </w:rPr>
                <w:t>关于</w:t>
              </w:r>
            </w:ins>
            <w:ins w:id="148" w:author="LING-C(WZ)" w:date="2026-03-20T16:45:00Z" w16du:dateUtc="2026-03-20T20:45:00Z">
              <w:r w:rsidR="0080707A" w:rsidRPr="00CB1660">
                <w:rPr>
                  <w:rFonts w:asciiTheme="minorHAnsi" w:hAnsiTheme="minorHAnsi" w:cstheme="minorHAnsi" w:hint="eastAsia"/>
                  <w:lang w:val="en-US" w:eastAsia="zh-CN"/>
                </w:rPr>
                <w:t>部门</w:t>
              </w:r>
              <w:r w:rsidR="0080707A" w:rsidRPr="0080707A">
                <w:rPr>
                  <w:rFonts w:asciiTheme="minorHAnsi" w:hAnsiTheme="minorHAnsi" w:cstheme="minorHAnsi" w:hint="eastAsia"/>
                  <w:lang w:val="en-US" w:eastAsia="zh-CN"/>
                </w:rPr>
                <w:t>工作方法</w:t>
              </w:r>
              <w:r w:rsidR="0080707A">
                <w:rPr>
                  <w:rFonts w:asciiTheme="minorHAnsi" w:hAnsiTheme="minorHAnsi" w:cstheme="minorHAnsi" w:hint="eastAsia"/>
                  <w:lang w:val="en-US" w:eastAsia="zh-CN"/>
                </w:rPr>
                <w:t>的</w:t>
              </w:r>
            </w:ins>
            <w:ins w:id="149" w:author="LING-C(WZ)" w:date="2026-03-20T16:46:00Z" w16du:dateUtc="2026-03-20T20:46:00Z">
              <w:r w:rsidR="0080707A" w:rsidRPr="007E377B">
                <w:rPr>
                  <w:rFonts w:asciiTheme="minorHAnsi" w:hAnsiTheme="minorHAnsi" w:cstheme="minorHAnsi"/>
                  <w:szCs w:val="22"/>
                  <w:lang w:val="en-US" w:eastAsia="zh-CN"/>
                </w:rPr>
                <w:t>无线电通信全会</w:t>
              </w:r>
              <w:r w:rsidR="0080707A">
                <w:rPr>
                  <w:rFonts w:asciiTheme="minorHAnsi" w:hAnsiTheme="minorHAnsi" w:cstheme="minorHAnsi" w:hint="eastAsia"/>
                  <w:szCs w:val="22"/>
                  <w:lang w:val="en-US" w:eastAsia="zh-CN"/>
                </w:rPr>
                <w:t>（</w:t>
              </w:r>
              <w:r w:rsidR="0080707A" w:rsidRPr="00762FF0">
                <w:rPr>
                  <w:rFonts w:asciiTheme="minorHAnsi" w:hAnsiTheme="minorHAnsi" w:cstheme="minorHAnsi"/>
                  <w:lang w:val="en-US" w:eastAsia="zh-CN"/>
                </w:rPr>
                <w:t>RA</w:t>
              </w:r>
              <w:r w:rsidR="0080707A">
                <w:rPr>
                  <w:rFonts w:asciiTheme="minorHAnsi" w:hAnsiTheme="minorHAnsi" w:cstheme="minorHAnsi" w:hint="eastAsia"/>
                  <w:szCs w:val="22"/>
                  <w:lang w:val="en-US" w:eastAsia="zh-CN"/>
                </w:rPr>
                <w:t>）</w:t>
              </w:r>
              <w:r w:rsidR="0080707A" w:rsidRPr="00762FF0">
                <w:rPr>
                  <w:rFonts w:asciiTheme="minorHAnsi" w:hAnsiTheme="minorHAnsi" w:cstheme="minorHAnsi"/>
                  <w:lang w:val="en-US" w:eastAsia="zh-CN"/>
                </w:rPr>
                <w:t>ITU-R</w:t>
              </w:r>
              <w:r w:rsidR="0080707A" w:rsidRPr="0080707A">
                <w:rPr>
                  <w:rFonts w:asciiTheme="minorHAnsi" w:hAnsiTheme="minorHAnsi" w:cstheme="minorHAnsi" w:hint="eastAsia"/>
                  <w:lang w:val="en-US" w:eastAsia="zh-CN"/>
                </w:rPr>
                <w:t>第</w:t>
              </w:r>
              <w:r w:rsidR="0080707A" w:rsidRPr="00762FF0">
                <w:rPr>
                  <w:rFonts w:asciiTheme="minorHAnsi" w:hAnsiTheme="minorHAnsi" w:cstheme="minorHAnsi"/>
                  <w:lang w:val="en-US" w:eastAsia="zh-CN"/>
                </w:rPr>
                <w:t>1</w:t>
              </w:r>
              <w:r w:rsidR="0080707A" w:rsidRPr="0080707A">
                <w:rPr>
                  <w:rFonts w:asciiTheme="minorHAnsi" w:hAnsiTheme="minorHAnsi" w:cstheme="minorHAnsi" w:hint="eastAsia"/>
                  <w:lang w:val="en-US" w:eastAsia="zh-CN"/>
                </w:rPr>
                <w:t>号决议</w:t>
              </w:r>
              <w:r w:rsidR="0080707A">
                <w:rPr>
                  <w:rFonts w:asciiTheme="minorHAnsi" w:hAnsiTheme="minorHAnsi" w:cstheme="minorHAnsi" w:hint="eastAsia"/>
                  <w:lang w:val="en-US" w:eastAsia="zh-CN"/>
                </w:rPr>
                <w:t>、</w:t>
              </w:r>
              <w:r w:rsidR="0080707A" w:rsidRPr="0080707A">
                <w:rPr>
                  <w:rFonts w:asciiTheme="minorHAnsi" w:hAnsiTheme="minorHAnsi" w:cstheme="minorHAnsi" w:hint="eastAsia"/>
                  <w:lang w:val="en-US" w:eastAsia="zh-CN"/>
                </w:rPr>
                <w:t>世界电信标准化全会</w:t>
              </w:r>
            </w:ins>
            <w:ins w:id="150" w:author="LING-C(WZ)" w:date="2026-03-20T16:47:00Z" w16du:dateUtc="2026-03-20T20:47:00Z">
              <w:r w:rsidR="0080707A">
                <w:rPr>
                  <w:rFonts w:asciiTheme="minorHAnsi" w:hAnsiTheme="minorHAnsi" w:cstheme="minorHAnsi" w:hint="eastAsia"/>
                  <w:lang w:val="en-US" w:eastAsia="zh-CN"/>
                </w:rPr>
                <w:t>（</w:t>
              </w:r>
              <w:r w:rsidR="0080707A" w:rsidRPr="00762FF0">
                <w:rPr>
                  <w:rFonts w:asciiTheme="minorHAnsi" w:hAnsiTheme="minorHAnsi" w:cstheme="minorHAnsi"/>
                  <w:lang w:val="en-US" w:eastAsia="zh-CN"/>
                </w:rPr>
                <w:t>WTSA</w:t>
              </w:r>
              <w:r w:rsidR="0080707A">
                <w:rPr>
                  <w:rFonts w:asciiTheme="minorHAnsi" w:hAnsiTheme="minorHAnsi" w:cstheme="minorHAnsi" w:hint="eastAsia"/>
                  <w:lang w:val="en-US" w:eastAsia="zh-CN"/>
                </w:rPr>
                <w:t>）第</w:t>
              </w:r>
              <w:r w:rsidR="0080707A" w:rsidRPr="00762FF0">
                <w:rPr>
                  <w:rFonts w:asciiTheme="minorHAnsi" w:hAnsiTheme="minorHAnsi" w:cstheme="minorHAnsi"/>
                  <w:lang w:val="en-US" w:eastAsia="zh-CN"/>
                </w:rPr>
                <w:t>1</w:t>
              </w:r>
              <w:r w:rsidR="0080707A" w:rsidRPr="0080707A">
                <w:rPr>
                  <w:rFonts w:asciiTheme="minorHAnsi" w:hAnsiTheme="minorHAnsi" w:cstheme="minorHAnsi" w:hint="eastAsia"/>
                  <w:lang w:val="en-US" w:eastAsia="zh-CN"/>
                </w:rPr>
                <w:t>号决议</w:t>
              </w:r>
              <w:r w:rsidR="0080707A">
                <w:rPr>
                  <w:rFonts w:asciiTheme="minorHAnsi" w:hAnsiTheme="minorHAnsi" w:cstheme="minorHAnsi" w:hint="eastAsia"/>
                  <w:lang w:val="en-US" w:eastAsia="zh-CN"/>
                </w:rPr>
                <w:t>和</w:t>
              </w:r>
              <w:r w:rsidR="0080707A" w:rsidRPr="0080707A">
                <w:rPr>
                  <w:rFonts w:asciiTheme="minorHAnsi" w:hAnsiTheme="minorHAnsi" w:cstheme="minorHAnsi" w:hint="eastAsia"/>
                  <w:lang w:val="en-US" w:eastAsia="zh-CN"/>
                </w:rPr>
                <w:t>世界电信发展大会</w:t>
              </w:r>
              <w:r w:rsidR="0080707A">
                <w:rPr>
                  <w:rFonts w:asciiTheme="minorHAnsi" w:hAnsiTheme="minorHAnsi" w:cstheme="minorHAnsi" w:hint="eastAsia"/>
                  <w:lang w:val="en-US" w:eastAsia="zh-CN"/>
                </w:rPr>
                <w:t>（</w:t>
              </w:r>
              <w:r w:rsidR="0080707A" w:rsidRPr="00762FF0">
                <w:rPr>
                  <w:rFonts w:asciiTheme="minorHAnsi" w:hAnsiTheme="minorHAnsi" w:cstheme="minorHAnsi"/>
                  <w:lang w:val="en-US" w:eastAsia="zh-CN"/>
                </w:rPr>
                <w:t>WTDC</w:t>
              </w:r>
              <w:r w:rsidR="0080707A">
                <w:rPr>
                  <w:rFonts w:asciiTheme="minorHAnsi" w:hAnsiTheme="minorHAnsi" w:cstheme="minorHAnsi" w:hint="eastAsia"/>
                  <w:lang w:val="en-US" w:eastAsia="zh-CN"/>
                </w:rPr>
                <w:t>）第</w:t>
              </w:r>
            </w:ins>
            <w:ins w:id="151" w:author="LING-C(WZ)" w:date="2026-03-20T16:48:00Z" w16du:dateUtc="2026-03-20T20:48:00Z">
              <w:r w:rsidR="0080707A" w:rsidRPr="00762FF0">
                <w:rPr>
                  <w:rFonts w:asciiTheme="minorHAnsi" w:hAnsiTheme="minorHAnsi" w:cstheme="minorHAnsi"/>
                  <w:lang w:val="en-US" w:eastAsia="zh-CN"/>
                </w:rPr>
                <w:t>1</w:t>
              </w:r>
              <w:r w:rsidR="0080707A" w:rsidRPr="0080707A">
                <w:rPr>
                  <w:rFonts w:asciiTheme="minorHAnsi" w:hAnsiTheme="minorHAnsi" w:cstheme="minorHAnsi" w:hint="eastAsia"/>
                  <w:lang w:val="en-US" w:eastAsia="zh-CN"/>
                </w:rPr>
                <w:t>号决议</w:t>
              </w:r>
            </w:ins>
            <w:ins w:id="152" w:author="LING-C(WZ)" w:date="2026-03-20T16:49:00Z" w16du:dateUtc="2026-03-20T20:49:00Z">
              <w:r w:rsidR="0080707A">
                <w:rPr>
                  <w:rFonts w:asciiTheme="minorHAnsi" w:hAnsiTheme="minorHAnsi" w:cstheme="minorHAnsi" w:hint="eastAsia"/>
                  <w:lang w:val="en-US" w:eastAsia="zh-CN"/>
                </w:rPr>
                <w:t>，</w:t>
              </w:r>
            </w:ins>
          </w:p>
          <w:p w14:paraId="6B301EB1" w14:textId="2D52DA69" w:rsidR="00B86DA4" w:rsidRPr="00762FF0" w:rsidRDefault="00B86DA4" w:rsidP="00F706B6">
            <w:pPr>
              <w:pStyle w:val="Tabletext"/>
              <w:rPr>
                <w:rFonts w:asciiTheme="minorHAnsi" w:hAnsiTheme="minorHAnsi" w:cstheme="minorHAnsi"/>
                <w:i/>
                <w:lang w:val="en-US" w:eastAsia="zh-CN"/>
              </w:rPr>
            </w:pPr>
            <w:del w:id="153" w:author="Минкин Владимир Маркович" w:date="2025-11-10T16:20:00Z">
              <w:r w:rsidRPr="00762FF0" w:rsidDel="00323F16">
                <w:rPr>
                  <w:rFonts w:asciiTheme="minorHAnsi" w:hAnsiTheme="minorHAnsi" w:cstheme="minorHAnsi"/>
                  <w:i/>
                  <w:lang w:val="en-US" w:eastAsia="zh-CN"/>
                </w:rPr>
                <w:delText>j</w:delText>
              </w:r>
            </w:del>
            <w:del w:id="154" w:author="LING-E" w:date="2026-03-19T10:31:00Z">
              <w:r w:rsidRPr="00762FF0" w:rsidDel="001655B0">
                <w:rPr>
                  <w:rFonts w:asciiTheme="minorHAnsi" w:hAnsiTheme="minorHAnsi" w:cstheme="minorHAnsi"/>
                  <w:i/>
                  <w:lang w:val="en-US" w:eastAsia="zh-CN"/>
                </w:rPr>
                <w:delText>)</w:delText>
              </w:r>
              <w:r w:rsidRPr="00762FF0" w:rsidDel="001655B0">
                <w:rPr>
                  <w:rFonts w:asciiTheme="minorHAnsi" w:hAnsiTheme="minorHAnsi" w:cstheme="minorHAnsi"/>
                  <w:i/>
                  <w:lang w:val="en-US" w:eastAsia="zh-CN"/>
                </w:rPr>
                <w:tab/>
              </w:r>
            </w:del>
            <w:del w:id="155" w:author="Kong, Hongli" w:date="2026-03-19T16:17:00Z" w16du:dateUtc="2026-03-19T15:17:00Z">
              <w:r w:rsidR="00762FF0" w:rsidRPr="00762FF0" w:rsidDel="00762FF0">
                <w:rPr>
                  <w:rFonts w:asciiTheme="minorHAnsi" w:hAnsiTheme="minorHAnsi" w:cstheme="minorHAnsi" w:hint="eastAsia"/>
                  <w:lang w:eastAsia="zh-CN"/>
                  <w:rPrChange w:id="156" w:author="Kong, Hongli" w:date="2026-03-19T16:17:00Z" w16du:dateUtc="2026-03-19T15:17:00Z">
                    <w:rPr>
                      <w:rFonts w:hint="eastAsia"/>
                      <w:lang w:eastAsia="zh-CN"/>
                    </w:rPr>
                  </w:rPrChange>
                </w:rPr>
                <w:delText>本届大会第</w:delText>
              </w:r>
              <w:r w:rsidR="00762FF0" w:rsidRPr="006B1E13" w:rsidDel="00762FF0">
                <w:rPr>
                  <w:rFonts w:asciiTheme="minorHAnsi" w:hAnsiTheme="minorHAnsi" w:cstheme="minorHAnsi"/>
                  <w:lang w:val="en-US" w:eastAsia="zh-CN"/>
                  <w:rPrChange w:id="157" w:author="Kong, Hongli" w:date="2026-03-19T16:17:00Z" w16du:dateUtc="2026-03-19T15:17:00Z">
                    <w:rPr>
                      <w:lang w:val="es-ES_tradnl" w:eastAsia="zh-CN"/>
                    </w:rPr>
                  </w:rPrChange>
                </w:rPr>
                <w:delText>11</w:delText>
              </w:r>
              <w:r w:rsidR="00762FF0" w:rsidRPr="00762FF0" w:rsidDel="00762FF0">
                <w:rPr>
                  <w:rFonts w:asciiTheme="minorHAnsi" w:hAnsiTheme="minorHAnsi" w:cstheme="minorHAnsi" w:hint="eastAsia"/>
                  <w:lang w:eastAsia="zh-CN"/>
                  <w:rPrChange w:id="158" w:author="Kong, Hongli" w:date="2026-03-19T16:17:00Z" w16du:dateUtc="2026-03-19T15:17:00Z">
                    <w:rPr>
                      <w:rFonts w:hint="eastAsia"/>
                      <w:lang w:eastAsia="zh-CN"/>
                    </w:rPr>
                  </w:rPrChange>
                </w:rPr>
                <w:delText>号决定</w:delText>
              </w:r>
              <w:r w:rsidR="00762FF0" w:rsidRPr="006B1E13" w:rsidDel="00762FF0">
                <w:rPr>
                  <w:rFonts w:asciiTheme="minorHAnsi" w:hAnsiTheme="minorHAnsi" w:cstheme="minorHAnsi" w:hint="eastAsia"/>
                  <w:lang w:val="en-US" w:eastAsia="zh-CN"/>
                  <w:rPrChange w:id="159" w:author="Kong, Hongli" w:date="2026-03-19T16:17:00Z" w16du:dateUtc="2026-03-19T15:17:00Z">
                    <w:rPr>
                      <w:rFonts w:hint="eastAsia"/>
                      <w:lang w:val="es-ES_tradnl" w:eastAsia="zh-CN"/>
                    </w:rPr>
                  </w:rPrChange>
                </w:rPr>
                <w:delText>（</w:delText>
              </w:r>
              <w:r w:rsidR="00762FF0" w:rsidRPr="006B1E13" w:rsidDel="00762FF0">
                <w:rPr>
                  <w:rFonts w:asciiTheme="minorHAnsi" w:hAnsiTheme="minorHAnsi" w:cstheme="minorHAnsi"/>
                  <w:lang w:val="en-US" w:eastAsia="zh-CN"/>
                  <w:rPrChange w:id="160" w:author="Kong, Hongli" w:date="2026-03-19T16:17:00Z" w16du:dateUtc="2026-03-19T15:17:00Z">
                    <w:rPr>
                      <w:lang w:val="es-ES_tradnl" w:eastAsia="zh-CN"/>
                    </w:rPr>
                  </w:rPrChange>
                </w:rPr>
                <w:delText>2022</w:delText>
              </w:r>
              <w:r w:rsidR="00762FF0" w:rsidRPr="00762FF0" w:rsidDel="00762FF0">
                <w:rPr>
                  <w:rFonts w:asciiTheme="minorHAnsi" w:hAnsiTheme="minorHAnsi" w:cstheme="minorHAnsi" w:hint="eastAsia"/>
                  <w:lang w:eastAsia="zh-CN"/>
                  <w:rPrChange w:id="161" w:author="Kong, Hongli" w:date="2026-03-19T16:17:00Z" w16du:dateUtc="2026-03-19T15:17:00Z">
                    <w:rPr>
                      <w:rFonts w:hint="eastAsia"/>
                      <w:lang w:eastAsia="zh-CN"/>
                    </w:rPr>
                  </w:rPrChange>
                </w:rPr>
                <w:delText>年</w:delText>
              </w:r>
              <w:r w:rsidR="00762FF0" w:rsidRPr="006B1E13" w:rsidDel="00762FF0">
                <w:rPr>
                  <w:rFonts w:asciiTheme="minorHAnsi" w:hAnsiTheme="minorHAnsi" w:cstheme="minorHAnsi" w:hint="eastAsia"/>
                  <w:lang w:val="en-US" w:eastAsia="zh-CN"/>
                  <w:rPrChange w:id="162" w:author="Kong, Hongli" w:date="2026-03-19T16:17:00Z" w16du:dateUtc="2026-03-19T15:17:00Z">
                    <w:rPr>
                      <w:rFonts w:hint="eastAsia"/>
                      <w:lang w:val="es-ES_tradnl" w:eastAsia="zh-CN"/>
                    </w:rPr>
                  </w:rPrChange>
                </w:rPr>
                <w:delText>，</w:delText>
              </w:r>
              <w:r w:rsidR="00762FF0" w:rsidRPr="00762FF0" w:rsidDel="00762FF0">
                <w:rPr>
                  <w:rFonts w:asciiTheme="minorHAnsi" w:hAnsiTheme="minorHAnsi" w:cstheme="minorHAnsi" w:hint="eastAsia"/>
                  <w:lang w:eastAsia="zh-CN"/>
                  <w:rPrChange w:id="163" w:author="Kong, Hongli" w:date="2026-03-19T16:17:00Z" w16du:dateUtc="2026-03-19T15:17:00Z">
                    <w:rPr>
                      <w:rFonts w:hint="eastAsia"/>
                      <w:lang w:eastAsia="zh-CN"/>
                    </w:rPr>
                  </w:rPrChange>
                </w:rPr>
                <w:delText>布加勒斯特</w:delText>
              </w:r>
              <w:r w:rsidR="00762FF0" w:rsidRPr="006B1E13" w:rsidDel="00762FF0">
                <w:rPr>
                  <w:rFonts w:asciiTheme="minorHAnsi" w:hAnsiTheme="minorHAnsi" w:cstheme="minorHAnsi" w:hint="eastAsia"/>
                  <w:lang w:val="en-US" w:eastAsia="zh-CN"/>
                  <w:rPrChange w:id="164" w:author="Kong, Hongli" w:date="2026-03-19T16:17:00Z" w16du:dateUtc="2026-03-19T15:17:00Z">
                    <w:rPr>
                      <w:rFonts w:hint="eastAsia"/>
                      <w:lang w:val="es-ES_tradnl" w:eastAsia="zh-CN"/>
                    </w:rPr>
                  </w:rPrChange>
                </w:rPr>
                <w:delText>，</w:delText>
              </w:r>
              <w:r w:rsidR="00762FF0" w:rsidRPr="00762FF0" w:rsidDel="00762FF0">
                <w:rPr>
                  <w:rFonts w:asciiTheme="minorHAnsi" w:hAnsiTheme="minorHAnsi" w:cstheme="minorHAnsi" w:hint="eastAsia"/>
                  <w:lang w:eastAsia="zh-CN"/>
                  <w:rPrChange w:id="165" w:author="Kong, Hongli" w:date="2026-03-19T16:17:00Z" w16du:dateUtc="2026-03-19T15:17:00Z">
                    <w:rPr>
                      <w:rFonts w:hint="eastAsia"/>
                      <w:lang w:eastAsia="zh-CN"/>
                    </w:rPr>
                  </w:rPrChange>
                </w:rPr>
                <w:delText>修订版</w:delText>
              </w:r>
              <w:r w:rsidR="00762FF0" w:rsidRPr="006B1E13" w:rsidDel="00762FF0">
                <w:rPr>
                  <w:rFonts w:asciiTheme="minorHAnsi" w:hAnsiTheme="minorHAnsi" w:cstheme="minorHAnsi" w:hint="eastAsia"/>
                  <w:lang w:val="en-US" w:eastAsia="zh-CN"/>
                  <w:rPrChange w:id="166" w:author="Kong, Hongli" w:date="2026-03-19T16:17:00Z" w16du:dateUtc="2026-03-19T15:17:00Z">
                    <w:rPr>
                      <w:rFonts w:hint="eastAsia"/>
                      <w:lang w:val="es-ES_tradnl" w:eastAsia="zh-CN"/>
                    </w:rPr>
                  </w:rPrChange>
                </w:rPr>
                <w:delText>），</w:delText>
              </w:r>
            </w:del>
          </w:p>
        </w:tc>
        <w:tc>
          <w:tcPr>
            <w:tcW w:w="1250" w:type="pct"/>
          </w:tcPr>
          <w:p w14:paraId="1EC118DC" w14:textId="5FC29B6C" w:rsidR="007E377B" w:rsidRPr="007E377B" w:rsidRDefault="00F706B6" w:rsidP="00F706B6">
            <w:pPr>
              <w:pStyle w:val="Call"/>
              <w:ind w:hanging="794"/>
              <w:rPr>
                <w:rFonts w:asciiTheme="minorHAnsi" w:hAnsiTheme="minorHAnsi" w:cstheme="minorHAnsi"/>
                <w:sz w:val="22"/>
                <w:szCs w:val="22"/>
                <w:lang w:val="en-US" w:eastAsia="zh-CN"/>
              </w:rPr>
            </w:pPr>
            <w:r w:rsidRPr="00762FF0">
              <w:rPr>
                <w:rFonts w:asciiTheme="minorHAnsi" w:hAnsiTheme="minorHAnsi" w:cstheme="minorHAnsi"/>
                <w:i/>
                <w:iCs/>
                <w:lang w:eastAsia="zh-CN"/>
              </w:rPr>
              <w:lastRenderedPageBreak/>
              <w:tab/>
            </w:r>
            <w:r w:rsidR="007E377B" w:rsidRPr="007E377B">
              <w:rPr>
                <w:rFonts w:asciiTheme="minorHAnsi" w:hAnsiTheme="minorHAnsi" w:cstheme="minorHAnsi"/>
                <w:sz w:val="22"/>
                <w:szCs w:val="22"/>
                <w:lang w:val="en-US" w:eastAsia="zh-CN"/>
              </w:rPr>
              <w:t>认识到</w:t>
            </w:r>
          </w:p>
          <w:p w14:paraId="70E380D7" w14:textId="77777777" w:rsidR="007E377B" w:rsidRPr="007E377B" w:rsidRDefault="007E377B" w:rsidP="00F706B6">
            <w:pPr>
              <w:rPr>
                <w:rFonts w:asciiTheme="minorHAnsi" w:hAnsiTheme="minorHAnsi" w:cstheme="minorHAnsi"/>
                <w:sz w:val="22"/>
                <w:szCs w:val="22"/>
                <w:lang w:eastAsia="zh-CN"/>
              </w:rPr>
            </w:pPr>
            <w:r w:rsidRPr="007E377B">
              <w:rPr>
                <w:rFonts w:asciiTheme="minorHAnsi" w:hAnsiTheme="minorHAnsi" w:cstheme="minorHAnsi"/>
                <w:i/>
                <w:iCs/>
                <w:sz w:val="22"/>
                <w:szCs w:val="22"/>
                <w:lang w:val="en-US" w:eastAsia="zh-CN"/>
              </w:rPr>
              <w:t>a)</w:t>
            </w:r>
            <w:r w:rsidRPr="007E377B">
              <w:rPr>
                <w:rFonts w:asciiTheme="minorHAnsi" w:hAnsiTheme="minorHAnsi" w:cstheme="minorHAnsi"/>
                <w:sz w:val="22"/>
                <w:szCs w:val="22"/>
                <w:lang w:val="en-US" w:eastAsia="zh-CN"/>
              </w:rPr>
              <w:tab/>
            </w:r>
            <w:r w:rsidRPr="007E377B">
              <w:rPr>
                <w:rFonts w:asciiTheme="minorHAnsi" w:hAnsiTheme="minorHAnsi" w:cstheme="minorHAnsi"/>
                <w:sz w:val="22"/>
                <w:szCs w:val="22"/>
                <w:lang w:eastAsia="zh-CN"/>
              </w:rPr>
              <w:t>全权代表大会有关在同等地位上使用国际电联的六种正式语文</w:t>
            </w:r>
            <w:r w:rsidRPr="007E377B">
              <w:rPr>
                <w:rFonts w:asciiTheme="minorHAnsi" w:hAnsiTheme="minorHAnsi" w:cstheme="minorHAnsi"/>
                <w:sz w:val="22"/>
                <w:szCs w:val="22"/>
                <w:lang w:val="fr-FR" w:eastAsia="zh-CN"/>
              </w:rPr>
              <w:t>的</w:t>
            </w:r>
            <w:r w:rsidRPr="007E377B">
              <w:rPr>
                <w:rFonts w:asciiTheme="minorHAnsi" w:hAnsiTheme="minorHAnsi" w:cstheme="minorHAnsi"/>
                <w:sz w:val="22"/>
                <w:szCs w:val="22"/>
                <w:lang w:eastAsia="zh-CN"/>
              </w:rPr>
              <w:t>第</w:t>
            </w:r>
            <w:r w:rsidRPr="007E377B">
              <w:rPr>
                <w:rFonts w:asciiTheme="minorHAnsi" w:hAnsiTheme="minorHAnsi" w:cstheme="minorHAnsi"/>
                <w:sz w:val="22"/>
                <w:szCs w:val="22"/>
                <w:lang w:eastAsia="zh-CN"/>
              </w:rPr>
              <w:t>154</w:t>
            </w:r>
            <w:r w:rsidRPr="007E377B">
              <w:rPr>
                <w:rFonts w:asciiTheme="minorHAnsi" w:hAnsiTheme="minorHAnsi" w:cstheme="minorHAnsi"/>
                <w:sz w:val="22"/>
                <w:szCs w:val="22"/>
                <w:lang w:val="fr-FR" w:eastAsia="zh-CN"/>
              </w:rPr>
              <w:t>号决议</w:t>
            </w:r>
            <w:r w:rsidRPr="007E377B">
              <w:rPr>
                <w:rFonts w:asciiTheme="minorHAnsi" w:hAnsiTheme="minorHAnsi" w:cstheme="minorHAnsi"/>
                <w:sz w:val="22"/>
                <w:szCs w:val="22"/>
                <w:lang w:eastAsia="zh-CN"/>
              </w:rPr>
              <w:t>（</w:t>
            </w:r>
            <w:r w:rsidRPr="007E377B">
              <w:rPr>
                <w:rFonts w:asciiTheme="minorHAnsi" w:hAnsiTheme="minorHAnsi" w:cstheme="minorHAnsi"/>
                <w:sz w:val="22"/>
                <w:szCs w:val="22"/>
                <w:lang w:eastAsia="zh-CN"/>
              </w:rPr>
              <w:t>2022</w:t>
            </w:r>
            <w:r w:rsidRPr="007E377B">
              <w:rPr>
                <w:rFonts w:asciiTheme="minorHAnsi" w:hAnsiTheme="minorHAnsi" w:cstheme="minorHAnsi"/>
                <w:sz w:val="22"/>
                <w:szCs w:val="22"/>
                <w:lang w:val="fr-FR" w:eastAsia="zh-CN"/>
              </w:rPr>
              <w:t>年</w:t>
            </w:r>
            <w:r w:rsidRPr="007E377B">
              <w:rPr>
                <w:rFonts w:asciiTheme="minorHAnsi" w:hAnsiTheme="minorHAnsi" w:cstheme="minorHAnsi"/>
                <w:sz w:val="22"/>
                <w:szCs w:val="22"/>
                <w:lang w:eastAsia="zh-CN"/>
              </w:rPr>
              <w:t>，</w:t>
            </w:r>
            <w:r w:rsidRPr="007E377B">
              <w:rPr>
                <w:rFonts w:asciiTheme="minorHAnsi" w:hAnsiTheme="minorHAnsi" w:cstheme="minorHAnsi"/>
                <w:sz w:val="22"/>
                <w:szCs w:val="22"/>
                <w:lang w:val="fr-FR" w:eastAsia="zh-CN"/>
              </w:rPr>
              <w:t>布加勒斯特</w:t>
            </w:r>
            <w:r w:rsidRPr="007E377B">
              <w:rPr>
                <w:rFonts w:asciiTheme="minorHAnsi" w:hAnsiTheme="minorHAnsi" w:cstheme="minorHAnsi"/>
                <w:sz w:val="22"/>
                <w:szCs w:val="22"/>
                <w:lang w:eastAsia="zh-CN"/>
              </w:rPr>
              <w:t>，</w:t>
            </w:r>
            <w:r w:rsidRPr="007E377B">
              <w:rPr>
                <w:rFonts w:asciiTheme="minorHAnsi" w:hAnsiTheme="minorHAnsi" w:cstheme="minorHAnsi"/>
                <w:sz w:val="22"/>
                <w:szCs w:val="22"/>
                <w:lang w:val="fr-FR" w:eastAsia="zh-CN"/>
              </w:rPr>
              <w:t>修订版</w:t>
            </w:r>
            <w:r w:rsidRPr="007E377B">
              <w:rPr>
                <w:rFonts w:asciiTheme="minorHAnsi" w:hAnsiTheme="minorHAnsi" w:cstheme="minorHAnsi"/>
                <w:sz w:val="22"/>
                <w:szCs w:val="22"/>
                <w:lang w:eastAsia="zh-CN"/>
              </w:rPr>
              <w:t>），</w:t>
            </w:r>
            <w:proofErr w:type="gramStart"/>
            <w:r w:rsidRPr="007E377B">
              <w:rPr>
                <w:rFonts w:asciiTheme="minorHAnsi" w:hAnsiTheme="minorHAnsi" w:cstheme="minorHAnsi"/>
                <w:sz w:val="22"/>
                <w:szCs w:val="22"/>
                <w:lang w:val="fr-FR" w:eastAsia="zh-CN"/>
              </w:rPr>
              <w:t>就如何在同等地位</w:t>
            </w:r>
            <w:r w:rsidRPr="007E377B">
              <w:rPr>
                <w:rFonts w:asciiTheme="minorHAnsi" w:hAnsiTheme="minorHAnsi" w:cstheme="minorHAnsi"/>
                <w:sz w:val="22"/>
                <w:szCs w:val="22"/>
                <w:lang w:val="fr-FR" w:eastAsia="zh-CN"/>
              </w:rPr>
              <w:lastRenderedPageBreak/>
              <w:t>上使用六种语文向理事会和总秘书处做出指示</w:t>
            </w:r>
            <w:r w:rsidRPr="007E377B">
              <w:rPr>
                <w:rFonts w:asciiTheme="minorHAnsi" w:hAnsiTheme="minorHAnsi" w:cstheme="minorHAnsi"/>
                <w:sz w:val="22"/>
                <w:szCs w:val="22"/>
                <w:lang w:eastAsia="zh-CN"/>
              </w:rPr>
              <w:t>；</w:t>
            </w:r>
            <w:proofErr w:type="gramEnd"/>
          </w:p>
          <w:p w14:paraId="62D2BEE6" w14:textId="77777777" w:rsidR="007E377B" w:rsidRPr="007E377B" w:rsidRDefault="007E377B" w:rsidP="00F706B6">
            <w:pPr>
              <w:rPr>
                <w:rFonts w:asciiTheme="minorHAnsi" w:hAnsiTheme="minorHAnsi" w:cstheme="minorHAnsi"/>
                <w:sz w:val="22"/>
                <w:szCs w:val="22"/>
                <w:lang w:val="en-US" w:eastAsia="zh-CN"/>
              </w:rPr>
            </w:pPr>
            <w:r w:rsidRPr="007E377B">
              <w:rPr>
                <w:rFonts w:asciiTheme="minorHAnsi" w:hAnsiTheme="minorHAnsi" w:cstheme="minorHAnsi"/>
                <w:i/>
                <w:sz w:val="22"/>
                <w:szCs w:val="22"/>
                <w:lang w:eastAsia="zh-CN"/>
              </w:rPr>
              <w:t>b)</w:t>
            </w:r>
            <w:r w:rsidRPr="007E377B">
              <w:rPr>
                <w:rFonts w:asciiTheme="minorHAnsi" w:hAnsiTheme="minorHAnsi" w:cstheme="minorHAnsi"/>
                <w:i/>
                <w:sz w:val="22"/>
                <w:szCs w:val="22"/>
                <w:lang w:eastAsia="zh-CN"/>
              </w:rPr>
              <w:tab/>
            </w:r>
            <w:r w:rsidRPr="007E377B">
              <w:rPr>
                <w:rFonts w:asciiTheme="minorHAnsi" w:hAnsiTheme="minorHAnsi" w:cstheme="minorHAnsi"/>
                <w:spacing w:val="4"/>
                <w:sz w:val="22"/>
                <w:szCs w:val="22"/>
                <w:lang w:val="en-US" w:eastAsia="zh-CN"/>
              </w:rPr>
              <w:t>国际电联理事会在其</w:t>
            </w:r>
            <w:r w:rsidRPr="007E377B">
              <w:rPr>
                <w:rFonts w:asciiTheme="minorHAnsi" w:hAnsiTheme="minorHAnsi" w:cstheme="minorHAnsi"/>
                <w:spacing w:val="4"/>
                <w:sz w:val="22"/>
                <w:szCs w:val="22"/>
                <w:lang w:eastAsia="zh-CN"/>
              </w:rPr>
              <w:t>2017</w:t>
            </w:r>
            <w:r w:rsidRPr="007E377B">
              <w:rPr>
                <w:rFonts w:asciiTheme="minorHAnsi" w:hAnsiTheme="minorHAnsi" w:cstheme="minorHAnsi"/>
                <w:spacing w:val="4"/>
                <w:sz w:val="22"/>
                <w:szCs w:val="22"/>
                <w:lang w:eastAsia="zh-CN"/>
              </w:rPr>
              <w:t>年会议上通过了</w:t>
            </w:r>
            <w:r w:rsidRPr="007E377B">
              <w:rPr>
                <w:rFonts w:asciiTheme="minorHAnsi" w:hAnsiTheme="minorHAnsi" w:cstheme="minorHAnsi"/>
                <w:spacing w:val="4"/>
                <w:sz w:val="22"/>
                <w:szCs w:val="22"/>
                <w:lang w:val="en-US" w:eastAsia="zh-CN"/>
              </w:rPr>
              <w:t>有关</w:t>
            </w:r>
            <w:r w:rsidRPr="007E377B">
              <w:rPr>
                <w:rFonts w:asciiTheme="minorHAnsi" w:hAnsiTheme="minorHAnsi" w:cstheme="minorHAnsi"/>
                <w:spacing w:val="4"/>
                <w:sz w:val="22"/>
                <w:szCs w:val="22"/>
                <w:lang w:eastAsia="zh-CN"/>
              </w:rPr>
              <w:t>国际电联术语协调委员会（</w:t>
            </w:r>
            <w:r w:rsidRPr="007E377B">
              <w:rPr>
                <w:rFonts w:asciiTheme="minorHAnsi" w:hAnsiTheme="minorHAnsi" w:cstheme="minorHAnsi"/>
                <w:spacing w:val="4"/>
                <w:sz w:val="22"/>
                <w:szCs w:val="22"/>
                <w:lang w:eastAsia="zh-CN"/>
              </w:rPr>
              <w:t>ITU CCT</w:t>
            </w:r>
            <w:r w:rsidRPr="007E377B">
              <w:rPr>
                <w:rFonts w:asciiTheme="minorHAnsi" w:hAnsiTheme="minorHAnsi" w:cstheme="minorHAnsi"/>
                <w:spacing w:val="4"/>
                <w:sz w:val="22"/>
                <w:szCs w:val="22"/>
                <w:lang w:eastAsia="zh-CN"/>
              </w:rPr>
              <w:t>）的</w:t>
            </w:r>
            <w:r w:rsidRPr="007E377B">
              <w:rPr>
                <w:rFonts w:asciiTheme="minorHAnsi" w:hAnsiTheme="minorHAnsi" w:cstheme="minorHAnsi"/>
                <w:spacing w:val="4"/>
                <w:sz w:val="22"/>
                <w:szCs w:val="22"/>
                <w:lang w:val="en-US" w:eastAsia="zh-CN"/>
              </w:rPr>
              <w:t>第</w:t>
            </w:r>
            <w:r w:rsidRPr="007E377B">
              <w:rPr>
                <w:rFonts w:asciiTheme="minorHAnsi" w:hAnsiTheme="minorHAnsi" w:cstheme="minorHAnsi"/>
                <w:sz w:val="22"/>
                <w:szCs w:val="22"/>
                <w:lang w:val="en-US" w:eastAsia="zh-CN"/>
              </w:rPr>
              <w:t>1386</w:t>
            </w:r>
            <w:r w:rsidRPr="007E377B">
              <w:rPr>
                <w:rFonts w:asciiTheme="minorHAnsi" w:hAnsiTheme="minorHAnsi" w:cstheme="minorHAnsi"/>
                <w:sz w:val="22"/>
                <w:szCs w:val="22"/>
                <w:lang w:val="en-US" w:eastAsia="zh-CN"/>
              </w:rPr>
              <w:t>号决议</w:t>
            </w:r>
            <w:r w:rsidRPr="007E377B">
              <w:rPr>
                <w:rFonts w:asciiTheme="minorHAnsi" w:hAnsiTheme="minorHAnsi" w:cstheme="minorHAnsi"/>
                <w:sz w:val="22"/>
                <w:szCs w:val="22"/>
                <w:lang w:eastAsia="zh-CN"/>
              </w:rPr>
              <w:t>，该委员会由</w:t>
            </w:r>
            <w:r w:rsidRPr="007E377B">
              <w:rPr>
                <w:rFonts w:asciiTheme="minorHAnsi" w:hAnsiTheme="minorHAnsi" w:cstheme="minorHAnsi"/>
                <w:sz w:val="22"/>
                <w:szCs w:val="22"/>
                <w:lang w:val="en-US" w:eastAsia="zh-CN"/>
              </w:rPr>
              <w:t>按照无线电通信全会（</w:t>
            </w:r>
            <w:r w:rsidRPr="007E377B">
              <w:rPr>
                <w:rFonts w:asciiTheme="minorHAnsi" w:hAnsiTheme="minorHAnsi" w:cstheme="minorHAnsi"/>
                <w:sz w:val="22"/>
                <w:szCs w:val="22"/>
                <w:lang w:val="en-US" w:eastAsia="zh-CN"/>
              </w:rPr>
              <w:t>RA</w:t>
            </w:r>
            <w:r w:rsidRPr="007E377B">
              <w:rPr>
                <w:rFonts w:asciiTheme="minorHAnsi" w:hAnsiTheme="minorHAnsi" w:cstheme="minorHAnsi"/>
                <w:sz w:val="22"/>
                <w:szCs w:val="22"/>
                <w:lang w:val="en-US" w:eastAsia="zh-CN"/>
              </w:rPr>
              <w:t>）和世界电信标准化全会（</w:t>
            </w:r>
            <w:r w:rsidRPr="007E377B">
              <w:rPr>
                <w:rFonts w:asciiTheme="minorHAnsi" w:hAnsiTheme="minorHAnsi" w:cstheme="minorHAnsi"/>
                <w:sz w:val="22"/>
                <w:szCs w:val="22"/>
                <w:lang w:val="en-US" w:eastAsia="zh-CN"/>
              </w:rPr>
              <w:t>WTSA</w:t>
            </w:r>
            <w:r w:rsidRPr="007E377B">
              <w:rPr>
                <w:rFonts w:asciiTheme="minorHAnsi" w:hAnsiTheme="minorHAnsi" w:cstheme="minorHAnsi"/>
                <w:sz w:val="22"/>
                <w:szCs w:val="22"/>
                <w:lang w:val="en-US" w:eastAsia="zh-CN"/>
              </w:rPr>
              <w:t>）的相关决议运作的国际电联无线电通信部门（</w:t>
            </w:r>
            <w:r w:rsidRPr="007E377B">
              <w:rPr>
                <w:rFonts w:asciiTheme="minorHAnsi" w:hAnsiTheme="minorHAnsi" w:cstheme="minorHAnsi"/>
                <w:sz w:val="22"/>
                <w:szCs w:val="22"/>
                <w:lang w:val="en-US" w:eastAsia="zh-CN"/>
              </w:rPr>
              <w:t>ITU-R</w:t>
            </w:r>
            <w:r w:rsidRPr="007E377B">
              <w:rPr>
                <w:rFonts w:asciiTheme="minorHAnsi" w:hAnsiTheme="minorHAnsi" w:cstheme="minorHAnsi"/>
                <w:sz w:val="22"/>
                <w:szCs w:val="22"/>
                <w:lang w:val="en-US" w:eastAsia="zh-CN"/>
              </w:rPr>
              <w:t>）、词汇协调委员会（</w:t>
            </w:r>
            <w:r w:rsidRPr="007E377B">
              <w:rPr>
                <w:rFonts w:asciiTheme="minorHAnsi" w:hAnsiTheme="minorHAnsi" w:cstheme="minorHAnsi"/>
                <w:sz w:val="22"/>
                <w:szCs w:val="22"/>
                <w:lang w:val="en-US" w:eastAsia="zh-CN"/>
              </w:rPr>
              <w:t>CCV</w:t>
            </w:r>
            <w:r w:rsidRPr="007E377B">
              <w:rPr>
                <w:rFonts w:asciiTheme="minorHAnsi" w:hAnsiTheme="minorHAnsi" w:cstheme="minorHAnsi"/>
                <w:sz w:val="22"/>
                <w:szCs w:val="22"/>
                <w:lang w:val="en-US" w:eastAsia="zh-CN"/>
              </w:rPr>
              <w:t>）和国际电联电信标准化部门（</w:t>
            </w:r>
            <w:r w:rsidRPr="007E377B">
              <w:rPr>
                <w:rFonts w:asciiTheme="minorHAnsi" w:hAnsiTheme="minorHAnsi" w:cstheme="minorHAnsi"/>
                <w:sz w:val="22"/>
                <w:szCs w:val="22"/>
                <w:lang w:val="en-US" w:eastAsia="zh-CN"/>
              </w:rPr>
              <w:t>ITU-T</w:t>
            </w:r>
            <w:r w:rsidRPr="007E377B">
              <w:rPr>
                <w:rFonts w:asciiTheme="minorHAnsi" w:hAnsiTheme="minorHAnsi" w:cstheme="minorHAnsi"/>
                <w:sz w:val="22"/>
                <w:szCs w:val="22"/>
                <w:lang w:val="en-US" w:eastAsia="zh-CN"/>
              </w:rPr>
              <w:t>）、词汇标准化委员会（</w:t>
            </w:r>
            <w:r w:rsidRPr="007E377B">
              <w:rPr>
                <w:rFonts w:asciiTheme="minorHAnsi" w:hAnsiTheme="minorHAnsi" w:cstheme="minorHAnsi"/>
                <w:sz w:val="22"/>
                <w:szCs w:val="22"/>
                <w:lang w:val="en-US" w:eastAsia="zh-CN"/>
              </w:rPr>
              <w:t>SCV</w:t>
            </w:r>
            <w:r w:rsidRPr="007E377B">
              <w:rPr>
                <w:rFonts w:asciiTheme="minorHAnsi" w:hAnsiTheme="minorHAnsi" w:cstheme="minorHAnsi"/>
                <w:sz w:val="22"/>
                <w:szCs w:val="22"/>
                <w:lang w:val="en-US" w:eastAsia="zh-CN"/>
              </w:rPr>
              <w:t>）以及</w:t>
            </w:r>
            <w:r w:rsidRPr="007E377B">
              <w:rPr>
                <w:rFonts w:asciiTheme="minorHAnsi" w:hAnsiTheme="minorHAnsi" w:cstheme="minorHAnsi"/>
                <w:sz w:val="22"/>
                <w:szCs w:val="22"/>
                <w:lang w:val="en-US" w:eastAsia="zh-CN"/>
              </w:rPr>
              <w:t>ITU-D</w:t>
            </w:r>
            <w:r w:rsidRPr="007E377B">
              <w:rPr>
                <w:rFonts w:asciiTheme="minorHAnsi" w:hAnsiTheme="minorHAnsi" w:cstheme="minorHAnsi"/>
                <w:sz w:val="22"/>
                <w:szCs w:val="22"/>
                <w:lang w:val="en-US" w:eastAsia="zh-CN"/>
              </w:rPr>
              <w:t>的代表组成，</w:t>
            </w:r>
            <w:proofErr w:type="gramStart"/>
            <w:r w:rsidRPr="007E377B">
              <w:rPr>
                <w:rFonts w:asciiTheme="minorHAnsi" w:hAnsiTheme="minorHAnsi" w:cstheme="minorHAnsi"/>
                <w:sz w:val="22"/>
                <w:szCs w:val="22"/>
                <w:lang w:val="en-US" w:eastAsia="zh-CN"/>
              </w:rPr>
              <w:t>并且与秘书处密切协作；</w:t>
            </w:r>
            <w:proofErr w:type="gramEnd"/>
          </w:p>
          <w:p w14:paraId="49F27511" w14:textId="77777777" w:rsidR="007E377B" w:rsidRPr="007E377B" w:rsidRDefault="007E377B" w:rsidP="00F706B6">
            <w:pPr>
              <w:rPr>
                <w:rFonts w:asciiTheme="minorHAnsi" w:hAnsiTheme="minorHAnsi" w:cstheme="minorHAnsi"/>
                <w:b/>
                <w:sz w:val="22"/>
                <w:szCs w:val="22"/>
                <w:lang w:eastAsia="zh-CN"/>
              </w:rPr>
            </w:pPr>
            <w:r w:rsidRPr="007E377B">
              <w:rPr>
                <w:rFonts w:asciiTheme="minorHAnsi" w:hAnsiTheme="minorHAnsi" w:cstheme="minorHAnsi"/>
                <w:i/>
                <w:sz w:val="22"/>
                <w:szCs w:val="22"/>
                <w:lang w:eastAsia="zh-CN"/>
              </w:rPr>
              <w:t>c)</w:t>
            </w:r>
            <w:r w:rsidRPr="007E377B">
              <w:rPr>
                <w:rFonts w:asciiTheme="minorHAnsi" w:hAnsiTheme="minorHAnsi" w:cstheme="minorHAnsi"/>
                <w:i/>
                <w:sz w:val="22"/>
                <w:szCs w:val="22"/>
                <w:lang w:eastAsia="zh-CN"/>
              </w:rPr>
              <w:tab/>
            </w:r>
            <w:bookmarkStart w:id="167" w:name="_Toc321148509"/>
            <w:bookmarkStart w:id="168" w:name="_Toc321147885"/>
            <w:r w:rsidRPr="007E377B">
              <w:rPr>
                <w:rFonts w:asciiTheme="minorHAnsi" w:hAnsiTheme="minorHAnsi" w:cstheme="minorHAnsi"/>
                <w:iCs/>
                <w:sz w:val="22"/>
                <w:szCs w:val="22"/>
                <w:lang w:eastAsia="zh-CN"/>
              </w:rPr>
              <w:t>RA</w:t>
            </w:r>
            <w:r w:rsidRPr="007E377B">
              <w:rPr>
                <w:rFonts w:asciiTheme="minorHAnsi" w:hAnsiTheme="minorHAnsi" w:cstheme="minorHAnsi"/>
                <w:iCs/>
                <w:sz w:val="22"/>
                <w:szCs w:val="22"/>
                <w:lang w:eastAsia="zh-CN"/>
              </w:rPr>
              <w:t>关于</w:t>
            </w:r>
            <w:bookmarkEnd w:id="167"/>
            <w:bookmarkEnd w:id="168"/>
            <w:r w:rsidRPr="007E377B">
              <w:rPr>
                <w:rFonts w:asciiTheme="minorHAnsi" w:hAnsiTheme="minorHAnsi" w:cstheme="minorHAnsi"/>
                <w:sz w:val="22"/>
                <w:szCs w:val="22"/>
                <w:lang w:eastAsia="zh-CN"/>
              </w:rPr>
              <w:t>无线电通信全会、无线电通信研究组、无线电通信顾问组及</w:t>
            </w:r>
            <w:r w:rsidRPr="007E377B">
              <w:rPr>
                <w:rFonts w:asciiTheme="minorHAnsi" w:hAnsiTheme="minorHAnsi" w:cstheme="minorHAnsi"/>
                <w:sz w:val="22"/>
                <w:szCs w:val="22"/>
                <w:lang w:eastAsia="zh-CN"/>
              </w:rPr>
              <w:t>ITU-R</w:t>
            </w:r>
            <w:r w:rsidRPr="007E377B">
              <w:rPr>
                <w:rFonts w:asciiTheme="minorHAnsi" w:hAnsiTheme="minorHAnsi" w:cstheme="minorHAnsi"/>
                <w:sz w:val="22"/>
                <w:szCs w:val="22"/>
                <w:lang w:eastAsia="zh-CN"/>
              </w:rPr>
              <w:t>其他组的工作方法的</w:t>
            </w:r>
            <w:r w:rsidRPr="007E377B">
              <w:rPr>
                <w:rFonts w:asciiTheme="minorHAnsi" w:hAnsiTheme="minorHAnsi" w:cstheme="minorHAnsi"/>
                <w:sz w:val="22"/>
                <w:szCs w:val="22"/>
                <w:lang w:eastAsia="zh-CN"/>
              </w:rPr>
              <w:t>ITU-</w:t>
            </w:r>
            <w:proofErr w:type="gramStart"/>
            <w:r w:rsidRPr="007E377B">
              <w:rPr>
                <w:rFonts w:asciiTheme="minorHAnsi" w:hAnsiTheme="minorHAnsi" w:cstheme="minorHAnsi"/>
                <w:sz w:val="22"/>
                <w:szCs w:val="22"/>
                <w:lang w:eastAsia="zh-CN"/>
              </w:rPr>
              <w:t>R</w:t>
            </w:r>
            <w:r w:rsidRPr="007E377B">
              <w:rPr>
                <w:rFonts w:asciiTheme="minorHAnsi" w:hAnsiTheme="minorHAnsi" w:cstheme="minorHAnsi"/>
                <w:sz w:val="22"/>
                <w:szCs w:val="22"/>
                <w:lang w:eastAsia="zh-CN"/>
              </w:rPr>
              <w:t>第</w:t>
            </w:r>
            <w:r w:rsidRPr="007E377B">
              <w:rPr>
                <w:rFonts w:asciiTheme="minorHAnsi" w:hAnsiTheme="minorHAnsi" w:cstheme="minorHAnsi"/>
                <w:sz w:val="22"/>
                <w:szCs w:val="22"/>
                <w:lang w:eastAsia="zh-CN"/>
              </w:rPr>
              <w:t>1</w:t>
            </w:r>
            <w:r w:rsidRPr="007E377B">
              <w:rPr>
                <w:rFonts w:asciiTheme="minorHAnsi" w:hAnsiTheme="minorHAnsi" w:cstheme="minorHAnsi"/>
                <w:sz w:val="22"/>
                <w:szCs w:val="22"/>
                <w:lang w:eastAsia="zh-CN"/>
              </w:rPr>
              <w:t>号决议；</w:t>
            </w:r>
            <w:proofErr w:type="gramEnd"/>
          </w:p>
          <w:p w14:paraId="454C6709" w14:textId="7581DC26" w:rsidR="00B86DA4" w:rsidRPr="005C42A1" w:rsidRDefault="007E377B" w:rsidP="00F706B6">
            <w:pPr>
              <w:pStyle w:val="Tabletext"/>
              <w:rPr>
                <w:rFonts w:asciiTheme="minorHAnsi" w:hAnsiTheme="minorHAnsi" w:cstheme="minorHAnsi"/>
                <w:lang w:val="en-US" w:eastAsia="zh-CN"/>
              </w:rPr>
            </w:pPr>
            <w:r w:rsidRPr="007E377B">
              <w:rPr>
                <w:rFonts w:asciiTheme="minorHAnsi" w:hAnsiTheme="minorHAnsi" w:cstheme="minorHAnsi"/>
                <w:i/>
                <w:szCs w:val="22"/>
                <w:lang w:eastAsia="zh-CN"/>
              </w:rPr>
              <w:t>d)</w:t>
            </w:r>
            <w:r w:rsidRPr="007E377B">
              <w:rPr>
                <w:rFonts w:asciiTheme="minorHAnsi" w:hAnsiTheme="minorHAnsi" w:cstheme="minorHAnsi"/>
                <w:szCs w:val="22"/>
                <w:lang w:eastAsia="zh-CN"/>
              </w:rPr>
              <w:tab/>
            </w:r>
            <w:r w:rsidRPr="00EF25BD">
              <w:rPr>
                <w:rFonts w:asciiTheme="minorHAnsi" w:hAnsiTheme="minorHAnsi" w:cstheme="minorHAnsi"/>
                <w:szCs w:val="22"/>
                <w:lang w:eastAsia="zh-CN"/>
              </w:rPr>
              <w:t>理事会将各语文的编辑工作集中于总秘书处（大会和出版部）的决定要求各部门仅提供英文版的最终文本（亦适用于术语和定义）</w:t>
            </w:r>
            <w:r w:rsidRPr="00EF25BD">
              <w:rPr>
                <w:rFonts w:asciiTheme="minorHAnsi" w:hAnsiTheme="minorHAnsi" w:cstheme="minorHAnsi"/>
                <w:szCs w:val="22"/>
                <w:lang w:val="en-US" w:eastAsia="zh-CN"/>
              </w:rPr>
              <w:t>，</w:t>
            </w:r>
          </w:p>
        </w:tc>
        <w:tc>
          <w:tcPr>
            <w:tcW w:w="1250" w:type="pct"/>
          </w:tcPr>
          <w:p w14:paraId="59792563" w14:textId="77777777" w:rsidR="00483996" w:rsidRPr="00483996" w:rsidRDefault="00B86DA4" w:rsidP="00F706B6">
            <w:pPr>
              <w:rPr>
                <w:rFonts w:asciiTheme="minorHAnsi" w:eastAsia="STKaiti" w:hAnsiTheme="minorHAnsi" w:cstheme="minorHAnsi"/>
                <w:sz w:val="22"/>
                <w:szCs w:val="22"/>
                <w:lang w:val="fr-FR" w:eastAsia="zh-CN"/>
              </w:rPr>
            </w:pPr>
            <w:r w:rsidRPr="00483996">
              <w:rPr>
                <w:rFonts w:asciiTheme="minorHAnsi" w:hAnsiTheme="minorHAnsi" w:cstheme="minorHAnsi"/>
                <w:i/>
                <w:iCs/>
                <w:sz w:val="22"/>
                <w:szCs w:val="22"/>
                <w:lang w:val="en-US" w:eastAsia="zh-CN"/>
              </w:rPr>
              <w:lastRenderedPageBreak/>
              <w:tab/>
            </w:r>
            <w:r w:rsidR="00483996" w:rsidRPr="00483996">
              <w:rPr>
                <w:rFonts w:asciiTheme="minorHAnsi" w:eastAsia="STKaiti" w:hAnsiTheme="minorHAnsi" w:cstheme="minorHAnsi"/>
                <w:sz w:val="22"/>
                <w:szCs w:val="22"/>
                <w:lang w:eastAsia="zh-CN"/>
              </w:rPr>
              <w:t>认识到</w:t>
            </w:r>
          </w:p>
          <w:p w14:paraId="179C302B" w14:textId="77777777" w:rsidR="00483996" w:rsidRPr="00483996" w:rsidRDefault="00483996" w:rsidP="00F706B6">
            <w:pPr>
              <w:tabs>
                <w:tab w:val="clear" w:pos="794"/>
                <w:tab w:val="clear" w:pos="1191"/>
                <w:tab w:val="clear" w:pos="1588"/>
                <w:tab w:val="clear" w:pos="1985"/>
                <w:tab w:val="left" w:pos="416"/>
                <w:tab w:val="left" w:pos="1134"/>
                <w:tab w:val="left" w:pos="1701"/>
                <w:tab w:val="left" w:pos="2495"/>
              </w:tabs>
              <w:rPr>
                <w:rFonts w:asciiTheme="minorHAnsi" w:hAnsiTheme="minorHAnsi" w:cstheme="minorHAnsi"/>
                <w:sz w:val="22"/>
                <w:szCs w:val="22"/>
                <w:lang w:eastAsia="zh-CN"/>
              </w:rPr>
            </w:pPr>
            <w:r w:rsidRPr="00483996">
              <w:rPr>
                <w:rFonts w:asciiTheme="minorHAnsi" w:hAnsiTheme="minorHAnsi" w:cstheme="minorHAnsi"/>
                <w:i/>
                <w:iCs/>
                <w:sz w:val="22"/>
                <w:szCs w:val="22"/>
                <w:lang w:eastAsia="zh-CN"/>
              </w:rPr>
              <w:t>a)</w:t>
            </w:r>
            <w:r w:rsidRPr="00483996">
              <w:rPr>
                <w:rFonts w:asciiTheme="minorHAnsi" w:hAnsiTheme="minorHAnsi" w:cstheme="minorHAnsi"/>
                <w:sz w:val="22"/>
                <w:szCs w:val="22"/>
                <w:lang w:eastAsia="zh-CN"/>
              </w:rPr>
              <w:tab/>
            </w:r>
            <w:r w:rsidRPr="00483996">
              <w:rPr>
                <w:rFonts w:asciiTheme="minorHAnsi" w:hAnsiTheme="minorHAnsi" w:cstheme="minorHAnsi"/>
                <w:sz w:val="22"/>
                <w:szCs w:val="22"/>
                <w:lang w:eastAsia="zh-CN"/>
              </w:rPr>
              <w:t>全权代表大会通过的关于在同等地位上使用国际电联的六种正式语文的第</w:t>
            </w:r>
            <w:r w:rsidRPr="00483996">
              <w:rPr>
                <w:rFonts w:asciiTheme="minorHAnsi" w:hAnsiTheme="minorHAnsi" w:cstheme="minorHAnsi"/>
                <w:sz w:val="22"/>
                <w:szCs w:val="22"/>
                <w:lang w:eastAsia="zh-CN"/>
              </w:rPr>
              <w:t>154</w:t>
            </w:r>
            <w:r w:rsidRPr="00483996">
              <w:rPr>
                <w:rFonts w:asciiTheme="minorHAnsi" w:hAnsiTheme="minorHAnsi" w:cstheme="minorHAnsi"/>
                <w:sz w:val="22"/>
                <w:szCs w:val="22"/>
                <w:lang w:eastAsia="zh-CN"/>
              </w:rPr>
              <w:t>号决议（</w:t>
            </w:r>
            <w:r w:rsidRPr="00483996">
              <w:rPr>
                <w:rFonts w:asciiTheme="minorHAnsi" w:hAnsiTheme="minorHAnsi" w:cstheme="minorHAnsi"/>
                <w:sz w:val="22"/>
                <w:szCs w:val="22"/>
                <w:lang w:eastAsia="zh-CN"/>
              </w:rPr>
              <w:t>2022</w:t>
            </w:r>
            <w:r w:rsidRPr="00483996">
              <w:rPr>
                <w:rFonts w:asciiTheme="minorHAnsi" w:hAnsiTheme="minorHAnsi" w:cstheme="minorHAnsi"/>
                <w:sz w:val="22"/>
                <w:szCs w:val="22"/>
                <w:lang w:eastAsia="zh-CN"/>
              </w:rPr>
              <w:t>年，布加勒斯特，修订版），就如何在同等地位上使用六种语文向国际电联理</w:t>
            </w:r>
            <w:r w:rsidRPr="00483996">
              <w:rPr>
                <w:rFonts w:asciiTheme="minorHAnsi" w:hAnsiTheme="minorHAnsi" w:cstheme="minorHAnsi"/>
                <w:sz w:val="22"/>
                <w:szCs w:val="22"/>
                <w:lang w:eastAsia="zh-CN"/>
              </w:rPr>
              <w:lastRenderedPageBreak/>
              <w:t>事会和国际电联总秘书处做出指示并赞赏国际电联术语协调委员会（</w:t>
            </w:r>
            <w:r w:rsidRPr="00483996">
              <w:rPr>
                <w:rFonts w:asciiTheme="minorHAnsi" w:hAnsiTheme="minorHAnsi" w:cstheme="minorHAnsi"/>
                <w:sz w:val="22"/>
                <w:szCs w:val="22"/>
                <w:lang w:eastAsia="zh-CN"/>
              </w:rPr>
              <w:t>ITU CCT</w:t>
            </w:r>
            <w:r w:rsidRPr="00483996">
              <w:rPr>
                <w:rFonts w:asciiTheme="minorHAnsi" w:hAnsiTheme="minorHAnsi" w:cstheme="minorHAnsi"/>
                <w:sz w:val="22"/>
                <w:szCs w:val="22"/>
                <w:lang w:eastAsia="zh-CN"/>
              </w:rPr>
              <w:t>）在采用电信</w:t>
            </w:r>
            <w:r w:rsidRPr="00483996">
              <w:rPr>
                <w:rFonts w:asciiTheme="minorHAnsi" w:hAnsiTheme="minorHAnsi" w:cstheme="minorHAnsi"/>
                <w:sz w:val="22"/>
                <w:szCs w:val="22"/>
                <w:lang w:eastAsia="zh-CN"/>
              </w:rPr>
              <w:t>/</w:t>
            </w:r>
            <w:proofErr w:type="gramStart"/>
            <w:r w:rsidRPr="00483996">
              <w:rPr>
                <w:rFonts w:asciiTheme="minorHAnsi" w:hAnsiTheme="minorHAnsi" w:cstheme="minorHAnsi"/>
                <w:sz w:val="22"/>
                <w:szCs w:val="22"/>
                <w:lang w:eastAsia="zh-CN"/>
              </w:rPr>
              <w:t>信息通信技术领域国际电联所有正式语文的术语和定义并就其达成一致方面所完成的工作；</w:t>
            </w:r>
            <w:proofErr w:type="gramEnd"/>
          </w:p>
          <w:p w14:paraId="5DF095FF" w14:textId="77777777" w:rsidR="00483996" w:rsidRPr="00483996" w:rsidRDefault="00483996" w:rsidP="00F706B6">
            <w:pPr>
              <w:tabs>
                <w:tab w:val="clear" w:pos="794"/>
                <w:tab w:val="clear" w:pos="1191"/>
                <w:tab w:val="clear" w:pos="1588"/>
                <w:tab w:val="clear" w:pos="1985"/>
                <w:tab w:val="left" w:pos="416"/>
                <w:tab w:val="left" w:pos="1134"/>
                <w:tab w:val="left" w:pos="1701"/>
                <w:tab w:val="left" w:pos="2495"/>
              </w:tabs>
              <w:rPr>
                <w:rFonts w:asciiTheme="minorHAnsi" w:hAnsiTheme="minorHAnsi" w:cstheme="minorHAnsi"/>
                <w:sz w:val="22"/>
                <w:szCs w:val="22"/>
                <w:lang w:eastAsia="zh-CN"/>
              </w:rPr>
            </w:pPr>
            <w:r w:rsidRPr="00483996">
              <w:rPr>
                <w:rFonts w:asciiTheme="minorHAnsi" w:hAnsiTheme="minorHAnsi" w:cstheme="minorHAnsi"/>
                <w:i/>
                <w:sz w:val="22"/>
                <w:szCs w:val="22"/>
                <w:lang w:eastAsia="zh-CN"/>
              </w:rPr>
              <w:t>b)</w:t>
            </w:r>
            <w:r w:rsidRPr="00483996">
              <w:rPr>
                <w:rFonts w:asciiTheme="minorHAnsi" w:hAnsiTheme="minorHAnsi" w:cstheme="minorHAnsi"/>
                <w:i/>
                <w:sz w:val="22"/>
                <w:szCs w:val="22"/>
                <w:lang w:eastAsia="zh-CN"/>
              </w:rPr>
              <w:tab/>
            </w:r>
            <w:r w:rsidRPr="00483996">
              <w:rPr>
                <w:rFonts w:asciiTheme="minorHAnsi" w:hAnsiTheme="minorHAnsi" w:cstheme="minorHAnsi"/>
                <w:spacing w:val="-6"/>
                <w:sz w:val="22"/>
                <w:szCs w:val="22"/>
                <w:lang w:val="en-US" w:eastAsia="zh-CN"/>
              </w:rPr>
              <w:t>理事会在其</w:t>
            </w:r>
            <w:r w:rsidRPr="00483996">
              <w:rPr>
                <w:rFonts w:asciiTheme="minorHAnsi" w:hAnsiTheme="minorHAnsi" w:cstheme="minorHAnsi"/>
                <w:spacing w:val="-6"/>
                <w:sz w:val="22"/>
                <w:szCs w:val="22"/>
                <w:lang w:eastAsia="zh-CN"/>
              </w:rPr>
              <w:t>2017</w:t>
            </w:r>
            <w:r w:rsidRPr="00483996">
              <w:rPr>
                <w:rFonts w:asciiTheme="minorHAnsi" w:hAnsiTheme="minorHAnsi" w:cstheme="minorHAnsi"/>
                <w:spacing w:val="-6"/>
                <w:sz w:val="22"/>
                <w:szCs w:val="22"/>
                <w:lang w:eastAsia="zh-CN"/>
              </w:rPr>
              <w:t>年会议上通过并在其</w:t>
            </w:r>
            <w:r w:rsidRPr="00483996">
              <w:rPr>
                <w:rFonts w:asciiTheme="minorHAnsi" w:hAnsiTheme="minorHAnsi" w:cstheme="minorHAnsi"/>
                <w:spacing w:val="-6"/>
                <w:sz w:val="22"/>
                <w:szCs w:val="22"/>
                <w:lang w:eastAsia="zh-CN"/>
              </w:rPr>
              <w:t>2024</w:t>
            </w:r>
            <w:r w:rsidRPr="00483996">
              <w:rPr>
                <w:rFonts w:asciiTheme="minorHAnsi" w:hAnsiTheme="minorHAnsi" w:cstheme="minorHAnsi"/>
                <w:spacing w:val="-6"/>
                <w:sz w:val="22"/>
                <w:szCs w:val="22"/>
                <w:lang w:eastAsia="zh-CN"/>
              </w:rPr>
              <w:t>年会议上最后修改了</w:t>
            </w:r>
            <w:r w:rsidRPr="00483996">
              <w:rPr>
                <w:rFonts w:asciiTheme="minorHAnsi" w:hAnsiTheme="minorHAnsi" w:cstheme="minorHAnsi"/>
                <w:spacing w:val="-6"/>
                <w:sz w:val="22"/>
                <w:szCs w:val="22"/>
                <w:lang w:val="en-US" w:eastAsia="zh-CN"/>
              </w:rPr>
              <w:t>有关</w:t>
            </w:r>
            <w:r w:rsidRPr="00483996">
              <w:rPr>
                <w:rFonts w:asciiTheme="minorHAnsi" w:hAnsiTheme="minorHAnsi" w:cstheme="minorHAnsi"/>
                <w:spacing w:val="-6"/>
                <w:sz w:val="22"/>
                <w:szCs w:val="22"/>
                <w:lang w:eastAsia="zh-CN"/>
              </w:rPr>
              <w:t>ITU CCT</w:t>
            </w:r>
            <w:r w:rsidRPr="00483996">
              <w:rPr>
                <w:rFonts w:asciiTheme="minorHAnsi" w:hAnsiTheme="minorHAnsi" w:cstheme="minorHAnsi"/>
                <w:spacing w:val="-6"/>
                <w:sz w:val="22"/>
                <w:szCs w:val="22"/>
                <w:lang w:eastAsia="zh-CN"/>
              </w:rPr>
              <w:t>的</w:t>
            </w:r>
            <w:r w:rsidRPr="00483996">
              <w:rPr>
                <w:rFonts w:asciiTheme="minorHAnsi" w:hAnsiTheme="minorHAnsi" w:cstheme="minorHAnsi"/>
                <w:spacing w:val="-6"/>
                <w:sz w:val="22"/>
                <w:szCs w:val="22"/>
                <w:lang w:val="en-US" w:eastAsia="zh-CN"/>
              </w:rPr>
              <w:t>第</w:t>
            </w:r>
            <w:r w:rsidRPr="00483996">
              <w:rPr>
                <w:rFonts w:asciiTheme="minorHAnsi" w:hAnsiTheme="minorHAnsi" w:cstheme="minorHAnsi"/>
                <w:spacing w:val="-6"/>
                <w:sz w:val="22"/>
                <w:szCs w:val="22"/>
                <w:lang w:eastAsia="zh-CN"/>
              </w:rPr>
              <w:t>1386</w:t>
            </w:r>
            <w:r w:rsidRPr="00483996">
              <w:rPr>
                <w:rFonts w:asciiTheme="minorHAnsi" w:hAnsiTheme="minorHAnsi" w:cstheme="minorHAnsi"/>
                <w:sz w:val="22"/>
                <w:szCs w:val="22"/>
                <w:lang w:val="en-US" w:eastAsia="zh-CN"/>
              </w:rPr>
              <w:t>号决议</w:t>
            </w:r>
            <w:r w:rsidRPr="00483996">
              <w:rPr>
                <w:rFonts w:asciiTheme="minorHAnsi" w:hAnsiTheme="minorHAnsi" w:cstheme="minorHAnsi"/>
                <w:sz w:val="22"/>
                <w:szCs w:val="22"/>
                <w:lang w:eastAsia="zh-CN"/>
              </w:rPr>
              <w:t>，该委员会由</w:t>
            </w:r>
            <w:r w:rsidRPr="00483996">
              <w:rPr>
                <w:rFonts w:asciiTheme="minorHAnsi" w:hAnsiTheme="minorHAnsi" w:cstheme="minorHAnsi"/>
                <w:sz w:val="22"/>
                <w:szCs w:val="22"/>
                <w:lang w:val="en-US" w:eastAsia="zh-CN"/>
              </w:rPr>
              <w:t>按照无线电通信全会和世界电信标准化全会</w:t>
            </w:r>
            <w:r w:rsidRPr="00483996">
              <w:rPr>
                <w:rFonts w:asciiTheme="minorHAnsi" w:hAnsiTheme="minorHAnsi" w:cstheme="minorHAnsi"/>
                <w:sz w:val="22"/>
                <w:szCs w:val="22"/>
                <w:lang w:eastAsia="zh-CN"/>
              </w:rPr>
              <w:t>（</w:t>
            </w:r>
            <w:r w:rsidRPr="00483996">
              <w:rPr>
                <w:rFonts w:asciiTheme="minorHAnsi" w:hAnsiTheme="minorHAnsi" w:cstheme="minorHAnsi"/>
                <w:sz w:val="22"/>
                <w:szCs w:val="22"/>
                <w:lang w:eastAsia="zh-CN"/>
              </w:rPr>
              <w:t>WTSA</w:t>
            </w:r>
            <w:r w:rsidRPr="00483996">
              <w:rPr>
                <w:rFonts w:asciiTheme="minorHAnsi" w:hAnsiTheme="minorHAnsi" w:cstheme="minorHAnsi"/>
                <w:sz w:val="22"/>
                <w:szCs w:val="22"/>
                <w:lang w:eastAsia="zh-CN"/>
              </w:rPr>
              <w:t>）</w:t>
            </w:r>
            <w:r w:rsidRPr="00483996">
              <w:rPr>
                <w:rFonts w:asciiTheme="minorHAnsi" w:hAnsiTheme="minorHAnsi" w:cstheme="minorHAnsi"/>
                <w:sz w:val="22"/>
                <w:szCs w:val="22"/>
                <w:lang w:val="en-US" w:eastAsia="zh-CN"/>
              </w:rPr>
              <w:t>的相关决议运作的国际电联无线电通信部门词汇协调委员会和国际电联电信标准化部门</w:t>
            </w:r>
            <w:r w:rsidRPr="00483996">
              <w:rPr>
                <w:rFonts w:asciiTheme="minorHAnsi" w:hAnsiTheme="minorHAnsi" w:cstheme="minorHAnsi"/>
                <w:sz w:val="22"/>
                <w:szCs w:val="22"/>
                <w:lang w:eastAsia="zh-CN"/>
              </w:rPr>
              <w:t>（</w:t>
            </w:r>
            <w:r w:rsidRPr="00483996">
              <w:rPr>
                <w:rFonts w:asciiTheme="minorHAnsi" w:hAnsiTheme="minorHAnsi" w:cstheme="minorHAnsi"/>
                <w:sz w:val="22"/>
                <w:szCs w:val="22"/>
                <w:lang w:eastAsia="zh-CN"/>
              </w:rPr>
              <w:t>ITU-T</w:t>
            </w:r>
            <w:r w:rsidRPr="00483996">
              <w:rPr>
                <w:rFonts w:asciiTheme="minorHAnsi" w:hAnsiTheme="minorHAnsi" w:cstheme="minorHAnsi"/>
                <w:sz w:val="22"/>
                <w:szCs w:val="22"/>
                <w:lang w:eastAsia="zh-CN"/>
              </w:rPr>
              <w:t>）词汇标准化委员会（</w:t>
            </w:r>
            <w:r w:rsidRPr="00483996">
              <w:rPr>
                <w:rFonts w:asciiTheme="minorHAnsi" w:hAnsiTheme="minorHAnsi" w:cstheme="minorHAnsi"/>
                <w:sz w:val="22"/>
                <w:szCs w:val="22"/>
                <w:lang w:eastAsia="zh-CN"/>
              </w:rPr>
              <w:t>SCV</w:t>
            </w:r>
            <w:r w:rsidRPr="00483996">
              <w:rPr>
                <w:rFonts w:asciiTheme="minorHAnsi" w:hAnsiTheme="minorHAnsi" w:cstheme="minorHAnsi"/>
                <w:sz w:val="22"/>
                <w:szCs w:val="22"/>
                <w:lang w:eastAsia="zh-CN"/>
              </w:rPr>
              <w:t>）</w:t>
            </w:r>
            <w:r w:rsidRPr="00483996">
              <w:rPr>
                <w:rFonts w:asciiTheme="minorHAnsi" w:hAnsiTheme="minorHAnsi" w:cstheme="minorHAnsi"/>
                <w:sz w:val="22"/>
                <w:szCs w:val="22"/>
                <w:lang w:val="en-US" w:eastAsia="zh-CN"/>
              </w:rPr>
              <w:t>以及国际电联电信发展部门的代表组成</w:t>
            </w:r>
            <w:r w:rsidRPr="00483996">
              <w:rPr>
                <w:rFonts w:asciiTheme="minorHAnsi" w:hAnsiTheme="minorHAnsi" w:cstheme="minorHAnsi"/>
                <w:sz w:val="22"/>
                <w:szCs w:val="22"/>
                <w:lang w:eastAsia="zh-CN"/>
              </w:rPr>
              <w:t>，</w:t>
            </w:r>
            <w:proofErr w:type="gramStart"/>
            <w:r w:rsidRPr="00483996">
              <w:rPr>
                <w:rFonts w:asciiTheme="minorHAnsi" w:hAnsiTheme="minorHAnsi" w:cstheme="minorHAnsi"/>
                <w:sz w:val="22"/>
                <w:szCs w:val="22"/>
                <w:lang w:val="en-US" w:eastAsia="zh-CN"/>
              </w:rPr>
              <w:t>并且与秘书处密切协作</w:t>
            </w:r>
            <w:r w:rsidRPr="00483996">
              <w:rPr>
                <w:rFonts w:asciiTheme="minorHAnsi" w:hAnsiTheme="minorHAnsi" w:cstheme="minorHAnsi"/>
                <w:sz w:val="22"/>
                <w:szCs w:val="22"/>
                <w:lang w:eastAsia="zh-CN"/>
              </w:rPr>
              <w:t>；</w:t>
            </w:r>
            <w:proofErr w:type="gramEnd"/>
          </w:p>
          <w:p w14:paraId="71B73033" w14:textId="77777777" w:rsidR="00483996" w:rsidRPr="00483996" w:rsidRDefault="00483996" w:rsidP="00F706B6">
            <w:pPr>
              <w:tabs>
                <w:tab w:val="clear" w:pos="794"/>
                <w:tab w:val="clear" w:pos="1191"/>
                <w:tab w:val="clear" w:pos="1588"/>
                <w:tab w:val="clear" w:pos="1985"/>
                <w:tab w:val="left" w:pos="416"/>
                <w:tab w:val="left" w:pos="1134"/>
                <w:tab w:val="left" w:pos="1701"/>
                <w:tab w:val="left" w:pos="2495"/>
              </w:tabs>
              <w:rPr>
                <w:rFonts w:asciiTheme="minorHAnsi" w:hAnsiTheme="minorHAnsi" w:cstheme="minorHAnsi"/>
                <w:i/>
                <w:iCs/>
                <w:sz w:val="22"/>
                <w:szCs w:val="22"/>
                <w:lang w:val="en-US" w:eastAsia="zh-CN"/>
              </w:rPr>
            </w:pPr>
            <w:r w:rsidRPr="00483996">
              <w:rPr>
                <w:rFonts w:asciiTheme="minorHAnsi" w:hAnsiTheme="minorHAnsi" w:cstheme="minorHAnsi"/>
                <w:i/>
                <w:iCs/>
                <w:sz w:val="22"/>
                <w:szCs w:val="22"/>
                <w:lang w:val="en-US" w:eastAsia="zh-CN"/>
              </w:rPr>
              <w:t>c)</w:t>
            </w:r>
            <w:r w:rsidRPr="00483996">
              <w:rPr>
                <w:rFonts w:asciiTheme="minorHAnsi" w:hAnsiTheme="minorHAnsi" w:cstheme="minorHAnsi"/>
                <w:i/>
                <w:iCs/>
                <w:sz w:val="22"/>
                <w:szCs w:val="22"/>
                <w:lang w:val="en-US" w:eastAsia="zh-CN"/>
              </w:rPr>
              <w:tab/>
            </w:r>
            <w:r w:rsidRPr="00EF25BD">
              <w:rPr>
                <w:rFonts w:asciiTheme="minorHAnsi" w:hAnsiTheme="minorHAnsi" w:cstheme="minorHAnsi"/>
                <w:spacing w:val="4"/>
                <w:sz w:val="22"/>
                <w:szCs w:val="22"/>
                <w:lang w:val="zh-CN" w:eastAsia="zh-CN"/>
              </w:rPr>
              <w:t>全权代表大会</w:t>
            </w:r>
            <w:r w:rsidRPr="00EF25BD">
              <w:rPr>
                <w:rFonts w:asciiTheme="minorHAnsi" w:hAnsiTheme="minorHAnsi" w:cstheme="minorHAnsi"/>
                <w:spacing w:val="4"/>
                <w:sz w:val="22"/>
                <w:szCs w:val="22"/>
                <w:lang w:val="en-US" w:eastAsia="zh-CN"/>
              </w:rPr>
              <w:t>关于</w:t>
            </w:r>
            <w:r w:rsidRPr="00EF25BD">
              <w:rPr>
                <w:rFonts w:asciiTheme="minorHAnsi" w:hAnsiTheme="minorHAnsi" w:cstheme="minorHAnsi"/>
                <w:spacing w:val="4"/>
                <w:sz w:val="22"/>
                <w:szCs w:val="22"/>
                <w:lang w:val="zh-CN" w:eastAsia="zh-CN"/>
              </w:rPr>
              <w:t>部门顾问组、研究组及其它组正副主席的任命及最长任期</w:t>
            </w:r>
            <w:r w:rsidRPr="00EF25BD">
              <w:rPr>
                <w:rFonts w:asciiTheme="minorHAnsi" w:hAnsiTheme="minorHAnsi" w:cstheme="minorHAnsi"/>
                <w:spacing w:val="4"/>
                <w:sz w:val="22"/>
                <w:szCs w:val="22"/>
                <w:lang w:val="en-US" w:eastAsia="zh-CN"/>
              </w:rPr>
              <w:t>的</w:t>
            </w:r>
            <w:r w:rsidRPr="00EF25BD">
              <w:rPr>
                <w:rFonts w:asciiTheme="minorHAnsi" w:hAnsiTheme="minorHAnsi" w:cstheme="minorHAnsi"/>
                <w:spacing w:val="4"/>
                <w:sz w:val="22"/>
                <w:szCs w:val="22"/>
                <w:lang w:val="zh-CN" w:eastAsia="zh-CN"/>
              </w:rPr>
              <w:t>第</w:t>
            </w:r>
            <w:r w:rsidRPr="00EF25BD">
              <w:rPr>
                <w:rFonts w:asciiTheme="minorHAnsi" w:hAnsiTheme="minorHAnsi" w:cstheme="minorHAnsi"/>
                <w:sz w:val="22"/>
                <w:szCs w:val="22"/>
                <w:lang w:val="zh-CN" w:eastAsia="zh-CN"/>
              </w:rPr>
              <w:t>208</w:t>
            </w:r>
            <w:r w:rsidRPr="00EF25BD">
              <w:rPr>
                <w:rFonts w:asciiTheme="minorHAnsi" w:hAnsiTheme="minorHAnsi" w:cstheme="minorHAnsi"/>
                <w:sz w:val="22"/>
                <w:szCs w:val="22"/>
                <w:lang w:val="zh-CN" w:eastAsia="zh-CN"/>
              </w:rPr>
              <w:t>号决议（</w:t>
            </w:r>
            <w:r w:rsidRPr="00EF25BD">
              <w:rPr>
                <w:rFonts w:asciiTheme="minorHAnsi" w:hAnsiTheme="minorHAnsi" w:cstheme="minorHAnsi"/>
                <w:sz w:val="22"/>
                <w:szCs w:val="22"/>
                <w:lang w:val="zh-CN" w:eastAsia="zh-CN"/>
              </w:rPr>
              <w:t>2022</w:t>
            </w:r>
            <w:r w:rsidRPr="00EF25BD">
              <w:rPr>
                <w:rFonts w:asciiTheme="minorHAnsi" w:hAnsiTheme="minorHAnsi" w:cstheme="minorHAnsi"/>
                <w:sz w:val="22"/>
                <w:szCs w:val="22"/>
                <w:lang w:val="zh-CN" w:eastAsia="zh-CN"/>
              </w:rPr>
              <w:t>年，布加勒斯特，</w:t>
            </w:r>
            <w:r w:rsidRPr="00483996">
              <w:rPr>
                <w:rFonts w:asciiTheme="minorHAnsi" w:hAnsiTheme="minorHAnsi" w:cstheme="minorHAnsi"/>
                <w:sz w:val="22"/>
                <w:szCs w:val="22"/>
                <w:lang w:val="zh-CN" w:eastAsia="zh-CN"/>
              </w:rPr>
              <w:t>修订版</w:t>
            </w:r>
            <w:proofErr w:type="gramStart"/>
            <w:r w:rsidRPr="00483996">
              <w:rPr>
                <w:rFonts w:asciiTheme="minorHAnsi" w:hAnsiTheme="minorHAnsi" w:cstheme="minorHAnsi"/>
                <w:sz w:val="22"/>
                <w:szCs w:val="22"/>
                <w:lang w:val="zh-CN" w:eastAsia="zh-CN"/>
              </w:rPr>
              <w:t>）；</w:t>
            </w:r>
            <w:proofErr w:type="gramEnd"/>
          </w:p>
          <w:p w14:paraId="1BC10931" w14:textId="77777777" w:rsidR="00483996" w:rsidRPr="00483996" w:rsidRDefault="00483996" w:rsidP="00F706B6">
            <w:pPr>
              <w:tabs>
                <w:tab w:val="clear" w:pos="794"/>
                <w:tab w:val="clear" w:pos="1191"/>
                <w:tab w:val="clear" w:pos="1588"/>
                <w:tab w:val="clear" w:pos="1985"/>
                <w:tab w:val="left" w:pos="416"/>
                <w:tab w:val="left" w:pos="1134"/>
                <w:tab w:val="left" w:pos="1701"/>
                <w:tab w:val="left" w:pos="2495"/>
              </w:tabs>
              <w:rPr>
                <w:rFonts w:asciiTheme="minorHAnsi" w:hAnsiTheme="minorHAnsi" w:cstheme="minorHAnsi"/>
                <w:b/>
                <w:bCs/>
                <w:sz w:val="22"/>
                <w:szCs w:val="22"/>
                <w:lang w:eastAsia="zh-CN"/>
              </w:rPr>
            </w:pPr>
            <w:r w:rsidRPr="00483996">
              <w:rPr>
                <w:rFonts w:asciiTheme="minorHAnsi" w:hAnsiTheme="minorHAnsi" w:cstheme="minorHAnsi"/>
                <w:i/>
                <w:iCs/>
                <w:sz w:val="22"/>
                <w:szCs w:val="22"/>
                <w:lang w:eastAsia="zh-CN"/>
              </w:rPr>
              <w:t>d)</w:t>
            </w:r>
            <w:r w:rsidRPr="00483996">
              <w:rPr>
                <w:rFonts w:asciiTheme="minorHAnsi" w:hAnsiTheme="minorHAnsi" w:cstheme="minorHAnsi"/>
                <w:i/>
                <w:iCs/>
                <w:sz w:val="22"/>
                <w:szCs w:val="22"/>
                <w:lang w:eastAsia="zh-CN"/>
              </w:rPr>
              <w:tab/>
            </w:r>
            <w:r w:rsidRPr="00483996">
              <w:rPr>
                <w:rFonts w:asciiTheme="minorHAnsi" w:hAnsiTheme="minorHAnsi" w:cstheme="minorHAnsi"/>
                <w:sz w:val="22"/>
                <w:szCs w:val="22"/>
                <w:lang w:eastAsia="zh-CN"/>
              </w:rPr>
              <w:t>WTSA</w:t>
            </w:r>
            <w:r w:rsidRPr="00483996">
              <w:rPr>
                <w:rFonts w:asciiTheme="minorHAnsi" w:hAnsiTheme="minorHAnsi" w:cstheme="minorHAnsi"/>
                <w:sz w:val="22"/>
                <w:szCs w:val="22"/>
                <w:lang w:eastAsia="zh-CN"/>
              </w:rPr>
              <w:t>第</w:t>
            </w:r>
            <w:r w:rsidRPr="00483996">
              <w:rPr>
                <w:rFonts w:asciiTheme="minorHAnsi" w:hAnsiTheme="minorHAnsi" w:cstheme="minorHAnsi"/>
                <w:sz w:val="22"/>
                <w:szCs w:val="22"/>
                <w:lang w:eastAsia="zh-CN"/>
              </w:rPr>
              <w:t>1</w:t>
            </w:r>
            <w:r w:rsidRPr="00483996">
              <w:rPr>
                <w:rFonts w:asciiTheme="minorHAnsi" w:hAnsiTheme="minorHAnsi" w:cstheme="minorHAnsi"/>
                <w:sz w:val="22"/>
                <w:szCs w:val="22"/>
                <w:lang w:eastAsia="zh-CN"/>
              </w:rPr>
              <w:t>号决议（</w:t>
            </w:r>
            <w:r w:rsidRPr="00483996">
              <w:rPr>
                <w:rFonts w:asciiTheme="minorHAnsi" w:hAnsiTheme="minorHAnsi" w:cstheme="minorHAnsi"/>
                <w:sz w:val="22"/>
                <w:szCs w:val="22"/>
                <w:lang w:eastAsia="zh-CN"/>
              </w:rPr>
              <w:t>2022</w:t>
            </w:r>
            <w:r w:rsidRPr="00483996">
              <w:rPr>
                <w:rFonts w:asciiTheme="minorHAnsi" w:hAnsiTheme="minorHAnsi" w:cstheme="minorHAnsi"/>
                <w:sz w:val="22"/>
                <w:szCs w:val="22"/>
                <w:lang w:eastAsia="zh-CN"/>
              </w:rPr>
              <w:t>年，日内瓦，修订版）涉及</w:t>
            </w:r>
            <w:r w:rsidRPr="00483996">
              <w:rPr>
                <w:rFonts w:asciiTheme="minorHAnsi" w:hAnsiTheme="minorHAnsi" w:cstheme="minorHAnsi"/>
                <w:sz w:val="22"/>
                <w:szCs w:val="22"/>
                <w:lang w:eastAsia="zh-CN"/>
              </w:rPr>
              <w:t>ITU-</w:t>
            </w:r>
            <w:proofErr w:type="gramStart"/>
            <w:r w:rsidRPr="00483996">
              <w:rPr>
                <w:rFonts w:asciiTheme="minorHAnsi" w:hAnsiTheme="minorHAnsi" w:cstheme="minorHAnsi"/>
                <w:sz w:val="22"/>
                <w:szCs w:val="22"/>
                <w:lang w:eastAsia="zh-CN"/>
              </w:rPr>
              <w:t>T</w:t>
            </w:r>
            <w:r w:rsidRPr="00483996">
              <w:rPr>
                <w:rFonts w:asciiTheme="minorHAnsi" w:hAnsiTheme="minorHAnsi" w:cstheme="minorHAnsi"/>
                <w:sz w:val="22"/>
                <w:szCs w:val="22"/>
                <w:lang w:eastAsia="zh-CN"/>
              </w:rPr>
              <w:t>的议事规则；</w:t>
            </w:r>
            <w:proofErr w:type="gramEnd"/>
          </w:p>
          <w:p w14:paraId="240CBC5B" w14:textId="578A6F98" w:rsidR="00B86DA4" w:rsidRPr="00483996" w:rsidRDefault="00483996" w:rsidP="00F706B6">
            <w:pPr>
              <w:pStyle w:val="Tabletext"/>
              <w:tabs>
                <w:tab w:val="left" w:pos="416"/>
              </w:tabs>
              <w:rPr>
                <w:rFonts w:asciiTheme="minorHAnsi" w:hAnsiTheme="minorHAnsi" w:cstheme="minorHAnsi"/>
                <w:szCs w:val="22"/>
                <w:lang w:val="en-US" w:eastAsia="zh-CN"/>
              </w:rPr>
            </w:pPr>
            <w:r w:rsidRPr="00483996">
              <w:rPr>
                <w:rFonts w:asciiTheme="minorHAnsi" w:hAnsiTheme="minorHAnsi" w:cstheme="minorHAnsi"/>
                <w:i/>
                <w:iCs/>
                <w:szCs w:val="22"/>
                <w:lang w:eastAsia="zh-CN"/>
              </w:rPr>
              <w:t>e)</w:t>
            </w:r>
            <w:r w:rsidRPr="00483996">
              <w:rPr>
                <w:rFonts w:asciiTheme="minorHAnsi" w:hAnsiTheme="minorHAnsi" w:cstheme="minorHAnsi"/>
                <w:szCs w:val="22"/>
                <w:lang w:eastAsia="zh-CN"/>
              </w:rPr>
              <w:tab/>
            </w:r>
            <w:r w:rsidRPr="00EF25BD">
              <w:rPr>
                <w:rFonts w:asciiTheme="minorHAnsi" w:hAnsiTheme="minorHAnsi" w:cstheme="minorHAnsi"/>
                <w:szCs w:val="22"/>
                <w:lang w:eastAsia="zh-CN"/>
              </w:rPr>
              <w:t>理事会所做出的将各语文的编辑工作集中于总秘书处（大会和出版部）的决定要求各部门仅提供英文版的最终案文（这亦适用于术语和定义），</w:t>
            </w:r>
          </w:p>
        </w:tc>
        <w:tc>
          <w:tcPr>
            <w:tcW w:w="1250" w:type="pct"/>
          </w:tcPr>
          <w:p w14:paraId="283EFDB3" w14:textId="77777777" w:rsidR="009311EC" w:rsidRPr="009311EC" w:rsidRDefault="00B86DA4" w:rsidP="00F706B6">
            <w:pPr>
              <w:keepNext/>
              <w:keepLines/>
              <w:spacing w:before="160"/>
              <w:ind w:left="567"/>
              <w:rPr>
                <w:rFonts w:asciiTheme="minorHAnsi" w:eastAsia="STKaiti" w:hAnsiTheme="minorHAnsi" w:cstheme="minorHAnsi"/>
                <w:sz w:val="22"/>
                <w:szCs w:val="22"/>
                <w:lang w:val="es-ES" w:eastAsia="zh-CN"/>
              </w:rPr>
            </w:pPr>
            <w:r w:rsidRPr="009311EC">
              <w:rPr>
                <w:rFonts w:asciiTheme="minorHAnsi" w:hAnsiTheme="minorHAnsi" w:cstheme="minorHAnsi"/>
                <w:sz w:val="22"/>
                <w:szCs w:val="22"/>
                <w:lang w:eastAsia="zh-CN"/>
              </w:rPr>
              <w:lastRenderedPageBreak/>
              <w:tab/>
            </w:r>
            <w:r w:rsidR="009311EC" w:rsidRPr="009311EC">
              <w:rPr>
                <w:rFonts w:asciiTheme="minorHAnsi" w:eastAsia="STKaiti" w:hAnsiTheme="minorHAnsi" w:cstheme="minorHAnsi"/>
                <w:sz w:val="22"/>
                <w:szCs w:val="22"/>
                <w:lang w:eastAsia="zh-CN"/>
              </w:rPr>
              <w:t>忆及</w:t>
            </w:r>
          </w:p>
          <w:p w14:paraId="13979412" w14:textId="77777777" w:rsidR="009311EC" w:rsidRPr="009311EC" w:rsidRDefault="009311EC" w:rsidP="00F706B6">
            <w:pPr>
              <w:tabs>
                <w:tab w:val="left" w:pos="395"/>
              </w:tabs>
              <w:rPr>
                <w:rFonts w:asciiTheme="minorHAnsi" w:hAnsiTheme="minorHAnsi" w:cstheme="minorHAnsi"/>
                <w:sz w:val="22"/>
                <w:szCs w:val="22"/>
                <w:lang w:val="es-ES" w:eastAsia="zh-CN"/>
              </w:rPr>
            </w:pPr>
            <w:r w:rsidRPr="009311EC">
              <w:rPr>
                <w:rFonts w:asciiTheme="minorHAnsi" w:hAnsiTheme="minorHAnsi" w:cstheme="minorHAnsi"/>
                <w:i/>
                <w:iCs/>
                <w:sz w:val="22"/>
                <w:szCs w:val="22"/>
                <w:lang w:val="es-ES" w:eastAsia="zh-CN"/>
              </w:rPr>
              <w:t>a)</w:t>
            </w:r>
            <w:r w:rsidRPr="009311EC">
              <w:rPr>
                <w:rFonts w:asciiTheme="minorHAnsi" w:hAnsiTheme="minorHAnsi" w:cstheme="minorHAnsi"/>
                <w:sz w:val="22"/>
                <w:szCs w:val="22"/>
                <w:lang w:val="es-ES" w:eastAsia="zh-CN"/>
              </w:rPr>
              <w:tab/>
            </w:r>
            <w:r w:rsidRPr="009311EC">
              <w:rPr>
                <w:rFonts w:asciiTheme="minorHAnsi" w:hAnsiTheme="minorHAnsi" w:cstheme="minorHAnsi"/>
                <w:sz w:val="22"/>
                <w:szCs w:val="22"/>
                <w:lang w:eastAsia="zh-CN"/>
              </w:rPr>
              <w:t>有关在同等地位上使用国际电联六种正式语文的全权代表大会第</w:t>
            </w:r>
            <w:r w:rsidRPr="009311EC">
              <w:rPr>
                <w:rFonts w:asciiTheme="minorHAnsi" w:hAnsiTheme="minorHAnsi" w:cstheme="minorHAnsi"/>
                <w:sz w:val="22"/>
                <w:szCs w:val="22"/>
                <w:lang w:val="es-ES" w:eastAsia="zh-CN"/>
              </w:rPr>
              <w:t>154</w:t>
            </w:r>
            <w:r w:rsidRPr="009311EC">
              <w:rPr>
                <w:rFonts w:asciiTheme="minorHAnsi" w:hAnsiTheme="minorHAnsi" w:cstheme="minorHAnsi"/>
                <w:sz w:val="22"/>
                <w:szCs w:val="22"/>
                <w:lang w:eastAsia="zh-CN"/>
              </w:rPr>
              <w:t>号决议</w:t>
            </w:r>
            <w:r w:rsidRPr="009311EC">
              <w:rPr>
                <w:rFonts w:asciiTheme="minorHAnsi" w:hAnsiTheme="minorHAnsi" w:cstheme="minorHAnsi"/>
                <w:sz w:val="22"/>
                <w:szCs w:val="22"/>
                <w:lang w:val="es-ES" w:eastAsia="zh-CN"/>
              </w:rPr>
              <w:t>（</w:t>
            </w:r>
            <w:r w:rsidRPr="009311EC">
              <w:rPr>
                <w:rFonts w:asciiTheme="minorHAnsi" w:hAnsiTheme="minorHAnsi" w:cstheme="minorHAnsi"/>
                <w:sz w:val="22"/>
                <w:szCs w:val="22"/>
                <w:lang w:val="es-ES" w:eastAsia="zh-CN"/>
              </w:rPr>
              <w:t>2022</w:t>
            </w:r>
            <w:r w:rsidRPr="009311EC">
              <w:rPr>
                <w:rFonts w:asciiTheme="minorHAnsi" w:hAnsiTheme="minorHAnsi" w:cstheme="minorHAnsi"/>
                <w:sz w:val="22"/>
                <w:szCs w:val="22"/>
                <w:lang w:eastAsia="zh-CN"/>
              </w:rPr>
              <w:t>年</w:t>
            </w:r>
            <w:r w:rsidRPr="009311EC">
              <w:rPr>
                <w:rFonts w:asciiTheme="minorHAnsi" w:hAnsiTheme="minorHAnsi" w:cstheme="minorHAnsi"/>
                <w:sz w:val="22"/>
                <w:szCs w:val="22"/>
                <w:lang w:val="es-ES" w:eastAsia="zh-CN"/>
              </w:rPr>
              <w:t>，</w:t>
            </w:r>
            <w:r w:rsidRPr="009311EC">
              <w:rPr>
                <w:rFonts w:asciiTheme="minorHAnsi" w:hAnsiTheme="minorHAnsi" w:cstheme="minorHAnsi"/>
                <w:sz w:val="22"/>
                <w:szCs w:val="22"/>
                <w:lang w:eastAsia="zh-CN"/>
              </w:rPr>
              <w:t>布加勒斯特</w:t>
            </w:r>
            <w:r w:rsidRPr="009311EC">
              <w:rPr>
                <w:rFonts w:asciiTheme="minorHAnsi" w:hAnsiTheme="minorHAnsi" w:cstheme="minorHAnsi"/>
                <w:sz w:val="22"/>
                <w:szCs w:val="22"/>
                <w:lang w:val="es-ES" w:eastAsia="zh-CN"/>
              </w:rPr>
              <w:t>，</w:t>
            </w:r>
            <w:r w:rsidRPr="009311EC">
              <w:rPr>
                <w:rFonts w:asciiTheme="minorHAnsi" w:hAnsiTheme="minorHAnsi" w:cstheme="minorHAnsi"/>
                <w:sz w:val="22"/>
                <w:szCs w:val="22"/>
                <w:lang w:eastAsia="zh-CN"/>
              </w:rPr>
              <w:t>修订版</w:t>
            </w:r>
            <w:r w:rsidRPr="009311EC">
              <w:rPr>
                <w:rFonts w:asciiTheme="minorHAnsi" w:hAnsiTheme="minorHAnsi" w:cstheme="minorHAnsi"/>
                <w:sz w:val="22"/>
                <w:szCs w:val="22"/>
                <w:lang w:val="es-ES" w:eastAsia="zh-CN"/>
              </w:rPr>
              <w:t>）；</w:t>
            </w:r>
          </w:p>
          <w:p w14:paraId="39183A6D" w14:textId="77777777" w:rsidR="009311EC" w:rsidRPr="009311EC" w:rsidRDefault="009311EC" w:rsidP="00F706B6">
            <w:pPr>
              <w:tabs>
                <w:tab w:val="left" w:pos="395"/>
              </w:tabs>
              <w:rPr>
                <w:rFonts w:asciiTheme="minorHAnsi" w:hAnsiTheme="minorHAnsi" w:cstheme="minorHAnsi"/>
                <w:sz w:val="22"/>
                <w:szCs w:val="22"/>
                <w:lang w:val="es-ES" w:eastAsia="zh-CN"/>
              </w:rPr>
            </w:pPr>
            <w:r w:rsidRPr="009311EC">
              <w:rPr>
                <w:rFonts w:asciiTheme="minorHAnsi" w:hAnsiTheme="minorHAnsi" w:cstheme="minorHAnsi"/>
                <w:i/>
                <w:iCs/>
                <w:sz w:val="22"/>
                <w:szCs w:val="22"/>
                <w:lang w:val="es-ES" w:eastAsia="zh-CN"/>
              </w:rPr>
              <w:lastRenderedPageBreak/>
              <w:t>b)</w:t>
            </w:r>
            <w:r w:rsidRPr="009311EC">
              <w:rPr>
                <w:rFonts w:asciiTheme="minorHAnsi" w:hAnsiTheme="minorHAnsi" w:cstheme="minorHAnsi"/>
                <w:i/>
                <w:iCs/>
                <w:sz w:val="22"/>
                <w:szCs w:val="22"/>
                <w:lang w:val="es-ES" w:eastAsia="zh-CN"/>
              </w:rPr>
              <w:tab/>
            </w:r>
            <w:r w:rsidRPr="009311EC">
              <w:rPr>
                <w:rFonts w:asciiTheme="minorHAnsi" w:hAnsiTheme="minorHAnsi" w:cstheme="minorHAnsi"/>
                <w:sz w:val="22"/>
                <w:szCs w:val="22"/>
                <w:lang w:eastAsia="zh-CN"/>
              </w:rPr>
              <w:t>经理事会</w:t>
            </w:r>
            <w:r w:rsidRPr="009311EC">
              <w:rPr>
                <w:rFonts w:asciiTheme="minorHAnsi" w:hAnsiTheme="minorHAnsi" w:cstheme="minorHAnsi"/>
                <w:sz w:val="22"/>
                <w:szCs w:val="22"/>
                <w:lang w:val="es-ES" w:eastAsia="zh-CN"/>
              </w:rPr>
              <w:t>2024</w:t>
            </w:r>
            <w:r w:rsidRPr="009311EC">
              <w:rPr>
                <w:rFonts w:asciiTheme="minorHAnsi" w:hAnsiTheme="minorHAnsi" w:cstheme="minorHAnsi"/>
                <w:sz w:val="22"/>
                <w:szCs w:val="22"/>
                <w:lang w:eastAsia="zh-CN"/>
              </w:rPr>
              <w:t>年会议修订的有关理事会语文工作组</w:t>
            </w:r>
            <w:r w:rsidRPr="009311EC">
              <w:rPr>
                <w:rFonts w:asciiTheme="minorHAnsi" w:hAnsiTheme="minorHAnsi" w:cstheme="minorHAnsi"/>
                <w:sz w:val="22"/>
                <w:szCs w:val="22"/>
                <w:lang w:val="es-ES" w:eastAsia="zh-CN"/>
              </w:rPr>
              <w:t>（</w:t>
            </w:r>
            <w:r w:rsidRPr="009311EC">
              <w:rPr>
                <w:rFonts w:asciiTheme="minorHAnsi" w:hAnsiTheme="minorHAnsi" w:cstheme="minorHAnsi"/>
                <w:sz w:val="22"/>
                <w:szCs w:val="22"/>
                <w:lang w:val="es-ES" w:eastAsia="zh-CN"/>
              </w:rPr>
              <w:t>CWG-LANG</w:t>
            </w:r>
            <w:r w:rsidRPr="009311EC">
              <w:rPr>
                <w:rFonts w:asciiTheme="minorHAnsi" w:hAnsiTheme="minorHAnsi" w:cstheme="minorHAnsi"/>
                <w:sz w:val="22"/>
                <w:szCs w:val="22"/>
                <w:lang w:val="es-ES" w:eastAsia="zh-CN"/>
              </w:rPr>
              <w:t>）的理事会</w:t>
            </w:r>
            <w:r w:rsidRPr="009311EC">
              <w:rPr>
                <w:rFonts w:asciiTheme="minorHAnsi" w:hAnsiTheme="minorHAnsi" w:cstheme="minorHAnsi"/>
                <w:sz w:val="22"/>
                <w:szCs w:val="22"/>
                <w:lang w:eastAsia="zh-CN"/>
              </w:rPr>
              <w:t>第</w:t>
            </w:r>
            <w:r w:rsidRPr="009311EC">
              <w:rPr>
                <w:rFonts w:asciiTheme="minorHAnsi" w:hAnsiTheme="minorHAnsi" w:cstheme="minorHAnsi"/>
                <w:sz w:val="22"/>
                <w:szCs w:val="22"/>
                <w:lang w:val="es-ES" w:eastAsia="zh-CN"/>
              </w:rPr>
              <w:t>1372</w:t>
            </w:r>
            <w:r w:rsidRPr="009311EC">
              <w:rPr>
                <w:rFonts w:asciiTheme="minorHAnsi" w:hAnsiTheme="minorHAnsi" w:cstheme="minorHAnsi"/>
                <w:sz w:val="22"/>
                <w:szCs w:val="22"/>
                <w:lang w:eastAsia="zh-CN"/>
              </w:rPr>
              <w:t>号决议</w:t>
            </w:r>
            <w:r w:rsidRPr="009311EC">
              <w:rPr>
                <w:rFonts w:asciiTheme="minorHAnsi" w:hAnsiTheme="minorHAnsi" w:cstheme="minorHAnsi"/>
                <w:sz w:val="22"/>
                <w:szCs w:val="22"/>
                <w:lang w:val="es-ES" w:eastAsia="zh-CN"/>
              </w:rPr>
              <w:t>；</w:t>
            </w:r>
          </w:p>
          <w:p w14:paraId="718630CD" w14:textId="77777777" w:rsidR="009311EC" w:rsidRPr="009311EC" w:rsidRDefault="009311EC" w:rsidP="00F706B6">
            <w:pPr>
              <w:tabs>
                <w:tab w:val="left" w:pos="395"/>
              </w:tabs>
              <w:rPr>
                <w:rFonts w:asciiTheme="minorHAnsi" w:hAnsiTheme="minorHAnsi" w:cstheme="minorHAnsi"/>
                <w:sz w:val="22"/>
                <w:szCs w:val="22"/>
                <w:lang w:val="es-ES" w:eastAsia="zh-CN"/>
              </w:rPr>
            </w:pPr>
            <w:r w:rsidRPr="009311EC">
              <w:rPr>
                <w:rFonts w:asciiTheme="minorHAnsi" w:hAnsiTheme="minorHAnsi" w:cstheme="minorHAnsi"/>
                <w:i/>
                <w:iCs/>
                <w:sz w:val="22"/>
                <w:szCs w:val="22"/>
                <w:lang w:val="es-ES" w:eastAsia="zh-CN"/>
              </w:rPr>
              <w:t>c)</w:t>
            </w:r>
            <w:r w:rsidRPr="009311EC">
              <w:rPr>
                <w:rFonts w:asciiTheme="minorHAnsi" w:hAnsiTheme="minorHAnsi" w:cstheme="minorHAnsi"/>
                <w:i/>
                <w:iCs/>
                <w:sz w:val="22"/>
                <w:szCs w:val="22"/>
                <w:lang w:val="es-ES" w:eastAsia="zh-CN"/>
              </w:rPr>
              <w:tab/>
            </w:r>
            <w:r w:rsidRPr="009311EC">
              <w:rPr>
                <w:rFonts w:asciiTheme="minorHAnsi" w:hAnsiTheme="minorHAnsi" w:cstheme="minorHAnsi"/>
                <w:sz w:val="22"/>
                <w:szCs w:val="22"/>
                <w:lang w:eastAsia="zh-CN"/>
              </w:rPr>
              <w:t>理事会有关将语言编辑职能集中纳入总秘书处</w:t>
            </w:r>
            <w:r w:rsidRPr="009311EC">
              <w:rPr>
                <w:rFonts w:asciiTheme="minorHAnsi" w:hAnsiTheme="minorHAnsi" w:cstheme="minorHAnsi"/>
                <w:sz w:val="22"/>
                <w:szCs w:val="22"/>
                <w:lang w:val="es-ES" w:eastAsia="zh-CN"/>
              </w:rPr>
              <w:t>（</w:t>
            </w:r>
            <w:r w:rsidRPr="009311EC">
              <w:rPr>
                <w:rFonts w:asciiTheme="minorHAnsi" w:hAnsiTheme="minorHAnsi" w:cstheme="minorHAnsi"/>
                <w:sz w:val="22"/>
                <w:szCs w:val="22"/>
                <w:lang w:eastAsia="zh-CN"/>
              </w:rPr>
              <w:t>大会和出版部</w:t>
            </w:r>
            <w:r w:rsidRPr="009311EC">
              <w:rPr>
                <w:rFonts w:asciiTheme="minorHAnsi" w:hAnsiTheme="minorHAnsi" w:cstheme="minorHAnsi"/>
                <w:sz w:val="22"/>
                <w:szCs w:val="22"/>
                <w:lang w:val="es-ES" w:eastAsia="zh-CN"/>
              </w:rPr>
              <w:t>）</w:t>
            </w:r>
            <w:r w:rsidRPr="009311EC">
              <w:rPr>
                <w:rFonts w:asciiTheme="minorHAnsi" w:hAnsiTheme="minorHAnsi" w:cstheme="minorHAnsi"/>
                <w:sz w:val="22"/>
                <w:szCs w:val="22"/>
                <w:lang w:eastAsia="zh-CN"/>
              </w:rPr>
              <w:t>的决定</w:t>
            </w:r>
            <w:r w:rsidRPr="009311EC">
              <w:rPr>
                <w:rFonts w:asciiTheme="minorHAnsi" w:hAnsiTheme="minorHAnsi" w:cstheme="minorHAnsi"/>
                <w:sz w:val="22"/>
                <w:szCs w:val="22"/>
                <w:lang w:val="es-ES" w:eastAsia="zh-CN"/>
              </w:rPr>
              <w:t>，</w:t>
            </w:r>
            <w:r w:rsidRPr="009311EC">
              <w:rPr>
                <w:rFonts w:asciiTheme="minorHAnsi" w:hAnsiTheme="minorHAnsi" w:cstheme="minorHAnsi"/>
                <w:sz w:val="22"/>
                <w:szCs w:val="22"/>
                <w:lang w:eastAsia="zh-CN"/>
              </w:rPr>
              <w:t>呼吁各部门仅提供英文的最终文本</w:t>
            </w:r>
            <w:r w:rsidRPr="009311EC">
              <w:rPr>
                <w:rFonts w:asciiTheme="minorHAnsi" w:hAnsiTheme="minorHAnsi" w:cstheme="minorHAnsi"/>
                <w:sz w:val="22"/>
                <w:szCs w:val="22"/>
                <w:lang w:val="es-ES" w:eastAsia="zh-CN"/>
              </w:rPr>
              <w:t>（</w:t>
            </w:r>
            <w:r w:rsidRPr="009311EC">
              <w:rPr>
                <w:rFonts w:asciiTheme="minorHAnsi" w:hAnsiTheme="minorHAnsi" w:cstheme="minorHAnsi"/>
                <w:sz w:val="22"/>
                <w:szCs w:val="22"/>
                <w:lang w:eastAsia="zh-CN"/>
              </w:rPr>
              <w:t>这亦适用于术语和定义</w:t>
            </w:r>
            <w:r w:rsidRPr="009311EC">
              <w:rPr>
                <w:rFonts w:asciiTheme="minorHAnsi" w:hAnsiTheme="minorHAnsi" w:cstheme="minorHAnsi"/>
                <w:sz w:val="22"/>
                <w:szCs w:val="22"/>
                <w:lang w:val="es-ES" w:eastAsia="zh-CN"/>
              </w:rPr>
              <w:t>）；</w:t>
            </w:r>
          </w:p>
          <w:p w14:paraId="440B1412" w14:textId="77777777" w:rsidR="009311EC" w:rsidRPr="009311EC" w:rsidRDefault="009311EC" w:rsidP="00F706B6">
            <w:pPr>
              <w:tabs>
                <w:tab w:val="left" w:pos="395"/>
              </w:tabs>
              <w:rPr>
                <w:rFonts w:asciiTheme="minorHAnsi" w:hAnsiTheme="minorHAnsi" w:cstheme="minorHAnsi"/>
                <w:sz w:val="22"/>
                <w:szCs w:val="22"/>
                <w:lang w:val="es-ES" w:eastAsia="zh-CN"/>
              </w:rPr>
            </w:pPr>
            <w:r w:rsidRPr="009311EC">
              <w:rPr>
                <w:rFonts w:asciiTheme="minorHAnsi" w:hAnsiTheme="minorHAnsi" w:cstheme="minorHAnsi"/>
                <w:i/>
                <w:iCs/>
                <w:sz w:val="22"/>
                <w:szCs w:val="22"/>
                <w:lang w:val="es-ES" w:eastAsia="zh-CN"/>
              </w:rPr>
              <w:t>d)</w:t>
            </w:r>
            <w:r w:rsidRPr="009311EC">
              <w:rPr>
                <w:rFonts w:asciiTheme="minorHAnsi" w:hAnsiTheme="minorHAnsi" w:cstheme="minorHAnsi"/>
                <w:i/>
                <w:iCs/>
                <w:sz w:val="22"/>
                <w:szCs w:val="22"/>
                <w:lang w:val="es-ES" w:eastAsia="zh-CN"/>
              </w:rPr>
              <w:tab/>
            </w:r>
            <w:r w:rsidRPr="009311EC">
              <w:rPr>
                <w:rFonts w:asciiTheme="minorHAnsi" w:hAnsiTheme="minorHAnsi" w:cstheme="minorHAnsi"/>
                <w:sz w:val="22"/>
                <w:szCs w:val="22"/>
                <w:lang w:eastAsia="zh-CN"/>
              </w:rPr>
              <w:t>国际电联无线电通信全会关于词汇协调工作的</w:t>
            </w:r>
            <w:r w:rsidRPr="009311EC">
              <w:rPr>
                <w:rFonts w:asciiTheme="minorHAnsi" w:hAnsiTheme="minorHAnsi" w:cstheme="minorHAnsi"/>
                <w:sz w:val="22"/>
                <w:szCs w:val="22"/>
                <w:lang w:eastAsia="zh-CN"/>
              </w:rPr>
              <w:t>I</w:t>
            </w:r>
            <w:r w:rsidRPr="009311EC">
              <w:rPr>
                <w:rFonts w:asciiTheme="minorHAnsi" w:hAnsiTheme="minorHAnsi" w:cstheme="minorHAnsi"/>
                <w:sz w:val="22"/>
                <w:szCs w:val="22"/>
                <w:lang w:val="es-ES" w:eastAsia="zh-CN"/>
              </w:rPr>
              <w:t>TU-R</w:t>
            </w:r>
            <w:r w:rsidRPr="009311EC">
              <w:rPr>
                <w:rFonts w:asciiTheme="minorHAnsi" w:hAnsiTheme="minorHAnsi" w:cstheme="minorHAnsi"/>
                <w:sz w:val="22"/>
                <w:szCs w:val="22"/>
                <w:lang w:eastAsia="zh-CN"/>
              </w:rPr>
              <w:t>第</w:t>
            </w:r>
            <w:r w:rsidRPr="009311EC">
              <w:rPr>
                <w:rFonts w:asciiTheme="minorHAnsi" w:hAnsiTheme="minorHAnsi" w:cstheme="minorHAnsi"/>
                <w:sz w:val="22"/>
                <w:szCs w:val="22"/>
                <w:lang w:val="es-ES" w:eastAsia="zh-CN"/>
              </w:rPr>
              <w:t>36-6</w:t>
            </w:r>
            <w:r w:rsidRPr="009311EC">
              <w:rPr>
                <w:rFonts w:asciiTheme="minorHAnsi" w:hAnsiTheme="minorHAnsi" w:cstheme="minorHAnsi"/>
                <w:sz w:val="22"/>
                <w:szCs w:val="22"/>
                <w:lang w:eastAsia="zh-CN"/>
              </w:rPr>
              <w:t>号决议</w:t>
            </w:r>
            <w:r w:rsidRPr="009311EC">
              <w:rPr>
                <w:rFonts w:asciiTheme="minorHAnsi" w:hAnsiTheme="minorHAnsi" w:cstheme="minorHAnsi"/>
                <w:sz w:val="22"/>
                <w:szCs w:val="22"/>
                <w:lang w:val="es-ES" w:eastAsia="zh-CN"/>
              </w:rPr>
              <w:t>；</w:t>
            </w:r>
          </w:p>
          <w:p w14:paraId="0C0D3764" w14:textId="2859725E" w:rsidR="00B86DA4" w:rsidRPr="009311EC" w:rsidRDefault="009311EC" w:rsidP="00F706B6">
            <w:pPr>
              <w:pStyle w:val="Tabletext"/>
              <w:tabs>
                <w:tab w:val="left" w:pos="395"/>
              </w:tabs>
              <w:rPr>
                <w:rFonts w:asciiTheme="minorHAnsi" w:hAnsiTheme="minorHAnsi" w:cstheme="minorHAnsi"/>
                <w:szCs w:val="22"/>
                <w:lang w:val="es-ES" w:eastAsia="zh-CN"/>
              </w:rPr>
            </w:pPr>
            <w:r w:rsidRPr="009311EC">
              <w:rPr>
                <w:rFonts w:asciiTheme="minorHAnsi" w:hAnsiTheme="minorHAnsi" w:cstheme="minorHAnsi"/>
                <w:i/>
                <w:iCs/>
                <w:szCs w:val="22"/>
                <w:lang w:val="es-ES" w:eastAsia="zh-CN"/>
              </w:rPr>
              <w:t>e)</w:t>
            </w:r>
            <w:r w:rsidRPr="009311EC">
              <w:rPr>
                <w:rFonts w:asciiTheme="minorHAnsi" w:hAnsiTheme="minorHAnsi" w:cstheme="minorHAnsi"/>
                <w:i/>
                <w:iCs/>
                <w:szCs w:val="22"/>
                <w:lang w:val="es-ES" w:eastAsia="zh-CN"/>
              </w:rPr>
              <w:tab/>
            </w:r>
            <w:r w:rsidRPr="009311EC">
              <w:rPr>
                <w:rFonts w:asciiTheme="minorHAnsi" w:hAnsiTheme="minorHAnsi" w:cstheme="minorHAnsi"/>
                <w:szCs w:val="22"/>
                <w:lang w:eastAsia="zh-CN"/>
              </w:rPr>
              <w:t>世界电信标准化全会关于在国际电联电信标准化部门在同等地位上使用国际电联语文的第</w:t>
            </w:r>
            <w:r w:rsidRPr="009311EC">
              <w:rPr>
                <w:rFonts w:asciiTheme="minorHAnsi" w:hAnsiTheme="minorHAnsi" w:cstheme="minorHAnsi"/>
                <w:szCs w:val="22"/>
                <w:lang w:val="es-ES" w:eastAsia="zh-CN"/>
              </w:rPr>
              <w:t>67</w:t>
            </w:r>
            <w:r w:rsidRPr="009311EC">
              <w:rPr>
                <w:rFonts w:asciiTheme="minorHAnsi" w:hAnsiTheme="minorHAnsi" w:cstheme="minorHAnsi"/>
                <w:szCs w:val="22"/>
                <w:lang w:eastAsia="zh-CN"/>
              </w:rPr>
              <w:t>号决议</w:t>
            </w:r>
            <w:r w:rsidRPr="009311EC">
              <w:rPr>
                <w:rFonts w:asciiTheme="minorHAnsi" w:hAnsiTheme="minorHAnsi" w:cstheme="minorHAnsi"/>
                <w:szCs w:val="22"/>
                <w:lang w:val="es-ES" w:eastAsia="zh-CN"/>
              </w:rPr>
              <w:t>（</w:t>
            </w:r>
            <w:r w:rsidRPr="009311EC">
              <w:rPr>
                <w:rFonts w:asciiTheme="minorHAnsi" w:hAnsiTheme="minorHAnsi" w:cstheme="minorHAnsi"/>
                <w:szCs w:val="22"/>
                <w:lang w:val="es-ES" w:eastAsia="zh-CN"/>
              </w:rPr>
              <w:t>2024</w:t>
            </w:r>
            <w:r w:rsidRPr="009311EC">
              <w:rPr>
                <w:rFonts w:asciiTheme="minorHAnsi" w:hAnsiTheme="minorHAnsi" w:cstheme="minorHAnsi"/>
                <w:szCs w:val="22"/>
                <w:lang w:eastAsia="zh-CN"/>
              </w:rPr>
              <w:t>年</w:t>
            </w:r>
            <w:r w:rsidRPr="009311EC">
              <w:rPr>
                <w:rFonts w:asciiTheme="minorHAnsi" w:hAnsiTheme="minorHAnsi" w:cstheme="minorHAnsi"/>
                <w:szCs w:val="22"/>
                <w:lang w:val="es-ES" w:eastAsia="zh-CN"/>
              </w:rPr>
              <w:t>，</w:t>
            </w:r>
            <w:r w:rsidRPr="009311EC">
              <w:rPr>
                <w:rFonts w:asciiTheme="minorHAnsi" w:hAnsiTheme="minorHAnsi" w:cstheme="minorHAnsi"/>
                <w:szCs w:val="22"/>
                <w:lang w:eastAsia="zh-CN"/>
              </w:rPr>
              <w:t>新德里</w:t>
            </w:r>
            <w:r w:rsidRPr="009311EC">
              <w:rPr>
                <w:rFonts w:asciiTheme="minorHAnsi" w:hAnsiTheme="minorHAnsi" w:cstheme="minorHAnsi"/>
                <w:szCs w:val="22"/>
                <w:lang w:val="es-ES" w:eastAsia="zh-CN"/>
              </w:rPr>
              <w:t>，</w:t>
            </w:r>
            <w:r w:rsidRPr="009311EC">
              <w:rPr>
                <w:rFonts w:asciiTheme="minorHAnsi" w:hAnsiTheme="minorHAnsi" w:cstheme="minorHAnsi"/>
                <w:szCs w:val="22"/>
                <w:lang w:eastAsia="zh-CN"/>
              </w:rPr>
              <w:t>修订版</w:t>
            </w:r>
            <w:r w:rsidRPr="009311EC">
              <w:rPr>
                <w:rFonts w:asciiTheme="minorHAnsi" w:hAnsiTheme="minorHAnsi" w:cstheme="minorHAnsi"/>
                <w:szCs w:val="22"/>
                <w:lang w:val="es-ES" w:eastAsia="zh-CN"/>
              </w:rPr>
              <w:t>），</w:t>
            </w:r>
          </w:p>
        </w:tc>
      </w:tr>
      <w:tr w:rsidR="00B86DA4" w:rsidRPr="00F907DA" w14:paraId="03A8B0E7" w14:textId="77777777" w:rsidTr="00F706B6">
        <w:tc>
          <w:tcPr>
            <w:tcW w:w="1250" w:type="pct"/>
          </w:tcPr>
          <w:p w14:paraId="4FEAA11F" w14:textId="2A00572D" w:rsidR="00B86DA4" w:rsidRPr="00762FF0" w:rsidRDefault="00B86DA4" w:rsidP="00F706B6">
            <w:pPr>
              <w:pStyle w:val="Tabletext"/>
              <w:rPr>
                <w:rFonts w:ascii="STKaiti" w:eastAsia="STKaiti" w:hAnsi="STKaiti" w:cstheme="minorHAnsi"/>
                <w:lang w:eastAsia="zh-CN"/>
              </w:rPr>
            </w:pPr>
            <w:r w:rsidRPr="009311EC">
              <w:rPr>
                <w:rFonts w:asciiTheme="minorHAnsi" w:hAnsiTheme="minorHAnsi" w:cstheme="minorHAnsi"/>
                <w:i/>
                <w:iCs/>
                <w:lang w:val="es-ES" w:eastAsia="zh-CN"/>
              </w:rPr>
              <w:lastRenderedPageBreak/>
              <w:tab/>
            </w:r>
            <w:r w:rsidR="00762FF0" w:rsidRPr="00762FF0">
              <w:rPr>
                <w:rFonts w:ascii="STKaiti" w:eastAsia="STKaiti" w:hAnsi="STKaiti" w:hint="eastAsia"/>
                <w:lang w:eastAsia="zh-CN"/>
              </w:rPr>
              <w:t>重申</w:t>
            </w:r>
          </w:p>
          <w:p w14:paraId="0C868B3D" w14:textId="77777777" w:rsidR="00762FF0" w:rsidRPr="00762FF0" w:rsidRDefault="00762FF0" w:rsidP="00F706B6">
            <w:pPr>
              <w:tabs>
                <w:tab w:val="clear" w:pos="794"/>
                <w:tab w:val="clear" w:pos="1191"/>
                <w:tab w:val="clear" w:pos="1588"/>
                <w:tab w:val="clear" w:pos="1985"/>
                <w:tab w:val="left" w:pos="680"/>
                <w:tab w:val="left" w:pos="1134"/>
                <w:tab w:val="left" w:pos="1701"/>
                <w:tab w:val="left" w:pos="2268"/>
                <w:tab w:val="left" w:pos="2835"/>
              </w:tabs>
              <w:jc w:val="both"/>
              <w:rPr>
                <w:rFonts w:ascii="Calibri" w:hAnsi="Calibri"/>
                <w:sz w:val="22"/>
                <w:szCs w:val="22"/>
                <w:lang w:val="es-ES_tradnl" w:eastAsia="zh-CN"/>
              </w:rPr>
            </w:pPr>
            <w:r w:rsidRPr="00762FF0">
              <w:rPr>
                <w:rFonts w:ascii="Calibri" w:hAnsi="Calibri"/>
                <w:i/>
                <w:sz w:val="22"/>
                <w:szCs w:val="22"/>
                <w:lang w:eastAsia="zh-CN"/>
              </w:rPr>
              <w:t>a)</w:t>
            </w:r>
            <w:r w:rsidRPr="00762FF0">
              <w:rPr>
                <w:rFonts w:ascii="Calibri" w:hAnsi="Calibri"/>
                <w:i/>
                <w:iCs/>
                <w:sz w:val="22"/>
                <w:szCs w:val="22"/>
                <w:lang w:val="es-ES_tradnl" w:eastAsia="zh-CN"/>
              </w:rPr>
              <w:tab/>
            </w:r>
            <w:r w:rsidRPr="00762FF0">
              <w:rPr>
                <w:rFonts w:ascii="Calibri" w:hAnsi="Calibri" w:hint="eastAsia"/>
                <w:sz w:val="22"/>
                <w:szCs w:val="22"/>
                <w:lang w:eastAsia="zh-CN"/>
              </w:rPr>
              <w:t>联大在第</w:t>
            </w:r>
            <w:r w:rsidRPr="00762FF0">
              <w:rPr>
                <w:rFonts w:ascii="Calibri" w:hAnsi="Calibri" w:hint="eastAsia"/>
                <w:sz w:val="22"/>
                <w:szCs w:val="22"/>
                <w:lang w:eastAsia="zh-CN"/>
              </w:rPr>
              <w:t>7</w:t>
            </w:r>
            <w:r w:rsidRPr="00762FF0">
              <w:rPr>
                <w:rFonts w:ascii="Calibri" w:hAnsi="Calibri"/>
                <w:sz w:val="22"/>
                <w:szCs w:val="22"/>
                <w:lang w:eastAsia="zh-CN"/>
              </w:rPr>
              <w:t>6</w:t>
            </w:r>
            <w:r w:rsidRPr="00762FF0">
              <w:rPr>
                <w:rFonts w:ascii="Calibri" w:hAnsi="Calibri" w:hint="eastAsia"/>
                <w:sz w:val="22"/>
                <w:szCs w:val="22"/>
                <w:lang w:eastAsia="zh-CN"/>
              </w:rPr>
              <w:t>/</w:t>
            </w:r>
            <w:r w:rsidRPr="00762FF0">
              <w:rPr>
                <w:rFonts w:ascii="Calibri" w:hAnsi="Calibri"/>
                <w:sz w:val="22"/>
                <w:szCs w:val="22"/>
                <w:lang w:eastAsia="zh-CN"/>
              </w:rPr>
              <w:t>268</w:t>
            </w:r>
            <w:r w:rsidRPr="00762FF0">
              <w:rPr>
                <w:rFonts w:ascii="Calibri" w:hAnsi="Calibri" w:hint="eastAsia"/>
                <w:sz w:val="22"/>
                <w:szCs w:val="22"/>
                <w:lang w:eastAsia="zh-CN"/>
              </w:rPr>
              <w:t>号决议中承认</w:t>
            </w:r>
            <w:r w:rsidRPr="00762FF0">
              <w:rPr>
                <w:rFonts w:ascii="Calibri" w:hAnsi="Calibri" w:hint="eastAsia"/>
                <w:sz w:val="22"/>
                <w:szCs w:val="22"/>
                <w:lang w:val="es-ES_tradnl" w:eastAsia="zh-CN"/>
              </w:rPr>
              <w:t>，</w:t>
            </w:r>
            <w:r w:rsidRPr="00762FF0">
              <w:rPr>
                <w:rFonts w:ascii="Calibri" w:hAnsi="Calibri" w:hint="eastAsia"/>
                <w:sz w:val="22"/>
                <w:szCs w:val="22"/>
                <w:lang w:eastAsia="zh-CN"/>
              </w:rPr>
              <w:t>使用多种语文作为本组织的核心价值</w:t>
            </w:r>
            <w:r w:rsidRPr="00762FF0">
              <w:rPr>
                <w:rFonts w:ascii="Calibri" w:hAnsi="Calibri" w:hint="eastAsia"/>
                <w:sz w:val="22"/>
                <w:szCs w:val="22"/>
                <w:lang w:val="es-ES_tradnl" w:eastAsia="zh-CN"/>
              </w:rPr>
              <w:t>，</w:t>
            </w:r>
            <w:r w:rsidRPr="00762FF0">
              <w:rPr>
                <w:rFonts w:ascii="Calibri" w:hAnsi="Calibri" w:hint="eastAsia"/>
                <w:sz w:val="22"/>
                <w:szCs w:val="22"/>
                <w:lang w:eastAsia="zh-CN"/>
              </w:rPr>
              <w:t>有助于实现《联合国宪章》</w:t>
            </w:r>
            <w:proofErr w:type="gramStart"/>
            <w:r w:rsidRPr="00762FF0">
              <w:rPr>
                <w:rFonts w:ascii="Calibri" w:hAnsi="Calibri" w:hint="eastAsia"/>
                <w:sz w:val="22"/>
                <w:szCs w:val="22"/>
                <w:lang w:eastAsia="zh-CN"/>
              </w:rPr>
              <w:t>第</w:t>
            </w:r>
            <w:r w:rsidRPr="00762FF0">
              <w:rPr>
                <w:rFonts w:ascii="Calibri" w:hAnsi="Calibri" w:hint="eastAsia"/>
                <w:sz w:val="22"/>
                <w:szCs w:val="22"/>
                <w:lang w:eastAsia="zh-CN"/>
              </w:rPr>
              <w:t>1</w:t>
            </w:r>
            <w:r w:rsidRPr="00762FF0">
              <w:rPr>
                <w:rFonts w:ascii="Calibri" w:hAnsi="Calibri" w:hint="eastAsia"/>
                <w:sz w:val="22"/>
                <w:szCs w:val="22"/>
                <w:lang w:eastAsia="zh-CN"/>
              </w:rPr>
              <w:t>条规定的联合国目标</w:t>
            </w:r>
            <w:r w:rsidRPr="00762FF0">
              <w:rPr>
                <w:rFonts w:ascii="Calibri" w:hAnsi="Calibri" w:hint="eastAsia"/>
                <w:sz w:val="22"/>
                <w:szCs w:val="22"/>
                <w:lang w:val="es-ES_tradnl" w:eastAsia="zh-CN"/>
              </w:rPr>
              <w:t>；</w:t>
            </w:r>
            <w:proofErr w:type="gramEnd"/>
          </w:p>
          <w:p w14:paraId="2118FA95" w14:textId="20986A45" w:rsidR="00B86DA4" w:rsidRPr="00F907DA" w:rsidRDefault="00762FF0" w:rsidP="00F706B6">
            <w:pPr>
              <w:pStyle w:val="Tabletext"/>
              <w:rPr>
                <w:rFonts w:asciiTheme="minorHAnsi" w:hAnsiTheme="minorHAnsi" w:cstheme="minorHAnsi"/>
                <w:lang w:val="en-US" w:eastAsia="zh-CN"/>
              </w:rPr>
            </w:pPr>
            <w:r w:rsidRPr="00762FF0">
              <w:rPr>
                <w:rFonts w:ascii="Calibri" w:hAnsi="Calibri"/>
                <w:i/>
                <w:szCs w:val="22"/>
                <w:lang w:eastAsia="zh-CN"/>
              </w:rPr>
              <w:t>b)</w:t>
            </w:r>
            <w:r w:rsidRPr="00762FF0">
              <w:rPr>
                <w:rFonts w:ascii="Calibri" w:hAnsi="Calibri"/>
                <w:i/>
                <w:iCs/>
                <w:szCs w:val="22"/>
                <w:lang w:val="es-ES_tradnl" w:eastAsia="zh-CN"/>
              </w:rPr>
              <w:tab/>
            </w:r>
            <w:r w:rsidRPr="00762FF0">
              <w:rPr>
                <w:rFonts w:ascii="Calibri" w:hAnsi="Calibri" w:hint="eastAsia"/>
                <w:szCs w:val="22"/>
                <w:lang w:eastAsia="zh-CN"/>
              </w:rPr>
              <w:t>全权代表大会关于在同等地位上使用国际电联六种正式和工作语文的第</w:t>
            </w:r>
            <w:r w:rsidRPr="00762FF0">
              <w:rPr>
                <w:rFonts w:ascii="Calibri" w:hAnsi="Calibri"/>
                <w:szCs w:val="22"/>
                <w:lang w:val="es-ES_tradnl" w:eastAsia="zh-CN"/>
              </w:rPr>
              <w:t>115</w:t>
            </w:r>
            <w:r w:rsidRPr="00762FF0">
              <w:rPr>
                <w:rFonts w:ascii="Calibri" w:hAnsi="Calibri" w:hint="eastAsia"/>
                <w:szCs w:val="22"/>
                <w:lang w:eastAsia="zh-CN"/>
              </w:rPr>
              <w:t>号决议</w:t>
            </w:r>
            <w:r w:rsidRPr="00762FF0">
              <w:rPr>
                <w:rFonts w:ascii="Calibri" w:hAnsi="Calibri" w:hint="eastAsia"/>
                <w:szCs w:val="22"/>
                <w:lang w:val="es-ES_tradnl" w:eastAsia="zh-CN"/>
              </w:rPr>
              <w:t>（</w:t>
            </w:r>
            <w:r w:rsidRPr="00762FF0">
              <w:rPr>
                <w:rFonts w:ascii="Calibri" w:hAnsi="Calibri" w:hint="eastAsia"/>
                <w:szCs w:val="22"/>
                <w:lang w:eastAsia="zh-CN"/>
              </w:rPr>
              <w:t>20</w:t>
            </w:r>
            <w:r w:rsidRPr="00762FF0">
              <w:rPr>
                <w:rFonts w:ascii="Calibri" w:hAnsi="Calibri"/>
                <w:szCs w:val="22"/>
                <w:lang w:eastAsia="zh-CN"/>
              </w:rPr>
              <w:t>0</w:t>
            </w:r>
            <w:r w:rsidRPr="00762FF0">
              <w:rPr>
                <w:rFonts w:ascii="Calibri" w:hAnsi="Calibri" w:hint="eastAsia"/>
                <w:szCs w:val="22"/>
                <w:lang w:eastAsia="zh-CN"/>
              </w:rPr>
              <w:t>2</w:t>
            </w:r>
            <w:r w:rsidRPr="00762FF0">
              <w:rPr>
                <w:rFonts w:ascii="Calibri" w:hAnsi="Calibri" w:hint="eastAsia"/>
                <w:szCs w:val="22"/>
                <w:lang w:eastAsia="zh-CN"/>
              </w:rPr>
              <w:t>年，马拉喀什</w:t>
            </w:r>
            <w:r w:rsidRPr="00762FF0">
              <w:rPr>
                <w:rFonts w:ascii="Calibri" w:hAnsi="Calibri" w:hint="eastAsia"/>
                <w:szCs w:val="22"/>
                <w:lang w:val="es-ES_tradnl" w:eastAsia="zh-CN"/>
              </w:rPr>
              <w:t>）</w:t>
            </w:r>
            <w:r w:rsidRPr="00762FF0">
              <w:rPr>
                <w:rFonts w:ascii="Calibri" w:hAnsi="Calibri" w:hint="eastAsia"/>
                <w:szCs w:val="22"/>
                <w:lang w:eastAsia="zh-CN"/>
              </w:rPr>
              <w:t>中载入的平等对待六种正式语文的基本原则</w:t>
            </w:r>
            <w:r w:rsidRPr="00762FF0">
              <w:rPr>
                <w:rFonts w:ascii="Calibri" w:hAnsi="Calibri" w:hint="eastAsia"/>
                <w:szCs w:val="22"/>
                <w:lang w:val="es-ES_tradnl" w:eastAsia="zh-CN"/>
              </w:rPr>
              <w:t>，</w:t>
            </w:r>
          </w:p>
        </w:tc>
        <w:tc>
          <w:tcPr>
            <w:tcW w:w="1250" w:type="pct"/>
          </w:tcPr>
          <w:p w14:paraId="5651FC12" w14:textId="77777777" w:rsidR="00B86DA4" w:rsidRPr="00F907DA" w:rsidRDefault="00B86DA4" w:rsidP="00F706B6">
            <w:pPr>
              <w:pStyle w:val="Tabletext"/>
              <w:rPr>
                <w:rFonts w:asciiTheme="minorHAnsi" w:hAnsiTheme="minorHAnsi" w:cstheme="minorHAnsi"/>
                <w:lang w:val="en-US" w:eastAsia="zh-CN"/>
              </w:rPr>
            </w:pPr>
          </w:p>
        </w:tc>
        <w:tc>
          <w:tcPr>
            <w:tcW w:w="1250" w:type="pct"/>
          </w:tcPr>
          <w:p w14:paraId="2240257E" w14:textId="77777777" w:rsidR="00B86DA4" w:rsidRPr="00F907DA" w:rsidRDefault="00B86DA4" w:rsidP="00F706B6">
            <w:pPr>
              <w:pStyle w:val="Tabletext"/>
              <w:rPr>
                <w:rFonts w:asciiTheme="minorHAnsi" w:hAnsiTheme="minorHAnsi" w:cstheme="minorHAnsi"/>
                <w:lang w:val="en-US" w:eastAsia="zh-CN"/>
              </w:rPr>
            </w:pPr>
          </w:p>
        </w:tc>
        <w:tc>
          <w:tcPr>
            <w:tcW w:w="1250" w:type="pct"/>
          </w:tcPr>
          <w:p w14:paraId="11EB1C48" w14:textId="77777777" w:rsidR="00B86DA4" w:rsidRPr="00F907DA" w:rsidRDefault="00B86DA4" w:rsidP="00F706B6">
            <w:pPr>
              <w:pStyle w:val="Tabletext"/>
              <w:rPr>
                <w:rFonts w:asciiTheme="minorHAnsi" w:hAnsiTheme="minorHAnsi" w:cstheme="minorHAnsi"/>
                <w:lang w:val="en-US" w:eastAsia="zh-CN"/>
              </w:rPr>
            </w:pPr>
          </w:p>
        </w:tc>
      </w:tr>
      <w:tr w:rsidR="00B86DA4" w:rsidRPr="00F907DA" w14:paraId="78254AD8" w14:textId="77777777" w:rsidTr="00F706B6">
        <w:tc>
          <w:tcPr>
            <w:tcW w:w="1250" w:type="pct"/>
          </w:tcPr>
          <w:p w14:paraId="495E96FF" w14:textId="77777777" w:rsidR="001E29E2" w:rsidRPr="001E29E2" w:rsidRDefault="00B86DA4" w:rsidP="00F706B6">
            <w:pPr>
              <w:rPr>
                <w:rFonts w:ascii="STKaiti" w:eastAsia="STKaiti" w:hAnsi="STKaiti"/>
                <w:sz w:val="22"/>
                <w:szCs w:val="22"/>
                <w:lang w:val="es-ES_tradnl" w:eastAsia="zh-CN"/>
              </w:rPr>
            </w:pPr>
            <w:r w:rsidRPr="001E29E2">
              <w:rPr>
                <w:rFonts w:asciiTheme="minorHAnsi" w:hAnsiTheme="minorHAnsi" w:cstheme="minorHAnsi"/>
                <w:i/>
                <w:iCs/>
                <w:sz w:val="22"/>
                <w:szCs w:val="22"/>
                <w:lang w:eastAsia="zh-CN"/>
              </w:rPr>
              <w:tab/>
            </w:r>
            <w:r w:rsidR="001E29E2" w:rsidRPr="001E29E2">
              <w:rPr>
                <w:rFonts w:ascii="STKaiti" w:eastAsia="STKaiti" w:hAnsi="STKaiti" w:hint="eastAsia"/>
                <w:sz w:val="22"/>
                <w:szCs w:val="22"/>
                <w:lang w:eastAsia="zh-CN"/>
              </w:rPr>
              <w:t>满意并赞赏地注意到</w:t>
            </w:r>
          </w:p>
          <w:p w14:paraId="4CD38CD4" w14:textId="77777777" w:rsidR="001E29E2" w:rsidRPr="001E29E2" w:rsidRDefault="001E29E2" w:rsidP="00F706B6">
            <w:pPr>
              <w:tabs>
                <w:tab w:val="clear" w:pos="794"/>
                <w:tab w:val="clear" w:pos="1191"/>
                <w:tab w:val="clear" w:pos="1588"/>
                <w:tab w:val="clear" w:pos="1985"/>
                <w:tab w:val="left" w:pos="680"/>
                <w:tab w:val="left" w:pos="1134"/>
                <w:tab w:val="left" w:pos="1701"/>
                <w:tab w:val="left" w:pos="2268"/>
                <w:tab w:val="left" w:pos="2835"/>
              </w:tabs>
              <w:jc w:val="both"/>
              <w:rPr>
                <w:rFonts w:ascii="Calibri" w:hAnsi="Calibri"/>
                <w:sz w:val="22"/>
                <w:szCs w:val="22"/>
                <w:lang w:val="es-ES_tradnl" w:eastAsia="zh-CN"/>
              </w:rPr>
            </w:pPr>
            <w:r w:rsidRPr="001E29E2">
              <w:rPr>
                <w:rFonts w:ascii="Calibri" w:hAnsi="Calibri"/>
                <w:i/>
                <w:sz w:val="22"/>
                <w:szCs w:val="22"/>
                <w:lang w:eastAsia="zh-CN"/>
              </w:rPr>
              <w:t>a)</w:t>
            </w:r>
            <w:r w:rsidRPr="001E29E2">
              <w:rPr>
                <w:rFonts w:ascii="Calibri" w:hAnsi="Calibri"/>
                <w:sz w:val="22"/>
                <w:szCs w:val="22"/>
                <w:lang w:val="es-ES_tradnl" w:eastAsia="zh-CN"/>
              </w:rPr>
              <w:tab/>
            </w:r>
            <w:r w:rsidRPr="001E29E2">
              <w:rPr>
                <w:rFonts w:ascii="Calibri" w:hAnsi="Calibri" w:hint="eastAsia"/>
                <w:sz w:val="22"/>
                <w:szCs w:val="22"/>
                <w:lang w:eastAsia="zh-CN"/>
              </w:rPr>
              <w:t>在统一所有正式语文的工作方法和优化</w:t>
            </w:r>
            <w:r w:rsidRPr="001E29E2">
              <w:rPr>
                <w:rFonts w:ascii="SimSun" w:hAnsi="SimSun" w:hint="eastAsia"/>
                <w:sz w:val="22"/>
                <w:szCs w:val="22"/>
                <w:lang w:eastAsia="zh-CN"/>
              </w:rPr>
              <w:t>人员配备水平、</w:t>
            </w:r>
            <w:proofErr w:type="gramStart"/>
            <w:r w:rsidRPr="001E29E2">
              <w:rPr>
                <w:rFonts w:ascii="SimSun" w:hAnsi="SimSun" w:hint="eastAsia"/>
                <w:sz w:val="22"/>
                <w:szCs w:val="22"/>
                <w:lang w:eastAsia="zh-CN"/>
              </w:rPr>
              <w:t>对于</w:t>
            </w:r>
            <w:r w:rsidRPr="001E29E2">
              <w:rPr>
                <w:rFonts w:ascii="Calibri" w:hAnsi="Calibri" w:hint="eastAsia"/>
                <w:sz w:val="22"/>
                <w:szCs w:val="22"/>
                <w:lang w:eastAsia="zh-CN"/>
              </w:rPr>
              <w:t>术语和定义数据库进行语言的统一以</w:t>
            </w:r>
            <w:r w:rsidRPr="001E29E2">
              <w:rPr>
                <w:rFonts w:ascii="Calibri" w:hAnsi="Calibri" w:hint="eastAsia"/>
                <w:sz w:val="22"/>
                <w:szCs w:val="22"/>
                <w:lang w:eastAsia="zh-CN"/>
              </w:rPr>
              <w:lastRenderedPageBreak/>
              <w:t>及集中编辑职能方面所取得的</w:t>
            </w:r>
            <w:r w:rsidRPr="001E29E2">
              <w:rPr>
                <w:rFonts w:ascii="Calibri" w:hAnsi="Calibri"/>
                <w:sz w:val="22"/>
                <w:szCs w:val="22"/>
                <w:lang w:eastAsia="zh-CN"/>
              </w:rPr>
              <w:t>进展</w:t>
            </w:r>
            <w:r w:rsidRPr="001E29E2">
              <w:rPr>
                <w:rFonts w:ascii="Calibri" w:hAnsi="Calibri" w:hint="eastAsia"/>
                <w:sz w:val="22"/>
                <w:szCs w:val="22"/>
                <w:lang w:val="es-ES_tradnl" w:eastAsia="zh-CN"/>
              </w:rPr>
              <w:t>；</w:t>
            </w:r>
            <w:proofErr w:type="gramEnd"/>
          </w:p>
          <w:p w14:paraId="6ACE72D6" w14:textId="77777777" w:rsidR="001E29E2" w:rsidRPr="001E29E2" w:rsidRDefault="001E29E2" w:rsidP="00F706B6">
            <w:pPr>
              <w:tabs>
                <w:tab w:val="clear" w:pos="794"/>
                <w:tab w:val="clear" w:pos="1191"/>
                <w:tab w:val="clear" w:pos="1588"/>
                <w:tab w:val="clear" w:pos="1985"/>
                <w:tab w:val="left" w:pos="680"/>
                <w:tab w:val="left" w:pos="1134"/>
                <w:tab w:val="left" w:pos="1701"/>
                <w:tab w:val="left" w:pos="2268"/>
                <w:tab w:val="left" w:pos="2835"/>
              </w:tabs>
              <w:jc w:val="both"/>
              <w:rPr>
                <w:rFonts w:ascii="Calibri" w:hAnsi="Calibri"/>
                <w:sz w:val="22"/>
                <w:szCs w:val="22"/>
                <w:lang w:val="es-ES_tradnl" w:eastAsia="zh-CN"/>
              </w:rPr>
            </w:pPr>
            <w:r w:rsidRPr="001E29E2">
              <w:rPr>
                <w:rFonts w:ascii="Calibri" w:hAnsi="Calibri"/>
                <w:i/>
                <w:sz w:val="22"/>
                <w:szCs w:val="22"/>
                <w:lang w:eastAsia="zh-CN"/>
              </w:rPr>
              <w:t>b)</w:t>
            </w:r>
            <w:r w:rsidRPr="001E29E2">
              <w:rPr>
                <w:rFonts w:ascii="Calibri" w:hAnsi="Calibri"/>
                <w:sz w:val="22"/>
                <w:szCs w:val="22"/>
                <w:lang w:val="es-ES_tradnl" w:eastAsia="zh-CN"/>
              </w:rPr>
              <w:tab/>
            </w:r>
            <w:r w:rsidRPr="001E29E2">
              <w:rPr>
                <w:rFonts w:ascii="Calibri" w:hAnsi="Calibri" w:hint="eastAsia"/>
                <w:sz w:val="22"/>
                <w:szCs w:val="22"/>
                <w:lang w:eastAsia="zh-CN"/>
              </w:rPr>
              <w:t>国</w:t>
            </w:r>
            <w:r w:rsidRPr="001E29E2">
              <w:rPr>
                <w:rFonts w:ascii="Calibri" w:hAnsi="Calibri"/>
                <w:sz w:val="22"/>
                <w:szCs w:val="22"/>
                <w:lang w:eastAsia="zh-CN"/>
              </w:rPr>
              <w:t>际电联</w:t>
            </w:r>
            <w:r w:rsidRPr="001E29E2">
              <w:rPr>
                <w:rFonts w:ascii="Calibri" w:hAnsi="Calibri" w:hint="eastAsia"/>
                <w:sz w:val="22"/>
                <w:szCs w:val="22"/>
                <w:lang w:eastAsia="zh-CN"/>
              </w:rPr>
              <w:t>对</w:t>
            </w:r>
            <w:r w:rsidRPr="001E29E2">
              <w:rPr>
                <w:rFonts w:ascii="Calibri" w:hAnsi="Calibri"/>
                <w:sz w:val="22"/>
                <w:szCs w:val="22"/>
                <w:lang w:eastAsia="zh-CN"/>
              </w:rPr>
              <w:t>有关</w:t>
            </w:r>
            <w:r w:rsidRPr="001E29E2">
              <w:rPr>
                <w:rFonts w:ascii="Calibri" w:hAnsi="Calibri" w:hint="eastAsia"/>
                <w:sz w:val="22"/>
                <w:szCs w:val="22"/>
                <w:lang w:eastAsia="zh-CN"/>
              </w:rPr>
              <w:t>语文安排、文件和出版物问题的国际年度会议</w:t>
            </w:r>
            <w:r w:rsidRPr="001E29E2">
              <w:rPr>
                <w:rFonts w:ascii="Calibri" w:hAnsi="Calibri" w:hint="eastAsia"/>
                <w:sz w:val="22"/>
                <w:szCs w:val="22"/>
                <w:lang w:val="es-ES_tradnl" w:eastAsia="zh-CN"/>
              </w:rPr>
              <w:t>（</w:t>
            </w:r>
            <w:r w:rsidRPr="001E29E2">
              <w:rPr>
                <w:rFonts w:ascii="Calibri" w:hAnsi="Calibri"/>
                <w:sz w:val="22"/>
                <w:szCs w:val="22"/>
                <w:lang w:val="es-ES_tradnl" w:eastAsia="zh-CN"/>
              </w:rPr>
              <w:t>IAMLADP</w:t>
            </w:r>
            <w:r w:rsidRPr="001E29E2">
              <w:rPr>
                <w:rFonts w:ascii="Calibri" w:hAnsi="Calibri" w:hint="eastAsia"/>
                <w:sz w:val="22"/>
                <w:szCs w:val="22"/>
                <w:lang w:val="es-ES_tradnl" w:eastAsia="zh-CN"/>
              </w:rPr>
              <w:t>）</w:t>
            </w:r>
            <w:proofErr w:type="gramStart"/>
            <w:r w:rsidRPr="001E29E2">
              <w:rPr>
                <w:rFonts w:ascii="Calibri" w:hAnsi="Calibri" w:hint="eastAsia"/>
                <w:sz w:val="22"/>
                <w:szCs w:val="22"/>
                <w:lang w:eastAsia="zh-CN"/>
              </w:rPr>
              <w:t>的积极</w:t>
            </w:r>
            <w:r w:rsidRPr="001E29E2">
              <w:rPr>
                <w:rFonts w:ascii="Calibri" w:hAnsi="Calibri"/>
                <w:sz w:val="22"/>
                <w:szCs w:val="22"/>
                <w:lang w:eastAsia="zh-CN"/>
              </w:rPr>
              <w:t>参与</w:t>
            </w:r>
            <w:r w:rsidRPr="001E29E2">
              <w:rPr>
                <w:rFonts w:ascii="Calibri" w:hAnsi="Calibri" w:hint="eastAsia"/>
                <w:sz w:val="22"/>
                <w:szCs w:val="22"/>
                <w:lang w:val="es-ES_tradnl" w:eastAsia="zh-CN"/>
              </w:rPr>
              <w:t>；</w:t>
            </w:r>
            <w:proofErr w:type="gramEnd"/>
          </w:p>
          <w:p w14:paraId="0D186312" w14:textId="77777777" w:rsidR="001E29E2" w:rsidRPr="001E29E2" w:rsidRDefault="001E29E2" w:rsidP="00F706B6">
            <w:pPr>
              <w:tabs>
                <w:tab w:val="clear" w:pos="794"/>
                <w:tab w:val="clear" w:pos="1191"/>
                <w:tab w:val="clear" w:pos="1588"/>
                <w:tab w:val="clear" w:pos="1985"/>
                <w:tab w:val="left" w:pos="680"/>
                <w:tab w:val="left" w:pos="1134"/>
                <w:tab w:val="left" w:pos="1701"/>
                <w:tab w:val="left" w:pos="2268"/>
                <w:tab w:val="left" w:pos="2835"/>
              </w:tabs>
              <w:jc w:val="both"/>
              <w:rPr>
                <w:rFonts w:ascii="Calibri" w:hAnsi="Calibri"/>
                <w:sz w:val="22"/>
                <w:szCs w:val="22"/>
                <w:lang w:val="es-ES_tradnl" w:eastAsia="zh-CN"/>
              </w:rPr>
            </w:pPr>
            <w:r w:rsidRPr="001E29E2">
              <w:rPr>
                <w:rFonts w:ascii="Calibri" w:hAnsi="Calibri" w:hint="eastAsia"/>
                <w:i/>
                <w:sz w:val="22"/>
                <w:szCs w:val="22"/>
                <w:lang w:eastAsia="zh-CN"/>
              </w:rPr>
              <w:t>c</w:t>
            </w:r>
            <w:r w:rsidRPr="001E29E2">
              <w:rPr>
                <w:rFonts w:ascii="Calibri" w:hAnsi="Calibri"/>
                <w:i/>
                <w:sz w:val="22"/>
                <w:szCs w:val="22"/>
                <w:lang w:eastAsia="zh-CN"/>
              </w:rPr>
              <w:t>)</w:t>
            </w:r>
            <w:r w:rsidRPr="001E29E2">
              <w:rPr>
                <w:rFonts w:ascii="Calibri" w:hAnsi="Calibri"/>
                <w:sz w:val="22"/>
                <w:szCs w:val="22"/>
                <w:lang w:val="es-ES_tradnl" w:eastAsia="zh-CN"/>
              </w:rPr>
              <w:tab/>
            </w:r>
            <w:r w:rsidRPr="001E29E2">
              <w:rPr>
                <w:rFonts w:ascii="Calibri" w:hAnsi="Calibri" w:hint="eastAsia"/>
                <w:sz w:val="22"/>
                <w:szCs w:val="22"/>
                <w:lang w:eastAsia="zh-CN"/>
              </w:rPr>
              <w:t>开发国际电联所有正式语文的国际电联</w:t>
            </w:r>
            <w:r w:rsidRPr="001E29E2">
              <w:rPr>
                <w:rFonts w:ascii="Calibri" w:hAnsi="Calibri"/>
                <w:sz w:val="22"/>
                <w:szCs w:val="22"/>
                <w:lang w:eastAsia="zh-CN"/>
              </w:rPr>
              <w:t>电信</w:t>
            </w:r>
            <w:r w:rsidRPr="001E29E2">
              <w:rPr>
                <w:rFonts w:ascii="Calibri" w:hAnsi="Calibri" w:hint="eastAsia"/>
                <w:sz w:val="22"/>
                <w:szCs w:val="22"/>
                <w:lang w:val="es-ES_tradnl" w:eastAsia="zh-CN"/>
              </w:rPr>
              <w:t>/</w:t>
            </w:r>
            <w:r w:rsidRPr="001E29E2">
              <w:rPr>
                <w:rFonts w:ascii="Calibri" w:hAnsi="Calibri" w:hint="eastAsia"/>
                <w:sz w:val="22"/>
                <w:szCs w:val="22"/>
                <w:lang w:eastAsia="zh-CN"/>
              </w:rPr>
              <w:t>信息通信技术</w:t>
            </w:r>
            <w:r w:rsidRPr="001E29E2">
              <w:rPr>
                <w:rFonts w:ascii="Calibri" w:hAnsi="Calibri" w:hint="eastAsia"/>
                <w:sz w:val="22"/>
                <w:szCs w:val="22"/>
                <w:lang w:val="es-ES_tradnl" w:eastAsia="zh-CN"/>
              </w:rPr>
              <w:t>（</w:t>
            </w:r>
            <w:r w:rsidRPr="001E29E2">
              <w:rPr>
                <w:rFonts w:ascii="Calibri" w:hAnsi="Calibri"/>
                <w:sz w:val="22"/>
                <w:szCs w:val="22"/>
                <w:lang w:val="es-ES_tradnl" w:eastAsia="zh-CN"/>
              </w:rPr>
              <w:t>ICT</w:t>
            </w:r>
            <w:r w:rsidRPr="001E29E2">
              <w:rPr>
                <w:rFonts w:ascii="Calibri" w:hAnsi="Calibri"/>
                <w:sz w:val="22"/>
                <w:szCs w:val="22"/>
                <w:lang w:val="es-ES_tradnl" w:eastAsia="zh-CN"/>
              </w:rPr>
              <w:t>）</w:t>
            </w:r>
            <w:proofErr w:type="gramStart"/>
            <w:r w:rsidRPr="001E29E2">
              <w:rPr>
                <w:rFonts w:ascii="Calibri" w:hAnsi="Calibri"/>
                <w:sz w:val="22"/>
                <w:szCs w:val="22"/>
                <w:lang w:eastAsia="zh-CN"/>
              </w:rPr>
              <w:t>术语和定义数据库</w:t>
            </w:r>
            <w:r w:rsidRPr="001E29E2">
              <w:rPr>
                <w:rFonts w:ascii="Calibri" w:hAnsi="Calibri"/>
                <w:sz w:val="22"/>
                <w:szCs w:val="22"/>
                <w:lang w:val="es-ES_tradnl" w:eastAsia="zh-CN"/>
              </w:rPr>
              <w:t>；</w:t>
            </w:r>
            <w:proofErr w:type="gramEnd"/>
          </w:p>
          <w:p w14:paraId="567C25B0" w14:textId="7B9D6F98" w:rsidR="00B86DA4" w:rsidRPr="00F907DA" w:rsidRDefault="001E29E2" w:rsidP="00F706B6">
            <w:pPr>
              <w:pStyle w:val="Tabletext"/>
              <w:rPr>
                <w:rFonts w:asciiTheme="minorHAnsi" w:hAnsiTheme="minorHAnsi" w:cstheme="minorHAnsi"/>
                <w:lang w:val="en-US" w:eastAsia="zh-CN"/>
              </w:rPr>
            </w:pPr>
            <w:r w:rsidRPr="001E29E2">
              <w:rPr>
                <w:rFonts w:ascii="Calibri" w:hAnsi="Calibri"/>
                <w:i/>
                <w:szCs w:val="22"/>
                <w:lang w:eastAsia="zh-CN"/>
              </w:rPr>
              <w:t>d)</w:t>
            </w:r>
            <w:r w:rsidRPr="001E29E2">
              <w:rPr>
                <w:rFonts w:ascii="Calibri" w:hAnsi="Calibri"/>
                <w:szCs w:val="22"/>
                <w:lang w:val="es-ES_tradnl" w:eastAsia="zh-CN"/>
              </w:rPr>
              <w:tab/>
            </w:r>
            <w:r w:rsidRPr="001E29E2">
              <w:rPr>
                <w:rFonts w:ascii="Calibri" w:hAnsi="Calibri" w:hint="eastAsia"/>
                <w:szCs w:val="22"/>
                <w:lang w:eastAsia="zh-CN"/>
              </w:rPr>
              <w:t>ITU</w:t>
            </w:r>
            <w:r w:rsidRPr="001E29E2">
              <w:rPr>
                <w:rFonts w:ascii="Calibri" w:hAnsi="Calibri"/>
                <w:szCs w:val="22"/>
                <w:lang w:eastAsia="zh-CN"/>
              </w:rPr>
              <w:t xml:space="preserve"> </w:t>
            </w:r>
            <w:r w:rsidRPr="001E29E2">
              <w:rPr>
                <w:rFonts w:ascii="Calibri" w:hAnsi="Calibri" w:hint="eastAsia"/>
                <w:szCs w:val="22"/>
                <w:lang w:val="es-ES_tradnl" w:eastAsia="zh-CN"/>
              </w:rPr>
              <w:t>CCT</w:t>
            </w:r>
            <w:r w:rsidRPr="001E29E2">
              <w:rPr>
                <w:rFonts w:ascii="Calibri" w:hAnsi="Calibri" w:hint="eastAsia"/>
                <w:szCs w:val="22"/>
                <w:lang w:val="es-ES_tradnl" w:eastAsia="zh-CN"/>
              </w:rPr>
              <w:t>在</w:t>
            </w:r>
            <w:r w:rsidRPr="001E29E2">
              <w:rPr>
                <w:rFonts w:ascii="Calibri" w:hAnsi="Calibri" w:hint="eastAsia"/>
                <w:szCs w:val="22"/>
                <w:lang w:eastAsia="zh-CN"/>
              </w:rPr>
              <w:t>就</w:t>
            </w:r>
            <w:r w:rsidRPr="001E29E2">
              <w:rPr>
                <w:rFonts w:ascii="Calibri" w:hAnsi="Calibri"/>
                <w:szCs w:val="22"/>
                <w:lang w:eastAsia="zh-CN"/>
              </w:rPr>
              <w:t>国际电联所有六种正式语文</w:t>
            </w:r>
            <w:r w:rsidRPr="001E29E2">
              <w:rPr>
                <w:rFonts w:ascii="Calibri" w:hAnsi="Calibri" w:hint="eastAsia"/>
                <w:szCs w:val="22"/>
                <w:lang w:eastAsia="zh-CN"/>
              </w:rPr>
              <w:t>的</w:t>
            </w:r>
            <w:r w:rsidRPr="001E29E2">
              <w:rPr>
                <w:rFonts w:ascii="Calibri" w:hAnsi="Calibri"/>
                <w:szCs w:val="22"/>
                <w:lang w:eastAsia="zh-CN"/>
              </w:rPr>
              <w:t>电信</w:t>
            </w:r>
            <w:r w:rsidRPr="001E29E2">
              <w:rPr>
                <w:rFonts w:ascii="Calibri" w:hAnsi="Calibri" w:hint="eastAsia"/>
                <w:szCs w:val="22"/>
                <w:lang w:val="es-ES_tradnl" w:eastAsia="zh-CN"/>
              </w:rPr>
              <w:t>/ICT</w:t>
            </w:r>
            <w:r w:rsidRPr="001E29E2">
              <w:rPr>
                <w:rFonts w:ascii="Calibri" w:hAnsi="Calibri" w:hint="eastAsia"/>
                <w:szCs w:val="22"/>
                <w:lang w:eastAsia="zh-CN"/>
              </w:rPr>
              <w:t>领域术语</w:t>
            </w:r>
            <w:r w:rsidRPr="001E29E2">
              <w:rPr>
                <w:rFonts w:ascii="Calibri" w:hAnsi="Calibri"/>
                <w:szCs w:val="22"/>
                <w:lang w:eastAsia="zh-CN"/>
              </w:rPr>
              <w:t>和定义</w:t>
            </w:r>
            <w:r w:rsidRPr="001E29E2">
              <w:rPr>
                <w:rFonts w:ascii="Calibri" w:hAnsi="Calibri" w:hint="eastAsia"/>
                <w:szCs w:val="22"/>
                <w:lang w:eastAsia="zh-CN"/>
              </w:rPr>
              <w:t>达成一致以及采用方面所做</w:t>
            </w:r>
            <w:r w:rsidRPr="001E29E2">
              <w:rPr>
                <w:rFonts w:ascii="Calibri" w:hAnsi="Calibri"/>
                <w:szCs w:val="22"/>
                <w:lang w:eastAsia="zh-CN"/>
              </w:rPr>
              <w:t>的工作</w:t>
            </w:r>
            <w:r w:rsidRPr="001E29E2">
              <w:rPr>
                <w:rFonts w:ascii="Calibri" w:hAnsi="Calibri"/>
                <w:szCs w:val="22"/>
                <w:lang w:val="es-ES_tradnl" w:eastAsia="zh-CN"/>
              </w:rPr>
              <w:t>，</w:t>
            </w:r>
          </w:p>
        </w:tc>
        <w:tc>
          <w:tcPr>
            <w:tcW w:w="1250" w:type="pct"/>
          </w:tcPr>
          <w:p w14:paraId="73BEA873" w14:textId="77777777" w:rsidR="00B86DA4" w:rsidRPr="00F907DA" w:rsidRDefault="00B86DA4" w:rsidP="00F706B6">
            <w:pPr>
              <w:pStyle w:val="Tabletext"/>
              <w:rPr>
                <w:rFonts w:asciiTheme="minorHAnsi" w:hAnsiTheme="minorHAnsi" w:cstheme="minorHAnsi"/>
                <w:lang w:val="en-US" w:eastAsia="zh-CN"/>
              </w:rPr>
            </w:pPr>
          </w:p>
        </w:tc>
        <w:tc>
          <w:tcPr>
            <w:tcW w:w="1250" w:type="pct"/>
          </w:tcPr>
          <w:p w14:paraId="745149F9" w14:textId="77777777" w:rsidR="00B86DA4" w:rsidRPr="00F907DA" w:rsidRDefault="00B86DA4" w:rsidP="00F706B6">
            <w:pPr>
              <w:pStyle w:val="Tabletext"/>
              <w:rPr>
                <w:rFonts w:asciiTheme="minorHAnsi" w:hAnsiTheme="minorHAnsi" w:cstheme="minorHAnsi"/>
                <w:lang w:val="en-US" w:eastAsia="zh-CN"/>
              </w:rPr>
            </w:pPr>
          </w:p>
        </w:tc>
        <w:tc>
          <w:tcPr>
            <w:tcW w:w="1250" w:type="pct"/>
          </w:tcPr>
          <w:p w14:paraId="30276FDA" w14:textId="77777777" w:rsidR="009311EC" w:rsidRPr="009311EC" w:rsidRDefault="00B86DA4" w:rsidP="00F706B6">
            <w:pPr>
              <w:keepNext/>
              <w:keepLines/>
              <w:tabs>
                <w:tab w:val="left" w:pos="567"/>
              </w:tabs>
              <w:spacing w:before="160"/>
              <w:ind w:left="567"/>
              <w:rPr>
                <w:rFonts w:asciiTheme="minorHAnsi" w:eastAsia="STKaiti" w:hAnsiTheme="minorHAnsi" w:cstheme="minorHAnsi"/>
                <w:sz w:val="22"/>
                <w:szCs w:val="22"/>
                <w:lang w:val="es-ES" w:eastAsia="zh-CN"/>
              </w:rPr>
            </w:pPr>
            <w:r w:rsidRPr="009311EC">
              <w:rPr>
                <w:rFonts w:asciiTheme="minorHAnsi" w:hAnsiTheme="minorHAnsi" w:cstheme="minorHAnsi"/>
                <w:i/>
                <w:iCs/>
                <w:sz w:val="22"/>
                <w:szCs w:val="22"/>
                <w:lang w:eastAsia="zh-CN"/>
              </w:rPr>
              <w:tab/>
            </w:r>
            <w:r w:rsidR="009311EC" w:rsidRPr="009311EC">
              <w:rPr>
                <w:rFonts w:asciiTheme="minorHAnsi" w:eastAsia="STKaiti" w:hAnsiTheme="minorHAnsi" w:cstheme="minorHAnsi"/>
                <w:sz w:val="22"/>
                <w:szCs w:val="22"/>
                <w:lang w:eastAsia="zh-CN"/>
              </w:rPr>
              <w:t>考虑到</w:t>
            </w:r>
          </w:p>
          <w:p w14:paraId="73FAB963" w14:textId="77777777" w:rsidR="009311EC" w:rsidRPr="009311EC" w:rsidRDefault="009311EC" w:rsidP="00F706B6">
            <w:pPr>
              <w:tabs>
                <w:tab w:val="left" w:pos="567"/>
              </w:tabs>
              <w:snapToGrid w:val="0"/>
              <w:ind w:firstLineChars="200" w:firstLine="440"/>
              <w:rPr>
                <w:rFonts w:asciiTheme="minorHAnsi" w:hAnsiTheme="minorHAnsi" w:cstheme="minorHAnsi"/>
                <w:sz w:val="22"/>
                <w:szCs w:val="22"/>
                <w:lang w:val="es-ES" w:eastAsia="zh-CN"/>
              </w:rPr>
            </w:pPr>
            <w:r w:rsidRPr="009311EC">
              <w:rPr>
                <w:rFonts w:asciiTheme="minorHAnsi" w:hAnsiTheme="minorHAnsi" w:cstheme="minorHAnsi"/>
                <w:sz w:val="22"/>
                <w:szCs w:val="22"/>
                <w:lang w:eastAsia="zh-CN"/>
              </w:rPr>
              <w:t>所有顾问组均在其</w:t>
            </w:r>
            <w:r w:rsidRPr="009311EC">
              <w:rPr>
                <w:rFonts w:asciiTheme="minorHAnsi" w:hAnsiTheme="minorHAnsi" w:cstheme="minorHAnsi"/>
                <w:sz w:val="22"/>
                <w:szCs w:val="22"/>
                <w:lang w:val="es-ES" w:eastAsia="zh-CN"/>
              </w:rPr>
              <w:t>2017</w:t>
            </w:r>
            <w:r w:rsidRPr="009311EC">
              <w:rPr>
                <w:rFonts w:asciiTheme="minorHAnsi" w:hAnsiTheme="minorHAnsi" w:cstheme="minorHAnsi"/>
                <w:sz w:val="22"/>
                <w:szCs w:val="22"/>
                <w:lang w:eastAsia="zh-CN"/>
              </w:rPr>
              <w:t>年会议上</w:t>
            </w:r>
            <w:r w:rsidRPr="009311EC">
              <w:rPr>
                <w:rFonts w:asciiTheme="minorHAnsi" w:hAnsiTheme="minorHAnsi" w:cstheme="minorHAnsi"/>
                <w:sz w:val="22"/>
                <w:szCs w:val="22"/>
                <w:lang w:val="ru-RU" w:eastAsia="zh-CN"/>
              </w:rPr>
              <w:t>表示支持</w:t>
            </w:r>
            <w:r w:rsidRPr="009311EC">
              <w:rPr>
                <w:rFonts w:asciiTheme="minorHAnsi" w:hAnsiTheme="minorHAnsi" w:cstheme="minorHAnsi"/>
                <w:sz w:val="22"/>
                <w:szCs w:val="22"/>
                <w:lang w:eastAsia="zh-CN"/>
              </w:rPr>
              <w:t>设立联合</w:t>
            </w:r>
            <w:r w:rsidRPr="009311EC">
              <w:rPr>
                <w:rFonts w:asciiTheme="minorHAnsi" w:hAnsiTheme="minorHAnsi" w:cstheme="minorHAnsi"/>
                <w:sz w:val="22"/>
                <w:szCs w:val="22"/>
                <w:lang w:val="es-ES" w:eastAsia="zh-CN"/>
              </w:rPr>
              <w:t>“</w:t>
            </w:r>
            <w:r w:rsidRPr="009311EC">
              <w:rPr>
                <w:rFonts w:asciiTheme="minorHAnsi" w:hAnsiTheme="minorHAnsi" w:cstheme="minorHAnsi"/>
                <w:sz w:val="22"/>
                <w:szCs w:val="22"/>
                <w:lang w:eastAsia="zh-CN"/>
              </w:rPr>
              <w:t>国际电联词汇协调委员会</w:t>
            </w:r>
            <w:r w:rsidRPr="009311EC">
              <w:rPr>
                <w:rFonts w:asciiTheme="minorHAnsi" w:hAnsiTheme="minorHAnsi" w:cstheme="minorHAnsi"/>
                <w:sz w:val="22"/>
                <w:szCs w:val="22"/>
                <w:lang w:val="es-ES" w:eastAsia="zh-CN"/>
              </w:rPr>
              <w:t>”</w:t>
            </w:r>
            <w:r w:rsidRPr="009311EC">
              <w:rPr>
                <w:rFonts w:asciiTheme="minorHAnsi" w:hAnsiTheme="minorHAnsi" w:cstheme="minorHAnsi"/>
                <w:sz w:val="22"/>
                <w:szCs w:val="22"/>
                <w:lang w:val="es-ES" w:eastAsia="zh-CN"/>
              </w:rPr>
              <w:t>，</w:t>
            </w:r>
          </w:p>
          <w:p w14:paraId="74A6F7D5" w14:textId="77777777" w:rsidR="009311EC" w:rsidRPr="009311EC" w:rsidRDefault="009311EC" w:rsidP="00F706B6">
            <w:pPr>
              <w:keepNext/>
              <w:keepLines/>
              <w:tabs>
                <w:tab w:val="left" w:pos="567"/>
              </w:tabs>
              <w:spacing w:before="160"/>
              <w:ind w:left="567"/>
              <w:rPr>
                <w:rFonts w:asciiTheme="minorHAnsi" w:eastAsia="STKaiti" w:hAnsiTheme="minorHAnsi" w:cstheme="minorHAnsi"/>
                <w:sz w:val="22"/>
                <w:szCs w:val="22"/>
                <w:lang w:val="es-ES" w:eastAsia="zh-CN"/>
              </w:rPr>
            </w:pPr>
            <w:r w:rsidRPr="009311EC">
              <w:rPr>
                <w:rFonts w:asciiTheme="minorHAnsi" w:eastAsia="STKaiti" w:hAnsiTheme="minorHAnsi" w:cstheme="minorHAnsi"/>
                <w:sz w:val="22"/>
                <w:szCs w:val="22"/>
                <w:lang w:eastAsia="zh-CN"/>
              </w:rPr>
              <w:lastRenderedPageBreak/>
              <w:t>进一步考虑到</w:t>
            </w:r>
          </w:p>
          <w:p w14:paraId="447EA3BC" w14:textId="77777777" w:rsidR="009311EC" w:rsidRPr="009311EC" w:rsidRDefault="009311EC" w:rsidP="00F706B6">
            <w:pPr>
              <w:tabs>
                <w:tab w:val="left" w:pos="567"/>
              </w:tabs>
              <w:rPr>
                <w:rFonts w:asciiTheme="minorHAnsi" w:hAnsiTheme="minorHAnsi" w:cstheme="minorHAnsi"/>
                <w:sz w:val="22"/>
                <w:szCs w:val="22"/>
                <w:lang w:val="es-ES" w:eastAsia="zh-CN"/>
              </w:rPr>
            </w:pPr>
            <w:r w:rsidRPr="009311EC">
              <w:rPr>
                <w:rFonts w:asciiTheme="minorHAnsi" w:hAnsiTheme="minorHAnsi" w:cstheme="minorHAnsi"/>
                <w:i/>
                <w:iCs/>
                <w:sz w:val="22"/>
                <w:szCs w:val="22"/>
                <w:lang w:val="es-ES" w:eastAsia="zh-CN"/>
              </w:rPr>
              <w:t>a)</w:t>
            </w:r>
            <w:r w:rsidRPr="009311EC">
              <w:rPr>
                <w:rFonts w:asciiTheme="minorHAnsi" w:hAnsiTheme="minorHAnsi" w:cstheme="minorHAnsi"/>
                <w:sz w:val="22"/>
                <w:szCs w:val="22"/>
                <w:lang w:val="es-ES" w:eastAsia="zh-CN"/>
              </w:rPr>
              <w:tab/>
            </w:r>
            <w:r w:rsidRPr="009311EC">
              <w:rPr>
                <w:rFonts w:asciiTheme="minorHAnsi" w:hAnsiTheme="minorHAnsi" w:cstheme="minorHAnsi"/>
                <w:sz w:val="22"/>
                <w:szCs w:val="22"/>
                <w:lang w:eastAsia="zh-CN"/>
              </w:rPr>
              <w:t>根据全权代表大会做出的决定</w:t>
            </w:r>
            <w:r w:rsidRPr="009311EC">
              <w:rPr>
                <w:rFonts w:asciiTheme="minorHAnsi" w:hAnsiTheme="minorHAnsi" w:cstheme="minorHAnsi"/>
                <w:sz w:val="22"/>
                <w:szCs w:val="22"/>
                <w:lang w:val="es-ES" w:eastAsia="zh-CN"/>
              </w:rPr>
              <w:t>，</w:t>
            </w:r>
            <w:r w:rsidRPr="009311EC">
              <w:rPr>
                <w:rFonts w:asciiTheme="minorHAnsi" w:hAnsiTheme="minorHAnsi" w:cstheme="minorHAnsi"/>
                <w:sz w:val="22"/>
                <w:szCs w:val="22"/>
                <w:lang w:eastAsia="zh-CN"/>
              </w:rPr>
              <w:t>理事会在第</w:t>
            </w:r>
            <w:r w:rsidRPr="009311EC">
              <w:rPr>
                <w:rFonts w:asciiTheme="minorHAnsi" w:hAnsiTheme="minorHAnsi" w:cstheme="minorHAnsi"/>
                <w:sz w:val="22"/>
                <w:szCs w:val="22"/>
                <w:lang w:val="es-ES" w:eastAsia="zh-CN"/>
              </w:rPr>
              <w:t>1372</w:t>
            </w:r>
            <w:r w:rsidRPr="009311EC">
              <w:rPr>
                <w:rFonts w:asciiTheme="minorHAnsi" w:hAnsiTheme="minorHAnsi" w:cstheme="minorHAnsi"/>
                <w:sz w:val="22"/>
                <w:szCs w:val="22"/>
                <w:lang w:eastAsia="zh-CN"/>
              </w:rPr>
              <w:t>号决议</w:t>
            </w:r>
            <w:r w:rsidRPr="009311EC">
              <w:rPr>
                <w:rFonts w:asciiTheme="minorHAnsi" w:hAnsiTheme="minorHAnsi" w:cstheme="minorHAnsi"/>
                <w:sz w:val="22"/>
                <w:szCs w:val="22"/>
                <w:lang w:val="es-ES" w:eastAsia="zh-CN"/>
              </w:rPr>
              <w:t>（</w:t>
            </w:r>
            <w:r w:rsidRPr="009311EC">
              <w:rPr>
                <w:rFonts w:asciiTheme="minorHAnsi" w:hAnsiTheme="minorHAnsi" w:cstheme="minorHAnsi"/>
                <w:sz w:val="22"/>
                <w:szCs w:val="22"/>
                <w:lang w:val="es-ES" w:eastAsia="zh-CN"/>
              </w:rPr>
              <w:t>C15</w:t>
            </w:r>
            <w:r w:rsidRPr="009311EC">
              <w:rPr>
                <w:rFonts w:asciiTheme="minorHAnsi" w:hAnsiTheme="minorHAnsi" w:cstheme="minorHAnsi"/>
                <w:sz w:val="22"/>
                <w:szCs w:val="22"/>
                <w:lang w:val="es-ES" w:eastAsia="zh-CN"/>
              </w:rPr>
              <w:t>，</w:t>
            </w:r>
            <w:r w:rsidRPr="009311EC">
              <w:rPr>
                <w:rFonts w:asciiTheme="minorHAnsi" w:hAnsiTheme="minorHAnsi" w:cstheme="minorHAnsi"/>
                <w:sz w:val="22"/>
                <w:szCs w:val="22"/>
                <w:lang w:eastAsia="zh-CN"/>
              </w:rPr>
              <w:t>最后修正</w:t>
            </w:r>
            <w:r w:rsidRPr="009311EC">
              <w:rPr>
                <w:rFonts w:asciiTheme="minorHAnsi" w:hAnsiTheme="minorHAnsi" w:cstheme="minorHAnsi"/>
                <w:sz w:val="22"/>
                <w:szCs w:val="22"/>
                <w:lang w:val="es-ES" w:eastAsia="zh-CN"/>
              </w:rPr>
              <w:t>C24</w:t>
            </w:r>
            <w:r w:rsidRPr="009311EC">
              <w:rPr>
                <w:rFonts w:asciiTheme="minorHAnsi" w:hAnsiTheme="minorHAnsi" w:cstheme="minorHAnsi"/>
                <w:sz w:val="22"/>
                <w:szCs w:val="22"/>
                <w:lang w:val="es-ES" w:eastAsia="zh-CN"/>
              </w:rPr>
              <w:t>）</w:t>
            </w:r>
            <w:r w:rsidRPr="009311EC">
              <w:rPr>
                <w:rFonts w:asciiTheme="minorHAnsi" w:hAnsiTheme="minorHAnsi" w:cstheme="minorHAnsi"/>
                <w:sz w:val="22"/>
                <w:szCs w:val="22"/>
                <w:lang w:eastAsia="zh-CN"/>
              </w:rPr>
              <w:t>中做出决议</w:t>
            </w:r>
            <w:r w:rsidRPr="009311EC">
              <w:rPr>
                <w:rFonts w:asciiTheme="minorHAnsi" w:hAnsiTheme="minorHAnsi" w:cstheme="minorHAnsi"/>
                <w:sz w:val="22"/>
                <w:szCs w:val="22"/>
                <w:lang w:val="es-ES" w:eastAsia="zh-CN"/>
              </w:rPr>
              <w:t>，</w:t>
            </w:r>
            <w:r w:rsidRPr="009311EC">
              <w:rPr>
                <w:rFonts w:asciiTheme="minorHAnsi" w:hAnsiTheme="minorHAnsi" w:cstheme="minorHAnsi"/>
                <w:sz w:val="22"/>
                <w:szCs w:val="22"/>
                <w:lang w:eastAsia="zh-CN"/>
              </w:rPr>
              <w:t>继续开展理事会语文工作组</w:t>
            </w:r>
            <w:r w:rsidRPr="009311EC">
              <w:rPr>
                <w:rFonts w:asciiTheme="minorHAnsi" w:hAnsiTheme="minorHAnsi" w:cstheme="minorHAnsi"/>
                <w:sz w:val="22"/>
                <w:szCs w:val="22"/>
                <w:lang w:val="es-ES" w:eastAsia="zh-CN"/>
              </w:rPr>
              <w:t>（</w:t>
            </w:r>
            <w:r w:rsidRPr="009311EC">
              <w:rPr>
                <w:rFonts w:asciiTheme="minorHAnsi" w:hAnsiTheme="minorHAnsi" w:cstheme="minorHAnsi"/>
                <w:sz w:val="22"/>
                <w:szCs w:val="22"/>
                <w:lang w:val="es-ES" w:eastAsia="zh-CN"/>
              </w:rPr>
              <w:t>CWG-LANG</w:t>
            </w:r>
            <w:r w:rsidRPr="009311EC">
              <w:rPr>
                <w:rFonts w:asciiTheme="minorHAnsi" w:hAnsiTheme="minorHAnsi" w:cstheme="minorHAnsi"/>
                <w:sz w:val="22"/>
                <w:szCs w:val="22"/>
                <w:lang w:val="es-ES" w:eastAsia="zh-CN"/>
              </w:rPr>
              <w:t>）</w:t>
            </w:r>
            <w:r w:rsidRPr="009311EC">
              <w:rPr>
                <w:rFonts w:asciiTheme="minorHAnsi" w:hAnsiTheme="minorHAnsi" w:cstheme="minorHAnsi"/>
                <w:sz w:val="22"/>
                <w:szCs w:val="22"/>
                <w:lang w:eastAsia="zh-CN"/>
              </w:rPr>
              <w:t>的工作</w:t>
            </w:r>
            <w:r w:rsidRPr="009311EC">
              <w:rPr>
                <w:rFonts w:asciiTheme="minorHAnsi" w:hAnsiTheme="minorHAnsi" w:cstheme="minorHAnsi"/>
                <w:sz w:val="22"/>
                <w:szCs w:val="22"/>
                <w:lang w:val="es-ES" w:eastAsia="zh-CN"/>
              </w:rPr>
              <w:t>，</w:t>
            </w:r>
            <w:r w:rsidRPr="009311EC">
              <w:rPr>
                <w:rFonts w:asciiTheme="minorHAnsi" w:hAnsiTheme="minorHAnsi" w:cstheme="minorHAnsi"/>
                <w:sz w:val="22"/>
                <w:szCs w:val="22"/>
                <w:lang w:eastAsia="zh-CN"/>
              </w:rPr>
              <w:t>以监督进展并向理事会通报全权代表大会第</w:t>
            </w:r>
            <w:r w:rsidRPr="009311EC">
              <w:rPr>
                <w:rFonts w:asciiTheme="minorHAnsi" w:hAnsiTheme="minorHAnsi" w:cstheme="minorHAnsi"/>
                <w:sz w:val="22"/>
                <w:szCs w:val="22"/>
                <w:lang w:val="es-ES" w:eastAsia="zh-CN"/>
              </w:rPr>
              <w:t>154</w:t>
            </w:r>
            <w:r w:rsidRPr="009311EC">
              <w:rPr>
                <w:rFonts w:asciiTheme="minorHAnsi" w:hAnsiTheme="minorHAnsi" w:cstheme="minorHAnsi"/>
                <w:sz w:val="22"/>
                <w:szCs w:val="22"/>
                <w:lang w:eastAsia="zh-CN"/>
              </w:rPr>
              <w:t>号决议</w:t>
            </w:r>
            <w:r w:rsidRPr="009311EC">
              <w:rPr>
                <w:rFonts w:asciiTheme="minorHAnsi" w:hAnsiTheme="minorHAnsi" w:cstheme="minorHAnsi"/>
                <w:sz w:val="22"/>
                <w:szCs w:val="22"/>
                <w:lang w:val="es-ES" w:eastAsia="zh-CN"/>
              </w:rPr>
              <w:t>（</w:t>
            </w:r>
            <w:r w:rsidRPr="009311EC">
              <w:rPr>
                <w:rFonts w:asciiTheme="minorHAnsi" w:hAnsiTheme="minorHAnsi" w:cstheme="minorHAnsi"/>
                <w:sz w:val="22"/>
                <w:szCs w:val="22"/>
                <w:lang w:val="es-ES" w:eastAsia="zh-CN"/>
              </w:rPr>
              <w:t>2022</w:t>
            </w:r>
            <w:r w:rsidRPr="009311EC">
              <w:rPr>
                <w:rFonts w:asciiTheme="minorHAnsi" w:hAnsiTheme="minorHAnsi" w:cstheme="minorHAnsi"/>
                <w:sz w:val="22"/>
                <w:szCs w:val="22"/>
                <w:lang w:eastAsia="zh-CN"/>
              </w:rPr>
              <w:t>年</w:t>
            </w:r>
            <w:r w:rsidRPr="009311EC">
              <w:rPr>
                <w:rFonts w:asciiTheme="minorHAnsi" w:hAnsiTheme="minorHAnsi" w:cstheme="minorHAnsi"/>
                <w:sz w:val="22"/>
                <w:szCs w:val="22"/>
                <w:lang w:val="es-ES" w:eastAsia="zh-CN"/>
              </w:rPr>
              <w:t>，</w:t>
            </w:r>
            <w:r w:rsidRPr="009311EC">
              <w:rPr>
                <w:rFonts w:asciiTheme="minorHAnsi" w:hAnsiTheme="minorHAnsi" w:cstheme="minorHAnsi"/>
                <w:sz w:val="22"/>
                <w:szCs w:val="22"/>
                <w:lang w:eastAsia="zh-CN"/>
              </w:rPr>
              <w:t>布加勒斯特</w:t>
            </w:r>
            <w:r w:rsidRPr="009311EC">
              <w:rPr>
                <w:rFonts w:asciiTheme="minorHAnsi" w:hAnsiTheme="minorHAnsi" w:cstheme="minorHAnsi"/>
                <w:sz w:val="22"/>
                <w:szCs w:val="22"/>
                <w:lang w:val="es-ES" w:eastAsia="zh-CN"/>
              </w:rPr>
              <w:t>，</w:t>
            </w:r>
            <w:r w:rsidRPr="009311EC">
              <w:rPr>
                <w:rFonts w:asciiTheme="minorHAnsi" w:hAnsiTheme="minorHAnsi" w:cstheme="minorHAnsi"/>
                <w:sz w:val="22"/>
                <w:szCs w:val="22"/>
                <w:lang w:eastAsia="zh-CN"/>
              </w:rPr>
              <w:t>修订版</w:t>
            </w:r>
            <w:r w:rsidRPr="009311EC">
              <w:rPr>
                <w:rFonts w:asciiTheme="minorHAnsi" w:hAnsiTheme="minorHAnsi" w:cstheme="minorHAnsi"/>
                <w:sz w:val="22"/>
                <w:szCs w:val="22"/>
                <w:lang w:val="es-ES" w:eastAsia="zh-CN"/>
              </w:rPr>
              <w:t>）</w:t>
            </w:r>
            <w:r w:rsidRPr="009311EC">
              <w:rPr>
                <w:rFonts w:asciiTheme="minorHAnsi" w:hAnsiTheme="minorHAnsi" w:cstheme="minorHAnsi"/>
                <w:sz w:val="22"/>
                <w:szCs w:val="22"/>
                <w:lang w:eastAsia="zh-CN"/>
              </w:rPr>
              <w:t>的落实情况</w:t>
            </w:r>
            <w:r w:rsidRPr="009311EC">
              <w:rPr>
                <w:rFonts w:asciiTheme="minorHAnsi" w:hAnsiTheme="minorHAnsi" w:cstheme="minorHAnsi"/>
                <w:sz w:val="22"/>
                <w:szCs w:val="22"/>
                <w:lang w:val="es-ES" w:eastAsia="zh-CN"/>
              </w:rPr>
              <w:t>；</w:t>
            </w:r>
          </w:p>
          <w:p w14:paraId="495C38CA" w14:textId="77777777" w:rsidR="009311EC" w:rsidRPr="009311EC" w:rsidRDefault="009311EC" w:rsidP="00F706B6">
            <w:pPr>
              <w:tabs>
                <w:tab w:val="left" w:pos="567"/>
              </w:tabs>
              <w:rPr>
                <w:rFonts w:asciiTheme="minorHAnsi" w:hAnsiTheme="minorHAnsi" w:cstheme="minorHAnsi"/>
                <w:sz w:val="22"/>
                <w:szCs w:val="22"/>
                <w:lang w:val="es-ES" w:eastAsia="zh-CN"/>
              </w:rPr>
            </w:pPr>
            <w:r w:rsidRPr="009311EC">
              <w:rPr>
                <w:rFonts w:asciiTheme="minorHAnsi" w:hAnsiTheme="minorHAnsi" w:cstheme="minorHAnsi"/>
                <w:i/>
                <w:iCs/>
                <w:sz w:val="22"/>
                <w:szCs w:val="22"/>
                <w:lang w:val="es-ES" w:eastAsia="zh-CN"/>
              </w:rPr>
              <w:t>b)</w:t>
            </w:r>
            <w:r w:rsidRPr="009311EC">
              <w:rPr>
                <w:rFonts w:asciiTheme="minorHAnsi" w:hAnsiTheme="minorHAnsi" w:cstheme="minorHAnsi"/>
                <w:sz w:val="22"/>
                <w:szCs w:val="22"/>
                <w:lang w:val="es-ES" w:eastAsia="zh-CN"/>
              </w:rPr>
              <w:tab/>
            </w:r>
            <w:r w:rsidRPr="009311EC">
              <w:rPr>
                <w:rFonts w:asciiTheme="minorHAnsi" w:hAnsiTheme="minorHAnsi" w:cstheme="minorHAnsi"/>
                <w:sz w:val="22"/>
                <w:szCs w:val="22"/>
                <w:lang w:eastAsia="zh-CN"/>
              </w:rPr>
              <w:t>国际电联</w:t>
            </w:r>
            <w:r w:rsidRPr="009311EC">
              <w:rPr>
                <w:rFonts w:asciiTheme="minorHAnsi" w:hAnsiTheme="minorHAnsi" w:cstheme="minorHAnsi"/>
                <w:sz w:val="22"/>
                <w:szCs w:val="22"/>
                <w:lang w:val="es-ES" w:eastAsia="zh-CN"/>
              </w:rPr>
              <w:t>，</w:t>
            </w:r>
            <w:r w:rsidRPr="009311EC">
              <w:rPr>
                <w:rFonts w:asciiTheme="minorHAnsi" w:hAnsiTheme="minorHAnsi" w:cstheme="minorHAnsi"/>
                <w:sz w:val="22"/>
                <w:szCs w:val="22"/>
                <w:lang w:eastAsia="zh-CN"/>
              </w:rPr>
              <w:t>特别是无线电通信部门</w:t>
            </w:r>
            <w:r w:rsidRPr="009311EC">
              <w:rPr>
                <w:rFonts w:asciiTheme="minorHAnsi" w:hAnsiTheme="minorHAnsi" w:cstheme="minorHAnsi"/>
                <w:sz w:val="22"/>
                <w:szCs w:val="22"/>
                <w:lang w:val="es-ES" w:eastAsia="zh-CN"/>
              </w:rPr>
              <w:t>（</w:t>
            </w:r>
            <w:r w:rsidRPr="009311EC">
              <w:rPr>
                <w:rFonts w:asciiTheme="minorHAnsi" w:hAnsiTheme="minorHAnsi" w:cstheme="minorHAnsi"/>
                <w:sz w:val="22"/>
                <w:szCs w:val="22"/>
                <w:lang w:val="es-ES" w:eastAsia="zh-CN"/>
              </w:rPr>
              <w:t>ITU-R</w:t>
            </w:r>
            <w:r w:rsidRPr="009311EC">
              <w:rPr>
                <w:rFonts w:asciiTheme="minorHAnsi" w:hAnsiTheme="minorHAnsi" w:cstheme="minorHAnsi"/>
                <w:sz w:val="22"/>
                <w:szCs w:val="22"/>
                <w:lang w:val="es-ES" w:eastAsia="zh-CN"/>
              </w:rPr>
              <w:t>）</w:t>
            </w:r>
            <w:r w:rsidRPr="009311EC">
              <w:rPr>
                <w:rFonts w:asciiTheme="minorHAnsi" w:hAnsiTheme="minorHAnsi" w:cstheme="minorHAnsi"/>
                <w:sz w:val="22"/>
                <w:szCs w:val="22"/>
                <w:lang w:eastAsia="zh-CN"/>
              </w:rPr>
              <w:t>有必要与其他有兴趣的组织就文件制作中的术语和定义、图形符号、字母符号及其他表达方式、衡量单位等进行联络</w:t>
            </w:r>
            <w:r w:rsidRPr="009311EC">
              <w:rPr>
                <w:rFonts w:asciiTheme="minorHAnsi" w:hAnsiTheme="minorHAnsi" w:cstheme="minorHAnsi"/>
                <w:sz w:val="22"/>
                <w:szCs w:val="22"/>
                <w:lang w:val="es-ES" w:eastAsia="zh-CN"/>
              </w:rPr>
              <w:t>，</w:t>
            </w:r>
            <w:r w:rsidRPr="009311EC">
              <w:rPr>
                <w:rFonts w:asciiTheme="minorHAnsi" w:hAnsiTheme="minorHAnsi" w:cstheme="minorHAnsi"/>
                <w:sz w:val="22"/>
                <w:szCs w:val="22"/>
                <w:lang w:eastAsia="zh-CN"/>
              </w:rPr>
              <w:t>以便实现这些内容的标准化</w:t>
            </w:r>
            <w:r w:rsidRPr="009311EC">
              <w:rPr>
                <w:rFonts w:asciiTheme="minorHAnsi" w:hAnsiTheme="minorHAnsi" w:cstheme="minorHAnsi"/>
                <w:sz w:val="22"/>
                <w:szCs w:val="22"/>
                <w:lang w:val="es-ES" w:eastAsia="zh-CN"/>
              </w:rPr>
              <w:t>；</w:t>
            </w:r>
          </w:p>
          <w:p w14:paraId="71FB80E3" w14:textId="77777777" w:rsidR="009311EC" w:rsidRPr="009311EC" w:rsidRDefault="009311EC" w:rsidP="00F706B6">
            <w:pPr>
              <w:tabs>
                <w:tab w:val="left" w:pos="567"/>
              </w:tabs>
              <w:rPr>
                <w:rFonts w:asciiTheme="minorHAnsi" w:hAnsiTheme="minorHAnsi" w:cstheme="minorHAnsi"/>
                <w:sz w:val="22"/>
                <w:szCs w:val="22"/>
                <w:lang w:val="es-ES" w:eastAsia="zh-CN"/>
              </w:rPr>
            </w:pPr>
            <w:r w:rsidRPr="009311EC">
              <w:rPr>
                <w:rFonts w:asciiTheme="minorHAnsi" w:hAnsiTheme="minorHAnsi" w:cstheme="minorHAnsi"/>
                <w:i/>
                <w:iCs/>
                <w:sz w:val="22"/>
                <w:szCs w:val="22"/>
                <w:lang w:val="es-ES" w:eastAsia="zh-CN"/>
              </w:rPr>
              <w:t>c)</w:t>
            </w:r>
            <w:r w:rsidRPr="009311EC">
              <w:rPr>
                <w:rFonts w:asciiTheme="minorHAnsi" w:hAnsiTheme="minorHAnsi" w:cstheme="minorHAnsi"/>
                <w:sz w:val="22"/>
                <w:szCs w:val="22"/>
                <w:lang w:val="es-ES" w:eastAsia="zh-CN"/>
              </w:rPr>
              <w:tab/>
            </w:r>
            <w:r w:rsidRPr="009311EC">
              <w:rPr>
                <w:rFonts w:asciiTheme="minorHAnsi" w:hAnsiTheme="minorHAnsi" w:cstheme="minorHAnsi"/>
                <w:sz w:val="22"/>
                <w:szCs w:val="22"/>
                <w:lang w:eastAsia="zh-CN"/>
              </w:rPr>
              <w:t>尤其在涉及不同部门的多个研究组时</w:t>
            </w:r>
            <w:r w:rsidRPr="009311EC">
              <w:rPr>
                <w:rFonts w:asciiTheme="minorHAnsi" w:hAnsiTheme="minorHAnsi" w:cstheme="minorHAnsi"/>
                <w:sz w:val="22"/>
                <w:szCs w:val="22"/>
                <w:lang w:val="es-ES" w:eastAsia="zh-CN"/>
              </w:rPr>
              <w:t>，</w:t>
            </w:r>
            <w:r w:rsidRPr="009311EC">
              <w:rPr>
                <w:rFonts w:asciiTheme="minorHAnsi" w:hAnsiTheme="minorHAnsi" w:cstheme="minorHAnsi"/>
                <w:sz w:val="22"/>
                <w:szCs w:val="22"/>
                <w:lang w:eastAsia="zh-CN"/>
              </w:rPr>
              <w:t>就定义达成一致存在难度</w:t>
            </w:r>
            <w:r w:rsidRPr="009311EC">
              <w:rPr>
                <w:rFonts w:asciiTheme="minorHAnsi" w:hAnsiTheme="minorHAnsi" w:cstheme="minorHAnsi"/>
                <w:w w:val="120"/>
                <w:sz w:val="22"/>
                <w:szCs w:val="22"/>
                <w:lang w:val="es-ES" w:eastAsia="zh-CN"/>
              </w:rPr>
              <w:t>；</w:t>
            </w:r>
          </w:p>
          <w:p w14:paraId="588C66B2" w14:textId="77777777" w:rsidR="009311EC" w:rsidRPr="009311EC" w:rsidRDefault="009311EC" w:rsidP="00F706B6">
            <w:pPr>
              <w:tabs>
                <w:tab w:val="left" w:pos="567"/>
              </w:tabs>
              <w:rPr>
                <w:rFonts w:asciiTheme="minorHAnsi" w:hAnsiTheme="minorHAnsi" w:cstheme="minorHAnsi"/>
                <w:sz w:val="22"/>
                <w:szCs w:val="22"/>
                <w:lang w:val="es-ES" w:eastAsia="zh-CN"/>
              </w:rPr>
            </w:pPr>
            <w:r w:rsidRPr="009311EC">
              <w:rPr>
                <w:rFonts w:asciiTheme="minorHAnsi" w:hAnsiTheme="minorHAnsi" w:cstheme="minorHAnsi"/>
                <w:i/>
                <w:iCs/>
                <w:sz w:val="22"/>
                <w:szCs w:val="22"/>
                <w:lang w:val="es-ES" w:eastAsia="zh-CN"/>
              </w:rPr>
              <w:t>d)</w:t>
            </w:r>
            <w:r w:rsidRPr="009311EC">
              <w:rPr>
                <w:rFonts w:asciiTheme="minorHAnsi" w:hAnsiTheme="minorHAnsi" w:cstheme="minorHAnsi"/>
                <w:sz w:val="22"/>
                <w:szCs w:val="22"/>
                <w:lang w:val="es-ES" w:eastAsia="zh-CN"/>
              </w:rPr>
              <w:tab/>
            </w:r>
            <w:r w:rsidRPr="009311EC">
              <w:rPr>
                <w:rFonts w:asciiTheme="minorHAnsi" w:hAnsiTheme="minorHAnsi" w:cstheme="minorHAnsi"/>
                <w:sz w:val="22"/>
                <w:szCs w:val="22"/>
                <w:lang w:eastAsia="zh-CN"/>
              </w:rPr>
              <w:t>国际电联正在与国际电工委员会</w:t>
            </w:r>
            <w:r w:rsidRPr="009311EC">
              <w:rPr>
                <w:rFonts w:asciiTheme="minorHAnsi" w:hAnsiTheme="minorHAnsi" w:cstheme="minorHAnsi"/>
                <w:sz w:val="22"/>
                <w:szCs w:val="22"/>
                <w:lang w:val="es-ES" w:eastAsia="zh-CN"/>
              </w:rPr>
              <w:t>（</w:t>
            </w:r>
            <w:r w:rsidRPr="009311EC">
              <w:rPr>
                <w:rFonts w:asciiTheme="minorHAnsi" w:hAnsiTheme="minorHAnsi" w:cstheme="minorHAnsi"/>
                <w:sz w:val="22"/>
                <w:szCs w:val="22"/>
                <w:lang w:val="es-ES" w:eastAsia="zh-CN"/>
              </w:rPr>
              <w:t>IEC</w:t>
            </w:r>
            <w:r w:rsidRPr="009311EC">
              <w:rPr>
                <w:rFonts w:asciiTheme="minorHAnsi" w:hAnsiTheme="minorHAnsi" w:cstheme="minorHAnsi"/>
                <w:sz w:val="22"/>
                <w:szCs w:val="22"/>
                <w:lang w:val="es-ES" w:eastAsia="zh-CN"/>
              </w:rPr>
              <w:t>）</w:t>
            </w:r>
            <w:r w:rsidRPr="009311EC">
              <w:rPr>
                <w:rFonts w:asciiTheme="minorHAnsi" w:hAnsiTheme="minorHAnsi" w:cstheme="minorHAnsi"/>
                <w:sz w:val="22"/>
                <w:szCs w:val="22"/>
                <w:lang w:eastAsia="zh-CN"/>
              </w:rPr>
              <w:t>开展协作</w:t>
            </w:r>
            <w:r w:rsidRPr="009311EC">
              <w:rPr>
                <w:rFonts w:asciiTheme="minorHAnsi" w:hAnsiTheme="minorHAnsi" w:cstheme="minorHAnsi"/>
                <w:sz w:val="22"/>
                <w:szCs w:val="22"/>
                <w:lang w:val="es-ES" w:eastAsia="zh-CN"/>
              </w:rPr>
              <w:t>，</w:t>
            </w:r>
            <w:r w:rsidRPr="009311EC">
              <w:rPr>
                <w:rFonts w:asciiTheme="minorHAnsi" w:hAnsiTheme="minorHAnsi" w:cstheme="minorHAnsi"/>
                <w:sz w:val="22"/>
                <w:szCs w:val="22"/>
                <w:lang w:eastAsia="zh-CN"/>
              </w:rPr>
              <w:t>以便提供并维护一套国际认可的电信</w:t>
            </w:r>
            <w:r w:rsidRPr="009311EC">
              <w:rPr>
                <w:rFonts w:asciiTheme="minorHAnsi" w:hAnsiTheme="minorHAnsi" w:cstheme="minorHAnsi"/>
                <w:sz w:val="22"/>
                <w:szCs w:val="22"/>
                <w:lang w:val="es-ES" w:eastAsia="zh-CN"/>
              </w:rPr>
              <w:t>/</w:t>
            </w:r>
            <w:r w:rsidRPr="009311EC">
              <w:rPr>
                <w:rFonts w:asciiTheme="minorHAnsi" w:hAnsiTheme="minorHAnsi" w:cstheme="minorHAnsi"/>
                <w:sz w:val="22"/>
                <w:szCs w:val="22"/>
                <w:lang w:eastAsia="zh-CN"/>
              </w:rPr>
              <w:t>ICT</w:t>
            </w:r>
            <w:r w:rsidRPr="009311EC">
              <w:rPr>
                <w:rFonts w:asciiTheme="minorHAnsi" w:hAnsiTheme="minorHAnsi" w:cstheme="minorHAnsi"/>
                <w:sz w:val="22"/>
                <w:szCs w:val="22"/>
                <w:lang w:eastAsia="zh-CN"/>
              </w:rPr>
              <w:t>词汇表</w:t>
            </w:r>
            <w:r w:rsidRPr="009311EC">
              <w:rPr>
                <w:rFonts w:asciiTheme="minorHAnsi" w:hAnsiTheme="minorHAnsi" w:cstheme="minorHAnsi"/>
                <w:sz w:val="22"/>
                <w:szCs w:val="22"/>
                <w:lang w:val="es-ES" w:eastAsia="zh-CN"/>
              </w:rPr>
              <w:t>，</w:t>
            </w:r>
            <w:r w:rsidRPr="009311EC">
              <w:rPr>
                <w:rFonts w:asciiTheme="minorHAnsi" w:hAnsiTheme="minorHAnsi" w:cstheme="minorHAnsi"/>
                <w:sz w:val="22"/>
                <w:szCs w:val="22"/>
                <w:lang w:eastAsia="zh-CN"/>
              </w:rPr>
              <w:t>同时提供国际认可的图形符号用于图表和设备</w:t>
            </w:r>
            <w:r w:rsidRPr="009311EC">
              <w:rPr>
                <w:rFonts w:asciiTheme="minorHAnsi" w:hAnsiTheme="minorHAnsi" w:cstheme="minorHAnsi"/>
                <w:sz w:val="22"/>
                <w:szCs w:val="22"/>
                <w:lang w:val="es-ES" w:eastAsia="zh-CN"/>
              </w:rPr>
              <w:t>，</w:t>
            </w:r>
            <w:r w:rsidRPr="009311EC">
              <w:rPr>
                <w:rFonts w:asciiTheme="minorHAnsi" w:hAnsiTheme="minorHAnsi" w:cstheme="minorHAnsi"/>
                <w:sz w:val="22"/>
                <w:szCs w:val="22"/>
                <w:lang w:eastAsia="zh-CN"/>
              </w:rPr>
              <w:t>以及经批准的用于文件编制和项目标识的规则</w:t>
            </w:r>
            <w:r w:rsidRPr="009311EC">
              <w:rPr>
                <w:rFonts w:asciiTheme="minorHAnsi" w:hAnsiTheme="minorHAnsi" w:cstheme="minorHAnsi"/>
                <w:sz w:val="22"/>
                <w:szCs w:val="22"/>
                <w:lang w:val="es-ES" w:eastAsia="zh-CN"/>
              </w:rPr>
              <w:t>；</w:t>
            </w:r>
          </w:p>
          <w:p w14:paraId="1D4C999A" w14:textId="77777777" w:rsidR="009311EC" w:rsidRPr="009311EC" w:rsidRDefault="009311EC" w:rsidP="00F706B6">
            <w:pPr>
              <w:tabs>
                <w:tab w:val="left" w:pos="567"/>
              </w:tabs>
              <w:rPr>
                <w:rFonts w:asciiTheme="minorHAnsi" w:hAnsiTheme="minorHAnsi" w:cstheme="minorHAnsi"/>
                <w:sz w:val="22"/>
                <w:szCs w:val="22"/>
                <w:lang w:val="es-ES" w:eastAsia="zh-CN"/>
              </w:rPr>
            </w:pPr>
            <w:r w:rsidRPr="009311EC">
              <w:rPr>
                <w:rFonts w:asciiTheme="minorHAnsi" w:hAnsiTheme="minorHAnsi" w:cstheme="minorHAnsi"/>
                <w:i/>
                <w:iCs/>
                <w:sz w:val="22"/>
                <w:szCs w:val="22"/>
                <w:lang w:val="es-ES" w:eastAsia="zh-CN"/>
              </w:rPr>
              <w:t>e)</w:t>
            </w:r>
            <w:r w:rsidRPr="009311EC">
              <w:rPr>
                <w:rFonts w:asciiTheme="minorHAnsi" w:hAnsiTheme="minorHAnsi" w:cstheme="minorHAnsi"/>
                <w:sz w:val="22"/>
                <w:szCs w:val="22"/>
                <w:lang w:val="es-ES" w:eastAsia="zh-CN"/>
              </w:rPr>
              <w:tab/>
            </w:r>
            <w:r w:rsidRPr="009311EC">
              <w:rPr>
                <w:rFonts w:asciiTheme="minorHAnsi" w:hAnsiTheme="minorHAnsi" w:cstheme="minorHAnsi"/>
                <w:sz w:val="22"/>
                <w:szCs w:val="22"/>
                <w:lang w:eastAsia="zh-CN"/>
              </w:rPr>
              <w:t>国际电联正与</w:t>
            </w:r>
            <w:r w:rsidRPr="009311EC">
              <w:rPr>
                <w:rFonts w:asciiTheme="minorHAnsi" w:hAnsiTheme="minorHAnsi" w:cstheme="minorHAnsi"/>
                <w:sz w:val="22"/>
                <w:szCs w:val="22"/>
                <w:lang w:val="es-ES" w:eastAsia="zh-CN"/>
              </w:rPr>
              <w:t>IEC</w:t>
            </w:r>
            <w:r w:rsidRPr="009311EC">
              <w:rPr>
                <w:rFonts w:asciiTheme="minorHAnsi" w:hAnsiTheme="minorHAnsi" w:cstheme="minorHAnsi"/>
                <w:sz w:val="22"/>
                <w:szCs w:val="22"/>
                <w:lang w:val="es-ES" w:eastAsia="zh-CN"/>
              </w:rPr>
              <w:t>（</w:t>
            </w:r>
            <w:r w:rsidRPr="009311EC">
              <w:rPr>
                <w:rFonts w:asciiTheme="minorHAnsi" w:hAnsiTheme="minorHAnsi" w:cstheme="minorHAnsi"/>
                <w:sz w:val="22"/>
                <w:szCs w:val="22"/>
                <w:lang w:eastAsia="zh-CN"/>
              </w:rPr>
              <w:t>第</w:t>
            </w:r>
            <w:r w:rsidRPr="009311EC">
              <w:rPr>
                <w:rFonts w:asciiTheme="minorHAnsi" w:hAnsiTheme="minorHAnsi" w:cstheme="minorHAnsi"/>
                <w:sz w:val="22"/>
                <w:szCs w:val="22"/>
                <w:lang w:val="es-ES" w:eastAsia="zh-CN"/>
              </w:rPr>
              <w:t>25</w:t>
            </w:r>
            <w:r w:rsidRPr="009311EC">
              <w:rPr>
                <w:rFonts w:asciiTheme="minorHAnsi" w:hAnsiTheme="minorHAnsi" w:cstheme="minorHAnsi"/>
                <w:sz w:val="22"/>
                <w:szCs w:val="22"/>
                <w:lang w:eastAsia="zh-CN"/>
              </w:rPr>
              <w:t>技术委员会</w:t>
            </w:r>
            <w:r w:rsidRPr="009311EC">
              <w:rPr>
                <w:rFonts w:asciiTheme="minorHAnsi" w:hAnsiTheme="minorHAnsi" w:cstheme="minorHAnsi"/>
                <w:sz w:val="22"/>
                <w:szCs w:val="22"/>
                <w:lang w:val="es-ES" w:eastAsia="zh-CN"/>
              </w:rPr>
              <w:t>（</w:t>
            </w:r>
            <w:r w:rsidRPr="009311EC">
              <w:rPr>
                <w:rFonts w:asciiTheme="minorHAnsi" w:hAnsiTheme="minorHAnsi" w:cstheme="minorHAnsi"/>
                <w:sz w:val="22"/>
                <w:szCs w:val="22"/>
                <w:lang w:val="es-ES" w:eastAsia="zh-CN"/>
              </w:rPr>
              <w:t>TC 25</w:t>
            </w:r>
            <w:r w:rsidRPr="009311EC">
              <w:rPr>
                <w:rFonts w:asciiTheme="minorHAnsi" w:hAnsiTheme="minorHAnsi" w:cstheme="minorHAnsi"/>
                <w:sz w:val="22"/>
                <w:szCs w:val="22"/>
                <w:lang w:val="es-ES" w:eastAsia="zh-CN"/>
              </w:rPr>
              <w:t>））</w:t>
            </w:r>
            <w:r w:rsidRPr="009311EC">
              <w:rPr>
                <w:rFonts w:asciiTheme="minorHAnsi" w:hAnsiTheme="minorHAnsi" w:cstheme="minorHAnsi"/>
                <w:sz w:val="22"/>
                <w:szCs w:val="22"/>
                <w:lang w:eastAsia="zh-CN"/>
              </w:rPr>
              <w:t>开展协作</w:t>
            </w:r>
            <w:r w:rsidRPr="009311EC">
              <w:rPr>
                <w:rFonts w:asciiTheme="minorHAnsi" w:hAnsiTheme="minorHAnsi" w:cstheme="minorHAnsi"/>
                <w:sz w:val="22"/>
                <w:szCs w:val="22"/>
                <w:lang w:val="es-ES" w:eastAsia="zh-CN"/>
              </w:rPr>
              <w:t>，</w:t>
            </w:r>
            <w:r w:rsidRPr="009311EC">
              <w:rPr>
                <w:rFonts w:asciiTheme="minorHAnsi" w:hAnsiTheme="minorHAnsi" w:cstheme="minorHAnsi"/>
                <w:sz w:val="22"/>
                <w:szCs w:val="22"/>
                <w:lang w:eastAsia="zh-CN"/>
              </w:rPr>
              <w:t>以便提供国际认可的字母符号和单位等</w:t>
            </w:r>
            <w:r w:rsidRPr="009311EC">
              <w:rPr>
                <w:rFonts w:asciiTheme="minorHAnsi" w:hAnsiTheme="minorHAnsi" w:cstheme="minorHAnsi"/>
                <w:sz w:val="22"/>
                <w:szCs w:val="22"/>
                <w:lang w:val="es-ES" w:eastAsia="zh-CN"/>
              </w:rPr>
              <w:t>；</w:t>
            </w:r>
          </w:p>
          <w:p w14:paraId="1EAD61BE" w14:textId="77777777" w:rsidR="009311EC" w:rsidRPr="009311EC" w:rsidRDefault="009311EC" w:rsidP="00F706B6">
            <w:pPr>
              <w:tabs>
                <w:tab w:val="left" w:pos="567"/>
              </w:tabs>
              <w:rPr>
                <w:rFonts w:asciiTheme="minorHAnsi" w:hAnsiTheme="minorHAnsi" w:cstheme="minorHAnsi"/>
                <w:sz w:val="22"/>
                <w:szCs w:val="22"/>
                <w:lang w:val="es-ES" w:eastAsia="zh-CN"/>
              </w:rPr>
            </w:pPr>
            <w:r w:rsidRPr="009311EC">
              <w:rPr>
                <w:rFonts w:asciiTheme="minorHAnsi" w:hAnsiTheme="minorHAnsi" w:cstheme="minorHAnsi"/>
                <w:i/>
                <w:iCs/>
                <w:sz w:val="22"/>
                <w:szCs w:val="22"/>
                <w:lang w:val="es-ES" w:eastAsia="zh-CN"/>
              </w:rPr>
              <w:lastRenderedPageBreak/>
              <w:t>f)</w:t>
            </w:r>
            <w:r w:rsidRPr="009311EC">
              <w:rPr>
                <w:rFonts w:asciiTheme="minorHAnsi" w:hAnsiTheme="minorHAnsi" w:cstheme="minorHAnsi"/>
                <w:sz w:val="22"/>
                <w:szCs w:val="22"/>
                <w:lang w:val="es-ES" w:eastAsia="zh-CN"/>
              </w:rPr>
              <w:tab/>
            </w:r>
            <w:r w:rsidRPr="00EF25BD">
              <w:rPr>
                <w:rFonts w:asciiTheme="minorHAnsi" w:hAnsiTheme="minorHAnsi" w:cstheme="minorHAnsi"/>
                <w:sz w:val="22"/>
                <w:szCs w:val="22"/>
                <w:lang w:eastAsia="zh-CN"/>
              </w:rPr>
              <w:t>有必要继续出版适用于国际电联工作的术语和定义</w:t>
            </w:r>
            <w:r w:rsidRPr="00EF25BD">
              <w:rPr>
                <w:rFonts w:asciiTheme="minorHAnsi" w:hAnsiTheme="minorHAnsi" w:cstheme="minorHAnsi"/>
                <w:sz w:val="22"/>
                <w:szCs w:val="22"/>
                <w:lang w:val="es-ES" w:eastAsia="zh-CN"/>
              </w:rPr>
              <w:t>；</w:t>
            </w:r>
          </w:p>
          <w:p w14:paraId="7C8B83B9" w14:textId="77777777" w:rsidR="009311EC" w:rsidRPr="009311EC" w:rsidRDefault="009311EC" w:rsidP="00F706B6">
            <w:pPr>
              <w:tabs>
                <w:tab w:val="left" w:pos="567"/>
              </w:tabs>
              <w:rPr>
                <w:rFonts w:asciiTheme="minorHAnsi" w:hAnsiTheme="minorHAnsi" w:cstheme="minorHAnsi"/>
                <w:sz w:val="22"/>
                <w:szCs w:val="22"/>
                <w:lang w:val="es-ES" w:eastAsia="zh-CN"/>
              </w:rPr>
            </w:pPr>
            <w:r w:rsidRPr="009311EC">
              <w:rPr>
                <w:rFonts w:asciiTheme="minorHAnsi" w:hAnsiTheme="minorHAnsi" w:cstheme="minorHAnsi"/>
                <w:i/>
                <w:iCs/>
                <w:sz w:val="22"/>
                <w:szCs w:val="22"/>
                <w:lang w:val="es-ES" w:eastAsia="zh-CN"/>
              </w:rPr>
              <w:t>g)</w:t>
            </w:r>
            <w:r w:rsidRPr="009311EC">
              <w:rPr>
                <w:rFonts w:asciiTheme="minorHAnsi" w:hAnsiTheme="minorHAnsi" w:cstheme="minorHAnsi"/>
                <w:sz w:val="22"/>
                <w:szCs w:val="22"/>
                <w:lang w:val="es-ES" w:eastAsia="zh-CN"/>
              </w:rPr>
              <w:tab/>
            </w:r>
            <w:r w:rsidRPr="009311EC">
              <w:rPr>
                <w:rFonts w:asciiTheme="minorHAnsi" w:hAnsiTheme="minorHAnsi" w:cstheme="minorHAnsi"/>
                <w:sz w:val="22"/>
                <w:szCs w:val="22"/>
                <w:lang w:eastAsia="zh-CN"/>
              </w:rPr>
              <w:t>通过对国际电联研究组在词汇和相关主题方面所开展的所有工作的有效协调和落实</w:t>
            </w:r>
            <w:r w:rsidRPr="009311EC">
              <w:rPr>
                <w:rFonts w:asciiTheme="minorHAnsi" w:hAnsiTheme="minorHAnsi" w:cstheme="minorHAnsi"/>
                <w:sz w:val="22"/>
                <w:szCs w:val="22"/>
                <w:lang w:val="es-ES" w:eastAsia="zh-CN"/>
              </w:rPr>
              <w:t>，</w:t>
            </w:r>
            <w:r w:rsidRPr="009311EC">
              <w:rPr>
                <w:rFonts w:asciiTheme="minorHAnsi" w:hAnsiTheme="minorHAnsi" w:cstheme="minorHAnsi"/>
                <w:sz w:val="22"/>
                <w:szCs w:val="22"/>
                <w:lang w:eastAsia="zh-CN"/>
              </w:rPr>
              <w:t>可避免不必要或重复的工作</w:t>
            </w:r>
            <w:r w:rsidRPr="009311EC">
              <w:rPr>
                <w:rFonts w:asciiTheme="minorHAnsi" w:hAnsiTheme="minorHAnsi" w:cstheme="minorHAnsi"/>
                <w:sz w:val="22"/>
                <w:szCs w:val="22"/>
                <w:lang w:val="es-ES" w:eastAsia="zh-CN"/>
              </w:rPr>
              <w:t>；</w:t>
            </w:r>
          </w:p>
          <w:p w14:paraId="72350C49" w14:textId="2F78CDBF" w:rsidR="00B86DA4" w:rsidRPr="00F907DA" w:rsidRDefault="009311EC" w:rsidP="00F706B6">
            <w:pPr>
              <w:pStyle w:val="Tabletext"/>
              <w:rPr>
                <w:rFonts w:asciiTheme="minorHAnsi" w:hAnsiTheme="minorHAnsi" w:cstheme="minorHAnsi"/>
                <w:lang w:val="en-US" w:eastAsia="zh-CN"/>
              </w:rPr>
            </w:pPr>
            <w:r w:rsidRPr="009311EC">
              <w:rPr>
                <w:rFonts w:asciiTheme="minorHAnsi" w:hAnsiTheme="minorHAnsi" w:cstheme="minorHAnsi"/>
                <w:i/>
                <w:iCs/>
                <w:szCs w:val="22"/>
                <w:lang w:val="es-ES" w:eastAsia="zh-CN"/>
              </w:rPr>
              <w:t>h)</w:t>
            </w:r>
            <w:r w:rsidRPr="009311EC">
              <w:rPr>
                <w:rFonts w:asciiTheme="minorHAnsi" w:hAnsiTheme="minorHAnsi" w:cstheme="minorHAnsi"/>
                <w:szCs w:val="22"/>
                <w:lang w:val="es-ES" w:eastAsia="zh-CN"/>
              </w:rPr>
              <w:tab/>
            </w:r>
            <w:r w:rsidRPr="009311EC">
              <w:rPr>
                <w:rFonts w:asciiTheme="minorHAnsi" w:hAnsiTheme="minorHAnsi" w:cstheme="minorHAnsi"/>
                <w:szCs w:val="22"/>
                <w:lang w:eastAsia="zh-CN"/>
              </w:rPr>
              <w:t>术语工作的长期目标必须是以国际电联所有六种正式语文编写一套电信</w:t>
            </w:r>
            <w:r w:rsidRPr="009311EC">
              <w:rPr>
                <w:rFonts w:asciiTheme="minorHAnsi" w:hAnsiTheme="minorHAnsi" w:cstheme="minorHAnsi"/>
                <w:szCs w:val="22"/>
                <w:lang w:val="es-ES" w:eastAsia="zh-CN"/>
              </w:rPr>
              <w:t>/ICT</w:t>
            </w:r>
            <w:r w:rsidRPr="009311EC">
              <w:rPr>
                <w:rFonts w:asciiTheme="minorHAnsi" w:hAnsiTheme="minorHAnsi" w:cstheme="minorHAnsi"/>
                <w:szCs w:val="22"/>
                <w:lang w:eastAsia="zh-CN"/>
              </w:rPr>
              <w:t>综合词汇表</w:t>
            </w:r>
            <w:r w:rsidRPr="009311EC">
              <w:rPr>
                <w:rFonts w:asciiTheme="minorHAnsi" w:hAnsiTheme="minorHAnsi" w:cstheme="minorHAnsi"/>
                <w:szCs w:val="22"/>
                <w:lang w:val="es-ES" w:eastAsia="zh-CN"/>
              </w:rPr>
              <w:t>，</w:t>
            </w:r>
          </w:p>
        </w:tc>
      </w:tr>
      <w:tr w:rsidR="00B86DA4" w:rsidRPr="00F907DA" w14:paraId="4DDC73F3" w14:textId="77777777" w:rsidTr="00F706B6">
        <w:tc>
          <w:tcPr>
            <w:tcW w:w="1250" w:type="pct"/>
          </w:tcPr>
          <w:p w14:paraId="06992B9D" w14:textId="400C5C90" w:rsidR="001E29E2" w:rsidRPr="001E29E2" w:rsidRDefault="001E29E2" w:rsidP="00F706B6">
            <w:pPr>
              <w:keepNext/>
              <w:keepLines/>
              <w:tabs>
                <w:tab w:val="clear" w:pos="794"/>
                <w:tab w:val="clear" w:pos="1191"/>
                <w:tab w:val="clear" w:pos="1588"/>
                <w:tab w:val="clear" w:pos="1985"/>
                <w:tab w:val="left" w:pos="680"/>
              </w:tabs>
              <w:spacing w:before="160"/>
              <w:ind w:left="567"/>
              <w:jc w:val="both"/>
              <w:rPr>
                <w:rFonts w:ascii="STKaiti" w:eastAsia="STKaiti" w:hAnsi="STKaiti"/>
                <w:sz w:val="22"/>
                <w:szCs w:val="22"/>
                <w:lang w:val="es-ES_tradnl" w:eastAsia="zh-CN"/>
              </w:rPr>
            </w:pPr>
            <w:r w:rsidRPr="001E29E2">
              <w:rPr>
                <w:rFonts w:ascii="STKaiti" w:eastAsia="STKaiti" w:hAnsi="STKaiti" w:hint="eastAsia"/>
                <w:sz w:val="22"/>
                <w:szCs w:val="22"/>
                <w:lang w:val="en-US" w:eastAsia="zh-CN"/>
              </w:rPr>
              <w:lastRenderedPageBreak/>
              <w:t>识到</w:t>
            </w:r>
          </w:p>
          <w:p w14:paraId="3D2ADD1C" w14:textId="77777777" w:rsidR="001E29E2" w:rsidRPr="001E29E2" w:rsidRDefault="001E29E2" w:rsidP="00F706B6">
            <w:pPr>
              <w:tabs>
                <w:tab w:val="clear" w:pos="794"/>
                <w:tab w:val="clear" w:pos="1191"/>
                <w:tab w:val="clear" w:pos="1588"/>
                <w:tab w:val="clear" w:pos="1985"/>
                <w:tab w:val="left" w:pos="680"/>
                <w:tab w:val="left" w:pos="1134"/>
                <w:tab w:val="left" w:pos="1701"/>
                <w:tab w:val="left" w:pos="2268"/>
                <w:tab w:val="left" w:pos="2835"/>
              </w:tabs>
              <w:jc w:val="both"/>
              <w:rPr>
                <w:rFonts w:ascii="Calibri" w:hAnsi="Calibri"/>
                <w:sz w:val="22"/>
                <w:szCs w:val="22"/>
                <w:lang w:val="es-ES_tradnl" w:eastAsia="zh-CN"/>
              </w:rPr>
            </w:pPr>
            <w:r w:rsidRPr="001E29E2">
              <w:rPr>
                <w:rFonts w:ascii="Calibri" w:hAnsi="Calibri"/>
                <w:i/>
                <w:sz w:val="22"/>
                <w:szCs w:val="22"/>
                <w:lang w:eastAsia="zh-CN"/>
              </w:rPr>
              <w:t>a)</w:t>
            </w:r>
            <w:r w:rsidRPr="001E29E2">
              <w:rPr>
                <w:rFonts w:ascii="Calibri" w:hAnsi="Calibri"/>
                <w:i/>
                <w:iCs/>
                <w:snapToGrid w:val="0"/>
                <w:sz w:val="22"/>
                <w:szCs w:val="22"/>
                <w:lang w:val="es-ES_tradnl" w:eastAsia="zh-CN"/>
              </w:rPr>
              <w:tab/>
            </w:r>
            <w:proofErr w:type="gramStart"/>
            <w:r w:rsidRPr="001E29E2">
              <w:rPr>
                <w:rFonts w:ascii="Calibri" w:hAnsi="Calibri" w:hint="eastAsia"/>
                <w:sz w:val="22"/>
                <w:szCs w:val="22"/>
                <w:lang w:val="es-ES_tradnl" w:eastAsia="zh-CN"/>
              </w:rPr>
              <w:t>多种语文对国际电联也很重要；</w:t>
            </w:r>
            <w:proofErr w:type="gramEnd"/>
          </w:p>
          <w:p w14:paraId="456F21CC" w14:textId="3071420E" w:rsidR="00B86DA4" w:rsidRPr="001E29E2" w:rsidRDefault="001E29E2" w:rsidP="00F706B6">
            <w:pPr>
              <w:pStyle w:val="Tabletext"/>
              <w:rPr>
                <w:rFonts w:asciiTheme="minorHAnsi" w:hAnsiTheme="minorHAnsi" w:cstheme="minorHAnsi"/>
                <w:szCs w:val="22"/>
                <w:lang w:val="en-US" w:eastAsia="zh-CN"/>
              </w:rPr>
            </w:pPr>
            <w:r w:rsidRPr="001E29E2">
              <w:rPr>
                <w:rFonts w:ascii="Calibri" w:hAnsi="Calibri"/>
                <w:i/>
                <w:szCs w:val="22"/>
                <w:lang w:eastAsia="zh-CN"/>
              </w:rPr>
              <w:t>b)</w:t>
            </w:r>
            <w:r w:rsidRPr="001E29E2">
              <w:rPr>
                <w:rFonts w:ascii="Calibri" w:hAnsi="Calibri"/>
                <w:i/>
                <w:iCs/>
                <w:szCs w:val="22"/>
                <w:lang w:val="es-ES_tradnl" w:eastAsia="zh-CN"/>
              </w:rPr>
              <w:tab/>
            </w:r>
            <w:r w:rsidRPr="001E29E2">
              <w:rPr>
                <w:rFonts w:ascii="Calibri" w:hAnsi="Calibri" w:hint="eastAsia"/>
                <w:szCs w:val="22"/>
                <w:lang w:eastAsia="zh-CN"/>
              </w:rPr>
              <w:t>笔译和口译是国际电联工作的基本要素</w:t>
            </w:r>
            <w:r w:rsidRPr="001E29E2">
              <w:rPr>
                <w:rFonts w:ascii="Calibri" w:hAnsi="Calibri" w:hint="eastAsia"/>
                <w:szCs w:val="22"/>
                <w:lang w:val="es-ES_tradnl" w:eastAsia="zh-CN"/>
              </w:rPr>
              <w:t>，</w:t>
            </w:r>
            <w:proofErr w:type="gramStart"/>
            <w:r w:rsidRPr="001E29E2">
              <w:rPr>
                <w:rFonts w:ascii="Calibri" w:hAnsi="Calibri" w:hint="eastAsia"/>
                <w:szCs w:val="22"/>
                <w:lang w:eastAsia="zh-CN"/>
              </w:rPr>
              <w:t>促成国际电联所有成员对讨论中的重要问题达成共同理解</w:t>
            </w:r>
            <w:r w:rsidRPr="001E29E2">
              <w:rPr>
                <w:rFonts w:ascii="Calibri" w:hAnsi="Calibri" w:hint="eastAsia"/>
                <w:szCs w:val="22"/>
                <w:lang w:val="es-ES_tradnl" w:eastAsia="zh-CN"/>
              </w:rPr>
              <w:t>；</w:t>
            </w:r>
            <w:proofErr w:type="gramEnd"/>
          </w:p>
          <w:p w14:paraId="79DCC048" w14:textId="77777777" w:rsidR="001E29E2" w:rsidRPr="001E29E2" w:rsidRDefault="001E29E2" w:rsidP="00F706B6">
            <w:pPr>
              <w:tabs>
                <w:tab w:val="clear" w:pos="794"/>
                <w:tab w:val="clear" w:pos="1191"/>
                <w:tab w:val="clear" w:pos="1588"/>
                <w:tab w:val="clear" w:pos="1985"/>
                <w:tab w:val="left" w:pos="680"/>
                <w:tab w:val="left" w:pos="1134"/>
                <w:tab w:val="left" w:pos="1701"/>
                <w:tab w:val="left" w:pos="2268"/>
                <w:tab w:val="left" w:pos="2835"/>
              </w:tabs>
              <w:jc w:val="both"/>
              <w:rPr>
                <w:rFonts w:ascii="Calibri" w:hAnsi="Calibri"/>
                <w:sz w:val="22"/>
                <w:szCs w:val="22"/>
                <w:lang w:eastAsia="zh-CN"/>
              </w:rPr>
            </w:pPr>
            <w:r w:rsidRPr="001E29E2">
              <w:rPr>
                <w:rFonts w:ascii="Calibri" w:hAnsi="Calibri" w:hint="eastAsia"/>
                <w:i/>
                <w:sz w:val="22"/>
                <w:szCs w:val="22"/>
                <w:lang w:eastAsia="zh-CN"/>
              </w:rPr>
              <w:t>c</w:t>
            </w:r>
            <w:r w:rsidRPr="001E29E2">
              <w:rPr>
                <w:rFonts w:ascii="Calibri" w:hAnsi="Calibri"/>
                <w:i/>
                <w:sz w:val="22"/>
                <w:szCs w:val="22"/>
                <w:lang w:eastAsia="zh-CN"/>
              </w:rPr>
              <w:t>)</w:t>
            </w:r>
            <w:r w:rsidRPr="001E29E2">
              <w:rPr>
                <w:rFonts w:ascii="Calibri" w:hAnsi="Calibri"/>
                <w:sz w:val="22"/>
                <w:szCs w:val="22"/>
                <w:lang w:eastAsia="zh-CN"/>
              </w:rPr>
              <w:tab/>
            </w:r>
            <w:r w:rsidRPr="001E29E2">
              <w:rPr>
                <w:rFonts w:ascii="Calibri" w:hAnsi="Calibri" w:hint="eastAsia"/>
                <w:sz w:val="22"/>
                <w:szCs w:val="22"/>
                <w:lang w:eastAsia="zh-CN"/>
              </w:rPr>
              <w:t>正如联合国联合检查组关于《联合国系统内实行多种语文》的报告（</w:t>
            </w:r>
            <w:r w:rsidRPr="001E29E2">
              <w:rPr>
                <w:rFonts w:ascii="Calibri" w:hAnsi="Calibri"/>
                <w:sz w:val="22"/>
                <w:szCs w:val="22"/>
                <w:lang w:eastAsia="zh-CN"/>
              </w:rPr>
              <w:t>2020/6</w:t>
            </w:r>
            <w:r w:rsidRPr="001E29E2">
              <w:rPr>
                <w:rFonts w:ascii="Calibri" w:hAnsi="Calibri" w:hint="eastAsia"/>
                <w:sz w:val="22"/>
                <w:szCs w:val="22"/>
                <w:lang w:eastAsia="zh-CN"/>
              </w:rPr>
              <w:t>号报告）中所呼吁的、</w:t>
            </w:r>
            <w:proofErr w:type="gramStart"/>
            <w:r w:rsidRPr="001E29E2">
              <w:rPr>
                <w:rFonts w:ascii="Calibri" w:hAnsi="Calibri" w:hint="eastAsia"/>
                <w:sz w:val="22"/>
                <w:szCs w:val="22"/>
                <w:lang w:eastAsia="zh-CN"/>
              </w:rPr>
              <w:t>因联合国系统各组织的普遍性而需要保持和改进多语种服务内容的重要性；</w:t>
            </w:r>
            <w:proofErr w:type="gramEnd"/>
          </w:p>
          <w:p w14:paraId="24C9947A" w14:textId="77777777" w:rsidR="001E29E2" w:rsidRDefault="001E29E2" w:rsidP="00F706B6">
            <w:pPr>
              <w:tabs>
                <w:tab w:val="clear" w:pos="794"/>
                <w:tab w:val="clear" w:pos="1191"/>
                <w:tab w:val="clear" w:pos="1588"/>
                <w:tab w:val="clear" w:pos="1985"/>
                <w:tab w:val="left" w:pos="680"/>
                <w:tab w:val="left" w:pos="1134"/>
                <w:tab w:val="left" w:pos="1701"/>
                <w:tab w:val="left" w:pos="2268"/>
                <w:tab w:val="left" w:pos="2835"/>
              </w:tabs>
              <w:jc w:val="both"/>
              <w:rPr>
                <w:rFonts w:ascii="Calibri" w:hAnsi="Calibri"/>
                <w:sz w:val="22"/>
                <w:szCs w:val="22"/>
                <w:lang w:val="es-ES_tradnl" w:eastAsia="zh-CN"/>
              </w:rPr>
            </w:pPr>
            <w:r w:rsidRPr="001E29E2">
              <w:rPr>
                <w:rFonts w:ascii="Calibri" w:hAnsi="Calibri" w:hint="eastAsia"/>
                <w:i/>
                <w:sz w:val="22"/>
                <w:szCs w:val="22"/>
                <w:lang w:eastAsia="zh-CN"/>
              </w:rPr>
              <w:t>d</w:t>
            </w:r>
            <w:r w:rsidRPr="001E29E2">
              <w:rPr>
                <w:rFonts w:ascii="Calibri" w:hAnsi="Calibri"/>
                <w:i/>
                <w:sz w:val="22"/>
                <w:szCs w:val="22"/>
                <w:lang w:eastAsia="zh-CN"/>
              </w:rPr>
              <w:t>)</w:t>
            </w:r>
            <w:r w:rsidRPr="001E29E2">
              <w:rPr>
                <w:rFonts w:ascii="Calibri" w:hAnsi="Calibri"/>
                <w:sz w:val="22"/>
                <w:szCs w:val="22"/>
                <w:lang w:val="es-ES_tradnl" w:eastAsia="zh-CN"/>
              </w:rPr>
              <w:tab/>
              <w:t>CWG-LANG</w:t>
            </w:r>
            <w:r w:rsidRPr="001E29E2">
              <w:rPr>
                <w:rFonts w:ascii="Calibri" w:hAnsi="Calibri" w:hint="eastAsia"/>
                <w:sz w:val="22"/>
                <w:szCs w:val="22"/>
                <w:lang w:eastAsia="zh-CN"/>
              </w:rPr>
              <w:t>所完成的工作以及秘书处为落实经理事会同意的该工作组各项建议所开展的工作</w:t>
            </w:r>
            <w:r w:rsidRPr="001E29E2">
              <w:rPr>
                <w:rFonts w:ascii="Calibri" w:hAnsi="Calibri" w:hint="eastAsia"/>
                <w:sz w:val="22"/>
                <w:szCs w:val="22"/>
                <w:lang w:val="es-ES_tradnl" w:eastAsia="zh-CN"/>
              </w:rPr>
              <w:t>，</w:t>
            </w:r>
            <w:r w:rsidRPr="001E29E2">
              <w:rPr>
                <w:rFonts w:ascii="Calibri" w:hAnsi="Calibri" w:hint="eastAsia"/>
                <w:sz w:val="22"/>
                <w:szCs w:val="22"/>
                <w:lang w:eastAsia="zh-CN"/>
              </w:rPr>
              <w:t>尤其体现在统一各语种的术语和定义数据库、</w:t>
            </w:r>
            <w:proofErr w:type="gramStart"/>
            <w:r w:rsidRPr="001E29E2">
              <w:rPr>
                <w:rFonts w:ascii="Calibri" w:hAnsi="Calibri" w:hint="eastAsia"/>
                <w:sz w:val="22"/>
                <w:szCs w:val="22"/>
                <w:lang w:eastAsia="zh-CN"/>
              </w:rPr>
              <w:t>集中编辑职能和国际电联所有六种正式语文的术语数据库的</w:t>
            </w:r>
            <w:r w:rsidRPr="001E29E2">
              <w:rPr>
                <w:rFonts w:ascii="Calibri" w:hAnsi="Calibri" w:hint="eastAsia"/>
                <w:sz w:val="22"/>
                <w:szCs w:val="22"/>
                <w:lang w:eastAsia="zh-CN"/>
              </w:rPr>
              <w:lastRenderedPageBreak/>
              <w:t>整合</w:t>
            </w:r>
            <w:r w:rsidRPr="001E29E2">
              <w:rPr>
                <w:rFonts w:ascii="Calibri" w:hAnsi="Calibri"/>
                <w:sz w:val="22"/>
                <w:szCs w:val="22"/>
                <w:lang w:eastAsia="zh-CN"/>
              </w:rPr>
              <w:t>以</w:t>
            </w:r>
            <w:r w:rsidRPr="001E29E2">
              <w:rPr>
                <w:rFonts w:ascii="Calibri" w:hAnsi="Calibri" w:hint="eastAsia"/>
                <w:sz w:val="22"/>
                <w:szCs w:val="22"/>
                <w:lang w:eastAsia="zh-CN"/>
              </w:rPr>
              <w:t>及协调和统一六种语文服务的工作程序方面</w:t>
            </w:r>
            <w:r w:rsidRPr="001E29E2">
              <w:rPr>
                <w:rFonts w:ascii="Calibri" w:hAnsi="Calibri" w:hint="eastAsia"/>
                <w:sz w:val="22"/>
                <w:szCs w:val="22"/>
                <w:lang w:val="es-ES_tradnl" w:eastAsia="zh-CN"/>
              </w:rPr>
              <w:t>；</w:t>
            </w:r>
            <w:proofErr w:type="gramEnd"/>
          </w:p>
          <w:p w14:paraId="344A0031" w14:textId="059AB0FF" w:rsidR="00A143EF" w:rsidRPr="005F5730" w:rsidRDefault="00A143EF" w:rsidP="00F706B6">
            <w:pPr>
              <w:tabs>
                <w:tab w:val="clear" w:pos="794"/>
                <w:tab w:val="clear" w:pos="1191"/>
                <w:tab w:val="clear" w:pos="1588"/>
                <w:tab w:val="clear" w:pos="1985"/>
                <w:tab w:val="left" w:pos="680"/>
                <w:tab w:val="left" w:pos="1134"/>
                <w:tab w:val="left" w:pos="1701"/>
                <w:tab w:val="left" w:pos="2268"/>
                <w:tab w:val="left" w:pos="2835"/>
              </w:tabs>
              <w:jc w:val="both"/>
              <w:rPr>
                <w:rFonts w:ascii="Calibri" w:hAnsi="Calibri"/>
                <w:sz w:val="22"/>
                <w:szCs w:val="22"/>
                <w:lang w:val="es-ES_tradnl" w:eastAsia="zh-CN"/>
              </w:rPr>
            </w:pPr>
            <w:ins w:id="169" w:author="Минкин Владимир Маркович" w:date="2025-11-10T16:42:00Z">
              <w:r w:rsidRPr="005F5730">
                <w:rPr>
                  <w:rFonts w:asciiTheme="minorHAnsi" w:hAnsiTheme="minorHAnsi" w:cstheme="minorHAnsi"/>
                  <w:i/>
                  <w:iCs/>
                  <w:sz w:val="22"/>
                  <w:szCs w:val="22"/>
                  <w:lang w:val="es-ES_tradnl" w:eastAsia="zh-CN"/>
                  <w:rPrChange w:id="170" w:author="LING-C(WZ)" w:date="2026-03-20T21:34:00Z" w16du:dateUtc="2026-03-21T01:34:00Z">
                    <w:rPr>
                      <w:rFonts w:asciiTheme="minorHAnsi" w:hAnsiTheme="minorHAnsi" w:cstheme="minorHAnsi"/>
                      <w:i/>
                      <w:iCs/>
                      <w:lang w:val="es-ES_tradnl" w:eastAsia="zh-CN"/>
                    </w:rPr>
                  </w:rPrChange>
                </w:rPr>
                <w:t>e</w:t>
              </w:r>
            </w:ins>
            <w:ins w:id="171" w:author="Минкин Владимир Маркович" w:date="2025-11-10T16:38:00Z">
              <w:r w:rsidRPr="005F5730">
                <w:rPr>
                  <w:rFonts w:asciiTheme="minorHAnsi" w:hAnsiTheme="minorHAnsi" w:cstheme="minorHAnsi"/>
                  <w:i/>
                  <w:iCs/>
                  <w:sz w:val="22"/>
                  <w:szCs w:val="22"/>
                  <w:lang w:val="es-ES_tradnl" w:eastAsia="zh-CN"/>
                  <w:rPrChange w:id="172" w:author="LING-C(WZ)" w:date="2026-03-20T21:34:00Z" w16du:dateUtc="2026-03-21T01:34:00Z">
                    <w:rPr>
                      <w:rFonts w:asciiTheme="minorHAnsi" w:hAnsiTheme="minorHAnsi" w:cstheme="minorHAnsi"/>
                      <w:i/>
                      <w:iCs/>
                      <w:lang w:val="es-ES_tradnl" w:eastAsia="zh-CN"/>
                    </w:rPr>
                  </w:rPrChange>
                </w:rPr>
                <w:t>)</w:t>
              </w:r>
            </w:ins>
            <w:ins w:id="173" w:author="LRT" w:date="2026-01-05T16:14:00Z">
              <w:r w:rsidRPr="005F5730">
                <w:rPr>
                  <w:rFonts w:asciiTheme="minorHAnsi" w:hAnsiTheme="minorHAnsi" w:cstheme="minorHAnsi"/>
                  <w:i/>
                  <w:sz w:val="22"/>
                  <w:szCs w:val="22"/>
                  <w:lang w:val="es-ES_tradnl" w:eastAsia="zh-CN"/>
                  <w:rPrChange w:id="174" w:author="LING-C(WZ)" w:date="2026-03-20T21:34:00Z" w16du:dateUtc="2026-03-21T01:34:00Z">
                    <w:rPr>
                      <w:rFonts w:asciiTheme="minorHAnsi" w:hAnsiTheme="minorHAnsi" w:cstheme="minorHAnsi"/>
                      <w:i/>
                      <w:szCs w:val="24"/>
                      <w:lang w:val="es-ES_tradnl" w:eastAsia="zh-CN"/>
                    </w:rPr>
                  </w:rPrChange>
                </w:rPr>
                <w:tab/>
              </w:r>
            </w:ins>
            <w:ins w:id="175" w:author="LING-C(WZ)" w:date="2026-03-20T16:50:00Z" w16du:dateUtc="2026-03-20T20:50:00Z">
              <w:r w:rsidR="00FE06F0" w:rsidRPr="005F5730">
                <w:rPr>
                  <w:rFonts w:asciiTheme="minorHAnsi" w:hAnsiTheme="minorHAnsi" w:cstheme="minorHAnsi" w:hint="eastAsia"/>
                  <w:sz w:val="22"/>
                  <w:szCs w:val="22"/>
                  <w:lang w:val="es-ES_tradnl" w:eastAsia="zh-CN"/>
                  <w:rPrChange w:id="176" w:author="LING-C(WZ)" w:date="2026-03-20T21:34:00Z" w16du:dateUtc="2026-03-21T01:34:00Z">
                    <w:rPr>
                      <w:rFonts w:asciiTheme="minorHAnsi" w:hAnsiTheme="minorHAnsi" w:cstheme="minorHAnsi" w:hint="eastAsia"/>
                      <w:lang w:val="es-ES_tradnl" w:eastAsia="zh-CN"/>
                    </w:rPr>
                  </w:rPrChange>
                </w:rPr>
                <w:t>国际电联网页在同等地位上以国际电联所有六种正式语文提供信息的重要性；</w:t>
              </w:r>
            </w:ins>
          </w:p>
          <w:p w14:paraId="198B4E8E" w14:textId="76668DC6" w:rsidR="00B86DA4" w:rsidRPr="001E29E2" w:rsidRDefault="00A143EF" w:rsidP="00F706B6">
            <w:pPr>
              <w:pStyle w:val="Tabletext"/>
              <w:rPr>
                <w:rFonts w:asciiTheme="minorHAnsi" w:hAnsiTheme="minorHAnsi" w:cstheme="minorHAnsi"/>
                <w:szCs w:val="22"/>
                <w:lang w:val="en-US" w:eastAsia="zh-CN"/>
              </w:rPr>
            </w:pPr>
            <w:del w:id="177" w:author="Минкин Владимир Маркович" w:date="2025-11-10T16:42:00Z">
              <w:r w:rsidRPr="00F907DA" w:rsidDel="00B45143">
                <w:rPr>
                  <w:rFonts w:asciiTheme="minorHAnsi" w:hAnsiTheme="minorHAnsi" w:cstheme="minorHAnsi"/>
                  <w:i/>
                  <w:iCs/>
                  <w:lang w:val="en-US" w:eastAsia="zh-CN"/>
                </w:rPr>
                <w:delText>e</w:delText>
              </w:r>
            </w:del>
            <w:ins w:id="178" w:author="Минкин Владимир Маркович" w:date="2025-11-10T16:42:00Z">
              <w:r w:rsidRPr="00F907DA">
                <w:rPr>
                  <w:rFonts w:asciiTheme="minorHAnsi" w:hAnsiTheme="minorHAnsi" w:cstheme="minorHAnsi"/>
                  <w:i/>
                  <w:iCs/>
                  <w:lang w:val="en-US" w:eastAsia="zh-CN"/>
                </w:rPr>
                <w:t>f</w:t>
              </w:r>
            </w:ins>
            <w:r w:rsidRPr="00F907DA">
              <w:rPr>
                <w:rFonts w:asciiTheme="minorHAnsi" w:hAnsiTheme="minorHAnsi" w:cstheme="minorHAnsi"/>
                <w:i/>
                <w:iCs/>
                <w:lang w:val="en-US" w:eastAsia="zh-CN"/>
              </w:rPr>
              <w:t>)</w:t>
            </w:r>
            <w:r w:rsidR="001E29E2" w:rsidRPr="001E29E2">
              <w:rPr>
                <w:rFonts w:ascii="Calibri" w:hAnsi="Calibri"/>
                <w:i/>
                <w:iCs/>
                <w:szCs w:val="22"/>
                <w:lang w:val="es-ES_tradnl" w:eastAsia="zh-CN"/>
              </w:rPr>
              <w:tab/>
            </w:r>
            <w:r w:rsidR="001E29E2" w:rsidRPr="001E29E2">
              <w:rPr>
                <w:rFonts w:ascii="Calibri" w:hAnsi="Calibri" w:hint="eastAsia"/>
                <w:szCs w:val="22"/>
                <w:lang w:eastAsia="zh-CN"/>
              </w:rPr>
              <w:t>国际电联六种正式语文的网站是成员、媒体、教育机构和公众的重要工具</w:t>
            </w:r>
            <w:del w:id="179" w:author="LING-C(WZ)" w:date="2026-03-20T23:40:00Z" w16du:dateUtc="2026-03-21T03:40:00Z">
              <w:r w:rsidR="001E29E2" w:rsidRPr="001E29E2" w:rsidDel="00132E43">
                <w:rPr>
                  <w:rFonts w:ascii="Calibri" w:hAnsi="Calibri" w:hint="eastAsia"/>
                  <w:szCs w:val="22"/>
                  <w:lang w:val="es-ES_tradnl" w:eastAsia="zh-CN"/>
                </w:rPr>
                <w:delText>，</w:delText>
              </w:r>
            </w:del>
            <w:ins w:id="180" w:author="LING-C(WZ)" w:date="2026-03-20T23:40:00Z" w16du:dateUtc="2026-03-21T03:40:00Z">
              <w:r w:rsidR="00132E43">
                <w:rPr>
                  <w:rFonts w:ascii="Calibri" w:hAnsi="Calibri" w:hint="eastAsia"/>
                  <w:szCs w:val="22"/>
                  <w:lang w:val="es-ES_tradnl" w:eastAsia="zh-CN"/>
                </w:rPr>
                <w:t>；</w:t>
              </w:r>
            </w:ins>
          </w:p>
          <w:p w14:paraId="39AEC5D4" w14:textId="718AAA9B" w:rsidR="00B86DA4" w:rsidRPr="00F907DA" w:rsidRDefault="00B86DA4" w:rsidP="00F706B6">
            <w:pPr>
              <w:pStyle w:val="Tabletext"/>
              <w:rPr>
                <w:ins w:id="181" w:author="Минкин Владимир Маркович" w:date="2025-11-10T16:40:00Z"/>
                <w:rFonts w:asciiTheme="minorHAnsi" w:hAnsiTheme="minorHAnsi" w:cstheme="minorHAnsi"/>
                <w:lang w:val="en-US" w:eastAsia="zh-CN"/>
              </w:rPr>
            </w:pPr>
            <w:ins w:id="182" w:author="Минкин Владимир Маркович" w:date="2025-11-10T16:42:00Z">
              <w:r w:rsidRPr="00F907DA">
                <w:rPr>
                  <w:rFonts w:asciiTheme="minorHAnsi" w:hAnsiTheme="minorHAnsi" w:cstheme="minorHAnsi"/>
                  <w:i/>
                  <w:iCs/>
                  <w:lang w:val="en-US" w:eastAsia="zh-CN"/>
                </w:rPr>
                <w:t>g</w:t>
              </w:r>
            </w:ins>
            <w:ins w:id="183" w:author="Минкин Владимир Маркович" w:date="2025-11-10T16:40:00Z">
              <w:r w:rsidRPr="00F907DA">
                <w:rPr>
                  <w:rFonts w:asciiTheme="minorHAnsi" w:hAnsiTheme="minorHAnsi" w:cstheme="minorHAnsi"/>
                  <w:i/>
                  <w:iCs/>
                  <w:lang w:val="en-US" w:eastAsia="zh-CN"/>
                </w:rPr>
                <w:t>)</w:t>
              </w:r>
            </w:ins>
            <w:ins w:id="184" w:author="LRT" w:date="2026-01-05T16:14:00Z">
              <w:r w:rsidRPr="00F907DA">
                <w:rPr>
                  <w:rFonts w:asciiTheme="minorHAnsi" w:hAnsiTheme="minorHAnsi" w:cstheme="minorHAnsi"/>
                  <w:i/>
                  <w:szCs w:val="24"/>
                  <w:lang w:val="en-US" w:eastAsia="zh-CN"/>
                </w:rPr>
                <w:tab/>
              </w:r>
            </w:ins>
            <w:ins w:id="185" w:author="LING-C(WZ)" w:date="2026-03-20T16:51:00Z" w16du:dateUtc="2026-03-20T20:51:00Z">
              <w:r w:rsidR="00090A36" w:rsidRPr="00090A36">
                <w:rPr>
                  <w:rFonts w:asciiTheme="minorHAnsi" w:hAnsiTheme="minorHAnsi" w:cstheme="minorHAnsi" w:hint="eastAsia"/>
                  <w:lang w:val="en-US" w:eastAsia="zh-CN"/>
                </w:rPr>
                <w:t>在涉及一个以上国际电联研究组时</w:t>
              </w:r>
              <w:r w:rsidR="00090A36">
                <w:rPr>
                  <w:rFonts w:asciiTheme="minorHAnsi" w:hAnsiTheme="minorHAnsi" w:cstheme="minorHAnsi" w:hint="eastAsia"/>
                  <w:lang w:val="en-US" w:eastAsia="zh-CN"/>
                </w:rPr>
                <w:t>，</w:t>
              </w:r>
              <w:proofErr w:type="gramStart"/>
              <w:r w:rsidR="00090A36" w:rsidRPr="00090A36">
                <w:rPr>
                  <w:rFonts w:asciiTheme="minorHAnsi" w:hAnsiTheme="minorHAnsi" w:cstheme="minorHAnsi" w:hint="eastAsia"/>
                  <w:lang w:val="en-US" w:eastAsia="zh-CN"/>
                </w:rPr>
                <w:t>在定义方面要取得一致意见存在一定的困难</w:t>
              </w:r>
            </w:ins>
            <w:ins w:id="186" w:author="LING-C(WZ)" w:date="2026-03-20T16:52:00Z" w16du:dateUtc="2026-03-20T20:52:00Z">
              <w:r w:rsidR="00090A36">
                <w:rPr>
                  <w:rFonts w:asciiTheme="minorHAnsi" w:hAnsiTheme="minorHAnsi" w:cstheme="minorHAnsi" w:hint="eastAsia"/>
                  <w:lang w:val="en-US" w:eastAsia="zh-CN"/>
                </w:rPr>
                <w:t>；</w:t>
              </w:r>
            </w:ins>
            <w:proofErr w:type="gramEnd"/>
          </w:p>
          <w:p w14:paraId="00E823A5" w14:textId="443BC8F9" w:rsidR="00B86DA4" w:rsidRPr="00F907DA" w:rsidRDefault="00B86DA4" w:rsidP="00F706B6">
            <w:pPr>
              <w:pStyle w:val="Tabletext"/>
              <w:rPr>
                <w:rFonts w:asciiTheme="minorHAnsi" w:hAnsiTheme="minorHAnsi" w:cstheme="minorHAnsi"/>
                <w:lang w:val="en-US" w:eastAsia="zh-CN"/>
              </w:rPr>
            </w:pPr>
            <w:ins w:id="187" w:author="Минкин Владимир Маркович" w:date="2025-11-10T16:42:00Z">
              <w:r w:rsidRPr="00F907DA">
                <w:rPr>
                  <w:rFonts w:asciiTheme="minorHAnsi" w:hAnsiTheme="minorHAnsi" w:cstheme="minorHAnsi"/>
                  <w:i/>
                  <w:iCs/>
                  <w:lang w:val="en-US" w:eastAsia="zh-CN"/>
                </w:rPr>
                <w:t>h</w:t>
              </w:r>
            </w:ins>
            <w:ins w:id="188" w:author="Минкин Владимир Маркович" w:date="2025-11-10T16:40:00Z">
              <w:r w:rsidRPr="00F907DA">
                <w:rPr>
                  <w:rFonts w:asciiTheme="minorHAnsi" w:hAnsiTheme="minorHAnsi" w:cstheme="minorHAnsi"/>
                  <w:i/>
                  <w:iCs/>
                  <w:lang w:val="en-US" w:eastAsia="zh-CN"/>
                </w:rPr>
                <w:t>)</w:t>
              </w:r>
            </w:ins>
            <w:ins w:id="189" w:author="LRT" w:date="2026-01-05T16:14:00Z">
              <w:r w:rsidRPr="00F907DA">
                <w:rPr>
                  <w:rFonts w:asciiTheme="minorHAnsi" w:hAnsiTheme="minorHAnsi" w:cstheme="minorHAnsi"/>
                  <w:i/>
                  <w:szCs w:val="24"/>
                  <w:lang w:val="en-US" w:eastAsia="zh-CN"/>
                </w:rPr>
                <w:tab/>
              </w:r>
            </w:ins>
            <w:ins w:id="190" w:author="LING-C(WZ)" w:date="2026-03-20T16:53:00Z" w16du:dateUtc="2026-03-20T20:53:00Z">
              <w:r w:rsidR="001E6FB7" w:rsidRPr="001E6FB7">
                <w:rPr>
                  <w:rFonts w:asciiTheme="minorHAnsi" w:hAnsiTheme="minorHAnsi" w:cstheme="minorHAnsi" w:hint="eastAsia"/>
                  <w:lang w:val="en-US" w:eastAsia="zh-CN"/>
                </w:rPr>
                <w:t>有必要继续出版适用于国际电联工作的术语和定义</w:t>
              </w:r>
            </w:ins>
            <w:ins w:id="191" w:author="LING-C(WZ)" w:date="2026-03-20T23:40:00Z" w16du:dateUtc="2026-03-21T03:40:00Z">
              <w:r w:rsidR="00132E43">
                <w:rPr>
                  <w:rFonts w:asciiTheme="minorHAnsi" w:hAnsiTheme="minorHAnsi" w:cstheme="minorHAnsi" w:hint="eastAsia"/>
                  <w:lang w:val="en-US" w:eastAsia="zh-CN"/>
                </w:rPr>
                <w:t>，</w:t>
              </w:r>
            </w:ins>
          </w:p>
        </w:tc>
        <w:tc>
          <w:tcPr>
            <w:tcW w:w="1250" w:type="pct"/>
          </w:tcPr>
          <w:p w14:paraId="5011D8F4" w14:textId="77777777" w:rsidR="00CA119D" w:rsidRPr="00CA119D" w:rsidRDefault="00CA119D" w:rsidP="00F706B6">
            <w:pPr>
              <w:keepNext/>
              <w:keepLines/>
              <w:tabs>
                <w:tab w:val="clear" w:pos="794"/>
                <w:tab w:val="clear" w:pos="1191"/>
                <w:tab w:val="clear" w:pos="1588"/>
                <w:tab w:val="clear" w:pos="1985"/>
                <w:tab w:val="left" w:pos="1134"/>
                <w:tab w:val="left" w:pos="1871"/>
                <w:tab w:val="left" w:pos="2268"/>
              </w:tabs>
              <w:spacing w:before="160"/>
              <w:ind w:left="1134"/>
              <w:rPr>
                <w:rFonts w:asciiTheme="minorHAnsi" w:eastAsia="STKaiti" w:hAnsiTheme="minorHAnsi" w:cstheme="minorHAnsi"/>
                <w:sz w:val="22"/>
                <w:szCs w:val="22"/>
                <w:lang w:val="en-US" w:eastAsia="zh-CN"/>
              </w:rPr>
            </w:pPr>
            <w:r w:rsidRPr="00CA119D">
              <w:rPr>
                <w:rFonts w:asciiTheme="minorHAnsi" w:eastAsia="STKaiti" w:hAnsiTheme="minorHAnsi" w:cstheme="minorHAnsi"/>
                <w:sz w:val="22"/>
                <w:szCs w:val="22"/>
                <w:lang w:val="en-US" w:eastAsia="zh-CN"/>
              </w:rPr>
              <w:lastRenderedPageBreak/>
              <w:t>考虑到</w:t>
            </w:r>
          </w:p>
          <w:p w14:paraId="57BCFA4E" w14:textId="77777777" w:rsidR="00CA119D" w:rsidRPr="00CA119D" w:rsidRDefault="00CA119D" w:rsidP="00F706B6">
            <w:pPr>
              <w:tabs>
                <w:tab w:val="clear" w:pos="794"/>
                <w:tab w:val="clear" w:pos="1191"/>
                <w:tab w:val="clear" w:pos="1588"/>
                <w:tab w:val="clear" w:pos="1985"/>
                <w:tab w:val="left" w:pos="1134"/>
                <w:tab w:val="left" w:pos="1871"/>
                <w:tab w:val="left" w:pos="2268"/>
              </w:tabs>
              <w:rPr>
                <w:rFonts w:asciiTheme="minorHAnsi" w:hAnsiTheme="minorHAnsi" w:cstheme="minorHAnsi"/>
                <w:i/>
                <w:iCs/>
                <w:sz w:val="22"/>
                <w:szCs w:val="22"/>
                <w:lang w:eastAsia="zh-CN"/>
              </w:rPr>
            </w:pPr>
            <w:r w:rsidRPr="00CA119D">
              <w:rPr>
                <w:rFonts w:asciiTheme="minorHAnsi" w:hAnsiTheme="minorHAnsi" w:cstheme="minorHAnsi"/>
                <w:i/>
                <w:iCs/>
                <w:sz w:val="22"/>
                <w:szCs w:val="22"/>
                <w:lang w:eastAsia="zh-CN"/>
              </w:rPr>
              <w:t>a)</w:t>
            </w:r>
            <w:r w:rsidRPr="00CA119D">
              <w:rPr>
                <w:rFonts w:asciiTheme="minorHAnsi" w:hAnsiTheme="minorHAnsi" w:cstheme="minorHAnsi"/>
                <w:sz w:val="22"/>
                <w:szCs w:val="22"/>
                <w:lang w:eastAsia="zh-CN"/>
              </w:rPr>
              <w:tab/>
            </w:r>
            <w:r w:rsidRPr="00CA119D">
              <w:rPr>
                <w:rFonts w:asciiTheme="minorHAnsi" w:hAnsiTheme="minorHAnsi" w:cstheme="minorHAnsi"/>
                <w:sz w:val="22"/>
                <w:szCs w:val="22"/>
                <w:lang w:eastAsia="zh-CN"/>
              </w:rPr>
              <w:t>全权代表大会第</w:t>
            </w:r>
            <w:r w:rsidRPr="00CA119D">
              <w:rPr>
                <w:rFonts w:asciiTheme="minorHAnsi" w:hAnsiTheme="minorHAnsi" w:cstheme="minorHAnsi"/>
                <w:sz w:val="22"/>
                <w:szCs w:val="22"/>
                <w:lang w:eastAsia="zh-CN"/>
              </w:rPr>
              <w:t>154</w:t>
            </w:r>
            <w:r w:rsidRPr="00CA119D">
              <w:rPr>
                <w:rFonts w:asciiTheme="minorHAnsi" w:hAnsiTheme="minorHAnsi" w:cstheme="minorHAnsi"/>
                <w:sz w:val="22"/>
                <w:szCs w:val="22"/>
                <w:lang w:eastAsia="zh-CN"/>
              </w:rPr>
              <w:t>号决议（</w:t>
            </w:r>
            <w:r w:rsidRPr="00CA119D">
              <w:rPr>
                <w:rFonts w:asciiTheme="minorHAnsi" w:hAnsiTheme="minorHAnsi" w:cstheme="minorHAnsi"/>
                <w:sz w:val="22"/>
                <w:szCs w:val="22"/>
                <w:lang w:eastAsia="zh-CN"/>
              </w:rPr>
              <w:t>2022</w:t>
            </w:r>
            <w:r w:rsidRPr="00CA119D">
              <w:rPr>
                <w:rFonts w:asciiTheme="minorHAnsi" w:hAnsiTheme="minorHAnsi" w:cstheme="minorHAnsi"/>
                <w:sz w:val="22"/>
                <w:szCs w:val="22"/>
                <w:lang w:val="fr-FR" w:eastAsia="zh-CN"/>
              </w:rPr>
              <w:t>年</w:t>
            </w:r>
            <w:r w:rsidRPr="00CA119D">
              <w:rPr>
                <w:rFonts w:asciiTheme="minorHAnsi" w:hAnsiTheme="minorHAnsi" w:cstheme="minorHAnsi"/>
                <w:sz w:val="22"/>
                <w:szCs w:val="22"/>
                <w:lang w:eastAsia="zh-CN"/>
              </w:rPr>
              <w:t>，</w:t>
            </w:r>
            <w:r w:rsidRPr="00CA119D">
              <w:rPr>
                <w:rFonts w:asciiTheme="minorHAnsi" w:hAnsiTheme="minorHAnsi" w:cstheme="minorHAnsi"/>
                <w:sz w:val="22"/>
                <w:szCs w:val="22"/>
                <w:lang w:val="fr-FR" w:eastAsia="zh-CN"/>
              </w:rPr>
              <w:t>布加勒斯特</w:t>
            </w:r>
            <w:r w:rsidRPr="00CA119D">
              <w:rPr>
                <w:rFonts w:asciiTheme="minorHAnsi" w:hAnsiTheme="minorHAnsi" w:cstheme="minorHAnsi"/>
                <w:sz w:val="22"/>
                <w:szCs w:val="22"/>
                <w:lang w:eastAsia="zh-CN"/>
              </w:rPr>
              <w:t>，修订版）责成理事会保留理事会语文工作组（</w:t>
            </w:r>
            <w:r w:rsidRPr="00CA119D">
              <w:rPr>
                <w:rFonts w:asciiTheme="minorHAnsi" w:hAnsiTheme="minorHAnsi" w:cstheme="minorHAnsi"/>
                <w:sz w:val="22"/>
                <w:szCs w:val="22"/>
                <w:lang w:eastAsia="zh-CN"/>
              </w:rPr>
              <w:t>CWG-LANG</w:t>
            </w:r>
            <w:r w:rsidRPr="00CA119D">
              <w:rPr>
                <w:rFonts w:asciiTheme="minorHAnsi" w:hAnsiTheme="minorHAnsi" w:cstheme="minorHAnsi"/>
                <w:sz w:val="22"/>
                <w:szCs w:val="22"/>
                <w:lang w:eastAsia="zh-CN"/>
              </w:rPr>
              <w:t>），</w:t>
            </w:r>
            <w:proofErr w:type="gramStart"/>
            <w:r w:rsidRPr="00CA119D">
              <w:rPr>
                <w:rFonts w:asciiTheme="minorHAnsi" w:hAnsiTheme="minorHAnsi" w:cstheme="minorHAnsi"/>
                <w:sz w:val="22"/>
                <w:szCs w:val="22"/>
                <w:lang w:eastAsia="zh-CN"/>
              </w:rPr>
              <w:t>以便监督该项决议落实工作所取得的进展并且向理事会做出汇报；</w:t>
            </w:r>
            <w:proofErr w:type="gramEnd"/>
          </w:p>
          <w:p w14:paraId="07DB713C" w14:textId="77777777" w:rsidR="00CA119D" w:rsidRPr="00EF25BD" w:rsidRDefault="00CA119D" w:rsidP="00F706B6">
            <w:pPr>
              <w:tabs>
                <w:tab w:val="clear" w:pos="794"/>
                <w:tab w:val="clear" w:pos="1191"/>
                <w:tab w:val="clear" w:pos="1588"/>
                <w:tab w:val="clear" w:pos="1985"/>
                <w:tab w:val="left" w:pos="1134"/>
                <w:tab w:val="left" w:pos="1871"/>
                <w:tab w:val="left" w:pos="2268"/>
              </w:tabs>
              <w:rPr>
                <w:rFonts w:asciiTheme="minorHAnsi" w:hAnsiTheme="minorHAnsi" w:cstheme="minorHAnsi"/>
                <w:sz w:val="22"/>
                <w:szCs w:val="22"/>
                <w:lang w:eastAsia="zh-CN"/>
              </w:rPr>
            </w:pPr>
            <w:r w:rsidRPr="00CA119D">
              <w:rPr>
                <w:rFonts w:asciiTheme="minorHAnsi" w:hAnsiTheme="minorHAnsi" w:cstheme="minorHAnsi"/>
                <w:i/>
                <w:iCs/>
                <w:sz w:val="22"/>
                <w:szCs w:val="22"/>
                <w:lang w:eastAsia="zh-CN"/>
              </w:rPr>
              <w:t>b)</w:t>
            </w:r>
            <w:r w:rsidRPr="00CA119D">
              <w:rPr>
                <w:rFonts w:asciiTheme="minorHAnsi" w:hAnsiTheme="minorHAnsi" w:cstheme="minorHAnsi"/>
                <w:i/>
                <w:iCs/>
                <w:sz w:val="22"/>
                <w:szCs w:val="22"/>
                <w:lang w:eastAsia="zh-CN"/>
              </w:rPr>
              <w:tab/>
            </w:r>
            <w:proofErr w:type="gramStart"/>
            <w:r w:rsidRPr="00EF25BD">
              <w:rPr>
                <w:rFonts w:asciiTheme="minorHAnsi" w:hAnsiTheme="minorHAnsi" w:cstheme="minorHAnsi"/>
                <w:sz w:val="22"/>
                <w:szCs w:val="22"/>
                <w:lang w:eastAsia="zh-CN"/>
              </w:rPr>
              <w:t>国际电联网页在同等地位上以国际电联所有六种正式语文</w:t>
            </w:r>
            <w:r w:rsidRPr="00EF25BD">
              <w:rPr>
                <w:rFonts w:asciiTheme="minorHAnsi" w:hAnsiTheme="minorHAnsi" w:cstheme="minorHAnsi"/>
                <w:sz w:val="22"/>
                <w:szCs w:val="22"/>
                <w:lang w:val="en-US" w:eastAsia="zh-CN"/>
              </w:rPr>
              <w:t>提供信息的重要性；</w:t>
            </w:r>
            <w:proofErr w:type="gramEnd"/>
          </w:p>
          <w:p w14:paraId="0893B7AF" w14:textId="77777777" w:rsidR="00CA119D" w:rsidRPr="00EF25BD" w:rsidRDefault="00CA119D" w:rsidP="00F706B6">
            <w:pPr>
              <w:tabs>
                <w:tab w:val="clear" w:pos="794"/>
                <w:tab w:val="clear" w:pos="1191"/>
                <w:tab w:val="clear" w:pos="1588"/>
                <w:tab w:val="clear" w:pos="1985"/>
                <w:tab w:val="left" w:pos="1134"/>
                <w:tab w:val="left" w:pos="1871"/>
                <w:tab w:val="left" w:pos="2268"/>
              </w:tabs>
              <w:rPr>
                <w:rFonts w:asciiTheme="minorHAnsi" w:hAnsiTheme="minorHAnsi" w:cstheme="minorHAnsi"/>
                <w:sz w:val="22"/>
                <w:szCs w:val="22"/>
                <w:lang w:eastAsia="zh-CN"/>
              </w:rPr>
            </w:pPr>
            <w:r w:rsidRPr="00EF25BD">
              <w:rPr>
                <w:rFonts w:asciiTheme="minorHAnsi" w:hAnsiTheme="minorHAnsi" w:cstheme="minorHAnsi"/>
                <w:i/>
                <w:iCs/>
                <w:sz w:val="22"/>
                <w:szCs w:val="22"/>
                <w:lang w:eastAsia="zh-CN"/>
              </w:rPr>
              <w:t>c)</w:t>
            </w:r>
            <w:r w:rsidRPr="00EF25BD">
              <w:rPr>
                <w:rFonts w:asciiTheme="minorHAnsi" w:hAnsiTheme="minorHAnsi" w:cstheme="minorHAnsi"/>
                <w:i/>
                <w:iCs/>
                <w:sz w:val="22"/>
                <w:szCs w:val="22"/>
                <w:lang w:eastAsia="zh-CN"/>
              </w:rPr>
              <w:tab/>
            </w:r>
            <w:r w:rsidRPr="00EF25BD">
              <w:rPr>
                <w:rFonts w:asciiTheme="minorHAnsi" w:hAnsiTheme="minorHAnsi" w:cstheme="minorHAnsi"/>
                <w:sz w:val="22"/>
                <w:szCs w:val="22"/>
                <w:lang w:val="en-US" w:eastAsia="zh-CN"/>
              </w:rPr>
              <w:t>理事会在其</w:t>
            </w:r>
            <w:r w:rsidRPr="00EF25BD">
              <w:rPr>
                <w:rFonts w:asciiTheme="minorHAnsi" w:hAnsiTheme="minorHAnsi" w:cstheme="minorHAnsi"/>
                <w:sz w:val="22"/>
                <w:szCs w:val="22"/>
                <w:lang w:eastAsia="zh-CN"/>
              </w:rPr>
              <w:t>2017</w:t>
            </w:r>
            <w:r w:rsidRPr="00EF25BD">
              <w:rPr>
                <w:rFonts w:asciiTheme="minorHAnsi" w:hAnsiTheme="minorHAnsi" w:cstheme="minorHAnsi"/>
                <w:sz w:val="22"/>
                <w:szCs w:val="22"/>
                <w:lang w:eastAsia="zh-CN"/>
              </w:rPr>
              <w:t>年会议上通过的</w:t>
            </w:r>
            <w:r w:rsidRPr="00EF25BD">
              <w:rPr>
                <w:rFonts w:asciiTheme="minorHAnsi" w:hAnsiTheme="minorHAnsi" w:cstheme="minorHAnsi"/>
                <w:sz w:val="22"/>
                <w:szCs w:val="22"/>
                <w:lang w:val="en-US" w:eastAsia="zh-CN"/>
              </w:rPr>
              <w:t>第</w:t>
            </w:r>
            <w:r w:rsidRPr="00EF25BD">
              <w:rPr>
                <w:rFonts w:asciiTheme="minorHAnsi" w:hAnsiTheme="minorHAnsi" w:cstheme="minorHAnsi"/>
                <w:sz w:val="22"/>
                <w:szCs w:val="22"/>
                <w:lang w:val="en-US" w:eastAsia="zh-CN"/>
              </w:rPr>
              <w:t>1386</w:t>
            </w:r>
            <w:r w:rsidRPr="00EF25BD">
              <w:rPr>
                <w:rFonts w:asciiTheme="minorHAnsi" w:hAnsiTheme="minorHAnsi" w:cstheme="minorHAnsi"/>
                <w:sz w:val="22"/>
                <w:szCs w:val="22"/>
                <w:lang w:val="en-US" w:eastAsia="zh-CN"/>
              </w:rPr>
              <w:t>号决议，考虑到</w:t>
            </w:r>
            <w:r w:rsidRPr="00EF25BD">
              <w:rPr>
                <w:rFonts w:asciiTheme="minorHAnsi" w:hAnsiTheme="minorHAnsi" w:cstheme="minorHAnsi"/>
                <w:sz w:val="22"/>
                <w:szCs w:val="22"/>
                <w:lang w:eastAsia="zh-CN"/>
              </w:rPr>
              <w:t>与其他有关组织，尤其是与国际电工委员会（</w:t>
            </w:r>
            <w:r w:rsidRPr="00EF25BD">
              <w:rPr>
                <w:rFonts w:asciiTheme="minorHAnsi" w:hAnsiTheme="minorHAnsi" w:cstheme="minorHAnsi"/>
                <w:sz w:val="22"/>
                <w:szCs w:val="22"/>
                <w:lang w:eastAsia="zh-CN"/>
              </w:rPr>
              <w:t>IEC</w:t>
            </w:r>
            <w:r w:rsidRPr="00EF25BD">
              <w:rPr>
                <w:rFonts w:asciiTheme="minorHAnsi" w:hAnsiTheme="minorHAnsi" w:cstheme="minorHAnsi"/>
                <w:sz w:val="22"/>
                <w:szCs w:val="22"/>
                <w:lang w:eastAsia="zh-CN"/>
              </w:rPr>
              <w:t>）和国际标准化组织（</w:t>
            </w:r>
            <w:r w:rsidRPr="00EF25BD">
              <w:rPr>
                <w:rFonts w:asciiTheme="minorHAnsi" w:hAnsiTheme="minorHAnsi" w:cstheme="minorHAnsi"/>
                <w:sz w:val="22"/>
                <w:szCs w:val="22"/>
                <w:lang w:eastAsia="zh-CN"/>
              </w:rPr>
              <w:t>ISO</w:t>
            </w:r>
            <w:r w:rsidRPr="00EF25BD">
              <w:rPr>
                <w:rFonts w:asciiTheme="minorHAnsi" w:hAnsiTheme="minorHAnsi" w:cstheme="minorHAnsi"/>
                <w:sz w:val="22"/>
                <w:szCs w:val="22"/>
                <w:lang w:eastAsia="zh-CN"/>
              </w:rPr>
              <w:t>）在术语及定义、符号及其他表述方式、</w:t>
            </w:r>
            <w:proofErr w:type="gramStart"/>
            <w:r w:rsidRPr="00EF25BD">
              <w:rPr>
                <w:rFonts w:asciiTheme="minorHAnsi" w:hAnsiTheme="minorHAnsi" w:cstheme="minorHAnsi"/>
                <w:sz w:val="22"/>
                <w:szCs w:val="22"/>
                <w:lang w:eastAsia="zh-CN"/>
              </w:rPr>
              <w:t>测量单位等方面实现标准化而开展协作的重要性；</w:t>
            </w:r>
            <w:proofErr w:type="gramEnd"/>
          </w:p>
          <w:p w14:paraId="25FA607C" w14:textId="77777777" w:rsidR="00CA119D" w:rsidRPr="00CA119D" w:rsidRDefault="00CA119D" w:rsidP="00F706B6">
            <w:pPr>
              <w:tabs>
                <w:tab w:val="clear" w:pos="794"/>
                <w:tab w:val="clear" w:pos="1191"/>
                <w:tab w:val="clear" w:pos="1588"/>
                <w:tab w:val="clear" w:pos="1985"/>
                <w:tab w:val="left" w:pos="1134"/>
                <w:tab w:val="left" w:pos="1871"/>
                <w:tab w:val="left" w:pos="2268"/>
              </w:tabs>
              <w:rPr>
                <w:rFonts w:asciiTheme="minorHAnsi" w:hAnsiTheme="minorHAnsi" w:cstheme="minorHAnsi"/>
                <w:sz w:val="22"/>
                <w:szCs w:val="22"/>
                <w:lang w:eastAsia="zh-CN"/>
              </w:rPr>
            </w:pPr>
            <w:r w:rsidRPr="00EF25BD">
              <w:rPr>
                <w:rFonts w:asciiTheme="minorHAnsi" w:hAnsiTheme="minorHAnsi" w:cstheme="minorHAnsi"/>
                <w:i/>
                <w:iCs/>
                <w:sz w:val="22"/>
                <w:szCs w:val="22"/>
                <w:lang w:eastAsia="zh-CN"/>
              </w:rPr>
              <w:lastRenderedPageBreak/>
              <w:t>d)</w:t>
            </w:r>
            <w:r w:rsidRPr="00EF25BD">
              <w:rPr>
                <w:rFonts w:asciiTheme="minorHAnsi" w:hAnsiTheme="minorHAnsi" w:cstheme="minorHAnsi"/>
                <w:sz w:val="22"/>
                <w:szCs w:val="22"/>
                <w:lang w:eastAsia="zh-CN"/>
              </w:rPr>
              <w:tab/>
            </w:r>
            <w:r w:rsidRPr="00EF25BD">
              <w:rPr>
                <w:rFonts w:asciiTheme="minorHAnsi" w:hAnsiTheme="minorHAnsi" w:cstheme="minorHAnsi"/>
                <w:sz w:val="22"/>
                <w:szCs w:val="22"/>
                <w:lang w:eastAsia="zh-CN"/>
              </w:rPr>
              <w:t>在涉及一个以上国际电联研究组时，</w:t>
            </w:r>
            <w:proofErr w:type="gramStart"/>
            <w:r w:rsidRPr="00EF25BD">
              <w:rPr>
                <w:rFonts w:asciiTheme="minorHAnsi" w:hAnsiTheme="minorHAnsi" w:cstheme="minorHAnsi"/>
                <w:sz w:val="22"/>
                <w:szCs w:val="22"/>
                <w:lang w:eastAsia="zh-CN"/>
              </w:rPr>
              <w:t>在定义方面要取得一致性存在一定的困难；</w:t>
            </w:r>
            <w:proofErr w:type="gramEnd"/>
          </w:p>
          <w:p w14:paraId="50C88561" w14:textId="51CAC779" w:rsidR="00B86DA4" w:rsidRPr="00F907DA" w:rsidRDefault="00CA119D" w:rsidP="00F706B6">
            <w:pPr>
              <w:pStyle w:val="Tabletext"/>
              <w:rPr>
                <w:rFonts w:asciiTheme="minorHAnsi" w:hAnsiTheme="minorHAnsi" w:cstheme="minorHAnsi"/>
                <w:lang w:val="en-US" w:eastAsia="zh-CN"/>
              </w:rPr>
            </w:pPr>
            <w:r w:rsidRPr="00CA119D">
              <w:rPr>
                <w:rFonts w:asciiTheme="minorHAnsi" w:hAnsiTheme="minorHAnsi" w:cstheme="minorHAnsi"/>
                <w:i/>
                <w:iCs/>
                <w:szCs w:val="22"/>
                <w:lang w:eastAsia="zh-CN"/>
              </w:rPr>
              <w:t>e)</w:t>
            </w:r>
            <w:r w:rsidRPr="00CA119D">
              <w:rPr>
                <w:rFonts w:asciiTheme="minorHAnsi" w:hAnsiTheme="minorHAnsi" w:cstheme="minorHAnsi"/>
                <w:szCs w:val="22"/>
                <w:lang w:eastAsia="zh-CN"/>
              </w:rPr>
              <w:tab/>
            </w:r>
            <w:r w:rsidRPr="00CA119D">
              <w:rPr>
                <w:rFonts w:asciiTheme="minorHAnsi" w:hAnsiTheme="minorHAnsi" w:cstheme="minorHAnsi"/>
                <w:szCs w:val="22"/>
                <w:lang w:eastAsia="zh-CN"/>
              </w:rPr>
              <w:t>有必要继续出版适用于</w:t>
            </w:r>
            <w:r w:rsidRPr="00CA119D">
              <w:rPr>
                <w:rFonts w:asciiTheme="minorHAnsi" w:hAnsiTheme="minorHAnsi" w:cstheme="minorHAnsi"/>
                <w:szCs w:val="22"/>
                <w:lang w:eastAsia="zh-CN"/>
              </w:rPr>
              <w:t>ITU-R</w:t>
            </w:r>
            <w:r w:rsidRPr="00CA119D">
              <w:rPr>
                <w:rFonts w:asciiTheme="minorHAnsi" w:hAnsiTheme="minorHAnsi" w:cstheme="minorHAnsi"/>
                <w:szCs w:val="22"/>
                <w:lang w:eastAsia="zh-CN"/>
              </w:rPr>
              <w:t>工作的术语和定义，</w:t>
            </w:r>
          </w:p>
        </w:tc>
        <w:tc>
          <w:tcPr>
            <w:tcW w:w="1250" w:type="pct"/>
          </w:tcPr>
          <w:p w14:paraId="52D2E1D6" w14:textId="77777777" w:rsidR="00392005" w:rsidRPr="00392005" w:rsidRDefault="00B86DA4" w:rsidP="00F706B6">
            <w:pPr>
              <w:pStyle w:val="Call"/>
              <w:rPr>
                <w:rFonts w:asciiTheme="minorHAnsi" w:hAnsiTheme="minorHAnsi" w:cstheme="minorHAnsi"/>
                <w:sz w:val="22"/>
                <w:szCs w:val="22"/>
                <w:lang w:eastAsia="zh-CN"/>
              </w:rPr>
            </w:pPr>
            <w:r w:rsidRPr="00392005">
              <w:rPr>
                <w:rFonts w:asciiTheme="minorHAnsi" w:hAnsiTheme="minorHAnsi" w:cstheme="minorHAnsi"/>
                <w:sz w:val="22"/>
                <w:szCs w:val="22"/>
                <w:lang w:val="en-US" w:eastAsia="zh-CN"/>
              </w:rPr>
              <w:lastRenderedPageBreak/>
              <w:tab/>
            </w:r>
            <w:r w:rsidR="00392005" w:rsidRPr="00392005">
              <w:rPr>
                <w:rFonts w:asciiTheme="minorHAnsi" w:hAnsiTheme="minorHAnsi" w:cstheme="minorHAnsi"/>
                <w:sz w:val="22"/>
                <w:szCs w:val="22"/>
                <w:lang w:eastAsia="zh-CN"/>
              </w:rPr>
              <w:t>考虑到</w:t>
            </w:r>
          </w:p>
          <w:p w14:paraId="7F2EB937" w14:textId="77777777" w:rsidR="00392005" w:rsidRPr="00392005" w:rsidRDefault="00392005" w:rsidP="00F706B6">
            <w:pPr>
              <w:pStyle w:val="Normalnoindent"/>
              <w:tabs>
                <w:tab w:val="left" w:pos="344"/>
              </w:tabs>
              <w:rPr>
                <w:rFonts w:asciiTheme="minorHAnsi" w:hAnsiTheme="minorHAnsi" w:cstheme="minorHAnsi"/>
                <w:sz w:val="22"/>
                <w:szCs w:val="22"/>
                <w:lang w:eastAsia="zh-CN"/>
              </w:rPr>
            </w:pPr>
            <w:r w:rsidRPr="00392005">
              <w:rPr>
                <w:rFonts w:asciiTheme="minorHAnsi" w:hAnsiTheme="minorHAnsi" w:cstheme="minorHAnsi"/>
                <w:i/>
                <w:iCs/>
                <w:sz w:val="22"/>
                <w:szCs w:val="22"/>
                <w:lang w:eastAsia="zh-CN"/>
              </w:rPr>
              <w:t>a)</w:t>
            </w:r>
            <w:r w:rsidRPr="00392005">
              <w:rPr>
                <w:rFonts w:asciiTheme="minorHAnsi" w:hAnsiTheme="minorHAnsi" w:cstheme="minorHAnsi"/>
                <w:i/>
                <w:iCs/>
                <w:sz w:val="22"/>
                <w:szCs w:val="22"/>
                <w:lang w:eastAsia="zh-CN"/>
              </w:rPr>
              <w:tab/>
            </w:r>
            <w:r w:rsidRPr="00392005">
              <w:rPr>
                <w:rFonts w:asciiTheme="minorHAnsi" w:hAnsiTheme="minorHAnsi" w:cstheme="minorHAnsi"/>
                <w:sz w:val="22"/>
                <w:szCs w:val="22"/>
                <w:lang w:eastAsia="zh-CN"/>
              </w:rPr>
              <w:t>第</w:t>
            </w:r>
            <w:r w:rsidRPr="00392005">
              <w:rPr>
                <w:rFonts w:asciiTheme="minorHAnsi" w:hAnsiTheme="minorHAnsi" w:cstheme="minorHAnsi"/>
                <w:sz w:val="22"/>
                <w:szCs w:val="22"/>
                <w:lang w:eastAsia="zh-CN"/>
              </w:rPr>
              <w:t>154</w:t>
            </w:r>
            <w:r w:rsidRPr="00392005">
              <w:rPr>
                <w:rFonts w:asciiTheme="minorHAnsi" w:hAnsiTheme="minorHAnsi" w:cstheme="minorHAnsi"/>
                <w:sz w:val="22"/>
                <w:szCs w:val="22"/>
                <w:lang w:eastAsia="zh-CN"/>
              </w:rPr>
              <w:t>号决议（</w:t>
            </w:r>
            <w:r w:rsidRPr="00392005">
              <w:rPr>
                <w:rFonts w:asciiTheme="minorHAnsi" w:hAnsiTheme="minorHAnsi" w:cstheme="minorHAnsi"/>
                <w:sz w:val="22"/>
                <w:szCs w:val="22"/>
                <w:lang w:eastAsia="zh-CN"/>
              </w:rPr>
              <w:t>2022</w:t>
            </w:r>
            <w:r w:rsidRPr="00392005">
              <w:rPr>
                <w:rFonts w:asciiTheme="minorHAnsi" w:hAnsiTheme="minorHAnsi" w:cstheme="minorHAnsi"/>
                <w:sz w:val="22"/>
                <w:szCs w:val="22"/>
                <w:lang w:eastAsia="zh-CN"/>
              </w:rPr>
              <w:t>年，布加勒斯特，修订版）责成理事会保留理事会语文工作组，</w:t>
            </w:r>
            <w:proofErr w:type="gramStart"/>
            <w:r w:rsidRPr="00392005">
              <w:rPr>
                <w:rFonts w:asciiTheme="minorHAnsi" w:hAnsiTheme="minorHAnsi" w:cstheme="minorHAnsi"/>
                <w:sz w:val="22"/>
                <w:szCs w:val="22"/>
                <w:lang w:eastAsia="zh-CN"/>
              </w:rPr>
              <w:t>以便监督该项决议落实工作取得的进展并向理事会做出汇报；</w:t>
            </w:r>
            <w:proofErr w:type="gramEnd"/>
          </w:p>
          <w:p w14:paraId="3E845C8E" w14:textId="77777777" w:rsidR="00392005" w:rsidRPr="00392005" w:rsidRDefault="00392005" w:rsidP="00F706B6">
            <w:pPr>
              <w:pStyle w:val="Normalnoindent"/>
              <w:tabs>
                <w:tab w:val="left" w:pos="344"/>
              </w:tabs>
              <w:rPr>
                <w:rFonts w:asciiTheme="minorHAnsi" w:hAnsiTheme="minorHAnsi" w:cstheme="minorHAnsi"/>
                <w:sz w:val="22"/>
                <w:szCs w:val="22"/>
                <w:lang w:eastAsia="zh-CN"/>
              </w:rPr>
            </w:pPr>
            <w:r w:rsidRPr="00392005">
              <w:rPr>
                <w:rFonts w:asciiTheme="minorHAnsi" w:hAnsiTheme="minorHAnsi" w:cstheme="minorHAnsi"/>
                <w:i/>
                <w:iCs/>
                <w:sz w:val="22"/>
                <w:szCs w:val="22"/>
                <w:lang w:eastAsia="zh-CN"/>
              </w:rPr>
              <w:t>b)</w:t>
            </w:r>
            <w:r w:rsidRPr="00392005">
              <w:rPr>
                <w:rFonts w:asciiTheme="minorHAnsi" w:hAnsiTheme="minorHAnsi" w:cstheme="minorHAnsi"/>
                <w:i/>
                <w:iCs/>
                <w:sz w:val="22"/>
                <w:szCs w:val="22"/>
                <w:lang w:eastAsia="zh-CN"/>
              </w:rPr>
              <w:tab/>
            </w:r>
            <w:r w:rsidRPr="00392005">
              <w:rPr>
                <w:rFonts w:asciiTheme="minorHAnsi" w:hAnsiTheme="minorHAnsi" w:cstheme="minorHAnsi"/>
                <w:sz w:val="22"/>
                <w:szCs w:val="22"/>
                <w:lang w:eastAsia="zh-CN"/>
              </w:rPr>
              <w:t>ITU-</w:t>
            </w:r>
            <w:proofErr w:type="gramStart"/>
            <w:r w:rsidRPr="00392005">
              <w:rPr>
                <w:rFonts w:asciiTheme="minorHAnsi" w:hAnsiTheme="minorHAnsi" w:cstheme="minorHAnsi"/>
                <w:sz w:val="22"/>
                <w:szCs w:val="22"/>
                <w:lang w:eastAsia="zh-CN"/>
              </w:rPr>
              <w:t>T</w:t>
            </w:r>
            <w:r w:rsidRPr="00392005">
              <w:rPr>
                <w:rFonts w:asciiTheme="minorHAnsi" w:hAnsiTheme="minorHAnsi" w:cstheme="minorHAnsi"/>
                <w:sz w:val="22"/>
                <w:szCs w:val="22"/>
                <w:lang w:eastAsia="zh-CN"/>
              </w:rPr>
              <w:t>网页在同等地位上以国际电联各种正式语文提供信息的重要性；</w:t>
            </w:r>
            <w:proofErr w:type="gramEnd"/>
          </w:p>
          <w:p w14:paraId="76DF8AE0" w14:textId="77777777" w:rsidR="00392005" w:rsidRPr="00EF25BD" w:rsidRDefault="00392005" w:rsidP="00F706B6">
            <w:pPr>
              <w:pStyle w:val="Normalnoindent"/>
              <w:tabs>
                <w:tab w:val="left" w:pos="344"/>
              </w:tabs>
              <w:rPr>
                <w:rFonts w:asciiTheme="minorHAnsi" w:hAnsiTheme="minorHAnsi" w:cstheme="minorHAnsi"/>
                <w:sz w:val="22"/>
                <w:szCs w:val="22"/>
                <w:lang w:eastAsia="zh-CN"/>
              </w:rPr>
            </w:pPr>
            <w:r w:rsidRPr="00392005">
              <w:rPr>
                <w:rFonts w:asciiTheme="minorHAnsi" w:hAnsiTheme="minorHAnsi" w:cstheme="minorHAnsi"/>
                <w:i/>
                <w:iCs/>
                <w:sz w:val="22"/>
                <w:szCs w:val="22"/>
                <w:lang w:eastAsia="zh-CN"/>
              </w:rPr>
              <w:t>c)</w:t>
            </w:r>
            <w:r w:rsidRPr="00392005">
              <w:rPr>
                <w:rFonts w:asciiTheme="minorHAnsi" w:hAnsiTheme="minorHAnsi" w:cstheme="minorHAnsi"/>
                <w:sz w:val="22"/>
                <w:szCs w:val="22"/>
                <w:lang w:eastAsia="zh-CN"/>
              </w:rPr>
              <w:tab/>
            </w:r>
            <w:r w:rsidRPr="00EF25BD">
              <w:rPr>
                <w:rFonts w:asciiTheme="minorHAnsi" w:hAnsiTheme="minorHAnsi" w:cstheme="minorHAnsi"/>
                <w:sz w:val="22"/>
                <w:szCs w:val="22"/>
                <w:lang w:eastAsia="zh-CN"/>
              </w:rPr>
              <w:t>理事会第</w:t>
            </w:r>
            <w:r w:rsidRPr="00EF25BD">
              <w:rPr>
                <w:rFonts w:asciiTheme="minorHAnsi" w:hAnsiTheme="minorHAnsi" w:cstheme="minorHAnsi"/>
                <w:sz w:val="22"/>
                <w:szCs w:val="22"/>
                <w:lang w:eastAsia="zh-CN"/>
              </w:rPr>
              <w:t>1386</w:t>
            </w:r>
            <w:r w:rsidRPr="00EF25BD">
              <w:rPr>
                <w:rFonts w:asciiTheme="minorHAnsi" w:hAnsiTheme="minorHAnsi" w:cstheme="minorHAnsi"/>
                <w:sz w:val="22"/>
                <w:szCs w:val="22"/>
                <w:lang w:eastAsia="zh-CN"/>
              </w:rPr>
              <w:t>号决议</w:t>
            </w:r>
            <w:bookmarkStart w:id="192" w:name="_Hlk180404064"/>
            <w:r w:rsidRPr="00EF25BD">
              <w:rPr>
                <w:rFonts w:asciiTheme="minorHAnsi" w:hAnsiTheme="minorHAnsi" w:cstheme="minorHAnsi"/>
                <w:sz w:val="22"/>
                <w:szCs w:val="22"/>
                <w:lang w:eastAsia="zh-CN"/>
              </w:rPr>
              <w:t>（</w:t>
            </w:r>
            <w:r w:rsidRPr="00EF25BD">
              <w:rPr>
                <w:rFonts w:asciiTheme="minorHAnsi" w:hAnsiTheme="minorHAnsi" w:cstheme="minorHAnsi"/>
                <w:sz w:val="22"/>
                <w:szCs w:val="22"/>
                <w:lang w:eastAsia="zh-CN"/>
              </w:rPr>
              <w:t>C17</w:t>
            </w:r>
            <w:r w:rsidRPr="00EF25BD">
              <w:rPr>
                <w:rFonts w:asciiTheme="minorHAnsi" w:hAnsiTheme="minorHAnsi" w:cstheme="minorHAnsi"/>
                <w:sz w:val="22"/>
                <w:szCs w:val="22"/>
                <w:lang w:eastAsia="zh-CN"/>
              </w:rPr>
              <w:t>，最后修改</w:t>
            </w:r>
            <w:r w:rsidRPr="00EF25BD">
              <w:rPr>
                <w:rFonts w:asciiTheme="minorHAnsi" w:hAnsiTheme="minorHAnsi" w:cstheme="minorHAnsi"/>
                <w:sz w:val="22"/>
                <w:szCs w:val="22"/>
                <w:lang w:eastAsia="zh-CN"/>
              </w:rPr>
              <w:t>C24</w:t>
            </w:r>
            <w:bookmarkEnd w:id="192"/>
            <w:r w:rsidRPr="00EF25BD">
              <w:rPr>
                <w:rFonts w:asciiTheme="minorHAnsi" w:hAnsiTheme="minorHAnsi" w:cstheme="minorHAnsi"/>
                <w:sz w:val="22"/>
                <w:szCs w:val="22"/>
                <w:lang w:eastAsia="zh-CN"/>
              </w:rPr>
              <w:t>）考虑到了与其它有关组织在术语及定义、符号及其它表述方式、</w:t>
            </w:r>
            <w:proofErr w:type="gramStart"/>
            <w:r w:rsidRPr="00EF25BD">
              <w:rPr>
                <w:rFonts w:asciiTheme="minorHAnsi" w:hAnsiTheme="minorHAnsi" w:cstheme="minorHAnsi"/>
                <w:sz w:val="22"/>
                <w:szCs w:val="22"/>
                <w:lang w:eastAsia="zh-CN"/>
              </w:rPr>
              <w:t>测量单位等方面实现标准化而开展协作的重要性；</w:t>
            </w:r>
            <w:proofErr w:type="gramEnd"/>
          </w:p>
          <w:p w14:paraId="78DFA4AA" w14:textId="77777777" w:rsidR="00392005" w:rsidRPr="00392005" w:rsidRDefault="00392005" w:rsidP="00F706B6">
            <w:pPr>
              <w:pStyle w:val="Normalnoindent"/>
              <w:tabs>
                <w:tab w:val="left" w:pos="344"/>
              </w:tabs>
              <w:rPr>
                <w:rFonts w:asciiTheme="minorHAnsi" w:hAnsiTheme="minorHAnsi" w:cstheme="minorHAnsi"/>
                <w:sz w:val="22"/>
                <w:szCs w:val="22"/>
                <w:lang w:eastAsia="zh-CN"/>
              </w:rPr>
            </w:pPr>
            <w:r w:rsidRPr="00EF25BD">
              <w:rPr>
                <w:rFonts w:asciiTheme="minorHAnsi" w:hAnsiTheme="minorHAnsi" w:cstheme="minorHAnsi"/>
                <w:i/>
                <w:iCs/>
                <w:sz w:val="22"/>
                <w:szCs w:val="22"/>
                <w:lang w:eastAsia="zh-CN"/>
              </w:rPr>
              <w:t>d)</w:t>
            </w:r>
            <w:r w:rsidRPr="00EF25BD">
              <w:rPr>
                <w:rFonts w:asciiTheme="minorHAnsi" w:hAnsiTheme="minorHAnsi" w:cstheme="minorHAnsi"/>
                <w:sz w:val="22"/>
                <w:szCs w:val="22"/>
                <w:lang w:eastAsia="zh-CN"/>
              </w:rPr>
              <w:tab/>
            </w:r>
            <w:r w:rsidRPr="00EF25BD">
              <w:rPr>
                <w:rFonts w:asciiTheme="minorHAnsi" w:hAnsiTheme="minorHAnsi" w:cstheme="minorHAnsi"/>
                <w:sz w:val="22"/>
                <w:szCs w:val="22"/>
                <w:lang w:eastAsia="zh-CN"/>
              </w:rPr>
              <w:t>在涉及一个以上国际电联研究组时，</w:t>
            </w:r>
            <w:proofErr w:type="gramStart"/>
            <w:r w:rsidRPr="00EF25BD">
              <w:rPr>
                <w:rFonts w:asciiTheme="minorHAnsi" w:hAnsiTheme="minorHAnsi" w:cstheme="minorHAnsi"/>
                <w:sz w:val="22"/>
                <w:szCs w:val="22"/>
                <w:lang w:eastAsia="zh-CN"/>
              </w:rPr>
              <w:t>在定义方面要取得一致意见存在一定的困难；</w:t>
            </w:r>
            <w:proofErr w:type="gramEnd"/>
          </w:p>
          <w:p w14:paraId="05D54411" w14:textId="36BD002D" w:rsidR="00B86DA4" w:rsidRPr="00F907DA" w:rsidRDefault="00392005" w:rsidP="00F706B6">
            <w:pPr>
              <w:pStyle w:val="Tabletext"/>
              <w:tabs>
                <w:tab w:val="left" w:pos="344"/>
              </w:tabs>
              <w:rPr>
                <w:rFonts w:asciiTheme="minorHAnsi" w:hAnsiTheme="minorHAnsi" w:cstheme="minorHAnsi"/>
                <w:lang w:val="en-US" w:eastAsia="zh-CN"/>
              </w:rPr>
            </w:pPr>
            <w:r w:rsidRPr="00392005">
              <w:rPr>
                <w:rFonts w:asciiTheme="minorHAnsi" w:hAnsiTheme="minorHAnsi" w:cstheme="minorHAnsi"/>
                <w:i/>
                <w:iCs/>
                <w:szCs w:val="22"/>
                <w:lang w:val="en-US" w:eastAsia="zh-CN"/>
              </w:rPr>
              <w:t>e)</w:t>
            </w:r>
            <w:r w:rsidRPr="00392005">
              <w:rPr>
                <w:rFonts w:asciiTheme="minorHAnsi" w:hAnsiTheme="minorHAnsi" w:cstheme="minorHAnsi"/>
                <w:szCs w:val="22"/>
                <w:lang w:val="en-US" w:eastAsia="zh-CN"/>
              </w:rPr>
              <w:tab/>
            </w:r>
            <w:r w:rsidRPr="00392005">
              <w:rPr>
                <w:rFonts w:asciiTheme="minorHAnsi" w:hAnsiTheme="minorHAnsi" w:cstheme="minorHAnsi"/>
                <w:szCs w:val="22"/>
                <w:lang w:val="zh-CN" w:eastAsia="zh-CN"/>
              </w:rPr>
              <w:t>有必要继续出版</w:t>
            </w:r>
            <w:r w:rsidRPr="00392005">
              <w:rPr>
                <w:rFonts w:asciiTheme="minorHAnsi" w:hAnsiTheme="minorHAnsi" w:cstheme="minorHAnsi"/>
                <w:szCs w:val="22"/>
                <w:lang w:val="zh-CN" w:eastAsia="zh-CN"/>
              </w:rPr>
              <w:t>ITU-T</w:t>
            </w:r>
            <w:r w:rsidRPr="00392005">
              <w:rPr>
                <w:rFonts w:asciiTheme="minorHAnsi" w:hAnsiTheme="minorHAnsi" w:cstheme="minorHAnsi"/>
                <w:szCs w:val="22"/>
                <w:lang w:val="zh-CN" w:eastAsia="zh-CN"/>
              </w:rPr>
              <w:t>工作所需的术语和定义，</w:t>
            </w:r>
          </w:p>
        </w:tc>
        <w:tc>
          <w:tcPr>
            <w:tcW w:w="1250" w:type="pct"/>
          </w:tcPr>
          <w:p w14:paraId="079F0FC9" w14:textId="77777777" w:rsidR="009311EC" w:rsidRPr="009311EC" w:rsidRDefault="00B86DA4" w:rsidP="00F706B6">
            <w:pPr>
              <w:keepNext/>
              <w:keepLines/>
              <w:spacing w:before="160"/>
              <w:ind w:left="567"/>
              <w:rPr>
                <w:rFonts w:asciiTheme="minorHAnsi" w:eastAsia="STKaiti" w:hAnsiTheme="minorHAnsi" w:cstheme="minorHAnsi"/>
                <w:sz w:val="22"/>
                <w:szCs w:val="22"/>
                <w:lang w:val="es-ES" w:eastAsia="zh-CN"/>
              </w:rPr>
            </w:pPr>
            <w:r w:rsidRPr="009311EC">
              <w:rPr>
                <w:rFonts w:asciiTheme="minorHAnsi" w:hAnsiTheme="minorHAnsi" w:cstheme="minorHAnsi"/>
                <w:i/>
                <w:iCs/>
                <w:sz w:val="22"/>
                <w:szCs w:val="22"/>
                <w:lang w:val="en-US" w:eastAsia="zh-CN"/>
              </w:rPr>
              <w:tab/>
            </w:r>
            <w:r w:rsidR="009311EC" w:rsidRPr="009311EC">
              <w:rPr>
                <w:rFonts w:asciiTheme="minorHAnsi" w:eastAsia="STKaiti" w:hAnsiTheme="minorHAnsi" w:cstheme="minorHAnsi"/>
                <w:sz w:val="22"/>
                <w:szCs w:val="22"/>
                <w:lang w:eastAsia="zh-CN"/>
              </w:rPr>
              <w:t>认识到</w:t>
            </w:r>
          </w:p>
          <w:p w14:paraId="771A7A8D" w14:textId="7C2D439E" w:rsidR="00B86DA4" w:rsidRPr="00F907DA" w:rsidRDefault="009311EC" w:rsidP="00F706B6">
            <w:pPr>
              <w:pStyle w:val="Tabletext"/>
              <w:rPr>
                <w:rFonts w:asciiTheme="minorHAnsi" w:hAnsiTheme="minorHAnsi" w:cstheme="minorHAnsi"/>
                <w:lang w:val="en-US" w:eastAsia="zh-CN"/>
              </w:rPr>
            </w:pPr>
            <w:r w:rsidRPr="009311EC">
              <w:rPr>
                <w:rFonts w:asciiTheme="minorHAnsi" w:eastAsiaTheme="minorEastAsia" w:hAnsiTheme="minorHAnsi" w:cstheme="minorHAnsi"/>
                <w:szCs w:val="22"/>
                <w:lang w:val="es-ES" w:eastAsia="zh-CN"/>
              </w:rPr>
              <w:t>ITU-R CCV</w:t>
            </w:r>
            <w:r w:rsidRPr="009311EC">
              <w:rPr>
                <w:rFonts w:asciiTheme="minorHAnsi" w:eastAsiaTheme="minorEastAsia" w:hAnsiTheme="minorHAnsi" w:cstheme="minorHAnsi"/>
                <w:szCs w:val="22"/>
                <w:lang w:eastAsia="zh-CN"/>
              </w:rPr>
              <w:t>和</w:t>
            </w:r>
            <w:r w:rsidRPr="009311EC">
              <w:rPr>
                <w:rFonts w:asciiTheme="minorHAnsi" w:eastAsiaTheme="minorEastAsia" w:hAnsiTheme="minorHAnsi" w:cstheme="minorHAnsi"/>
                <w:szCs w:val="22"/>
                <w:lang w:val="es-ES" w:eastAsia="zh-CN"/>
              </w:rPr>
              <w:t>ITU-T SCV</w:t>
            </w:r>
            <w:r w:rsidRPr="009311EC">
              <w:rPr>
                <w:rFonts w:asciiTheme="minorHAnsi" w:eastAsiaTheme="minorEastAsia" w:hAnsiTheme="minorHAnsi" w:cstheme="minorHAnsi"/>
                <w:szCs w:val="22"/>
                <w:lang w:eastAsia="zh-CN"/>
              </w:rPr>
              <w:t>所完成的采用国际电联所有六种正式语文的电信</w:t>
            </w:r>
            <w:r w:rsidRPr="009311EC">
              <w:rPr>
                <w:rFonts w:asciiTheme="minorHAnsi" w:eastAsiaTheme="minorEastAsia" w:hAnsiTheme="minorHAnsi" w:cstheme="minorHAnsi"/>
                <w:szCs w:val="22"/>
                <w:lang w:val="es-ES" w:eastAsia="zh-CN"/>
              </w:rPr>
              <w:t>/ICT</w:t>
            </w:r>
            <w:r w:rsidRPr="009311EC">
              <w:rPr>
                <w:rFonts w:asciiTheme="minorHAnsi" w:eastAsiaTheme="minorEastAsia" w:hAnsiTheme="minorHAnsi" w:cstheme="minorHAnsi"/>
                <w:szCs w:val="22"/>
                <w:lang w:eastAsia="zh-CN"/>
              </w:rPr>
              <w:t>领域术语和定义并就其达成一致的工作</w:t>
            </w:r>
            <w:r w:rsidRPr="009311EC">
              <w:rPr>
                <w:rFonts w:asciiTheme="minorHAnsi" w:eastAsiaTheme="minorEastAsia" w:hAnsiTheme="minorHAnsi" w:cstheme="minorHAnsi"/>
                <w:szCs w:val="22"/>
                <w:lang w:val="es-ES" w:eastAsia="zh-CN"/>
              </w:rPr>
              <w:t>，</w:t>
            </w:r>
          </w:p>
        </w:tc>
      </w:tr>
      <w:tr w:rsidR="00B86DA4" w:rsidRPr="00F907DA" w14:paraId="19C42826" w14:textId="77777777" w:rsidTr="00F706B6">
        <w:tc>
          <w:tcPr>
            <w:tcW w:w="1250" w:type="pct"/>
          </w:tcPr>
          <w:p w14:paraId="38215799" w14:textId="77777777" w:rsidR="00A143EF" w:rsidRPr="00A143EF" w:rsidRDefault="00A143EF" w:rsidP="00F706B6">
            <w:pPr>
              <w:keepNext/>
              <w:keepLines/>
              <w:tabs>
                <w:tab w:val="clear" w:pos="794"/>
                <w:tab w:val="clear" w:pos="1191"/>
                <w:tab w:val="clear" w:pos="1588"/>
                <w:tab w:val="clear" w:pos="1985"/>
                <w:tab w:val="left" w:pos="680"/>
              </w:tabs>
              <w:spacing w:before="160"/>
              <w:ind w:left="567"/>
              <w:jc w:val="both"/>
              <w:rPr>
                <w:rFonts w:ascii="STKaiti" w:eastAsia="STKaiti" w:hAnsi="STKaiti"/>
                <w:sz w:val="22"/>
                <w:szCs w:val="22"/>
                <w:lang w:val="es-ES_tradnl" w:eastAsia="zh-CN"/>
              </w:rPr>
            </w:pPr>
            <w:r w:rsidRPr="00A143EF">
              <w:rPr>
                <w:rFonts w:ascii="STKaiti" w:eastAsia="STKaiti" w:hAnsi="STKaiti" w:hint="eastAsia"/>
                <w:sz w:val="22"/>
                <w:szCs w:val="22"/>
                <w:lang w:eastAsia="zh-CN"/>
              </w:rPr>
              <w:t>进一步认识到</w:t>
            </w:r>
          </w:p>
          <w:p w14:paraId="722A5408" w14:textId="77777777" w:rsidR="00A143EF" w:rsidRPr="00A143EF" w:rsidRDefault="00A143EF" w:rsidP="00F706B6">
            <w:pPr>
              <w:tabs>
                <w:tab w:val="clear" w:pos="794"/>
                <w:tab w:val="clear" w:pos="1191"/>
                <w:tab w:val="clear" w:pos="1588"/>
                <w:tab w:val="clear" w:pos="1985"/>
                <w:tab w:val="left" w:pos="680"/>
                <w:tab w:val="left" w:pos="1134"/>
                <w:tab w:val="left" w:pos="1701"/>
                <w:tab w:val="left" w:pos="2268"/>
                <w:tab w:val="left" w:pos="2835"/>
              </w:tabs>
              <w:jc w:val="both"/>
              <w:rPr>
                <w:rFonts w:ascii="Calibri" w:hAnsi="Calibri"/>
                <w:sz w:val="22"/>
                <w:szCs w:val="22"/>
                <w:lang w:eastAsia="zh-CN"/>
              </w:rPr>
            </w:pPr>
            <w:r w:rsidRPr="00A143EF">
              <w:rPr>
                <w:rFonts w:ascii="Calibri" w:hAnsi="Calibri"/>
                <w:i/>
                <w:sz w:val="22"/>
                <w:szCs w:val="22"/>
                <w:lang w:eastAsia="zh-CN"/>
              </w:rPr>
              <w:t>a)</w:t>
            </w:r>
            <w:r w:rsidRPr="00A143EF">
              <w:rPr>
                <w:rFonts w:ascii="Calibri" w:hAnsi="Calibri"/>
                <w:i/>
                <w:iCs/>
                <w:sz w:val="22"/>
                <w:szCs w:val="22"/>
                <w:lang w:val="es-ES_tradnl" w:eastAsia="zh-CN"/>
              </w:rPr>
              <w:tab/>
            </w:r>
            <w:r w:rsidRPr="00A143EF">
              <w:rPr>
                <w:rFonts w:ascii="Calibri" w:hAnsi="Calibri" w:hint="eastAsia"/>
                <w:sz w:val="22"/>
                <w:szCs w:val="22"/>
                <w:lang w:eastAsia="zh-CN"/>
              </w:rPr>
              <w:t>国际电联所面临的预算限制</w:t>
            </w:r>
            <w:r w:rsidRPr="00A143EF">
              <w:rPr>
                <w:rFonts w:ascii="Calibri" w:hAnsi="Calibri" w:hint="eastAsia"/>
                <w:sz w:val="22"/>
                <w:szCs w:val="22"/>
                <w:lang w:val="es-ES_tradnl" w:eastAsia="zh-CN"/>
              </w:rPr>
              <w:t>，</w:t>
            </w:r>
            <w:proofErr w:type="gramStart"/>
            <w:r w:rsidRPr="00A143EF">
              <w:rPr>
                <w:rFonts w:ascii="Calibri" w:hAnsi="Calibri" w:hint="eastAsia"/>
                <w:sz w:val="22"/>
                <w:szCs w:val="22"/>
                <w:lang w:eastAsia="zh-CN"/>
              </w:rPr>
              <w:t>以及确保将国际电联有关在平等地位上使用国际电联各种语文的工作与预算一并考虑从而实现费用高效划拨的重要性</w:t>
            </w:r>
            <w:r w:rsidRPr="00A143EF">
              <w:rPr>
                <w:rFonts w:ascii="Calibri" w:hAnsi="Calibri" w:hint="eastAsia"/>
                <w:sz w:val="22"/>
                <w:szCs w:val="22"/>
                <w:lang w:val="es-ES_tradnl" w:eastAsia="zh-CN"/>
              </w:rPr>
              <w:t>；</w:t>
            </w:r>
            <w:proofErr w:type="gramEnd"/>
          </w:p>
          <w:p w14:paraId="5CE6B3BC" w14:textId="77777777" w:rsidR="00A143EF" w:rsidRDefault="00A143EF" w:rsidP="00F706B6">
            <w:pPr>
              <w:tabs>
                <w:tab w:val="clear" w:pos="794"/>
                <w:tab w:val="clear" w:pos="1191"/>
                <w:tab w:val="clear" w:pos="1588"/>
                <w:tab w:val="clear" w:pos="1985"/>
                <w:tab w:val="left" w:pos="680"/>
                <w:tab w:val="left" w:pos="1134"/>
                <w:tab w:val="left" w:pos="1701"/>
                <w:tab w:val="left" w:pos="2268"/>
                <w:tab w:val="left" w:pos="2835"/>
              </w:tabs>
              <w:jc w:val="both"/>
              <w:rPr>
                <w:rFonts w:ascii="Calibri" w:hAnsi="Calibri"/>
                <w:sz w:val="22"/>
                <w:szCs w:val="22"/>
                <w:lang w:eastAsia="zh-CN"/>
              </w:rPr>
            </w:pPr>
            <w:r w:rsidRPr="00A143EF">
              <w:rPr>
                <w:rFonts w:ascii="Calibri" w:hAnsi="Calibri"/>
                <w:i/>
                <w:sz w:val="22"/>
                <w:szCs w:val="22"/>
                <w:lang w:eastAsia="zh-CN"/>
              </w:rPr>
              <w:t>b)</w:t>
            </w:r>
            <w:r w:rsidRPr="00A143EF">
              <w:rPr>
                <w:rFonts w:ascii="Calibri" w:hAnsi="Calibri"/>
                <w:sz w:val="22"/>
                <w:szCs w:val="22"/>
                <w:lang w:eastAsia="zh-CN"/>
              </w:rPr>
              <w:tab/>
            </w:r>
            <w:r w:rsidRPr="00A143EF">
              <w:rPr>
                <w:rFonts w:ascii="Calibri" w:hAnsi="Calibri" w:hint="eastAsia"/>
                <w:sz w:val="22"/>
                <w:szCs w:val="22"/>
                <w:lang w:val="en-US" w:eastAsia="zh-CN"/>
              </w:rPr>
              <w:t>国际电联各正式语文的口译、笔译和文本处理支出在</w:t>
            </w:r>
            <w:r w:rsidRPr="00A143EF">
              <w:rPr>
                <w:rFonts w:ascii="Calibri" w:hAnsi="Calibri"/>
                <w:sz w:val="22"/>
                <w:szCs w:val="22"/>
                <w:lang w:eastAsia="zh-CN"/>
              </w:rPr>
              <w:t>2024-2027</w:t>
            </w:r>
            <w:r w:rsidRPr="00A143EF">
              <w:rPr>
                <w:rFonts w:ascii="Calibri" w:hAnsi="Calibri" w:hint="eastAsia"/>
                <w:sz w:val="22"/>
                <w:szCs w:val="22"/>
                <w:lang w:val="en-US" w:eastAsia="zh-CN"/>
              </w:rPr>
              <w:t>年期间不得</w:t>
            </w:r>
            <w:r w:rsidRPr="00A143EF">
              <w:rPr>
                <w:rFonts w:ascii="Calibri" w:hAnsi="Calibri" w:hint="eastAsia"/>
                <w:sz w:val="22"/>
                <w:szCs w:val="22"/>
                <w:lang w:eastAsia="zh-CN"/>
              </w:rPr>
              <w:t>超出第</w:t>
            </w:r>
            <w:r w:rsidRPr="00A143EF">
              <w:rPr>
                <w:rFonts w:ascii="Calibri" w:hAnsi="Calibri" w:hint="eastAsia"/>
                <w:sz w:val="22"/>
                <w:szCs w:val="22"/>
                <w:lang w:eastAsia="zh-CN"/>
              </w:rPr>
              <w:t>5</w:t>
            </w:r>
            <w:r w:rsidRPr="00A143EF">
              <w:rPr>
                <w:rFonts w:ascii="Calibri" w:hAnsi="Calibri" w:hint="eastAsia"/>
                <w:sz w:val="22"/>
                <w:szCs w:val="22"/>
                <w:lang w:eastAsia="zh-CN"/>
              </w:rPr>
              <w:t>号决定（</w:t>
            </w:r>
            <w:r w:rsidRPr="00A143EF">
              <w:rPr>
                <w:rFonts w:ascii="Calibri" w:hAnsi="Calibri"/>
                <w:sz w:val="22"/>
                <w:szCs w:val="22"/>
                <w:lang w:eastAsia="zh-CN"/>
              </w:rPr>
              <w:t>2022</w:t>
            </w:r>
            <w:r w:rsidRPr="00A143EF">
              <w:rPr>
                <w:rFonts w:ascii="Calibri" w:hAnsi="Calibri" w:hint="eastAsia"/>
                <w:sz w:val="22"/>
                <w:szCs w:val="22"/>
                <w:lang w:eastAsia="zh-CN"/>
              </w:rPr>
              <w:t>年，布加勒斯特，修订版）</w:t>
            </w:r>
            <w:proofErr w:type="gramStart"/>
            <w:r w:rsidRPr="00A143EF">
              <w:rPr>
                <w:rFonts w:ascii="Calibri" w:hAnsi="Calibri" w:hint="eastAsia"/>
                <w:sz w:val="22"/>
                <w:szCs w:val="22"/>
                <w:lang w:eastAsia="zh-CN"/>
              </w:rPr>
              <w:t>的相应部分规定的数额；</w:t>
            </w:r>
            <w:proofErr w:type="gramEnd"/>
          </w:p>
          <w:p w14:paraId="3F0E11AA" w14:textId="3370DAE0" w:rsidR="00A143EF" w:rsidRPr="00F907DA" w:rsidRDefault="00A143EF" w:rsidP="00F706B6">
            <w:pPr>
              <w:pStyle w:val="Tabletext"/>
              <w:rPr>
                <w:ins w:id="193" w:author="Минкин Владимир Маркович" w:date="2025-12-16T09:31:00Z"/>
                <w:rFonts w:asciiTheme="minorHAnsi" w:hAnsiTheme="minorHAnsi" w:cstheme="minorHAnsi"/>
                <w:lang w:val="en-US" w:eastAsia="zh-CN"/>
              </w:rPr>
            </w:pPr>
            <w:ins w:id="194" w:author="Минкин Владимир Маркович" w:date="2025-12-16T09:31:00Z">
              <w:r w:rsidRPr="00F907DA">
                <w:rPr>
                  <w:rFonts w:asciiTheme="minorHAnsi" w:hAnsiTheme="minorHAnsi" w:cstheme="minorHAnsi"/>
                  <w:i/>
                  <w:iCs/>
                  <w:lang w:val="en-US" w:eastAsia="zh-CN"/>
                </w:rPr>
                <w:t>c)</w:t>
              </w:r>
            </w:ins>
            <w:ins w:id="195" w:author="LRT" w:date="2026-01-05T16:14:00Z">
              <w:r w:rsidRPr="00F907DA">
                <w:rPr>
                  <w:rFonts w:asciiTheme="minorHAnsi" w:hAnsiTheme="minorHAnsi" w:cstheme="minorHAnsi"/>
                  <w:i/>
                  <w:szCs w:val="24"/>
                  <w:lang w:val="en-US" w:eastAsia="zh-CN"/>
                </w:rPr>
                <w:tab/>
              </w:r>
            </w:ins>
            <w:ins w:id="196" w:author="LING-C(WZ)" w:date="2026-03-20T16:59:00Z" w16du:dateUtc="2026-03-20T20:59:00Z">
              <w:r w:rsidR="00EE456F" w:rsidRPr="007C26AF">
                <w:rPr>
                  <w:rFonts w:asciiTheme="minorHAnsi" w:hAnsiTheme="minorHAnsi" w:cstheme="minorHAnsi" w:hint="eastAsia"/>
                  <w:lang w:val="en-US" w:eastAsia="zh-CN"/>
                </w:rPr>
                <w:t>ITU-R</w:t>
              </w:r>
              <w:r w:rsidR="00EE456F" w:rsidRPr="00EE456F">
                <w:rPr>
                  <w:rFonts w:asciiTheme="minorHAnsi" w:hAnsiTheme="minorHAnsi" w:cstheme="minorHAnsi" w:hint="eastAsia"/>
                  <w:lang w:val="en-US" w:eastAsia="zh-CN"/>
                </w:rPr>
                <w:t>词汇协调委员会</w:t>
              </w:r>
              <w:r w:rsidR="00EE456F">
                <w:rPr>
                  <w:rFonts w:asciiTheme="minorHAnsi" w:hAnsiTheme="minorHAnsi" w:cstheme="minorHAnsi" w:hint="eastAsia"/>
                  <w:lang w:val="en-US" w:eastAsia="zh-CN"/>
                </w:rPr>
                <w:t>（</w:t>
              </w:r>
            </w:ins>
            <w:ins w:id="197" w:author="LING-C(WZ)" w:date="2026-03-20T21:56:00Z">
              <w:r w:rsidR="003C2456" w:rsidRPr="003C2456">
                <w:rPr>
                  <w:rFonts w:asciiTheme="minorHAnsi" w:hAnsiTheme="minorHAnsi" w:cstheme="minorHAnsi"/>
                  <w:lang w:eastAsia="zh-CN"/>
                </w:rPr>
                <w:t>С</w:t>
              </w:r>
              <w:r w:rsidR="003C2456" w:rsidRPr="003C2456">
                <w:rPr>
                  <w:rFonts w:asciiTheme="minorHAnsi" w:hAnsiTheme="minorHAnsi" w:cstheme="minorHAnsi"/>
                  <w:lang w:val="en-US" w:eastAsia="zh-CN"/>
                </w:rPr>
                <w:t>CV</w:t>
              </w:r>
            </w:ins>
            <w:ins w:id="198" w:author="LING-C(WZ)" w:date="2026-03-20T16:59:00Z" w16du:dateUtc="2026-03-20T20:59:00Z">
              <w:r w:rsidR="00EE456F">
                <w:rPr>
                  <w:rFonts w:asciiTheme="minorHAnsi" w:hAnsiTheme="minorHAnsi" w:cstheme="minorHAnsi" w:hint="eastAsia"/>
                  <w:lang w:val="en-US" w:eastAsia="zh-CN"/>
                </w:rPr>
                <w:t>）</w:t>
              </w:r>
              <w:r w:rsidR="00EE456F" w:rsidRPr="007C26AF">
                <w:rPr>
                  <w:rFonts w:asciiTheme="minorHAnsi" w:hAnsiTheme="minorHAnsi" w:cstheme="minorHAnsi" w:hint="eastAsia"/>
                  <w:lang w:val="en-US" w:eastAsia="zh-CN"/>
                </w:rPr>
                <w:t>是根据</w:t>
              </w:r>
              <w:r w:rsidR="00EE456F" w:rsidRPr="00EE456F">
                <w:rPr>
                  <w:rFonts w:asciiTheme="minorHAnsi" w:hAnsiTheme="minorHAnsi" w:cstheme="minorHAnsi" w:hint="eastAsia"/>
                  <w:lang w:val="en-US" w:eastAsia="zh-CN"/>
                </w:rPr>
                <w:t>国际无线电咨询委员会</w:t>
              </w:r>
              <w:r w:rsidR="00EE456F">
                <w:rPr>
                  <w:rFonts w:asciiTheme="minorHAnsi" w:hAnsiTheme="minorHAnsi" w:cstheme="minorHAnsi" w:hint="eastAsia"/>
                  <w:lang w:val="en-US" w:eastAsia="zh-CN"/>
                </w:rPr>
                <w:t>（</w:t>
              </w:r>
              <w:r w:rsidR="00EE456F" w:rsidRPr="003C2456">
                <w:rPr>
                  <w:rFonts w:asciiTheme="minorHAnsi" w:hAnsiTheme="minorHAnsi" w:cstheme="minorHAnsi"/>
                  <w:lang w:val="en-US" w:eastAsia="zh-CN"/>
                </w:rPr>
                <w:t>CCIR</w:t>
              </w:r>
              <w:r w:rsidR="00EE456F">
                <w:rPr>
                  <w:rFonts w:asciiTheme="minorHAnsi" w:hAnsiTheme="minorHAnsi" w:cstheme="minorHAnsi" w:hint="eastAsia"/>
                  <w:lang w:val="en-US" w:eastAsia="zh-CN"/>
                </w:rPr>
                <w:t>）</w:t>
              </w:r>
              <w:r w:rsidR="00EE456F" w:rsidRPr="007C26AF">
                <w:rPr>
                  <w:rFonts w:asciiTheme="minorHAnsi" w:hAnsiTheme="minorHAnsi" w:cstheme="minorHAnsi" w:hint="eastAsia"/>
                  <w:lang w:val="en-US" w:eastAsia="zh-CN"/>
                </w:rPr>
                <w:t>第十七届全体会议关于协调术语</w:t>
              </w:r>
              <w:r w:rsidR="00EE456F">
                <w:rPr>
                  <w:rFonts w:asciiTheme="minorHAnsi" w:hAnsiTheme="minorHAnsi" w:cstheme="minorHAnsi" w:hint="eastAsia"/>
                  <w:lang w:val="en-US" w:eastAsia="zh-CN"/>
                </w:rPr>
                <w:t>工作</w:t>
              </w:r>
            </w:ins>
            <w:ins w:id="199" w:author="LING-C(WZ)" w:date="2026-03-20T22:06:00Z" w16du:dateUtc="2026-03-21T02:06:00Z">
              <w:r w:rsidR="003C2456">
                <w:rPr>
                  <w:rFonts w:asciiTheme="minorHAnsi" w:hAnsiTheme="minorHAnsi" w:cstheme="minorHAnsi" w:hint="eastAsia"/>
                  <w:lang w:val="en-US" w:eastAsia="zh-CN"/>
                </w:rPr>
                <w:t>及</w:t>
              </w:r>
            </w:ins>
            <w:ins w:id="200" w:author="LING-C(WZ)" w:date="2026-03-20T16:59:00Z" w16du:dateUtc="2026-03-20T20:59:00Z">
              <w:r w:rsidR="00EE456F" w:rsidRPr="007C26AF">
                <w:rPr>
                  <w:rFonts w:asciiTheme="minorHAnsi" w:hAnsiTheme="minorHAnsi" w:cstheme="minorHAnsi" w:hint="eastAsia"/>
                  <w:lang w:val="en-US" w:eastAsia="zh-CN"/>
                </w:rPr>
                <w:t>相关事项的第</w:t>
              </w:r>
              <w:r w:rsidR="00EE456F" w:rsidRPr="007C26AF">
                <w:rPr>
                  <w:rFonts w:asciiTheme="minorHAnsi" w:hAnsiTheme="minorHAnsi" w:cstheme="minorHAnsi" w:hint="eastAsia"/>
                  <w:lang w:val="en-US" w:eastAsia="zh-CN"/>
                </w:rPr>
                <w:t>114</w:t>
              </w:r>
              <w:r w:rsidR="00EE456F" w:rsidRPr="007C26AF">
                <w:rPr>
                  <w:rFonts w:asciiTheme="minorHAnsi" w:hAnsiTheme="minorHAnsi" w:cstheme="minorHAnsi" w:hint="eastAsia"/>
                  <w:lang w:val="en-US" w:eastAsia="zh-CN"/>
                </w:rPr>
                <w:t>号决</w:t>
              </w:r>
              <w:r w:rsidR="00EE456F" w:rsidRPr="007C26AF">
                <w:rPr>
                  <w:rFonts w:asciiTheme="minorHAnsi" w:hAnsiTheme="minorHAnsi" w:cstheme="minorHAnsi" w:hint="eastAsia"/>
                  <w:lang w:val="en-US" w:eastAsia="zh-CN"/>
                </w:rPr>
                <w:lastRenderedPageBreak/>
                <w:t>议</w:t>
              </w:r>
              <w:r w:rsidR="00EE456F">
                <w:rPr>
                  <w:rFonts w:asciiTheme="minorHAnsi" w:hAnsiTheme="minorHAnsi" w:cstheme="minorHAnsi" w:hint="eastAsia"/>
                  <w:lang w:val="en-US" w:eastAsia="zh-CN"/>
                </w:rPr>
                <w:t>（</w:t>
              </w:r>
              <w:r w:rsidR="00EE456F" w:rsidRPr="00F907DA">
                <w:rPr>
                  <w:rFonts w:asciiTheme="minorHAnsi" w:hAnsiTheme="minorHAnsi" w:cstheme="minorHAnsi"/>
                  <w:lang w:val="en-US" w:eastAsia="zh-CN"/>
                </w:rPr>
                <w:t>1990</w:t>
              </w:r>
              <w:r w:rsidR="00EE456F" w:rsidRPr="007C26AF">
                <w:rPr>
                  <w:rFonts w:asciiTheme="minorHAnsi" w:hAnsiTheme="minorHAnsi" w:cstheme="minorHAnsi" w:hint="eastAsia"/>
                  <w:lang w:val="en-US" w:eastAsia="zh-CN"/>
                </w:rPr>
                <w:t>年</w:t>
              </w:r>
              <w:r w:rsidR="00EE456F">
                <w:rPr>
                  <w:rFonts w:asciiTheme="minorHAnsi" w:hAnsiTheme="minorHAnsi" w:cstheme="minorHAnsi" w:hint="eastAsia"/>
                  <w:lang w:val="en-US" w:eastAsia="zh-CN"/>
                </w:rPr>
                <w:t>，</w:t>
              </w:r>
              <w:r w:rsidR="00EE456F" w:rsidRPr="007C26AF">
                <w:rPr>
                  <w:rFonts w:asciiTheme="minorHAnsi" w:hAnsiTheme="minorHAnsi" w:cstheme="minorHAnsi" w:hint="eastAsia"/>
                  <w:lang w:val="en-US" w:eastAsia="zh-CN"/>
                </w:rPr>
                <w:t>杜塞尔多夫</w:t>
              </w:r>
              <w:r w:rsidR="00EE456F">
                <w:rPr>
                  <w:rFonts w:asciiTheme="minorHAnsi" w:hAnsiTheme="minorHAnsi" w:cstheme="minorHAnsi" w:hint="eastAsia"/>
                  <w:lang w:val="en-US" w:eastAsia="zh-CN"/>
                </w:rPr>
                <w:t>）</w:t>
              </w:r>
            </w:ins>
            <w:proofErr w:type="gramStart"/>
            <w:ins w:id="201" w:author="LING-C(WZ)" w:date="2026-03-20T21:58:00Z" w16du:dateUtc="2026-03-21T01:58:00Z">
              <w:r w:rsidR="003C2456">
                <w:rPr>
                  <w:rFonts w:asciiTheme="minorHAnsi" w:hAnsiTheme="minorHAnsi" w:cstheme="minorHAnsi" w:hint="eastAsia"/>
                  <w:lang w:val="en-US" w:eastAsia="zh-CN"/>
                </w:rPr>
                <w:t>设立</w:t>
              </w:r>
            </w:ins>
            <w:ins w:id="202" w:author="LING-C(WZ)" w:date="2026-03-20T16:59:00Z" w16du:dateUtc="2026-03-20T20:59:00Z">
              <w:r w:rsidR="00EE456F" w:rsidRPr="007C26AF">
                <w:rPr>
                  <w:rFonts w:asciiTheme="minorHAnsi" w:hAnsiTheme="minorHAnsi" w:cstheme="minorHAnsi" w:hint="eastAsia"/>
                  <w:lang w:val="en-US" w:eastAsia="zh-CN"/>
                </w:rPr>
                <w:t>的</w:t>
              </w:r>
            </w:ins>
            <w:ins w:id="203" w:author="LING-C(WZ)" w:date="2026-03-20T17:00:00Z" w16du:dateUtc="2026-03-20T21:00:00Z">
              <w:r w:rsidR="00EE456F">
                <w:rPr>
                  <w:rFonts w:asciiTheme="minorHAnsi" w:hAnsiTheme="minorHAnsi" w:cstheme="minorHAnsi" w:hint="eastAsia"/>
                  <w:lang w:val="en-US" w:eastAsia="zh-CN"/>
                </w:rPr>
                <w:t>；</w:t>
              </w:r>
            </w:ins>
            <w:proofErr w:type="gramEnd"/>
          </w:p>
          <w:p w14:paraId="46F68DB0" w14:textId="7CC9C351" w:rsidR="00A143EF" w:rsidRPr="00AC1D57" w:rsidRDefault="00A143EF" w:rsidP="00F706B6">
            <w:pPr>
              <w:tabs>
                <w:tab w:val="clear" w:pos="794"/>
                <w:tab w:val="clear" w:pos="1191"/>
                <w:tab w:val="clear" w:pos="1588"/>
                <w:tab w:val="clear" w:pos="1985"/>
                <w:tab w:val="left" w:pos="680"/>
                <w:tab w:val="left" w:pos="1134"/>
                <w:tab w:val="left" w:pos="1701"/>
                <w:tab w:val="left" w:pos="2268"/>
                <w:tab w:val="left" w:pos="2835"/>
              </w:tabs>
              <w:jc w:val="both"/>
              <w:rPr>
                <w:rFonts w:ascii="Calibri" w:hAnsi="Calibri"/>
                <w:sz w:val="22"/>
                <w:szCs w:val="22"/>
                <w:lang w:eastAsia="zh-CN"/>
              </w:rPr>
            </w:pPr>
            <w:ins w:id="204" w:author="Минкин Владимир Маркович" w:date="2025-12-16T09:32:00Z">
              <w:r w:rsidRPr="00AC1D57">
                <w:rPr>
                  <w:rFonts w:asciiTheme="minorHAnsi" w:hAnsiTheme="minorHAnsi" w:cstheme="minorHAnsi"/>
                  <w:i/>
                  <w:iCs/>
                  <w:sz w:val="22"/>
                  <w:szCs w:val="22"/>
                  <w:lang w:val="en-US" w:eastAsia="zh-CN"/>
                </w:rPr>
                <w:t>d)</w:t>
              </w:r>
            </w:ins>
            <w:ins w:id="205" w:author="LRT" w:date="2026-01-05T16:14:00Z">
              <w:r w:rsidRPr="00AC1D57">
                <w:rPr>
                  <w:rFonts w:asciiTheme="minorHAnsi" w:hAnsiTheme="minorHAnsi" w:cstheme="minorHAnsi"/>
                  <w:i/>
                  <w:sz w:val="22"/>
                  <w:szCs w:val="22"/>
                  <w:lang w:val="en-US" w:eastAsia="zh-CN"/>
                </w:rPr>
                <w:tab/>
              </w:r>
            </w:ins>
            <w:ins w:id="206" w:author="LING-C(WZ)" w:date="2026-03-20T18:43:00Z" w16du:dateUtc="2026-03-20T22:43:00Z">
              <w:r w:rsidR="002914E6" w:rsidRPr="002914E6">
                <w:rPr>
                  <w:rFonts w:asciiTheme="minorHAnsi" w:hAnsiTheme="minorHAnsi" w:cstheme="minorHAnsi" w:hint="eastAsia"/>
                  <w:sz w:val="22"/>
                  <w:szCs w:val="22"/>
                  <w:lang w:val="en-US" w:eastAsia="zh-CN"/>
                </w:rPr>
                <w:t>词汇标准化委员会</w:t>
              </w:r>
              <w:r w:rsidR="002914E6">
                <w:rPr>
                  <w:rFonts w:asciiTheme="minorHAnsi" w:hAnsiTheme="minorHAnsi" w:cstheme="minorHAnsi" w:hint="eastAsia"/>
                  <w:sz w:val="22"/>
                  <w:szCs w:val="22"/>
                  <w:lang w:val="en-US" w:eastAsia="zh-CN"/>
                </w:rPr>
                <w:t>（</w:t>
              </w:r>
              <w:r w:rsidR="002914E6" w:rsidRPr="00AC1D57">
                <w:rPr>
                  <w:rFonts w:asciiTheme="minorHAnsi" w:hAnsiTheme="minorHAnsi" w:cstheme="minorHAnsi"/>
                  <w:sz w:val="22"/>
                  <w:szCs w:val="22"/>
                  <w:lang w:val="en-US" w:eastAsia="zh-CN"/>
                </w:rPr>
                <w:t>SCV</w:t>
              </w:r>
              <w:r w:rsidR="002914E6">
                <w:rPr>
                  <w:rFonts w:asciiTheme="minorHAnsi" w:hAnsiTheme="minorHAnsi" w:cstheme="minorHAnsi" w:hint="eastAsia"/>
                  <w:sz w:val="22"/>
                  <w:szCs w:val="22"/>
                  <w:lang w:val="en-US" w:eastAsia="zh-CN"/>
                </w:rPr>
                <w:t>）是</w:t>
              </w:r>
              <w:r w:rsidR="002914E6" w:rsidRPr="002914E6">
                <w:rPr>
                  <w:rFonts w:asciiTheme="minorHAnsi" w:hAnsiTheme="minorHAnsi" w:cstheme="minorHAnsi" w:hint="eastAsia"/>
                  <w:sz w:val="22"/>
                  <w:szCs w:val="22"/>
                  <w:lang w:val="en-US" w:eastAsia="zh-CN"/>
                </w:rPr>
                <w:t>根据</w:t>
              </w:r>
              <w:r w:rsidR="002914E6" w:rsidRPr="002914E6">
                <w:rPr>
                  <w:rFonts w:asciiTheme="minorHAnsi" w:hAnsiTheme="minorHAnsi" w:cstheme="minorHAnsi" w:hint="eastAsia"/>
                  <w:sz w:val="22"/>
                  <w:szCs w:val="22"/>
                  <w:lang w:val="en-US" w:eastAsia="zh-CN"/>
                </w:rPr>
                <w:t>WTSA</w:t>
              </w:r>
              <w:r w:rsidR="002914E6" w:rsidRPr="002914E6">
                <w:rPr>
                  <w:rFonts w:asciiTheme="minorHAnsi" w:hAnsiTheme="minorHAnsi" w:cstheme="minorHAnsi" w:hint="eastAsia"/>
                  <w:sz w:val="22"/>
                  <w:szCs w:val="22"/>
                  <w:lang w:val="en-US" w:eastAsia="zh-CN"/>
                </w:rPr>
                <w:t>有关成立</w:t>
              </w:r>
            </w:ins>
            <w:ins w:id="207" w:author="LING-C(WZ)" w:date="2026-03-20T18:44:00Z" w16du:dateUtc="2026-03-20T22:44:00Z">
              <w:r w:rsidR="002914E6" w:rsidRPr="00AC1D57">
                <w:rPr>
                  <w:rFonts w:asciiTheme="minorHAnsi" w:hAnsiTheme="minorHAnsi" w:cstheme="minorHAnsi"/>
                  <w:sz w:val="22"/>
                  <w:szCs w:val="22"/>
                  <w:lang w:val="en-US" w:eastAsia="zh-CN"/>
                </w:rPr>
                <w:t>SCV</w:t>
              </w:r>
            </w:ins>
            <w:ins w:id="208" w:author="LING-C(WZ)" w:date="2026-03-20T18:43:00Z" w16du:dateUtc="2026-03-20T22:43:00Z">
              <w:r w:rsidR="002914E6" w:rsidRPr="002914E6">
                <w:rPr>
                  <w:rFonts w:asciiTheme="minorHAnsi" w:hAnsiTheme="minorHAnsi" w:cstheme="minorHAnsi" w:hint="eastAsia"/>
                  <w:sz w:val="22"/>
                  <w:szCs w:val="22"/>
                  <w:lang w:val="en-US" w:eastAsia="zh-CN"/>
                </w:rPr>
                <w:t>的第</w:t>
              </w:r>
              <w:r w:rsidR="002914E6" w:rsidRPr="002914E6">
                <w:rPr>
                  <w:rFonts w:asciiTheme="minorHAnsi" w:hAnsiTheme="minorHAnsi" w:cstheme="minorHAnsi" w:hint="eastAsia"/>
                  <w:sz w:val="22"/>
                  <w:szCs w:val="22"/>
                  <w:lang w:val="en-US" w:eastAsia="zh-CN"/>
                </w:rPr>
                <w:t>67</w:t>
              </w:r>
              <w:r w:rsidR="002914E6" w:rsidRPr="002914E6">
                <w:rPr>
                  <w:rFonts w:asciiTheme="minorHAnsi" w:hAnsiTheme="minorHAnsi" w:cstheme="minorHAnsi" w:hint="eastAsia"/>
                  <w:sz w:val="22"/>
                  <w:szCs w:val="22"/>
                  <w:lang w:val="en-US" w:eastAsia="zh-CN"/>
                </w:rPr>
                <w:t>号决议</w:t>
              </w:r>
            </w:ins>
            <w:ins w:id="209" w:author="LING-C(WZ)" w:date="2026-03-20T18:45:00Z" w16du:dateUtc="2026-03-20T22:45:00Z">
              <w:r w:rsidR="002914E6">
                <w:rPr>
                  <w:rFonts w:asciiTheme="minorHAnsi" w:hAnsiTheme="minorHAnsi" w:cstheme="minorHAnsi" w:hint="eastAsia"/>
                  <w:sz w:val="22"/>
                  <w:szCs w:val="22"/>
                  <w:lang w:val="en-US" w:eastAsia="zh-CN"/>
                </w:rPr>
                <w:t>（</w:t>
              </w:r>
              <w:r w:rsidR="002914E6" w:rsidRPr="00AC1D57">
                <w:rPr>
                  <w:rFonts w:asciiTheme="minorHAnsi" w:hAnsiTheme="minorHAnsi" w:cstheme="minorHAnsi"/>
                  <w:sz w:val="22"/>
                  <w:szCs w:val="22"/>
                  <w:lang w:val="en-US" w:eastAsia="zh-CN"/>
                </w:rPr>
                <w:t>2008</w:t>
              </w:r>
              <w:r w:rsidR="002914E6" w:rsidRPr="002914E6">
                <w:rPr>
                  <w:rFonts w:asciiTheme="minorHAnsi" w:hAnsiTheme="minorHAnsi" w:cstheme="minorHAnsi" w:hint="eastAsia"/>
                  <w:sz w:val="22"/>
                  <w:szCs w:val="22"/>
                  <w:lang w:val="en-US" w:eastAsia="zh-CN"/>
                </w:rPr>
                <w:t>年</w:t>
              </w:r>
              <w:r w:rsidR="002914E6">
                <w:rPr>
                  <w:rFonts w:asciiTheme="minorHAnsi" w:hAnsiTheme="minorHAnsi" w:cstheme="minorHAnsi" w:hint="eastAsia"/>
                  <w:sz w:val="22"/>
                  <w:szCs w:val="22"/>
                  <w:lang w:val="en-US" w:eastAsia="zh-CN"/>
                </w:rPr>
                <w:t>，</w:t>
              </w:r>
              <w:r w:rsidR="002914E6" w:rsidRPr="002914E6">
                <w:rPr>
                  <w:rFonts w:asciiTheme="minorHAnsi" w:hAnsiTheme="minorHAnsi" w:cstheme="minorHAnsi" w:hint="eastAsia"/>
                  <w:sz w:val="22"/>
                  <w:szCs w:val="22"/>
                  <w:lang w:val="en-US" w:eastAsia="zh-CN"/>
                </w:rPr>
                <w:t>约翰内斯堡</w:t>
              </w:r>
              <w:r w:rsidR="002914E6">
                <w:rPr>
                  <w:rFonts w:asciiTheme="minorHAnsi" w:hAnsiTheme="minorHAnsi" w:cstheme="minorHAnsi" w:hint="eastAsia"/>
                  <w:sz w:val="22"/>
                  <w:szCs w:val="22"/>
                  <w:lang w:val="en-US" w:eastAsia="zh-CN"/>
                </w:rPr>
                <w:t>）</w:t>
              </w:r>
            </w:ins>
            <w:proofErr w:type="gramStart"/>
            <w:ins w:id="210" w:author="LING-C(WZ)" w:date="2026-03-20T22:10:00Z" w16du:dateUtc="2026-03-21T02:10:00Z">
              <w:r w:rsidR="003C2456">
                <w:rPr>
                  <w:rFonts w:asciiTheme="minorHAnsi" w:hAnsiTheme="minorHAnsi" w:cstheme="minorHAnsi" w:hint="eastAsia"/>
                  <w:sz w:val="22"/>
                  <w:szCs w:val="22"/>
                  <w:lang w:val="en-US" w:eastAsia="zh-CN"/>
                </w:rPr>
                <w:t>设立</w:t>
              </w:r>
            </w:ins>
            <w:ins w:id="211" w:author="LING-C(WZ)" w:date="2026-03-20T18:45:00Z" w16du:dateUtc="2026-03-20T22:45:00Z">
              <w:r w:rsidR="002914E6">
                <w:rPr>
                  <w:rFonts w:asciiTheme="minorHAnsi" w:hAnsiTheme="minorHAnsi" w:cstheme="minorHAnsi" w:hint="eastAsia"/>
                  <w:sz w:val="22"/>
                  <w:szCs w:val="22"/>
                  <w:lang w:val="en-US" w:eastAsia="zh-CN"/>
                </w:rPr>
                <w:t>的；</w:t>
              </w:r>
            </w:ins>
            <w:proofErr w:type="gramEnd"/>
          </w:p>
          <w:p w14:paraId="14680EAE" w14:textId="6B82F2BA" w:rsidR="00B86DA4" w:rsidRPr="00A143EF" w:rsidRDefault="00A143EF" w:rsidP="00F706B6">
            <w:pPr>
              <w:pStyle w:val="Tabletext"/>
              <w:rPr>
                <w:ins w:id="212" w:author="Минкин Владимир Маркович" w:date="2025-11-10T16:51:00Z"/>
                <w:rFonts w:asciiTheme="minorHAnsi" w:hAnsiTheme="minorHAnsi" w:cstheme="minorHAnsi"/>
                <w:szCs w:val="22"/>
                <w:lang w:val="en-US" w:eastAsia="zh-CN"/>
              </w:rPr>
            </w:pPr>
            <w:del w:id="213" w:author="Минкин Владимир Маркович" w:date="2025-12-16T09:33:00Z">
              <w:r w:rsidRPr="00F907DA" w:rsidDel="004F3AF9">
                <w:rPr>
                  <w:rFonts w:asciiTheme="minorHAnsi" w:hAnsiTheme="minorHAnsi" w:cstheme="minorHAnsi"/>
                  <w:i/>
                  <w:iCs/>
                  <w:lang w:val="en-US" w:eastAsia="zh-CN"/>
                </w:rPr>
                <w:delText>c</w:delText>
              </w:r>
            </w:del>
            <w:ins w:id="214" w:author="Минкин Владимир Маркович" w:date="2025-12-16T09:33:00Z">
              <w:r w:rsidRPr="00F907DA">
                <w:rPr>
                  <w:rFonts w:asciiTheme="minorHAnsi" w:hAnsiTheme="minorHAnsi" w:cstheme="minorHAnsi"/>
                  <w:i/>
                  <w:iCs/>
                  <w:lang w:val="en-US" w:eastAsia="zh-CN"/>
                </w:rPr>
                <w:t>e</w:t>
              </w:r>
            </w:ins>
            <w:r w:rsidRPr="00A143EF">
              <w:rPr>
                <w:rFonts w:ascii="Calibri" w:hAnsi="Calibri"/>
                <w:i/>
                <w:szCs w:val="22"/>
                <w:lang w:eastAsia="zh-CN"/>
              </w:rPr>
              <w:t>)</w:t>
            </w:r>
            <w:r w:rsidRPr="00A143EF">
              <w:rPr>
                <w:rFonts w:ascii="Calibri" w:hAnsi="Calibri"/>
                <w:i/>
                <w:iCs/>
                <w:szCs w:val="22"/>
                <w:lang w:eastAsia="zh-CN"/>
              </w:rPr>
              <w:tab/>
            </w:r>
            <w:r w:rsidRPr="00A143EF">
              <w:rPr>
                <w:rFonts w:ascii="Calibri" w:hAnsi="Calibri" w:hint="eastAsia"/>
                <w:szCs w:val="22"/>
                <w:lang w:eastAsia="zh-CN"/>
              </w:rPr>
              <w:t>理事会第</w:t>
            </w:r>
            <w:r w:rsidRPr="00A143EF">
              <w:rPr>
                <w:rFonts w:ascii="Calibri" w:hAnsi="Calibri" w:hint="eastAsia"/>
                <w:szCs w:val="22"/>
                <w:lang w:eastAsia="zh-CN"/>
              </w:rPr>
              <w:t>1386</w:t>
            </w:r>
            <w:r w:rsidRPr="00A143EF">
              <w:rPr>
                <w:rFonts w:ascii="Calibri" w:hAnsi="Calibri" w:hint="eastAsia"/>
                <w:szCs w:val="22"/>
                <w:lang w:eastAsia="zh-CN"/>
              </w:rPr>
              <w:t>号决议做出决议，</w:t>
            </w:r>
            <w:r w:rsidRPr="00A143EF">
              <w:rPr>
                <w:rFonts w:ascii="Calibri" w:hAnsi="Calibri"/>
                <w:szCs w:val="22"/>
                <w:lang w:eastAsia="zh-CN"/>
              </w:rPr>
              <w:t xml:space="preserve">ITU </w:t>
            </w:r>
            <w:r w:rsidRPr="00A143EF">
              <w:rPr>
                <w:rFonts w:ascii="Calibri" w:hAnsi="Calibri" w:hint="eastAsia"/>
                <w:szCs w:val="22"/>
                <w:lang w:eastAsia="zh-CN"/>
              </w:rPr>
              <w:t>CCT</w:t>
            </w:r>
            <w:r w:rsidRPr="00A143EF">
              <w:rPr>
                <w:rFonts w:ascii="Calibri" w:hAnsi="Calibri" w:hint="eastAsia"/>
                <w:szCs w:val="22"/>
                <w:lang w:eastAsia="zh-CN"/>
              </w:rPr>
              <w:t>由按照无线电通信全会和世界电信标准化全会的相关决议运作的国际电联无线电通信部门词汇协调委员会和国际电联电信标准化部门词汇标准化委员会以及电信发展部门的代表组成，并与国际电联秘书处密切协作，</w:t>
            </w:r>
            <w:ins w:id="215" w:author="LING-C(WZ)" w:date="2026-03-20T18:49:00Z" w16du:dateUtc="2026-03-20T22:49:00Z">
              <w:r w:rsidR="008601C5" w:rsidRPr="008601C5">
                <w:rPr>
                  <w:rFonts w:asciiTheme="minorHAnsi" w:hAnsiTheme="minorHAnsi" w:cstheme="minorHAnsi" w:hint="eastAsia"/>
                  <w:lang w:val="en-US" w:eastAsia="zh-CN"/>
                </w:rPr>
                <w:t>负责协调国际电联的术语工作，</w:t>
              </w:r>
              <w:proofErr w:type="gramStart"/>
              <w:r w:rsidR="008601C5" w:rsidRPr="008601C5">
                <w:rPr>
                  <w:rFonts w:asciiTheme="minorHAnsi" w:hAnsiTheme="minorHAnsi" w:cstheme="minorHAnsi" w:hint="eastAsia"/>
                  <w:lang w:val="en-US" w:eastAsia="zh-CN"/>
                </w:rPr>
                <w:t>并负责统一和支持电信</w:t>
              </w:r>
            </w:ins>
            <w:ins w:id="216" w:author="LING-C(WZ)" w:date="2026-03-20T22:18:00Z" w16du:dateUtc="2026-03-21T02:18:00Z">
              <w:r w:rsidR="00536E3E">
                <w:rPr>
                  <w:rFonts w:asciiTheme="minorHAnsi" w:hAnsiTheme="minorHAnsi" w:cstheme="minorHAnsi" w:hint="eastAsia"/>
                  <w:lang w:val="en-US" w:eastAsia="zh-CN"/>
                </w:rPr>
                <w:t>和</w:t>
              </w:r>
            </w:ins>
            <w:ins w:id="217" w:author="LING-C(WZ)" w:date="2026-03-20T18:50:00Z" w16du:dateUtc="2026-03-20T22:50:00Z">
              <w:r w:rsidR="008601C5" w:rsidRPr="00F907DA">
                <w:rPr>
                  <w:rFonts w:asciiTheme="minorHAnsi" w:hAnsiTheme="minorHAnsi" w:cstheme="minorHAnsi"/>
                  <w:lang w:val="en-US" w:eastAsia="zh-CN"/>
                </w:rPr>
                <w:t>ICT</w:t>
              </w:r>
            </w:ins>
            <w:ins w:id="218" w:author="LING-C(WZ)" w:date="2026-03-20T18:56:00Z" w16du:dateUtc="2026-03-20T22:56:00Z">
              <w:r w:rsidR="008601C5" w:rsidRPr="008601C5">
                <w:rPr>
                  <w:rFonts w:asciiTheme="minorHAnsi" w:hAnsiTheme="minorHAnsi" w:cstheme="minorHAnsi" w:hint="eastAsia"/>
                  <w:lang w:val="en-US" w:eastAsia="zh-CN"/>
                </w:rPr>
                <w:t>词汇</w:t>
              </w:r>
            </w:ins>
            <w:ins w:id="219" w:author="LING-C(WZ)" w:date="2026-03-20T18:50:00Z" w16du:dateUtc="2026-03-20T22:50:00Z">
              <w:r w:rsidR="008601C5">
                <w:rPr>
                  <w:rFonts w:asciiTheme="minorHAnsi" w:hAnsiTheme="minorHAnsi" w:cstheme="minorHAnsi" w:hint="eastAsia"/>
                  <w:lang w:val="en-US" w:eastAsia="zh-CN"/>
                </w:rPr>
                <w:t>；</w:t>
              </w:r>
            </w:ins>
            <w:proofErr w:type="gramEnd"/>
          </w:p>
          <w:p w14:paraId="7707D352" w14:textId="5223AE4B" w:rsidR="00B86DA4" w:rsidRPr="00F907DA" w:rsidRDefault="00B86DA4" w:rsidP="00F706B6">
            <w:pPr>
              <w:pStyle w:val="Tabletext"/>
              <w:rPr>
                <w:rFonts w:asciiTheme="minorHAnsi" w:hAnsiTheme="minorHAnsi" w:cstheme="minorHAnsi"/>
                <w:lang w:val="en-US" w:eastAsia="zh-CN"/>
              </w:rPr>
            </w:pPr>
            <w:ins w:id="220" w:author="Минкин Владимир Маркович" w:date="2025-12-16T09:33:00Z">
              <w:r w:rsidRPr="00F907DA">
                <w:rPr>
                  <w:rFonts w:asciiTheme="minorHAnsi" w:hAnsiTheme="minorHAnsi" w:cstheme="minorHAnsi"/>
                  <w:i/>
                  <w:iCs/>
                  <w:lang w:val="en-US" w:eastAsia="zh-CN"/>
                </w:rPr>
                <w:t>f</w:t>
              </w:r>
            </w:ins>
            <w:ins w:id="221" w:author="Минкин Владимир Маркович" w:date="2025-11-10T16:52:00Z">
              <w:r w:rsidRPr="00F907DA">
                <w:rPr>
                  <w:rFonts w:asciiTheme="minorHAnsi" w:hAnsiTheme="minorHAnsi" w:cstheme="minorHAnsi"/>
                  <w:i/>
                  <w:iCs/>
                  <w:lang w:val="en-US" w:eastAsia="zh-CN"/>
                </w:rPr>
                <w:t>)</w:t>
              </w:r>
            </w:ins>
            <w:ins w:id="222" w:author="LRT" w:date="2026-01-05T16:14:00Z">
              <w:r w:rsidRPr="00F907DA">
                <w:rPr>
                  <w:rFonts w:asciiTheme="minorHAnsi" w:hAnsiTheme="minorHAnsi" w:cstheme="minorHAnsi"/>
                  <w:i/>
                  <w:szCs w:val="24"/>
                  <w:lang w:val="en-US" w:eastAsia="zh-CN"/>
                </w:rPr>
                <w:tab/>
              </w:r>
            </w:ins>
            <w:ins w:id="223" w:author="LING-C(WZ)" w:date="2026-03-20T19:05:00Z" w16du:dateUtc="2026-03-20T23:05:00Z">
              <w:r w:rsidR="0039180B" w:rsidRPr="00B9378B">
                <w:rPr>
                  <w:rFonts w:asciiTheme="minorHAnsi" w:hAnsiTheme="minorHAnsi" w:cstheme="minorHAnsi" w:hint="eastAsia"/>
                  <w:lang w:val="en-US" w:eastAsia="zh-CN"/>
                </w:rPr>
                <w:t>理事会第</w:t>
              </w:r>
              <w:r w:rsidR="0039180B" w:rsidRPr="00F907DA">
                <w:rPr>
                  <w:rFonts w:asciiTheme="minorHAnsi" w:hAnsiTheme="minorHAnsi" w:cstheme="minorHAnsi"/>
                  <w:lang w:val="en-US" w:eastAsia="zh-CN"/>
                </w:rPr>
                <w:t>1386</w:t>
              </w:r>
              <w:r w:rsidR="0039180B" w:rsidRPr="0039180B">
                <w:rPr>
                  <w:rFonts w:asciiTheme="minorHAnsi" w:hAnsiTheme="minorHAnsi" w:cstheme="minorHAnsi" w:hint="eastAsia"/>
                  <w:lang w:val="en-US" w:eastAsia="zh-CN"/>
                </w:rPr>
                <w:t>号决议考虑到</w:t>
              </w:r>
            </w:ins>
            <w:ins w:id="224" w:author="LING-C(WZ)" w:date="2026-03-20T19:07:00Z" w16du:dateUtc="2026-03-20T23:07:00Z">
              <w:r w:rsidR="0039180B">
                <w:rPr>
                  <w:rFonts w:asciiTheme="minorHAnsi" w:hAnsiTheme="minorHAnsi" w:cstheme="minorHAnsi" w:hint="eastAsia"/>
                  <w:lang w:val="en-US" w:eastAsia="zh-CN"/>
                </w:rPr>
                <w:t>了</w:t>
              </w:r>
            </w:ins>
            <w:ins w:id="225" w:author="LING-C(WZ)" w:date="2026-03-20T19:05:00Z" w16du:dateUtc="2026-03-20T23:05:00Z">
              <w:r w:rsidR="0039180B" w:rsidRPr="0039180B">
                <w:rPr>
                  <w:rFonts w:asciiTheme="minorHAnsi" w:hAnsiTheme="minorHAnsi" w:cstheme="minorHAnsi" w:hint="eastAsia"/>
                  <w:lang w:val="en-US" w:eastAsia="zh-CN"/>
                </w:rPr>
                <w:t>与其他</w:t>
              </w:r>
            </w:ins>
            <w:ins w:id="226" w:author="LING-C(WZ)" w:date="2026-03-20T22:35:00Z" w16du:dateUtc="2026-03-21T02:35:00Z">
              <w:r w:rsidR="00B9378B">
                <w:rPr>
                  <w:rFonts w:asciiTheme="minorHAnsi" w:hAnsiTheme="minorHAnsi" w:cstheme="minorHAnsi" w:hint="eastAsia"/>
                  <w:lang w:val="en-US" w:eastAsia="zh-CN"/>
                </w:rPr>
                <w:t>有关</w:t>
              </w:r>
            </w:ins>
            <w:ins w:id="227" w:author="LING-C(WZ)" w:date="2026-03-20T19:05:00Z" w16du:dateUtc="2026-03-20T23:05:00Z">
              <w:r w:rsidR="0039180B" w:rsidRPr="0039180B">
                <w:rPr>
                  <w:rFonts w:asciiTheme="minorHAnsi" w:hAnsiTheme="minorHAnsi" w:cstheme="minorHAnsi" w:hint="eastAsia"/>
                  <w:lang w:val="en-US" w:eastAsia="zh-CN"/>
                </w:rPr>
                <w:t>组织</w:t>
              </w:r>
              <w:r w:rsidR="0039180B">
                <w:rPr>
                  <w:rFonts w:asciiTheme="minorHAnsi" w:hAnsiTheme="minorHAnsi" w:cstheme="minorHAnsi" w:hint="eastAsia"/>
                  <w:lang w:val="en-US" w:eastAsia="zh-CN"/>
                </w:rPr>
                <w:t>，</w:t>
              </w:r>
              <w:r w:rsidR="0039180B" w:rsidRPr="0039180B">
                <w:rPr>
                  <w:rFonts w:asciiTheme="minorHAnsi" w:hAnsiTheme="minorHAnsi" w:cstheme="minorHAnsi" w:hint="eastAsia"/>
                  <w:lang w:val="en-US" w:eastAsia="zh-CN"/>
                </w:rPr>
                <w:t>尤其是与国际电工委员会</w:t>
              </w:r>
              <w:r w:rsidR="0039180B">
                <w:rPr>
                  <w:rFonts w:asciiTheme="minorHAnsi" w:hAnsiTheme="minorHAnsi" w:cstheme="minorHAnsi" w:hint="eastAsia"/>
                  <w:lang w:val="en-US" w:eastAsia="zh-CN"/>
                </w:rPr>
                <w:t>（</w:t>
              </w:r>
              <w:r w:rsidR="0039180B" w:rsidRPr="00F907DA">
                <w:rPr>
                  <w:rFonts w:asciiTheme="minorHAnsi" w:hAnsiTheme="minorHAnsi" w:cstheme="minorHAnsi"/>
                  <w:lang w:val="en-US" w:eastAsia="zh-CN"/>
                </w:rPr>
                <w:t>IEC</w:t>
              </w:r>
              <w:r w:rsidR="0039180B">
                <w:rPr>
                  <w:rFonts w:asciiTheme="minorHAnsi" w:hAnsiTheme="minorHAnsi" w:cstheme="minorHAnsi" w:hint="eastAsia"/>
                  <w:lang w:val="en-US" w:eastAsia="zh-CN"/>
                </w:rPr>
                <w:t>）和</w:t>
              </w:r>
            </w:ins>
            <w:ins w:id="228" w:author="LING-C(WZ)" w:date="2026-03-20T19:06:00Z" w16du:dateUtc="2026-03-20T23:06:00Z">
              <w:r w:rsidR="0039180B" w:rsidRPr="0039180B">
                <w:rPr>
                  <w:rFonts w:asciiTheme="minorHAnsi" w:hAnsiTheme="minorHAnsi" w:cstheme="minorHAnsi" w:hint="eastAsia"/>
                  <w:lang w:val="en-US" w:eastAsia="zh-CN"/>
                </w:rPr>
                <w:t>国际标准化组织</w:t>
              </w:r>
              <w:r w:rsidR="0039180B">
                <w:rPr>
                  <w:rFonts w:asciiTheme="minorHAnsi" w:hAnsiTheme="minorHAnsi" w:cstheme="minorHAnsi" w:hint="eastAsia"/>
                  <w:lang w:val="en-US" w:eastAsia="zh-CN"/>
                </w:rPr>
                <w:t>（</w:t>
              </w:r>
              <w:r w:rsidR="0039180B" w:rsidRPr="00F907DA">
                <w:rPr>
                  <w:rFonts w:asciiTheme="minorHAnsi" w:hAnsiTheme="minorHAnsi" w:cstheme="minorHAnsi"/>
                  <w:lang w:val="en-US" w:eastAsia="zh-CN"/>
                </w:rPr>
                <w:t>ISO</w:t>
              </w:r>
              <w:r w:rsidR="0039180B">
                <w:rPr>
                  <w:rFonts w:asciiTheme="minorHAnsi" w:hAnsiTheme="minorHAnsi" w:cstheme="minorHAnsi" w:hint="eastAsia"/>
                  <w:lang w:val="en-US" w:eastAsia="zh-CN"/>
                </w:rPr>
                <w:t>）</w:t>
              </w:r>
            </w:ins>
            <w:ins w:id="229" w:author="LING-C(WZ)" w:date="2026-03-20T22:29:00Z" w16du:dateUtc="2026-03-21T02:29:00Z">
              <w:r w:rsidR="00305799">
                <w:rPr>
                  <w:rFonts w:asciiTheme="minorHAnsi" w:hAnsiTheme="minorHAnsi" w:cstheme="minorHAnsi" w:hint="eastAsia"/>
                  <w:lang w:val="en-US" w:eastAsia="zh-CN"/>
                </w:rPr>
                <w:t>为</w:t>
              </w:r>
            </w:ins>
            <w:ins w:id="230" w:author="LING-C(WZ)" w:date="2026-03-20T19:05:00Z" w16du:dateUtc="2026-03-20T23:05:00Z">
              <w:r w:rsidR="0039180B" w:rsidRPr="0039180B">
                <w:rPr>
                  <w:rFonts w:asciiTheme="minorHAnsi" w:hAnsiTheme="minorHAnsi" w:cstheme="minorHAnsi" w:hint="eastAsia"/>
                  <w:lang w:val="en-US" w:eastAsia="zh-CN"/>
                </w:rPr>
                <w:t>在术语及定义、符号及其他</w:t>
              </w:r>
            </w:ins>
            <w:ins w:id="231" w:author="LING-C(WZ)" w:date="2026-03-21T01:01:00Z" w16du:dateUtc="2026-03-21T05:01:00Z">
              <w:r w:rsidR="00025C61" w:rsidRPr="00025C61">
                <w:rPr>
                  <w:rFonts w:asciiTheme="minorHAnsi" w:hAnsiTheme="minorHAnsi" w:cstheme="minorHAnsi" w:hint="eastAsia"/>
                  <w:lang w:val="en-US" w:eastAsia="zh-CN"/>
                </w:rPr>
                <w:t>表述</w:t>
              </w:r>
            </w:ins>
            <w:ins w:id="232" w:author="LING-C(WZ)" w:date="2026-03-20T19:05:00Z" w16du:dateUtc="2026-03-20T23:05:00Z">
              <w:r w:rsidR="0039180B" w:rsidRPr="0039180B">
                <w:rPr>
                  <w:rFonts w:asciiTheme="minorHAnsi" w:hAnsiTheme="minorHAnsi" w:cstheme="minorHAnsi" w:hint="eastAsia"/>
                  <w:lang w:val="en-US" w:eastAsia="zh-CN"/>
                </w:rPr>
                <w:t>方式、</w:t>
              </w:r>
            </w:ins>
            <w:ins w:id="233" w:author="LING-C(WZ)" w:date="2026-03-20T22:33:00Z" w16du:dateUtc="2026-03-21T02:33:00Z">
              <w:r w:rsidR="00B9378B" w:rsidRPr="00B9378B">
                <w:rPr>
                  <w:rFonts w:asciiTheme="minorHAnsi" w:hAnsiTheme="minorHAnsi" w:cstheme="minorHAnsi" w:hint="eastAsia"/>
                  <w:lang w:val="en-US" w:eastAsia="zh-CN"/>
                </w:rPr>
                <w:t>计量单位</w:t>
              </w:r>
            </w:ins>
            <w:ins w:id="234" w:author="LING-C(WZ)" w:date="2026-03-20T19:05:00Z" w16du:dateUtc="2026-03-20T23:05:00Z">
              <w:r w:rsidR="0039180B" w:rsidRPr="0039180B">
                <w:rPr>
                  <w:rFonts w:asciiTheme="minorHAnsi" w:hAnsiTheme="minorHAnsi" w:cstheme="minorHAnsi" w:hint="eastAsia"/>
                  <w:lang w:val="en-US" w:eastAsia="zh-CN"/>
                </w:rPr>
                <w:t>等方面实现标准化而开展协作的重要性</w:t>
              </w:r>
            </w:ins>
            <w:ins w:id="235" w:author="LING-C(WZ)" w:date="2026-03-20T19:07:00Z" w16du:dateUtc="2026-03-20T23:07:00Z">
              <w:r w:rsidR="00620265" w:rsidRPr="008A004A">
                <w:rPr>
                  <w:rFonts w:asciiTheme="minorHAnsi" w:hAnsiTheme="minorHAnsi" w:cstheme="minorHAnsi" w:hint="eastAsia"/>
                  <w:lang w:val="en-US" w:eastAsia="zh-CN"/>
                </w:rPr>
                <w:t>，</w:t>
              </w:r>
            </w:ins>
          </w:p>
        </w:tc>
        <w:tc>
          <w:tcPr>
            <w:tcW w:w="1250" w:type="pct"/>
          </w:tcPr>
          <w:p w14:paraId="319E271E" w14:textId="77777777" w:rsidR="00CA119D" w:rsidRPr="00CA119D" w:rsidRDefault="00CA119D" w:rsidP="00F706B6">
            <w:pPr>
              <w:keepNext/>
              <w:keepLines/>
              <w:tabs>
                <w:tab w:val="clear" w:pos="794"/>
                <w:tab w:val="clear" w:pos="1191"/>
                <w:tab w:val="clear" w:pos="1588"/>
                <w:tab w:val="clear" w:pos="1985"/>
                <w:tab w:val="left" w:pos="1134"/>
                <w:tab w:val="left" w:pos="1871"/>
                <w:tab w:val="left" w:pos="2268"/>
              </w:tabs>
              <w:spacing w:before="160"/>
              <w:ind w:left="1134"/>
              <w:rPr>
                <w:rFonts w:asciiTheme="minorHAnsi" w:eastAsia="STKaiti" w:hAnsiTheme="minorHAnsi" w:cstheme="minorHAnsi"/>
                <w:sz w:val="22"/>
                <w:szCs w:val="22"/>
                <w:lang w:eastAsia="zh-CN"/>
              </w:rPr>
            </w:pPr>
            <w:r w:rsidRPr="00CA119D">
              <w:rPr>
                <w:rFonts w:asciiTheme="minorHAnsi" w:eastAsia="STKaiti" w:hAnsiTheme="minorHAnsi" w:cstheme="minorHAnsi"/>
                <w:sz w:val="22"/>
                <w:szCs w:val="22"/>
                <w:lang w:eastAsia="zh-CN"/>
              </w:rPr>
              <w:lastRenderedPageBreak/>
              <w:t>注意到</w:t>
            </w:r>
          </w:p>
          <w:p w14:paraId="1B4F7308" w14:textId="77777777" w:rsidR="00CA119D" w:rsidRPr="00CA119D" w:rsidRDefault="00CA119D" w:rsidP="00F706B6">
            <w:pPr>
              <w:tabs>
                <w:tab w:val="clear" w:pos="794"/>
                <w:tab w:val="clear" w:pos="1191"/>
                <w:tab w:val="clear" w:pos="1588"/>
                <w:tab w:val="clear" w:pos="1985"/>
                <w:tab w:val="left" w:pos="441"/>
                <w:tab w:val="left" w:pos="1871"/>
                <w:tab w:val="left" w:pos="2268"/>
              </w:tabs>
              <w:rPr>
                <w:rFonts w:asciiTheme="minorHAnsi" w:hAnsiTheme="minorHAnsi" w:cstheme="minorHAnsi"/>
                <w:sz w:val="22"/>
                <w:szCs w:val="22"/>
                <w:lang w:eastAsia="zh-CN"/>
              </w:rPr>
            </w:pPr>
            <w:r w:rsidRPr="00CA119D">
              <w:rPr>
                <w:rFonts w:asciiTheme="minorHAnsi" w:hAnsiTheme="minorHAnsi" w:cstheme="minorHAnsi"/>
                <w:i/>
                <w:iCs/>
                <w:sz w:val="22"/>
                <w:szCs w:val="22"/>
                <w:lang w:eastAsia="zh-CN"/>
              </w:rPr>
              <w:t>a)</w:t>
            </w:r>
            <w:r w:rsidRPr="00CA119D">
              <w:rPr>
                <w:rFonts w:asciiTheme="minorHAnsi" w:hAnsiTheme="minorHAnsi" w:cstheme="minorHAnsi"/>
                <w:i/>
                <w:iCs/>
                <w:sz w:val="22"/>
                <w:szCs w:val="22"/>
                <w:lang w:eastAsia="zh-CN"/>
              </w:rPr>
              <w:tab/>
            </w:r>
            <w:r w:rsidRPr="00EF25BD">
              <w:rPr>
                <w:rFonts w:asciiTheme="minorHAnsi" w:hAnsiTheme="minorHAnsi" w:cstheme="minorHAnsi"/>
                <w:sz w:val="22"/>
                <w:szCs w:val="22"/>
                <w:lang w:eastAsia="zh-CN"/>
              </w:rPr>
              <w:t>ITU-R CCV</w:t>
            </w:r>
            <w:r w:rsidRPr="00EF25BD">
              <w:rPr>
                <w:rFonts w:asciiTheme="minorHAnsi" w:hAnsiTheme="minorHAnsi" w:cstheme="minorHAnsi"/>
                <w:sz w:val="22"/>
                <w:szCs w:val="22"/>
                <w:lang w:eastAsia="zh-CN"/>
              </w:rPr>
              <w:t>是根据</w:t>
            </w:r>
            <w:r w:rsidRPr="00EF25BD">
              <w:rPr>
                <w:rFonts w:asciiTheme="minorHAnsi" w:hAnsiTheme="minorHAnsi" w:cstheme="minorHAnsi"/>
                <w:sz w:val="22"/>
                <w:szCs w:val="22"/>
                <w:lang w:eastAsia="zh-CN"/>
              </w:rPr>
              <w:t>CCIR</w:t>
            </w:r>
            <w:r w:rsidRPr="00EF25BD">
              <w:rPr>
                <w:rFonts w:asciiTheme="minorHAnsi" w:hAnsiTheme="minorHAnsi" w:cstheme="minorHAnsi"/>
                <w:sz w:val="22"/>
                <w:szCs w:val="22"/>
                <w:lang w:eastAsia="zh-CN"/>
              </w:rPr>
              <w:t>第十七届全体会议关于协调术语和相关事项的第</w:t>
            </w:r>
            <w:r w:rsidRPr="00EF25BD">
              <w:rPr>
                <w:rFonts w:asciiTheme="minorHAnsi" w:hAnsiTheme="minorHAnsi" w:cstheme="minorHAnsi"/>
                <w:sz w:val="22"/>
                <w:szCs w:val="22"/>
                <w:lang w:eastAsia="zh-CN"/>
              </w:rPr>
              <w:t>114</w:t>
            </w:r>
            <w:r w:rsidRPr="00EF25BD">
              <w:rPr>
                <w:rFonts w:asciiTheme="minorHAnsi" w:hAnsiTheme="minorHAnsi" w:cstheme="minorHAnsi"/>
                <w:sz w:val="22"/>
                <w:szCs w:val="22"/>
                <w:lang w:eastAsia="zh-CN"/>
              </w:rPr>
              <w:t>号决议（</w:t>
            </w:r>
            <w:r w:rsidRPr="00EF25BD">
              <w:rPr>
                <w:rFonts w:asciiTheme="minorHAnsi" w:hAnsiTheme="minorHAnsi" w:cstheme="minorHAnsi"/>
                <w:sz w:val="22"/>
                <w:szCs w:val="22"/>
                <w:lang w:eastAsia="zh-CN"/>
              </w:rPr>
              <w:t>1990</w:t>
            </w:r>
            <w:r w:rsidRPr="00EF25BD">
              <w:rPr>
                <w:rFonts w:asciiTheme="minorHAnsi" w:hAnsiTheme="minorHAnsi" w:cstheme="minorHAnsi"/>
                <w:sz w:val="22"/>
                <w:szCs w:val="22"/>
                <w:lang w:eastAsia="zh-CN"/>
              </w:rPr>
              <w:t>年，杜塞尔多夫）</w:t>
            </w:r>
            <w:proofErr w:type="gramStart"/>
            <w:r w:rsidRPr="00EF25BD">
              <w:rPr>
                <w:rFonts w:asciiTheme="minorHAnsi" w:hAnsiTheme="minorHAnsi" w:cstheme="minorHAnsi"/>
                <w:sz w:val="22"/>
                <w:szCs w:val="22"/>
                <w:lang w:eastAsia="zh-CN"/>
              </w:rPr>
              <w:t>建立的；</w:t>
            </w:r>
            <w:proofErr w:type="gramEnd"/>
          </w:p>
          <w:p w14:paraId="002E18A0" w14:textId="7353B24A" w:rsidR="00B86DA4" w:rsidRPr="00F907DA" w:rsidRDefault="00CA119D" w:rsidP="00F706B6">
            <w:pPr>
              <w:pStyle w:val="Tabletext"/>
              <w:rPr>
                <w:rFonts w:asciiTheme="minorHAnsi" w:hAnsiTheme="minorHAnsi" w:cstheme="minorHAnsi"/>
                <w:lang w:val="en-US" w:eastAsia="zh-CN"/>
              </w:rPr>
            </w:pPr>
            <w:r w:rsidRPr="00CA119D">
              <w:rPr>
                <w:rFonts w:asciiTheme="minorHAnsi" w:hAnsiTheme="minorHAnsi" w:cstheme="minorHAnsi"/>
                <w:i/>
                <w:iCs/>
                <w:szCs w:val="22"/>
                <w:lang w:eastAsia="zh-CN"/>
              </w:rPr>
              <w:t>b)</w:t>
            </w:r>
            <w:r w:rsidRPr="00CA119D">
              <w:rPr>
                <w:rFonts w:asciiTheme="minorHAnsi" w:hAnsiTheme="minorHAnsi" w:cstheme="minorHAnsi"/>
                <w:szCs w:val="22"/>
                <w:lang w:eastAsia="zh-CN"/>
              </w:rPr>
              <w:tab/>
            </w:r>
            <w:r w:rsidRPr="00CA119D">
              <w:rPr>
                <w:rFonts w:asciiTheme="minorHAnsi" w:hAnsiTheme="minorHAnsi" w:cstheme="minorHAnsi"/>
                <w:szCs w:val="22"/>
                <w:lang w:eastAsia="zh-CN"/>
              </w:rPr>
              <w:t>根据理事会第</w:t>
            </w:r>
            <w:r w:rsidRPr="00CA119D">
              <w:rPr>
                <w:rFonts w:asciiTheme="minorHAnsi" w:hAnsiTheme="minorHAnsi" w:cstheme="minorHAnsi"/>
                <w:szCs w:val="22"/>
                <w:lang w:eastAsia="zh-CN"/>
              </w:rPr>
              <w:t>1386</w:t>
            </w:r>
            <w:r w:rsidRPr="00CA119D">
              <w:rPr>
                <w:rFonts w:asciiTheme="minorHAnsi" w:hAnsiTheme="minorHAnsi" w:cstheme="minorHAnsi"/>
                <w:szCs w:val="22"/>
                <w:lang w:eastAsia="zh-CN"/>
              </w:rPr>
              <w:t>号决议，</w:t>
            </w:r>
            <w:r w:rsidRPr="00CA119D">
              <w:rPr>
                <w:rFonts w:asciiTheme="minorHAnsi" w:hAnsiTheme="minorHAnsi" w:cstheme="minorHAnsi"/>
                <w:szCs w:val="22"/>
                <w:lang w:eastAsia="zh-CN"/>
              </w:rPr>
              <w:t>ITU-R CCV</w:t>
            </w:r>
            <w:r w:rsidRPr="00CA119D">
              <w:rPr>
                <w:rFonts w:asciiTheme="minorHAnsi" w:hAnsiTheme="minorHAnsi" w:cstheme="minorHAnsi"/>
                <w:szCs w:val="22"/>
                <w:lang w:eastAsia="zh-CN"/>
              </w:rPr>
              <w:t>是</w:t>
            </w:r>
            <w:r w:rsidRPr="00CA119D">
              <w:rPr>
                <w:rFonts w:asciiTheme="minorHAnsi" w:hAnsiTheme="minorHAnsi" w:cstheme="minorHAnsi"/>
                <w:szCs w:val="22"/>
                <w:lang w:eastAsia="zh-CN"/>
              </w:rPr>
              <w:t>ITU CCT</w:t>
            </w:r>
            <w:r w:rsidRPr="00CA119D">
              <w:rPr>
                <w:rFonts w:asciiTheme="minorHAnsi" w:hAnsiTheme="minorHAnsi" w:cstheme="minorHAnsi"/>
                <w:szCs w:val="22"/>
                <w:lang w:eastAsia="zh-CN"/>
              </w:rPr>
              <w:t>的一个组成部分，</w:t>
            </w:r>
          </w:p>
        </w:tc>
        <w:tc>
          <w:tcPr>
            <w:tcW w:w="1250" w:type="pct"/>
          </w:tcPr>
          <w:p w14:paraId="4DF41C54" w14:textId="77777777" w:rsidR="002C7B86" w:rsidRPr="002C7B86" w:rsidRDefault="00B86DA4" w:rsidP="00F706B6">
            <w:pPr>
              <w:pStyle w:val="Call"/>
              <w:rPr>
                <w:rFonts w:asciiTheme="minorHAnsi" w:hAnsiTheme="minorHAnsi" w:cstheme="minorHAnsi"/>
                <w:sz w:val="22"/>
                <w:szCs w:val="22"/>
                <w:lang w:eastAsia="zh-CN"/>
              </w:rPr>
            </w:pPr>
            <w:r w:rsidRPr="002C7B86">
              <w:rPr>
                <w:rFonts w:asciiTheme="minorHAnsi" w:hAnsiTheme="minorHAnsi" w:cstheme="minorHAnsi"/>
                <w:i/>
                <w:iCs/>
                <w:sz w:val="22"/>
                <w:szCs w:val="22"/>
                <w:lang w:val="en-US" w:eastAsia="zh-CN"/>
              </w:rPr>
              <w:tab/>
            </w:r>
            <w:r w:rsidR="002C7B86" w:rsidRPr="002C7B86">
              <w:rPr>
                <w:rFonts w:asciiTheme="minorHAnsi" w:hAnsiTheme="minorHAnsi" w:cstheme="minorHAnsi"/>
                <w:sz w:val="22"/>
                <w:szCs w:val="22"/>
                <w:lang w:eastAsia="zh-CN"/>
              </w:rPr>
              <w:t>注意到</w:t>
            </w:r>
          </w:p>
          <w:p w14:paraId="28EF9790" w14:textId="77777777" w:rsidR="002C7B86" w:rsidRPr="002C7B86" w:rsidRDefault="002C7B86" w:rsidP="00F706B6">
            <w:pPr>
              <w:pStyle w:val="Normalnoindent"/>
              <w:tabs>
                <w:tab w:val="left" w:pos="344"/>
              </w:tabs>
              <w:rPr>
                <w:rFonts w:asciiTheme="minorHAnsi" w:hAnsiTheme="minorHAnsi" w:cstheme="minorHAnsi"/>
                <w:sz w:val="22"/>
                <w:szCs w:val="22"/>
                <w:lang w:eastAsia="zh-CN"/>
              </w:rPr>
            </w:pPr>
            <w:r w:rsidRPr="002C7B86">
              <w:rPr>
                <w:rFonts w:asciiTheme="minorHAnsi" w:hAnsiTheme="minorHAnsi" w:cstheme="minorHAnsi"/>
                <w:i/>
                <w:iCs/>
                <w:sz w:val="22"/>
                <w:szCs w:val="22"/>
                <w:lang w:eastAsia="zh-CN"/>
              </w:rPr>
              <w:t>a)</w:t>
            </w:r>
            <w:r w:rsidRPr="002C7B86">
              <w:rPr>
                <w:rFonts w:asciiTheme="minorHAnsi" w:hAnsiTheme="minorHAnsi" w:cstheme="minorHAnsi"/>
                <w:i/>
                <w:iCs/>
                <w:sz w:val="22"/>
                <w:szCs w:val="22"/>
                <w:lang w:eastAsia="zh-CN"/>
              </w:rPr>
              <w:tab/>
            </w:r>
            <w:r w:rsidRPr="00EF25BD">
              <w:rPr>
                <w:rFonts w:asciiTheme="minorHAnsi" w:hAnsiTheme="minorHAnsi" w:cstheme="minorHAnsi"/>
                <w:sz w:val="22"/>
                <w:szCs w:val="22"/>
                <w:lang w:eastAsia="zh-CN"/>
              </w:rPr>
              <w:t>根据</w:t>
            </w:r>
            <w:r w:rsidRPr="00EF25BD">
              <w:rPr>
                <w:rFonts w:asciiTheme="minorHAnsi" w:hAnsiTheme="minorHAnsi" w:cstheme="minorHAnsi"/>
                <w:sz w:val="22"/>
                <w:szCs w:val="22"/>
                <w:lang w:eastAsia="zh-CN"/>
              </w:rPr>
              <w:t>WTSA</w:t>
            </w:r>
            <w:r w:rsidRPr="00EF25BD">
              <w:rPr>
                <w:rFonts w:asciiTheme="minorHAnsi" w:hAnsiTheme="minorHAnsi" w:cstheme="minorHAnsi"/>
                <w:sz w:val="22"/>
                <w:szCs w:val="22"/>
                <w:lang w:eastAsia="zh-CN"/>
              </w:rPr>
              <w:t>有关成立</w:t>
            </w:r>
            <w:r w:rsidRPr="00EF25BD">
              <w:rPr>
                <w:rFonts w:asciiTheme="minorHAnsi" w:hAnsiTheme="minorHAnsi" w:cstheme="minorHAnsi"/>
                <w:sz w:val="22"/>
                <w:szCs w:val="22"/>
                <w:lang w:eastAsia="zh-CN"/>
              </w:rPr>
              <w:t>SCV</w:t>
            </w:r>
            <w:r w:rsidRPr="00EF25BD">
              <w:rPr>
                <w:rFonts w:asciiTheme="minorHAnsi" w:hAnsiTheme="minorHAnsi" w:cstheme="minorHAnsi"/>
                <w:sz w:val="22"/>
                <w:szCs w:val="22"/>
                <w:lang w:eastAsia="zh-CN"/>
              </w:rPr>
              <w:t>的第</w:t>
            </w:r>
            <w:r w:rsidRPr="00EF25BD">
              <w:rPr>
                <w:rFonts w:asciiTheme="minorHAnsi" w:hAnsiTheme="minorHAnsi" w:cstheme="minorHAnsi"/>
                <w:sz w:val="22"/>
                <w:szCs w:val="22"/>
                <w:lang w:eastAsia="zh-CN"/>
              </w:rPr>
              <w:t>67</w:t>
            </w:r>
            <w:r w:rsidRPr="00EF25BD">
              <w:rPr>
                <w:rFonts w:asciiTheme="minorHAnsi" w:hAnsiTheme="minorHAnsi" w:cstheme="minorHAnsi"/>
                <w:sz w:val="22"/>
                <w:szCs w:val="22"/>
                <w:lang w:eastAsia="zh-CN"/>
              </w:rPr>
              <w:t>号决议（</w:t>
            </w:r>
            <w:r w:rsidRPr="00EF25BD">
              <w:rPr>
                <w:rFonts w:asciiTheme="minorHAnsi" w:hAnsiTheme="minorHAnsi" w:cstheme="minorHAnsi"/>
                <w:sz w:val="22"/>
                <w:szCs w:val="22"/>
                <w:lang w:eastAsia="zh-CN"/>
              </w:rPr>
              <w:t>2008</w:t>
            </w:r>
            <w:r w:rsidRPr="00EF25BD">
              <w:rPr>
                <w:rFonts w:asciiTheme="minorHAnsi" w:hAnsiTheme="minorHAnsi" w:cstheme="minorHAnsi"/>
                <w:sz w:val="22"/>
                <w:szCs w:val="22"/>
                <w:lang w:eastAsia="zh-CN"/>
              </w:rPr>
              <w:t>年，约翰内斯堡），</w:t>
            </w:r>
            <w:proofErr w:type="gramStart"/>
            <w:r w:rsidRPr="00EF25BD">
              <w:rPr>
                <w:rFonts w:asciiTheme="minorHAnsi" w:hAnsiTheme="minorHAnsi" w:cstheme="minorHAnsi"/>
                <w:sz w:val="22"/>
                <w:szCs w:val="22"/>
                <w:lang w:eastAsia="zh-CN"/>
              </w:rPr>
              <w:t>SCV</w:t>
            </w:r>
            <w:r w:rsidRPr="00EF25BD">
              <w:rPr>
                <w:rFonts w:asciiTheme="minorHAnsi" w:hAnsiTheme="minorHAnsi" w:cstheme="minorHAnsi"/>
                <w:sz w:val="22"/>
                <w:szCs w:val="22"/>
                <w:lang w:eastAsia="zh-CN"/>
              </w:rPr>
              <w:t>已经成立；</w:t>
            </w:r>
            <w:proofErr w:type="gramEnd"/>
          </w:p>
          <w:p w14:paraId="0CBB0BF4" w14:textId="0A96347A" w:rsidR="00B86DA4" w:rsidRPr="00F907DA" w:rsidRDefault="002C7B86" w:rsidP="00F706B6">
            <w:pPr>
              <w:pStyle w:val="Tabletext"/>
              <w:tabs>
                <w:tab w:val="left" w:pos="344"/>
              </w:tabs>
              <w:rPr>
                <w:rFonts w:asciiTheme="minorHAnsi" w:hAnsiTheme="minorHAnsi" w:cstheme="minorHAnsi"/>
                <w:lang w:val="en-US" w:eastAsia="zh-CN"/>
              </w:rPr>
            </w:pPr>
            <w:r w:rsidRPr="002C7B86">
              <w:rPr>
                <w:rFonts w:asciiTheme="minorHAnsi" w:hAnsiTheme="minorHAnsi" w:cstheme="minorHAnsi"/>
                <w:i/>
                <w:iCs/>
                <w:szCs w:val="22"/>
                <w:lang w:eastAsia="zh-CN"/>
              </w:rPr>
              <w:t>b)</w:t>
            </w:r>
            <w:r w:rsidRPr="002C7B86">
              <w:rPr>
                <w:rFonts w:asciiTheme="minorHAnsi" w:hAnsiTheme="minorHAnsi" w:cstheme="minorHAnsi"/>
                <w:szCs w:val="22"/>
                <w:lang w:eastAsia="zh-CN"/>
              </w:rPr>
              <w:tab/>
            </w:r>
            <w:r w:rsidRPr="002C7B86">
              <w:rPr>
                <w:rFonts w:asciiTheme="minorHAnsi" w:hAnsiTheme="minorHAnsi" w:cstheme="minorHAnsi"/>
                <w:szCs w:val="22"/>
                <w:lang w:eastAsia="zh-CN"/>
              </w:rPr>
              <w:t>根据理事会第</w:t>
            </w:r>
            <w:r w:rsidRPr="002C7B86">
              <w:rPr>
                <w:rFonts w:asciiTheme="minorHAnsi" w:hAnsiTheme="minorHAnsi" w:cstheme="minorHAnsi"/>
                <w:szCs w:val="22"/>
                <w:lang w:eastAsia="zh-CN"/>
              </w:rPr>
              <w:t>1386</w:t>
            </w:r>
            <w:r w:rsidRPr="002C7B86">
              <w:rPr>
                <w:rFonts w:asciiTheme="minorHAnsi" w:hAnsiTheme="minorHAnsi" w:cstheme="minorHAnsi"/>
                <w:szCs w:val="22"/>
                <w:lang w:eastAsia="zh-CN"/>
              </w:rPr>
              <w:t>号决议（</w:t>
            </w:r>
            <w:r w:rsidRPr="002C7B86">
              <w:rPr>
                <w:rFonts w:asciiTheme="minorHAnsi" w:hAnsiTheme="minorHAnsi" w:cstheme="minorHAnsi"/>
                <w:szCs w:val="22"/>
                <w:lang w:eastAsia="zh-CN"/>
              </w:rPr>
              <w:t>C17</w:t>
            </w:r>
            <w:r w:rsidRPr="002C7B86">
              <w:rPr>
                <w:rFonts w:asciiTheme="minorHAnsi" w:hAnsiTheme="minorHAnsi" w:cstheme="minorHAnsi"/>
                <w:szCs w:val="22"/>
                <w:lang w:eastAsia="zh-CN"/>
              </w:rPr>
              <w:t>，最后修改</w:t>
            </w:r>
            <w:r w:rsidRPr="002C7B86">
              <w:rPr>
                <w:rFonts w:asciiTheme="minorHAnsi" w:hAnsiTheme="minorHAnsi" w:cstheme="minorHAnsi"/>
                <w:szCs w:val="22"/>
                <w:lang w:eastAsia="zh-CN"/>
              </w:rPr>
              <w:t>C24</w:t>
            </w:r>
            <w:r w:rsidRPr="002C7B86">
              <w:rPr>
                <w:rFonts w:asciiTheme="minorHAnsi" w:hAnsiTheme="minorHAnsi" w:cstheme="minorHAnsi"/>
                <w:szCs w:val="22"/>
                <w:lang w:eastAsia="zh-CN"/>
              </w:rPr>
              <w:t>），</w:t>
            </w:r>
            <w:r w:rsidRPr="002C7B86">
              <w:rPr>
                <w:rFonts w:asciiTheme="minorHAnsi" w:hAnsiTheme="minorHAnsi" w:cstheme="minorHAnsi"/>
                <w:szCs w:val="22"/>
                <w:lang w:eastAsia="zh-CN"/>
              </w:rPr>
              <w:t>SCV</w:t>
            </w:r>
            <w:r w:rsidRPr="002C7B86">
              <w:rPr>
                <w:rFonts w:asciiTheme="minorHAnsi" w:hAnsiTheme="minorHAnsi" w:cstheme="minorHAnsi"/>
                <w:szCs w:val="22"/>
                <w:lang w:eastAsia="zh-CN"/>
              </w:rPr>
              <w:t>是联合的</w:t>
            </w:r>
            <w:r w:rsidRPr="002C7B86">
              <w:rPr>
                <w:rFonts w:asciiTheme="minorHAnsi" w:hAnsiTheme="minorHAnsi" w:cstheme="minorHAnsi"/>
                <w:szCs w:val="22"/>
                <w:lang w:eastAsia="zh-CN"/>
              </w:rPr>
              <w:t>ITU CCT</w:t>
            </w:r>
            <w:r w:rsidRPr="002C7B86">
              <w:rPr>
                <w:rFonts w:asciiTheme="minorHAnsi" w:hAnsiTheme="minorHAnsi" w:cstheme="minorHAnsi"/>
                <w:szCs w:val="22"/>
                <w:lang w:eastAsia="zh-CN"/>
              </w:rPr>
              <w:t>的一部分，</w:t>
            </w:r>
          </w:p>
        </w:tc>
        <w:tc>
          <w:tcPr>
            <w:tcW w:w="1250" w:type="pct"/>
          </w:tcPr>
          <w:p w14:paraId="7EC65552" w14:textId="77777777" w:rsidR="00B86DA4" w:rsidRPr="00F907DA" w:rsidRDefault="00B86DA4" w:rsidP="00F706B6">
            <w:pPr>
              <w:pStyle w:val="Tabletext"/>
              <w:rPr>
                <w:rFonts w:asciiTheme="minorHAnsi" w:hAnsiTheme="minorHAnsi" w:cstheme="minorHAnsi"/>
                <w:lang w:val="en-US" w:eastAsia="zh-CN"/>
              </w:rPr>
            </w:pPr>
          </w:p>
        </w:tc>
      </w:tr>
      <w:tr w:rsidR="00B86DA4" w:rsidRPr="00F907DA" w14:paraId="76F2E080" w14:textId="77777777" w:rsidTr="00F706B6">
        <w:tc>
          <w:tcPr>
            <w:tcW w:w="1250" w:type="pct"/>
          </w:tcPr>
          <w:p w14:paraId="4C2CF993" w14:textId="77777777" w:rsidR="00E8229E" w:rsidRPr="00E8229E" w:rsidRDefault="00E8229E" w:rsidP="00F706B6">
            <w:pPr>
              <w:keepNext/>
              <w:keepLines/>
              <w:tabs>
                <w:tab w:val="clear" w:pos="794"/>
                <w:tab w:val="clear" w:pos="1191"/>
                <w:tab w:val="clear" w:pos="1588"/>
                <w:tab w:val="clear" w:pos="1985"/>
                <w:tab w:val="left" w:pos="680"/>
              </w:tabs>
              <w:spacing w:before="160"/>
              <w:ind w:left="567"/>
              <w:jc w:val="both"/>
              <w:rPr>
                <w:rFonts w:ascii="STKaiti" w:eastAsia="STKaiti" w:hAnsi="STKaiti"/>
                <w:sz w:val="22"/>
                <w:szCs w:val="22"/>
                <w:lang w:val="es-ES_tradnl" w:eastAsia="zh-CN"/>
              </w:rPr>
            </w:pPr>
            <w:r w:rsidRPr="00E8229E">
              <w:rPr>
                <w:rFonts w:ascii="STKaiti" w:eastAsia="STKaiti" w:hAnsi="STKaiti" w:hint="eastAsia"/>
                <w:sz w:val="22"/>
                <w:szCs w:val="22"/>
                <w:lang w:eastAsia="zh-CN"/>
              </w:rPr>
              <w:t>做出决议</w:t>
            </w:r>
          </w:p>
          <w:p w14:paraId="0FA8FC55" w14:textId="746F5531" w:rsidR="00B86DA4" w:rsidRPr="00F907DA" w:rsidRDefault="00E8229E" w:rsidP="00F706B6">
            <w:pPr>
              <w:pStyle w:val="Tabletext"/>
              <w:rPr>
                <w:ins w:id="236" w:author="Минкин Владимир Маркович" w:date="2025-11-11T12:28:00Z"/>
                <w:rFonts w:asciiTheme="minorHAnsi" w:hAnsiTheme="minorHAnsi" w:cstheme="minorHAnsi"/>
                <w:lang w:val="en-US" w:eastAsia="zh-CN"/>
              </w:rPr>
            </w:pPr>
            <w:r w:rsidRPr="00E8229E">
              <w:rPr>
                <w:rFonts w:ascii="Calibri" w:hAnsi="Calibri"/>
                <w:szCs w:val="22"/>
                <w:lang w:val="es-ES_tradnl" w:eastAsia="zh-CN"/>
              </w:rPr>
              <w:t>1</w:t>
            </w:r>
            <w:r w:rsidRPr="00E8229E">
              <w:rPr>
                <w:rFonts w:ascii="Calibri" w:hAnsi="Calibri"/>
                <w:szCs w:val="22"/>
                <w:lang w:val="es-ES_tradnl" w:eastAsia="zh-CN"/>
              </w:rPr>
              <w:tab/>
            </w:r>
            <w:r w:rsidRPr="00E8229E">
              <w:rPr>
                <w:rFonts w:ascii="Calibri" w:hAnsi="Calibri" w:hint="eastAsia"/>
                <w:szCs w:val="22"/>
                <w:lang w:eastAsia="zh-CN"/>
              </w:rPr>
              <w:t>继续采取一切必要措施</w:t>
            </w:r>
            <w:r w:rsidRPr="00E8229E">
              <w:rPr>
                <w:rFonts w:ascii="Calibri" w:hAnsi="Calibri" w:hint="eastAsia"/>
                <w:szCs w:val="22"/>
                <w:lang w:val="es-ES_tradnl" w:eastAsia="zh-CN"/>
              </w:rPr>
              <w:t>，</w:t>
            </w:r>
            <w:r w:rsidRPr="00E8229E">
              <w:rPr>
                <w:rFonts w:ascii="Calibri" w:hAnsi="Calibri" w:hint="eastAsia"/>
                <w:szCs w:val="22"/>
                <w:lang w:eastAsia="zh-CN"/>
              </w:rPr>
              <w:t>确保在同等地位上使用国际电联的六种正式语文</w:t>
            </w:r>
            <w:r w:rsidRPr="00E8229E">
              <w:rPr>
                <w:rFonts w:ascii="Calibri" w:hAnsi="Calibri" w:hint="eastAsia"/>
                <w:szCs w:val="22"/>
                <w:lang w:val="es-ES_tradnl" w:eastAsia="zh-CN"/>
              </w:rPr>
              <w:t>，</w:t>
            </w:r>
            <w:r w:rsidRPr="00E8229E">
              <w:rPr>
                <w:rFonts w:ascii="Calibri" w:hAnsi="Calibri" w:hint="eastAsia"/>
                <w:szCs w:val="22"/>
                <w:lang w:eastAsia="zh-CN"/>
              </w:rPr>
              <w:t>并且提供口译和国际电联文件的笔译</w:t>
            </w:r>
            <w:r w:rsidRPr="00E8229E">
              <w:rPr>
                <w:rFonts w:ascii="Calibri" w:hAnsi="Calibri" w:hint="eastAsia"/>
                <w:szCs w:val="22"/>
                <w:lang w:val="es-ES_tradnl" w:eastAsia="zh-CN"/>
              </w:rPr>
              <w:t>，</w:t>
            </w:r>
            <w:r w:rsidRPr="00E8229E">
              <w:rPr>
                <w:rFonts w:ascii="Calibri" w:hAnsi="Calibri" w:hint="eastAsia"/>
                <w:szCs w:val="22"/>
                <w:lang w:eastAsia="zh-CN"/>
              </w:rPr>
              <w:t>尽管国际电联的一些工作</w:t>
            </w:r>
            <w:r w:rsidRPr="00E8229E">
              <w:rPr>
                <w:rFonts w:ascii="Calibri" w:hAnsi="Calibri" w:hint="eastAsia"/>
                <w:szCs w:val="22"/>
                <w:lang w:val="es-ES_tradnl" w:eastAsia="zh-CN"/>
              </w:rPr>
              <w:t>（</w:t>
            </w:r>
            <w:r w:rsidRPr="00E8229E">
              <w:rPr>
                <w:rFonts w:ascii="Calibri" w:hAnsi="Calibri" w:hint="eastAsia"/>
                <w:szCs w:val="22"/>
                <w:lang w:eastAsia="zh-CN"/>
              </w:rPr>
              <w:t>例如工作组、区域性大会</w:t>
            </w:r>
            <w:r w:rsidRPr="00E8229E">
              <w:rPr>
                <w:rFonts w:ascii="Calibri" w:hAnsi="Calibri" w:hint="eastAsia"/>
                <w:szCs w:val="22"/>
                <w:lang w:val="es-ES_tradnl" w:eastAsia="zh-CN"/>
              </w:rPr>
              <w:t>）</w:t>
            </w:r>
            <w:r w:rsidRPr="00E8229E">
              <w:rPr>
                <w:rFonts w:ascii="Calibri" w:hAnsi="Calibri" w:hint="eastAsia"/>
                <w:szCs w:val="22"/>
                <w:lang w:eastAsia="zh-CN"/>
              </w:rPr>
              <w:t>可能不需要使用所有正式语文</w:t>
            </w:r>
            <w:r w:rsidRPr="00E8229E">
              <w:rPr>
                <w:rFonts w:ascii="Calibri" w:hAnsi="Calibri" w:hint="eastAsia"/>
                <w:szCs w:val="22"/>
                <w:lang w:val="es-ES_tradnl" w:eastAsia="zh-CN"/>
              </w:rPr>
              <w:t>；</w:t>
            </w:r>
          </w:p>
          <w:p w14:paraId="60E504BF" w14:textId="335D92C4" w:rsidR="00B86DA4" w:rsidRPr="00F907DA" w:rsidRDefault="00B86DA4" w:rsidP="00F706B6">
            <w:pPr>
              <w:pStyle w:val="Tabletext"/>
              <w:rPr>
                <w:rFonts w:asciiTheme="minorHAnsi" w:hAnsiTheme="minorHAnsi" w:cstheme="minorHAnsi"/>
                <w:lang w:val="en-US" w:eastAsia="zh-CN"/>
              </w:rPr>
            </w:pPr>
            <w:ins w:id="237" w:author="Минкин Владимир Маркович" w:date="2025-11-11T12:28:00Z">
              <w:r w:rsidRPr="00F907DA">
                <w:rPr>
                  <w:rFonts w:asciiTheme="minorHAnsi" w:hAnsiTheme="minorHAnsi" w:cstheme="minorHAnsi"/>
                  <w:lang w:val="en-US" w:eastAsia="zh-CN"/>
                </w:rPr>
                <w:lastRenderedPageBreak/>
                <w:t>2</w:t>
              </w:r>
            </w:ins>
            <w:ins w:id="238" w:author="LRT" w:date="2026-01-05T16:14:00Z">
              <w:r w:rsidRPr="00F907DA">
                <w:rPr>
                  <w:rFonts w:asciiTheme="minorHAnsi" w:hAnsiTheme="minorHAnsi" w:cstheme="minorHAnsi"/>
                  <w:i/>
                  <w:szCs w:val="24"/>
                  <w:lang w:val="en-US" w:eastAsia="zh-CN"/>
                </w:rPr>
                <w:tab/>
              </w:r>
            </w:ins>
            <w:ins w:id="239" w:author="LING-C(WZ)" w:date="2026-03-20T19:08:00Z" w16du:dateUtc="2026-03-20T23:08:00Z">
              <w:r w:rsidR="00DE3287" w:rsidRPr="00DE3287">
                <w:rPr>
                  <w:rFonts w:asciiTheme="minorHAnsi" w:hAnsiTheme="minorHAnsi" w:cstheme="minorHAnsi" w:hint="eastAsia"/>
                  <w:lang w:val="en-US" w:eastAsia="zh-CN"/>
                </w:rPr>
                <w:t>国际电联各研究组应在其职责范围内</w:t>
              </w:r>
              <w:r w:rsidR="002A1F4B">
                <w:rPr>
                  <w:rFonts w:asciiTheme="minorHAnsi" w:hAnsiTheme="minorHAnsi" w:cstheme="minorHAnsi" w:hint="eastAsia"/>
                  <w:lang w:val="en-US" w:eastAsia="zh-CN"/>
                </w:rPr>
                <w:t>，</w:t>
              </w:r>
              <w:proofErr w:type="gramStart"/>
              <w:r w:rsidR="00DE3287" w:rsidRPr="00206C60">
                <w:rPr>
                  <w:rFonts w:asciiTheme="minorHAnsi" w:hAnsiTheme="minorHAnsi" w:cstheme="minorHAnsi" w:hint="eastAsia"/>
                  <w:lang w:val="en-US" w:eastAsia="zh-CN"/>
                </w:rPr>
                <w:t>继续</w:t>
              </w:r>
              <w:r w:rsidR="00DE3287" w:rsidRPr="00206C60">
                <w:rPr>
                  <w:rFonts w:asciiTheme="minorHAnsi" w:hAnsiTheme="minorHAnsi" w:cstheme="minorHAnsi" w:hint="eastAsia"/>
                  <w:lang w:val="en-US" w:eastAsia="zh-CN"/>
                  <w:rPrChange w:id="240" w:author="LING-C(WZ)" w:date="2026-03-20T22:46:00Z" w16du:dateUtc="2026-03-21T02:46:00Z">
                    <w:rPr>
                      <w:rFonts w:asciiTheme="minorHAnsi" w:hAnsiTheme="minorHAnsi" w:cstheme="minorHAnsi" w:hint="eastAsia"/>
                      <w:highlight w:val="yellow"/>
                      <w:lang w:val="en-US" w:eastAsia="zh-CN"/>
                    </w:rPr>
                  </w:rPrChange>
                </w:rPr>
                <w:t>仅以英文开展技术和业务术语及其定义的工作</w:t>
              </w:r>
            </w:ins>
            <w:ins w:id="241" w:author="LING-C(WZ)" w:date="2026-03-20T19:09:00Z" w16du:dateUtc="2026-03-20T23:09:00Z">
              <w:r w:rsidR="002A1F4B" w:rsidRPr="00206C60">
                <w:rPr>
                  <w:rFonts w:asciiTheme="minorHAnsi" w:hAnsiTheme="minorHAnsi" w:cstheme="minorHAnsi" w:hint="eastAsia"/>
                  <w:lang w:val="en-US" w:eastAsia="zh-CN"/>
                </w:rPr>
                <w:t>；</w:t>
              </w:r>
            </w:ins>
            <w:proofErr w:type="gramEnd"/>
          </w:p>
          <w:p w14:paraId="4CF3F23F" w14:textId="76C0CFFA" w:rsidR="00B86DA4" w:rsidRPr="00E8229E" w:rsidRDefault="00B86DA4" w:rsidP="00F706B6">
            <w:pPr>
              <w:pStyle w:val="Tabletext"/>
              <w:rPr>
                <w:rFonts w:asciiTheme="minorHAnsi" w:hAnsiTheme="minorHAnsi" w:cstheme="minorHAnsi"/>
                <w:szCs w:val="22"/>
                <w:lang w:val="en-US" w:eastAsia="zh-CN"/>
              </w:rPr>
            </w:pPr>
            <w:del w:id="242" w:author="Минкин Владимир Маркович" w:date="2025-11-11T12:28:00Z">
              <w:r w:rsidRPr="00F907DA" w:rsidDel="006F65BF">
                <w:rPr>
                  <w:rFonts w:asciiTheme="minorHAnsi" w:hAnsiTheme="minorHAnsi" w:cstheme="minorHAnsi"/>
                  <w:lang w:val="en-US" w:eastAsia="zh-CN"/>
                </w:rPr>
                <w:delText>2</w:delText>
              </w:r>
            </w:del>
            <w:ins w:id="243" w:author="Минкин Владимир Маркович" w:date="2025-11-11T12:28:00Z">
              <w:r w:rsidRPr="00F907DA">
                <w:rPr>
                  <w:rFonts w:asciiTheme="minorHAnsi" w:hAnsiTheme="minorHAnsi" w:cstheme="minorHAnsi"/>
                  <w:lang w:val="en-US" w:eastAsia="zh-CN"/>
                </w:rPr>
                <w:t>3</w:t>
              </w:r>
            </w:ins>
            <w:r w:rsidRPr="00F907DA">
              <w:rPr>
                <w:rFonts w:asciiTheme="minorHAnsi" w:hAnsiTheme="minorHAnsi" w:cstheme="minorHAnsi"/>
                <w:lang w:val="en-US" w:eastAsia="zh-CN"/>
              </w:rPr>
              <w:tab/>
            </w:r>
            <w:r w:rsidR="00E8229E" w:rsidRPr="00E8229E">
              <w:rPr>
                <w:rFonts w:ascii="Calibri" w:hAnsi="Calibri" w:hint="eastAsia"/>
                <w:szCs w:val="22"/>
                <w:lang w:val="es-ES_tradnl" w:eastAsia="zh-CN"/>
              </w:rPr>
              <w:t>ITU</w:t>
            </w:r>
            <w:r w:rsidR="00E8229E" w:rsidRPr="00E8229E">
              <w:rPr>
                <w:rFonts w:ascii="Calibri" w:hAnsi="Calibri"/>
                <w:szCs w:val="22"/>
                <w:lang w:val="es-ES_tradnl" w:eastAsia="zh-CN"/>
              </w:rPr>
              <w:t xml:space="preserve"> </w:t>
            </w:r>
            <w:r w:rsidR="00E8229E" w:rsidRPr="00E8229E">
              <w:rPr>
                <w:rFonts w:ascii="Calibri" w:hAnsi="Calibri" w:hint="eastAsia"/>
                <w:szCs w:val="22"/>
                <w:lang w:val="es-ES_tradnl" w:eastAsia="zh-CN"/>
              </w:rPr>
              <w:t>CCT</w:t>
            </w:r>
            <w:r w:rsidR="00E8229E" w:rsidRPr="00E8229E">
              <w:rPr>
                <w:rFonts w:ascii="Calibri" w:hAnsi="Calibri" w:hint="eastAsia"/>
                <w:szCs w:val="22"/>
                <w:lang w:val="es-ES_tradnl" w:eastAsia="zh-CN"/>
              </w:rPr>
              <w:t>由精通不同正式语文并由感兴趣的成员、各部门研究组和国际电联秘书处指定的专家组成，</w:t>
            </w:r>
            <w:r w:rsidR="00E8229E" w:rsidRPr="00EF25BD">
              <w:rPr>
                <w:rFonts w:ascii="Calibri" w:hAnsi="Calibri" w:hint="eastAsia"/>
                <w:szCs w:val="22"/>
                <w:lang w:val="es-ES_tradnl" w:eastAsia="zh-CN"/>
              </w:rPr>
              <w:t>负责协调国际电联的术语工作，</w:t>
            </w:r>
            <w:proofErr w:type="gramStart"/>
            <w:r w:rsidR="00E8229E" w:rsidRPr="00EF25BD">
              <w:rPr>
                <w:rFonts w:ascii="Calibri" w:hAnsi="Calibri" w:hint="eastAsia"/>
                <w:szCs w:val="22"/>
                <w:lang w:val="es-ES_tradnl" w:eastAsia="zh-CN"/>
              </w:rPr>
              <w:t>并负责制定和支持</w:t>
            </w:r>
            <w:r w:rsidR="00E8229E" w:rsidRPr="00EF25BD">
              <w:rPr>
                <w:rFonts w:ascii="Calibri" w:hAnsi="Calibri" w:hint="eastAsia"/>
                <w:szCs w:val="22"/>
                <w:lang w:val="es-ES_tradnl" w:eastAsia="zh-CN"/>
              </w:rPr>
              <w:t>ICT</w:t>
            </w:r>
            <w:r w:rsidR="00E8229E" w:rsidRPr="00EF25BD">
              <w:rPr>
                <w:rFonts w:ascii="Calibri" w:hAnsi="Calibri" w:hint="eastAsia"/>
                <w:szCs w:val="22"/>
                <w:lang w:val="es-ES_tradnl" w:eastAsia="zh-CN"/>
              </w:rPr>
              <w:t>的词汇；</w:t>
            </w:r>
            <w:proofErr w:type="gramEnd"/>
          </w:p>
          <w:p w14:paraId="45A13314" w14:textId="1131D54D" w:rsidR="00B86DA4" w:rsidRPr="00E8229E" w:rsidRDefault="00B86DA4" w:rsidP="00F706B6">
            <w:pPr>
              <w:pStyle w:val="Tabletext"/>
              <w:rPr>
                <w:rFonts w:asciiTheme="minorHAnsi" w:hAnsiTheme="minorHAnsi" w:cstheme="minorHAnsi"/>
                <w:szCs w:val="22"/>
                <w:lang w:val="en-US" w:eastAsia="zh-CN"/>
              </w:rPr>
            </w:pPr>
            <w:del w:id="244" w:author="Минкин Владимир Маркович" w:date="2025-11-11T12:29:00Z">
              <w:r w:rsidRPr="00E8229E" w:rsidDel="006F65BF">
                <w:rPr>
                  <w:rFonts w:asciiTheme="minorHAnsi" w:hAnsiTheme="minorHAnsi" w:cstheme="minorHAnsi"/>
                  <w:szCs w:val="22"/>
                  <w:lang w:val="en-US" w:eastAsia="zh-CN"/>
                </w:rPr>
                <w:delText>3</w:delText>
              </w:r>
            </w:del>
            <w:ins w:id="245" w:author="Минкин Владимир Маркович" w:date="2025-11-11T12:29:00Z">
              <w:r w:rsidRPr="00E8229E">
                <w:rPr>
                  <w:rFonts w:asciiTheme="minorHAnsi" w:hAnsiTheme="minorHAnsi" w:cstheme="minorHAnsi"/>
                  <w:szCs w:val="22"/>
                  <w:lang w:val="en-US" w:eastAsia="zh-CN"/>
                </w:rPr>
                <w:t>4</w:t>
              </w:r>
            </w:ins>
            <w:r w:rsidRPr="00E8229E">
              <w:rPr>
                <w:rFonts w:asciiTheme="minorHAnsi" w:hAnsiTheme="minorHAnsi" w:cstheme="minorHAnsi"/>
                <w:szCs w:val="22"/>
                <w:lang w:val="en-US" w:eastAsia="zh-CN"/>
              </w:rPr>
              <w:tab/>
            </w:r>
            <w:r w:rsidR="00E8229E" w:rsidRPr="00E8229E">
              <w:rPr>
                <w:rFonts w:ascii="Calibri" w:hAnsi="Calibri" w:hint="eastAsia"/>
                <w:szCs w:val="22"/>
                <w:lang w:eastAsia="zh-CN"/>
              </w:rPr>
              <w:t>ITU</w:t>
            </w:r>
            <w:r w:rsidR="00E8229E" w:rsidRPr="00E8229E">
              <w:rPr>
                <w:rFonts w:ascii="Calibri" w:hAnsi="Calibri"/>
                <w:szCs w:val="22"/>
                <w:lang w:eastAsia="zh-CN"/>
              </w:rPr>
              <w:t xml:space="preserve"> </w:t>
            </w:r>
            <w:r w:rsidR="00E8229E" w:rsidRPr="00E8229E">
              <w:rPr>
                <w:rFonts w:ascii="Calibri" w:hAnsi="Calibri"/>
                <w:szCs w:val="22"/>
                <w:lang w:val="es-ES_tradnl" w:eastAsia="zh-CN"/>
              </w:rPr>
              <w:t>CCT</w:t>
            </w:r>
            <w:r w:rsidR="00E8229E" w:rsidRPr="00E8229E">
              <w:rPr>
                <w:rFonts w:ascii="Calibri" w:hAnsi="Calibri" w:hint="eastAsia"/>
                <w:szCs w:val="22"/>
                <w:lang w:val="es-ES_tradnl" w:eastAsia="zh-CN"/>
              </w:rPr>
              <w:t>须</w:t>
            </w:r>
            <w:r w:rsidR="00E8229E" w:rsidRPr="00E8229E">
              <w:rPr>
                <w:rFonts w:ascii="Calibri" w:hAnsi="Calibri" w:hint="eastAsia"/>
                <w:szCs w:val="22"/>
                <w:lang w:eastAsia="zh-CN"/>
              </w:rPr>
              <w:t>与总秘书处各语文科密切合作</w:t>
            </w:r>
            <w:r w:rsidR="00E8229E" w:rsidRPr="00E8229E">
              <w:rPr>
                <w:rFonts w:ascii="Calibri" w:hAnsi="Calibri" w:hint="eastAsia"/>
                <w:szCs w:val="22"/>
                <w:lang w:val="es-ES_tradnl" w:eastAsia="zh-CN"/>
              </w:rPr>
              <w:t>，</w:t>
            </w:r>
            <w:r w:rsidR="00E8229E" w:rsidRPr="00E8229E">
              <w:rPr>
                <w:rFonts w:ascii="Calibri" w:hAnsi="Calibri" w:hint="eastAsia"/>
                <w:szCs w:val="22"/>
                <w:lang w:eastAsia="zh-CN"/>
              </w:rPr>
              <w:t>审查各研究组和理事会工作组提交的英文提案</w:t>
            </w:r>
            <w:r w:rsidR="00E8229E" w:rsidRPr="00E8229E">
              <w:rPr>
                <w:rFonts w:ascii="Calibri" w:hAnsi="Calibri" w:hint="eastAsia"/>
                <w:szCs w:val="22"/>
                <w:lang w:val="es-ES_tradnl" w:eastAsia="zh-CN"/>
              </w:rPr>
              <w:t>，</w:t>
            </w:r>
            <w:proofErr w:type="gramStart"/>
            <w:r w:rsidR="00E8229E" w:rsidRPr="00E8229E">
              <w:rPr>
                <w:rFonts w:ascii="Calibri" w:hAnsi="Calibri" w:hint="eastAsia"/>
                <w:szCs w:val="22"/>
                <w:lang w:eastAsia="zh-CN"/>
              </w:rPr>
              <w:t>必要时批准其他正式语文的译文</w:t>
            </w:r>
            <w:r w:rsidR="00E8229E" w:rsidRPr="00E8229E">
              <w:rPr>
                <w:rFonts w:ascii="Calibri" w:hAnsi="Calibri" w:hint="eastAsia"/>
                <w:szCs w:val="22"/>
                <w:lang w:val="es-ES_tradnl" w:eastAsia="zh-CN"/>
              </w:rPr>
              <w:t>；</w:t>
            </w:r>
            <w:proofErr w:type="gramEnd"/>
          </w:p>
          <w:p w14:paraId="54315816" w14:textId="2D6ECC96" w:rsidR="00B86DA4" w:rsidRPr="00F907DA" w:rsidRDefault="00B86DA4" w:rsidP="00F706B6">
            <w:pPr>
              <w:pStyle w:val="Tabletext"/>
              <w:rPr>
                <w:rFonts w:asciiTheme="minorHAnsi" w:hAnsiTheme="minorHAnsi" w:cstheme="minorHAnsi"/>
                <w:lang w:val="en-US" w:eastAsia="zh-CN"/>
              </w:rPr>
            </w:pPr>
            <w:del w:id="246" w:author="LING-E" w:date="2026-03-19T13:53:00Z">
              <w:r w:rsidRPr="00E8229E" w:rsidDel="00C65099">
                <w:rPr>
                  <w:rFonts w:asciiTheme="minorHAnsi" w:hAnsiTheme="minorHAnsi" w:cstheme="minorHAnsi"/>
                  <w:szCs w:val="22"/>
                  <w:lang w:val="en-US" w:eastAsia="zh-CN"/>
                </w:rPr>
                <w:delText>4</w:delText>
              </w:r>
            </w:del>
            <w:ins w:id="247" w:author="LING-E" w:date="2026-03-19T13:53:00Z">
              <w:r w:rsidRPr="00E8229E">
                <w:rPr>
                  <w:rFonts w:asciiTheme="minorHAnsi" w:hAnsiTheme="minorHAnsi" w:cstheme="minorHAnsi"/>
                  <w:szCs w:val="22"/>
                  <w:lang w:val="en-US" w:eastAsia="zh-CN"/>
                </w:rPr>
                <w:t>5</w:t>
              </w:r>
            </w:ins>
            <w:r w:rsidRPr="00E8229E">
              <w:rPr>
                <w:rFonts w:asciiTheme="minorHAnsi" w:hAnsiTheme="minorHAnsi" w:cstheme="minorHAnsi"/>
                <w:szCs w:val="22"/>
                <w:lang w:val="en-US" w:eastAsia="zh-CN"/>
              </w:rPr>
              <w:tab/>
            </w:r>
            <w:r w:rsidR="00E8229E" w:rsidRPr="00E8229E">
              <w:rPr>
                <w:rFonts w:ascii="Calibri" w:hAnsi="Calibri" w:hint="eastAsia"/>
                <w:szCs w:val="22"/>
                <w:lang w:eastAsia="zh-CN"/>
              </w:rPr>
              <w:t>在选择术语和编写定义时，各研究组，之后是</w:t>
            </w:r>
            <w:r w:rsidR="00E8229E" w:rsidRPr="00E8229E">
              <w:rPr>
                <w:rFonts w:ascii="Calibri" w:hAnsi="Calibri" w:hint="eastAsia"/>
                <w:szCs w:val="22"/>
                <w:lang w:eastAsia="zh-CN"/>
              </w:rPr>
              <w:t>ITU</w:t>
            </w:r>
            <w:r w:rsidR="00E8229E" w:rsidRPr="00E8229E">
              <w:rPr>
                <w:rFonts w:ascii="Calibri" w:hAnsi="Calibri"/>
                <w:szCs w:val="22"/>
                <w:lang w:eastAsia="zh-CN"/>
              </w:rPr>
              <w:t xml:space="preserve"> </w:t>
            </w:r>
            <w:r w:rsidR="00E8229E" w:rsidRPr="00E8229E">
              <w:rPr>
                <w:rFonts w:ascii="Calibri" w:hAnsi="Calibri" w:hint="eastAsia"/>
                <w:szCs w:val="22"/>
                <w:lang w:eastAsia="zh-CN"/>
              </w:rPr>
              <w:t>CCT</w:t>
            </w:r>
            <w:r w:rsidR="00E8229E" w:rsidRPr="00E8229E">
              <w:rPr>
                <w:rFonts w:ascii="Calibri" w:hAnsi="Calibri" w:hint="eastAsia"/>
                <w:szCs w:val="22"/>
                <w:lang w:eastAsia="zh-CN"/>
              </w:rPr>
              <w:t>须考虑到国际电联内部已约定俗成使用的术语和现有定义，特别是在国际电联术语和定义在线数据库中出现的术语和定义。如提出的几个术语具有类似的定义或概念，应选择所有相关研究组均可接受的单一术语和定义，</w:t>
            </w:r>
          </w:p>
        </w:tc>
        <w:tc>
          <w:tcPr>
            <w:tcW w:w="1250" w:type="pct"/>
          </w:tcPr>
          <w:p w14:paraId="08A5073F" w14:textId="77777777" w:rsidR="00483996" w:rsidRPr="00483996" w:rsidRDefault="00483996" w:rsidP="00F706B6">
            <w:pPr>
              <w:pStyle w:val="Call"/>
              <w:rPr>
                <w:rFonts w:asciiTheme="minorHAnsi" w:hAnsiTheme="minorHAnsi" w:cstheme="minorHAnsi"/>
                <w:sz w:val="22"/>
                <w:szCs w:val="22"/>
                <w:lang w:val="en-US" w:eastAsia="zh-CN"/>
              </w:rPr>
            </w:pPr>
            <w:r w:rsidRPr="00483996">
              <w:rPr>
                <w:rFonts w:asciiTheme="minorHAnsi" w:hAnsiTheme="minorHAnsi" w:cstheme="minorHAnsi"/>
                <w:sz w:val="22"/>
                <w:szCs w:val="22"/>
                <w:lang w:val="en-US" w:eastAsia="zh-CN"/>
              </w:rPr>
              <w:lastRenderedPageBreak/>
              <w:t>做出决议</w:t>
            </w:r>
          </w:p>
          <w:p w14:paraId="3E13A014" w14:textId="77777777" w:rsidR="00483996" w:rsidRPr="00483996" w:rsidRDefault="00483996" w:rsidP="00F706B6">
            <w:pPr>
              <w:rPr>
                <w:rFonts w:asciiTheme="minorHAnsi" w:hAnsiTheme="minorHAnsi" w:cstheme="minorHAnsi"/>
                <w:sz w:val="22"/>
                <w:szCs w:val="22"/>
                <w:lang w:eastAsia="zh-CN"/>
              </w:rPr>
            </w:pPr>
            <w:r w:rsidRPr="00483996">
              <w:rPr>
                <w:rFonts w:asciiTheme="minorHAnsi" w:hAnsiTheme="minorHAnsi" w:cstheme="minorHAnsi"/>
                <w:bCs/>
                <w:sz w:val="22"/>
                <w:szCs w:val="22"/>
                <w:lang w:eastAsia="zh-CN"/>
              </w:rPr>
              <w:t>1</w:t>
            </w:r>
            <w:r w:rsidRPr="00483996">
              <w:rPr>
                <w:rFonts w:asciiTheme="minorHAnsi" w:hAnsiTheme="minorHAnsi" w:cstheme="minorHAnsi"/>
                <w:sz w:val="22"/>
                <w:szCs w:val="22"/>
                <w:lang w:eastAsia="zh-CN"/>
              </w:rPr>
              <w:tab/>
              <w:t>ITU-R</w:t>
            </w:r>
            <w:r w:rsidRPr="00483996">
              <w:rPr>
                <w:rFonts w:asciiTheme="minorHAnsi" w:hAnsiTheme="minorHAnsi" w:cstheme="minorHAnsi"/>
                <w:sz w:val="22"/>
                <w:szCs w:val="22"/>
                <w:lang w:eastAsia="zh-CN"/>
              </w:rPr>
              <w:t>内部的词汇协调工作将基于研究组用英文提交的文件，之后根据国际电联总秘书处（大会和出版部）提出的其它五种正式语文译文文本进行审议、做出决定并予以通过，此后由</w:t>
            </w:r>
            <w:r w:rsidRPr="00483996">
              <w:rPr>
                <w:rFonts w:asciiTheme="minorHAnsi" w:hAnsiTheme="minorHAnsi" w:cstheme="minorHAnsi"/>
                <w:sz w:val="22"/>
                <w:szCs w:val="22"/>
                <w:lang w:eastAsia="zh-CN"/>
              </w:rPr>
              <w:t>ITU-R CCV</w:t>
            </w:r>
            <w:r w:rsidRPr="00483996">
              <w:rPr>
                <w:rFonts w:asciiTheme="minorHAnsi" w:hAnsiTheme="minorHAnsi" w:cstheme="minorHAnsi"/>
                <w:sz w:val="22"/>
                <w:szCs w:val="22"/>
                <w:lang w:eastAsia="zh-CN"/>
              </w:rPr>
              <w:t>与国际电联总秘书处（大会和出版部）及</w:t>
            </w:r>
            <w:r w:rsidRPr="00483996">
              <w:rPr>
                <w:rFonts w:asciiTheme="minorHAnsi" w:hAnsiTheme="minorHAnsi" w:cstheme="minorHAnsi"/>
                <w:sz w:val="22"/>
                <w:szCs w:val="22"/>
                <w:lang w:eastAsia="zh-CN"/>
              </w:rPr>
              <w:lastRenderedPageBreak/>
              <w:t>无线电通信局（</w:t>
            </w:r>
            <w:r w:rsidRPr="00483996">
              <w:rPr>
                <w:rFonts w:asciiTheme="minorHAnsi" w:hAnsiTheme="minorHAnsi" w:cstheme="minorHAnsi"/>
                <w:sz w:val="22"/>
                <w:szCs w:val="22"/>
                <w:lang w:eastAsia="zh-CN"/>
              </w:rPr>
              <w:t>BR</w:t>
            </w:r>
            <w:r w:rsidRPr="00483996">
              <w:rPr>
                <w:rFonts w:asciiTheme="minorHAnsi" w:hAnsiTheme="minorHAnsi" w:cstheme="minorHAnsi"/>
                <w:sz w:val="22"/>
                <w:szCs w:val="22"/>
                <w:lang w:eastAsia="zh-CN"/>
              </w:rPr>
              <w:t>）编辑密切合作来确定，同时顾及</w:t>
            </w:r>
            <w:r w:rsidRPr="00483996">
              <w:rPr>
                <w:rFonts w:asciiTheme="minorHAnsi" w:eastAsia="STKaiti" w:hAnsiTheme="minorHAnsi" w:cstheme="minorHAnsi"/>
                <w:sz w:val="22"/>
                <w:szCs w:val="22"/>
                <w:lang w:val="en-US" w:eastAsia="zh-CN"/>
              </w:rPr>
              <w:t>认识到</w:t>
            </w:r>
            <w:proofErr w:type="gramStart"/>
            <w:r w:rsidRPr="00483996">
              <w:rPr>
                <w:rFonts w:asciiTheme="minorHAnsi" w:hAnsiTheme="minorHAnsi" w:cstheme="minorHAnsi"/>
                <w:i/>
                <w:iCs/>
                <w:sz w:val="22"/>
                <w:szCs w:val="22"/>
                <w:lang w:eastAsia="zh-CN"/>
              </w:rPr>
              <w:t>d</w:t>
            </w:r>
            <w:r w:rsidRPr="00483996">
              <w:rPr>
                <w:rFonts w:asciiTheme="minorHAnsi" w:eastAsia="STKaiti" w:hAnsiTheme="minorHAnsi" w:cstheme="minorHAnsi"/>
                <w:i/>
                <w:iCs/>
                <w:sz w:val="22"/>
                <w:szCs w:val="22"/>
                <w:lang w:val="en-US" w:eastAsia="zh-CN"/>
              </w:rPr>
              <w:t>)</w:t>
            </w:r>
            <w:r w:rsidRPr="00483996">
              <w:rPr>
                <w:rFonts w:asciiTheme="minorHAnsi" w:hAnsiTheme="minorHAnsi" w:cstheme="minorHAnsi"/>
                <w:sz w:val="22"/>
                <w:szCs w:val="22"/>
                <w:lang w:eastAsia="zh-CN"/>
              </w:rPr>
              <w:t>；</w:t>
            </w:r>
            <w:proofErr w:type="gramEnd"/>
            <w:r w:rsidRPr="00483996">
              <w:rPr>
                <w:rFonts w:asciiTheme="minorHAnsi" w:hAnsiTheme="minorHAnsi" w:cstheme="minorHAnsi"/>
                <w:sz w:val="22"/>
                <w:szCs w:val="22"/>
                <w:lang w:eastAsia="zh-CN"/>
              </w:rPr>
              <w:t>ITU-R CCV</w:t>
            </w:r>
            <w:r w:rsidRPr="00483996">
              <w:rPr>
                <w:rFonts w:asciiTheme="minorHAnsi" w:hAnsiTheme="minorHAnsi" w:cstheme="minorHAnsi"/>
                <w:sz w:val="22"/>
                <w:szCs w:val="22"/>
                <w:lang w:eastAsia="zh-CN"/>
              </w:rPr>
              <w:t>的组成人员包括各种正式语文的专家和相关主管部门指定的成员以及</w:t>
            </w:r>
            <w:r w:rsidRPr="00483996">
              <w:rPr>
                <w:rFonts w:asciiTheme="minorHAnsi" w:hAnsiTheme="minorHAnsi" w:cstheme="minorHAnsi"/>
                <w:sz w:val="22"/>
                <w:szCs w:val="22"/>
                <w:lang w:eastAsia="zh-CN"/>
              </w:rPr>
              <w:t>ITU-</w:t>
            </w:r>
            <w:proofErr w:type="gramStart"/>
            <w:r w:rsidRPr="00483996">
              <w:rPr>
                <w:rFonts w:asciiTheme="minorHAnsi" w:hAnsiTheme="minorHAnsi" w:cstheme="minorHAnsi"/>
                <w:sz w:val="22"/>
                <w:szCs w:val="22"/>
                <w:lang w:eastAsia="zh-CN"/>
              </w:rPr>
              <w:t>R</w:t>
            </w:r>
            <w:r w:rsidRPr="00483996">
              <w:rPr>
                <w:rFonts w:asciiTheme="minorHAnsi" w:hAnsiTheme="minorHAnsi" w:cstheme="minorHAnsi"/>
                <w:sz w:val="22"/>
                <w:szCs w:val="22"/>
                <w:lang w:eastAsia="zh-CN"/>
              </w:rPr>
              <w:t>工作的其他参加者和无线电通信各研究组的词汇报告人；</w:t>
            </w:r>
            <w:proofErr w:type="gramEnd"/>
          </w:p>
          <w:p w14:paraId="11F105D6" w14:textId="77777777" w:rsidR="00483996" w:rsidRPr="00483996" w:rsidRDefault="00483996" w:rsidP="00F706B6">
            <w:pPr>
              <w:rPr>
                <w:rFonts w:asciiTheme="minorHAnsi" w:hAnsiTheme="minorHAnsi" w:cstheme="minorHAnsi"/>
                <w:bCs/>
                <w:sz w:val="22"/>
                <w:szCs w:val="22"/>
                <w:lang w:eastAsia="zh-CN"/>
              </w:rPr>
            </w:pPr>
            <w:r w:rsidRPr="00483996">
              <w:rPr>
                <w:rFonts w:asciiTheme="minorHAnsi" w:hAnsiTheme="minorHAnsi" w:cstheme="minorHAnsi"/>
                <w:bCs/>
                <w:sz w:val="22"/>
                <w:szCs w:val="22"/>
                <w:lang w:eastAsia="zh-CN"/>
              </w:rPr>
              <w:t>2</w:t>
            </w:r>
            <w:r w:rsidRPr="00483996">
              <w:rPr>
                <w:rFonts w:asciiTheme="minorHAnsi" w:hAnsiTheme="minorHAnsi" w:cstheme="minorHAnsi"/>
                <w:sz w:val="22"/>
                <w:szCs w:val="22"/>
                <w:lang w:eastAsia="zh-CN"/>
              </w:rPr>
              <w:tab/>
              <w:t xml:space="preserve">ITU-R </w:t>
            </w:r>
            <w:proofErr w:type="gramStart"/>
            <w:r w:rsidRPr="00483996">
              <w:rPr>
                <w:rFonts w:asciiTheme="minorHAnsi" w:hAnsiTheme="minorHAnsi" w:cstheme="minorHAnsi"/>
                <w:sz w:val="22"/>
                <w:szCs w:val="22"/>
                <w:lang w:eastAsia="zh-CN"/>
              </w:rPr>
              <w:t>CCV</w:t>
            </w:r>
            <w:r w:rsidRPr="00483996">
              <w:rPr>
                <w:rFonts w:asciiTheme="minorHAnsi" w:hAnsiTheme="minorHAnsi" w:cstheme="minorHAnsi"/>
                <w:sz w:val="22"/>
                <w:szCs w:val="22"/>
                <w:lang w:eastAsia="zh-CN"/>
              </w:rPr>
              <w:t>的职责范围如附件</w:t>
            </w:r>
            <w:r w:rsidRPr="00483996">
              <w:rPr>
                <w:rFonts w:asciiTheme="minorHAnsi" w:hAnsiTheme="minorHAnsi" w:cstheme="minorHAnsi"/>
                <w:sz w:val="22"/>
                <w:szCs w:val="22"/>
                <w:lang w:eastAsia="zh-CN"/>
              </w:rPr>
              <w:t>1</w:t>
            </w:r>
            <w:r w:rsidRPr="00483996">
              <w:rPr>
                <w:rFonts w:asciiTheme="minorHAnsi" w:hAnsiTheme="minorHAnsi" w:cstheme="minorHAnsi"/>
                <w:sz w:val="22"/>
                <w:szCs w:val="22"/>
                <w:lang w:eastAsia="zh-CN"/>
              </w:rPr>
              <w:t>所述；</w:t>
            </w:r>
            <w:proofErr w:type="gramEnd"/>
          </w:p>
          <w:p w14:paraId="6679A07B" w14:textId="77777777" w:rsidR="00483996" w:rsidRPr="00483996" w:rsidRDefault="00483996" w:rsidP="00F706B6">
            <w:pPr>
              <w:rPr>
                <w:rFonts w:asciiTheme="minorHAnsi" w:hAnsiTheme="minorHAnsi" w:cstheme="minorHAnsi"/>
                <w:sz w:val="22"/>
                <w:szCs w:val="22"/>
                <w:lang w:eastAsia="zh-CN"/>
              </w:rPr>
            </w:pPr>
            <w:r w:rsidRPr="00483996">
              <w:rPr>
                <w:rFonts w:asciiTheme="minorHAnsi" w:hAnsiTheme="minorHAnsi" w:cstheme="minorHAnsi"/>
                <w:bCs/>
                <w:sz w:val="22"/>
                <w:szCs w:val="22"/>
                <w:lang w:eastAsia="zh-CN"/>
              </w:rPr>
              <w:t>3</w:t>
            </w:r>
            <w:r w:rsidRPr="00483996">
              <w:rPr>
                <w:rFonts w:asciiTheme="minorHAnsi" w:hAnsiTheme="minorHAnsi" w:cstheme="minorHAnsi"/>
                <w:sz w:val="22"/>
                <w:szCs w:val="22"/>
                <w:lang w:eastAsia="zh-CN"/>
              </w:rPr>
              <w:tab/>
              <w:t>ITU-R CCV</w:t>
            </w:r>
            <w:r w:rsidRPr="00483996">
              <w:rPr>
                <w:rFonts w:asciiTheme="minorHAnsi" w:hAnsiTheme="minorHAnsi" w:cstheme="minorHAnsi"/>
                <w:sz w:val="22"/>
                <w:szCs w:val="22"/>
                <w:lang w:eastAsia="zh-CN"/>
              </w:rPr>
              <w:t>负责根据</w:t>
            </w:r>
            <w:r w:rsidRPr="00483996">
              <w:rPr>
                <w:rFonts w:asciiTheme="minorHAnsi" w:hAnsiTheme="minorHAnsi" w:cstheme="minorHAnsi"/>
                <w:sz w:val="22"/>
                <w:szCs w:val="22"/>
                <w:lang w:eastAsia="zh-CN"/>
              </w:rPr>
              <w:t>ITU-</w:t>
            </w:r>
            <w:proofErr w:type="gramStart"/>
            <w:r w:rsidRPr="00483996">
              <w:rPr>
                <w:rFonts w:asciiTheme="minorHAnsi" w:hAnsiTheme="minorHAnsi" w:cstheme="minorHAnsi"/>
                <w:sz w:val="22"/>
                <w:szCs w:val="22"/>
                <w:lang w:eastAsia="zh-CN"/>
              </w:rPr>
              <w:t>R</w:t>
            </w:r>
            <w:r w:rsidRPr="00483996">
              <w:rPr>
                <w:rFonts w:asciiTheme="minorHAnsi" w:hAnsiTheme="minorHAnsi" w:cstheme="minorHAnsi"/>
                <w:sz w:val="22"/>
                <w:szCs w:val="22"/>
                <w:lang w:eastAsia="zh-CN"/>
              </w:rPr>
              <w:t>第</w:t>
            </w:r>
            <w:r w:rsidRPr="00483996">
              <w:rPr>
                <w:rFonts w:asciiTheme="minorHAnsi" w:hAnsiTheme="minorHAnsi" w:cstheme="minorHAnsi"/>
                <w:sz w:val="22"/>
                <w:szCs w:val="22"/>
                <w:lang w:eastAsia="zh-CN"/>
              </w:rPr>
              <w:t>1</w:t>
            </w:r>
            <w:r w:rsidRPr="00483996">
              <w:rPr>
                <w:rFonts w:asciiTheme="minorHAnsi" w:hAnsiTheme="minorHAnsi" w:cstheme="minorHAnsi"/>
                <w:sz w:val="22"/>
                <w:szCs w:val="22"/>
                <w:lang w:eastAsia="zh-CN"/>
              </w:rPr>
              <w:t>号决议的规定维护</w:t>
            </w:r>
            <w:r w:rsidRPr="00483996">
              <w:rPr>
                <w:rFonts w:asciiTheme="minorHAnsi" w:hAnsiTheme="minorHAnsi" w:cstheme="minorHAnsi"/>
                <w:sz w:val="22"/>
                <w:szCs w:val="22"/>
                <w:lang w:eastAsia="zh-CN"/>
              </w:rPr>
              <w:t>V</w:t>
            </w:r>
            <w:r w:rsidRPr="00483996">
              <w:rPr>
                <w:rFonts w:asciiTheme="minorHAnsi" w:hAnsiTheme="minorHAnsi" w:cstheme="minorHAnsi"/>
                <w:sz w:val="22"/>
                <w:szCs w:val="22"/>
                <w:lang w:eastAsia="zh-CN"/>
              </w:rPr>
              <w:t>系列建议书；</w:t>
            </w:r>
            <w:proofErr w:type="gramEnd"/>
          </w:p>
          <w:p w14:paraId="630E824C" w14:textId="77777777" w:rsidR="00483996" w:rsidRPr="00483996" w:rsidRDefault="00483996" w:rsidP="00F706B6">
            <w:pPr>
              <w:rPr>
                <w:rFonts w:asciiTheme="minorHAnsi" w:hAnsiTheme="minorHAnsi" w:cstheme="minorHAnsi"/>
                <w:sz w:val="22"/>
                <w:szCs w:val="22"/>
                <w:lang w:eastAsia="zh-CN"/>
              </w:rPr>
            </w:pPr>
            <w:r w:rsidRPr="00483996">
              <w:rPr>
                <w:rFonts w:asciiTheme="minorHAnsi" w:hAnsiTheme="minorHAnsi" w:cstheme="minorHAnsi"/>
                <w:bCs/>
                <w:sz w:val="22"/>
                <w:szCs w:val="22"/>
                <w:lang w:eastAsia="zh-CN"/>
              </w:rPr>
              <w:t>4</w:t>
            </w:r>
            <w:r w:rsidRPr="00483996">
              <w:rPr>
                <w:rFonts w:asciiTheme="minorHAnsi" w:hAnsiTheme="minorHAnsi" w:cstheme="minorHAnsi"/>
                <w:sz w:val="22"/>
                <w:szCs w:val="22"/>
                <w:lang w:eastAsia="zh-CN"/>
              </w:rPr>
              <w:tab/>
            </w:r>
            <w:r w:rsidRPr="00483996">
              <w:rPr>
                <w:rFonts w:asciiTheme="minorHAnsi" w:hAnsiTheme="minorHAnsi" w:cstheme="minorHAnsi"/>
                <w:sz w:val="22"/>
                <w:szCs w:val="22"/>
                <w:lang w:eastAsia="zh-CN"/>
              </w:rPr>
              <w:t>各主管部门和</w:t>
            </w:r>
            <w:r w:rsidRPr="00483996">
              <w:rPr>
                <w:rFonts w:asciiTheme="minorHAnsi" w:hAnsiTheme="minorHAnsi" w:cstheme="minorHAnsi"/>
                <w:sz w:val="22"/>
                <w:szCs w:val="22"/>
                <w:lang w:eastAsia="zh-CN"/>
              </w:rPr>
              <w:t>ITU-R</w:t>
            </w:r>
            <w:r w:rsidRPr="00483996">
              <w:rPr>
                <w:rFonts w:asciiTheme="minorHAnsi" w:hAnsiTheme="minorHAnsi" w:cstheme="minorHAnsi"/>
                <w:sz w:val="22"/>
                <w:szCs w:val="22"/>
                <w:lang w:eastAsia="zh-CN"/>
              </w:rPr>
              <w:t>工作的其他参与者可以向</w:t>
            </w:r>
            <w:r w:rsidRPr="00483996">
              <w:rPr>
                <w:rFonts w:asciiTheme="minorHAnsi" w:hAnsiTheme="minorHAnsi" w:cstheme="minorHAnsi"/>
                <w:sz w:val="22"/>
                <w:szCs w:val="22"/>
                <w:lang w:eastAsia="zh-CN"/>
              </w:rPr>
              <w:t xml:space="preserve">ITU </w:t>
            </w:r>
            <w:proofErr w:type="gramStart"/>
            <w:r w:rsidRPr="00483996">
              <w:rPr>
                <w:rFonts w:asciiTheme="minorHAnsi" w:hAnsiTheme="minorHAnsi" w:cstheme="minorHAnsi"/>
                <w:sz w:val="22"/>
                <w:szCs w:val="22"/>
                <w:lang w:eastAsia="zh-CN"/>
              </w:rPr>
              <w:t>CCT</w:t>
            </w:r>
            <w:r w:rsidRPr="00483996">
              <w:rPr>
                <w:rFonts w:asciiTheme="minorHAnsi" w:hAnsiTheme="minorHAnsi" w:cstheme="minorHAnsi"/>
                <w:sz w:val="22"/>
                <w:szCs w:val="22"/>
                <w:lang w:eastAsia="zh-CN"/>
              </w:rPr>
              <w:t>和无线电通信研究组提交有关词汇和相关专题的文稿；</w:t>
            </w:r>
            <w:proofErr w:type="gramEnd"/>
          </w:p>
          <w:p w14:paraId="03160A5C" w14:textId="3EA981DD" w:rsidR="00B86DA4" w:rsidRPr="00483996" w:rsidRDefault="00483996" w:rsidP="00F706B6">
            <w:pPr>
              <w:pStyle w:val="Tabletext"/>
              <w:rPr>
                <w:rFonts w:asciiTheme="minorHAnsi" w:hAnsiTheme="minorHAnsi" w:cstheme="minorHAnsi"/>
                <w:szCs w:val="22"/>
                <w:lang w:val="en-US" w:eastAsia="zh-CN"/>
              </w:rPr>
            </w:pPr>
            <w:r w:rsidRPr="00483996">
              <w:rPr>
                <w:rFonts w:asciiTheme="minorHAnsi" w:hAnsiTheme="minorHAnsi" w:cstheme="minorHAnsi"/>
                <w:bCs/>
                <w:szCs w:val="22"/>
                <w:lang w:eastAsia="zh-CN"/>
              </w:rPr>
              <w:t>5</w:t>
            </w:r>
            <w:r w:rsidRPr="00483996">
              <w:rPr>
                <w:rFonts w:asciiTheme="minorHAnsi" w:hAnsiTheme="minorHAnsi" w:cstheme="minorHAnsi"/>
                <w:szCs w:val="22"/>
                <w:lang w:eastAsia="zh-CN"/>
              </w:rPr>
              <w:tab/>
              <w:t>ITU-R CCV</w:t>
            </w:r>
            <w:r w:rsidRPr="00483996">
              <w:rPr>
                <w:rFonts w:asciiTheme="minorHAnsi" w:hAnsiTheme="minorHAnsi" w:cstheme="minorHAnsi"/>
                <w:szCs w:val="22"/>
                <w:lang w:eastAsia="zh-CN"/>
              </w:rPr>
              <w:t>的主席和每位代表六种正式语文之一的六位副主席应由无线电通信全会提名，</w:t>
            </w:r>
          </w:p>
          <w:p w14:paraId="7F981DFF" w14:textId="77777777" w:rsidR="00B86DA4" w:rsidRPr="00483996" w:rsidRDefault="00B86DA4" w:rsidP="00F706B6">
            <w:pPr>
              <w:pStyle w:val="Tabletext"/>
              <w:rPr>
                <w:rFonts w:asciiTheme="minorHAnsi" w:hAnsiTheme="minorHAnsi" w:cstheme="minorHAnsi"/>
                <w:szCs w:val="22"/>
                <w:lang w:val="en-US" w:eastAsia="zh-CN"/>
              </w:rPr>
            </w:pPr>
          </w:p>
          <w:p w14:paraId="20D139C6" w14:textId="77777777" w:rsidR="00483996" w:rsidRPr="00483996" w:rsidRDefault="00483996" w:rsidP="00F706B6">
            <w:pPr>
              <w:pStyle w:val="Call"/>
              <w:rPr>
                <w:rFonts w:asciiTheme="minorHAnsi" w:hAnsiTheme="minorHAnsi" w:cstheme="minorHAnsi"/>
                <w:sz w:val="22"/>
                <w:szCs w:val="22"/>
                <w:lang w:eastAsia="zh-CN"/>
              </w:rPr>
            </w:pPr>
            <w:r w:rsidRPr="00483996">
              <w:rPr>
                <w:rFonts w:asciiTheme="minorHAnsi" w:hAnsiTheme="minorHAnsi" w:cstheme="minorHAnsi"/>
                <w:sz w:val="22"/>
                <w:szCs w:val="22"/>
                <w:lang w:eastAsia="zh-CN"/>
              </w:rPr>
              <w:t>进一步做出决议</w:t>
            </w:r>
          </w:p>
          <w:p w14:paraId="15A2292A" w14:textId="77777777" w:rsidR="00483996" w:rsidRPr="00483996" w:rsidRDefault="00483996" w:rsidP="00F706B6">
            <w:pPr>
              <w:jc w:val="both"/>
              <w:rPr>
                <w:rFonts w:asciiTheme="minorHAnsi" w:hAnsiTheme="minorHAnsi" w:cstheme="minorHAnsi"/>
                <w:sz w:val="22"/>
                <w:szCs w:val="22"/>
                <w:lang w:eastAsia="zh-CN"/>
              </w:rPr>
            </w:pPr>
            <w:r w:rsidRPr="00483996">
              <w:rPr>
                <w:rFonts w:asciiTheme="minorHAnsi" w:hAnsiTheme="minorHAnsi" w:cstheme="minorHAnsi"/>
                <w:sz w:val="22"/>
                <w:szCs w:val="22"/>
                <w:lang w:eastAsia="zh-CN"/>
              </w:rPr>
              <w:t>1</w:t>
            </w:r>
            <w:r w:rsidRPr="00483996">
              <w:rPr>
                <w:rFonts w:asciiTheme="minorHAnsi" w:hAnsiTheme="minorHAnsi" w:cstheme="minorHAnsi"/>
                <w:sz w:val="22"/>
                <w:szCs w:val="22"/>
                <w:lang w:eastAsia="zh-CN"/>
              </w:rPr>
              <w:tab/>
            </w:r>
            <w:r w:rsidRPr="00EF25BD">
              <w:rPr>
                <w:rFonts w:asciiTheme="minorHAnsi" w:hAnsiTheme="minorHAnsi" w:cstheme="minorHAnsi"/>
                <w:sz w:val="22"/>
                <w:szCs w:val="22"/>
                <w:lang w:eastAsia="zh-CN"/>
              </w:rPr>
              <w:t>无线电通信研究组应在其职责范围内，继续开展有关技术和操作性术语</w:t>
            </w:r>
            <w:r w:rsidRPr="00132E43">
              <w:rPr>
                <w:rFonts w:asciiTheme="minorHAnsi" w:hAnsiTheme="minorHAnsi" w:cstheme="minorHAnsi" w:hint="eastAsia"/>
                <w:sz w:val="22"/>
                <w:szCs w:val="22"/>
                <w:lang w:eastAsia="zh-CN"/>
                <w:rPrChange w:id="248" w:author="LING-C(WZ)" w:date="2026-03-20T23:38:00Z" w16du:dateUtc="2026-03-21T03:38:00Z">
                  <w:rPr>
                    <w:rFonts w:asciiTheme="minorHAnsi" w:hAnsiTheme="minorHAnsi" w:cstheme="minorHAnsi" w:hint="eastAsia"/>
                    <w:sz w:val="22"/>
                    <w:szCs w:val="22"/>
                    <w:highlight w:val="yellow"/>
                    <w:lang w:eastAsia="zh-CN"/>
                  </w:rPr>
                </w:rPrChange>
              </w:rPr>
              <w:t>以及仅限于其英文定</w:t>
            </w:r>
            <w:r w:rsidRPr="00132E43">
              <w:rPr>
                <w:rFonts w:asciiTheme="minorHAnsi" w:hAnsiTheme="minorHAnsi" w:cstheme="minorHAnsi"/>
                <w:sz w:val="22"/>
                <w:szCs w:val="22"/>
                <w:lang w:eastAsia="zh-CN"/>
              </w:rPr>
              <w:t>义</w:t>
            </w:r>
            <w:r w:rsidRPr="00483996">
              <w:rPr>
                <w:rFonts w:asciiTheme="minorHAnsi" w:hAnsiTheme="minorHAnsi" w:cstheme="minorHAnsi"/>
                <w:sz w:val="22"/>
                <w:szCs w:val="22"/>
                <w:lang w:eastAsia="zh-CN"/>
              </w:rPr>
              <w:t>（可能需要用于规则性用途）的工作，</w:t>
            </w:r>
            <w:proofErr w:type="gramStart"/>
            <w:r w:rsidRPr="00483996">
              <w:rPr>
                <w:rFonts w:asciiTheme="minorHAnsi" w:hAnsiTheme="minorHAnsi" w:cstheme="minorHAnsi"/>
                <w:sz w:val="22"/>
                <w:szCs w:val="22"/>
                <w:lang w:eastAsia="zh-CN"/>
              </w:rPr>
              <w:t>并且继续开展其工作中所需的英文专用术语工作</w:t>
            </w:r>
            <w:r w:rsidRPr="00483996">
              <w:rPr>
                <w:rFonts w:asciiTheme="minorHAnsi" w:hAnsiTheme="minorHAnsi" w:cstheme="minorHAnsi"/>
                <w:w w:val="120"/>
                <w:sz w:val="22"/>
                <w:szCs w:val="22"/>
                <w:lang w:eastAsia="zh-CN"/>
              </w:rPr>
              <w:t>；</w:t>
            </w:r>
            <w:proofErr w:type="gramEnd"/>
          </w:p>
          <w:p w14:paraId="0911E7A2" w14:textId="77777777" w:rsidR="00483996" w:rsidRPr="00483996" w:rsidRDefault="00483996" w:rsidP="00F706B6">
            <w:pPr>
              <w:jc w:val="both"/>
              <w:rPr>
                <w:rFonts w:asciiTheme="minorHAnsi" w:hAnsiTheme="minorHAnsi" w:cstheme="minorHAnsi"/>
                <w:sz w:val="22"/>
                <w:szCs w:val="22"/>
                <w:lang w:eastAsia="zh-CN"/>
              </w:rPr>
            </w:pPr>
            <w:r w:rsidRPr="00483996">
              <w:rPr>
                <w:rFonts w:asciiTheme="minorHAnsi" w:hAnsiTheme="minorHAnsi" w:cstheme="minorHAnsi"/>
                <w:sz w:val="22"/>
                <w:szCs w:val="22"/>
                <w:lang w:eastAsia="zh-CN"/>
              </w:rPr>
              <w:t>2</w:t>
            </w:r>
            <w:r w:rsidRPr="00483996">
              <w:rPr>
                <w:rFonts w:asciiTheme="minorHAnsi" w:hAnsiTheme="minorHAnsi" w:cstheme="minorHAnsi"/>
                <w:b/>
                <w:sz w:val="22"/>
                <w:szCs w:val="22"/>
                <w:lang w:eastAsia="zh-CN"/>
              </w:rPr>
              <w:tab/>
            </w:r>
            <w:r w:rsidRPr="00483996">
              <w:rPr>
                <w:rFonts w:asciiTheme="minorHAnsi" w:hAnsiTheme="minorHAnsi" w:cstheme="minorHAnsi"/>
                <w:bCs/>
                <w:sz w:val="22"/>
                <w:szCs w:val="22"/>
                <w:lang w:eastAsia="zh-CN"/>
              </w:rPr>
              <w:t>如有</w:t>
            </w:r>
            <w:r w:rsidRPr="00483996">
              <w:rPr>
                <w:rFonts w:asciiTheme="minorHAnsi" w:hAnsiTheme="minorHAnsi" w:cstheme="minorHAnsi"/>
                <w:sz w:val="22"/>
                <w:szCs w:val="22"/>
                <w:lang w:eastAsia="zh-CN"/>
              </w:rPr>
              <w:t>必要，每个无线电通信研究组均应在</w:t>
            </w:r>
            <w:r w:rsidRPr="00483996">
              <w:rPr>
                <w:rFonts w:asciiTheme="minorHAnsi" w:hAnsiTheme="minorHAnsi" w:cstheme="minorHAnsi"/>
                <w:sz w:val="22"/>
                <w:szCs w:val="22"/>
                <w:lang w:val="en-US" w:eastAsia="zh-CN"/>
              </w:rPr>
              <w:t>ITU CCT</w:t>
            </w:r>
            <w:r w:rsidRPr="00483996">
              <w:rPr>
                <w:rFonts w:asciiTheme="minorHAnsi" w:hAnsiTheme="minorHAnsi" w:cstheme="minorHAnsi"/>
                <w:sz w:val="22"/>
                <w:szCs w:val="22"/>
                <w:lang w:eastAsia="zh-CN"/>
              </w:rPr>
              <w:t>的协助下，</w:t>
            </w:r>
            <w:proofErr w:type="gramStart"/>
            <w:r w:rsidRPr="00483996">
              <w:rPr>
                <w:rFonts w:asciiTheme="minorHAnsi" w:hAnsiTheme="minorHAnsi" w:cstheme="minorHAnsi"/>
                <w:sz w:val="22"/>
                <w:szCs w:val="22"/>
                <w:lang w:eastAsia="zh-CN"/>
              </w:rPr>
              <w:t>承</w:t>
            </w:r>
            <w:r w:rsidRPr="00483996">
              <w:rPr>
                <w:rFonts w:asciiTheme="minorHAnsi" w:hAnsiTheme="minorHAnsi" w:cstheme="minorHAnsi"/>
                <w:sz w:val="22"/>
                <w:szCs w:val="22"/>
                <w:lang w:eastAsia="zh-CN"/>
              </w:rPr>
              <w:lastRenderedPageBreak/>
              <w:t>担起建议其特定领域内词汇提出建议的责任；</w:t>
            </w:r>
            <w:proofErr w:type="gramEnd"/>
          </w:p>
          <w:p w14:paraId="0EEFEE3F" w14:textId="77777777" w:rsidR="00483996" w:rsidRPr="00483996" w:rsidRDefault="00483996" w:rsidP="00F706B6">
            <w:pPr>
              <w:jc w:val="both"/>
              <w:rPr>
                <w:rFonts w:asciiTheme="minorHAnsi" w:hAnsiTheme="minorHAnsi" w:cstheme="minorHAnsi"/>
                <w:sz w:val="22"/>
                <w:szCs w:val="22"/>
                <w:lang w:eastAsia="zh-CN"/>
              </w:rPr>
            </w:pPr>
            <w:r w:rsidRPr="00483996">
              <w:rPr>
                <w:rFonts w:asciiTheme="minorHAnsi" w:hAnsiTheme="minorHAnsi" w:cstheme="minorHAnsi"/>
                <w:sz w:val="22"/>
                <w:szCs w:val="22"/>
                <w:lang w:eastAsia="zh-CN"/>
              </w:rPr>
              <w:t>3</w:t>
            </w:r>
            <w:r w:rsidRPr="00483996">
              <w:rPr>
                <w:rFonts w:asciiTheme="minorHAnsi" w:hAnsiTheme="minorHAnsi" w:cstheme="minorHAnsi"/>
                <w:sz w:val="22"/>
                <w:szCs w:val="22"/>
                <w:lang w:eastAsia="zh-CN"/>
              </w:rPr>
              <w:tab/>
            </w:r>
            <w:r w:rsidRPr="00483996">
              <w:rPr>
                <w:rFonts w:asciiTheme="minorHAnsi" w:hAnsiTheme="minorHAnsi" w:cstheme="minorHAnsi"/>
                <w:sz w:val="22"/>
                <w:szCs w:val="22"/>
                <w:lang w:eastAsia="zh-CN"/>
              </w:rPr>
              <w:t>每个无线电通信研究组均应指定一位长期词汇报告人，以协调术语和定义及相关议题方面的工作，</w:t>
            </w:r>
            <w:proofErr w:type="gramStart"/>
            <w:r w:rsidRPr="00483996">
              <w:rPr>
                <w:rFonts w:asciiTheme="minorHAnsi" w:hAnsiTheme="minorHAnsi" w:cstheme="minorHAnsi"/>
                <w:sz w:val="22"/>
                <w:szCs w:val="22"/>
                <w:lang w:eastAsia="zh-CN"/>
              </w:rPr>
              <w:t>并且作为研究组在此领域的联系人；</w:t>
            </w:r>
            <w:proofErr w:type="gramEnd"/>
          </w:p>
          <w:p w14:paraId="2593A9CD" w14:textId="77777777" w:rsidR="00483996" w:rsidRPr="00483996" w:rsidRDefault="00483996" w:rsidP="00F706B6">
            <w:pPr>
              <w:rPr>
                <w:rFonts w:asciiTheme="minorHAnsi" w:hAnsiTheme="minorHAnsi" w:cstheme="minorHAnsi"/>
                <w:sz w:val="22"/>
                <w:szCs w:val="22"/>
                <w:highlight w:val="green"/>
                <w:lang w:eastAsia="zh-CN"/>
              </w:rPr>
            </w:pPr>
            <w:r w:rsidRPr="00483996">
              <w:rPr>
                <w:rFonts w:asciiTheme="minorHAnsi" w:hAnsiTheme="minorHAnsi" w:cstheme="minorHAnsi"/>
                <w:sz w:val="22"/>
                <w:szCs w:val="22"/>
                <w:lang w:eastAsia="zh-CN"/>
              </w:rPr>
              <w:t>4</w:t>
            </w:r>
            <w:r w:rsidRPr="00483996">
              <w:rPr>
                <w:rFonts w:asciiTheme="minorHAnsi" w:hAnsiTheme="minorHAnsi" w:cstheme="minorHAnsi"/>
                <w:sz w:val="22"/>
                <w:szCs w:val="22"/>
                <w:lang w:eastAsia="zh-CN"/>
              </w:rPr>
              <w:tab/>
            </w:r>
            <w:proofErr w:type="gramStart"/>
            <w:r w:rsidRPr="00483996">
              <w:rPr>
                <w:rFonts w:asciiTheme="minorHAnsi" w:hAnsiTheme="minorHAnsi" w:cstheme="minorHAnsi"/>
                <w:sz w:val="22"/>
                <w:szCs w:val="22"/>
                <w:lang w:eastAsia="zh-CN"/>
              </w:rPr>
              <w:t>词汇报告人的职责见附件</w:t>
            </w:r>
            <w:r w:rsidRPr="00483996">
              <w:rPr>
                <w:rFonts w:asciiTheme="minorHAnsi" w:hAnsiTheme="minorHAnsi" w:cstheme="minorHAnsi"/>
                <w:sz w:val="22"/>
                <w:szCs w:val="22"/>
                <w:lang w:eastAsia="zh-CN"/>
              </w:rPr>
              <w:t>2</w:t>
            </w:r>
            <w:r w:rsidRPr="00483996">
              <w:rPr>
                <w:rFonts w:asciiTheme="minorHAnsi" w:hAnsiTheme="minorHAnsi" w:cstheme="minorHAnsi"/>
                <w:sz w:val="22"/>
                <w:szCs w:val="22"/>
                <w:lang w:eastAsia="zh-CN"/>
              </w:rPr>
              <w:t>；</w:t>
            </w:r>
            <w:proofErr w:type="gramEnd"/>
          </w:p>
          <w:p w14:paraId="44D10881" w14:textId="2CE5D8D1" w:rsidR="00B86DA4" w:rsidRPr="00483996" w:rsidRDefault="00483996" w:rsidP="00F706B6">
            <w:pPr>
              <w:pStyle w:val="Tabletext"/>
              <w:rPr>
                <w:rFonts w:asciiTheme="minorHAnsi" w:hAnsiTheme="minorHAnsi" w:cstheme="minorHAnsi"/>
                <w:szCs w:val="22"/>
                <w:lang w:val="en-US" w:eastAsia="zh-CN"/>
              </w:rPr>
            </w:pPr>
            <w:r w:rsidRPr="00483996">
              <w:rPr>
                <w:rFonts w:asciiTheme="minorHAnsi" w:hAnsiTheme="minorHAnsi" w:cstheme="minorHAnsi"/>
                <w:szCs w:val="22"/>
                <w:lang w:eastAsia="zh-CN"/>
              </w:rPr>
              <w:t>5</w:t>
            </w:r>
            <w:r w:rsidRPr="00483996">
              <w:rPr>
                <w:rFonts w:asciiTheme="minorHAnsi" w:hAnsiTheme="minorHAnsi" w:cstheme="minorHAnsi"/>
                <w:szCs w:val="22"/>
                <w:lang w:eastAsia="zh-CN"/>
              </w:rPr>
              <w:tab/>
            </w:r>
            <w:r w:rsidRPr="00483996">
              <w:rPr>
                <w:rFonts w:asciiTheme="minorHAnsi" w:hAnsiTheme="minorHAnsi" w:cstheme="minorHAnsi"/>
                <w:szCs w:val="22"/>
                <w:lang w:eastAsia="zh-CN"/>
              </w:rPr>
              <w:t>有关起草术语和定义的导则载于最新版的</w:t>
            </w:r>
            <w:r w:rsidRPr="00483996">
              <w:rPr>
                <w:rFonts w:asciiTheme="minorHAnsi" w:hAnsiTheme="minorHAnsi" w:cstheme="minorHAnsi"/>
                <w:szCs w:val="22"/>
                <w:lang w:eastAsia="zh-CN"/>
              </w:rPr>
              <w:t>ITU-R V.</w:t>
            </w:r>
            <w:proofErr w:type="gramStart"/>
            <w:r w:rsidRPr="00483996">
              <w:rPr>
                <w:rFonts w:asciiTheme="minorHAnsi" w:hAnsiTheme="minorHAnsi" w:cstheme="minorHAnsi"/>
                <w:szCs w:val="22"/>
                <w:lang w:eastAsia="zh-CN"/>
              </w:rPr>
              <w:t>2130</w:t>
            </w:r>
            <w:r w:rsidRPr="00483996">
              <w:rPr>
                <w:rFonts w:asciiTheme="minorHAnsi" w:hAnsiTheme="minorHAnsi" w:cstheme="minorHAnsi"/>
                <w:szCs w:val="22"/>
                <w:lang w:eastAsia="zh-CN"/>
              </w:rPr>
              <w:t>建议书中；</w:t>
            </w:r>
            <w:proofErr w:type="gramEnd"/>
          </w:p>
          <w:p w14:paraId="3A9065E3" w14:textId="77777777" w:rsidR="00483996" w:rsidRPr="00483996" w:rsidRDefault="00483996" w:rsidP="00F706B6">
            <w:pPr>
              <w:tabs>
                <w:tab w:val="clear" w:pos="794"/>
                <w:tab w:val="clear" w:pos="1191"/>
                <w:tab w:val="clear" w:pos="1588"/>
                <w:tab w:val="clear" w:pos="1985"/>
                <w:tab w:val="left" w:pos="1134"/>
                <w:tab w:val="left" w:pos="1871"/>
                <w:tab w:val="left" w:pos="2268"/>
              </w:tabs>
              <w:rPr>
                <w:rFonts w:asciiTheme="minorHAnsi" w:hAnsiTheme="minorHAnsi" w:cstheme="minorHAnsi"/>
                <w:sz w:val="22"/>
                <w:szCs w:val="22"/>
                <w:lang w:eastAsia="zh-CN"/>
              </w:rPr>
            </w:pPr>
            <w:r w:rsidRPr="00483996">
              <w:rPr>
                <w:rFonts w:asciiTheme="minorHAnsi" w:hAnsiTheme="minorHAnsi" w:cstheme="minorHAnsi"/>
                <w:bCs/>
                <w:sz w:val="22"/>
                <w:szCs w:val="22"/>
                <w:lang w:eastAsia="zh-CN"/>
              </w:rPr>
              <w:t>6</w:t>
            </w:r>
            <w:r w:rsidRPr="00483996">
              <w:rPr>
                <w:rFonts w:asciiTheme="minorHAnsi" w:hAnsiTheme="minorHAnsi" w:cstheme="minorHAnsi"/>
                <w:sz w:val="22"/>
                <w:szCs w:val="22"/>
                <w:lang w:eastAsia="zh-CN"/>
              </w:rPr>
              <w:tab/>
            </w:r>
            <w:r w:rsidRPr="00483996">
              <w:rPr>
                <w:rFonts w:asciiTheme="minorHAnsi" w:hAnsiTheme="minorHAnsi" w:cstheme="minorHAnsi"/>
                <w:sz w:val="22"/>
                <w:szCs w:val="22"/>
                <w:lang w:eastAsia="zh-CN"/>
              </w:rPr>
              <w:t>无线电通信局（</w:t>
            </w:r>
            <w:r w:rsidRPr="00483996">
              <w:rPr>
                <w:rFonts w:asciiTheme="minorHAnsi" w:hAnsiTheme="minorHAnsi" w:cstheme="minorHAnsi"/>
                <w:sz w:val="22"/>
                <w:szCs w:val="22"/>
                <w:lang w:eastAsia="zh-CN"/>
              </w:rPr>
              <w:t>BR</w:t>
            </w:r>
            <w:r w:rsidRPr="00483996">
              <w:rPr>
                <w:rFonts w:asciiTheme="minorHAnsi" w:hAnsiTheme="minorHAnsi" w:cstheme="minorHAnsi"/>
                <w:sz w:val="22"/>
                <w:szCs w:val="22"/>
                <w:lang w:eastAsia="zh-CN"/>
              </w:rPr>
              <w:t>）应收集无线电通信研究组建议的所有新术语和新定义，并将其提交给</w:t>
            </w:r>
            <w:r w:rsidRPr="00483996">
              <w:rPr>
                <w:rFonts w:asciiTheme="minorHAnsi" w:hAnsiTheme="minorHAnsi" w:cstheme="minorHAnsi"/>
                <w:sz w:val="22"/>
                <w:szCs w:val="22"/>
                <w:lang w:val="en-US" w:eastAsia="zh-CN"/>
              </w:rPr>
              <w:t>ITU CCT</w:t>
            </w:r>
            <w:r w:rsidRPr="00483996">
              <w:rPr>
                <w:rFonts w:asciiTheme="minorHAnsi" w:hAnsiTheme="minorHAnsi" w:cstheme="minorHAnsi"/>
                <w:sz w:val="22"/>
                <w:szCs w:val="22"/>
                <w:lang w:eastAsia="zh-CN"/>
              </w:rPr>
              <w:t>，</w:t>
            </w:r>
            <w:proofErr w:type="gramStart"/>
            <w:r w:rsidRPr="00483996">
              <w:rPr>
                <w:rFonts w:asciiTheme="minorHAnsi" w:hAnsiTheme="minorHAnsi" w:cstheme="minorHAnsi"/>
                <w:sz w:val="22"/>
                <w:szCs w:val="22"/>
                <w:lang w:eastAsia="zh-CN"/>
              </w:rPr>
              <w:t>该委员会应与</w:t>
            </w:r>
            <w:r w:rsidRPr="00483996">
              <w:rPr>
                <w:rFonts w:asciiTheme="minorHAnsi" w:hAnsiTheme="minorHAnsi" w:cstheme="minorHAnsi"/>
                <w:sz w:val="22"/>
                <w:szCs w:val="22"/>
                <w:lang w:eastAsia="zh-CN"/>
              </w:rPr>
              <w:t>IEC</w:t>
            </w:r>
            <w:r w:rsidRPr="00483996">
              <w:rPr>
                <w:rFonts w:asciiTheme="minorHAnsi" w:hAnsiTheme="minorHAnsi" w:cstheme="minorHAnsi"/>
                <w:sz w:val="22"/>
                <w:szCs w:val="22"/>
                <w:lang w:eastAsia="zh-CN"/>
              </w:rPr>
              <w:t>进行联系；</w:t>
            </w:r>
            <w:proofErr w:type="gramEnd"/>
          </w:p>
          <w:p w14:paraId="0F5AAD13" w14:textId="2207870A" w:rsidR="00B86DA4" w:rsidRPr="00483996" w:rsidRDefault="00483996" w:rsidP="00F706B6">
            <w:pPr>
              <w:pStyle w:val="Tabletext"/>
              <w:rPr>
                <w:rFonts w:asciiTheme="minorHAnsi" w:hAnsiTheme="minorHAnsi" w:cstheme="minorHAnsi"/>
                <w:szCs w:val="22"/>
                <w:lang w:val="en-US" w:eastAsia="zh-CN"/>
              </w:rPr>
            </w:pPr>
            <w:r w:rsidRPr="00483996">
              <w:rPr>
                <w:rFonts w:asciiTheme="minorHAnsi" w:hAnsiTheme="minorHAnsi" w:cstheme="minorHAnsi"/>
                <w:bCs/>
                <w:szCs w:val="22"/>
                <w:lang w:eastAsia="zh-CN"/>
              </w:rPr>
              <w:t>7</w:t>
            </w:r>
            <w:r w:rsidRPr="00483996">
              <w:rPr>
                <w:rFonts w:asciiTheme="minorHAnsi" w:hAnsiTheme="minorHAnsi" w:cstheme="minorHAnsi"/>
                <w:szCs w:val="22"/>
                <w:lang w:eastAsia="zh-CN"/>
              </w:rPr>
              <w:tab/>
            </w:r>
            <w:r w:rsidRPr="00483996">
              <w:rPr>
                <w:rFonts w:asciiTheme="minorHAnsi" w:hAnsiTheme="minorHAnsi" w:cstheme="minorHAnsi"/>
                <w:szCs w:val="22"/>
                <w:lang w:eastAsia="zh-CN"/>
              </w:rPr>
              <w:t>词汇报告人应对现成的国际电联各部门新兴术语和定义清单以及国际电工词汇表（</w:t>
            </w:r>
            <w:r w:rsidRPr="00483996">
              <w:rPr>
                <w:rFonts w:asciiTheme="minorHAnsi" w:hAnsiTheme="minorHAnsi" w:cstheme="minorHAnsi"/>
                <w:szCs w:val="22"/>
                <w:lang w:eastAsia="zh-CN"/>
              </w:rPr>
              <w:t>IEV</w:t>
            </w:r>
            <w:r w:rsidRPr="00483996">
              <w:rPr>
                <w:rFonts w:asciiTheme="minorHAnsi" w:hAnsiTheme="minorHAnsi" w:cstheme="minorHAnsi"/>
                <w:szCs w:val="22"/>
                <w:lang w:eastAsia="zh-CN"/>
              </w:rPr>
              <w:t>）章节草案予以考虑，以便努力实现国际电联术语和定义的一致，</w:t>
            </w:r>
          </w:p>
        </w:tc>
        <w:tc>
          <w:tcPr>
            <w:tcW w:w="1250" w:type="pct"/>
          </w:tcPr>
          <w:p w14:paraId="63C443BC" w14:textId="77777777" w:rsidR="00E15642" w:rsidRPr="00E15642" w:rsidRDefault="00B86DA4" w:rsidP="00F706B6">
            <w:pPr>
              <w:tabs>
                <w:tab w:val="left" w:pos="315"/>
              </w:tabs>
              <w:rPr>
                <w:rFonts w:asciiTheme="minorHAnsi" w:eastAsia="STKaiti" w:hAnsiTheme="minorHAnsi" w:cstheme="minorHAnsi"/>
                <w:sz w:val="22"/>
                <w:szCs w:val="22"/>
                <w:lang w:eastAsia="zh-CN"/>
              </w:rPr>
            </w:pPr>
            <w:r w:rsidRPr="00E15642">
              <w:rPr>
                <w:rFonts w:asciiTheme="minorHAnsi" w:hAnsiTheme="minorHAnsi" w:cstheme="minorHAnsi"/>
                <w:i/>
                <w:iCs/>
                <w:sz w:val="22"/>
                <w:szCs w:val="22"/>
                <w:lang w:val="en-US" w:eastAsia="zh-CN"/>
              </w:rPr>
              <w:lastRenderedPageBreak/>
              <w:tab/>
            </w:r>
            <w:r w:rsidR="00E15642" w:rsidRPr="00E15642">
              <w:rPr>
                <w:rFonts w:asciiTheme="minorHAnsi" w:eastAsia="STKaiti" w:hAnsiTheme="minorHAnsi" w:cstheme="minorHAnsi"/>
                <w:sz w:val="22"/>
                <w:szCs w:val="22"/>
                <w:lang w:eastAsia="zh-CN"/>
              </w:rPr>
              <w:t>做出决议</w:t>
            </w:r>
          </w:p>
          <w:p w14:paraId="7B6765E6" w14:textId="77777777" w:rsidR="00E15642" w:rsidRPr="00E15642" w:rsidRDefault="00E15642" w:rsidP="00F706B6">
            <w:pPr>
              <w:tabs>
                <w:tab w:val="clear" w:pos="794"/>
                <w:tab w:val="clear" w:pos="1191"/>
                <w:tab w:val="clear" w:pos="1588"/>
                <w:tab w:val="clear" w:pos="1985"/>
                <w:tab w:val="left" w:pos="315"/>
                <w:tab w:val="left" w:pos="1134"/>
                <w:tab w:val="left" w:pos="1701"/>
                <w:tab w:val="left" w:pos="2495"/>
              </w:tabs>
              <w:rPr>
                <w:rFonts w:asciiTheme="minorHAnsi" w:hAnsiTheme="minorHAnsi" w:cstheme="minorHAnsi"/>
                <w:sz w:val="22"/>
                <w:szCs w:val="22"/>
                <w:lang w:eastAsia="zh-CN"/>
              </w:rPr>
            </w:pPr>
            <w:r w:rsidRPr="00E15642">
              <w:rPr>
                <w:rFonts w:asciiTheme="minorHAnsi" w:hAnsiTheme="minorHAnsi" w:cstheme="minorHAnsi"/>
                <w:sz w:val="22"/>
                <w:szCs w:val="22"/>
                <w:lang w:eastAsia="zh-CN"/>
              </w:rPr>
              <w:t>1</w:t>
            </w:r>
            <w:r w:rsidRPr="00E15642">
              <w:rPr>
                <w:rFonts w:asciiTheme="minorHAnsi" w:hAnsiTheme="minorHAnsi" w:cstheme="minorHAnsi"/>
                <w:sz w:val="22"/>
                <w:szCs w:val="22"/>
                <w:lang w:eastAsia="zh-CN"/>
              </w:rPr>
              <w:tab/>
            </w:r>
            <w:r w:rsidRPr="00206C60">
              <w:rPr>
                <w:rFonts w:asciiTheme="minorHAnsi" w:hAnsiTheme="minorHAnsi" w:cstheme="minorHAnsi"/>
                <w:sz w:val="22"/>
                <w:szCs w:val="22"/>
                <w:lang w:eastAsia="zh-CN"/>
                <w:rPrChange w:id="249" w:author="LING-C(WZ)" w:date="2026-03-20T22:46:00Z" w16du:dateUtc="2026-03-21T02:46:00Z">
                  <w:rPr>
                    <w:rFonts w:asciiTheme="minorHAnsi" w:hAnsiTheme="minorHAnsi" w:cstheme="minorHAnsi"/>
                    <w:sz w:val="22"/>
                    <w:szCs w:val="22"/>
                    <w:highlight w:val="cyan"/>
                    <w:lang w:eastAsia="zh-CN"/>
                  </w:rPr>
                </w:rPrChange>
              </w:rPr>
              <w:t>ITU</w:t>
            </w:r>
            <w:r w:rsidRPr="00206C60">
              <w:rPr>
                <w:rFonts w:asciiTheme="minorHAnsi" w:hAnsiTheme="minorHAnsi" w:cstheme="minorHAnsi"/>
                <w:sz w:val="22"/>
                <w:szCs w:val="22"/>
                <w:lang w:eastAsia="zh-CN"/>
                <w:rPrChange w:id="250" w:author="LING-C(WZ)" w:date="2026-03-20T22:46:00Z" w16du:dateUtc="2026-03-21T02:46:00Z">
                  <w:rPr>
                    <w:rFonts w:asciiTheme="minorHAnsi" w:hAnsiTheme="minorHAnsi" w:cstheme="minorHAnsi"/>
                    <w:sz w:val="22"/>
                    <w:szCs w:val="22"/>
                    <w:highlight w:val="cyan"/>
                    <w:lang w:eastAsia="zh-CN"/>
                  </w:rPr>
                </w:rPrChange>
              </w:rPr>
              <w:noBreakHyphen/>
              <w:t>T</w:t>
            </w:r>
            <w:r w:rsidRPr="00206C60">
              <w:rPr>
                <w:rFonts w:asciiTheme="minorHAnsi" w:hAnsiTheme="minorHAnsi" w:cstheme="minorHAnsi" w:hint="eastAsia"/>
                <w:sz w:val="22"/>
                <w:szCs w:val="22"/>
                <w:lang w:eastAsia="zh-CN"/>
                <w:rPrChange w:id="251" w:author="LING-C(WZ)" w:date="2026-03-20T22:46:00Z" w16du:dateUtc="2026-03-21T02:46:00Z">
                  <w:rPr>
                    <w:rFonts w:asciiTheme="minorHAnsi" w:hAnsiTheme="minorHAnsi" w:cstheme="minorHAnsi" w:hint="eastAsia"/>
                    <w:sz w:val="22"/>
                    <w:szCs w:val="22"/>
                    <w:highlight w:val="cyan"/>
                    <w:lang w:eastAsia="zh-CN"/>
                  </w:rPr>
                </w:rPrChange>
              </w:rPr>
              <w:t>各研究组应在其职责范围内，</w:t>
            </w:r>
            <w:proofErr w:type="gramStart"/>
            <w:r w:rsidRPr="00206C60">
              <w:rPr>
                <w:rFonts w:asciiTheme="minorHAnsi" w:hAnsiTheme="minorHAnsi" w:cstheme="minorHAnsi" w:hint="eastAsia"/>
                <w:sz w:val="22"/>
                <w:szCs w:val="22"/>
                <w:lang w:eastAsia="zh-CN"/>
                <w:rPrChange w:id="252" w:author="LING-C(WZ)" w:date="2026-03-20T22:46:00Z" w16du:dateUtc="2026-03-21T02:46:00Z">
                  <w:rPr>
                    <w:rFonts w:asciiTheme="minorHAnsi" w:hAnsiTheme="minorHAnsi" w:cstheme="minorHAnsi" w:hint="eastAsia"/>
                    <w:sz w:val="22"/>
                    <w:szCs w:val="22"/>
                    <w:highlight w:val="cyan"/>
                    <w:lang w:eastAsia="zh-CN"/>
                  </w:rPr>
                </w:rPrChange>
              </w:rPr>
              <w:t>继续仅使用英文开展有关技术和运营的术语及其定义的工作</w:t>
            </w:r>
            <w:r w:rsidRPr="00206C60">
              <w:rPr>
                <w:rFonts w:asciiTheme="minorHAnsi" w:hAnsiTheme="minorHAnsi" w:cstheme="minorHAnsi"/>
                <w:sz w:val="22"/>
                <w:szCs w:val="22"/>
                <w:lang w:eastAsia="zh-CN"/>
              </w:rPr>
              <w:t>；</w:t>
            </w:r>
            <w:proofErr w:type="gramEnd"/>
          </w:p>
          <w:p w14:paraId="48BD2A41" w14:textId="77777777" w:rsidR="00E15642" w:rsidRPr="00E15642" w:rsidRDefault="00E15642" w:rsidP="00F706B6">
            <w:pPr>
              <w:tabs>
                <w:tab w:val="clear" w:pos="794"/>
                <w:tab w:val="clear" w:pos="1191"/>
                <w:tab w:val="clear" w:pos="1588"/>
                <w:tab w:val="clear" w:pos="1985"/>
                <w:tab w:val="left" w:pos="315"/>
                <w:tab w:val="left" w:pos="1134"/>
                <w:tab w:val="left" w:pos="1701"/>
                <w:tab w:val="left" w:pos="2495"/>
              </w:tabs>
              <w:rPr>
                <w:rFonts w:asciiTheme="minorHAnsi" w:hAnsiTheme="minorHAnsi" w:cstheme="minorHAnsi"/>
                <w:sz w:val="22"/>
                <w:szCs w:val="22"/>
                <w:lang w:eastAsia="zh-CN"/>
              </w:rPr>
            </w:pPr>
            <w:r w:rsidRPr="00E15642">
              <w:rPr>
                <w:rFonts w:asciiTheme="minorHAnsi" w:hAnsiTheme="minorHAnsi" w:cstheme="minorHAnsi"/>
                <w:sz w:val="22"/>
                <w:szCs w:val="22"/>
                <w:lang w:eastAsia="zh-CN"/>
              </w:rPr>
              <w:t>2</w:t>
            </w:r>
            <w:r w:rsidRPr="00E15642">
              <w:rPr>
                <w:rFonts w:asciiTheme="minorHAnsi" w:hAnsiTheme="minorHAnsi" w:cstheme="minorHAnsi"/>
                <w:sz w:val="22"/>
                <w:szCs w:val="22"/>
                <w:lang w:eastAsia="zh-CN"/>
              </w:rPr>
              <w:tab/>
              <w:t>ITU-T</w:t>
            </w:r>
            <w:r w:rsidRPr="00E15642">
              <w:rPr>
                <w:rFonts w:asciiTheme="minorHAnsi" w:hAnsiTheme="minorHAnsi" w:cstheme="minorHAnsi"/>
                <w:sz w:val="22"/>
                <w:szCs w:val="22"/>
                <w:lang w:eastAsia="zh-CN"/>
              </w:rPr>
              <w:t>的标准化词汇工作须基于研究组用英文提交的提案，对总秘书处提出的其它正式语文译文进行审</w:t>
            </w:r>
            <w:r w:rsidRPr="00E15642">
              <w:rPr>
                <w:rFonts w:asciiTheme="minorHAnsi" w:hAnsiTheme="minorHAnsi" w:cstheme="minorHAnsi"/>
                <w:sz w:val="22"/>
                <w:szCs w:val="22"/>
                <w:lang w:eastAsia="zh-CN"/>
              </w:rPr>
              <w:lastRenderedPageBreak/>
              <w:t>议并予以通过，</w:t>
            </w:r>
            <w:r w:rsidRPr="00E15642">
              <w:rPr>
                <w:rFonts w:asciiTheme="minorHAnsi" w:hAnsiTheme="minorHAnsi" w:cstheme="minorHAnsi"/>
                <w:sz w:val="22"/>
                <w:szCs w:val="22"/>
                <w:lang w:eastAsia="zh-CN"/>
              </w:rPr>
              <w:t>ITU CCT</w:t>
            </w:r>
            <w:r w:rsidRPr="00E15642">
              <w:rPr>
                <w:rFonts w:asciiTheme="minorHAnsi" w:hAnsiTheme="minorHAnsi" w:cstheme="minorHAnsi"/>
                <w:sz w:val="22"/>
                <w:szCs w:val="22"/>
                <w:lang w:eastAsia="zh-CN"/>
              </w:rPr>
              <w:t>须确保这项工作的开展，该委员会由国际电联所有部门精通正式语文的专家、有关组织指定的人员和参加国际电联工作的其它人员组成，并与总秘书处</w:t>
            </w:r>
            <w:r w:rsidRPr="00E15642">
              <w:rPr>
                <w:rFonts w:asciiTheme="minorHAnsi" w:hAnsiTheme="minorHAnsi" w:cstheme="minorHAnsi"/>
                <w:sz w:val="22"/>
                <w:szCs w:val="22"/>
                <w:lang w:val="zh-CN" w:eastAsia="zh-CN"/>
              </w:rPr>
              <w:t>（大会和出版部）</w:t>
            </w:r>
            <w:r w:rsidRPr="00E15642">
              <w:rPr>
                <w:rFonts w:asciiTheme="minorHAnsi" w:hAnsiTheme="minorHAnsi" w:cstheme="minorHAnsi"/>
                <w:sz w:val="22"/>
                <w:szCs w:val="22"/>
                <w:lang w:eastAsia="zh-CN"/>
              </w:rPr>
              <w:t>和电信标准化局（</w:t>
            </w:r>
            <w:r w:rsidRPr="00E15642">
              <w:rPr>
                <w:rFonts w:asciiTheme="minorHAnsi" w:hAnsiTheme="minorHAnsi" w:cstheme="minorHAnsi"/>
                <w:sz w:val="22"/>
                <w:szCs w:val="22"/>
                <w:lang w:eastAsia="zh-CN"/>
              </w:rPr>
              <w:t>TSB</w:t>
            </w:r>
            <w:r w:rsidRPr="00E15642">
              <w:rPr>
                <w:rFonts w:asciiTheme="minorHAnsi" w:hAnsiTheme="minorHAnsi" w:cstheme="minorHAnsi"/>
                <w:sz w:val="22"/>
                <w:szCs w:val="22"/>
                <w:lang w:eastAsia="zh-CN"/>
              </w:rPr>
              <w:t>）英文编辑密切协作</w:t>
            </w:r>
            <w:r w:rsidRPr="00E15642">
              <w:rPr>
                <w:rFonts w:asciiTheme="minorHAnsi" w:hAnsiTheme="minorHAnsi" w:cstheme="minorHAnsi"/>
                <w:sz w:val="22"/>
                <w:szCs w:val="22"/>
                <w:lang w:val="zh-CN" w:eastAsia="zh-CN"/>
              </w:rPr>
              <w:t>，同时</w:t>
            </w:r>
            <w:r w:rsidRPr="00E15642">
              <w:rPr>
                <w:rFonts w:asciiTheme="minorHAnsi" w:hAnsiTheme="minorHAnsi" w:cstheme="minorHAnsi"/>
                <w:sz w:val="22"/>
                <w:szCs w:val="22"/>
                <w:lang w:val="en-US" w:eastAsia="zh-CN"/>
              </w:rPr>
              <w:t>顾及</w:t>
            </w:r>
            <w:r w:rsidRPr="00E15642">
              <w:rPr>
                <w:rFonts w:asciiTheme="minorHAnsi" w:hAnsiTheme="minorHAnsi" w:cstheme="minorHAnsi"/>
                <w:sz w:val="22"/>
                <w:szCs w:val="22"/>
                <w:lang w:val="zh-CN" w:eastAsia="zh-CN"/>
              </w:rPr>
              <w:t>上述</w:t>
            </w:r>
            <w:r w:rsidRPr="00E15642">
              <w:rPr>
                <w:rFonts w:asciiTheme="minorHAnsi" w:eastAsia="STKaiti" w:hAnsiTheme="minorHAnsi" w:cstheme="minorHAnsi"/>
                <w:sz w:val="22"/>
                <w:szCs w:val="22"/>
                <w:lang w:val="zh-CN" w:eastAsia="zh-CN"/>
              </w:rPr>
              <w:t>认识到</w:t>
            </w:r>
            <w:proofErr w:type="gramStart"/>
            <w:r w:rsidRPr="00E15642">
              <w:rPr>
                <w:rFonts w:asciiTheme="minorHAnsi" w:hAnsiTheme="minorHAnsi" w:cstheme="minorHAnsi"/>
                <w:i/>
                <w:iCs/>
                <w:sz w:val="22"/>
                <w:szCs w:val="22"/>
                <w:lang w:val="zh-CN" w:eastAsia="zh-CN"/>
              </w:rPr>
              <w:t>e</w:t>
            </w:r>
            <w:r w:rsidRPr="00E15642">
              <w:rPr>
                <w:rFonts w:asciiTheme="minorHAnsi" w:hAnsiTheme="minorHAnsi" w:cstheme="minorHAnsi"/>
                <w:i/>
                <w:iCs/>
                <w:sz w:val="22"/>
                <w:szCs w:val="22"/>
                <w:lang w:val="en-US" w:eastAsia="zh-CN"/>
              </w:rPr>
              <w:t>)</w:t>
            </w:r>
            <w:r w:rsidRPr="00E15642">
              <w:rPr>
                <w:rFonts w:asciiTheme="minorHAnsi" w:hAnsiTheme="minorHAnsi" w:cstheme="minorHAnsi"/>
                <w:sz w:val="22"/>
                <w:szCs w:val="22"/>
                <w:lang w:eastAsia="zh-CN"/>
              </w:rPr>
              <w:t>；</w:t>
            </w:r>
            <w:proofErr w:type="gramEnd"/>
          </w:p>
          <w:p w14:paraId="1C0AE9A4" w14:textId="77777777" w:rsidR="00E15642" w:rsidRPr="00E15642" w:rsidRDefault="00E15642" w:rsidP="00F706B6">
            <w:pPr>
              <w:tabs>
                <w:tab w:val="clear" w:pos="794"/>
                <w:tab w:val="clear" w:pos="1191"/>
                <w:tab w:val="clear" w:pos="1588"/>
                <w:tab w:val="clear" w:pos="1985"/>
                <w:tab w:val="left" w:pos="315"/>
                <w:tab w:val="left" w:pos="1134"/>
                <w:tab w:val="left" w:pos="1701"/>
                <w:tab w:val="left" w:pos="2495"/>
              </w:tabs>
              <w:rPr>
                <w:rFonts w:asciiTheme="minorHAnsi" w:hAnsiTheme="minorHAnsi" w:cstheme="minorHAnsi"/>
                <w:sz w:val="22"/>
                <w:szCs w:val="22"/>
                <w:lang w:eastAsia="zh-CN"/>
              </w:rPr>
            </w:pPr>
            <w:r w:rsidRPr="00E15642">
              <w:rPr>
                <w:rFonts w:asciiTheme="minorHAnsi" w:hAnsiTheme="minorHAnsi" w:cstheme="minorHAnsi"/>
                <w:sz w:val="22"/>
                <w:szCs w:val="22"/>
                <w:lang w:eastAsia="zh-CN"/>
              </w:rPr>
              <w:t>3</w:t>
            </w:r>
            <w:r w:rsidRPr="00E15642">
              <w:rPr>
                <w:rFonts w:asciiTheme="minorHAnsi" w:hAnsiTheme="minorHAnsi" w:cstheme="minorHAnsi"/>
                <w:sz w:val="22"/>
                <w:szCs w:val="22"/>
                <w:lang w:eastAsia="zh-CN"/>
              </w:rPr>
              <w:tab/>
            </w:r>
            <w:r w:rsidRPr="00E15642">
              <w:rPr>
                <w:rFonts w:asciiTheme="minorHAnsi" w:hAnsiTheme="minorHAnsi" w:cstheme="minorHAnsi"/>
                <w:sz w:val="22"/>
                <w:szCs w:val="22"/>
                <w:lang w:eastAsia="zh-CN"/>
              </w:rPr>
              <w:t>在提出术语和定义时，</w:t>
            </w:r>
            <w:r w:rsidRPr="00E15642">
              <w:rPr>
                <w:rFonts w:asciiTheme="minorHAnsi" w:hAnsiTheme="minorHAnsi" w:cstheme="minorHAnsi"/>
                <w:sz w:val="22"/>
                <w:szCs w:val="22"/>
                <w:lang w:eastAsia="zh-CN"/>
              </w:rPr>
              <w:t>ITU-T</w:t>
            </w:r>
            <w:proofErr w:type="gramStart"/>
            <w:r w:rsidRPr="00E15642">
              <w:rPr>
                <w:rFonts w:asciiTheme="minorHAnsi" w:hAnsiTheme="minorHAnsi" w:cstheme="minorHAnsi"/>
                <w:sz w:val="22"/>
                <w:szCs w:val="22"/>
                <w:lang w:eastAsia="zh-CN"/>
              </w:rPr>
              <w:t>各研究组须采用</w:t>
            </w:r>
            <w:r w:rsidRPr="00E15642">
              <w:rPr>
                <w:rFonts w:asciiTheme="minorHAnsi" w:hAnsiTheme="minorHAnsi" w:cstheme="minorHAnsi"/>
                <w:sz w:val="22"/>
                <w:szCs w:val="22"/>
                <w:lang w:eastAsia="zh-CN"/>
              </w:rPr>
              <w:t>“</w:t>
            </w:r>
            <w:proofErr w:type="gramEnd"/>
            <w:r w:rsidRPr="00E15642">
              <w:rPr>
                <w:rFonts w:asciiTheme="minorHAnsi" w:hAnsiTheme="minorHAnsi" w:cstheme="minorHAnsi"/>
                <w:sz w:val="22"/>
                <w:szCs w:val="22"/>
                <w:lang w:eastAsia="zh-CN"/>
              </w:rPr>
              <w:t>有关起草</w:t>
            </w:r>
            <w:r w:rsidRPr="00E15642">
              <w:rPr>
                <w:rFonts w:asciiTheme="minorHAnsi" w:hAnsiTheme="minorHAnsi" w:cstheme="minorHAnsi"/>
                <w:sz w:val="22"/>
                <w:szCs w:val="22"/>
                <w:lang w:eastAsia="zh-CN"/>
              </w:rPr>
              <w:t>ITU-T</w:t>
            </w:r>
            <w:proofErr w:type="gramStart"/>
            <w:r w:rsidRPr="00E15642">
              <w:rPr>
                <w:rFonts w:asciiTheme="minorHAnsi" w:hAnsiTheme="minorHAnsi" w:cstheme="minorHAnsi"/>
                <w:sz w:val="22"/>
                <w:szCs w:val="22"/>
                <w:lang w:eastAsia="zh-CN"/>
              </w:rPr>
              <w:t>建议书的作者指南</w:t>
            </w:r>
            <w:r w:rsidRPr="00E15642">
              <w:rPr>
                <w:rFonts w:asciiTheme="minorHAnsi" w:hAnsiTheme="minorHAnsi" w:cstheme="minorHAnsi"/>
                <w:sz w:val="22"/>
                <w:szCs w:val="22"/>
                <w:lang w:eastAsia="zh-CN"/>
              </w:rPr>
              <w:t>”</w:t>
            </w:r>
            <w:r w:rsidRPr="00E15642">
              <w:rPr>
                <w:rFonts w:asciiTheme="minorHAnsi" w:hAnsiTheme="minorHAnsi" w:cstheme="minorHAnsi"/>
                <w:sz w:val="22"/>
                <w:szCs w:val="22"/>
                <w:lang w:eastAsia="zh-CN"/>
              </w:rPr>
              <w:t>附件</w:t>
            </w:r>
            <w:proofErr w:type="gramEnd"/>
            <w:r w:rsidRPr="00E15642">
              <w:rPr>
                <w:rFonts w:asciiTheme="minorHAnsi" w:hAnsiTheme="minorHAnsi" w:cstheme="minorHAnsi"/>
                <w:sz w:val="22"/>
                <w:szCs w:val="22"/>
                <w:lang w:eastAsia="zh-CN"/>
              </w:rPr>
              <w:t>B</w:t>
            </w:r>
            <w:r w:rsidRPr="00E15642">
              <w:rPr>
                <w:rFonts w:asciiTheme="minorHAnsi" w:hAnsiTheme="minorHAnsi" w:cstheme="minorHAnsi"/>
                <w:sz w:val="22"/>
                <w:szCs w:val="22"/>
                <w:lang w:eastAsia="zh-CN"/>
              </w:rPr>
              <w:t>中的导则；</w:t>
            </w:r>
          </w:p>
          <w:p w14:paraId="69B1ECE0" w14:textId="77777777" w:rsidR="00E15642" w:rsidRPr="00E15642" w:rsidRDefault="00E15642" w:rsidP="00F706B6">
            <w:pPr>
              <w:tabs>
                <w:tab w:val="clear" w:pos="794"/>
                <w:tab w:val="clear" w:pos="1191"/>
                <w:tab w:val="clear" w:pos="1588"/>
                <w:tab w:val="clear" w:pos="1985"/>
                <w:tab w:val="left" w:pos="315"/>
                <w:tab w:val="left" w:pos="1134"/>
                <w:tab w:val="left" w:pos="1701"/>
                <w:tab w:val="left" w:pos="2495"/>
              </w:tabs>
              <w:rPr>
                <w:rFonts w:asciiTheme="minorHAnsi" w:hAnsiTheme="minorHAnsi" w:cstheme="minorHAnsi"/>
                <w:sz w:val="22"/>
                <w:szCs w:val="22"/>
                <w:lang w:eastAsia="zh-CN"/>
              </w:rPr>
            </w:pPr>
            <w:r w:rsidRPr="00E15642">
              <w:rPr>
                <w:rFonts w:asciiTheme="minorHAnsi" w:hAnsiTheme="minorHAnsi" w:cstheme="minorHAnsi"/>
                <w:sz w:val="22"/>
                <w:szCs w:val="22"/>
                <w:lang w:eastAsia="zh-CN"/>
              </w:rPr>
              <w:t>4</w:t>
            </w:r>
            <w:r w:rsidRPr="00E15642">
              <w:rPr>
                <w:rFonts w:asciiTheme="minorHAnsi" w:hAnsiTheme="minorHAnsi" w:cstheme="minorHAnsi"/>
                <w:sz w:val="22"/>
                <w:szCs w:val="22"/>
                <w:lang w:eastAsia="zh-CN"/>
              </w:rPr>
              <w:tab/>
            </w:r>
            <w:r w:rsidRPr="00E15642">
              <w:rPr>
                <w:rFonts w:asciiTheme="minorHAnsi" w:hAnsiTheme="minorHAnsi" w:cstheme="minorHAnsi"/>
                <w:spacing w:val="-2"/>
                <w:sz w:val="22"/>
                <w:szCs w:val="22"/>
                <w:lang w:eastAsia="zh-CN"/>
              </w:rPr>
              <w:t>当一个以上的</w:t>
            </w:r>
            <w:r w:rsidRPr="00E15642">
              <w:rPr>
                <w:rFonts w:asciiTheme="minorHAnsi" w:hAnsiTheme="minorHAnsi" w:cstheme="minorHAnsi"/>
                <w:sz w:val="22"/>
                <w:szCs w:val="22"/>
                <w:lang w:val="zh-CN" w:eastAsia="zh-CN"/>
              </w:rPr>
              <w:t>国际电联</w:t>
            </w:r>
            <w:r w:rsidRPr="00E15642">
              <w:rPr>
                <w:rFonts w:asciiTheme="minorHAnsi" w:hAnsiTheme="minorHAnsi" w:cstheme="minorHAnsi"/>
                <w:spacing w:val="-2"/>
                <w:sz w:val="22"/>
                <w:szCs w:val="22"/>
                <w:lang w:eastAsia="zh-CN"/>
              </w:rPr>
              <w:t>研究组定义同一术语和</w:t>
            </w:r>
            <w:r w:rsidRPr="00E15642">
              <w:rPr>
                <w:rFonts w:asciiTheme="minorHAnsi" w:hAnsiTheme="minorHAnsi" w:cstheme="minorHAnsi"/>
                <w:spacing w:val="-2"/>
                <w:sz w:val="22"/>
                <w:szCs w:val="22"/>
                <w:lang w:eastAsia="zh-CN"/>
              </w:rPr>
              <w:t>/</w:t>
            </w:r>
            <w:r w:rsidRPr="00E15642">
              <w:rPr>
                <w:rFonts w:asciiTheme="minorHAnsi" w:hAnsiTheme="minorHAnsi" w:cstheme="minorHAnsi"/>
                <w:spacing w:val="-2"/>
                <w:sz w:val="22"/>
                <w:szCs w:val="22"/>
                <w:lang w:eastAsia="zh-CN"/>
              </w:rPr>
              <w:t>或概念时，</w:t>
            </w:r>
            <w:r w:rsidRPr="00E15642">
              <w:rPr>
                <w:rFonts w:asciiTheme="minorHAnsi" w:hAnsiTheme="minorHAnsi" w:cstheme="minorHAnsi"/>
                <w:sz w:val="22"/>
                <w:szCs w:val="22"/>
                <w:lang w:val="zh-CN" w:eastAsia="zh-CN"/>
              </w:rPr>
              <w:t>ITU-</w:t>
            </w:r>
            <w:proofErr w:type="gramStart"/>
            <w:r w:rsidRPr="00E15642">
              <w:rPr>
                <w:rFonts w:asciiTheme="minorHAnsi" w:hAnsiTheme="minorHAnsi" w:cstheme="minorHAnsi"/>
                <w:sz w:val="22"/>
                <w:szCs w:val="22"/>
                <w:lang w:val="zh-CN" w:eastAsia="zh-CN"/>
              </w:rPr>
              <w:t>T</w:t>
            </w:r>
            <w:r w:rsidRPr="00E15642">
              <w:rPr>
                <w:rFonts w:asciiTheme="minorHAnsi" w:hAnsiTheme="minorHAnsi" w:cstheme="minorHAnsi"/>
                <w:sz w:val="22"/>
                <w:szCs w:val="22"/>
                <w:lang w:val="zh-CN" w:eastAsia="zh-CN"/>
              </w:rPr>
              <w:t>内部</w:t>
            </w:r>
            <w:r w:rsidRPr="00E15642">
              <w:rPr>
                <w:rFonts w:asciiTheme="minorHAnsi" w:hAnsiTheme="minorHAnsi" w:cstheme="minorHAnsi"/>
                <w:spacing w:val="-2"/>
                <w:sz w:val="22"/>
                <w:szCs w:val="22"/>
                <w:lang w:eastAsia="zh-CN"/>
              </w:rPr>
              <w:t>应尽量选择所有相关</w:t>
            </w:r>
            <w:r w:rsidRPr="00E15642">
              <w:rPr>
                <w:rFonts w:asciiTheme="minorHAnsi" w:hAnsiTheme="minorHAnsi" w:cstheme="minorHAnsi"/>
                <w:sz w:val="22"/>
                <w:szCs w:val="22"/>
                <w:lang w:val="zh-CN" w:eastAsia="zh-CN"/>
              </w:rPr>
              <w:t>国际电联</w:t>
            </w:r>
            <w:r w:rsidRPr="00E15642">
              <w:rPr>
                <w:rFonts w:asciiTheme="minorHAnsi" w:hAnsiTheme="minorHAnsi" w:cstheme="minorHAnsi"/>
                <w:sz w:val="22"/>
                <w:szCs w:val="22"/>
                <w:lang w:eastAsia="zh-CN"/>
              </w:rPr>
              <w:t>研究组均可接受的单一术语和单一定义；</w:t>
            </w:r>
            <w:proofErr w:type="gramEnd"/>
          </w:p>
          <w:p w14:paraId="69D94555" w14:textId="77777777" w:rsidR="00E15642" w:rsidRPr="00E15642" w:rsidRDefault="00E15642" w:rsidP="00F706B6">
            <w:pPr>
              <w:tabs>
                <w:tab w:val="clear" w:pos="794"/>
                <w:tab w:val="clear" w:pos="1191"/>
                <w:tab w:val="clear" w:pos="1588"/>
                <w:tab w:val="clear" w:pos="1985"/>
                <w:tab w:val="left" w:pos="315"/>
                <w:tab w:val="left" w:pos="1134"/>
                <w:tab w:val="left" w:pos="1701"/>
                <w:tab w:val="left" w:pos="2495"/>
              </w:tabs>
              <w:rPr>
                <w:rFonts w:asciiTheme="minorHAnsi" w:hAnsiTheme="minorHAnsi" w:cstheme="minorHAnsi"/>
                <w:sz w:val="22"/>
                <w:szCs w:val="22"/>
                <w:lang w:val="en-US" w:eastAsia="zh-CN"/>
              </w:rPr>
            </w:pPr>
            <w:r w:rsidRPr="00E15642">
              <w:rPr>
                <w:rFonts w:asciiTheme="minorHAnsi" w:hAnsiTheme="minorHAnsi" w:cstheme="minorHAnsi"/>
                <w:sz w:val="22"/>
                <w:szCs w:val="22"/>
                <w:lang w:val="en-US" w:eastAsia="zh-CN"/>
              </w:rPr>
              <w:t>5</w:t>
            </w:r>
            <w:r w:rsidRPr="00E15642">
              <w:rPr>
                <w:rFonts w:asciiTheme="minorHAnsi" w:hAnsiTheme="minorHAnsi" w:cstheme="minorHAnsi"/>
                <w:sz w:val="22"/>
                <w:szCs w:val="22"/>
                <w:lang w:val="en-US" w:eastAsia="zh-CN"/>
              </w:rPr>
              <w:tab/>
            </w:r>
            <w:r w:rsidRPr="00E15642">
              <w:rPr>
                <w:rFonts w:asciiTheme="minorHAnsi" w:hAnsiTheme="minorHAnsi" w:cstheme="minorHAnsi"/>
                <w:sz w:val="22"/>
                <w:szCs w:val="22"/>
                <w:lang w:val="zh-CN" w:eastAsia="zh-CN"/>
              </w:rPr>
              <w:t>每个研究组均应指定一名词汇报告人，以协调有关术语和定义及相关主题的工作，</w:t>
            </w:r>
            <w:proofErr w:type="gramStart"/>
            <w:r w:rsidRPr="00E15642">
              <w:rPr>
                <w:rFonts w:asciiTheme="minorHAnsi" w:hAnsiTheme="minorHAnsi" w:cstheme="minorHAnsi"/>
                <w:sz w:val="22"/>
                <w:szCs w:val="22"/>
                <w:lang w:val="zh-CN" w:eastAsia="zh-CN"/>
              </w:rPr>
              <w:t>并作为</w:t>
            </w:r>
            <w:r w:rsidRPr="00E15642">
              <w:rPr>
                <w:rFonts w:asciiTheme="minorHAnsi" w:hAnsiTheme="minorHAnsi" w:cstheme="minorHAnsi"/>
                <w:sz w:val="22"/>
                <w:szCs w:val="22"/>
                <w:lang w:val="zh-CN" w:eastAsia="zh-CN"/>
              </w:rPr>
              <w:t>SCV</w:t>
            </w:r>
            <w:r w:rsidRPr="00E15642">
              <w:rPr>
                <w:rFonts w:asciiTheme="minorHAnsi" w:hAnsiTheme="minorHAnsi" w:cstheme="minorHAnsi"/>
                <w:sz w:val="22"/>
                <w:szCs w:val="22"/>
                <w:lang w:val="zh-CN" w:eastAsia="zh-CN"/>
              </w:rPr>
              <w:t>在这一领域的联系人；</w:t>
            </w:r>
            <w:proofErr w:type="gramEnd"/>
          </w:p>
          <w:p w14:paraId="4F45C6AA" w14:textId="77777777" w:rsidR="00E15642" w:rsidRPr="00E15642" w:rsidRDefault="00E15642" w:rsidP="00F706B6">
            <w:pPr>
              <w:tabs>
                <w:tab w:val="clear" w:pos="794"/>
                <w:tab w:val="clear" w:pos="1191"/>
                <w:tab w:val="clear" w:pos="1588"/>
                <w:tab w:val="clear" w:pos="1985"/>
                <w:tab w:val="left" w:pos="315"/>
                <w:tab w:val="left" w:pos="1134"/>
                <w:tab w:val="left" w:pos="1701"/>
                <w:tab w:val="left" w:pos="2495"/>
              </w:tabs>
              <w:rPr>
                <w:rFonts w:asciiTheme="minorHAnsi" w:hAnsiTheme="minorHAnsi" w:cstheme="minorHAnsi"/>
                <w:sz w:val="22"/>
                <w:szCs w:val="22"/>
                <w:lang w:val="en-US" w:eastAsia="zh-CN"/>
              </w:rPr>
            </w:pPr>
            <w:r w:rsidRPr="00E15642">
              <w:rPr>
                <w:rFonts w:asciiTheme="minorHAnsi" w:hAnsiTheme="minorHAnsi" w:cstheme="minorHAnsi"/>
                <w:sz w:val="22"/>
                <w:szCs w:val="22"/>
                <w:lang w:val="en-US" w:eastAsia="zh-CN"/>
              </w:rPr>
              <w:t>6</w:t>
            </w:r>
            <w:r w:rsidRPr="00E15642">
              <w:rPr>
                <w:rFonts w:asciiTheme="minorHAnsi" w:hAnsiTheme="minorHAnsi" w:cstheme="minorHAnsi"/>
                <w:sz w:val="22"/>
                <w:szCs w:val="22"/>
                <w:lang w:val="en-US" w:eastAsia="zh-CN"/>
              </w:rPr>
              <w:tab/>
            </w:r>
            <w:proofErr w:type="gramStart"/>
            <w:r w:rsidRPr="00E15642">
              <w:rPr>
                <w:rFonts w:asciiTheme="minorHAnsi" w:hAnsiTheme="minorHAnsi" w:cstheme="minorHAnsi"/>
                <w:sz w:val="22"/>
                <w:szCs w:val="22"/>
                <w:lang w:val="zh-CN" w:eastAsia="zh-CN"/>
              </w:rPr>
              <w:t>词汇报告人的职责将由</w:t>
            </w:r>
            <w:r w:rsidRPr="00E15642">
              <w:rPr>
                <w:rFonts w:asciiTheme="minorHAnsi" w:hAnsiTheme="minorHAnsi" w:cstheme="minorHAnsi"/>
                <w:sz w:val="22"/>
                <w:szCs w:val="22"/>
                <w:lang w:val="zh-CN" w:eastAsia="zh-CN"/>
              </w:rPr>
              <w:t>SCV</w:t>
            </w:r>
            <w:r w:rsidRPr="00E15642">
              <w:rPr>
                <w:rFonts w:asciiTheme="minorHAnsi" w:hAnsiTheme="minorHAnsi" w:cstheme="minorHAnsi"/>
                <w:sz w:val="22"/>
                <w:szCs w:val="22"/>
                <w:lang w:val="zh-CN" w:eastAsia="zh-CN"/>
              </w:rPr>
              <w:t>确定；</w:t>
            </w:r>
            <w:proofErr w:type="gramEnd"/>
          </w:p>
          <w:p w14:paraId="42E33A1B" w14:textId="77777777" w:rsidR="00E15642" w:rsidRPr="00E15642" w:rsidRDefault="00E15642" w:rsidP="00F706B6">
            <w:pPr>
              <w:tabs>
                <w:tab w:val="clear" w:pos="794"/>
                <w:tab w:val="clear" w:pos="1191"/>
                <w:tab w:val="clear" w:pos="1588"/>
                <w:tab w:val="clear" w:pos="1985"/>
                <w:tab w:val="left" w:pos="315"/>
                <w:tab w:val="left" w:pos="1134"/>
                <w:tab w:val="left" w:pos="1701"/>
                <w:tab w:val="left" w:pos="2495"/>
              </w:tabs>
              <w:rPr>
                <w:rFonts w:asciiTheme="minorHAnsi" w:hAnsiTheme="minorHAnsi" w:cstheme="minorHAnsi"/>
                <w:sz w:val="22"/>
                <w:szCs w:val="22"/>
                <w:lang w:eastAsia="zh-CN"/>
              </w:rPr>
            </w:pPr>
            <w:r w:rsidRPr="00E15642">
              <w:rPr>
                <w:rFonts w:asciiTheme="minorHAnsi" w:hAnsiTheme="minorHAnsi" w:cstheme="minorHAnsi"/>
                <w:sz w:val="22"/>
                <w:szCs w:val="22"/>
                <w:lang w:eastAsia="zh-CN"/>
              </w:rPr>
              <w:t>7</w:t>
            </w:r>
            <w:r w:rsidRPr="00E15642">
              <w:rPr>
                <w:rFonts w:asciiTheme="minorHAnsi" w:hAnsiTheme="minorHAnsi" w:cstheme="minorHAnsi"/>
                <w:sz w:val="22"/>
                <w:szCs w:val="22"/>
                <w:lang w:eastAsia="zh-CN"/>
              </w:rPr>
              <w:tab/>
              <w:t>TSB</w:t>
            </w:r>
            <w:r w:rsidRPr="00E15642">
              <w:rPr>
                <w:rFonts w:asciiTheme="minorHAnsi" w:hAnsiTheme="minorHAnsi" w:cstheme="minorHAnsi"/>
                <w:sz w:val="22"/>
                <w:szCs w:val="22"/>
                <w:lang w:eastAsia="zh-CN"/>
              </w:rPr>
              <w:t>应收集国际电联各研究组与</w:t>
            </w:r>
            <w:r w:rsidRPr="00E15642">
              <w:rPr>
                <w:rFonts w:asciiTheme="minorHAnsi" w:hAnsiTheme="minorHAnsi" w:cstheme="minorHAnsi"/>
                <w:sz w:val="22"/>
                <w:szCs w:val="22"/>
                <w:lang w:eastAsia="zh-CN"/>
              </w:rPr>
              <w:t>ITU CCT</w:t>
            </w:r>
            <w:r w:rsidRPr="00E15642">
              <w:rPr>
                <w:rFonts w:asciiTheme="minorHAnsi" w:hAnsiTheme="minorHAnsi" w:cstheme="minorHAnsi"/>
                <w:sz w:val="22"/>
                <w:szCs w:val="22"/>
                <w:lang w:eastAsia="zh-CN"/>
              </w:rPr>
              <w:t>协商后提议的所有新术语和定义，将其录入国际电联网上术语和定义数据库，</w:t>
            </w:r>
            <w:proofErr w:type="gramStart"/>
            <w:r w:rsidRPr="00E15642">
              <w:rPr>
                <w:rFonts w:asciiTheme="minorHAnsi" w:hAnsiTheme="minorHAnsi" w:cstheme="minorHAnsi"/>
                <w:sz w:val="22"/>
                <w:szCs w:val="22"/>
                <w:lang w:eastAsia="zh-CN"/>
              </w:rPr>
              <w:t>并按时间范围提供一种搜索机制；</w:t>
            </w:r>
            <w:proofErr w:type="gramEnd"/>
          </w:p>
          <w:p w14:paraId="2238E930" w14:textId="77777777" w:rsidR="00E15642" w:rsidRPr="00E15642" w:rsidRDefault="00E15642" w:rsidP="00F706B6">
            <w:pPr>
              <w:tabs>
                <w:tab w:val="clear" w:pos="794"/>
                <w:tab w:val="clear" w:pos="1191"/>
                <w:tab w:val="clear" w:pos="1588"/>
                <w:tab w:val="clear" w:pos="1985"/>
                <w:tab w:val="left" w:pos="315"/>
                <w:tab w:val="left" w:pos="1134"/>
                <w:tab w:val="left" w:pos="1701"/>
                <w:tab w:val="left" w:pos="2495"/>
              </w:tabs>
              <w:rPr>
                <w:rFonts w:asciiTheme="minorHAnsi" w:hAnsiTheme="minorHAnsi" w:cstheme="minorHAnsi"/>
                <w:sz w:val="22"/>
                <w:szCs w:val="22"/>
                <w:lang w:eastAsia="zh-CN"/>
              </w:rPr>
            </w:pPr>
            <w:r w:rsidRPr="00E15642">
              <w:rPr>
                <w:rFonts w:asciiTheme="minorHAnsi" w:hAnsiTheme="minorHAnsi" w:cstheme="minorHAnsi"/>
                <w:iCs/>
                <w:sz w:val="22"/>
                <w:szCs w:val="22"/>
                <w:lang w:eastAsia="zh-CN"/>
              </w:rPr>
              <w:t>8</w:t>
            </w:r>
            <w:r w:rsidRPr="00E15642">
              <w:rPr>
                <w:rFonts w:asciiTheme="minorHAnsi" w:hAnsiTheme="minorHAnsi" w:cstheme="minorHAnsi"/>
                <w:sz w:val="22"/>
                <w:szCs w:val="22"/>
                <w:lang w:eastAsia="zh-CN"/>
              </w:rPr>
              <w:tab/>
              <w:t>SCV</w:t>
            </w:r>
            <w:r w:rsidRPr="00E15642">
              <w:rPr>
                <w:rFonts w:asciiTheme="minorHAnsi" w:hAnsiTheme="minorHAnsi" w:cstheme="minorHAnsi"/>
                <w:sz w:val="22"/>
                <w:szCs w:val="22"/>
                <w:lang w:val="en-US" w:eastAsia="zh-CN"/>
              </w:rPr>
              <w:t>的主席和各代表一种正式语文的六名副主席应由</w:t>
            </w:r>
            <w:r w:rsidRPr="00E15642">
              <w:rPr>
                <w:rFonts w:asciiTheme="minorHAnsi" w:hAnsiTheme="minorHAnsi" w:cstheme="minorHAnsi"/>
                <w:sz w:val="22"/>
                <w:szCs w:val="22"/>
                <w:lang w:eastAsia="zh-CN"/>
              </w:rPr>
              <w:t>WTSA</w:t>
            </w:r>
            <w:r w:rsidRPr="00E15642">
              <w:rPr>
                <w:rFonts w:asciiTheme="minorHAnsi" w:hAnsiTheme="minorHAnsi" w:cstheme="minorHAnsi"/>
                <w:sz w:val="22"/>
                <w:szCs w:val="22"/>
                <w:lang w:val="zh-CN" w:eastAsia="zh-CN"/>
              </w:rPr>
              <w:t>根据第</w:t>
            </w:r>
            <w:r w:rsidRPr="00E15642">
              <w:rPr>
                <w:rFonts w:asciiTheme="minorHAnsi" w:hAnsiTheme="minorHAnsi" w:cstheme="minorHAnsi"/>
                <w:sz w:val="22"/>
                <w:szCs w:val="22"/>
                <w:lang w:val="zh-CN" w:eastAsia="zh-CN"/>
              </w:rPr>
              <w:lastRenderedPageBreak/>
              <w:t>208</w:t>
            </w:r>
            <w:r w:rsidRPr="00E15642">
              <w:rPr>
                <w:rFonts w:asciiTheme="minorHAnsi" w:hAnsiTheme="minorHAnsi" w:cstheme="minorHAnsi"/>
                <w:sz w:val="22"/>
                <w:szCs w:val="22"/>
                <w:lang w:val="zh-CN" w:eastAsia="zh-CN"/>
              </w:rPr>
              <w:t>号决议（</w:t>
            </w:r>
            <w:r w:rsidRPr="00E15642">
              <w:rPr>
                <w:rFonts w:asciiTheme="minorHAnsi" w:hAnsiTheme="minorHAnsi" w:cstheme="minorHAnsi"/>
                <w:sz w:val="22"/>
                <w:szCs w:val="22"/>
                <w:lang w:val="zh-CN" w:eastAsia="zh-CN"/>
              </w:rPr>
              <w:t>2022</w:t>
            </w:r>
            <w:r w:rsidRPr="00E15642">
              <w:rPr>
                <w:rFonts w:asciiTheme="minorHAnsi" w:hAnsiTheme="minorHAnsi" w:cstheme="minorHAnsi"/>
                <w:sz w:val="22"/>
                <w:szCs w:val="22"/>
                <w:lang w:val="zh-CN" w:eastAsia="zh-CN"/>
              </w:rPr>
              <w:t>年，布加勒斯特，修订版）</w:t>
            </w:r>
            <w:proofErr w:type="gramStart"/>
            <w:r w:rsidRPr="00E15642">
              <w:rPr>
                <w:rFonts w:asciiTheme="minorHAnsi" w:hAnsiTheme="minorHAnsi" w:cstheme="minorHAnsi"/>
                <w:sz w:val="22"/>
                <w:szCs w:val="22"/>
                <w:lang w:val="en-US" w:eastAsia="zh-CN"/>
              </w:rPr>
              <w:t>进行提名</w:t>
            </w:r>
            <w:r w:rsidRPr="00E15642">
              <w:rPr>
                <w:rFonts w:asciiTheme="minorHAnsi" w:hAnsiTheme="minorHAnsi" w:cstheme="minorHAnsi"/>
                <w:sz w:val="22"/>
                <w:szCs w:val="22"/>
                <w:lang w:eastAsia="zh-CN"/>
              </w:rPr>
              <w:t>；</w:t>
            </w:r>
            <w:proofErr w:type="gramEnd"/>
          </w:p>
          <w:p w14:paraId="6DF18D8D" w14:textId="59954E85" w:rsidR="00B86DA4" w:rsidRPr="00F907DA" w:rsidRDefault="00E15642" w:rsidP="00F706B6">
            <w:pPr>
              <w:pStyle w:val="Tabletext"/>
              <w:tabs>
                <w:tab w:val="left" w:pos="315"/>
              </w:tabs>
              <w:rPr>
                <w:rFonts w:asciiTheme="minorHAnsi" w:hAnsiTheme="minorHAnsi" w:cstheme="minorHAnsi"/>
                <w:lang w:val="en-US" w:eastAsia="zh-CN"/>
              </w:rPr>
            </w:pPr>
            <w:r w:rsidRPr="00E15642">
              <w:rPr>
                <w:rFonts w:asciiTheme="minorHAnsi" w:hAnsiTheme="minorHAnsi" w:cstheme="minorHAnsi"/>
                <w:szCs w:val="22"/>
                <w:lang w:eastAsia="zh-CN"/>
              </w:rPr>
              <w:t>9</w:t>
            </w:r>
            <w:r w:rsidRPr="00E15642">
              <w:rPr>
                <w:rFonts w:asciiTheme="minorHAnsi" w:hAnsiTheme="minorHAnsi" w:cstheme="minorHAnsi"/>
                <w:szCs w:val="22"/>
                <w:lang w:eastAsia="zh-CN"/>
              </w:rPr>
              <w:tab/>
              <w:t>SCV</w:t>
            </w:r>
            <w:r w:rsidRPr="00E15642">
              <w:rPr>
                <w:rFonts w:asciiTheme="minorHAnsi" w:hAnsiTheme="minorHAnsi" w:cstheme="minorHAnsi"/>
                <w:szCs w:val="22"/>
                <w:lang w:val="en-US" w:eastAsia="zh-CN"/>
              </w:rPr>
              <w:t>的职责范围见本决议附件</w:t>
            </w:r>
            <w:r w:rsidRPr="00E15642">
              <w:rPr>
                <w:rFonts w:asciiTheme="minorHAnsi" w:hAnsiTheme="minorHAnsi" w:cstheme="minorHAnsi"/>
                <w:szCs w:val="22"/>
                <w:lang w:eastAsia="zh-CN"/>
              </w:rPr>
              <w:t>，</w:t>
            </w:r>
          </w:p>
        </w:tc>
        <w:tc>
          <w:tcPr>
            <w:tcW w:w="1250" w:type="pct"/>
          </w:tcPr>
          <w:p w14:paraId="5BAA9A52" w14:textId="3821FB76" w:rsidR="009311EC" w:rsidRPr="006B1E13" w:rsidRDefault="00B86DA4" w:rsidP="00F706B6">
            <w:pPr>
              <w:pStyle w:val="Tabletext"/>
              <w:rPr>
                <w:rFonts w:asciiTheme="minorHAnsi" w:eastAsia="STKaiti" w:hAnsiTheme="minorHAnsi" w:cstheme="minorHAnsi"/>
                <w:szCs w:val="22"/>
                <w:lang w:eastAsia="zh-CN"/>
              </w:rPr>
            </w:pPr>
            <w:r w:rsidRPr="00F907DA">
              <w:rPr>
                <w:rFonts w:asciiTheme="minorHAnsi" w:hAnsiTheme="minorHAnsi" w:cstheme="minorHAnsi"/>
                <w:lang w:eastAsia="zh-CN"/>
              </w:rPr>
              <w:lastRenderedPageBreak/>
              <w:tab/>
            </w:r>
            <w:r w:rsidR="009311EC" w:rsidRPr="009311EC">
              <w:rPr>
                <w:rFonts w:asciiTheme="minorHAnsi" w:eastAsia="STKaiti" w:hAnsiTheme="minorHAnsi" w:cstheme="minorHAnsi"/>
                <w:szCs w:val="22"/>
                <w:lang w:eastAsia="zh-CN"/>
              </w:rPr>
              <w:t>做出决议</w:t>
            </w:r>
          </w:p>
          <w:p w14:paraId="3AEF14BB" w14:textId="288CF58A" w:rsidR="009311EC" w:rsidRPr="006B1E13" w:rsidRDefault="009311EC" w:rsidP="00F706B6">
            <w:pPr>
              <w:snapToGrid w:val="0"/>
              <w:rPr>
                <w:rFonts w:asciiTheme="minorHAnsi" w:hAnsiTheme="minorHAnsi" w:cstheme="minorHAnsi"/>
                <w:sz w:val="22"/>
                <w:szCs w:val="22"/>
                <w:lang w:eastAsia="zh-CN"/>
              </w:rPr>
            </w:pPr>
            <w:r w:rsidRPr="006B1E13">
              <w:rPr>
                <w:rFonts w:asciiTheme="minorHAnsi" w:hAnsiTheme="minorHAnsi" w:cstheme="minorHAnsi"/>
                <w:sz w:val="22"/>
                <w:szCs w:val="22"/>
                <w:lang w:eastAsia="zh-CN"/>
              </w:rPr>
              <w:t>1</w:t>
            </w:r>
            <w:r w:rsidRPr="006B1E13">
              <w:rPr>
                <w:rFonts w:asciiTheme="minorHAnsi" w:hAnsiTheme="minorHAnsi" w:cstheme="minorHAnsi"/>
                <w:sz w:val="22"/>
                <w:szCs w:val="22"/>
                <w:lang w:eastAsia="zh-CN"/>
              </w:rPr>
              <w:tab/>
            </w:r>
            <w:r w:rsidRPr="009311EC">
              <w:rPr>
                <w:rFonts w:asciiTheme="minorHAnsi" w:hAnsiTheme="minorHAnsi" w:cstheme="minorHAnsi"/>
                <w:sz w:val="22"/>
                <w:szCs w:val="22"/>
                <w:lang w:eastAsia="zh-CN"/>
              </w:rPr>
              <w:t>联合的国际电联术语协调委员会</w:t>
            </w:r>
            <w:r w:rsidRPr="006B1E13">
              <w:rPr>
                <w:rFonts w:asciiTheme="minorHAnsi" w:hAnsiTheme="minorHAnsi" w:cstheme="minorHAnsi"/>
                <w:sz w:val="22"/>
                <w:szCs w:val="22"/>
                <w:lang w:eastAsia="zh-CN"/>
              </w:rPr>
              <w:t>（</w:t>
            </w:r>
            <w:r w:rsidRPr="006B1E13">
              <w:rPr>
                <w:rFonts w:asciiTheme="minorHAnsi" w:hAnsiTheme="minorHAnsi" w:cstheme="minorHAnsi"/>
                <w:sz w:val="22"/>
                <w:szCs w:val="22"/>
                <w:lang w:eastAsia="zh-CN"/>
              </w:rPr>
              <w:t>CCT</w:t>
            </w:r>
            <w:r w:rsidRPr="006B1E13">
              <w:rPr>
                <w:rFonts w:asciiTheme="minorHAnsi" w:hAnsiTheme="minorHAnsi" w:cstheme="minorHAnsi"/>
                <w:sz w:val="22"/>
                <w:szCs w:val="22"/>
                <w:lang w:eastAsia="zh-CN"/>
              </w:rPr>
              <w:t>）</w:t>
            </w:r>
            <w:r w:rsidRPr="009311EC">
              <w:rPr>
                <w:rFonts w:asciiTheme="minorHAnsi" w:hAnsiTheme="minorHAnsi" w:cstheme="minorHAnsi"/>
                <w:sz w:val="22"/>
                <w:szCs w:val="22"/>
                <w:lang w:eastAsia="zh-CN"/>
              </w:rPr>
              <w:t>包括按照</w:t>
            </w:r>
            <w:r w:rsidRPr="006B1E13">
              <w:rPr>
                <w:rFonts w:asciiTheme="minorHAnsi" w:hAnsiTheme="minorHAnsi" w:cstheme="minorHAnsi"/>
                <w:sz w:val="22"/>
                <w:szCs w:val="22"/>
                <w:lang w:eastAsia="zh-CN"/>
              </w:rPr>
              <w:t>ITU-R</w:t>
            </w:r>
            <w:r w:rsidRPr="009311EC">
              <w:rPr>
                <w:rFonts w:asciiTheme="minorHAnsi" w:hAnsiTheme="minorHAnsi" w:cstheme="minorHAnsi"/>
                <w:sz w:val="22"/>
                <w:szCs w:val="22"/>
                <w:lang w:eastAsia="zh-CN"/>
              </w:rPr>
              <w:t>和</w:t>
            </w:r>
            <w:r w:rsidRPr="006B1E13">
              <w:rPr>
                <w:rFonts w:asciiTheme="minorHAnsi" w:hAnsiTheme="minorHAnsi" w:cstheme="minorHAnsi"/>
                <w:sz w:val="22"/>
                <w:szCs w:val="22"/>
                <w:lang w:eastAsia="zh-CN"/>
              </w:rPr>
              <w:t>WTSA</w:t>
            </w:r>
            <w:r w:rsidRPr="009311EC">
              <w:rPr>
                <w:rFonts w:asciiTheme="minorHAnsi" w:hAnsiTheme="minorHAnsi" w:cstheme="minorHAnsi"/>
                <w:sz w:val="22"/>
                <w:szCs w:val="22"/>
                <w:lang w:eastAsia="zh-CN"/>
              </w:rPr>
              <w:t>相关决议运作的</w:t>
            </w:r>
            <w:r w:rsidRPr="006B1E13">
              <w:rPr>
                <w:rFonts w:asciiTheme="minorHAnsi" w:hAnsiTheme="minorHAnsi" w:cstheme="minorHAnsi"/>
                <w:sz w:val="22"/>
                <w:szCs w:val="22"/>
                <w:lang w:eastAsia="zh-CN"/>
              </w:rPr>
              <w:t>ITU-R CCV</w:t>
            </w:r>
            <w:r w:rsidRPr="009311EC">
              <w:rPr>
                <w:rFonts w:asciiTheme="minorHAnsi" w:hAnsiTheme="minorHAnsi" w:cstheme="minorHAnsi"/>
                <w:sz w:val="22"/>
                <w:szCs w:val="22"/>
                <w:lang w:eastAsia="zh-CN"/>
              </w:rPr>
              <w:t>和</w:t>
            </w:r>
            <w:r w:rsidRPr="006B1E13">
              <w:rPr>
                <w:rFonts w:asciiTheme="minorHAnsi" w:hAnsiTheme="minorHAnsi" w:cstheme="minorHAnsi"/>
                <w:sz w:val="22"/>
                <w:szCs w:val="22"/>
                <w:lang w:eastAsia="zh-CN"/>
              </w:rPr>
              <w:t>ITU-T SCV</w:t>
            </w:r>
            <w:r w:rsidRPr="009311EC">
              <w:rPr>
                <w:rFonts w:asciiTheme="minorHAnsi" w:hAnsiTheme="minorHAnsi" w:cstheme="minorHAnsi"/>
                <w:sz w:val="22"/>
                <w:szCs w:val="22"/>
                <w:lang w:eastAsia="zh-CN"/>
              </w:rPr>
              <w:t>、</w:t>
            </w:r>
            <w:r w:rsidRPr="006B1E13">
              <w:rPr>
                <w:rFonts w:asciiTheme="minorHAnsi" w:hAnsiTheme="minorHAnsi" w:cstheme="minorHAnsi"/>
                <w:sz w:val="22"/>
                <w:szCs w:val="22"/>
                <w:lang w:eastAsia="zh-CN"/>
              </w:rPr>
              <w:t>ITU-D</w:t>
            </w:r>
            <w:r w:rsidRPr="009311EC">
              <w:rPr>
                <w:rFonts w:asciiTheme="minorHAnsi" w:hAnsiTheme="minorHAnsi" w:cstheme="minorHAnsi"/>
                <w:sz w:val="22"/>
                <w:szCs w:val="22"/>
                <w:lang w:eastAsia="zh-CN"/>
              </w:rPr>
              <w:t>的代表以及各研究组的词汇报告人</w:t>
            </w:r>
            <w:r w:rsidRPr="006B1E13">
              <w:rPr>
                <w:rFonts w:asciiTheme="minorHAnsi" w:hAnsiTheme="minorHAnsi" w:cstheme="minorHAnsi"/>
                <w:sz w:val="22"/>
                <w:szCs w:val="22"/>
                <w:lang w:eastAsia="zh-CN"/>
              </w:rPr>
              <w:t>，</w:t>
            </w:r>
            <w:r w:rsidRPr="009311EC">
              <w:rPr>
                <w:rFonts w:asciiTheme="minorHAnsi" w:hAnsiTheme="minorHAnsi" w:cstheme="minorHAnsi"/>
                <w:sz w:val="22"/>
                <w:szCs w:val="22"/>
                <w:lang w:eastAsia="zh-CN"/>
              </w:rPr>
              <w:t>并且与秘书处开展密切协作</w:t>
            </w:r>
            <w:r w:rsidRPr="006B1E13">
              <w:rPr>
                <w:rFonts w:asciiTheme="minorHAnsi" w:hAnsiTheme="minorHAnsi" w:cstheme="minorHAnsi"/>
                <w:sz w:val="22"/>
                <w:szCs w:val="22"/>
                <w:lang w:eastAsia="zh-CN"/>
              </w:rPr>
              <w:t>，</w:t>
            </w:r>
            <w:r w:rsidRPr="00EF25BD">
              <w:rPr>
                <w:rFonts w:asciiTheme="minorHAnsi" w:hAnsiTheme="minorHAnsi" w:cstheme="minorHAnsi"/>
                <w:sz w:val="22"/>
                <w:szCs w:val="22"/>
                <w:lang w:eastAsia="zh-CN"/>
              </w:rPr>
              <w:t>同时负责协调国际电联的</w:t>
            </w:r>
            <w:r w:rsidRPr="00EF25BD">
              <w:rPr>
                <w:rFonts w:asciiTheme="minorHAnsi" w:hAnsiTheme="minorHAnsi" w:cstheme="minorHAnsi"/>
                <w:sz w:val="22"/>
                <w:szCs w:val="22"/>
                <w:lang w:eastAsia="zh-CN"/>
              </w:rPr>
              <w:lastRenderedPageBreak/>
              <w:t>术语工作，并负责</w:t>
            </w:r>
            <w:del w:id="253" w:author="LING-C(WZ)" w:date="2026-03-20T19:11:00Z" w16du:dateUtc="2026-03-20T23:11:00Z">
              <w:r w:rsidRPr="00EF25BD" w:rsidDel="008B50F1">
                <w:rPr>
                  <w:rFonts w:asciiTheme="minorHAnsi" w:hAnsiTheme="minorHAnsi" w:cstheme="minorHAnsi"/>
                  <w:sz w:val="22"/>
                  <w:szCs w:val="22"/>
                  <w:lang w:eastAsia="zh-CN"/>
                </w:rPr>
                <w:delText>制定</w:delText>
              </w:r>
            </w:del>
            <w:proofErr w:type="gramStart"/>
            <w:ins w:id="254" w:author="LING-C(WZ)" w:date="2026-03-20T19:11:00Z" w16du:dateUtc="2026-03-20T23:11:00Z">
              <w:r w:rsidR="008B50F1" w:rsidRPr="00EF25BD">
                <w:rPr>
                  <w:rFonts w:asciiTheme="minorHAnsi" w:hAnsiTheme="minorHAnsi" w:cstheme="minorHAnsi" w:hint="eastAsia"/>
                  <w:sz w:val="22"/>
                  <w:szCs w:val="22"/>
                  <w:lang w:eastAsia="zh-CN"/>
                </w:rPr>
                <w:t>统一</w:t>
              </w:r>
            </w:ins>
            <w:r w:rsidRPr="00EF25BD">
              <w:rPr>
                <w:rFonts w:asciiTheme="minorHAnsi" w:hAnsiTheme="minorHAnsi" w:cstheme="minorHAnsi"/>
                <w:sz w:val="22"/>
                <w:szCs w:val="22"/>
                <w:lang w:eastAsia="zh-CN"/>
              </w:rPr>
              <w:t>和支持电信和</w:t>
            </w:r>
            <w:r w:rsidRPr="00EF25BD">
              <w:rPr>
                <w:rFonts w:asciiTheme="minorHAnsi" w:hAnsiTheme="minorHAnsi" w:cstheme="minorHAnsi"/>
                <w:sz w:val="22"/>
                <w:szCs w:val="22"/>
                <w:lang w:eastAsia="zh-CN"/>
              </w:rPr>
              <w:t>ICT</w:t>
            </w:r>
            <w:r w:rsidRPr="00EF25BD">
              <w:rPr>
                <w:rFonts w:asciiTheme="minorHAnsi" w:hAnsiTheme="minorHAnsi" w:cstheme="minorHAnsi"/>
                <w:sz w:val="22"/>
                <w:szCs w:val="22"/>
                <w:lang w:eastAsia="zh-CN"/>
              </w:rPr>
              <w:t>词汇；</w:t>
            </w:r>
            <w:proofErr w:type="gramEnd"/>
          </w:p>
          <w:p w14:paraId="00FB14B7" w14:textId="77777777" w:rsidR="009311EC" w:rsidRPr="009311EC" w:rsidRDefault="009311EC" w:rsidP="00F706B6">
            <w:pPr>
              <w:snapToGrid w:val="0"/>
              <w:rPr>
                <w:rFonts w:asciiTheme="minorHAnsi" w:hAnsiTheme="minorHAnsi" w:cstheme="minorHAnsi"/>
                <w:sz w:val="22"/>
                <w:szCs w:val="22"/>
                <w:lang w:val="es-ES" w:eastAsia="zh-CN"/>
              </w:rPr>
            </w:pPr>
            <w:r w:rsidRPr="009311EC">
              <w:rPr>
                <w:rFonts w:asciiTheme="minorHAnsi" w:hAnsiTheme="minorHAnsi" w:cstheme="minorHAnsi"/>
                <w:sz w:val="22"/>
                <w:szCs w:val="22"/>
                <w:lang w:val="es-ES" w:eastAsia="zh-CN"/>
              </w:rPr>
              <w:t>2</w:t>
            </w:r>
            <w:r w:rsidRPr="009311EC">
              <w:rPr>
                <w:rFonts w:asciiTheme="minorHAnsi" w:hAnsiTheme="minorHAnsi" w:cstheme="minorHAnsi"/>
                <w:sz w:val="22"/>
                <w:szCs w:val="22"/>
                <w:lang w:val="es-ES" w:eastAsia="zh-CN"/>
              </w:rPr>
              <w:tab/>
              <w:t>ITU CCT</w:t>
            </w:r>
            <w:r w:rsidRPr="009311EC">
              <w:rPr>
                <w:rFonts w:asciiTheme="minorHAnsi" w:hAnsiTheme="minorHAnsi" w:cstheme="minorHAnsi"/>
                <w:sz w:val="22"/>
                <w:szCs w:val="22"/>
                <w:lang w:eastAsia="zh-CN"/>
              </w:rPr>
              <w:t>的职责范围见本决议附件</w:t>
            </w:r>
            <w:r w:rsidRPr="009311EC">
              <w:rPr>
                <w:rFonts w:asciiTheme="minorHAnsi" w:hAnsiTheme="minorHAnsi" w:cstheme="minorHAnsi"/>
                <w:sz w:val="22"/>
                <w:szCs w:val="22"/>
                <w:lang w:val="es-ES" w:eastAsia="zh-CN"/>
              </w:rPr>
              <w:t>1</w:t>
            </w:r>
            <w:r w:rsidRPr="009311EC">
              <w:rPr>
                <w:rFonts w:asciiTheme="minorHAnsi" w:hAnsiTheme="minorHAnsi" w:cstheme="minorHAnsi"/>
                <w:sz w:val="22"/>
                <w:szCs w:val="22"/>
                <w:lang w:val="es-ES" w:eastAsia="zh-CN"/>
              </w:rPr>
              <w:t>；</w:t>
            </w:r>
          </w:p>
          <w:p w14:paraId="3B566E99" w14:textId="77777777" w:rsidR="009311EC" w:rsidRPr="009311EC" w:rsidRDefault="009311EC" w:rsidP="00F706B6">
            <w:pPr>
              <w:rPr>
                <w:rFonts w:asciiTheme="minorHAnsi" w:hAnsiTheme="minorHAnsi" w:cstheme="minorHAnsi"/>
                <w:sz w:val="22"/>
                <w:szCs w:val="22"/>
                <w:lang w:val="es-ES" w:eastAsia="zh-CN"/>
              </w:rPr>
            </w:pPr>
            <w:r w:rsidRPr="009311EC">
              <w:rPr>
                <w:rFonts w:asciiTheme="minorHAnsi" w:hAnsiTheme="minorHAnsi" w:cstheme="minorHAnsi"/>
                <w:sz w:val="22"/>
                <w:szCs w:val="22"/>
                <w:lang w:val="es-ES" w:eastAsia="zh-CN"/>
              </w:rPr>
              <w:t>3</w:t>
            </w:r>
            <w:r w:rsidRPr="009311EC">
              <w:rPr>
                <w:rFonts w:asciiTheme="minorHAnsi" w:hAnsiTheme="minorHAnsi" w:cstheme="minorHAnsi"/>
                <w:sz w:val="22"/>
                <w:szCs w:val="22"/>
                <w:lang w:val="es-ES" w:eastAsia="zh-CN"/>
              </w:rPr>
              <w:tab/>
            </w:r>
            <w:r w:rsidRPr="009311EC">
              <w:rPr>
                <w:rFonts w:asciiTheme="minorHAnsi" w:hAnsiTheme="minorHAnsi" w:cstheme="minorHAnsi"/>
                <w:sz w:val="22"/>
                <w:szCs w:val="22"/>
                <w:lang w:eastAsia="zh-CN"/>
              </w:rPr>
              <w:t xml:space="preserve">ITU </w:t>
            </w:r>
            <w:r w:rsidRPr="009311EC">
              <w:rPr>
                <w:rFonts w:asciiTheme="minorHAnsi" w:hAnsiTheme="minorHAnsi" w:cstheme="minorHAnsi"/>
                <w:sz w:val="22"/>
                <w:szCs w:val="22"/>
                <w:lang w:val="es-ES" w:eastAsia="zh-CN"/>
              </w:rPr>
              <w:t>CCT</w:t>
            </w:r>
            <w:r w:rsidRPr="009311EC">
              <w:rPr>
                <w:rFonts w:asciiTheme="minorHAnsi" w:hAnsiTheme="minorHAnsi" w:cstheme="minorHAnsi"/>
                <w:sz w:val="22"/>
                <w:szCs w:val="22"/>
                <w:lang w:eastAsia="zh-CN"/>
              </w:rPr>
              <w:t>须以全权代表大会第</w:t>
            </w:r>
            <w:r w:rsidRPr="009311EC">
              <w:rPr>
                <w:rFonts w:asciiTheme="minorHAnsi" w:hAnsiTheme="minorHAnsi" w:cstheme="minorHAnsi"/>
                <w:sz w:val="22"/>
                <w:szCs w:val="22"/>
                <w:lang w:val="es-ES" w:eastAsia="zh-CN"/>
              </w:rPr>
              <w:t>154</w:t>
            </w:r>
            <w:r w:rsidRPr="009311EC">
              <w:rPr>
                <w:rFonts w:asciiTheme="minorHAnsi" w:hAnsiTheme="minorHAnsi" w:cstheme="minorHAnsi"/>
                <w:sz w:val="22"/>
                <w:szCs w:val="22"/>
                <w:lang w:eastAsia="zh-CN"/>
              </w:rPr>
              <w:t>号决议</w:t>
            </w:r>
            <w:r w:rsidRPr="009311EC">
              <w:rPr>
                <w:rFonts w:asciiTheme="minorHAnsi" w:hAnsiTheme="minorHAnsi" w:cstheme="minorHAnsi"/>
                <w:sz w:val="22"/>
                <w:szCs w:val="22"/>
                <w:lang w:val="es-ES" w:eastAsia="zh-CN"/>
              </w:rPr>
              <w:t>（</w:t>
            </w:r>
            <w:r w:rsidRPr="009311EC">
              <w:rPr>
                <w:rFonts w:asciiTheme="minorHAnsi" w:hAnsiTheme="minorHAnsi" w:cstheme="minorHAnsi"/>
                <w:sz w:val="22"/>
                <w:szCs w:val="22"/>
                <w:lang w:val="es-ES" w:eastAsia="zh-CN"/>
              </w:rPr>
              <w:t>2022</w:t>
            </w:r>
            <w:r w:rsidRPr="009311EC">
              <w:rPr>
                <w:rFonts w:asciiTheme="minorHAnsi" w:hAnsiTheme="minorHAnsi" w:cstheme="minorHAnsi"/>
                <w:sz w:val="22"/>
                <w:szCs w:val="22"/>
                <w:lang w:eastAsia="zh-CN"/>
              </w:rPr>
              <w:t>年</w:t>
            </w:r>
            <w:r w:rsidRPr="009311EC">
              <w:rPr>
                <w:rFonts w:asciiTheme="minorHAnsi" w:hAnsiTheme="minorHAnsi" w:cstheme="minorHAnsi"/>
                <w:sz w:val="22"/>
                <w:szCs w:val="22"/>
                <w:lang w:val="es-ES" w:eastAsia="zh-CN"/>
              </w:rPr>
              <w:t>，</w:t>
            </w:r>
            <w:r w:rsidRPr="009311EC">
              <w:rPr>
                <w:rFonts w:asciiTheme="minorHAnsi" w:hAnsiTheme="minorHAnsi" w:cstheme="minorHAnsi"/>
                <w:sz w:val="22"/>
                <w:szCs w:val="22"/>
                <w:lang w:eastAsia="zh-CN"/>
              </w:rPr>
              <w:t>布加勒斯特</w:t>
            </w:r>
            <w:r w:rsidRPr="009311EC">
              <w:rPr>
                <w:rFonts w:asciiTheme="minorHAnsi" w:hAnsiTheme="minorHAnsi" w:cstheme="minorHAnsi"/>
                <w:sz w:val="22"/>
                <w:szCs w:val="22"/>
                <w:lang w:val="es-ES" w:eastAsia="zh-CN"/>
              </w:rPr>
              <w:t>，</w:t>
            </w:r>
            <w:r w:rsidRPr="009311EC">
              <w:rPr>
                <w:rFonts w:asciiTheme="minorHAnsi" w:hAnsiTheme="minorHAnsi" w:cstheme="minorHAnsi"/>
                <w:sz w:val="22"/>
                <w:szCs w:val="22"/>
                <w:lang w:eastAsia="zh-CN"/>
              </w:rPr>
              <w:t>修订版</w:t>
            </w:r>
            <w:r w:rsidRPr="009311EC">
              <w:rPr>
                <w:rFonts w:asciiTheme="minorHAnsi" w:hAnsiTheme="minorHAnsi" w:cstheme="minorHAnsi"/>
                <w:sz w:val="22"/>
                <w:szCs w:val="22"/>
                <w:lang w:val="es-ES" w:eastAsia="zh-CN"/>
              </w:rPr>
              <w:t>）</w:t>
            </w:r>
            <w:r w:rsidRPr="009311EC">
              <w:rPr>
                <w:rFonts w:asciiTheme="minorHAnsi" w:hAnsiTheme="minorHAnsi" w:cstheme="minorHAnsi"/>
                <w:sz w:val="22"/>
                <w:szCs w:val="22"/>
                <w:lang w:eastAsia="zh-CN"/>
              </w:rPr>
              <w:t>的各项决定为指导</w:t>
            </w:r>
            <w:r w:rsidRPr="009311EC">
              <w:rPr>
                <w:rFonts w:asciiTheme="minorHAnsi" w:hAnsiTheme="minorHAnsi" w:cstheme="minorHAnsi"/>
                <w:sz w:val="22"/>
                <w:szCs w:val="22"/>
                <w:lang w:val="es-ES" w:eastAsia="zh-CN"/>
              </w:rPr>
              <w:t>，</w:t>
            </w:r>
            <w:r w:rsidRPr="009311EC">
              <w:rPr>
                <w:rFonts w:asciiTheme="minorHAnsi" w:hAnsiTheme="minorHAnsi" w:cstheme="minorHAnsi"/>
                <w:sz w:val="22"/>
                <w:szCs w:val="22"/>
                <w:lang w:eastAsia="zh-CN"/>
              </w:rPr>
              <w:t>审议各研究组和理事会工作组用英文提交的提案</w:t>
            </w:r>
            <w:r w:rsidRPr="009311EC">
              <w:rPr>
                <w:rFonts w:asciiTheme="minorHAnsi" w:hAnsiTheme="minorHAnsi" w:cstheme="minorHAnsi"/>
                <w:sz w:val="22"/>
                <w:szCs w:val="22"/>
                <w:lang w:val="es-ES" w:eastAsia="zh-CN"/>
              </w:rPr>
              <w:t>，</w:t>
            </w:r>
            <w:r w:rsidRPr="009311EC">
              <w:rPr>
                <w:rFonts w:asciiTheme="minorHAnsi" w:hAnsiTheme="minorHAnsi" w:cstheme="minorHAnsi"/>
                <w:sz w:val="22"/>
                <w:szCs w:val="22"/>
                <w:lang w:eastAsia="zh-CN"/>
              </w:rPr>
              <w:t>并审核其它正式语文的译文</w:t>
            </w:r>
            <w:r w:rsidRPr="009311EC">
              <w:rPr>
                <w:rFonts w:asciiTheme="minorHAnsi" w:hAnsiTheme="minorHAnsi" w:cstheme="minorHAnsi"/>
                <w:sz w:val="22"/>
                <w:szCs w:val="22"/>
                <w:lang w:val="es-ES" w:eastAsia="zh-CN"/>
              </w:rPr>
              <w:t>；</w:t>
            </w:r>
          </w:p>
          <w:p w14:paraId="7DDDAD4F" w14:textId="77777777" w:rsidR="009311EC" w:rsidRPr="009311EC" w:rsidRDefault="009311EC" w:rsidP="00F706B6">
            <w:pPr>
              <w:snapToGrid w:val="0"/>
              <w:rPr>
                <w:rFonts w:asciiTheme="minorHAnsi" w:hAnsiTheme="minorHAnsi" w:cstheme="minorHAnsi"/>
                <w:sz w:val="22"/>
                <w:szCs w:val="22"/>
                <w:lang w:val="es-ES" w:eastAsia="zh-CN"/>
              </w:rPr>
            </w:pPr>
            <w:r w:rsidRPr="009311EC">
              <w:rPr>
                <w:rFonts w:asciiTheme="minorHAnsi" w:hAnsiTheme="minorHAnsi" w:cstheme="minorHAnsi"/>
                <w:sz w:val="22"/>
                <w:szCs w:val="22"/>
                <w:lang w:val="es-ES" w:eastAsia="zh-CN"/>
              </w:rPr>
              <w:t>4</w:t>
            </w:r>
            <w:r w:rsidRPr="009311EC">
              <w:rPr>
                <w:rFonts w:asciiTheme="minorHAnsi" w:hAnsiTheme="minorHAnsi" w:cstheme="minorHAnsi"/>
                <w:sz w:val="22"/>
                <w:szCs w:val="22"/>
                <w:lang w:val="es-ES" w:eastAsia="zh-CN"/>
              </w:rPr>
              <w:tab/>
            </w:r>
            <w:r w:rsidRPr="00EF25BD">
              <w:rPr>
                <w:rFonts w:asciiTheme="minorHAnsi" w:hAnsiTheme="minorHAnsi" w:cstheme="minorHAnsi"/>
                <w:sz w:val="22"/>
                <w:szCs w:val="22"/>
                <w:lang w:val="es-ES" w:eastAsia="zh-CN"/>
              </w:rPr>
              <w:t>国际电联</w:t>
            </w:r>
            <w:r w:rsidRPr="00EF25BD">
              <w:rPr>
                <w:rFonts w:asciiTheme="minorHAnsi" w:hAnsiTheme="minorHAnsi" w:cstheme="minorHAnsi"/>
                <w:sz w:val="22"/>
                <w:szCs w:val="22"/>
                <w:lang w:eastAsia="zh-CN"/>
              </w:rPr>
              <w:t>各研究组应在其职责范围内</w:t>
            </w:r>
            <w:r w:rsidRPr="00EF25BD">
              <w:rPr>
                <w:rFonts w:asciiTheme="minorHAnsi" w:hAnsiTheme="minorHAnsi" w:cstheme="minorHAnsi"/>
                <w:sz w:val="22"/>
                <w:szCs w:val="22"/>
                <w:lang w:val="es-ES" w:eastAsia="zh-CN"/>
              </w:rPr>
              <w:t>，</w:t>
            </w:r>
            <w:r w:rsidRPr="00EF25BD">
              <w:rPr>
                <w:rFonts w:asciiTheme="minorHAnsi" w:hAnsiTheme="minorHAnsi" w:cstheme="minorHAnsi"/>
                <w:sz w:val="22"/>
                <w:szCs w:val="22"/>
                <w:lang w:eastAsia="zh-CN"/>
              </w:rPr>
              <w:t>继续仅以英文开展技术和业务术语及其定义的工作</w:t>
            </w:r>
            <w:r w:rsidRPr="00EF25BD">
              <w:rPr>
                <w:rFonts w:asciiTheme="minorHAnsi" w:hAnsiTheme="minorHAnsi" w:cstheme="minorHAnsi"/>
                <w:sz w:val="22"/>
                <w:szCs w:val="22"/>
                <w:lang w:val="es-ES" w:eastAsia="zh-CN"/>
              </w:rPr>
              <w:t>；</w:t>
            </w:r>
          </w:p>
          <w:p w14:paraId="3C4EB12D" w14:textId="77777777" w:rsidR="009311EC" w:rsidRPr="009311EC" w:rsidRDefault="009311EC" w:rsidP="00F706B6">
            <w:pPr>
              <w:rPr>
                <w:rFonts w:asciiTheme="minorHAnsi" w:hAnsiTheme="minorHAnsi" w:cstheme="minorHAnsi"/>
                <w:sz w:val="22"/>
                <w:szCs w:val="22"/>
                <w:lang w:val="es-ES" w:eastAsia="zh-CN"/>
              </w:rPr>
            </w:pPr>
            <w:r w:rsidRPr="009311EC">
              <w:rPr>
                <w:rFonts w:asciiTheme="minorHAnsi" w:hAnsiTheme="minorHAnsi" w:cstheme="minorHAnsi"/>
                <w:sz w:val="22"/>
                <w:szCs w:val="22"/>
                <w:lang w:val="es-ES" w:eastAsia="zh-CN"/>
              </w:rPr>
              <w:t>5</w:t>
            </w:r>
            <w:r w:rsidRPr="009311EC">
              <w:rPr>
                <w:rFonts w:asciiTheme="minorHAnsi" w:hAnsiTheme="minorHAnsi" w:cstheme="minorHAnsi"/>
                <w:sz w:val="22"/>
                <w:szCs w:val="22"/>
                <w:lang w:val="es-ES" w:eastAsia="zh-CN"/>
              </w:rPr>
              <w:tab/>
            </w:r>
            <w:r w:rsidRPr="009311EC">
              <w:rPr>
                <w:rFonts w:asciiTheme="minorHAnsi" w:hAnsiTheme="minorHAnsi" w:cstheme="minorHAnsi"/>
                <w:sz w:val="22"/>
                <w:szCs w:val="22"/>
                <w:lang w:eastAsia="zh-CN"/>
              </w:rPr>
              <w:t>每个研究组均应指定一名常设词汇报告人</w:t>
            </w:r>
            <w:r w:rsidRPr="009311EC">
              <w:rPr>
                <w:rFonts w:asciiTheme="minorHAnsi" w:hAnsiTheme="minorHAnsi" w:cstheme="minorHAnsi"/>
                <w:sz w:val="22"/>
                <w:szCs w:val="22"/>
                <w:lang w:val="es-ES" w:eastAsia="zh-CN"/>
              </w:rPr>
              <w:t>，</w:t>
            </w:r>
            <w:r w:rsidRPr="009311EC">
              <w:rPr>
                <w:rFonts w:asciiTheme="minorHAnsi" w:hAnsiTheme="minorHAnsi" w:cstheme="minorHAnsi"/>
                <w:sz w:val="22"/>
                <w:szCs w:val="22"/>
                <w:lang w:eastAsia="zh-CN"/>
              </w:rPr>
              <w:t>以协调有关术语和定义及相关主题的工作</w:t>
            </w:r>
            <w:r w:rsidRPr="009311EC">
              <w:rPr>
                <w:rFonts w:asciiTheme="minorHAnsi" w:hAnsiTheme="minorHAnsi" w:cstheme="minorHAnsi"/>
                <w:sz w:val="22"/>
                <w:szCs w:val="22"/>
                <w:lang w:val="es-ES" w:eastAsia="zh-CN"/>
              </w:rPr>
              <w:t>，</w:t>
            </w:r>
            <w:r w:rsidRPr="009311EC">
              <w:rPr>
                <w:rFonts w:asciiTheme="minorHAnsi" w:hAnsiTheme="minorHAnsi" w:cstheme="minorHAnsi"/>
                <w:sz w:val="22"/>
                <w:szCs w:val="22"/>
                <w:lang w:eastAsia="zh-CN"/>
              </w:rPr>
              <w:t>同时作为该研究组在此领域的联系人</w:t>
            </w:r>
            <w:r w:rsidRPr="009311EC">
              <w:rPr>
                <w:rFonts w:asciiTheme="minorHAnsi" w:hAnsiTheme="minorHAnsi" w:cstheme="minorHAnsi"/>
                <w:sz w:val="22"/>
                <w:szCs w:val="22"/>
                <w:lang w:val="es-ES" w:eastAsia="zh-CN"/>
              </w:rPr>
              <w:t>；</w:t>
            </w:r>
          </w:p>
          <w:p w14:paraId="31EFE064" w14:textId="77777777" w:rsidR="009311EC" w:rsidRPr="009311EC" w:rsidRDefault="009311EC" w:rsidP="00F706B6">
            <w:pPr>
              <w:spacing w:line="280" w:lineRule="exact"/>
              <w:jc w:val="both"/>
              <w:rPr>
                <w:rFonts w:asciiTheme="minorHAnsi" w:hAnsiTheme="minorHAnsi" w:cstheme="minorHAnsi"/>
                <w:sz w:val="22"/>
                <w:szCs w:val="22"/>
                <w:lang w:val="es-ES" w:eastAsia="zh-CN"/>
              </w:rPr>
            </w:pPr>
            <w:r w:rsidRPr="009311EC">
              <w:rPr>
                <w:rFonts w:asciiTheme="minorHAnsi" w:hAnsiTheme="minorHAnsi" w:cstheme="minorHAnsi"/>
                <w:sz w:val="22"/>
                <w:szCs w:val="22"/>
                <w:lang w:val="es-ES" w:eastAsia="zh-CN"/>
              </w:rPr>
              <w:t>6</w:t>
            </w:r>
            <w:r w:rsidRPr="009311EC">
              <w:rPr>
                <w:rFonts w:asciiTheme="minorHAnsi" w:hAnsiTheme="minorHAnsi" w:cstheme="minorHAnsi"/>
                <w:sz w:val="22"/>
                <w:szCs w:val="22"/>
                <w:lang w:val="es-ES" w:eastAsia="zh-CN"/>
              </w:rPr>
              <w:tab/>
            </w:r>
            <w:r w:rsidRPr="009311EC">
              <w:rPr>
                <w:rFonts w:asciiTheme="minorHAnsi" w:hAnsiTheme="minorHAnsi" w:cstheme="minorHAnsi"/>
                <w:sz w:val="22"/>
                <w:szCs w:val="22"/>
                <w:lang w:eastAsia="zh-CN"/>
              </w:rPr>
              <w:t>词汇报告人的职责见本决议附件</w:t>
            </w:r>
            <w:r w:rsidRPr="009311EC">
              <w:rPr>
                <w:rFonts w:asciiTheme="minorHAnsi" w:hAnsiTheme="minorHAnsi" w:cstheme="minorHAnsi"/>
                <w:sz w:val="22"/>
                <w:szCs w:val="22"/>
                <w:lang w:val="es-ES" w:eastAsia="zh-CN"/>
              </w:rPr>
              <w:t>2</w:t>
            </w:r>
            <w:r w:rsidRPr="009311EC">
              <w:rPr>
                <w:rFonts w:asciiTheme="minorHAnsi" w:hAnsiTheme="minorHAnsi" w:cstheme="minorHAnsi"/>
                <w:sz w:val="22"/>
                <w:szCs w:val="22"/>
                <w:lang w:val="es-ES" w:eastAsia="zh-CN"/>
              </w:rPr>
              <w:t>；</w:t>
            </w:r>
          </w:p>
          <w:p w14:paraId="5A803C63" w14:textId="77777777" w:rsidR="009311EC" w:rsidRPr="009311EC" w:rsidRDefault="009311EC" w:rsidP="00F706B6">
            <w:pPr>
              <w:rPr>
                <w:rFonts w:asciiTheme="minorHAnsi" w:hAnsiTheme="minorHAnsi" w:cstheme="minorHAnsi"/>
                <w:sz w:val="22"/>
                <w:szCs w:val="22"/>
                <w:lang w:val="es-ES" w:eastAsia="zh-CN"/>
              </w:rPr>
            </w:pPr>
            <w:r w:rsidRPr="009311EC">
              <w:rPr>
                <w:rFonts w:asciiTheme="minorHAnsi" w:hAnsiTheme="minorHAnsi" w:cstheme="minorHAnsi"/>
                <w:sz w:val="22"/>
                <w:szCs w:val="22"/>
                <w:lang w:val="es-ES" w:eastAsia="zh-CN"/>
              </w:rPr>
              <w:t>7</w:t>
            </w:r>
            <w:r w:rsidRPr="009311EC">
              <w:rPr>
                <w:rFonts w:asciiTheme="minorHAnsi" w:hAnsiTheme="minorHAnsi" w:cstheme="minorHAnsi"/>
                <w:sz w:val="22"/>
                <w:szCs w:val="22"/>
                <w:lang w:val="es-ES" w:eastAsia="zh-CN"/>
              </w:rPr>
              <w:tab/>
            </w:r>
            <w:r w:rsidRPr="009311EC">
              <w:rPr>
                <w:rFonts w:asciiTheme="minorHAnsi" w:hAnsiTheme="minorHAnsi" w:cstheme="minorHAnsi"/>
                <w:sz w:val="22"/>
                <w:szCs w:val="22"/>
                <w:lang w:eastAsia="zh-CN"/>
              </w:rPr>
              <w:t>如果多个国际电联研究组在定义同一术语和</w:t>
            </w:r>
            <w:r w:rsidRPr="009311EC">
              <w:rPr>
                <w:rFonts w:asciiTheme="minorHAnsi" w:hAnsiTheme="minorHAnsi" w:cstheme="minorHAnsi"/>
                <w:sz w:val="22"/>
                <w:szCs w:val="22"/>
                <w:lang w:val="es-ES" w:eastAsia="zh-CN"/>
              </w:rPr>
              <w:t>/</w:t>
            </w:r>
            <w:r w:rsidRPr="009311EC">
              <w:rPr>
                <w:rFonts w:asciiTheme="minorHAnsi" w:hAnsiTheme="minorHAnsi" w:cstheme="minorHAnsi"/>
                <w:sz w:val="22"/>
                <w:szCs w:val="22"/>
                <w:lang w:eastAsia="zh-CN"/>
              </w:rPr>
              <w:t>或概念</w:t>
            </w:r>
            <w:r w:rsidRPr="009311EC">
              <w:rPr>
                <w:rFonts w:asciiTheme="minorHAnsi" w:hAnsiTheme="minorHAnsi" w:cstheme="minorHAnsi"/>
                <w:sz w:val="22"/>
                <w:szCs w:val="22"/>
                <w:lang w:val="es-ES" w:eastAsia="zh-CN"/>
              </w:rPr>
              <w:t>，</w:t>
            </w:r>
            <w:r w:rsidRPr="009311EC">
              <w:rPr>
                <w:rFonts w:asciiTheme="minorHAnsi" w:hAnsiTheme="minorHAnsi" w:cstheme="minorHAnsi"/>
                <w:sz w:val="22"/>
                <w:szCs w:val="22"/>
                <w:lang w:val="ru-RU" w:eastAsia="zh-CN"/>
              </w:rPr>
              <w:t>则</w:t>
            </w:r>
            <w:r w:rsidRPr="009311EC">
              <w:rPr>
                <w:rFonts w:asciiTheme="minorHAnsi" w:hAnsiTheme="minorHAnsi" w:cstheme="minorHAnsi"/>
                <w:sz w:val="22"/>
                <w:szCs w:val="22"/>
                <w:lang w:eastAsia="zh-CN"/>
              </w:rPr>
              <w:t>应努力选择一个可为所有相关研究组接受的单一术语和定义</w:t>
            </w:r>
            <w:r w:rsidRPr="009311EC">
              <w:rPr>
                <w:rFonts w:asciiTheme="minorHAnsi" w:hAnsiTheme="minorHAnsi" w:cstheme="minorHAnsi"/>
                <w:sz w:val="22"/>
                <w:szCs w:val="22"/>
                <w:lang w:val="es-ES" w:eastAsia="zh-CN"/>
              </w:rPr>
              <w:t>；</w:t>
            </w:r>
          </w:p>
          <w:p w14:paraId="04997690" w14:textId="77777777" w:rsidR="009311EC" w:rsidRPr="009311EC" w:rsidRDefault="009311EC" w:rsidP="00F706B6">
            <w:pPr>
              <w:snapToGrid w:val="0"/>
              <w:rPr>
                <w:rFonts w:asciiTheme="minorHAnsi" w:hAnsiTheme="minorHAnsi" w:cstheme="minorHAnsi"/>
                <w:sz w:val="22"/>
                <w:szCs w:val="22"/>
                <w:lang w:val="es-ES" w:eastAsia="zh-CN"/>
              </w:rPr>
            </w:pPr>
            <w:r w:rsidRPr="009311EC">
              <w:rPr>
                <w:rFonts w:asciiTheme="minorHAnsi" w:hAnsiTheme="minorHAnsi" w:cstheme="minorHAnsi"/>
                <w:sz w:val="22"/>
                <w:szCs w:val="22"/>
                <w:lang w:val="es-ES" w:eastAsia="zh-CN"/>
              </w:rPr>
              <w:t>8</w:t>
            </w:r>
            <w:r w:rsidRPr="009311EC">
              <w:rPr>
                <w:rFonts w:asciiTheme="minorHAnsi" w:hAnsiTheme="minorHAnsi" w:cstheme="minorHAnsi"/>
                <w:sz w:val="22"/>
                <w:szCs w:val="22"/>
                <w:lang w:val="es-ES" w:eastAsia="zh-CN"/>
              </w:rPr>
              <w:tab/>
            </w:r>
            <w:r w:rsidRPr="009311EC">
              <w:rPr>
                <w:rFonts w:asciiTheme="minorHAnsi" w:hAnsiTheme="minorHAnsi" w:cstheme="minorHAnsi"/>
                <w:sz w:val="22"/>
                <w:szCs w:val="22"/>
                <w:lang w:eastAsia="zh-CN"/>
              </w:rPr>
              <w:t>在选择术语和起草定义时</w:t>
            </w:r>
            <w:r w:rsidRPr="009311EC">
              <w:rPr>
                <w:rFonts w:asciiTheme="minorHAnsi" w:hAnsiTheme="minorHAnsi" w:cstheme="minorHAnsi"/>
                <w:sz w:val="22"/>
                <w:szCs w:val="22"/>
                <w:lang w:val="es-ES" w:eastAsia="zh-CN"/>
              </w:rPr>
              <w:t>，</w:t>
            </w:r>
            <w:r w:rsidRPr="009311EC">
              <w:rPr>
                <w:rFonts w:asciiTheme="minorHAnsi" w:hAnsiTheme="minorHAnsi" w:cstheme="minorHAnsi"/>
                <w:sz w:val="22"/>
                <w:szCs w:val="22"/>
                <w:lang w:eastAsia="zh-CN"/>
              </w:rPr>
              <w:t>研究组及随后的</w:t>
            </w:r>
            <w:r w:rsidRPr="009311EC">
              <w:rPr>
                <w:rFonts w:asciiTheme="minorHAnsi" w:hAnsiTheme="minorHAnsi" w:cstheme="minorHAnsi"/>
                <w:sz w:val="22"/>
                <w:szCs w:val="22"/>
                <w:lang w:val="es-ES" w:eastAsia="zh-CN"/>
              </w:rPr>
              <w:t>ITU CCT</w:t>
            </w:r>
            <w:r w:rsidRPr="009311EC">
              <w:rPr>
                <w:rFonts w:asciiTheme="minorHAnsi" w:hAnsiTheme="minorHAnsi" w:cstheme="minorHAnsi"/>
                <w:sz w:val="22"/>
                <w:szCs w:val="22"/>
                <w:lang w:eastAsia="zh-CN"/>
              </w:rPr>
              <w:t>须顾及在国际电联已经约定俗成使用的术语和现有定义</w:t>
            </w:r>
            <w:r w:rsidRPr="009311EC">
              <w:rPr>
                <w:rFonts w:asciiTheme="minorHAnsi" w:hAnsiTheme="minorHAnsi" w:cstheme="minorHAnsi"/>
                <w:sz w:val="22"/>
                <w:szCs w:val="22"/>
                <w:lang w:val="es-ES" w:eastAsia="zh-CN"/>
              </w:rPr>
              <w:t>，</w:t>
            </w:r>
            <w:r w:rsidRPr="009311EC">
              <w:rPr>
                <w:rFonts w:asciiTheme="minorHAnsi" w:hAnsiTheme="minorHAnsi" w:cstheme="minorHAnsi"/>
                <w:sz w:val="22"/>
                <w:szCs w:val="22"/>
                <w:lang w:eastAsia="zh-CN"/>
              </w:rPr>
              <w:t>特别是已被国际电联在线术语和定义数据库收录的术语和定义</w:t>
            </w:r>
            <w:r w:rsidRPr="009311EC">
              <w:rPr>
                <w:rFonts w:asciiTheme="minorHAnsi" w:hAnsiTheme="minorHAnsi" w:cstheme="minorHAnsi"/>
                <w:sz w:val="22"/>
                <w:szCs w:val="22"/>
                <w:lang w:val="es-ES" w:eastAsia="zh-CN"/>
              </w:rPr>
              <w:t>；</w:t>
            </w:r>
          </w:p>
          <w:p w14:paraId="0E662890" w14:textId="77777777" w:rsidR="009311EC" w:rsidRPr="009311EC" w:rsidRDefault="009311EC" w:rsidP="00F706B6">
            <w:pPr>
              <w:rPr>
                <w:rFonts w:asciiTheme="minorHAnsi" w:hAnsiTheme="minorHAnsi" w:cstheme="minorHAnsi"/>
                <w:sz w:val="22"/>
                <w:szCs w:val="22"/>
                <w:lang w:val="es-ES" w:eastAsia="zh-CN"/>
              </w:rPr>
            </w:pPr>
            <w:r w:rsidRPr="009311EC">
              <w:rPr>
                <w:rFonts w:asciiTheme="minorHAnsi" w:hAnsiTheme="minorHAnsi" w:cstheme="minorHAnsi"/>
                <w:bCs/>
                <w:sz w:val="22"/>
                <w:szCs w:val="22"/>
                <w:lang w:val="es-ES" w:eastAsia="zh-CN"/>
              </w:rPr>
              <w:lastRenderedPageBreak/>
              <w:t>9</w:t>
            </w:r>
            <w:r w:rsidRPr="009311EC">
              <w:rPr>
                <w:rFonts w:asciiTheme="minorHAnsi" w:hAnsiTheme="minorHAnsi" w:cstheme="minorHAnsi"/>
                <w:sz w:val="22"/>
                <w:szCs w:val="22"/>
                <w:lang w:val="es-ES" w:eastAsia="zh-CN"/>
              </w:rPr>
              <w:tab/>
              <w:t>ITU-R CCV</w:t>
            </w:r>
            <w:r w:rsidRPr="009311EC">
              <w:rPr>
                <w:rFonts w:asciiTheme="minorHAnsi" w:hAnsiTheme="minorHAnsi" w:cstheme="minorHAnsi"/>
                <w:sz w:val="22"/>
                <w:szCs w:val="22"/>
                <w:lang w:eastAsia="zh-CN"/>
              </w:rPr>
              <w:t>将继续审议并在必要时修订现有的</w:t>
            </w:r>
            <w:r w:rsidRPr="009311EC">
              <w:rPr>
                <w:rFonts w:asciiTheme="minorHAnsi" w:hAnsiTheme="minorHAnsi" w:cstheme="minorHAnsi"/>
                <w:sz w:val="22"/>
                <w:szCs w:val="22"/>
                <w:lang w:val="es-ES" w:eastAsia="zh-CN"/>
              </w:rPr>
              <w:t>V</w:t>
            </w:r>
            <w:r w:rsidRPr="009311EC">
              <w:rPr>
                <w:rFonts w:asciiTheme="minorHAnsi" w:hAnsiTheme="minorHAnsi" w:cstheme="minorHAnsi"/>
                <w:sz w:val="22"/>
                <w:szCs w:val="22"/>
                <w:lang w:eastAsia="zh-CN"/>
              </w:rPr>
              <w:t>系列建议书</w:t>
            </w:r>
            <w:r w:rsidRPr="009311EC">
              <w:rPr>
                <w:rFonts w:asciiTheme="minorHAnsi" w:hAnsiTheme="minorHAnsi" w:cstheme="minorHAnsi"/>
                <w:sz w:val="22"/>
                <w:szCs w:val="22"/>
                <w:lang w:val="es-ES" w:eastAsia="zh-CN"/>
              </w:rPr>
              <w:t>；</w:t>
            </w:r>
            <w:r w:rsidRPr="009311EC">
              <w:rPr>
                <w:rFonts w:asciiTheme="minorHAnsi" w:hAnsiTheme="minorHAnsi" w:cstheme="minorHAnsi"/>
                <w:sz w:val="22"/>
                <w:szCs w:val="22"/>
                <w:lang w:eastAsia="zh-CN"/>
              </w:rPr>
              <w:t>新的和经修订的建议书应由</w:t>
            </w:r>
            <w:r w:rsidRPr="009311EC">
              <w:rPr>
                <w:rFonts w:asciiTheme="minorHAnsi" w:hAnsiTheme="minorHAnsi" w:cstheme="minorHAnsi"/>
                <w:sz w:val="22"/>
                <w:szCs w:val="22"/>
                <w:lang w:val="es-ES" w:eastAsia="zh-CN"/>
              </w:rPr>
              <w:t>ITU-R CCV</w:t>
            </w:r>
            <w:r w:rsidRPr="009311EC">
              <w:rPr>
                <w:rFonts w:asciiTheme="minorHAnsi" w:hAnsiTheme="minorHAnsi" w:cstheme="minorHAnsi"/>
                <w:sz w:val="22"/>
                <w:szCs w:val="22"/>
                <w:lang w:eastAsia="zh-CN"/>
              </w:rPr>
              <w:t>通过</w:t>
            </w:r>
            <w:r w:rsidRPr="009311EC">
              <w:rPr>
                <w:rFonts w:asciiTheme="minorHAnsi" w:hAnsiTheme="minorHAnsi" w:cstheme="minorHAnsi"/>
                <w:sz w:val="22"/>
                <w:szCs w:val="22"/>
                <w:lang w:val="es-ES" w:eastAsia="zh-CN"/>
              </w:rPr>
              <w:t>，</w:t>
            </w:r>
            <w:r w:rsidRPr="009311EC">
              <w:rPr>
                <w:rFonts w:asciiTheme="minorHAnsi" w:hAnsiTheme="minorHAnsi" w:cstheme="minorHAnsi"/>
                <w:sz w:val="22"/>
                <w:szCs w:val="22"/>
                <w:lang w:eastAsia="zh-CN"/>
              </w:rPr>
              <w:t>并根据</w:t>
            </w:r>
            <w:r w:rsidRPr="009311EC">
              <w:rPr>
                <w:rFonts w:asciiTheme="minorHAnsi" w:hAnsiTheme="minorHAnsi" w:cstheme="minorHAnsi"/>
                <w:sz w:val="22"/>
                <w:szCs w:val="22"/>
                <w:lang w:val="es-ES" w:eastAsia="zh-CN"/>
              </w:rPr>
              <w:t>ITU-R</w:t>
            </w:r>
            <w:r w:rsidRPr="009311EC">
              <w:rPr>
                <w:rFonts w:asciiTheme="minorHAnsi" w:hAnsiTheme="minorHAnsi" w:cstheme="minorHAnsi"/>
                <w:sz w:val="22"/>
                <w:szCs w:val="22"/>
                <w:lang w:eastAsia="zh-CN"/>
              </w:rPr>
              <w:t>第</w:t>
            </w:r>
            <w:r w:rsidRPr="009311EC">
              <w:rPr>
                <w:rFonts w:asciiTheme="minorHAnsi" w:hAnsiTheme="minorHAnsi" w:cstheme="minorHAnsi"/>
                <w:sz w:val="22"/>
                <w:szCs w:val="22"/>
                <w:lang w:val="es-ES" w:eastAsia="zh-CN"/>
              </w:rPr>
              <w:t>1</w:t>
            </w:r>
            <w:r w:rsidRPr="009311EC">
              <w:rPr>
                <w:rFonts w:asciiTheme="minorHAnsi" w:hAnsiTheme="minorHAnsi" w:cstheme="minorHAnsi"/>
                <w:sz w:val="22"/>
                <w:szCs w:val="22"/>
                <w:lang w:eastAsia="zh-CN"/>
              </w:rPr>
              <w:t>号决议的规定通过无线电通信局主任提交批准</w:t>
            </w:r>
            <w:r w:rsidRPr="009311EC">
              <w:rPr>
                <w:rFonts w:asciiTheme="minorHAnsi" w:hAnsiTheme="minorHAnsi" w:cstheme="minorHAnsi"/>
                <w:sz w:val="22"/>
                <w:szCs w:val="22"/>
                <w:lang w:val="es-ES" w:eastAsia="zh-CN"/>
              </w:rPr>
              <w:t>；</w:t>
            </w:r>
          </w:p>
          <w:p w14:paraId="002EE346" w14:textId="77777777" w:rsidR="009311EC" w:rsidRPr="009311EC" w:rsidRDefault="009311EC" w:rsidP="00F706B6">
            <w:pPr>
              <w:rPr>
                <w:rFonts w:asciiTheme="minorHAnsi" w:hAnsiTheme="minorHAnsi" w:cstheme="minorHAnsi"/>
                <w:sz w:val="22"/>
                <w:szCs w:val="22"/>
                <w:lang w:val="es-ES" w:eastAsia="zh-CN"/>
              </w:rPr>
            </w:pPr>
            <w:r w:rsidRPr="009311EC">
              <w:rPr>
                <w:rFonts w:asciiTheme="minorHAnsi" w:hAnsiTheme="minorHAnsi" w:cstheme="minorHAnsi"/>
                <w:sz w:val="22"/>
                <w:szCs w:val="22"/>
                <w:lang w:val="es-ES" w:eastAsia="zh-CN"/>
              </w:rPr>
              <w:t>10</w:t>
            </w:r>
            <w:r w:rsidRPr="009311EC">
              <w:rPr>
                <w:rFonts w:asciiTheme="minorHAnsi" w:hAnsiTheme="minorHAnsi" w:cstheme="minorHAnsi"/>
                <w:sz w:val="22"/>
                <w:szCs w:val="22"/>
                <w:lang w:val="es-ES" w:eastAsia="zh-CN"/>
              </w:rPr>
              <w:tab/>
            </w:r>
            <w:r w:rsidRPr="009311EC">
              <w:rPr>
                <w:rFonts w:asciiTheme="minorHAnsi" w:hAnsiTheme="minorHAnsi" w:cstheme="minorHAnsi"/>
                <w:sz w:val="22"/>
                <w:szCs w:val="22"/>
                <w:lang w:eastAsia="zh-CN"/>
              </w:rPr>
              <w:t>相关各局应与</w:t>
            </w:r>
            <w:r w:rsidRPr="009311EC">
              <w:rPr>
                <w:rFonts w:asciiTheme="minorHAnsi" w:hAnsiTheme="minorHAnsi" w:cstheme="minorHAnsi"/>
                <w:sz w:val="22"/>
                <w:szCs w:val="22"/>
                <w:lang w:eastAsia="zh-CN"/>
              </w:rPr>
              <w:t xml:space="preserve">ITU </w:t>
            </w:r>
            <w:r w:rsidRPr="009311EC">
              <w:rPr>
                <w:rFonts w:asciiTheme="minorHAnsi" w:hAnsiTheme="minorHAnsi" w:cstheme="minorHAnsi"/>
                <w:sz w:val="22"/>
                <w:szCs w:val="22"/>
                <w:lang w:val="es-ES" w:eastAsia="zh-CN"/>
              </w:rPr>
              <w:t>CCT</w:t>
            </w:r>
            <w:r w:rsidRPr="009311EC">
              <w:rPr>
                <w:rFonts w:asciiTheme="minorHAnsi" w:hAnsiTheme="minorHAnsi" w:cstheme="minorHAnsi"/>
                <w:sz w:val="22"/>
                <w:szCs w:val="22"/>
                <w:lang w:eastAsia="zh-CN"/>
              </w:rPr>
              <w:t>协商</w:t>
            </w:r>
            <w:r w:rsidRPr="009311EC">
              <w:rPr>
                <w:rFonts w:asciiTheme="minorHAnsi" w:hAnsiTheme="minorHAnsi" w:cstheme="minorHAnsi"/>
                <w:sz w:val="22"/>
                <w:szCs w:val="22"/>
                <w:lang w:val="es-ES" w:eastAsia="zh-CN"/>
              </w:rPr>
              <w:t>，</w:t>
            </w:r>
            <w:r w:rsidRPr="009311EC">
              <w:rPr>
                <w:rFonts w:asciiTheme="minorHAnsi" w:hAnsiTheme="minorHAnsi" w:cstheme="minorHAnsi"/>
                <w:sz w:val="22"/>
                <w:szCs w:val="22"/>
                <w:lang w:eastAsia="zh-CN"/>
              </w:rPr>
              <w:t>收集国际电联各研究组提出的所有新术语和定义</w:t>
            </w:r>
            <w:r w:rsidRPr="009311EC">
              <w:rPr>
                <w:rFonts w:asciiTheme="minorHAnsi" w:hAnsiTheme="minorHAnsi" w:cstheme="minorHAnsi"/>
                <w:sz w:val="22"/>
                <w:szCs w:val="22"/>
                <w:lang w:val="es-ES" w:eastAsia="zh-CN"/>
              </w:rPr>
              <w:t>，</w:t>
            </w:r>
            <w:r w:rsidRPr="009311EC">
              <w:rPr>
                <w:rFonts w:asciiTheme="minorHAnsi" w:hAnsiTheme="minorHAnsi" w:cstheme="minorHAnsi"/>
                <w:sz w:val="22"/>
                <w:szCs w:val="22"/>
                <w:lang w:eastAsia="zh-CN"/>
              </w:rPr>
              <w:t>并将其录入在线国际电联术语和定义数据库</w:t>
            </w:r>
            <w:r w:rsidRPr="009311EC">
              <w:rPr>
                <w:rFonts w:asciiTheme="minorHAnsi" w:hAnsiTheme="minorHAnsi" w:cstheme="minorHAnsi"/>
                <w:sz w:val="22"/>
                <w:szCs w:val="22"/>
                <w:lang w:val="es-ES" w:eastAsia="zh-CN"/>
              </w:rPr>
              <w:t>；</w:t>
            </w:r>
          </w:p>
          <w:p w14:paraId="21D1A86F" w14:textId="77777777" w:rsidR="009311EC" w:rsidRPr="009311EC" w:rsidRDefault="009311EC" w:rsidP="00F706B6">
            <w:pPr>
              <w:snapToGrid w:val="0"/>
              <w:rPr>
                <w:rFonts w:asciiTheme="minorHAnsi" w:hAnsiTheme="minorHAnsi" w:cstheme="minorHAnsi"/>
                <w:sz w:val="22"/>
                <w:szCs w:val="22"/>
                <w:lang w:val="es-ES"/>
              </w:rPr>
            </w:pPr>
            <w:r w:rsidRPr="009311EC">
              <w:rPr>
                <w:rFonts w:asciiTheme="minorHAnsi" w:hAnsiTheme="minorHAnsi" w:cstheme="minorHAnsi"/>
                <w:sz w:val="22"/>
                <w:szCs w:val="22"/>
                <w:lang w:val="es-ES"/>
              </w:rPr>
              <w:t>11</w:t>
            </w:r>
            <w:r w:rsidRPr="009311EC">
              <w:rPr>
                <w:rFonts w:asciiTheme="minorHAnsi" w:hAnsiTheme="minorHAnsi" w:cstheme="minorHAnsi"/>
                <w:sz w:val="22"/>
                <w:szCs w:val="22"/>
                <w:lang w:val="es-ES"/>
              </w:rPr>
              <w:tab/>
              <w:t>ITU CCT</w:t>
            </w:r>
            <w:proofErr w:type="spellStart"/>
            <w:r w:rsidRPr="009311EC">
              <w:rPr>
                <w:rFonts w:asciiTheme="minorHAnsi" w:hAnsiTheme="minorHAnsi" w:cstheme="minorHAnsi"/>
                <w:sz w:val="22"/>
                <w:szCs w:val="22"/>
              </w:rPr>
              <w:t>应</w:t>
            </w:r>
            <w:r w:rsidRPr="009311EC">
              <w:rPr>
                <w:rFonts w:asciiTheme="minorHAnsi" w:hAnsiTheme="minorHAnsi" w:cstheme="minorHAnsi"/>
                <w:sz w:val="22"/>
                <w:szCs w:val="22"/>
                <w:lang w:val="ru-RU"/>
              </w:rPr>
              <w:t>与</w:t>
            </w:r>
            <w:proofErr w:type="spellEnd"/>
            <w:r w:rsidRPr="009311EC">
              <w:rPr>
                <w:rFonts w:asciiTheme="minorHAnsi" w:hAnsiTheme="minorHAnsi" w:cstheme="minorHAnsi"/>
                <w:sz w:val="22"/>
                <w:szCs w:val="22"/>
                <w:lang w:val="es-ES"/>
              </w:rPr>
              <w:t>CWG-LANG</w:t>
            </w:r>
            <w:proofErr w:type="spellStart"/>
            <w:r w:rsidRPr="009311EC">
              <w:rPr>
                <w:rFonts w:asciiTheme="minorHAnsi" w:hAnsiTheme="minorHAnsi" w:cstheme="minorHAnsi"/>
                <w:sz w:val="22"/>
                <w:szCs w:val="22"/>
              </w:rPr>
              <w:t>紧密协作</w:t>
            </w:r>
            <w:proofErr w:type="spellEnd"/>
            <w:r w:rsidRPr="009311EC">
              <w:rPr>
                <w:rFonts w:asciiTheme="minorHAnsi" w:hAnsiTheme="minorHAnsi" w:cstheme="minorHAnsi"/>
                <w:sz w:val="22"/>
                <w:szCs w:val="22"/>
                <w:lang w:val="es-ES"/>
              </w:rPr>
              <w:t>；</w:t>
            </w:r>
          </w:p>
          <w:p w14:paraId="0337600E" w14:textId="77777777" w:rsidR="009311EC" w:rsidRPr="009311EC" w:rsidRDefault="009311EC" w:rsidP="00F706B6">
            <w:pPr>
              <w:rPr>
                <w:rFonts w:asciiTheme="minorHAnsi" w:hAnsiTheme="minorHAnsi" w:cstheme="minorHAnsi"/>
                <w:sz w:val="22"/>
                <w:szCs w:val="22"/>
                <w:lang w:val="es-ES"/>
              </w:rPr>
            </w:pPr>
            <w:r w:rsidRPr="009311EC">
              <w:rPr>
                <w:rFonts w:asciiTheme="minorHAnsi" w:hAnsiTheme="minorHAnsi" w:cstheme="minorHAnsi"/>
                <w:sz w:val="22"/>
                <w:szCs w:val="22"/>
                <w:lang w:val="es-ES"/>
              </w:rPr>
              <w:t>12</w:t>
            </w:r>
            <w:r w:rsidRPr="009311EC">
              <w:rPr>
                <w:rFonts w:asciiTheme="minorHAnsi" w:hAnsiTheme="minorHAnsi" w:cstheme="minorHAnsi"/>
                <w:sz w:val="22"/>
                <w:szCs w:val="22"/>
                <w:lang w:val="es-ES"/>
              </w:rPr>
              <w:tab/>
            </w:r>
            <w:proofErr w:type="spellStart"/>
            <w:r w:rsidRPr="009311EC">
              <w:rPr>
                <w:rFonts w:asciiTheme="minorHAnsi" w:hAnsiTheme="minorHAnsi" w:cstheme="minorHAnsi"/>
                <w:sz w:val="22"/>
                <w:szCs w:val="22"/>
              </w:rPr>
              <w:t>有关</w:t>
            </w:r>
            <w:proofErr w:type="spellEnd"/>
            <w:r w:rsidRPr="009311EC">
              <w:rPr>
                <w:rFonts w:asciiTheme="minorHAnsi" w:hAnsiTheme="minorHAnsi" w:cstheme="minorHAnsi"/>
                <w:sz w:val="22"/>
                <w:szCs w:val="22"/>
                <w:lang w:val="es-ES"/>
              </w:rPr>
              <w:t>ITU CCT</w:t>
            </w:r>
            <w:proofErr w:type="spellStart"/>
            <w:r w:rsidRPr="009311EC">
              <w:rPr>
                <w:rFonts w:asciiTheme="minorHAnsi" w:hAnsiTheme="minorHAnsi" w:cstheme="minorHAnsi"/>
                <w:sz w:val="22"/>
                <w:szCs w:val="22"/>
              </w:rPr>
              <w:t>活动的信息应公布在单独的</w:t>
            </w:r>
            <w:proofErr w:type="spellEnd"/>
            <w:r w:rsidRPr="009311EC">
              <w:rPr>
                <w:rFonts w:asciiTheme="minorHAnsi" w:hAnsiTheme="minorHAnsi" w:cstheme="minorHAnsi"/>
                <w:sz w:val="22"/>
                <w:szCs w:val="22"/>
                <w:lang w:val="es-ES"/>
              </w:rPr>
              <w:t>ITU CCT</w:t>
            </w:r>
            <w:proofErr w:type="spellStart"/>
            <w:r w:rsidRPr="009311EC">
              <w:rPr>
                <w:rFonts w:asciiTheme="minorHAnsi" w:hAnsiTheme="minorHAnsi" w:cstheme="minorHAnsi"/>
                <w:sz w:val="22"/>
                <w:szCs w:val="22"/>
              </w:rPr>
              <w:t>网站上</w:t>
            </w:r>
            <w:r w:rsidRPr="009311EC">
              <w:rPr>
                <w:rFonts w:asciiTheme="minorHAnsi" w:hAnsiTheme="minorHAnsi" w:cstheme="minorHAnsi"/>
                <w:sz w:val="22"/>
                <w:szCs w:val="22"/>
                <w:lang w:val="es-ES"/>
              </w:rPr>
              <w:t>，</w:t>
            </w:r>
            <w:r w:rsidRPr="009311EC">
              <w:rPr>
                <w:rFonts w:asciiTheme="minorHAnsi" w:hAnsiTheme="minorHAnsi" w:cstheme="minorHAnsi"/>
                <w:sz w:val="22"/>
                <w:szCs w:val="22"/>
              </w:rPr>
              <w:t>并与</w:t>
            </w:r>
            <w:proofErr w:type="spellEnd"/>
            <w:r w:rsidRPr="009311EC">
              <w:rPr>
                <w:rFonts w:asciiTheme="minorHAnsi" w:hAnsiTheme="minorHAnsi" w:cstheme="minorHAnsi"/>
                <w:sz w:val="22"/>
                <w:szCs w:val="22"/>
                <w:lang w:val="es-ES"/>
              </w:rPr>
              <w:t>ITU-R CCV</w:t>
            </w:r>
            <w:r w:rsidRPr="009311EC">
              <w:rPr>
                <w:rFonts w:asciiTheme="minorHAnsi" w:hAnsiTheme="minorHAnsi" w:cstheme="minorHAnsi"/>
                <w:sz w:val="22"/>
                <w:szCs w:val="22"/>
              </w:rPr>
              <w:t>和</w:t>
            </w:r>
            <w:r w:rsidRPr="009311EC">
              <w:rPr>
                <w:rFonts w:asciiTheme="minorHAnsi" w:hAnsiTheme="minorHAnsi" w:cstheme="minorHAnsi"/>
                <w:sz w:val="22"/>
                <w:szCs w:val="22"/>
                <w:lang w:val="es-ES"/>
              </w:rPr>
              <w:t>ITU-T SCV</w:t>
            </w:r>
            <w:proofErr w:type="spellStart"/>
            <w:r w:rsidRPr="009311EC">
              <w:rPr>
                <w:rFonts w:asciiTheme="minorHAnsi" w:hAnsiTheme="minorHAnsi" w:cstheme="minorHAnsi"/>
                <w:sz w:val="22"/>
                <w:szCs w:val="22"/>
              </w:rPr>
              <w:t>网站统一</w:t>
            </w:r>
            <w:proofErr w:type="spellEnd"/>
            <w:r w:rsidRPr="009311EC">
              <w:rPr>
                <w:rFonts w:asciiTheme="minorHAnsi" w:hAnsiTheme="minorHAnsi" w:cstheme="minorHAnsi"/>
                <w:sz w:val="22"/>
                <w:szCs w:val="22"/>
                <w:lang w:eastAsia="zh-CN"/>
              </w:rPr>
              <w:t>协调</w:t>
            </w:r>
            <w:r w:rsidRPr="009311EC">
              <w:rPr>
                <w:rFonts w:asciiTheme="minorHAnsi" w:hAnsiTheme="minorHAnsi" w:cstheme="minorHAnsi"/>
                <w:sz w:val="22"/>
                <w:szCs w:val="22"/>
              </w:rPr>
              <w:t>且</w:t>
            </w:r>
            <w:r w:rsidRPr="009311EC">
              <w:rPr>
                <w:rFonts w:asciiTheme="minorHAnsi" w:hAnsiTheme="minorHAnsi" w:cstheme="minorHAnsi"/>
                <w:sz w:val="22"/>
                <w:szCs w:val="22"/>
                <w:lang w:eastAsia="zh-CN"/>
              </w:rPr>
              <w:t>提供与它们的</w:t>
            </w:r>
            <w:proofErr w:type="spellStart"/>
            <w:r w:rsidRPr="009311EC">
              <w:rPr>
                <w:rFonts w:asciiTheme="minorHAnsi" w:hAnsiTheme="minorHAnsi" w:cstheme="minorHAnsi"/>
                <w:sz w:val="22"/>
                <w:szCs w:val="22"/>
              </w:rPr>
              <w:t>交叉链接</w:t>
            </w:r>
            <w:proofErr w:type="spellEnd"/>
            <w:r w:rsidRPr="009311EC">
              <w:rPr>
                <w:rFonts w:asciiTheme="minorHAnsi" w:hAnsiTheme="minorHAnsi" w:cstheme="minorHAnsi"/>
                <w:sz w:val="22"/>
                <w:szCs w:val="22"/>
                <w:lang w:val="es-ES"/>
              </w:rPr>
              <w:t>；</w:t>
            </w:r>
          </w:p>
          <w:p w14:paraId="7E6C9DA6" w14:textId="77777777" w:rsidR="009311EC" w:rsidRPr="009311EC" w:rsidRDefault="009311EC" w:rsidP="00F706B6">
            <w:pPr>
              <w:rPr>
                <w:rFonts w:asciiTheme="minorHAnsi" w:hAnsiTheme="minorHAnsi" w:cstheme="minorHAnsi"/>
                <w:sz w:val="22"/>
                <w:szCs w:val="22"/>
                <w:lang w:val="es-ES" w:eastAsia="zh-CN"/>
              </w:rPr>
            </w:pPr>
            <w:r w:rsidRPr="009311EC">
              <w:rPr>
                <w:rFonts w:asciiTheme="minorHAnsi" w:hAnsiTheme="minorHAnsi" w:cstheme="minorHAnsi"/>
                <w:sz w:val="22"/>
                <w:szCs w:val="22"/>
                <w:lang w:val="es-ES" w:eastAsia="zh-CN"/>
              </w:rPr>
              <w:t>13</w:t>
            </w:r>
            <w:r w:rsidRPr="009311EC">
              <w:rPr>
                <w:rFonts w:asciiTheme="minorHAnsi" w:hAnsiTheme="minorHAnsi" w:cstheme="minorHAnsi"/>
                <w:sz w:val="22"/>
                <w:szCs w:val="22"/>
                <w:lang w:val="es-ES" w:eastAsia="zh-CN"/>
              </w:rPr>
              <w:tab/>
            </w:r>
            <w:r w:rsidRPr="009311EC">
              <w:rPr>
                <w:rFonts w:asciiTheme="minorHAnsi" w:hAnsiTheme="minorHAnsi" w:cstheme="minorHAnsi"/>
                <w:sz w:val="22"/>
                <w:szCs w:val="22"/>
                <w:lang w:eastAsia="zh-CN"/>
              </w:rPr>
              <w:t>无线电通信全会和世界电信标准化全会应任命一位主席和各代表一种正式语文的六位副主席</w:t>
            </w:r>
            <w:r w:rsidRPr="009311EC">
              <w:rPr>
                <w:rFonts w:asciiTheme="minorHAnsi" w:hAnsiTheme="minorHAnsi" w:cstheme="minorHAnsi"/>
                <w:sz w:val="22"/>
                <w:szCs w:val="22"/>
                <w:lang w:val="es-ES" w:eastAsia="zh-CN"/>
              </w:rPr>
              <w:t>；</w:t>
            </w:r>
            <w:r w:rsidRPr="009311EC">
              <w:rPr>
                <w:rFonts w:asciiTheme="minorHAnsi" w:hAnsiTheme="minorHAnsi" w:cstheme="minorHAnsi"/>
                <w:sz w:val="22"/>
                <w:szCs w:val="22"/>
                <w:lang w:eastAsia="zh-CN"/>
              </w:rPr>
              <w:t>如果两个部门任命了两位主席</w:t>
            </w:r>
            <w:r w:rsidRPr="009311EC">
              <w:rPr>
                <w:rFonts w:asciiTheme="minorHAnsi" w:hAnsiTheme="minorHAnsi" w:cstheme="minorHAnsi"/>
                <w:sz w:val="22"/>
                <w:szCs w:val="22"/>
                <w:lang w:val="es-ES" w:eastAsia="zh-CN"/>
              </w:rPr>
              <w:t>，</w:t>
            </w:r>
            <w:r w:rsidRPr="009311EC">
              <w:rPr>
                <w:rFonts w:asciiTheme="minorHAnsi" w:hAnsiTheme="minorHAnsi" w:cstheme="minorHAnsi"/>
                <w:sz w:val="22"/>
                <w:szCs w:val="22"/>
                <w:lang w:eastAsia="zh-CN"/>
              </w:rPr>
              <w:t>他们须作为</w:t>
            </w:r>
            <w:r w:rsidRPr="009311EC">
              <w:rPr>
                <w:rFonts w:asciiTheme="minorHAnsi" w:hAnsiTheme="minorHAnsi" w:cstheme="minorHAnsi"/>
                <w:sz w:val="22"/>
                <w:szCs w:val="22"/>
                <w:lang w:val="es-ES" w:eastAsia="zh-CN"/>
              </w:rPr>
              <w:t>ITU CCT</w:t>
            </w:r>
            <w:r w:rsidRPr="009311EC">
              <w:rPr>
                <w:rFonts w:asciiTheme="minorHAnsi" w:hAnsiTheme="minorHAnsi" w:cstheme="minorHAnsi"/>
                <w:sz w:val="22"/>
                <w:szCs w:val="22"/>
                <w:lang w:eastAsia="zh-CN"/>
              </w:rPr>
              <w:t>的共同主席</w:t>
            </w:r>
            <w:r w:rsidRPr="009311EC">
              <w:rPr>
                <w:rFonts w:asciiTheme="minorHAnsi" w:hAnsiTheme="minorHAnsi" w:cstheme="minorHAnsi"/>
                <w:sz w:val="22"/>
                <w:szCs w:val="22"/>
                <w:lang w:val="es-ES" w:eastAsia="zh-CN"/>
              </w:rPr>
              <w:t>；</w:t>
            </w:r>
          </w:p>
          <w:p w14:paraId="5FF28C07" w14:textId="0CA4A765" w:rsidR="00B86DA4" w:rsidRPr="00F907DA" w:rsidRDefault="009311EC" w:rsidP="00F706B6">
            <w:pPr>
              <w:pStyle w:val="Tabletext"/>
              <w:rPr>
                <w:rFonts w:asciiTheme="minorHAnsi" w:hAnsiTheme="minorHAnsi" w:cstheme="minorHAnsi"/>
                <w:lang w:val="en-US" w:eastAsia="zh-CN"/>
              </w:rPr>
            </w:pPr>
            <w:r w:rsidRPr="009311EC">
              <w:rPr>
                <w:rFonts w:asciiTheme="minorHAnsi" w:hAnsiTheme="minorHAnsi" w:cstheme="minorHAnsi"/>
                <w:szCs w:val="22"/>
                <w:lang w:val="es-ES" w:eastAsia="zh-CN"/>
              </w:rPr>
              <w:t>14</w:t>
            </w:r>
            <w:r w:rsidRPr="009311EC">
              <w:rPr>
                <w:rFonts w:asciiTheme="minorHAnsi" w:hAnsiTheme="minorHAnsi" w:cstheme="minorHAnsi"/>
                <w:szCs w:val="22"/>
                <w:lang w:val="es-ES" w:eastAsia="zh-CN"/>
              </w:rPr>
              <w:tab/>
            </w:r>
            <w:r w:rsidRPr="009311EC">
              <w:rPr>
                <w:rFonts w:asciiTheme="minorHAnsi" w:hAnsiTheme="minorHAnsi" w:cstheme="minorHAnsi"/>
                <w:szCs w:val="22"/>
                <w:lang w:eastAsia="zh-CN"/>
              </w:rPr>
              <w:t>世界电信发展大会应任命两位副主席</w:t>
            </w:r>
            <w:r w:rsidRPr="009311EC">
              <w:rPr>
                <w:rFonts w:asciiTheme="minorHAnsi" w:hAnsiTheme="minorHAnsi" w:cstheme="minorHAnsi"/>
                <w:szCs w:val="22"/>
                <w:lang w:val="es-ES" w:eastAsia="zh-CN"/>
              </w:rPr>
              <w:t>，</w:t>
            </w:r>
            <w:r w:rsidRPr="009311EC">
              <w:rPr>
                <w:rFonts w:asciiTheme="minorHAnsi" w:hAnsiTheme="minorHAnsi" w:cstheme="minorHAnsi"/>
                <w:szCs w:val="22"/>
                <w:lang w:eastAsia="zh-CN"/>
              </w:rPr>
              <w:t>作为</w:t>
            </w:r>
            <w:r w:rsidRPr="009311EC">
              <w:rPr>
                <w:rFonts w:asciiTheme="minorHAnsi" w:hAnsiTheme="minorHAnsi" w:cstheme="minorHAnsi"/>
                <w:szCs w:val="22"/>
                <w:lang w:val="es-ES" w:eastAsia="zh-CN"/>
              </w:rPr>
              <w:t>ITU-D</w:t>
            </w:r>
            <w:r w:rsidRPr="009311EC">
              <w:rPr>
                <w:rFonts w:asciiTheme="minorHAnsi" w:hAnsiTheme="minorHAnsi" w:cstheme="minorHAnsi"/>
                <w:szCs w:val="22"/>
                <w:lang w:eastAsia="zh-CN"/>
              </w:rPr>
              <w:t>在</w:t>
            </w:r>
            <w:r w:rsidRPr="009311EC">
              <w:rPr>
                <w:rFonts w:asciiTheme="minorHAnsi" w:hAnsiTheme="minorHAnsi" w:cstheme="minorHAnsi"/>
                <w:szCs w:val="22"/>
                <w:lang w:val="es-ES" w:eastAsia="zh-CN"/>
              </w:rPr>
              <w:t>ITU CCT</w:t>
            </w:r>
            <w:r w:rsidRPr="009311EC">
              <w:rPr>
                <w:rFonts w:asciiTheme="minorHAnsi" w:hAnsiTheme="minorHAnsi" w:cstheme="minorHAnsi"/>
                <w:szCs w:val="22"/>
                <w:lang w:eastAsia="zh-CN"/>
              </w:rPr>
              <w:t>的代表</w:t>
            </w:r>
            <w:r w:rsidRPr="009311EC">
              <w:rPr>
                <w:rFonts w:asciiTheme="minorHAnsi" w:hAnsiTheme="minorHAnsi" w:cstheme="minorHAnsi"/>
                <w:szCs w:val="22"/>
                <w:lang w:val="es-ES" w:eastAsia="zh-CN"/>
              </w:rPr>
              <w:t>，</w:t>
            </w:r>
          </w:p>
        </w:tc>
      </w:tr>
      <w:tr w:rsidR="00B86DA4" w:rsidRPr="00F907DA" w14:paraId="6DE4064F" w14:textId="77777777" w:rsidTr="00F706B6">
        <w:tc>
          <w:tcPr>
            <w:tcW w:w="1250" w:type="pct"/>
          </w:tcPr>
          <w:p w14:paraId="283BABC9" w14:textId="77777777" w:rsidR="003B380C" w:rsidRPr="003B380C" w:rsidRDefault="00B86DA4" w:rsidP="00F706B6">
            <w:pPr>
              <w:rPr>
                <w:rFonts w:ascii="STKaiti" w:eastAsia="STKaiti" w:hAnsi="STKaiti"/>
                <w:sz w:val="22"/>
                <w:szCs w:val="22"/>
                <w:lang w:val="es-ES_tradnl" w:eastAsia="zh-CN"/>
              </w:rPr>
            </w:pPr>
            <w:r w:rsidRPr="003B380C">
              <w:rPr>
                <w:rFonts w:asciiTheme="minorHAnsi" w:hAnsiTheme="minorHAnsi" w:cstheme="minorHAnsi"/>
                <w:i/>
                <w:iCs/>
                <w:sz w:val="22"/>
                <w:szCs w:val="22"/>
                <w:lang w:eastAsia="zh-CN"/>
              </w:rPr>
              <w:lastRenderedPageBreak/>
              <w:tab/>
            </w:r>
            <w:r w:rsidR="003B380C" w:rsidRPr="003B380C">
              <w:rPr>
                <w:rFonts w:ascii="STKaiti" w:eastAsia="STKaiti" w:hAnsi="STKaiti" w:hint="eastAsia"/>
                <w:sz w:val="22"/>
                <w:szCs w:val="22"/>
                <w:lang w:eastAsia="zh-CN"/>
              </w:rPr>
              <w:t>责成秘书长与各局主任紧密协作</w:t>
            </w:r>
          </w:p>
          <w:p w14:paraId="143A12FE" w14:textId="77777777" w:rsidR="003B380C" w:rsidRPr="003B380C" w:rsidRDefault="003B380C" w:rsidP="00F706B6">
            <w:pPr>
              <w:tabs>
                <w:tab w:val="clear" w:pos="794"/>
                <w:tab w:val="clear" w:pos="1191"/>
                <w:tab w:val="clear" w:pos="1588"/>
                <w:tab w:val="clear" w:pos="1985"/>
                <w:tab w:val="left" w:pos="680"/>
                <w:tab w:val="left" w:pos="1134"/>
                <w:tab w:val="left" w:pos="1701"/>
                <w:tab w:val="left" w:pos="2268"/>
                <w:tab w:val="left" w:pos="2835"/>
              </w:tabs>
              <w:jc w:val="both"/>
              <w:rPr>
                <w:rFonts w:ascii="Calibri" w:hAnsi="Calibri"/>
                <w:sz w:val="22"/>
                <w:szCs w:val="22"/>
                <w:lang w:val="es-ES_tradnl" w:eastAsia="zh-CN"/>
              </w:rPr>
            </w:pPr>
            <w:r w:rsidRPr="003B380C">
              <w:rPr>
                <w:rFonts w:ascii="Calibri" w:hAnsi="Calibri"/>
                <w:sz w:val="22"/>
                <w:szCs w:val="22"/>
                <w:lang w:val="es-ES_tradnl" w:eastAsia="zh-CN"/>
              </w:rPr>
              <w:t>1</w:t>
            </w:r>
            <w:r w:rsidRPr="003B380C">
              <w:rPr>
                <w:rFonts w:ascii="Calibri" w:hAnsi="Calibri"/>
                <w:sz w:val="22"/>
                <w:szCs w:val="22"/>
                <w:lang w:val="es-ES_tradnl" w:eastAsia="zh-CN"/>
              </w:rPr>
              <w:tab/>
            </w:r>
            <w:r w:rsidRPr="003B380C">
              <w:rPr>
                <w:rFonts w:ascii="Calibri" w:hAnsi="Calibri" w:hint="eastAsia"/>
                <w:sz w:val="22"/>
                <w:szCs w:val="22"/>
                <w:lang w:eastAsia="zh-CN"/>
              </w:rPr>
              <w:t>每年向理事会和</w:t>
            </w:r>
            <w:r w:rsidRPr="003B380C">
              <w:rPr>
                <w:rFonts w:ascii="Calibri" w:hAnsi="Calibri" w:hint="eastAsia"/>
                <w:sz w:val="22"/>
                <w:szCs w:val="22"/>
                <w:lang w:val="es-ES_tradnl" w:eastAsia="zh-CN"/>
              </w:rPr>
              <w:t>CWG-LANG</w:t>
            </w:r>
            <w:r w:rsidRPr="003B380C">
              <w:rPr>
                <w:rFonts w:ascii="Calibri" w:hAnsi="Calibri" w:hint="eastAsia"/>
                <w:sz w:val="22"/>
                <w:szCs w:val="22"/>
                <w:lang w:eastAsia="zh-CN"/>
              </w:rPr>
              <w:t>呈交包含如下内容的报告</w:t>
            </w:r>
            <w:r w:rsidRPr="003B380C">
              <w:rPr>
                <w:rFonts w:ascii="Calibri" w:hAnsi="Calibri" w:hint="eastAsia"/>
                <w:sz w:val="22"/>
                <w:szCs w:val="22"/>
                <w:lang w:val="es-ES_tradnl" w:eastAsia="zh-CN"/>
              </w:rPr>
              <w:t>：</w:t>
            </w:r>
          </w:p>
          <w:p w14:paraId="12F74D01" w14:textId="77777777" w:rsidR="003B380C" w:rsidRPr="003B380C" w:rsidRDefault="003B380C" w:rsidP="00F706B6">
            <w:pPr>
              <w:tabs>
                <w:tab w:val="clear" w:pos="794"/>
                <w:tab w:val="clear" w:pos="1191"/>
                <w:tab w:val="clear" w:pos="1588"/>
                <w:tab w:val="clear" w:pos="1985"/>
                <w:tab w:val="left" w:pos="680"/>
                <w:tab w:val="left" w:pos="1134"/>
                <w:tab w:val="left" w:pos="1701"/>
                <w:tab w:val="left" w:pos="2268"/>
                <w:tab w:val="left" w:pos="2835"/>
              </w:tabs>
              <w:ind w:left="680" w:hanging="680"/>
              <w:jc w:val="both"/>
              <w:rPr>
                <w:rFonts w:ascii="Calibri" w:hAnsi="Calibri"/>
                <w:sz w:val="22"/>
                <w:szCs w:val="22"/>
                <w:lang w:val="es-ES_tradnl" w:eastAsia="zh-CN"/>
              </w:rPr>
            </w:pPr>
            <w:r w:rsidRPr="003B380C">
              <w:rPr>
                <w:rFonts w:ascii="Calibri" w:hAnsi="Calibri"/>
                <w:sz w:val="22"/>
                <w:szCs w:val="22"/>
                <w:lang w:val="es-ES_tradnl" w:eastAsia="zh-CN"/>
              </w:rPr>
              <w:lastRenderedPageBreak/>
              <w:t>i)</w:t>
            </w:r>
            <w:r w:rsidRPr="003B380C">
              <w:rPr>
                <w:rFonts w:ascii="Calibri" w:hAnsi="Calibri"/>
                <w:sz w:val="22"/>
                <w:szCs w:val="22"/>
                <w:lang w:val="es-ES_tradnl" w:eastAsia="zh-CN"/>
              </w:rPr>
              <w:tab/>
            </w:r>
            <w:r w:rsidRPr="003B380C">
              <w:rPr>
                <w:rFonts w:ascii="Calibri" w:hAnsi="Calibri" w:hint="eastAsia"/>
                <w:sz w:val="22"/>
                <w:szCs w:val="22"/>
                <w:lang w:eastAsia="zh-CN"/>
              </w:rPr>
              <w:t>自上届全权代表大会以来将文件翻译成国际电联六种正式语文的预算演进情况</w:t>
            </w:r>
            <w:r w:rsidRPr="003B380C">
              <w:rPr>
                <w:rFonts w:ascii="Calibri" w:hAnsi="Calibri" w:hint="eastAsia"/>
                <w:sz w:val="22"/>
                <w:szCs w:val="22"/>
                <w:lang w:val="es-ES_tradnl" w:eastAsia="zh-CN"/>
              </w:rPr>
              <w:t>（</w:t>
            </w:r>
            <w:r w:rsidRPr="003B380C">
              <w:rPr>
                <w:rFonts w:ascii="Calibri" w:hAnsi="Calibri"/>
                <w:sz w:val="22"/>
                <w:szCs w:val="22"/>
                <w:lang w:eastAsia="zh-CN"/>
              </w:rPr>
              <w:t>同时考虑到每年</w:t>
            </w:r>
            <w:r w:rsidRPr="003B380C">
              <w:rPr>
                <w:rFonts w:ascii="Calibri" w:hAnsi="Calibri" w:hint="eastAsia"/>
                <w:sz w:val="22"/>
                <w:szCs w:val="22"/>
                <w:lang w:eastAsia="zh-CN"/>
              </w:rPr>
              <w:t>笔译翻译</w:t>
            </w:r>
            <w:r w:rsidRPr="003B380C">
              <w:rPr>
                <w:rFonts w:ascii="Calibri" w:hAnsi="Calibri"/>
                <w:sz w:val="22"/>
                <w:szCs w:val="22"/>
                <w:lang w:eastAsia="zh-CN"/>
              </w:rPr>
              <w:t>量</w:t>
            </w:r>
            <w:r w:rsidRPr="003B380C">
              <w:rPr>
                <w:rFonts w:ascii="Calibri" w:hAnsi="Calibri" w:hint="eastAsia"/>
                <w:sz w:val="22"/>
                <w:szCs w:val="22"/>
                <w:lang w:eastAsia="zh-CN"/>
              </w:rPr>
              <w:t>的</w:t>
            </w:r>
            <w:r w:rsidRPr="003B380C">
              <w:rPr>
                <w:rFonts w:ascii="Calibri" w:hAnsi="Calibri"/>
                <w:sz w:val="22"/>
                <w:szCs w:val="22"/>
                <w:lang w:eastAsia="zh-CN"/>
              </w:rPr>
              <w:t>变化</w:t>
            </w:r>
            <w:r w:rsidRPr="003B380C">
              <w:rPr>
                <w:rFonts w:ascii="Calibri" w:hAnsi="Calibri" w:hint="eastAsia"/>
                <w:sz w:val="22"/>
                <w:szCs w:val="22"/>
                <w:lang w:val="es-ES_tradnl" w:eastAsia="zh-CN"/>
              </w:rPr>
              <w:t>）；</w:t>
            </w:r>
          </w:p>
          <w:p w14:paraId="3451D1B7" w14:textId="77777777" w:rsidR="003B380C" w:rsidRPr="003B380C" w:rsidRDefault="003B380C" w:rsidP="00F706B6">
            <w:pPr>
              <w:tabs>
                <w:tab w:val="clear" w:pos="794"/>
                <w:tab w:val="clear" w:pos="1191"/>
                <w:tab w:val="clear" w:pos="1588"/>
                <w:tab w:val="clear" w:pos="1985"/>
                <w:tab w:val="left" w:pos="680"/>
                <w:tab w:val="left" w:pos="1134"/>
                <w:tab w:val="left" w:pos="1701"/>
                <w:tab w:val="left" w:pos="2268"/>
                <w:tab w:val="left" w:pos="2835"/>
              </w:tabs>
              <w:ind w:left="680" w:hanging="680"/>
              <w:jc w:val="both"/>
              <w:rPr>
                <w:rFonts w:ascii="Calibri" w:hAnsi="Calibri"/>
                <w:sz w:val="22"/>
                <w:szCs w:val="22"/>
                <w:lang w:val="es-ES_tradnl" w:eastAsia="zh-CN"/>
              </w:rPr>
            </w:pPr>
            <w:r w:rsidRPr="003B380C">
              <w:rPr>
                <w:rFonts w:ascii="Calibri" w:hAnsi="Calibri"/>
                <w:sz w:val="22"/>
                <w:szCs w:val="22"/>
                <w:lang w:eastAsia="zh-CN"/>
              </w:rPr>
              <w:t>ii)</w:t>
            </w:r>
            <w:r w:rsidRPr="003B380C">
              <w:rPr>
                <w:rFonts w:ascii="Calibri" w:hAnsi="Calibri"/>
                <w:sz w:val="22"/>
                <w:szCs w:val="22"/>
                <w:lang w:val="es-ES_tradnl" w:eastAsia="zh-CN"/>
              </w:rPr>
              <w:tab/>
            </w:r>
            <w:proofErr w:type="gramStart"/>
            <w:r w:rsidRPr="003B380C">
              <w:rPr>
                <w:rFonts w:ascii="Calibri" w:hAnsi="Calibri" w:hint="eastAsia"/>
                <w:sz w:val="22"/>
                <w:szCs w:val="22"/>
                <w:lang w:eastAsia="zh-CN"/>
              </w:rPr>
              <w:t>联合国系统内外的其他国际组织所采用的程序以及对其翻译费用的基准研究</w:t>
            </w:r>
            <w:r w:rsidRPr="003B380C">
              <w:rPr>
                <w:rFonts w:ascii="Calibri" w:hAnsi="Calibri" w:hint="eastAsia"/>
                <w:sz w:val="22"/>
                <w:szCs w:val="22"/>
                <w:lang w:val="es-ES_tradnl" w:eastAsia="zh-CN"/>
              </w:rPr>
              <w:t>；</w:t>
            </w:r>
            <w:proofErr w:type="gramEnd"/>
          </w:p>
          <w:p w14:paraId="41E735B8" w14:textId="77777777" w:rsidR="003B380C" w:rsidRPr="003B380C" w:rsidRDefault="003B380C" w:rsidP="00F706B6">
            <w:pPr>
              <w:tabs>
                <w:tab w:val="clear" w:pos="794"/>
                <w:tab w:val="clear" w:pos="1191"/>
                <w:tab w:val="clear" w:pos="1588"/>
                <w:tab w:val="clear" w:pos="1985"/>
                <w:tab w:val="left" w:pos="680"/>
                <w:tab w:val="left" w:pos="1134"/>
                <w:tab w:val="left" w:pos="1701"/>
                <w:tab w:val="left" w:pos="2268"/>
                <w:tab w:val="left" w:pos="2835"/>
              </w:tabs>
              <w:ind w:left="680" w:hanging="680"/>
              <w:jc w:val="both"/>
              <w:rPr>
                <w:rFonts w:ascii="Calibri" w:hAnsi="Calibri"/>
                <w:sz w:val="22"/>
                <w:szCs w:val="22"/>
                <w:lang w:val="es-ES_tradnl" w:eastAsia="zh-CN"/>
              </w:rPr>
            </w:pPr>
            <w:proofErr w:type="spellStart"/>
            <w:r w:rsidRPr="003B380C">
              <w:rPr>
                <w:rFonts w:ascii="Calibri" w:hAnsi="Calibri"/>
                <w:sz w:val="22"/>
                <w:szCs w:val="22"/>
                <w:lang w:val="es-ES_tradnl" w:eastAsia="zh-CN"/>
              </w:rPr>
              <w:t>iii</w:t>
            </w:r>
            <w:proofErr w:type="spellEnd"/>
            <w:r w:rsidRPr="003B380C">
              <w:rPr>
                <w:rFonts w:ascii="Calibri" w:hAnsi="Calibri"/>
                <w:sz w:val="22"/>
                <w:szCs w:val="22"/>
                <w:lang w:val="es-ES_tradnl" w:eastAsia="zh-CN"/>
              </w:rPr>
              <w:t>)</w:t>
            </w:r>
            <w:r w:rsidRPr="003B380C">
              <w:rPr>
                <w:rFonts w:ascii="Calibri" w:hAnsi="Calibri"/>
                <w:sz w:val="22"/>
                <w:szCs w:val="22"/>
                <w:lang w:val="es-ES_tradnl" w:eastAsia="zh-CN"/>
              </w:rPr>
              <w:tab/>
            </w:r>
            <w:r w:rsidRPr="003B380C">
              <w:rPr>
                <w:rFonts w:ascii="Calibri" w:hAnsi="Calibri" w:hint="eastAsia"/>
                <w:sz w:val="22"/>
                <w:szCs w:val="22"/>
                <w:lang w:eastAsia="zh-CN"/>
              </w:rPr>
              <w:t>总秘书处和三个局在实施本决议时采取的增效和节约成本的举措</w:t>
            </w:r>
            <w:r w:rsidRPr="003B380C">
              <w:rPr>
                <w:rFonts w:ascii="Calibri" w:hAnsi="Calibri" w:hint="eastAsia"/>
                <w:sz w:val="22"/>
                <w:szCs w:val="22"/>
                <w:lang w:val="es-ES_tradnl" w:eastAsia="zh-CN"/>
              </w:rPr>
              <w:t>，</w:t>
            </w:r>
            <w:r w:rsidRPr="003B380C">
              <w:rPr>
                <w:rFonts w:ascii="Calibri" w:hAnsi="Calibri" w:hint="eastAsia"/>
                <w:sz w:val="22"/>
                <w:szCs w:val="22"/>
                <w:lang w:eastAsia="zh-CN"/>
              </w:rPr>
              <w:t>并将之与最近一届全权代表大会以来的预算演进情况进行比较</w:t>
            </w:r>
            <w:r w:rsidRPr="003B380C">
              <w:rPr>
                <w:rFonts w:ascii="Calibri" w:hAnsi="Calibri" w:hint="eastAsia"/>
                <w:sz w:val="22"/>
                <w:szCs w:val="22"/>
                <w:lang w:val="es-ES_tradnl" w:eastAsia="zh-CN"/>
              </w:rPr>
              <w:t>；</w:t>
            </w:r>
          </w:p>
          <w:p w14:paraId="5E049E52" w14:textId="77777777" w:rsidR="003B380C" w:rsidRPr="003B380C" w:rsidRDefault="003B380C" w:rsidP="00F706B6">
            <w:pPr>
              <w:tabs>
                <w:tab w:val="clear" w:pos="794"/>
                <w:tab w:val="clear" w:pos="1191"/>
                <w:tab w:val="clear" w:pos="1588"/>
                <w:tab w:val="clear" w:pos="1985"/>
                <w:tab w:val="left" w:pos="680"/>
                <w:tab w:val="left" w:pos="1134"/>
                <w:tab w:val="left" w:pos="1701"/>
                <w:tab w:val="left" w:pos="2268"/>
                <w:tab w:val="left" w:pos="2835"/>
              </w:tabs>
              <w:ind w:left="680" w:hanging="680"/>
              <w:jc w:val="both"/>
              <w:rPr>
                <w:rFonts w:ascii="Calibri" w:hAnsi="Calibri"/>
                <w:sz w:val="22"/>
                <w:szCs w:val="22"/>
                <w:lang w:val="es-ES_tradnl" w:eastAsia="zh-CN"/>
              </w:rPr>
            </w:pPr>
            <w:r w:rsidRPr="003B380C">
              <w:rPr>
                <w:rFonts w:ascii="Calibri" w:hAnsi="Calibri"/>
                <w:sz w:val="22"/>
                <w:szCs w:val="22"/>
                <w:lang w:eastAsia="zh-CN"/>
              </w:rPr>
              <w:t>iv)</w:t>
            </w:r>
            <w:r w:rsidRPr="003B380C">
              <w:rPr>
                <w:rFonts w:ascii="Calibri" w:hAnsi="Calibri"/>
                <w:sz w:val="22"/>
                <w:szCs w:val="22"/>
                <w:lang w:val="es-ES_tradnl" w:eastAsia="zh-CN"/>
              </w:rPr>
              <w:tab/>
            </w:r>
            <w:r w:rsidRPr="003B380C">
              <w:rPr>
                <w:rFonts w:ascii="Calibri" w:hAnsi="Calibri" w:hint="eastAsia"/>
                <w:sz w:val="22"/>
                <w:szCs w:val="22"/>
                <w:lang w:eastAsia="zh-CN"/>
              </w:rPr>
              <w:t>有待国际电联采用的、可行的替代翻译程序</w:t>
            </w:r>
            <w:r w:rsidRPr="003B380C">
              <w:rPr>
                <w:rFonts w:ascii="Calibri" w:hAnsi="Calibri" w:hint="eastAsia"/>
                <w:sz w:val="22"/>
                <w:szCs w:val="22"/>
                <w:lang w:val="es-ES_tradnl" w:eastAsia="zh-CN"/>
              </w:rPr>
              <w:t>，</w:t>
            </w:r>
            <w:proofErr w:type="gramStart"/>
            <w:r w:rsidRPr="003B380C">
              <w:rPr>
                <w:rFonts w:ascii="Calibri" w:hAnsi="Calibri"/>
                <w:sz w:val="22"/>
                <w:szCs w:val="22"/>
                <w:lang w:eastAsia="zh-CN"/>
              </w:rPr>
              <w:t>尤其是创新技术的使用</w:t>
            </w:r>
            <w:r w:rsidRPr="003B380C">
              <w:rPr>
                <w:rFonts w:ascii="Calibri" w:hAnsi="Calibri" w:hint="eastAsia"/>
                <w:sz w:val="22"/>
                <w:szCs w:val="22"/>
                <w:lang w:eastAsia="zh-CN"/>
              </w:rPr>
              <w:t>及其优势和劣势</w:t>
            </w:r>
            <w:r w:rsidRPr="003B380C">
              <w:rPr>
                <w:rFonts w:ascii="Calibri" w:hAnsi="Calibri" w:hint="eastAsia"/>
                <w:sz w:val="22"/>
                <w:szCs w:val="22"/>
                <w:lang w:val="es-ES_tradnl" w:eastAsia="zh-CN"/>
              </w:rPr>
              <w:t>；</w:t>
            </w:r>
            <w:proofErr w:type="gramEnd"/>
          </w:p>
          <w:p w14:paraId="723A9EC1" w14:textId="77777777" w:rsidR="003B380C" w:rsidRPr="003B380C" w:rsidRDefault="003B380C" w:rsidP="00F706B6">
            <w:pPr>
              <w:tabs>
                <w:tab w:val="clear" w:pos="794"/>
                <w:tab w:val="clear" w:pos="1191"/>
                <w:tab w:val="clear" w:pos="1588"/>
                <w:tab w:val="clear" w:pos="1985"/>
                <w:tab w:val="left" w:pos="680"/>
                <w:tab w:val="left" w:pos="1134"/>
                <w:tab w:val="left" w:pos="1701"/>
                <w:tab w:val="left" w:pos="2268"/>
                <w:tab w:val="left" w:pos="2835"/>
              </w:tabs>
              <w:ind w:left="680" w:hanging="680"/>
              <w:jc w:val="both"/>
              <w:rPr>
                <w:rFonts w:ascii="Calibri" w:hAnsi="Calibri"/>
                <w:sz w:val="22"/>
                <w:szCs w:val="22"/>
                <w:lang w:val="es-ES_tradnl" w:eastAsia="zh-CN"/>
              </w:rPr>
            </w:pPr>
            <w:r w:rsidRPr="003B380C">
              <w:rPr>
                <w:rFonts w:ascii="Calibri" w:hAnsi="Calibri"/>
                <w:sz w:val="22"/>
                <w:szCs w:val="22"/>
                <w:lang w:eastAsia="zh-CN"/>
              </w:rPr>
              <w:t>v)</w:t>
            </w:r>
            <w:r w:rsidRPr="003B380C">
              <w:rPr>
                <w:rFonts w:ascii="Calibri" w:hAnsi="Calibri"/>
                <w:sz w:val="22"/>
                <w:szCs w:val="22"/>
                <w:lang w:val="es-ES_tradnl" w:eastAsia="zh-CN"/>
              </w:rPr>
              <w:tab/>
            </w:r>
            <w:r w:rsidRPr="003B380C">
              <w:rPr>
                <w:rFonts w:ascii="Calibri" w:hAnsi="Calibri" w:hint="eastAsia"/>
                <w:sz w:val="22"/>
                <w:szCs w:val="22"/>
                <w:lang w:eastAsia="zh-CN"/>
              </w:rPr>
              <w:t>在落实理事会通过的、</w:t>
            </w:r>
            <w:proofErr w:type="gramStart"/>
            <w:r w:rsidRPr="003B380C">
              <w:rPr>
                <w:rFonts w:ascii="Calibri" w:hAnsi="Calibri" w:hint="eastAsia"/>
                <w:sz w:val="22"/>
                <w:szCs w:val="22"/>
                <w:lang w:eastAsia="zh-CN"/>
              </w:rPr>
              <w:t>针对口笔译工作的措施和原则方面取得的进展</w:t>
            </w:r>
            <w:r w:rsidRPr="003B380C">
              <w:rPr>
                <w:rFonts w:ascii="Calibri" w:hAnsi="Calibri" w:hint="eastAsia"/>
                <w:sz w:val="22"/>
                <w:szCs w:val="22"/>
                <w:lang w:val="es-ES_tradnl" w:eastAsia="zh-CN"/>
              </w:rPr>
              <w:t>；</w:t>
            </w:r>
            <w:proofErr w:type="gramEnd"/>
          </w:p>
          <w:p w14:paraId="4DE952B1" w14:textId="77777777" w:rsidR="003B380C" w:rsidRPr="003B380C" w:rsidRDefault="003B380C" w:rsidP="00F706B6">
            <w:pPr>
              <w:tabs>
                <w:tab w:val="clear" w:pos="794"/>
                <w:tab w:val="clear" w:pos="1191"/>
                <w:tab w:val="clear" w:pos="1588"/>
                <w:tab w:val="clear" w:pos="1985"/>
                <w:tab w:val="left" w:pos="680"/>
                <w:tab w:val="left" w:pos="1134"/>
                <w:tab w:val="left" w:pos="1701"/>
                <w:tab w:val="left" w:pos="2268"/>
                <w:tab w:val="left" w:pos="2835"/>
              </w:tabs>
              <w:jc w:val="both"/>
              <w:rPr>
                <w:rFonts w:ascii="Calibri" w:hAnsi="Calibri"/>
                <w:sz w:val="22"/>
                <w:szCs w:val="22"/>
                <w:highlight w:val="yellow"/>
                <w:lang w:val="es-ES_tradnl" w:eastAsia="zh-CN"/>
              </w:rPr>
            </w:pPr>
            <w:r w:rsidRPr="003B380C">
              <w:rPr>
                <w:rFonts w:ascii="Calibri" w:hAnsi="Calibri"/>
                <w:sz w:val="22"/>
                <w:szCs w:val="22"/>
                <w:lang w:val="es-ES_tradnl" w:eastAsia="zh-CN"/>
              </w:rPr>
              <w:t>2</w:t>
            </w:r>
            <w:r w:rsidRPr="003B380C">
              <w:rPr>
                <w:rFonts w:ascii="Calibri" w:hAnsi="Calibri"/>
                <w:sz w:val="22"/>
                <w:szCs w:val="22"/>
                <w:lang w:val="es-ES_tradnl" w:eastAsia="zh-CN"/>
              </w:rPr>
              <w:tab/>
            </w:r>
            <w:r w:rsidRPr="003B380C">
              <w:rPr>
                <w:rFonts w:ascii="Calibri" w:hAnsi="Calibri"/>
                <w:sz w:val="22"/>
                <w:szCs w:val="22"/>
                <w:lang w:eastAsia="zh-CN"/>
              </w:rPr>
              <w:t>将</w:t>
            </w:r>
            <w:r w:rsidRPr="003B380C">
              <w:rPr>
                <w:rFonts w:ascii="Calibri" w:hAnsi="Calibri" w:hint="eastAsia"/>
                <w:sz w:val="22"/>
                <w:szCs w:val="22"/>
                <w:lang w:eastAsia="zh-CN"/>
              </w:rPr>
              <w:t>针对</w:t>
            </w:r>
            <w:r w:rsidRPr="003B380C">
              <w:rPr>
                <w:rFonts w:ascii="Calibri" w:hAnsi="Calibri"/>
                <w:sz w:val="22"/>
                <w:szCs w:val="22"/>
                <w:lang w:eastAsia="zh-CN"/>
              </w:rPr>
              <w:t>国际电联任何</w:t>
            </w:r>
            <w:r w:rsidRPr="003B380C">
              <w:rPr>
                <w:rFonts w:ascii="Calibri" w:hAnsi="Calibri" w:hint="eastAsia"/>
                <w:sz w:val="22"/>
                <w:szCs w:val="22"/>
                <w:lang w:eastAsia="zh-CN"/>
              </w:rPr>
              <w:t>活动而</w:t>
            </w:r>
            <w:r w:rsidRPr="003B380C">
              <w:rPr>
                <w:rFonts w:ascii="Calibri" w:hAnsi="Calibri"/>
                <w:sz w:val="22"/>
                <w:szCs w:val="22"/>
                <w:lang w:eastAsia="zh-CN"/>
              </w:rPr>
              <w:t>提交国际电联秘书处的所有文稿原文</w:t>
            </w:r>
            <w:r w:rsidRPr="003B380C">
              <w:rPr>
                <w:rFonts w:ascii="Calibri" w:hAnsi="Calibri" w:hint="eastAsia"/>
                <w:sz w:val="22"/>
                <w:szCs w:val="22"/>
                <w:lang w:eastAsia="zh-CN"/>
              </w:rPr>
              <w:t>应尽快</w:t>
            </w:r>
            <w:r w:rsidRPr="003B380C">
              <w:rPr>
                <w:rFonts w:ascii="Calibri" w:hAnsi="Calibri"/>
                <w:sz w:val="22"/>
                <w:szCs w:val="22"/>
                <w:lang w:eastAsia="zh-CN"/>
              </w:rPr>
              <w:t>在相关活动网站上</w:t>
            </w:r>
            <w:r w:rsidRPr="003B380C">
              <w:rPr>
                <w:rFonts w:ascii="Calibri" w:hAnsi="Calibri" w:hint="eastAsia"/>
                <w:sz w:val="22"/>
                <w:szCs w:val="22"/>
                <w:lang w:eastAsia="zh-CN"/>
              </w:rPr>
              <w:t>公布</w:t>
            </w:r>
            <w:r w:rsidRPr="003B380C">
              <w:rPr>
                <w:rFonts w:ascii="Calibri" w:hAnsi="Calibri" w:hint="eastAsia"/>
                <w:sz w:val="22"/>
                <w:szCs w:val="22"/>
                <w:lang w:val="es-ES_tradnl" w:eastAsia="zh-CN"/>
              </w:rPr>
              <w:t>，但无论如何不得迟于收到文件后的三个工作日，而且甚至在这些文稿被翻译成</w:t>
            </w:r>
            <w:r w:rsidRPr="003B380C">
              <w:rPr>
                <w:rFonts w:ascii="Calibri" w:hAnsi="Calibri"/>
                <w:sz w:val="22"/>
                <w:szCs w:val="22"/>
                <w:lang w:eastAsia="zh-CN"/>
              </w:rPr>
              <w:t>国际电联其他正式语文</w:t>
            </w:r>
            <w:r w:rsidRPr="003B380C">
              <w:rPr>
                <w:rFonts w:ascii="Calibri" w:hAnsi="Calibri" w:hint="eastAsia"/>
                <w:sz w:val="22"/>
                <w:szCs w:val="22"/>
                <w:lang w:eastAsia="zh-CN"/>
              </w:rPr>
              <w:t>之前</w:t>
            </w:r>
            <w:r w:rsidRPr="003B380C">
              <w:rPr>
                <w:rFonts w:ascii="Calibri" w:hAnsi="Calibri" w:hint="eastAsia"/>
                <w:sz w:val="22"/>
                <w:szCs w:val="22"/>
                <w:lang w:val="es-ES_tradnl" w:eastAsia="zh-CN"/>
              </w:rPr>
              <w:t>；</w:t>
            </w:r>
          </w:p>
          <w:p w14:paraId="0B161E74" w14:textId="77777777" w:rsidR="003B380C" w:rsidRPr="003B380C" w:rsidRDefault="003B380C" w:rsidP="00F706B6">
            <w:pPr>
              <w:tabs>
                <w:tab w:val="clear" w:pos="794"/>
                <w:tab w:val="clear" w:pos="1191"/>
                <w:tab w:val="clear" w:pos="1588"/>
                <w:tab w:val="clear" w:pos="1985"/>
                <w:tab w:val="left" w:pos="680"/>
                <w:tab w:val="left" w:pos="1134"/>
                <w:tab w:val="left" w:pos="1701"/>
                <w:tab w:val="left" w:pos="2268"/>
                <w:tab w:val="left" w:pos="2835"/>
              </w:tabs>
              <w:jc w:val="both"/>
              <w:rPr>
                <w:rFonts w:ascii="Calibri" w:hAnsi="Calibri"/>
                <w:sz w:val="22"/>
                <w:szCs w:val="22"/>
                <w:lang w:val="es-ES_tradnl" w:eastAsia="zh-CN"/>
              </w:rPr>
            </w:pPr>
            <w:r w:rsidRPr="003B380C">
              <w:rPr>
                <w:rFonts w:ascii="Calibri" w:hAnsi="Calibri"/>
                <w:sz w:val="22"/>
                <w:szCs w:val="22"/>
                <w:lang w:val="es-ES_tradnl" w:eastAsia="zh-CN"/>
              </w:rPr>
              <w:t>3</w:t>
            </w:r>
            <w:r w:rsidRPr="003B380C">
              <w:rPr>
                <w:rFonts w:ascii="Calibri" w:hAnsi="Calibri"/>
                <w:sz w:val="22"/>
                <w:szCs w:val="22"/>
                <w:lang w:val="es-ES_tradnl" w:eastAsia="zh-CN"/>
              </w:rPr>
              <w:tab/>
            </w:r>
            <w:r w:rsidRPr="003B380C">
              <w:rPr>
                <w:rFonts w:ascii="Calibri" w:hAnsi="Calibri" w:hint="eastAsia"/>
                <w:sz w:val="22"/>
                <w:szCs w:val="22"/>
                <w:lang w:eastAsia="zh-CN"/>
              </w:rPr>
              <w:t>加强国际电联各部门和总秘书处网站的国际电联所有正式语文</w:t>
            </w:r>
            <w:r w:rsidRPr="003B380C">
              <w:rPr>
                <w:rFonts w:ascii="Calibri" w:hAnsi="Calibri" w:hint="eastAsia"/>
                <w:sz w:val="22"/>
                <w:szCs w:val="22"/>
                <w:lang w:eastAsia="zh-CN"/>
              </w:rPr>
              <w:lastRenderedPageBreak/>
              <w:t>的统一工作</w:t>
            </w:r>
            <w:r w:rsidRPr="003B380C">
              <w:rPr>
                <w:rFonts w:ascii="Calibri" w:hAnsi="Calibri" w:hint="eastAsia"/>
                <w:sz w:val="22"/>
                <w:szCs w:val="22"/>
                <w:lang w:val="es-ES_tradnl" w:eastAsia="zh-CN"/>
              </w:rPr>
              <w:t>，</w:t>
            </w:r>
            <w:r w:rsidRPr="003B380C">
              <w:rPr>
                <w:rFonts w:ascii="Calibri" w:hAnsi="Calibri" w:hint="eastAsia"/>
                <w:sz w:val="22"/>
                <w:szCs w:val="22"/>
                <w:lang w:eastAsia="zh-CN"/>
              </w:rPr>
              <w:t>以确保内容清楚明了、</w:t>
            </w:r>
            <w:proofErr w:type="gramStart"/>
            <w:r w:rsidRPr="003B380C">
              <w:rPr>
                <w:rFonts w:ascii="Calibri" w:hAnsi="Calibri" w:hint="eastAsia"/>
                <w:sz w:val="22"/>
                <w:szCs w:val="22"/>
                <w:lang w:eastAsia="zh-CN"/>
              </w:rPr>
              <w:t>导航方便并树立</w:t>
            </w:r>
            <w:r w:rsidRPr="003B380C">
              <w:rPr>
                <w:rFonts w:ascii="Calibri" w:hAnsi="Calibri" w:hint="eastAsia"/>
                <w:sz w:val="22"/>
                <w:szCs w:val="22"/>
                <w:lang w:val="es-ES_tradnl" w:eastAsia="zh-CN"/>
              </w:rPr>
              <w:t>“</w:t>
            </w:r>
            <w:r w:rsidRPr="003B380C">
              <w:rPr>
                <w:rFonts w:ascii="Calibri" w:hAnsi="Calibri" w:hint="eastAsia"/>
                <w:sz w:val="22"/>
                <w:szCs w:val="22"/>
                <w:lang w:eastAsia="zh-CN"/>
              </w:rPr>
              <w:t>国际电联是一家</w:t>
            </w:r>
            <w:r w:rsidRPr="003B380C">
              <w:rPr>
                <w:rFonts w:ascii="Calibri" w:hAnsi="Calibri" w:hint="eastAsia"/>
                <w:sz w:val="22"/>
                <w:szCs w:val="22"/>
                <w:lang w:val="es-ES_tradnl" w:eastAsia="zh-CN"/>
              </w:rPr>
              <w:t>”</w:t>
            </w:r>
            <w:r w:rsidRPr="003B380C">
              <w:rPr>
                <w:rFonts w:ascii="Calibri" w:hAnsi="Calibri" w:hint="eastAsia"/>
                <w:sz w:val="22"/>
                <w:szCs w:val="22"/>
                <w:lang w:eastAsia="zh-CN"/>
              </w:rPr>
              <w:t>的形象</w:t>
            </w:r>
            <w:proofErr w:type="gramEnd"/>
            <w:r w:rsidRPr="003B380C">
              <w:rPr>
                <w:rFonts w:ascii="Calibri" w:hAnsi="Calibri" w:hint="eastAsia"/>
                <w:sz w:val="22"/>
                <w:szCs w:val="22"/>
                <w:lang w:val="es-ES_tradnl" w:eastAsia="zh-CN"/>
              </w:rPr>
              <w:t>；</w:t>
            </w:r>
          </w:p>
          <w:p w14:paraId="6A9B0CEC" w14:textId="77777777" w:rsidR="003B380C" w:rsidRPr="003B380C" w:rsidRDefault="003B380C" w:rsidP="00F706B6">
            <w:pPr>
              <w:tabs>
                <w:tab w:val="clear" w:pos="794"/>
                <w:tab w:val="clear" w:pos="1191"/>
                <w:tab w:val="clear" w:pos="1588"/>
                <w:tab w:val="clear" w:pos="1985"/>
                <w:tab w:val="left" w:pos="680"/>
                <w:tab w:val="left" w:pos="1134"/>
                <w:tab w:val="left" w:pos="1701"/>
                <w:tab w:val="left" w:pos="2268"/>
                <w:tab w:val="left" w:pos="2835"/>
              </w:tabs>
              <w:jc w:val="both"/>
              <w:rPr>
                <w:rFonts w:ascii="Calibri" w:hAnsi="Calibri"/>
                <w:sz w:val="22"/>
                <w:szCs w:val="22"/>
                <w:lang w:val="es-ES_tradnl" w:eastAsia="zh-CN"/>
              </w:rPr>
            </w:pPr>
            <w:r w:rsidRPr="003B380C">
              <w:rPr>
                <w:rFonts w:ascii="Calibri" w:hAnsi="Calibri"/>
                <w:sz w:val="22"/>
                <w:szCs w:val="22"/>
                <w:lang w:val="es-ES_tradnl" w:eastAsia="zh-CN"/>
              </w:rPr>
              <w:t>4</w:t>
            </w:r>
            <w:r w:rsidRPr="003B380C">
              <w:rPr>
                <w:rFonts w:ascii="Calibri" w:hAnsi="Calibri"/>
                <w:sz w:val="22"/>
                <w:szCs w:val="22"/>
                <w:lang w:val="es-ES_tradnl" w:eastAsia="zh-CN"/>
              </w:rPr>
              <w:tab/>
            </w:r>
            <w:r w:rsidRPr="003B380C">
              <w:rPr>
                <w:rFonts w:ascii="Calibri" w:hAnsi="Calibri" w:hint="eastAsia"/>
                <w:sz w:val="22"/>
                <w:szCs w:val="22"/>
                <w:lang w:eastAsia="zh-CN"/>
              </w:rPr>
              <w:t>支持将多语种纳入沟通和知识交流</w:t>
            </w:r>
            <w:r w:rsidRPr="003B380C">
              <w:rPr>
                <w:rFonts w:ascii="Calibri" w:hAnsi="Calibri" w:hint="eastAsia"/>
                <w:sz w:val="22"/>
                <w:szCs w:val="22"/>
                <w:lang w:val="es-ES_tradnl" w:eastAsia="zh-CN"/>
              </w:rPr>
              <w:t>，</w:t>
            </w:r>
            <w:r w:rsidRPr="003B380C">
              <w:rPr>
                <w:rFonts w:ascii="Calibri" w:hAnsi="Calibri" w:hint="eastAsia"/>
                <w:sz w:val="22"/>
                <w:szCs w:val="22"/>
                <w:lang w:eastAsia="zh-CN"/>
              </w:rPr>
              <w:t>特别关注世界各地官方网站和社交媒体账户上的多语种内容</w:t>
            </w:r>
            <w:r w:rsidRPr="003B380C">
              <w:rPr>
                <w:rFonts w:ascii="Calibri" w:hAnsi="Calibri" w:hint="eastAsia"/>
                <w:sz w:val="22"/>
                <w:szCs w:val="22"/>
                <w:lang w:val="es-ES_tradnl" w:eastAsia="zh-CN"/>
              </w:rPr>
              <w:t>；</w:t>
            </w:r>
          </w:p>
          <w:p w14:paraId="594BB032" w14:textId="77777777" w:rsidR="003B380C" w:rsidRPr="003B380C" w:rsidRDefault="003B380C" w:rsidP="00F706B6">
            <w:pPr>
              <w:tabs>
                <w:tab w:val="clear" w:pos="794"/>
                <w:tab w:val="clear" w:pos="1191"/>
                <w:tab w:val="clear" w:pos="1588"/>
                <w:tab w:val="clear" w:pos="1985"/>
                <w:tab w:val="left" w:pos="680"/>
                <w:tab w:val="left" w:pos="1134"/>
                <w:tab w:val="left" w:pos="1701"/>
                <w:tab w:val="left" w:pos="2268"/>
                <w:tab w:val="left" w:pos="2835"/>
              </w:tabs>
              <w:jc w:val="both"/>
              <w:rPr>
                <w:rFonts w:ascii="Calibri" w:hAnsi="Calibri"/>
                <w:sz w:val="22"/>
                <w:szCs w:val="22"/>
                <w:lang w:val="es-ES_tradnl" w:eastAsia="zh-CN"/>
              </w:rPr>
            </w:pPr>
            <w:r w:rsidRPr="003B380C">
              <w:rPr>
                <w:rFonts w:ascii="Calibri" w:hAnsi="Calibri" w:hint="eastAsia"/>
                <w:sz w:val="22"/>
                <w:szCs w:val="22"/>
                <w:lang w:val="es-ES_tradnl" w:eastAsia="zh-CN"/>
              </w:rPr>
              <w:t>5</w:t>
            </w:r>
            <w:r w:rsidRPr="003B380C">
              <w:rPr>
                <w:rFonts w:ascii="Calibri" w:hAnsi="Calibri"/>
                <w:sz w:val="22"/>
                <w:szCs w:val="22"/>
                <w:lang w:val="es-ES_tradnl" w:eastAsia="zh-CN"/>
              </w:rPr>
              <w:tab/>
            </w:r>
            <w:r w:rsidRPr="003B380C">
              <w:rPr>
                <w:rFonts w:ascii="Calibri" w:hAnsi="Calibri" w:hint="eastAsia"/>
                <w:sz w:val="22"/>
                <w:szCs w:val="22"/>
                <w:lang w:eastAsia="zh-CN"/>
              </w:rPr>
              <w:t>以国际电联所有六种语文及时更新国际电联网站的网页</w:t>
            </w:r>
            <w:r w:rsidRPr="003B380C">
              <w:rPr>
                <w:rFonts w:ascii="Calibri" w:hAnsi="Calibri" w:hint="eastAsia"/>
                <w:sz w:val="22"/>
                <w:szCs w:val="22"/>
                <w:lang w:val="es-ES_tradnl" w:eastAsia="zh-CN"/>
              </w:rPr>
              <w:t>；</w:t>
            </w:r>
          </w:p>
          <w:p w14:paraId="47B34EAC" w14:textId="77777777" w:rsidR="003B380C" w:rsidRPr="003B380C" w:rsidRDefault="003B380C" w:rsidP="00F706B6">
            <w:pPr>
              <w:tabs>
                <w:tab w:val="clear" w:pos="794"/>
                <w:tab w:val="clear" w:pos="1191"/>
                <w:tab w:val="clear" w:pos="1588"/>
                <w:tab w:val="clear" w:pos="1985"/>
                <w:tab w:val="left" w:pos="680"/>
                <w:tab w:val="left" w:pos="1134"/>
                <w:tab w:val="left" w:pos="1701"/>
                <w:tab w:val="left" w:pos="2268"/>
                <w:tab w:val="left" w:pos="2835"/>
              </w:tabs>
              <w:jc w:val="both"/>
              <w:rPr>
                <w:rFonts w:ascii="Calibri" w:hAnsi="Calibri"/>
                <w:sz w:val="22"/>
                <w:szCs w:val="22"/>
                <w:lang w:val="es-ES_tradnl" w:eastAsia="zh-CN"/>
              </w:rPr>
            </w:pPr>
            <w:r w:rsidRPr="003B380C">
              <w:rPr>
                <w:rFonts w:ascii="Calibri" w:hAnsi="Calibri"/>
                <w:sz w:val="22"/>
                <w:szCs w:val="22"/>
                <w:lang w:val="es-ES_tradnl" w:eastAsia="zh-CN"/>
              </w:rPr>
              <w:t>6</w:t>
            </w:r>
            <w:r w:rsidRPr="003B380C">
              <w:rPr>
                <w:rFonts w:ascii="Calibri" w:hAnsi="Calibri"/>
                <w:sz w:val="22"/>
                <w:szCs w:val="22"/>
                <w:lang w:val="es-ES_tradnl" w:eastAsia="zh-CN"/>
              </w:rPr>
              <w:tab/>
            </w:r>
            <w:r w:rsidRPr="003B380C">
              <w:rPr>
                <w:rFonts w:ascii="Calibri" w:hAnsi="Calibri" w:hint="eastAsia"/>
                <w:sz w:val="22"/>
                <w:szCs w:val="22"/>
                <w:lang w:eastAsia="zh-CN"/>
              </w:rPr>
              <w:t>向</w:t>
            </w:r>
            <w:r w:rsidRPr="003B380C">
              <w:rPr>
                <w:rFonts w:ascii="Calibri" w:hAnsi="Calibri"/>
                <w:sz w:val="22"/>
                <w:szCs w:val="22"/>
                <w:lang w:val="es-ES_tradnl" w:eastAsia="zh-CN"/>
              </w:rPr>
              <w:t>ITU CCT</w:t>
            </w:r>
            <w:r w:rsidRPr="003B380C">
              <w:rPr>
                <w:rFonts w:ascii="Calibri" w:hAnsi="Calibri" w:hint="eastAsia"/>
                <w:sz w:val="22"/>
                <w:szCs w:val="22"/>
                <w:lang w:eastAsia="zh-CN"/>
              </w:rPr>
              <w:t>提供所有必要的信息和支持</w:t>
            </w:r>
            <w:r w:rsidRPr="003B380C">
              <w:rPr>
                <w:rFonts w:ascii="Calibri" w:hAnsi="Calibri" w:hint="eastAsia"/>
                <w:sz w:val="22"/>
                <w:szCs w:val="22"/>
                <w:lang w:val="es-ES_tradnl" w:eastAsia="zh-CN"/>
              </w:rPr>
              <w:t>；</w:t>
            </w:r>
          </w:p>
          <w:p w14:paraId="44DDF486" w14:textId="77777777" w:rsidR="003B380C" w:rsidRPr="003B380C" w:rsidRDefault="003B380C" w:rsidP="00F706B6">
            <w:pPr>
              <w:tabs>
                <w:tab w:val="clear" w:pos="794"/>
                <w:tab w:val="clear" w:pos="1191"/>
                <w:tab w:val="clear" w:pos="1588"/>
                <w:tab w:val="clear" w:pos="1985"/>
                <w:tab w:val="left" w:pos="680"/>
                <w:tab w:val="left" w:pos="1134"/>
                <w:tab w:val="left" w:pos="1701"/>
                <w:tab w:val="left" w:pos="2268"/>
                <w:tab w:val="left" w:pos="2835"/>
              </w:tabs>
              <w:jc w:val="both"/>
              <w:rPr>
                <w:rFonts w:ascii="Calibri" w:hAnsi="Calibri"/>
                <w:sz w:val="22"/>
                <w:szCs w:val="22"/>
                <w:lang w:val="es-ES_tradnl" w:eastAsia="zh-CN"/>
              </w:rPr>
            </w:pPr>
            <w:r w:rsidRPr="003B380C">
              <w:rPr>
                <w:rFonts w:ascii="Calibri" w:hAnsi="Calibri"/>
                <w:sz w:val="22"/>
                <w:szCs w:val="22"/>
                <w:lang w:val="es-ES_tradnl" w:eastAsia="zh-CN"/>
              </w:rPr>
              <w:t>7</w:t>
            </w:r>
            <w:r w:rsidRPr="003B380C">
              <w:rPr>
                <w:rFonts w:ascii="Calibri" w:hAnsi="Calibri"/>
                <w:sz w:val="22"/>
                <w:szCs w:val="22"/>
                <w:lang w:val="es-ES_tradnl" w:eastAsia="zh-CN"/>
              </w:rPr>
              <w:tab/>
            </w:r>
            <w:r w:rsidRPr="003B380C">
              <w:rPr>
                <w:rFonts w:ascii="Calibri" w:hAnsi="Calibri" w:hint="eastAsia"/>
                <w:sz w:val="22"/>
                <w:szCs w:val="22"/>
                <w:lang w:eastAsia="zh-CN"/>
              </w:rPr>
              <w:t>收集国际电联各研究组与</w:t>
            </w:r>
            <w:r w:rsidRPr="003B380C">
              <w:rPr>
                <w:rFonts w:ascii="Calibri" w:hAnsi="Calibri" w:hint="eastAsia"/>
                <w:sz w:val="22"/>
                <w:szCs w:val="22"/>
                <w:lang w:eastAsia="zh-CN"/>
              </w:rPr>
              <w:t>ITU</w:t>
            </w:r>
            <w:r w:rsidRPr="003B380C">
              <w:rPr>
                <w:rFonts w:ascii="Calibri" w:hAnsi="Calibri"/>
                <w:sz w:val="22"/>
                <w:szCs w:val="22"/>
                <w:lang w:eastAsia="zh-CN"/>
              </w:rPr>
              <w:t xml:space="preserve"> </w:t>
            </w:r>
            <w:r w:rsidRPr="003B380C">
              <w:rPr>
                <w:rFonts w:ascii="Calibri" w:hAnsi="Calibri"/>
                <w:sz w:val="22"/>
                <w:szCs w:val="22"/>
                <w:lang w:val="es-ES_tradnl" w:eastAsia="zh-CN"/>
              </w:rPr>
              <w:t>CCT</w:t>
            </w:r>
            <w:r w:rsidRPr="003B380C">
              <w:rPr>
                <w:rFonts w:ascii="Calibri" w:hAnsi="Calibri" w:hint="eastAsia"/>
                <w:sz w:val="22"/>
                <w:szCs w:val="22"/>
                <w:lang w:eastAsia="zh-CN"/>
              </w:rPr>
              <w:t>协商后提议的所有新术语和定义</w:t>
            </w:r>
            <w:r w:rsidRPr="003B380C">
              <w:rPr>
                <w:rFonts w:ascii="Calibri" w:hAnsi="Calibri" w:hint="eastAsia"/>
                <w:sz w:val="22"/>
                <w:szCs w:val="22"/>
                <w:lang w:val="es-ES_tradnl" w:eastAsia="zh-CN"/>
              </w:rPr>
              <w:t>，</w:t>
            </w:r>
            <w:r w:rsidRPr="003B380C">
              <w:rPr>
                <w:rFonts w:ascii="Calibri" w:hAnsi="Calibri" w:hint="eastAsia"/>
                <w:sz w:val="22"/>
                <w:szCs w:val="22"/>
                <w:lang w:eastAsia="zh-CN"/>
              </w:rPr>
              <w:t>将其录入国际电联术语和定义在线数据库</w:t>
            </w:r>
            <w:r w:rsidRPr="003B380C">
              <w:rPr>
                <w:rFonts w:ascii="Calibri" w:hAnsi="Calibri" w:hint="eastAsia"/>
                <w:sz w:val="22"/>
                <w:szCs w:val="22"/>
                <w:lang w:val="es-ES_tradnl" w:eastAsia="zh-CN"/>
              </w:rPr>
              <w:t>，</w:t>
            </w:r>
            <w:r w:rsidRPr="003B380C">
              <w:rPr>
                <w:rFonts w:ascii="Calibri" w:hAnsi="Calibri" w:hint="eastAsia"/>
                <w:sz w:val="22"/>
                <w:szCs w:val="22"/>
                <w:lang w:eastAsia="zh-CN"/>
              </w:rPr>
              <w:t>并改进数据库基于时间范围的搜索功能</w:t>
            </w:r>
            <w:r w:rsidRPr="003B380C">
              <w:rPr>
                <w:rFonts w:ascii="Calibri" w:hAnsi="Calibri" w:hint="eastAsia"/>
                <w:sz w:val="22"/>
                <w:szCs w:val="22"/>
                <w:lang w:val="es-ES_tradnl" w:eastAsia="zh-CN"/>
              </w:rPr>
              <w:t>；</w:t>
            </w:r>
          </w:p>
          <w:p w14:paraId="11FAA2EE" w14:textId="77777777" w:rsidR="003B380C" w:rsidRPr="003B380C" w:rsidRDefault="003B380C" w:rsidP="00F706B6">
            <w:pPr>
              <w:tabs>
                <w:tab w:val="clear" w:pos="794"/>
                <w:tab w:val="clear" w:pos="1191"/>
                <w:tab w:val="clear" w:pos="1588"/>
                <w:tab w:val="clear" w:pos="1985"/>
                <w:tab w:val="left" w:pos="680"/>
                <w:tab w:val="left" w:pos="1134"/>
                <w:tab w:val="left" w:pos="1701"/>
                <w:tab w:val="left" w:pos="2268"/>
                <w:tab w:val="left" w:pos="2835"/>
              </w:tabs>
              <w:jc w:val="both"/>
              <w:rPr>
                <w:rFonts w:ascii="Calibri" w:hAnsi="Calibri"/>
                <w:sz w:val="22"/>
                <w:szCs w:val="22"/>
                <w:lang w:eastAsia="zh-CN"/>
              </w:rPr>
            </w:pPr>
            <w:r w:rsidRPr="003B380C">
              <w:rPr>
                <w:rFonts w:ascii="Calibri" w:hAnsi="Calibri"/>
                <w:sz w:val="22"/>
                <w:szCs w:val="22"/>
                <w:lang w:eastAsia="zh-CN"/>
              </w:rPr>
              <w:t>8</w:t>
            </w:r>
            <w:r w:rsidRPr="003B380C">
              <w:rPr>
                <w:rFonts w:ascii="Calibri" w:hAnsi="Calibri"/>
                <w:sz w:val="22"/>
                <w:szCs w:val="22"/>
                <w:lang w:eastAsia="zh-CN"/>
              </w:rPr>
              <w:tab/>
            </w:r>
            <w:proofErr w:type="gramStart"/>
            <w:r w:rsidRPr="003B380C">
              <w:rPr>
                <w:rFonts w:ascii="Calibri" w:hAnsi="Calibri" w:hint="eastAsia"/>
                <w:sz w:val="22"/>
                <w:szCs w:val="22"/>
                <w:lang w:eastAsia="zh-CN"/>
              </w:rPr>
              <w:t>监督口译和笔译的质量以及相关支出；</w:t>
            </w:r>
            <w:proofErr w:type="gramEnd"/>
          </w:p>
          <w:p w14:paraId="57494DAA" w14:textId="77777777" w:rsidR="003B380C" w:rsidRPr="003B380C" w:rsidRDefault="003B380C" w:rsidP="00F706B6">
            <w:pPr>
              <w:tabs>
                <w:tab w:val="clear" w:pos="794"/>
                <w:tab w:val="clear" w:pos="1191"/>
                <w:tab w:val="clear" w:pos="1588"/>
                <w:tab w:val="clear" w:pos="1985"/>
                <w:tab w:val="left" w:pos="680"/>
                <w:tab w:val="left" w:pos="1134"/>
                <w:tab w:val="left" w:pos="1701"/>
                <w:tab w:val="left" w:pos="2268"/>
                <w:tab w:val="left" w:pos="2835"/>
              </w:tabs>
              <w:jc w:val="both"/>
              <w:rPr>
                <w:rFonts w:ascii="Calibri" w:hAnsi="Calibri"/>
                <w:sz w:val="22"/>
                <w:szCs w:val="22"/>
                <w:lang w:eastAsia="zh-CN"/>
              </w:rPr>
            </w:pPr>
            <w:r w:rsidRPr="003B380C">
              <w:rPr>
                <w:rFonts w:ascii="Calibri" w:hAnsi="Calibri"/>
                <w:sz w:val="22"/>
                <w:szCs w:val="22"/>
                <w:lang w:eastAsia="zh-CN"/>
              </w:rPr>
              <w:t>9</w:t>
            </w:r>
            <w:r w:rsidRPr="003B380C">
              <w:rPr>
                <w:rFonts w:ascii="Calibri" w:hAnsi="Calibri"/>
                <w:sz w:val="22"/>
                <w:szCs w:val="22"/>
                <w:lang w:eastAsia="zh-CN"/>
              </w:rPr>
              <w:tab/>
            </w:r>
            <w:proofErr w:type="gramStart"/>
            <w:r w:rsidRPr="003B380C">
              <w:rPr>
                <w:rFonts w:ascii="Calibri" w:hAnsi="Calibri" w:hint="eastAsia"/>
                <w:sz w:val="22"/>
                <w:szCs w:val="22"/>
                <w:lang w:eastAsia="zh-CN"/>
              </w:rPr>
              <w:t>继续翻译国际电联知识产权的政策文件和其他指导文件；</w:t>
            </w:r>
            <w:proofErr w:type="gramEnd"/>
          </w:p>
          <w:p w14:paraId="3AEB8063" w14:textId="32355E5B" w:rsidR="00B86DA4" w:rsidRPr="003B380C" w:rsidRDefault="003B380C" w:rsidP="00F706B6">
            <w:pPr>
              <w:pStyle w:val="Tabletext"/>
              <w:rPr>
                <w:rFonts w:asciiTheme="minorHAnsi" w:hAnsiTheme="minorHAnsi" w:cstheme="minorHAnsi"/>
                <w:szCs w:val="22"/>
                <w:lang w:val="en-US" w:eastAsia="zh-CN"/>
              </w:rPr>
            </w:pPr>
            <w:r w:rsidRPr="003B380C">
              <w:rPr>
                <w:rFonts w:ascii="Calibri" w:hAnsi="Calibri"/>
                <w:szCs w:val="22"/>
                <w:lang w:eastAsia="zh-CN"/>
              </w:rPr>
              <w:t>10</w:t>
            </w:r>
            <w:r w:rsidRPr="003B380C">
              <w:rPr>
                <w:rFonts w:ascii="Calibri" w:hAnsi="Calibri"/>
                <w:szCs w:val="22"/>
                <w:lang w:eastAsia="zh-CN"/>
              </w:rPr>
              <w:tab/>
            </w:r>
            <w:r w:rsidRPr="003B380C">
              <w:rPr>
                <w:rFonts w:ascii="Calibri" w:hAnsi="Calibri" w:hint="eastAsia"/>
                <w:szCs w:val="22"/>
                <w:lang w:eastAsia="zh-CN"/>
              </w:rPr>
              <w:t>继续探索提供口译和国际电联现有文件笔译工作的所有可能方案，</w:t>
            </w:r>
            <w:proofErr w:type="gramStart"/>
            <w:r w:rsidRPr="003B380C">
              <w:rPr>
                <w:rFonts w:ascii="Calibri" w:hAnsi="Calibri" w:hint="eastAsia"/>
                <w:szCs w:val="22"/>
                <w:lang w:eastAsia="zh-CN"/>
              </w:rPr>
              <w:t>以便促进在国际电联正式会议期间在同等地位上使用国际电联的六种正式语文；</w:t>
            </w:r>
            <w:proofErr w:type="gramEnd"/>
          </w:p>
          <w:p w14:paraId="77A92CA7" w14:textId="69B82516" w:rsidR="00B86DA4" w:rsidRPr="003B380C" w:rsidRDefault="00B86DA4" w:rsidP="00F706B6">
            <w:pPr>
              <w:pStyle w:val="Tabletext"/>
              <w:rPr>
                <w:rFonts w:asciiTheme="minorHAnsi" w:hAnsiTheme="minorHAnsi" w:cstheme="minorHAnsi"/>
                <w:szCs w:val="22"/>
                <w:lang w:val="en-US" w:eastAsia="zh-CN"/>
              </w:rPr>
            </w:pPr>
            <w:r w:rsidRPr="003B380C">
              <w:rPr>
                <w:rFonts w:asciiTheme="minorHAnsi" w:hAnsiTheme="minorHAnsi" w:cstheme="minorHAnsi"/>
                <w:szCs w:val="22"/>
                <w:lang w:val="en-US" w:eastAsia="zh-CN"/>
              </w:rPr>
              <w:t>11</w:t>
            </w:r>
            <w:r w:rsidRPr="003B380C">
              <w:rPr>
                <w:rFonts w:asciiTheme="minorHAnsi" w:hAnsiTheme="minorHAnsi" w:cstheme="minorHAnsi"/>
                <w:szCs w:val="22"/>
                <w:lang w:val="en-US" w:eastAsia="zh-CN"/>
              </w:rPr>
              <w:tab/>
            </w:r>
            <w:r w:rsidR="003B380C" w:rsidRPr="003B380C">
              <w:rPr>
                <w:rFonts w:ascii="Calibri" w:hAnsi="Calibri" w:hint="eastAsia"/>
                <w:szCs w:val="22"/>
                <w:lang w:eastAsia="zh-CN"/>
              </w:rPr>
              <w:t>继续与感兴趣的成员国协作，并在可行的情况下，完善所有六种正式语文的术语和定义的翻译，</w:t>
            </w:r>
          </w:p>
        </w:tc>
        <w:tc>
          <w:tcPr>
            <w:tcW w:w="1250" w:type="pct"/>
          </w:tcPr>
          <w:p w14:paraId="0A527CC7" w14:textId="77777777" w:rsidR="00483996" w:rsidRPr="00483996" w:rsidRDefault="00B86DA4" w:rsidP="00F706B6">
            <w:pPr>
              <w:rPr>
                <w:rFonts w:asciiTheme="minorHAnsi" w:eastAsia="STKaiti" w:hAnsiTheme="minorHAnsi" w:cstheme="minorHAnsi"/>
                <w:sz w:val="22"/>
                <w:szCs w:val="22"/>
                <w:highlight w:val="yellow"/>
                <w:lang w:eastAsia="zh-CN"/>
              </w:rPr>
            </w:pPr>
            <w:r w:rsidRPr="00483996">
              <w:rPr>
                <w:rFonts w:asciiTheme="minorHAnsi" w:hAnsiTheme="minorHAnsi" w:cstheme="minorHAnsi"/>
                <w:i/>
                <w:iCs/>
                <w:sz w:val="22"/>
                <w:szCs w:val="22"/>
                <w:lang w:val="en-US" w:eastAsia="zh-CN"/>
              </w:rPr>
              <w:lastRenderedPageBreak/>
              <w:tab/>
            </w:r>
            <w:r w:rsidR="00483996" w:rsidRPr="00483996">
              <w:rPr>
                <w:rFonts w:asciiTheme="minorHAnsi" w:eastAsia="STKaiti" w:hAnsiTheme="minorHAnsi" w:cstheme="minorHAnsi"/>
                <w:sz w:val="22"/>
                <w:szCs w:val="22"/>
                <w:lang w:eastAsia="zh-CN"/>
              </w:rPr>
              <w:t>责成无线电通信局主任</w:t>
            </w:r>
          </w:p>
          <w:p w14:paraId="19898795" w14:textId="77777777" w:rsidR="00483996" w:rsidRPr="00483996" w:rsidRDefault="00483996" w:rsidP="00F706B6">
            <w:pPr>
              <w:tabs>
                <w:tab w:val="clear" w:pos="794"/>
                <w:tab w:val="clear" w:pos="1191"/>
                <w:tab w:val="clear" w:pos="1588"/>
                <w:tab w:val="clear" w:pos="1985"/>
                <w:tab w:val="left" w:pos="396"/>
                <w:tab w:val="left" w:pos="1134"/>
                <w:tab w:val="left" w:pos="1871"/>
                <w:tab w:val="left" w:pos="2268"/>
              </w:tabs>
              <w:rPr>
                <w:rFonts w:asciiTheme="minorHAnsi" w:hAnsiTheme="minorHAnsi" w:cstheme="minorHAnsi"/>
                <w:sz w:val="22"/>
                <w:szCs w:val="22"/>
                <w:lang w:eastAsia="zh-CN"/>
              </w:rPr>
            </w:pPr>
            <w:r w:rsidRPr="00483996">
              <w:rPr>
                <w:rFonts w:asciiTheme="minorHAnsi" w:hAnsiTheme="minorHAnsi" w:cstheme="minorHAnsi"/>
                <w:sz w:val="22"/>
                <w:szCs w:val="22"/>
                <w:lang w:eastAsia="zh-CN"/>
              </w:rPr>
              <w:t>1</w:t>
            </w:r>
            <w:r w:rsidRPr="00483996">
              <w:rPr>
                <w:rFonts w:asciiTheme="minorHAnsi" w:hAnsiTheme="minorHAnsi" w:cstheme="minorHAnsi"/>
                <w:sz w:val="22"/>
                <w:szCs w:val="22"/>
                <w:lang w:eastAsia="zh-CN"/>
              </w:rPr>
              <w:tab/>
            </w:r>
            <w:proofErr w:type="gramStart"/>
            <w:r w:rsidRPr="00EF25BD">
              <w:rPr>
                <w:rFonts w:asciiTheme="minorHAnsi" w:hAnsiTheme="minorHAnsi" w:cstheme="minorHAnsi"/>
                <w:sz w:val="22"/>
                <w:szCs w:val="22"/>
                <w:lang w:eastAsia="zh-CN"/>
              </w:rPr>
              <w:t>继续以国际电联的所有六种正式语文进行所有建议书的翻译；</w:t>
            </w:r>
            <w:proofErr w:type="gramEnd"/>
          </w:p>
          <w:p w14:paraId="4C2315D3" w14:textId="77777777" w:rsidR="00483996" w:rsidRPr="00483996" w:rsidRDefault="00483996" w:rsidP="00F706B6">
            <w:pPr>
              <w:tabs>
                <w:tab w:val="clear" w:pos="794"/>
                <w:tab w:val="clear" w:pos="1191"/>
                <w:tab w:val="clear" w:pos="1588"/>
                <w:tab w:val="clear" w:pos="1985"/>
                <w:tab w:val="left" w:pos="396"/>
                <w:tab w:val="left" w:pos="1134"/>
                <w:tab w:val="left" w:pos="1871"/>
                <w:tab w:val="left" w:pos="2268"/>
              </w:tabs>
              <w:rPr>
                <w:rFonts w:asciiTheme="minorHAnsi" w:hAnsiTheme="minorHAnsi" w:cstheme="minorHAnsi"/>
                <w:sz w:val="22"/>
                <w:szCs w:val="22"/>
                <w:lang w:eastAsia="zh-CN"/>
              </w:rPr>
            </w:pPr>
            <w:r w:rsidRPr="00483996">
              <w:rPr>
                <w:rFonts w:asciiTheme="minorHAnsi" w:hAnsiTheme="minorHAnsi" w:cstheme="minorHAnsi"/>
                <w:sz w:val="22"/>
                <w:szCs w:val="22"/>
                <w:lang w:eastAsia="zh-CN"/>
              </w:rPr>
              <w:lastRenderedPageBreak/>
              <w:t>2</w:t>
            </w:r>
            <w:r w:rsidRPr="00483996">
              <w:rPr>
                <w:rFonts w:asciiTheme="minorHAnsi" w:hAnsiTheme="minorHAnsi" w:cstheme="minorHAnsi"/>
                <w:sz w:val="22"/>
                <w:szCs w:val="22"/>
                <w:lang w:eastAsia="zh-CN"/>
              </w:rPr>
              <w:tab/>
            </w:r>
            <w:r w:rsidRPr="00483996">
              <w:rPr>
                <w:rFonts w:asciiTheme="minorHAnsi" w:hAnsiTheme="minorHAnsi" w:cstheme="minorHAnsi"/>
                <w:sz w:val="22"/>
                <w:szCs w:val="22"/>
                <w:lang w:eastAsia="zh-CN"/>
              </w:rPr>
              <w:t>监督（包括已在</w:t>
            </w:r>
            <w:r w:rsidRPr="00483996">
              <w:rPr>
                <w:rFonts w:asciiTheme="minorHAnsi" w:hAnsiTheme="minorHAnsi" w:cstheme="minorHAnsi"/>
                <w:sz w:val="22"/>
                <w:szCs w:val="22"/>
                <w:lang w:eastAsia="zh-CN"/>
              </w:rPr>
              <w:t>ITU-R</w:t>
            </w:r>
            <w:r w:rsidRPr="00483996">
              <w:rPr>
                <w:rFonts w:asciiTheme="minorHAnsi" w:hAnsiTheme="minorHAnsi" w:cstheme="minorHAnsi"/>
                <w:sz w:val="22"/>
                <w:szCs w:val="22"/>
                <w:lang w:eastAsia="zh-CN"/>
              </w:rPr>
              <w:t>网站上公布的已译资料的）</w:t>
            </w:r>
            <w:proofErr w:type="gramStart"/>
            <w:r w:rsidRPr="00483996">
              <w:rPr>
                <w:rFonts w:asciiTheme="minorHAnsi" w:hAnsiTheme="minorHAnsi" w:cstheme="minorHAnsi"/>
                <w:sz w:val="22"/>
                <w:szCs w:val="22"/>
                <w:lang w:eastAsia="zh-CN"/>
              </w:rPr>
              <w:t>翻译质量及相关费用；</w:t>
            </w:r>
            <w:proofErr w:type="gramEnd"/>
          </w:p>
          <w:p w14:paraId="7E0CE260" w14:textId="7909306B" w:rsidR="00B86DA4" w:rsidRPr="00F907DA" w:rsidRDefault="00483996" w:rsidP="00F706B6">
            <w:pPr>
              <w:pStyle w:val="Tabletext"/>
              <w:rPr>
                <w:rFonts w:asciiTheme="minorHAnsi" w:hAnsiTheme="minorHAnsi" w:cstheme="minorHAnsi"/>
                <w:lang w:val="en-US" w:eastAsia="zh-CN"/>
              </w:rPr>
            </w:pPr>
            <w:r w:rsidRPr="00483996">
              <w:rPr>
                <w:rFonts w:asciiTheme="minorHAnsi" w:hAnsiTheme="minorHAnsi" w:cstheme="minorHAnsi"/>
                <w:szCs w:val="22"/>
                <w:lang w:eastAsia="zh-CN"/>
              </w:rPr>
              <w:t>3</w:t>
            </w:r>
            <w:r w:rsidRPr="00483996">
              <w:rPr>
                <w:rFonts w:asciiTheme="minorHAnsi" w:hAnsiTheme="minorHAnsi" w:cstheme="minorHAnsi"/>
                <w:szCs w:val="22"/>
                <w:lang w:eastAsia="zh-CN"/>
              </w:rPr>
              <w:tab/>
            </w:r>
            <w:r w:rsidRPr="00483996">
              <w:rPr>
                <w:rFonts w:asciiTheme="minorHAnsi" w:hAnsiTheme="minorHAnsi" w:cstheme="minorHAnsi"/>
                <w:szCs w:val="22"/>
                <w:lang w:eastAsia="zh-CN"/>
              </w:rPr>
              <w:t>提请电信标准化局主任和电信发展局主任注意本决议，</w:t>
            </w:r>
          </w:p>
        </w:tc>
        <w:tc>
          <w:tcPr>
            <w:tcW w:w="1250" w:type="pct"/>
          </w:tcPr>
          <w:p w14:paraId="35F2CF44" w14:textId="77777777" w:rsidR="00E15642" w:rsidRPr="00E15642" w:rsidRDefault="00B86DA4" w:rsidP="00F706B6">
            <w:pPr>
              <w:tabs>
                <w:tab w:val="left" w:pos="376"/>
              </w:tabs>
              <w:rPr>
                <w:rFonts w:asciiTheme="minorHAnsi" w:eastAsia="STKaiti" w:hAnsiTheme="minorHAnsi" w:cstheme="minorHAnsi"/>
                <w:sz w:val="22"/>
                <w:szCs w:val="22"/>
                <w:lang w:eastAsia="zh-CN"/>
              </w:rPr>
            </w:pPr>
            <w:r w:rsidRPr="00E15642">
              <w:rPr>
                <w:rFonts w:asciiTheme="minorHAnsi" w:hAnsiTheme="minorHAnsi" w:cstheme="minorHAnsi"/>
                <w:i/>
                <w:iCs/>
                <w:sz w:val="22"/>
                <w:szCs w:val="22"/>
                <w:lang w:val="en-US" w:eastAsia="zh-CN"/>
              </w:rPr>
              <w:lastRenderedPageBreak/>
              <w:tab/>
            </w:r>
            <w:r w:rsidR="00E15642" w:rsidRPr="00E15642">
              <w:rPr>
                <w:rFonts w:asciiTheme="minorHAnsi" w:eastAsia="STKaiti" w:hAnsiTheme="minorHAnsi" w:cstheme="minorHAnsi"/>
                <w:sz w:val="22"/>
                <w:szCs w:val="22"/>
                <w:lang w:eastAsia="zh-CN"/>
              </w:rPr>
              <w:t>责成电信标准化局主任</w:t>
            </w:r>
          </w:p>
          <w:p w14:paraId="3F062664" w14:textId="77777777" w:rsidR="00E15642" w:rsidRPr="00EF25BD" w:rsidRDefault="00E15642" w:rsidP="00F706B6">
            <w:pPr>
              <w:tabs>
                <w:tab w:val="clear" w:pos="794"/>
                <w:tab w:val="clear" w:pos="1191"/>
                <w:tab w:val="clear" w:pos="1588"/>
                <w:tab w:val="clear" w:pos="1985"/>
                <w:tab w:val="left" w:pos="376"/>
                <w:tab w:val="left" w:pos="1134"/>
                <w:tab w:val="left" w:pos="1701"/>
                <w:tab w:val="left" w:pos="2495"/>
              </w:tabs>
              <w:rPr>
                <w:rFonts w:asciiTheme="minorHAnsi" w:hAnsiTheme="minorHAnsi" w:cstheme="minorHAnsi"/>
                <w:sz w:val="22"/>
                <w:szCs w:val="22"/>
                <w:lang w:eastAsia="zh-CN"/>
              </w:rPr>
            </w:pPr>
            <w:r w:rsidRPr="00E15642">
              <w:rPr>
                <w:rFonts w:asciiTheme="minorHAnsi" w:hAnsiTheme="minorHAnsi" w:cstheme="minorHAnsi"/>
                <w:sz w:val="22"/>
                <w:szCs w:val="22"/>
                <w:lang w:eastAsia="zh-CN"/>
              </w:rPr>
              <w:t>1</w:t>
            </w:r>
            <w:r w:rsidRPr="00E15642">
              <w:rPr>
                <w:rFonts w:asciiTheme="minorHAnsi" w:hAnsiTheme="minorHAnsi" w:cstheme="minorHAnsi"/>
                <w:sz w:val="22"/>
                <w:szCs w:val="22"/>
                <w:lang w:eastAsia="zh-CN"/>
              </w:rPr>
              <w:tab/>
            </w:r>
            <w:r w:rsidRPr="00EF25BD">
              <w:rPr>
                <w:rFonts w:asciiTheme="minorHAnsi" w:hAnsiTheme="minorHAnsi" w:cstheme="minorHAnsi"/>
                <w:sz w:val="22"/>
                <w:szCs w:val="22"/>
                <w:lang w:eastAsia="zh-CN"/>
              </w:rPr>
              <w:t>继续将经传统批准程序（</w:t>
            </w:r>
            <w:r w:rsidRPr="00EF25BD">
              <w:rPr>
                <w:rFonts w:asciiTheme="minorHAnsi" w:hAnsiTheme="minorHAnsi" w:cstheme="minorHAnsi"/>
                <w:sz w:val="22"/>
                <w:szCs w:val="22"/>
                <w:lang w:eastAsia="zh-CN"/>
              </w:rPr>
              <w:t>TAP</w:t>
            </w:r>
            <w:r w:rsidRPr="00EF25BD">
              <w:rPr>
                <w:rFonts w:asciiTheme="minorHAnsi" w:hAnsiTheme="minorHAnsi" w:cstheme="minorHAnsi"/>
                <w:sz w:val="22"/>
                <w:szCs w:val="22"/>
                <w:lang w:eastAsia="zh-CN"/>
              </w:rPr>
              <w:t>）批准的所有</w:t>
            </w:r>
            <w:r w:rsidRPr="00EF25BD">
              <w:rPr>
                <w:rFonts w:asciiTheme="minorHAnsi" w:hAnsiTheme="minorHAnsi" w:cstheme="minorHAnsi"/>
                <w:sz w:val="22"/>
                <w:szCs w:val="22"/>
                <w:lang w:eastAsia="zh-CN"/>
              </w:rPr>
              <w:t>ITU-T</w:t>
            </w:r>
            <w:r w:rsidRPr="00EF25BD">
              <w:rPr>
                <w:rFonts w:asciiTheme="minorHAnsi" w:hAnsiTheme="minorHAnsi" w:cstheme="minorHAnsi"/>
                <w:sz w:val="22"/>
                <w:szCs w:val="22"/>
                <w:lang w:eastAsia="zh-CN"/>
              </w:rPr>
              <w:t>建议书</w:t>
            </w:r>
            <w:r w:rsidRPr="00EF25BD">
              <w:rPr>
                <w:rFonts w:asciiTheme="minorHAnsi" w:hAnsiTheme="minorHAnsi" w:cstheme="minorHAnsi"/>
                <w:sz w:val="22"/>
                <w:szCs w:val="22"/>
                <w:lang w:val="zh-CN" w:eastAsia="zh-CN"/>
              </w:rPr>
              <w:t>和所有</w:t>
            </w:r>
            <w:r w:rsidRPr="00EF25BD">
              <w:rPr>
                <w:rFonts w:asciiTheme="minorHAnsi" w:hAnsiTheme="minorHAnsi" w:cstheme="minorHAnsi"/>
                <w:sz w:val="22"/>
                <w:szCs w:val="22"/>
                <w:lang w:val="zh-CN" w:eastAsia="zh-CN"/>
              </w:rPr>
              <w:t>ITU-T A</w:t>
            </w:r>
            <w:r w:rsidRPr="00EF25BD">
              <w:rPr>
                <w:rFonts w:asciiTheme="minorHAnsi" w:hAnsiTheme="minorHAnsi" w:cstheme="minorHAnsi"/>
                <w:sz w:val="22"/>
                <w:szCs w:val="22"/>
                <w:lang w:val="zh-CN" w:eastAsia="zh-CN"/>
              </w:rPr>
              <w:t>系列建议书（</w:t>
            </w:r>
            <w:r w:rsidRPr="00EF25BD">
              <w:rPr>
                <w:rFonts w:asciiTheme="minorHAnsi" w:hAnsiTheme="minorHAnsi" w:cstheme="minorHAnsi"/>
                <w:sz w:val="22"/>
                <w:szCs w:val="22"/>
                <w:lang w:val="zh-CN" w:eastAsia="zh-CN"/>
              </w:rPr>
              <w:t>ITU-T</w:t>
            </w:r>
            <w:r w:rsidRPr="00EF25BD">
              <w:rPr>
                <w:rFonts w:asciiTheme="minorHAnsi" w:hAnsiTheme="minorHAnsi" w:cstheme="minorHAnsi"/>
                <w:sz w:val="22"/>
                <w:szCs w:val="22"/>
                <w:lang w:val="zh-CN" w:eastAsia="zh-CN"/>
              </w:rPr>
              <w:t>工作方法）</w:t>
            </w:r>
            <w:proofErr w:type="gramStart"/>
            <w:r w:rsidRPr="00EF25BD">
              <w:rPr>
                <w:rFonts w:asciiTheme="minorHAnsi" w:hAnsiTheme="minorHAnsi" w:cstheme="minorHAnsi"/>
                <w:sz w:val="22"/>
                <w:szCs w:val="22"/>
                <w:lang w:eastAsia="zh-CN"/>
              </w:rPr>
              <w:t>翻译成国际电联的所有正式语文；</w:t>
            </w:r>
            <w:proofErr w:type="gramEnd"/>
          </w:p>
          <w:p w14:paraId="69FB9721" w14:textId="77777777" w:rsidR="00E15642" w:rsidRPr="00EF25BD" w:rsidRDefault="00E15642" w:rsidP="00F706B6">
            <w:pPr>
              <w:tabs>
                <w:tab w:val="clear" w:pos="794"/>
                <w:tab w:val="clear" w:pos="1191"/>
                <w:tab w:val="clear" w:pos="1588"/>
                <w:tab w:val="clear" w:pos="1985"/>
                <w:tab w:val="left" w:pos="376"/>
                <w:tab w:val="left" w:pos="1134"/>
                <w:tab w:val="left" w:pos="1701"/>
                <w:tab w:val="left" w:pos="2495"/>
              </w:tabs>
              <w:rPr>
                <w:rFonts w:asciiTheme="minorHAnsi" w:hAnsiTheme="minorHAnsi" w:cstheme="minorHAnsi"/>
                <w:sz w:val="22"/>
                <w:szCs w:val="22"/>
                <w:lang w:eastAsia="zh-CN"/>
              </w:rPr>
            </w:pPr>
            <w:r w:rsidRPr="00EF25BD">
              <w:rPr>
                <w:rFonts w:asciiTheme="minorHAnsi" w:hAnsiTheme="minorHAnsi" w:cstheme="minorHAnsi"/>
                <w:sz w:val="22"/>
                <w:szCs w:val="22"/>
                <w:lang w:eastAsia="zh-CN"/>
              </w:rPr>
              <w:lastRenderedPageBreak/>
              <w:t>2</w:t>
            </w:r>
            <w:r w:rsidRPr="00EF25BD">
              <w:rPr>
                <w:rFonts w:asciiTheme="minorHAnsi" w:hAnsiTheme="minorHAnsi" w:cstheme="minorHAnsi"/>
                <w:sz w:val="22"/>
                <w:szCs w:val="22"/>
                <w:lang w:eastAsia="zh-CN"/>
              </w:rPr>
              <w:tab/>
            </w:r>
            <w:r w:rsidRPr="00EF25BD">
              <w:rPr>
                <w:rFonts w:asciiTheme="minorHAnsi" w:hAnsiTheme="minorHAnsi" w:cstheme="minorHAnsi"/>
                <w:sz w:val="22"/>
                <w:szCs w:val="22"/>
                <w:lang w:eastAsia="zh-CN"/>
              </w:rPr>
              <w:t>将所有</w:t>
            </w:r>
            <w:r w:rsidRPr="00EF25BD">
              <w:rPr>
                <w:rFonts w:asciiTheme="minorHAnsi" w:eastAsiaTheme="minorEastAsia" w:hAnsiTheme="minorHAnsi" w:cstheme="minorHAnsi"/>
                <w:sz w:val="22"/>
                <w:szCs w:val="22"/>
                <w:lang w:eastAsia="zh-CN"/>
              </w:rPr>
              <w:t>电信标准化顾问组（</w:t>
            </w:r>
            <w:r w:rsidRPr="00EF25BD">
              <w:rPr>
                <w:rFonts w:asciiTheme="minorHAnsi" w:eastAsia="Times New Roman" w:hAnsiTheme="minorHAnsi" w:cstheme="minorHAnsi"/>
                <w:sz w:val="22"/>
                <w:szCs w:val="22"/>
                <w:lang w:eastAsia="zh-CN"/>
              </w:rPr>
              <w:t>TSAG</w:t>
            </w:r>
            <w:r w:rsidRPr="00EF25BD">
              <w:rPr>
                <w:rFonts w:asciiTheme="minorHAnsi" w:eastAsiaTheme="minorEastAsia" w:hAnsiTheme="minorHAnsi" w:cstheme="minorHAnsi"/>
                <w:sz w:val="22"/>
                <w:szCs w:val="22"/>
                <w:lang w:eastAsia="zh-CN"/>
              </w:rPr>
              <w:t>）</w:t>
            </w:r>
            <w:proofErr w:type="gramStart"/>
            <w:r w:rsidRPr="00EF25BD">
              <w:rPr>
                <w:rFonts w:asciiTheme="minorHAnsi" w:hAnsiTheme="minorHAnsi" w:cstheme="minorHAnsi"/>
                <w:sz w:val="22"/>
                <w:szCs w:val="22"/>
                <w:lang w:eastAsia="zh-CN"/>
              </w:rPr>
              <w:t>报告和研究组全体会议的报告翻译成国际电联的所有正式语文；</w:t>
            </w:r>
            <w:proofErr w:type="gramEnd"/>
          </w:p>
          <w:p w14:paraId="73E1ADCB" w14:textId="77777777" w:rsidR="00E15642" w:rsidRPr="00EF25BD" w:rsidRDefault="00E15642" w:rsidP="00F706B6">
            <w:pPr>
              <w:tabs>
                <w:tab w:val="clear" w:pos="794"/>
                <w:tab w:val="clear" w:pos="1191"/>
                <w:tab w:val="clear" w:pos="1588"/>
                <w:tab w:val="clear" w:pos="1985"/>
                <w:tab w:val="left" w:pos="376"/>
                <w:tab w:val="left" w:pos="1134"/>
                <w:tab w:val="left" w:pos="1701"/>
                <w:tab w:val="left" w:pos="2495"/>
              </w:tabs>
              <w:rPr>
                <w:rFonts w:asciiTheme="minorHAnsi" w:hAnsiTheme="minorHAnsi" w:cstheme="minorHAnsi"/>
                <w:sz w:val="22"/>
                <w:szCs w:val="22"/>
                <w:lang w:eastAsia="zh-CN"/>
              </w:rPr>
            </w:pPr>
            <w:r w:rsidRPr="00EF25BD">
              <w:rPr>
                <w:rFonts w:asciiTheme="minorHAnsi" w:hAnsiTheme="minorHAnsi" w:cstheme="minorHAnsi"/>
                <w:sz w:val="22"/>
                <w:szCs w:val="22"/>
                <w:lang w:eastAsia="zh-CN"/>
              </w:rPr>
              <w:t>3</w:t>
            </w:r>
            <w:r w:rsidRPr="00EF25BD">
              <w:rPr>
                <w:rFonts w:asciiTheme="minorHAnsi" w:hAnsiTheme="minorHAnsi" w:cstheme="minorHAnsi"/>
                <w:sz w:val="22"/>
                <w:szCs w:val="22"/>
                <w:lang w:eastAsia="zh-CN"/>
              </w:rPr>
              <w:tab/>
            </w:r>
            <w:proofErr w:type="gramStart"/>
            <w:r w:rsidRPr="00EF25BD">
              <w:rPr>
                <w:rFonts w:asciiTheme="minorHAnsi" w:hAnsiTheme="minorHAnsi" w:cstheme="minorHAnsi"/>
                <w:sz w:val="22"/>
                <w:szCs w:val="22"/>
                <w:lang w:eastAsia="zh-CN"/>
              </w:rPr>
              <w:t>翻译与</w:t>
            </w:r>
            <w:r w:rsidRPr="00EF25BD">
              <w:rPr>
                <w:rFonts w:asciiTheme="minorHAnsi" w:hAnsiTheme="minorHAnsi" w:cstheme="minorHAnsi"/>
                <w:sz w:val="22"/>
                <w:szCs w:val="22"/>
                <w:lang w:eastAsia="zh-CN"/>
              </w:rPr>
              <w:t>TSB</w:t>
            </w:r>
            <w:r w:rsidRPr="00EF25BD">
              <w:rPr>
                <w:rFonts w:asciiTheme="minorHAnsi" w:hAnsiTheme="minorHAnsi" w:cstheme="minorHAnsi"/>
                <w:sz w:val="22"/>
                <w:szCs w:val="22"/>
                <w:lang w:eastAsia="zh-CN"/>
              </w:rPr>
              <w:t>主任特设组的职权和工作方法有关的文件；</w:t>
            </w:r>
            <w:proofErr w:type="gramEnd"/>
          </w:p>
          <w:p w14:paraId="33D538A9" w14:textId="77777777" w:rsidR="00E15642" w:rsidRPr="00EF25BD" w:rsidRDefault="00E15642" w:rsidP="00F706B6">
            <w:pPr>
              <w:tabs>
                <w:tab w:val="clear" w:pos="794"/>
                <w:tab w:val="clear" w:pos="1191"/>
                <w:tab w:val="clear" w:pos="1588"/>
                <w:tab w:val="clear" w:pos="1985"/>
                <w:tab w:val="left" w:pos="376"/>
                <w:tab w:val="left" w:pos="1134"/>
                <w:tab w:val="left" w:pos="1701"/>
                <w:tab w:val="left" w:pos="2495"/>
              </w:tabs>
              <w:rPr>
                <w:rFonts w:asciiTheme="minorHAnsi" w:hAnsiTheme="minorHAnsi" w:cstheme="minorHAnsi"/>
                <w:sz w:val="22"/>
                <w:szCs w:val="22"/>
                <w:lang w:eastAsia="zh-CN"/>
              </w:rPr>
            </w:pPr>
            <w:r w:rsidRPr="00EF25BD">
              <w:rPr>
                <w:rFonts w:asciiTheme="minorHAnsi" w:hAnsiTheme="minorHAnsi" w:cstheme="minorHAnsi"/>
                <w:sz w:val="22"/>
                <w:szCs w:val="22"/>
                <w:lang w:eastAsia="zh-CN"/>
              </w:rPr>
              <w:t>4</w:t>
            </w:r>
            <w:r w:rsidRPr="00EF25BD">
              <w:rPr>
                <w:rFonts w:asciiTheme="minorHAnsi" w:hAnsiTheme="minorHAnsi" w:cstheme="minorHAnsi"/>
                <w:sz w:val="22"/>
                <w:szCs w:val="22"/>
                <w:lang w:eastAsia="zh-CN"/>
              </w:rPr>
              <w:tab/>
            </w:r>
            <w:r w:rsidRPr="00EF25BD">
              <w:rPr>
                <w:rFonts w:asciiTheme="minorHAnsi" w:hAnsiTheme="minorHAnsi" w:cstheme="minorHAnsi"/>
                <w:sz w:val="22"/>
                <w:szCs w:val="22"/>
                <w:lang w:eastAsia="zh-CN"/>
              </w:rPr>
              <w:t>在宣布一</w:t>
            </w:r>
            <w:r w:rsidRPr="00EF25BD">
              <w:rPr>
                <w:rFonts w:asciiTheme="minorHAnsi" w:hAnsiTheme="minorHAnsi" w:cstheme="minorHAnsi"/>
                <w:sz w:val="22"/>
                <w:szCs w:val="22"/>
                <w:lang w:eastAsia="zh-CN"/>
              </w:rPr>
              <w:t>ITU-</w:t>
            </w:r>
            <w:proofErr w:type="gramStart"/>
            <w:r w:rsidRPr="00EF25BD">
              <w:rPr>
                <w:rFonts w:asciiTheme="minorHAnsi" w:hAnsiTheme="minorHAnsi" w:cstheme="minorHAnsi"/>
                <w:sz w:val="22"/>
                <w:szCs w:val="22"/>
                <w:lang w:eastAsia="zh-CN"/>
              </w:rPr>
              <w:t>T</w:t>
            </w:r>
            <w:r w:rsidRPr="00EF25BD">
              <w:rPr>
                <w:rFonts w:asciiTheme="minorHAnsi" w:hAnsiTheme="minorHAnsi" w:cstheme="minorHAnsi"/>
                <w:sz w:val="22"/>
                <w:szCs w:val="22"/>
                <w:lang w:eastAsia="zh-CN"/>
              </w:rPr>
              <w:t>建议书已获批准的通函中指出该建议书是否会予以翻译；</w:t>
            </w:r>
            <w:proofErr w:type="gramEnd"/>
          </w:p>
          <w:p w14:paraId="15EB853D" w14:textId="77777777" w:rsidR="00E15642" w:rsidRPr="00EF25BD" w:rsidRDefault="00E15642" w:rsidP="00F706B6">
            <w:pPr>
              <w:tabs>
                <w:tab w:val="clear" w:pos="794"/>
                <w:tab w:val="clear" w:pos="1191"/>
                <w:tab w:val="clear" w:pos="1588"/>
                <w:tab w:val="clear" w:pos="1985"/>
                <w:tab w:val="left" w:pos="376"/>
                <w:tab w:val="left" w:pos="1134"/>
                <w:tab w:val="left" w:pos="1701"/>
                <w:tab w:val="left" w:pos="2495"/>
              </w:tabs>
              <w:rPr>
                <w:rFonts w:asciiTheme="minorHAnsi" w:hAnsiTheme="minorHAnsi" w:cstheme="minorHAnsi"/>
                <w:sz w:val="22"/>
                <w:szCs w:val="22"/>
                <w:lang w:eastAsia="zh-CN"/>
              </w:rPr>
            </w:pPr>
            <w:r w:rsidRPr="00EF25BD">
              <w:rPr>
                <w:rFonts w:asciiTheme="minorHAnsi" w:hAnsiTheme="minorHAnsi" w:cstheme="minorHAnsi"/>
                <w:sz w:val="22"/>
                <w:szCs w:val="22"/>
                <w:lang w:eastAsia="zh-CN"/>
              </w:rPr>
              <w:t>5</w:t>
            </w:r>
            <w:r w:rsidRPr="00EF25BD">
              <w:rPr>
                <w:rFonts w:asciiTheme="minorHAnsi" w:hAnsiTheme="minorHAnsi" w:cstheme="minorHAnsi"/>
                <w:sz w:val="22"/>
                <w:szCs w:val="22"/>
                <w:lang w:eastAsia="zh-CN"/>
              </w:rPr>
              <w:tab/>
            </w:r>
            <w:r w:rsidRPr="00EF25BD">
              <w:rPr>
                <w:rFonts w:asciiTheme="minorHAnsi" w:hAnsiTheme="minorHAnsi" w:cstheme="minorHAnsi"/>
                <w:sz w:val="22"/>
                <w:szCs w:val="22"/>
                <w:lang w:eastAsia="zh-CN"/>
              </w:rPr>
              <w:t>在国际电联财务资源范围内，继续翻译按照备选批准程序（</w:t>
            </w:r>
            <w:r w:rsidRPr="00EF25BD">
              <w:rPr>
                <w:rFonts w:asciiTheme="minorHAnsi" w:hAnsiTheme="minorHAnsi" w:cstheme="minorHAnsi"/>
                <w:sz w:val="22"/>
                <w:szCs w:val="22"/>
                <w:lang w:eastAsia="zh-CN"/>
              </w:rPr>
              <w:t>AAP</w:t>
            </w:r>
            <w:r w:rsidRPr="00EF25BD">
              <w:rPr>
                <w:rFonts w:asciiTheme="minorHAnsi" w:hAnsiTheme="minorHAnsi" w:cstheme="minorHAnsi"/>
                <w:sz w:val="22"/>
                <w:szCs w:val="22"/>
                <w:lang w:eastAsia="zh-CN"/>
              </w:rPr>
              <w:t>）批准的</w:t>
            </w:r>
            <w:r w:rsidRPr="00EF25BD">
              <w:rPr>
                <w:rFonts w:asciiTheme="minorHAnsi" w:hAnsiTheme="minorHAnsi" w:cstheme="minorHAnsi"/>
                <w:sz w:val="22"/>
                <w:szCs w:val="22"/>
                <w:lang w:eastAsia="zh-CN"/>
              </w:rPr>
              <w:t>ITU-T</w:t>
            </w:r>
            <w:r w:rsidRPr="00EF25BD">
              <w:rPr>
                <w:rFonts w:asciiTheme="minorHAnsi" w:hAnsiTheme="minorHAnsi" w:cstheme="minorHAnsi"/>
                <w:sz w:val="22"/>
                <w:szCs w:val="22"/>
                <w:lang w:eastAsia="zh-CN"/>
              </w:rPr>
              <w:t>建议书，翻译总量不超过</w:t>
            </w:r>
            <w:r w:rsidRPr="00EF25BD">
              <w:rPr>
                <w:rFonts w:asciiTheme="minorHAnsi" w:hAnsiTheme="minorHAnsi" w:cstheme="minorHAnsi"/>
                <w:sz w:val="22"/>
                <w:szCs w:val="22"/>
                <w:lang w:eastAsia="zh-CN"/>
              </w:rPr>
              <w:t xml:space="preserve">2 </w:t>
            </w:r>
            <w:proofErr w:type="gramStart"/>
            <w:r w:rsidRPr="00EF25BD">
              <w:rPr>
                <w:rFonts w:asciiTheme="minorHAnsi" w:hAnsiTheme="minorHAnsi" w:cstheme="minorHAnsi"/>
                <w:sz w:val="22"/>
                <w:szCs w:val="22"/>
                <w:lang w:eastAsia="zh-CN"/>
              </w:rPr>
              <w:t>000</w:t>
            </w:r>
            <w:r w:rsidRPr="00EF25BD">
              <w:rPr>
                <w:rFonts w:asciiTheme="minorHAnsi" w:hAnsiTheme="minorHAnsi" w:cstheme="minorHAnsi"/>
                <w:sz w:val="22"/>
                <w:szCs w:val="22"/>
                <w:lang w:eastAsia="zh-CN"/>
              </w:rPr>
              <w:t>页；</w:t>
            </w:r>
            <w:proofErr w:type="gramEnd"/>
          </w:p>
          <w:p w14:paraId="07632079" w14:textId="77777777" w:rsidR="00E15642" w:rsidRPr="00E15642" w:rsidRDefault="00E15642" w:rsidP="00F706B6">
            <w:pPr>
              <w:tabs>
                <w:tab w:val="clear" w:pos="794"/>
                <w:tab w:val="clear" w:pos="1191"/>
                <w:tab w:val="clear" w:pos="1588"/>
                <w:tab w:val="clear" w:pos="1985"/>
                <w:tab w:val="left" w:pos="376"/>
                <w:tab w:val="left" w:pos="1134"/>
                <w:tab w:val="left" w:pos="1701"/>
                <w:tab w:val="left" w:pos="2495"/>
              </w:tabs>
              <w:rPr>
                <w:rFonts w:asciiTheme="minorHAnsi" w:hAnsiTheme="minorHAnsi" w:cstheme="minorHAnsi"/>
                <w:sz w:val="22"/>
                <w:szCs w:val="22"/>
                <w:lang w:eastAsia="zh-CN"/>
              </w:rPr>
            </w:pPr>
            <w:r w:rsidRPr="00EF25BD">
              <w:rPr>
                <w:rFonts w:asciiTheme="minorHAnsi" w:hAnsiTheme="minorHAnsi" w:cstheme="minorHAnsi"/>
                <w:sz w:val="22"/>
                <w:szCs w:val="22"/>
                <w:lang w:eastAsia="zh-CN"/>
              </w:rPr>
              <w:t>6</w:t>
            </w:r>
            <w:r w:rsidRPr="00EF25BD">
              <w:rPr>
                <w:rFonts w:asciiTheme="minorHAnsi" w:hAnsiTheme="minorHAnsi" w:cstheme="minorHAnsi"/>
                <w:sz w:val="22"/>
                <w:szCs w:val="22"/>
                <w:lang w:eastAsia="zh-CN"/>
              </w:rPr>
              <w:tab/>
            </w:r>
            <w:proofErr w:type="gramStart"/>
            <w:r w:rsidRPr="00EF25BD">
              <w:rPr>
                <w:rFonts w:asciiTheme="minorHAnsi" w:hAnsiTheme="minorHAnsi" w:cstheme="minorHAnsi"/>
                <w:sz w:val="22"/>
                <w:szCs w:val="22"/>
                <w:lang w:eastAsia="zh-CN"/>
              </w:rPr>
              <w:t>监控翻译质量及相关费用；</w:t>
            </w:r>
            <w:proofErr w:type="gramEnd"/>
          </w:p>
          <w:p w14:paraId="00E174FD" w14:textId="77777777" w:rsidR="00E15642" w:rsidRPr="00E15642" w:rsidRDefault="00E15642" w:rsidP="00F706B6">
            <w:pPr>
              <w:tabs>
                <w:tab w:val="clear" w:pos="794"/>
                <w:tab w:val="clear" w:pos="1191"/>
                <w:tab w:val="clear" w:pos="1588"/>
                <w:tab w:val="clear" w:pos="1985"/>
                <w:tab w:val="left" w:pos="376"/>
                <w:tab w:val="left" w:pos="1134"/>
                <w:tab w:val="left" w:pos="1701"/>
                <w:tab w:val="left" w:pos="2495"/>
              </w:tabs>
              <w:rPr>
                <w:rFonts w:asciiTheme="minorHAnsi" w:hAnsiTheme="minorHAnsi" w:cstheme="minorHAnsi"/>
                <w:sz w:val="22"/>
                <w:szCs w:val="22"/>
                <w:lang w:eastAsia="zh-CN"/>
              </w:rPr>
            </w:pPr>
            <w:r w:rsidRPr="00E15642">
              <w:rPr>
                <w:rFonts w:asciiTheme="minorHAnsi" w:hAnsiTheme="minorHAnsi" w:cstheme="minorHAnsi"/>
                <w:sz w:val="22"/>
                <w:szCs w:val="22"/>
                <w:lang w:eastAsia="zh-CN"/>
              </w:rPr>
              <w:t>7</w:t>
            </w:r>
            <w:r w:rsidRPr="00E15642">
              <w:rPr>
                <w:rFonts w:asciiTheme="minorHAnsi" w:hAnsiTheme="minorHAnsi" w:cstheme="minorHAnsi"/>
                <w:sz w:val="22"/>
                <w:szCs w:val="22"/>
                <w:lang w:eastAsia="zh-CN"/>
              </w:rPr>
              <w:tab/>
            </w:r>
            <w:proofErr w:type="gramStart"/>
            <w:r w:rsidRPr="00E15642">
              <w:rPr>
                <w:rFonts w:asciiTheme="minorHAnsi" w:hAnsiTheme="minorHAnsi" w:cstheme="minorHAnsi"/>
                <w:sz w:val="22"/>
                <w:szCs w:val="22"/>
                <w:lang w:eastAsia="zh-CN"/>
              </w:rPr>
              <w:t>提请无线电通信局和电信发展局主任注意本决议；</w:t>
            </w:r>
            <w:proofErr w:type="gramEnd"/>
          </w:p>
          <w:p w14:paraId="6451B5C5" w14:textId="77777777" w:rsidR="00E15642" w:rsidRPr="00E15642" w:rsidRDefault="00E15642" w:rsidP="00F706B6">
            <w:pPr>
              <w:tabs>
                <w:tab w:val="clear" w:pos="794"/>
                <w:tab w:val="clear" w:pos="1191"/>
                <w:tab w:val="clear" w:pos="1588"/>
                <w:tab w:val="clear" w:pos="1985"/>
                <w:tab w:val="left" w:pos="376"/>
                <w:tab w:val="left" w:pos="1134"/>
                <w:tab w:val="left" w:pos="1701"/>
                <w:tab w:val="left" w:pos="2495"/>
              </w:tabs>
              <w:rPr>
                <w:rFonts w:asciiTheme="minorHAnsi" w:hAnsiTheme="minorHAnsi" w:cstheme="minorHAnsi"/>
                <w:sz w:val="22"/>
                <w:szCs w:val="22"/>
                <w:lang w:eastAsia="zh-CN"/>
              </w:rPr>
            </w:pPr>
            <w:r w:rsidRPr="00E15642">
              <w:rPr>
                <w:rFonts w:asciiTheme="minorHAnsi" w:hAnsiTheme="minorHAnsi" w:cstheme="minorHAnsi"/>
                <w:sz w:val="22"/>
                <w:szCs w:val="22"/>
                <w:lang w:eastAsia="zh-CN"/>
              </w:rPr>
              <w:t>8</w:t>
            </w:r>
            <w:r w:rsidRPr="00E15642">
              <w:rPr>
                <w:rFonts w:asciiTheme="minorHAnsi" w:hAnsiTheme="minorHAnsi" w:cstheme="minorHAnsi"/>
                <w:sz w:val="22"/>
                <w:szCs w:val="22"/>
                <w:lang w:eastAsia="zh-CN"/>
              </w:rPr>
              <w:tab/>
            </w:r>
            <w:r w:rsidRPr="00E15642">
              <w:rPr>
                <w:rFonts w:asciiTheme="minorHAnsi" w:hAnsiTheme="minorHAnsi" w:cstheme="minorHAnsi"/>
                <w:sz w:val="22"/>
                <w:szCs w:val="22"/>
                <w:lang w:eastAsia="zh-CN"/>
              </w:rPr>
              <w:t>继续探讨与提供口译和国际电联现有文件笔译有关的所有可能方案，以便促进在</w:t>
            </w:r>
            <w:r w:rsidRPr="00E15642">
              <w:rPr>
                <w:rFonts w:asciiTheme="minorHAnsi" w:hAnsiTheme="minorHAnsi" w:cstheme="minorHAnsi"/>
                <w:sz w:val="22"/>
                <w:szCs w:val="22"/>
                <w:lang w:eastAsia="zh-CN"/>
              </w:rPr>
              <w:t>ITU-T</w:t>
            </w:r>
            <w:r w:rsidRPr="00E15642">
              <w:rPr>
                <w:rFonts w:asciiTheme="minorHAnsi" w:hAnsiTheme="minorHAnsi" w:cstheme="minorHAnsi"/>
                <w:sz w:val="22"/>
                <w:szCs w:val="22"/>
                <w:lang w:eastAsia="zh-CN"/>
              </w:rPr>
              <w:t>正式会议期间，</w:t>
            </w:r>
            <w:proofErr w:type="gramStart"/>
            <w:r w:rsidRPr="00E15642">
              <w:rPr>
                <w:rFonts w:asciiTheme="minorHAnsi" w:hAnsiTheme="minorHAnsi" w:cstheme="minorHAnsi"/>
                <w:sz w:val="22"/>
                <w:szCs w:val="22"/>
                <w:lang w:eastAsia="zh-CN"/>
              </w:rPr>
              <w:t>特别是在研究组会议期间平等使用国际电联的所有正式语文；</w:t>
            </w:r>
            <w:proofErr w:type="gramEnd"/>
          </w:p>
          <w:p w14:paraId="3A027597" w14:textId="2DB738AF" w:rsidR="00B86DA4" w:rsidRPr="00E15642" w:rsidRDefault="00E15642" w:rsidP="00F706B6">
            <w:pPr>
              <w:pStyle w:val="Tabletext"/>
              <w:tabs>
                <w:tab w:val="left" w:pos="376"/>
              </w:tabs>
              <w:rPr>
                <w:rFonts w:asciiTheme="minorHAnsi" w:hAnsiTheme="minorHAnsi" w:cstheme="minorHAnsi"/>
                <w:szCs w:val="22"/>
                <w:lang w:val="en-US" w:eastAsia="zh-CN"/>
              </w:rPr>
            </w:pPr>
            <w:r w:rsidRPr="00E15642">
              <w:rPr>
                <w:rFonts w:asciiTheme="minorHAnsi" w:hAnsiTheme="minorHAnsi" w:cstheme="minorHAnsi"/>
                <w:szCs w:val="22"/>
                <w:lang w:val="en-US" w:eastAsia="zh-CN"/>
              </w:rPr>
              <w:t>9</w:t>
            </w:r>
            <w:r w:rsidRPr="00E15642">
              <w:rPr>
                <w:rFonts w:asciiTheme="minorHAnsi" w:hAnsiTheme="minorHAnsi" w:cstheme="minorHAnsi"/>
                <w:szCs w:val="22"/>
                <w:lang w:val="en-US" w:eastAsia="zh-CN"/>
              </w:rPr>
              <w:tab/>
            </w:r>
            <w:r w:rsidRPr="00E15642">
              <w:rPr>
                <w:rFonts w:asciiTheme="minorHAnsi" w:hAnsiTheme="minorHAnsi" w:cstheme="minorHAnsi"/>
                <w:szCs w:val="22"/>
                <w:lang w:val="zh-CN" w:eastAsia="zh-CN"/>
              </w:rPr>
              <w:t>确保以国际电联所有正式语文及时更新</w:t>
            </w:r>
            <w:r w:rsidRPr="00E15642">
              <w:rPr>
                <w:rFonts w:asciiTheme="minorHAnsi" w:hAnsiTheme="minorHAnsi" w:cstheme="minorHAnsi"/>
                <w:szCs w:val="22"/>
                <w:lang w:val="zh-CN" w:eastAsia="zh-CN"/>
              </w:rPr>
              <w:t>ITU-T</w:t>
            </w:r>
            <w:r w:rsidRPr="00E15642">
              <w:rPr>
                <w:rFonts w:asciiTheme="minorHAnsi" w:hAnsiTheme="minorHAnsi" w:cstheme="minorHAnsi"/>
                <w:szCs w:val="22"/>
                <w:lang w:val="zh-CN" w:eastAsia="zh-CN"/>
              </w:rPr>
              <w:t>网页，</w:t>
            </w:r>
          </w:p>
        </w:tc>
        <w:tc>
          <w:tcPr>
            <w:tcW w:w="1250" w:type="pct"/>
          </w:tcPr>
          <w:p w14:paraId="0AFCB863" w14:textId="105CC34B" w:rsidR="00793A27" w:rsidRPr="00793A27" w:rsidRDefault="00793A27" w:rsidP="00F706B6">
            <w:pPr>
              <w:keepNext/>
              <w:keepLines/>
              <w:spacing w:before="160"/>
              <w:ind w:left="567"/>
              <w:rPr>
                <w:rFonts w:asciiTheme="minorHAnsi" w:eastAsia="STKaiti" w:hAnsiTheme="minorHAnsi" w:cstheme="minorHAnsi"/>
                <w:sz w:val="22"/>
                <w:szCs w:val="22"/>
                <w:lang w:val="es-ES" w:eastAsia="zh-CN"/>
              </w:rPr>
            </w:pPr>
            <w:r w:rsidRPr="00793A27">
              <w:rPr>
                <w:rFonts w:asciiTheme="minorHAnsi" w:eastAsia="STKaiti" w:hAnsiTheme="minorHAnsi" w:cstheme="minorHAnsi"/>
                <w:sz w:val="22"/>
                <w:szCs w:val="22"/>
                <w:lang w:eastAsia="zh-CN"/>
              </w:rPr>
              <w:lastRenderedPageBreak/>
              <w:t>责成秘书长与各局主任密切合作</w:t>
            </w:r>
            <w:r w:rsidRPr="00793A27">
              <w:rPr>
                <w:rFonts w:asciiTheme="minorHAnsi" w:eastAsia="STKaiti" w:hAnsiTheme="minorHAnsi" w:cstheme="minorHAnsi"/>
                <w:sz w:val="22"/>
                <w:szCs w:val="22"/>
                <w:lang w:val="es-ES" w:eastAsia="zh-CN"/>
              </w:rPr>
              <w:t>，</w:t>
            </w:r>
            <w:r w:rsidRPr="00793A27">
              <w:rPr>
                <w:rFonts w:asciiTheme="minorHAnsi" w:eastAsia="STKaiti" w:hAnsiTheme="minorHAnsi" w:cstheme="minorHAnsi"/>
                <w:sz w:val="22"/>
                <w:szCs w:val="22"/>
                <w:lang w:eastAsia="zh-CN"/>
              </w:rPr>
              <w:t>并且与理事会语文工作组进行磋商</w:t>
            </w:r>
            <w:r w:rsidRPr="00793A27">
              <w:rPr>
                <w:rFonts w:asciiTheme="minorHAnsi" w:eastAsia="STKaiti" w:hAnsiTheme="minorHAnsi" w:cstheme="minorHAnsi"/>
                <w:sz w:val="22"/>
                <w:szCs w:val="22"/>
                <w:lang w:val="es-ES" w:eastAsia="zh-CN"/>
              </w:rPr>
              <w:t>，</w:t>
            </w:r>
          </w:p>
          <w:p w14:paraId="1C3A77C6" w14:textId="77777777" w:rsidR="00793A27" w:rsidRPr="00793A27" w:rsidRDefault="00793A27" w:rsidP="00F706B6">
            <w:pPr>
              <w:tabs>
                <w:tab w:val="clear" w:pos="794"/>
                <w:tab w:val="clear" w:pos="1191"/>
                <w:tab w:val="clear" w:pos="1588"/>
                <w:tab w:val="clear" w:pos="1985"/>
                <w:tab w:val="left" w:pos="376"/>
                <w:tab w:val="left" w:pos="1134"/>
                <w:tab w:val="left" w:pos="1701"/>
                <w:tab w:val="left" w:pos="2495"/>
              </w:tabs>
              <w:rPr>
                <w:rFonts w:asciiTheme="minorHAnsi" w:hAnsiTheme="minorHAnsi" w:cstheme="minorHAnsi"/>
                <w:sz w:val="22"/>
                <w:szCs w:val="22"/>
                <w:lang w:val="es-ES" w:eastAsia="zh-CN"/>
              </w:rPr>
            </w:pPr>
            <w:r w:rsidRPr="00793A27">
              <w:rPr>
                <w:rFonts w:asciiTheme="minorHAnsi" w:hAnsiTheme="minorHAnsi" w:cstheme="minorHAnsi"/>
                <w:sz w:val="22"/>
                <w:szCs w:val="22"/>
                <w:lang w:val="es-ES" w:eastAsia="zh-CN"/>
              </w:rPr>
              <w:t>1</w:t>
            </w:r>
            <w:r w:rsidRPr="00793A27">
              <w:rPr>
                <w:rFonts w:asciiTheme="minorHAnsi" w:hAnsiTheme="minorHAnsi" w:cstheme="minorHAnsi"/>
                <w:sz w:val="22"/>
                <w:szCs w:val="22"/>
                <w:lang w:val="es-ES" w:eastAsia="zh-CN"/>
              </w:rPr>
              <w:tab/>
            </w:r>
            <w:r w:rsidRPr="00793A27">
              <w:rPr>
                <w:rFonts w:asciiTheme="minorHAnsi" w:hAnsiTheme="minorHAnsi" w:cstheme="minorHAnsi"/>
                <w:sz w:val="22"/>
                <w:szCs w:val="22"/>
                <w:lang w:eastAsia="zh-CN"/>
              </w:rPr>
              <w:t>向</w:t>
            </w:r>
            <w:r w:rsidRPr="00793A27">
              <w:rPr>
                <w:rFonts w:asciiTheme="minorHAnsi" w:hAnsiTheme="minorHAnsi" w:cstheme="minorHAnsi"/>
                <w:sz w:val="22"/>
                <w:szCs w:val="22"/>
                <w:lang w:val="es-ES" w:eastAsia="zh-CN"/>
              </w:rPr>
              <w:t>ITU CCT</w:t>
            </w:r>
            <w:r w:rsidRPr="00793A27">
              <w:rPr>
                <w:rFonts w:asciiTheme="minorHAnsi" w:hAnsiTheme="minorHAnsi" w:cstheme="minorHAnsi"/>
                <w:sz w:val="22"/>
                <w:szCs w:val="22"/>
                <w:lang w:eastAsia="zh-CN"/>
              </w:rPr>
              <w:t>提供所有相关信息和支持</w:t>
            </w:r>
            <w:r w:rsidRPr="00793A27">
              <w:rPr>
                <w:rFonts w:asciiTheme="minorHAnsi" w:hAnsiTheme="minorHAnsi" w:cstheme="minorHAnsi"/>
                <w:sz w:val="22"/>
                <w:szCs w:val="22"/>
                <w:lang w:val="es-ES" w:eastAsia="zh-CN"/>
              </w:rPr>
              <w:t>；</w:t>
            </w:r>
          </w:p>
          <w:p w14:paraId="45AEE26A" w14:textId="439129D5" w:rsidR="00B86DA4" w:rsidRPr="00F907DA" w:rsidRDefault="00793A27" w:rsidP="00F706B6">
            <w:pPr>
              <w:pStyle w:val="Tabletext"/>
              <w:rPr>
                <w:rFonts w:asciiTheme="minorHAnsi" w:hAnsiTheme="minorHAnsi" w:cstheme="minorHAnsi"/>
                <w:lang w:val="en-US" w:eastAsia="zh-CN"/>
              </w:rPr>
            </w:pPr>
            <w:r w:rsidRPr="00793A27">
              <w:rPr>
                <w:rFonts w:asciiTheme="minorHAnsi" w:hAnsiTheme="minorHAnsi" w:cstheme="minorHAnsi"/>
                <w:szCs w:val="22"/>
                <w:lang w:val="es-ES" w:eastAsia="zh-CN"/>
              </w:rPr>
              <w:lastRenderedPageBreak/>
              <w:t>2</w:t>
            </w:r>
            <w:r w:rsidRPr="00793A27">
              <w:rPr>
                <w:rFonts w:asciiTheme="minorHAnsi" w:hAnsiTheme="minorHAnsi" w:cstheme="minorHAnsi"/>
                <w:szCs w:val="22"/>
                <w:lang w:val="es-ES" w:eastAsia="zh-CN"/>
              </w:rPr>
              <w:tab/>
            </w:r>
            <w:r w:rsidRPr="00793A27">
              <w:rPr>
                <w:rFonts w:asciiTheme="minorHAnsi" w:hAnsiTheme="minorHAnsi" w:cstheme="minorHAnsi"/>
                <w:szCs w:val="22"/>
                <w:lang w:eastAsia="zh-CN"/>
              </w:rPr>
              <w:t>监督笔译质量及相关成本</w:t>
            </w:r>
            <w:del w:id="255" w:author="LING-C(WZ)" w:date="2026-03-20T22:56:00Z" w16du:dateUtc="2026-03-21T02:56:00Z">
              <w:r w:rsidRPr="00793A27" w:rsidDel="00FC1F44">
                <w:rPr>
                  <w:rFonts w:asciiTheme="minorHAnsi" w:hAnsiTheme="minorHAnsi" w:cstheme="minorHAnsi"/>
                  <w:szCs w:val="22"/>
                  <w:lang w:eastAsia="zh-CN"/>
                </w:rPr>
                <w:delText>。</w:delText>
              </w:r>
            </w:del>
            <w:ins w:id="256" w:author="LING-C(WZ)" w:date="2026-03-20T22:57:00Z" w16du:dateUtc="2026-03-21T02:57:00Z">
              <w:r w:rsidR="00FC1F44">
                <w:rPr>
                  <w:rFonts w:asciiTheme="minorHAnsi" w:hAnsiTheme="minorHAnsi" w:cstheme="minorHAnsi" w:hint="eastAsia"/>
                  <w:szCs w:val="22"/>
                  <w:lang w:eastAsia="zh-CN"/>
                </w:rPr>
                <w:t>，</w:t>
              </w:r>
            </w:ins>
          </w:p>
          <w:p w14:paraId="6130E375" w14:textId="78A7F068" w:rsidR="00B86DA4" w:rsidRPr="008B50F1" w:rsidRDefault="00B86DA4" w:rsidP="00F706B6">
            <w:pPr>
              <w:pStyle w:val="Tabletext"/>
              <w:ind w:left="284" w:hanging="284"/>
              <w:rPr>
                <w:ins w:id="257" w:author="Минкин Владимир Маркович" w:date="2025-11-11T11:47:00Z"/>
                <w:rFonts w:ascii="STKaiti" w:eastAsia="STKaiti" w:hAnsi="STKaiti" w:cstheme="minorHAnsi"/>
                <w:lang w:val="en-US" w:eastAsia="zh-CN"/>
              </w:rPr>
            </w:pPr>
            <w:r w:rsidRPr="00F907DA">
              <w:rPr>
                <w:rFonts w:asciiTheme="minorHAnsi" w:hAnsiTheme="minorHAnsi" w:cstheme="minorHAnsi"/>
                <w:i/>
                <w:iCs/>
                <w:lang w:val="en-US" w:eastAsia="zh-CN"/>
              </w:rPr>
              <w:tab/>
            </w:r>
            <w:ins w:id="258" w:author="LING-C(WZ)" w:date="2026-03-20T19:18:00Z" w16du:dateUtc="2026-03-20T23:18:00Z">
              <w:r w:rsidR="008B50F1" w:rsidRPr="008B50F1">
                <w:rPr>
                  <w:rFonts w:ascii="STKaiti" w:eastAsia="STKaiti" w:hAnsi="STKaiti" w:cstheme="minorHAnsi" w:hint="eastAsia"/>
                  <w:lang w:val="en-US" w:eastAsia="zh-CN"/>
                </w:rPr>
                <w:t>责成无线电通信局主任</w:t>
              </w:r>
            </w:ins>
          </w:p>
          <w:p w14:paraId="2B92EF60" w14:textId="292CC216" w:rsidR="00B86DA4" w:rsidRPr="00F907DA" w:rsidRDefault="008B50F1" w:rsidP="00F706B6">
            <w:pPr>
              <w:pStyle w:val="Tabletext"/>
              <w:rPr>
                <w:rFonts w:asciiTheme="minorHAnsi" w:hAnsiTheme="minorHAnsi" w:cstheme="minorHAnsi"/>
                <w:lang w:val="en-US" w:eastAsia="zh-CN"/>
              </w:rPr>
            </w:pPr>
            <w:ins w:id="259" w:author="LING-C(WZ)" w:date="2026-03-20T19:13:00Z" w16du:dateUtc="2026-03-20T23:13:00Z">
              <w:r w:rsidRPr="008B50F1">
                <w:rPr>
                  <w:rFonts w:asciiTheme="minorHAnsi" w:hAnsiTheme="minorHAnsi" w:cstheme="minorHAnsi" w:hint="eastAsia"/>
                  <w:lang w:val="en-US" w:eastAsia="zh-CN"/>
                </w:rPr>
                <w:t>继续</w:t>
              </w:r>
            </w:ins>
            <w:ins w:id="260" w:author="LING-C(WZ)" w:date="2026-03-20T23:01:00Z" w16du:dateUtc="2026-03-21T03:01:00Z">
              <w:r w:rsidR="00DE4F53">
                <w:rPr>
                  <w:rFonts w:asciiTheme="minorHAnsi" w:hAnsiTheme="minorHAnsi" w:cstheme="minorHAnsi" w:hint="eastAsia"/>
                  <w:lang w:val="en-US" w:eastAsia="zh-CN"/>
                </w:rPr>
                <w:t>将</w:t>
              </w:r>
            </w:ins>
            <w:ins w:id="261" w:author="LING-C(WZ)" w:date="2026-03-20T19:13:00Z" w16du:dateUtc="2026-03-20T23:13:00Z">
              <w:r w:rsidR="00DE4F53" w:rsidRPr="008B50F1">
                <w:rPr>
                  <w:rFonts w:asciiTheme="minorHAnsi" w:hAnsiTheme="minorHAnsi" w:cstheme="minorHAnsi" w:hint="eastAsia"/>
                  <w:lang w:val="en-US" w:eastAsia="zh-CN"/>
                </w:rPr>
                <w:t>所有建议书翻译</w:t>
              </w:r>
            </w:ins>
            <w:ins w:id="262" w:author="LING-C(WZ)" w:date="2026-03-20T23:01:00Z" w16du:dateUtc="2026-03-21T03:01:00Z">
              <w:r w:rsidR="00DE4F53">
                <w:rPr>
                  <w:rFonts w:asciiTheme="minorHAnsi" w:hAnsiTheme="minorHAnsi" w:cstheme="minorHAnsi" w:hint="eastAsia"/>
                  <w:lang w:val="en-US" w:eastAsia="zh-CN"/>
                </w:rPr>
                <w:t>成</w:t>
              </w:r>
            </w:ins>
            <w:ins w:id="263" w:author="LING-C(WZ)" w:date="2026-03-20T19:13:00Z" w16du:dateUtc="2026-03-20T23:13:00Z">
              <w:r w:rsidRPr="008B50F1">
                <w:rPr>
                  <w:rFonts w:asciiTheme="minorHAnsi" w:hAnsiTheme="minorHAnsi" w:cstheme="minorHAnsi" w:hint="eastAsia"/>
                  <w:lang w:val="en-US" w:eastAsia="zh-CN"/>
                </w:rPr>
                <w:t>国际电联</w:t>
              </w:r>
            </w:ins>
            <w:ins w:id="264" w:author="LING-C(WZ)" w:date="2026-03-20T19:14:00Z" w16du:dateUtc="2026-03-20T23:14:00Z">
              <w:r>
                <w:rPr>
                  <w:rFonts w:asciiTheme="minorHAnsi" w:hAnsiTheme="minorHAnsi" w:cstheme="minorHAnsi" w:hint="eastAsia"/>
                  <w:lang w:val="en-US" w:eastAsia="zh-CN"/>
                </w:rPr>
                <w:t>的</w:t>
              </w:r>
            </w:ins>
            <w:ins w:id="265" w:author="LING-C(WZ)" w:date="2026-03-20T19:13:00Z" w16du:dateUtc="2026-03-20T23:13:00Z">
              <w:r w:rsidRPr="008B50F1">
                <w:rPr>
                  <w:rFonts w:asciiTheme="minorHAnsi" w:hAnsiTheme="minorHAnsi" w:cstheme="minorHAnsi" w:hint="eastAsia"/>
                  <w:lang w:val="en-US" w:eastAsia="zh-CN"/>
                </w:rPr>
                <w:t>所有六种正式语文</w:t>
              </w:r>
            </w:ins>
            <w:ins w:id="266" w:author="LING-C(WZ)" w:date="2026-03-20T19:15:00Z" w16du:dateUtc="2026-03-20T23:15:00Z">
              <w:r>
                <w:rPr>
                  <w:rFonts w:asciiTheme="minorHAnsi" w:hAnsiTheme="minorHAnsi" w:cstheme="minorHAnsi" w:hint="eastAsia"/>
                  <w:lang w:val="en-US" w:eastAsia="zh-CN"/>
                </w:rPr>
                <w:t>，</w:t>
              </w:r>
            </w:ins>
          </w:p>
          <w:p w14:paraId="3EF5F09F" w14:textId="5D55D3BD" w:rsidR="00B86DA4" w:rsidRPr="008B50F1" w:rsidRDefault="00B86DA4" w:rsidP="00F706B6">
            <w:pPr>
              <w:pStyle w:val="Tabletext"/>
              <w:ind w:left="284" w:hanging="284"/>
              <w:rPr>
                <w:ins w:id="267" w:author="Минкин Владимир Маркович" w:date="2025-11-11T11:48:00Z"/>
                <w:rFonts w:ascii="STKaiti" w:eastAsia="STKaiti" w:hAnsi="STKaiti" w:cstheme="minorHAnsi"/>
                <w:lang w:val="en-US" w:eastAsia="zh-CN"/>
              </w:rPr>
            </w:pPr>
            <w:r w:rsidRPr="00F907DA">
              <w:rPr>
                <w:rFonts w:asciiTheme="minorHAnsi" w:hAnsiTheme="minorHAnsi" w:cstheme="minorHAnsi"/>
                <w:i/>
                <w:iCs/>
                <w:lang w:val="en-US" w:eastAsia="zh-CN"/>
              </w:rPr>
              <w:tab/>
            </w:r>
            <w:ins w:id="268" w:author="LING-C(WZ)" w:date="2026-03-20T19:18:00Z" w16du:dateUtc="2026-03-20T23:18:00Z">
              <w:r w:rsidR="008B50F1" w:rsidRPr="008B50F1">
                <w:rPr>
                  <w:rFonts w:ascii="STKaiti" w:eastAsia="STKaiti" w:hAnsi="STKaiti" w:cstheme="minorHAnsi" w:hint="eastAsia"/>
                  <w:lang w:val="en-US" w:eastAsia="zh-CN"/>
                </w:rPr>
                <w:t>责成电信标准化局主任</w:t>
              </w:r>
            </w:ins>
          </w:p>
          <w:p w14:paraId="7C1CC6D2" w14:textId="36D3DBEE" w:rsidR="00B86DA4" w:rsidRPr="00F907DA" w:rsidRDefault="00B86DA4" w:rsidP="00F706B6">
            <w:pPr>
              <w:pStyle w:val="Tabletext"/>
              <w:rPr>
                <w:ins w:id="269" w:author="Минкин Владимир Маркович" w:date="2025-11-11T11:48:00Z"/>
                <w:rFonts w:asciiTheme="minorHAnsi" w:hAnsiTheme="minorHAnsi" w:cstheme="minorHAnsi"/>
                <w:lang w:val="en-US" w:eastAsia="zh-CN"/>
              </w:rPr>
            </w:pPr>
            <w:ins w:id="270" w:author="Минкин Владимир Маркович" w:date="2025-11-11T11:48:00Z">
              <w:r w:rsidRPr="00F907DA">
                <w:rPr>
                  <w:rFonts w:asciiTheme="minorHAnsi" w:hAnsiTheme="minorHAnsi" w:cstheme="minorHAnsi"/>
                  <w:lang w:val="en-US" w:eastAsia="zh-CN"/>
                </w:rPr>
                <w:t>1</w:t>
              </w:r>
            </w:ins>
            <w:ins w:id="271" w:author="LRT" w:date="2026-01-05T16:14:00Z">
              <w:r w:rsidRPr="00F907DA">
                <w:rPr>
                  <w:rFonts w:asciiTheme="minorHAnsi" w:hAnsiTheme="minorHAnsi" w:cstheme="minorHAnsi"/>
                  <w:i/>
                  <w:szCs w:val="24"/>
                  <w:lang w:val="en-US" w:eastAsia="zh-CN"/>
                </w:rPr>
                <w:tab/>
              </w:r>
            </w:ins>
            <w:ins w:id="272" w:author="LING-C(WZ)" w:date="2026-03-20T19:19:00Z" w16du:dateUtc="2026-03-20T23:19:00Z">
              <w:r w:rsidR="00E734A0" w:rsidRPr="00E734A0">
                <w:rPr>
                  <w:rFonts w:asciiTheme="minorHAnsi" w:hAnsiTheme="minorHAnsi" w:cstheme="minorHAnsi" w:hint="eastAsia"/>
                  <w:lang w:val="en-US" w:eastAsia="zh-CN"/>
                </w:rPr>
                <w:t>继续将</w:t>
              </w:r>
            </w:ins>
            <w:ins w:id="273" w:author="LING-C(WZ)" w:date="2026-03-20T19:21:00Z" w16du:dateUtc="2026-03-20T23:21:00Z">
              <w:r w:rsidR="00E734A0" w:rsidRPr="00E734A0">
                <w:rPr>
                  <w:rFonts w:asciiTheme="minorHAnsi" w:hAnsiTheme="minorHAnsi" w:cstheme="minorHAnsi" w:hint="eastAsia"/>
                  <w:lang w:val="en-US" w:eastAsia="zh-CN"/>
                </w:rPr>
                <w:t>所有</w:t>
              </w:r>
            </w:ins>
            <w:ins w:id="274" w:author="LING-C(WZ)" w:date="2026-03-20T19:19:00Z" w16du:dateUtc="2026-03-20T23:19:00Z">
              <w:r w:rsidR="00E734A0" w:rsidRPr="00E734A0">
                <w:rPr>
                  <w:rFonts w:asciiTheme="minorHAnsi" w:hAnsiTheme="minorHAnsi" w:cstheme="minorHAnsi" w:hint="eastAsia"/>
                  <w:lang w:val="en-US" w:eastAsia="zh-CN"/>
                </w:rPr>
                <w:t>经传统批准程序</w:t>
              </w:r>
              <w:r w:rsidR="00E734A0">
                <w:rPr>
                  <w:rFonts w:asciiTheme="minorHAnsi" w:hAnsiTheme="minorHAnsi" w:cstheme="minorHAnsi" w:hint="eastAsia"/>
                  <w:lang w:val="en-US" w:eastAsia="zh-CN"/>
                </w:rPr>
                <w:t>（</w:t>
              </w:r>
              <w:r w:rsidR="00E734A0" w:rsidRPr="00F907DA">
                <w:rPr>
                  <w:rFonts w:asciiTheme="minorHAnsi" w:hAnsiTheme="minorHAnsi" w:cstheme="minorHAnsi"/>
                  <w:lang w:val="en-US" w:eastAsia="zh-CN"/>
                </w:rPr>
                <w:t>TAP</w:t>
              </w:r>
              <w:r w:rsidR="00E734A0">
                <w:rPr>
                  <w:rFonts w:asciiTheme="minorHAnsi" w:hAnsiTheme="minorHAnsi" w:cstheme="minorHAnsi" w:hint="eastAsia"/>
                  <w:lang w:val="en-US" w:eastAsia="zh-CN"/>
                </w:rPr>
                <w:t>）</w:t>
              </w:r>
              <w:r w:rsidR="00E734A0" w:rsidRPr="00E734A0">
                <w:rPr>
                  <w:rFonts w:asciiTheme="minorHAnsi" w:hAnsiTheme="minorHAnsi" w:cstheme="minorHAnsi" w:hint="eastAsia"/>
                  <w:lang w:val="en-US" w:eastAsia="zh-CN"/>
                </w:rPr>
                <w:t>批准的建议书和所有</w:t>
              </w:r>
              <w:r w:rsidR="00E734A0" w:rsidRPr="00F907DA">
                <w:rPr>
                  <w:rFonts w:asciiTheme="minorHAnsi" w:hAnsiTheme="minorHAnsi" w:cstheme="minorHAnsi"/>
                  <w:lang w:val="en-US" w:eastAsia="zh-CN"/>
                </w:rPr>
                <w:t>ITU-T A</w:t>
              </w:r>
              <w:r w:rsidR="00E734A0" w:rsidRPr="00E734A0">
                <w:rPr>
                  <w:rFonts w:asciiTheme="minorHAnsi" w:hAnsiTheme="minorHAnsi" w:cstheme="minorHAnsi" w:hint="eastAsia"/>
                  <w:lang w:val="en-US" w:eastAsia="zh-CN"/>
                </w:rPr>
                <w:t>系列建议书</w:t>
              </w:r>
              <w:r w:rsidR="00E734A0">
                <w:rPr>
                  <w:rFonts w:asciiTheme="minorHAnsi" w:hAnsiTheme="minorHAnsi" w:cstheme="minorHAnsi" w:hint="eastAsia"/>
                  <w:lang w:val="en-US" w:eastAsia="zh-CN"/>
                </w:rPr>
                <w:t>（</w:t>
              </w:r>
              <w:r w:rsidR="00E734A0" w:rsidRPr="00F907DA">
                <w:rPr>
                  <w:rFonts w:asciiTheme="minorHAnsi" w:hAnsiTheme="minorHAnsi" w:cstheme="minorHAnsi"/>
                  <w:lang w:val="en-US" w:eastAsia="zh-CN"/>
                </w:rPr>
                <w:t>ITU-T</w:t>
              </w:r>
            </w:ins>
            <w:ins w:id="275" w:author="LING-C(WZ)" w:date="2026-03-20T19:20:00Z" w16du:dateUtc="2026-03-20T23:20:00Z">
              <w:r w:rsidR="00E734A0" w:rsidRPr="00E734A0">
                <w:rPr>
                  <w:rFonts w:asciiTheme="minorHAnsi" w:hAnsiTheme="minorHAnsi" w:cstheme="minorHAnsi" w:hint="eastAsia"/>
                  <w:lang w:val="en-US" w:eastAsia="zh-CN"/>
                </w:rPr>
                <w:t>工作方法</w:t>
              </w:r>
            </w:ins>
            <w:ins w:id="276" w:author="LING-C(WZ)" w:date="2026-03-20T19:19:00Z" w16du:dateUtc="2026-03-20T23:19:00Z">
              <w:r w:rsidR="00E734A0">
                <w:rPr>
                  <w:rFonts w:asciiTheme="minorHAnsi" w:hAnsiTheme="minorHAnsi" w:cstheme="minorHAnsi" w:hint="eastAsia"/>
                  <w:lang w:val="en-US" w:eastAsia="zh-CN"/>
                </w:rPr>
                <w:t>）</w:t>
              </w:r>
              <w:proofErr w:type="gramStart"/>
              <w:r w:rsidR="00E734A0" w:rsidRPr="00E734A0">
                <w:rPr>
                  <w:rFonts w:asciiTheme="minorHAnsi" w:hAnsiTheme="minorHAnsi" w:cstheme="minorHAnsi" w:hint="eastAsia"/>
                  <w:lang w:val="en-US" w:eastAsia="zh-CN"/>
                </w:rPr>
                <w:t>翻译成国际电联的所有正式语文</w:t>
              </w:r>
              <w:r w:rsidR="00E734A0" w:rsidRPr="0038273F">
                <w:rPr>
                  <w:rFonts w:asciiTheme="minorHAnsi" w:hAnsiTheme="minorHAnsi" w:cstheme="minorHAnsi" w:hint="eastAsia"/>
                  <w:lang w:val="en-US" w:eastAsia="zh-CN"/>
                </w:rPr>
                <w:t>；</w:t>
              </w:r>
            </w:ins>
            <w:proofErr w:type="gramEnd"/>
          </w:p>
          <w:p w14:paraId="770455EE" w14:textId="7764753E" w:rsidR="00B86DA4" w:rsidRPr="00F907DA" w:rsidRDefault="00B86DA4" w:rsidP="00F706B6">
            <w:pPr>
              <w:pStyle w:val="Tabletext"/>
              <w:rPr>
                <w:ins w:id="277" w:author="Минкин Владимир Маркович" w:date="2025-11-11T11:48:00Z"/>
                <w:rFonts w:asciiTheme="minorHAnsi" w:hAnsiTheme="minorHAnsi" w:cstheme="minorHAnsi"/>
                <w:lang w:val="en-US" w:eastAsia="zh-CN"/>
              </w:rPr>
            </w:pPr>
            <w:ins w:id="278" w:author="Минкин Владимир Маркович" w:date="2025-11-11T11:48:00Z">
              <w:r w:rsidRPr="00F907DA">
                <w:rPr>
                  <w:rFonts w:asciiTheme="minorHAnsi" w:hAnsiTheme="minorHAnsi" w:cstheme="minorHAnsi"/>
                  <w:lang w:val="en-US" w:eastAsia="zh-CN"/>
                </w:rPr>
                <w:t>2</w:t>
              </w:r>
            </w:ins>
            <w:ins w:id="279" w:author="LRT" w:date="2026-01-05T16:14:00Z">
              <w:r w:rsidRPr="00F907DA">
                <w:rPr>
                  <w:rFonts w:asciiTheme="minorHAnsi" w:hAnsiTheme="minorHAnsi" w:cstheme="minorHAnsi"/>
                  <w:i/>
                  <w:szCs w:val="24"/>
                  <w:lang w:val="en-US" w:eastAsia="zh-CN"/>
                </w:rPr>
                <w:tab/>
              </w:r>
            </w:ins>
            <w:ins w:id="280" w:author="LING-C(WZ)" w:date="2026-03-20T19:22:00Z" w16du:dateUtc="2026-03-20T23:22:00Z">
              <w:r w:rsidR="00E734A0" w:rsidRPr="00046AC9">
                <w:rPr>
                  <w:rFonts w:asciiTheme="minorHAnsi" w:hAnsiTheme="minorHAnsi" w:cstheme="minorHAnsi" w:hint="eastAsia"/>
                  <w:lang w:val="en-US" w:eastAsia="zh-CN"/>
                </w:rPr>
                <w:t>将所有电信标准化顾问组</w:t>
              </w:r>
              <w:r w:rsidR="00E734A0">
                <w:rPr>
                  <w:rFonts w:asciiTheme="minorHAnsi" w:hAnsiTheme="minorHAnsi" w:cstheme="minorHAnsi" w:hint="eastAsia"/>
                  <w:lang w:val="en-US" w:eastAsia="zh-CN"/>
                </w:rPr>
                <w:t>（</w:t>
              </w:r>
              <w:r w:rsidR="00E734A0" w:rsidRPr="00F907DA">
                <w:rPr>
                  <w:rFonts w:asciiTheme="minorHAnsi" w:hAnsiTheme="minorHAnsi" w:cstheme="minorHAnsi"/>
                  <w:lang w:val="en-US" w:eastAsia="zh-CN"/>
                </w:rPr>
                <w:t>TSAG</w:t>
              </w:r>
              <w:r w:rsidR="00E734A0">
                <w:rPr>
                  <w:rFonts w:asciiTheme="minorHAnsi" w:hAnsiTheme="minorHAnsi" w:cstheme="minorHAnsi" w:hint="eastAsia"/>
                  <w:lang w:val="en-US" w:eastAsia="zh-CN"/>
                </w:rPr>
                <w:t>）</w:t>
              </w:r>
              <w:proofErr w:type="gramStart"/>
              <w:r w:rsidR="00E734A0" w:rsidRPr="00046AC9">
                <w:rPr>
                  <w:rFonts w:asciiTheme="minorHAnsi" w:hAnsiTheme="minorHAnsi" w:cstheme="minorHAnsi" w:hint="eastAsia"/>
                  <w:lang w:val="en-US" w:eastAsia="zh-CN"/>
                </w:rPr>
                <w:t>报告和研究组全体会议的报告翻译成国际电联的所有正式语文</w:t>
              </w:r>
              <w:r w:rsidR="00E734A0">
                <w:rPr>
                  <w:rFonts w:asciiTheme="minorHAnsi" w:hAnsiTheme="minorHAnsi" w:cstheme="minorHAnsi" w:hint="eastAsia"/>
                  <w:lang w:val="en-US" w:eastAsia="zh-CN"/>
                </w:rPr>
                <w:t>；</w:t>
              </w:r>
            </w:ins>
            <w:proofErr w:type="gramEnd"/>
          </w:p>
          <w:p w14:paraId="7C617E2C" w14:textId="07AB71FE" w:rsidR="00B86DA4" w:rsidRPr="00F907DA" w:rsidRDefault="00B86DA4" w:rsidP="00F706B6">
            <w:pPr>
              <w:pStyle w:val="Tabletext"/>
              <w:rPr>
                <w:ins w:id="281" w:author="Минкин Владимир Маркович" w:date="2025-11-11T11:48:00Z"/>
                <w:rFonts w:asciiTheme="minorHAnsi" w:hAnsiTheme="minorHAnsi" w:cstheme="minorHAnsi"/>
                <w:lang w:val="en-US" w:eastAsia="zh-CN"/>
              </w:rPr>
            </w:pPr>
            <w:ins w:id="282" w:author="Минкин Владимир Маркович" w:date="2025-11-11T11:48:00Z">
              <w:r w:rsidRPr="00F907DA">
                <w:rPr>
                  <w:rFonts w:asciiTheme="minorHAnsi" w:hAnsiTheme="minorHAnsi" w:cstheme="minorHAnsi"/>
                  <w:lang w:val="en-US" w:eastAsia="zh-CN"/>
                </w:rPr>
                <w:t>3</w:t>
              </w:r>
            </w:ins>
            <w:ins w:id="283" w:author="LRT" w:date="2026-01-05T16:14:00Z">
              <w:r w:rsidRPr="00F907DA">
                <w:rPr>
                  <w:rFonts w:asciiTheme="minorHAnsi" w:hAnsiTheme="minorHAnsi" w:cstheme="minorHAnsi"/>
                  <w:i/>
                  <w:szCs w:val="24"/>
                  <w:lang w:val="en-US" w:eastAsia="zh-CN"/>
                </w:rPr>
                <w:tab/>
              </w:r>
            </w:ins>
            <w:proofErr w:type="gramStart"/>
            <w:ins w:id="284" w:author="LING-C(WZ)" w:date="2026-03-20T19:23:00Z" w16du:dateUtc="2026-03-20T23:23:00Z">
              <w:r w:rsidR="00527A39" w:rsidRPr="00046AC9">
                <w:rPr>
                  <w:rFonts w:asciiTheme="minorHAnsi" w:hAnsiTheme="minorHAnsi" w:cstheme="minorHAnsi" w:hint="eastAsia"/>
                  <w:lang w:val="en-US" w:eastAsia="zh-CN"/>
                </w:rPr>
                <w:t>翻译与</w:t>
              </w:r>
              <w:r w:rsidR="00527A39" w:rsidRPr="00527A39">
                <w:rPr>
                  <w:rFonts w:asciiTheme="minorHAnsi" w:hAnsiTheme="minorHAnsi" w:cstheme="minorHAnsi" w:hint="eastAsia"/>
                  <w:lang w:val="en-US" w:eastAsia="zh-CN"/>
                </w:rPr>
                <w:t>电信标准化局</w:t>
              </w:r>
              <w:r w:rsidR="00527A39" w:rsidRPr="00046AC9">
                <w:rPr>
                  <w:rFonts w:asciiTheme="minorHAnsi" w:hAnsiTheme="minorHAnsi" w:cstheme="minorHAnsi" w:hint="eastAsia"/>
                  <w:lang w:val="en-US" w:eastAsia="zh-CN"/>
                </w:rPr>
                <w:t>主任特设组的职权和工作方法有关的文件</w:t>
              </w:r>
              <w:r w:rsidR="00527A39">
                <w:rPr>
                  <w:rFonts w:asciiTheme="minorHAnsi" w:hAnsiTheme="minorHAnsi" w:cstheme="minorHAnsi" w:hint="eastAsia"/>
                  <w:lang w:val="en-US" w:eastAsia="zh-CN"/>
                </w:rPr>
                <w:t>；</w:t>
              </w:r>
            </w:ins>
            <w:proofErr w:type="gramEnd"/>
          </w:p>
          <w:p w14:paraId="433261C9" w14:textId="7ED9BD93" w:rsidR="00B86DA4" w:rsidRPr="00F907DA" w:rsidRDefault="00B86DA4" w:rsidP="00F706B6">
            <w:pPr>
              <w:pStyle w:val="Tabletext"/>
              <w:rPr>
                <w:ins w:id="285" w:author="Минкин Владимир Маркович" w:date="2025-11-11T11:48:00Z"/>
                <w:rFonts w:asciiTheme="minorHAnsi" w:hAnsiTheme="minorHAnsi" w:cstheme="minorHAnsi"/>
                <w:lang w:val="en-US" w:eastAsia="zh-CN"/>
              </w:rPr>
            </w:pPr>
            <w:ins w:id="286" w:author="Минкин Владимир Маркович" w:date="2025-11-11T11:48:00Z">
              <w:r w:rsidRPr="00F907DA">
                <w:rPr>
                  <w:rFonts w:asciiTheme="minorHAnsi" w:hAnsiTheme="minorHAnsi" w:cstheme="minorHAnsi"/>
                  <w:lang w:val="en-US" w:eastAsia="zh-CN"/>
                </w:rPr>
                <w:t>4</w:t>
              </w:r>
            </w:ins>
            <w:ins w:id="287" w:author="LRT" w:date="2026-01-05T16:14:00Z">
              <w:r w:rsidRPr="00F907DA">
                <w:rPr>
                  <w:rFonts w:asciiTheme="minorHAnsi" w:hAnsiTheme="minorHAnsi" w:cstheme="minorHAnsi"/>
                  <w:i/>
                  <w:szCs w:val="24"/>
                  <w:lang w:val="en-US" w:eastAsia="zh-CN"/>
                </w:rPr>
                <w:tab/>
              </w:r>
            </w:ins>
            <w:proofErr w:type="gramStart"/>
            <w:ins w:id="288" w:author="LING-C(WZ)" w:date="2026-03-20T19:25:00Z" w16du:dateUtc="2026-03-20T23:25:00Z">
              <w:r w:rsidR="00527A39" w:rsidRPr="00046AC9">
                <w:rPr>
                  <w:rFonts w:asciiTheme="minorHAnsi" w:hAnsiTheme="minorHAnsi" w:cstheme="minorHAnsi" w:hint="eastAsia"/>
                  <w:lang w:val="en-US" w:eastAsia="zh-CN"/>
                </w:rPr>
                <w:t>在宣布</w:t>
              </w:r>
            </w:ins>
            <w:ins w:id="289" w:author="LING-C(WZ)" w:date="2026-03-20T23:34:00Z" w16du:dateUtc="2026-03-21T03:34:00Z">
              <w:r w:rsidR="00F969C8">
                <w:rPr>
                  <w:rFonts w:asciiTheme="minorHAnsi" w:hAnsiTheme="minorHAnsi" w:cstheme="minorHAnsi" w:hint="eastAsia"/>
                  <w:szCs w:val="22"/>
                  <w:lang w:eastAsia="zh-CN"/>
                </w:rPr>
                <w:t>某项</w:t>
              </w:r>
            </w:ins>
            <w:ins w:id="290" w:author="LING-C(WZ)" w:date="2026-03-20T19:25:00Z" w16du:dateUtc="2026-03-20T23:25:00Z">
              <w:r w:rsidR="00527A39" w:rsidRPr="00046AC9">
                <w:rPr>
                  <w:rFonts w:asciiTheme="minorHAnsi" w:hAnsiTheme="minorHAnsi" w:cstheme="minorHAnsi" w:hint="eastAsia"/>
                  <w:lang w:val="en-US" w:eastAsia="zh-CN"/>
                </w:rPr>
                <w:t>建议书</w:t>
              </w:r>
            </w:ins>
            <w:ins w:id="291" w:author="LING-C(WZ)" w:date="2026-03-20T23:34:00Z" w16du:dateUtc="2026-03-21T03:34:00Z">
              <w:r w:rsidR="00F969C8">
                <w:rPr>
                  <w:rFonts w:asciiTheme="minorHAnsi" w:hAnsiTheme="minorHAnsi" w:cstheme="minorHAnsi" w:hint="eastAsia"/>
                  <w:lang w:val="en-US" w:eastAsia="zh-CN"/>
                </w:rPr>
                <w:t>获得</w:t>
              </w:r>
            </w:ins>
            <w:ins w:id="292" w:author="LING-C(WZ)" w:date="2026-03-20T19:25:00Z" w16du:dateUtc="2026-03-20T23:25:00Z">
              <w:r w:rsidR="00527A39" w:rsidRPr="00046AC9">
                <w:rPr>
                  <w:rFonts w:asciiTheme="minorHAnsi" w:hAnsiTheme="minorHAnsi" w:cstheme="minorHAnsi" w:hint="eastAsia"/>
                  <w:lang w:val="en-US" w:eastAsia="zh-CN"/>
                </w:rPr>
                <w:t>批准的通函中指出该建议书是否会予以翻译</w:t>
              </w:r>
            </w:ins>
            <w:ins w:id="293" w:author="LING-C(WZ)" w:date="2026-03-20T19:26:00Z" w16du:dateUtc="2026-03-20T23:26:00Z">
              <w:r w:rsidR="00527A39">
                <w:rPr>
                  <w:rFonts w:asciiTheme="minorHAnsi" w:hAnsiTheme="minorHAnsi" w:cstheme="minorHAnsi" w:hint="eastAsia"/>
                  <w:lang w:val="en-US" w:eastAsia="zh-CN"/>
                </w:rPr>
                <w:t>；</w:t>
              </w:r>
            </w:ins>
            <w:proofErr w:type="gramEnd"/>
          </w:p>
          <w:p w14:paraId="7EDE22F9" w14:textId="6A2F05C2" w:rsidR="00B86DA4" w:rsidRPr="00F907DA" w:rsidRDefault="00B86DA4" w:rsidP="00F706B6">
            <w:pPr>
              <w:pStyle w:val="Tabletext"/>
              <w:rPr>
                <w:ins w:id="294" w:author="Минкин Владимир Маркович" w:date="2025-11-11T11:48:00Z"/>
                <w:rFonts w:asciiTheme="minorHAnsi" w:hAnsiTheme="minorHAnsi" w:cstheme="minorHAnsi"/>
                <w:lang w:val="en-US" w:eastAsia="zh-CN"/>
              </w:rPr>
            </w:pPr>
            <w:ins w:id="295" w:author="Минкин Владимир Маркович" w:date="2025-11-11T11:48:00Z">
              <w:r w:rsidRPr="00F907DA">
                <w:rPr>
                  <w:rFonts w:asciiTheme="minorHAnsi" w:hAnsiTheme="minorHAnsi" w:cstheme="minorHAnsi"/>
                  <w:lang w:val="en-US" w:eastAsia="zh-CN"/>
                </w:rPr>
                <w:t>5</w:t>
              </w:r>
            </w:ins>
            <w:ins w:id="296" w:author="LRT" w:date="2026-01-05T16:14:00Z">
              <w:r w:rsidRPr="00F907DA">
                <w:rPr>
                  <w:rFonts w:asciiTheme="minorHAnsi" w:hAnsiTheme="minorHAnsi" w:cstheme="minorHAnsi"/>
                  <w:i/>
                  <w:szCs w:val="24"/>
                  <w:lang w:val="en-US" w:eastAsia="zh-CN"/>
                </w:rPr>
                <w:tab/>
              </w:r>
            </w:ins>
            <w:ins w:id="297" w:author="LING-C(WZ)" w:date="2026-03-20T19:27:00Z" w16du:dateUtc="2026-03-20T23:27:00Z">
              <w:r w:rsidR="009F6835" w:rsidRPr="00CE6793">
                <w:rPr>
                  <w:rFonts w:asciiTheme="minorHAnsi" w:hAnsiTheme="minorHAnsi" w:cstheme="minorHAnsi" w:hint="eastAsia"/>
                  <w:lang w:val="en-US" w:eastAsia="zh-CN"/>
                </w:rPr>
                <w:t>在国际电联财务资源范围内</w:t>
              </w:r>
            </w:ins>
            <w:ins w:id="298" w:author="LING-C(WZ)" w:date="2026-03-20T19:28:00Z" w16du:dateUtc="2026-03-20T23:28:00Z">
              <w:r w:rsidR="009F6835">
                <w:rPr>
                  <w:rFonts w:asciiTheme="minorHAnsi" w:hAnsiTheme="minorHAnsi" w:cstheme="minorHAnsi" w:hint="eastAsia"/>
                  <w:lang w:val="en-US" w:eastAsia="zh-CN"/>
                </w:rPr>
                <w:t>，</w:t>
              </w:r>
            </w:ins>
            <w:ins w:id="299" w:author="LING-C(WZ)" w:date="2026-03-20T19:27:00Z" w16du:dateUtc="2026-03-20T23:27:00Z">
              <w:r w:rsidR="009F6835" w:rsidRPr="00CE6793">
                <w:rPr>
                  <w:rFonts w:asciiTheme="minorHAnsi" w:hAnsiTheme="minorHAnsi" w:cstheme="minorHAnsi" w:hint="eastAsia"/>
                  <w:lang w:val="en-US" w:eastAsia="zh-CN"/>
                </w:rPr>
                <w:t>继续翻译按照备选批准程序</w:t>
              </w:r>
            </w:ins>
            <w:ins w:id="300" w:author="LING-C(WZ)" w:date="2026-03-20T19:28:00Z" w16du:dateUtc="2026-03-20T23:28:00Z">
              <w:r w:rsidR="00CF7975">
                <w:rPr>
                  <w:rFonts w:asciiTheme="minorHAnsi" w:hAnsiTheme="minorHAnsi" w:cstheme="minorHAnsi" w:hint="eastAsia"/>
                  <w:lang w:val="en-US" w:eastAsia="zh-CN"/>
                </w:rPr>
                <w:t>（</w:t>
              </w:r>
              <w:r w:rsidR="00CF7975" w:rsidRPr="00F907DA">
                <w:rPr>
                  <w:rFonts w:asciiTheme="minorHAnsi" w:hAnsiTheme="minorHAnsi" w:cstheme="minorHAnsi"/>
                  <w:lang w:val="en-US" w:eastAsia="zh-CN"/>
                </w:rPr>
                <w:t>AAP</w:t>
              </w:r>
              <w:r w:rsidR="00CF7975">
                <w:rPr>
                  <w:rFonts w:asciiTheme="minorHAnsi" w:hAnsiTheme="minorHAnsi" w:cstheme="minorHAnsi" w:hint="eastAsia"/>
                  <w:lang w:val="en-US" w:eastAsia="zh-CN"/>
                </w:rPr>
                <w:t>）</w:t>
              </w:r>
            </w:ins>
            <w:ins w:id="301" w:author="LING-C(WZ)" w:date="2026-03-20T19:27:00Z" w16du:dateUtc="2026-03-20T23:27:00Z">
              <w:r w:rsidR="009F6835" w:rsidRPr="00CE6793">
                <w:rPr>
                  <w:rFonts w:asciiTheme="minorHAnsi" w:hAnsiTheme="minorHAnsi" w:cstheme="minorHAnsi" w:hint="eastAsia"/>
                  <w:lang w:val="en-US" w:eastAsia="zh-CN"/>
                </w:rPr>
                <w:t>批准的</w:t>
              </w:r>
            </w:ins>
            <w:ins w:id="302" w:author="LING-C(WZ)" w:date="2026-03-20T19:28:00Z" w16du:dateUtc="2026-03-20T23:28:00Z">
              <w:r w:rsidR="00CF7975" w:rsidRPr="00F907DA">
                <w:rPr>
                  <w:rFonts w:asciiTheme="minorHAnsi" w:hAnsiTheme="minorHAnsi" w:cstheme="minorHAnsi"/>
                  <w:lang w:val="en-US" w:eastAsia="zh-CN"/>
                </w:rPr>
                <w:t>ITU-T</w:t>
              </w:r>
            </w:ins>
            <w:ins w:id="303" w:author="LING-C(WZ)" w:date="2026-03-20T19:27:00Z" w16du:dateUtc="2026-03-20T23:27:00Z">
              <w:r w:rsidR="009F6835" w:rsidRPr="00CE6793">
                <w:rPr>
                  <w:rFonts w:asciiTheme="minorHAnsi" w:hAnsiTheme="minorHAnsi" w:cstheme="minorHAnsi" w:hint="eastAsia"/>
                  <w:lang w:val="en-US" w:eastAsia="zh-CN"/>
                </w:rPr>
                <w:t>建议书</w:t>
              </w:r>
            </w:ins>
            <w:ins w:id="304" w:author="LING-C(WZ)" w:date="2026-03-20T19:28:00Z" w16du:dateUtc="2026-03-20T23:28:00Z">
              <w:r w:rsidR="00CF7975">
                <w:rPr>
                  <w:rFonts w:asciiTheme="minorHAnsi" w:hAnsiTheme="minorHAnsi" w:cstheme="minorHAnsi" w:hint="eastAsia"/>
                  <w:lang w:val="en-US" w:eastAsia="zh-CN"/>
                </w:rPr>
                <w:t>，</w:t>
              </w:r>
            </w:ins>
            <w:ins w:id="305" w:author="LING-C(WZ)" w:date="2026-03-20T19:27:00Z" w16du:dateUtc="2026-03-20T23:27:00Z">
              <w:r w:rsidR="009F6835" w:rsidRPr="00CE6793">
                <w:rPr>
                  <w:rFonts w:asciiTheme="minorHAnsi" w:hAnsiTheme="minorHAnsi" w:cstheme="minorHAnsi" w:hint="eastAsia"/>
                  <w:lang w:val="en-US" w:eastAsia="zh-CN"/>
                </w:rPr>
                <w:t>翻译总量不超过</w:t>
              </w:r>
            </w:ins>
            <w:ins w:id="306" w:author="LING-C(WZ)" w:date="2026-03-20T19:29:00Z" w16du:dateUtc="2026-03-20T23:29:00Z">
              <w:r w:rsidR="00CF7975" w:rsidRPr="00F907DA">
                <w:rPr>
                  <w:rFonts w:asciiTheme="minorHAnsi" w:hAnsiTheme="minorHAnsi" w:cstheme="minorHAnsi"/>
                  <w:lang w:val="en-US" w:eastAsia="zh-CN"/>
                </w:rPr>
                <w:t>2</w:t>
              </w:r>
              <w:r w:rsidR="00CF7975">
                <w:rPr>
                  <w:rFonts w:asciiTheme="minorHAnsi" w:hAnsiTheme="minorHAnsi" w:cstheme="minorHAnsi"/>
                  <w:lang w:val="en-US" w:eastAsia="zh-CN"/>
                </w:rPr>
                <w:t> </w:t>
              </w:r>
              <w:proofErr w:type="gramStart"/>
              <w:r w:rsidR="00CF7975" w:rsidRPr="00F907DA">
                <w:rPr>
                  <w:rFonts w:asciiTheme="minorHAnsi" w:hAnsiTheme="minorHAnsi" w:cstheme="minorHAnsi"/>
                  <w:lang w:val="en-US" w:eastAsia="zh-CN"/>
                </w:rPr>
                <w:t>000</w:t>
              </w:r>
            </w:ins>
            <w:ins w:id="307" w:author="LING-C(WZ)" w:date="2026-03-20T19:27:00Z" w16du:dateUtc="2026-03-20T23:27:00Z">
              <w:r w:rsidR="009F6835" w:rsidRPr="00CE6793">
                <w:rPr>
                  <w:rFonts w:asciiTheme="minorHAnsi" w:hAnsiTheme="minorHAnsi" w:cstheme="minorHAnsi" w:hint="eastAsia"/>
                  <w:lang w:val="en-US" w:eastAsia="zh-CN"/>
                </w:rPr>
                <w:t>页</w:t>
              </w:r>
              <w:r w:rsidR="009F6835">
                <w:rPr>
                  <w:rFonts w:asciiTheme="minorHAnsi" w:hAnsiTheme="minorHAnsi" w:cstheme="minorHAnsi" w:hint="eastAsia"/>
                  <w:lang w:val="en-US" w:eastAsia="zh-CN"/>
                </w:rPr>
                <w:t>；</w:t>
              </w:r>
            </w:ins>
            <w:proofErr w:type="gramEnd"/>
          </w:p>
          <w:p w14:paraId="2AF0AB2F" w14:textId="6EA589C6" w:rsidR="00B86DA4" w:rsidRPr="00F907DA" w:rsidRDefault="00B86DA4" w:rsidP="00F706B6">
            <w:pPr>
              <w:pStyle w:val="Tabletext"/>
              <w:rPr>
                <w:rFonts w:asciiTheme="minorHAnsi" w:hAnsiTheme="minorHAnsi" w:cstheme="minorHAnsi"/>
                <w:lang w:val="en-US" w:eastAsia="zh-CN"/>
              </w:rPr>
            </w:pPr>
            <w:ins w:id="308" w:author="Минкин Владимир Маркович" w:date="2025-11-11T11:48:00Z">
              <w:r w:rsidRPr="00F907DA">
                <w:rPr>
                  <w:rFonts w:asciiTheme="minorHAnsi" w:hAnsiTheme="minorHAnsi" w:cstheme="minorHAnsi"/>
                  <w:lang w:val="en-US" w:eastAsia="zh-CN"/>
                </w:rPr>
                <w:t>6</w:t>
              </w:r>
            </w:ins>
            <w:ins w:id="309" w:author="LRT" w:date="2026-01-05T16:14:00Z">
              <w:r w:rsidRPr="00F907DA">
                <w:rPr>
                  <w:rFonts w:asciiTheme="minorHAnsi" w:hAnsiTheme="minorHAnsi" w:cstheme="minorHAnsi"/>
                  <w:i/>
                  <w:szCs w:val="24"/>
                  <w:lang w:val="en-US" w:eastAsia="zh-CN"/>
                </w:rPr>
                <w:tab/>
              </w:r>
            </w:ins>
            <w:ins w:id="310" w:author="LING-C(WZ)" w:date="2026-03-21T01:28:00Z" w16du:dateUtc="2026-03-21T05:28:00Z">
              <w:r w:rsidR="00F209AB" w:rsidRPr="00F209AB">
                <w:rPr>
                  <w:rFonts w:asciiTheme="minorHAnsi" w:hAnsiTheme="minorHAnsi" w:cstheme="minorHAnsi" w:hint="eastAsia"/>
                  <w:lang w:val="en-US" w:eastAsia="zh-CN"/>
                </w:rPr>
                <w:t>监督</w:t>
              </w:r>
            </w:ins>
            <w:ins w:id="311" w:author="LING-C(WZ)" w:date="2026-03-20T19:29:00Z" w16du:dateUtc="2026-03-20T23:29:00Z">
              <w:r w:rsidR="005D57B6" w:rsidRPr="00CE6793">
                <w:rPr>
                  <w:rFonts w:asciiTheme="minorHAnsi" w:hAnsiTheme="minorHAnsi" w:cstheme="minorHAnsi" w:hint="eastAsia"/>
                  <w:lang w:val="en-US" w:eastAsia="zh-CN"/>
                </w:rPr>
                <w:t>翻译质量及相关费用</w:t>
              </w:r>
              <w:r w:rsidR="005D57B6">
                <w:rPr>
                  <w:rFonts w:asciiTheme="minorHAnsi" w:hAnsiTheme="minorHAnsi" w:cstheme="minorHAnsi" w:hint="eastAsia"/>
                  <w:lang w:val="en-US" w:eastAsia="zh-CN"/>
                </w:rPr>
                <w:t>。</w:t>
              </w:r>
            </w:ins>
          </w:p>
        </w:tc>
      </w:tr>
      <w:tr w:rsidR="00B86DA4" w:rsidRPr="00F907DA" w14:paraId="4CD04DD9" w14:textId="77777777" w:rsidTr="00F706B6">
        <w:tc>
          <w:tcPr>
            <w:tcW w:w="1250" w:type="pct"/>
          </w:tcPr>
          <w:p w14:paraId="37BF5EA6" w14:textId="77777777" w:rsidR="003B380C" w:rsidRPr="003B380C" w:rsidRDefault="003B380C" w:rsidP="00F706B6">
            <w:pPr>
              <w:keepNext/>
              <w:keepLines/>
              <w:tabs>
                <w:tab w:val="clear" w:pos="794"/>
                <w:tab w:val="clear" w:pos="1191"/>
                <w:tab w:val="clear" w:pos="1588"/>
                <w:tab w:val="clear" w:pos="1985"/>
                <w:tab w:val="left" w:pos="680"/>
              </w:tabs>
              <w:spacing w:before="160"/>
              <w:ind w:left="567"/>
              <w:jc w:val="both"/>
              <w:rPr>
                <w:rFonts w:ascii="STKaiti" w:eastAsia="STKaiti" w:hAnsi="STKaiti"/>
                <w:sz w:val="22"/>
                <w:szCs w:val="22"/>
                <w:lang w:val="es-ES_tradnl" w:eastAsia="zh-CN"/>
              </w:rPr>
            </w:pPr>
            <w:r w:rsidRPr="003B380C">
              <w:rPr>
                <w:rFonts w:ascii="STKaiti" w:eastAsia="STKaiti" w:hAnsi="STKaiti" w:hint="eastAsia"/>
                <w:sz w:val="22"/>
                <w:szCs w:val="22"/>
                <w:lang w:eastAsia="zh-CN"/>
              </w:rPr>
              <w:lastRenderedPageBreak/>
              <w:t>责成国际电联理事会</w:t>
            </w:r>
          </w:p>
          <w:p w14:paraId="439ED308" w14:textId="77777777" w:rsidR="003B380C" w:rsidRPr="003B380C" w:rsidRDefault="003B380C" w:rsidP="00F706B6">
            <w:pPr>
              <w:tabs>
                <w:tab w:val="clear" w:pos="794"/>
                <w:tab w:val="clear" w:pos="1191"/>
                <w:tab w:val="clear" w:pos="1588"/>
                <w:tab w:val="clear" w:pos="1985"/>
                <w:tab w:val="left" w:pos="680"/>
                <w:tab w:val="left" w:pos="1134"/>
                <w:tab w:val="left" w:pos="1701"/>
                <w:tab w:val="left" w:pos="2268"/>
                <w:tab w:val="left" w:pos="2835"/>
              </w:tabs>
              <w:jc w:val="both"/>
              <w:rPr>
                <w:rFonts w:ascii="Calibri" w:hAnsi="Calibri"/>
                <w:sz w:val="22"/>
                <w:szCs w:val="22"/>
                <w:lang w:val="es-ES_tradnl" w:eastAsia="zh-CN"/>
              </w:rPr>
            </w:pPr>
            <w:r w:rsidRPr="003B380C">
              <w:rPr>
                <w:rFonts w:ascii="Calibri" w:hAnsi="Calibri"/>
                <w:sz w:val="22"/>
                <w:szCs w:val="22"/>
                <w:lang w:val="es-ES_tradnl" w:eastAsia="zh-CN"/>
              </w:rPr>
              <w:t>1</w:t>
            </w:r>
            <w:r w:rsidRPr="003B380C">
              <w:rPr>
                <w:rFonts w:ascii="Calibri" w:hAnsi="Calibri"/>
                <w:sz w:val="22"/>
                <w:szCs w:val="22"/>
                <w:lang w:val="es-ES_tradnl" w:eastAsia="zh-CN"/>
              </w:rPr>
              <w:tab/>
            </w:r>
            <w:r w:rsidRPr="003B380C">
              <w:rPr>
                <w:rFonts w:ascii="Calibri" w:hAnsi="Calibri" w:hint="eastAsia"/>
                <w:sz w:val="22"/>
                <w:szCs w:val="22"/>
                <w:lang w:eastAsia="zh-CN"/>
              </w:rPr>
              <w:t>在</w:t>
            </w:r>
            <w:r w:rsidRPr="003B380C">
              <w:rPr>
                <w:rFonts w:ascii="Calibri" w:hAnsi="Calibri"/>
                <w:sz w:val="22"/>
                <w:szCs w:val="22"/>
                <w:lang w:eastAsia="zh-CN"/>
              </w:rPr>
              <w:t>考虑到财务影响和充分利用</w:t>
            </w:r>
            <w:r w:rsidRPr="003B380C">
              <w:rPr>
                <w:rFonts w:ascii="Calibri" w:hAnsi="Calibri" w:hint="eastAsia"/>
                <w:sz w:val="22"/>
                <w:szCs w:val="22"/>
                <w:lang w:eastAsia="zh-CN"/>
              </w:rPr>
              <w:t>创新型</w:t>
            </w:r>
            <w:r w:rsidRPr="003B380C">
              <w:rPr>
                <w:rFonts w:ascii="Calibri" w:hAnsi="Calibri"/>
                <w:sz w:val="22"/>
                <w:szCs w:val="22"/>
                <w:lang w:eastAsia="zh-CN"/>
              </w:rPr>
              <w:t>技术</w:t>
            </w:r>
            <w:r w:rsidRPr="003B380C">
              <w:rPr>
                <w:rFonts w:ascii="Calibri" w:hAnsi="Calibri" w:hint="eastAsia"/>
                <w:sz w:val="22"/>
                <w:szCs w:val="22"/>
                <w:lang w:eastAsia="zh-CN"/>
              </w:rPr>
              <w:t>优势</w:t>
            </w:r>
            <w:r w:rsidRPr="003B380C">
              <w:rPr>
                <w:rFonts w:ascii="Calibri" w:hAnsi="Calibri"/>
                <w:sz w:val="22"/>
                <w:szCs w:val="22"/>
                <w:lang w:eastAsia="zh-CN"/>
              </w:rPr>
              <w:t>的情况下</w:t>
            </w:r>
            <w:r w:rsidRPr="003B380C">
              <w:rPr>
                <w:rFonts w:ascii="Calibri" w:hAnsi="Calibri"/>
                <w:sz w:val="22"/>
                <w:szCs w:val="22"/>
                <w:lang w:val="es-ES_tradnl" w:eastAsia="zh-CN"/>
              </w:rPr>
              <w:t>，</w:t>
            </w:r>
            <w:r w:rsidRPr="003B380C">
              <w:rPr>
                <w:rFonts w:ascii="Calibri" w:hAnsi="Calibri" w:hint="eastAsia"/>
                <w:sz w:val="22"/>
                <w:szCs w:val="22"/>
                <w:lang w:eastAsia="zh-CN"/>
              </w:rPr>
              <w:t>继续分析国际电联采用替代翻译程序的</w:t>
            </w:r>
            <w:r w:rsidRPr="003B380C">
              <w:rPr>
                <w:rFonts w:ascii="Calibri" w:hAnsi="Calibri"/>
                <w:sz w:val="22"/>
                <w:szCs w:val="22"/>
                <w:lang w:eastAsia="zh-CN"/>
              </w:rPr>
              <w:t>问题</w:t>
            </w:r>
            <w:r w:rsidRPr="003B380C">
              <w:rPr>
                <w:rFonts w:ascii="Calibri" w:hAnsi="Calibri" w:hint="eastAsia"/>
                <w:sz w:val="22"/>
                <w:szCs w:val="22"/>
                <w:lang w:val="es-ES_tradnl" w:eastAsia="zh-CN"/>
              </w:rPr>
              <w:t>，</w:t>
            </w:r>
            <w:r w:rsidRPr="003B380C">
              <w:rPr>
                <w:rFonts w:ascii="Calibri" w:hAnsi="Calibri" w:hint="eastAsia"/>
                <w:sz w:val="22"/>
                <w:szCs w:val="22"/>
                <w:lang w:eastAsia="zh-CN"/>
              </w:rPr>
              <w:t>以便减少国际电联预算中笔译和打字的支出</w:t>
            </w:r>
            <w:r w:rsidRPr="003B380C">
              <w:rPr>
                <w:rFonts w:ascii="Calibri" w:hAnsi="Calibri" w:hint="eastAsia"/>
                <w:sz w:val="22"/>
                <w:szCs w:val="22"/>
                <w:lang w:val="es-ES_tradnl" w:eastAsia="zh-CN"/>
              </w:rPr>
              <w:t>，</w:t>
            </w:r>
            <w:r w:rsidRPr="003B380C">
              <w:rPr>
                <w:rFonts w:ascii="Calibri" w:hAnsi="Calibri" w:hint="eastAsia"/>
                <w:sz w:val="22"/>
                <w:szCs w:val="22"/>
                <w:lang w:eastAsia="zh-CN"/>
              </w:rPr>
              <w:t>同时保持或提高目前的笔译质量以及电信技术术语的正确使用</w:t>
            </w:r>
            <w:r w:rsidRPr="003B380C">
              <w:rPr>
                <w:rFonts w:ascii="Calibri" w:hAnsi="Calibri" w:hint="eastAsia"/>
                <w:sz w:val="22"/>
                <w:szCs w:val="22"/>
                <w:lang w:val="es-ES_tradnl" w:eastAsia="zh-CN"/>
              </w:rPr>
              <w:t>；</w:t>
            </w:r>
          </w:p>
          <w:p w14:paraId="3F12B3BF" w14:textId="77777777" w:rsidR="003B380C" w:rsidRPr="003B380C" w:rsidRDefault="003B380C" w:rsidP="00F706B6">
            <w:pPr>
              <w:tabs>
                <w:tab w:val="clear" w:pos="794"/>
                <w:tab w:val="clear" w:pos="1191"/>
                <w:tab w:val="clear" w:pos="1588"/>
                <w:tab w:val="clear" w:pos="1985"/>
                <w:tab w:val="left" w:pos="680"/>
                <w:tab w:val="left" w:pos="1134"/>
                <w:tab w:val="left" w:pos="1701"/>
                <w:tab w:val="left" w:pos="2268"/>
                <w:tab w:val="left" w:pos="2835"/>
              </w:tabs>
              <w:jc w:val="both"/>
              <w:rPr>
                <w:rFonts w:ascii="Calibri" w:hAnsi="Calibri"/>
                <w:sz w:val="22"/>
                <w:szCs w:val="22"/>
                <w:lang w:val="es-ES_tradnl" w:eastAsia="zh-CN"/>
              </w:rPr>
            </w:pPr>
            <w:r w:rsidRPr="003B380C">
              <w:rPr>
                <w:rFonts w:ascii="Calibri" w:hAnsi="Calibri"/>
                <w:sz w:val="22"/>
                <w:szCs w:val="22"/>
                <w:lang w:val="es-ES_tradnl" w:eastAsia="zh-CN"/>
              </w:rPr>
              <w:t>2</w:t>
            </w:r>
            <w:r w:rsidRPr="003B380C">
              <w:rPr>
                <w:rFonts w:ascii="Calibri" w:hAnsi="Calibri"/>
                <w:sz w:val="22"/>
                <w:szCs w:val="22"/>
                <w:lang w:val="es-ES_tradnl" w:eastAsia="zh-CN"/>
              </w:rPr>
              <w:tab/>
            </w:r>
            <w:r w:rsidRPr="003B380C">
              <w:rPr>
                <w:rFonts w:ascii="Calibri" w:hAnsi="Calibri" w:hint="eastAsia"/>
                <w:sz w:val="22"/>
                <w:szCs w:val="22"/>
                <w:lang w:eastAsia="zh-CN"/>
              </w:rPr>
              <w:t>继续开展分析</w:t>
            </w:r>
            <w:r w:rsidRPr="003B380C">
              <w:rPr>
                <w:rFonts w:ascii="Calibri" w:hAnsi="Calibri"/>
                <w:sz w:val="22"/>
                <w:szCs w:val="22"/>
                <w:lang w:val="es-ES_tradnl" w:eastAsia="zh-CN"/>
              </w:rPr>
              <w:t>，</w:t>
            </w:r>
            <w:r w:rsidRPr="003B380C">
              <w:rPr>
                <w:rFonts w:ascii="Calibri" w:hAnsi="Calibri"/>
                <w:sz w:val="22"/>
                <w:szCs w:val="22"/>
                <w:lang w:eastAsia="zh-CN"/>
              </w:rPr>
              <w:t>包括利用适当的指标</w:t>
            </w:r>
            <w:r w:rsidRPr="003B380C">
              <w:rPr>
                <w:rFonts w:ascii="Calibri" w:hAnsi="Calibri" w:hint="eastAsia"/>
                <w:sz w:val="22"/>
                <w:szCs w:val="22"/>
                <w:lang w:eastAsia="zh-CN"/>
              </w:rPr>
              <w:t>分析理事</w:t>
            </w:r>
            <w:r w:rsidRPr="003B380C">
              <w:rPr>
                <w:rFonts w:ascii="Calibri" w:hAnsi="Calibri"/>
                <w:sz w:val="22"/>
                <w:szCs w:val="22"/>
                <w:lang w:eastAsia="zh-CN"/>
              </w:rPr>
              <w:t>会</w:t>
            </w:r>
            <w:r w:rsidRPr="003B380C">
              <w:rPr>
                <w:rFonts w:ascii="Calibri" w:hAnsi="Calibri" w:hint="eastAsia"/>
                <w:sz w:val="22"/>
                <w:szCs w:val="22"/>
                <w:lang w:eastAsia="zh-CN"/>
              </w:rPr>
              <w:t>在其</w:t>
            </w:r>
            <w:r w:rsidRPr="003B380C">
              <w:rPr>
                <w:rFonts w:ascii="Calibri" w:hAnsi="Calibri"/>
                <w:sz w:val="22"/>
                <w:szCs w:val="22"/>
                <w:lang w:val="es-ES_tradnl" w:eastAsia="zh-CN"/>
              </w:rPr>
              <w:t>2014</w:t>
            </w:r>
            <w:r w:rsidRPr="003B380C">
              <w:rPr>
                <w:rFonts w:ascii="Calibri" w:hAnsi="Calibri"/>
                <w:sz w:val="22"/>
                <w:szCs w:val="22"/>
                <w:lang w:eastAsia="zh-CN"/>
              </w:rPr>
              <w:t>年会</w:t>
            </w:r>
            <w:r w:rsidRPr="003B380C">
              <w:rPr>
                <w:rFonts w:ascii="Calibri" w:hAnsi="Calibri" w:hint="eastAsia"/>
                <w:sz w:val="22"/>
                <w:szCs w:val="22"/>
                <w:lang w:eastAsia="zh-CN"/>
              </w:rPr>
              <w:t>议上</w:t>
            </w:r>
            <w:r w:rsidRPr="003B380C">
              <w:rPr>
                <w:rFonts w:ascii="Calibri" w:hAnsi="Calibri"/>
                <w:sz w:val="22"/>
                <w:szCs w:val="22"/>
                <w:lang w:eastAsia="zh-CN"/>
              </w:rPr>
              <w:t>通过的</w:t>
            </w:r>
            <w:r w:rsidRPr="003B380C">
              <w:rPr>
                <w:rFonts w:ascii="Calibri" w:hAnsi="Calibri" w:hint="eastAsia"/>
                <w:sz w:val="22"/>
                <w:szCs w:val="22"/>
                <w:lang w:eastAsia="zh-CN"/>
              </w:rPr>
              <w:t>、针对口笔译的最新措施和原则的</w:t>
            </w:r>
            <w:r w:rsidRPr="003B380C">
              <w:rPr>
                <w:rFonts w:ascii="Calibri" w:hAnsi="Calibri"/>
                <w:sz w:val="22"/>
                <w:szCs w:val="22"/>
                <w:lang w:eastAsia="zh-CN"/>
              </w:rPr>
              <w:t>应用情况</w:t>
            </w:r>
            <w:r w:rsidRPr="003B380C">
              <w:rPr>
                <w:rFonts w:ascii="Calibri" w:hAnsi="Calibri" w:hint="eastAsia"/>
                <w:sz w:val="22"/>
                <w:szCs w:val="22"/>
                <w:lang w:val="es-ES_tradnl" w:eastAsia="zh-CN"/>
              </w:rPr>
              <w:t>，</w:t>
            </w:r>
            <w:r w:rsidRPr="003B380C">
              <w:rPr>
                <w:rFonts w:ascii="Calibri" w:hAnsi="Calibri" w:hint="eastAsia"/>
                <w:sz w:val="22"/>
                <w:szCs w:val="22"/>
                <w:lang w:eastAsia="zh-CN"/>
              </w:rPr>
              <w:t>同时顾及财务方面的限制</w:t>
            </w:r>
            <w:r w:rsidRPr="003B380C">
              <w:rPr>
                <w:rFonts w:ascii="Calibri" w:hAnsi="Calibri" w:hint="eastAsia"/>
                <w:sz w:val="22"/>
                <w:szCs w:val="22"/>
                <w:lang w:val="es-ES_tradnl" w:eastAsia="zh-CN"/>
              </w:rPr>
              <w:t>，</w:t>
            </w:r>
            <w:r w:rsidRPr="003B380C">
              <w:rPr>
                <w:rFonts w:ascii="Calibri" w:hAnsi="Calibri" w:hint="eastAsia"/>
                <w:sz w:val="22"/>
                <w:szCs w:val="22"/>
                <w:lang w:eastAsia="zh-CN"/>
              </w:rPr>
              <w:t>并且铭记全面落实在同等地位上对待六</w:t>
            </w:r>
            <w:r w:rsidRPr="003B380C">
              <w:rPr>
                <w:rFonts w:ascii="Calibri" w:hAnsi="Calibri"/>
                <w:sz w:val="22"/>
                <w:szCs w:val="22"/>
                <w:lang w:eastAsia="zh-CN"/>
              </w:rPr>
              <w:t>种</w:t>
            </w:r>
            <w:r w:rsidRPr="003B380C">
              <w:rPr>
                <w:rFonts w:ascii="Calibri" w:hAnsi="Calibri" w:hint="eastAsia"/>
                <w:sz w:val="22"/>
                <w:szCs w:val="22"/>
                <w:lang w:eastAsia="zh-CN"/>
              </w:rPr>
              <w:t>正式</w:t>
            </w:r>
            <w:r w:rsidRPr="003B380C">
              <w:rPr>
                <w:rFonts w:ascii="Calibri" w:hAnsi="Calibri"/>
                <w:sz w:val="22"/>
                <w:szCs w:val="22"/>
                <w:lang w:eastAsia="zh-CN"/>
              </w:rPr>
              <w:t>语文</w:t>
            </w:r>
            <w:r w:rsidRPr="003B380C">
              <w:rPr>
                <w:rFonts w:ascii="Calibri" w:hAnsi="Calibri" w:hint="eastAsia"/>
                <w:sz w:val="22"/>
                <w:szCs w:val="22"/>
                <w:lang w:eastAsia="zh-CN"/>
              </w:rPr>
              <w:t>这一终极目标</w:t>
            </w:r>
            <w:r w:rsidRPr="003B380C">
              <w:rPr>
                <w:rFonts w:ascii="Calibri" w:hAnsi="Calibri" w:hint="eastAsia"/>
                <w:sz w:val="22"/>
                <w:szCs w:val="22"/>
                <w:lang w:val="es-ES_tradnl" w:eastAsia="zh-CN"/>
              </w:rPr>
              <w:t>；</w:t>
            </w:r>
          </w:p>
          <w:p w14:paraId="4B86780F" w14:textId="77777777" w:rsidR="003B380C" w:rsidRPr="003B380C" w:rsidRDefault="003B380C" w:rsidP="00F706B6">
            <w:pPr>
              <w:tabs>
                <w:tab w:val="clear" w:pos="794"/>
                <w:tab w:val="clear" w:pos="1191"/>
                <w:tab w:val="clear" w:pos="1588"/>
                <w:tab w:val="clear" w:pos="1985"/>
                <w:tab w:val="left" w:pos="680"/>
                <w:tab w:val="left" w:pos="1134"/>
                <w:tab w:val="left" w:pos="1701"/>
                <w:tab w:val="left" w:pos="2268"/>
                <w:tab w:val="left" w:pos="2835"/>
              </w:tabs>
              <w:jc w:val="both"/>
              <w:rPr>
                <w:rFonts w:ascii="Calibri" w:hAnsi="Calibri"/>
                <w:sz w:val="22"/>
                <w:szCs w:val="22"/>
                <w:lang w:eastAsia="zh-CN"/>
              </w:rPr>
            </w:pPr>
            <w:r w:rsidRPr="003B380C">
              <w:rPr>
                <w:rFonts w:ascii="Calibri" w:hAnsi="Calibri"/>
                <w:sz w:val="22"/>
                <w:szCs w:val="22"/>
                <w:lang w:eastAsia="zh-CN"/>
              </w:rPr>
              <w:t>3</w:t>
            </w:r>
            <w:r w:rsidRPr="003B380C">
              <w:rPr>
                <w:rFonts w:ascii="Calibri" w:hAnsi="Calibri"/>
                <w:sz w:val="22"/>
                <w:szCs w:val="22"/>
                <w:lang w:eastAsia="zh-CN"/>
              </w:rPr>
              <w:tab/>
            </w:r>
            <w:proofErr w:type="gramStart"/>
            <w:r w:rsidRPr="003B380C">
              <w:rPr>
                <w:rFonts w:ascii="Calibri" w:hAnsi="Calibri" w:hint="eastAsia"/>
                <w:sz w:val="22"/>
                <w:szCs w:val="22"/>
                <w:lang w:eastAsia="zh-CN"/>
              </w:rPr>
              <w:t>监督国际电联多语文政策框架的实施情况；</w:t>
            </w:r>
            <w:proofErr w:type="gramEnd"/>
          </w:p>
          <w:p w14:paraId="00B8B0D8" w14:textId="77777777" w:rsidR="003B380C" w:rsidRPr="003B380C" w:rsidRDefault="003B380C" w:rsidP="00F706B6">
            <w:pPr>
              <w:tabs>
                <w:tab w:val="clear" w:pos="794"/>
                <w:tab w:val="clear" w:pos="1191"/>
                <w:tab w:val="clear" w:pos="1588"/>
                <w:tab w:val="clear" w:pos="1985"/>
                <w:tab w:val="left" w:pos="680"/>
                <w:tab w:val="left" w:pos="1134"/>
                <w:tab w:val="left" w:pos="1701"/>
                <w:tab w:val="left" w:pos="2268"/>
                <w:tab w:val="left" w:pos="2835"/>
              </w:tabs>
              <w:jc w:val="both"/>
              <w:rPr>
                <w:rFonts w:ascii="Calibri" w:hAnsi="Calibri"/>
                <w:sz w:val="22"/>
                <w:szCs w:val="22"/>
                <w:lang w:val="es-ES_tradnl" w:eastAsia="zh-CN"/>
              </w:rPr>
            </w:pPr>
            <w:r w:rsidRPr="003B380C">
              <w:rPr>
                <w:rFonts w:ascii="Calibri" w:hAnsi="Calibri" w:hint="eastAsia"/>
                <w:sz w:val="22"/>
                <w:szCs w:val="22"/>
                <w:lang w:val="es-ES_tradnl" w:eastAsia="zh-CN"/>
              </w:rPr>
              <w:t>4</w:t>
            </w:r>
            <w:r w:rsidRPr="003B380C">
              <w:rPr>
                <w:rFonts w:ascii="Calibri" w:hAnsi="Calibri"/>
                <w:sz w:val="22"/>
                <w:szCs w:val="22"/>
                <w:lang w:val="es-ES_tradnl" w:eastAsia="zh-CN"/>
              </w:rPr>
              <w:tab/>
            </w:r>
            <w:r w:rsidRPr="003B380C">
              <w:rPr>
                <w:rFonts w:ascii="Calibri" w:hAnsi="Calibri" w:hint="eastAsia"/>
                <w:sz w:val="22"/>
                <w:szCs w:val="22"/>
                <w:lang w:eastAsia="zh-CN"/>
              </w:rPr>
              <w:t>寻求并监督适当的操作性措施</w:t>
            </w:r>
            <w:r w:rsidRPr="003B380C">
              <w:rPr>
                <w:rFonts w:ascii="Calibri" w:hAnsi="Calibri" w:hint="eastAsia"/>
                <w:sz w:val="22"/>
                <w:szCs w:val="22"/>
                <w:lang w:val="es-ES_tradnl" w:eastAsia="zh-CN"/>
              </w:rPr>
              <w:t>，</w:t>
            </w:r>
            <w:r w:rsidRPr="003B380C">
              <w:rPr>
                <w:rFonts w:ascii="Calibri" w:hAnsi="Calibri" w:hint="eastAsia"/>
                <w:sz w:val="22"/>
                <w:szCs w:val="22"/>
                <w:lang w:eastAsia="zh-CN"/>
              </w:rPr>
              <w:t>如</w:t>
            </w:r>
            <w:r w:rsidRPr="003B380C">
              <w:rPr>
                <w:rFonts w:ascii="Calibri" w:hAnsi="Calibri" w:hint="eastAsia"/>
                <w:sz w:val="22"/>
                <w:szCs w:val="22"/>
                <w:lang w:val="es-ES_tradnl" w:eastAsia="zh-CN"/>
              </w:rPr>
              <w:t>：</w:t>
            </w:r>
          </w:p>
          <w:p w14:paraId="4864F655" w14:textId="77777777" w:rsidR="003B380C" w:rsidRPr="003B380C" w:rsidRDefault="003B380C" w:rsidP="00F706B6">
            <w:pPr>
              <w:tabs>
                <w:tab w:val="clear" w:pos="794"/>
                <w:tab w:val="clear" w:pos="1191"/>
                <w:tab w:val="clear" w:pos="1588"/>
                <w:tab w:val="clear" w:pos="1985"/>
                <w:tab w:val="left" w:pos="680"/>
                <w:tab w:val="left" w:pos="1134"/>
                <w:tab w:val="left" w:pos="1701"/>
                <w:tab w:val="left" w:pos="2268"/>
                <w:tab w:val="left" w:pos="2835"/>
              </w:tabs>
              <w:ind w:left="680" w:hanging="680"/>
              <w:jc w:val="both"/>
              <w:rPr>
                <w:rFonts w:ascii="Calibri" w:hAnsi="Calibri"/>
                <w:sz w:val="22"/>
                <w:szCs w:val="22"/>
                <w:lang w:val="es-ES_tradnl" w:eastAsia="zh-CN"/>
              </w:rPr>
            </w:pPr>
            <w:r w:rsidRPr="003B380C">
              <w:rPr>
                <w:rFonts w:ascii="Calibri" w:hAnsi="Calibri"/>
                <w:sz w:val="22"/>
                <w:szCs w:val="22"/>
                <w:lang w:eastAsia="zh-CN"/>
              </w:rPr>
              <w:t>i)</w:t>
            </w:r>
            <w:r w:rsidRPr="003B380C">
              <w:rPr>
                <w:rFonts w:ascii="Calibri" w:hAnsi="Calibri" w:hint="eastAsia"/>
                <w:sz w:val="22"/>
                <w:szCs w:val="22"/>
                <w:lang w:val="es-ES_tradnl" w:eastAsia="zh-CN"/>
              </w:rPr>
              <w:tab/>
            </w:r>
            <w:r w:rsidRPr="003B380C">
              <w:rPr>
                <w:rFonts w:ascii="Calibri" w:hAnsi="Calibri" w:hint="eastAsia"/>
                <w:sz w:val="22"/>
                <w:szCs w:val="22"/>
                <w:lang w:eastAsia="zh-CN"/>
              </w:rPr>
              <w:t>继续审议国际电联的文件制作和出版服务</w:t>
            </w:r>
            <w:r w:rsidRPr="003B380C">
              <w:rPr>
                <w:rFonts w:ascii="Calibri" w:hAnsi="Calibri" w:hint="eastAsia"/>
                <w:sz w:val="22"/>
                <w:szCs w:val="22"/>
                <w:lang w:val="es-ES_tradnl" w:eastAsia="zh-CN"/>
              </w:rPr>
              <w:t>，</w:t>
            </w:r>
            <w:r w:rsidRPr="003B380C">
              <w:rPr>
                <w:rFonts w:ascii="Calibri" w:hAnsi="Calibri" w:hint="eastAsia"/>
                <w:sz w:val="22"/>
                <w:szCs w:val="22"/>
                <w:lang w:eastAsia="zh-CN"/>
              </w:rPr>
              <w:t>以消除任何重复工作</w:t>
            </w:r>
            <w:r w:rsidRPr="003B380C">
              <w:rPr>
                <w:rFonts w:ascii="Calibri" w:hAnsi="Calibri" w:hint="eastAsia"/>
                <w:sz w:val="22"/>
                <w:szCs w:val="22"/>
                <w:lang w:val="es-ES_tradnl" w:eastAsia="zh-CN"/>
              </w:rPr>
              <w:t>，</w:t>
            </w:r>
            <w:proofErr w:type="gramStart"/>
            <w:r w:rsidRPr="003B380C">
              <w:rPr>
                <w:rFonts w:ascii="Calibri" w:hAnsi="Calibri" w:hint="eastAsia"/>
                <w:sz w:val="22"/>
                <w:szCs w:val="22"/>
                <w:lang w:eastAsia="zh-CN"/>
              </w:rPr>
              <w:t>形成合力</w:t>
            </w:r>
            <w:r w:rsidRPr="003B380C">
              <w:rPr>
                <w:rFonts w:ascii="Calibri" w:hAnsi="Calibri" w:hint="eastAsia"/>
                <w:sz w:val="22"/>
                <w:szCs w:val="22"/>
                <w:lang w:val="es-ES_tradnl" w:eastAsia="zh-CN"/>
              </w:rPr>
              <w:t>；</w:t>
            </w:r>
            <w:proofErr w:type="gramEnd"/>
          </w:p>
          <w:p w14:paraId="644AE6A1" w14:textId="77777777" w:rsidR="003B380C" w:rsidRPr="003B380C" w:rsidRDefault="003B380C" w:rsidP="00F706B6">
            <w:pPr>
              <w:tabs>
                <w:tab w:val="clear" w:pos="794"/>
                <w:tab w:val="clear" w:pos="1191"/>
                <w:tab w:val="clear" w:pos="1588"/>
                <w:tab w:val="clear" w:pos="1985"/>
                <w:tab w:val="left" w:pos="680"/>
                <w:tab w:val="left" w:pos="1134"/>
                <w:tab w:val="left" w:pos="1701"/>
                <w:tab w:val="left" w:pos="2268"/>
                <w:tab w:val="left" w:pos="2835"/>
              </w:tabs>
              <w:ind w:left="680" w:hanging="680"/>
              <w:jc w:val="both"/>
              <w:rPr>
                <w:rFonts w:ascii="Calibri" w:hAnsi="Calibri"/>
                <w:sz w:val="22"/>
                <w:szCs w:val="22"/>
                <w:lang w:val="es-ES_tradnl" w:eastAsia="zh-CN"/>
              </w:rPr>
            </w:pPr>
            <w:r w:rsidRPr="003B380C">
              <w:rPr>
                <w:rFonts w:ascii="Calibri" w:hAnsi="Calibri"/>
                <w:sz w:val="22"/>
                <w:szCs w:val="22"/>
                <w:lang w:eastAsia="zh-CN"/>
              </w:rPr>
              <w:t>ii)</w:t>
            </w:r>
            <w:r w:rsidRPr="003B380C">
              <w:rPr>
                <w:rFonts w:ascii="Calibri" w:hAnsi="Calibri" w:hint="eastAsia"/>
                <w:sz w:val="22"/>
                <w:szCs w:val="22"/>
                <w:lang w:val="es-ES_tradnl" w:eastAsia="zh-CN"/>
              </w:rPr>
              <w:tab/>
            </w:r>
            <w:r w:rsidRPr="003B380C">
              <w:rPr>
                <w:rFonts w:ascii="Calibri" w:hAnsi="Calibri" w:hint="eastAsia"/>
                <w:sz w:val="22"/>
                <w:szCs w:val="22"/>
                <w:lang w:eastAsia="zh-CN"/>
              </w:rPr>
              <w:t>为支持</w:t>
            </w:r>
            <w:r w:rsidRPr="003B380C">
              <w:rPr>
                <w:rFonts w:ascii="Calibri" w:hAnsi="Calibri"/>
                <w:sz w:val="22"/>
                <w:szCs w:val="22"/>
                <w:lang w:eastAsia="zh-CN"/>
              </w:rPr>
              <w:t>实现国际电联的战略目标</w:t>
            </w:r>
            <w:r w:rsidRPr="003B380C">
              <w:rPr>
                <w:rFonts w:ascii="Calibri" w:hAnsi="Calibri"/>
                <w:sz w:val="22"/>
                <w:szCs w:val="22"/>
                <w:lang w:val="es-ES_tradnl" w:eastAsia="zh-CN"/>
              </w:rPr>
              <w:t>，</w:t>
            </w:r>
            <w:r w:rsidRPr="003B380C">
              <w:rPr>
                <w:rFonts w:ascii="Calibri" w:hAnsi="Calibri"/>
                <w:sz w:val="22"/>
                <w:szCs w:val="22"/>
                <w:lang w:eastAsia="zh-CN"/>
              </w:rPr>
              <w:t>促进</w:t>
            </w:r>
            <w:r w:rsidRPr="003B380C">
              <w:rPr>
                <w:rFonts w:ascii="Calibri" w:hAnsi="Calibri" w:hint="eastAsia"/>
                <w:sz w:val="22"/>
                <w:szCs w:val="22"/>
                <w:lang w:eastAsia="zh-CN"/>
              </w:rPr>
              <w:t>以六种语文及时且同时提供</w:t>
            </w:r>
            <w:r w:rsidRPr="003B380C">
              <w:rPr>
                <w:rFonts w:ascii="Calibri" w:hAnsi="Calibri"/>
                <w:sz w:val="22"/>
                <w:szCs w:val="22"/>
                <w:lang w:eastAsia="zh-CN"/>
              </w:rPr>
              <w:t>优质高效</w:t>
            </w:r>
            <w:r w:rsidRPr="003B380C">
              <w:rPr>
                <w:rFonts w:ascii="Calibri" w:hAnsi="Calibri" w:hint="eastAsia"/>
                <w:sz w:val="22"/>
                <w:szCs w:val="22"/>
                <w:lang w:eastAsia="zh-CN"/>
              </w:rPr>
              <w:t>的语文</w:t>
            </w:r>
            <w:r w:rsidRPr="003B380C">
              <w:rPr>
                <w:rFonts w:ascii="Calibri" w:hAnsi="Calibri"/>
                <w:sz w:val="22"/>
                <w:szCs w:val="22"/>
                <w:lang w:eastAsia="zh-CN"/>
              </w:rPr>
              <w:t>服务</w:t>
            </w:r>
            <w:r w:rsidRPr="003B380C">
              <w:rPr>
                <w:rFonts w:ascii="Calibri" w:hAnsi="Calibri"/>
                <w:sz w:val="22"/>
                <w:szCs w:val="22"/>
                <w:lang w:val="es-ES_tradnl" w:eastAsia="zh-CN"/>
              </w:rPr>
              <w:t>（</w:t>
            </w:r>
            <w:r w:rsidRPr="003B380C">
              <w:rPr>
                <w:rFonts w:ascii="Calibri" w:hAnsi="Calibri"/>
                <w:sz w:val="22"/>
                <w:szCs w:val="22"/>
                <w:lang w:eastAsia="zh-CN"/>
              </w:rPr>
              <w:t>口译、文件</w:t>
            </w:r>
            <w:r w:rsidRPr="003B380C">
              <w:rPr>
                <w:rFonts w:ascii="Calibri" w:hAnsi="Calibri" w:hint="eastAsia"/>
                <w:sz w:val="22"/>
                <w:szCs w:val="22"/>
                <w:lang w:eastAsia="zh-CN"/>
              </w:rPr>
              <w:t>制作、出版物和新闻材料</w:t>
            </w:r>
            <w:proofErr w:type="gramStart"/>
            <w:r w:rsidRPr="003B380C">
              <w:rPr>
                <w:rFonts w:ascii="Calibri" w:hAnsi="Calibri"/>
                <w:sz w:val="22"/>
                <w:szCs w:val="22"/>
                <w:lang w:val="es-ES_tradnl" w:eastAsia="zh-CN"/>
              </w:rPr>
              <w:t>）</w:t>
            </w:r>
            <w:r w:rsidRPr="003B380C">
              <w:rPr>
                <w:rFonts w:ascii="Calibri" w:hAnsi="Calibri" w:hint="eastAsia"/>
                <w:sz w:val="22"/>
                <w:szCs w:val="22"/>
                <w:lang w:val="es-ES_tradnl" w:eastAsia="zh-CN"/>
              </w:rPr>
              <w:t>；</w:t>
            </w:r>
            <w:proofErr w:type="gramEnd"/>
          </w:p>
          <w:p w14:paraId="287EAC4B" w14:textId="77777777" w:rsidR="003B380C" w:rsidRPr="003B380C" w:rsidRDefault="003B380C" w:rsidP="00F706B6">
            <w:pPr>
              <w:tabs>
                <w:tab w:val="clear" w:pos="794"/>
                <w:tab w:val="clear" w:pos="1191"/>
                <w:tab w:val="clear" w:pos="1588"/>
                <w:tab w:val="clear" w:pos="1985"/>
                <w:tab w:val="left" w:pos="680"/>
                <w:tab w:val="left" w:pos="1134"/>
                <w:tab w:val="left" w:pos="1701"/>
                <w:tab w:val="left" w:pos="2268"/>
                <w:tab w:val="left" w:pos="2835"/>
              </w:tabs>
              <w:ind w:left="680" w:hanging="680"/>
              <w:jc w:val="both"/>
              <w:rPr>
                <w:rFonts w:ascii="Calibri" w:hAnsi="Calibri"/>
                <w:sz w:val="22"/>
                <w:szCs w:val="22"/>
                <w:lang w:val="es-ES_tradnl" w:eastAsia="zh-CN"/>
              </w:rPr>
            </w:pPr>
            <w:r w:rsidRPr="003B380C">
              <w:rPr>
                <w:rFonts w:ascii="Calibri" w:hAnsi="Calibri"/>
                <w:sz w:val="22"/>
                <w:szCs w:val="22"/>
                <w:lang w:eastAsia="zh-CN"/>
              </w:rPr>
              <w:lastRenderedPageBreak/>
              <w:t>iii)</w:t>
            </w:r>
            <w:r w:rsidRPr="003B380C">
              <w:rPr>
                <w:rFonts w:ascii="Calibri" w:hAnsi="Calibri" w:hint="eastAsia"/>
                <w:sz w:val="22"/>
                <w:szCs w:val="22"/>
                <w:lang w:val="es-ES_tradnl" w:eastAsia="zh-CN"/>
              </w:rPr>
              <w:tab/>
            </w:r>
            <w:r w:rsidRPr="003B380C">
              <w:rPr>
                <w:rFonts w:ascii="Calibri" w:hAnsi="Calibri" w:hint="eastAsia"/>
                <w:sz w:val="22"/>
                <w:szCs w:val="22"/>
                <w:lang w:eastAsia="zh-CN"/>
              </w:rPr>
              <w:t>支持最适宜的人员配备水平</w:t>
            </w:r>
            <w:r w:rsidRPr="003B380C">
              <w:rPr>
                <w:rFonts w:ascii="Calibri" w:hAnsi="Calibri" w:hint="eastAsia"/>
                <w:sz w:val="22"/>
                <w:szCs w:val="22"/>
                <w:lang w:val="es-ES_tradnl" w:eastAsia="zh-CN"/>
              </w:rPr>
              <w:t>，</w:t>
            </w:r>
            <w:r w:rsidRPr="003B380C">
              <w:rPr>
                <w:rFonts w:ascii="Calibri" w:hAnsi="Calibri" w:hint="eastAsia"/>
                <w:sz w:val="22"/>
                <w:szCs w:val="22"/>
                <w:lang w:eastAsia="zh-CN"/>
              </w:rPr>
              <w:t>其中包括核心人员、临时提供帮助的人员和外包</w:t>
            </w:r>
            <w:r w:rsidRPr="003B380C">
              <w:rPr>
                <w:rFonts w:ascii="Calibri" w:hAnsi="Calibri" w:hint="eastAsia"/>
                <w:sz w:val="22"/>
                <w:szCs w:val="22"/>
                <w:lang w:val="es-ES_tradnl" w:eastAsia="zh-CN"/>
              </w:rPr>
              <w:t>，</w:t>
            </w:r>
            <w:proofErr w:type="gramStart"/>
            <w:r w:rsidRPr="003B380C">
              <w:rPr>
                <w:rFonts w:ascii="Calibri" w:hAnsi="Calibri"/>
                <w:sz w:val="22"/>
                <w:szCs w:val="22"/>
                <w:lang w:eastAsia="zh-CN"/>
              </w:rPr>
              <w:t>同</w:t>
            </w:r>
            <w:r w:rsidRPr="003B380C">
              <w:rPr>
                <w:rFonts w:ascii="Calibri" w:hAnsi="Calibri" w:hint="eastAsia"/>
                <w:sz w:val="22"/>
                <w:szCs w:val="22"/>
                <w:lang w:eastAsia="zh-CN"/>
              </w:rPr>
              <w:t>时确保</w:t>
            </w:r>
            <w:r w:rsidRPr="003B380C">
              <w:rPr>
                <w:rFonts w:ascii="Calibri" w:hAnsi="Calibri"/>
                <w:sz w:val="22"/>
                <w:szCs w:val="22"/>
                <w:lang w:eastAsia="zh-CN"/>
              </w:rPr>
              <w:t>所需的高</w:t>
            </w:r>
            <w:r w:rsidRPr="003B380C">
              <w:rPr>
                <w:rFonts w:ascii="Calibri" w:hAnsi="Calibri" w:hint="eastAsia"/>
                <w:sz w:val="22"/>
                <w:szCs w:val="22"/>
                <w:lang w:eastAsia="zh-CN"/>
              </w:rPr>
              <w:t>质量口</w:t>
            </w:r>
            <w:r w:rsidRPr="003B380C">
              <w:rPr>
                <w:rFonts w:ascii="Calibri" w:hAnsi="Calibri"/>
                <w:sz w:val="22"/>
                <w:szCs w:val="22"/>
                <w:lang w:eastAsia="zh-CN"/>
              </w:rPr>
              <w:t>笔译</w:t>
            </w:r>
            <w:r w:rsidRPr="003B380C">
              <w:rPr>
                <w:rFonts w:ascii="Calibri" w:hAnsi="Calibri" w:hint="eastAsia"/>
                <w:sz w:val="22"/>
                <w:szCs w:val="22"/>
                <w:lang w:eastAsia="zh-CN"/>
              </w:rPr>
              <w:t>服务</w:t>
            </w:r>
            <w:r w:rsidRPr="003B380C">
              <w:rPr>
                <w:rFonts w:ascii="Calibri" w:hAnsi="Calibri" w:hint="eastAsia"/>
                <w:sz w:val="22"/>
                <w:szCs w:val="22"/>
                <w:lang w:val="es-ES_tradnl" w:eastAsia="zh-CN"/>
              </w:rPr>
              <w:t>；</w:t>
            </w:r>
            <w:proofErr w:type="gramEnd"/>
          </w:p>
          <w:p w14:paraId="1EA4921D" w14:textId="77777777" w:rsidR="003B380C" w:rsidRPr="003B380C" w:rsidRDefault="003B380C" w:rsidP="00F706B6">
            <w:pPr>
              <w:tabs>
                <w:tab w:val="clear" w:pos="794"/>
                <w:tab w:val="clear" w:pos="1191"/>
                <w:tab w:val="clear" w:pos="1588"/>
                <w:tab w:val="clear" w:pos="1985"/>
                <w:tab w:val="left" w:pos="680"/>
                <w:tab w:val="left" w:pos="1134"/>
                <w:tab w:val="left" w:pos="1701"/>
                <w:tab w:val="left" w:pos="2268"/>
                <w:tab w:val="left" w:pos="2835"/>
              </w:tabs>
              <w:ind w:left="680" w:hanging="680"/>
              <w:jc w:val="both"/>
              <w:rPr>
                <w:rFonts w:ascii="Calibri" w:hAnsi="Calibri"/>
                <w:sz w:val="22"/>
                <w:szCs w:val="22"/>
                <w:lang w:val="es-ES_tradnl" w:eastAsia="zh-CN"/>
              </w:rPr>
            </w:pPr>
            <w:r w:rsidRPr="003B380C">
              <w:rPr>
                <w:rFonts w:ascii="Calibri" w:hAnsi="Calibri"/>
                <w:sz w:val="22"/>
                <w:szCs w:val="22"/>
                <w:lang w:eastAsia="zh-CN"/>
              </w:rPr>
              <w:t>iv)</w:t>
            </w:r>
            <w:r w:rsidRPr="003B380C">
              <w:rPr>
                <w:rFonts w:ascii="Calibri" w:hAnsi="Calibri" w:hint="eastAsia"/>
                <w:sz w:val="22"/>
                <w:szCs w:val="22"/>
                <w:lang w:val="es-ES_tradnl" w:eastAsia="zh-CN"/>
              </w:rPr>
              <w:tab/>
            </w:r>
            <w:r w:rsidRPr="003B380C">
              <w:rPr>
                <w:rFonts w:ascii="Calibri" w:hAnsi="Calibri" w:hint="eastAsia"/>
                <w:sz w:val="22"/>
                <w:szCs w:val="22"/>
                <w:lang w:eastAsia="zh-CN"/>
              </w:rPr>
              <w:t>在语文和出版活动中继续明智且</w:t>
            </w:r>
            <w:r w:rsidRPr="003B380C">
              <w:rPr>
                <w:rFonts w:ascii="Calibri" w:hAnsi="Calibri"/>
                <w:sz w:val="22"/>
                <w:szCs w:val="22"/>
                <w:lang w:eastAsia="zh-CN"/>
              </w:rPr>
              <w:t>有效</w:t>
            </w:r>
            <w:r w:rsidRPr="003B380C">
              <w:rPr>
                <w:rFonts w:ascii="Calibri" w:hAnsi="Calibri" w:hint="eastAsia"/>
                <w:sz w:val="22"/>
                <w:szCs w:val="22"/>
                <w:lang w:eastAsia="zh-CN"/>
              </w:rPr>
              <w:t>地使用</w:t>
            </w:r>
            <w:r w:rsidRPr="003B380C">
              <w:rPr>
                <w:rFonts w:ascii="Calibri" w:hAnsi="Calibri"/>
                <w:sz w:val="22"/>
                <w:szCs w:val="22"/>
                <w:lang w:val="es-ES_tradnl" w:eastAsia="zh-CN"/>
              </w:rPr>
              <w:t>ICT</w:t>
            </w:r>
            <w:r w:rsidRPr="003B380C">
              <w:rPr>
                <w:rFonts w:ascii="Calibri" w:hAnsi="Calibri" w:hint="eastAsia"/>
                <w:sz w:val="22"/>
                <w:szCs w:val="22"/>
                <w:lang w:val="es-ES_tradnl" w:eastAsia="zh-CN"/>
              </w:rPr>
              <w:t>，</w:t>
            </w:r>
            <w:proofErr w:type="gramStart"/>
            <w:r w:rsidRPr="003B380C">
              <w:rPr>
                <w:rFonts w:ascii="Calibri" w:hAnsi="Calibri" w:hint="eastAsia"/>
                <w:sz w:val="22"/>
                <w:szCs w:val="22"/>
                <w:lang w:eastAsia="zh-CN"/>
              </w:rPr>
              <w:t>同时考虑到其它国际组织所取得的经验和</w:t>
            </w:r>
            <w:r w:rsidRPr="003B380C">
              <w:rPr>
                <w:rFonts w:ascii="Calibri" w:hAnsi="Calibri"/>
                <w:sz w:val="22"/>
                <w:szCs w:val="22"/>
                <w:lang w:eastAsia="zh-CN"/>
              </w:rPr>
              <w:t>最佳做法</w:t>
            </w:r>
            <w:r w:rsidRPr="003B380C">
              <w:rPr>
                <w:rFonts w:ascii="Calibri" w:hAnsi="Calibri" w:hint="eastAsia"/>
                <w:sz w:val="22"/>
                <w:szCs w:val="22"/>
                <w:lang w:val="es-ES_tradnl" w:eastAsia="zh-CN"/>
              </w:rPr>
              <w:t>；</w:t>
            </w:r>
            <w:proofErr w:type="gramEnd"/>
          </w:p>
          <w:p w14:paraId="2A862659" w14:textId="77777777" w:rsidR="003B380C" w:rsidRPr="003B380C" w:rsidRDefault="003B380C" w:rsidP="00F706B6">
            <w:pPr>
              <w:tabs>
                <w:tab w:val="clear" w:pos="794"/>
                <w:tab w:val="clear" w:pos="1191"/>
                <w:tab w:val="clear" w:pos="1588"/>
                <w:tab w:val="clear" w:pos="1985"/>
                <w:tab w:val="left" w:pos="680"/>
                <w:tab w:val="left" w:pos="1134"/>
                <w:tab w:val="left" w:pos="1701"/>
                <w:tab w:val="left" w:pos="2268"/>
                <w:tab w:val="left" w:pos="2835"/>
              </w:tabs>
              <w:ind w:left="680" w:hanging="680"/>
              <w:jc w:val="both"/>
              <w:rPr>
                <w:rFonts w:ascii="Calibri" w:hAnsi="Calibri"/>
                <w:sz w:val="22"/>
                <w:szCs w:val="22"/>
                <w:lang w:val="es-ES_tradnl" w:eastAsia="zh-CN"/>
              </w:rPr>
            </w:pPr>
            <w:r w:rsidRPr="003B380C">
              <w:rPr>
                <w:rFonts w:ascii="Calibri" w:hAnsi="Calibri"/>
                <w:sz w:val="22"/>
                <w:szCs w:val="22"/>
                <w:lang w:eastAsia="zh-CN"/>
              </w:rPr>
              <w:t>v)</w:t>
            </w:r>
            <w:r w:rsidRPr="003B380C">
              <w:rPr>
                <w:rFonts w:ascii="Calibri" w:hAnsi="Calibri" w:hint="eastAsia"/>
                <w:sz w:val="22"/>
                <w:szCs w:val="22"/>
                <w:lang w:val="es-ES_tradnl" w:eastAsia="zh-CN"/>
              </w:rPr>
              <w:tab/>
            </w:r>
            <w:r w:rsidRPr="003B380C">
              <w:rPr>
                <w:rFonts w:ascii="Calibri" w:hAnsi="Calibri" w:hint="eastAsia"/>
                <w:sz w:val="22"/>
                <w:szCs w:val="22"/>
                <w:lang w:eastAsia="zh-CN"/>
              </w:rPr>
              <w:t>继续</w:t>
            </w:r>
            <w:r w:rsidRPr="003B380C">
              <w:rPr>
                <w:rFonts w:ascii="Calibri" w:hAnsi="Calibri"/>
                <w:sz w:val="22"/>
                <w:szCs w:val="22"/>
                <w:lang w:eastAsia="zh-CN"/>
              </w:rPr>
              <w:t>探索并</w:t>
            </w:r>
            <w:r w:rsidRPr="003B380C">
              <w:rPr>
                <w:rFonts w:ascii="Calibri" w:hAnsi="Calibri" w:hint="eastAsia"/>
                <w:sz w:val="22"/>
                <w:szCs w:val="22"/>
                <w:lang w:eastAsia="zh-CN"/>
              </w:rPr>
              <w:t>落实</w:t>
            </w:r>
            <w:r w:rsidRPr="003B380C">
              <w:rPr>
                <w:rFonts w:ascii="Calibri" w:hAnsi="Calibri"/>
                <w:sz w:val="22"/>
                <w:szCs w:val="22"/>
                <w:lang w:eastAsia="zh-CN"/>
              </w:rPr>
              <w:t>所有可能的</w:t>
            </w:r>
            <w:r w:rsidRPr="003B380C">
              <w:rPr>
                <w:rFonts w:ascii="Calibri" w:hAnsi="Calibri" w:hint="eastAsia"/>
                <w:sz w:val="22"/>
                <w:szCs w:val="22"/>
                <w:lang w:eastAsia="zh-CN"/>
              </w:rPr>
              <w:t>措施</w:t>
            </w:r>
            <w:r w:rsidRPr="003B380C">
              <w:rPr>
                <w:rFonts w:ascii="Calibri" w:hAnsi="Calibri" w:hint="eastAsia"/>
                <w:sz w:val="22"/>
                <w:szCs w:val="22"/>
                <w:lang w:val="es-ES_tradnl" w:eastAsia="zh-CN"/>
              </w:rPr>
              <w:t>，</w:t>
            </w:r>
            <w:r w:rsidRPr="003B380C">
              <w:rPr>
                <w:rFonts w:ascii="Calibri" w:hAnsi="Calibri" w:hint="eastAsia"/>
                <w:sz w:val="22"/>
                <w:szCs w:val="22"/>
                <w:lang w:eastAsia="zh-CN"/>
              </w:rPr>
              <w:t>在理由正当的情况下缩短文件篇幅和减少文件量</w:t>
            </w:r>
            <w:r w:rsidRPr="003B380C">
              <w:rPr>
                <w:rFonts w:ascii="Calibri" w:hAnsi="Calibri" w:hint="eastAsia"/>
                <w:sz w:val="22"/>
                <w:szCs w:val="22"/>
                <w:lang w:val="es-ES_tradnl" w:eastAsia="zh-CN"/>
              </w:rPr>
              <w:t>（</w:t>
            </w:r>
            <w:r w:rsidRPr="003B380C">
              <w:rPr>
                <w:rFonts w:ascii="Calibri" w:hAnsi="Calibri" w:hint="eastAsia"/>
                <w:sz w:val="22"/>
                <w:szCs w:val="22"/>
                <w:lang w:eastAsia="zh-CN"/>
              </w:rPr>
              <w:t>页数限制、内容提要、将资料放入附件或超级链接</w:t>
            </w:r>
            <w:r w:rsidRPr="003B380C">
              <w:rPr>
                <w:rFonts w:ascii="Calibri" w:hAnsi="Calibri" w:hint="eastAsia"/>
                <w:sz w:val="22"/>
                <w:szCs w:val="22"/>
                <w:lang w:val="es-ES_tradnl" w:eastAsia="zh-CN"/>
              </w:rPr>
              <w:t>）</w:t>
            </w:r>
            <w:r w:rsidRPr="003B380C">
              <w:rPr>
                <w:rFonts w:ascii="Calibri" w:hAnsi="Calibri" w:hint="eastAsia"/>
                <w:sz w:val="22"/>
                <w:szCs w:val="22"/>
                <w:lang w:eastAsia="zh-CN"/>
              </w:rPr>
              <w:t>、并使</w:t>
            </w:r>
            <w:r w:rsidRPr="003B380C">
              <w:rPr>
                <w:rFonts w:ascii="Calibri" w:hAnsi="Calibri"/>
                <w:sz w:val="22"/>
                <w:szCs w:val="22"/>
                <w:lang w:eastAsia="zh-CN"/>
              </w:rPr>
              <w:t>会议更加环保</w:t>
            </w:r>
            <w:r w:rsidRPr="003B380C">
              <w:rPr>
                <w:rFonts w:ascii="Calibri" w:hAnsi="Calibri" w:hint="eastAsia"/>
                <w:sz w:val="22"/>
                <w:szCs w:val="22"/>
                <w:lang w:val="es-ES_tradnl" w:eastAsia="zh-CN"/>
              </w:rPr>
              <w:t>，</w:t>
            </w:r>
            <w:r w:rsidRPr="003B380C">
              <w:rPr>
                <w:rFonts w:ascii="Calibri" w:hAnsi="Calibri" w:hint="eastAsia"/>
                <w:sz w:val="22"/>
                <w:szCs w:val="22"/>
                <w:lang w:eastAsia="zh-CN"/>
              </w:rPr>
              <w:t>但不得影响有待翻译或出版的文件的质量和内容</w:t>
            </w:r>
            <w:r w:rsidRPr="003B380C">
              <w:rPr>
                <w:rFonts w:ascii="Calibri" w:hAnsi="Calibri" w:hint="eastAsia"/>
                <w:sz w:val="22"/>
                <w:szCs w:val="22"/>
                <w:lang w:val="es-ES_tradnl" w:eastAsia="zh-CN"/>
              </w:rPr>
              <w:t>，</w:t>
            </w:r>
            <w:proofErr w:type="gramStart"/>
            <w:r w:rsidRPr="003B380C">
              <w:rPr>
                <w:rFonts w:ascii="Calibri" w:hAnsi="Calibri" w:hint="eastAsia"/>
                <w:sz w:val="22"/>
                <w:szCs w:val="22"/>
                <w:lang w:eastAsia="zh-CN"/>
              </w:rPr>
              <w:t>同时明确牢记需符合联合国系统使用多种语文的目标</w:t>
            </w:r>
            <w:r w:rsidRPr="003B380C">
              <w:rPr>
                <w:rFonts w:ascii="Calibri" w:hAnsi="Calibri" w:hint="eastAsia"/>
                <w:sz w:val="22"/>
                <w:szCs w:val="22"/>
                <w:lang w:val="es-ES_tradnl" w:eastAsia="zh-CN"/>
              </w:rPr>
              <w:t>；</w:t>
            </w:r>
            <w:proofErr w:type="gramEnd"/>
          </w:p>
          <w:p w14:paraId="7779E691" w14:textId="77777777" w:rsidR="003B380C" w:rsidRPr="003B380C" w:rsidRDefault="003B380C" w:rsidP="00F706B6">
            <w:pPr>
              <w:tabs>
                <w:tab w:val="clear" w:pos="794"/>
                <w:tab w:val="clear" w:pos="1191"/>
                <w:tab w:val="clear" w:pos="1588"/>
                <w:tab w:val="clear" w:pos="1985"/>
                <w:tab w:val="left" w:pos="680"/>
                <w:tab w:val="left" w:pos="1134"/>
                <w:tab w:val="left" w:pos="1701"/>
                <w:tab w:val="left" w:pos="2268"/>
                <w:tab w:val="left" w:pos="2835"/>
              </w:tabs>
              <w:ind w:left="680" w:hanging="680"/>
              <w:jc w:val="both"/>
              <w:rPr>
                <w:rFonts w:ascii="Calibri" w:hAnsi="Calibri"/>
                <w:sz w:val="22"/>
                <w:szCs w:val="22"/>
                <w:lang w:val="es-ES_tradnl" w:eastAsia="zh-CN"/>
              </w:rPr>
            </w:pPr>
            <w:r w:rsidRPr="003B380C">
              <w:rPr>
                <w:rFonts w:ascii="Calibri" w:hAnsi="Calibri"/>
                <w:sz w:val="22"/>
                <w:szCs w:val="22"/>
                <w:lang w:val="es-ES_tradnl" w:eastAsia="zh-CN"/>
              </w:rPr>
              <w:t>vi)</w:t>
            </w:r>
            <w:r w:rsidRPr="003B380C">
              <w:rPr>
                <w:rFonts w:ascii="Calibri" w:hAnsi="Calibri"/>
                <w:sz w:val="22"/>
                <w:szCs w:val="22"/>
                <w:lang w:val="es-ES_tradnl" w:eastAsia="zh-CN"/>
              </w:rPr>
              <w:tab/>
            </w:r>
            <w:r w:rsidRPr="003B380C">
              <w:rPr>
                <w:rFonts w:ascii="Calibri" w:hAnsi="Calibri" w:hint="eastAsia"/>
                <w:sz w:val="22"/>
                <w:szCs w:val="22"/>
                <w:lang w:eastAsia="zh-CN"/>
              </w:rPr>
              <w:t>作为</w:t>
            </w:r>
            <w:r w:rsidRPr="003B380C">
              <w:rPr>
                <w:rFonts w:ascii="Calibri" w:hAnsi="Calibri"/>
                <w:sz w:val="22"/>
                <w:szCs w:val="22"/>
                <w:lang w:eastAsia="zh-CN"/>
              </w:rPr>
              <w:t>优先事项</w:t>
            </w:r>
            <w:r w:rsidRPr="003B380C">
              <w:rPr>
                <w:rFonts w:ascii="Calibri" w:hAnsi="Calibri" w:hint="eastAsia"/>
                <w:sz w:val="22"/>
                <w:szCs w:val="22"/>
                <w:lang w:val="es-ES_tradnl" w:eastAsia="zh-CN"/>
              </w:rPr>
              <w:t>，</w:t>
            </w:r>
            <w:r w:rsidRPr="003B380C">
              <w:rPr>
                <w:rFonts w:ascii="Calibri" w:hAnsi="Calibri" w:hint="eastAsia"/>
                <w:sz w:val="22"/>
                <w:szCs w:val="22"/>
                <w:lang w:eastAsia="zh-CN"/>
              </w:rPr>
              <w:t>在</w:t>
            </w:r>
            <w:r w:rsidRPr="003B380C">
              <w:rPr>
                <w:rFonts w:ascii="Calibri" w:hAnsi="Calibri"/>
                <w:sz w:val="22"/>
                <w:szCs w:val="22"/>
                <w:lang w:eastAsia="zh-CN"/>
              </w:rPr>
              <w:t>切实可行的</w:t>
            </w:r>
            <w:r w:rsidRPr="003B380C">
              <w:rPr>
                <w:rFonts w:ascii="Calibri" w:hAnsi="Calibri" w:hint="eastAsia"/>
                <w:sz w:val="22"/>
                <w:szCs w:val="22"/>
                <w:lang w:eastAsia="zh-CN"/>
              </w:rPr>
              <w:t>情况下</w:t>
            </w:r>
            <w:r w:rsidRPr="003B380C">
              <w:rPr>
                <w:rFonts w:ascii="Calibri" w:hAnsi="Calibri"/>
                <w:sz w:val="22"/>
                <w:szCs w:val="22"/>
                <w:lang w:val="es-ES_tradnl" w:eastAsia="zh-CN"/>
              </w:rPr>
              <w:t>，</w:t>
            </w:r>
            <w:r w:rsidRPr="003B380C">
              <w:rPr>
                <w:rFonts w:ascii="Calibri" w:hAnsi="Calibri" w:hint="eastAsia"/>
                <w:sz w:val="22"/>
                <w:szCs w:val="22"/>
                <w:lang w:eastAsia="zh-CN"/>
              </w:rPr>
              <w:t>采取</w:t>
            </w:r>
            <w:r w:rsidRPr="003B380C">
              <w:rPr>
                <w:rFonts w:ascii="Calibri" w:hAnsi="Calibri"/>
                <w:sz w:val="22"/>
                <w:szCs w:val="22"/>
                <w:lang w:eastAsia="zh-CN"/>
              </w:rPr>
              <w:t>一切必要措施</w:t>
            </w:r>
            <w:r w:rsidRPr="003B380C">
              <w:rPr>
                <w:rFonts w:ascii="Calibri" w:hAnsi="Calibri" w:hint="eastAsia"/>
                <w:sz w:val="22"/>
                <w:szCs w:val="22"/>
                <w:lang w:val="es-ES_tradnl" w:eastAsia="zh-CN"/>
              </w:rPr>
              <w:t>，</w:t>
            </w:r>
            <w:r w:rsidRPr="003B380C">
              <w:rPr>
                <w:rFonts w:ascii="Calibri" w:hAnsi="Calibri"/>
                <w:sz w:val="22"/>
                <w:szCs w:val="22"/>
                <w:lang w:eastAsia="zh-CN"/>
              </w:rPr>
              <w:t>实现</w:t>
            </w:r>
            <w:r w:rsidRPr="003B380C">
              <w:rPr>
                <w:rFonts w:ascii="Calibri" w:hAnsi="Calibri" w:hint="eastAsia"/>
                <w:sz w:val="22"/>
                <w:szCs w:val="22"/>
                <w:lang w:eastAsia="zh-CN"/>
              </w:rPr>
              <w:t>以</w:t>
            </w:r>
            <w:r w:rsidRPr="003B380C">
              <w:rPr>
                <w:rFonts w:ascii="Calibri" w:hAnsi="Calibri"/>
                <w:sz w:val="22"/>
                <w:szCs w:val="22"/>
                <w:lang w:eastAsia="zh-CN"/>
              </w:rPr>
              <w:t>多</w:t>
            </w:r>
            <w:r w:rsidRPr="003B380C">
              <w:rPr>
                <w:rFonts w:ascii="Calibri" w:hAnsi="Calibri" w:hint="eastAsia"/>
                <w:sz w:val="22"/>
                <w:szCs w:val="22"/>
                <w:lang w:eastAsia="zh-CN"/>
              </w:rPr>
              <w:t>种</w:t>
            </w:r>
            <w:r w:rsidRPr="003B380C">
              <w:rPr>
                <w:rFonts w:ascii="Calibri" w:hAnsi="Calibri"/>
                <w:sz w:val="22"/>
                <w:szCs w:val="22"/>
                <w:lang w:eastAsia="zh-CN"/>
              </w:rPr>
              <w:t>语</w:t>
            </w:r>
            <w:r w:rsidRPr="003B380C">
              <w:rPr>
                <w:rFonts w:ascii="Calibri" w:hAnsi="Calibri" w:hint="eastAsia"/>
                <w:sz w:val="22"/>
                <w:szCs w:val="22"/>
                <w:lang w:eastAsia="zh-CN"/>
              </w:rPr>
              <w:t>文</w:t>
            </w:r>
            <w:r w:rsidRPr="003B380C">
              <w:rPr>
                <w:rFonts w:ascii="Calibri" w:hAnsi="Calibri"/>
                <w:sz w:val="22"/>
                <w:szCs w:val="22"/>
                <w:lang w:eastAsia="zh-CN"/>
              </w:rPr>
              <w:t>内容和用</w:t>
            </w:r>
            <w:r w:rsidRPr="003B380C">
              <w:rPr>
                <w:rFonts w:ascii="Calibri" w:hAnsi="Calibri" w:hint="eastAsia"/>
                <w:sz w:val="22"/>
                <w:szCs w:val="22"/>
                <w:lang w:eastAsia="zh-CN"/>
              </w:rPr>
              <w:t>户</w:t>
            </w:r>
            <w:r w:rsidRPr="003B380C">
              <w:rPr>
                <w:rFonts w:ascii="Calibri" w:hAnsi="Calibri"/>
                <w:sz w:val="22"/>
                <w:szCs w:val="22"/>
                <w:lang w:eastAsia="zh-CN"/>
              </w:rPr>
              <w:t>友好方式在国际电联网站</w:t>
            </w:r>
            <w:r w:rsidRPr="003B380C">
              <w:rPr>
                <w:rFonts w:ascii="Calibri" w:hAnsi="Calibri" w:hint="eastAsia"/>
                <w:sz w:val="22"/>
                <w:szCs w:val="22"/>
                <w:lang w:eastAsia="zh-CN"/>
              </w:rPr>
              <w:t>上</w:t>
            </w:r>
            <w:r w:rsidRPr="003B380C">
              <w:rPr>
                <w:rFonts w:ascii="Calibri" w:hAnsi="Calibri"/>
                <w:sz w:val="22"/>
                <w:szCs w:val="22"/>
                <w:lang w:eastAsia="zh-CN"/>
              </w:rPr>
              <w:t>平等使用</w:t>
            </w:r>
            <w:r w:rsidRPr="003B380C">
              <w:rPr>
                <w:rFonts w:ascii="Calibri" w:hAnsi="Calibri" w:hint="eastAsia"/>
                <w:sz w:val="22"/>
                <w:szCs w:val="22"/>
                <w:lang w:eastAsia="zh-CN"/>
              </w:rPr>
              <w:t>所有正式</w:t>
            </w:r>
            <w:r w:rsidRPr="003B380C">
              <w:rPr>
                <w:rFonts w:ascii="Calibri" w:hAnsi="Calibri"/>
                <w:sz w:val="22"/>
                <w:szCs w:val="22"/>
                <w:lang w:eastAsia="zh-CN"/>
              </w:rPr>
              <w:t>语文</w:t>
            </w:r>
            <w:r w:rsidRPr="003B380C">
              <w:rPr>
                <w:rFonts w:ascii="Calibri" w:hAnsi="Calibri"/>
                <w:sz w:val="22"/>
                <w:szCs w:val="22"/>
                <w:lang w:val="es-ES_tradnl" w:eastAsia="zh-CN"/>
              </w:rPr>
              <w:t>；</w:t>
            </w:r>
          </w:p>
          <w:p w14:paraId="1A8F3865" w14:textId="77777777" w:rsidR="003B380C" w:rsidRPr="003B380C" w:rsidRDefault="003B380C" w:rsidP="00F706B6">
            <w:pPr>
              <w:tabs>
                <w:tab w:val="clear" w:pos="794"/>
                <w:tab w:val="clear" w:pos="1191"/>
                <w:tab w:val="clear" w:pos="1588"/>
                <w:tab w:val="clear" w:pos="1985"/>
                <w:tab w:val="left" w:pos="680"/>
                <w:tab w:val="left" w:pos="1134"/>
                <w:tab w:val="left" w:pos="1701"/>
                <w:tab w:val="left" w:pos="2268"/>
                <w:tab w:val="left" w:pos="2835"/>
              </w:tabs>
              <w:jc w:val="both"/>
              <w:rPr>
                <w:rFonts w:ascii="Calibri" w:hAnsi="Calibri"/>
                <w:sz w:val="22"/>
                <w:szCs w:val="22"/>
                <w:lang w:val="es-ES_tradnl" w:eastAsia="zh-CN"/>
              </w:rPr>
            </w:pPr>
            <w:r w:rsidRPr="003B380C">
              <w:rPr>
                <w:rFonts w:ascii="Calibri" w:hAnsi="Calibri" w:hint="eastAsia"/>
                <w:sz w:val="22"/>
                <w:szCs w:val="22"/>
                <w:lang w:val="es-ES_tradnl" w:eastAsia="zh-CN"/>
              </w:rPr>
              <w:t>5</w:t>
            </w:r>
            <w:r w:rsidRPr="003B380C">
              <w:rPr>
                <w:rFonts w:ascii="Calibri" w:hAnsi="Calibri"/>
                <w:sz w:val="22"/>
                <w:szCs w:val="22"/>
                <w:lang w:val="es-ES_tradnl" w:eastAsia="zh-CN"/>
              </w:rPr>
              <w:tab/>
            </w:r>
            <w:r w:rsidRPr="003B380C">
              <w:rPr>
                <w:rFonts w:ascii="Calibri" w:hAnsi="Calibri" w:hint="eastAsia"/>
                <w:sz w:val="22"/>
                <w:szCs w:val="22"/>
                <w:lang w:eastAsia="zh-CN"/>
              </w:rPr>
              <w:t>对国际电联秘书处开展的以下工作进行监督</w:t>
            </w:r>
            <w:r w:rsidRPr="003B380C">
              <w:rPr>
                <w:rFonts w:ascii="Calibri" w:hAnsi="Calibri" w:hint="eastAsia"/>
                <w:sz w:val="22"/>
                <w:szCs w:val="22"/>
                <w:lang w:val="es-ES_tradnl" w:eastAsia="zh-CN"/>
              </w:rPr>
              <w:t>：</w:t>
            </w:r>
          </w:p>
          <w:p w14:paraId="03734DF1" w14:textId="77777777" w:rsidR="003B380C" w:rsidRPr="003B380C" w:rsidRDefault="003B380C" w:rsidP="00F706B6">
            <w:pPr>
              <w:tabs>
                <w:tab w:val="clear" w:pos="794"/>
                <w:tab w:val="clear" w:pos="1191"/>
                <w:tab w:val="clear" w:pos="1588"/>
                <w:tab w:val="clear" w:pos="1985"/>
                <w:tab w:val="left" w:pos="680"/>
                <w:tab w:val="left" w:pos="1134"/>
                <w:tab w:val="left" w:pos="1701"/>
                <w:tab w:val="left" w:pos="2268"/>
                <w:tab w:val="left" w:pos="2835"/>
              </w:tabs>
              <w:ind w:left="680" w:hanging="680"/>
              <w:jc w:val="both"/>
              <w:rPr>
                <w:rFonts w:ascii="Calibri" w:hAnsi="Calibri"/>
                <w:sz w:val="22"/>
                <w:szCs w:val="22"/>
                <w:lang w:val="es-ES_tradnl" w:eastAsia="zh-CN"/>
              </w:rPr>
            </w:pPr>
            <w:r w:rsidRPr="003B380C">
              <w:rPr>
                <w:rFonts w:ascii="Calibri" w:hAnsi="Calibri"/>
                <w:sz w:val="22"/>
                <w:szCs w:val="22"/>
                <w:lang w:val="es-ES_tradnl" w:eastAsia="zh-CN"/>
              </w:rPr>
              <w:t>i)</w:t>
            </w:r>
            <w:r w:rsidRPr="003B380C">
              <w:rPr>
                <w:rFonts w:ascii="Calibri" w:hAnsi="Calibri" w:hint="eastAsia"/>
                <w:sz w:val="22"/>
                <w:szCs w:val="22"/>
                <w:lang w:val="es-ES_tradnl" w:eastAsia="zh-CN"/>
              </w:rPr>
              <w:tab/>
            </w:r>
            <w:r w:rsidRPr="003B380C">
              <w:rPr>
                <w:rFonts w:ascii="Calibri" w:hAnsi="Calibri" w:hint="eastAsia"/>
                <w:sz w:val="22"/>
                <w:szCs w:val="22"/>
                <w:lang w:eastAsia="zh-CN"/>
              </w:rPr>
              <w:t>将所有现有的术语和定义数据库整合成一个集中的系</w:t>
            </w:r>
            <w:r w:rsidRPr="003B380C">
              <w:rPr>
                <w:rFonts w:ascii="Calibri" w:hAnsi="Calibri" w:hint="eastAsia"/>
                <w:sz w:val="22"/>
                <w:szCs w:val="22"/>
                <w:lang w:eastAsia="zh-CN"/>
              </w:rPr>
              <w:lastRenderedPageBreak/>
              <w:t>统</w:t>
            </w:r>
            <w:r w:rsidRPr="003B380C">
              <w:rPr>
                <w:rFonts w:ascii="Calibri" w:hAnsi="Calibri" w:hint="eastAsia"/>
                <w:sz w:val="22"/>
                <w:szCs w:val="22"/>
                <w:lang w:val="es-ES_tradnl" w:eastAsia="zh-CN"/>
              </w:rPr>
              <w:t>，</w:t>
            </w:r>
            <w:r w:rsidRPr="003B380C">
              <w:rPr>
                <w:rFonts w:ascii="Calibri" w:hAnsi="Calibri" w:hint="eastAsia"/>
                <w:sz w:val="22"/>
                <w:szCs w:val="22"/>
                <w:lang w:eastAsia="zh-CN"/>
              </w:rPr>
              <w:t>采取适当措施维护、扩充和更新这一系统</w:t>
            </w:r>
            <w:r w:rsidRPr="003B380C">
              <w:rPr>
                <w:rFonts w:ascii="Calibri" w:hAnsi="Calibri" w:hint="eastAsia"/>
                <w:sz w:val="22"/>
                <w:szCs w:val="22"/>
                <w:lang w:val="es-ES_tradnl" w:eastAsia="zh-CN"/>
              </w:rPr>
              <w:t>；</w:t>
            </w:r>
          </w:p>
          <w:p w14:paraId="7981C275" w14:textId="77777777" w:rsidR="003B380C" w:rsidRPr="003B380C" w:rsidRDefault="003B380C" w:rsidP="00F706B6">
            <w:pPr>
              <w:tabs>
                <w:tab w:val="clear" w:pos="794"/>
                <w:tab w:val="clear" w:pos="1191"/>
                <w:tab w:val="clear" w:pos="1588"/>
                <w:tab w:val="clear" w:pos="1985"/>
                <w:tab w:val="left" w:pos="680"/>
                <w:tab w:val="left" w:pos="1134"/>
                <w:tab w:val="left" w:pos="1701"/>
                <w:tab w:val="left" w:pos="2268"/>
                <w:tab w:val="left" w:pos="2835"/>
              </w:tabs>
              <w:ind w:left="680" w:hanging="680"/>
              <w:jc w:val="both"/>
              <w:rPr>
                <w:rFonts w:ascii="Calibri" w:hAnsi="Calibri"/>
                <w:sz w:val="22"/>
                <w:szCs w:val="22"/>
                <w:lang w:val="es-ES_tradnl" w:eastAsia="zh-CN"/>
              </w:rPr>
            </w:pPr>
            <w:r w:rsidRPr="003B380C">
              <w:rPr>
                <w:rFonts w:ascii="Calibri" w:hAnsi="Calibri"/>
                <w:sz w:val="22"/>
                <w:szCs w:val="22"/>
                <w:lang w:eastAsia="zh-CN"/>
              </w:rPr>
              <w:t>ii)</w:t>
            </w:r>
            <w:r w:rsidRPr="003B380C">
              <w:rPr>
                <w:rFonts w:ascii="Calibri" w:hAnsi="Calibri"/>
                <w:sz w:val="22"/>
                <w:szCs w:val="22"/>
                <w:lang w:val="es-ES_tradnl" w:eastAsia="zh-CN"/>
              </w:rPr>
              <w:tab/>
            </w:r>
            <w:r w:rsidRPr="003B380C">
              <w:rPr>
                <w:rFonts w:ascii="Calibri" w:hAnsi="Calibri" w:hint="eastAsia"/>
                <w:sz w:val="22"/>
                <w:szCs w:val="22"/>
                <w:lang w:eastAsia="zh-CN"/>
              </w:rPr>
              <w:t>建成</w:t>
            </w:r>
            <w:r w:rsidRPr="003B380C">
              <w:rPr>
                <w:rFonts w:ascii="Calibri" w:hAnsi="Calibri"/>
                <w:sz w:val="22"/>
                <w:szCs w:val="22"/>
                <w:lang w:eastAsia="zh-CN"/>
              </w:rPr>
              <w:t>并</w:t>
            </w:r>
            <w:r w:rsidRPr="003B380C">
              <w:rPr>
                <w:rFonts w:ascii="Calibri" w:hAnsi="Calibri" w:hint="eastAsia"/>
                <w:sz w:val="22"/>
                <w:szCs w:val="22"/>
                <w:lang w:eastAsia="zh-CN"/>
              </w:rPr>
              <w:t>充实</w:t>
            </w:r>
            <w:r w:rsidRPr="003B380C">
              <w:rPr>
                <w:rFonts w:ascii="Calibri" w:hAnsi="Calibri"/>
                <w:sz w:val="22"/>
                <w:szCs w:val="22"/>
                <w:lang w:eastAsia="zh-CN"/>
              </w:rPr>
              <w:t>完善</w:t>
            </w:r>
            <w:r w:rsidRPr="003B380C">
              <w:rPr>
                <w:rFonts w:ascii="Calibri" w:hAnsi="Calibri" w:hint="eastAsia"/>
                <w:sz w:val="22"/>
                <w:szCs w:val="22"/>
                <w:lang w:eastAsia="zh-CN"/>
              </w:rPr>
              <w:t>所有</w:t>
            </w:r>
            <w:r w:rsidRPr="003B380C">
              <w:rPr>
                <w:rFonts w:ascii="Calibri" w:hAnsi="Calibri"/>
                <w:sz w:val="22"/>
                <w:szCs w:val="22"/>
                <w:lang w:eastAsia="zh-CN"/>
              </w:rPr>
              <w:t>语文的国际电联电信</w:t>
            </w:r>
            <w:r w:rsidRPr="003B380C">
              <w:rPr>
                <w:rFonts w:ascii="Calibri" w:hAnsi="Calibri" w:hint="eastAsia"/>
                <w:sz w:val="22"/>
                <w:szCs w:val="22"/>
                <w:lang w:val="es-ES_tradnl" w:eastAsia="zh-CN"/>
              </w:rPr>
              <w:t>/</w:t>
            </w:r>
            <w:proofErr w:type="gramStart"/>
            <w:r w:rsidRPr="003B380C">
              <w:rPr>
                <w:rFonts w:ascii="Calibri" w:hAnsi="Calibri"/>
                <w:sz w:val="22"/>
                <w:szCs w:val="22"/>
                <w:lang w:val="es-ES_tradnl" w:eastAsia="zh-CN"/>
              </w:rPr>
              <w:t>ICT</w:t>
            </w:r>
            <w:r w:rsidRPr="003B380C">
              <w:rPr>
                <w:rFonts w:ascii="Calibri" w:hAnsi="Calibri"/>
                <w:sz w:val="22"/>
                <w:szCs w:val="22"/>
                <w:lang w:eastAsia="zh-CN"/>
              </w:rPr>
              <w:t>术语和定义数据库</w:t>
            </w:r>
            <w:r w:rsidRPr="003B380C">
              <w:rPr>
                <w:rFonts w:ascii="Calibri" w:hAnsi="Calibri"/>
                <w:sz w:val="22"/>
                <w:szCs w:val="22"/>
                <w:lang w:val="es-ES_tradnl" w:eastAsia="zh-CN"/>
              </w:rPr>
              <w:t>；</w:t>
            </w:r>
            <w:proofErr w:type="gramEnd"/>
          </w:p>
          <w:p w14:paraId="020DED48" w14:textId="77777777" w:rsidR="003B380C" w:rsidRPr="003B380C" w:rsidRDefault="003B380C" w:rsidP="00F706B6">
            <w:pPr>
              <w:tabs>
                <w:tab w:val="clear" w:pos="794"/>
                <w:tab w:val="clear" w:pos="1191"/>
                <w:tab w:val="clear" w:pos="1588"/>
                <w:tab w:val="clear" w:pos="1985"/>
                <w:tab w:val="left" w:pos="680"/>
                <w:tab w:val="left" w:pos="1134"/>
                <w:tab w:val="left" w:pos="1701"/>
                <w:tab w:val="left" w:pos="2268"/>
                <w:tab w:val="left" w:pos="2835"/>
              </w:tabs>
              <w:ind w:left="680" w:hanging="680"/>
              <w:jc w:val="both"/>
              <w:rPr>
                <w:rFonts w:ascii="Calibri" w:hAnsi="Calibri"/>
                <w:sz w:val="22"/>
                <w:szCs w:val="22"/>
                <w:lang w:val="es-ES_tradnl" w:eastAsia="zh-CN"/>
              </w:rPr>
            </w:pPr>
            <w:proofErr w:type="spellStart"/>
            <w:r w:rsidRPr="003B380C">
              <w:rPr>
                <w:rFonts w:ascii="Calibri" w:hAnsi="Calibri"/>
                <w:sz w:val="22"/>
                <w:szCs w:val="22"/>
                <w:lang w:val="es-ES_tradnl" w:eastAsia="zh-CN"/>
              </w:rPr>
              <w:t>iii</w:t>
            </w:r>
            <w:proofErr w:type="spellEnd"/>
            <w:r w:rsidRPr="003B380C">
              <w:rPr>
                <w:rFonts w:ascii="Calibri" w:hAnsi="Calibri"/>
                <w:sz w:val="22"/>
                <w:szCs w:val="22"/>
                <w:lang w:val="es-ES_tradnl" w:eastAsia="zh-CN"/>
              </w:rPr>
              <w:t>)</w:t>
            </w:r>
            <w:r w:rsidRPr="003B380C">
              <w:rPr>
                <w:rFonts w:ascii="Calibri" w:hAnsi="Calibri" w:hint="eastAsia"/>
                <w:sz w:val="22"/>
                <w:szCs w:val="22"/>
                <w:lang w:val="es-ES_tradnl" w:eastAsia="zh-CN"/>
              </w:rPr>
              <w:tab/>
            </w:r>
            <w:r w:rsidRPr="003B380C">
              <w:rPr>
                <w:rFonts w:ascii="Calibri" w:hAnsi="Calibri" w:hint="eastAsia"/>
                <w:sz w:val="22"/>
                <w:szCs w:val="22"/>
                <w:lang w:eastAsia="zh-CN"/>
              </w:rPr>
              <w:t>为所有</w:t>
            </w:r>
            <w:r w:rsidRPr="003B380C">
              <w:rPr>
                <w:rFonts w:ascii="Calibri" w:hAnsi="Calibri"/>
                <w:sz w:val="22"/>
                <w:szCs w:val="22"/>
                <w:lang w:eastAsia="zh-CN"/>
              </w:rPr>
              <w:t>语</w:t>
            </w:r>
            <w:r w:rsidRPr="003B380C">
              <w:rPr>
                <w:rFonts w:ascii="Calibri" w:hAnsi="Calibri" w:hint="eastAsia"/>
                <w:sz w:val="22"/>
                <w:szCs w:val="22"/>
                <w:lang w:eastAsia="zh-CN"/>
              </w:rPr>
              <w:t>文</w:t>
            </w:r>
            <w:r w:rsidRPr="003B380C">
              <w:rPr>
                <w:rFonts w:ascii="Calibri" w:hAnsi="Calibri"/>
                <w:sz w:val="22"/>
                <w:szCs w:val="22"/>
                <w:lang w:eastAsia="zh-CN"/>
              </w:rPr>
              <w:t>服务科</w:t>
            </w:r>
            <w:r w:rsidRPr="003B380C">
              <w:rPr>
                <w:rFonts w:ascii="Calibri" w:hAnsi="Calibri" w:hint="eastAsia"/>
                <w:sz w:val="22"/>
                <w:szCs w:val="22"/>
                <w:lang w:eastAsia="zh-CN"/>
              </w:rPr>
              <w:t>提供必要的合格人员和工具</w:t>
            </w:r>
            <w:r w:rsidRPr="003B380C">
              <w:rPr>
                <w:rFonts w:ascii="Calibri" w:hAnsi="Calibri" w:hint="eastAsia"/>
                <w:sz w:val="22"/>
                <w:szCs w:val="22"/>
                <w:lang w:val="es-ES_tradnl" w:eastAsia="zh-CN"/>
              </w:rPr>
              <w:t>，</w:t>
            </w:r>
            <w:r w:rsidRPr="003B380C">
              <w:rPr>
                <w:rFonts w:ascii="Calibri" w:hAnsi="Calibri" w:hint="eastAsia"/>
                <w:sz w:val="22"/>
                <w:szCs w:val="22"/>
                <w:lang w:eastAsia="zh-CN"/>
              </w:rPr>
              <w:t>以满足每种</w:t>
            </w:r>
            <w:r w:rsidRPr="003B380C">
              <w:rPr>
                <w:rFonts w:ascii="Calibri" w:hAnsi="Calibri"/>
                <w:sz w:val="22"/>
                <w:szCs w:val="22"/>
                <w:lang w:eastAsia="zh-CN"/>
              </w:rPr>
              <w:t>语文的</w:t>
            </w:r>
            <w:r w:rsidRPr="003B380C">
              <w:rPr>
                <w:rFonts w:ascii="Calibri" w:hAnsi="Calibri" w:hint="eastAsia"/>
                <w:sz w:val="22"/>
                <w:szCs w:val="22"/>
                <w:lang w:eastAsia="zh-CN"/>
              </w:rPr>
              <w:t>需求</w:t>
            </w:r>
            <w:r w:rsidRPr="003B380C">
              <w:rPr>
                <w:rFonts w:ascii="Calibri" w:hAnsi="Calibri" w:hint="eastAsia"/>
                <w:sz w:val="22"/>
                <w:szCs w:val="22"/>
                <w:lang w:val="es-ES_tradnl" w:eastAsia="zh-CN"/>
              </w:rPr>
              <w:t>；</w:t>
            </w:r>
          </w:p>
          <w:p w14:paraId="6B54907C" w14:textId="77777777" w:rsidR="003B380C" w:rsidRPr="003B380C" w:rsidRDefault="003B380C" w:rsidP="00F706B6">
            <w:pPr>
              <w:tabs>
                <w:tab w:val="clear" w:pos="794"/>
                <w:tab w:val="clear" w:pos="1191"/>
                <w:tab w:val="clear" w:pos="1588"/>
                <w:tab w:val="clear" w:pos="1985"/>
                <w:tab w:val="left" w:pos="680"/>
                <w:tab w:val="left" w:pos="1134"/>
                <w:tab w:val="left" w:pos="1701"/>
                <w:tab w:val="left" w:pos="2268"/>
                <w:tab w:val="left" w:pos="2835"/>
              </w:tabs>
              <w:ind w:left="680" w:hanging="680"/>
              <w:jc w:val="both"/>
              <w:rPr>
                <w:rFonts w:ascii="Calibri" w:hAnsi="Calibri"/>
                <w:sz w:val="22"/>
                <w:szCs w:val="22"/>
                <w:lang w:val="es-ES_tradnl" w:eastAsia="zh-CN"/>
              </w:rPr>
            </w:pPr>
            <w:proofErr w:type="spellStart"/>
            <w:r w:rsidRPr="003B380C">
              <w:rPr>
                <w:rFonts w:ascii="Calibri" w:hAnsi="Calibri"/>
                <w:sz w:val="22"/>
                <w:szCs w:val="22"/>
                <w:lang w:val="es-ES_tradnl" w:eastAsia="zh-CN"/>
              </w:rPr>
              <w:t>iv</w:t>
            </w:r>
            <w:proofErr w:type="spellEnd"/>
            <w:r w:rsidRPr="003B380C">
              <w:rPr>
                <w:rFonts w:ascii="Calibri" w:hAnsi="Calibri"/>
                <w:sz w:val="22"/>
                <w:szCs w:val="22"/>
                <w:lang w:val="es-ES_tradnl" w:eastAsia="zh-CN"/>
              </w:rPr>
              <w:t>)</w:t>
            </w:r>
            <w:r w:rsidRPr="003B380C">
              <w:rPr>
                <w:rFonts w:ascii="Calibri" w:hAnsi="Calibri" w:hint="eastAsia"/>
                <w:sz w:val="22"/>
                <w:szCs w:val="22"/>
                <w:lang w:val="es-ES_tradnl" w:eastAsia="zh-CN"/>
              </w:rPr>
              <w:tab/>
            </w:r>
            <w:r w:rsidRPr="003B380C">
              <w:rPr>
                <w:rFonts w:ascii="Calibri" w:hAnsi="Calibri" w:hint="eastAsia"/>
                <w:sz w:val="22"/>
                <w:szCs w:val="22"/>
                <w:lang w:eastAsia="zh-CN"/>
              </w:rPr>
              <w:t>更好地树立国际电联的形象并提高对外宣传工作的有效性</w:t>
            </w:r>
            <w:r w:rsidRPr="003B380C">
              <w:rPr>
                <w:rFonts w:ascii="Calibri" w:hAnsi="Calibri" w:hint="eastAsia"/>
                <w:sz w:val="22"/>
                <w:szCs w:val="22"/>
                <w:lang w:val="es-ES_tradnl" w:eastAsia="zh-CN"/>
              </w:rPr>
              <w:t>，</w:t>
            </w:r>
            <w:r w:rsidRPr="003B380C">
              <w:rPr>
                <w:rFonts w:ascii="Calibri" w:hAnsi="Calibri" w:hint="eastAsia"/>
                <w:sz w:val="22"/>
                <w:szCs w:val="22"/>
                <w:lang w:eastAsia="zh-CN"/>
              </w:rPr>
              <w:t>尤其在以下各方面使用国际电联所有正式语文</w:t>
            </w:r>
            <w:r w:rsidRPr="003B380C">
              <w:rPr>
                <w:rFonts w:ascii="Calibri" w:hAnsi="Calibri" w:hint="eastAsia"/>
                <w:sz w:val="22"/>
                <w:szCs w:val="22"/>
                <w:lang w:val="es-ES_tradnl" w:eastAsia="zh-CN"/>
              </w:rPr>
              <w:t>：</w:t>
            </w:r>
            <w:r w:rsidRPr="003B380C">
              <w:rPr>
                <w:rFonts w:ascii="Calibri" w:hAnsi="Calibri" w:hint="eastAsia"/>
                <w:sz w:val="22"/>
                <w:szCs w:val="22"/>
                <w:lang w:eastAsia="zh-CN"/>
              </w:rPr>
              <w:t>出版《国际电联新闻》、创建国际电联网站、组织网播和录音存档以及发布公众宣传性质的文件</w:t>
            </w:r>
            <w:r w:rsidRPr="003B380C">
              <w:rPr>
                <w:rFonts w:ascii="Calibri" w:hAnsi="Calibri" w:hint="eastAsia"/>
                <w:sz w:val="22"/>
                <w:szCs w:val="22"/>
                <w:lang w:val="es-ES_tradnl" w:eastAsia="zh-CN"/>
              </w:rPr>
              <w:t>，</w:t>
            </w:r>
            <w:r w:rsidRPr="003B380C">
              <w:rPr>
                <w:rFonts w:ascii="Calibri" w:hAnsi="Calibri" w:hint="eastAsia"/>
                <w:sz w:val="22"/>
                <w:szCs w:val="22"/>
                <w:lang w:eastAsia="zh-CN"/>
              </w:rPr>
              <w:t>其中包括国际电联电信展会活动的公告、电子快讯</w:t>
            </w:r>
            <w:r w:rsidRPr="003B380C">
              <w:rPr>
                <w:rFonts w:ascii="Calibri" w:hAnsi="Calibri" w:hint="eastAsia"/>
                <w:sz w:val="22"/>
                <w:szCs w:val="22"/>
                <w:lang w:val="es-ES_tradnl" w:eastAsia="zh-CN"/>
              </w:rPr>
              <w:t>，</w:t>
            </w:r>
            <w:r w:rsidRPr="003B380C">
              <w:rPr>
                <w:rFonts w:ascii="Calibri" w:hAnsi="Calibri" w:hint="eastAsia"/>
                <w:sz w:val="22"/>
                <w:szCs w:val="22"/>
                <w:lang w:eastAsia="zh-CN"/>
              </w:rPr>
              <w:t>等等</w:t>
            </w:r>
            <w:r w:rsidRPr="003B380C">
              <w:rPr>
                <w:rFonts w:ascii="Calibri" w:hAnsi="Calibri" w:hint="eastAsia"/>
                <w:sz w:val="22"/>
                <w:szCs w:val="22"/>
                <w:lang w:val="es-ES_tradnl" w:eastAsia="zh-CN"/>
              </w:rPr>
              <w:t>；</w:t>
            </w:r>
          </w:p>
          <w:p w14:paraId="2637E122" w14:textId="77777777" w:rsidR="003B380C" w:rsidRPr="003B380C" w:rsidRDefault="003B380C" w:rsidP="00F706B6">
            <w:pPr>
              <w:tabs>
                <w:tab w:val="clear" w:pos="794"/>
                <w:tab w:val="clear" w:pos="1191"/>
                <w:tab w:val="clear" w:pos="1588"/>
                <w:tab w:val="clear" w:pos="1985"/>
                <w:tab w:val="left" w:pos="680"/>
                <w:tab w:val="left" w:pos="1134"/>
                <w:tab w:val="left" w:pos="1701"/>
                <w:tab w:val="left" w:pos="2268"/>
                <w:tab w:val="left" w:pos="2835"/>
              </w:tabs>
              <w:jc w:val="both"/>
              <w:rPr>
                <w:rFonts w:ascii="Calibri" w:hAnsi="Calibri"/>
                <w:sz w:val="22"/>
                <w:szCs w:val="22"/>
                <w:lang w:val="es-ES_tradnl" w:eastAsia="zh-CN" w:bidi="ar-EG"/>
              </w:rPr>
            </w:pPr>
            <w:r w:rsidRPr="003B380C">
              <w:rPr>
                <w:rFonts w:ascii="Calibri" w:hAnsi="Calibri" w:hint="eastAsia"/>
                <w:sz w:val="22"/>
                <w:szCs w:val="22"/>
                <w:lang w:val="es-ES_tradnl" w:eastAsia="zh-CN" w:bidi="ar-EG"/>
              </w:rPr>
              <w:t>6</w:t>
            </w:r>
            <w:r w:rsidRPr="003B380C">
              <w:rPr>
                <w:rFonts w:ascii="Calibri" w:hAnsi="Calibri"/>
                <w:sz w:val="22"/>
                <w:szCs w:val="22"/>
                <w:lang w:val="es-ES_tradnl" w:eastAsia="zh-CN" w:bidi="ar-EG"/>
              </w:rPr>
              <w:tab/>
            </w:r>
            <w:r w:rsidRPr="003B380C">
              <w:rPr>
                <w:rFonts w:ascii="Calibri" w:hAnsi="Calibri" w:hint="eastAsia"/>
                <w:sz w:val="22"/>
                <w:szCs w:val="22"/>
                <w:lang w:eastAsia="zh-CN" w:bidi="ar-EG"/>
              </w:rPr>
              <w:t>保留</w:t>
            </w:r>
            <w:r w:rsidRPr="003B380C">
              <w:rPr>
                <w:rFonts w:ascii="Calibri" w:hAnsi="Calibri"/>
                <w:sz w:val="22"/>
                <w:szCs w:val="22"/>
                <w:lang w:val="es-ES_tradnl" w:eastAsia="zh-CN" w:bidi="ar-EG"/>
              </w:rPr>
              <w:t>CWG-LANG</w:t>
            </w:r>
            <w:r w:rsidRPr="003B380C">
              <w:rPr>
                <w:rFonts w:ascii="Calibri" w:hAnsi="Calibri" w:hint="eastAsia"/>
                <w:sz w:val="22"/>
                <w:szCs w:val="22"/>
                <w:lang w:val="es-ES_tradnl" w:eastAsia="zh-CN" w:bidi="ar-EG"/>
              </w:rPr>
              <w:t>，</w:t>
            </w:r>
            <w:r w:rsidRPr="003B380C">
              <w:rPr>
                <w:rFonts w:ascii="Calibri" w:hAnsi="Calibri" w:hint="eastAsia"/>
                <w:sz w:val="22"/>
                <w:szCs w:val="22"/>
                <w:lang w:eastAsia="zh-CN" w:bidi="ar-EG"/>
              </w:rPr>
              <w:t>以便与</w:t>
            </w:r>
            <w:r w:rsidRPr="003B380C">
              <w:rPr>
                <w:rFonts w:ascii="Calibri" w:hAnsi="Calibri" w:hint="eastAsia"/>
                <w:sz w:val="22"/>
                <w:szCs w:val="22"/>
                <w:lang w:eastAsia="zh-CN" w:bidi="ar-EG"/>
              </w:rPr>
              <w:t>ITU</w:t>
            </w:r>
            <w:r w:rsidRPr="003B380C">
              <w:rPr>
                <w:rFonts w:ascii="Calibri" w:hAnsi="Calibri"/>
                <w:sz w:val="22"/>
                <w:szCs w:val="22"/>
                <w:lang w:eastAsia="zh-CN" w:bidi="ar-EG"/>
              </w:rPr>
              <w:t xml:space="preserve"> </w:t>
            </w:r>
            <w:r w:rsidRPr="003B380C">
              <w:rPr>
                <w:rFonts w:ascii="Calibri" w:hAnsi="Calibri" w:hint="eastAsia"/>
                <w:sz w:val="22"/>
                <w:szCs w:val="22"/>
                <w:lang w:val="es-ES_tradnl" w:eastAsia="zh-CN" w:bidi="ar-EG"/>
              </w:rPr>
              <w:t>CCT</w:t>
            </w:r>
            <w:r w:rsidRPr="003B380C">
              <w:rPr>
                <w:rFonts w:ascii="Calibri" w:hAnsi="Calibri" w:hint="eastAsia"/>
                <w:sz w:val="22"/>
                <w:szCs w:val="22"/>
                <w:lang w:eastAsia="zh-CN" w:bidi="ar-EG"/>
              </w:rPr>
              <w:t>和</w:t>
            </w:r>
            <w:r w:rsidRPr="003B380C">
              <w:rPr>
                <w:rFonts w:ascii="Calibri" w:hAnsi="Calibri"/>
                <w:sz w:val="22"/>
                <w:szCs w:val="22"/>
                <w:lang w:eastAsia="zh-CN" w:bidi="ar-EG"/>
              </w:rPr>
              <w:t>理事会财务和人力</w:t>
            </w:r>
            <w:r w:rsidRPr="003B380C">
              <w:rPr>
                <w:rFonts w:ascii="Calibri" w:hAnsi="Calibri" w:hint="eastAsia"/>
                <w:sz w:val="22"/>
                <w:szCs w:val="22"/>
                <w:lang w:eastAsia="zh-CN" w:bidi="ar-EG"/>
              </w:rPr>
              <w:t>资源</w:t>
            </w:r>
            <w:r w:rsidRPr="003B380C">
              <w:rPr>
                <w:rFonts w:ascii="Calibri" w:hAnsi="Calibri"/>
                <w:sz w:val="22"/>
                <w:szCs w:val="22"/>
                <w:lang w:eastAsia="zh-CN" w:bidi="ar-EG"/>
              </w:rPr>
              <w:t>工作组</w:t>
            </w:r>
            <w:r w:rsidRPr="003B380C">
              <w:rPr>
                <w:rFonts w:ascii="Calibri" w:hAnsi="Calibri" w:hint="eastAsia"/>
                <w:sz w:val="22"/>
                <w:szCs w:val="22"/>
                <w:lang w:eastAsia="zh-CN" w:bidi="ar-EG"/>
              </w:rPr>
              <w:t>密切协作</w:t>
            </w:r>
            <w:r w:rsidRPr="003B380C">
              <w:rPr>
                <w:rFonts w:ascii="Calibri" w:hAnsi="Calibri" w:hint="eastAsia"/>
                <w:sz w:val="22"/>
                <w:szCs w:val="22"/>
                <w:lang w:val="es-ES_tradnl" w:eastAsia="zh-CN" w:bidi="ar-EG"/>
              </w:rPr>
              <w:t>，</w:t>
            </w:r>
            <w:r w:rsidRPr="003B380C">
              <w:rPr>
                <w:rFonts w:ascii="Calibri" w:hAnsi="Calibri" w:hint="eastAsia"/>
                <w:sz w:val="22"/>
                <w:szCs w:val="22"/>
                <w:lang w:eastAsia="zh-CN" w:bidi="ar-EG"/>
              </w:rPr>
              <w:t>监督进展并向理事会汇报本决议的落实情况</w:t>
            </w:r>
            <w:r w:rsidRPr="003B380C">
              <w:rPr>
                <w:rFonts w:ascii="Calibri" w:hAnsi="Calibri" w:hint="eastAsia"/>
                <w:sz w:val="22"/>
                <w:szCs w:val="22"/>
                <w:lang w:val="es-ES_tradnl" w:eastAsia="zh-CN" w:bidi="ar-EG"/>
              </w:rPr>
              <w:t>，</w:t>
            </w:r>
            <w:r w:rsidRPr="003B380C">
              <w:rPr>
                <w:rFonts w:ascii="Calibri" w:hAnsi="Calibri" w:hint="eastAsia"/>
                <w:sz w:val="22"/>
                <w:szCs w:val="22"/>
                <w:lang w:eastAsia="zh-CN" w:bidi="ar-EG"/>
              </w:rPr>
              <w:t>包括酌情提出建议</w:t>
            </w:r>
            <w:r w:rsidRPr="003B380C">
              <w:rPr>
                <w:rFonts w:ascii="Calibri" w:hAnsi="Calibri" w:hint="eastAsia"/>
                <w:sz w:val="22"/>
                <w:szCs w:val="22"/>
                <w:lang w:val="es-ES_tradnl" w:eastAsia="zh-CN" w:bidi="ar-EG"/>
              </w:rPr>
              <w:t>；</w:t>
            </w:r>
          </w:p>
          <w:p w14:paraId="48C4981D" w14:textId="77777777" w:rsidR="003B380C" w:rsidRPr="003B380C" w:rsidRDefault="003B380C" w:rsidP="00F706B6">
            <w:pPr>
              <w:tabs>
                <w:tab w:val="clear" w:pos="794"/>
                <w:tab w:val="clear" w:pos="1191"/>
                <w:tab w:val="clear" w:pos="1588"/>
                <w:tab w:val="clear" w:pos="1985"/>
                <w:tab w:val="left" w:pos="680"/>
                <w:tab w:val="left" w:pos="1134"/>
                <w:tab w:val="left" w:pos="1701"/>
                <w:tab w:val="left" w:pos="2268"/>
                <w:tab w:val="left" w:pos="2835"/>
              </w:tabs>
              <w:jc w:val="both"/>
              <w:rPr>
                <w:rFonts w:ascii="Calibri" w:hAnsi="Calibri"/>
                <w:sz w:val="22"/>
                <w:szCs w:val="22"/>
                <w:lang w:val="es-ES_tradnl" w:eastAsia="zh-CN"/>
              </w:rPr>
            </w:pPr>
            <w:r w:rsidRPr="003B380C">
              <w:rPr>
                <w:rFonts w:ascii="Calibri" w:hAnsi="Calibri" w:hint="eastAsia"/>
                <w:sz w:val="22"/>
                <w:szCs w:val="22"/>
                <w:lang w:val="es-ES_tradnl" w:eastAsia="zh-CN" w:bidi="ar-EG"/>
              </w:rPr>
              <w:t>7</w:t>
            </w:r>
            <w:r w:rsidRPr="003B380C">
              <w:rPr>
                <w:rFonts w:ascii="Calibri" w:hAnsi="Calibri"/>
                <w:sz w:val="22"/>
                <w:szCs w:val="22"/>
                <w:lang w:val="es-ES_tradnl" w:eastAsia="zh-CN" w:bidi="ar-EG"/>
              </w:rPr>
              <w:tab/>
            </w:r>
            <w:r w:rsidRPr="003B380C">
              <w:rPr>
                <w:rFonts w:ascii="Calibri" w:hAnsi="Calibri" w:hint="eastAsia"/>
                <w:sz w:val="22"/>
                <w:szCs w:val="22"/>
                <w:lang w:eastAsia="zh-CN" w:bidi="ar-EG"/>
              </w:rPr>
              <w:t>与</w:t>
            </w:r>
            <w:r w:rsidRPr="003B380C">
              <w:rPr>
                <w:rFonts w:ascii="Calibri" w:hAnsi="Calibri"/>
                <w:sz w:val="22"/>
                <w:szCs w:val="22"/>
                <w:lang w:eastAsia="zh-CN" w:bidi="ar-EG"/>
              </w:rPr>
              <w:t>各部门顾问组</w:t>
            </w:r>
            <w:r w:rsidRPr="003B380C">
              <w:rPr>
                <w:rFonts w:ascii="Calibri" w:hAnsi="Calibri" w:hint="eastAsia"/>
                <w:sz w:val="22"/>
                <w:szCs w:val="22"/>
                <w:lang w:eastAsia="zh-CN" w:bidi="ar-EG"/>
              </w:rPr>
              <w:t>开展协作</w:t>
            </w:r>
            <w:r w:rsidRPr="003B380C">
              <w:rPr>
                <w:rFonts w:ascii="Calibri" w:hAnsi="Calibri"/>
                <w:sz w:val="22"/>
                <w:szCs w:val="22"/>
                <w:lang w:val="es-ES_tradnl" w:eastAsia="zh-CN" w:bidi="ar-EG"/>
              </w:rPr>
              <w:t>，</w:t>
            </w:r>
            <w:r w:rsidRPr="003B380C">
              <w:rPr>
                <w:rFonts w:ascii="Calibri" w:hAnsi="Calibri" w:hint="eastAsia"/>
                <w:sz w:val="22"/>
                <w:szCs w:val="22"/>
                <w:lang w:eastAsia="zh-CN" w:bidi="ar-EG"/>
              </w:rPr>
              <w:t>审议应包括在</w:t>
            </w:r>
            <w:r w:rsidRPr="003B380C">
              <w:rPr>
                <w:rFonts w:ascii="Calibri" w:hAnsi="Calibri"/>
                <w:sz w:val="22"/>
                <w:szCs w:val="22"/>
                <w:lang w:eastAsia="zh-CN" w:bidi="ar-EG"/>
              </w:rPr>
              <w:t>输出文件</w:t>
            </w:r>
            <w:r w:rsidRPr="003B380C">
              <w:rPr>
                <w:rFonts w:ascii="Calibri" w:hAnsi="Calibri" w:hint="eastAsia"/>
                <w:sz w:val="22"/>
                <w:szCs w:val="22"/>
                <w:lang w:eastAsia="zh-CN" w:bidi="ar-EG"/>
              </w:rPr>
              <w:t>中并予以</w:t>
            </w:r>
            <w:r w:rsidRPr="003B380C">
              <w:rPr>
                <w:rFonts w:ascii="Calibri" w:hAnsi="Calibri"/>
                <w:sz w:val="22"/>
                <w:szCs w:val="22"/>
                <w:lang w:eastAsia="zh-CN" w:bidi="ar-EG"/>
              </w:rPr>
              <w:t>翻译的</w:t>
            </w:r>
            <w:r w:rsidRPr="003B380C">
              <w:rPr>
                <w:rFonts w:ascii="Calibri" w:hAnsi="Calibri" w:hint="eastAsia"/>
                <w:sz w:val="22"/>
                <w:szCs w:val="22"/>
                <w:lang w:eastAsia="zh-CN" w:bidi="ar-EG"/>
              </w:rPr>
              <w:t>材料</w:t>
            </w:r>
            <w:r w:rsidRPr="003B380C">
              <w:rPr>
                <w:rFonts w:ascii="Calibri" w:hAnsi="Calibri"/>
                <w:sz w:val="22"/>
                <w:szCs w:val="22"/>
                <w:lang w:eastAsia="zh-CN" w:bidi="ar-EG"/>
              </w:rPr>
              <w:t>类型</w:t>
            </w:r>
            <w:r w:rsidRPr="003B380C">
              <w:rPr>
                <w:rFonts w:ascii="Calibri" w:hAnsi="Calibri"/>
                <w:sz w:val="22"/>
                <w:szCs w:val="22"/>
                <w:lang w:val="es-ES_tradnl" w:eastAsia="zh-CN" w:bidi="ar-EG"/>
              </w:rPr>
              <w:t>；</w:t>
            </w:r>
          </w:p>
          <w:p w14:paraId="390C644E" w14:textId="77777777" w:rsidR="003B380C" w:rsidRPr="003B380C" w:rsidRDefault="003B380C" w:rsidP="00F706B6">
            <w:pPr>
              <w:tabs>
                <w:tab w:val="clear" w:pos="794"/>
                <w:tab w:val="clear" w:pos="1191"/>
                <w:tab w:val="clear" w:pos="1588"/>
                <w:tab w:val="clear" w:pos="1985"/>
                <w:tab w:val="left" w:pos="680"/>
                <w:tab w:val="left" w:pos="1134"/>
                <w:tab w:val="left" w:pos="1701"/>
                <w:tab w:val="left" w:pos="2268"/>
                <w:tab w:val="left" w:pos="2835"/>
              </w:tabs>
              <w:jc w:val="both"/>
              <w:rPr>
                <w:rFonts w:ascii="Calibri" w:hAnsi="Calibri"/>
                <w:sz w:val="22"/>
                <w:szCs w:val="22"/>
                <w:lang w:val="es-ES_tradnl" w:eastAsia="zh-CN"/>
              </w:rPr>
            </w:pPr>
            <w:r w:rsidRPr="003B380C">
              <w:rPr>
                <w:rFonts w:ascii="Calibri" w:hAnsi="Calibri" w:hint="eastAsia"/>
                <w:sz w:val="22"/>
                <w:szCs w:val="22"/>
                <w:lang w:val="es-ES_tradnl" w:eastAsia="zh-CN"/>
              </w:rPr>
              <w:t>8</w:t>
            </w:r>
            <w:r w:rsidRPr="003B380C">
              <w:rPr>
                <w:rFonts w:ascii="Calibri" w:hAnsi="Calibri"/>
                <w:sz w:val="22"/>
                <w:szCs w:val="22"/>
                <w:lang w:val="es-ES_tradnl" w:eastAsia="zh-CN"/>
              </w:rPr>
              <w:tab/>
            </w:r>
            <w:r w:rsidRPr="003B380C">
              <w:rPr>
                <w:rFonts w:ascii="Calibri" w:hAnsi="Calibri" w:hint="eastAsia"/>
                <w:sz w:val="22"/>
                <w:szCs w:val="22"/>
                <w:lang w:val="en-US" w:eastAsia="zh-CN"/>
              </w:rPr>
              <w:t>继续在</w:t>
            </w:r>
            <w:r w:rsidRPr="003B380C">
              <w:rPr>
                <w:rFonts w:ascii="Calibri" w:hAnsi="Calibri"/>
                <w:sz w:val="22"/>
                <w:szCs w:val="22"/>
                <w:lang w:val="en-US" w:eastAsia="zh-CN"/>
              </w:rPr>
              <w:t>不牺牲质量的前提下</w:t>
            </w:r>
            <w:r w:rsidRPr="003B380C">
              <w:rPr>
                <w:rFonts w:ascii="Calibri" w:hAnsi="Calibri" w:hint="eastAsia"/>
                <w:sz w:val="22"/>
                <w:szCs w:val="22"/>
                <w:lang w:val="es-ES_tradnl" w:eastAsia="zh-CN"/>
              </w:rPr>
              <w:t>，</w:t>
            </w:r>
            <w:r w:rsidRPr="003B380C">
              <w:rPr>
                <w:rFonts w:ascii="Calibri" w:hAnsi="Calibri" w:hint="eastAsia"/>
                <w:sz w:val="22"/>
                <w:szCs w:val="22"/>
                <w:lang w:val="en-US" w:eastAsia="zh-CN"/>
              </w:rPr>
              <w:t>考虑可降低文件制作成本和减少文件制作量的措施</w:t>
            </w:r>
            <w:r w:rsidRPr="003B380C">
              <w:rPr>
                <w:rFonts w:ascii="Calibri" w:hAnsi="Calibri" w:hint="eastAsia"/>
                <w:sz w:val="22"/>
                <w:szCs w:val="22"/>
                <w:lang w:val="es-ES_tradnl" w:eastAsia="zh-CN"/>
              </w:rPr>
              <w:t>，</w:t>
            </w:r>
            <w:r w:rsidRPr="003B380C">
              <w:rPr>
                <w:rFonts w:ascii="Calibri" w:hAnsi="Calibri" w:hint="eastAsia"/>
                <w:sz w:val="22"/>
                <w:szCs w:val="22"/>
                <w:lang w:val="en-US" w:eastAsia="zh-CN"/>
              </w:rPr>
              <w:t>尤其是在各</w:t>
            </w:r>
            <w:r w:rsidRPr="003B380C">
              <w:rPr>
                <w:rFonts w:ascii="Calibri" w:hAnsi="Calibri" w:hint="eastAsia"/>
                <w:sz w:val="22"/>
                <w:szCs w:val="22"/>
                <w:lang w:val="en-US" w:eastAsia="zh-CN"/>
              </w:rPr>
              <w:lastRenderedPageBreak/>
              <w:t>大会和全会方面</w:t>
            </w:r>
            <w:r w:rsidRPr="003B380C">
              <w:rPr>
                <w:rFonts w:ascii="Calibri" w:hAnsi="Calibri" w:hint="eastAsia"/>
                <w:sz w:val="22"/>
                <w:szCs w:val="22"/>
                <w:lang w:val="es-ES_tradnl" w:eastAsia="zh-CN"/>
              </w:rPr>
              <w:t>，</w:t>
            </w:r>
            <w:r w:rsidRPr="003B380C">
              <w:rPr>
                <w:rFonts w:ascii="Calibri" w:hAnsi="Calibri" w:hint="eastAsia"/>
                <w:sz w:val="22"/>
                <w:szCs w:val="22"/>
                <w:lang w:val="en-US" w:eastAsia="zh-CN"/>
              </w:rPr>
              <w:t>将其作为一项长期项目进行研究</w:t>
            </w:r>
            <w:r w:rsidRPr="003B380C">
              <w:rPr>
                <w:rFonts w:ascii="Calibri" w:hAnsi="Calibri" w:hint="eastAsia"/>
                <w:sz w:val="22"/>
                <w:szCs w:val="22"/>
                <w:lang w:val="es-ES_tradnl" w:eastAsia="zh-CN"/>
              </w:rPr>
              <w:t>；</w:t>
            </w:r>
          </w:p>
          <w:p w14:paraId="7E5D671B" w14:textId="2B70E106" w:rsidR="00B86DA4" w:rsidRPr="00F907DA" w:rsidRDefault="003B380C" w:rsidP="00F706B6">
            <w:pPr>
              <w:pStyle w:val="Tabletext"/>
              <w:rPr>
                <w:rFonts w:asciiTheme="minorHAnsi" w:hAnsiTheme="minorHAnsi" w:cstheme="minorHAnsi"/>
                <w:lang w:val="en-US" w:eastAsia="zh-CN"/>
              </w:rPr>
            </w:pPr>
            <w:r w:rsidRPr="003B380C">
              <w:rPr>
                <w:rFonts w:ascii="Calibri" w:hAnsi="Calibri" w:hint="eastAsia"/>
                <w:szCs w:val="22"/>
                <w:lang w:val="es-ES_tradnl" w:eastAsia="zh-CN" w:bidi="ar-EG"/>
              </w:rPr>
              <w:t>9</w:t>
            </w:r>
            <w:r w:rsidRPr="003B380C">
              <w:rPr>
                <w:rFonts w:ascii="Calibri" w:hAnsi="Calibri"/>
                <w:szCs w:val="22"/>
                <w:lang w:val="es-ES_tradnl" w:eastAsia="zh-CN" w:bidi="ar-EG"/>
              </w:rPr>
              <w:tab/>
            </w:r>
            <w:r w:rsidRPr="003B380C">
              <w:rPr>
                <w:rFonts w:ascii="Calibri" w:hAnsi="Calibri" w:hint="eastAsia"/>
                <w:szCs w:val="22"/>
                <w:lang w:eastAsia="zh-CN" w:bidi="ar-EG"/>
              </w:rPr>
              <w:t>向下届全权代表大会汇报本决议的实施情况</w:t>
            </w:r>
            <w:r w:rsidRPr="003B380C">
              <w:rPr>
                <w:rFonts w:ascii="Calibri" w:hAnsi="Calibri" w:hint="eastAsia"/>
                <w:szCs w:val="22"/>
                <w:lang w:val="es-ES_tradnl" w:eastAsia="zh-CN" w:bidi="ar-EG"/>
              </w:rPr>
              <w:t>，</w:t>
            </w:r>
          </w:p>
          <w:p w14:paraId="60497BF4" w14:textId="7086A8B4" w:rsidR="003B380C" w:rsidRPr="00F907DA" w:rsidRDefault="00B86DA4" w:rsidP="00F706B6">
            <w:pPr>
              <w:pStyle w:val="Tabletext"/>
              <w:rPr>
                <w:rFonts w:asciiTheme="minorHAnsi" w:hAnsiTheme="minorHAnsi" w:cstheme="minorHAnsi"/>
                <w:lang w:val="en-US" w:eastAsia="zh-CN"/>
              </w:rPr>
            </w:pPr>
            <w:r w:rsidRPr="00F907DA">
              <w:rPr>
                <w:rFonts w:asciiTheme="minorHAnsi" w:hAnsiTheme="minorHAnsi" w:cstheme="minorHAnsi"/>
                <w:lang w:val="en-US" w:eastAsia="zh-CN"/>
              </w:rPr>
              <w:br w:type="page"/>
            </w:r>
          </w:p>
          <w:p w14:paraId="7E25374C" w14:textId="1E4090EA" w:rsidR="00B86DA4" w:rsidRPr="00F907DA" w:rsidRDefault="00B86DA4" w:rsidP="00F706B6">
            <w:pPr>
              <w:pStyle w:val="Tabletext"/>
              <w:rPr>
                <w:rFonts w:asciiTheme="minorHAnsi" w:hAnsiTheme="minorHAnsi" w:cstheme="minorHAnsi"/>
                <w:lang w:val="en-US" w:eastAsia="zh-CN"/>
              </w:rPr>
            </w:pPr>
          </w:p>
        </w:tc>
        <w:tc>
          <w:tcPr>
            <w:tcW w:w="1250" w:type="pct"/>
          </w:tcPr>
          <w:p w14:paraId="74C761E1" w14:textId="77777777" w:rsidR="00B86DA4" w:rsidRPr="00F907DA" w:rsidRDefault="00B86DA4" w:rsidP="00F706B6">
            <w:pPr>
              <w:pStyle w:val="Tabletext"/>
              <w:rPr>
                <w:rFonts w:asciiTheme="minorHAnsi" w:hAnsiTheme="minorHAnsi" w:cstheme="minorHAnsi"/>
                <w:lang w:val="en-US" w:eastAsia="zh-CN"/>
              </w:rPr>
            </w:pPr>
          </w:p>
        </w:tc>
        <w:tc>
          <w:tcPr>
            <w:tcW w:w="1250" w:type="pct"/>
          </w:tcPr>
          <w:p w14:paraId="2002FDEF" w14:textId="77777777" w:rsidR="00B86DA4" w:rsidRPr="00F907DA" w:rsidRDefault="00B86DA4" w:rsidP="00F706B6">
            <w:pPr>
              <w:pStyle w:val="Tabletext"/>
              <w:rPr>
                <w:rFonts w:asciiTheme="minorHAnsi" w:hAnsiTheme="minorHAnsi" w:cstheme="minorHAnsi"/>
                <w:lang w:val="en-US" w:eastAsia="zh-CN"/>
              </w:rPr>
            </w:pPr>
          </w:p>
        </w:tc>
        <w:tc>
          <w:tcPr>
            <w:tcW w:w="1250" w:type="pct"/>
          </w:tcPr>
          <w:p w14:paraId="2DD483C8" w14:textId="77777777" w:rsidR="00B86DA4" w:rsidRPr="00F907DA" w:rsidRDefault="00B86DA4" w:rsidP="00F706B6">
            <w:pPr>
              <w:pStyle w:val="Tabletext"/>
              <w:rPr>
                <w:rFonts w:asciiTheme="minorHAnsi" w:hAnsiTheme="minorHAnsi" w:cstheme="minorHAnsi"/>
                <w:lang w:val="en-US" w:eastAsia="zh-CN"/>
              </w:rPr>
            </w:pPr>
          </w:p>
        </w:tc>
      </w:tr>
      <w:tr w:rsidR="00B86DA4" w:rsidRPr="00F907DA" w14:paraId="30B4D477" w14:textId="77777777" w:rsidTr="00F706B6">
        <w:tc>
          <w:tcPr>
            <w:tcW w:w="1250" w:type="pct"/>
          </w:tcPr>
          <w:p w14:paraId="5268CDA3" w14:textId="77777777" w:rsidR="003B380C" w:rsidRPr="003B380C" w:rsidRDefault="003B380C" w:rsidP="00F706B6">
            <w:pPr>
              <w:keepNext/>
              <w:keepLines/>
              <w:tabs>
                <w:tab w:val="clear" w:pos="794"/>
                <w:tab w:val="clear" w:pos="1191"/>
                <w:tab w:val="clear" w:pos="1588"/>
                <w:tab w:val="clear" w:pos="1985"/>
                <w:tab w:val="left" w:pos="680"/>
              </w:tabs>
              <w:spacing w:before="160"/>
              <w:ind w:left="567"/>
              <w:jc w:val="both"/>
              <w:rPr>
                <w:rFonts w:ascii="Calibri" w:hAnsi="Calibri"/>
                <w:sz w:val="22"/>
                <w:szCs w:val="22"/>
                <w:lang w:eastAsia="zh-CN"/>
              </w:rPr>
            </w:pPr>
            <w:r w:rsidRPr="003B380C">
              <w:rPr>
                <w:rFonts w:ascii="STKaiti" w:eastAsia="STKaiti" w:hAnsi="STKaiti" w:hint="eastAsia"/>
                <w:iCs/>
                <w:sz w:val="22"/>
                <w:szCs w:val="22"/>
                <w:lang w:eastAsia="zh-CN"/>
              </w:rPr>
              <w:lastRenderedPageBreak/>
              <w:t>责成各部门顾问组</w:t>
            </w:r>
          </w:p>
          <w:p w14:paraId="409C82EF" w14:textId="19A5BF4F" w:rsidR="00B86DA4" w:rsidRPr="00F907DA" w:rsidRDefault="003B380C" w:rsidP="00F706B6">
            <w:pPr>
              <w:pStyle w:val="Tabletext"/>
              <w:rPr>
                <w:rFonts w:asciiTheme="minorHAnsi" w:hAnsiTheme="minorHAnsi" w:cstheme="minorHAnsi"/>
                <w:lang w:val="en-US" w:eastAsia="zh-CN"/>
              </w:rPr>
            </w:pPr>
            <w:r w:rsidRPr="003B380C">
              <w:rPr>
                <w:rFonts w:ascii="Calibri" w:hAnsi="Calibri" w:hint="eastAsia"/>
                <w:szCs w:val="22"/>
                <w:lang w:eastAsia="zh-CN"/>
              </w:rPr>
              <w:t>每年审议在国际电联出版物和国际电联网站中在同等地位上使用国际电</w:t>
            </w:r>
            <w:proofErr w:type="gramStart"/>
            <w:r w:rsidRPr="003B380C">
              <w:rPr>
                <w:rFonts w:ascii="Calibri" w:hAnsi="Calibri" w:hint="eastAsia"/>
                <w:szCs w:val="22"/>
                <w:lang w:eastAsia="zh-CN"/>
              </w:rPr>
              <w:t>联所有</w:t>
            </w:r>
            <w:proofErr w:type="gramEnd"/>
            <w:r w:rsidRPr="003B380C">
              <w:rPr>
                <w:rFonts w:ascii="Calibri" w:hAnsi="Calibri" w:hint="eastAsia"/>
                <w:szCs w:val="22"/>
                <w:lang w:eastAsia="zh-CN"/>
              </w:rPr>
              <w:t>正式语文的情况，</w:t>
            </w:r>
          </w:p>
        </w:tc>
        <w:tc>
          <w:tcPr>
            <w:tcW w:w="1250" w:type="pct"/>
          </w:tcPr>
          <w:p w14:paraId="4EF94101" w14:textId="77777777" w:rsidR="00483996" w:rsidRPr="00483996" w:rsidRDefault="00B86DA4" w:rsidP="00F706B6">
            <w:pPr>
              <w:rPr>
                <w:rFonts w:asciiTheme="minorHAnsi" w:eastAsia="STKaiti" w:hAnsiTheme="minorHAnsi" w:cstheme="minorHAnsi"/>
                <w:iCs/>
                <w:sz w:val="22"/>
                <w:szCs w:val="22"/>
                <w:highlight w:val="yellow"/>
                <w:lang w:eastAsia="zh-CN"/>
              </w:rPr>
            </w:pPr>
            <w:r w:rsidRPr="00483996">
              <w:rPr>
                <w:rFonts w:asciiTheme="minorHAnsi" w:hAnsiTheme="minorHAnsi" w:cstheme="minorHAnsi"/>
                <w:i/>
                <w:iCs/>
                <w:sz w:val="22"/>
                <w:szCs w:val="22"/>
                <w:lang w:val="en-US" w:eastAsia="zh-CN"/>
              </w:rPr>
              <w:tab/>
            </w:r>
            <w:r w:rsidR="00483996" w:rsidRPr="00483996">
              <w:rPr>
                <w:rFonts w:asciiTheme="minorHAnsi" w:eastAsia="STKaiti" w:hAnsiTheme="minorHAnsi" w:cstheme="minorHAnsi"/>
                <w:sz w:val="22"/>
                <w:szCs w:val="22"/>
                <w:lang w:eastAsia="zh-CN"/>
              </w:rPr>
              <w:t>责成无线电通信顾问组</w:t>
            </w:r>
          </w:p>
          <w:p w14:paraId="7A761938" w14:textId="4B3FA0F3" w:rsidR="00B86DA4" w:rsidRPr="00F907DA" w:rsidRDefault="00483996" w:rsidP="00F706B6">
            <w:pPr>
              <w:pStyle w:val="Tabletext"/>
              <w:rPr>
                <w:rFonts w:asciiTheme="minorHAnsi" w:hAnsiTheme="minorHAnsi" w:cstheme="minorHAnsi"/>
                <w:lang w:val="en-US" w:eastAsia="zh-CN"/>
              </w:rPr>
            </w:pPr>
            <w:r w:rsidRPr="00483996">
              <w:rPr>
                <w:rFonts w:asciiTheme="minorHAnsi" w:hAnsiTheme="minorHAnsi" w:cstheme="minorHAnsi"/>
                <w:szCs w:val="22"/>
                <w:lang w:eastAsia="zh-CN"/>
              </w:rPr>
              <w:t>继续审议</w:t>
            </w:r>
            <w:r w:rsidRPr="00483996">
              <w:rPr>
                <w:rFonts w:asciiTheme="minorHAnsi" w:hAnsiTheme="minorHAnsi" w:cstheme="minorHAnsi"/>
                <w:szCs w:val="22"/>
                <w:lang w:eastAsia="zh-CN"/>
              </w:rPr>
              <w:t>ITU-R</w:t>
            </w:r>
            <w:r w:rsidRPr="00483996">
              <w:rPr>
                <w:rFonts w:asciiTheme="minorHAnsi" w:hAnsiTheme="minorHAnsi" w:cstheme="minorHAnsi"/>
                <w:szCs w:val="22"/>
                <w:lang w:eastAsia="zh-CN"/>
              </w:rPr>
              <w:t>出版物和网站方面在同等地位上使用国际电</w:t>
            </w:r>
            <w:proofErr w:type="gramStart"/>
            <w:r w:rsidRPr="00483996">
              <w:rPr>
                <w:rFonts w:asciiTheme="minorHAnsi" w:hAnsiTheme="minorHAnsi" w:cstheme="minorHAnsi"/>
                <w:szCs w:val="22"/>
                <w:lang w:eastAsia="zh-CN"/>
              </w:rPr>
              <w:t>联所有</w:t>
            </w:r>
            <w:proofErr w:type="gramEnd"/>
            <w:r w:rsidRPr="00483996">
              <w:rPr>
                <w:rFonts w:asciiTheme="minorHAnsi" w:hAnsiTheme="minorHAnsi" w:cstheme="minorHAnsi"/>
                <w:szCs w:val="22"/>
                <w:lang w:eastAsia="zh-CN"/>
              </w:rPr>
              <w:t>六种正式语文的情况。</w:t>
            </w:r>
          </w:p>
        </w:tc>
        <w:tc>
          <w:tcPr>
            <w:tcW w:w="1250" w:type="pct"/>
          </w:tcPr>
          <w:p w14:paraId="5DB92CF8" w14:textId="77777777" w:rsidR="00E76F2E" w:rsidRPr="00E76F2E" w:rsidRDefault="00B86DA4" w:rsidP="00F706B6">
            <w:pPr>
              <w:rPr>
                <w:rFonts w:asciiTheme="minorHAnsi" w:eastAsia="STKaiti" w:hAnsiTheme="minorHAnsi" w:cstheme="minorHAnsi"/>
                <w:sz w:val="22"/>
                <w:szCs w:val="22"/>
                <w:lang w:eastAsia="zh-CN"/>
              </w:rPr>
            </w:pPr>
            <w:r w:rsidRPr="00F907DA">
              <w:rPr>
                <w:rFonts w:asciiTheme="minorHAnsi" w:hAnsiTheme="minorHAnsi" w:cstheme="minorHAnsi"/>
                <w:i/>
                <w:iCs/>
                <w:lang w:val="en-US" w:eastAsia="zh-CN"/>
              </w:rPr>
              <w:tab/>
            </w:r>
            <w:r w:rsidR="00E76F2E" w:rsidRPr="00E76F2E">
              <w:rPr>
                <w:rFonts w:asciiTheme="minorHAnsi" w:eastAsia="STKaiti" w:hAnsiTheme="minorHAnsi" w:cstheme="minorHAnsi"/>
                <w:sz w:val="22"/>
                <w:szCs w:val="22"/>
                <w:lang w:eastAsia="zh-CN"/>
              </w:rPr>
              <w:t>责成电信标准化顾问组</w:t>
            </w:r>
          </w:p>
          <w:p w14:paraId="23FF0495" w14:textId="77777777" w:rsidR="00E76F2E" w:rsidRPr="00E76F2E" w:rsidRDefault="00E76F2E" w:rsidP="00F706B6">
            <w:pPr>
              <w:tabs>
                <w:tab w:val="clear" w:pos="794"/>
                <w:tab w:val="clear" w:pos="1191"/>
                <w:tab w:val="clear" w:pos="1588"/>
                <w:tab w:val="clear" w:pos="1985"/>
                <w:tab w:val="left" w:pos="335"/>
                <w:tab w:val="left" w:pos="1134"/>
                <w:tab w:val="left" w:pos="1701"/>
                <w:tab w:val="left" w:pos="2495"/>
              </w:tabs>
              <w:rPr>
                <w:rFonts w:asciiTheme="minorHAnsi" w:hAnsiTheme="minorHAnsi" w:cstheme="minorHAnsi"/>
                <w:i/>
                <w:sz w:val="22"/>
                <w:szCs w:val="22"/>
                <w:lang w:eastAsia="zh-CN"/>
              </w:rPr>
            </w:pPr>
            <w:r w:rsidRPr="00E76F2E">
              <w:rPr>
                <w:rFonts w:asciiTheme="minorHAnsi" w:hAnsiTheme="minorHAnsi" w:cstheme="minorHAnsi"/>
                <w:sz w:val="22"/>
                <w:szCs w:val="22"/>
                <w:lang w:eastAsia="zh-CN"/>
              </w:rPr>
              <w:t>1</w:t>
            </w:r>
            <w:r w:rsidRPr="00E76F2E">
              <w:rPr>
                <w:rFonts w:asciiTheme="minorHAnsi" w:hAnsiTheme="minorHAnsi" w:cstheme="minorHAnsi"/>
                <w:sz w:val="22"/>
                <w:szCs w:val="22"/>
                <w:lang w:eastAsia="zh-CN"/>
              </w:rPr>
              <w:tab/>
            </w:r>
            <w:r w:rsidRPr="00E76F2E">
              <w:rPr>
                <w:rFonts w:asciiTheme="minorHAnsi" w:hAnsiTheme="minorHAnsi" w:cstheme="minorHAnsi"/>
                <w:sz w:val="22"/>
                <w:szCs w:val="22"/>
                <w:lang w:eastAsia="zh-CN"/>
              </w:rPr>
              <w:t>根据相关理事会决定的精神，考虑确定须翻译哪些已经</w:t>
            </w:r>
            <w:r w:rsidRPr="00E76F2E">
              <w:rPr>
                <w:rFonts w:asciiTheme="minorHAnsi" w:hAnsiTheme="minorHAnsi" w:cstheme="minorHAnsi"/>
                <w:sz w:val="22"/>
                <w:szCs w:val="22"/>
                <w:lang w:eastAsia="zh-CN"/>
              </w:rPr>
              <w:t>AAP</w:t>
            </w:r>
            <w:r w:rsidRPr="00E76F2E">
              <w:rPr>
                <w:rFonts w:asciiTheme="minorHAnsi" w:hAnsiTheme="minorHAnsi" w:cstheme="minorHAnsi"/>
                <w:sz w:val="22"/>
                <w:szCs w:val="22"/>
                <w:lang w:eastAsia="zh-CN"/>
              </w:rPr>
              <w:t>批准的</w:t>
            </w:r>
            <w:r w:rsidRPr="00E76F2E">
              <w:rPr>
                <w:rFonts w:asciiTheme="minorHAnsi" w:hAnsiTheme="minorHAnsi" w:cstheme="minorHAnsi"/>
                <w:sz w:val="22"/>
                <w:szCs w:val="22"/>
                <w:lang w:eastAsia="zh-CN"/>
              </w:rPr>
              <w:t>ITU-</w:t>
            </w:r>
            <w:proofErr w:type="gramStart"/>
            <w:r w:rsidRPr="00E76F2E">
              <w:rPr>
                <w:rFonts w:asciiTheme="minorHAnsi" w:hAnsiTheme="minorHAnsi" w:cstheme="minorHAnsi"/>
                <w:sz w:val="22"/>
                <w:szCs w:val="22"/>
                <w:lang w:eastAsia="zh-CN"/>
              </w:rPr>
              <w:t>T</w:t>
            </w:r>
            <w:r w:rsidRPr="00E76F2E">
              <w:rPr>
                <w:rFonts w:asciiTheme="minorHAnsi" w:hAnsiTheme="minorHAnsi" w:cstheme="minorHAnsi"/>
                <w:sz w:val="22"/>
                <w:szCs w:val="22"/>
                <w:lang w:eastAsia="zh-CN"/>
              </w:rPr>
              <w:t>建议书的最佳机制；</w:t>
            </w:r>
            <w:proofErr w:type="gramEnd"/>
          </w:p>
          <w:p w14:paraId="5C81A511" w14:textId="095F7D7B" w:rsidR="00B86DA4" w:rsidRPr="00F907DA" w:rsidRDefault="00E76F2E" w:rsidP="00F706B6">
            <w:pPr>
              <w:pStyle w:val="Tabletext"/>
              <w:rPr>
                <w:rFonts w:asciiTheme="minorHAnsi" w:hAnsiTheme="minorHAnsi" w:cstheme="minorHAnsi"/>
                <w:lang w:val="en-US" w:eastAsia="zh-CN"/>
              </w:rPr>
            </w:pPr>
            <w:r w:rsidRPr="00E76F2E">
              <w:rPr>
                <w:rFonts w:asciiTheme="minorHAnsi" w:hAnsiTheme="minorHAnsi" w:cstheme="minorHAnsi"/>
                <w:szCs w:val="22"/>
                <w:lang w:eastAsia="zh-CN"/>
              </w:rPr>
              <w:t>2</w:t>
            </w:r>
            <w:r w:rsidRPr="00E76F2E">
              <w:rPr>
                <w:rFonts w:asciiTheme="minorHAnsi" w:hAnsiTheme="minorHAnsi" w:cstheme="minorHAnsi"/>
                <w:szCs w:val="22"/>
                <w:lang w:eastAsia="zh-CN"/>
              </w:rPr>
              <w:tab/>
            </w:r>
            <w:r w:rsidRPr="00E76F2E">
              <w:rPr>
                <w:rFonts w:asciiTheme="minorHAnsi" w:hAnsiTheme="minorHAnsi" w:cstheme="minorHAnsi"/>
                <w:szCs w:val="22"/>
                <w:lang w:val="zh-CN" w:eastAsia="zh-CN"/>
              </w:rPr>
              <w:t>每年</w:t>
            </w:r>
            <w:r w:rsidRPr="00E76F2E">
              <w:rPr>
                <w:rFonts w:asciiTheme="minorHAnsi" w:hAnsiTheme="minorHAnsi" w:cstheme="minorHAnsi"/>
                <w:szCs w:val="22"/>
                <w:lang w:eastAsia="zh-CN"/>
              </w:rPr>
              <w:t>审议国际电联出版物和网站</w:t>
            </w:r>
            <w:r w:rsidRPr="00E76F2E">
              <w:rPr>
                <w:rFonts w:asciiTheme="minorHAnsi" w:hAnsiTheme="minorHAnsi" w:cstheme="minorHAnsi"/>
                <w:szCs w:val="22"/>
                <w:lang w:val="zh-CN" w:eastAsia="zh-CN"/>
              </w:rPr>
              <w:t>（包括国际电联术语和定义数据库）</w:t>
            </w:r>
            <w:r w:rsidRPr="00E76F2E">
              <w:rPr>
                <w:rFonts w:asciiTheme="minorHAnsi" w:hAnsiTheme="minorHAnsi" w:cstheme="minorHAnsi"/>
                <w:szCs w:val="22"/>
                <w:lang w:eastAsia="zh-CN"/>
              </w:rPr>
              <w:t>在同等地位上使用国际电联所有正式语文的情况。</w:t>
            </w:r>
          </w:p>
        </w:tc>
        <w:tc>
          <w:tcPr>
            <w:tcW w:w="1250" w:type="pct"/>
          </w:tcPr>
          <w:p w14:paraId="74A673C9" w14:textId="77777777" w:rsidR="00B86DA4" w:rsidRPr="00F907DA" w:rsidRDefault="00B86DA4" w:rsidP="00F706B6">
            <w:pPr>
              <w:pStyle w:val="Tabletext"/>
              <w:rPr>
                <w:rFonts w:asciiTheme="minorHAnsi" w:hAnsiTheme="minorHAnsi" w:cstheme="minorHAnsi"/>
                <w:lang w:val="en-US" w:eastAsia="zh-CN"/>
              </w:rPr>
            </w:pPr>
          </w:p>
        </w:tc>
      </w:tr>
      <w:tr w:rsidR="00B86DA4" w:rsidRPr="00F907DA" w14:paraId="66011814" w14:textId="77777777" w:rsidTr="00F706B6">
        <w:tc>
          <w:tcPr>
            <w:tcW w:w="1250" w:type="pct"/>
          </w:tcPr>
          <w:p w14:paraId="71ABA0BE" w14:textId="77777777" w:rsidR="003B380C" w:rsidRPr="003B380C" w:rsidRDefault="00B86DA4" w:rsidP="00F706B6">
            <w:pPr>
              <w:rPr>
                <w:rFonts w:ascii="STKaiti" w:eastAsia="STKaiti" w:hAnsi="STKaiti"/>
                <w:sz w:val="22"/>
                <w:szCs w:val="22"/>
                <w:lang w:val="es-ES_tradnl" w:eastAsia="zh-CN"/>
              </w:rPr>
            </w:pPr>
            <w:r w:rsidRPr="003B380C">
              <w:rPr>
                <w:rFonts w:asciiTheme="minorHAnsi" w:hAnsiTheme="minorHAnsi" w:cstheme="minorHAnsi"/>
                <w:i/>
                <w:iCs/>
                <w:sz w:val="22"/>
                <w:szCs w:val="22"/>
                <w:lang w:eastAsia="zh-CN"/>
              </w:rPr>
              <w:tab/>
            </w:r>
            <w:r w:rsidR="003B380C" w:rsidRPr="003B380C">
              <w:rPr>
                <w:rFonts w:ascii="STKaiti" w:eastAsia="STKaiti" w:hAnsi="STKaiti" w:hint="eastAsia"/>
                <w:sz w:val="22"/>
                <w:szCs w:val="22"/>
                <w:lang w:val="en-US" w:eastAsia="zh-CN"/>
              </w:rPr>
              <w:t>请</w:t>
            </w:r>
            <w:r w:rsidR="003B380C" w:rsidRPr="003B380C">
              <w:rPr>
                <w:rFonts w:ascii="STKaiti" w:eastAsia="STKaiti" w:hAnsi="STKaiti"/>
                <w:sz w:val="22"/>
                <w:szCs w:val="22"/>
                <w:lang w:val="en-US" w:eastAsia="zh-CN"/>
              </w:rPr>
              <w:t>各成员国和</w:t>
            </w:r>
            <w:r w:rsidR="003B380C" w:rsidRPr="003B380C">
              <w:rPr>
                <w:rFonts w:ascii="STKaiti" w:eastAsia="STKaiti" w:hAnsi="STKaiti" w:hint="eastAsia"/>
                <w:sz w:val="22"/>
                <w:szCs w:val="22"/>
                <w:lang w:val="en-US" w:eastAsia="zh-CN"/>
              </w:rPr>
              <w:t>部门</w:t>
            </w:r>
            <w:r w:rsidR="003B380C" w:rsidRPr="003B380C">
              <w:rPr>
                <w:rFonts w:ascii="STKaiti" w:eastAsia="STKaiti" w:hAnsi="STKaiti"/>
                <w:sz w:val="22"/>
                <w:szCs w:val="22"/>
                <w:lang w:val="en-US" w:eastAsia="zh-CN"/>
              </w:rPr>
              <w:t>成员</w:t>
            </w:r>
          </w:p>
          <w:p w14:paraId="60428C7C" w14:textId="77777777" w:rsidR="003B380C" w:rsidRPr="003B380C" w:rsidRDefault="003B380C" w:rsidP="00F706B6">
            <w:pPr>
              <w:tabs>
                <w:tab w:val="clear" w:pos="794"/>
                <w:tab w:val="clear" w:pos="1191"/>
                <w:tab w:val="clear" w:pos="1588"/>
                <w:tab w:val="clear" w:pos="1985"/>
                <w:tab w:val="left" w:pos="680"/>
                <w:tab w:val="left" w:pos="1134"/>
                <w:tab w:val="left" w:pos="1701"/>
                <w:tab w:val="left" w:pos="2268"/>
                <w:tab w:val="left" w:pos="2835"/>
              </w:tabs>
              <w:jc w:val="both"/>
              <w:rPr>
                <w:rFonts w:ascii="Calibri" w:hAnsi="Calibri"/>
                <w:sz w:val="22"/>
                <w:szCs w:val="22"/>
                <w:lang w:val="es-ES_tradnl" w:eastAsia="zh-CN"/>
              </w:rPr>
            </w:pPr>
            <w:r w:rsidRPr="003B380C">
              <w:rPr>
                <w:rFonts w:ascii="Calibri" w:hAnsi="Calibri" w:hint="eastAsia"/>
                <w:sz w:val="22"/>
                <w:szCs w:val="22"/>
                <w:lang w:val="es-ES_tradnl" w:eastAsia="zh-CN"/>
              </w:rPr>
              <w:t>1</w:t>
            </w:r>
            <w:r w:rsidRPr="003B380C">
              <w:rPr>
                <w:rFonts w:ascii="Calibri" w:hAnsi="Calibri" w:hint="eastAsia"/>
                <w:sz w:val="22"/>
                <w:szCs w:val="22"/>
                <w:lang w:val="es-ES_tradnl" w:eastAsia="zh-CN"/>
              </w:rPr>
              <w:tab/>
            </w:r>
            <w:r w:rsidRPr="003B380C">
              <w:rPr>
                <w:rFonts w:ascii="Calibri" w:hAnsi="Calibri" w:hint="eastAsia"/>
                <w:sz w:val="22"/>
                <w:szCs w:val="22"/>
                <w:lang w:val="en-US" w:eastAsia="zh-CN"/>
              </w:rPr>
              <w:t>确保相关语文群体对不同语文版本的文件和出版物的利用、下载以及购买，以实现其益处和成本效益的最大化；</w:t>
            </w:r>
          </w:p>
          <w:p w14:paraId="74146DCD" w14:textId="77777777" w:rsidR="003B380C" w:rsidRPr="003B380C" w:rsidRDefault="003B380C" w:rsidP="00F706B6">
            <w:pPr>
              <w:tabs>
                <w:tab w:val="clear" w:pos="794"/>
                <w:tab w:val="clear" w:pos="1191"/>
                <w:tab w:val="clear" w:pos="1588"/>
                <w:tab w:val="clear" w:pos="1985"/>
                <w:tab w:val="left" w:pos="680"/>
                <w:tab w:val="left" w:pos="1134"/>
                <w:tab w:val="left" w:pos="1701"/>
                <w:tab w:val="left" w:pos="2268"/>
                <w:tab w:val="left" w:pos="2835"/>
              </w:tabs>
              <w:jc w:val="both"/>
              <w:rPr>
                <w:rFonts w:ascii="Calibri" w:hAnsi="Calibri"/>
                <w:sz w:val="22"/>
                <w:szCs w:val="22"/>
                <w:lang w:val="es-ES_tradnl" w:eastAsia="zh-CN"/>
              </w:rPr>
            </w:pPr>
            <w:r w:rsidRPr="003B380C">
              <w:rPr>
                <w:rFonts w:ascii="Calibri" w:hAnsi="Calibri" w:hint="eastAsia"/>
                <w:sz w:val="22"/>
                <w:szCs w:val="22"/>
                <w:lang w:val="es-ES_tradnl" w:eastAsia="zh-CN"/>
              </w:rPr>
              <w:t>2</w:t>
            </w:r>
            <w:r w:rsidRPr="003B380C">
              <w:rPr>
                <w:rFonts w:ascii="Calibri" w:hAnsi="Calibri" w:hint="eastAsia"/>
                <w:sz w:val="22"/>
                <w:szCs w:val="22"/>
                <w:lang w:val="es-ES_tradnl" w:eastAsia="zh-CN"/>
              </w:rPr>
              <w:tab/>
            </w:r>
            <w:r w:rsidRPr="003B380C">
              <w:rPr>
                <w:rFonts w:ascii="Calibri" w:hAnsi="Calibri" w:hint="eastAsia"/>
                <w:sz w:val="22"/>
                <w:szCs w:val="22"/>
                <w:lang w:val="en-US" w:eastAsia="zh-CN"/>
              </w:rPr>
              <w:t>尽早在国际电联大会、全会和会议召开之前提交文稿和输入意见</w:t>
            </w:r>
            <w:r w:rsidRPr="003B380C">
              <w:rPr>
                <w:rFonts w:ascii="Calibri" w:hAnsi="Calibri" w:hint="eastAsia"/>
                <w:sz w:val="22"/>
                <w:szCs w:val="22"/>
                <w:lang w:val="es-ES_tradnl" w:eastAsia="zh-CN"/>
              </w:rPr>
              <w:t>，</w:t>
            </w:r>
            <w:r w:rsidRPr="003B380C">
              <w:rPr>
                <w:rFonts w:ascii="Calibri" w:hAnsi="Calibri" w:hint="eastAsia"/>
                <w:sz w:val="22"/>
                <w:szCs w:val="22"/>
                <w:lang w:val="en-US" w:eastAsia="zh-CN"/>
              </w:rPr>
              <w:t>遵守提交需要翻译的文稿的截止期限</w:t>
            </w:r>
            <w:r w:rsidRPr="003B380C">
              <w:rPr>
                <w:rFonts w:ascii="Calibri" w:hAnsi="Calibri" w:hint="eastAsia"/>
                <w:sz w:val="22"/>
                <w:szCs w:val="22"/>
                <w:lang w:val="es-ES_tradnl" w:eastAsia="zh-CN"/>
              </w:rPr>
              <w:t>，</w:t>
            </w:r>
            <w:r w:rsidRPr="003B380C">
              <w:rPr>
                <w:rFonts w:ascii="Calibri" w:hAnsi="Calibri" w:hint="eastAsia"/>
                <w:sz w:val="22"/>
                <w:szCs w:val="22"/>
                <w:lang w:val="en-US" w:eastAsia="zh-CN"/>
              </w:rPr>
              <w:t>并且努力控制其篇幅和数量</w:t>
            </w:r>
            <w:r w:rsidRPr="003B380C">
              <w:rPr>
                <w:rFonts w:ascii="Calibri" w:hAnsi="Calibri" w:hint="eastAsia"/>
                <w:sz w:val="22"/>
                <w:szCs w:val="22"/>
                <w:lang w:val="es-ES_tradnl" w:eastAsia="zh-CN"/>
              </w:rPr>
              <w:t>；</w:t>
            </w:r>
          </w:p>
          <w:p w14:paraId="4BF67043" w14:textId="368B40A6" w:rsidR="00B86DA4" w:rsidRPr="003B380C" w:rsidRDefault="003B380C" w:rsidP="00F706B6">
            <w:pPr>
              <w:pStyle w:val="Tabletext"/>
              <w:rPr>
                <w:rFonts w:asciiTheme="minorHAnsi" w:hAnsiTheme="minorHAnsi" w:cstheme="minorHAnsi"/>
                <w:szCs w:val="22"/>
                <w:lang w:val="es-ES_tradnl" w:eastAsia="zh-CN"/>
              </w:rPr>
            </w:pPr>
            <w:r w:rsidRPr="003B380C">
              <w:rPr>
                <w:rFonts w:ascii="Calibri" w:hAnsi="Calibri"/>
                <w:szCs w:val="22"/>
                <w:lang w:val="es-ES_tradnl" w:eastAsia="zh-CN"/>
              </w:rPr>
              <w:t>3</w:t>
            </w:r>
            <w:r w:rsidRPr="003B380C">
              <w:rPr>
                <w:rFonts w:ascii="Calibri" w:hAnsi="Calibri"/>
                <w:szCs w:val="22"/>
                <w:lang w:val="es-ES_tradnl" w:eastAsia="zh-CN"/>
              </w:rPr>
              <w:tab/>
            </w:r>
            <w:r w:rsidRPr="003B380C">
              <w:rPr>
                <w:rFonts w:ascii="Calibri" w:hAnsi="Calibri" w:hint="eastAsia"/>
                <w:szCs w:val="22"/>
                <w:lang w:eastAsia="zh-CN"/>
              </w:rPr>
              <w:t>应</w:t>
            </w:r>
            <w:r w:rsidRPr="003B380C">
              <w:rPr>
                <w:rFonts w:ascii="Calibri" w:hAnsi="Calibri" w:hint="eastAsia"/>
                <w:szCs w:val="22"/>
                <w:lang w:val="es-ES_tradnl" w:eastAsia="zh-CN"/>
              </w:rPr>
              <w:t>ITU</w:t>
            </w:r>
            <w:r w:rsidRPr="003B380C">
              <w:rPr>
                <w:rFonts w:ascii="Calibri" w:hAnsi="Calibri"/>
                <w:szCs w:val="22"/>
                <w:lang w:val="es-ES_tradnl" w:eastAsia="zh-CN"/>
              </w:rPr>
              <w:t xml:space="preserve"> CCT</w:t>
            </w:r>
            <w:r w:rsidRPr="003B380C">
              <w:rPr>
                <w:rFonts w:ascii="Calibri" w:hAnsi="Calibri" w:hint="eastAsia"/>
                <w:szCs w:val="22"/>
                <w:lang w:eastAsia="zh-CN"/>
              </w:rPr>
              <w:t>的要求</w:t>
            </w:r>
            <w:r w:rsidRPr="003B380C">
              <w:rPr>
                <w:rFonts w:ascii="Calibri" w:hAnsi="Calibri" w:hint="eastAsia"/>
                <w:szCs w:val="22"/>
                <w:lang w:val="es-ES_tradnl" w:eastAsia="zh-CN"/>
              </w:rPr>
              <w:t>，</w:t>
            </w:r>
            <w:r w:rsidRPr="003B380C">
              <w:rPr>
                <w:rFonts w:ascii="Calibri" w:hAnsi="Calibri" w:hint="eastAsia"/>
                <w:szCs w:val="22"/>
                <w:lang w:eastAsia="zh-CN"/>
              </w:rPr>
              <w:t>继续</w:t>
            </w:r>
            <w:ins w:id="312" w:author="LING-C(WZ)" w:date="2026-03-20T19:09:00Z" w16du:dateUtc="2026-03-20T23:09:00Z">
              <w:r w:rsidR="002A1F4B">
                <w:rPr>
                  <w:rFonts w:ascii="Calibri" w:hAnsi="Calibri" w:hint="eastAsia"/>
                  <w:szCs w:val="22"/>
                  <w:lang w:eastAsia="zh-CN"/>
                </w:rPr>
                <w:t>与国际电联</w:t>
              </w:r>
            </w:ins>
            <w:r w:rsidRPr="003B380C">
              <w:rPr>
                <w:rFonts w:ascii="Calibri" w:hAnsi="Calibri" w:hint="eastAsia"/>
                <w:szCs w:val="22"/>
                <w:lang w:eastAsia="zh-CN"/>
              </w:rPr>
              <w:t>合作完善术语和定义的正式语文翻译。</w:t>
            </w:r>
          </w:p>
        </w:tc>
        <w:tc>
          <w:tcPr>
            <w:tcW w:w="1250" w:type="pct"/>
          </w:tcPr>
          <w:p w14:paraId="483D918E" w14:textId="77777777" w:rsidR="00B86DA4" w:rsidRPr="007C26AF" w:rsidRDefault="00B86DA4" w:rsidP="00F706B6">
            <w:pPr>
              <w:pStyle w:val="Tabletext"/>
              <w:rPr>
                <w:rFonts w:asciiTheme="minorHAnsi" w:hAnsiTheme="minorHAnsi" w:cstheme="minorHAnsi"/>
                <w:lang w:val="es-ES_tradnl" w:eastAsia="zh-CN"/>
              </w:rPr>
            </w:pPr>
          </w:p>
        </w:tc>
        <w:tc>
          <w:tcPr>
            <w:tcW w:w="1250" w:type="pct"/>
          </w:tcPr>
          <w:p w14:paraId="27391306" w14:textId="77777777" w:rsidR="00E76F2E" w:rsidRPr="00E76F2E" w:rsidRDefault="00B86DA4" w:rsidP="00F706B6">
            <w:pPr>
              <w:rPr>
                <w:rFonts w:asciiTheme="minorHAnsi" w:eastAsia="STKaiti" w:hAnsiTheme="minorHAnsi" w:cstheme="minorHAnsi"/>
                <w:i/>
                <w:iCs/>
                <w:sz w:val="22"/>
                <w:szCs w:val="22"/>
                <w:lang w:eastAsia="zh-CN"/>
              </w:rPr>
            </w:pPr>
            <w:r w:rsidRPr="007C26AF">
              <w:rPr>
                <w:rFonts w:asciiTheme="minorHAnsi" w:hAnsiTheme="minorHAnsi" w:cstheme="minorHAnsi"/>
                <w:i/>
                <w:iCs/>
                <w:lang w:val="es-ES_tradnl" w:eastAsia="zh-CN"/>
              </w:rPr>
              <w:tab/>
            </w:r>
            <w:r w:rsidR="00E76F2E" w:rsidRPr="00E76F2E">
              <w:rPr>
                <w:rFonts w:asciiTheme="minorHAnsi" w:eastAsia="STKaiti" w:hAnsiTheme="minorHAnsi" w:cstheme="minorHAnsi"/>
                <w:sz w:val="22"/>
                <w:szCs w:val="22"/>
                <w:lang w:eastAsia="zh-CN"/>
              </w:rPr>
              <w:t>请成员国</w:t>
            </w:r>
          </w:p>
          <w:p w14:paraId="654560D1" w14:textId="539BA0B9" w:rsidR="00B86DA4" w:rsidRPr="00F907DA" w:rsidRDefault="00E76F2E" w:rsidP="00F706B6">
            <w:pPr>
              <w:pStyle w:val="Tabletext"/>
              <w:rPr>
                <w:rFonts w:asciiTheme="minorHAnsi" w:hAnsiTheme="minorHAnsi" w:cstheme="minorHAnsi"/>
                <w:lang w:val="en-US" w:eastAsia="zh-CN"/>
              </w:rPr>
            </w:pPr>
            <w:r w:rsidRPr="00E76F2E">
              <w:rPr>
                <w:rFonts w:asciiTheme="minorHAnsi" w:hAnsiTheme="minorHAnsi" w:cstheme="minorHAnsi"/>
                <w:szCs w:val="22"/>
                <w:lang w:eastAsia="zh-CN"/>
              </w:rPr>
              <w:t>应</w:t>
            </w:r>
            <w:r w:rsidRPr="00E76F2E">
              <w:rPr>
                <w:rFonts w:asciiTheme="minorHAnsi" w:hAnsiTheme="minorHAnsi" w:cstheme="minorHAnsi"/>
                <w:szCs w:val="22"/>
                <w:lang w:eastAsia="zh-CN"/>
              </w:rPr>
              <w:t>ITU CCT</w:t>
            </w:r>
            <w:r w:rsidRPr="00E76F2E">
              <w:rPr>
                <w:rFonts w:asciiTheme="minorHAnsi" w:hAnsiTheme="minorHAnsi" w:cstheme="minorHAnsi"/>
                <w:szCs w:val="22"/>
                <w:lang w:eastAsia="zh-CN"/>
              </w:rPr>
              <w:t>的请求与国际电联合作，完善术语和定义的正式语文翻译，</w:t>
            </w:r>
          </w:p>
        </w:tc>
        <w:tc>
          <w:tcPr>
            <w:tcW w:w="1250" w:type="pct"/>
          </w:tcPr>
          <w:p w14:paraId="31A0198E" w14:textId="77777777" w:rsidR="00B86DA4" w:rsidRPr="00F907DA" w:rsidRDefault="00B86DA4" w:rsidP="00F706B6">
            <w:pPr>
              <w:pStyle w:val="Tabletext"/>
              <w:rPr>
                <w:rFonts w:asciiTheme="minorHAnsi" w:hAnsiTheme="minorHAnsi" w:cstheme="minorHAnsi"/>
                <w:lang w:val="en-US" w:eastAsia="zh-CN"/>
              </w:rPr>
            </w:pPr>
          </w:p>
        </w:tc>
      </w:tr>
      <w:tr w:rsidR="00B86DA4" w:rsidRPr="00F907DA" w14:paraId="72C84B48" w14:textId="77777777" w:rsidTr="00F706B6">
        <w:tc>
          <w:tcPr>
            <w:tcW w:w="1250" w:type="pct"/>
          </w:tcPr>
          <w:p w14:paraId="530599A5" w14:textId="77777777" w:rsidR="00B86DA4" w:rsidRPr="00F907DA" w:rsidRDefault="00B86DA4" w:rsidP="00F706B6">
            <w:pPr>
              <w:pStyle w:val="Tabletext"/>
              <w:rPr>
                <w:rFonts w:asciiTheme="minorHAnsi" w:hAnsiTheme="minorHAnsi" w:cstheme="minorHAnsi"/>
                <w:lang w:val="en-US" w:eastAsia="zh-CN"/>
              </w:rPr>
            </w:pPr>
          </w:p>
        </w:tc>
        <w:tc>
          <w:tcPr>
            <w:tcW w:w="1250" w:type="pct"/>
          </w:tcPr>
          <w:p w14:paraId="18E43BBD" w14:textId="4CCD52D5" w:rsidR="00B86DA4" w:rsidRPr="00F907DA" w:rsidRDefault="00483996" w:rsidP="00F706B6">
            <w:pPr>
              <w:pStyle w:val="Tabletext"/>
              <w:rPr>
                <w:rFonts w:asciiTheme="minorHAnsi" w:hAnsiTheme="minorHAnsi" w:cstheme="minorHAnsi"/>
                <w:lang w:val="en-US" w:eastAsia="zh-CN"/>
              </w:rPr>
            </w:pPr>
            <w:r w:rsidRPr="000C6E45">
              <w:rPr>
                <w:rFonts w:ascii="SimSun" w:hAnsi="SimSun" w:cs="SimSun" w:hint="eastAsia"/>
                <w:lang w:eastAsia="zh-CN"/>
              </w:rPr>
              <w:t>附件</w:t>
            </w:r>
            <w:r w:rsidR="00B86DA4" w:rsidRPr="00F907DA">
              <w:rPr>
                <w:rFonts w:asciiTheme="minorHAnsi" w:hAnsiTheme="minorHAnsi" w:cstheme="minorHAnsi"/>
                <w:lang w:val="en-US" w:eastAsia="zh-CN"/>
              </w:rPr>
              <w:t xml:space="preserve">1 </w:t>
            </w:r>
          </w:p>
          <w:p w14:paraId="06D4919D" w14:textId="0C0A623B" w:rsidR="00B86DA4" w:rsidRPr="00E76F2E" w:rsidRDefault="00B86DA4" w:rsidP="00F706B6">
            <w:pPr>
              <w:pStyle w:val="Tabletext"/>
              <w:rPr>
                <w:rFonts w:asciiTheme="minorHAnsi" w:hAnsiTheme="minorHAnsi" w:cstheme="minorHAnsi"/>
                <w:b/>
                <w:bCs/>
                <w:lang w:val="en-US" w:eastAsia="zh-CN"/>
              </w:rPr>
            </w:pPr>
            <w:r w:rsidRPr="00E76F2E">
              <w:rPr>
                <w:rFonts w:asciiTheme="minorHAnsi" w:hAnsiTheme="minorHAnsi" w:cstheme="minorHAnsi"/>
                <w:b/>
                <w:bCs/>
                <w:lang w:val="en-US" w:eastAsia="zh-CN"/>
              </w:rPr>
              <w:t>ITU-</w:t>
            </w:r>
            <w:r w:rsidR="00483996" w:rsidRPr="00E76F2E">
              <w:rPr>
                <w:rFonts w:asciiTheme="minorHAnsi" w:hAnsiTheme="minorHAnsi" w:cstheme="minorHAnsi" w:hint="eastAsia"/>
                <w:b/>
                <w:bCs/>
                <w:lang w:val="en-US" w:eastAsia="zh-CN"/>
              </w:rPr>
              <w:t>R</w:t>
            </w:r>
            <w:r w:rsidR="00483996" w:rsidRPr="00E76F2E">
              <w:rPr>
                <w:rFonts w:hint="eastAsia"/>
                <w:b/>
                <w:bCs/>
                <w:lang w:eastAsia="zh-CN"/>
              </w:rPr>
              <w:t>词汇协调委员会的职责范围</w:t>
            </w:r>
          </w:p>
          <w:p w14:paraId="5AEE566D" w14:textId="77777777" w:rsidR="00483996" w:rsidRPr="00483996" w:rsidRDefault="00483996" w:rsidP="00F706B6">
            <w:pPr>
              <w:tabs>
                <w:tab w:val="clear" w:pos="794"/>
                <w:tab w:val="clear" w:pos="1191"/>
                <w:tab w:val="clear" w:pos="1588"/>
                <w:tab w:val="clear" w:pos="1985"/>
                <w:tab w:val="left" w:pos="386"/>
                <w:tab w:val="left" w:pos="1134"/>
                <w:tab w:val="left" w:pos="1871"/>
                <w:tab w:val="left" w:pos="2268"/>
              </w:tabs>
              <w:spacing w:before="280"/>
              <w:rPr>
                <w:rFonts w:asciiTheme="minorHAnsi" w:hAnsiTheme="minorHAnsi" w:cstheme="minorHAnsi"/>
                <w:b/>
                <w:bCs/>
                <w:iCs/>
                <w:sz w:val="22"/>
                <w:szCs w:val="22"/>
                <w:lang w:eastAsia="zh-CN"/>
              </w:rPr>
            </w:pPr>
            <w:r w:rsidRPr="00483996">
              <w:rPr>
                <w:rFonts w:asciiTheme="minorHAnsi" w:hAnsiTheme="minorHAnsi" w:cstheme="minorHAnsi"/>
                <w:sz w:val="22"/>
                <w:szCs w:val="22"/>
                <w:lang w:eastAsia="zh-CN"/>
              </w:rPr>
              <w:t>1</w:t>
            </w:r>
            <w:r w:rsidRPr="00483996">
              <w:rPr>
                <w:rFonts w:asciiTheme="minorHAnsi" w:hAnsiTheme="minorHAnsi" w:cstheme="minorHAnsi"/>
                <w:sz w:val="22"/>
                <w:szCs w:val="22"/>
                <w:lang w:eastAsia="zh-CN"/>
              </w:rPr>
              <w:tab/>
            </w:r>
            <w:r w:rsidRPr="00483996">
              <w:rPr>
                <w:rFonts w:asciiTheme="minorHAnsi" w:hAnsiTheme="minorHAnsi" w:cstheme="minorHAnsi"/>
                <w:sz w:val="22"/>
                <w:szCs w:val="22"/>
                <w:lang w:eastAsia="zh-CN"/>
              </w:rPr>
              <w:t>在</w:t>
            </w:r>
            <w:r w:rsidRPr="00483996">
              <w:rPr>
                <w:rFonts w:asciiTheme="minorHAnsi" w:hAnsiTheme="minorHAnsi" w:cstheme="minorHAnsi"/>
                <w:sz w:val="22"/>
                <w:szCs w:val="22"/>
                <w:lang w:eastAsia="zh-CN"/>
              </w:rPr>
              <w:t>ITU CCT</w:t>
            </w:r>
            <w:r w:rsidRPr="00483996">
              <w:rPr>
                <w:rFonts w:asciiTheme="minorHAnsi" w:hAnsiTheme="minorHAnsi" w:cstheme="minorHAnsi"/>
                <w:sz w:val="22"/>
                <w:szCs w:val="22"/>
                <w:lang w:eastAsia="zh-CN"/>
              </w:rPr>
              <w:t>中代表</w:t>
            </w:r>
            <w:r w:rsidRPr="00483996">
              <w:rPr>
                <w:rFonts w:asciiTheme="minorHAnsi" w:hAnsiTheme="minorHAnsi" w:cstheme="minorHAnsi"/>
                <w:sz w:val="22"/>
                <w:szCs w:val="22"/>
                <w:lang w:eastAsia="zh-CN"/>
              </w:rPr>
              <w:t>ITU-R</w:t>
            </w:r>
            <w:r w:rsidRPr="00483996">
              <w:rPr>
                <w:rFonts w:asciiTheme="minorHAnsi" w:hAnsiTheme="minorHAnsi" w:cstheme="minorHAnsi"/>
                <w:sz w:val="22"/>
                <w:szCs w:val="22"/>
                <w:lang w:eastAsia="zh-CN"/>
              </w:rPr>
              <w:t>。</w:t>
            </w:r>
          </w:p>
          <w:p w14:paraId="047689EA" w14:textId="77777777" w:rsidR="00483996" w:rsidRPr="00483996" w:rsidRDefault="00483996" w:rsidP="00F706B6">
            <w:pPr>
              <w:tabs>
                <w:tab w:val="clear" w:pos="794"/>
                <w:tab w:val="clear" w:pos="1191"/>
                <w:tab w:val="clear" w:pos="1588"/>
                <w:tab w:val="clear" w:pos="1985"/>
                <w:tab w:val="left" w:pos="386"/>
                <w:tab w:val="left" w:pos="1134"/>
                <w:tab w:val="left" w:pos="1871"/>
                <w:tab w:val="left" w:pos="2268"/>
              </w:tabs>
              <w:jc w:val="both"/>
              <w:rPr>
                <w:rFonts w:asciiTheme="minorHAnsi" w:hAnsiTheme="minorHAnsi" w:cstheme="minorHAnsi"/>
                <w:sz w:val="22"/>
                <w:szCs w:val="22"/>
                <w:lang w:eastAsia="zh-CN"/>
              </w:rPr>
            </w:pPr>
            <w:r w:rsidRPr="00483996">
              <w:rPr>
                <w:rFonts w:asciiTheme="minorHAnsi" w:hAnsiTheme="minorHAnsi" w:cstheme="minorHAnsi"/>
                <w:iCs/>
                <w:sz w:val="22"/>
                <w:szCs w:val="22"/>
                <w:lang w:eastAsia="zh-CN"/>
              </w:rPr>
              <w:t>2</w:t>
            </w:r>
            <w:r w:rsidRPr="00483996">
              <w:rPr>
                <w:rFonts w:asciiTheme="minorHAnsi" w:hAnsiTheme="minorHAnsi" w:cstheme="minorHAnsi"/>
                <w:sz w:val="22"/>
                <w:szCs w:val="22"/>
                <w:lang w:eastAsia="zh-CN"/>
              </w:rPr>
              <w:tab/>
            </w:r>
            <w:r w:rsidRPr="00483996">
              <w:rPr>
                <w:rFonts w:asciiTheme="minorHAnsi" w:hAnsiTheme="minorHAnsi" w:cstheme="minorHAnsi"/>
                <w:sz w:val="22"/>
                <w:szCs w:val="22"/>
                <w:lang w:eastAsia="zh-CN"/>
              </w:rPr>
              <w:t>与总秘书处（大会和出版部）密切合作，通过</w:t>
            </w:r>
            <w:r w:rsidRPr="00483996">
              <w:rPr>
                <w:rFonts w:asciiTheme="minorHAnsi" w:hAnsiTheme="minorHAnsi" w:cstheme="minorHAnsi"/>
                <w:sz w:val="22"/>
                <w:szCs w:val="22"/>
                <w:lang w:eastAsia="zh-CN"/>
              </w:rPr>
              <w:t>ITU CCT</w:t>
            </w:r>
            <w:r w:rsidRPr="00483996">
              <w:rPr>
                <w:rFonts w:asciiTheme="minorHAnsi" w:hAnsiTheme="minorHAnsi" w:cstheme="minorHAnsi"/>
                <w:sz w:val="22"/>
                <w:szCs w:val="22"/>
                <w:lang w:eastAsia="zh-CN"/>
              </w:rPr>
              <w:t>在</w:t>
            </w:r>
            <w:r w:rsidRPr="00483996">
              <w:rPr>
                <w:rFonts w:asciiTheme="minorHAnsi" w:hAnsiTheme="minorHAnsi" w:cstheme="minorHAnsi"/>
                <w:sz w:val="22"/>
                <w:szCs w:val="22"/>
                <w:lang w:eastAsia="zh-CN"/>
              </w:rPr>
              <w:t>ITU-R</w:t>
            </w:r>
            <w:r w:rsidRPr="00483996">
              <w:rPr>
                <w:rFonts w:asciiTheme="minorHAnsi" w:hAnsiTheme="minorHAnsi" w:cstheme="minorHAnsi"/>
                <w:sz w:val="22"/>
                <w:szCs w:val="22"/>
                <w:lang w:eastAsia="zh-CN"/>
              </w:rPr>
              <w:t>内开展有关词汇的工作，通过包括文件的图形符号、字母符号和其它表述方式、度量单位等在内的术语和定义，并寻求无线电通信各相关研究组在术语和定义方面的协调统一。</w:t>
            </w:r>
          </w:p>
          <w:p w14:paraId="52958237" w14:textId="77777777" w:rsidR="00483996" w:rsidRPr="00483996" w:rsidRDefault="00483996" w:rsidP="00F706B6">
            <w:pPr>
              <w:tabs>
                <w:tab w:val="clear" w:pos="794"/>
                <w:tab w:val="clear" w:pos="1191"/>
                <w:tab w:val="clear" w:pos="1588"/>
                <w:tab w:val="clear" w:pos="1985"/>
                <w:tab w:val="left" w:pos="386"/>
                <w:tab w:val="left" w:pos="1134"/>
                <w:tab w:val="left" w:pos="1871"/>
                <w:tab w:val="left" w:pos="2268"/>
              </w:tabs>
              <w:jc w:val="both"/>
              <w:rPr>
                <w:rFonts w:asciiTheme="minorHAnsi" w:hAnsiTheme="minorHAnsi" w:cstheme="minorHAnsi"/>
                <w:sz w:val="22"/>
                <w:szCs w:val="22"/>
                <w:lang w:eastAsia="zh-CN"/>
              </w:rPr>
            </w:pPr>
            <w:r w:rsidRPr="00483996">
              <w:rPr>
                <w:rFonts w:asciiTheme="minorHAnsi" w:hAnsiTheme="minorHAnsi" w:cstheme="minorHAnsi"/>
                <w:iCs/>
                <w:sz w:val="22"/>
                <w:szCs w:val="22"/>
                <w:lang w:eastAsia="zh-CN"/>
              </w:rPr>
              <w:t>3</w:t>
            </w:r>
            <w:r w:rsidRPr="00483996">
              <w:rPr>
                <w:rFonts w:asciiTheme="minorHAnsi" w:hAnsiTheme="minorHAnsi" w:cstheme="minorHAnsi"/>
                <w:sz w:val="22"/>
                <w:szCs w:val="22"/>
                <w:lang w:eastAsia="zh-CN"/>
              </w:rPr>
              <w:tab/>
            </w:r>
            <w:r w:rsidRPr="00483996">
              <w:rPr>
                <w:rFonts w:asciiTheme="minorHAnsi" w:hAnsiTheme="minorHAnsi" w:cstheme="minorHAnsi"/>
                <w:sz w:val="22"/>
                <w:szCs w:val="22"/>
                <w:lang w:eastAsia="zh-CN"/>
              </w:rPr>
              <w:t>通过</w:t>
            </w:r>
            <w:r w:rsidRPr="00483996">
              <w:rPr>
                <w:rFonts w:asciiTheme="minorHAnsi" w:hAnsiTheme="minorHAnsi" w:cstheme="minorHAnsi"/>
                <w:sz w:val="22"/>
                <w:szCs w:val="22"/>
                <w:lang w:eastAsia="zh-CN"/>
              </w:rPr>
              <w:t>ITU CCT</w:t>
            </w:r>
            <w:r w:rsidRPr="00483996">
              <w:rPr>
                <w:rFonts w:asciiTheme="minorHAnsi" w:hAnsiTheme="minorHAnsi" w:cstheme="minorHAnsi"/>
                <w:sz w:val="22"/>
                <w:szCs w:val="22"/>
                <w:lang w:eastAsia="zh-CN"/>
              </w:rPr>
              <w:t>与大会和出版部及电信领域研究词汇工作的其他组织联络，例如，与</w:t>
            </w:r>
            <w:r w:rsidRPr="00483996">
              <w:rPr>
                <w:rFonts w:asciiTheme="minorHAnsi" w:hAnsiTheme="minorHAnsi" w:cstheme="minorHAnsi"/>
                <w:sz w:val="22"/>
                <w:szCs w:val="22"/>
                <w:lang w:eastAsia="zh-CN"/>
              </w:rPr>
              <w:t>IEC</w:t>
            </w:r>
            <w:r w:rsidRPr="00483996">
              <w:rPr>
                <w:rFonts w:asciiTheme="minorHAnsi" w:hAnsiTheme="minorHAnsi" w:cstheme="minorHAnsi"/>
                <w:sz w:val="22"/>
                <w:szCs w:val="22"/>
                <w:lang w:eastAsia="zh-CN"/>
              </w:rPr>
              <w:t>和国际标准化组织（</w:t>
            </w:r>
            <w:r w:rsidRPr="00483996">
              <w:rPr>
                <w:rFonts w:asciiTheme="minorHAnsi" w:hAnsiTheme="minorHAnsi" w:cstheme="minorHAnsi"/>
                <w:sz w:val="22"/>
                <w:szCs w:val="22"/>
                <w:lang w:eastAsia="zh-CN"/>
              </w:rPr>
              <w:t>ISO</w:t>
            </w:r>
            <w:r w:rsidRPr="00483996">
              <w:rPr>
                <w:rFonts w:asciiTheme="minorHAnsi" w:hAnsiTheme="minorHAnsi" w:cstheme="minorHAnsi"/>
                <w:sz w:val="22"/>
                <w:szCs w:val="22"/>
                <w:lang w:eastAsia="zh-CN"/>
              </w:rPr>
              <w:t>）以及</w:t>
            </w:r>
            <w:r w:rsidRPr="00483996">
              <w:rPr>
                <w:rFonts w:asciiTheme="minorHAnsi" w:hAnsiTheme="minorHAnsi" w:cstheme="minorHAnsi"/>
                <w:sz w:val="22"/>
                <w:szCs w:val="22"/>
                <w:lang w:eastAsia="zh-CN"/>
              </w:rPr>
              <w:t>IEC-ISO</w:t>
            </w:r>
            <w:r w:rsidRPr="00483996">
              <w:rPr>
                <w:rFonts w:asciiTheme="minorHAnsi" w:hAnsiTheme="minorHAnsi" w:cstheme="minorHAnsi"/>
                <w:sz w:val="22"/>
                <w:szCs w:val="22"/>
                <w:lang w:eastAsia="zh-CN"/>
              </w:rPr>
              <w:t>信息技术联合技术委员会（</w:t>
            </w:r>
            <w:r w:rsidRPr="00483996">
              <w:rPr>
                <w:rFonts w:asciiTheme="minorHAnsi" w:hAnsiTheme="minorHAnsi" w:cstheme="minorHAnsi"/>
                <w:sz w:val="22"/>
                <w:szCs w:val="22"/>
                <w:lang w:eastAsia="zh-CN"/>
              </w:rPr>
              <w:t>JTC</w:t>
            </w:r>
            <w:r w:rsidRPr="00483996">
              <w:rPr>
                <w:rFonts w:asciiTheme="minorHAnsi" w:hAnsiTheme="minorHAnsi" w:cstheme="minorHAnsi"/>
                <w:sz w:val="22"/>
                <w:szCs w:val="22"/>
                <w:lang w:val="en-US" w:eastAsia="zh-CN"/>
              </w:rPr>
              <w:t> </w:t>
            </w:r>
            <w:r w:rsidRPr="00483996">
              <w:rPr>
                <w:rFonts w:asciiTheme="minorHAnsi" w:hAnsiTheme="minorHAnsi" w:cstheme="minorHAnsi"/>
                <w:sz w:val="22"/>
                <w:szCs w:val="22"/>
                <w:lang w:eastAsia="zh-CN"/>
              </w:rPr>
              <w:t>1</w:t>
            </w:r>
            <w:r w:rsidRPr="00483996">
              <w:rPr>
                <w:rFonts w:asciiTheme="minorHAnsi" w:hAnsiTheme="minorHAnsi" w:cstheme="minorHAnsi"/>
                <w:sz w:val="22"/>
                <w:szCs w:val="22"/>
                <w:lang w:eastAsia="zh-CN"/>
              </w:rPr>
              <w:t>）的联络，以避免术语和定义的重复。</w:t>
            </w:r>
          </w:p>
          <w:p w14:paraId="4CB15843" w14:textId="77777777" w:rsidR="00483996" w:rsidRPr="00483996" w:rsidRDefault="00483996" w:rsidP="00F706B6">
            <w:pPr>
              <w:tabs>
                <w:tab w:val="clear" w:pos="794"/>
                <w:tab w:val="clear" w:pos="1191"/>
                <w:tab w:val="clear" w:pos="1588"/>
                <w:tab w:val="clear" w:pos="1985"/>
                <w:tab w:val="left" w:pos="386"/>
                <w:tab w:val="left" w:pos="1134"/>
                <w:tab w:val="left" w:pos="1871"/>
                <w:tab w:val="left" w:pos="2268"/>
              </w:tabs>
              <w:rPr>
                <w:rFonts w:asciiTheme="minorHAnsi" w:hAnsiTheme="minorHAnsi" w:cstheme="minorHAnsi"/>
                <w:sz w:val="22"/>
                <w:szCs w:val="22"/>
                <w:lang w:eastAsia="zh-CN"/>
              </w:rPr>
            </w:pPr>
            <w:r w:rsidRPr="00483996">
              <w:rPr>
                <w:rFonts w:asciiTheme="minorHAnsi" w:hAnsiTheme="minorHAnsi" w:cstheme="minorHAnsi"/>
                <w:sz w:val="22"/>
                <w:szCs w:val="22"/>
                <w:lang w:eastAsia="zh-CN"/>
              </w:rPr>
              <w:t>4</w:t>
            </w:r>
            <w:r w:rsidRPr="00483996">
              <w:rPr>
                <w:rFonts w:asciiTheme="minorHAnsi" w:hAnsiTheme="minorHAnsi" w:cstheme="minorHAnsi"/>
                <w:sz w:val="22"/>
                <w:szCs w:val="22"/>
                <w:lang w:eastAsia="zh-CN"/>
              </w:rPr>
              <w:tab/>
            </w:r>
            <w:r w:rsidRPr="00483996">
              <w:rPr>
                <w:rFonts w:asciiTheme="minorHAnsi" w:hAnsiTheme="minorHAnsi" w:cstheme="minorHAnsi"/>
                <w:sz w:val="22"/>
                <w:szCs w:val="22"/>
                <w:lang w:eastAsia="zh-CN"/>
              </w:rPr>
              <w:t>向研究组提供文件使用的相关统一图形符号、字母符号和其它表述方式、度量单位等，以便用于所有研究组的文件。</w:t>
            </w:r>
          </w:p>
          <w:p w14:paraId="5E18DD13" w14:textId="4A93EBD7" w:rsidR="00B86DA4" w:rsidRPr="00F907DA" w:rsidRDefault="00483996" w:rsidP="00F706B6">
            <w:pPr>
              <w:pStyle w:val="Tabletext"/>
              <w:tabs>
                <w:tab w:val="left" w:pos="386"/>
              </w:tabs>
              <w:rPr>
                <w:rFonts w:asciiTheme="minorHAnsi" w:hAnsiTheme="minorHAnsi" w:cstheme="minorHAnsi"/>
                <w:lang w:val="en-US" w:eastAsia="zh-CN"/>
              </w:rPr>
            </w:pPr>
            <w:r w:rsidRPr="00483996">
              <w:rPr>
                <w:rFonts w:asciiTheme="minorHAnsi" w:hAnsiTheme="minorHAnsi" w:cstheme="minorHAnsi"/>
                <w:szCs w:val="22"/>
                <w:lang w:eastAsia="zh-CN"/>
              </w:rPr>
              <w:t>5</w:t>
            </w:r>
            <w:r w:rsidRPr="00483996">
              <w:rPr>
                <w:rFonts w:asciiTheme="minorHAnsi" w:hAnsiTheme="minorHAnsi" w:cstheme="minorHAnsi"/>
                <w:szCs w:val="22"/>
                <w:lang w:eastAsia="zh-CN"/>
              </w:rPr>
              <w:tab/>
            </w:r>
            <w:r w:rsidRPr="00483996">
              <w:rPr>
                <w:rFonts w:asciiTheme="minorHAnsi" w:hAnsiTheme="minorHAnsi" w:cstheme="minorHAnsi"/>
                <w:szCs w:val="22"/>
                <w:lang w:eastAsia="zh-CN"/>
              </w:rPr>
              <w:t>必要时审查并修订现有的</w:t>
            </w:r>
            <w:r w:rsidRPr="00483996">
              <w:rPr>
                <w:rFonts w:asciiTheme="minorHAnsi" w:hAnsiTheme="minorHAnsi" w:cstheme="minorHAnsi"/>
                <w:szCs w:val="22"/>
                <w:lang w:eastAsia="zh-CN"/>
              </w:rPr>
              <w:t>ITU-R V</w:t>
            </w:r>
            <w:r w:rsidRPr="00483996">
              <w:rPr>
                <w:rFonts w:asciiTheme="minorHAnsi" w:hAnsiTheme="minorHAnsi" w:cstheme="minorHAnsi"/>
                <w:szCs w:val="22"/>
                <w:lang w:eastAsia="zh-CN"/>
              </w:rPr>
              <w:t>系列建议书；新的和经修订的建议书应由</w:t>
            </w:r>
            <w:r w:rsidRPr="00483996">
              <w:rPr>
                <w:rFonts w:asciiTheme="minorHAnsi" w:hAnsiTheme="minorHAnsi" w:cstheme="minorHAnsi"/>
                <w:szCs w:val="22"/>
                <w:lang w:eastAsia="zh-CN"/>
              </w:rPr>
              <w:t>ITU-R CCV</w:t>
            </w:r>
            <w:r w:rsidRPr="00483996">
              <w:rPr>
                <w:rFonts w:asciiTheme="minorHAnsi" w:hAnsiTheme="minorHAnsi" w:cstheme="minorHAnsi"/>
                <w:szCs w:val="22"/>
                <w:lang w:eastAsia="zh-CN"/>
              </w:rPr>
              <w:t>通过，并根据</w:t>
            </w:r>
            <w:r w:rsidRPr="00483996">
              <w:rPr>
                <w:rFonts w:asciiTheme="minorHAnsi" w:hAnsiTheme="minorHAnsi" w:cstheme="minorHAnsi"/>
                <w:szCs w:val="22"/>
                <w:lang w:eastAsia="zh-CN"/>
              </w:rPr>
              <w:t>ITU-R</w:t>
            </w:r>
            <w:r w:rsidRPr="00483996">
              <w:rPr>
                <w:rFonts w:asciiTheme="minorHAnsi" w:hAnsiTheme="minorHAnsi" w:cstheme="minorHAnsi"/>
                <w:szCs w:val="22"/>
                <w:lang w:eastAsia="zh-CN"/>
              </w:rPr>
              <w:t>第</w:t>
            </w:r>
            <w:r w:rsidRPr="00483996">
              <w:rPr>
                <w:rFonts w:asciiTheme="minorHAnsi" w:hAnsiTheme="minorHAnsi" w:cstheme="minorHAnsi"/>
                <w:szCs w:val="22"/>
                <w:lang w:eastAsia="zh-CN"/>
              </w:rPr>
              <w:t>1</w:t>
            </w:r>
            <w:r w:rsidRPr="00483996">
              <w:rPr>
                <w:rFonts w:asciiTheme="minorHAnsi" w:hAnsiTheme="minorHAnsi" w:cstheme="minorHAnsi"/>
                <w:szCs w:val="22"/>
                <w:lang w:eastAsia="zh-CN"/>
              </w:rPr>
              <w:t>号决议，通过无线电通信局主任提交供批准。</w:t>
            </w:r>
          </w:p>
        </w:tc>
        <w:tc>
          <w:tcPr>
            <w:tcW w:w="1250" w:type="pct"/>
          </w:tcPr>
          <w:p w14:paraId="7AE618A9" w14:textId="65D40000" w:rsidR="00B86DA4" w:rsidRPr="00E76F2E" w:rsidRDefault="00E76F2E" w:rsidP="00F706B6">
            <w:pPr>
              <w:pStyle w:val="Tabletext"/>
              <w:rPr>
                <w:rFonts w:asciiTheme="minorHAnsi" w:hAnsiTheme="minorHAnsi" w:cstheme="minorHAnsi"/>
                <w:szCs w:val="22"/>
                <w:lang w:val="en-US" w:eastAsia="zh-CN"/>
              </w:rPr>
            </w:pPr>
            <w:bookmarkStart w:id="313" w:name="_Toc114651347"/>
            <w:r w:rsidRPr="00E76F2E">
              <w:rPr>
                <w:rFonts w:asciiTheme="minorHAnsi" w:hAnsiTheme="minorHAnsi" w:cstheme="minorHAnsi"/>
                <w:szCs w:val="22"/>
                <w:lang w:val="fr-FR" w:eastAsia="zh-CN"/>
              </w:rPr>
              <w:t>（</w:t>
            </w:r>
            <w:r w:rsidRPr="00E76F2E">
              <w:rPr>
                <w:rFonts w:asciiTheme="minorHAnsi" w:hAnsiTheme="minorHAnsi" w:cstheme="minorHAnsi"/>
                <w:szCs w:val="22"/>
                <w:lang w:eastAsia="zh-CN"/>
              </w:rPr>
              <w:t>第</w:t>
            </w:r>
            <w:r w:rsidRPr="00E76F2E">
              <w:rPr>
                <w:rFonts w:asciiTheme="minorHAnsi" w:hAnsiTheme="minorHAnsi" w:cstheme="minorHAnsi"/>
                <w:szCs w:val="22"/>
                <w:lang w:val="fr-FR" w:eastAsia="zh-CN"/>
              </w:rPr>
              <w:t>67</w:t>
            </w:r>
            <w:r w:rsidRPr="00E76F2E">
              <w:rPr>
                <w:rFonts w:asciiTheme="minorHAnsi" w:hAnsiTheme="minorHAnsi" w:cstheme="minorHAnsi"/>
                <w:szCs w:val="22"/>
                <w:lang w:eastAsia="zh-CN"/>
              </w:rPr>
              <w:t>号决议</w:t>
            </w:r>
            <w:r w:rsidRPr="00E76F2E">
              <w:rPr>
                <w:rFonts w:asciiTheme="minorHAnsi" w:hAnsiTheme="minorHAnsi" w:cstheme="minorHAnsi"/>
                <w:szCs w:val="22"/>
                <w:lang w:val="fr-FR" w:eastAsia="zh-CN"/>
              </w:rPr>
              <w:t>（</w:t>
            </w:r>
            <w:r w:rsidRPr="00E76F2E">
              <w:rPr>
                <w:rFonts w:asciiTheme="minorHAnsi" w:hAnsiTheme="minorHAnsi" w:cstheme="minorHAnsi"/>
                <w:szCs w:val="22"/>
                <w:lang w:val="fr-FR" w:eastAsia="zh-CN"/>
              </w:rPr>
              <w:t>2024</w:t>
            </w:r>
            <w:r w:rsidRPr="00E76F2E">
              <w:rPr>
                <w:rFonts w:asciiTheme="minorHAnsi" w:hAnsiTheme="minorHAnsi" w:cstheme="minorHAnsi"/>
                <w:szCs w:val="22"/>
                <w:lang w:val="fr-FR" w:eastAsia="zh-CN"/>
              </w:rPr>
              <w:t>年，新德里，</w:t>
            </w:r>
            <w:r w:rsidRPr="00E76F2E">
              <w:rPr>
                <w:rFonts w:asciiTheme="minorHAnsi" w:hAnsiTheme="minorHAnsi" w:cstheme="minorHAnsi"/>
                <w:szCs w:val="22"/>
                <w:lang w:eastAsia="zh-CN"/>
              </w:rPr>
              <w:t>修订版</w:t>
            </w:r>
            <w:r w:rsidRPr="00E76F2E">
              <w:rPr>
                <w:rFonts w:asciiTheme="minorHAnsi" w:hAnsiTheme="minorHAnsi" w:cstheme="minorHAnsi"/>
                <w:szCs w:val="22"/>
                <w:lang w:val="fr-FR" w:eastAsia="zh-CN"/>
              </w:rPr>
              <w:t>））</w:t>
            </w:r>
            <w:r w:rsidRPr="00E76F2E">
              <w:rPr>
                <w:rFonts w:asciiTheme="minorHAnsi" w:hAnsiTheme="minorHAnsi" w:cstheme="minorHAnsi"/>
                <w:szCs w:val="22"/>
                <w:lang w:eastAsia="zh-CN"/>
              </w:rPr>
              <w:t>附件</w:t>
            </w:r>
            <w:bookmarkEnd w:id="313"/>
          </w:p>
          <w:p w14:paraId="684D07C6" w14:textId="72C4C653" w:rsidR="00B86DA4" w:rsidRPr="00E76F2E" w:rsidRDefault="00E76F2E" w:rsidP="00F706B6">
            <w:pPr>
              <w:pStyle w:val="Tabletext"/>
              <w:rPr>
                <w:rFonts w:asciiTheme="minorHAnsi" w:hAnsiTheme="minorHAnsi" w:cstheme="minorHAnsi"/>
                <w:b/>
                <w:bCs/>
                <w:szCs w:val="22"/>
                <w:lang w:val="en-US" w:eastAsia="zh-CN"/>
              </w:rPr>
            </w:pPr>
            <w:r w:rsidRPr="00E76F2E">
              <w:rPr>
                <w:rFonts w:asciiTheme="minorHAnsi" w:hAnsiTheme="minorHAnsi" w:cstheme="minorHAnsi"/>
                <w:b/>
                <w:bCs/>
                <w:szCs w:val="22"/>
                <w:lang w:eastAsia="zh-CN"/>
              </w:rPr>
              <w:t>词汇标准化委员会的职责范围</w:t>
            </w:r>
          </w:p>
          <w:p w14:paraId="1F6AC535" w14:textId="77777777" w:rsidR="00E76F2E" w:rsidRPr="00E76F2E" w:rsidRDefault="00E76F2E" w:rsidP="00F706B6">
            <w:pPr>
              <w:pStyle w:val="Normalnoindent"/>
              <w:tabs>
                <w:tab w:val="left" w:pos="345"/>
              </w:tabs>
              <w:rPr>
                <w:rFonts w:asciiTheme="minorHAnsi" w:hAnsiTheme="minorHAnsi" w:cstheme="minorHAnsi"/>
                <w:sz w:val="22"/>
                <w:szCs w:val="22"/>
                <w:lang w:eastAsia="zh-CN"/>
              </w:rPr>
            </w:pPr>
            <w:r w:rsidRPr="00E76F2E">
              <w:rPr>
                <w:rFonts w:asciiTheme="minorHAnsi" w:hAnsiTheme="minorHAnsi" w:cstheme="minorHAnsi"/>
                <w:bCs/>
                <w:sz w:val="22"/>
                <w:szCs w:val="22"/>
                <w:lang w:eastAsia="zh-CN"/>
              </w:rPr>
              <w:t>1</w:t>
            </w:r>
            <w:r w:rsidRPr="00E76F2E">
              <w:rPr>
                <w:rFonts w:asciiTheme="minorHAnsi" w:hAnsiTheme="minorHAnsi" w:cstheme="minorHAnsi"/>
                <w:sz w:val="22"/>
                <w:szCs w:val="22"/>
                <w:lang w:eastAsia="zh-CN"/>
              </w:rPr>
              <w:tab/>
            </w:r>
            <w:r w:rsidRPr="00E76F2E">
              <w:rPr>
                <w:rFonts w:asciiTheme="minorHAnsi" w:hAnsiTheme="minorHAnsi" w:cstheme="minorHAnsi"/>
                <w:sz w:val="22"/>
                <w:szCs w:val="22"/>
                <w:lang w:eastAsia="zh-CN"/>
              </w:rPr>
              <w:t>在国际电联术语协调委员会（</w:t>
            </w:r>
            <w:r w:rsidRPr="00E76F2E">
              <w:rPr>
                <w:rFonts w:asciiTheme="minorHAnsi" w:hAnsiTheme="minorHAnsi" w:cstheme="minorHAnsi"/>
                <w:sz w:val="22"/>
                <w:szCs w:val="22"/>
                <w:lang w:eastAsia="zh-CN"/>
              </w:rPr>
              <w:t>ITU CCT</w:t>
            </w:r>
            <w:r w:rsidRPr="00E76F2E">
              <w:rPr>
                <w:rFonts w:asciiTheme="minorHAnsi" w:hAnsiTheme="minorHAnsi" w:cstheme="minorHAnsi"/>
                <w:sz w:val="22"/>
                <w:szCs w:val="22"/>
                <w:lang w:eastAsia="zh-CN"/>
              </w:rPr>
              <w:t>）中代表国际电联电信标准化部门（</w:t>
            </w:r>
            <w:r w:rsidRPr="00E76F2E">
              <w:rPr>
                <w:rFonts w:asciiTheme="minorHAnsi" w:hAnsiTheme="minorHAnsi" w:cstheme="minorHAnsi"/>
                <w:sz w:val="22"/>
                <w:szCs w:val="22"/>
                <w:lang w:eastAsia="zh-CN"/>
              </w:rPr>
              <w:t>ITU-T</w:t>
            </w:r>
            <w:r w:rsidRPr="00E76F2E">
              <w:rPr>
                <w:rFonts w:asciiTheme="minorHAnsi" w:hAnsiTheme="minorHAnsi" w:cstheme="minorHAnsi"/>
                <w:sz w:val="22"/>
                <w:szCs w:val="22"/>
                <w:lang w:eastAsia="zh-CN"/>
              </w:rPr>
              <w:t>）的利益。</w:t>
            </w:r>
          </w:p>
          <w:p w14:paraId="5E1C355A" w14:textId="77777777" w:rsidR="00E76F2E" w:rsidRPr="00E76F2E" w:rsidRDefault="00E76F2E" w:rsidP="00F706B6">
            <w:pPr>
              <w:pStyle w:val="Normalnoindent"/>
              <w:tabs>
                <w:tab w:val="left" w:pos="345"/>
              </w:tabs>
              <w:rPr>
                <w:rFonts w:asciiTheme="minorHAnsi" w:hAnsiTheme="minorHAnsi" w:cstheme="minorHAnsi"/>
                <w:sz w:val="22"/>
                <w:szCs w:val="22"/>
                <w:lang w:eastAsia="zh-CN"/>
              </w:rPr>
            </w:pPr>
            <w:r w:rsidRPr="00E76F2E">
              <w:rPr>
                <w:rFonts w:asciiTheme="minorHAnsi" w:hAnsiTheme="minorHAnsi" w:cstheme="minorHAnsi"/>
                <w:bCs/>
                <w:sz w:val="22"/>
                <w:szCs w:val="22"/>
                <w:lang w:eastAsia="zh-CN"/>
              </w:rPr>
              <w:t>2</w:t>
            </w:r>
            <w:r w:rsidRPr="00E76F2E">
              <w:rPr>
                <w:rFonts w:asciiTheme="minorHAnsi" w:hAnsiTheme="minorHAnsi" w:cstheme="minorHAnsi"/>
                <w:sz w:val="22"/>
                <w:szCs w:val="22"/>
                <w:lang w:eastAsia="zh-CN"/>
              </w:rPr>
              <w:tab/>
            </w:r>
            <w:r w:rsidRPr="00E76F2E">
              <w:rPr>
                <w:rFonts w:asciiTheme="minorHAnsi" w:hAnsiTheme="minorHAnsi" w:cstheme="minorHAnsi"/>
                <w:sz w:val="22"/>
                <w:szCs w:val="22"/>
                <w:lang w:eastAsia="zh-CN"/>
              </w:rPr>
              <w:t>与总秘书处（大会和出版部）、电信标准化局英文编辑以及相关研究组的词汇报告人密切协作，通过国际电联</w:t>
            </w:r>
            <w:r w:rsidRPr="00E76F2E">
              <w:rPr>
                <w:rFonts w:asciiTheme="minorHAnsi" w:hAnsiTheme="minorHAnsi" w:cstheme="minorHAnsi"/>
                <w:sz w:val="22"/>
                <w:szCs w:val="22"/>
                <w:lang w:eastAsia="zh-CN"/>
              </w:rPr>
              <w:t>CCT</w:t>
            </w:r>
            <w:r w:rsidRPr="00E76F2E">
              <w:rPr>
                <w:rFonts w:asciiTheme="minorHAnsi" w:hAnsiTheme="minorHAnsi" w:cstheme="minorHAnsi"/>
                <w:sz w:val="22"/>
                <w:szCs w:val="22"/>
                <w:lang w:eastAsia="zh-CN"/>
              </w:rPr>
              <w:t>，就</w:t>
            </w:r>
            <w:r w:rsidRPr="00E76F2E">
              <w:rPr>
                <w:rFonts w:asciiTheme="minorHAnsi" w:hAnsiTheme="minorHAnsi" w:cstheme="minorHAnsi"/>
                <w:sz w:val="22"/>
                <w:szCs w:val="22"/>
                <w:lang w:eastAsia="zh-CN"/>
              </w:rPr>
              <w:t>ITU-T</w:t>
            </w:r>
            <w:r w:rsidRPr="00E76F2E">
              <w:rPr>
                <w:rFonts w:asciiTheme="minorHAnsi" w:hAnsiTheme="minorHAnsi" w:cstheme="minorHAnsi"/>
                <w:sz w:val="22"/>
                <w:szCs w:val="22"/>
                <w:lang w:eastAsia="zh-CN"/>
              </w:rPr>
              <w:t>以正式语文进行的词汇工作的术语和定义进行磋商，并寻求在所有相关</w:t>
            </w:r>
            <w:r w:rsidRPr="00E76F2E">
              <w:rPr>
                <w:rFonts w:asciiTheme="minorHAnsi" w:hAnsiTheme="minorHAnsi" w:cstheme="minorHAnsi"/>
                <w:sz w:val="22"/>
                <w:szCs w:val="22"/>
                <w:lang w:eastAsia="zh-CN"/>
              </w:rPr>
              <w:t>ITU-T</w:t>
            </w:r>
            <w:r w:rsidRPr="00E76F2E">
              <w:rPr>
                <w:rFonts w:asciiTheme="minorHAnsi" w:hAnsiTheme="minorHAnsi" w:cstheme="minorHAnsi"/>
                <w:sz w:val="22"/>
                <w:szCs w:val="22"/>
                <w:lang w:eastAsia="zh-CN"/>
              </w:rPr>
              <w:t>研究组之间统一术语和定义。</w:t>
            </w:r>
          </w:p>
          <w:p w14:paraId="7B37B940" w14:textId="77777777" w:rsidR="00E76F2E" w:rsidRPr="00E76F2E" w:rsidRDefault="00E76F2E" w:rsidP="00F706B6">
            <w:pPr>
              <w:pStyle w:val="Normalnoindent"/>
              <w:tabs>
                <w:tab w:val="left" w:pos="345"/>
              </w:tabs>
              <w:rPr>
                <w:rFonts w:asciiTheme="minorHAnsi" w:hAnsiTheme="minorHAnsi" w:cstheme="minorHAnsi"/>
                <w:sz w:val="22"/>
                <w:szCs w:val="22"/>
                <w:lang w:eastAsia="zh-CN"/>
              </w:rPr>
            </w:pPr>
            <w:r w:rsidRPr="00E76F2E">
              <w:rPr>
                <w:rFonts w:asciiTheme="minorHAnsi" w:hAnsiTheme="minorHAnsi" w:cstheme="minorHAnsi"/>
                <w:bCs/>
                <w:sz w:val="22"/>
                <w:szCs w:val="22"/>
                <w:lang w:eastAsia="zh-CN"/>
              </w:rPr>
              <w:t>3</w:t>
            </w:r>
            <w:r w:rsidRPr="00E76F2E">
              <w:rPr>
                <w:rFonts w:asciiTheme="minorHAnsi" w:hAnsiTheme="minorHAnsi" w:cstheme="minorHAnsi"/>
                <w:sz w:val="22"/>
                <w:szCs w:val="22"/>
                <w:lang w:eastAsia="zh-CN"/>
              </w:rPr>
              <w:tab/>
            </w:r>
            <w:r w:rsidRPr="00E76F2E">
              <w:rPr>
                <w:rFonts w:asciiTheme="minorHAnsi" w:hAnsiTheme="minorHAnsi" w:cstheme="minorHAnsi"/>
                <w:sz w:val="22"/>
                <w:szCs w:val="22"/>
                <w:lang w:eastAsia="zh-CN"/>
              </w:rPr>
              <w:t>通过</w:t>
            </w:r>
            <w:r w:rsidRPr="00E76F2E">
              <w:rPr>
                <w:rFonts w:asciiTheme="minorHAnsi" w:hAnsiTheme="minorHAnsi" w:cstheme="minorHAnsi"/>
                <w:sz w:val="22"/>
                <w:szCs w:val="22"/>
                <w:lang w:eastAsia="zh-CN"/>
              </w:rPr>
              <w:t>ITU CCT</w:t>
            </w:r>
            <w:r w:rsidRPr="00E76F2E">
              <w:rPr>
                <w:rFonts w:asciiTheme="minorHAnsi" w:hAnsiTheme="minorHAnsi" w:cstheme="minorHAnsi"/>
                <w:sz w:val="22"/>
                <w:szCs w:val="22"/>
                <w:lang w:eastAsia="zh-CN"/>
              </w:rPr>
              <w:t>，与参与电信领域词汇工作的其它组织联络（如与国家标准化组织（</w:t>
            </w:r>
            <w:r w:rsidRPr="00E76F2E">
              <w:rPr>
                <w:rFonts w:asciiTheme="minorHAnsi" w:hAnsiTheme="minorHAnsi" w:cstheme="minorHAnsi"/>
                <w:sz w:val="22"/>
                <w:szCs w:val="22"/>
                <w:lang w:eastAsia="zh-CN"/>
              </w:rPr>
              <w:t>ISO</w:t>
            </w:r>
            <w:r w:rsidRPr="00E76F2E">
              <w:rPr>
                <w:rFonts w:asciiTheme="minorHAnsi" w:hAnsiTheme="minorHAnsi" w:cstheme="minorHAnsi"/>
                <w:sz w:val="22"/>
                <w:szCs w:val="22"/>
                <w:lang w:eastAsia="zh-CN"/>
              </w:rPr>
              <w:t>）和国际电工技术委员会（</w:t>
            </w:r>
            <w:r w:rsidRPr="00E76F2E">
              <w:rPr>
                <w:rFonts w:asciiTheme="minorHAnsi" w:hAnsiTheme="minorHAnsi" w:cstheme="minorHAnsi"/>
                <w:sz w:val="22"/>
                <w:szCs w:val="22"/>
                <w:lang w:eastAsia="zh-CN"/>
              </w:rPr>
              <w:t>IEC</w:t>
            </w:r>
            <w:r w:rsidRPr="00E76F2E">
              <w:rPr>
                <w:rFonts w:asciiTheme="minorHAnsi" w:hAnsiTheme="minorHAnsi" w:cstheme="minorHAnsi"/>
                <w:sz w:val="22"/>
                <w:szCs w:val="22"/>
                <w:lang w:eastAsia="zh-CN"/>
              </w:rPr>
              <w:t>）以及</w:t>
            </w:r>
            <w:r w:rsidRPr="00E76F2E">
              <w:rPr>
                <w:rFonts w:asciiTheme="minorHAnsi" w:hAnsiTheme="minorHAnsi" w:cstheme="minorHAnsi"/>
                <w:sz w:val="22"/>
                <w:szCs w:val="22"/>
                <w:lang w:eastAsia="zh-CN"/>
              </w:rPr>
              <w:t>ISO/IEC</w:t>
            </w:r>
            <w:r w:rsidRPr="00E76F2E">
              <w:rPr>
                <w:rFonts w:asciiTheme="minorHAnsi" w:hAnsiTheme="minorHAnsi" w:cstheme="minorHAnsi"/>
                <w:sz w:val="22"/>
                <w:szCs w:val="22"/>
                <w:lang w:eastAsia="zh-CN"/>
              </w:rPr>
              <w:t>第一联合技术委员会（</w:t>
            </w:r>
            <w:r w:rsidRPr="00E76F2E">
              <w:rPr>
                <w:rFonts w:asciiTheme="minorHAnsi" w:hAnsiTheme="minorHAnsi" w:cstheme="minorHAnsi"/>
                <w:sz w:val="22"/>
                <w:szCs w:val="22"/>
                <w:lang w:eastAsia="zh-CN"/>
              </w:rPr>
              <w:t>ISO/IEC JTC 1</w:t>
            </w:r>
            <w:r w:rsidRPr="00E76F2E">
              <w:rPr>
                <w:rFonts w:asciiTheme="minorHAnsi" w:hAnsiTheme="minorHAnsi" w:cstheme="minorHAnsi"/>
                <w:sz w:val="22"/>
                <w:szCs w:val="22"/>
                <w:lang w:eastAsia="zh-CN"/>
              </w:rPr>
              <w:t>）联络），以避免术语和定义的重复。</w:t>
            </w:r>
          </w:p>
          <w:p w14:paraId="30B823E1" w14:textId="1CC85544" w:rsidR="00B86DA4" w:rsidRPr="00E76F2E" w:rsidRDefault="00E76F2E" w:rsidP="00F706B6">
            <w:pPr>
              <w:pStyle w:val="Tabletext"/>
              <w:tabs>
                <w:tab w:val="left" w:pos="345"/>
              </w:tabs>
              <w:rPr>
                <w:rFonts w:asciiTheme="minorHAnsi" w:hAnsiTheme="minorHAnsi" w:cstheme="minorHAnsi"/>
                <w:szCs w:val="22"/>
                <w:lang w:val="en-US" w:eastAsia="zh-CN"/>
              </w:rPr>
            </w:pPr>
            <w:r w:rsidRPr="00E76F2E">
              <w:rPr>
                <w:rFonts w:asciiTheme="minorHAnsi" w:hAnsiTheme="minorHAnsi" w:cstheme="minorHAnsi"/>
                <w:bCs/>
                <w:szCs w:val="22"/>
                <w:lang w:eastAsia="zh-CN"/>
              </w:rPr>
              <w:t>4</w:t>
            </w:r>
            <w:r w:rsidRPr="00E76F2E">
              <w:rPr>
                <w:rFonts w:asciiTheme="minorHAnsi" w:hAnsiTheme="minorHAnsi" w:cstheme="minorHAnsi"/>
                <w:szCs w:val="22"/>
                <w:lang w:eastAsia="zh-CN"/>
              </w:rPr>
              <w:tab/>
            </w:r>
            <w:r w:rsidRPr="00E76F2E">
              <w:rPr>
                <w:rFonts w:asciiTheme="minorHAnsi" w:hAnsiTheme="minorHAnsi" w:cstheme="minorHAnsi"/>
                <w:szCs w:val="22"/>
                <w:lang w:val="zh-CN" w:eastAsia="zh-CN"/>
              </w:rPr>
              <w:t>在每次电信标准化顾问组（</w:t>
            </w:r>
            <w:r w:rsidRPr="00E76F2E">
              <w:rPr>
                <w:rFonts w:asciiTheme="minorHAnsi" w:hAnsiTheme="minorHAnsi" w:cstheme="minorHAnsi"/>
                <w:szCs w:val="22"/>
                <w:lang w:val="zh-CN" w:eastAsia="zh-CN"/>
              </w:rPr>
              <w:t>TSAG</w:t>
            </w:r>
            <w:r w:rsidRPr="00E76F2E">
              <w:rPr>
                <w:rFonts w:asciiTheme="minorHAnsi" w:hAnsiTheme="minorHAnsi" w:cstheme="minorHAnsi"/>
                <w:szCs w:val="22"/>
                <w:lang w:val="zh-CN" w:eastAsia="zh-CN"/>
              </w:rPr>
              <w:t>）会议上</w:t>
            </w:r>
            <w:r w:rsidRPr="00E76F2E">
              <w:rPr>
                <w:rFonts w:asciiTheme="minorHAnsi" w:hAnsiTheme="minorHAnsi" w:cstheme="minorHAnsi"/>
                <w:szCs w:val="22"/>
                <w:lang w:eastAsia="zh-CN"/>
              </w:rPr>
              <w:t>向</w:t>
            </w:r>
            <w:r w:rsidRPr="00E76F2E">
              <w:rPr>
                <w:rFonts w:asciiTheme="minorHAnsi" w:hAnsiTheme="minorHAnsi" w:cstheme="minorHAnsi"/>
                <w:szCs w:val="22"/>
                <w:lang w:eastAsia="zh-CN"/>
              </w:rPr>
              <w:t>TSAG</w:t>
            </w:r>
            <w:r w:rsidRPr="00E76F2E">
              <w:rPr>
                <w:rFonts w:asciiTheme="minorHAnsi" w:hAnsiTheme="minorHAnsi" w:cstheme="minorHAnsi"/>
                <w:szCs w:val="22"/>
                <w:lang w:eastAsia="zh-CN"/>
              </w:rPr>
              <w:t>通报其活动开展情况，并向下届世界电信标准化全会汇报工作成果。</w:t>
            </w:r>
          </w:p>
        </w:tc>
        <w:tc>
          <w:tcPr>
            <w:tcW w:w="1250" w:type="pct"/>
          </w:tcPr>
          <w:p w14:paraId="234548CE" w14:textId="593B4243" w:rsidR="00B86DA4" w:rsidRPr="00F907DA" w:rsidRDefault="00793A27" w:rsidP="00F706B6">
            <w:pPr>
              <w:pStyle w:val="Tabletext"/>
              <w:rPr>
                <w:rFonts w:asciiTheme="minorHAnsi" w:hAnsiTheme="minorHAnsi" w:cstheme="minorHAnsi"/>
                <w:b/>
                <w:bCs/>
                <w:lang w:eastAsia="zh-CN"/>
              </w:rPr>
            </w:pPr>
            <w:r>
              <w:rPr>
                <w:rFonts w:asciiTheme="minorHAnsi" w:hAnsiTheme="minorHAnsi" w:cstheme="minorHAnsi" w:hint="eastAsia"/>
                <w:bCs/>
                <w:lang w:eastAsia="zh-CN"/>
              </w:rPr>
              <w:t>附件</w:t>
            </w:r>
            <w:r w:rsidR="00B86DA4" w:rsidRPr="009F2CC8">
              <w:rPr>
                <w:rFonts w:asciiTheme="minorHAnsi" w:hAnsiTheme="minorHAnsi" w:cstheme="minorHAnsi"/>
                <w:bCs/>
                <w:lang w:eastAsia="zh-CN"/>
              </w:rPr>
              <w:t>1</w:t>
            </w:r>
          </w:p>
          <w:p w14:paraId="3406C70D" w14:textId="5DAEB8A3" w:rsidR="00B86DA4" w:rsidRPr="00793A27" w:rsidRDefault="00793A27" w:rsidP="00F706B6">
            <w:pPr>
              <w:pStyle w:val="Tabletext"/>
              <w:rPr>
                <w:rFonts w:asciiTheme="minorHAnsi" w:eastAsia="Calibri" w:hAnsiTheme="minorHAnsi" w:cstheme="minorHAnsi"/>
                <w:b/>
                <w:bCs/>
                <w:szCs w:val="22"/>
                <w:lang w:eastAsia="zh-CN"/>
              </w:rPr>
            </w:pPr>
            <w:r w:rsidRPr="00793A27">
              <w:rPr>
                <w:rFonts w:asciiTheme="minorHAnsi" w:eastAsiaTheme="minorEastAsia" w:hAnsiTheme="minorHAnsi" w:cstheme="minorHAnsi"/>
                <w:b/>
                <w:szCs w:val="22"/>
                <w:lang w:eastAsia="zh-CN"/>
              </w:rPr>
              <w:t>国际电联术语协调委员会</w:t>
            </w:r>
            <w:r w:rsidRPr="00793A27">
              <w:rPr>
                <w:rFonts w:asciiTheme="minorHAnsi" w:eastAsiaTheme="minorEastAsia" w:hAnsiTheme="minorHAnsi" w:cstheme="minorHAnsi"/>
                <w:b/>
                <w:szCs w:val="22"/>
                <w:lang w:val="es-ES" w:eastAsia="zh-CN"/>
              </w:rPr>
              <w:t>（</w:t>
            </w:r>
            <w:r w:rsidRPr="00793A27">
              <w:rPr>
                <w:rFonts w:asciiTheme="minorHAnsi" w:eastAsiaTheme="minorEastAsia" w:hAnsiTheme="minorHAnsi" w:cstheme="minorHAnsi"/>
                <w:b/>
                <w:szCs w:val="22"/>
                <w:lang w:val="es-ES" w:eastAsia="zh-CN"/>
              </w:rPr>
              <w:t>ITU CCT</w:t>
            </w:r>
            <w:r w:rsidRPr="00793A27">
              <w:rPr>
                <w:rFonts w:asciiTheme="minorHAnsi" w:eastAsiaTheme="minorEastAsia" w:hAnsiTheme="minorHAnsi" w:cstheme="minorHAnsi"/>
                <w:b/>
                <w:szCs w:val="22"/>
                <w:lang w:val="es-ES" w:eastAsia="zh-CN"/>
              </w:rPr>
              <w:t>）</w:t>
            </w:r>
            <w:r w:rsidRPr="00793A27">
              <w:rPr>
                <w:rFonts w:asciiTheme="minorHAnsi" w:eastAsiaTheme="minorEastAsia" w:hAnsiTheme="minorHAnsi" w:cstheme="minorHAnsi"/>
                <w:b/>
                <w:szCs w:val="22"/>
                <w:lang w:eastAsia="zh-CN"/>
              </w:rPr>
              <w:t>的职责范围</w:t>
            </w:r>
          </w:p>
          <w:p w14:paraId="030F0AC1" w14:textId="77777777" w:rsidR="00B86DA4" w:rsidRPr="00F907DA" w:rsidRDefault="00B86DA4" w:rsidP="00F706B6">
            <w:pPr>
              <w:pStyle w:val="Tabletext"/>
              <w:rPr>
                <w:rFonts w:asciiTheme="minorHAnsi" w:hAnsiTheme="minorHAnsi" w:cstheme="minorHAnsi"/>
                <w:lang w:eastAsia="zh-CN"/>
              </w:rPr>
            </w:pPr>
          </w:p>
          <w:p w14:paraId="65DECDF6" w14:textId="77777777" w:rsidR="00793A27" w:rsidRPr="00793A27" w:rsidRDefault="00793A27" w:rsidP="00F706B6">
            <w:pPr>
              <w:tabs>
                <w:tab w:val="left" w:pos="355"/>
              </w:tabs>
              <w:spacing w:before="240"/>
              <w:rPr>
                <w:rFonts w:asciiTheme="minorHAnsi" w:hAnsiTheme="minorHAnsi" w:cstheme="minorHAnsi"/>
                <w:sz w:val="22"/>
                <w:szCs w:val="22"/>
                <w:lang w:val="es-ES" w:eastAsia="zh-CN"/>
              </w:rPr>
            </w:pPr>
            <w:r w:rsidRPr="00793A27">
              <w:rPr>
                <w:rFonts w:asciiTheme="minorHAnsi" w:hAnsiTheme="minorHAnsi" w:cstheme="minorHAnsi"/>
                <w:sz w:val="22"/>
                <w:szCs w:val="22"/>
                <w:lang w:val="es-ES" w:eastAsia="zh-CN"/>
              </w:rPr>
              <w:t>1</w:t>
            </w:r>
            <w:r w:rsidRPr="00793A27">
              <w:rPr>
                <w:rFonts w:asciiTheme="minorHAnsi" w:hAnsiTheme="minorHAnsi" w:cstheme="minorHAnsi"/>
                <w:sz w:val="22"/>
                <w:szCs w:val="22"/>
                <w:lang w:val="es-ES" w:eastAsia="zh-CN"/>
              </w:rPr>
              <w:tab/>
            </w:r>
            <w:r w:rsidRPr="00793A27">
              <w:rPr>
                <w:rFonts w:asciiTheme="minorHAnsi" w:hAnsiTheme="minorHAnsi" w:cstheme="minorHAnsi"/>
                <w:sz w:val="22"/>
                <w:szCs w:val="22"/>
                <w:lang w:eastAsia="zh-CN"/>
              </w:rPr>
              <w:t>与总秘书处</w:t>
            </w:r>
            <w:r w:rsidRPr="00793A27">
              <w:rPr>
                <w:rFonts w:asciiTheme="minorHAnsi" w:hAnsiTheme="minorHAnsi" w:cstheme="minorHAnsi"/>
                <w:sz w:val="22"/>
                <w:szCs w:val="22"/>
                <w:lang w:val="es-ES" w:eastAsia="zh-CN"/>
              </w:rPr>
              <w:t>（</w:t>
            </w:r>
            <w:r w:rsidRPr="00793A27">
              <w:rPr>
                <w:rFonts w:asciiTheme="minorHAnsi" w:hAnsiTheme="minorHAnsi" w:cstheme="minorHAnsi"/>
                <w:sz w:val="22"/>
                <w:szCs w:val="22"/>
                <w:lang w:eastAsia="zh-CN"/>
              </w:rPr>
              <w:t>大会和出版部</w:t>
            </w:r>
            <w:r w:rsidRPr="00793A27">
              <w:rPr>
                <w:rFonts w:asciiTheme="minorHAnsi" w:hAnsiTheme="minorHAnsi" w:cstheme="minorHAnsi"/>
                <w:sz w:val="22"/>
                <w:szCs w:val="22"/>
                <w:lang w:val="es-ES" w:eastAsia="zh-CN"/>
              </w:rPr>
              <w:t>）</w:t>
            </w:r>
            <w:r w:rsidRPr="00793A27">
              <w:rPr>
                <w:rFonts w:asciiTheme="minorHAnsi" w:hAnsiTheme="minorHAnsi" w:cstheme="minorHAnsi"/>
                <w:sz w:val="22"/>
                <w:szCs w:val="22"/>
                <w:lang w:eastAsia="zh-CN"/>
              </w:rPr>
              <w:t>、各局、英文编辑以及相关研究组的词汇报告人密切协作</w:t>
            </w:r>
            <w:r w:rsidRPr="00793A27">
              <w:rPr>
                <w:rFonts w:asciiTheme="minorHAnsi" w:hAnsiTheme="minorHAnsi" w:cstheme="minorHAnsi"/>
                <w:sz w:val="22"/>
                <w:szCs w:val="22"/>
                <w:lang w:val="es-ES" w:eastAsia="zh-CN"/>
              </w:rPr>
              <w:t>，</w:t>
            </w:r>
            <w:r w:rsidRPr="00793A27">
              <w:rPr>
                <w:rFonts w:asciiTheme="minorHAnsi" w:hAnsiTheme="minorHAnsi" w:cstheme="minorHAnsi"/>
                <w:sz w:val="22"/>
                <w:szCs w:val="22"/>
                <w:lang w:eastAsia="zh-CN"/>
              </w:rPr>
              <w:t>就包括文件的图符、字母符号和其它表述方式、度量单位等在内的所有正式语文词汇工作提供建议并审核术语和定义</w:t>
            </w:r>
            <w:r w:rsidRPr="00793A27">
              <w:rPr>
                <w:rFonts w:asciiTheme="minorHAnsi" w:hAnsiTheme="minorHAnsi" w:cstheme="minorHAnsi"/>
                <w:sz w:val="22"/>
                <w:szCs w:val="22"/>
                <w:lang w:val="es-ES" w:eastAsia="zh-CN"/>
              </w:rPr>
              <w:t>，</w:t>
            </w:r>
            <w:r w:rsidRPr="00793A27">
              <w:rPr>
                <w:rFonts w:asciiTheme="minorHAnsi" w:hAnsiTheme="minorHAnsi" w:cstheme="minorHAnsi"/>
                <w:sz w:val="22"/>
                <w:szCs w:val="22"/>
                <w:lang w:eastAsia="zh-CN"/>
              </w:rPr>
              <w:t>并寻求在国际电联各研究组之间实现术语和定义的协调一致。</w:t>
            </w:r>
          </w:p>
          <w:p w14:paraId="2F903F0B" w14:textId="77777777" w:rsidR="00793A27" w:rsidRPr="00793A27" w:rsidRDefault="00793A27" w:rsidP="00F706B6">
            <w:pPr>
              <w:tabs>
                <w:tab w:val="left" w:pos="355"/>
              </w:tabs>
              <w:rPr>
                <w:rFonts w:asciiTheme="minorHAnsi" w:hAnsiTheme="minorHAnsi" w:cstheme="minorHAnsi"/>
                <w:sz w:val="22"/>
                <w:szCs w:val="22"/>
                <w:lang w:val="es-ES" w:eastAsia="zh-CN"/>
              </w:rPr>
            </w:pPr>
            <w:r w:rsidRPr="00793A27">
              <w:rPr>
                <w:rFonts w:asciiTheme="minorHAnsi" w:hAnsiTheme="minorHAnsi" w:cstheme="minorHAnsi"/>
                <w:sz w:val="22"/>
                <w:szCs w:val="22"/>
                <w:lang w:val="es-ES" w:eastAsia="zh-CN"/>
              </w:rPr>
              <w:t>2</w:t>
            </w:r>
            <w:r w:rsidRPr="00793A27">
              <w:rPr>
                <w:rFonts w:asciiTheme="minorHAnsi" w:hAnsiTheme="minorHAnsi" w:cstheme="minorHAnsi"/>
                <w:sz w:val="22"/>
                <w:szCs w:val="22"/>
                <w:lang w:val="es-ES" w:eastAsia="zh-CN"/>
              </w:rPr>
              <w:tab/>
            </w:r>
            <w:r w:rsidRPr="00793A27">
              <w:rPr>
                <w:rFonts w:asciiTheme="minorHAnsi" w:hAnsiTheme="minorHAnsi" w:cstheme="minorHAnsi"/>
                <w:sz w:val="22"/>
                <w:szCs w:val="22"/>
                <w:lang w:eastAsia="zh-CN"/>
              </w:rPr>
              <w:t>与负责电信领域词汇工作的其他组织</w:t>
            </w:r>
            <w:r w:rsidRPr="00793A27">
              <w:rPr>
                <w:rFonts w:asciiTheme="minorHAnsi" w:hAnsiTheme="minorHAnsi" w:cstheme="minorHAnsi"/>
                <w:sz w:val="22"/>
                <w:szCs w:val="22"/>
                <w:lang w:val="es-ES" w:eastAsia="zh-CN"/>
              </w:rPr>
              <w:t>，</w:t>
            </w:r>
            <w:r w:rsidRPr="00793A27">
              <w:rPr>
                <w:rFonts w:asciiTheme="minorHAnsi" w:hAnsiTheme="minorHAnsi" w:cstheme="minorHAnsi"/>
                <w:sz w:val="22"/>
                <w:szCs w:val="22"/>
                <w:lang w:eastAsia="zh-CN"/>
              </w:rPr>
              <w:t>例如国际标准化组织</w:t>
            </w:r>
            <w:r w:rsidRPr="00793A27">
              <w:rPr>
                <w:rFonts w:asciiTheme="minorHAnsi" w:hAnsiTheme="minorHAnsi" w:cstheme="minorHAnsi"/>
                <w:sz w:val="22"/>
                <w:szCs w:val="22"/>
                <w:lang w:val="es-ES" w:eastAsia="zh-CN"/>
              </w:rPr>
              <w:t>（</w:t>
            </w:r>
            <w:r w:rsidRPr="00793A27">
              <w:rPr>
                <w:rFonts w:asciiTheme="minorHAnsi" w:hAnsiTheme="minorHAnsi" w:cstheme="minorHAnsi"/>
                <w:sz w:val="22"/>
                <w:szCs w:val="22"/>
                <w:lang w:val="es-ES" w:eastAsia="zh-CN"/>
              </w:rPr>
              <w:t>ISO</w:t>
            </w:r>
            <w:r w:rsidRPr="00793A27">
              <w:rPr>
                <w:rFonts w:asciiTheme="minorHAnsi" w:hAnsiTheme="minorHAnsi" w:cstheme="minorHAnsi"/>
                <w:sz w:val="22"/>
                <w:szCs w:val="22"/>
                <w:lang w:val="es-ES" w:eastAsia="zh-CN"/>
              </w:rPr>
              <w:t>）</w:t>
            </w:r>
            <w:r w:rsidRPr="00793A27">
              <w:rPr>
                <w:rFonts w:asciiTheme="minorHAnsi" w:hAnsiTheme="minorHAnsi" w:cstheme="minorHAnsi"/>
                <w:sz w:val="22"/>
                <w:szCs w:val="22"/>
                <w:lang w:eastAsia="zh-CN"/>
              </w:rPr>
              <w:t>和国际电工委员会</w:t>
            </w:r>
            <w:r w:rsidRPr="00793A27">
              <w:rPr>
                <w:rFonts w:asciiTheme="minorHAnsi" w:hAnsiTheme="minorHAnsi" w:cstheme="minorHAnsi"/>
                <w:sz w:val="22"/>
                <w:szCs w:val="22"/>
                <w:lang w:val="es-ES" w:eastAsia="zh-CN"/>
              </w:rPr>
              <w:t>（</w:t>
            </w:r>
            <w:r w:rsidRPr="00793A27">
              <w:rPr>
                <w:rFonts w:asciiTheme="minorHAnsi" w:hAnsiTheme="minorHAnsi" w:cstheme="minorHAnsi"/>
                <w:sz w:val="22"/>
                <w:szCs w:val="22"/>
                <w:lang w:val="es-ES" w:eastAsia="zh-CN"/>
              </w:rPr>
              <w:t>IEC</w:t>
            </w:r>
            <w:r w:rsidRPr="00793A27">
              <w:rPr>
                <w:rFonts w:asciiTheme="minorHAnsi" w:hAnsiTheme="minorHAnsi" w:cstheme="minorHAnsi"/>
                <w:sz w:val="22"/>
                <w:szCs w:val="22"/>
                <w:lang w:val="es-ES" w:eastAsia="zh-CN"/>
              </w:rPr>
              <w:t>）</w:t>
            </w:r>
            <w:r w:rsidRPr="00793A27">
              <w:rPr>
                <w:rFonts w:asciiTheme="minorHAnsi" w:hAnsiTheme="minorHAnsi" w:cstheme="minorHAnsi"/>
                <w:sz w:val="22"/>
                <w:szCs w:val="22"/>
                <w:lang w:eastAsia="zh-CN"/>
              </w:rPr>
              <w:t>以及</w:t>
            </w:r>
            <w:r w:rsidRPr="00793A27">
              <w:rPr>
                <w:rFonts w:asciiTheme="minorHAnsi" w:hAnsiTheme="minorHAnsi" w:cstheme="minorHAnsi"/>
                <w:sz w:val="22"/>
                <w:szCs w:val="22"/>
                <w:lang w:val="es-ES" w:eastAsia="zh-CN"/>
              </w:rPr>
              <w:t>ISO/IEC</w:t>
            </w:r>
            <w:r w:rsidRPr="00793A27">
              <w:rPr>
                <w:rFonts w:asciiTheme="minorHAnsi" w:hAnsiTheme="minorHAnsi" w:cstheme="minorHAnsi"/>
                <w:sz w:val="22"/>
                <w:szCs w:val="22"/>
                <w:lang w:eastAsia="zh-CN"/>
              </w:rPr>
              <w:t>信息技术联合技术委员会</w:t>
            </w:r>
            <w:r w:rsidRPr="00793A27">
              <w:rPr>
                <w:rFonts w:asciiTheme="minorHAnsi" w:hAnsiTheme="minorHAnsi" w:cstheme="minorHAnsi"/>
                <w:sz w:val="22"/>
                <w:szCs w:val="22"/>
                <w:lang w:val="es-ES" w:eastAsia="zh-CN"/>
              </w:rPr>
              <w:t>（</w:t>
            </w:r>
            <w:r w:rsidRPr="00793A27">
              <w:rPr>
                <w:rFonts w:asciiTheme="minorHAnsi" w:hAnsiTheme="minorHAnsi" w:cstheme="minorHAnsi"/>
                <w:sz w:val="22"/>
                <w:szCs w:val="22"/>
                <w:lang w:val="es-ES" w:eastAsia="zh-CN"/>
              </w:rPr>
              <w:t>ISO/IEC JTC 1</w:t>
            </w:r>
            <w:r w:rsidRPr="00793A27">
              <w:rPr>
                <w:rFonts w:asciiTheme="minorHAnsi" w:hAnsiTheme="minorHAnsi" w:cstheme="minorHAnsi"/>
                <w:sz w:val="22"/>
                <w:szCs w:val="22"/>
                <w:lang w:val="es-ES" w:eastAsia="zh-CN"/>
              </w:rPr>
              <w:t>）</w:t>
            </w:r>
            <w:r w:rsidRPr="00793A27">
              <w:rPr>
                <w:rFonts w:asciiTheme="minorHAnsi" w:hAnsiTheme="minorHAnsi" w:cstheme="minorHAnsi"/>
                <w:sz w:val="22"/>
                <w:szCs w:val="22"/>
                <w:lang w:eastAsia="zh-CN"/>
              </w:rPr>
              <w:t>联络</w:t>
            </w:r>
            <w:r w:rsidRPr="00793A27">
              <w:rPr>
                <w:rFonts w:asciiTheme="minorHAnsi" w:hAnsiTheme="minorHAnsi" w:cstheme="minorHAnsi"/>
                <w:sz w:val="22"/>
                <w:szCs w:val="22"/>
                <w:lang w:val="es-ES" w:eastAsia="zh-CN"/>
              </w:rPr>
              <w:t>，</w:t>
            </w:r>
            <w:r w:rsidRPr="00793A27">
              <w:rPr>
                <w:rFonts w:asciiTheme="minorHAnsi" w:hAnsiTheme="minorHAnsi" w:cstheme="minorHAnsi"/>
                <w:sz w:val="22"/>
                <w:szCs w:val="22"/>
                <w:lang w:eastAsia="zh-CN"/>
              </w:rPr>
              <w:t>以避免术语和定义的重复。</w:t>
            </w:r>
          </w:p>
          <w:p w14:paraId="4BCF5952" w14:textId="77777777" w:rsidR="00793A27" w:rsidRPr="00793A27" w:rsidRDefault="00793A27" w:rsidP="00F706B6">
            <w:pPr>
              <w:tabs>
                <w:tab w:val="left" w:pos="355"/>
              </w:tabs>
              <w:rPr>
                <w:rFonts w:asciiTheme="minorHAnsi" w:hAnsiTheme="minorHAnsi" w:cstheme="minorHAnsi"/>
                <w:sz w:val="22"/>
                <w:szCs w:val="22"/>
                <w:lang w:val="es-ES" w:eastAsia="zh-CN"/>
              </w:rPr>
            </w:pPr>
            <w:r w:rsidRPr="00793A27">
              <w:rPr>
                <w:rFonts w:asciiTheme="minorHAnsi" w:hAnsiTheme="minorHAnsi" w:cstheme="minorHAnsi"/>
                <w:sz w:val="22"/>
                <w:szCs w:val="22"/>
                <w:lang w:val="es-ES" w:eastAsia="zh-CN"/>
              </w:rPr>
              <w:t>3</w:t>
            </w:r>
            <w:r w:rsidRPr="00793A27">
              <w:rPr>
                <w:rFonts w:asciiTheme="minorHAnsi" w:hAnsiTheme="minorHAnsi" w:cstheme="minorHAnsi"/>
                <w:sz w:val="22"/>
                <w:szCs w:val="22"/>
                <w:lang w:val="es-ES" w:eastAsia="zh-CN"/>
              </w:rPr>
              <w:tab/>
            </w:r>
            <w:r w:rsidRPr="00793A27">
              <w:rPr>
                <w:rFonts w:asciiTheme="minorHAnsi" w:hAnsiTheme="minorHAnsi" w:cstheme="minorHAnsi"/>
                <w:sz w:val="22"/>
                <w:szCs w:val="22"/>
                <w:lang w:eastAsia="zh-CN"/>
              </w:rPr>
              <w:t>在委员会的工作中以全权代表大会第</w:t>
            </w:r>
            <w:r w:rsidRPr="00793A27">
              <w:rPr>
                <w:rFonts w:asciiTheme="minorHAnsi" w:hAnsiTheme="minorHAnsi" w:cstheme="minorHAnsi"/>
                <w:sz w:val="22"/>
                <w:szCs w:val="22"/>
                <w:lang w:val="es-ES" w:eastAsia="zh-CN"/>
              </w:rPr>
              <w:t>154</w:t>
            </w:r>
            <w:r w:rsidRPr="00793A27">
              <w:rPr>
                <w:rFonts w:asciiTheme="minorHAnsi" w:hAnsiTheme="minorHAnsi" w:cstheme="minorHAnsi"/>
                <w:sz w:val="22"/>
                <w:szCs w:val="22"/>
                <w:lang w:eastAsia="zh-CN"/>
              </w:rPr>
              <w:t>号决议</w:t>
            </w:r>
            <w:r w:rsidRPr="00793A27">
              <w:rPr>
                <w:rFonts w:asciiTheme="minorHAnsi" w:hAnsiTheme="minorHAnsi" w:cstheme="minorHAnsi"/>
                <w:sz w:val="22"/>
                <w:szCs w:val="22"/>
                <w:lang w:val="es-ES" w:eastAsia="zh-CN"/>
              </w:rPr>
              <w:t>（</w:t>
            </w:r>
            <w:r w:rsidRPr="00793A27">
              <w:rPr>
                <w:rFonts w:asciiTheme="minorHAnsi" w:hAnsiTheme="minorHAnsi" w:cstheme="minorHAnsi"/>
                <w:sz w:val="22"/>
                <w:szCs w:val="22"/>
                <w:lang w:val="es-ES" w:eastAsia="zh-CN"/>
              </w:rPr>
              <w:t>2022</w:t>
            </w:r>
            <w:r w:rsidRPr="00793A27">
              <w:rPr>
                <w:rFonts w:asciiTheme="minorHAnsi" w:hAnsiTheme="minorHAnsi" w:cstheme="minorHAnsi"/>
                <w:sz w:val="22"/>
                <w:szCs w:val="22"/>
                <w:lang w:eastAsia="zh-CN"/>
              </w:rPr>
              <w:t>年</w:t>
            </w:r>
            <w:r w:rsidRPr="00793A27">
              <w:rPr>
                <w:rFonts w:asciiTheme="minorHAnsi" w:hAnsiTheme="minorHAnsi" w:cstheme="minorHAnsi"/>
                <w:sz w:val="22"/>
                <w:szCs w:val="22"/>
                <w:lang w:val="es-ES" w:eastAsia="zh-CN"/>
              </w:rPr>
              <w:t>，</w:t>
            </w:r>
            <w:r w:rsidRPr="00793A27">
              <w:rPr>
                <w:rFonts w:asciiTheme="minorHAnsi" w:hAnsiTheme="minorHAnsi" w:cstheme="minorHAnsi"/>
                <w:sz w:val="22"/>
                <w:szCs w:val="22"/>
                <w:lang w:eastAsia="zh-CN"/>
              </w:rPr>
              <w:t>布加勒斯特</w:t>
            </w:r>
            <w:r w:rsidRPr="00793A27">
              <w:rPr>
                <w:rFonts w:asciiTheme="minorHAnsi" w:hAnsiTheme="minorHAnsi" w:cstheme="minorHAnsi"/>
                <w:sz w:val="22"/>
                <w:szCs w:val="22"/>
                <w:lang w:val="es-ES" w:eastAsia="zh-CN"/>
              </w:rPr>
              <w:t>，</w:t>
            </w:r>
            <w:r w:rsidRPr="00793A27">
              <w:rPr>
                <w:rFonts w:asciiTheme="minorHAnsi" w:hAnsiTheme="minorHAnsi" w:cstheme="minorHAnsi"/>
                <w:sz w:val="22"/>
                <w:szCs w:val="22"/>
                <w:lang w:eastAsia="zh-CN"/>
              </w:rPr>
              <w:t>修订版</w:t>
            </w:r>
            <w:r w:rsidRPr="00793A27">
              <w:rPr>
                <w:rFonts w:asciiTheme="minorHAnsi" w:hAnsiTheme="minorHAnsi" w:cstheme="minorHAnsi"/>
                <w:sz w:val="22"/>
                <w:szCs w:val="22"/>
                <w:lang w:val="es-ES" w:eastAsia="zh-CN"/>
              </w:rPr>
              <w:t>）</w:t>
            </w:r>
            <w:r w:rsidRPr="00793A27">
              <w:rPr>
                <w:rFonts w:asciiTheme="minorHAnsi" w:hAnsiTheme="minorHAnsi" w:cstheme="minorHAnsi"/>
                <w:sz w:val="22"/>
                <w:szCs w:val="22"/>
                <w:lang w:eastAsia="zh-CN"/>
              </w:rPr>
              <w:t>和本决议的决定为指导。</w:t>
            </w:r>
          </w:p>
          <w:p w14:paraId="4140ECC6" w14:textId="6CA26DD6" w:rsidR="00B86DA4" w:rsidRPr="00F907DA" w:rsidRDefault="00793A27" w:rsidP="00F706B6">
            <w:pPr>
              <w:pStyle w:val="Tabletext"/>
              <w:tabs>
                <w:tab w:val="left" w:pos="355"/>
              </w:tabs>
              <w:rPr>
                <w:rFonts w:asciiTheme="minorHAnsi" w:hAnsiTheme="minorHAnsi" w:cstheme="minorHAnsi"/>
                <w:lang w:val="en-US"/>
              </w:rPr>
            </w:pPr>
            <w:r w:rsidRPr="00793A27">
              <w:rPr>
                <w:rFonts w:asciiTheme="minorHAnsi" w:hAnsiTheme="minorHAnsi" w:cstheme="minorHAnsi"/>
                <w:szCs w:val="22"/>
                <w:lang w:val="es-ES" w:eastAsia="zh-CN"/>
              </w:rPr>
              <w:t>4</w:t>
            </w:r>
            <w:r w:rsidRPr="00793A27">
              <w:rPr>
                <w:rFonts w:asciiTheme="minorHAnsi" w:hAnsiTheme="minorHAnsi" w:cstheme="minorHAnsi"/>
                <w:szCs w:val="22"/>
                <w:lang w:val="es-ES" w:eastAsia="zh-CN"/>
              </w:rPr>
              <w:tab/>
            </w:r>
            <w:r w:rsidRPr="00793A27">
              <w:rPr>
                <w:rFonts w:asciiTheme="minorHAnsi" w:hAnsiTheme="minorHAnsi" w:cstheme="minorHAnsi"/>
                <w:szCs w:val="22"/>
                <w:lang w:eastAsia="zh-CN"/>
              </w:rPr>
              <w:t>每年向各部门顾问组和理事会语文工作组通报</w:t>
            </w:r>
            <w:r w:rsidRPr="00793A27">
              <w:rPr>
                <w:rFonts w:asciiTheme="minorHAnsi" w:hAnsiTheme="minorHAnsi" w:cstheme="minorHAnsi"/>
                <w:szCs w:val="22"/>
                <w:lang w:val="es-ES" w:eastAsia="zh-CN"/>
              </w:rPr>
              <w:t>ITU CCT</w:t>
            </w:r>
            <w:r w:rsidRPr="00793A27">
              <w:rPr>
                <w:rFonts w:asciiTheme="minorHAnsi" w:hAnsiTheme="minorHAnsi" w:cstheme="minorHAnsi"/>
                <w:szCs w:val="22"/>
                <w:lang w:eastAsia="zh-CN"/>
              </w:rPr>
              <w:t>的活动</w:t>
            </w:r>
            <w:r w:rsidRPr="00793A27">
              <w:rPr>
                <w:rFonts w:asciiTheme="minorHAnsi" w:hAnsiTheme="minorHAnsi" w:cstheme="minorHAnsi"/>
                <w:szCs w:val="22"/>
                <w:lang w:val="es-ES" w:eastAsia="zh-CN"/>
              </w:rPr>
              <w:t>，</w:t>
            </w:r>
            <w:r w:rsidRPr="00793A27">
              <w:rPr>
                <w:rFonts w:asciiTheme="minorHAnsi" w:hAnsiTheme="minorHAnsi" w:cstheme="minorHAnsi"/>
                <w:szCs w:val="22"/>
                <w:lang w:eastAsia="zh-CN"/>
              </w:rPr>
              <w:t>包括通过</w:t>
            </w:r>
            <w:r w:rsidRPr="00793A27">
              <w:rPr>
                <w:rFonts w:asciiTheme="minorHAnsi" w:hAnsiTheme="minorHAnsi" w:cstheme="minorHAnsi"/>
                <w:szCs w:val="22"/>
                <w:lang w:val="es-ES" w:eastAsia="zh-CN"/>
              </w:rPr>
              <w:t>ITU-R CCV</w:t>
            </w:r>
            <w:r w:rsidRPr="00793A27">
              <w:rPr>
                <w:rFonts w:asciiTheme="minorHAnsi" w:hAnsiTheme="minorHAnsi" w:cstheme="minorHAnsi"/>
                <w:szCs w:val="22"/>
                <w:lang w:eastAsia="zh-CN"/>
              </w:rPr>
              <w:t>和</w:t>
            </w:r>
            <w:r w:rsidRPr="00793A27">
              <w:rPr>
                <w:rFonts w:asciiTheme="minorHAnsi" w:hAnsiTheme="minorHAnsi" w:cstheme="minorHAnsi"/>
                <w:szCs w:val="22"/>
                <w:lang w:val="es-ES" w:eastAsia="zh-CN"/>
              </w:rPr>
              <w:t>ITU-T SCV</w:t>
            </w:r>
            <w:r w:rsidRPr="00793A27">
              <w:rPr>
                <w:rFonts w:asciiTheme="minorHAnsi" w:hAnsiTheme="minorHAnsi" w:cstheme="minorHAnsi"/>
                <w:szCs w:val="22"/>
                <w:lang w:eastAsia="zh-CN"/>
              </w:rPr>
              <w:t>。</w:t>
            </w:r>
            <w:r w:rsidR="00B86DA4" w:rsidRPr="00F907DA">
              <w:rPr>
                <w:rFonts w:asciiTheme="minorHAnsi" w:hAnsiTheme="minorHAnsi" w:cstheme="minorHAnsi"/>
                <w:lang w:val="en-US"/>
              </w:rPr>
              <w:t>.</w:t>
            </w:r>
          </w:p>
        </w:tc>
      </w:tr>
      <w:tr w:rsidR="00B86DA4" w:rsidRPr="00F907DA" w14:paraId="74B5915D" w14:textId="77777777" w:rsidTr="00F706B6">
        <w:tc>
          <w:tcPr>
            <w:tcW w:w="1250" w:type="pct"/>
          </w:tcPr>
          <w:p w14:paraId="08FD03D1" w14:textId="77777777" w:rsidR="00B86DA4" w:rsidRPr="00F907DA" w:rsidRDefault="00B86DA4" w:rsidP="00F706B6">
            <w:pPr>
              <w:pStyle w:val="Tabletext"/>
              <w:rPr>
                <w:rFonts w:asciiTheme="minorHAnsi" w:hAnsiTheme="minorHAnsi" w:cstheme="minorHAnsi"/>
                <w:lang w:val="en-US"/>
              </w:rPr>
            </w:pPr>
          </w:p>
        </w:tc>
        <w:tc>
          <w:tcPr>
            <w:tcW w:w="1250" w:type="pct"/>
          </w:tcPr>
          <w:p w14:paraId="6D8829BC" w14:textId="7CC525D1" w:rsidR="00B86DA4" w:rsidRPr="00F907DA" w:rsidRDefault="00483996" w:rsidP="00F706B6">
            <w:pPr>
              <w:pStyle w:val="Tabletext"/>
              <w:rPr>
                <w:rFonts w:asciiTheme="minorHAnsi" w:hAnsiTheme="minorHAnsi" w:cstheme="minorHAnsi"/>
                <w:lang w:val="en-US" w:eastAsia="zh-CN"/>
              </w:rPr>
            </w:pPr>
            <w:r>
              <w:rPr>
                <w:rFonts w:asciiTheme="minorHAnsi" w:hAnsiTheme="minorHAnsi" w:cstheme="minorHAnsi" w:hint="eastAsia"/>
                <w:lang w:val="en-US" w:eastAsia="zh-CN"/>
              </w:rPr>
              <w:t>附件</w:t>
            </w:r>
            <w:r w:rsidR="00B86DA4" w:rsidRPr="00F907DA">
              <w:rPr>
                <w:rFonts w:asciiTheme="minorHAnsi" w:hAnsiTheme="minorHAnsi" w:cstheme="minorHAnsi"/>
                <w:lang w:val="en-US" w:eastAsia="zh-CN"/>
              </w:rPr>
              <w:t xml:space="preserve">2 </w:t>
            </w:r>
          </w:p>
          <w:p w14:paraId="1BB61613" w14:textId="6C137CDD" w:rsidR="00B86DA4" w:rsidRPr="00F907DA" w:rsidRDefault="00483996" w:rsidP="00F706B6">
            <w:pPr>
              <w:pStyle w:val="Tabletext"/>
              <w:rPr>
                <w:rFonts w:asciiTheme="minorHAnsi" w:hAnsiTheme="minorHAnsi" w:cstheme="minorHAnsi"/>
                <w:lang w:val="en-US" w:eastAsia="zh-CN"/>
              </w:rPr>
            </w:pPr>
            <w:r w:rsidRPr="00027FC1">
              <w:rPr>
                <w:rFonts w:ascii="SimSun" w:hAnsi="SimSun" w:cs="SimSun" w:hint="eastAsia"/>
                <w:lang w:eastAsia="zh-CN"/>
              </w:rPr>
              <w:t>词汇报告人的责任</w:t>
            </w:r>
          </w:p>
          <w:p w14:paraId="5BBDB048" w14:textId="77777777" w:rsidR="00483996" w:rsidRPr="00483996" w:rsidRDefault="00483996" w:rsidP="00F706B6">
            <w:pPr>
              <w:tabs>
                <w:tab w:val="clear" w:pos="794"/>
                <w:tab w:val="clear" w:pos="1191"/>
                <w:tab w:val="clear" w:pos="1588"/>
                <w:tab w:val="clear" w:pos="1985"/>
                <w:tab w:val="left" w:pos="447"/>
                <w:tab w:val="left" w:pos="1134"/>
                <w:tab w:val="left" w:pos="1871"/>
                <w:tab w:val="left" w:pos="2268"/>
              </w:tabs>
              <w:spacing w:before="280"/>
              <w:rPr>
                <w:rFonts w:asciiTheme="minorHAnsi" w:hAnsiTheme="minorHAnsi" w:cstheme="minorHAnsi"/>
                <w:sz w:val="22"/>
                <w:szCs w:val="22"/>
                <w:lang w:eastAsia="zh-CN"/>
              </w:rPr>
            </w:pPr>
            <w:r w:rsidRPr="00483996">
              <w:rPr>
                <w:rFonts w:asciiTheme="minorHAnsi" w:hAnsiTheme="minorHAnsi" w:cstheme="minorHAnsi"/>
                <w:bCs/>
                <w:sz w:val="22"/>
                <w:szCs w:val="22"/>
                <w:lang w:eastAsia="zh-CN"/>
              </w:rPr>
              <w:lastRenderedPageBreak/>
              <w:t>1</w:t>
            </w:r>
            <w:r w:rsidRPr="00483996">
              <w:rPr>
                <w:rFonts w:asciiTheme="minorHAnsi" w:hAnsiTheme="minorHAnsi" w:cstheme="minorHAnsi"/>
                <w:sz w:val="22"/>
                <w:szCs w:val="22"/>
                <w:lang w:eastAsia="zh-CN"/>
              </w:rPr>
              <w:tab/>
            </w:r>
            <w:r w:rsidRPr="00483996">
              <w:rPr>
                <w:rFonts w:asciiTheme="minorHAnsi" w:hAnsiTheme="minorHAnsi" w:cstheme="minorHAnsi"/>
                <w:sz w:val="22"/>
                <w:szCs w:val="22"/>
                <w:lang w:eastAsia="zh-CN"/>
              </w:rPr>
              <w:t>报告人应研究由下列方面提供的词汇和相关专题：</w:t>
            </w:r>
          </w:p>
          <w:p w14:paraId="17209D24" w14:textId="77777777" w:rsidR="00483996" w:rsidRPr="00483996" w:rsidRDefault="00483996" w:rsidP="00F706B6">
            <w:pPr>
              <w:tabs>
                <w:tab w:val="clear" w:pos="794"/>
                <w:tab w:val="clear" w:pos="1191"/>
                <w:tab w:val="clear" w:pos="1588"/>
                <w:tab w:val="clear" w:pos="1985"/>
                <w:tab w:val="left" w:pos="447"/>
                <w:tab w:val="left" w:pos="1134"/>
                <w:tab w:val="left" w:pos="1871"/>
                <w:tab w:val="left" w:pos="2608"/>
                <w:tab w:val="left" w:pos="3345"/>
              </w:tabs>
              <w:spacing w:before="80"/>
              <w:ind w:left="1134" w:hanging="1134"/>
              <w:rPr>
                <w:rFonts w:asciiTheme="minorHAnsi" w:hAnsiTheme="minorHAnsi" w:cstheme="minorHAnsi"/>
                <w:sz w:val="22"/>
                <w:szCs w:val="22"/>
                <w:lang w:eastAsia="zh-CN"/>
              </w:rPr>
            </w:pPr>
            <w:r w:rsidRPr="00483996">
              <w:rPr>
                <w:rFonts w:asciiTheme="minorHAnsi" w:hAnsiTheme="minorHAnsi" w:cstheme="minorHAnsi"/>
                <w:sz w:val="22"/>
                <w:szCs w:val="22"/>
                <w:lang w:eastAsia="zh-CN"/>
              </w:rPr>
              <w:t>–</w:t>
            </w:r>
            <w:r w:rsidRPr="00483996">
              <w:rPr>
                <w:rFonts w:asciiTheme="minorHAnsi" w:hAnsiTheme="minorHAnsi" w:cstheme="minorHAnsi"/>
                <w:sz w:val="22"/>
                <w:szCs w:val="22"/>
                <w:lang w:eastAsia="zh-CN"/>
              </w:rPr>
              <w:tab/>
            </w:r>
            <w:proofErr w:type="gramStart"/>
            <w:r w:rsidRPr="00483996">
              <w:rPr>
                <w:rFonts w:asciiTheme="minorHAnsi" w:hAnsiTheme="minorHAnsi" w:cstheme="minorHAnsi"/>
                <w:sz w:val="22"/>
                <w:szCs w:val="22"/>
                <w:lang w:eastAsia="zh-CN"/>
              </w:rPr>
              <w:t>同一无线电通信研究组的工作组或任务组；</w:t>
            </w:r>
            <w:proofErr w:type="gramEnd"/>
          </w:p>
          <w:p w14:paraId="59391F88" w14:textId="77777777" w:rsidR="00483996" w:rsidRPr="00483996" w:rsidRDefault="00483996" w:rsidP="00F706B6">
            <w:pPr>
              <w:tabs>
                <w:tab w:val="clear" w:pos="794"/>
                <w:tab w:val="clear" w:pos="1191"/>
                <w:tab w:val="clear" w:pos="1588"/>
                <w:tab w:val="clear" w:pos="1985"/>
                <w:tab w:val="left" w:pos="447"/>
                <w:tab w:val="left" w:pos="1134"/>
                <w:tab w:val="left" w:pos="1871"/>
                <w:tab w:val="left" w:pos="2608"/>
                <w:tab w:val="left" w:pos="3345"/>
              </w:tabs>
              <w:spacing w:before="80"/>
              <w:ind w:left="1134" w:hanging="1134"/>
              <w:rPr>
                <w:rFonts w:asciiTheme="minorHAnsi" w:hAnsiTheme="minorHAnsi" w:cstheme="minorHAnsi"/>
                <w:sz w:val="22"/>
                <w:szCs w:val="22"/>
                <w:lang w:eastAsia="zh-CN"/>
              </w:rPr>
            </w:pPr>
            <w:r w:rsidRPr="00483996">
              <w:rPr>
                <w:rFonts w:asciiTheme="minorHAnsi" w:hAnsiTheme="minorHAnsi" w:cstheme="minorHAnsi"/>
                <w:sz w:val="22"/>
                <w:szCs w:val="22"/>
                <w:lang w:eastAsia="zh-CN"/>
              </w:rPr>
              <w:t>–</w:t>
            </w:r>
            <w:r w:rsidRPr="00483996">
              <w:rPr>
                <w:rFonts w:asciiTheme="minorHAnsi" w:hAnsiTheme="minorHAnsi" w:cstheme="minorHAnsi"/>
                <w:sz w:val="22"/>
                <w:szCs w:val="22"/>
                <w:lang w:eastAsia="zh-CN"/>
              </w:rPr>
              <w:tab/>
            </w:r>
            <w:proofErr w:type="gramStart"/>
            <w:r w:rsidRPr="00483996">
              <w:rPr>
                <w:rFonts w:asciiTheme="minorHAnsi" w:hAnsiTheme="minorHAnsi" w:cstheme="minorHAnsi"/>
                <w:sz w:val="22"/>
                <w:szCs w:val="22"/>
                <w:lang w:eastAsia="zh-CN"/>
              </w:rPr>
              <w:t>相关无线电通信研究组全体；</w:t>
            </w:r>
            <w:proofErr w:type="gramEnd"/>
          </w:p>
          <w:p w14:paraId="7F7B79BF" w14:textId="77777777" w:rsidR="00483996" w:rsidRPr="00483996" w:rsidRDefault="00483996" w:rsidP="00F706B6">
            <w:pPr>
              <w:tabs>
                <w:tab w:val="clear" w:pos="794"/>
                <w:tab w:val="clear" w:pos="1191"/>
                <w:tab w:val="clear" w:pos="1588"/>
                <w:tab w:val="clear" w:pos="1985"/>
                <w:tab w:val="left" w:pos="447"/>
                <w:tab w:val="left" w:pos="1134"/>
                <w:tab w:val="left" w:pos="1871"/>
                <w:tab w:val="left" w:pos="2608"/>
                <w:tab w:val="left" w:pos="3345"/>
              </w:tabs>
              <w:spacing w:before="80"/>
              <w:ind w:left="1134" w:hanging="1134"/>
              <w:rPr>
                <w:rFonts w:asciiTheme="minorHAnsi" w:hAnsiTheme="minorHAnsi" w:cstheme="minorHAnsi"/>
                <w:sz w:val="22"/>
                <w:szCs w:val="22"/>
                <w:lang w:eastAsia="zh-CN"/>
              </w:rPr>
            </w:pPr>
            <w:r w:rsidRPr="00483996">
              <w:rPr>
                <w:rFonts w:asciiTheme="minorHAnsi" w:hAnsiTheme="minorHAnsi" w:cstheme="minorHAnsi"/>
                <w:sz w:val="22"/>
                <w:szCs w:val="22"/>
                <w:lang w:eastAsia="zh-CN"/>
              </w:rPr>
              <w:t>–</w:t>
            </w:r>
            <w:r w:rsidRPr="00483996">
              <w:rPr>
                <w:rFonts w:asciiTheme="minorHAnsi" w:hAnsiTheme="minorHAnsi" w:cstheme="minorHAnsi"/>
                <w:sz w:val="22"/>
                <w:szCs w:val="22"/>
                <w:lang w:eastAsia="zh-CN"/>
              </w:rPr>
              <w:tab/>
            </w:r>
            <w:proofErr w:type="gramStart"/>
            <w:r w:rsidRPr="00483996">
              <w:rPr>
                <w:rFonts w:asciiTheme="minorHAnsi" w:hAnsiTheme="minorHAnsi" w:cstheme="minorHAnsi"/>
                <w:sz w:val="22"/>
                <w:szCs w:val="22"/>
                <w:lang w:eastAsia="zh-CN"/>
              </w:rPr>
              <w:t>另一无线电通信研究组的词汇报告人；</w:t>
            </w:r>
            <w:proofErr w:type="gramEnd"/>
          </w:p>
          <w:p w14:paraId="3EFA9052" w14:textId="77777777" w:rsidR="00483996" w:rsidRPr="00483996" w:rsidRDefault="00483996" w:rsidP="00F706B6">
            <w:pPr>
              <w:tabs>
                <w:tab w:val="clear" w:pos="794"/>
                <w:tab w:val="clear" w:pos="1191"/>
                <w:tab w:val="clear" w:pos="1588"/>
                <w:tab w:val="clear" w:pos="1985"/>
                <w:tab w:val="left" w:pos="447"/>
                <w:tab w:val="left" w:pos="1134"/>
                <w:tab w:val="left" w:pos="1871"/>
                <w:tab w:val="left" w:pos="2608"/>
                <w:tab w:val="left" w:pos="3345"/>
              </w:tabs>
              <w:spacing w:before="80"/>
              <w:ind w:left="1134" w:hanging="1134"/>
              <w:rPr>
                <w:rFonts w:asciiTheme="minorHAnsi" w:hAnsiTheme="minorHAnsi" w:cstheme="minorHAnsi"/>
                <w:sz w:val="22"/>
                <w:szCs w:val="22"/>
                <w:lang w:eastAsia="zh-CN"/>
              </w:rPr>
            </w:pPr>
            <w:r w:rsidRPr="00483996">
              <w:rPr>
                <w:rFonts w:asciiTheme="minorHAnsi" w:hAnsiTheme="minorHAnsi" w:cstheme="minorHAnsi"/>
                <w:sz w:val="22"/>
                <w:szCs w:val="22"/>
                <w:lang w:eastAsia="zh-CN"/>
              </w:rPr>
              <w:t>–</w:t>
            </w:r>
            <w:r w:rsidRPr="00483996">
              <w:rPr>
                <w:rFonts w:asciiTheme="minorHAnsi" w:hAnsiTheme="minorHAnsi" w:cstheme="minorHAnsi"/>
                <w:sz w:val="22"/>
                <w:szCs w:val="22"/>
                <w:lang w:eastAsia="zh-CN"/>
              </w:rPr>
              <w:tab/>
            </w:r>
            <w:r w:rsidRPr="00483996">
              <w:rPr>
                <w:rFonts w:asciiTheme="minorHAnsi" w:hAnsiTheme="minorHAnsi" w:cstheme="minorHAnsi"/>
                <w:sz w:val="22"/>
                <w:szCs w:val="22"/>
                <w:lang w:val="en-US" w:eastAsia="zh-CN"/>
              </w:rPr>
              <w:t>ITU CCT</w:t>
            </w:r>
            <w:r w:rsidRPr="00483996">
              <w:rPr>
                <w:rFonts w:asciiTheme="minorHAnsi" w:hAnsiTheme="minorHAnsi" w:cstheme="minorHAnsi"/>
                <w:sz w:val="22"/>
                <w:szCs w:val="22"/>
                <w:lang w:eastAsia="zh-CN"/>
              </w:rPr>
              <w:t>。</w:t>
            </w:r>
          </w:p>
          <w:p w14:paraId="2D7F5E0D" w14:textId="77777777" w:rsidR="00483996" w:rsidRPr="00483996" w:rsidRDefault="00483996" w:rsidP="00F706B6">
            <w:pPr>
              <w:tabs>
                <w:tab w:val="clear" w:pos="794"/>
                <w:tab w:val="clear" w:pos="1191"/>
                <w:tab w:val="clear" w:pos="1588"/>
                <w:tab w:val="clear" w:pos="1985"/>
                <w:tab w:val="left" w:pos="447"/>
                <w:tab w:val="left" w:pos="1134"/>
                <w:tab w:val="left" w:pos="1871"/>
                <w:tab w:val="left" w:pos="2268"/>
              </w:tabs>
              <w:jc w:val="both"/>
              <w:rPr>
                <w:rFonts w:asciiTheme="minorHAnsi" w:hAnsiTheme="minorHAnsi" w:cstheme="minorHAnsi"/>
                <w:sz w:val="22"/>
                <w:szCs w:val="22"/>
                <w:lang w:eastAsia="zh-CN"/>
              </w:rPr>
            </w:pPr>
            <w:r w:rsidRPr="00483996">
              <w:rPr>
                <w:rFonts w:asciiTheme="minorHAnsi" w:hAnsiTheme="minorHAnsi" w:cstheme="minorHAnsi"/>
                <w:bCs/>
                <w:sz w:val="22"/>
                <w:szCs w:val="22"/>
                <w:lang w:eastAsia="zh-CN"/>
              </w:rPr>
              <w:t>2</w:t>
            </w:r>
            <w:r w:rsidRPr="00483996">
              <w:rPr>
                <w:rFonts w:asciiTheme="minorHAnsi" w:hAnsiTheme="minorHAnsi" w:cstheme="minorHAnsi"/>
                <w:sz w:val="22"/>
                <w:szCs w:val="22"/>
                <w:lang w:eastAsia="zh-CN"/>
              </w:rPr>
              <w:tab/>
            </w:r>
            <w:r w:rsidRPr="00483996">
              <w:rPr>
                <w:rFonts w:asciiTheme="minorHAnsi" w:hAnsiTheme="minorHAnsi" w:cstheme="minorHAnsi"/>
                <w:sz w:val="22"/>
                <w:szCs w:val="22"/>
                <w:lang w:eastAsia="zh-CN"/>
              </w:rPr>
              <w:t>无线电通信报告人应负责各自无线电通信研究组内部和与其他无线电通信研究组之间的有关词汇和相关议题的协调活动；目的是在相关研究组之间就所建议的术语和定义取得一致意见。</w:t>
            </w:r>
          </w:p>
          <w:p w14:paraId="441672C1" w14:textId="017302CE" w:rsidR="00B86DA4" w:rsidRPr="00F907DA" w:rsidRDefault="00483996" w:rsidP="00F706B6">
            <w:pPr>
              <w:pStyle w:val="Tabletext"/>
              <w:tabs>
                <w:tab w:val="left" w:pos="447"/>
              </w:tabs>
              <w:rPr>
                <w:rFonts w:asciiTheme="minorHAnsi" w:hAnsiTheme="minorHAnsi" w:cstheme="minorHAnsi"/>
                <w:lang w:val="en-US" w:eastAsia="zh-CN"/>
              </w:rPr>
            </w:pPr>
            <w:r w:rsidRPr="00483996">
              <w:rPr>
                <w:rFonts w:asciiTheme="minorHAnsi" w:hAnsiTheme="minorHAnsi" w:cstheme="minorHAnsi"/>
                <w:bCs/>
                <w:szCs w:val="22"/>
                <w:lang w:eastAsia="zh-CN"/>
              </w:rPr>
              <w:t>3</w:t>
            </w:r>
            <w:r w:rsidRPr="00483996">
              <w:rPr>
                <w:rFonts w:asciiTheme="minorHAnsi" w:hAnsiTheme="minorHAnsi" w:cstheme="minorHAnsi"/>
                <w:szCs w:val="22"/>
                <w:lang w:eastAsia="zh-CN"/>
              </w:rPr>
              <w:tab/>
            </w:r>
            <w:r w:rsidRPr="00483996">
              <w:rPr>
                <w:rFonts w:asciiTheme="minorHAnsi" w:hAnsiTheme="minorHAnsi" w:cstheme="minorHAnsi"/>
                <w:szCs w:val="22"/>
                <w:lang w:eastAsia="zh-CN"/>
              </w:rPr>
              <w:t>报告人应负责各自无线电通信研究组与</w:t>
            </w:r>
            <w:r w:rsidRPr="00483996">
              <w:rPr>
                <w:rFonts w:asciiTheme="minorHAnsi" w:hAnsiTheme="minorHAnsi" w:cstheme="minorHAnsi"/>
                <w:szCs w:val="22"/>
                <w:lang w:val="en-US" w:eastAsia="zh-CN"/>
              </w:rPr>
              <w:t>ITU CCT</w:t>
            </w:r>
            <w:r w:rsidRPr="00483996">
              <w:rPr>
                <w:rFonts w:asciiTheme="minorHAnsi" w:hAnsiTheme="minorHAnsi" w:cstheme="minorHAnsi"/>
                <w:szCs w:val="22"/>
                <w:lang w:eastAsia="zh-CN"/>
              </w:rPr>
              <w:t>之间的联络活动，并且鼓励他们参加任何可能召开的</w:t>
            </w:r>
            <w:r w:rsidRPr="00483996">
              <w:rPr>
                <w:rFonts w:asciiTheme="minorHAnsi" w:hAnsiTheme="minorHAnsi" w:cstheme="minorHAnsi"/>
                <w:szCs w:val="22"/>
                <w:lang w:val="en-US" w:eastAsia="zh-CN"/>
              </w:rPr>
              <w:t>ITU CCT</w:t>
            </w:r>
            <w:r w:rsidRPr="00483996">
              <w:rPr>
                <w:rFonts w:asciiTheme="minorHAnsi" w:hAnsiTheme="minorHAnsi" w:cstheme="minorHAnsi"/>
                <w:szCs w:val="22"/>
                <w:lang w:eastAsia="zh-CN"/>
              </w:rPr>
              <w:t>的会议（如有的话）。</w:t>
            </w:r>
          </w:p>
        </w:tc>
        <w:tc>
          <w:tcPr>
            <w:tcW w:w="1250" w:type="pct"/>
          </w:tcPr>
          <w:p w14:paraId="2C3D4097" w14:textId="77777777" w:rsidR="00B86DA4" w:rsidRPr="00F907DA" w:rsidRDefault="00B86DA4" w:rsidP="00F706B6">
            <w:pPr>
              <w:pStyle w:val="Tabletext"/>
              <w:rPr>
                <w:rFonts w:asciiTheme="minorHAnsi" w:hAnsiTheme="minorHAnsi" w:cstheme="minorHAnsi"/>
                <w:lang w:val="en-US" w:eastAsia="zh-CN"/>
              </w:rPr>
            </w:pPr>
          </w:p>
        </w:tc>
        <w:tc>
          <w:tcPr>
            <w:tcW w:w="1250" w:type="pct"/>
          </w:tcPr>
          <w:p w14:paraId="44E3989A" w14:textId="2CC8A6E5" w:rsidR="00B86DA4" w:rsidRPr="00F907DA" w:rsidRDefault="00793A27" w:rsidP="00F706B6">
            <w:pPr>
              <w:pStyle w:val="Tabletext"/>
              <w:rPr>
                <w:rFonts w:asciiTheme="minorHAnsi" w:hAnsiTheme="minorHAnsi" w:cstheme="minorHAnsi"/>
                <w:lang w:eastAsia="zh-CN"/>
              </w:rPr>
            </w:pPr>
            <w:r>
              <w:rPr>
                <w:rFonts w:asciiTheme="minorHAnsi" w:hAnsiTheme="minorHAnsi" w:cstheme="minorHAnsi" w:hint="eastAsia"/>
                <w:lang w:eastAsia="zh-CN"/>
              </w:rPr>
              <w:t>附件</w:t>
            </w:r>
            <w:r w:rsidR="00B86DA4" w:rsidRPr="00F907DA">
              <w:rPr>
                <w:rFonts w:asciiTheme="minorHAnsi" w:hAnsiTheme="minorHAnsi" w:cstheme="minorHAnsi"/>
                <w:lang w:eastAsia="zh-CN"/>
              </w:rPr>
              <w:t>2</w:t>
            </w:r>
          </w:p>
          <w:p w14:paraId="6A622B2D" w14:textId="2B5BC502" w:rsidR="00B86DA4" w:rsidRPr="00793A27" w:rsidRDefault="00793A27" w:rsidP="00F706B6">
            <w:pPr>
              <w:pStyle w:val="Tabletext"/>
              <w:rPr>
                <w:rFonts w:asciiTheme="minorHAnsi" w:hAnsiTheme="minorHAnsi" w:cstheme="minorHAnsi"/>
                <w:b/>
                <w:lang w:eastAsia="zh-CN"/>
              </w:rPr>
            </w:pPr>
            <w:r w:rsidRPr="00793A27">
              <w:rPr>
                <w:b/>
                <w:lang w:val="zh-CN" w:eastAsia="zh-CN"/>
              </w:rPr>
              <w:t>词汇报告人的责任</w:t>
            </w:r>
          </w:p>
          <w:p w14:paraId="531F5861" w14:textId="77777777" w:rsidR="00B86DA4" w:rsidRPr="00F907DA" w:rsidRDefault="00B86DA4" w:rsidP="00F706B6">
            <w:pPr>
              <w:pStyle w:val="Tabletext"/>
              <w:rPr>
                <w:rFonts w:asciiTheme="minorHAnsi" w:hAnsiTheme="minorHAnsi" w:cstheme="minorHAnsi"/>
                <w:b/>
                <w:bCs/>
                <w:lang w:eastAsia="zh-CN"/>
              </w:rPr>
            </w:pPr>
          </w:p>
          <w:p w14:paraId="2B14E188" w14:textId="77777777" w:rsidR="00793A27" w:rsidRPr="00793A27" w:rsidRDefault="00793A27" w:rsidP="00F706B6">
            <w:pPr>
              <w:pStyle w:val="Normalaftertitle"/>
              <w:tabs>
                <w:tab w:val="left" w:pos="324"/>
              </w:tabs>
              <w:rPr>
                <w:rFonts w:asciiTheme="minorHAnsi" w:hAnsiTheme="minorHAnsi" w:cstheme="minorHAnsi"/>
                <w:sz w:val="22"/>
                <w:szCs w:val="22"/>
                <w:lang w:val="es-ES" w:eastAsia="zh-CN"/>
              </w:rPr>
            </w:pPr>
            <w:r w:rsidRPr="00793A27">
              <w:rPr>
                <w:rFonts w:asciiTheme="minorHAnsi" w:hAnsiTheme="minorHAnsi" w:cstheme="minorHAnsi"/>
                <w:sz w:val="22"/>
                <w:szCs w:val="22"/>
                <w:lang w:val="zh-CN" w:eastAsia="zh-CN"/>
              </w:rPr>
              <w:lastRenderedPageBreak/>
              <w:t>1</w:t>
            </w:r>
            <w:r w:rsidRPr="00793A27">
              <w:rPr>
                <w:rFonts w:asciiTheme="minorHAnsi" w:hAnsiTheme="minorHAnsi" w:cstheme="minorHAnsi"/>
                <w:sz w:val="22"/>
                <w:szCs w:val="22"/>
                <w:lang w:val="zh-CN" w:eastAsia="zh-CN"/>
              </w:rPr>
              <w:tab/>
            </w:r>
            <w:r w:rsidRPr="00793A27">
              <w:rPr>
                <w:rFonts w:asciiTheme="minorHAnsi" w:hAnsiTheme="minorHAnsi" w:cstheme="minorHAnsi"/>
                <w:sz w:val="22"/>
                <w:szCs w:val="22"/>
                <w:lang w:val="zh-CN" w:eastAsia="zh-CN"/>
              </w:rPr>
              <w:t>报告人应通过以下实体协调对术语和相关主题的研究、审议和分析：</w:t>
            </w:r>
          </w:p>
          <w:p w14:paraId="5B1CD5DA" w14:textId="77777777" w:rsidR="00793A27" w:rsidRPr="00793A27" w:rsidRDefault="00793A27" w:rsidP="00F706B6">
            <w:pPr>
              <w:pStyle w:val="enumlev1"/>
              <w:tabs>
                <w:tab w:val="left" w:pos="324"/>
              </w:tabs>
              <w:rPr>
                <w:rFonts w:asciiTheme="minorHAnsi" w:hAnsiTheme="minorHAnsi" w:cstheme="minorHAnsi"/>
                <w:sz w:val="22"/>
                <w:szCs w:val="22"/>
                <w:lang w:val="zh-CN" w:eastAsia="zh-CN"/>
              </w:rPr>
            </w:pPr>
            <w:r w:rsidRPr="00793A27">
              <w:rPr>
                <w:rFonts w:asciiTheme="minorHAnsi" w:hAnsiTheme="minorHAnsi" w:cstheme="minorHAnsi"/>
                <w:sz w:val="22"/>
                <w:szCs w:val="22"/>
                <w:lang w:val="zh-CN" w:eastAsia="zh-CN"/>
              </w:rPr>
              <w:t>–</w:t>
            </w:r>
            <w:r w:rsidRPr="00793A27">
              <w:rPr>
                <w:rFonts w:asciiTheme="minorHAnsi" w:hAnsiTheme="minorHAnsi" w:cstheme="minorHAnsi"/>
                <w:sz w:val="22"/>
                <w:szCs w:val="22"/>
                <w:lang w:val="zh-CN" w:eastAsia="zh-CN"/>
              </w:rPr>
              <w:tab/>
            </w:r>
            <w:r w:rsidRPr="00793A27">
              <w:rPr>
                <w:rFonts w:asciiTheme="minorHAnsi" w:hAnsiTheme="minorHAnsi" w:cstheme="minorHAnsi"/>
                <w:sz w:val="22"/>
                <w:szCs w:val="22"/>
                <w:lang w:val="zh-CN" w:eastAsia="zh-CN"/>
              </w:rPr>
              <w:t>同一研究组的工作组或报告人组；</w:t>
            </w:r>
          </w:p>
          <w:p w14:paraId="7C44F5EA" w14:textId="77777777" w:rsidR="00793A27" w:rsidRPr="00793A27" w:rsidRDefault="00793A27" w:rsidP="00F706B6">
            <w:pPr>
              <w:pStyle w:val="enumlev1"/>
              <w:tabs>
                <w:tab w:val="left" w:pos="324"/>
              </w:tabs>
              <w:rPr>
                <w:rFonts w:asciiTheme="minorHAnsi" w:hAnsiTheme="minorHAnsi" w:cstheme="minorHAnsi"/>
                <w:sz w:val="22"/>
                <w:szCs w:val="22"/>
                <w:lang w:val="zh-CN" w:eastAsia="zh-CN"/>
              </w:rPr>
            </w:pPr>
            <w:r w:rsidRPr="00793A27">
              <w:rPr>
                <w:rFonts w:asciiTheme="minorHAnsi" w:hAnsiTheme="minorHAnsi" w:cstheme="minorHAnsi"/>
                <w:sz w:val="22"/>
                <w:szCs w:val="22"/>
                <w:lang w:val="zh-CN" w:eastAsia="zh-CN"/>
              </w:rPr>
              <w:t>–</w:t>
            </w:r>
            <w:r w:rsidRPr="00793A27">
              <w:rPr>
                <w:rFonts w:asciiTheme="minorHAnsi" w:hAnsiTheme="minorHAnsi" w:cstheme="minorHAnsi"/>
                <w:sz w:val="22"/>
                <w:szCs w:val="22"/>
                <w:lang w:val="zh-CN" w:eastAsia="zh-CN"/>
              </w:rPr>
              <w:tab/>
            </w:r>
            <w:r w:rsidRPr="00793A27">
              <w:rPr>
                <w:rFonts w:asciiTheme="minorHAnsi" w:hAnsiTheme="minorHAnsi" w:cstheme="minorHAnsi"/>
                <w:sz w:val="22"/>
                <w:szCs w:val="22"/>
                <w:lang w:val="zh-CN" w:eastAsia="zh-CN"/>
              </w:rPr>
              <w:t>作为一个整体的国际电</w:t>
            </w:r>
            <w:proofErr w:type="gramStart"/>
            <w:r w:rsidRPr="00793A27">
              <w:rPr>
                <w:rFonts w:asciiTheme="minorHAnsi" w:hAnsiTheme="minorHAnsi" w:cstheme="minorHAnsi"/>
                <w:sz w:val="22"/>
                <w:szCs w:val="22"/>
                <w:lang w:val="zh-CN" w:eastAsia="zh-CN"/>
              </w:rPr>
              <w:t>联研究</w:t>
            </w:r>
            <w:proofErr w:type="gramEnd"/>
            <w:r w:rsidRPr="00793A27">
              <w:rPr>
                <w:rFonts w:asciiTheme="minorHAnsi" w:hAnsiTheme="minorHAnsi" w:cstheme="minorHAnsi"/>
                <w:sz w:val="22"/>
                <w:szCs w:val="22"/>
                <w:lang w:val="zh-CN" w:eastAsia="zh-CN"/>
              </w:rPr>
              <w:t>组；</w:t>
            </w:r>
          </w:p>
          <w:p w14:paraId="7C9B1D85" w14:textId="77777777" w:rsidR="00793A27" w:rsidRPr="00793A27" w:rsidRDefault="00793A27" w:rsidP="00F706B6">
            <w:pPr>
              <w:pStyle w:val="enumlev1"/>
              <w:tabs>
                <w:tab w:val="left" w:pos="324"/>
              </w:tabs>
              <w:rPr>
                <w:rFonts w:asciiTheme="minorHAnsi" w:hAnsiTheme="minorHAnsi" w:cstheme="minorHAnsi"/>
                <w:sz w:val="22"/>
                <w:szCs w:val="22"/>
                <w:lang w:val="zh-CN" w:eastAsia="zh-CN"/>
              </w:rPr>
            </w:pPr>
            <w:r w:rsidRPr="00793A27">
              <w:rPr>
                <w:rFonts w:asciiTheme="minorHAnsi" w:hAnsiTheme="minorHAnsi" w:cstheme="minorHAnsi"/>
                <w:sz w:val="22"/>
                <w:szCs w:val="22"/>
                <w:lang w:val="zh-CN" w:eastAsia="zh-CN"/>
              </w:rPr>
              <w:t>–</w:t>
            </w:r>
            <w:r w:rsidRPr="00793A27">
              <w:rPr>
                <w:rFonts w:asciiTheme="minorHAnsi" w:hAnsiTheme="minorHAnsi" w:cstheme="minorHAnsi"/>
                <w:sz w:val="22"/>
                <w:szCs w:val="22"/>
                <w:lang w:val="zh-CN" w:eastAsia="zh-CN"/>
              </w:rPr>
              <w:tab/>
            </w:r>
            <w:r w:rsidRPr="00793A27">
              <w:rPr>
                <w:rFonts w:asciiTheme="minorHAnsi" w:hAnsiTheme="minorHAnsi" w:cstheme="minorHAnsi"/>
                <w:sz w:val="22"/>
                <w:szCs w:val="22"/>
                <w:lang w:val="zh-CN" w:eastAsia="zh-CN"/>
              </w:rPr>
              <w:t>国际电联其他研究组的词汇报告人；</w:t>
            </w:r>
          </w:p>
          <w:p w14:paraId="65C87FE9" w14:textId="77777777" w:rsidR="00793A27" w:rsidRPr="00793A27" w:rsidRDefault="00793A27" w:rsidP="00F706B6">
            <w:pPr>
              <w:pStyle w:val="enumlev1"/>
              <w:tabs>
                <w:tab w:val="left" w:pos="324"/>
              </w:tabs>
              <w:rPr>
                <w:rFonts w:asciiTheme="minorHAnsi" w:hAnsiTheme="minorHAnsi" w:cstheme="minorHAnsi"/>
                <w:sz w:val="22"/>
                <w:szCs w:val="22"/>
                <w:lang w:eastAsia="zh-CN"/>
              </w:rPr>
            </w:pPr>
            <w:r w:rsidRPr="00793A27">
              <w:rPr>
                <w:rFonts w:asciiTheme="minorHAnsi" w:hAnsiTheme="minorHAnsi" w:cstheme="minorHAnsi"/>
                <w:sz w:val="22"/>
                <w:szCs w:val="22"/>
                <w:lang w:val="zh-CN" w:eastAsia="zh-CN"/>
              </w:rPr>
              <w:t>–</w:t>
            </w:r>
            <w:r w:rsidRPr="00793A27">
              <w:rPr>
                <w:rFonts w:asciiTheme="minorHAnsi" w:hAnsiTheme="minorHAnsi" w:cstheme="minorHAnsi"/>
                <w:sz w:val="22"/>
                <w:szCs w:val="22"/>
                <w:lang w:val="zh-CN" w:eastAsia="zh-CN"/>
              </w:rPr>
              <w:tab/>
            </w:r>
            <w:r w:rsidRPr="00793A27">
              <w:rPr>
                <w:rFonts w:asciiTheme="minorHAnsi" w:hAnsiTheme="minorHAnsi" w:cstheme="minorHAnsi"/>
                <w:sz w:val="22"/>
                <w:szCs w:val="22"/>
                <w:lang w:val="zh-CN" w:eastAsia="zh-CN"/>
              </w:rPr>
              <w:t>国际电联无线电通信部门（</w:t>
            </w:r>
            <w:r w:rsidRPr="00793A27">
              <w:rPr>
                <w:rFonts w:asciiTheme="minorHAnsi" w:hAnsiTheme="minorHAnsi" w:cstheme="minorHAnsi"/>
                <w:sz w:val="22"/>
                <w:szCs w:val="22"/>
                <w:lang w:val="zh-CN" w:eastAsia="zh-CN"/>
              </w:rPr>
              <w:t>ITU-R</w:t>
            </w:r>
            <w:r w:rsidRPr="00793A27">
              <w:rPr>
                <w:rFonts w:asciiTheme="minorHAnsi" w:hAnsiTheme="minorHAnsi" w:cstheme="minorHAnsi"/>
                <w:sz w:val="22"/>
                <w:szCs w:val="22"/>
                <w:lang w:val="zh-CN" w:eastAsia="zh-CN"/>
              </w:rPr>
              <w:t>）词汇协调委员会（</w:t>
            </w:r>
            <w:r w:rsidRPr="00793A27">
              <w:rPr>
                <w:rFonts w:asciiTheme="minorHAnsi" w:hAnsiTheme="minorHAnsi" w:cstheme="minorHAnsi"/>
                <w:sz w:val="22"/>
                <w:szCs w:val="22"/>
                <w:lang w:val="zh-CN" w:eastAsia="zh-CN"/>
              </w:rPr>
              <w:t>CCV</w:t>
            </w:r>
            <w:r w:rsidRPr="00793A27">
              <w:rPr>
                <w:rFonts w:asciiTheme="minorHAnsi" w:hAnsiTheme="minorHAnsi" w:cstheme="minorHAnsi"/>
                <w:sz w:val="22"/>
                <w:szCs w:val="22"/>
                <w:lang w:val="zh-CN" w:eastAsia="zh-CN"/>
              </w:rPr>
              <w:t>）</w:t>
            </w:r>
            <w:r w:rsidRPr="00793A27">
              <w:rPr>
                <w:rFonts w:asciiTheme="minorHAnsi" w:hAnsiTheme="minorHAnsi" w:cstheme="minorHAnsi"/>
                <w:sz w:val="22"/>
                <w:szCs w:val="22"/>
                <w:lang w:val="zh-CN" w:eastAsia="zh-CN"/>
              </w:rPr>
              <w:t>/</w:t>
            </w:r>
            <w:r w:rsidRPr="00793A27">
              <w:rPr>
                <w:rFonts w:asciiTheme="minorHAnsi" w:hAnsiTheme="minorHAnsi" w:cstheme="minorHAnsi"/>
                <w:sz w:val="22"/>
                <w:szCs w:val="22"/>
                <w:lang w:val="zh-CN" w:eastAsia="zh-CN"/>
              </w:rPr>
              <w:t>国际电</w:t>
            </w:r>
            <w:proofErr w:type="gramStart"/>
            <w:r w:rsidRPr="00793A27">
              <w:rPr>
                <w:rFonts w:asciiTheme="minorHAnsi" w:hAnsiTheme="minorHAnsi" w:cstheme="minorHAnsi"/>
                <w:sz w:val="22"/>
                <w:szCs w:val="22"/>
                <w:lang w:val="zh-CN" w:eastAsia="zh-CN"/>
              </w:rPr>
              <w:t>联电信</w:t>
            </w:r>
            <w:proofErr w:type="gramEnd"/>
            <w:r w:rsidRPr="00793A27">
              <w:rPr>
                <w:rFonts w:asciiTheme="minorHAnsi" w:hAnsiTheme="minorHAnsi" w:cstheme="minorHAnsi"/>
                <w:sz w:val="22"/>
                <w:szCs w:val="22"/>
                <w:lang w:val="zh-CN" w:eastAsia="zh-CN"/>
              </w:rPr>
              <w:t>标准化部门（</w:t>
            </w:r>
            <w:r w:rsidRPr="00793A27">
              <w:rPr>
                <w:rFonts w:asciiTheme="minorHAnsi" w:hAnsiTheme="minorHAnsi" w:cstheme="minorHAnsi"/>
                <w:sz w:val="22"/>
                <w:szCs w:val="22"/>
                <w:lang w:val="zh-CN" w:eastAsia="zh-CN"/>
              </w:rPr>
              <w:t>ITU-T</w:t>
            </w:r>
            <w:r w:rsidRPr="00793A27">
              <w:rPr>
                <w:rFonts w:asciiTheme="minorHAnsi" w:hAnsiTheme="minorHAnsi" w:cstheme="minorHAnsi"/>
                <w:sz w:val="22"/>
                <w:szCs w:val="22"/>
                <w:lang w:val="zh-CN" w:eastAsia="zh-CN"/>
              </w:rPr>
              <w:t>）词汇标准化委员会（</w:t>
            </w:r>
            <w:r w:rsidRPr="00793A27">
              <w:rPr>
                <w:rFonts w:asciiTheme="minorHAnsi" w:hAnsiTheme="minorHAnsi" w:cstheme="minorHAnsi"/>
                <w:sz w:val="22"/>
                <w:szCs w:val="22"/>
                <w:lang w:val="zh-CN" w:eastAsia="zh-CN"/>
              </w:rPr>
              <w:t>SCV</w:t>
            </w:r>
            <w:r w:rsidRPr="00793A27">
              <w:rPr>
                <w:rFonts w:asciiTheme="minorHAnsi" w:hAnsiTheme="minorHAnsi" w:cstheme="minorHAnsi"/>
                <w:sz w:val="22"/>
                <w:szCs w:val="22"/>
                <w:lang w:val="zh-CN" w:eastAsia="zh-CN"/>
              </w:rPr>
              <w:t>）</w:t>
            </w:r>
            <w:r w:rsidRPr="00793A27">
              <w:rPr>
                <w:rFonts w:asciiTheme="minorHAnsi" w:hAnsiTheme="minorHAnsi" w:cstheme="minorHAnsi"/>
                <w:sz w:val="22"/>
                <w:szCs w:val="22"/>
                <w:lang w:val="zh-CN" w:eastAsia="zh-CN"/>
              </w:rPr>
              <w:t>/</w:t>
            </w:r>
            <w:r w:rsidRPr="00793A27">
              <w:rPr>
                <w:rFonts w:asciiTheme="minorHAnsi" w:hAnsiTheme="minorHAnsi" w:cstheme="minorHAnsi"/>
                <w:sz w:val="22"/>
                <w:szCs w:val="22"/>
                <w:lang w:val="zh-CN" w:eastAsia="zh-CN"/>
              </w:rPr>
              <w:t>国际电联术语协调委员会（</w:t>
            </w:r>
            <w:r w:rsidRPr="00793A27">
              <w:rPr>
                <w:rFonts w:asciiTheme="minorHAnsi" w:hAnsiTheme="minorHAnsi" w:cstheme="minorHAnsi"/>
                <w:sz w:val="22"/>
                <w:szCs w:val="22"/>
                <w:lang w:val="zh-CN" w:eastAsia="zh-CN"/>
              </w:rPr>
              <w:t>ITU CCT</w:t>
            </w:r>
            <w:r w:rsidRPr="00793A27">
              <w:rPr>
                <w:rFonts w:asciiTheme="minorHAnsi" w:hAnsiTheme="minorHAnsi" w:cstheme="minorHAnsi"/>
                <w:sz w:val="22"/>
                <w:szCs w:val="22"/>
                <w:lang w:val="zh-CN" w:eastAsia="zh-CN"/>
              </w:rPr>
              <w:t>），</w:t>
            </w:r>
          </w:p>
          <w:p w14:paraId="57DFEC94" w14:textId="77777777" w:rsidR="00793A27" w:rsidRPr="00793A27" w:rsidRDefault="00793A27" w:rsidP="00F706B6">
            <w:pPr>
              <w:tabs>
                <w:tab w:val="left" w:pos="324"/>
              </w:tabs>
              <w:ind w:firstLineChars="200" w:firstLine="440"/>
              <w:rPr>
                <w:rFonts w:asciiTheme="minorHAnsi" w:hAnsiTheme="minorHAnsi" w:cstheme="minorHAnsi"/>
                <w:sz w:val="22"/>
                <w:szCs w:val="22"/>
                <w:lang w:eastAsia="zh-CN"/>
              </w:rPr>
            </w:pPr>
            <w:r w:rsidRPr="00793A27">
              <w:rPr>
                <w:rFonts w:asciiTheme="minorHAnsi" w:hAnsiTheme="minorHAnsi" w:cstheme="minorHAnsi"/>
                <w:sz w:val="22"/>
                <w:szCs w:val="22"/>
                <w:lang w:val="zh-CN" w:eastAsia="zh-CN"/>
              </w:rPr>
              <w:t>并</w:t>
            </w:r>
            <w:proofErr w:type="gramStart"/>
            <w:r w:rsidRPr="00793A27">
              <w:rPr>
                <w:rFonts w:asciiTheme="minorHAnsi" w:hAnsiTheme="minorHAnsi" w:cstheme="minorHAnsi"/>
                <w:sz w:val="22"/>
                <w:szCs w:val="22"/>
                <w:lang w:val="zh-CN" w:eastAsia="zh-CN"/>
              </w:rPr>
              <w:t>酌情就</w:t>
            </w:r>
            <w:proofErr w:type="gramEnd"/>
            <w:r w:rsidRPr="00793A27">
              <w:rPr>
                <w:rFonts w:asciiTheme="minorHAnsi" w:hAnsiTheme="minorHAnsi" w:cstheme="minorHAnsi"/>
                <w:sz w:val="22"/>
                <w:szCs w:val="22"/>
                <w:lang w:val="zh-CN" w:eastAsia="zh-CN"/>
              </w:rPr>
              <w:t>拟议术语和定义提供指导。</w:t>
            </w:r>
          </w:p>
          <w:p w14:paraId="4483C8ED" w14:textId="77777777" w:rsidR="00793A27" w:rsidRPr="00793A27" w:rsidRDefault="00793A27" w:rsidP="00F706B6">
            <w:pPr>
              <w:tabs>
                <w:tab w:val="left" w:pos="324"/>
              </w:tabs>
              <w:rPr>
                <w:rFonts w:asciiTheme="minorHAnsi" w:hAnsiTheme="minorHAnsi" w:cstheme="minorHAnsi"/>
                <w:sz w:val="22"/>
                <w:szCs w:val="22"/>
                <w:lang w:eastAsia="zh-CN"/>
              </w:rPr>
            </w:pPr>
            <w:r w:rsidRPr="00793A27">
              <w:rPr>
                <w:rFonts w:asciiTheme="minorHAnsi" w:hAnsiTheme="minorHAnsi" w:cstheme="minorHAnsi"/>
                <w:sz w:val="22"/>
                <w:szCs w:val="22"/>
                <w:lang w:val="zh-CN" w:eastAsia="zh-CN"/>
              </w:rPr>
              <w:t>2</w:t>
            </w:r>
            <w:r w:rsidRPr="00793A27">
              <w:rPr>
                <w:rFonts w:asciiTheme="minorHAnsi" w:hAnsiTheme="minorHAnsi" w:cstheme="minorHAnsi"/>
                <w:sz w:val="22"/>
                <w:szCs w:val="22"/>
                <w:lang w:val="zh-CN" w:eastAsia="zh-CN"/>
              </w:rPr>
              <w:tab/>
            </w:r>
            <w:r w:rsidRPr="00793A27">
              <w:rPr>
                <w:rFonts w:asciiTheme="minorHAnsi" w:hAnsiTheme="minorHAnsi" w:cstheme="minorHAnsi"/>
                <w:sz w:val="22"/>
                <w:szCs w:val="22"/>
                <w:lang w:val="zh-CN" w:eastAsia="zh-CN"/>
              </w:rPr>
              <w:t>电信</w:t>
            </w:r>
            <w:r w:rsidRPr="00793A27">
              <w:rPr>
                <w:rFonts w:asciiTheme="minorHAnsi" w:hAnsiTheme="minorHAnsi" w:cstheme="minorHAnsi"/>
                <w:sz w:val="22"/>
                <w:szCs w:val="22"/>
                <w:lang w:val="zh-CN" w:eastAsia="zh-CN"/>
              </w:rPr>
              <w:t>/ICT</w:t>
            </w:r>
            <w:r w:rsidRPr="00793A27">
              <w:rPr>
                <w:rFonts w:asciiTheme="minorHAnsi" w:hAnsiTheme="minorHAnsi" w:cstheme="minorHAnsi"/>
                <w:sz w:val="22"/>
                <w:szCs w:val="22"/>
                <w:lang w:val="zh-CN" w:eastAsia="zh-CN"/>
              </w:rPr>
              <w:t>相关领域的词汇报告人应负责协调本研究组内部以及与其它国际电</w:t>
            </w:r>
            <w:proofErr w:type="gramStart"/>
            <w:r w:rsidRPr="00793A27">
              <w:rPr>
                <w:rFonts w:asciiTheme="minorHAnsi" w:hAnsiTheme="minorHAnsi" w:cstheme="minorHAnsi"/>
                <w:sz w:val="22"/>
                <w:szCs w:val="22"/>
                <w:lang w:val="zh-CN" w:eastAsia="zh-CN"/>
              </w:rPr>
              <w:t>联研究</w:t>
            </w:r>
            <w:proofErr w:type="gramEnd"/>
            <w:r w:rsidRPr="00793A27">
              <w:rPr>
                <w:rFonts w:asciiTheme="minorHAnsi" w:hAnsiTheme="minorHAnsi" w:cstheme="minorHAnsi"/>
                <w:sz w:val="22"/>
                <w:szCs w:val="22"/>
                <w:lang w:val="zh-CN" w:eastAsia="zh-CN"/>
              </w:rPr>
              <w:t>组之间有关词汇和相关专题的工作，目的是使负责研究组就建议的术语和定义达成一致意见。</w:t>
            </w:r>
          </w:p>
          <w:p w14:paraId="0EBFF9CD" w14:textId="77777777" w:rsidR="00793A27" w:rsidRPr="00793A27" w:rsidRDefault="00793A27" w:rsidP="00F706B6">
            <w:pPr>
              <w:tabs>
                <w:tab w:val="left" w:pos="324"/>
              </w:tabs>
              <w:rPr>
                <w:rFonts w:asciiTheme="minorHAnsi" w:hAnsiTheme="minorHAnsi" w:cstheme="minorHAnsi"/>
                <w:sz w:val="22"/>
                <w:szCs w:val="22"/>
                <w:lang w:eastAsia="zh-CN"/>
              </w:rPr>
            </w:pPr>
            <w:r w:rsidRPr="00793A27">
              <w:rPr>
                <w:rFonts w:asciiTheme="minorHAnsi" w:hAnsiTheme="minorHAnsi" w:cstheme="minorHAnsi"/>
                <w:sz w:val="22"/>
                <w:szCs w:val="22"/>
                <w:lang w:val="zh-CN" w:eastAsia="zh-CN"/>
              </w:rPr>
              <w:t>3</w:t>
            </w:r>
            <w:r w:rsidRPr="00793A27">
              <w:rPr>
                <w:rFonts w:asciiTheme="minorHAnsi" w:hAnsiTheme="minorHAnsi" w:cstheme="minorHAnsi"/>
                <w:sz w:val="22"/>
                <w:szCs w:val="22"/>
                <w:lang w:val="zh-CN" w:eastAsia="zh-CN"/>
              </w:rPr>
              <w:tab/>
            </w:r>
            <w:r w:rsidRPr="00793A27">
              <w:rPr>
                <w:rFonts w:asciiTheme="minorHAnsi" w:hAnsiTheme="minorHAnsi" w:cstheme="minorHAnsi"/>
                <w:sz w:val="22"/>
                <w:szCs w:val="22"/>
                <w:lang w:val="zh-CN" w:eastAsia="zh-CN"/>
              </w:rPr>
              <w:t>报告人须充当其相关研究组与</w:t>
            </w:r>
            <w:r w:rsidRPr="00793A27">
              <w:rPr>
                <w:rFonts w:asciiTheme="minorHAnsi" w:hAnsiTheme="minorHAnsi" w:cstheme="minorHAnsi"/>
                <w:sz w:val="22"/>
                <w:szCs w:val="22"/>
                <w:lang w:val="zh-CN" w:eastAsia="zh-CN"/>
              </w:rPr>
              <w:t>CCV/SCV/ITU CCТ</w:t>
            </w:r>
            <w:r w:rsidRPr="00793A27">
              <w:rPr>
                <w:rFonts w:asciiTheme="minorHAnsi" w:hAnsiTheme="minorHAnsi" w:cstheme="minorHAnsi"/>
                <w:sz w:val="22"/>
                <w:szCs w:val="22"/>
                <w:lang w:val="zh-CN" w:eastAsia="zh-CN"/>
              </w:rPr>
              <w:t>之间的词汇联络人，确保继续彼此之间目前开展的交流。鼓励他们参加</w:t>
            </w:r>
            <w:r w:rsidRPr="00793A27">
              <w:rPr>
                <w:rFonts w:asciiTheme="minorHAnsi" w:hAnsiTheme="minorHAnsi" w:cstheme="minorHAnsi"/>
                <w:sz w:val="22"/>
                <w:szCs w:val="22"/>
                <w:lang w:val="zh-CN" w:eastAsia="zh-CN"/>
              </w:rPr>
              <w:t xml:space="preserve">CCV/SCV/ITU </w:t>
            </w:r>
            <w:r w:rsidRPr="00793A27">
              <w:rPr>
                <w:rFonts w:asciiTheme="minorHAnsi" w:hAnsiTheme="minorHAnsi" w:cstheme="minorHAnsi"/>
                <w:sz w:val="22"/>
                <w:szCs w:val="22"/>
                <w:lang w:val="zh-CN" w:eastAsia="zh-CN"/>
              </w:rPr>
              <w:lastRenderedPageBreak/>
              <w:t>CCT</w:t>
            </w:r>
            <w:r w:rsidRPr="00793A27">
              <w:rPr>
                <w:rFonts w:asciiTheme="minorHAnsi" w:hAnsiTheme="minorHAnsi" w:cstheme="minorHAnsi"/>
                <w:sz w:val="22"/>
                <w:szCs w:val="22"/>
                <w:lang w:val="zh-CN" w:eastAsia="zh-CN"/>
              </w:rPr>
              <w:t>可能召开的所有虚拟和现场会议，以便了解最新发展并为讨论做出贡献。</w:t>
            </w:r>
          </w:p>
          <w:p w14:paraId="0BFC9A3B" w14:textId="75DEEECF" w:rsidR="00B86DA4" w:rsidRPr="00F907DA" w:rsidRDefault="00793A27" w:rsidP="00F706B6">
            <w:pPr>
              <w:pStyle w:val="Tabletext"/>
              <w:tabs>
                <w:tab w:val="left" w:pos="324"/>
              </w:tabs>
              <w:rPr>
                <w:rFonts w:asciiTheme="minorHAnsi" w:hAnsiTheme="minorHAnsi" w:cstheme="minorHAnsi"/>
                <w:lang w:val="en-US" w:eastAsia="zh-CN"/>
              </w:rPr>
            </w:pPr>
            <w:r w:rsidRPr="00793A27">
              <w:rPr>
                <w:rFonts w:asciiTheme="minorHAnsi" w:hAnsiTheme="minorHAnsi" w:cstheme="minorHAnsi"/>
                <w:szCs w:val="22"/>
                <w:lang w:val="zh-CN" w:eastAsia="zh-CN"/>
              </w:rPr>
              <w:t>4</w:t>
            </w:r>
            <w:r w:rsidRPr="00793A27">
              <w:rPr>
                <w:rFonts w:asciiTheme="minorHAnsi" w:hAnsiTheme="minorHAnsi" w:cstheme="minorHAnsi"/>
                <w:szCs w:val="22"/>
                <w:lang w:val="zh-CN" w:eastAsia="zh-CN"/>
              </w:rPr>
              <w:tab/>
            </w:r>
            <w:r w:rsidRPr="00793A27">
              <w:rPr>
                <w:rFonts w:asciiTheme="minorHAnsi" w:hAnsiTheme="minorHAnsi" w:cstheme="minorHAnsi"/>
                <w:szCs w:val="22"/>
                <w:lang w:val="zh-CN" w:eastAsia="zh-CN"/>
              </w:rPr>
              <w:t>词汇报告人应与国际电联其他研究组的同行积极协作，以保持所有技术领域词汇的一致性。</w:t>
            </w:r>
          </w:p>
        </w:tc>
      </w:tr>
      <w:bookmarkEnd w:id="5"/>
    </w:tbl>
    <w:p w14:paraId="4BBE1B74" w14:textId="77777777" w:rsidR="00B86DA4" w:rsidRDefault="00B86DA4" w:rsidP="00B86DA4">
      <w:pPr>
        <w:rPr>
          <w:lang w:val="en-US" w:eastAsia="zh-CN"/>
        </w:rPr>
      </w:pPr>
    </w:p>
    <w:p w14:paraId="2A8F504D" w14:textId="46AA3106" w:rsidR="00BC3ACA" w:rsidRDefault="00B86DA4" w:rsidP="00D6056A">
      <w:pPr>
        <w:jc w:val="center"/>
        <w:rPr>
          <w:lang w:val="en-US"/>
        </w:rPr>
      </w:pPr>
      <w:r>
        <w:rPr>
          <w:lang w:val="en-US"/>
        </w:rPr>
        <w:t>____________________</w:t>
      </w:r>
    </w:p>
    <w:sectPr w:rsidR="00BC3ACA" w:rsidSect="00B86DA4">
      <w:pgSz w:w="16834" w:h="11907" w:orient="landscape"/>
      <w:pgMar w:top="1134" w:right="1418" w:bottom="1134" w:left="1418" w:header="720" w:footer="720" w:gutter="0"/>
      <w:paperSrc w:first="15" w:other="15"/>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EA916" w14:textId="77777777" w:rsidR="00865291" w:rsidRDefault="00865291">
      <w:r>
        <w:separator/>
      </w:r>
    </w:p>
  </w:endnote>
  <w:endnote w:type="continuationSeparator" w:id="0">
    <w:p w14:paraId="40522DBD" w14:textId="77777777" w:rsidR="00865291" w:rsidRDefault="00865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STKaiti">
    <w:charset w:val="86"/>
    <w:family w:val="auto"/>
    <w:pitch w:val="variable"/>
    <w:sig w:usb0="00000287" w:usb1="080F0000" w:usb2="00000010" w:usb3="00000000" w:csb0="0004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247C0A" w14:textId="77777777" w:rsidR="00865291" w:rsidRDefault="00865291">
      <w:r>
        <w:t>____________________</w:t>
      </w:r>
    </w:p>
  </w:footnote>
  <w:footnote w:type="continuationSeparator" w:id="0">
    <w:p w14:paraId="13694862" w14:textId="77777777" w:rsidR="00865291" w:rsidRDefault="008652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F5AFF" w14:textId="77777777" w:rsidR="005E6891" w:rsidRPr="00AF0B82" w:rsidRDefault="005E6891" w:rsidP="000A4F34">
    <w:pPr>
      <w:pStyle w:val="Header"/>
    </w:pPr>
    <w:r>
      <w:fldChar w:fldCharType="begin"/>
    </w:r>
    <w:r>
      <w:instrText xml:space="preserve"> PAGE </w:instrText>
    </w:r>
    <w:r>
      <w:fldChar w:fldCharType="separate"/>
    </w:r>
    <w:r w:rsidR="00767544">
      <w:rPr>
        <w:noProof/>
      </w:rPr>
      <w:t>2</w:t>
    </w:r>
    <w:r>
      <w:fldChar w:fldCharType="end"/>
    </w:r>
  </w:p>
  <w:p w14:paraId="29E2BF08" w14:textId="31FE1327" w:rsidR="005E6891" w:rsidRPr="00AF0B82" w:rsidRDefault="005E6891" w:rsidP="00767544">
    <w:pPr>
      <w:pStyle w:val="Header"/>
      <w:rPr>
        <w:lang w:eastAsia="zh-CN"/>
      </w:rPr>
    </w:pPr>
    <w:r w:rsidRPr="00AF0B82">
      <w:t>RAG/</w:t>
    </w:r>
    <w:r w:rsidR="00B86DA4">
      <w:rPr>
        <w:rFonts w:hint="eastAsia"/>
        <w:lang w:eastAsia="zh-CN"/>
      </w:rPr>
      <w:t>75</w:t>
    </w:r>
    <w:r w:rsidRPr="00AF0B82">
      <w:t>-</w:t>
    </w:r>
    <w:r w:rsidRPr="00AF0B82">
      <w:rPr>
        <w:rFonts w:hint="eastAsia"/>
        <w:lang w:eastAsia="zh-CN"/>
      </w:rPr>
      <w:t>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94E6F3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8FA55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5AEB5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97CD68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1D8ED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E1AB5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A6415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B7A408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6E83F8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3E6C9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F45EDF"/>
    <w:multiLevelType w:val="hybridMultilevel"/>
    <w:tmpl w:val="9FCA8484"/>
    <w:lvl w:ilvl="0" w:tplc="E9724FB2">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411115D"/>
    <w:multiLevelType w:val="hybridMultilevel"/>
    <w:tmpl w:val="A91E7DFA"/>
    <w:lvl w:ilvl="0" w:tplc="BC56ADC0">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D711E5A"/>
    <w:multiLevelType w:val="hybridMultilevel"/>
    <w:tmpl w:val="19926B06"/>
    <w:lvl w:ilvl="0" w:tplc="20F8381A">
      <w:start w:val="1"/>
      <w:numFmt w:val="bullet"/>
      <w:lvlText w:val=""/>
      <w:lvlJc w:val="left"/>
      <w:pPr>
        <w:tabs>
          <w:tab w:val="num" w:pos="720"/>
        </w:tabs>
        <w:ind w:left="720" w:hanging="360"/>
      </w:pPr>
      <w:rPr>
        <w:rFonts w:ascii="Wingdings" w:hAnsi="Wingdings" w:hint="default"/>
      </w:rPr>
    </w:lvl>
    <w:lvl w:ilvl="1" w:tplc="88EEA17E">
      <w:start w:val="170"/>
      <w:numFmt w:val="bullet"/>
      <w:lvlText w:val=""/>
      <w:lvlJc w:val="left"/>
      <w:pPr>
        <w:tabs>
          <w:tab w:val="num" w:pos="1440"/>
        </w:tabs>
        <w:ind w:left="1440" w:hanging="360"/>
      </w:pPr>
      <w:rPr>
        <w:rFonts w:ascii="Wingdings" w:hAnsi="Wingdings" w:hint="default"/>
      </w:rPr>
    </w:lvl>
    <w:lvl w:ilvl="2" w:tplc="033421AE" w:tentative="1">
      <w:start w:val="1"/>
      <w:numFmt w:val="bullet"/>
      <w:lvlText w:val=""/>
      <w:lvlJc w:val="left"/>
      <w:pPr>
        <w:tabs>
          <w:tab w:val="num" w:pos="2160"/>
        </w:tabs>
        <w:ind w:left="2160" w:hanging="360"/>
      </w:pPr>
      <w:rPr>
        <w:rFonts w:ascii="Wingdings" w:hAnsi="Wingdings" w:hint="default"/>
      </w:rPr>
    </w:lvl>
    <w:lvl w:ilvl="3" w:tplc="6DBEA760" w:tentative="1">
      <w:start w:val="1"/>
      <w:numFmt w:val="bullet"/>
      <w:lvlText w:val=""/>
      <w:lvlJc w:val="left"/>
      <w:pPr>
        <w:tabs>
          <w:tab w:val="num" w:pos="2880"/>
        </w:tabs>
        <w:ind w:left="2880" w:hanging="360"/>
      </w:pPr>
      <w:rPr>
        <w:rFonts w:ascii="Wingdings" w:hAnsi="Wingdings" w:hint="default"/>
      </w:rPr>
    </w:lvl>
    <w:lvl w:ilvl="4" w:tplc="80B633C8" w:tentative="1">
      <w:start w:val="1"/>
      <w:numFmt w:val="bullet"/>
      <w:lvlText w:val=""/>
      <w:lvlJc w:val="left"/>
      <w:pPr>
        <w:tabs>
          <w:tab w:val="num" w:pos="3600"/>
        </w:tabs>
        <w:ind w:left="3600" w:hanging="360"/>
      </w:pPr>
      <w:rPr>
        <w:rFonts w:ascii="Wingdings" w:hAnsi="Wingdings" w:hint="default"/>
      </w:rPr>
    </w:lvl>
    <w:lvl w:ilvl="5" w:tplc="0A2C7E4A" w:tentative="1">
      <w:start w:val="1"/>
      <w:numFmt w:val="bullet"/>
      <w:lvlText w:val=""/>
      <w:lvlJc w:val="left"/>
      <w:pPr>
        <w:tabs>
          <w:tab w:val="num" w:pos="4320"/>
        </w:tabs>
        <w:ind w:left="4320" w:hanging="360"/>
      </w:pPr>
      <w:rPr>
        <w:rFonts w:ascii="Wingdings" w:hAnsi="Wingdings" w:hint="default"/>
      </w:rPr>
    </w:lvl>
    <w:lvl w:ilvl="6" w:tplc="75DCFDF6" w:tentative="1">
      <w:start w:val="1"/>
      <w:numFmt w:val="bullet"/>
      <w:lvlText w:val=""/>
      <w:lvlJc w:val="left"/>
      <w:pPr>
        <w:tabs>
          <w:tab w:val="num" w:pos="5040"/>
        </w:tabs>
        <w:ind w:left="5040" w:hanging="360"/>
      </w:pPr>
      <w:rPr>
        <w:rFonts w:ascii="Wingdings" w:hAnsi="Wingdings" w:hint="default"/>
      </w:rPr>
    </w:lvl>
    <w:lvl w:ilvl="7" w:tplc="83E4603E" w:tentative="1">
      <w:start w:val="1"/>
      <w:numFmt w:val="bullet"/>
      <w:lvlText w:val=""/>
      <w:lvlJc w:val="left"/>
      <w:pPr>
        <w:tabs>
          <w:tab w:val="num" w:pos="5760"/>
        </w:tabs>
        <w:ind w:left="5760" w:hanging="360"/>
      </w:pPr>
      <w:rPr>
        <w:rFonts w:ascii="Wingdings" w:hAnsi="Wingdings" w:hint="default"/>
      </w:rPr>
    </w:lvl>
    <w:lvl w:ilvl="8" w:tplc="994689A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3C735F7"/>
    <w:multiLevelType w:val="hybridMultilevel"/>
    <w:tmpl w:val="0D14FB12"/>
    <w:lvl w:ilvl="0" w:tplc="E9724FB2">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7B20752"/>
    <w:multiLevelType w:val="hybridMultilevel"/>
    <w:tmpl w:val="10E0BE48"/>
    <w:lvl w:ilvl="0" w:tplc="BC56ADC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5" w15:restartNumberingAfterBreak="0">
    <w:nsid w:val="27C02C1D"/>
    <w:multiLevelType w:val="hybridMultilevel"/>
    <w:tmpl w:val="42C051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C137E02"/>
    <w:multiLevelType w:val="hybridMultilevel"/>
    <w:tmpl w:val="BD969EBE"/>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7" w15:restartNumberingAfterBreak="0">
    <w:nsid w:val="3043453D"/>
    <w:multiLevelType w:val="multilevel"/>
    <w:tmpl w:val="10E0BE48"/>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720"/>
        </w:tabs>
        <w:ind w:left="720" w:hanging="360"/>
      </w:pPr>
      <w:rPr>
        <w:rFonts w:ascii="Courier New" w:hAnsi="Courier New" w:cs="Courier New"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cs="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cs="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18" w15:restartNumberingAfterBreak="0">
    <w:nsid w:val="35EE22FE"/>
    <w:multiLevelType w:val="hybridMultilevel"/>
    <w:tmpl w:val="0DB66CB2"/>
    <w:lvl w:ilvl="0" w:tplc="718C9108">
      <w:start w:val="1"/>
      <w:numFmt w:val="bullet"/>
      <w:lvlText w:val=""/>
      <w:lvlJc w:val="left"/>
      <w:pPr>
        <w:tabs>
          <w:tab w:val="num" w:pos="360"/>
        </w:tabs>
        <w:ind w:left="360" w:hanging="360"/>
      </w:pPr>
      <w:rPr>
        <w:rFonts w:ascii="Symbol" w:hAnsi="Symbol" w:hint="default"/>
        <w:color w:val="auto"/>
        <w:lang w:val="en-GB"/>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9" w15:restartNumberingAfterBreak="0">
    <w:nsid w:val="36C31CA7"/>
    <w:multiLevelType w:val="multilevel"/>
    <w:tmpl w:val="D676F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E2E2A45"/>
    <w:multiLevelType w:val="hybridMultilevel"/>
    <w:tmpl w:val="681C7772"/>
    <w:lvl w:ilvl="0" w:tplc="E9724FB2">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5767010"/>
    <w:multiLevelType w:val="hybridMultilevel"/>
    <w:tmpl w:val="BFCC82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D725DE9"/>
    <w:multiLevelType w:val="hybridMultilevel"/>
    <w:tmpl w:val="02BEA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FCF71A9"/>
    <w:multiLevelType w:val="multilevel"/>
    <w:tmpl w:val="70944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BFE61B2"/>
    <w:multiLevelType w:val="hybridMultilevel"/>
    <w:tmpl w:val="7BA85438"/>
    <w:lvl w:ilvl="0" w:tplc="B1C0C81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F1D374F"/>
    <w:multiLevelType w:val="hybridMultilevel"/>
    <w:tmpl w:val="361E971E"/>
    <w:lvl w:ilvl="0" w:tplc="E9724FB2">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0817FDB"/>
    <w:multiLevelType w:val="hybridMultilevel"/>
    <w:tmpl w:val="F2CAAFDC"/>
    <w:lvl w:ilvl="0" w:tplc="E9724FB2">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D10525E"/>
    <w:multiLevelType w:val="hybridMultilevel"/>
    <w:tmpl w:val="391447AA"/>
    <w:lvl w:ilvl="0" w:tplc="B1C0C81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num w:numId="1" w16cid:durableId="537746601">
    <w:abstractNumId w:val="9"/>
  </w:num>
  <w:num w:numId="2" w16cid:durableId="396780729">
    <w:abstractNumId w:val="7"/>
  </w:num>
  <w:num w:numId="3" w16cid:durableId="966206805">
    <w:abstractNumId w:val="6"/>
  </w:num>
  <w:num w:numId="4" w16cid:durableId="188303915">
    <w:abstractNumId w:val="5"/>
  </w:num>
  <w:num w:numId="5" w16cid:durableId="1652170317">
    <w:abstractNumId w:val="4"/>
  </w:num>
  <w:num w:numId="6" w16cid:durableId="1381779853">
    <w:abstractNumId w:val="8"/>
  </w:num>
  <w:num w:numId="7" w16cid:durableId="1569539289">
    <w:abstractNumId w:val="3"/>
  </w:num>
  <w:num w:numId="8" w16cid:durableId="1890266371">
    <w:abstractNumId w:val="2"/>
  </w:num>
  <w:num w:numId="9" w16cid:durableId="1568220312">
    <w:abstractNumId w:val="1"/>
  </w:num>
  <w:num w:numId="10" w16cid:durableId="579868096">
    <w:abstractNumId w:val="0"/>
  </w:num>
  <w:num w:numId="11" w16cid:durableId="1104233170">
    <w:abstractNumId w:val="15"/>
  </w:num>
  <w:num w:numId="12" w16cid:durableId="2071222416">
    <w:abstractNumId w:val="24"/>
  </w:num>
  <w:num w:numId="13" w16cid:durableId="1460807077">
    <w:abstractNumId w:val="26"/>
  </w:num>
  <w:num w:numId="14" w16cid:durableId="1665351359">
    <w:abstractNumId w:val="23"/>
  </w:num>
  <w:num w:numId="15" w16cid:durableId="2131707058">
    <w:abstractNumId w:val="20"/>
  </w:num>
  <w:num w:numId="16" w16cid:durableId="444931861">
    <w:abstractNumId w:val="25"/>
  </w:num>
  <w:num w:numId="17" w16cid:durableId="1373848048">
    <w:abstractNumId w:val="19"/>
  </w:num>
  <w:num w:numId="18" w16cid:durableId="989871512">
    <w:abstractNumId w:val="10"/>
  </w:num>
  <w:num w:numId="19" w16cid:durableId="403140569">
    <w:abstractNumId w:val="13"/>
  </w:num>
  <w:num w:numId="20" w16cid:durableId="438455675">
    <w:abstractNumId w:val="14"/>
  </w:num>
  <w:num w:numId="21" w16cid:durableId="301422011">
    <w:abstractNumId w:val="17"/>
  </w:num>
  <w:num w:numId="22" w16cid:durableId="158078036">
    <w:abstractNumId w:val="27"/>
  </w:num>
  <w:num w:numId="23" w16cid:durableId="342125464">
    <w:abstractNumId w:val="21"/>
  </w:num>
  <w:num w:numId="24" w16cid:durableId="1018583303">
    <w:abstractNumId w:val="22"/>
  </w:num>
  <w:num w:numId="25" w16cid:durableId="1758746620">
    <w:abstractNumId w:val="11"/>
  </w:num>
  <w:num w:numId="26" w16cid:durableId="1037504878">
    <w:abstractNumId w:val="18"/>
  </w:num>
  <w:num w:numId="27" w16cid:durableId="1576672274">
    <w:abstractNumId w:val="12"/>
  </w:num>
  <w:num w:numId="28" w16cid:durableId="498932227">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NG-E">
    <w15:presenceInfo w15:providerId="None" w15:userId="LING-E"/>
  </w15:person>
  <w15:person w15:author="Kong, Hongli">
    <w15:presenceInfo w15:providerId="AD" w15:userId="S::hongli.kong@itu.int::732279b3-9c2b-4d57-a53d-b4a36c26fe53"/>
  </w15:person>
  <w15:person w15:author="Минкин Владимир Маркович">
    <w15:presenceInfo w15:providerId="None" w15:userId="Минкин Владимир Маркович"/>
  </w15:person>
  <w15:person w15:author="LRT">
    <w15:presenceInfo w15:providerId="None" w15:userId="LRT"/>
  </w15:person>
  <w15:person w15:author="LING-C(WZ)">
    <w15:presenceInfo w15:providerId="None" w15:userId="LING-C(WZ)"/>
  </w15:person>
  <w15:person w15:author="TPU E kt">
    <w15:presenceInfo w15:providerId="None" w15:userId="TPU E k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activeWritingStyle w:appName="MSWord" w:lang="en-GB" w:vendorID="64" w:dllVersion="5" w:nlCheck="1" w:checkStyle="1"/>
  <w:activeWritingStyle w:appName="MSWord" w:lang="en-GB"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n-US" w:vendorID="64" w:dllVersion="6" w:nlCheck="1" w:checkStyle="1"/>
  <w:activeWritingStyle w:appName="MSWord" w:lang="en-CA" w:vendorID="64" w:dllVersion="6" w:nlCheck="1" w:checkStyle="1"/>
  <w:activeWritingStyle w:appName="MSWord" w:lang="fr-CH" w:vendorID="64" w:dllVersion="6" w:nlCheck="1" w:checkStyle="1"/>
  <w:activeWritingStyle w:appName="MSWord" w:lang="fr-FR" w:vendorID="64" w:dllVersion="6" w:nlCheck="1" w:checkStyle="1"/>
  <w:activeWritingStyle w:appName="MSWord" w:lang="zh-CN" w:vendorID="64" w:dllVersion="5" w:nlCheck="1" w:checkStyle="1"/>
  <w:activeWritingStyle w:appName="MSWord" w:lang="zh-CN" w:vendorID="64" w:dllVersion="0" w:nlCheck="1" w:checkStyle="1"/>
  <w:activeWritingStyle w:appName="MSWord" w:lang="en-GB" w:vendorID="64" w:dllVersion="0" w:nlCheck="1" w:checkStyle="0"/>
  <w:activeWritingStyle w:appName="MSWord" w:lang="en-US" w:vendorID="64" w:dllVersion="0" w:nlCheck="1" w:checkStyle="0"/>
  <w:activeWritingStyle w:appName="MSWord" w:lang="fr-CH"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CH" w:vendorID="64" w:dllVersion="4096" w:nlCheck="1" w:checkStyle="0"/>
  <w:activeWritingStyle w:appName="MSWord" w:lang="es-ES" w:vendorID="64" w:dllVersion="4096" w:nlCheck="1" w:checkStyle="0"/>
  <w:activeWritingStyle w:appName="MSWord" w:lang="es-ES_tradnl" w:vendorID="64" w:dllVersion="4096" w:nlCheck="1" w:checkStyle="0"/>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DA4"/>
    <w:rsid w:val="00020106"/>
    <w:rsid w:val="00021007"/>
    <w:rsid w:val="00025C61"/>
    <w:rsid w:val="00034C59"/>
    <w:rsid w:val="00046AC9"/>
    <w:rsid w:val="0006108E"/>
    <w:rsid w:val="00062FA4"/>
    <w:rsid w:val="0006614B"/>
    <w:rsid w:val="00075B8D"/>
    <w:rsid w:val="00082FBE"/>
    <w:rsid w:val="00084871"/>
    <w:rsid w:val="00085541"/>
    <w:rsid w:val="00090A36"/>
    <w:rsid w:val="00093C73"/>
    <w:rsid w:val="000A0059"/>
    <w:rsid w:val="000A4F34"/>
    <w:rsid w:val="000A5F9E"/>
    <w:rsid w:val="000A7D8A"/>
    <w:rsid w:val="000B0A4F"/>
    <w:rsid w:val="000B4D42"/>
    <w:rsid w:val="000C0FEC"/>
    <w:rsid w:val="000D6D71"/>
    <w:rsid w:val="000F275A"/>
    <w:rsid w:val="000F3718"/>
    <w:rsid w:val="000F4C2D"/>
    <w:rsid w:val="00107E5A"/>
    <w:rsid w:val="001225EE"/>
    <w:rsid w:val="00127DE8"/>
    <w:rsid w:val="00130A81"/>
    <w:rsid w:val="00130B50"/>
    <w:rsid w:val="00132E43"/>
    <w:rsid w:val="0013473D"/>
    <w:rsid w:val="001368A7"/>
    <w:rsid w:val="00144C14"/>
    <w:rsid w:val="00145997"/>
    <w:rsid w:val="00147382"/>
    <w:rsid w:val="00152B3F"/>
    <w:rsid w:val="001539C7"/>
    <w:rsid w:val="001551D2"/>
    <w:rsid w:val="00164A74"/>
    <w:rsid w:val="00166041"/>
    <w:rsid w:val="001722B2"/>
    <w:rsid w:val="00175850"/>
    <w:rsid w:val="001879A0"/>
    <w:rsid w:val="00193A09"/>
    <w:rsid w:val="00194AD3"/>
    <w:rsid w:val="0019729C"/>
    <w:rsid w:val="001A5A4C"/>
    <w:rsid w:val="001B032E"/>
    <w:rsid w:val="001B4810"/>
    <w:rsid w:val="001D2334"/>
    <w:rsid w:val="001D2E57"/>
    <w:rsid w:val="001D6E77"/>
    <w:rsid w:val="001D75B8"/>
    <w:rsid w:val="001E29E2"/>
    <w:rsid w:val="001E549B"/>
    <w:rsid w:val="001E5A76"/>
    <w:rsid w:val="001E692F"/>
    <w:rsid w:val="001E6FB7"/>
    <w:rsid w:val="001E7277"/>
    <w:rsid w:val="001F6763"/>
    <w:rsid w:val="001F75CD"/>
    <w:rsid w:val="00204CE0"/>
    <w:rsid w:val="0020573C"/>
    <w:rsid w:val="00206C60"/>
    <w:rsid w:val="00213AE0"/>
    <w:rsid w:val="00221367"/>
    <w:rsid w:val="00221E95"/>
    <w:rsid w:val="00236FBE"/>
    <w:rsid w:val="00243D97"/>
    <w:rsid w:val="00244613"/>
    <w:rsid w:val="00252B08"/>
    <w:rsid w:val="00271619"/>
    <w:rsid w:val="00271C4F"/>
    <w:rsid w:val="002914E6"/>
    <w:rsid w:val="0029544B"/>
    <w:rsid w:val="002A1F4B"/>
    <w:rsid w:val="002A6FC3"/>
    <w:rsid w:val="002B224F"/>
    <w:rsid w:val="002B6C3A"/>
    <w:rsid w:val="002C0A55"/>
    <w:rsid w:val="002C5CAC"/>
    <w:rsid w:val="002C69A2"/>
    <w:rsid w:val="002C7B86"/>
    <w:rsid w:val="002E508E"/>
    <w:rsid w:val="002E6592"/>
    <w:rsid w:val="002F0D70"/>
    <w:rsid w:val="002F340E"/>
    <w:rsid w:val="002F6597"/>
    <w:rsid w:val="002F666E"/>
    <w:rsid w:val="002F6A4E"/>
    <w:rsid w:val="002F7978"/>
    <w:rsid w:val="00302A9B"/>
    <w:rsid w:val="00303349"/>
    <w:rsid w:val="00305799"/>
    <w:rsid w:val="0030740E"/>
    <w:rsid w:val="003221F3"/>
    <w:rsid w:val="0032572B"/>
    <w:rsid w:val="0033041D"/>
    <w:rsid w:val="00333980"/>
    <w:rsid w:val="00342405"/>
    <w:rsid w:val="00342659"/>
    <w:rsid w:val="0034529C"/>
    <w:rsid w:val="00357E63"/>
    <w:rsid w:val="00361609"/>
    <w:rsid w:val="00363AF1"/>
    <w:rsid w:val="00364117"/>
    <w:rsid w:val="003653BC"/>
    <w:rsid w:val="00366B60"/>
    <w:rsid w:val="00370DA9"/>
    <w:rsid w:val="00371A3D"/>
    <w:rsid w:val="003806A9"/>
    <w:rsid w:val="0038273F"/>
    <w:rsid w:val="003859B4"/>
    <w:rsid w:val="0039180B"/>
    <w:rsid w:val="00392005"/>
    <w:rsid w:val="00392390"/>
    <w:rsid w:val="003954BD"/>
    <w:rsid w:val="00397CD7"/>
    <w:rsid w:val="003A0B83"/>
    <w:rsid w:val="003A361A"/>
    <w:rsid w:val="003A71AC"/>
    <w:rsid w:val="003B0D63"/>
    <w:rsid w:val="003B317F"/>
    <w:rsid w:val="003B380C"/>
    <w:rsid w:val="003B55F3"/>
    <w:rsid w:val="003C2456"/>
    <w:rsid w:val="003D0AB2"/>
    <w:rsid w:val="003D2EFD"/>
    <w:rsid w:val="003E4E3F"/>
    <w:rsid w:val="003F101A"/>
    <w:rsid w:val="003F2683"/>
    <w:rsid w:val="003F50CA"/>
    <w:rsid w:val="003F5A64"/>
    <w:rsid w:val="00405539"/>
    <w:rsid w:val="00405F35"/>
    <w:rsid w:val="00406282"/>
    <w:rsid w:val="00411DE5"/>
    <w:rsid w:val="0042612F"/>
    <w:rsid w:val="00426448"/>
    <w:rsid w:val="00432D7F"/>
    <w:rsid w:val="0043586E"/>
    <w:rsid w:val="004464A6"/>
    <w:rsid w:val="00453DB2"/>
    <w:rsid w:val="0045496A"/>
    <w:rsid w:val="004557A7"/>
    <w:rsid w:val="00460615"/>
    <w:rsid w:val="0046370D"/>
    <w:rsid w:val="00465D72"/>
    <w:rsid w:val="004673F1"/>
    <w:rsid w:val="00474CCC"/>
    <w:rsid w:val="00475720"/>
    <w:rsid w:val="00483996"/>
    <w:rsid w:val="00491D13"/>
    <w:rsid w:val="00492483"/>
    <w:rsid w:val="004974DE"/>
    <w:rsid w:val="004976C5"/>
    <w:rsid w:val="004A07A2"/>
    <w:rsid w:val="004B468C"/>
    <w:rsid w:val="004C1105"/>
    <w:rsid w:val="004D08EB"/>
    <w:rsid w:val="004E5C65"/>
    <w:rsid w:val="004F3435"/>
    <w:rsid w:val="0050528F"/>
    <w:rsid w:val="00507D0A"/>
    <w:rsid w:val="00513BEA"/>
    <w:rsid w:val="0051782D"/>
    <w:rsid w:val="005205CD"/>
    <w:rsid w:val="00522272"/>
    <w:rsid w:val="00527A39"/>
    <w:rsid w:val="0053462E"/>
    <w:rsid w:val="00536E3E"/>
    <w:rsid w:val="00537B83"/>
    <w:rsid w:val="0054596A"/>
    <w:rsid w:val="00552474"/>
    <w:rsid w:val="0055452F"/>
    <w:rsid w:val="00561A8F"/>
    <w:rsid w:val="00562977"/>
    <w:rsid w:val="0057042F"/>
    <w:rsid w:val="00576A0F"/>
    <w:rsid w:val="0058136B"/>
    <w:rsid w:val="00584584"/>
    <w:rsid w:val="00585978"/>
    <w:rsid w:val="00587D68"/>
    <w:rsid w:val="00591E9F"/>
    <w:rsid w:val="00593C2F"/>
    <w:rsid w:val="0059696C"/>
    <w:rsid w:val="005A1AD4"/>
    <w:rsid w:val="005A7A9C"/>
    <w:rsid w:val="005B1147"/>
    <w:rsid w:val="005C0B5E"/>
    <w:rsid w:val="005C190E"/>
    <w:rsid w:val="005C21CF"/>
    <w:rsid w:val="005C6906"/>
    <w:rsid w:val="005C78A9"/>
    <w:rsid w:val="005D4564"/>
    <w:rsid w:val="005D4F78"/>
    <w:rsid w:val="005D57B6"/>
    <w:rsid w:val="005D6EC1"/>
    <w:rsid w:val="005E140C"/>
    <w:rsid w:val="005E40CA"/>
    <w:rsid w:val="005E6891"/>
    <w:rsid w:val="005F0CAC"/>
    <w:rsid w:val="005F4A85"/>
    <w:rsid w:val="005F5730"/>
    <w:rsid w:val="0060404C"/>
    <w:rsid w:val="00606766"/>
    <w:rsid w:val="0060773B"/>
    <w:rsid w:val="00614DF9"/>
    <w:rsid w:val="00617963"/>
    <w:rsid w:val="00620265"/>
    <w:rsid w:val="00621A5D"/>
    <w:rsid w:val="006311E7"/>
    <w:rsid w:val="00641306"/>
    <w:rsid w:val="00642979"/>
    <w:rsid w:val="006476FF"/>
    <w:rsid w:val="00652764"/>
    <w:rsid w:val="00653323"/>
    <w:rsid w:val="00654E88"/>
    <w:rsid w:val="0065517E"/>
    <w:rsid w:val="006556D9"/>
    <w:rsid w:val="00656448"/>
    <w:rsid w:val="00664647"/>
    <w:rsid w:val="00665AB9"/>
    <w:rsid w:val="00667F5B"/>
    <w:rsid w:val="00683C7F"/>
    <w:rsid w:val="00690DAD"/>
    <w:rsid w:val="00693E5D"/>
    <w:rsid w:val="00695C92"/>
    <w:rsid w:val="0069621F"/>
    <w:rsid w:val="006A3E35"/>
    <w:rsid w:val="006A3FBE"/>
    <w:rsid w:val="006A4BD4"/>
    <w:rsid w:val="006A7022"/>
    <w:rsid w:val="006B16EA"/>
    <w:rsid w:val="006B1E13"/>
    <w:rsid w:val="006D0022"/>
    <w:rsid w:val="006D0CA1"/>
    <w:rsid w:val="006D36FE"/>
    <w:rsid w:val="006D3CED"/>
    <w:rsid w:val="006D43D7"/>
    <w:rsid w:val="006E1564"/>
    <w:rsid w:val="006E5B7C"/>
    <w:rsid w:val="006E6364"/>
    <w:rsid w:val="006F0D51"/>
    <w:rsid w:val="006F31AB"/>
    <w:rsid w:val="00701375"/>
    <w:rsid w:val="007029A5"/>
    <w:rsid w:val="00723E69"/>
    <w:rsid w:val="00725BEA"/>
    <w:rsid w:val="00725D30"/>
    <w:rsid w:val="00726BD1"/>
    <w:rsid w:val="00730A2A"/>
    <w:rsid w:val="0074537E"/>
    <w:rsid w:val="00747D24"/>
    <w:rsid w:val="0075704C"/>
    <w:rsid w:val="00757BB1"/>
    <w:rsid w:val="00762FF0"/>
    <w:rsid w:val="007669B2"/>
    <w:rsid w:val="00767544"/>
    <w:rsid w:val="00777351"/>
    <w:rsid w:val="00793A27"/>
    <w:rsid w:val="007A299C"/>
    <w:rsid w:val="007A31FF"/>
    <w:rsid w:val="007A6C4A"/>
    <w:rsid w:val="007B4C4D"/>
    <w:rsid w:val="007B56C2"/>
    <w:rsid w:val="007B6C0D"/>
    <w:rsid w:val="007B7525"/>
    <w:rsid w:val="007C0529"/>
    <w:rsid w:val="007C0CCC"/>
    <w:rsid w:val="007C26AF"/>
    <w:rsid w:val="007C4F8B"/>
    <w:rsid w:val="007D5B11"/>
    <w:rsid w:val="007E377B"/>
    <w:rsid w:val="007E466C"/>
    <w:rsid w:val="007E4FF1"/>
    <w:rsid w:val="007F087F"/>
    <w:rsid w:val="007F1A81"/>
    <w:rsid w:val="007F28FE"/>
    <w:rsid w:val="007F7F05"/>
    <w:rsid w:val="008027FD"/>
    <w:rsid w:val="00803ECC"/>
    <w:rsid w:val="008051C9"/>
    <w:rsid w:val="0080707A"/>
    <w:rsid w:val="00810A88"/>
    <w:rsid w:val="008120DB"/>
    <w:rsid w:val="008127CF"/>
    <w:rsid w:val="00817FE6"/>
    <w:rsid w:val="00823553"/>
    <w:rsid w:val="008243CD"/>
    <w:rsid w:val="00824751"/>
    <w:rsid w:val="00824ADB"/>
    <w:rsid w:val="0082609B"/>
    <w:rsid w:val="008261D5"/>
    <w:rsid w:val="00827705"/>
    <w:rsid w:val="008278E0"/>
    <w:rsid w:val="00841C76"/>
    <w:rsid w:val="0084602B"/>
    <w:rsid w:val="00847E2F"/>
    <w:rsid w:val="008552AB"/>
    <w:rsid w:val="008558A1"/>
    <w:rsid w:val="00855B4C"/>
    <w:rsid w:val="00857695"/>
    <w:rsid w:val="008601C5"/>
    <w:rsid w:val="00861C2D"/>
    <w:rsid w:val="00861CFC"/>
    <w:rsid w:val="00865291"/>
    <w:rsid w:val="0086696B"/>
    <w:rsid w:val="0087115D"/>
    <w:rsid w:val="0088263F"/>
    <w:rsid w:val="0088755C"/>
    <w:rsid w:val="00891CBA"/>
    <w:rsid w:val="008954AA"/>
    <w:rsid w:val="008A004A"/>
    <w:rsid w:val="008A56A5"/>
    <w:rsid w:val="008B06FC"/>
    <w:rsid w:val="008B50F1"/>
    <w:rsid w:val="008B6737"/>
    <w:rsid w:val="008C1346"/>
    <w:rsid w:val="008C34A4"/>
    <w:rsid w:val="008C7B07"/>
    <w:rsid w:val="008D06A4"/>
    <w:rsid w:val="008D2D31"/>
    <w:rsid w:val="008D7040"/>
    <w:rsid w:val="008E11BE"/>
    <w:rsid w:val="008E1928"/>
    <w:rsid w:val="008F1F07"/>
    <w:rsid w:val="008F50C1"/>
    <w:rsid w:val="008F60D1"/>
    <w:rsid w:val="00903039"/>
    <w:rsid w:val="0091120B"/>
    <w:rsid w:val="00912356"/>
    <w:rsid w:val="00915949"/>
    <w:rsid w:val="00920D5A"/>
    <w:rsid w:val="0092390D"/>
    <w:rsid w:val="00924B9F"/>
    <w:rsid w:val="00925836"/>
    <w:rsid w:val="00927CC0"/>
    <w:rsid w:val="009311EC"/>
    <w:rsid w:val="009322FA"/>
    <w:rsid w:val="009345BB"/>
    <w:rsid w:val="009369E5"/>
    <w:rsid w:val="009456BE"/>
    <w:rsid w:val="00951886"/>
    <w:rsid w:val="009540C3"/>
    <w:rsid w:val="00954917"/>
    <w:rsid w:val="00964285"/>
    <w:rsid w:val="0097307C"/>
    <w:rsid w:val="0098015B"/>
    <w:rsid w:val="009A13C5"/>
    <w:rsid w:val="009A3FE6"/>
    <w:rsid w:val="009B51E5"/>
    <w:rsid w:val="009B5FCA"/>
    <w:rsid w:val="009C0DC9"/>
    <w:rsid w:val="009C16F8"/>
    <w:rsid w:val="009C521B"/>
    <w:rsid w:val="009C7370"/>
    <w:rsid w:val="009F5167"/>
    <w:rsid w:val="009F6835"/>
    <w:rsid w:val="009F6C40"/>
    <w:rsid w:val="00A038FA"/>
    <w:rsid w:val="00A054E3"/>
    <w:rsid w:val="00A05E32"/>
    <w:rsid w:val="00A06654"/>
    <w:rsid w:val="00A06AD7"/>
    <w:rsid w:val="00A07083"/>
    <w:rsid w:val="00A143EF"/>
    <w:rsid w:val="00A16CB2"/>
    <w:rsid w:val="00A177BA"/>
    <w:rsid w:val="00A23E26"/>
    <w:rsid w:val="00A25EC7"/>
    <w:rsid w:val="00A27641"/>
    <w:rsid w:val="00A27ECF"/>
    <w:rsid w:val="00A32C3E"/>
    <w:rsid w:val="00A363F4"/>
    <w:rsid w:val="00A42068"/>
    <w:rsid w:val="00A43ACF"/>
    <w:rsid w:val="00A43BFB"/>
    <w:rsid w:val="00A43DC2"/>
    <w:rsid w:val="00A47E56"/>
    <w:rsid w:val="00A50605"/>
    <w:rsid w:val="00A5181E"/>
    <w:rsid w:val="00A620A1"/>
    <w:rsid w:val="00A636C2"/>
    <w:rsid w:val="00A6419B"/>
    <w:rsid w:val="00A660E0"/>
    <w:rsid w:val="00A668C5"/>
    <w:rsid w:val="00A70937"/>
    <w:rsid w:val="00A87C9B"/>
    <w:rsid w:val="00A941E2"/>
    <w:rsid w:val="00A97573"/>
    <w:rsid w:val="00AA5CA5"/>
    <w:rsid w:val="00AB1F17"/>
    <w:rsid w:val="00AB5C70"/>
    <w:rsid w:val="00AB6919"/>
    <w:rsid w:val="00AB6D53"/>
    <w:rsid w:val="00AB7ADF"/>
    <w:rsid w:val="00AC1D57"/>
    <w:rsid w:val="00AC2193"/>
    <w:rsid w:val="00AC76AF"/>
    <w:rsid w:val="00AD21E9"/>
    <w:rsid w:val="00AD5D1A"/>
    <w:rsid w:val="00AE3B65"/>
    <w:rsid w:val="00AE40E0"/>
    <w:rsid w:val="00AF0B82"/>
    <w:rsid w:val="00B11BA5"/>
    <w:rsid w:val="00B1508A"/>
    <w:rsid w:val="00B25A3A"/>
    <w:rsid w:val="00B41587"/>
    <w:rsid w:val="00B41DCB"/>
    <w:rsid w:val="00B523C6"/>
    <w:rsid w:val="00B52992"/>
    <w:rsid w:val="00B56DB4"/>
    <w:rsid w:val="00B57898"/>
    <w:rsid w:val="00B62CF3"/>
    <w:rsid w:val="00B651DB"/>
    <w:rsid w:val="00B76AE3"/>
    <w:rsid w:val="00B77421"/>
    <w:rsid w:val="00B865B8"/>
    <w:rsid w:val="00B86DA4"/>
    <w:rsid w:val="00B9093E"/>
    <w:rsid w:val="00B90D98"/>
    <w:rsid w:val="00B925F8"/>
    <w:rsid w:val="00B9378B"/>
    <w:rsid w:val="00B94234"/>
    <w:rsid w:val="00BA5299"/>
    <w:rsid w:val="00BB099B"/>
    <w:rsid w:val="00BB3DBA"/>
    <w:rsid w:val="00BB4ADA"/>
    <w:rsid w:val="00BC195C"/>
    <w:rsid w:val="00BC3ACA"/>
    <w:rsid w:val="00BC3C94"/>
    <w:rsid w:val="00BC42EE"/>
    <w:rsid w:val="00BC72C9"/>
    <w:rsid w:val="00BD05A7"/>
    <w:rsid w:val="00BD18A3"/>
    <w:rsid w:val="00BD2F5F"/>
    <w:rsid w:val="00BD41C7"/>
    <w:rsid w:val="00BD7223"/>
    <w:rsid w:val="00BE163D"/>
    <w:rsid w:val="00BE1942"/>
    <w:rsid w:val="00BE1F57"/>
    <w:rsid w:val="00BE3168"/>
    <w:rsid w:val="00BE5A75"/>
    <w:rsid w:val="00C0211F"/>
    <w:rsid w:val="00C226F4"/>
    <w:rsid w:val="00C25047"/>
    <w:rsid w:val="00C3076D"/>
    <w:rsid w:val="00C30A3C"/>
    <w:rsid w:val="00C36A26"/>
    <w:rsid w:val="00C448D1"/>
    <w:rsid w:val="00C477D6"/>
    <w:rsid w:val="00C53641"/>
    <w:rsid w:val="00C60AC9"/>
    <w:rsid w:val="00C77784"/>
    <w:rsid w:val="00C94697"/>
    <w:rsid w:val="00CA119D"/>
    <w:rsid w:val="00CA5FB8"/>
    <w:rsid w:val="00CB1660"/>
    <w:rsid w:val="00CB2BE8"/>
    <w:rsid w:val="00CB7F4E"/>
    <w:rsid w:val="00CC1C81"/>
    <w:rsid w:val="00CD78CB"/>
    <w:rsid w:val="00CE046F"/>
    <w:rsid w:val="00CE1DEC"/>
    <w:rsid w:val="00CE20C1"/>
    <w:rsid w:val="00CE6793"/>
    <w:rsid w:val="00CE6FDB"/>
    <w:rsid w:val="00CF38C3"/>
    <w:rsid w:val="00CF6EFF"/>
    <w:rsid w:val="00CF7975"/>
    <w:rsid w:val="00D0037A"/>
    <w:rsid w:val="00D02852"/>
    <w:rsid w:val="00D05AA4"/>
    <w:rsid w:val="00D07201"/>
    <w:rsid w:val="00D22D5C"/>
    <w:rsid w:val="00D33A41"/>
    <w:rsid w:val="00D427E7"/>
    <w:rsid w:val="00D476FB"/>
    <w:rsid w:val="00D57861"/>
    <w:rsid w:val="00D6056A"/>
    <w:rsid w:val="00D6793C"/>
    <w:rsid w:val="00D72A39"/>
    <w:rsid w:val="00D769B3"/>
    <w:rsid w:val="00D77F6A"/>
    <w:rsid w:val="00D8025A"/>
    <w:rsid w:val="00D80A4C"/>
    <w:rsid w:val="00D8149F"/>
    <w:rsid w:val="00D83981"/>
    <w:rsid w:val="00D872CB"/>
    <w:rsid w:val="00D91635"/>
    <w:rsid w:val="00D91C7F"/>
    <w:rsid w:val="00DC15F6"/>
    <w:rsid w:val="00DC75E8"/>
    <w:rsid w:val="00DE3287"/>
    <w:rsid w:val="00DE4F53"/>
    <w:rsid w:val="00DF0D07"/>
    <w:rsid w:val="00DF3D87"/>
    <w:rsid w:val="00DF44DA"/>
    <w:rsid w:val="00E0275C"/>
    <w:rsid w:val="00E0336A"/>
    <w:rsid w:val="00E04C5D"/>
    <w:rsid w:val="00E130B3"/>
    <w:rsid w:val="00E134DF"/>
    <w:rsid w:val="00E14765"/>
    <w:rsid w:val="00E15642"/>
    <w:rsid w:val="00E246AC"/>
    <w:rsid w:val="00E27750"/>
    <w:rsid w:val="00E301FE"/>
    <w:rsid w:val="00E310C8"/>
    <w:rsid w:val="00E32DE7"/>
    <w:rsid w:val="00E331B2"/>
    <w:rsid w:val="00E37220"/>
    <w:rsid w:val="00E37793"/>
    <w:rsid w:val="00E37E6A"/>
    <w:rsid w:val="00E519AB"/>
    <w:rsid w:val="00E55989"/>
    <w:rsid w:val="00E56657"/>
    <w:rsid w:val="00E62C6E"/>
    <w:rsid w:val="00E64994"/>
    <w:rsid w:val="00E734A0"/>
    <w:rsid w:val="00E76F2E"/>
    <w:rsid w:val="00E8229E"/>
    <w:rsid w:val="00E85C23"/>
    <w:rsid w:val="00E91301"/>
    <w:rsid w:val="00E96E00"/>
    <w:rsid w:val="00E979BD"/>
    <w:rsid w:val="00EA1892"/>
    <w:rsid w:val="00EB0ED5"/>
    <w:rsid w:val="00EB26A8"/>
    <w:rsid w:val="00EC640E"/>
    <w:rsid w:val="00ED13A2"/>
    <w:rsid w:val="00ED1A6B"/>
    <w:rsid w:val="00ED5D07"/>
    <w:rsid w:val="00ED70DA"/>
    <w:rsid w:val="00EE3BC9"/>
    <w:rsid w:val="00EE44D4"/>
    <w:rsid w:val="00EE456F"/>
    <w:rsid w:val="00EF0218"/>
    <w:rsid w:val="00EF25BD"/>
    <w:rsid w:val="00EF42D3"/>
    <w:rsid w:val="00EF6A54"/>
    <w:rsid w:val="00F1110E"/>
    <w:rsid w:val="00F209AB"/>
    <w:rsid w:val="00F349E0"/>
    <w:rsid w:val="00F36311"/>
    <w:rsid w:val="00F36FFF"/>
    <w:rsid w:val="00F41BC0"/>
    <w:rsid w:val="00F502A8"/>
    <w:rsid w:val="00F50FD6"/>
    <w:rsid w:val="00F5472A"/>
    <w:rsid w:val="00F5795F"/>
    <w:rsid w:val="00F605B4"/>
    <w:rsid w:val="00F64817"/>
    <w:rsid w:val="00F659D0"/>
    <w:rsid w:val="00F706B6"/>
    <w:rsid w:val="00F725E1"/>
    <w:rsid w:val="00F83718"/>
    <w:rsid w:val="00F861AA"/>
    <w:rsid w:val="00F918EB"/>
    <w:rsid w:val="00F9582A"/>
    <w:rsid w:val="00F969C8"/>
    <w:rsid w:val="00FB1E59"/>
    <w:rsid w:val="00FB29A3"/>
    <w:rsid w:val="00FB630E"/>
    <w:rsid w:val="00FC1F44"/>
    <w:rsid w:val="00FC36D2"/>
    <w:rsid w:val="00FC3D94"/>
    <w:rsid w:val="00FD4917"/>
    <w:rsid w:val="00FE06F0"/>
    <w:rsid w:val="00FE7FB0"/>
    <w:rsid w:val="00FF492C"/>
    <w:rsid w:val="00FF5B6E"/>
    <w:rsid w:val="00FF66BB"/>
    <w:rsid w:val="00FF74E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26C5FB"/>
  <w15:docId w15:val="{15818F94-94A7-4F7B-AB34-02E7705CD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05CD"/>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964285"/>
    <w:pPr>
      <w:keepNext/>
      <w:keepLines/>
      <w:spacing w:before="360"/>
      <w:ind w:left="794" w:hanging="794"/>
      <w:outlineLvl w:val="0"/>
    </w:pPr>
    <w:rPr>
      <w:b/>
    </w:rPr>
  </w:style>
  <w:style w:type="paragraph" w:styleId="Heading2">
    <w:name w:val="heading 2"/>
    <w:basedOn w:val="Heading1"/>
    <w:next w:val="Normal"/>
    <w:qFormat/>
    <w:rsid w:val="00964285"/>
    <w:pPr>
      <w:spacing w:before="240"/>
      <w:outlineLvl w:val="1"/>
    </w:pPr>
  </w:style>
  <w:style w:type="paragraph" w:styleId="Heading3">
    <w:name w:val="heading 3"/>
    <w:basedOn w:val="Heading1"/>
    <w:next w:val="Normal"/>
    <w:link w:val="Heading3Char"/>
    <w:qFormat/>
    <w:rsid w:val="00964285"/>
    <w:pPr>
      <w:spacing w:before="160"/>
      <w:outlineLvl w:val="2"/>
    </w:pPr>
  </w:style>
  <w:style w:type="paragraph" w:styleId="Heading4">
    <w:name w:val="heading 4"/>
    <w:basedOn w:val="Heading3"/>
    <w:next w:val="Normal"/>
    <w:qFormat/>
    <w:rsid w:val="00964285"/>
    <w:pPr>
      <w:tabs>
        <w:tab w:val="clear" w:pos="794"/>
        <w:tab w:val="left" w:pos="1021"/>
      </w:tabs>
      <w:ind w:left="1021" w:hanging="1021"/>
      <w:outlineLvl w:val="3"/>
    </w:pPr>
  </w:style>
  <w:style w:type="paragraph" w:styleId="Heading5">
    <w:name w:val="heading 5"/>
    <w:basedOn w:val="Heading4"/>
    <w:next w:val="Normal"/>
    <w:qFormat/>
    <w:rsid w:val="00964285"/>
    <w:pPr>
      <w:outlineLvl w:val="4"/>
    </w:pPr>
  </w:style>
  <w:style w:type="paragraph" w:styleId="Heading6">
    <w:name w:val="heading 6"/>
    <w:basedOn w:val="Heading4"/>
    <w:next w:val="Normal"/>
    <w:qFormat/>
    <w:rsid w:val="00964285"/>
    <w:pPr>
      <w:tabs>
        <w:tab w:val="clear" w:pos="1021"/>
        <w:tab w:val="clear" w:pos="1191"/>
      </w:tabs>
      <w:ind w:left="1588" w:hanging="1588"/>
      <w:outlineLvl w:val="5"/>
    </w:pPr>
  </w:style>
  <w:style w:type="paragraph" w:styleId="Heading7">
    <w:name w:val="heading 7"/>
    <w:basedOn w:val="Heading6"/>
    <w:next w:val="Normal"/>
    <w:qFormat/>
    <w:rsid w:val="00964285"/>
    <w:pPr>
      <w:outlineLvl w:val="6"/>
    </w:pPr>
  </w:style>
  <w:style w:type="paragraph" w:styleId="Heading8">
    <w:name w:val="heading 8"/>
    <w:basedOn w:val="Heading6"/>
    <w:next w:val="Normal"/>
    <w:qFormat/>
    <w:rsid w:val="00964285"/>
    <w:pPr>
      <w:outlineLvl w:val="7"/>
    </w:pPr>
  </w:style>
  <w:style w:type="paragraph" w:styleId="Heading9">
    <w:name w:val="heading 9"/>
    <w:basedOn w:val="Heading6"/>
    <w:next w:val="Normal"/>
    <w:qFormat/>
    <w:rsid w:val="0096428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gureNotitle">
    <w:name w:val="Figure_No &amp; title"/>
    <w:basedOn w:val="Normal"/>
    <w:next w:val="Normal"/>
    <w:rsid w:val="00964285"/>
    <w:pPr>
      <w:keepLines/>
      <w:spacing w:before="240" w:after="120"/>
      <w:jc w:val="center"/>
    </w:pPr>
    <w:rPr>
      <w:b/>
    </w:rPr>
  </w:style>
  <w:style w:type="paragraph" w:customStyle="1" w:styleId="TabletitleBR">
    <w:name w:val="Table_title_BR"/>
    <w:basedOn w:val="Normal"/>
    <w:next w:val="Tablehead"/>
    <w:rsid w:val="00964285"/>
    <w:pPr>
      <w:keepNext/>
      <w:keepLines/>
      <w:spacing w:before="0" w:after="120"/>
      <w:jc w:val="center"/>
    </w:pPr>
    <w:rPr>
      <w:b/>
    </w:rPr>
  </w:style>
  <w:style w:type="paragraph" w:customStyle="1" w:styleId="Tablehead">
    <w:name w:val="Table_head"/>
    <w:basedOn w:val="Normal"/>
    <w:next w:val="Tabletext"/>
    <w:rsid w:val="00964285"/>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text">
    <w:name w:val="Table_text"/>
    <w:basedOn w:val="Normal"/>
    <w:link w:val="TabletextChar"/>
    <w:rsid w:val="0096428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AppendixNotitle">
    <w:name w:val="Appendix_No &amp; title"/>
    <w:basedOn w:val="AnnexNotitle"/>
    <w:next w:val="Normal"/>
    <w:rsid w:val="00964285"/>
  </w:style>
  <w:style w:type="character" w:customStyle="1" w:styleId="Appdef">
    <w:name w:val="App_def"/>
    <w:basedOn w:val="DefaultParagraphFont"/>
    <w:rsid w:val="00964285"/>
    <w:rPr>
      <w:rFonts w:ascii="Times New Roman" w:hAnsi="Times New Roman"/>
      <w:b/>
    </w:rPr>
  </w:style>
  <w:style w:type="character" w:customStyle="1" w:styleId="Appref">
    <w:name w:val="App_ref"/>
    <w:basedOn w:val="DefaultParagraphFont"/>
    <w:rsid w:val="00964285"/>
  </w:style>
  <w:style w:type="paragraph" w:customStyle="1" w:styleId="Figure">
    <w:name w:val="Figure"/>
    <w:basedOn w:val="Normal"/>
    <w:next w:val="FigureNotitle"/>
    <w:rsid w:val="00964285"/>
    <w:pPr>
      <w:keepNext/>
      <w:keepLines/>
      <w:spacing w:before="240" w:after="120"/>
      <w:jc w:val="center"/>
    </w:pPr>
  </w:style>
  <w:style w:type="character" w:customStyle="1" w:styleId="Artdef">
    <w:name w:val="Art_def"/>
    <w:basedOn w:val="DefaultParagraphFont"/>
    <w:rsid w:val="00964285"/>
    <w:rPr>
      <w:rFonts w:ascii="Times New Roman" w:hAnsi="Times New Roman"/>
      <w:b/>
    </w:rPr>
  </w:style>
  <w:style w:type="paragraph" w:customStyle="1" w:styleId="Artheading">
    <w:name w:val="Art_heading"/>
    <w:basedOn w:val="Normal"/>
    <w:next w:val="Normal"/>
    <w:rsid w:val="00964285"/>
    <w:pPr>
      <w:spacing w:before="480"/>
      <w:jc w:val="center"/>
    </w:pPr>
    <w:rPr>
      <w:b/>
      <w:sz w:val="28"/>
    </w:rPr>
  </w:style>
  <w:style w:type="paragraph" w:customStyle="1" w:styleId="ArtNo">
    <w:name w:val="Art_No"/>
    <w:basedOn w:val="Normal"/>
    <w:next w:val="Arttitle"/>
    <w:rsid w:val="00964285"/>
    <w:pPr>
      <w:keepNext/>
      <w:keepLines/>
      <w:spacing w:before="480"/>
      <w:jc w:val="center"/>
    </w:pPr>
    <w:rPr>
      <w:caps/>
      <w:sz w:val="28"/>
    </w:rPr>
  </w:style>
  <w:style w:type="paragraph" w:customStyle="1" w:styleId="Arttitle">
    <w:name w:val="Art_title"/>
    <w:basedOn w:val="Normal"/>
    <w:next w:val="Normal"/>
    <w:rsid w:val="00964285"/>
    <w:pPr>
      <w:keepNext/>
      <w:keepLines/>
      <w:spacing w:before="240"/>
      <w:jc w:val="center"/>
    </w:pPr>
    <w:rPr>
      <w:b/>
      <w:sz w:val="28"/>
    </w:rPr>
  </w:style>
  <w:style w:type="character" w:customStyle="1" w:styleId="Artref">
    <w:name w:val="Art_ref"/>
    <w:basedOn w:val="DefaultParagraphFont"/>
    <w:rsid w:val="00964285"/>
  </w:style>
  <w:style w:type="paragraph" w:customStyle="1" w:styleId="Call">
    <w:name w:val="Call"/>
    <w:basedOn w:val="Normal"/>
    <w:next w:val="Normal"/>
    <w:link w:val="CallChar"/>
    <w:qFormat/>
    <w:rsid w:val="00E96E00"/>
    <w:pPr>
      <w:keepNext/>
      <w:keepLines/>
      <w:spacing w:before="160"/>
      <w:ind w:left="794"/>
    </w:pPr>
    <w:rPr>
      <w:rFonts w:eastAsia="STKaiti"/>
    </w:rPr>
  </w:style>
  <w:style w:type="paragraph" w:customStyle="1" w:styleId="ChapNo">
    <w:name w:val="Chap_No"/>
    <w:basedOn w:val="Normal"/>
    <w:next w:val="Chaptitle"/>
    <w:rsid w:val="00964285"/>
    <w:pPr>
      <w:keepNext/>
      <w:keepLines/>
      <w:spacing w:before="480"/>
      <w:jc w:val="center"/>
    </w:pPr>
    <w:rPr>
      <w:b/>
      <w:caps/>
      <w:sz w:val="28"/>
    </w:rPr>
  </w:style>
  <w:style w:type="paragraph" w:customStyle="1" w:styleId="Chaptitle">
    <w:name w:val="Chap_title"/>
    <w:basedOn w:val="Normal"/>
    <w:next w:val="Normal"/>
    <w:rsid w:val="00964285"/>
    <w:pPr>
      <w:keepNext/>
      <w:keepLines/>
      <w:spacing w:before="240"/>
      <w:jc w:val="center"/>
    </w:pPr>
    <w:rPr>
      <w:b/>
      <w:sz w:val="28"/>
    </w:rPr>
  </w:style>
  <w:style w:type="character" w:styleId="PageNumber">
    <w:name w:val="page number"/>
    <w:basedOn w:val="DefaultParagraphFont"/>
    <w:rsid w:val="00964285"/>
  </w:style>
  <w:style w:type="paragraph" w:customStyle="1" w:styleId="RecNoBR">
    <w:name w:val="Rec_No_BR"/>
    <w:basedOn w:val="Normal"/>
    <w:next w:val="Rectitle"/>
    <w:rsid w:val="00964285"/>
    <w:pPr>
      <w:keepNext/>
      <w:keepLines/>
      <w:spacing w:before="480"/>
      <w:jc w:val="center"/>
    </w:pPr>
    <w:rPr>
      <w:caps/>
      <w:sz w:val="28"/>
    </w:rPr>
  </w:style>
  <w:style w:type="paragraph" w:customStyle="1" w:styleId="Rectitle">
    <w:name w:val="Rec_title"/>
    <w:basedOn w:val="Normal"/>
    <w:next w:val="Normal"/>
    <w:rsid w:val="00964285"/>
    <w:pPr>
      <w:keepNext/>
      <w:keepLines/>
      <w:spacing w:before="360"/>
      <w:jc w:val="center"/>
    </w:pPr>
    <w:rPr>
      <w:b/>
      <w:sz w:val="28"/>
    </w:rPr>
  </w:style>
  <w:style w:type="paragraph" w:customStyle="1" w:styleId="QuestionNoBR">
    <w:name w:val="Question_No_BR"/>
    <w:basedOn w:val="RecNoBR"/>
    <w:next w:val="Questiontitle"/>
    <w:rsid w:val="00964285"/>
  </w:style>
  <w:style w:type="paragraph" w:customStyle="1" w:styleId="Questiontitle">
    <w:name w:val="Question_title"/>
    <w:basedOn w:val="Rectitle"/>
    <w:next w:val="Questionref"/>
    <w:rsid w:val="00964285"/>
  </w:style>
  <w:style w:type="paragraph" w:customStyle="1" w:styleId="Questionref">
    <w:name w:val="Question_ref"/>
    <w:basedOn w:val="Recref"/>
    <w:next w:val="Questiondate"/>
    <w:rsid w:val="00964285"/>
  </w:style>
  <w:style w:type="paragraph" w:customStyle="1" w:styleId="Recref">
    <w:name w:val="Rec_ref"/>
    <w:basedOn w:val="Normal"/>
    <w:next w:val="Recdate"/>
    <w:rsid w:val="00964285"/>
    <w:pPr>
      <w:keepNext/>
      <w:keepLines/>
      <w:tabs>
        <w:tab w:val="clear" w:pos="794"/>
        <w:tab w:val="clear" w:pos="1191"/>
        <w:tab w:val="clear" w:pos="1588"/>
        <w:tab w:val="clear" w:pos="1985"/>
      </w:tabs>
      <w:jc w:val="center"/>
    </w:pPr>
  </w:style>
  <w:style w:type="paragraph" w:customStyle="1" w:styleId="Recdate">
    <w:name w:val="Rec_date"/>
    <w:basedOn w:val="Normal"/>
    <w:next w:val="Normal"/>
    <w:rsid w:val="00964285"/>
    <w:pPr>
      <w:keepNext/>
      <w:keepLines/>
      <w:tabs>
        <w:tab w:val="clear" w:pos="794"/>
        <w:tab w:val="clear" w:pos="1191"/>
        <w:tab w:val="clear" w:pos="1588"/>
        <w:tab w:val="clear" w:pos="1985"/>
      </w:tabs>
      <w:jc w:val="right"/>
    </w:pPr>
    <w:rPr>
      <w:sz w:val="22"/>
    </w:rPr>
  </w:style>
  <w:style w:type="paragraph" w:customStyle="1" w:styleId="Questiondate">
    <w:name w:val="Question_date"/>
    <w:basedOn w:val="Recdate"/>
    <w:next w:val="Normal"/>
    <w:rsid w:val="00964285"/>
  </w:style>
  <w:style w:type="character" w:styleId="EndnoteReference">
    <w:name w:val="endnote reference"/>
    <w:basedOn w:val="DefaultParagraphFont"/>
    <w:semiHidden/>
    <w:rsid w:val="00964285"/>
    <w:rPr>
      <w:vertAlign w:val="superscript"/>
    </w:rPr>
  </w:style>
  <w:style w:type="paragraph" w:customStyle="1" w:styleId="enumlev1">
    <w:name w:val="enumlev1"/>
    <w:basedOn w:val="Normal"/>
    <w:link w:val="enumlev1Char"/>
    <w:qFormat/>
    <w:rsid w:val="00964285"/>
    <w:pPr>
      <w:spacing w:before="80"/>
      <w:ind w:left="794" w:hanging="794"/>
    </w:pPr>
  </w:style>
  <w:style w:type="paragraph" w:customStyle="1" w:styleId="enumlev2">
    <w:name w:val="enumlev2"/>
    <w:basedOn w:val="enumlev1"/>
    <w:rsid w:val="00964285"/>
    <w:pPr>
      <w:ind w:left="1191" w:hanging="397"/>
    </w:pPr>
  </w:style>
  <w:style w:type="paragraph" w:customStyle="1" w:styleId="enumlev3">
    <w:name w:val="enumlev3"/>
    <w:basedOn w:val="enumlev2"/>
    <w:rsid w:val="00964285"/>
    <w:pPr>
      <w:ind w:left="1588"/>
    </w:pPr>
  </w:style>
  <w:style w:type="paragraph" w:customStyle="1" w:styleId="Equation">
    <w:name w:val="Equation"/>
    <w:basedOn w:val="Normal"/>
    <w:rsid w:val="00964285"/>
    <w:pPr>
      <w:tabs>
        <w:tab w:val="clear" w:pos="1191"/>
        <w:tab w:val="clear" w:pos="1588"/>
        <w:tab w:val="clear" w:pos="1985"/>
        <w:tab w:val="center" w:pos="4820"/>
        <w:tab w:val="right" w:pos="9639"/>
      </w:tabs>
    </w:pPr>
  </w:style>
  <w:style w:type="paragraph" w:customStyle="1" w:styleId="Equationlegend">
    <w:name w:val="Equation_legend"/>
    <w:basedOn w:val="Normal"/>
    <w:rsid w:val="00964285"/>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964285"/>
    <w:pPr>
      <w:keepNext/>
      <w:keepLines/>
      <w:tabs>
        <w:tab w:val="clear" w:pos="794"/>
        <w:tab w:val="clear" w:pos="1191"/>
        <w:tab w:val="clear" w:pos="1588"/>
        <w:tab w:val="clear" w:pos="1985"/>
      </w:tabs>
      <w:spacing w:before="20" w:after="20"/>
    </w:pPr>
    <w:rPr>
      <w:sz w:val="18"/>
    </w:rPr>
  </w:style>
  <w:style w:type="paragraph" w:customStyle="1" w:styleId="RepNoBR">
    <w:name w:val="Rep_No_BR"/>
    <w:basedOn w:val="RecNoBR"/>
    <w:next w:val="Reptitle"/>
    <w:rsid w:val="00964285"/>
  </w:style>
  <w:style w:type="paragraph" w:customStyle="1" w:styleId="Reptitle">
    <w:name w:val="Rep_title"/>
    <w:basedOn w:val="Rectitle"/>
    <w:next w:val="Repref"/>
    <w:rsid w:val="00964285"/>
  </w:style>
  <w:style w:type="paragraph" w:customStyle="1" w:styleId="Repref">
    <w:name w:val="Rep_ref"/>
    <w:basedOn w:val="Recref"/>
    <w:next w:val="Repdate"/>
    <w:rsid w:val="00964285"/>
  </w:style>
  <w:style w:type="paragraph" w:customStyle="1" w:styleId="Repdate">
    <w:name w:val="Rep_date"/>
    <w:basedOn w:val="Recdate"/>
    <w:next w:val="Normal"/>
    <w:rsid w:val="00964285"/>
  </w:style>
  <w:style w:type="paragraph" w:customStyle="1" w:styleId="ResNoBR">
    <w:name w:val="Res_No_BR"/>
    <w:basedOn w:val="RecNoBR"/>
    <w:next w:val="Restitle"/>
    <w:rsid w:val="00964285"/>
  </w:style>
  <w:style w:type="paragraph" w:customStyle="1" w:styleId="Restitle">
    <w:name w:val="Res_title"/>
    <w:basedOn w:val="Rectitle"/>
    <w:next w:val="Resref"/>
    <w:link w:val="RestitleChar"/>
    <w:rsid w:val="00964285"/>
  </w:style>
  <w:style w:type="paragraph" w:customStyle="1" w:styleId="Resref">
    <w:name w:val="Res_ref"/>
    <w:basedOn w:val="Recref"/>
    <w:next w:val="Resdate"/>
    <w:link w:val="ResrefChar"/>
    <w:rsid w:val="00964285"/>
  </w:style>
  <w:style w:type="paragraph" w:customStyle="1" w:styleId="Resdate">
    <w:name w:val="Res_date"/>
    <w:basedOn w:val="Recdate"/>
    <w:next w:val="Normal"/>
    <w:rsid w:val="00964285"/>
  </w:style>
  <w:style w:type="paragraph" w:customStyle="1" w:styleId="Section1">
    <w:name w:val="Section_1"/>
    <w:basedOn w:val="Normal"/>
    <w:next w:val="Normal"/>
    <w:rsid w:val="00964285"/>
    <w:pPr>
      <w:tabs>
        <w:tab w:val="clear" w:pos="794"/>
        <w:tab w:val="clear" w:pos="1191"/>
        <w:tab w:val="clear" w:pos="1588"/>
        <w:tab w:val="clear" w:pos="1985"/>
      </w:tabs>
      <w:spacing w:before="624"/>
      <w:jc w:val="center"/>
    </w:pPr>
    <w:rPr>
      <w:b/>
    </w:rPr>
  </w:style>
  <w:style w:type="paragraph" w:customStyle="1" w:styleId="Figurewithouttitle">
    <w:name w:val="Figure_without_title"/>
    <w:basedOn w:val="Normal"/>
    <w:next w:val="Normal"/>
    <w:rsid w:val="00964285"/>
    <w:pPr>
      <w:keepLines/>
      <w:spacing w:before="240" w:after="120"/>
      <w:jc w:val="center"/>
    </w:pPr>
  </w:style>
  <w:style w:type="paragraph" w:styleId="Footer">
    <w:name w:val="footer"/>
    <w:basedOn w:val="Normal"/>
    <w:rsid w:val="00964285"/>
    <w:pPr>
      <w:tabs>
        <w:tab w:val="clear" w:pos="794"/>
        <w:tab w:val="clear" w:pos="1191"/>
        <w:tab w:val="clear" w:pos="1588"/>
        <w:tab w:val="clear" w:pos="1985"/>
        <w:tab w:val="left" w:pos="5954"/>
        <w:tab w:val="right" w:pos="9639"/>
      </w:tabs>
      <w:spacing w:before="0"/>
    </w:pPr>
    <w:rPr>
      <w:caps/>
      <w:noProof/>
      <w:sz w:val="16"/>
    </w:rPr>
  </w:style>
  <w:style w:type="paragraph" w:customStyle="1" w:styleId="FirstFooter">
    <w:name w:val="FirstFooter"/>
    <w:basedOn w:val="Footer"/>
    <w:rsid w:val="00964285"/>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964285"/>
    <w:rPr>
      <w:position w:val="6"/>
      <w:sz w:val="18"/>
    </w:rPr>
  </w:style>
  <w:style w:type="paragraph" w:styleId="FootnoteText">
    <w:name w:val="footnote text"/>
    <w:basedOn w:val="Note"/>
    <w:link w:val="FootnoteTextChar"/>
    <w:rsid w:val="00964285"/>
    <w:pPr>
      <w:keepLines/>
      <w:tabs>
        <w:tab w:val="left" w:pos="255"/>
      </w:tabs>
      <w:ind w:left="255" w:hanging="255"/>
    </w:pPr>
  </w:style>
  <w:style w:type="paragraph" w:customStyle="1" w:styleId="Note">
    <w:name w:val="Note"/>
    <w:basedOn w:val="Normal"/>
    <w:rsid w:val="00964285"/>
    <w:pPr>
      <w:spacing w:before="80"/>
    </w:pPr>
  </w:style>
  <w:style w:type="paragraph" w:styleId="Header">
    <w:name w:val="header"/>
    <w:basedOn w:val="Normal"/>
    <w:rsid w:val="00964285"/>
    <w:pPr>
      <w:tabs>
        <w:tab w:val="clear" w:pos="794"/>
        <w:tab w:val="clear" w:pos="1191"/>
        <w:tab w:val="clear" w:pos="1588"/>
        <w:tab w:val="clear" w:pos="1985"/>
      </w:tabs>
      <w:spacing w:before="0"/>
      <w:jc w:val="center"/>
    </w:pPr>
    <w:rPr>
      <w:sz w:val="18"/>
    </w:rPr>
  </w:style>
  <w:style w:type="paragraph" w:customStyle="1" w:styleId="Headingb">
    <w:name w:val="Heading_b"/>
    <w:basedOn w:val="Normal"/>
    <w:next w:val="Normal"/>
    <w:rsid w:val="00964285"/>
    <w:pPr>
      <w:keepNext/>
      <w:spacing w:before="160"/>
    </w:pPr>
    <w:rPr>
      <w:b/>
    </w:rPr>
  </w:style>
  <w:style w:type="paragraph" w:customStyle="1" w:styleId="Headingi">
    <w:name w:val="Heading_i"/>
    <w:basedOn w:val="Normal"/>
    <w:next w:val="Normal"/>
    <w:rsid w:val="00964285"/>
    <w:pPr>
      <w:keepNext/>
      <w:spacing w:before="160"/>
    </w:pPr>
    <w:rPr>
      <w:i/>
    </w:rPr>
  </w:style>
  <w:style w:type="paragraph" w:styleId="Index1">
    <w:name w:val="index 1"/>
    <w:basedOn w:val="Normal"/>
    <w:next w:val="Normal"/>
    <w:semiHidden/>
    <w:rsid w:val="00964285"/>
  </w:style>
  <w:style w:type="paragraph" w:styleId="Index2">
    <w:name w:val="index 2"/>
    <w:basedOn w:val="Normal"/>
    <w:next w:val="Normal"/>
    <w:semiHidden/>
    <w:rsid w:val="00964285"/>
    <w:pPr>
      <w:ind w:left="283"/>
    </w:pPr>
  </w:style>
  <w:style w:type="paragraph" w:styleId="Index3">
    <w:name w:val="index 3"/>
    <w:basedOn w:val="Normal"/>
    <w:next w:val="Normal"/>
    <w:semiHidden/>
    <w:rsid w:val="00964285"/>
    <w:pPr>
      <w:ind w:left="566"/>
    </w:pPr>
  </w:style>
  <w:style w:type="paragraph" w:customStyle="1" w:styleId="Section2">
    <w:name w:val="Section_2"/>
    <w:basedOn w:val="Normal"/>
    <w:next w:val="Normal"/>
    <w:rsid w:val="00964285"/>
    <w:pPr>
      <w:tabs>
        <w:tab w:val="clear" w:pos="794"/>
        <w:tab w:val="clear" w:pos="1191"/>
        <w:tab w:val="clear" w:pos="1588"/>
        <w:tab w:val="clear" w:pos="1985"/>
      </w:tabs>
      <w:spacing w:before="240"/>
      <w:jc w:val="center"/>
    </w:pPr>
    <w:rPr>
      <w:i/>
    </w:rPr>
  </w:style>
  <w:style w:type="paragraph" w:customStyle="1" w:styleId="TableNotitle">
    <w:name w:val="Table_No &amp; title"/>
    <w:basedOn w:val="Normal"/>
    <w:next w:val="Tablehead"/>
    <w:rsid w:val="00964285"/>
    <w:pPr>
      <w:keepNext/>
      <w:keepLines/>
      <w:spacing w:before="360" w:after="120"/>
      <w:jc w:val="center"/>
    </w:pPr>
    <w:rPr>
      <w:b/>
    </w:rPr>
  </w:style>
  <w:style w:type="paragraph" w:customStyle="1" w:styleId="TableNoBR">
    <w:name w:val="Table_No_BR"/>
    <w:basedOn w:val="Normal"/>
    <w:next w:val="TabletitleBR"/>
    <w:rsid w:val="00964285"/>
    <w:pPr>
      <w:keepNext/>
      <w:spacing w:before="560" w:after="120"/>
      <w:jc w:val="center"/>
    </w:pPr>
    <w:rPr>
      <w:caps/>
    </w:rPr>
  </w:style>
  <w:style w:type="paragraph" w:customStyle="1" w:styleId="PartNo">
    <w:name w:val="Part_No"/>
    <w:basedOn w:val="Normal"/>
    <w:next w:val="Partref"/>
    <w:rsid w:val="00964285"/>
    <w:pPr>
      <w:keepNext/>
      <w:keepLines/>
      <w:spacing w:before="480" w:after="80"/>
      <w:jc w:val="center"/>
    </w:pPr>
    <w:rPr>
      <w:caps/>
      <w:sz w:val="28"/>
    </w:rPr>
  </w:style>
  <w:style w:type="paragraph" w:customStyle="1" w:styleId="Partref">
    <w:name w:val="Part_ref"/>
    <w:basedOn w:val="Normal"/>
    <w:next w:val="Parttitle"/>
    <w:rsid w:val="00964285"/>
    <w:pPr>
      <w:keepNext/>
      <w:keepLines/>
      <w:spacing w:before="280"/>
      <w:jc w:val="center"/>
    </w:pPr>
  </w:style>
  <w:style w:type="paragraph" w:customStyle="1" w:styleId="Parttitle">
    <w:name w:val="Part_title"/>
    <w:basedOn w:val="Normal"/>
    <w:next w:val="Normal"/>
    <w:rsid w:val="00964285"/>
    <w:pPr>
      <w:keepNext/>
      <w:keepLines/>
      <w:spacing w:before="240" w:after="280"/>
      <w:jc w:val="center"/>
    </w:pPr>
    <w:rPr>
      <w:b/>
      <w:sz w:val="28"/>
    </w:rPr>
  </w:style>
  <w:style w:type="paragraph" w:customStyle="1" w:styleId="RecNo">
    <w:name w:val="Rec_No"/>
    <w:basedOn w:val="Normal"/>
    <w:next w:val="Rectitle"/>
    <w:rsid w:val="00964285"/>
    <w:pPr>
      <w:keepNext/>
      <w:keepLines/>
      <w:spacing w:before="0"/>
    </w:pPr>
    <w:rPr>
      <w:b/>
      <w:sz w:val="28"/>
    </w:rPr>
  </w:style>
  <w:style w:type="paragraph" w:customStyle="1" w:styleId="QuestionNo">
    <w:name w:val="Question_No"/>
    <w:basedOn w:val="RecNo"/>
    <w:next w:val="Questiontitle"/>
    <w:rsid w:val="00964285"/>
  </w:style>
  <w:style w:type="character" w:customStyle="1" w:styleId="Recdef">
    <w:name w:val="Rec_def"/>
    <w:basedOn w:val="DefaultParagraphFont"/>
    <w:rsid w:val="00964285"/>
    <w:rPr>
      <w:b/>
    </w:rPr>
  </w:style>
  <w:style w:type="paragraph" w:customStyle="1" w:styleId="Reftext">
    <w:name w:val="Ref_text"/>
    <w:basedOn w:val="Normal"/>
    <w:rsid w:val="00964285"/>
    <w:pPr>
      <w:ind w:left="794" w:hanging="794"/>
    </w:pPr>
  </w:style>
  <w:style w:type="paragraph" w:customStyle="1" w:styleId="Reftitle">
    <w:name w:val="Ref_title"/>
    <w:basedOn w:val="Normal"/>
    <w:next w:val="Reftext"/>
    <w:rsid w:val="00964285"/>
    <w:pPr>
      <w:spacing w:before="480"/>
      <w:jc w:val="center"/>
    </w:pPr>
    <w:rPr>
      <w:b/>
    </w:rPr>
  </w:style>
  <w:style w:type="paragraph" w:customStyle="1" w:styleId="RepNo">
    <w:name w:val="Rep_No"/>
    <w:basedOn w:val="RecNo"/>
    <w:next w:val="Reptitle"/>
    <w:rsid w:val="00964285"/>
  </w:style>
  <w:style w:type="character" w:customStyle="1" w:styleId="Resdef">
    <w:name w:val="Res_def"/>
    <w:basedOn w:val="DefaultParagraphFont"/>
    <w:rsid w:val="00964285"/>
    <w:rPr>
      <w:rFonts w:ascii="Times New Roman" w:hAnsi="Times New Roman"/>
      <w:b/>
    </w:rPr>
  </w:style>
  <w:style w:type="paragraph" w:customStyle="1" w:styleId="ResNo">
    <w:name w:val="Res_No"/>
    <w:basedOn w:val="RecNo"/>
    <w:next w:val="Restitle"/>
    <w:link w:val="ResNoChar"/>
    <w:rsid w:val="00964285"/>
  </w:style>
  <w:style w:type="paragraph" w:customStyle="1" w:styleId="SectionNo">
    <w:name w:val="Section_No"/>
    <w:basedOn w:val="Normal"/>
    <w:next w:val="Sectiontitle"/>
    <w:rsid w:val="00964285"/>
    <w:pPr>
      <w:keepNext/>
      <w:keepLines/>
      <w:spacing w:before="480" w:after="80"/>
      <w:jc w:val="center"/>
    </w:pPr>
    <w:rPr>
      <w:caps/>
      <w:sz w:val="28"/>
    </w:rPr>
  </w:style>
  <w:style w:type="paragraph" w:customStyle="1" w:styleId="Sectiontitle">
    <w:name w:val="Section_title"/>
    <w:basedOn w:val="Normal"/>
    <w:next w:val="Normal"/>
    <w:rsid w:val="00964285"/>
    <w:pPr>
      <w:keepNext/>
      <w:keepLines/>
      <w:spacing w:before="480" w:after="280"/>
      <w:jc w:val="center"/>
    </w:pPr>
    <w:rPr>
      <w:b/>
      <w:sz w:val="28"/>
    </w:rPr>
  </w:style>
  <w:style w:type="paragraph" w:customStyle="1" w:styleId="Source">
    <w:name w:val="Source"/>
    <w:basedOn w:val="Normal"/>
    <w:next w:val="Normal"/>
    <w:rsid w:val="00964285"/>
    <w:pPr>
      <w:spacing w:before="840" w:after="200"/>
      <w:jc w:val="center"/>
    </w:pPr>
    <w:rPr>
      <w:b/>
      <w:sz w:val="28"/>
    </w:rPr>
  </w:style>
  <w:style w:type="paragraph" w:customStyle="1" w:styleId="SpecialFooter">
    <w:name w:val="Special Footer"/>
    <w:basedOn w:val="Footer"/>
    <w:rsid w:val="0096428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964285"/>
    <w:rPr>
      <w:b/>
      <w:color w:val="auto"/>
    </w:rPr>
  </w:style>
  <w:style w:type="paragraph" w:customStyle="1" w:styleId="Tablelegend">
    <w:name w:val="Table_legend"/>
    <w:basedOn w:val="Normal"/>
    <w:rsid w:val="0096428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ref">
    <w:name w:val="Table_ref"/>
    <w:basedOn w:val="Normal"/>
    <w:next w:val="TabletitleBR"/>
    <w:rsid w:val="00964285"/>
    <w:pPr>
      <w:keepNext/>
      <w:spacing w:before="0" w:after="120"/>
      <w:jc w:val="center"/>
    </w:pPr>
  </w:style>
  <w:style w:type="paragraph" w:customStyle="1" w:styleId="Title1">
    <w:name w:val="Title 1"/>
    <w:basedOn w:val="Source"/>
    <w:next w:val="Title2"/>
    <w:rsid w:val="00964285"/>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964285"/>
  </w:style>
  <w:style w:type="paragraph" w:customStyle="1" w:styleId="Title3">
    <w:name w:val="Title 3"/>
    <w:basedOn w:val="Title2"/>
    <w:next w:val="Title4"/>
    <w:rsid w:val="00964285"/>
    <w:rPr>
      <w:caps w:val="0"/>
    </w:rPr>
  </w:style>
  <w:style w:type="paragraph" w:customStyle="1" w:styleId="Title4">
    <w:name w:val="Title 4"/>
    <w:basedOn w:val="Title3"/>
    <w:next w:val="Heading1"/>
    <w:rsid w:val="00964285"/>
    <w:rPr>
      <w:b/>
    </w:rPr>
  </w:style>
  <w:style w:type="paragraph" w:customStyle="1" w:styleId="toc0">
    <w:name w:val="toc 0"/>
    <w:basedOn w:val="Normal"/>
    <w:next w:val="TOC1"/>
    <w:rsid w:val="00964285"/>
    <w:pPr>
      <w:tabs>
        <w:tab w:val="clear" w:pos="794"/>
        <w:tab w:val="clear" w:pos="1191"/>
        <w:tab w:val="clear" w:pos="1588"/>
        <w:tab w:val="clear" w:pos="1985"/>
        <w:tab w:val="right" w:pos="9639"/>
      </w:tabs>
    </w:pPr>
    <w:rPr>
      <w:b/>
    </w:rPr>
  </w:style>
  <w:style w:type="paragraph" w:styleId="TOC1">
    <w:name w:val="toc 1"/>
    <w:basedOn w:val="Normal"/>
    <w:semiHidden/>
    <w:rsid w:val="00964285"/>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semiHidden/>
    <w:rsid w:val="00964285"/>
    <w:pPr>
      <w:spacing w:before="80"/>
      <w:ind w:left="1531" w:hanging="851"/>
    </w:pPr>
  </w:style>
  <w:style w:type="paragraph" w:styleId="TOC3">
    <w:name w:val="toc 3"/>
    <w:basedOn w:val="TOC2"/>
    <w:semiHidden/>
    <w:rsid w:val="00964285"/>
  </w:style>
  <w:style w:type="paragraph" w:styleId="TOC4">
    <w:name w:val="toc 4"/>
    <w:basedOn w:val="TOC3"/>
    <w:semiHidden/>
    <w:rsid w:val="00964285"/>
  </w:style>
  <w:style w:type="paragraph" w:styleId="TOC5">
    <w:name w:val="toc 5"/>
    <w:basedOn w:val="TOC4"/>
    <w:semiHidden/>
    <w:rsid w:val="00964285"/>
  </w:style>
  <w:style w:type="paragraph" w:styleId="TOC6">
    <w:name w:val="toc 6"/>
    <w:basedOn w:val="TOC4"/>
    <w:semiHidden/>
    <w:rsid w:val="00964285"/>
  </w:style>
  <w:style w:type="paragraph" w:styleId="TOC7">
    <w:name w:val="toc 7"/>
    <w:basedOn w:val="TOC4"/>
    <w:semiHidden/>
    <w:rsid w:val="00964285"/>
  </w:style>
  <w:style w:type="paragraph" w:styleId="TOC8">
    <w:name w:val="toc 8"/>
    <w:basedOn w:val="TOC4"/>
    <w:semiHidden/>
    <w:rsid w:val="00964285"/>
  </w:style>
  <w:style w:type="paragraph" w:customStyle="1" w:styleId="FiguretitleBR">
    <w:name w:val="Figure_title_BR"/>
    <w:basedOn w:val="TabletitleBR"/>
    <w:next w:val="Figurewithouttitle"/>
    <w:rsid w:val="00964285"/>
    <w:pPr>
      <w:keepNext w:val="0"/>
      <w:spacing w:after="480"/>
    </w:pPr>
  </w:style>
  <w:style w:type="paragraph" w:customStyle="1" w:styleId="FigureNoBR">
    <w:name w:val="Figure_No_BR"/>
    <w:basedOn w:val="Normal"/>
    <w:next w:val="FiguretitleBR"/>
    <w:rsid w:val="00964285"/>
    <w:pPr>
      <w:keepNext/>
      <w:keepLines/>
      <w:spacing w:before="480" w:after="120"/>
      <w:jc w:val="center"/>
    </w:pPr>
    <w:rPr>
      <w:caps/>
    </w:rPr>
  </w:style>
  <w:style w:type="paragraph" w:customStyle="1" w:styleId="AnnexNotitle">
    <w:name w:val="Annex_No &amp; title"/>
    <w:basedOn w:val="Normal"/>
    <w:next w:val="Normal"/>
    <w:link w:val="AnnexNotitleChar"/>
    <w:rsid w:val="00964285"/>
    <w:pPr>
      <w:keepNext/>
      <w:keepLines/>
      <w:spacing w:before="480"/>
      <w:jc w:val="center"/>
    </w:pPr>
    <w:rPr>
      <w:b/>
      <w:sz w:val="28"/>
    </w:rPr>
  </w:style>
  <w:style w:type="character" w:styleId="Hyperlink">
    <w:name w:val="Hyperlink"/>
    <w:basedOn w:val="DefaultParagraphFont"/>
    <w:rsid w:val="007A299C"/>
    <w:rPr>
      <w:color w:val="0000FF"/>
      <w:u w:val="single"/>
    </w:rPr>
  </w:style>
  <w:style w:type="paragraph" w:customStyle="1" w:styleId="TableNo">
    <w:name w:val="Table_No"/>
    <w:basedOn w:val="Normal"/>
    <w:next w:val="Normal"/>
    <w:rsid w:val="007A299C"/>
    <w:pPr>
      <w:keepNext/>
      <w:tabs>
        <w:tab w:val="clear" w:pos="794"/>
        <w:tab w:val="clear" w:pos="1191"/>
        <w:tab w:val="clear" w:pos="1588"/>
        <w:tab w:val="clear" w:pos="1985"/>
        <w:tab w:val="left" w:pos="1134"/>
        <w:tab w:val="left" w:pos="1871"/>
        <w:tab w:val="left" w:pos="2268"/>
      </w:tabs>
      <w:spacing w:before="560" w:after="120"/>
      <w:jc w:val="center"/>
    </w:pPr>
    <w:rPr>
      <w:caps/>
      <w:sz w:val="20"/>
    </w:rPr>
  </w:style>
  <w:style w:type="table" w:styleId="TableGrid">
    <w:name w:val="Table Grid"/>
    <w:basedOn w:val="TableNormal"/>
    <w:uiPriority w:val="39"/>
    <w:rsid w:val="00EE44D4"/>
    <w:pPr>
      <w:tabs>
        <w:tab w:val="left" w:pos="794"/>
        <w:tab w:val="left" w:pos="1191"/>
        <w:tab w:val="left" w:pos="1588"/>
        <w:tab w:val="left" w:pos="1985"/>
      </w:tabs>
      <w:overflowPunct w:val="0"/>
      <w:autoSpaceDE w:val="0"/>
      <w:autoSpaceDN w:val="0"/>
      <w:adjustRightInd w:val="0"/>
      <w:spacing w:before="12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84602B"/>
    <w:rPr>
      <w:color w:val="606420"/>
      <w:u w:val="single"/>
    </w:rPr>
  </w:style>
  <w:style w:type="character" w:customStyle="1" w:styleId="Heading3Char">
    <w:name w:val="Heading 3 Char"/>
    <w:basedOn w:val="DefaultParagraphFont"/>
    <w:link w:val="Heading3"/>
    <w:semiHidden/>
    <w:rsid w:val="001E692F"/>
    <w:rPr>
      <w:b/>
      <w:sz w:val="24"/>
      <w:lang w:val="en-GB" w:eastAsia="en-US" w:bidi="ar-SA"/>
    </w:rPr>
  </w:style>
  <w:style w:type="character" w:customStyle="1" w:styleId="FootnoteTextChar">
    <w:name w:val="Footnote Text Char"/>
    <w:basedOn w:val="DefaultParagraphFont"/>
    <w:link w:val="FootnoteText"/>
    <w:uiPriority w:val="99"/>
    <w:semiHidden/>
    <w:rsid w:val="001E692F"/>
    <w:rPr>
      <w:sz w:val="24"/>
      <w:lang w:val="en-GB" w:eastAsia="en-US" w:bidi="ar-SA"/>
    </w:rPr>
  </w:style>
  <w:style w:type="character" w:customStyle="1" w:styleId="Leite">
    <w:name w:val="Leite"/>
    <w:basedOn w:val="DefaultParagraphFont"/>
    <w:semiHidden/>
    <w:rsid w:val="00C30A3C"/>
    <w:rPr>
      <w:rFonts w:ascii="Courier New" w:hAnsi="Courier New" w:cs="Courier New"/>
      <w:b w:val="0"/>
      <w:bCs w:val="0"/>
      <w:i w:val="0"/>
      <w:iCs w:val="0"/>
      <w:strike w:val="0"/>
      <w:color w:val="0000FF"/>
      <w:sz w:val="20"/>
      <w:szCs w:val="20"/>
      <w:u w:val="none"/>
    </w:rPr>
  </w:style>
  <w:style w:type="character" w:customStyle="1" w:styleId="TabletextChar">
    <w:name w:val="Table_text Char"/>
    <w:basedOn w:val="DefaultParagraphFont"/>
    <w:link w:val="Tabletext"/>
    <w:rsid w:val="008051C9"/>
    <w:rPr>
      <w:sz w:val="22"/>
      <w:lang w:val="en-GB" w:eastAsia="en-US" w:bidi="ar-SA"/>
    </w:rPr>
  </w:style>
  <w:style w:type="character" w:customStyle="1" w:styleId="CallChar">
    <w:name w:val="Call Char"/>
    <w:link w:val="Call"/>
    <w:locked/>
    <w:rsid w:val="00E96E00"/>
    <w:rPr>
      <w:rFonts w:ascii="Times New Roman" w:eastAsia="STKaiti" w:hAnsi="Times New Roman"/>
      <w:sz w:val="24"/>
      <w:lang w:val="en-GB" w:eastAsia="en-US"/>
    </w:rPr>
  </w:style>
  <w:style w:type="character" w:customStyle="1" w:styleId="enumlev1Char">
    <w:name w:val="enumlev1 Char"/>
    <w:link w:val="enumlev1"/>
    <w:locked/>
    <w:rsid w:val="000A0059"/>
    <w:rPr>
      <w:rFonts w:ascii="Times New Roman" w:hAnsi="Times New Roman"/>
      <w:sz w:val="24"/>
      <w:lang w:val="en-GB" w:eastAsia="en-US"/>
    </w:rPr>
  </w:style>
  <w:style w:type="character" w:customStyle="1" w:styleId="RestitleChar">
    <w:name w:val="Res_title Char"/>
    <w:link w:val="Restitle"/>
    <w:locked/>
    <w:rsid w:val="000A0059"/>
    <w:rPr>
      <w:rFonts w:ascii="Times New Roman" w:hAnsi="Times New Roman"/>
      <w:b/>
      <w:sz w:val="28"/>
      <w:lang w:val="en-GB" w:eastAsia="en-US"/>
    </w:rPr>
  </w:style>
  <w:style w:type="character" w:customStyle="1" w:styleId="ResNoChar">
    <w:name w:val="Res_No Char"/>
    <w:link w:val="ResNo"/>
    <w:locked/>
    <w:rsid w:val="000A0059"/>
    <w:rPr>
      <w:rFonts w:ascii="Times New Roman" w:hAnsi="Times New Roman"/>
      <w:b/>
      <w:sz w:val="28"/>
      <w:lang w:val="en-GB" w:eastAsia="en-US"/>
    </w:rPr>
  </w:style>
  <w:style w:type="character" w:customStyle="1" w:styleId="href">
    <w:name w:val="href"/>
    <w:qFormat/>
    <w:rsid w:val="000A0059"/>
    <w:rPr>
      <w:rFonts w:cs="Times New Roman"/>
    </w:rPr>
  </w:style>
  <w:style w:type="paragraph" w:customStyle="1" w:styleId="AnnexNoTitle0">
    <w:name w:val="Annex_NoTitle"/>
    <w:basedOn w:val="Normal"/>
    <w:next w:val="Normal"/>
    <w:uiPriority w:val="99"/>
    <w:rsid w:val="000A0059"/>
    <w:pPr>
      <w:keepNext/>
      <w:keepLines/>
      <w:spacing w:before="720" w:after="120" w:line="280" w:lineRule="exact"/>
      <w:jc w:val="center"/>
    </w:pPr>
    <w:rPr>
      <w:rFonts w:eastAsia="Times New Roman"/>
      <w:b/>
      <w:lang w:val="fr-FR"/>
    </w:rPr>
  </w:style>
  <w:style w:type="character" w:customStyle="1" w:styleId="ResrefChar">
    <w:name w:val="Res_ref Char"/>
    <w:basedOn w:val="DefaultParagraphFont"/>
    <w:link w:val="Resref"/>
    <w:rsid w:val="007F7F05"/>
    <w:rPr>
      <w:rFonts w:ascii="Times New Roman" w:hAnsi="Times New Roman"/>
      <w:sz w:val="24"/>
      <w:lang w:val="en-GB" w:eastAsia="en-US"/>
    </w:rPr>
  </w:style>
  <w:style w:type="paragraph" w:customStyle="1" w:styleId="Normalaftertitle">
    <w:name w:val="Normal after title"/>
    <w:basedOn w:val="Normal"/>
    <w:next w:val="Normal"/>
    <w:link w:val="NormalaftertitleChar"/>
    <w:rsid w:val="007F7F05"/>
    <w:pPr>
      <w:spacing w:before="320"/>
      <w:jc w:val="both"/>
    </w:pPr>
  </w:style>
  <w:style w:type="character" w:customStyle="1" w:styleId="NormalaftertitleChar">
    <w:name w:val="Normal after title Char"/>
    <w:basedOn w:val="DefaultParagraphFont"/>
    <w:link w:val="Normalaftertitle"/>
    <w:rsid w:val="007F7F05"/>
    <w:rPr>
      <w:rFonts w:ascii="Times New Roman" w:hAnsi="Times New Roman"/>
      <w:sz w:val="24"/>
      <w:lang w:val="en-GB" w:eastAsia="en-US"/>
    </w:rPr>
  </w:style>
  <w:style w:type="character" w:customStyle="1" w:styleId="AnnexNotitleChar">
    <w:name w:val="Annex_No &amp; title Char"/>
    <w:basedOn w:val="DefaultParagraphFont"/>
    <w:link w:val="AnnexNotitle"/>
    <w:rsid w:val="007F7F05"/>
    <w:rPr>
      <w:rFonts w:ascii="Times New Roman" w:hAnsi="Times New Roman"/>
      <w:b/>
      <w:sz w:val="28"/>
      <w:lang w:val="en-GB" w:eastAsia="en-US"/>
    </w:rPr>
  </w:style>
  <w:style w:type="paragraph" w:styleId="Revision">
    <w:name w:val="Revision"/>
    <w:hidden/>
    <w:uiPriority w:val="99"/>
    <w:semiHidden/>
    <w:rsid w:val="002E508E"/>
    <w:rPr>
      <w:rFonts w:ascii="Times New Roman" w:hAnsi="Times New Roman"/>
      <w:sz w:val="24"/>
      <w:lang w:val="en-GB" w:eastAsia="en-US"/>
    </w:rPr>
  </w:style>
  <w:style w:type="character" w:customStyle="1" w:styleId="Italic">
    <w:name w:val="Italic"/>
    <w:rsid w:val="00483996"/>
    <w:rPr>
      <w:rFonts w:eastAsia="STKaiti"/>
      <w:lang w:val="fr-FR"/>
    </w:rPr>
  </w:style>
  <w:style w:type="paragraph" w:customStyle="1" w:styleId="Annextitle">
    <w:name w:val="Annex_title"/>
    <w:basedOn w:val="Normal"/>
    <w:next w:val="Normal"/>
    <w:qFormat/>
    <w:rsid w:val="00392005"/>
    <w:pPr>
      <w:keepNext/>
      <w:keepLines/>
      <w:tabs>
        <w:tab w:val="clear" w:pos="794"/>
        <w:tab w:val="clear" w:pos="1191"/>
        <w:tab w:val="clear" w:pos="1588"/>
        <w:tab w:val="clear" w:pos="1985"/>
        <w:tab w:val="left" w:pos="1134"/>
        <w:tab w:val="left" w:pos="1701"/>
        <w:tab w:val="left" w:pos="2495"/>
      </w:tabs>
      <w:spacing w:before="240" w:after="280"/>
      <w:jc w:val="center"/>
    </w:pPr>
    <w:rPr>
      <w:rFonts w:ascii="Times New Roman Bold" w:hAnsi="Times New Roman Bold"/>
      <w:b/>
      <w:sz w:val="28"/>
    </w:rPr>
  </w:style>
  <w:style w:type="paragraph" w:customStyle="1" w:styleId="Normalnoindent">
    <w:name w:val="Normal no indent"/>
    <w:basedOn w:val="Normal"/>
    <w:rsid w:val="00392005"/>
    <w:pPr>
      <w:tabs>
        <w:tab w:val="clear" w:pos="794"/>
        <w:tab w:val="clear" w:pos="1191"/>
        <w:tab w:val="clear" w:pos="1588"/>
        <w:tab w:val="clear" w:pos="1985"/>
        <w:tab w:val="left" w:pos="1134"/>
        <w:tab w:val="left" w:pos="1701"/>
        <w:tab w:val="left" w:pos="249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ng\AppData\Roaming\Microsoft\Templates\POOL%20C%20-%20ITU\BR\PC_RA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PC_RAG.dotx</Template>
  <TotalTime>0</TotalTime>
  <Pages>19</Pages>
  <Words>2079</Words>
  <Characters>11855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REPORT TO THE FIFTEENTH MEETING OF THE RADIOCOMMUNICATION ADVISORY GROUP</vt:lpstr>
    </vt:vector>
  </TitlesOfParts>
  <Manager>General Secretariat - Pool</Manager>
  <Company>International Telecommunication Union (ITU)</Company>
  <LinksUpToDate>false</LinksUpToDate>
  <CharactersWithSpaces>13907</CharactersWithSpaces>
  <SharedDoc>false</SharedDoc>
  <HLinks>
    <vt:vector size="192" baseType="variant">
      <vt:variant>
        <vt:i4>3014759</vt:i4>
      </vt:variant>
      <vt:variant>
        <vt:i4>93</vt:i4>
      </vt:variant>
      <vt:variant>
        <vt:i4>0</vt:i4>
      </vt:variant>
      <vt:variant>
        <vt:i4>5</vt:i4>
      </vt:variant>
      <vt:variant>
        <vt:lpwstr>http://www.itu.int/ITU-D/connect/cis/index.html</vt:lpwstr>
      </vt:variant>
      <vt:variant>
        <vt:lpwstr/>
      </vt:variant>
      <vt:variant>
        <vt:i4>1769547</vt:i4>
      </vt:variant>
      <vt:variant>
        <vt:i4>90</vt:i4>
      </vt:variant>
      <vt:variant>
        <vt:i4>0</vt:i4>
      </vt:variant>
      <vt:variant>
        <vt:i4>5</vt:i4>
      </vt:variant>
      <vt:variant>
        <vt:lpwstr>http://www.itu.int/wsis/</vt:lpwstr>
      </vt:variant>
      <vt:variant>
        <vt:lpwstr/>
      </vt:variant>
      <vt:variant>
        <vt:i4>393245</vt:i4>
      </vt:variant>
      <vt:variant>
        <vt:i4>87</vt:i4>
      </vt:variant>
      <vt:variant>
        <vt:i4>0</vt:i4>
      </vt:variant>
      <vt:variant>
        <vt:i4>5</vt:i4>
      </vt:variant>
      <vt:variant>
        <vt:lpwstr>http://www.itu.int/wsis/implementation/2009/forum/geneva/</vt:lpwstr>
      </vt:variant>
      <vt:variant>
        <vt:lpwstr/>
      </vt:variant>
      <vt:variant>
        <vt:i4>6553702</vt:i4>
      </vt:variant>
      <vt:variant>
        <vt:i4>84</vt:i4>
      </vt:variant>
      <vt:variant>
        <vt:i4>0</vt:i4>
      </vt:variant>
      <vt:variant>
        <vt:i4>5</vt:i4>
      </vt:variant>
      <vt:variant>
        <vt:lpwstr>http://www.itu.int/council/groups/wsis/</vt:lpwstr>
      </vt:variant>
      <vt:variant>
        <vt:lpwstr/>
      </vt:variant>
      <vt:variant>
        <vt:i4>5046367</vt:i4>
      </vt:variant>
      <vt:variant>
        <vt:i4>81</vt:i4>
      </vt:variant>
      <vt:variant>
        <vt:i4>0</vt:i4>
      </vt:variant>
      <vt:variant>
        <vt:i4>5</vt:i4>
      </vt:variant>
      <vt:variant>
        <vt:lpwstr>http://web.itu.int/themes/climate/events/2009-11-05.html</vt:lpwstr>
      </vt:variant>
      <vt:variant>
        <vt:lpwstr/>
      </vt:variant>
      <vt:variant>
        <vt:i4>1507330</vt:i4>
      </vt:variant>
      <vt:variant>
        <vt:i4>78</vt:i4>
      </vt:variant>
      <vt:variant>
        <vt:i4>0</vt:i4>
      </vt:variant>
      <vt:variant>
        <vt:i4>5</vt:i4>
      </vt:variant>
      <vt:variant>
        <vt:lpwstr>http://www.bcn.cat/climatechange/en/</vt:lpwstr>
      </vt:variant>
      <vt:variant>
        <vt:lpwstr/>
      </vt:variant>
      <vt:variant>
        <vt:i4>1048580</vt:i4>
      </vt:variant>
      <vt:variant>
        <vt:i4>75</vt:i4>
      </vt:variant>
      <vt:variant>
        <vt:i4>0</vt:i4>
      </vt:variant>
      <vt:variant>
        <vt:i4>5</vt:i4>
      </vt:variant>
      <vt:variant>
        <vt:lpwstr>http://unfccc.int/resource/docs/2009/smsn/igo/052.pdf</vt:lpwstr>
      </vt:variant>
      <vt:variant>
        <vt:lpwstr/>
      </vt:variant>
      <vt:variant>
        <vt:i4>4653074</vt:i4>
      </vt:variant>
      <vt:variant>
        <vt:i4>72</vt:i4>
      </vt:variant>
      <vt:variant>
        <vt:i4>0</vt:i4>
      </vt:variant>
      <vt:variant>
        <vt:i4>5</vt:i4>
      </vt:variant>
      <vt:variant>
        <vt:lpwstr>http://www.itu.int/ITU-R/index.asp?category=conferences&amp;rlink=seminar-itu-wmo&amp;lang=en</vt:lpwstr>
      </vt:variant>
      <vt:variant>
        <vt:lpwstr/>
      </vt:variant>
      <vt:variant>
        <vt:i4>524368</vt:i4>
      </vt:variant>
      <vt:variant>
        <vt:i4>69</vt:i4>
      </vt:variant>
      <vt:variant>
        <vt:i4>0</vt:i4>
      </vt:variant>
      <vt:variant>
        <vt:i4>5</vt:i4>
      </vt:variant>
      <vt:variant>
        <vt:lpwstr>http://eng.kcc.go.kr/user/ehpMain.do</vt:lpwstr>
      </vt:variant>
      <vt:variant>
        <vt:lpwstr/>
      </vt:variant>
      <vt:variant>
        <vt:i4>7274564</vt:i4>
      </vt:variant>
      <vt:variant>
        <vt:i4>66</vt:i4>
      </vt:variant>
      <vt:variant>
        <vt:i4>0</vt:i4>
      </vt:variant>
      <vt:variant>
        <vt:i4>5</vt:i4>
      </vt:variant>
      <vt:variant>
        <vt:lpwstr>http://www.itu.int/dms_pub/itu-t/oth/06/0F/T060F00600C0096PDFE.pdf</vt:lpwstr>
      </vt:variant>
      <vt:variant>
        <vt:lpwstr/>
      </vt:variant>
      <vt:variant>
        <vt:i4>2228269</vt:i4>
      </vt:variant>
      <vt:variant>
        <vt:i4>63</vt:i4>
      </vt:variant>
      <vt:variant>
        <vt:i4>0</vt:i4>
      </vt:variant>
      <vt:variant>
        <vt:i4>5</vt:i4>
      </vt:variant>
      <vt:variant>
        <vt:lpwstr>http://www.itu.int/publications/publications.aspx?lang=en&amp;media=electronic&amp;parent=R-HDB-45-2008</vt:lpwstr>
      </vt:variant>
      <vt:variant>
        <vt:lpwstr/>
      </vt:variant>
      <vt:variant>
        <vt:i4>2359358</vt:i4>
      </vt:variant>
      <vt:variant>
        <vt:i4>60</vt:i4>
      </vt:variant>
      <vt:variant>
        <vt:i4>0</vt:i4>
      </vt:variant>
      <vt:variant>
        <vt:i4>5</vt:i4>
      </vt:variant>
      <vt:variant>
        <vt:lpwstr>http://www.itu.int/climate</vt:lpwstr>
      </vt:variant>
      <vt:variant>
        <vt:lpwstr/>
      </vt:variant>
      <vt:variant>
        <vt:i4>3670129</vt:i4>
      </vt:variant>
      <vt:variant>
        <vt:i4>57</vt:i4>
      </vt:variant>
      <vt:variant>
        <vt:i4>0</vt:i4>
      </vt:variant>
      <vt:variant>
        <vt:i4>5</vt:i4>
      </vt:variant>
      <vt:variant>
        <vt:lpwstr>http://www.itu.int/osg/csd/wtpf/wtpf2009/opinions/</vt:lpwstr>
      </vt:variant>
      <vt:variant>
        <vt:lpwstr/>
      </vt:variant>
      <vt:variant>
        <vt:i4>196698</vt:i4>
      </vt:variant>
      <vt:variant>
        <vt:i4>54</vt:i4>
      </vt:variant>
      <vt:variant>
        <vt:i4>0</vt:i4>
      </vt:variant>
      <vt:variant>
        <vt:i4>5</vt:i4>
      </vt:variant>
      <vt:variant>
        <vt:lpwstr>http://www.itu.int/ITU-R/go/performance-reports/</vt:lpwstr>
      </vt:variant>
      <vt:variant>
        <vt:lpwstr/>
      </vt:variant>
      <vt:variant>
        <vt:i4>1704021</vt:i4>
      </vt:variant>
      <vt:variant>
        <vt:i4>51</vt:i4>
      </vt:variant>
      <vt:variant>
        <vt:i4>0</vt:i4>
      </vt:variant>
      <vt:variant>
        <vt:i4>5</vt:i4>
      </vt:variant>
      <vt:variant>
        <vt:lpwstr>http://www.itu.int/ITU-R/go/operational-plans/en</vt:lpwstr>
      </vt:variant>
      <vt:variant>
        <vt:lpwstr/>
      </vt:variant>
      <vt:variant>
        <vt:i4>6684797</vt:i4>
      </vt:variant>
      <vt:variant>
        <vt:i4>48</vt:i4>
      </vt:variant>
      <vt:variant>
        <vt:i4>0</vt:i4>
      </vt:variant>
      <vt:variant>
        <vt:i4>5</vt:i4>
      </vt:variant>
      <vt:variant>
        <vt:lpwstr>http://www.itu.int/ITU-R/index.asp?category=conferences&amp;rlink=bishkek-2008&amp;lang=en</vt:lpwstr>
      </vt:variant>
      <vt:variant>
        <vt:lpwstr/>
      </vt:variant>
      <vt:variant>
        <vt:i4>4653074</vt:i4>
      </vt:variant>
      <vt:variant>
        <vt:i4>45</vt:i4>
      </vt:variant>
      <vt:variant>
        <vt:i4>0</vt:i4>
      </vt:variant>
      <vt:variant>
        <vt:i4>5</vt:i4>
      </vt:variant>
      <vt:variant>
        <vt:lpwstr>http://www.itu.int/ITU-R/index.asp?category=conferences&amp;rlink=seminar-itu-wmo&amp;lang=en</vt:lpwstr>
      </vt:variant>
      <vt:variant>
        <vt:lpwstr/>
      </vt:variant>
      <vt:variant>
        <vt:i4>1179728</vt:i4>
      </vt:variant>
      <vt:variant>
        <vt:i4>42</vt:i4>
      </vt:variant>
      <vt:variant>
        <vt:i4>0</vt:i4>
      </vt:variant>
      <vt:variant>
        <vt:i4>5</vt:i4>
      </vt:variant>
      <vt:variant>
        <vt:lpwstr>http://www.itu.int/ITU-R/go/seminars</vt:lpwstr>
      </vt:variant>
      <vt:variant>
        <vt:lpwstr/>
      </vt:variant>
      <vt:variant>
        <vt:i4>7995448</vt:i4>
      </vt:variant>
      <vt:variant>
        <vt:i4>39</vt:i4>
      </vt:variant>
      <vt:variant>
        <vt:i4>0</vt:i4>
      </vt:variant>
      <vt:variant>
        <vt:i4>5</vt:i4>
      </vt:variant>
      <vt:variant>
        <vt:lpwstr>http://www.itu.int/ITU-R/go/wrc-12-regional</vt:lpwstr>
      </vt:variant>
      <vt:variant>
        <vt:lpwstr/>
      </vt:variant>
      <vt:variant>
        <vt:i4>6357111</vt:i4>
      </vt:variant>
      <vt:variant>
        <vt:i4>36</vt:i4>
      </vt:variant>
      <vt:variant>
        <vt:i4>0</vt:i4>
      </vt:variant>
      <vt:variant>
        <vt:i4>5</vt:i4>
      </vt:variant>
      <vt:variant>
        <vt:lpwstr>http://www.itu.int/itu-r/go/wrc-12</vt:lpwstr>
      </vt:variant>
      <vt:variant>
        <vt:lpwstr/>
      </vt:variant>
      <vt:variant>
        <vt:i4>8323199</vt:i4>
      </vt:variant>
      <vt:variant>
        <vt:i4>33</vt:i4>
      </vt:variant>
      <vt:variant>
        <vt:i4>0</vt:i4>
      </vt:variant>
      <vt:variant>
        <vt:i4>5</vt:i4>
      </vt:variant>
      <vt:variant>
        <vt:lpwstr>http://www.itu.int/ITU-R/go/rcpm-wrc-12-studies</vt:lpwstr>
      </vt:variant>
      <vt:variant>
        <vt:lpwstr/>
      </vt:variant>
      <vt:variant>
        <vt:i4>3407984</vt:i4>
      </vt:variant>
      <vt:variant>
        <vt:i4>30</vt:i4>
      </vt:variant>
      <vt:variant>
        <vt:i4>0</vt:i4>
      </vt:variant>
      <vt:variant>
        <vt:i4>5</vt:i4>
      </vt:variant>
      <vt:variant>
        <vt:lpwstr>http://www.itu.int/ITU-R/go/wrc-11-regional-atu-09</vt:lpwstr>
      </vt:variant>
      <vt:variant>
        <vt:lpwstr/>
      </vt:variant>
      <vt:variant>
        <vt:i4>6815847</vt:i4>
      </vt:variant>
      <vt:variant>
        <vt:i4>27</vt:i4>
      </vt:variant>
      <vt:variant>
        <vt:i4>0</vt:i4>
      </vt:variant>
      <vt:variant>
        <vt:i4>5</vt:i4>
      </vt:variant>
      <vt:variant>
        <vt:lpwstr>http://www.itu.int/ITU-R/go/res647</vt:lpwstr>
      </vt:variant>
      <vt:variant>
        <vt:lpwstr/>
      </vt:variant>
      <vt:variant>
        <vt:i4>4653141</vt:i4>
      </vt:variant>
      <vt:variant>
        <vt:i4>24</vt:i4>
      </vt:variant>
      <vt:variant>
        <vt:i4>0</vt:i4>
      </vt:variant>
      <vt:variant>
        <vt:i4>5</vt:i4>
      </vt:variant>
      <vt:variant>
        <vt:lpwstr>http://www.itu.int/ITU-R/software/space/</vt:lpwstr>
      </vt:variant>
      <vt:variant>
        <vt:lpwstr/>
      </vt:variant>
      <vt:variant>
        <vt:i4>5111891</vt:i4>
      </vt:variant>
      <vt:variant>
        <vt:i4>21</vt:i4>
      </vt:variant>
      <vt:variant>
        <vt:i4>0</vt:i4>
      </vt:variant>
      <vt:variant>
        <vt:i4>5</vt:i4>
      </vt:variant>
      <vt:variant>
        <vt:lpwstr>http://www.itu.int/ITU-R/go/imt-advanced</vt:lpwstr>
      </vt:variant>
      <vt:variant>
        <vt:lpwstr/>
      </vt:variant>
      <vt:variant>
        <vt:i4>1376347</vt:i4>
      </vt:variant>
      <vt:variant>
        <vt:i4>18</vt:i4>
      </vt:variant>
      <vt:variant>
        <vt:i4>0</vt:i4>
      </vt:variant>
      <vt:variant>
        <vt:i4>5</vt:i4>
      </vt:variant>
      <vt:variant>
        <vt:lpwstr>http://www.itu.int/ITU-R/go/emergency</vt:lpwstr>
      </vt:variant>
      <vt:variant>
        <vt:lpwstr/>
      </vt:variant>
      <vt:variant>
        <vt:i4>3604537</vt:i4>
      </vt:variant>
      <vt:variant>
        <vt:i4>15</vt:i4>
      </vt:variant>
      <vt:variant>
        <vt:i4>0</vt:i4>
      </vt:variant>
      <vt:variant>
        <vt:i4>5</vt:i4>
      </vt:variant>
      <vt:variant>
        <vt:lpwstr>http://www.itu.int/ITU-R/go/climate-change</vt:lpwstr>
      </vt:variant>
      <vt:variant>
        <vt:lpwstr/>
      </vt:variant>
      <vt:variant>
        <vt:i4>8323199</vt:i4>
      </vt:variant>
      <vt:variant>
        <vt:i4>12</vt:i4>
      </vt:variant>
      <vt:variant>
        <vt:i4>0</vt:i4>
      </vt:variant>
      <vt:variant>
        <vt:i4>5</vt:i4>
      </vt:variant>
      <vt:variant>
        <vt:lpwstr>http://www.itu.int/ITU-R/go/rcpm-wrc-12-studies</vt:lpwstr>
      </vt:variant>
      <vt:variant>
        <vt:lpwstr/>
      </vt:variant>
      <vt:variant>
        <vt:i4>3276906</vt:i4>
      </vt:variant>
      <vt:variant>
        <vt:i4>9</vt:i4>
      </vt:variant>
      <vt:variant>
        <vt:i4>0</vt:i4>
      </vt:variant>
      <vt:variant>
        <vt:i4>5</vt:i4>
      </vt:variant>
      <vt:variant>
        <vt:lpwstr>http://www.itu.int/md/S09-CL-C-0099/en</vt:lpwstr>
      </vt:variant>
      <vt:variant>
        <vt:lpwstr/>
      </vt:variant>
      <vt:variant>
        <vt:i4>3080304</vt:i4>
      </vt:variant>
      <vt:variant>
        <vt:i4>3</vt:i4>
      </vt:variant>
      <vt:variant>
        <vt:i4>0</vt:i4>
      </vt:variant>
      <vt:variant>
        <vt:i4>5</vt:i4>
      </vt:variant>
      <vt:variant>
        <vt:lpwstr>http://web.itu.int/md/S09-CL-C-0110/en</vt:lpwstr>
      </vt:variant>
      <vt:variant>
        <vt:lpwstr/>
      </vt:variant>
      <vt:variant>
        <vt:i4>5832718</vt:i4>
      </vt:variant>
      <vt:variant>
        <vt:i4>0</vt:i4>
      </vt:variant>
      <vt:variant>
        <vt:i4>0</vt:i4>
      </vt:variant>
      <vt:variant>
        <vt:i4>5</vt:i4>
      </vt:variant>
      <vt:variant>
        <vt:lpwstr>http://www.itu.int/council/C2009/</vt:lpwstr>
      </vt:variant>
      <vt:variant>
        <vt:lpwstr/>
      </vt:variant>
      <vt:variant>
        <vt:i4>6160389</vt:i4>
      </vt:variant>
      <vt:variant>
        <vt:i4>0</vt:i4>
      </vt:variant>
      <vt:variant>
        <vt:i4>0</vt:i4>
      </vt:variant>
      <vt:variant>
        <vt:i4>5</vt:i4>
      </vt:variant>
      <vt:variant>
        <vt:lpwstr>http://www.itu.int/md/R00-CR-CIR-0295/en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RADIOCOMMUNICATION ADVISORY GROUP</dc:subject>
  <dc:creator>Kong, Hongli</dc:creator>
  <cp:keywords/>
  <dc:description/>
  <cp:lastModifiedBy>Xue, Kun</cp:lastModifiedBy>
  <cp:revision>2</cp:revision>
  <cp:lastPrinted>2011-05-04T08:20:00Z</cp:lastPrinted>
  <dcterms:created xsi:type="dcterms:W3CDTF">2026-03-23T10:35:00Z</dcterms:created>
  <dcterms:modified xsi:type="dcterms:W3CDTF">2026-03-23T10:35:00Z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RAG08-1/1-E</vt:lpwstr>
  </property>
  <property fmtid="{D5CDD505-2E9C-101B-9397-08002B2CF9AE}" pid="3" name="Docdate">
    <vt:lpwstr>12 December 2007</vt:lpwstr>
  </property>
  <property fmtid="{D5CDD505-2E9C-101B-9397-08002B2CF9AE}" pid="4" name="Docorlang">
    <vt:lpwstr>Original: English</vt:lpwstr>
  </property>
  <property fmtid="{D5CDD505-2E9C-101B-9397-08002B2CF9AE}" pid="5" name="Docauthor">
    <vt:lpwstr>Director, Radiocommunication Bureau</vt:lpwstr>
  </property>
</Properties>
</file>