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9EA7AA6" w14:textId="77777777" w:rsidTr="00553F66">
        <w:trPr>
          <w:cantSplit/>
          <w:trHeight w:val="20"/>
        </w:trPr>
        <w:tc>
          <w:tcPr>
            <w:tcW w:w="6619" w:type="dxa"/>
          </w:tcPr>
          <w:p w14:paraId="600283D5"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5B88607D"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5A81E3AB" wp14:editId="44080E68">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14921474" w14:textId="77777777" w:rsidTr="00553F66">
        <w:trPr>
          <w:cantSplit/>
          <w:trHeight w:val="20"/>
        </w:trPr>
        <w:tc>
          <w:tcPr>
            <w:tcW w:w="6619" w:type="dxa"/>
            <w:tcBorders>
              <w:bottom w:val="single" w:sz="12" w:space="0" w:color="auto"/>
            </w:tcBorders>
          </w:tcPr>
          <w:p w14:paraId="536FE09C"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0608A441" w14:textId="77777777" w:rsidR="00280E04" w:rsidRPr="00A9645C" w:rsidRDefault="00280E04" w:rsidP="002F3031">
            <w:pPr>
              <w:spacing w:before="0" w:line="120" w:lineRule="auto"/>
              <w:rPr>
                <w:lang w:bidi="ar-EG"/>
              </w:rPr>
            </w:pPr>
          </w:p>
        </w:tc>
      </w:tr>
      <w:tr w:rsidR="00280E04" w14:paraId="3B12869E" w14:textId="77777777" w:rsidTr="00553F66">
        <w:trPr>
          <w:cantSplit/>
          <w:trHeight w:val="20"/>
        </w:trPr>
        <w:tc>
          <w:tcPr>
            <w:tcW w:w="6619" w:type="dxa"/>
            <w:tcBorders>
              <w:top w:val="single" w:sz="12" w:space="0" w:color="auto"/>
            </w:tcBorders>
          </w:tcPr>
          <w:p w14:paraId="43275A84"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57C85284" w14:textId="77777777" w:rsidR="00280E04" w:rsidRPr="00BD6EF3" w:rsidRDefault="00280E04" w:rsidP="00D44350">
            <w:pPr>
              <w:pStyle w:val="Adress"/>
              <w:framePr w:hSpace="0" w:wrap="auto" w:xAlign="left" w:yAlign="inline"/>
            </w:pPr>
          </w:p>
        </w:tc>
      </w:tr>
      <w:tr w:rsidR="0030601A" w14:paraId="5AC91727" w14:textId="77777777" w:rsidTr="00553F66">
        <w:trPr>
          <w:cantSplit/>
        </w:trPr>
        <w:tc>
          <w:tcPr>
            <w:tcW w:w="6619" w:type="dxa"/>
            <w:vMerge w:val="restart"/>
          </w:tcPr>
          <w:p w14:paraId="50C32E1E" w14:textId="77777777" w:rsidR="0030601A" w:rsidRPr="00D16D8E" w:rsidRDefault="0030601A" w:rsidP="0030601A">
            <w:pPr>
              <w:pStyle w:val="Committee"/>
              <w:framePr w:hSpace="0" w:wrap="auto" w:hAnchor="text" w:yAlign="inline"/>
              <w:bidi/>
              <w:spacing w:before="20" w:after="20"/>
              <w:rPr>
                <w:lang w:val="en-US"/>
              </w:rPr>
            </w:pPr>
          </w:p>
        </w:tc>
        <w:tc>
          <w:tcPr>
            <w:tcW w:w="3053" w:type="dxa"/>
            <w:vAlign w:val="center"/>
          </w:tcPr>
          <w:p w14:paraId="6ACD231E" w14:textId="364C0CFB"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9344E7">
              <w:t>75</w:t>
            </w:r>
            <w:r w:rsidRPr="0012545F">
              <w:t>-A</w:t>
            </w:r>
          </w:p>
        </w:tc>
      </w:tr>
      <w:tr w:rsidR="0030601A" w14:paraId="283D0A4C" w14:textId="77777777" w:rsidTr="00553F66">
        <w:trPr>
          <w:cantSplit/>
        </w:trPr>
        <w:tc>
          <w:tcPr>
            <w:tcW w:w="6619" w:type="dxa"/>
            <w:vMerge/>
          </w:tcPr>
          <w:p w14:paraId="6F8A2AAD"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22942430" w14:textId="6C9C9759" w:rsidR="0030601A" w:rsidRPr="0012545F" w:rsidRDefault="009344E7" w:rsidP="0030601A">
            <w:pPr>
              <w:pStyle w:val="Adress"/>
              <w:framePr w:hSpace="0" w:wrap="auto" w:xAlign="left" w:yAlign="inline"/>
              <w:spacing w:before="20" w:after="20"/>
              <w:rPr>
                <w:rtl/>
              </w:rPr>
            </w:pPr>
            <w:r>
              <w:t>16</w:t>
            </w:r>
            <w:r w:rsidR="0030601A" w:rsidRPr="0012545F">
              <w:rPr>
                <w:rFonts w:hint="cs"/>
                <w:rtl/>
              </w:rPr>
              <w:t xml:space="preserve"> </w:t>
            </w:r>
            <w:r>
              <w:rPr>
                <w:rFonts w:hint="cs"/>
                <w:rtl/>
              </w:rPr>
              <w:t>مارس</w:t>
            </w:r>
            <w:r w:rsidR="0030601A" w:rsidRPr="0012545F">
              <w:rPr>
                <w:rFonts w:hint="cs"/>
                <w:rtl/>
              </w:rPr>
              <w:t xml:space="preserve"> </w:t>
            </w:r>
            <w:r w:rsidR="001E6923">
              <w:rPr>
                <w:rFonts w:hint="cs"/>
                <w:rtl/>
              </w:rPr>
              <w:t>2025</w:t>
            </w:r>
          </w:p>
        </w:tc>
      </w:tr>
      <w:tr w:rsidR="0030601A" w14:paraId="5FDB9736" w14:textId="77777777" w:rsidTr="00553F66">
        <w:trPr>
          <w:cantSplit/>
        </w:trPr>
        <w:tc>
          <w:tcPr>
            <w:tcW w:w="6619" w:type="dxa"/>
            <w:vMerge/>
          </w:tcPr>
          <w:p w14:paraId="48C0DCAD"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29DEB53C" w14:textId="631EFF52"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w:t>
            </w:r>
            <w:r w:rsidR="009344E7">
              <w:rPr>
                <w:rFonts w:hint="cs"/>
                <w:rtl/>
              </w:rPr>
              <w:t>الروسية/</w:t>
            </w:r>
            <w:r w:rsidR="00E87D75">
              <w:rPr>
                <w:rFonts w:hint="cs"/>
                <w:rtl/>
              </w:rPr>
              <w:t>ب</w:t>
            </w:r>
            <w:r w:rsidRPr="0012545F">
              <w:rPr>
                <w:rFonts w:hint="cs"/>
                <w:rtl/>
              </w:rPr>
              <w:t>الإنكليزية</w:t>
            </w:r>
          </w:p>
        </w:tc>
      </w:tr>
      <w:tr w:rsidR="00764079" w14:paraId="1A52DFEF" w14:textId="77777777" w:rsidTr="00553F66">
        <w:trPr>
          <w:cantSplit/>
        </w:trPr>
        <w:tc>
          <w:tcPr>
            <w:tcW w:w="9672" w:type="dxa"/>
            <w:gridSpan w:val="2"/>
          </w:tcPr>
          <w:p w14:paraId="0644D959" w14:textId="56E58BC6" w:rsidR="00764079" w:rsidRPr="00E621A3" w:rsidRDefault="009344E7" w:rsidP="00034B65">
            <w:pPr>
              <w:pStyle w:val="Source"/>
              <w:rPr>
                <w:rtl/>
              </w:rPr>
            </w:pPr>
            <w:r>
              <w:rPr>
                <w:rFonts w:hint="cs"/>
                <w:rtl/>
              </w:rPr>
              <w:t>الاتحاد الروسي</w:t>
            </w:r>
          </w:p>
        </w:tc>
      </w:tr>
      <w:tr w:rsidR="00764079" w14:paraId="6CF584C2" w14:textId="77777777" w:rsidTr="00553F66">
        <w:trPr>
          <w:cantSplit/>
        </w:trPr>
        <w:tc>
          <w:tcPr>
            <w:tcW w:w="9672" w:type="dxa"/>
            <w:gridSpan w:val="2"/>
          </w:tcPr>
          <w:p w14:paraId="78659AEE" w14:textId="3D6A8D6C" w:rsidR="00764079" w:rsidRPr="00DD0F3F" w:rsidRDefault="00AD7A43" w:rsidP="00DD0F3F">
            <w:pPr>
              <w:pStyle w:val="Title1"/>
              <w:rPr>
                <w:rtl/>
              </w:rPr>
            </w:pPr>
            <w:r w:rsidRPr="00DD0F3F">
              <w:rPr>
                <w:rtl/>
              </w:rPr>
              <w:t xml:space="preserve">تنسيق القرار 154 الصادر عن مؤتمر المندوبين المفوضين، والقرار 1386 الصادر عن المجلس، والقرار </w:t>
            </w:r>
            <w:r w:rsidRPr="00DD0F3F">
              <w:t>ITU-R 36</w:t>
            </w:r>
            <w:r w:rsidRPr="00DD0F3F">
              <w:rPr>
                <w:rtl/>
              </w:rPr>
              <w:t xml:space="preserve"> الصادر عن جمعية الاتصالات الراديوية</w:t>
            </w:r>
          </w:p>
        </w:tc>
      </w:tr>
    </w:tbl>
    <w:p w14:paraId="55670A1C" w14:textId="2D9D2ABB" w:rsidR="00EE60E9" w:rsidRDefault="008002A5" w:rsidP="008002A5">
      <w:pPr>
        <w:pStyle w:val="Heading1"/>
        <w:rPr>
          <w:rtl/>
        </w:rPr>
      </w:pPr>
      <w:r>
        <w:rPr>
          <w:rFonts w:hint="cs"/>
          <w:rtl/>
        </w:rPr>
        <w:t>1</w:t>
      </w:r>
      <w:r>
        <w:rPr>
          <w:rtl/>
        </w:rPr>
        <w:tab/>
      </w:r>
      <w:r>
        <w:rPr>
          <w:rFonts w:hint="cs"/>
          <w:rtl/>
        </w:rPr>
        <w:t>مقدمة</w:t>
      </w:r>
    </w:p>
    <w:p w14:paraId="2586690B" w14:textId="77777777" w:rsidR="00AD7A43" w:rsidRPr="00CC4EB1" w:rsidRDefault="00AD7A43" w:rsidP="00EA0EF5">
      <w:r w:rsidRPr="00CC4EB1">
        <w:rPr>
          <w:rtl/>
        </w:rPr>
        <w:t>رحّب</w:t>
      </w:r>
      <w:r>
        <w:rPr>
          <w:rtl/>
        </w:rPr>
        <w:t xml:space="preserve"> مؤتمر المندوبين المفوضين </w:t>
      </w:r>
      <w:r w:rsidRPr="00CC4EB1">
        <w:rPr>
          <w:rtl/>
        </w:rPr>
        <w:t>(بوخارست،</w:t>
      </w:r>
      <w:r>
        <w:rPr>
          <w:rtl/>
        </w:rPr>
        <w:t xml:space="preserve"> </w:t>
      </w:r>
      <w:r w:rsidRPr="00CC4EB1">
        <w:rPr>
          <w:rtl/>
        </w:rPr>
        <w:t>2022)</w:t>
      </w:r>
      <w:r>
        <w:rPr>
          <w:rtl/>
        </w:rPr>
        <w:t xml:space="preserve"> </w:t>
      </w:r>
      <w:r w:rsidRPr="00CC4EB1">
        <w:rPr>
          <w:rtl/>
        </w:rPr>
        <w:t>بالجهود</w:t>
      </w:r>
      <w:r>
        <w:rPr>
          <w:rtl/>
        </w:rPr>
        <w:t xml:space="preserve"> </w:t>
      </w:r>
      <w:r w:rsidRPr="00CC4EB1">
        <w:rPr>
          <w:rtl/>
        </w:rPr>
        <w:t>المبذولة</w:t>
      </w:r>
      <w:r>
        <w:rPr>
          <w:rtl/>
        </w:rPr>
        <w:t xml:space="preserve"> </w:t>
      </w:r>
      <w:r w:rsidRPr="00CC4EB1">
        <w:rPr>
          <w:rtl/>
        </w:rPr>
        <w:t>في</w:t>
      </w:r>
      <w:r>
        <w:rPr>
          <w:rtl/>
        </w:rPr>
        <w:t xml:space="preserve"> </w:t>
      </w:r>
      <w:r w:rsidRPr="00CC4EB1">
        <w:rPr>
          <w:rtl/>
        </w:rPr>
        <w:t>القطاعات</w:t>
      </w:r>
      <w:r>
        <w:rPr>
          <w:rtl/>
        </w:rPr>
        <w:t xml:space="preserve"> </w:t>
      </w:r>
      <w:r w:rsidRPr="00CC4EB1">
        <w:rPr>
          <w:rtl/>
        </w:rPr>
        <w:t>الثلاثة</w:t>
      </w:r>
      <w:r>
        <w:rPr>
          <w:rtl/>
        </w:rPr>
        <w:t xml:space="preserve"> </w:t>
      </w:r>
      <w:r w:rsidRPr="00CC4EB1">
        <w:rPr>
          <w:rtl/>
        </w:rPr>
        <w:t>ل</w:t>
      </w:r>
      <w:r>
        <w:rPr>
          <w:rtl/>
        </w:rPr>
        <w:t xml:space="preserve">تنسيق </w:t>
      </w:r>
      <w:r w:rsidRPr="00CC4EB1">
        <w:rPr>
          <w:rtl/>
        </w:rPr>
        <w:t>قرارات</w:t>
      </w:r>
      <w:r>
        <w:rPr>
          <w:rtl/>
        </w:rPr>
        <w:t xml:space="preserve"> </w:t>
      </w:r>
      <w:r w:rsidRPr="00CC4EB1">
        <w:rPr>
          <w:rtl/>
        </w:rPr>
        <w:t>القطاعات</w:t>
      </w:r>
      <w:r>
        <w:rPr>
          <w:rtl/>
        </w:rPr>
        <w:t xml:space="preserve"> </w:t>
      </w:r>
      <w:r w:rsidRPr="00CC4EB1">
        <w:rPr>
          <w:rtl/>
        </w:rPr>
        <w:t>مع</w:t>
      </w:r>
      <w:r>
        <w:rPr>
          <w:rtl/>
        </w:rPr>
        <w:t xml:space="preserve"> </w:t>
      </w:r>
      <w:r w:rsidRPr="00CC4EB1">
        <w:rPr>
          <w:rtl/>
        </w:rPr>
        <w:t>قرارات</w:t>
      </w:r>
      <w:r>
        <w:rPr>
          <w:rtl/>
        </w:rPr>
        <w:t xml:space="preserve"> مؤتمر المندوبين المفوضين.</w:t>
      </w:r>
    </w:p>
    <w:p w14:paraId="307882AB" w14:textId="7DAC26A0" w:rsidR="00AD7A43" w:rsidRPr="00CC4EB1" w:rsidRDefault="00AD7A43" w:rsidP="00EA0EF5">
      <w:r>
        <w:rPr>
          <w:rtl/>
        </w:rPr>
        <w:t>وت</w:t>
      </w:r>
      <w:r w:rsidRPr="00CC4EB1">
        <w:rPr>
          <w:rtl/>
        </w:rPr>
        <w:t>مت</w:t>
      </w:r>
      <w:r>
        <w:rPr>
          <w:rtl/>
        </w:rPr>
        <w:t xml:space="preserve"> </w:t>
      </w:r>
      <w:r w:rsidRPr="00CC4EB1">
        <w:rPr>
          <w:rtl/>
        </w:rPr>
        <w:t>دراسة</w:t>
      </w:r>
      <w:r>
        <w:rPr>
          <w:rtl/>
        </w:rPr>
        <w:t xml:space="preserve"> تنسيق </w:t>
      </w:r>
      <w:r w:rsidRPr="00CC4EB1">
        <w:rPr>
          <w:rtl/>
        </w:rPr>
        <w:t>القرار</w:t>
      </w:r>
      <w:r>
        <w:rPr>
          <w:rtl/>
        </w:rPr>
        <w:t xml:space="preserve"> </w:t>
      </w:r>
      <w:r w:rsidRPr="00CC4EB1">
        <w:rPr>
          <w:rtl/>
        </w:rPr>
        <w:t>154</w:t>
      </w:r>
      <w:r>
        <w:rPr>
          <w:rtl/>
        </w:rPr>
        <w:t xml:space="preserve"> </w:t>
      </w:r>
      <w:r w:rsidRPr="00CC4EB1">
        <w:rPr>
          <w:rtl/>
        </w:rPr>
        <w:t>(</w:t>
      </w:r>
      <w:r w:rsidRPr="00497729">
        <w:rPr>
          <w:rtl/>
        </w:rPr>
        <w:t xml:space="preserve">المراجَع في بوخارست، 2022) </w:t>
      </w:r>
      <w:r>
        <w:rPr>
          <w:rFonts w:hint="cs"/>
          <w:rtl/>
        </w:rPr>
        <w:t xml:space="preserve">الصادر عن </w:t>
      </w:r>
      <w:r w:rsidRPr="00497729">
        <w:rPr>
          <w:rtl/>
        </w:rPr>
        <w:t>مؤتمر المندوبين المفوضين، بشأن استعمال لغات الاتحاد الرسمية الست على قدم المساواة</w:t>
      </w:r>
      <w:r w:rsidRPr="00CC4EB1">
        <w:rPr>
          <w:rtl/>
        </w:rPr>
        <w:t>،</w:t>
      </w:r>
      <w:r>
        <w:rPr>
          <w:rtl/>
        </w:rPr>
        <w:t xml:space="preserve"> </w:t>
      </w:r>
      <w:r w:rsidRPr="00CC4EB1">
        <w:rPr>
          <w:rtl/>
        </w:rPr>
        <w:t>والقرار</w:t>
      </w:r>
      <w:r>
        <w:rPr>
          <w:rFonts w:hint="cs"/>
          <w:rtl/>
        </w:rPr>
        <w:t xml:space="preserve"> </w:t>
      </w:r>
      <w:r w:rsidRPr="00497729">
        <w:t>ITU-R 36-6</w:t>
      </w:r>
      <w:r w:rsidRPr="00497729">
        <w:rPr>
          <w:rtl/>
        </w:rPr>
        <w:t xml:space="preserve"> الصادر عن جمعية الاتصالات الراديوية</w:t>
      </w:r>
      <w:r>
        <w:rPr>
          <w:rtl/>
        </w:rPr>
        <w:t xml:space="preserve"> </w:t>
      </w:r>
      <w:r w:rsidRPr="00CC4EB1">
        <w:t>(RA)</w:t>
      </w:r>
      <w:r>
        <w:rPr>
          <w:rtl/>
        </w:rPr>
        <w:t xml:space="preserve"> </w:t>
      </w:r>
      <w:r w:rsidRPr="00CC4EB1">
        <w:rPr>
          <w:rtl/>
        </w:rPr>
        <w:t>والقرار</w:t>
      </w:r>
      <w:r>
        <w:rPr>
          <w:rtl/>
        </w:rPr>
        <w:t xml:space="preserve"> </w:t>
      </w:r>
      <w:r w:rsidRPr="00CC4EB1">
        <w:rPr>
          <w:rtl/>
        </w:rPr>
        <w:t>67</w:t>
      </w:r>
      <w:r>
        <w:rPr>
          <w:rtl/>
        </w:rPr>
        <w:t xml:space="preserve"> </w:t>
      </w:r>
      <w:r w:rsidRPr="00CC4EB1">
        <w:rPr>
          <w:rtl/>
        </w:rPr>
        <w:t>(</w:t>
      </w:r>
      <w:r w:rsidRPr="00497729">
        <w:rPr>
          <w:rtl/>
        </w:rPr>
        <w:t>المراجَع</w:t>
      </w:r>
      <w:r w:rsidR="00EA0EF5">
        <w:rPr>
          <w:rFonts w:hint="cs"/>
          <w:rtl/>
        </w:rPr>
        <w:t> </w:t>
      </w:r>
      <w:r w:rsidRPr="00497729">
        <w:rPr>
          <w:rtl/>
        </w:rPr>
        <w:t xml:space="preserve">في نيودلهي، 2024) الصادر عن الجمعية العالمية لتقييس الاتصالات </w:t>
      </w:r>
      <w:r w:rsidRPr="00CC4EB1">
        <w:t>(WTSA)</w:t>
      </w:r>
      <w:r w:rsidRPr="00CC4EB1">
        <w:rPr>
          <w:rtl/>
        </w:rPr>
        <w:t>،</w:t>
      </w:r>
      <w:r>
        <w:rPr>
          <w:rtl/>
        </w:rPr>
        <w:t xml:space="preserve"> </w:t>
      </w:r>
      <w:r>
        <w:rPr>
          <w:rFonts w:hint="cs"/>
          <w:rtl/>
        </w:rPr>
        <w:t>فضلاً عن</w:t>
      </w:r>
      <w:r>
        <w:rPr>
          <w:rtl/>
        </w:rPr>
        <w:t xml:space="preserve"> </w:t>
      </w:r>
      <w:r>
        <w:rPr>
          <w:rFonts w:hint="cs"/>
          <w:rtl/>
        </w:rPr>
        <w:t>ال</w:t>
      </w:r>
      <w:r w:rsidRPr="00CC4EB1">
        <w:rPr>
          <w:rtl/>
        </w:rPr>
        <w:t>قرار</w:t>
      </w:r>
      <w:r>
        <w:rPr>
          <w:rtl/>
        </w:rPr>
        <w:t xml:space="preserve"> </w:t>
      </w:r>
      <w:r w:rsidRPr="00CC4EB1">
        <w:rPr>
          <w:rtl/>
        </w:rPr>
        <w:t>1386</w:t>
      </w:r>
      <w:r>
        <w:rPr>
          <w:rtl/>
        </w:rPr>
        <w:t xml:space="preserve"> </w:t>
      </w:r>
      <w:r w:rsidR="00EA0EF5">
        <w:rPr>
          <w:rFonts w:hint="cs"/>
          <w:rtl/>
        </w:rPr>
        <w:t>(</w:t>
      </w:r>
      <w:r w:rsidR="00E06CA2">
        <w:rPr>
          <w:rtl/>
        </w:rPr>
        <w:t>الصادر في دورة المجلس</w:t>
      </w:r>
      <w:r>
        <w:rPr>
          <w:rtl/>
        </w:rPr>
        <w:t xml:space="preserve"> لعام</w:t>
      </w:r>
      <w:r w:rsidRPr="00497729">
        <w:rPr>
          <w:rtl/>
        </w:rPr>
        <w:t xml:space="preserve"> 2017، والمعدل آخر مرة في دورته لعام 2025</w:t>
      </w:r>
      <w:r w:rsidR="00EA0EF5">
        <w:rPr>
          <w:rFonts w:hint="cs"/>
          <w:rtl/>
        </w:rPr>
        <w:t>)</w:t>
      </w:r>
      <w:r w:rsidRPr="00CC4EB1">
        <w:rPr>
          <w:rtl/>
        </w:rPr>
        <w:t>،</w:t>
      </w:r>
      <w:r>
        <w:rPr>
          <w:rtl/>
        </w:rPr>
        <w:t xml:space="preserve"> </w:t>
      </w:r>
      <w:r w:rsidRPr="00CC4EB1">
        <w:rPr>
          <w:rtl/>
        </w:rPr>
        <w:t>بشأن</w:t>
      </w:r>
      <w:r>
        <w:rPr>
          <w:rtl/>
        </w:rPr>
        <w:t xml:space="preserve"> </w:t>
      </w:r>
      <w:r>
        <w:rPr>
          <w:rFonts w:hint="cs"/>
          <w:rtl/>
        </w:rPr>
        <w:t xml:space="preserve">لجنة </w:t>
      </w:r>
      <w:r w:rsidRPr="00497729">
        <w:rPr>
          <w:rtl/>
        </w:rPr>
        <w:t xml:space="preserve">تنسيق المصطلحات في الاتحاد </w:t>
      </w:r>
      <w:r w:rsidRPr="00CC4EB1">
        <w:t>(ITU</w:t>
      </w:r>
      <w:r>
        <w:t> </w:t>
      </w:r>
      <w:r w:rsidRPr="00CC4EB1">
        <w:t>CCT)</w:t>
      </w:r>
      <w:r w:rsidRPr="00CC4EB1">
        <w:rPr>
          <w:rtl/>
        </w:rPr>
        <w:t>،</w:t>
      </w:r>
      <w:r>
        <w:rPr>
          <w:rtl/>
        </w:rPr>
        <w:t xml:space="preserve"> </w:t>
      </w:r>
      <w:r w:rsidRPr="00CC4EB1">
        <w:rPr>
          <w:rtl/>
        </w:rPr>
        <w:t>في</w:t>
      </w:r>
      <w:r>
        <w:rPr>
          <w:rtl/>
        </w:rPr>
        <w:t xml:space="preserve"> </w:t>
      </w:r>
      <w:r w:rsidRPr="00CC4EB1">
        <w:rPr>
          <w:rtl/>
        </w:rPr>
        <w:t>اجتماعات</w:t>
      </w:r>
      <w:r>
        <w:rPr>
          <w:rtl/>
        </w:rPr>
        <w:t xml:space="preserve"> </w:t>
      </w:r>
      <w:r w:rsidRPr="00497729">
        <w:rPr>
          <w:rtl/>
        </w:rPr>
        <w:t xml:space="preserve">فريق العمل التابع للمجلس والمعني باللغات </w:t>
      </w:r>
      <w:r w:rsidRPr="00CC4EB1">
        <w:t>(CWG-LANG)</w:t>
      </w:r>
      <w:r w:rsidRPr="00CC4EB1">
        <w:rPr>
          <w:rtl/>
        </w:rPr>
        <w:t>،</w:t>
      </w:r>
      <w:r>
        <w:rPr>
          <w:rtl/>
        </w:rPr>
        <w:t xml:space="preserve"> </w:t>
      </w:r>
      <w:r>
        <w:rPr>
          <w:rFonts w:hint="cs"/>
          <w:rtl/>
        </w:rPr>
        <w:t>وفريق</w:t>
      </w:r>
      <w:r>
        <w:rPr>
          <w:rtl/>
        </w:rPr>
        <w:t xml:space="preserve"> </w:t>
      </w:r>
      <w:r w:rsidRPr="00CC4EB1">
        <w:rPr>
          <w:rtl/>
        </w:rPr>
        <w:t>التنسيق</w:t>
      </w:r>
      <w:r>
        <w:rPr>
          <w:rtl/>
        </w:rPr>
        <w:t xml:space="preserve"> </w:t>
      </w:r>
      <w:r w:rsidRPr="00CC4EB1">
        <w:rPr>
          <w:rtl/>
        </w:rPr>
        <w:t>بين</w:t>
      </w:r>
      <w:r>
        <w:rPr>
          <w:rtl/>
        </w:rPr>
        <w:t xml:space="preserve"> </w:t>
      </w:r>
      <w:r w:rsidRPr="00CC4EB1">
        <w:rPr>
          <w:rtl/>
        </w:rPr>
        <w:t>القطاعات</w:t>
      </w:r>
      <w:r>
        <w:rPr>
          <w:rtl/>
        </w:rPr>
        <w:t xml:space="preserve"> </w:t>
      </w:r>
      <w:r w:rsidRPr="00CC4EB1">
        <w:t>(ISCG)</w:t>
      </w:r>
      <w:r>
        <w:rPr>
          <w:rtl/>
        </w:rPr>
        <w:t xml:space="preserve"> </w:t>
      </w:r>
      <w:r w:rsidRPr="00CC4EB1">
        <w:rPr>
          <w:rtl/>
        </w:rPr>
        <w:t>ولجنة</w:t>
      </w:r>
      <w:r>
        <w:rPr>
          <w:rtl/>
        </w:rPr>
        <w:t xml:space="preserve"> </w:t>
      </w:r>
      <w:r w:rsidRPr="00497729">
        <w:rPr>
          <w:rtl/>
        </w:rPr>
        <w:t xml:space="preserve">تنسيق المصطلحات في الاتحاد </w:t>
      </w:r>
      <w:r w:rsidRPr="00CC4EB1">
        <w:t>(ITU</w:t>
      </w:r>
      <w:r>
        <w:t xml:space="preserve"> </w:t>
      </w:r>
      <w:r w:rsidRPr="00CC4EB1">
        <w:t>CCT)</w:t>
      </w:r>
      <w:r>
        <w:rPr>
          <w:rtl/>
        </w:rPr>
        <w:t>. وق</w:t>
      </w:r>
      <w:r w:rsidRPr="00CC4EB1">
        <w:rPr>
          <w:rtl/>
        </w:rPr>
        <w:t>ُبل</w:t>
      </w:r>
      <w:r>
        <w:rPr>
          <w:rtl/>
        </w:rPr>
        <w:t xml:space="preserve"> </w:t>
      </w:r>
      <w:r w:rsidRPr="00CC4EB1">
        <w:rPr>
          <w:rtl/>
        </w:rPr>
        <w:t>مقترحا</w:t>
      </w:r>
      <w:r>
        <w:rPr>
          <w:rFonts w:hint="cs"/>
          <w:rtl/>
        </w:rPr>
        <w:t>ن</w:t>
      </w:r>
      <w:r>
        <w:rPr>
          <w:rtl/>
        </w:rPr>
        <w:t xml:space="preserve"> </w:t>
      </w:r>
      <w:r>
        <w:rPr>
          <w:rFonts w:hint="cs"/>
          <w:rtl/>
        </w:rPr>
        <w:t>لمراجعة</w:t>
      </w:r>
      <w:r>
        <w:rPr>
          <w:rtl/>
        </w:rPr>
        <w:t xml:space="preserve"> </w:t>
      </w:r>
      <w:r w:rsidRPr="00CC4EB1">
        <w:rPr>
          <w:rtl/>
        </w:rPr>
        <w:t>القرار</w:t>
      </w:r>
      <w:r>
        <w:rPr>
          <w:rtl/>
        </w:rPr>
        <w:t xml:space="preserve"> </w:t>
      </w:r>
      <w:r w:rsidRPr="00CC4EB1">
        <w:rPr>
          <w:rtl/>
        </w:rPr>
        <w:t>1386</w:t>
      </w:r>
      <w:r>
        <w:rPr>
          <w:rtl/>
        </w:rPr>
        <w:t xml:space="preserve"> </w:t>
      </w:r>
      <w:r w:rsidR="00EA0EF5">
        <w:rPr>
          <w:rFonts w:hint="cs"/>
          <w:rtl/>
        </w:rPr>
        <w:t>(</w:t>
      </w:r>
      <w:r w:rsidR="00E06CA2">
        <w:rPr>
          <w:rtl/>
        </w:rPr>
        <w:t>الصادر في دورة المجلس</w:t>
      </w:r>
      <w:r>
        <w:rPr>
          <w:rtl/>
        </w:rPr>
        <w:t xml:space="preserve"> لعام</w:t>
      </w:r>
      <w:r w:rsidRPr="00497729">
        <w:rPr>
          <w:rtl/>
        </w:rPr>
        <w:t xml:space="preserve"> 2017، والمعدل آخر مرة في دورته لعام 2025</w:t>
      </w:r>
      <w:r>
        <w:rPr>
          <w:rFonts w:hint="cs"/>
          <w:rtl/>
        </w:rPr>
        <w:t>)</w:t>
      </w:r>
      <w:r>
        <w:rPr>
          <w:rtl/>
        </w:rPr>
        <w:t xml:space="preserve"> </w:t>
      </w:r>
      <w:r w:rsidRPr="00CC4EB1">
        <w:rPr>
          <w:rtl/>
        </w:rPr>
        <w:t>والقرار</w:t>
      </w:r>
      <w:r>
        <w:rPr>
          <w:rtl/>
        </w:rPr>
        <w:t xml:space="preserve"> </w:t>
      </w:r>
      <w:r w:rsidRPr="00CC4EB1">
        <w:rPr>
          <w:rtl/>
        </w:rPr>
        <w:t>154</w:t>
      </w:r>
      <w:r>
        <w:rPr>
          <w:rtl/>
        </w:rPr>
        <w:t xml:space="preserve"> </w:t>
      </w:r>
      <w:r w:rsidRPr="00CC4EB1">
        <w:rPr>
          <w:rtl/>
        </w:rPr>
        <w:t>(</w:t>
      </w:r>
      <w:r w:rsidRPr="00497729">
        <w:rPr>
          <w:rtl/>
        </w:rPr>
        <w:t xml:space="preserve">المراجَع </w:t>
      </w:r>
      <w:r w:rsidRPr="00CC4EB1">
        <w:rPr>
          <w:rtl/>
        </w:rPr>
        <w:t>في</w:t>
      </w:r>
      <w:r>
        <w:rPr>
          <w:rtl/>
        </w:rPr>
        <w:t xml:space="preserve"> </w:t>
      </w:r>
      <w:r w:rsidRPr="00CC4EB1">
        <w:rPr>
          <w:rtl/>
        </w:rPr>
        <w:t>بوخارست،</w:t>
      </w:r>
      <w:r>
        <w:rPr>
          <w:rtl/>
        </w:rPr>
        <w:t xml:space="preserve"> </w:t>
      </w:r>
      <w:r w:rsidRPr="00CC4EB1">
        <w:rPr>
          <w:rtl/>
        </w:rPr>
        <w:t>2022)</w:t>
      </w:r>
      <w:r>
        <w:rPr>
          <w:rtl/>
        </w:rPr>
        <w:t xml:space="preserve"> </w:t>
      </w:r>
      <w:r w:rsidRPr="00CC4EB1">
        <w:rPr>
          <w:rtl/>
        </w:rPr>
        <w:t>لتقديمها</w:t>
      </w:r>
      <w:r>
        <w:rPr>
          <w:rtl/>
        </w:rPr>
        <w:t xml:space="preserve"> </w:t>
      </w:r>
      <w:r w:rsidRPr="00CC4EB1">
        <w:rPr>
          <w:rtl/>
        </w:rPr>
        <w:t>إلى</w:t>
      </w:r>
      <w:r>
        <w:rPr>
          <w:rtl/>
        </w:rPr>
        <w:t xml:space="preserve"> </w:t>
      </w:r>
      <w:r w:rsidRPr="00CC4EB1">
        <w:rPr>
          <w:rtl/>
        </w:rPr>
        <w:t>دورة</w:t>
      </w:r>
      <w:r>
        <w:rPr>
          <w:rtl/>
        </w:rPr>
        <w:t xml:space="preserve"> </w:t>
      </w:r>
      <w:r w:rsidRPr="00CC4EB1">
        <w:rPr>
          <w:rtl/>
        </w:rPr>
        <w:t>المجلس</w:t>
      </w:r>
      <w:r>
        <w:rPr>
          <w:rtl/>
        </w:rPr>
        <w:t xml:space="preserve"> </w:t>
      </w:r>
      <w:r w:rsidRPr="00CC4EB1">
        <w:rPr>
          <w:rtl/>
        </w:rPr>
        <w:t>لعام</w:t>
      </w:r>
      <w:r>
        <w:rPr>
          <w:rtl/>
        </w:rPr>
        <w:t xml:space="preserve"> </w:t>
      </w:r>
      <w:r w:rsidRPr="00CC4EB1">
        <w:rPr>
          <w:rtl/>
        </w:rPr>
        <w:t>2026</w:t>
      </w:r>
      <w:r>
        <w:rPr>
          <w:rtl/>
        </w:rPr>
        <w:t>.</w:t>
      </w:r>
    </w:p>
    <w:p w14:paraId="6A6F8817" w14:textId="001D0EB1" w:rsidR="008002A5" w:rsidRPr="00EA0EF5" w:rsidRDefault="00AD7A43" w:rsidP="00EA0EF5">
      <w:pPr>
        <w:rPr>
          <w:rtl/>
        </w:rPr>
      </w:pPr>
      <w:r w:rsidRPr="00EA0EF5">
        <w:rPr>
          <w:rFonts w:hint="cs"/>
          <w:rtl/>
        </w:rPr>
        <w:t>ويمكن الاطلاع في</w:t>
      </w:r>
      <w:r w:rsidRPr="00EA0EF5">
        <w:rPr>
          <w:rtl/>
        </w:rPr>
        <w:t xml:space="preserve"> الملحق على </w:t>
      </w:r>
      <w:r w:rsidRPr="00EA0EF5">
        <w:rPr>
          <w:rFonts w:hint="cs"/>
          <w:rtl/>
        </w:rPr>
        <w:t>تجميع ل</w:t>
      </w:r>
      <w:r w:rsidRPr="00EA0EF5">
        <w:rPr>
          <w:rtl/>
        </w:rPr>
        <w:t xml:space="preserve">لقرار 154 (المراجَع في بوخارست، 2022) </w:t>
      </w:r>
      <w:r w:rsidRPr="00EA0EF5">
        <w:rPr>
          <w:rFonts w:hint="cs"/>
          <w:rtl/>
        </w:rPr>
        <w:t xml:space="preserve">الصادر عن </w:t>
      </w:r>
      <w:r w:rsidRPr="00EA0EF5">
        <w:rPr>
          <w:rtl/>
        </w:rPr>
        <w:t>مؤتمر المندوبين المفوضين، والقرار</w:t>
      </w:r>
      <w:r w:rsidR="00EA0EF5" w:rsidRPr="00EA0EF5">
        <w:rPr>
          <w:rFonts w:hint="eastAsia"/>
          <w:rtl/>
        </w:rPr>
        <w:t> </w:t>
      </w:r>
      <w:r w:rsidRPr="00EA0EF5">
        <w:t>ITU-R 36-6</w:t>
      </w:r>
      <w:r w:rsidRPr="00EA0EF5">
        <w:rPr>
          <w:rtl/>
        </w:rPr>
        <w:t xml:space="preserve"> الصادر عن جمعية الاتصالات الراديوية </w:t>
      </w:r>
      <w:r w:rsidRPr="00EA0EF5">
        <w:t>(RA)</w:t>
      </w:r>
      <w:r w:rsidRPr="00EA0EF5">
        <w:rPr>
          <w:rtl/>
        </w:rPr>
        <w:t xml:space="preserve"> والقرار 67 (المراجَع في نيودلهي، 2024) الصادر عن الجمعية العالمية لتقييس الاتصالات </w:t>
      </w:r>
      <w:r w:rsidRPr="00EA0EF5">
        <w:t>(WTSA)</w:t>
      </w:r>
      <w:r w:rsidRPr="00EA0EF5">
        <w:rPr>
          <w:rtl/>
        </w:rPr>
        <w:t xml:space="preserve">، </w:t>
      </w:r>
      <w:r w:rsidRPr="00EA0EF5">
        <w:rPr>
          <w:rFonts w:hint="cs"/>
          <w:rtl/>
        </w:rPr>
        <w:t>وال</w:t>
      </w:r>
      <w:r w:rsidRPr="00EA0EF5">
        <w:rPr>
          <w:rtl/>
        </w:rPr>
        <w:t xml:space="preserve">قرار 1386 </w:t>
      </w:r>
      <w:r w:rsidR="00EA0EF5" w:rsidRPr="00EA0EF5">
        <w:rPr>
          <w:rFonts w:hint="cs"/>
          <w:rtl/>
        </w:rPr>
        <w:t>(</w:t>
      </w:r>
      <w:r w:rsidR="00E06CA2">
        <w:rPr>
          <w:rtl/>
        </w:rPr>
        <w:t>الصادر في دورة المجلس</w:t>
      </w:r>
      <w:r w:rsidRPr="00EA0EF5">
        <w:rPr>
          <w:rtl/>
        </w:rPr>
        <w:t xml:space="preserve"> لعام 2017، والمعدل آخر مرة في دورته لعام</w:t>
      </w:r>
      <w:r w:rsidR="00EA0EF5" w:rsidRPr="00EA0EF5">
        <w:rPr>
          <w:rFonts w:hint="cs"/>
          <w:rtl/>
        </w:rPr>
        <w:t> </w:t>
      </w:r>
      <w:r w:rsidRPr="00EA0EF5">
        <w:rPr>
          <w:rtl/>
        </w:rPr>
        <w:t>2025</w:t>
      </w:r>
      <w:r w:rsidRPr="00EA0EF5">
        <w:rPr>
          <w:rFonts w:hint="cs"/>
          <w:rtl/>
        </w:rPr>
        <w:t>)</w:t>
      </w:r>
      <w:r w:rsidRPr="00EA0EF5">
        <w:rPr>
          <w:rtl/>
        </w:rPr>
        <w:t xml:space="preserve">، </w:t>
      </w:r>
      <w:r w:rsidRPr="00EA0EF5">
        <w:rPr>
          <w:rFonts w:hint="cs"/>
          <w:rtl/>
        </w:rPr>
        <w:t>فضلاً عن</w:t>
      </w:r>
      <w:r w:rsidRPr="00EA0EF5">
        <w:rPr>
          <w:rtl/>
        </w:rPr>
        <w:t xml:space="preserve"> مشاريع </w:t>
      </w:r>
      <w:r w:rsidRPr="00EA0EF5">
        <w:rPr>
          <w:rFonts w:hint="cs"/>
          <w:rtl/>
        </w:rPr>
        <w:t>مراجعة</w:t>
      </w:r>
      <w:r w:rsidRPr="00EA0EF5">
        <w:rPr>
          <w:rtl/>
        </w:rPr>
        <w:t xml:space="preserve"> القرار 154 (المراجَع في بوخارست، 2022) بشأن استعمال لغات الاتحاد الرسمية الست على قدم المساواة، </w:t>
      </w:r>
      <w:r w:rsidRPr="00EA0EF5">
        <w:rPr>
          <w:rFonts w:hint="cs"/>
          <w:rtl/>
        </w:rPr>
        <w:t>وال</w:t>
      </w:r>
      <w:r w:rsidRPr="00EA0EF5">
        <w:rPr>
          <w:rtl/>
        </w:rPr>
        <w:t xml:space="preserve">قرار 1386 </w:t>
      </w:r>
      <w:r w:rsidR="00EA0EF5">
        <w:rPr>
          <w:rFonts w:hint="cs"/>
          <w:rtl/>
        </w:rPr>
        <w:t>(</w:t>
      </w:r>
      <w:r w:rsidR="00E06CA2">
        <w:rPr>
          <w:rtl/>
        </w:rPr>
        <w:t>الصادر في دورة المجلس</w:t>
      </w:r>
      <w:r w:rsidRPr="00EA0EF5">
        <w:rPr>
          <w:rtl/>
        </w:rPr>
        <w:t xml:space="preserve"> لعام 2017، والمعدل آخر مرة في دورته لعام 2025</w:t>
      </w:r>
      <w:r w:rsidRPr="00EA0EF5">
        <w:rPr>
          <w:rFonts w:hint="cs"/>
          <w:rtl/>
        </w:rPr>
        <w:t>)</w:t>
      </w:r>
      <w:r w:rsidRPr="00EA0EF5">
        <w:rPr>
          <w:rtl/>
        </w:rPr>
        <w:t xml:space="preserve"> بشأن </w:t>
      </w:r>
      <w:r w:rsidRPr="00EA0EF5">
        <w:rPr>
          <w:rFonts w:hint="cs"/>
          <w:rtl/>
        </w:rPr>
        <w:t xml:space="preserve">لجنة </w:t>
      </w:r>
      <w:r w:rsidRPr="00EA0EF5">
        <w:rPr>
          <w:rtl/>
        </w:rPr>
        <w:t xml:space="preserve">تنسيق المصطلحات في الاتحاد </w:t>
      </w:r>
      <w:r w:rsidRPr="00EA0EF5">
        <w:t>(ITU CCT)</w:t>
      </w:r>
      <w:r w:rsidRPr="00EA0EF5">
        <w:rPr>
          <w:rtl/>
        </w:rPr>
        <w:t>، وذلك بهدف مراعاة متطلبات القطاعات.</w:t>
      </w:r>
    </w:p>
    <w:p w14:paraId="14113F27" w14:textId="7E84B87F" w:rsidR="008002A5" w:rsidRDefault="008002A5" w:rsidP="008002A5">
      <w:pPr>
        <w:pStyle w:val="Heading1"/>
      </w:pPr>
      <w:r>
        <w:rPr>
          <w:rFonts w:hint="cs"/>
          <w:rtl/>
        </w:rPr>
        <w:t>2</w:t>
      </w:r>
      <w:r>
        <w:rPr>
          <w:rtl/>
        </w:rPr>
        <w:tab/>
      </w:r>
      <w:r>
        <w:rPr>
          <w:rFonts w:hint="cs"/>
          <w:rtl/>
        </w:rPr>
        <w:t>المقترح</w:t>
      </w:r>
    </w:p>
    <w:p w14:paraId="6CFBA6AB" w14:textId="48EC211C" w:rsidR="002F3E46" w:rsidRDefault="008002A5" w:rsidP="00754431">
      <w:pPr>
        <w:rPr>
          <w:lang w:bidi="ar-EG"/>
        </w:rPr>
      </w:pPr>
      <w:r>
        <w:rPr>
          <w:lang w:bidi="ar-EG"/>
        </w:rPr>
        <w:t>1.2</w:t>
      </w:r>
      <w:r>
        <w:rPr>
          <w:lang w:bidi="ar-EG"/>
        </w:rPr>
        <w:tab/>
      </w:r>
      <w:r w:rsidR="00AD7A43" w:rsidRPr="00CC4EB1">
        <w:rPr>
          <w:rtl/>
        </w:rPr>
        <w:t>دراسة</w:t>
      </w:r>
      <w:r w:rsidR="00AD7A43">
        <w:rPr>
          <w:rtl/>
        </w:rPr>
        <w:t xml:space="preserve"> مشاريع </w:t>
      </w:r>
      <w:r w:rsidR="00AD7A43">
        <w:rPr>
          <w:rFonts w:hint="cs"/>
          <w:rtl/>
        </w:rPr>
        <w:t>مراجعات</w:t>
      </w:r>
      <w:r w:rsidR="00AD7A43">
        <w:rPr>
          <w:rtl/>
        </w:rPr>
        <w:t xml:space="preserve"> </w:t>
      </w:r>
      <w:r w:rsidR="00AD7A43" w:rsidRPr="00CC4EB1">
        <w:rPr>
          <w:rtl/>
        </w:rPr>
        <w:t>القرار</w:t>
      </w:r>
      <w:r w:rsidR="00AD7A43">
        <w:rPr>
          <w:rtl/>
        </w:rPr>
        <w:t xml:space="preserve"> </w:t>
      </w:r>
      <w:r w:rsidR="00AD7A43" w:rsidRPr="00CC4EB1">
        <w:rPr>
          <w:rtl/>
        </w:rPr>
        <w:t>1386</w:t>
      </w:r>
      <w:r w:rsidR="00AD7A43">
        <w:rPr>
          <w:rtl/>
        </w:rPr>
        <w:t xml:space="preserve"> </w:t>
      </w:r>
      <w:r w:rsidR="00EA0EF5">
        <w:rPr>
          <w:rFonts w:hint="cs"/>
          <w:rtl/>
        </w:rPr>
        <w:t>(</w:t>
      </w:r>
      <w:r w:rsidR="00E06CA2">
        <w:rPr>
          <w:rtl/>
        </w:rPr>
        <w:t>الصادر في دورة المجلس</w:t>
      </w:r>
      <w:r w:rsidR="00AD7A43">
        <w:rPr>
          <w:rtl/>
        </w:rPr>
        <w:t xml:space="preserve"> لعام</w:t>
      </w:r>
      <w:r w:rsidR="00AD7A43" w:rsidRPr="00497729">
        <w:rPr>
          <w:rtl/>
        </w:rPr>
        <w:t xml:space="preserve"> 2017، والمعدل آخر مرة في دورته لعام</w:t>
      </w:r>
      <w:r w:rsidR="00EA0EF5">
        <w:rPr>
          <w:rFonts w:hint="cs"/>
          <w:rtl/>
        </w:rPr>
        <w:t> </w:t>
      </w:r>
      <w:r w:rsidR="00AD7A43" w:rsidRPr="00497729">
        <w:rPr>
          <w:rtl/>
        </w:rPr>
        <w:t>2025</w:t>
      </w:r>
      <w:r w:rsidR="00AD7A43">
        <w:rPr>
          <w:rFonts w:hint="cs"/>
          <w:rtl/>
        </w:rPr>
        <w:t>)</w:t>
      </w:r>
      <w:r w:rsidR="00AD7A43">
        <w:rPr>
          <w:rtl/>
        </w:rPr>
        <w:t xml:space="preserve"> </w:t>
      </w:r>
      <w:r w:rsidR="00AD7A43" w:rsidRPr="00CC4EB1">
        <w:rPr>
          <w:rtl/>
        </w:rPr>
        <w:t>والقرار</w:t>
      </w:r>
      <w:r w:rsidR="00AD7A43">
        <w:rPr>
          <w:rtl/>
        </w:rPr>
        <w:t xml:space="preserve"> </w:t>
      </w:r>
      <w:r w:rsidR="00AD7A43" w:rsidRPr="00CC4EB1">
        <w:rPr>
          <w:rtl/>
        </w:rPr>
        <w:t>154</w:t>
      </w:r>
      <w:r w:rsidR="00AD7A43">
        <w:rPr>
          <w:rtl/>
        </w:rPr>
        <w:t xml:space="preserve"> </w:t>
      </w:r>
      <w:r w:rsidR="00AD7A43" w:rsidRPr="00CC4EB1">
        <w:rPr>
          <w:rtl/>
        </w:rPr>
        <w:t>(</w:t>
      </w:r>
      <w:r w:rsidR="00AD7A43" w:rsidRPr="00497729">
        <w:rPr>
          <w:rtl/>
        </w:rPr>
        <w:t xml:space="preserve">المراجَع </w:t>
      </w:r>
      <w:r w:rsidR="00AD7A43" w:rsidRPr="00CC4EB1">
        <w:rPr>
          <w:rtl/>
        </w:rPr>
        <w:t>في</w:t>
      </w:r>
      <w:r w:rsidR="00AD7A43">
        <w:rPr>
          <w:rtl/>
        </w:rPr>
        <w:t xml:space="preserve"> </w:t>
      </w:r>
      <w:r w:rsidR="00AD7A43" w:rsidRPr="00CC4EB1">
        <w:rPr>
          <w:rtl/>
        </w:rPr>
        <w:t>بوخارست،</w:t>
      </w:r>
      <w:r w:rsidR="00AD7A43">
        <w:rPr>
          <w:rtl/>
        </w:rPr>
        <w:t xml:space="preserve"> </w:t>
      </w:r>
      <w:r w:rsidR="00AD7A43" w:rsidRPr="00CC4EB1">
        <w:rPr>
          <w:rtl/>
        </w:rPr>
        <w:t>2022)</w:t>
      </w:r>
      <w:r w:rsidR="00AD7A43">
        <w:rPr>
          <w:rtl/>
        </w:rPr>
        <w:t xml:space="preserve"> </w:t>
      </w:r>
      <w:r w:rsidR="00EA0EF5" w:rsidRPr="00EA0EF5">
        <w:rPr>
          <w:rFonts w:hint="cs"/>
          <w:rtl/>
        </w:rPr>
        <w:t xml:space="preserve">الصادر عن </w:t>
      </w:r>
      <w:r w:rsidR="00EA0EF5" w:rsidRPr="00EA0EF5">
        <w:rPr>
          <w:rtl/>
        </w:rPr>
        <w:t>مؤتمر المندوبين المفوضين</w:t>
      </w:r>
      <w:r w:rsidR="00EA0EF5" w:rsidRPr="00CC4EB1">
        <w:rPr>
          <w:rtl/>
        </w:rPr>
        <w:t xml:space="preserve"> </w:t>
      </w:r>
      <w:r w:rsidR="00AD7A43" w:rsidRPr="00CC4EB1">
        <w:rPr>
          <w:rtl/>
        </w:rPr>
        <w:t>بهدف</w:t>
      </w:r>
      <w:r w:rsidR="00AD7A43">
        <w:rPr>
          <w:rtl/>
        </w:rPr>
        <w:t xml:space="preserve"> </w:t>
      </w:r>
      <w:r w:rsidR="00AD7A43" w:rsidRPr="00CC4EB1">
        <w:rPr>
          <w:rtl/>
        </w:rPr>
        <w:t>ضمان</w:t>
      </w:r>
      <w:r w:rsidR="00AD7A43">
        <w:rPr>
          <w:rtl/>
        </w:rPr>
        <w:t xml:space="preserve"> </w:t>
      </w:r>
      <w:r w:rsidR="00AD7A43" w:rsidRPr="00CC4EB1">
        <w:rPr>
          <w:rtl/>
        </w:rPr>
        <w:t>مراعاة</w:t>
      </w:r>
      <w:r w:rsidR="00AD7A43">
        <w:rPr>
          <w:rtl/>
        </w:rPr>
        <w:t xml:space="preserve"> </w:t>
      </w:r>
      <w:r w:rsidR="00AD7A43" w:rsidRPr="00CC4EB1">
        <w:rPr>
          <w:rtl/>
        </w:rPr>
        <w:t>مصالح</w:t>
      </w:r>
      <w:r w:rsidR="00AD7A43">
        <w:rPr>
          <w:rtl/>
        </w:rPr>
        <w:t xml:space="preserve"> </w:t>
      </w:r>
      <w:r w:rsidR="00AD7A43" w:rsidRPr="00CC4EB1">
        <w:rPr>
          <w:rtl/>
        </w:rPr>
        <w:t>قطاع</w:t>
      </w:r>
      <w:r w:rsidR="00AD7A43">
        <w:rPr>
          <w:rtl/>
        </w:rPr>
        <w:t xml:space="preserve"> </w:t>
      </w:r>
      <w:r w:rsidR="00AD7A43" w:rsidRPr="00CC4EB1">
        <w:rPr>
          <w:rtl/>
        </w:rPr>
        <w:t>الاتصالات</w:t>
      </w:r>
      <w:r w:rsidR="00AD7A43">
        <w:rPr>
          <w:rtl/>
        </w:rPr>
        <w:t xml:space="preserve"> </w:t>
      </w:r>
      <w:r w:rsidR="00AD7A43" w:rsidRPr="00CC4EB1">
        <w:rPr>
          <w:rtl/>
        </w:rPr>
        <w:t>الراديوية</w:t>
      </w:r>
      <w:r w:rsidR="00AD7A43">
        <w:rPr>
          <w:rtl/>
        </w:rPr>
        <w:t xml:space="preserve"> </w:t>
      </w:r>
      <w:r w:rsidR="00AD7A43" w:rsidRPr="00CC4EB1">
        <w:t>(ITU-R)</w:t>
      </w:r>
      <w:r w:rsidR="00AD7A43">
        <w:rPr>
          <w:rtl/>
        </w:rPr>
        <w:t>.</w:t>
      </w:r>
    </w:p>
    <w:p w14:paraId="316DAE11" w14:textId="042FB44E" w:rsidR="008002A5" w:rsidRDefault="008002A5" w:rsidP="00754431">
      <w:pPr>
        <w:rPr>
          <w:lang w:bidi="ar-EG"/>
        </w:rPr>
      </w:pPr>
      <w:r>
        <w:rPr>
          <w:lang w:bidi="ar-EG"/>
        </w:rPr>
        <w:t>2.2</w:t>
      </w:r>
      <w:r>
        <w:rPr>
          <w:lang w:bidi="ar-EG"/>
        </w:rPr>
        <w:tab/>
      </w:r>
      <w:r w:rsidR="00AD7A43">
        <w:rPr>
          <w:rFonts w:hint="cs"/>
          <w:rtl/>
        </w:rPr>
        <w:t>و</w:t>
      </w:r>
      <w:r w:rsidR="00AD7A43" w:rsidRPr="00CC4EB1">
        <w:rPr>
          <w:rtl/>
        </w:rPr>
        <w:t>التعليق</w:t>
      </w:r>
      <w:r w:rsidR="00AD7A43">
        <w:rPr>
          <w:rtl/>
        </w:rPr>
        <w:t xml:space="preserve"> </w:t>
      </w:r>
      <w:r w:rsidR="00AD7A43" w:rsidRPr="00CC4EB1">
        <w:rPr>
          <w:rtl/>
        </w:rPr>
        <w:t>على</w:t>
      </w:r>
      <w:r w:rsidR="00AD7A43">
        <w:rPr>
          <w:rtl/>
        </w:rPr>
        <w:t xml:space="preserve"> </w:t>
      </w:r>
      <w:r w:rsidR="00AD7A43" w:rsidRPr="00CC4EB1">
        <w:rPr>
          <w:rtl/>
        </w:rPr>
        <w:t>أي</w:t>
      </w:r>
      <w:r w:rsidR="00AD7A43">
        <w:rPr>
          <w:rtl/>
        </w:rPr>
        <w:t xml:space="preserve"> </w:t>
      </w:r>
      <w:r w:rsidR="00AD7A43" w:rsidRPr="00CC4EB1">
        <w:rPr>
          <w:rtl/>
        </w:rPr>
        <w:t>تحسينات</w:t>
      </w:r>
      <w:r w:rsidR="00AD7A43">
        <w:rPr>
          <w:rtl/>
        </w:rPr>
        <w:t xml:space="preserve"> </w:t>
      </w:r>
      <w:r w:rsidR="00AD7A43" w:rsidRPr="00CC4EB1">
        <w:rPr>
          <w:rtl/>
        </w:rPr>
        <w:t>و/أو</w:t>
      </w:r>
      <w:r w:rsidR="00AD7A43">
        <w:rPr>
          <w:rtl/>
        </w:rPr>
        <w:t xml:space="preserve"> </w:t>
      </w:r>
      <w:r w:rsidR="00AD7A43" w:rsidRPr="00CC4EB1">
        <w:rPr>
          <w:rtl/>
        </w:rPr>
        <w:t>تعديلات</w:t>
      </w:r>
      <w:r w:rsidR="00AD7A43">
        <w:rPr>
          <w:rtl/>
        </w:rPr>
        <w:t xml:space="preserve"> </w:t>
      </w:r>
      <w:r w:rsidR="00AD7A43" w:rsidRPr="00CC4EB1">
        <w:rPr>
          <w:rtl/>
        </w:rPr>
        <w:t>ضرورية</w:t>
      </w:r>
      <w:r w:rsidR="00AD7A43">
        <w:rPr>
          <w:rtl/>
        </w:rPr>
        <w:t xml:space="preserve"> </w:t>
      </w:r>
      <w:r w:rsidR="00AD7A43" w:rsidRPr="00CC4EB1">
        <w:rPr>
          <w:rtl/>
        </w:rPr>
        <w:t>على</w:t>
      </w:r>
      <w:r w:rsidR="00AD7A43">
        <w:rPr>
          <w:rtl/>
        </w:rPr>
        <w:t xml:space="preserve"> مشاريع </w:t>
      </w:r>
      <w:r w:rsidR="00AD7A43">
        <w:rPr>
          <w:rFonts w:hint="cs"/>
          <w:rtl/>
        </w:rPr>
        <w:t>مراجعات</w:t>
      </w:r>
      <w:r w:rsidR="00AD7A43">
        <w:rPr>
          <w:rtl/>
        </w:rPr>
        <w:t xml:space="preserve"> </w:t>
      </w:r>
      <w:r w:rsidR="00AD7A43" w:rsidRPr="00CC4EB1">
        <w:rPr>
          <w:rtl/>
        </w:rPr>
        <w:t>القرارات</w:t>
      </w:r>
      <w:r w:rsidR="00AD7A43">
        <w:rPr>
          <w:rtl/>
        </w:rPr>
        <w:t>.</w:t>
      </w:r>
    </w:p>
    <w:p w14:paraId="76F0BF50" w14:textId="2225F28E" w:rsidR="00EA0EF5" w:rsidRDefault="008002A5" w:rsidP="00EA0EF5">
      <w:pPr>
        <w:keepLines/>
        <w:rPr>
          <w:rtl/>
        </w:rPr>
      </w:pPr>
      <w:r w:rsidRPr="00EA0EF5">
        <w:rPr>
          <w:lang w:bidi="ar-EG"/>
        </w:rPr>
        <w:lastRenderedPageBreak/>
        <w:t>3.2</w:t>
      </w:r>
      <w:r w:rsidRPr="00EA0EF5">
        <w:rPr>
          <w:lang w:bidi="ar-EG"/>
        </w:rPr>
        <w:tab/>
      </w:r>
      <w:r w:rsidR="00AD7A43" w:rsidRPr="00EA0EF5">
        <w:rPr>
          <w:rFonts w:hint="cs"/>
          <w:rtl/>
        </w:rPr>
        <w:t>واقتراح</w:t>
      </w:r>
      <w:r w:rsidR="00AD7A43" w:rsidRPr="00EA0EF5">
        <w:rPr>
          <w:rtl/>
        </w:rPr>
        <w:t xml:space="preserve"> أن تقوم الدول الأعضاء وأعضاء القطاع، بناء</w:t>
      </w:r>
      <w:r w:rsidR="00EA0EF5" w:rsidRPr="00EA0EF5">
        <w:rPr>
          <w:rFonts w:hint="cs"/>
          <w:rtl/>
        </w:rPr>
        <w:t>ً</w:t>
      </w:r>
      <w:r w:rsidR="00AD7A43" w:rsidRPr="00EA0EF5">
        <w:rPr>
          <w:rtl/>
        </w:rPr>
        <w:t xml:space="preserve"> على نتائج </w:t>
      </w:r>
      <w:r w:rsidR="00AD7A43" w:rsidRPr="00EA0EF5">
        <w:rPr>
          <w:rFonts w:hint="cs"/>
          <w:rtl/>
        </w:rPr>
        <w:t xml:space="preserve">دورة </w:t>
      </w:r>
      <w:r w:rsidR="00AD7A43" w:rsidRPr="00EA0EF5">
        <w:rPr>
          <w:rtl/>
        </w:rPr>
        <w:t xml:space="preserve">المجلس </w:t>
      </w:r>
      <w:r w:rsidR="00AD7A43" w:rsidRPr="00EA0EF5">
        <w:rPr>
          <w:rFonts w:hint="cs"/>
          <w:rtl/>
        </w:rPr>
        <w:t>لعام 2026</w:t>
      </w:r>
      <w:r w:rsidR="00AD7A43" w:rsidRPr="00EA0EF5">
        <w:rPr>
          <w:rtl/>
        </w:rPr>
        <w:t xml:space="preserve"> ومؤتمر المندوبين المفوضين لعام</w:t>
      </w:r>
      <w:r w:rsidR="00EA0EF5" w:rsidRPr="00EA0EF5">
        <w:rPr>
          <w:rFonts w:hint="cs"/>
          <w:rtl/>
        </w:rPr>
        <w:t> </w:t>
      </w:r>
      <w:r w:rsidR="00AD7A43" w:rsidRPr="00EA0EF5">
        <w:rPr>
          <w:rtl/>
        </w:rPr>
        <w:t xml:space="preserve">2026، وفي إطار التحضير لجمعية الاتصالات الراديوية لعام 2027، بالنظر في </w:t>
      </w:r>
      <w:r w:rsidR="00AD7A43" w:rsidRPr="00EA0EF5">
        <w:rPr>
          <w:rFonts w:hint="cs"/>
          <w:rtl/>
        </w:rPr>
        <w:t>الحاجة إلى</w:t>
      </w:r>
      <w:r w:rsidR="00AD7A43" w:rsidRPr="00EA0EF5">
        <w:rPr>
          <w:rtl/>
        </w:rPr>
        <w:t xml:space="preserve"> مراجعة أو إلغاء القرار</w:t>
      </w:r>
      <w:r w:rsidR="00CE47C5">
        <w:rPr>
          <w:rFonts w:hint="cs"/>
          <w:rtl/>
        </w:rPr>
        <w:t> </w:t>
      </w:r>
      <w:r w:rsidR="00AD7A43" w:rsidRPr="00EA0EF5">
        <w:t>ITU-R 36-6</w:t>
      </w:r>
      <w:r w:rsidR="00AD7A43" w:rsidRPr="00EA0EF5">
        <w:rPr>
          <w:rtl/>
        </w:rPr>
        <w:t xml:space="preserve">، بشأن تنسيق المفردات للغات الرسمية الست للاتحاد على قدم المساواة في </w:t>
      </w:r>
      <w:r w:rsidR="00AD7A43" w:rsidRPr="00EA0EF5">
        <w:rPr>
          <w:rFonts w:hint="cs"/>
          <w:rtl/>
        </w:rPr>
        <w:t>قطاع الاتصالات الراديوية</w:t>
      </w:r>
      <w:r w:rsidR="00AD7A43" w:rsidRPr="00EA0EF5">
        <w:rPr>
          <w:rtl/>
        </w:rPr>
        <w:t xml:space="preserve">، وذلك من خلال إدراج قسم </w:t>
      </w:r>
      <w:r w:rsidR="00AD7A43" w:rsidRPr="00EA0EF5">
        <w:rPr>
          <w:rFonts w:hint="cs"/>
          <w:rtl/>
        </w:rPr>
        <w:t>عن</w:t>
      </w:r>
      <w:r w:rsidR="00AD7A43" w:rsidRPr="00EA0EF5">
        <w:rPr>
          <w:rtl/>
        </w:rPr>
        <w:t xml:space="preserve"> تنسيق العمل المتعلق بالمصطلحات في القرار </w:t>
      </w:r>
      <w:r w:rsidR="00AD7A43" w:rsidRPr="00EA0EF5">
        <w:t>ITU-R 1</w:t>
      </w:r>
      <w:r w:rsidR="00AD7A43" w:rsidRPr="00EA0EF5">
        <w:rPr>
          <w:rFonts w:hint="cs"/>
          <w:rtl/>
        </w:rPr>
        <w:t>.</w:t>
      </w:r>
      <w:r w:rsidR="00AD7A43" w:rsidRPr="00EA0EF5">
        <w:rPr>
          <w:rtl/>
        </w:rPr>
        <w:t xml:space="preserve"> وقد أُدرج قسم مماثل في القرار 1 للمؤتمر العالمي لتنمية الاتصالات </w:t>
      </w:r>
      <w:r w:rsidR="00AD7A43" w:rsidRPr="00EA0EF5">
        <w:t>(WTDC)</w:t>
      </w:r>
      <w:r w:rsidR="00AD7A43" w:rsidRPr="00EA0EF5">
        <w:rPr>
          <w:rtl/>
        </w:rPr>
        <w:t xml:space="preserve"> </w:t>
      </w:r>
      <w:r w:rsidR="00AD7A43" w:rsidRPr="00EA0EF5">
        <w:rPr>
          <w:rFonts w:hint="cs"/>
          <w:rtl/>
        </w:rPr>
        <w:t>مع إلغاء</w:t>
      </w:r>
      <w:r w:rsidR="00AD7A43" w:rsidRPr="00EA0EF5">
        <w:rPr>
          <w:rtl/>
        </w:rPr>
        <w:t xml:space="preserve"> </w:t>
      </w:r>
      <w:r w:rsidR="00AD7A43" w:rsidRPr="00EA0EF5">
        <w:rPr>
          <w:rFonts w:hint="cs"/>
          <w:rtl/>
        </w:rPr>
        <w:t>ال</w:t>
      </w:r>
      <w:r w:rsidR="00AD7A43" w:rsidRPr="00EA0EF5">
        <w:rPr>
          <w:rtl/>
        </w:rPr>
        <w:t>قرار</w:t>
      </w:r>
      <w:r w:rsidR="00AD7A43" w:rsidRPr="00EA0EF5">
        <w:rPr>
          <w:rFonts w:hint="cs"/>
          <w:rtl/>
        </w:rPr>
        <w:t xml:space="preserve"> 86</w:t>
      </w:r>
      <w:r w:rsidR="00AD7A43" w:rsidRPr="00EA0EF5">
        <w:rPr>
          <w:rtl/>
        </w:rPr>
        <w:t xml:space="preserve"> للمؤتمر العالمي لتنمية الاتصالات، بشأن استخدام لغات الاتحاد على قدم المساواة في قطاع تنمية الاتصالات</w:t>
      </w:r>
      <w:r w:rsidR="00AD7A43" w:rsidRPr="00EA0EF5">
        <w:rPr>
          <w:rFonts w:hint="cs"/>
          <w:rtl/>
        </w:rPr>
        <w:t xml:space="preserve"> با</w:t>
      </w:r>
      <w:r w:rsidR="00AD7A43" w:rsidRPr="00EA0EF5">
        <w:rPr>
          <w:rtl/>
        </w:rPr>
        <w:t>لاتحاد.</w:t>
      </w:r>
    </w:p>
    <w:p w14:paraId="1411D8E0" w14:textId="21F2B404" w:rsidR="008002A5" w:rsidRPr="00EA0EF5" w:rsidRDefault="008002A5" w:rsidP="00EA0EF5">
      <w:pPr>
        <w:rPr>
          <w:rtl/>
        </w:rPr>
      </w:pPr>
      <w:r w:rsidRPr="00EA0EF5">
        <w:rPr>
          <w:rtl/>
        </w:rPr>
        <w:br w:type="page"/>
      </w:r>
    </w:p>
    <w:p w14:paraId="2DFA4061" w14:textId="250A3424" w:rsidR="008002A5" w:rsidRDefault="008002A5" w:rsidP="00EA0EF5">
      <w:pPr>
        <w:sectPr w:rsidR="008002A5" w:rsidSect="004D4AE6">
          <w:headerReference w:type="even" r:id="rId13"/>
          <w:headerReference w:type="default" r:id="rId14"/>
          <w:pgSz w:w="11907" w:h="16834" w:code="9"/>
          <w:pgMar w:top="1418" w:right="1134" w:bottom="1134" w:left="1134" w:header="567" w:footer="567" w:gutter="0"/>
          <w:cols w:space="720"/>
          <w:titlePg/>
          <w:bidi/>
          <w:rtlGutter/>
        </w:sectPr>
      </w:pPr>
    </w:p>
    <w:p w14:paraId="5E393B6F" w14:textId="2DFFFBCC" w:rsidR="00A03F63" w:rsidRDefault="00F553DF" w:rsidP="00F553DF">
      <w:pPr>
        <w:pStyle w:val="Annextitle"/>
        <w:rPr>
          <w:rtl/>
        </w:rPr>
      </w:pPr>
      <w:r>
        <w:rPr>
          <w:rFonts w:hint="cs"/>
          <w:rtl/>
        </w:rPr>
        <w:lastRenderedPageBreak/>
        <w:t>الملحق</w:t>
      </w:r>
      <w:r>
        <w:rPr>
          <w:rtl/>
        </w:rPr>
        <w:br/>
      </w:r>
      <w:r>
        <w:rPr>
          <w:rtl/>
        </w:rPr>
        <w:br/>
      </w:r>
      <w:r w:rsidR="00AD7A43">
        <w:rPr>
          <w:rFonts w:hint="cs"/>
          <w:rtl/>
        </w:rPr>
        <w:t>تجميع ل</w:t>
      </w:r>
      <w:r w:rsidR="00AD7A43" w:rsidRPr="00CC4EB1">
        <w:rPr>
          <w:rtl/>
        </w:rPr>
        <w:t>لقرار</w:t>
      </w:r>
      <w:r w:rsidR="00AD7A43">
        <w:rPr>
          <w:rtl/>
        </w:rPr>
        <w:t xml:space="preserve"> </w:t>
      </w:r>
      <w:r w:rsidR="00AD7A43" w:rsidRPr="00CC4EB1">
        <w:rPr>
          <w:rtl/>
        </w:rPr>
        <w:t>154</w:t>
      </w:r>
      <w:r w:rsidR="00AD7A43">
        <w:rPr>
          <w:rtl/>
        </w:rPr>
        <w:t xml:space="preserve"> </w:t>
      </w:r>
      <w:r w:rsidR="00AD7A43" w:rsidRPr="00CC4EB1">
        <w:rPr>
          <w:rtl/>
        </w:rPr>
        <w:t>(</w:t>
      </w:r>
      <w:r w:rsidR="00AD7A43" w:rsidRPr="00497729">
        <w:rPr>
          <w:rtl/>
        </w:rPr>
        <w:t xml:space="preserve">المراجَع في بوخارست، 2022) </w:t>
      </w:r>
      <w:r w:rsidR="00AD7A43">
        <w:rPr>
          <w:rFonts w:hint="cs"/>
          <w:rtl/>
        </w:rPr>
        <w:t xml:space="preserve">الصادر عن </w:t>
      </w:r>
      <w:r w:rsidR="00AD7A43" w:rsidRPr="00497729">
        <w:rPr>
          <w:rtl/>
        </w:rPr>
        <w:t>مؤتمر المندوبين المفوضين</w:t>
      </w:r>
      <w:r w:rsidR="00AD7A43" w:rsidRPr="00CC4EB1">
        <w:rPr>
          <w:rtl/>
        </w:rPr>
        <w:t>،</w:t>
      </w:r>
      <w:r w:rsidR="00AD7A43">
        <w:rPr>
          <w:rtl/>
        </w:rPr>
        <w:t xml:space="preserve"> </w:t>
      </w:r>
      <w:r w:rsidR="00AD7A43" w:rsidRPr="00CC4EB1">
        <w:rPr>
          <w:rtl/>
        </w:rPr>
        <w:t>والقرار</w:t>
      </w:r>
      <w:r w:rsidR="00AD7A43">
        <w:rPr>
          <w:rFonts w:hint="cs"/>
          <w:rtl/>
        </w:rPr>
        <w:t xml:space="preserve"> </w:t>
      </w:r>
      <w:r w:rsidR="00AD7A43" w:rsidRPr="00497729">
        <w:t>ITU-R 36-6</w:t>
      </w:r>
      <w:r w:rsidR="00AD7A43" w:rsidRPr="00497729">
        <w:rPr>
          <w:rtl/>
        </w:rPr>
        <w:t xml:space="preserve"> الصادر عن جمعية الاتصالات الراديوية</w:t>
      </w:r>
      <w:r w:rsidR="00AD7A43">
        <w:rPr>
          <w:rFonts w:hint="cs"/>
          <w:rtl/>
        </w:rPr>
        <w:t> </w:t>
      </w:r>
      <w:r w:rsidR="00AD7A43" w:rsidRPr="00CC4EB1">
        <w:t>(RA)</w:t>
      </w:r>
      <w:r w:rsidR="00AD7A43">
        <w:rPr>
          <w:rtl/>
        </w:rPr>
        <w:t xml:space="preserve"> </w:t>
      </w:r>
      <w:r w:rsidR="00AD7A43" w:rsidRPr="00CC4EB1">
        <w:rPr>
          <w:rtl/>
        </w:rPr>
        <w:t>والقرار</w:t>
      </w:r>
      <w:r w:rsidR="00AD7A43">
        <w:rPr>
          <w:rtl/>
        </w:rPr>
        <w:t xml:space="preserve"> </w:t>
      </w:r>
      <w:r w:rsidR="00AD7A43" w:rsidRPr="00CC4EB1">
        <w:rPr>
          <w:rtl/>
        </w:rPr>
        <w:t>67</w:t>
      </w:r>
      <w:r w:rsidR="00AD7A43">
        <w:rPr>
          <w:rtl/>
        </w:rPr>
        <w:t xml:space="preserve"> </w:t>
      </w:r>
      <w:r w:rsidR="00AD7A43" w:rsidRPr="00CC4EB1">
        <w:rPr>
          <w:rtl/>
        </w:rPr>
        <w:t>(</w:t>
      </w:r>
      <w:r w:rsidR="00AD7A43" w:rsidRPr="00497729">
        <w:rPr>
          <w:rtl/>
        </w:rPr>
        <w:t xml:space="preserve">المراجَع في نيودلهي، 2024) الصادر عن الجمعية العالمية لتقييس الاتصالات </w:t>
      </w:r>
      <w:r w:rsidR="00AD7A43" w:rsidRPr="00CC4EB1">
        <w:t>(WTSA)</w:t>
      </w:r>
      <w:r w:rsidR="00AD7A43" w:rsidRPr="00CC4EB1">
        <w:rPr>
          <w:rtl/>
        </w:rPr>
        <w:t>،</w:t>
      </w:r>
      <w:r w:rsidR="00AD7A43">
        <w:rPr>
          <w:rtl/>
        </w:rPr>
        <w:t xml:space="preserve"> </w:t>
      </w:r>
      <w:r w:rsidR="00AD7A43">
        <w:rPr>
          <w:rFonts w:hint="cs"/>
          <w:rtl/>
        </w:rPr>
        <w:t>وال</w:t>
      </w:r>
      <w:r w:rsidR="00AD7A43" w:rsidRPr="00CC4EB1">
        <w:rPr>
          <w:rtl/>
        </w:rPr>
        <w:t>قرار</w:t>
      </w:r>
      <w:r w:rsidR="00AD7A43">
        <w:rPr>
          <w:rtl/>
        </w:rPr>
        <w:t xml:space="preserve"> </w:t>
      </w:r>
      <w:r w:rsidR="00AD7A43" w:rsidRPr="00CC4EB1">
        <w:rPr>
          <w:rtl/>
        </w:rPr>
        <w:t>1386</w:t>
      </w:r>
      <w:r w:rsidR="00AD7A43">
        <w:rPr>
          <w:rtl/>
        </w:rPr>
        <w:t xml:space="preserve"> </w:t>
      </w:r>
      <w:r w:rsidR="00E06CA2">
        <w:rPr>
          <w:rFonts w:hint="cs"/>
          <w:rtl/>
        </w:rPr>
        <w:t>(</w:t>
      </w:r>
      <w:r w:rsidR="00E06CA2">
        <w:rPr>
          <w:rtl/>
        </w:rPr>
        <w:t>الصادر في دورة المجلس</w:t>
      </w:r>
      <w:r w:rsidR="00AD7A43">
        <w:rPr>
          <w:rtl/>
        </w:rPr>
        <w:t xml:space="preserve"> لعام</w:t>
      </w:r>
      <w:r w:rsidR="00AD7A43" w:rsidRPr="00497729">
        <w:rPr>
          <w:rtl/>
        </w:rPr>
        <w:t xml:space="preserve"> 2017، والمعدل آخر مرة في دورته لعام 2025</w:t>
      </w:r>
      <w:r w:rsidR="00AD7A43">
        <w:rPr>
          <w:rFonts w:hint="cs"/>
          <w:rtl/>
        </w:rPr>
        <w:t>)</w:t>
      </w:r>
    </w:p>
    <w:p w14:paraId="54A9FB0C" w14:textId="2AAF5BBB" w:rsidR="00A17E61" w:rsidRDefault="00AD7A43" w:rsidP="00F553DF">
      <w:pPr>
        <w:pStyle w:val="Tabletitle"/>
        <w:rPr>
          <w:rtl/>
        </w:rPr>
      </w:pPr>
      <w:r>
        <w:rPr>
          <w:rFonts w:hint="cs"/>
          <w:rtl/>
        </w:rPr>
        <w:t xml:space="preserve">تجميع لقرارات مؤتمر المندوبين المفوضين والقطاعات بشأن </w:t>
      </w:r>
      <w:r w:rsidRPr="00AD7A43">
        <w:rPr>
          <w:rtl/>
        </w:rPr>
        <w:t>استعمال لغات الاتحاد الرسمية الست على قدم المساواة</w:t>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3922"/>
        <w:gridCol w:w="3923"/>
        <w:gridCol w:w="3922"/>
        <w:gridCol w:w="3923"/>
      </w:tblGrid>
      <w:tr w:rsidR="00F553DF" w:rsidRPr="00E06CA2" w14:paraId="0C3CF3C1" w14:textId="77777777" w:rsidTr="00474DF6">
        <w:tc>
          <w:tcPr>
            <w:tcW w:w="3922" w:type="dxa"/>
          </w:tcPr>
          <w:p w14:paraId="712A236B" w14:textId="3E920803" w:rsidR="00F553DF" w:rsidRPr="00E06CA2" w:rsidRDefault="00F553DF" w:rsidP="00AA039D">
            <w:pPr>
              <w:pStyle w:val="Tablehead"/>
              <w:spacing w:line="240" w:lineRule="exact"/>
              <w:rPr>
                <w:position w:val="2"/>
                <w:rtl/>
              </w:rPr>
            </w:pPr>
            <w:r w:rsidRPr="00E06CA2">
              <w:rPr>
                <w:position w:val="2"/>
                <w:rtl/>
              </w:rPr>
              <w:t>مؤتمر المندوبين المفوضين</w:t>
            </w:r>
            <w:r w:rsidR="00AD7A43" w:rsidRPr="00E06CA2">
              <w:rPr>
                <w:rFonts w:hint="cs"/>
                <w:position w:val="2"/>
                <w:rtl/>
              </w:rPr>
              <w:t xml:space="preserve"> لعام</w:t>
            </w:r>
            <w:r w:rsidRPr="00E06CA2">
              <w:rPr>
                <w:rFonts w:hint="cs"/>
                <w:position w:val="2"/>
                <w:rtl/>
              </w:rPr>
              <w:t xml:space="preserve"> 2026</w:t>
            </w:r>
          </w:p>
        </w:tc>
        <w:tc>
          <w:tcPr>
            <w:tcW w:w="3923" w:type="dxa"/>
          </w:tcPr>
          <w:p w14:paraId="789DA279" w14:textId="0A385EAA" w:rsidR="00F553DF" w:rsidRPr="00E06CA2" w:rsidRDefault="00F553DF" w:rsidP="00AA039D">
            <w:pPr>
              <w:pStyle w:val="Tablehead"/>
              <w:spacing w:line="240" w:lineRule="exact"/>
              <w:rPr>
                <w:position w:val="2"/>
                <w:rtl/>
              </w:rPr>
            </w:pPr>
            <w:r w:rsidRPr="00E06CA2">
              <w:rPr>
                <w:position w:val="2"/>
                <w:rtl/>
              </w:rPr>
              <w:t>جمعية الاتصالات الراديوية</w:t>
            </w:r>
          </w:p>
        </w:tc>
        <w:tc>
          <w:tcPr>
            <w:tcW w:w="3922" w:type="dxa"/>
          </w:tcPr>
          <w:p w14:paraId="526EFDA8" w14:textId="0AA9A593" w:rsidR="00F553DF" w:rsidRPr="00E06CA2" w:rsidRDefault="00F553DF" w:rsidP="00AA039D">
            <w:pPr>
              <w:pStyle w:val="Tablehead"/>
              <w:spacing w:line="240" w:lineRule="exact"/>
              <w:rPr>
                <w:position w:val="2"/>
                <w:rtl/>
              </w:rPr>
            </w:pPr>
            <w:r w:rsidRPr="00E06CA2">
              <w:rPr>
                <w:position w:val="2"/>
                <w:rtl/>
              </w:rPr>
              <w:t>الجمعية العالمية لتقييس الاتصالات</w:t>
            </w:r>
          </w:p>
        </w:tc>
        <w:tc>
          <w:tcPr>
            <w:tcW w:w="3923" w:type="dxa"/>
          </w:tcPr>
          <w:p w14:paraId="0706000F" w14:textId="2017B05C" w:rsidR="00F553DF" w:rsidRPr="00E06CA2" w:rsidRDefault="00F553DF" w:rsidP="00AA039D">
            <w:pPr>
              <w:pStyle w:val="Tablehead"/>
              <w:spacing w:line="240" w:lineRule="exact"/>
              <w:rPr>
                <w:position w:val="2"/>
                <w:rtl/>
              </w:rPr>
            </w:pPr>
            <w:r w:rsidRPr="00E06CA2">
              <w:rPr>
                <w:rFonts w:hint="cs"/>
                <w:position w:val="2"/>
                <w:rtl/>
              </w:rPr>
              <w:t>المجلس</w:t>
            </w:r>
          </w:p>
        </w:tc>
      </w:tr>
      <w:tr w:rsidR="00F553DF" w:rsidRPr="00E06CA2" w14:paraId="5AA9C662" w14:textId="77777777" w:rsidTr="00474DF6">
        <w:tc>
          <w:tcPr>
            <w:tcW w:w="3922" w:type="dxa"/>
          </w:tcPr>
          <w:p w14:paraId="397B38CA" w14:textId="08FB883A" w:rsidR="00C1384D" w:rsidRPr="00E06CA2" w:rsidRDefault="00C1384D" w:rsidP="00AA039D">
            <w:pPr>
              <w:pStyle w:val="Tabletext"/>
              <w:rPr>
                <w:position w:val="2"/>
                <w:rtl/>
                <w:lang w:bidi="ar-EG"/>
              </w:rPr>
            </w:pPr>
            <w:bookmarkStart w:id="1" w:name="_Toc408328084"/>
            <w:bookmarkStart w:id="2" w:name="_Toc414526786"/>
            <w:bookmarkStart w:id="3" w:name="_Toc415560206"/>
            <w:r w:rsidRPr="00E06CA2">
              <w:rPr>
                <w:position w:val="2"/>
                <w:rtl/>
                <w:lang w:bidi="ar-EG"/>
              </w:rPr>
              <w:t xml:space="preserve">القـرار </w:t>
            </w:r>
            <w:r w:rsidRPr="00E06CA2">
              <w:rPr>
                <w:position w:val="2"/>
              </w:rPr>
              <w:t>154</w:t>
            </w:r>
            <w:r w:rsidRPr="00E06CA2">
              <w:rPr>
                <w:position w:val="2"/>
                <w:rtl/>
                <w:lang w:bidi="ar-EG"/>
              </w:rPr>
              <w:t xml:space="preserve"> (المراجَع في</w:t>
            </w:r>
            <w:r w:rsidRPr="00E06CA2">
              <w:rPr>
                <w:position w:val="2"/>
                <w:rtl/>
              </w:rPr>
              <w:t xml:space="preserve"> </w:t>
            </w:r>
            <w:del w:id="4" w:author="Khattab, Alaa Atef Abdellatif" w:date="2026-03-23T13:14:00Z">
              <w:r w:rsidRPr="00E06CA2" w:rsidDel="00D07B42">
                <w:rPr>
                  <w:position w:val="2"/>
                  <w:rtl/>
                  <w:lang w:bidi="ar-EG"/>
                </w:rPr>
                <w:delText xml:space="preserve">بوخارست، </w:delText>
              </w:r>
              <w:r w:rsidRPr="00E06CA2" w:rsidDel="00D07B42">
                <w:rPr>
                  <w:position w:val="2"/>
                </w:rPr>
                <w:delText>2022</w:delText>
              </w:r>
            </w:del>
            <w:ins w:id="5" w:author="Khattab, Alaa Atef Abdellatif" w:date="2026-03-23T13:14:00Z">
              <w:r w:rsidR="00D07B42" w:rsidRPr="00E06CA2">
                <w:rPr>
                  <w:rFonts w:hint="cs"/>
                  <w:position w:val="2"/>
                  <w:rtl/>
                  <w:lang w:bidi="ar-EG"/>
                </w:rPr>
                <w:t>الدوحة، 2026</w:t>
              </w:r>
            </w:ins>
            <w:r w:rsidRPr="00E06CA2">
              <w:rPr>
                <w:position w:val="2"/>
                <w:rtl/>
                <w:lang w:bidi="ar-EG"/>
              </w:rPr>
              <w:t>)</w:t>
            </w:r>
            <w:bookmarkEnd w:id="1"/>
            <w:bookmarkEnd w:id="2"/>
            <w:bookmarkEnd w:id="3"/>
          </w:p>
          <w:p w14:paraId="473E6876" w14:textId="77777777" w:rsidR="00C1384D" w:rsidRPr="00E06CA2" w:rsidRDefault="00C1384D" w:rsidP="00AA039D">
            <w:pPr>
              <w:pStyle w:val="Tabletext"/>
              <w:rPr>
                <w:b/>
                <w:bCs/>
                <w:position w:val="2"/>
              </w:rPr>
            </w:pPr>
            <w:bookmarkStart w:id="6" w:name="_Toc280260310"/>
            <w:bookmarkStart w:id="7" w:name="_Toc408328085"/>
            <w:bookmarkStart w:id="8" w:name="_Toc414526787"/>
            <w:bookmarkStart w:id="9" w:name="_Toc415560207"/>
            <w:r w:rsidRPr="00E06CA2">
              <w:rPr>
                <w:b/>
                <w:bCs/>
                <w:position w:val="2"/>
                <w:rtl/>
              </w:rPr>
              <w:t>استعمال اللغات الرسمية الست في الاتحاد على قدم المساواة</w:t>
            </w:r>
            <w:bookmarkEnd w:id="6"/>
            <w:bookmarkEnd w:id="7"/>
            <w:bookmarkEnd w:id="8"/>
            <w:bookmarkEnd w:id="9"/>
          </w:p>
          <w:p w14:paraId="5AC1D86B" w14:textId="77777777" w:rsidR="00E87D75" w:rsidRDefault="00E87D75" w:rsidP="00AA039D">
            <w:pPr>
              <w:pStyle w:val="Tabletext"/>
              <w:rPr>
                <w:position w:val="2"/>
                <w:rtl/>
                <w:lang w:bidi="ar-EG"/>
              </w:rPr>
            </w:pPr>
          </w:p>
          <w:p w14:paraId="195FDE59" w14:textId="59985683" w:rsidR="00F553DF" w:rsidRPr="00E06CA2" w:rsidRDefault="00E87D75" w:rsidP="00AA039D">
            <w:pPr>
              <w:pStyle w:val="Tabletext"/>
              <w:rPr>
                <w:position w:val="2"/>
                <w:rtl/>
                <w:lang w:bidi="ar-EG"/>
              </w:rPr>
            </w:pPr>
            <w:r>
              <w:rPr>
                <w:position w:val="2"/>
                <w:rtl/>
                <w:lang w:bidi="ar-EG"/>
              </w:rPr>
              <w:br/>
            </w:r>
            <w:r w:rsidR="00C1384D" w:rsidRPr="00E06CA2">
              <w:rPr>
                <w:position w:val="2"/>
                <w:rtl/>
                <w:lang w:bidi="ar-EG"/>
              </w:rPr>
              <w:t>إن مؤتمر المندوبين المفوضين للاتحاد الدولي للاتصالات (</w:t>
            </w:r>
            <w:del w:id="10" w:author="Khattab, Alaa Atef Abdellatif" w:date="2026-03-23T13:14:00Z">
              <w:r w:rsidR="00C1384D" w:rsidRPr="00E06CA2" w:rsidDel="00D07B42">
                <w:rPr>
                  <w:position w:val="2"/>
                  <w:rtl/>
                  <w:lang w:bidi="ar-EG"/>
                </w:rPr>
                <w:delText xml:space="preserve">بوخارست، </w:delText>
              </w:r>
              <w:r w:rsidR="00C1384D" w:rsidRPr="00E06CA2" w:rsidDel="00D07B42">
                <w:rPr>
                  <w:position w:val="2"/>
                </w:rPr>
                <w:delText>2022</w:delText>
              </w:r>
            </w:del>
            <w:ins w:id="11" w:author="Khattab, Alaa Atef Abdellatif" w:date="2026-03-23T13:14:00Z">
              <w:r w:rsidR="00D07B42" w:rsidRPr="00E06CA2">
                <w:rPr>
                  <w:rFonts w:hint="cs"/>
                  <w:position w:val="2"/>
                  <w:rtl/>
                  <w:lang w:bidi="ar-EG"/>
                </w:rPr>
                <w:t>الدوحة، 2026</w:t>
              </w:r>
            </w:ins>
            <w:r w:rsidR="00C1384D" w:rsidRPr="00E06CA2">
              <w:rPr>
                <w:position w:val="2"/>
                <w:rtl/>
                <w:lang w:bidi="ar-EG"/>
              </w:rPr>
              <w:t>)،</w:t>
            </w:r>
          </w:p>
        </w:tc>
        <w:tc>
          <w:tcPr>
            <w:tcW w:w="3923" w:type="dxa"/>
          </w:tcPr>
          <w:p w14:paraId="2F0E893C" w14:textId="77777777" w:rsidR="00474DF6" w:rsidRPr="00E06CA2" w:rsidRDefault="00474DF6" w:rsidP="00AA039D">
            <w:pPr>
              <w:pStyle w:val="Tabletext"/>
              <w:rPr>
                <w:position w:val="2"/>
              </w:rPr>
            </w:pPr>
            <w:r w:rsidRPr="00E06CA2">
              <w:rPr>
                <w:position w:val="2"/>
                <w:rtl/>
              </w:rPr>
              <w:t xml:space="preserve">القرار </w:t>
            </w:r>
            <w:r w:rsidRPr="00E06CA2">
              <w:rPr>
                <w:position w:val="2"/>
              </w:rPr>
              <w:t>ITU R 36-6</w:t>
            </w:r>
          </w:p>
          <w:p w14:paraId="5BB37FDD" w14:textId="50E99C74" w:rsidR="00474DF6" w:rsidRPr="00E06CA2" w:rsidRDefault="00474DF6" w:rsidP="00AA039D">
            <w:pPr>
              <w:pStyle w:val="Tabletext"/>
              <w:rPr>
                <w:b/>
                <w:bCs/>
                <w:position w:val="2"/>
              </w:rPr>
            </w:pPr>
            <w:r w:rsidRPr="00E06CA2">
              <w:rPr>
                <w:b/>
                <w:bCs/>
                <w:position w:val="2"/>
                <w:rtl/>
              </w:rPr>
              <w:t>تنسيق المفردات باللغات الرسمية الست للاتحاد على قدم المساواة</w:t>
            </w:r>
            <w:r w:rsidR="001F5822" w:rsidRPr="00E06CA2">
              <w:rPr>
                <w:rFonts w:hint="cs"/>
                <w:b/>
                <w:bCs/>
                <w:position w:val="2"/>
                <w:rtl/>
              </w:rPr>
              <w:t xml:space="preserve"> </w:t>
            </w:r>
            <w:r w:rsidRPr="00E06CA2">
              <w:rPr>
                <w:b/>
                <w:bCs/>
                <w:position w:val="2"/>
                <w:rtl/>
              </w:rPr>
              <w:t>في قطاع الاتصالات الراديوية بالاتحاد</w:t>
            </w:r>
            <w:r w:rsidRPr="00E06CA2">
              <w:rPr>
                <w:rFonts w:hint="cs"/>
                <w:b/>
                <w:bCs/>
                <w:position w:val="2"/>
                <w:rtl/>
              </w:rPr>
              <w:t xml:space="preserve"> الدولي للاتصالات</w:t>
            </w:r>
          </w:p>
          <w:p w14:paraId="103D1C8D" w14:textId="77777777" w:rsidR="00474DF6" w:rsidRPr="00E06CA2" w:rsidRDefault="00474DF6" w:rsidP="00AA039D">
            <w:pPr>
              <w:pStyle w:val="Tabletext"/>
              <w:rPr>
                <w:position w:val="2"/>
              </w:rPr>
            </w:pPr>
            <w:r w:rsidRPr="00E06CA2">
              <w:rPr>
                <w:position w:val="2"/>
              </w:rPr>
              <w:t>(2023-2019-2015-2012-2007-2000-1993-1990)</w:t>
            </w:r>
          </w:p>
          <w:p w14:paraId="0DE1CEC2" w14:textId="6285260A" w:rsidR="00F553DF" w:rsidRPr="00E06CA2" w:rsidRDefault="00474DF6" w:rsidP="00AA039D">
            <w:pPr>
              <w:pStyle w:val="Tabletext"/>
              <w:rPr>
                <w:position w:val="2"/>
                <w:rtl/>
              </w:rPr>
            </w:pPr>
            <w:r w:rsidRPr="00E06CA2">
              <w:rPr>
                <w:rFonts w:hint="cs"/>
                <w:position w:val="2"/>
                <w:rtl/>
              </w:rPr>
              <w:t>إن جمعية الاتصالات الراديوية للاتحاد الدولي للاتصالات،</w:t>
            </w:r>
          </w:p>
        </w:tc>
        <w:tc>
          <w:tcPr>
            <w:tcW w:w="3922" w:type="dxa"/>
          </w:tcPr>
          <w:p w14:paraId="6084274C" w14:textId="77777777" w:rsidR="00474DF6" w:rsidRPr="00E06CA2" w:rsidRDefault="00474DF6" w:rsidP="00AA039D">
            <w:pPr>
              <w:pStyle w:val="Tabletext"/>
              <w:rPr>
                <w:position w:val="2"/>
                <w:rtl/>
              </w:rPr>
            </w:pPr>
            <w:bookmarkStart w:id="12" w:name="_Toc111642708"/>
            <w:bookmarkStart w:id="13" w:name="_Toc111646776"/>
            <w:r w:rsidRPr="00E06CA2">
              <w:rPr>
                <w:rFonts w:hint="cs"/>
                <w:position w:val="2"/>
                <w:rtl/>
              </w:rPr>
              <w:t>القرار</w:t>
            </w:r>
            <w:r w:rsidRPr="00E06CA2">
              <w:rPr>
                <w:position w:val="2"/>
                <w:rtl/>
              </w:rPr>
              <w:t xml:space="preserve"> </w:t>
            </w:r>
            <w:r w:rsidRPr="00E06CA2">
              <w:rPr>
                <w:rStyle w:val="href"/>
                <w:position w:val="2"/>
              </w:rPr>
              <w:t>67</w:t>
            </w:r>
            <w:r w:rsidRPr="00E06CA2">
              <w:rPr>
                <w:rFonts w:hint="cs"/>
                <w:position w:val="2"/>
                <w:rtl/>
              </w:rPr>
              <w:t xml:space="preserve"> (المراجَع في نيودلهي، 2024)</w:t>
            </w:r>
            <w:bookmarkEnd w:id="12"/>
            <w:bookmarkEnd w:id="13"/>
          </w:p>
          <w:p w14:paraId="48E4842C" w14:textId="2D23FB76" w:rsidR="00474DF6" w:rsidRPr="00E06CA2" w:rsidRDefault="00474DF6" w:rsidP="00AA039D">
            <w:pPr>
              <w:pStyle w:val="Tabletext"/>
              <w:rPr>
                <w:b/>
                <w:bCs/>
                <w:position w:val="2"/>
              </w:rPr>
            </w:pPr>
            <w:r w:rsidRPr="00E06CA2">
              <w:rPr>
                <w:rFonts w:hint="cs"/>
                <w:b/>
                <w:bCs/>
                <w:position w:val="2"/>
                <w:rtl/>
                <w:lang w:bidi="ar-SY"/>
              </w:rPr>
              <w:t xml:space="preserve">استعمال لغات الاتحاد </w:t>
            </w:r>
            <w:r w:rsidRPr="00E06CA2">
              <w:rPr>
                <w:rFonts w:hint="eastAsia"/>
                <w:b/>
                <w:bCs/>
                <w:position w:val="2"/>
                <w:rtl/>
                <w:lang w:bidi="ar-SY"/>
              </w:rPr>
              <w:t>الرسمية</w:t>
            </w:r>
            <w:r w:rsidRPr="00E06CA2">
              <w:rPr>
                <w:b/>
                <w:bCs/>
                <w:position w:val="2"/>
                <w:rtl/>
                <w:lang w:bidi="ar-SY"/>
              </w:rPr>
              <w:t xml:space="preserve"> </w:t>
            </w:r>
            <w:r w:rsidRPr="00E06CA2">
              <w:rPr>
                <w:rFonts w:hint="eastAsia"/>
                <w:b/>
                <w:bCs/>
                <w:position w:val="2"/>
                <w:rtl/>
                <w:lang w:bidi="ar-EG"/>
              </w:rPr>
              <w:t>الست</w:t>
            </w:r>
            <w:r w:rsidRPr="00E06CA2">
              <w:rPr>
                <w:rFonts w:hint="cs"/>
                <w:b/>
                <w:bCs/>
                <w:position w:val="2"/>
                <w:rtl/>
                <w:lang w:bidi="ar-EG"/>
              </w:rPr>
              <w:t xml:space="preserve"> </w:t>
            </w:r>
            <w:r w:rsidRPr="00E06CA2">
              <w:rPr>
                <w:rFonts w:hint="cs"/>
                <w:b/>
                <w:bCs/>
                <w:position w:val="2"/>
                <w:rtl/>
                <w:lang w:bidi="ar-SY"/>
              </w:rPr>
              <w:t xml:space="preserve">على قدم المساواة في قطاع تقييس الاتصالات للاتحاد الدولي </w:t>
            </w:r>
            <w:r w:rsidRPr="00E06CA2">
              <w:rPr>
                <w:rFonts w:hint="eastAsia"/>
                <w:b/>
                <w:bCs/>
                <w:position w:val="2"/>
                <w:rtl/>
                <w:lang w:bidi="ar-SY"/>
              </w:rPr>
              <w:t>للاتصالات،</w:t>
            </w:r>
            <w:r w:rsidRPr="00E06CA2">
              <w:rPr>
                <w:b/>
                <w:bCs/>
                <w:position w:val="2"/>
                <w:rtl/>
                <w:lang w:bidi="ar-SY"/>
              </w:rPr>
              <w:t xml:space="preserve"> </w:t>
            </w:r>
            <w:r w:rsidRPr="00E06CA2">
              <w:rPr>
                <w:rFonts w:hint="cs"/>
                <w:b/>
                <w:bCs/>
                <w:position w:val="2"/>
                <w:rtl/>
                <w:lang w:bidi="ar-SY"/>
              </w:rPr>
              <w:t>و</w:t>
            </w:r>
            <w:r w:rsidRPr="00E06CA2">
              <w:rPr>
                <w:b/>
                <w:bCs/>
                <w:position w:val="2"/>
                <w:rtl/>
                <w:lang w:bidi="ar-SY"/>
              </w:rPr>
              <w:t>لجنة</w:t>
            </w:r>
            <w:r w:rsidRPr="00E06CA2">
              <w:rPr>
                <w:rFonts w:hint="cs"/>
                <w:b/>
                <w:bCs/>
                <w:position w:val="2"/>
                <w:rtl/>
                <w:lang w:bidi="ar-SY"/>
              </w:rPr>
              <w:t xml:space="preserve"> التقييس المعنية بالمفردات</w:t>
            </w:r>
          </w:p>
          <w:p w14:paraId="01AF659A" w14:textId="77777777" w:rsidR="00474DF6" w:rsidRPr="00E06CA2" w:rsidRDefault="00474DF6" w:rsidP="00AA039D">
            <w:pPr>
              <w:pStyle w:val="Tabletext"/>
              <w:rPr>
                <w:i/>
                <w:iCs/>
                <w:position w:val="2"/>
                <w:rtl/>
                <w:lang w:val="fr-FR" w:bidi="ar-EG"/>
              </w:rPr>
            </w:pPr>
            <w:r w:rsidRPr="00E06CA2">
              <w:rPr>
                <w:i/>
                <w:iCs/>
                <w:position w:val="2"/>
                <w:rtl/>
                <w:lang w:bidi="ar-EG"/>
              </w:rPr>
              <w:t xml:space="preserve">(جوهانسبرغ، </w:t>
            </w:r>
            <w:r w:rsidRPr="00E80212">
              <w:rPr>
                <w:i/>
                <w:iCs/>
                <w:position w:val="2"/>
                <w:lang w:bidi="ar-EG"/>
              </w:rPr>
              <w:t>2008</w:t>
            </w:r>
            <w:r w:rsidRPr="00E06CA2">
              <w:rPr>
                <w:rFonts w:hint="eastAsia"/>
                <w:i/>
                <w:iCs/>
                <w:position w:val="2"/>
                <w:rtl/>
                <w:lang w:val="fr-FR" w:bidi="ar-EG"/>
              </w:rPr>
              <w:t>؛</w:t>
            </w:r>
            <w:r w:rsidRPr="00E06CA2">
              <w:rPr>
                <w:i/>
                <w:iCs/>
                <w:position w:val="2"/>
                <w:rtl/>
                <w:lang w:val="fr-FR" w:bidi="ar-EG"/>
              </w:rPr>
              <w:t xml:space="preserve"> </w:t>
            </w:r>
            <w:r w:rsidRPr="00E06CA2">
              <w:rPr>
                <w:rFonts w:hint="eastAsia"/>
                <w:i/>
                <w:iCs/>
                <w:position w:val="2"/>
                <w:rtl/>
                <w:lang w:val="fr-FR" w:bidi="ar-EG"/>
              </w:rPr>
              <w:t>دبي، </w:t>
            </w:r>
            <w:r w:rsidRPr="00E06CA2">
              <w:rPr>
                <w:i/>
                <w:iCs/>
                <w:position w:val="2"/>
                <w:lang w:bidi="ar-EG"/>
              </w:rPr>
              <w:t>2012</w:t>
            </w:r>
            <w:r w:rsidRPr="00E06CA2">
              <w:rPr>
                <w:rFonts w:hint="cs"/>
                <w:i/>
                <w:iCs/>
                <w:position w:val="2"/>
                <w:rtl/>
                <w:lang w:bidi="ar-EG"/>
              </w:rPr>
              <w:t xml:space="preserve">؛ </w:t>
            </w:r>
            <w:r w:rsidRPr="00E06CA2">
              <w:rPr>
                <w:rFonts w:hint="eastAsia"/>
                <w:i/>
                <w:iCs/>
                <w:position w:val="2"/>
                <w:rtl/>
                <w:lang w:val="fr-FR" w:bidi="ar-EG"/>
              </w:rPr>
              <w:t>الحمامات،</w:t>
            </w:r>
            <w:r w:rsidRPr="00E06CA2">
              <w:rPr>
                <w:i/>
                <w:iCs/>
                <w:position w:val="2"/>
                <w:rtl/>
                <w:lang w:val="fr-FR" w:bidi="ar-EG"/>
              </w:rPr>
              <w:t xml:space="preserve"> </w:t>
            </w:r>
            <w:r w:rsidRPr="00E06CA2">
              <w:rPr>
                <w:i/>
                <w:iCs/>
                <w:position w:val="2"/>
                <w:lang w:bidi="ar-EG"/>
              </w:rPr>
              <w:t>2016</w:t>
            </w:r>
            <w:r w:rsidRPr="00E06CA2">
              <w:rPr>
                <w:rFonts w:hint="cs"/>
                <w:i/>
                <w:iCs/>
                <w:position w:val="2"/>
                <w:rtl/>
                <w:lang w:bidi="ar-EG"/>
              </w:rPr>
              <w:t xml:space="preserve">؛ جنيف، </w:t>
            </w:r>
            <w:r w:rsidRPr="00E06CA2">
              <w:rPr>
                <w:i/>
                <w:iCs/>
                <w:position w:val="2"/>
                <w:lang w:bidi="ar-EG"/>
              </w:rPr>
              <w:t>2022</w:t>
            </w:r>
            <w:r w:rsidRPr="00E06CA2">
              <w:rPr>
                <w:rFonts w:hint="cs"/>
                <w:i/>
                <w:iCs/>
                <w:position w:val="2"/>
                <w:rtl/>
                <w:lang w:bidi="ar-EG"/>
              </w:rPr>
              <w:t xml:space="preserve">؛ نيودلهي، </w:t>
            </w:r>
            <w:r w:rsidRPr="00E06CA2">
              <w:rPr>
                <w:i/>
                <w:iCs/>
                <w:position w:val="2"/>
                <w:lang w:bidi="ar-EG"/>
              </w:rPr>
              <w:t>2024</w:t>
            </w:r>
            <w:r w:rsidRPr="00E06CA2">
              <w:rPr>
                <w:i/>
                <w:iCs/>
                <w:position w:val="2"/>
                <w:rtl/>
                <w:lang w:val="fr-FR" w:bidi="ar-EG"/>
              </w:rPr>
              <w:t>)</w:t>
            </w:r>
          </w:p>
          <w:p w14:paraId="2AC59476" w14:textId="1759B02D" w:rsidR="00F553DF" w:rsidRPr="00E06CA2" w:rsidRDefault="00474DF6" w:rsidP="00AA039D">
            <w:pPr>
              <w:pStyle w:val="Tabletext"/>
              <w:rPr>
                <w:position w:val="2"/>
              </w:rPr>
            </w:pPr>
            <w:r w:rsidRPr="00E06CA2">
              <w:rPr>
                <w:rFonts w:hint="cs"/>
                <w:position w:val="2"/>
                <w:rtl/>
              </w:rPr>
              <w:t xml:space="preserve">إن الجمعية العالمية لتقييس الاتصالات </w:t>
            </w:r>
            <w:r w:rsidRPr="00E06CA2">
              <w:rPr>
                <w:rFonts w:hint="cs"/>
                <w:position w:val="2"/>
                <w:rtl/>
                <w:lang w:bidi="ar-EG"/>
              </w:rPr>
              <w:t xml:space="preserve">(نيودلهي، </w:t>
            </w:r>
            <w:r w:rsidRPr="00E06CA2">
              <w:rPr>
                <w:position w:val="2"/>
                <w:lang w:bidi="ar-EG"/>
              </w:rPr>
              <w:t>2024</w:t>
            </w:r>
            <w:r w:rsidRPr="00E06CA2">
              <w:rPr>
                <w:rFonts w:hint="cs"/>
                <w:position w:val="2"/>
                <w:rtl/>
                <w:lang w:bidi="ar-EG"/>
              </w:rPr>
              <w:t>)</w:t>
            </w:r>
            <w:r w:rsidRPr="00E06CA2">
              <w:rPr>
                <w:rFonts w:hint="cs"/>
                <w:position w:val="2"/>
                <w:rtl/>
              </w:rPr>
              <w:t>،</w:t>
            </w:r>
          </w:p>
        </w:tc>
        <w:tc>
          <w:tcPr>
            <w:tcW w:w="3923" w:type="dxa"/>
          </w:tcPr>
          <w:p w14:paraId="05A5FCFA" w14:textId="1906228C" w:rsidR="007113C7" w:rsidRPr="00E80212" w:rsidRDefault="007113C7" w:rsidP="00AA039D">
            <w:pPr>
              <w:pStyle w:val="Tabletext"/>
              <w:rPr>
                <w:position w:val="2"/>
              </w:rPr>
            </w:pPr>
            <w:bookmarkStart w:id="14" w:name="_Hlk163728151"/>
            <w:bookmarkStart w:id="15" w:name="_Hlk163728160"/>
            <w:r w:rsidRPr="00E06CA2">
              <w:rPr>
                <w:rFonts w:hint="cs"/>
                <w:position w:val="2"/>
                <w:rtl/>
              </w:rPr>
              <w:t xml:space="preserve">القرار </w:t>
            </w:r>
            <w:r w:rsidRPr="00E06CA2">
              <w:rPr>
                <w:position w:val="2"/>
              </w:rPr>
              <w:t>1386</w:t>
            </w:r>
            <w:r w:rsidRPr="00E06CA2">
              <w:rPr>
                <w:rFonts w:hint="cs"/>
                <w:position w:val="2"/>
                <w:rtl/>
                <w:lang w:bidi="ar-EG"/>
              </w:rPr>
              <w:t xml:space="preserve"> (</w:t>
            </w:r>
            <w:r w:rsidRPr="00E06CA2">
              <w:rPr>
                <w:rFonts w:hint="cs"/>
                <w:position w:val="2"/>
                <w:rtl/>
              </w:rPr>
              <w:t xml:space="preserve">الصادر في دورة المجلس لعام 2017، </w:t>
            </w:r>
            <w:r w:rsidRPr="00E06CA2">
              <w:rPr>
                <w:rFonts w:hint="cs"/>
                <w:position w:val="2"/>
                <w:rtl/>
                <w:lang w:bidi="ar-EG"/>
              </w:rPr>
              <w:t>والمعدل آخر مرة في دورته لعام </w:t>
            </w:r>
            <w:del w:id="16" w:author="Khattab, Alaa Atef Abdellatif" w:date="2026-03-23T13:14:00Z">
              <w:r w:rsidRPr="00E06CA2" w:rsidDel="00D07B42">
                <w:rPr>
                  <w:rFonts w:hint="cs"/>
                  <w:position w:val="2"/>
                  <w:rtl/>
                  <w:lang w:bidi="ar-EG"/>
                </w:rPr>
                <w:delText>2025</w:delText>
              </w:r>
            </w:del>
            <w:ins w:id="17" w:author="Khattab, Alaa Atef Abdellatif" w:date="2026-03-23T13:14:00Z">
              <w:r w:rsidR="00D07B42" w:rsidRPr="00E06CA2">
                <w:rPr>
                  <w:position w:val="2"/>
                  <w:lang w:bidi="ar-EG"/>
                </w:rPr>
                <w:t>2026</w:t>
              </w:r>
            </w:ins>
            <w:r w:rsidRPr="00E06CA2">
              <w:rPr>
                <w:rFonts w:hint="cs"/>
                <w:position w:val="2"/>
                <w:rtl/>
                <w:lang w:bidi="ar-EG"/>
              </w:rPr>
              <w:t>)</w:t>
            </w:r>
          </w:p>
          <w:bookmarkEnd w:id="14"/>
          <w:p w14:paraId="6F7E95AA" w14:textId="77777777" w:rsidR="007113C7" w:rsidRPr="00E06CA2" w:rsidRDefault="007113C7" w:rsidP="00AA039D">
            <w:pPr>
              <w:pStyle w:val="Tabletext"/>
              <w:rPr>
                <w:b/>
                <w:bCs/>
                <w:position w:val="2"/>
                <w:rtl/>
                <w:lang w:bidi="ar-SY"/>
              </w:rPr>
            </w:pPr>
            <w:r w:rsidRPr="00E06CA2">
              <w:rPr>
                <w:rFonts w:hint="cs"/>
                <w:b/>
                <w:bCs/>
                <w:position w:val="2"/>
                <w:rtl/>
                <w:lang w:bidi="ar-SY"/>
              </w:rPr>
              <w:t xml:space="preserve">لجنة تنسيق المصطلحات في الاتحاد </w:t>
            </w:r>
            <w:r w:rsidRPr="00E06CA2">
              <w:rPr>
                <w:b/>
                <w:bCs/>
                <w:position w:val="2"/>
              </w:rPr>
              <w:t>(ITU CCT)</w:t>
            </w:r>
          </w:p>
          <w:p w14:paraId="45CEF9E5" w14:textId="77777777" w:rsidR="00E87D75" w:rsidRDefault="00E87D75" w:rsidP="00AA039D">
            <w:pPr>
              <w:pStyle w:val="Tabletext"/>
              <w:rPr>
                <w:position w:val="2"/>
                <w:rtl/>
                <w:lang w:bidi="ar-SY"/>
              </w:rPr>
            </w:pPr>
          </w:p>
          <w:p w14:paraId="78DD3E3E" w14:textId="12591C36" w:rsidR="00F553DF" w:rsidRPr="00E06CA2" w:rsidRDefault="00E87D75" w:rsidP="00AA039D">
            <w:pPr>
              <w:pStyle w:val="Tabletext"/>
              <w:rPr>
                <w:position w:val="2"/>
                <w:lang w:bidi="ar-SY"/>
              </w:rPr>
            </w:pPr>
            <w:r>
              <w:rPr>
                <w:position w:val="2"/>
                <w:rtl/>
                <w:lang w:bidi="ar-SY"/>
              </w:rPr>
              <w:br/>
            </w:r>
            <w:r>
              <w:rPr>
                <w:position w:val="2"/>
                <w:rtl/>
                <w:lang w:bidi="ar-SY"/>
              </w:rPr>
              <w:br/>
            </w:r>
            <w:r w:rsidR="007113C7" w:rsidRPr="00E06CA2">
              <w:rPr>
                <w:rFonts w:hint="cs"/>
                <w:position w:val="2"/>
                <w:rtl/>
                <w:lang w:bidi="ar-SY"/>
              </w:rPr>
              <w:t>إن مجلس الاتحاد الدولي للاتصالات،</w:t>
            </w:r>
            <w:bookmarkEnd w:id="15"/>
          </w:p>
        </w:tc>
      </w:tr>
      <w:tr w:rsidR="00F553DF" w:rsidRPr="00E06CA2" w14:paraId="19C78F7C" w14:textId="77777777" w:rsidTr="00474DF6">
        <w:tc>
          <w:tcPr>
            <w:tcW w:w="3922" w:type="dxa"/>
          </w:tcPr>
          <w:p w14:paraId="12AEA5E1" w14:textId="6BBD30A4" w:rsidR="00C1384D"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C1384D" w:rsidRPr="00E06CA2">
              <w:rPr>
                <w:i/>
                <w:iCs/>
                <w:position w:val="2"/>
                <w:rtl/>
              </w:rPr>
              <w:t>إذ يشير إلى</w:t>
            </w:r>
          </w:p>
          <w:p w14:paraId="511E6415" w14:textId="77777777" w:rsidR="00C1384D" w:rsidRPr="00E06CA2" w:rsidRDefault="00C1384D" w:rsidP="00AA039D">
            <w:pPr>
              <w:pStyle w:val="Tabletext"/>
              <w:rPr>
                <w:position w:val="2"/>
                <w:rtl/>
                <w:lang w:bidi="ar-EG"/>
              </w:rPr>
            </w:pPr>
            <w:r w:rsidRPr="00E06CA2">
              <w:rPr>
                <w:i/>
                <w:iCs/>
                <w:position w:val="2"/>
                <w:rtl/>
                <w:lang w:bidi="ar-EG"/>
              </w:rPr>
              <w:t xml:space="preserve"> أ )</w:t>
            </w:r>
            <w:r w:rsidRPr="00E06CA2">
              <w:rPr>
                <w:position w:val="2"/>
                <w:rtl/>
                <w:lang w:bidi="ar-EG"/>
              </w:rPr>
              <w:tab/>
              <w:t xml:space="preserve">القرار </w:t>
            </w:r>
            <w:r w:rsidRPr="00E06CA2">
              <w:rPr>
                <w:position w:val="2"/>
                <w:lang w:val="en-GB"/>
              </w:rPr>
              <w:t>76/268</w:t>
            </w:r>
            <w:r w:rsidRPr="00E06CA2">
              <w:rPr>
                <w:position w:val="2"/>
                <w:rtl/>
                <w:lang w:bidi="ar-EG"/>
              </w:rPr>
              <w:t xml:space="preserve"> للجمعية العامة للأمم المتحدة</w:t>
            </w:r>
            <w:r w:rsidRPr="00E06CA2">
              <w:rPr>
                <w:position w:val="2"/>
                <w:rtl/>
              </w:rPr>
              <w:t xml:space="preserve"> </w:t>
            </w:r>
            <w:r w:rsidRPr="00E06CA2">
              <w:rPr>
                <w:position w:val="2"/>
              </w:rPr>
              <w:t>(UNGA)</w:t>
            </w:r>
            <w:r w:rsidRPr="00E06CA2">
              <w:rPr>
                <w:position w:val="2"/>
                <w:rtl/>
                <w:lang w:bidi="ar-EG"/>
              </w:rPr>
              <w:t>، بشأن تعدد اللغات؛</w:t>
            </w:r>
          </w:p>
          <w:p w14:paraId="15F24E13" w14:textId="77777777" w:rsidR="00C1384D" w:rsidRPr="00E06CA2" w:rsidRDefault="00C1384D" w:rsidP="00AA039D">
            <w:pPr>
              <w:pStyle w:val="Tabletext"/>
              <w:rPr>
                <w:position w:val="2"/>
                <w:rtl/>
                <w:lang w:bidi="ar-EG"/>
              </w:rPr>
            </w:pPr>
            <w:r w:rsidRPr="00E06CA2">
              <w:rPr>
                <w:i/>
                <w:iCs/>
                <w:position w:val="2"/>
                <w:rtl/>
                <w:lang w:bidi="ar-EG"/>
              </w:rPr>
              <w:t>ب)</w:t>
            </w:r>
            <w:r w:rsidRPr="00E06CA2">
              <w:rPr>
                <w:position w:val="2"/>
                <w:rtl/>
                <w:lang w:bidi="ar-EG"/>
              </w:rPr>
              <w:tab/>
              <w:t>المادة 29 من دستور الاتحاد والمادة 35 من اتفاقية الاتحاد، بشأن اللغات الرسمية للاتحاد؛</w:t>
            </w:r>
          </w:p>
          <w:p w14:paraId="0BA9FD95" w14:textId="77777777" w:rsidR="00C1384D" w:rsidRPr="00E06CA2" w:rsidRDefault="00C1384D" w:rsidP="00AA039D">
            <w:pPr>
              <w:pStyle w:val="Tabletext"/>
              <w:rPr>
                <w:position w:val="2"/>
                <w:rtl/>
                <w:lang w:bidi="ar-EG"/>
              </w:rPr>
            </w:pPr>
            <w:r w:rsidRPr="00E06CA2">
              <w:rPr>
                <w:i/>
                <w:iCs/>
                <w:position w:val="2"/>
                <w:rtl/>
                <w:lang w:bidi="ar-EG"/>
              </w:rPr>
              <w:t>ج)</w:t>
            </w:r>
            <w:r w:rsidRPr="00E06CA2">
              <w:rPr>
                <w:position w:val="2"/>
                <w:rtl/>
                <w:lang w:bidi="ar-EG"/>
              </w:rPr>
              <w:tab/>
              <w:t>القرار </w:t>
            </w:r>
            <w:r w:rsidRPr="00E06CA2">
              <w:rPr>
                <w:position w:val="2"/>
                <w:lang w:val="en-GB"/>
              </w:rPr>
              <w:t>66</w:t>
            </w:r>
            <w:r w:rsidRPr="00E06CA2">
              <w:rPr>
                <w:position w:val="2"/>
                <w:rtl/>
                <w:lang w:bidi="ar-EG"/>
              </w:rPr>
              <w:t xml:space="preserve"> (المراجَع في بوخارست، 2022) لهذا المؤتمر، بشأن وثائق الاتحاد ومنشوراته؛</w:t>
            </w:r>
          </w:p>
          <w:p w14:paraId="1371E5F8" w14:textId="77777777" w:rsidR="00C1384D" w:rsidRPr="00E06CA2" w:rsidRDefault="00C1384D" w:rsidP="00AA039D">
            <w:pPr>
              <w:pStyle w:val="Tabletext"/>
              <w:rPr>
                <w:position w:val="2"/>
                <w:rtl/>
                <w:lang w:bidi="ar-EG"/>
              </w:rPr>
            </w:pPr>
            <w:r w:rsidRPr="00E06CA2">
              <w:rPr>
                <w:i/>
                <w:iCs/>
                <w:position w:val="2"/>
                <w:rtl/>
                <w:lang w:bidi="ar-EG"/>
              </w:rPr>
              <w:t>د )</w:t>
            </w:r>
            <w:r w:rsidRPr="00E06CA2">
              <w:rPr>
                <w:position w:val="2"/>
                <w:rtl/>
                <w:lang w:bidi="ar-EG"/>
              </w:rPr>
              <w:tab/>
              <w:t xml:space="preserve">القرار </w:t>
            </w:r>
            <w:r w:rsidRPr="00E06CA2">
              <w:rPr>
                <w:position w:val="2"/>
                <w:lang w:val="en-GB"/>
              </w:rPr>
              <w:t>165</w:t>
            </w:r>
            <w:r w:rsidRPr="00E06CA2">
              <w:rPr>
                <w:position w:val="2"/>
                <w:rtl/>
                <w:lang w:bidi="ar-EG"/>
              </w:rPr>
              <w:t xml:space="preserve"> (المراجَع في دبي، </w:t>
            </w:r>
            <w:r w:rsidRPr="00E06CA2">
              <w:rPr>
                <w:position w:val="2"/>
                <w:lang w:val="en-GB"/>
              </w:rPr>
              <w:t>2018</w:t>
            </w:r>
            <w:r w:rsidRPr="00E06CA2">
              <w:rPr>
                <w:position w:val="2"/>
                <w:rtl/>
                <w:lang w:bidi="ar-EG"/>
              </w:rPr>
              <w:t>) لمؤتمر المندوبين المفوضين، بشأن المواعيد النهائية لتقديم المقترحات وإجراءات تسجيل المشاركين في مؤتمرات الاتحاد وجمعياته؛</w:t>
            </w:r>
          </w:p>
          <w:p w14:paraId="13900E59" w14:textId="77777777" w:rsidR="00C1384D" w:rsidRPr="00E06CA2" w:rsidRDefault="00C1384D" w:rsidP="00AA039D">
            <w:pPr>
              <w:pStyle w:val="Tabletext"/>
              <w:rPr>
                <w:position w:val="2"/>
                <w:rtl/>
                <w:lang w:bidi="ar-EG"/>
              </w:rPr>
            </w:pPr>
            <w:r w:rsidRPr="00E06CA2">
              <w:rPr>
                <w:i/>
                <w:iCs/>
                <w:position w:val="2"/>
                <w:rtl/>
                <w:lang w:bidi="ar-EG"/>
              </w:rPr>
              <w:t>هـ )</w:t>
            </w:r>
            <w:r w:rsidRPr="00E06CA2">
              <w:rPr>
                <w:position w:val="2"/>
                <w:rtl/>
                <w:lang w:bidi="ar-EG"/>
              </w:rPr>
              <w:tab/>
              <w:t xml:space="preserve">القرار </w:t>
            </w:r>
            <w:r w:rsidRPr="00E06CA2">
              <w:rPr>
                <w:position w:val="2"/>
                <w:lang w:val="en-GB"/>
              </w:rPr>
              <w:t>168</w:t>
            </w:r>
            <w:r w:rsidRPr="00E06CA2">
              <w:rPr>
                <w:position w:val="2"/>
                <w:rtl/>
                <w:lang w:bidi="ar-EG"/>
              </w:rPr>
              <w:t xml:space="preserve"> (</w:t>
            </w:r>
            <w:proofErr w:type="spellStart"/>
            <w:r w:rsidRPr="00E06CA2">
              <w:rPr>
                <w:position w:val="2"/>
                <w:rtl/>
                <w:lang w:bidi="ar-EG"/>
              </w:rPr>
              <w:t>غوادالاخارا</w:t>
            </w:r>
            <w:proofErr w:type="spellEnd"/>
            <w:r w:rsidRPr="00E06CA2">
              <w:rPr>
                <w:position w:val="2"/>
                <w:rtl/>
                <w:lang w:bidi="ar-EG"/>
              </w:rPr>
              <w:t>، </w:t>
            </w:r>
            <w:r w:rsidRPr="00E06CA2">
              <w:rPr>
                <w:position w:val="2"/>
                <w:lang w:val="en-GB"/>
              </w:rPr>
              <w:t>2010</w:t>
            </w:r>
            <w:r w:rsidRPr="00E06CA2">
              <w:rPr>
                <w:position w:val="2"/>
                <w:rtl/>
                <w:lang w:bidi="ar-EG"/>
              </w:rPr>
              <w:t>)، بشأن ترجمة توصيات الاتحاد؛</w:t>
            </w:r>
          </w:p>
          <w:p w14:paraId="428EC944" w14:textId="00F2DC32" w:rsidR="00D07B42" w:rsidRPr="00E06CA2" w:rsidRDefault="00C1384D" w:rsidP="00AA039D">
            <w:pPr>
              <w:pStyle w:val="Tabletext"/>
              <w:rPr>
                <w:ins w:id="18" w:author="Khattab, Alaa Atef Abdellatif" w:date="2026-03-23T13:15:00Z"/>
                <w:position w:val="2"/>
                <w:rtl/>
                <w:lang w:bidi="ar-EG"/>
              </w:rPr>
            </w:pPr>
            <w:r w:rsidRPr="00E06CA2">
              <w:rPr>
                <w:i/>
                <w:iCs/>
                <w:position w:val="2"/>
                <w:rtl/>
                <w:lang w:bidi="ar-EG"/>
              </w:rPr>
              <w:t>و )</w:t>
            </w:r>
            <w:r w:rsidRPr="00E06CA2">
              <w:rPr>
                <w:position w:val="2"/>
                <w:rtl/>
                <w:lang w:bidi="ar-EG"/>
              </w:rPr>
              <w:tab/>
            </w:r>
            <w:ins w:id="19" w:author="Ali" w:date="2026-03-23T08:05:00Z">
              <w:r w:rsidR="00AD7A43" w:rsidRPr="00E06CA2">
                <w:rPr>
                  <w:position w:val="2"/>
                  <w:rtl/>
                </w:rPr>
                <w:t xml:space="preserve"> القرار 208 (المراجَع في بوخارست، 2022)</w:t>
              </w:r>
            </w:ins>
            <w:ins w:id="20" w:author="Khattab, Alaa Atef Abdellatif" w:date="2026-03-23T16:15:00Z">
              <w:r w:rsidR="003D7647">
                <w:rPr>
                  <w:rFonts w:hint="cs"/>
                  <w:position w:val="2"/>
                  <w:rtl/>
                </w:rPr>
                <w:t xml:space="preserve"> </w:t>
              </w:r>
            </w:ins>
            <w:ins w:id="21" w:author="Khattab, Alaa Atef Abdellatif" w:date="2026-03-23T15:52:00Z">
              <w:r w:rsidR="00E06CA2" w:rsidRPr="00E06CA2">
                <w:rPr>
                  <w:position w:val="2"/>
                  <w:rtl/>
                  <w:lang w:bidi="ar-EG"/>
                </w:rPr>
                <w:t>لمؤتمر المندوبين المفوضين</w:t>
              </w:r>
            </w:ins>
            <w:ins w:id="22" w:author="Ali" w:date="2026-03-23T08:05:00Z">
              <w:r w:rsidR="00AD7A43" w:rsidRPr="00E06CA2">
                <w:rPr>
                  <w:position w:val="2"/>
                  <w:rtl/>
                </w:rPr>
                <w:t>، بشأن تعيين رؤساء الأفرقة الاستشارية ولجان الدراسات والأفرقة الأخرى التابعة للقطاعات ونوابهم، والمدة القصوى لولاياتهم؛</w:t>
              </w:r>
            </w:ins>
          </w:p>
          <w:p w14:paraId="1883291A" w14:textId="5A5AD9F9" w:rsidR="00C1384D" w:rsidRPr="00E06CA2" w:rsidRDefault="00D07B42" w:rsidP="00AA039D">
            <w:pPr>
              <w:pStyle w:val="Tabletext"/>
              <w:rPr>
                <w:position w:val="2"/>
                <w:rtl/>
                <w:lang w:bidi="ar-EG"/>
              </w:rPr>
            </w:pPr>
            <w:ins w:id="23" w:author="Khattab, Alaa Atef Abdellatif" w:date="2026-03-23T13:15:00Z">
              <w:r w:rsidRPr="00E06CA2">
                <w:rPr>
                  <w:i/>
                  <w:iCs/>
                  <w:position w:val="2"/>
                  <w:rtl/>
                  <w:lang w:bidi="ar-EG"/>
                </w:rPr>
                <w:lastRenderedPageBreak/>
                <w:t>ز )</w:t>
              </w:r>
              <w:r w:rsidRPr="00E06CA2">
                <w:rPr>
                  <w:position w:val="2"/>
                  <w:rtl/>
                  <w:lang w:bidi="ar-EG"/>
                </w:rPr>
                <w:tab/>
              </w:r>
            </w:ins>
            <w:r w:rsidR="00C1384D" w:rsidRPr="00E06CA2">
              <w:rPr>
                <w:position w:val="2"/>
                <w:rtl/>
                <w:lang w:bidi="ar-EG"/>
              </w:rPr>
              <w:t xml:space="preserve">المقرر </w:t>
            </w:r>
            <w:r w:rsidR="00C1384D" w:rsidRPr="00E06CA2">
              <w:rPr>
                <w:position w:val="2"/>
                <w:lang w:val="en-GB"/>
              </w:rPr>
              <w:t>5</w:t>
            </w:r>
            <w:r w:rsidR="00C1384D" w:rsidRPr="00E06CA2">
              <w:rPr>
                <w:position w:val="2"/>
                <w:rtl/>
                <w:lang w:bidi="ar-EG"/>
              </w:rPr>
              <w:t xml:space="preserve"> (المراجَع في بوخارست، 2022) </w:t>
            </w:r>
            <w:del w:id="24" w:author="Ali" w:date="2026-03-23T08:06:00Z">
              <w:r w:rsidR="00C1384D" w:rsidRPr="00E06CA2" w:rsidDel="00AD7A43">
                <w:rPr>
                  <w:position w:val="2"/>
                  <w:rtl/>
                  <w:lang w:bidi="ar-EG"/>
                </w:rPr>
                <w:delText>لهذا ا</w:delText>
              </w:r>
            </w:del>
            <w:r w:rsidR="00C1384D" w:rsidRPr="00E06CA2">
              <w:rPr>
                <w:position w:val="2"/>
                <w:rtl/>
                <w:lang w:bidi="ar-EG"/>
              </w:rPr>
              <w:t>لمؤتمر</w:t>
            </w:r>
            <w:ins w:id="25" w:author="Ali" w:date="2026-03-23T08:06:00Z">
              <w:r w:rsidR="00AD7A43" w:rsidRPr="00E06CA2">
                <w:rPr>
                  <w:rFonts w:hint="cs"/>
                  <w:position w:val="2"/>
                  <w:rtl/>
                  <w:lang w:bidi="ar-EG"/>
                </w:rPr>
                <w:t xml:space="preserve"> المندوبين المفوضين</w:t>
              </w:r>
            </w:ins>
            <w:r w:rsidR="00C1384D" w:rsidRPr="00E06CA2">
              <w:rPr>
                <w:position w:val="2"/>
                <w:rtl/>
                <w:lang w:bidi="ar-EG"/>
              </w:rPr>
              <w:t>، بشأن إيرادات الاتحاد ونفقاته؛</w:t>
            </w:r>
          </w:p>
          <w:p w14:paraId="718A5C39" w14:textId="67E8DE5E" w:rsidR="00D07B42" w:rsidRPr="0097734C" w:rsidRDefault="00D07B42" w:rsidP="00AA039D">
            <w:pPr>
              <w:pStyle w:val="Tabletext"/>
              <w:rPr>
                <w:ins w:id="26" w:author="Khattab, Alaa Atef Abdellatif" w:date="2026-03-23T13:15:00Z"/>
                <w:position w:val="2"/>
                <w:rtl/>
                <w:lang w:bidi="ar-EG"/>
              </w:rPr>
            </w:pPr>
            <w:ins w:id="27" w:author="Khattab, Alaa Atef Abdellatif" w:date="2026-03-23T13:15:00Z">
              <w:r w:rsidRPr="00E06CA2">
                <w:rPr>
                  <w:rFonts w:hint="cs"/>
                  <w:i/>
                  <w:iCs/>
                  <w:position w:val="2"/>
                  <w:rtl/>
                  <w:lang w:bidi="ar-EG"/>
                </w:rPr>
                <w:t>ح)</w:t>
              </w:r>
              <w:r w:rsidRPr="00E06CA2">
                <w:rPr>
                  <w:position w:val="2"/>
                  <w:rtl/>
                  <w:lang w:bidi="ar-EG"/>
                </w:rPr>
                <w:tab/>
              </w:r>
            </w:ins>
            <w:ins w:id="28" w:author="Ali" w:date="2026-03-23T08:06:00Z">
              <w:r w:rsidR="00AD7A43" w:rsidRPr="00E06CA2">
                <w:rPr>
                  <w:position w:val="2"/>
                  <w:rtl/>
                </w:rPr>
                <w:t xml:space="preserve"> </w:t>
              </w:r>
            </w:ins>
            <w:ins w:id="29" w:author="Khattab, Alaa Atef Abdellatif" w:date="2026-03-23T15:55:00Z">
              <w:r w:rsidR="00E06CA2">
                <w:rPr>
                  <w:rFonts w:hint="cs"/>
                  <w:position w:val="2"/>
                  <w:rtl/>
                </w:rPr>
                <w:t xml:space="preserve">المقرر </w:t>
              </w:r>
            </w:ins>
            <w:ins w:id="30" w:author="Ali" w:date="2026-03-23T08:06:00Z">
              <w:r w:rsidR="00AD7A43" w:rsidRPr="00E06CA2">
                <w:rPr>
                  <w:position w:val="2"/>
                  <w:rtl/>
                </w:rPr>
                <w:t>11 (المراجَع في بوخارست، 2022)</w:t>
              </w:r>
            </w:ins>
            <w:ins w:id="31" w:author="Khattab, Alaa Atef Abdellatif" w:date="2026-03-23T16:15:00Z">
              <w:r w:rsidR="003D7647">
                <w:rPr>
                  <w:rFonts w:hint="cs"/>
                  <w:position w:val="2"/>
                  <w:rtl/>
                </w:rPr>
                <w:t xml:space="preserve"> </w:t>
              </w:r>
            </w:ins>
            <w:ins w:id="32" w:author="Khattab, Alaa Atef Abdellatif" w:date="2026-03-23T15:54:00Z">
              <w:r w:rsidR="00E06CA2" w:rsidRPr="00E06CA2">
                <w:rPr>
                  <w:position w:val="2"/>
                  <w:rtl/>
                  <w:lang w:bidi="ar-EG"/>
                </w:rPr>
                <w:t>لمؤتمر المندوبين المفوضين</w:t>
              </w:r>
            </w:ins>
            <w:ins w:id="33" w:author="Ali" w:date="2026-03-23T08:06:00Z">
              <w:r w:rsidR="00AD7A43" w:rsidRPr="00E06CA2">
                <w:rPr>
                  <w:position w:val="2"/>
                  <w:rtl/>
                </w:rPr>
                <w:t xml:space="preserve">، بشأن تشكيل أفرقة العمل التابعة للمجلس </w:t>
              </w:r>
              <w:r w:rsidR="00AD7A43" w:rsidRPr="0097734C">
                <w:rPr>
                  <w:position w:val="2"/>
                  <w:rtl/>
                </w:rPr>
                <w:t>وإدارتها؛</w:t>
              </w:r>
            </w:ins>
          </w:p>
          <w:p w14:paraId="7ACC89D5" w14:textId="4DD6E23E" w:rsidR="00C1384D" w:rsidRPr="00E06CA2" w:rsidRDefault="00C1384D" w:rsidP="00AA039D">
            <w:pPr>
              <w:pStyle w:val="Tabletext"/>
              <w:rPr>
                <w:position w:val="2"/>
                <w:rtl/>
                <w:lang w:bidi="ar-EG"/>
              </w:rPr>
            </w:pPr>
            <w:del w:id="34" w:author="Khattab, Alaa Atef Abdellatif" w:date="2026-03-23T13:15:00Z">
              <w:r w:rsidRPr="00E06CA2" w:rsidDel="00D07B42">
                <w:rPr>
                  <w:i/>
                  <w:iCs/>
                  <w:position w:val="2"/>
                  <w:rtl/>
                  <w:lang w:bidi="ar-EG"/>
                </w:rPr>
                <w:delText>ز </w:delText>
              </w:r>
            </w:del>
            <w:ins w:id="35" w:author="Khattab, Alaa Atef Abdellatif" w:date="2026-03-23T13:15:00Z">
              <w:r w:rsidR="00D07B42" w:rsidRPr="00E06CA2">
                <w:rPr>
                  <w:rFonts w:hint="cs"/>
                  <w:i/>
                  <w:iCs/>
                  <w:position w:val="2"/>
                  <w:rtl/>
                  <w:lang w:bidi="ar-EG"/>
                </w:rPr>
                <w:t>ط</w:t>
              </w:r>
            </w:ins>
            <w:r w:rsidRPr="00E06CA2">
              <w:rPr>
                <w:i/>
                <w:iCs/>
                <w:position w:val="2"/>
                <w:rtl/>
                <w:lang w:bidi="ar-EG"/>
              </w:rPr>
              <w:t>)</w:t>
            </w:r>
            <w:r w:rsidRPr="00E06CA2">
              <w:rPr>
                <w:position w:val="2"/>
                <w:rtl/>
                <w:lang w:bidi="ar-EG"/>
              </w:rPr>
              <w:tab/>
            </w:r>
            <w:r w:rsidRPr="00E06CA2">
              <w:rPr>
                <w:position w:val="2"/>
                <w:rtl/>
                <w:lang w:bidi="ar-SY"/>
              </w:rPr>
              <w:t xml:space="preserve">القرار </w:t>
            </w:r>
            <w:r w:rsidRPr="00E06CA2">
              <w:rPr>
                <w:position w:val="2"/>
              </w:rPr>
              <w:t>1372</w:t>
            </w:r>
            <w:r w:rsidRPr="00E06CA2">
              <w:rPr>
                <w:position w:val="2"/>
                <w:rtl/>
              </w:rPr>
              <w:t xml:space="preserve"> (الصادر في عام 2015، وكان آخر تعديل في عام </w:t>
            </w:r>
            <w:del w:id="36" w:author="Khattab, Alaa Atef Abdellatif" w:date="2026-03-23T13:16:00Z">
              <w:r w:rsidRPr="00E06CA2" w:rsidDel="00D07B42">
                <w:rPr>
                  <w:position w:val="2"/>
                  <w:rtl/>
                </w:rPr>
                <w:delText>2019</w:delText>
              </w:r>
            </w:del>
            <w:ins w:id="37" w:author="Khattab, Alaa Atef Abdellatif" w:date="2026-03-23T13:16:00Z">
              <w:r w:rsidR="00D07B42" w:rsidRPr="00E06CA2">
                <w:rPr>
                  <w:rFonts w:hint="cs"/>
                  <w:position w:val="2"/>
                  <w:rtl/>
                </w:rPr>
                <w:t>2024</w:t>
              </w:r>
            </w:ins>
            <w:r w:rsidRPr="00E06CA2">
              <w:rPr>
                <w:position w:val="2"/>
                <w:rtl/>
              </w:rPr>
              <w:t>)</w:t>
            </w:r>
            <w:r w:rsidRPr="00E06CA2">
              <w:rPr>
                <w:position w:val="2"/>
                <w:rtl/>
                <w:lang w:bidi="ar-EG"/>
              </w:rPr>
              <w:t xml:space="preserve"> لمجلس الاتحاد، بشأن فريق العمل التابع للمجلس والمعني باللغات </w:t>
            </w:r>
            <w:r w:rsidRPr="00E06CA2">
              <w:rPr>
                <w:position w:val="2"/>
              </w:rPr>
              <w:t>(CWG</w:t>
            </w:r>
            <w:r w:rsidRPr="00E06CA2">
              <w:rPr>
                <w:position w:val="2"/>
              </w:rPr>
              <w:noBreakHyphen/>
              <w:t>LANG)</w:t>
            </w:r>
            <w:r w:rsidRPr="00E06CA2">
              <w:rPr>
                <w:position w:val="2"/>
                <w:rtl/>
                <w:lang w:bidi="ar-EG"/>
              </w:rPr>
              <w:t>؛</w:t>
            </w:r>
          </w:p>
          <w:p w14:paraId="13D0A3D9" w14:textId="4F82AE10" w:rsidR="00C1384D" w:rsidRPr="00E06CA2" w:rsidRDefault="00C1384D" w:rsidP="00AA039D">
            <w:pPr>
              <w:pStyle w:val="Tabletext"/>
              <w:rPr>
                <w:position w:val="2"/>
                <w:rtl/>
                <w:lang w:bidi="ar-EG"/>
              </w:rPr>
            </w:pPr>
            <w:del w:id="38" w:author="Khattab, Alaa Atef Abdellatif" w:date="2026-03-23T13:16:00Z">
              <w:r w:rsidRPr="00E06CA2" w:rsidDel="00D07B42">
                <w:rPr>
                  <w:i/>
                  <w:iCs/>
                  <w:position w:val="2"/>
                  <w:rtl/>
                  <w:lang w:bidi="ar-EG"/>
                </w:rPr>
                <w:delText>ح)</w:delText>
              </w:r>
            </w:del>
            <w:ins w:id="39" w:author="Khattab, Alaa Atef Abdellatif" w:date="2026-03-23T13:16:00Z">
              <w:r w:rsidR="00D07B42" w:rsidRPr="00E06CA2">
                <w:rPr>
                  <w:rFonts w:hint="cs"/>
                  <w:i/>
                  <w:iCs/>
                  <w:position w:val="2"/>
                  <w:rtl/>
                  <w:lang w:bidi="ar-EG"/>
                </w:rPr>
                <w:t>ي)</w:t>
              </w:r>
            </w:ins>
            <w:r w:rsidRPr="00E06CA2">
              <w:rPr>
                <w:position w:val="2"/>
                <w:rtl/>
                <w:lang w:bidi="ar-EG"/>
              </w:rPr>
              <w:tab/>
              <w:t xml:space="preserve">القرار </w:t>
            </w:r>
            <w:r w:rsidRPr="00E06CA2">
              <w:rPr>
                <w:position w:val="2"/>
              </w:rPr>
              <w:t>1386</w:t>
            </w:r>
            <w:r w:rsidRPr="00E06CA2">
              <w:rPr>
                <w:position w:val="2"/>
                <w:rtl/>
                <w:lang w:bidi="ar-EG"/>
              </w:rPr>
              <w:t xml:space="preserve"> (الصادر في عام </w:t>
            </w:r>
            <w:del w:id="40" w:author="Ali" w:date="2026-03-23T08:07:00Z">
              <w:r w:rsidRPr="00E06CA2" w:rsidDel="00AD7A43">
                <w:rPr>
                  <w:position w:val="2"/>
                  <w:rtl/>
                  <w:lang w:bidi="ar-EG"/>
                </w:rPr>
                <w:delText>2017</w:delText>
              </w:r>
            </w:del>
            <w:ins w:id="41" w:author="Ali" w:date="2026-03-23T08:07:00Z">
              <w:r w:rsidR="00AD7A43" w:rsidRPr="00E06CA2">
                <w:rPr>
                  <w:rFonts w:hint="cs"/>
                  <w:position w:val="2"/>
                  <w:rtl/>
                  <w:lang w:bidi="ar-EG"/>
                </w:rPr>
                <w:t>2025</w:t>
              </w:r>
            </w:ins>
            <w:r w:rsidRPr="00E06CA2">
              <w:rPr>
                <w:position w:val="2"/>
                <w:rtl/>
                <w:lang w:bidi="ar-EG"/>
              </w:rPr>
              <w:t xml:space="preserve">) للمجلس، بشأن لجنة تنسيق المصطلحات في الاتحاد </w:t>
            </w:r>
            <w:r w:rsidRPr="00E06CA2">
              <w:rPr>
                <w:position w:val="2"/>
              </w:rPr>
              <w:t>(ITU CCT)</w:t>
            </w:r>
            <w:r w:rsidRPr="00E06CA2">
              <w:rPr>
                <w:position w:val="2"/>
                <w:rtl/>
                <w:lang w:bidi="ar-EG"/>
              </w:rPr>
              <w:t>؛</w:t>
            </w:r>
          </w:p>
          <w:p w14:paraId="3AE36382" w14:textId="4B520259" w:rsidR="00D07B42" w:rsidRPr="0097734C" w:rsidRDefault="00D07B42" w:rsidP="00AA039D">
            <w:pPr>
              <w:pStyle w:val="Tabletext"/>
              <w:rPr>
                <w:ins w:id="42" w:author="Khattab, Alaa Atef Abdellatif" w:date="2026-03-23T13:16:00Z"/>
                <w:position w:val="2"/>
                <w:rtl/>
                <w:lang w:bidi="ar-EG"/>
              </w:rPr>
            </w:pPr>
            <w:ins w:id="43" w:author="Khattab, Alaa Atef Abdellatif" w:date="2026-03-23T13:17:00Z">
              <w:r w:rsidRPr="00E06CA2">
                <w:rPr>
                  <w:rFonts w:hint="cs"/>
                  <w:i/>
                  <w:iCs/>
                  <w:position w:val="2"/>
                  <w:rtl/>
                  <w:lang w:bidi="ar-EG"/>
                </w:rPr>
                <w:t>ك</w:t>
              </w:r>
            </w:ins>
            <w:ins w:id="44" w:author="Khattab, Alaa Atef Abdellatif" w:date="2026-03-23T13:16:00Z">
              <w:r w:rsidRPr="00E06CA2">
                <w:rPr>
                  <w:i/>
                  <w:iCs/>
                  <w:position w:val="2"/>
                  <w:rtl/>
                  <w:lang w:bidi="ar-EG"/>
                </w:rPr>
                <w:t>)</w:t>
              </w:r>
              <w:r w:rsidRPr="00E06CA2">
                <w:rPr>
                  <w:position w:val="2"/>
                  <w:rtl/>
                  <w:lang w:bidi="ar-EG"/>
                </w:rPr>
                <w:tab/>
              </w:r>
            </w:ins>
            <w:ins w:id="45" w:author="Ali" w:date="2026-03-23T08:07:00Z">
              <w:r w:rsidR="00AD7A43" w:rsidRPr="00E06CA2">
                <w:rPr>
                  <w:rFonts w:hint="cs"/>
                  <w:position w:val="2"/>
                  <w:rtl/>
                </w:rPr>
                <w:t xml:space="preserve"> ال</w:t>
              </w:r>
              <w:r w:rsidR="00AD7A43" w:rsidRPr="00E06CA2">
                <w:rPr>
                  <w:position w:val="2"/>
                  <w:rtl/>
                </w:rPr>
                <w:t xml:space="preserve">قرارات </w:t>
              </w:r>
              <w:r w:rsidR="00AD7A43" w:rsidRPr="00E06CA2">
                <w:rPr>
                  <w:rFonts w:hint="cs"/>
                  <w:position w:val="2"/>
                  <w:rtl/>
                </w:rPr>
                <w:t xml:space="preserve">التي اتخذها </w:t>
              </w:r>
              <w:r w:rsidR="00AD7A43" w:rsidRPr="00E06CA2">
                <w:rPr>
                  <w:position w:val="2"/>
                  <w:rtl/>
                </w:rPr>
                <w:t xml:space="preserve">المجلس </w:t>
              </w:r>
              <w:r w:rsidR="00AD7A43" w:rsidRPr="00E06CA2">
                <w:rPr>
                  <w:rFonts w:hint="cs"/>
                  <w:position w:val="2"/>
                  <w:rtl/>
                </w:rPr>
                <w:t>و</w:t>
              </w:r>
              <w:r w:rsidR="00AD7A43" w:rsidRPr="00E06CA2">
                <w:rPr>
                  <w:position w:val="2"/>
                  <w:rtl/>
                </w:rPr>
                <w:t>التي تُركز وظائف التحرير اللغوي في الأمانة العامة (إدارة المؤتمرات والمنشورات)، و</w:t>
              </w:r>
              <w:r w:rsidR="00AD7A43" w:rsidRPr="00E06CA2">
                <w:rPr>
                  <w:rFonts w:hint="cs"/>
                  <w:position w:val="2"/>
                  <w:rtl/>
                </w:rPr>
                <w:t>ي</w:t>
              </w:r>
              <w:r w:rsidR="00AD7A43" w:rsidRPr="00E06CA2">
                <w:rPr>
                  <w:position w:val="2"/>
                  <w:rtl/>
                </w:rPr>
                <w:t>دعو قطاعات الاتحاد إلى تقديم النصوص النهائية باللغة الإن</w:t>
              </w:r>
              <w:r w:rsidR="00AD7A43" w:rsidRPr="00E06CA2">
                <w:rPr>
                  <w:rFonts w:hint="cs"/>
                  <w:position w:val="2"/>
                  <w:rtl/>
                </w:rPr>
                <w:t>ك</w:t>
              </w:r>
              <w:r w:rsidR="00AD7A43" w:rsidRPr="00E06CA2">
                <w:rPr>
                  <w:position w:val="2"/>
                  <w:rtl/>
                </w:rPr>
                <w:t>ليزية فقط (وينطبق هذا أيضاً على المصطلحات والتع</w:t>
              </w:r>
              <w:r w:rsidR="00AD7A43" w:rsidRPr="00E06CA2">
                <w:rPr>
                  <w:rFonts w:hint="cs"/>
                  <w:position w:val="2"/>
                  <w:rtl/>
                </w:rPr>
                <w:t>اريف</w:t>
              </w:r>
              <w:r w:rsidR="00AD7A43" w:rsidRPr="0097734C">
                <w:rPr>
                  <w:position w:val="2"/>
                  <w:rtl/>
                </w:rPr>
                <w:t>)؛</w:t>
              </w:r>
            </w:ins>
          </w:p>
          <w:p w14:paraId="462A6BDC" w14:textId="47F09787" w:rsidR="00C1384D" w:rsidRPr="00E06CA2" w:rsidRDefault="00C1384D" w:rsidP="00AA039D">
            <w:pPr>
              <w:pStyle w:val="Tabletext"/>
              <w:rPr>
                <w:ins w:id="46" w:author="Khattab, Alaa Atef Abdellatif" w:date="2026-03-23T13:17:00Z"/>
                <w:position w:val="2"/>
                <w:rtl/>
                <w:lang w:bidi="ar-EG"/>
              </w:rPr>
            </w:pPr>
            <w:del w:id="47" w:author="Khattab, Alaa Atef Abdellatif" w:date="2026-03-23T13:17:00Z">
              <w:r w:rsidRPr="00E06CA2" w:rsidDel="00D07B42">
                <w:rPr>
                  <w:i/>
                  <w:iCs/>
                  <w:position w:val="2"/>
                  <w:rtl/>
                  <w:lang w:bidi="ar-EG"/>
                </w:rPr>
                <w:delText>ط)</w:delText>
              </w:r>
            </w:del>
            <w:ins w:id="48" w:author="Khattab, Alaa Atef Abdellatif" w:date="2026-03-23T13:17:00Z">
              <w:r w:rsidR="00D07B42" w:rsidRPr="00E06CA2">
                <w:rPr>
                  <w:rFonts w:hint="cs"/>
                  <w:i/>
                  <w:iCs/>
                  <w:position w:val="2"/>
                  <w:rtl/>
                  <w:lang w:bidi="ar-EG"/>
                </w:rPr>
                <w:t>ل)</w:t>
              </w:r>
            </w:ins>
            <w:r w:rsidRPr="00E06CA2">
              <w:rPr>
                <w:position w:val="2"/>
                <w:rtl/>
                <w:lang w:bidi="ar-EG"/>
              </w:rPr>
              <w:tab/>
              <w:t>القرارات ذات الصلة الصادرة عن قطاعات الاتحاد بشأن اللغات؛</w:t>
            </w:r>
          </w:p>
          <w:p w14:paraId="1EAEEA8B" w14:textId="7ABB8568" w:rsidR="00D07B42" w:rsidRPr="00E06CA2" w:rsidDel="00D07B42" w:rsidRDefault="00D07B42" w:rsidP="00AA039D">
            <w:pPr>
              <w:pStyle w:val="Tabletext"/>
              <w:rPr>
                <w:del w:id="49" w:author="Khattab, Alaa Atef Abdellatif" w:date="2026-03-23T13:17:00Z"/>
                <w:position w:val="2"/>
                <w:rtl/>
                <w:lang w:bidi="ar-EG"/>
              </w:rPr>
            </w:pPr>
            <w:ins w:id="50" w:author="Khattab, Alaa Atef Abdellatif" w:date="2026-03-23T13:17:00Z">
              <w:r w:rsidRPr="00E06CA2">
                <w:rPr>
                  <w:rFonts w:hint="cs"/>
                  <w:i/>
                  <w:iCs/>
                  <w:position w:val="2"/>
                  <w:rtl/>
                  <w:lang w:bidi="ar-EG"/>
                </w:rPr>
                <w:t>م</w:t>
              </w:r>
              <w:r w:rsidRPr="00E06CA2">
                <w:rPr>
                  <w:rFonts w:hint="eastAsia"/>
                  <w:i/>
                  <w:iCs/>
                  <w:position w:val="2"/>
                  <w:rtl/>
                  <w:lang w:bidi="ar-EG"/>
                </w:rPr>
                <w:t> </w:t>
              </w:r>
              <w:r w:rsidRPr="00E06CA2">
                <w:rPr>
                  <w:rFonts w:hint="cs"/>
                  <w:i/>
                  <w:iCs/>
                  <w:position w:val="2"/>
                  <w:rtl/>
                  <w:lang w:bidi="ar-EG"/>
                </w:rPr>
                <w:t>)</w:t>
              </w:r>
              <w:r w:rsidRPr="00E06CA2">
                <w:rPr>
                  <w:position w:val="2"/>
                  <w:rtl/>
                  <w:lang w:bidi="ar-EG"/>
                </w:rPr>
                <w:tab/>
              </w:r>
            </w:ins>
            <w:ins w:id="51" w:author="Ali" w:date="2026-03-23T08:08:00Z">
              <w:r w:rsidR="00AD7A43" w:rsidRPr="00E06CA2">
                <w:rPr>
                  <w:position w:val="2"/>
                  <w:rtl/>
                </w:rPr>
                <w:t xml:space="preserve"> القرار </w:t>
              </w:r>
              <w:r w:rsidR="00AD7A43" w:rsidRPr="00E06CA2">
                <w:rPr>
                  <w:position w:val="2"/>
                </w:rPr>
                <w:t>ITU</w:t>
              </w:r>
              <w:r w:rsidR="00AD7A43" w:rsidRPr="00E06CA2">
                <w:rPr>
                  <w:position w:val="2"/>
                </w:rPr>
                <w:noBreakHyphen/>
                <w:t>R 1</w:t>
              </w:r>
              <w:r w:rsidR="00AD7A43" w:rsidRPr="00E06CA2">
                <w:rPr>
                  <w:rFonts w:hint="cs"/>
                  <w:position w:val="2"/>
                  <w:rtl/>
                  <w:lang w:bidi="ar-EG"/>
                </w:rPr>
                <w:t xml:space="preserve"> الصادر عن جمعية الاتصالات الراديوية</w:t>
              </w:r>
              <w:r w:rsidR="00AD7A43" w:rsidRPr="00E06CA2">
                <w:rPr>
                  <w:position w:val="2"/>
                  <w:rtl/>
                </w:rPr>
                <w:t xml:space="preserve">، </w:t>
              </w:r>
              <w:r w:rsidR="00AD7A43" w:rsidRPr="00E06CA2">
                <w:rPr>
                  <w:rFonts w:hint="cs"/>
                  <w:position w:val="2"/>
                  <w:rtl/>
                </w:rPr>
                <w:t>والقرار 1 الصادر عن ا</w:t>
              </w:r>
              <w:r w:rsidR="00AD7A43" w:rsidRPr="00E06CA2">
                <w:rPr>
                  <w:position w:val="2"/>
                  <w:rtl/>
                </w:rPr>
                <w:t xml:space="preserve">لجمعية العالمية لتقييس الاتصالات، </w:t>
              </w:r>
              <w:r w:rsidR="00AD7A43" w:rsidRPr="00E06CA2">
                <w:rPr>
                  <w:rFonts w:hint="cs"/>
                  <w:position w:val="2"/>
                  <w:rtl/>
                </w:rPr>
                <w:t>والقرار 1 الصادر عن ا</w:t>
              </w:r>
              <w:r w:rsidR="00AD7A43" w:rsidRPr="00E06CA2">
                <w:rPr>
                  <w:position w:val="2"/>
                  <w:rtl/>
                </w:rPr>
                <w:t xml:space="preserve">لمؤتمر </w:t>
              </w:r>
              <w:r w:rsidR="00AD7A43" w:rsidRPr="00E06CA2">
                <w:rPr>
                  <w:rFonts w:hint="cs"/>
                  <w:position w:val="2"/>
                  <w:rtl/>
                </w:rPr>
                <w:t>ا</w:t>
              </w:r>
              <w:r w:rsidR="00AD7A43" w:rsidRPr="00E06CA2">
                <w:rPr>
                  <w:position w:val="2"/>
                  <w:rtl/>
                </w:rPr>
                <w:t>لعالمي لتنمية الاتصالات، بشأن أساليب عمل القطاعات</w:t>
              </w:r>
              <w:r w:rsidR="00AD7A43" w:rsidRPr="00E06CA2">
                <w:rPr>
                  <w:rFonts w:hint="cs"/>
                  <w:position w:val="2"/>
                  <w:rtl/>
                  <w:lang w:bidi="ar-EG"/>
                </w:rPr>
                <w:t>،</w:t>
              </w:r>
            </w:ins>
          </w:p>
          <w:p w14:paraId="3E2C932A" w14:textId="5781C679" w:rsidR="00F553DF" w:rsidRPr="00E06CA2" w:rsidRDefault="00C1384D" w:rsidP="00AA039D">
            <w:pPr>
              <w:pStyle w:val="Tabletext"/>
              <w:rPr>
                <w:position w:val="2"/>
                <w:rtl/>
                <w:lang w:bidi="ar-EG"/>
              </w:rPr>
            </w:pPr>
            <w:del w:id="52" w:author="Khattab, Alaa Atef Abdellatif" w:date="2026-03-23T13:17:00Z">
              <w:r w:rsidRPr="00E06CA2" w:rsidDel="00D07B42">
                <w:rPr>
                  <w:i/>
                  <w:iCs/>
                  <w:position w:val="2"/>
                  <w:rtl/>
                  <w:lang w:bidi="ar-EG"/>
                </w:rPr>
                <w:delText>ي)</w:delText>
              </w:r>
              <w:r w:rsidRPr="00E06CA2" w:rsidDel="00D07B42">
                <w:rPr>
                  <w:position w:val="2"/>
                  <w:rtl/>
                  <w:lang w:bidi="ar-EG"/>
                </w:rPr>
                <w:tab/>
                <w:delText xml:space="preserve">المقرر </w:delText>
              </w:r>
              <w:r w:rsidRPr="00E06CA2" w:rsidDel="00D07B42">
                <w:rPr>
                  <w:position w:val="2"/>
                  <w:lang w:val="en-GB"/>
                </w:rPr>
                <w:delText>11</w:delText>
              </w:r>
              <w:r w:rsidRPr="00E06CA2" w:rsidDel="00D07B42">
                <w:rPr>
                  <w:position w:val="2"/>
                  <w:rtl/>
                  <w:lang w:bidi="ar-EG"/>
                </w:rPr>
                <w:delText xml:space="preserve"> (المراجَع في بوخارست، 2022) لهذا المؤتمر،</w:delText>
              </w:r>
            </w:del>
          </w:p>
        </w:tc>
        <w:tc>
          <w:tcPr>
            <w:tcW w:w="3923" w:type="dxa"/>
          </w:tcPr>
          <w:p w14:paraId="4FF65E68" w14:textId="53FFF76B"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474DF6" w:rsidRPr="00E06CA2">
              <w:rPr>
                <w:rFonts w:hint="cs"/>
                <w:i/>
                <w:iCs/>
                <w:position w:val="2"/>
                <w:rtl/>
              </w:rPr>
              <w:t>إذ تشير إلى</w:t>
            </w:r>
          </w:p>
          <w:p w14:paraId="399091CD" w14:textId="77777777" w:rsidR="00474DF6" w:rsidRPr="00E06CA2" w:rsidRDefault="00474DF6" w:rsidP="00AA039D">
            <w:pPr>
              <w:pStyle w:val="Tabletext"/>
              <w:rPr>
                <w:position w:val="2"/>
                <w:lang w:bidi="ar-EG"/>
              </w:rPr>
            </w:pPr>
            <w:r w:rsidRPr="00E06CA2">
              <w:rPr>
                <w:rFonts w:hint="cs"/>
                <w:i/>
                <w:iCs/>
                <w:position w:val="2"/>
                <w:rtl/>
                <w:lang w:bidi="ar-EG"/>
              </w:rPr>
              <w:t xml:space="preserve"> أ )</w:t>
            </w:r>
            <w:r w:rsidRPr="00E06CA2">
              <w:rPr>
                <w:position w:val="2"/>
                <w:rtl/>
                <w:lang w:bidi="ar-EG"/>
              </w:rPr>
              <w:tab/>
            </w:r>
            <w:r w:rsidRPr="00E06CA2">
              <w:rPr>
                <w:rFonts w:hint="cs"/>
                <w:position w:val="2"/>
                <w:rtl/>
                <w:lang w:bidi="ar-EG"/>
              </w:rPr>
              <w:t xml:space="preserve">القرار </w:t>
            </w:r>
            <w:r w:rsidRPr="00E06CA2">
              <w:rPr>
                <w:position w:val="2"/>
              </w:rPr>
              <w:t>154</w:t>
            </w:r>
            <w:r w:rsidRPr="00E06CA2">
              <w:rPr>
                <w:rFonts w:hint="cs"/>
                <w:position w:val="2"/>
                <w:rtl/>
                <w:lang w:bidi="ar-EG"/>
              </w:rPr>
              <w:t xml:space="preserve"> (المراجَع في </w:t>
            </w:r>
            <w:r w:rsidRPr="00E06CA2">
              <w:rPr>
                <w:rFonts w:hint="cs"/>
                <w:position w:val="2"/>
                <w:rtl/>
                <w:lang w:bidi="ar-SY"/>
              </w:rPr>
              <w:t xml:space="preserve">بوخارست، </w:t>
            </w:r>
            <w:r w:rsidRPr="00E06CA2">
              <w:rPr>
                <w:position w:val="2"/>
                <w:lang w:bidi="ar-SY"/>
              </w:rPr>
              <w:t>2022</w:t>
            </w:r>
            <w:r w:rsidRPr="00E06CA2">
              <w:rPr>
                <w:rFonts w:hint="cs"/>
                <w:position w:val="2"/>
                <w:rtl/>
                <w:lang w:bidi="ar-SY"/>
              </w:rPr>
              <w:t>)</w:t>
            </w:r>
            <w:r w:rsidRPr="00E06CA2">
              <w:rPr>
                <w:rFonts w:hint="cs"/>
                <w:position w:val="2"/>
                <w:rtl/>
                <w:lang w:bidi="ar-EG"/>
              </w:rPr>
              <w:t xml:space="preserve"> لمؤتمر المندوبين المفوضين، بشأن "استعمال اللغات الرسمية الست في</w:t>
            </w:r>
            <w:r w:rsidRPr="00E06CA2">
              <w:rPr>
                <w:rFonts w:hint="eastAsia"/>
                <w:position w:val="2"/>
                <w:rtl/>
                <w:lang w:bidi="ar-EG"/>
              </w:rPr>
              <w:t> </w:t>
            </w:r>
            <w:r w:rsidRPr="00E06CA2">
              <w:rPr>
                <w:rFonts w:hint="cs"/>
                <w:position w:val="2"/>
                <w:rtl/>
                <w:lang w:bidi="ar-EG"/>
              </w:rPr>
              <w:t>الاتحاد على قدم المساواة"، الذي كلف المجلس والأمانة العامة باتخاذ تدابير لمعاملة اللغات الست على قدم</w:t>
            </w:r>
            <w:r w:rsidRPr="00E06CA2">
              <w:rPr>
                <w:rFonts w:hint="eastAsia"/>
                <w:position w:val="2"/>
                <w:rtl/>
                <w:lang w:bidi="ar-EG"/>
              </w:rPr>
              <w:t> </w:t>
            </w:r>
            <w:r w:rsidRPr="00E06CA2">
              <w:rPr>
                <w:rFonts w:hint="cs"/>
                <w:position w:val="2"/>
                <w:rtl/>
                <w:lang w:bidi="ar-EG"/>
              </w:rPr>
              <w:t>المساواة؛</w:t>
            </w:r>
          </w:p>
          <w:p w14:paraId="7A362D07" w14:textId="77777777" w:rsidR="00474DF6" w:rsidRPr="00E06CA2" w:rsidRDefault="00474DF6" w:rsidP="00AA039D">
            <w:pPr>
              <w:pStyle w:val="Tabletext"/>
              <w:rPr>
                <w:position w:val="2"/>
                <w:rtl/>
                <w:lang w:bidi="ar-EG"/>
              </w:rPr>
            </w:pPr>
            <w:r w:rsidRPr="00E06CA2">
              <w:rPr>
                <w:rFonts w:hint="cs"/>
                <w:i/>
                <w:iCs/>
                <w:position w:val="2"/>
                <w:rtl/>
                <w:lang w:bidi="ar-EG"/>
              </w:rPr>
              <w:t>ب)</w:t>
            </w:r>
            <w:r w:rsidRPr="00E06CA2">
              <w:rPr>
                <w:position w:val="2"/>
                <w:rtl/>
                <w:lang w:bidi="ar-EG"/>
              </w:rPr>
              <w:tab/>
            </w:r>
            <w:r w:rsidRPr="00E06CA2">
              <w:rPr>
                <w:rFonts w:hint="cs"/>
                <w:position w:val="2"/>
                <w:rtl/>
                <w:lang w:bidi="ar-EG"/>
              </w:rPr>
              <w:t xml:space="preserve">القرار </w:t>
            </w:r>
            <w:r w:rsidRPr="00E06CA2">
              <w:rPr>
                <w:position w:val="2"/>
                <w:lang w:bidi="ar-EG"/>
              </w:rPr>
              <w:t>1386</w:t>
            </w:r>
            <w:r w:rsidRPr="00E06CA2">
              <w:rPr>
                <w:rFonts w:hint="cs"/>
                <w:position w:val="2"/>
                <w:rtl/>
                <w:lang w:bidi="ar-EG"/>
              </w:rPr>
              <w:t xml:space="preserve"> الذي اعتمده مجلس الاتحاد في دورته لعام </w:t>
            </w:r>
            <w:r w:rsidRPr="00E06CA2">
              <w:rPr>
                <w:position w:val="2"/>
                <w:lang w:bidi="ar-EG"/>
              </w:rPr>
              <w:t>2017</w:t>
            </w:r>
            <w:bookmarkStart w:id="53" w:name="_Toc490216855"/>
            <w:r w:rsidRPr="00E06CA2">
              <w:rPr>
                <w:rFonts w:hint="cs"/>
                <w:position w:val="2"/>
                <w:rtl/>
                <w:lang w:bidi="ar-EG"/>
              </w:rPr>
              <w:t xml:space="preserve"> والذي ينص على أن </w:t>
            </w:r>
            <w:r w:rsidRPr="00E06CA2">
              <w:rPr>
                <w:position w:val="2"/>
                <w:rtl/>
              </w:rPr>
              <w:t>لجنة تنسيق المصطلحات في</w:t>
            </w:r>
            <w:r w:rsidRPr="00E06CA2">
              <w:rPr>
                <w:rFonts w:hint="cs"/>
                <w:position w:val="2"/>
                <w:rtl/>
              </w:rPr>
              <w:t> </w:t>
            </w:r>
            <w:r w:rsidRPr="00E06CA2">
              <w:rPr>
                <w:position w:val="2"/>
                <w:rtl/>
              </w:rPr>
              <w:t>الاتحاد</w:t>
            </w:r>
            <w:r w:rsidRPr="00E06CA2">
              <w:rPr>
                <w:rFonts w:hint="cs"/>
                <w:position w:val="2"/>
                <w:rtl/>
              </w:rPr>
              <w:t> </w:t>
            </w:r>
            <w:r w:rsidRPr="00E06CA2">
              <w:rPr>
                <w:position w:val="2"/>
              </w:rPr>
              <w:t>(ITU CCT)</w:t>
            </w:r>
            <w:bookmarkEnd w:id="53"/>
            <w:r w:rsidRPr="00E06CA2">
              <w:rPr>
                <w:position w:val="2"/>
                <w:rtl/>
                <w:lang w:bidi="ar-EG"/>
              </w:rPr>
              <w:t xml:space="preserve"> تتألف </w:t>
            </w:r>
            <w:r w:rsidRPr="00E06CA2">
              <w:rPr>
                <w:rFonts w:hint="cs"/>
                <w:position w:val="2"/>
                <w:rtl/>
                <w:lang w:bidi="ar-EG"/>
              </w:rPr>
              <w:t>من لجنة تنسيق المفردات</w:t>
            </w:r>
            <w:r w:rsidRPr="00E06CA2">
              <w:rPr>
                <w:rFonts w:hint="cs"/>
                <w:position w:val="2"/>
                <w:rtl/>
              </w:rPr>
              <w:t xml:space="preserve"> </w:t>
            </w:r>
            <w:r w:rsidRPr="00E06CA2">
              <w:rPr>
                <w:position w:val="2"/>
                <w:lang w:val="en-GB"/>
              </w:rPr>
              <w:t>(CCV)</w:t>
            </w:r>
            <w:r w:rsidRPr="00E06CA2">
              <w:rPr>
                <w:rFonts w:hint="cs"/>
                <w:position w:val="2"/>
                <w:rtl/>
                <w:lang w:bidi="ar-EG"/>
              </w:rPr>
              <w:t xml:space="preserve"> في قطاع الاتصالات الراديوية بالاتحاد </w:t>
            </w:r>
            <w:r w:rsidRPr="00E06CA2">
              <w:rPr>
                <w:position w:val="2"/>
                <w:lang w:val="en-GB"/>
              </w:rPr>
              <w:t>(ITU-R)</w:t>
            </w:r>
            <w:r w:rsidRPr="00E06CA2">
              <w:rPr>
                <w:position w:val="2"/>
                <w:rtl/>
                <w:lang w:bidi="ar-EG"/>
              </w:rPr>
              <w:t xml:space="preserve"> ولجنة تقييس المفردات</w:t>
            </w:r>
            <w:r w:rsidRPr="00E06CA2">
              <w:rPr>
                <w:rFonts w:hint="cs"/>
                <w:position w:val="2"/>
                <w:rtl/>
                <w:lang w:bidi="ar-EG"/>
              </w:rPr>
              <w:t xml:space="preserve"> </w:t>
            </w:r>
            <w:r w:rsidRPr="00E06CA2">
              <w:rPr>
                <w:position w:val="2"/>
                <w:lang w:val="en-GB" w:bidi="ar-EG"/>
              </w:rPr>
              <w:t>(SCV)</w:t>
            </w:r>
            <w:r w:rsidRPr="00E06CA2">
              <w:rPr>
                <w:position w:val="2"/>
                <w:rtl/>
                <w:lang w:bidi="ar-EG"/>
              </w:rPr>
              <w:t xml:space="preserve"> في</w:t>
            </w:r>
            <w:r w:rsidRPr="00E06CA2">
              <w:rPr>
                <w:rFonts w:hint="cs"/>
                <w:position w:val="2"/>
                <w:rtl/>
                <w:lang w:bidi="ar-EG"/>
              </w:rPr>
              <w:t> </w:t>
            </w:r>
            <w:r w:rsidRPr="00E06CA2">
              <w:rPr>
                <w:position w:val="2"/>
                <w:rtl/>
                <w:lang w:bidi="ar-EG"/>
              </w:rPr>
              <w:t>قطاع تقييس الاتصالات</w:t>
            </w:r>
            <w:r w:rsidRPr="00E06CA2">
              <w:rPr>
                <w:rFonts w:hint="cs"/>
                <w:position w:val="2"/>
                <w:rtl/>
                <w:lang w:bidi="ar-EG"/>
              </w:rPr>
              <w:t xml:space="preserve"> بالاتحاد</w:t>
            </w:r>
            <w:r w:rsidRPr="00E06CA2">
              <w:rPr>
                <w:position w:val="2"/>
                <w:rtl/>
                <w:lang w:bidi="ar-EG"/>
              </w:rPr>
              <w:t> </w:t>
            </w:r>
            <w:r w:rsidRPr="00E06CA2">
              <w:rPr>
                <w:position w:val="2"/>
                <w:lang w:val="en-GB"/>
              </w:rPr>
              <w:t>(ITU-T)</w:t>
            </w:r>
            <w:r w:rsidRPr="00E06CA2">
              <w:rPr>
                <w:position w:val="2"/>
                <w:rtl/>
                <w:lang w:bidi="ar-EG"/>
              </w:rPr>
              <w:t xml:space="preserve"> </w:t>
            </w:r>
            <w:r w:rsidRPr="00E06CA2">
              <w:rPr>
                <w:rFonts w:hint="eastAsia"/>
                <w:position w:val="2"/>
                <w:rtl/>
                <w:lang w:bidi="ar-EG"/>
              </w:rPr>
              <w:t>العاملتين</w:t>
            </w:r>
            <w:r w:rsidRPr="00E06CA2">
              <w:rPr>
                <w:rFonts w:hint="cs"/>
                <w:position w:val="2"/>
                <w:rtl/>
                <w:lang w:bidi="ar-EG"/>
              </w:rPr>
              <w:t xml:space="preserve"> </w:t>
            </w:r>
            <w:r w:rsidRPr="00E06CA2">
              <w:rPr>
                <w:position w:val="2"/>
                <w:rtl/>
                <w:lang w:bidi="ar-EG"/>
              </w:rPr>
              <w:t>وفقاً للقرار</w:t>
            </w:r>
            <w:r w:rsidRPr="00E06CA2">
              <w:rPr>
                <w:rFonts w:hint="cs"/>
                <w:position w:val="2"/>
                <w:rtl/>
                <w:lang w:bidi="ar-EG"/>
              </w:rPr>
              <w:t>ات</w:t>
            </w:r>
            <w:r w:rsidRPr="00E06CA2">
              <w:rPr>
                <w:position w:val="2"/>
                <w:rtl/>
                <w:lang w:bidi="ar-EG"/>
              </w:rPr>
              <w:t xml:space="preserve"> </w:t>
            </w:r>
            <w:r w:rsidRPr="00E06CA2">
              <w:rPr>
                <w:rFonts w:hint="eastAsia"/>
                <w:position w:val="2"/>
                <w:rtl/>
                <w:lang w:bidi="ar-EG"/>
              </w:rPr>
              <w:t>ذ</w:t>
            </w:r>
            <w:r w:rsidRPr="00E06CA2">
              <w:rPr>
                <w:rFonts w:hint="cs"/>
                <w:position w:val="2"/>
                <w:rtl/>
                <w:lang w:bidi="ar-EG"/>
              </w:rPr>
              <w:t>ات</w:t>
            </w:r>
            <w:r w:rsidRPr="00E06CA2">
              <w:rPr>
                <w:position w:val="2"/>
                <w:rtl/>
                <w:lang w:bidi="ar-EG"/>
              </w:rPr>
              <w:t xml:space="preserve"> الصلة لجمعية الاتصالات الراديوية</w:t>
            </w:r>
            <w:r w:rsidRPr="00E06CA2">
              <w:rPr>
                <w:rFonts w:hint="cs"/>
                <w:position w:val="2"/>
                <w:rtl/>
                <w:lang w:bidi="ar-EG"/>
              </w:rPr>
              <w:t xml:space="preserve"> </w:t>
            </w:r>
            <w:r w:rsidRPr="00E06CA2">
              <w:rPr>
                <w:position w:val="2"/>
                <w:lang w:val="en-GB" w:bidi="ar-EG"/>
              </w:rPr>
              <w:t>(RA)</w:t>
            </w:r>
            <w:r w:rsidRPr="00E06CA2">
              <w:rPr>
                <w:position w:val="2"/>
                <w:rtl/>
                <w:lang w:bidi="ar-EG"/>
              </w:rPr>
              <w:t xml:space="preserve"> </w:t>
            </w:r>
            <w:r w:rsidRPr="00E06CA2">
              <w:rPr>
                <w:rFonts w:hint="eastAsia"/>
                <w:position w:val="2"/>
                <w:rtl/>
                <w:lang w:bidi="ar-EG"/>
              </w:rPr>
              <w:t>وا</w:t>
            </w:r>
            <w:r w:rsidRPr="00E06CA2">
              <w:rPr>
                <w:position w:val="2"/>
                <w:rtl/>
                <w:lang w:bidi="ar-EG"/>
              </w:rPr>
              <w:t>لجمعية العالمية لتقييس الاتصالات</w:t>
            </w:r>
            <w:r w:rsidRPr="00E06CA2">
              <w:rPr>
                <w:rFonts w:hint="cs"/>
                <w:position w:val="2"/>
                <w:rtl/>
                <w:lang w:bidi="ar-EG"/>
              </w:rPr>
              <w:t xml:space="preserve"> </w:t>
            </w:r>
            <w:r w:rsidRPr="00E06CA2">
              <w:rPr>
                <w:position w:val="2"/>
                <w:lang w:val="en-GB" w:bidi="ar-EG"/>
              </w:rPr>
              <w:t>(WTSA)</w:t>
            </w:r>
            <w:r w:rsidRPr="00E06CA2">
              <w:rPr>
                <w:rFonts w:hint="eastAsia"/>
                <w:position w:val="2"/>
                <w:rtl/>
                <w:lang w:bidi="ar-EG"/>
              </w:rPr>
              <w:t>،</w:t>
            </w:r>
            <w:r w:rsidRPr="00E06CA2">
              <w:rPr>
                <w:rFonts w:hint="cs"/>
                <w:position w:val="2"/>
                <w:rtl/>
                <w:lang w:bidi="ar-EG"/>
              </w:rPr>
              <w:t xml:space="preserve"> </w:t>
            </w:r>
            <w:r w:rsidRPr="00E06CA2">
              <w:rPr>
                <w:position w:val="2"/>
                <w:rtl/>
                <w:lang w:bidi="ar-EG"/>
              </w:rPr>
              <w:t xml:space="preserve">وممثلين عن قطاع تنمية الاتصالات </w:t>
            </w:r>
            <w:r w:rsidRPr="00E06CA2">
              <w:rPr>
                <w:rFonts w:hint="cs"/>
                <w:position w:val="2"/>
                <w:rtl/>
                <w:lang w:bidi="ar-EG"/>
              </w:rPr>
              <w:t>ب</w:t>
            </w:r>
            <w:r w:rsidRPr="00E06CA2">
              <w:rPr>
                <w:position w:val="2"/>
                <w:rtl/>
                <w:lang w:bidi="ar-EG"/>
              </w:rPr>
              <w:t>الاتحاد</w:t>
            </w:r>
            <w:r w:rsidRPr="00E06CA2">
              <w:rPr>
                <w:rFonts w:hint="cs"/>
                <w:position w:val="2"/>
                <w:rtl/>
                <w:lang w:bidi="ar-EG"/>
              </w:rPr>
              <w:t xml:space="preserve"> </w:t>
            </w:r>
            <w:r w:rsidRPr="00E06CA2">
              <w:rPr>
                <w:position w:val="2"/>
                <w:lang w:bidi="ar-EG"/>
              </w:rPr>
              <w:t>(ITU-D)</w:t>
            </w:r>
            <w:r w:rsidRPr="00E06CA2">
              <w:rPr>
                <w:position w:val="2"/>
                <w:rtl/>
                <w:lang w:bidi="ar-EG"/>
              </w:rPr>
              <w:t>، ب</w:t>
            </w:r>
            <w:r w:rsidRPr="00E06CA2">
              <w:rPr>
                <w:rFonts w:hint="cs"/>
                <w:position w:val="2"/>
                <w:rtl/>
                <w:lang w:bidi="ar-EG"/>
              </w:rPr>
              <w:t>ال</w:t>
            </w:r>
            <w:r w:rsidRPr="00E06CA2">
              <w:rPr>
                <w:position w:val="2"/>
                <w:rtl/>
                <w:lang w:bidi="ar-EG"/>
              </w:rPr>
              <w:t xml:space="preserve">تعاون </w:t>
            </w:r>
            <w:r w:rsidRPr="00E06CA2">
              <w:rPr>
                <w:rFonts w:hint="cs"/>
                <w:position w:val="2"/>
                <w:rtl/>
                <w:lang w:bidi="ar-EG"/>
              </w:rPr>
              <w:t>ال</w:t>
            </w:r>
            <w:r w:rsidRPr="00E06CA2">
              <w:rPr>
                <w:position w:val="2"/>
                <w:rtl/>
                <w:lang w:bidi="ar-EG"/>
              </w:rPr>
              <w:t>وثيق مع الأمانة</w:t>
            </w:r>
            <w:r w:rsidRPr="00E06CA2">
              <w:rPr>
                <w:rFonts w:hint="cs"/>
                <w:position w:val="2"/>
                <w:rtl/>
                <w:lang w:bidi="ar-EG"/>
              </w:rPr>
              <w:t>؛</w:t>
            </w:r>
          </w:p>
          <w:p w14:paraId="0B6A514B" w14:textId="77777777" w:rsidR="00474DF6" w:rsidRPr="00E06CA2" w:rsidRDefault="00474DF6" w:rsidP="00AA039D">
            <w:pPr>
              <w:pStyle w:val="Tabletext"/>
              <w:rPr>
                <w:position w:val="2"/>
                <w:rtl/>
              </w:rPr>
            </w:pPr>
            <w:r w:rsidRPr="00E06CA2">
              <w:rPr>
                <w:rFonts w:hint="cs"/>
                <w:i/>
                <w:iCs/>
                <w:position w:val="2"/>
                <w:rtl/>
                <w:lang w:bidi="ar-EG"/>
              </w:rPr>
              <w:t>ج)</w:t>
            </w:r>
            <w:r w:rsidRPr="00E06CA2">
              <w:rPr>
                <w:position w:val="2"/>
                <w:rtl/>
                <w:lang w:bidi="ar-EG"/>
              </w:rPr>
              <w:tab/>
            </w:r>
            <w:r w:rsidRPr="00E06CA2">
              <w:rPr>
                <w:rFonts w:hint="cs"/>
                <w:position w:val="2"/>
                <w:rtl/>
                <w:lang w:bidi="ar-EG"/>
              </w:rPr>
              <w:t xml:space="preserve">القرار </w:t>
            </w:r>
            <w:r w:rsidRPr="00E06CA2">
              <w:rPr>
                <w:position w:val="2"/>
                <w:lang w:bidi="ar-EG"/>
              </w:rPr>
              <w:t>ITU-R</w:t>
            </w:r>
            <w:r w:rsidRPr="00E06CA2">
              <w:rPr>
                <w:position w:val="2"/>
                <w:lang w:bidi="ar-SY"/>
              </w:rPr>
              <w:t xml:space="preserve"> 1</w:t>
            </w:r>
            <w:r w:rsidRPr="00E06CA2">
              <w:rPr>
                <w:rFonts w:hint="cs"/>
                <w:position w:val="2"/>
                <w:rtl/>
                <w:lang w:bidi="ar-SY"/>
              </w:rPr>
              <w:t xml:space="preserve"> لجمعية الاتصالات الراديوية </w:t>
            </w:r>
            <w:r w:rsidRPr="00E06CA2">
              <w:rPr>
                <w:position w:val="2"/>
                <w:lang w:bidi="ar-SY"/>
              </w:rPr>
              <w:t>(RA)</w:t>
            </w:r>
            <w:r w:rsidRPr="00E06CA2">
              <w:rPr>
                <w:rFonts w:hint="cs"/>
                <w:position w:val="2"/>
                <w:rtl/>
                <w:lang w:bidi="ar-SY"/>
              </w:rPr>
              <w:t xml:space="preserve">، بشأن </w:t>
            </w:r>
            <w:r w:rsidRPr="00E06CA2">
              <w:rPr>
                <w:rFonts w:hint="cs"/>
                <w:position w:val="2"/>
                <w:rtl/>
              </w:rPr>
              <w:t xml:space="preserve">طرائق عمل جمعية الاتصالات الراديوية ولجان </w:t>
            </w:r>
            <w:r w:rsidRPr="00E06CA2">
              <w:rPr>
                <w:rFonts w:hint="cs"/>
                <w:position w:val="2"/>
                <w:rtl/>
              </w:rPr>
              <w:lastRenderedPageBreak/>
              <w:t>دراسات</w:t>
            </w:r>
            <w:r w:rsidRPr="00E06CA2">
              <w:rPr>
                <w:position w:val="2"/>
              </w:rPr>
              <w:t xml:space="preserve"> </w:t>
            </w:r>
            <w:r w:rsidRPr="00E06CA2">
              <w:rPr>
                <w:rFonts w:hint="cs"/>
                <w:position w:val="2"/>
                <w:rtl/>
              </w:rPr>
              <w:t>الاتصالات الراديوية والفريق الاستشاري للاتصالات الراديوية والأفرقة الأخرى لقطاع الاتصالات الراديوية؛</w:t>
            </w:r>
          </w:p>
          <w:p w14:paraId="4F168BDF" w14:textId="1C9D79A0" w:rsidR="00F553DF" w:rsidRPr="00E06CA2" w:rsidRDefault="00474DF6" w:rsidP="00AA039D">
            <w:pPr>
              <w:pStyle w:val="Tabletext"/>
              <w:rPr>
                <w:spacing w:val="-2"/>
                <w:position w:val="2"/>
                <w:rtl/>
                <w:lang w:bidi="ar-EG"/>
              </w:rPr>
            </w:pPr>
            <w:r w:rsidRPr="00E06CA2">
              <w:rPr>
                <w:rFonts w:hint="cs"/>
                <w:i/>
                <w:iCs/>
                <w:spacing w:val="-2"/>
                <w:position w:val="2"/>
                <w:rtl/>
              </w:rPr>
              <w:t>د )</w:t>
            </w:r>
            <w:r w:rsidRPr="00E06CA2">
              <w:rPr>
                <w:spacing w:val="-2"/>
                <w:position w:val="2"/>
                <w:rtl/>
              </w:rPr>
              <w:tab/>
            </w:r>
            <w:r w:rsidRPr="00E06CA2">
              <w:rPr>
                <w:rFonts w:hint="cs"/>
                <w:spacing w:val="-2"/>
                <w:position w:val="2"/>
                <w:rtl/>
                <w:lang w:bidi="ar-EG"/>
              </w:rPr>
              <w:t>قرارات المجلس بشأن تحقيق مركزية وظائف التحرير للغات في الأمانة العامة (دائرة المؤتمرات والمنشورات) التي تدعو القطاعات إلى توفير النصوص النهائية باللغة الإنكليزية فقط (بما ينطبق أيضاً على المصطلحات</w:t>
            </w:r>
            <w:r w:rsidRPr="00E06CA2">
              <w:rPr>
                <w:rFonts w:hint="eastAsia"/>
                <w:spacing w:val="-2"/>
                <w:position w:val="2"/>
                <w:rtl/>
              </w:rPr>
              <w:t> </w:t>
            </w:r>
            <w:r w:rsidRPr="00E06CA2">
              <w:rPr>
                <w:rFonts w:hint="cs"/>
                <w:spacing w:val="-2"/>
                <w:position w:val="2"/>
                <w:rtl/>
                <w:lang w:bidi="ar-EG"/>
              </w:rPr>
              <w:t>والتعاريف)،</w:t>
            </w:r>
          </w:p>
        </w:tc>
        <w:tc>
          <w:tcPr>
            <w:tcW w:w="3922" w:type="dxa"/>
          </w:tcPr>
          <w:p w14:paraId="62072B29" w14:textId="579434DF"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474DF6" w:rsidRPr="00E06CA2">
              <w:rPr>
                <w:rFonts w:hint="cs"/>
                <w:i/>
                <w:iCs/>
                <w:position w:val="2"/>
                <w:rtl/>
              </w:rPr>
              <w:t>إذ تدرك</w:t>
            </w:r>
          </w:p>
          <w:p w14:paraId="480FA560" w14:textId="77777777" w:rsidR="00474DF6" w:rsidRPr="00E06CA2" w:rsidRDefault="00474DF6" w:rsidP="00AA039D">
            <w:pPr>
              <w:pStyle w:val="Tabletext"/>
              <w:rPr>
                <w:position w:val="2"/>
                <w:rtl/>
              </w:rPr>
            </w:pPr>
            <w:r w:rsidRPr="00E06CA2">
              <w:rPr>
                <w:rFonts w:hint="cs"/>
                <w:i/>
                <w:iCs/>
                <w:position w:val="2"/>
                <w:rtl/>
                <w:lang w:bidi="ar-EG"/>
              </w:rPr>
              <w:t xml:space="preserve"> أ )</w:t>
            </w:r>
            <w:r w:rsidRPr="00E06CA2">
              <w:rPr>
                <w:position w:val="2"/>
                <w:rtl/>
                <w:lang w:bidi="ar-EG"/>
              </w:rPr>
              <w:tab/>
            </w:r>
            <w:r w:rsidRPr="00E06CA2">
              <w:rPr>
                <w:rFonts w:hint="cs"/>
                <w:position w:val="2"/>
                <w:rtl/>
                <w:lang w:bidi="ar-EG"/>
              </w:rPr>
              <w:t xml:space="preserve">أن مؤتمر المندوبين المفوضين اعتمد القرار </w:t>
            </w:r>
            <w:r w:rsidRPr="00E06CA2">
              <w:rPr>
                <w:position w:val="2"/>
                <w:lang w:bidi="ar-EG"/>
              </w:rPr>
              <w:t>154</w:t>
            </w:r>
            <w:r w:rsidRPr="00E06CA2">
              <w:rPr>
                <w:rFonts w:hint="cs"/>
                <w:position w:val="2"/>
                <w:rtl/>
                <w:lang w:bidi="ar-EG"/>
              </w:rPr>
              <w:t xml:space="preserve"> (</w:t>
            </w:r>
            <w:r w:rsidRPr="00E06CA2">
              <w:rPr>
                <w:rFonts w:hint="cs"/>
                <w:position w:val="2"/>
                <w:rtl/>
              </w:rPr>
              <w:t>المراجَع في </w:t>
            </w:r>
            <w:r w:rsidRPr="00E06CA2">
              <w:rPr>
                <w:rFonts w:hint="cs"/>
                <w:position w:val="2"/>
                <w:rtl/>
                <w:lang w:bidi="ar-EG"/>
              </w:rPr>
              <w:t xml:space="preserve">بوخارست، </w:t>
            </w:r>
            <w:r w:rsidRPr="00E06CA2">
              <w:rPr>
                <w:position w:val="2"/>
                <w:lang w:bidi="ar-EG"/>
              </w:rPr>
              <w:t>2022</w:t>
            </w:r>
            <w:r w:rsidRPr="00E06CA2">
              <w:rPr>
                <w:rFonts w:hint="cs"/>
                <w:position w:val="2"/>
                <w:rtl/>
                <w:lang w:bidi="ar-EG"/>
              </w:rPr>
              <w:t xml:space="preserve">)، بشأن استعمال لغات الاتحاد الرسمية الست على قدم المساواة الذي يكلف مجلس الاتحاد والأمانة العامة </w:t>
            </w:r>
            <w:r w:rsidRPr="00E06CA2">
              <w:rPr>
                <w:rFonts w:hint="cs"/>
                <w:position w:val="2"/>
                <w:rtl/>
              </w:rPr>
              <w:t xml:space="preserve">للاتحاد </w:t>
            </w:r>
            <w:r w:rsidRPr="00E06CA2">
              <w:rPr>
                <w:rFonts w:hint="cs"/>
                <w:position w:val="2"/>
                <w:rtl/>
                <w:lang w:bidi="ar-EG"/>
              </w:rPr>
              <w:t>باتخاذ تدابير لمعاملة اللغات الست على قدم</w:t>
            </w:r>
            <w:r w:rsidRPr="00E06CA2">
              <w:rPr>
                <w:rFonts w:hint="eastAsia"/>
                <w:position w:val="2"/>
                <w:rtl/>
                <w:lang w:bidi="ar-EG"/>
              </w:rPr>
              <w:t> </w:t>
            </w:r>
            <w:r w:rsidRPr="00E06CA2">
              <w:rPr>
                <w:rFonts w:hint="cs"/>
                <w:position w:val="2"/>
                <w:rtl/>
                <w:lang w:bidi="ar-EG"/>
              </w:rPr>
              <w:t xml:space="preserve">المساواة، </w:t>
            </w:r>
            <w:r w:rsidRPr="00E06CA2">
              <w:rPr>
                <w:rFonts w:hint="cs"/>
                <w:position w:val="2"/>
                <w:rtl/>
              </w:rPr>
              <w:t xml:space="preserve">والذي أعرب عن التقدير لما </w:t>
            </w:r>
            <w:r w:rsidRPr="00E06CA2">
              <w:rPr>
                <w:position w:val="2"/>
                <w:rtl/>
              </w:rPr>
              <w:t>أنجزته لجنة تنسيق المصطلحات في</w:t>
            </w:r>
            <w:r w:rsidRPr="00E06CA2">
              <w:rPr>
                <w:rFonts w:hint="eastAsia"/>
                <w:position w:val="2"/>
                <w:rtl/>
              </w:rPr>
              <w:t> </w:t>
            </w:r>
            <w:r w:rsidRPr="00E06CA2">
              <w:rPr>
                <w:position w:val="2"/>
                <w:rtl/>
              </w:rPr>
              <w:t>الاتحاد</w:t>
            </w:r>
            <w:r w:rsidRPr="00E06CA2">
              <w:rPr>
                <w:rFonts w:hint="eastAsia"/>
                <w:position w:val="2"/>
                <w:rtl/>
              </w:rPr>
              <w:t> </w:t>
            </w:r>
            <w:r w:rsidRPr="00E06CA2">
              <w:rPr>
                <w:position w:val="2"/>
                <w:lang w:bidi="ar-EG"/>
              </w:rPr>
              <w:t>(ITU CCT)</w:t>
            </w:r>
            <w:r w:rsidRPr="00E06CA2">
              <w:rPr>
                <w:position w:val="2"/>
                <w:rtl/>
                <w:lang w:bidi="ar-EG"/>
              </w:rPr>
              <w:t xml:space="preserve"> </w:t>
            </w:r>
            <w:r w:rsidRPr="00E06CA2">
              <w:rPr>
                <w:position w:val="2"/>
                <w:rtl/>
              </w:rPr>
              <w:t>من أعمال لاعتماد المصطلحات والتعاريف في مجال الاتصالات/تكنولوجيا المعلومات والاتصالات</w:t>
            </w:r>
            <w:r w:rsidRPr="00E06CA2">
              <w:rPr>
                <w:rFonts w:hint="cs"/>
                <w:position w:val="2"/>
                <w:rtl/>
              </w:rPr>
              <w:t> </w:t>
            </w:r>
            <w:r w:rsidRPr="00E06CA2">
              <w:rPr>
                <w:position w:val="2"/>
              </w:rPr>
              <w:t>(ICT)</w:t>
            </w:r>
            <w:r w:rsidRPr="00E06CA2">
              <w:rPr>
                <w:position w:val="2"/>
                <w:rtl/>
              </w:rPr>
              <w:t xml:space="preserve"> وللاتفاق عليها </w:t>
            </w:r>
            <w:r w:rsidRPr="00E06CA2">
              <w:rPr>
                <w:rFonts w:hint="cs"/>
                <w:position w:val="2"/>
                <w:rtl/>
              </w:rPr>
              <w:t xml:space="preserve">باللغات </w:t>
            </w:r>
            <w:r w:rsidRPr="00E06CA2">
              <w:rPr>
                <w:position w:val="2"/>
                <w:rtl/>
              </w:rPr>
              <w:t>الرسمية الست</w:t>
            </w:r>
            <w:r w:rsidRPr="00E06CA2">
              <w:rPr>
                <w:rFonts w:hint="cs"/>
                <w:position w:val="2"/>
                <w:rtl/>
              </w:rPr>
              <w:t xml:space="preserve"> للاتحاد </w:t>
            </w:r>
            <w:r w:rsidRPr="00E06CA2">
              <w:rPr>
                <w:position w:val="2"/>
                <w:rtl/>
              </w:rPr>
              <w:t>جميعها</w:t>
            </w:r>
            <w:r w:rsidRPr="00E06CA2">
              <w:rPr>
                <w:rFonts w:hint="cs"/>
                <w:position w:val="2"/>
                <w:rtl/>
              </w:rPr>
              <w:t>؛</w:t>
            </w:r>
          </w:p>
          <w:p w14:paraId="1B4839C8" w14:textId="77777777" w:rsidR="00474DF6" w:rsidRPr="00E06CA2" w:rsidRDefault="00474DF6" w:rsidP="00AA039D">
            <w:pPr>
              <w:pStyle w:val="Tabletext"/>
              <w:rPr>
                <w:position w:val="2"/>
                <w:rtl/>
                <w:lang w:bidi="ar-EG"/>
              </w:rPr>
            </w:pPr>
            <w:r w:rsidRPr="00E06CA2">
              <w:rPr>
                <w:rFonts w:hint="cs"/>
                <w:i/>
                <w:iCs/>
                <w:position w:val="2"/>
                <w:rtl/>
                <w:lang w:bidi="ar-EG"/>
              </w:rPr>
              <w:t>ب)</w:t>
            </w:r>
            <w:r w:rsidRPr="00E06CA2">
              <w:rPr>
                <w:position w:val="2"/>
                <w:rtl/>
                <w:lang w:bidi="ar-EG"/>
              </w:rPr>
              <w:tab/>
            </w:r>
            <w:r w:rsidRPr="00E06CA2">
              <w:rPr>
                <w:rFonts w:hint="eastAsia"/>
                <w:position w:val="2"/>
                <w:rtl/>
                <w:lang w:bidi="ar-EG"/>
              </w:rPr>
              <w:t>قرار</w:t>
            </w:r>
            <w:r w:rsidRPr="00E06CA2">
              <w:rPr>
                <w:position w:val="2"/>
                <w:rtl/>
                <w:lang w:bidi="ar-EG"/>
              </w:rPr>
              <w:t xml:space="preserve"> </w:t>
            </w:r>
            <w:r w:rsidRPr="00E06CA2">
              <w:rPr>
                <w:rFonts w:hint="cs"/>
                <w:position w:val="2"/>
                <w:rtl/>
                <w:lang w:bidi="ar-EG"/>
              </w:rPr>
              <w:t xml:space="preserve">المجلس </w:t>
            </w:r>
            <w:r w:rsidRPr="00E06CA2">
              <w:rPr>
                <w:position w:val="2"/>
                <w:lang w:bidi="ar-EG"/>
              </w:rPr>
              <w:t>1386</w:t>
            </w:r>
            <w:r w:rsidRPr="00E06CA2">
              <w:rPr>
                <w:position w:val="2"/>
                <w:rtl/>
                <w:lang w:bidi="ar-EG"/>
              </w:rPr>
              <w:t xml:space="preserve"> الذي اعتمده في دورته لعام </w:t>
            </w:r>
            <w:r w:rsidRPr="00E06CA2">
              <w:rPr>
                <w:position w:val="2"/>
                <w:lang w:bidi="ar-EG"/>
              </w:rPr>
              <w:t>2017</w:t>
            </w:r>
            <w:r w:rsidRPr="00E06CA2">
              <w:rPr>
                <w:position w:val="2"/>
                <w:rtl/>
                <w:lang w:bidi="ar-EG"/>
              </w:rPr>
              <w:t xml:space="preserve"> </w:t>
            </w:r>
            <w:r w:rsidRPr="00E06CA2">
              <w:rPr>
                <w:rFonts w:hint="cs"/>
                <w:position w:val="2"/>
                <w:rtl/>
                <w:lang w:bidi="ar-EG"/>
              </w:rPr>
              <w:t>وعُدِّل آخر تعديل في دورته لعام 2024 بشأن</w:t>
            </w:r>
            <w:r w:rsidRPr="00E06CA2">
              <w:rPr>
                <w:position w:val="2"/>
                <w:rtl/>
                <w:lang w:bidi="ar-EG"/>
              </w:rPr>
              <w:t xml:space="preserve"> </w:t>
            </w:r>
            <w:r w:rsidRPr="00E06CA2">
              <w:rPr>
                <w:position w:val="2"/>
                <w:rtl/>
              </w:rPr>
              <w:t>لجنة تنسيق المصطلحات في</w:t>
            </w:r>
            <w:r w:rsidRPr="00E06CA2">
              <w:rPr>
                <w:rFonts w:hint="eastAsia"/>
                <w:position w:val="2"/>
                <w:rtl/>
              </w:rPr>
              <w:t> </w:t>
            </w:r>
            <w:r w:rsidRPr="00E06CA2">
              <w:rPr>
                <w:position w:val="2"/>
                <w:rtl/>
              </w:rPr>
              <w:t>الاتحاد</w:t>
            </w:r>
            <w:r w:rsidRPr="00E06CA2">
              <w:rPr>
                <w:rFonts w:hint="eastAsia"/>
                <w:position w:val="2"/>
                <w:rtl/>
              </w:rPr>
              <w:t> </w:t>
            </w:r>
            <w:r w:rsidRPr="00E06CA2">
              <w:rPr>
                <w:position w:val="2"/>
                <w:lang w:bidi="ar-EG"/>
              </w:rPr>
              <w:t>(ITU CCT)</w:t>
            </w:r>
            <w:r w:rsidRPr="00E06CA2">
              <w:rPr>
                <w:position w:val="2"/>
                <w:rtl/>
                <w:lang w:bidi="ar-EG"/>
              </w:rPr>
              <w:t xml:space="preserve"> </w:t>
            </w:r>
            <w:r w:rsidRPr="00E06CA2">
              <w:rPr>
                <w:rFonts w:hint="cs"/>
                <w:position w:val="2"/>
                <w:rtl/>
                <w:lang w:bidi="ar-EG"/>
              </w:rPr>
              <w:t xml:space="preserve">التي </w:t>
            </w:r>
            <w:r w:rsidRPr="00E06CA2">
              <w:rPr>
                <w:position w:val="2"/>
                <w:rtl/>
                <w:lang w:bidi="ar-EG"/>
              </w:rPr>
              <w:t xml:space="preserve">تتألف </w:t>
            </w:r>
            <w:r w:rsidRPr="00E06CA2">
              <w:rPr>
                <w:rFonts w:hint="eastAsia"/>
                <w:position w:val="2"/>
                <w:rtl/>
                <w:lang w:bidi="ar-EG"/>
              </w:rPr>
              <w:t>من</w:t>
            </w:r>
            <w:r w:rsidRPr="00E06CA2">
              <w:rPr>
                <w:position w:val="2"/>
                <w:rtl/>
                <w:lang w:bidi="ar-EG"/>
              </w:rPr>
              <w:t xml:space="preserve"> </w:t>
            </w:r>
            <w:r w:rsidRPr="00E06CA2">
              <w:rPr>
                <w:rFonts w:hint="eastAsia"/>
                <w:position w:val="2"/>
                <w:rtl/>
                <w:lang w:bidi="ar-EG"/>
              </w:rPr>
              <w:t>لجنة</w:t>
            </w:r>
            <w:r w:rsidRPr="00E06CA2">
              <w:rPr>
                <w:position w:val="2"/>
                <w:rtl/>
                <w:lang w:bidi="ar-EG"/>
              </w:rPr>
              <w:t xml:space="preserve"> </w:t>
            </w:r>
            <w:r w:rsidRPr="00E06CA2">
              <w:rPr>
                <w:rFonts w:hint="eastAsia"/>
                <w:position w:val="2"/>
                <w:rtl/>
                <w:lang w:bidi="ar-EG"/>
              </w:rPr>
              <w:t>تنسيق</w:t>
            </w:r>
            <w:r w:rsidRPr="00E06CA2">
              <w:rPr>
                <w:position w:val="2"/>
                <w:rtl/>
                <w:lang w:bidi="ar-EG"/>
              </w:rPr>
              <w:t xml:space="preserve"> </w:t>
            </w:r>
            <w:r w:rsidRPr="00E06CA2">
              <w:rPr>
                <w:rFonts w:hint="eastAsia"/>
                <w:position w:val="2"/>
                <w:rtl/>
                <w:lang w:bidi="ar-EG"/>
              </w:rPr>
              <w:t>المفردات</w:t>
            </w:r>
            <w:r w:rsidRPr="00E06CA2">
              <w:rPr>
                <w:rFonts w:hint="cs"/>
                <w:position w:val="2"/>
                <w:rtl/>
                <w:lang w:bidi="ar-EG"/>
              </w:rPr>
              <w:t> </w:t>
            </w:r>
            <w:r w:rsidRPr="00E06CA2">
              <w:rPr>
                <w:position w:val="2"/>
                <w:lang w:bidi="ar-EG"/>
              </w:rPr>
              <w:t>(CCV)</w:t>
            </w:r>
            <w:r w:rsidRPr="00E06CA2">
              <w:rPr>
                <w:position w:val="2"/>
                <w:rtl/>
                <w:lang w:bidi="ar-EG"/>
              </w:rPr>
              <w:t xml:space="preserve"> </w:t>
            </w:r>
            <w:r w:rsidRPr="00E06CA2">
              <w:rPr>
                <w:rFonts w:hint="eastAsia"/>
                <w:position w:val="2"/>
                <w:rtl/>
                <w:lang w:bidi="ar-EG"/>
              </w:rPr>
              <w:t>في قطاع</w:t>
            </w:r>
            <w:r w:rsidRPr="00E06CA2">
              <w:rPr>
                <w:position w:val="2"/>
                <w:rtl/>
                <w:lang w:bidi="ar-EG"/>
              </w:rPr>
              <w:t xml:space="preserve"> </w:t>
            </w:r>
            <w:r w:rsidRPr="00E06CA2">
              <w:rPr>
                <w:rFonts w:hint="eastAsia"/>
                <w:position w:val="2"/>
                <w:rtl/>
                <w:lang w:bidi="ar-EG"/>
              </w:rPr>
              <w:t>الاتصالات</w:t>
            </w:r>
            <w:r w:rsidRPr="00E06CA2">
              <w:rPr>
                <w:position w:val="2"/>
                <w:rtl/>
                <w:lang w:bidi="ar-EG"/>
              </w:rPr>
              <w:t xml:space="preserve"> </w:t>
            </w:r>
            <w:r w:rsidRPr="00E06CA2">
              <w:rPr>
                <w:rFonts w:hint="eastAsia"/>
                <w:position w:val="2"/>
                <w:rtl/>
                <w:lang w:bidi="ar-EG"/>
              </w:rPr>
              <w:t>الراديوية</w:t>
            </w:r>
            <w:r w:rsidRPr="00E06CA2">
              <w:rPr>
                <w:rFonts w:hint="cs"/>
                <w:position w:val="2"/>
                <w:rtl/>
                <w:lang w:bidi="ar-EG"/>
              </w:rPr>
              <w:t xml:space="preserve"> بالاتحاد </w:t>
            </w:r>
            <w:r w:rsidRPr="00E06CA2">
              <w:rPr>
                <w:position w:val="2"/>
                <w:lang w:val="en-GB" w:bidi="ar-EG"/>
              </w:rPr>
              <w:t>(ITU</w:t>
            </w:r>
            <w:r w:rsidRPr="00E06CA2">
              <w:rPr>
                <w:position w:val="2"/>
                <w:lang w:val="en-GB" w:bidi="ar-EG"/>
              </w:rPr>
              <w:noBreakHyphen/>
              <w:t>R)</w:t>
            </w:r>
            <w:r w:rsidRPr="00E06CA2">
              <w:rPr>
                <w:position w:val="2"/>
                <w:rtl/>
                <w:lang w:bidi="ar-EG"/>
              </w:rPr>
              <w:t xml:space="preserve"> ولجنة تقييس المفردات</w:t>
            </w:r>
            <w:r w:rsidRPr="00E06CA2">
              <w:rPr>
                <w:rFonts w:hint="cs"/>
                <w:position w:val="2"/>
                <w:rtl/>
                <w:lang w:bidi="ar-EG"/>
              </w:rPr>
              <w:t> </w:t>
            </w:r>
            <w:r w:rsidRPr="00E06CA2">
              <w:rPr>
                <w:position w:val="2"/>
                <w:lang w:bidi="ar-EG"/>
              </w:rPr>
              <w:t>(</w:t>
            </w:r>
            <w:r w:rsidRPr="00E06CA2">
              <w:rPr>
                <w:position w:val="2"/>
                <w:lang w:val="en-GB" w:bidi="ar-EG"/>
              </w:rPr>
              <w:t>SCV</w:t>
            </w:r>
            <w:r w:rsidRPr="00E06CA2">
              <w:rPr>
                <w:position w:val="2"/>
                <w:lang w:bidi="ar-EG"/>
              </w:rPr>
              <w:t>)</w:t>
            </w:r>
            <w:r w:rsidRPr="00E06CA2">
              <w:rPr>
                <w:position w:val="2"/>
                <w:rtl/>
                <w:lang w:bidi="ar-EG"/>
              </w:rPr>
              <w:t xml:space="preserve"> في</w:t>
            </w:r>
            <w:r w:rsidRPr="00E06CA2">
              <w:rPr>
                <w:rFonts w:hint="eastAsia"/>
                <w:position w:val="2"/>
                <w:rtl/>
                <w:lang w:bidi="ar-EG"/>
              </w:rPr>
              <w:t> </w:t>
            </w:r>
            <w:r w:rsidRPr="00E06CA2">
              <w:rPr>
                <w:position w:val="2"/>
                <w:rtl/>
                <w:lang w:bidi="ar-EG"/>
              </w:rPr>
              <w:t>قطاع تقييس الاتصالات</w:t>
            </w:r>
            <w:r w:rsidRPr="00E06CA2">
              <w:rPr>
                <w:rFonts w:hint="cs"/>
                <w:position w:val="2"/>
                <w:rtl/>
                <w:lang w:bidi="ar-EG"/>
              </w:rPr>
              <w:t xml:space="preserve"> </w:t>
            </w:r>
            <w:r w:rsidRPr="00E06CA2">
              <w:rPr>
                <w:rFonts w:hint="cs"/>
                <w:position w:val="2"/>
                <w:rtl/>
                <w:lang w:bidi="ar-EG"/>
              </w:rPr>
              <w:lastRenderedPageBreak/>
              <w:t>بالاتحاد </w:t>
            </w:r>
            <w:r w:rsidRPr="00E06CA2">
              <w:rPr>
                <w:position w:val="2"/>
                <w:lang w:val="en-GB" w:bidi="ar-EG"/>
              </w:rPr>
              <w:t>(ITU-T)</w:t>
            </w:r>
            <w:r w:rsidRPr="00E06CA2">
              <w:rPr>
                <w:position w:val="2"/>
                <w:rtl/>
                <w:lang w:bidi="ar-EG"/>
              </w:rPr>
              <w:t xml:space="preserve"> </w:t>
            </w:r>
            <w:r w:rsidRPr="00E06CA2">
              <w:rPr>
                <w:rFonts w:hint="cs"/>
                <w:position w:val="2"/>
                <w:rtl/>
                <w:lang w:bidi="ar-EG"/>
              </w:rPr>
              <w:t>العاملتين</w:t>
            </w:r>
            <w:r w:rsidRPr="00E06CA2">
              <w:rPr>
                <w:position w:val="2"/>
                <w:rtl/>
                <w:lang w:bidi="ar-EG"/>
              </w:rPr>
              <w:t xml:space="preserve"> وفقاً للقرار</w:t>
            </w:r>
            <w:r w:rsidRPr="00E06CA2">
              <w:rPr>
                <w:rFonts w:hint="eastAsia"/>
                <w:position w:val="2"/>
                <w:rtl/>
                <w:lang w:bidi="ar-EG"/>
              </w:rPr>
              <w:t>ات</w:t>
            </w:r>
            <w:r w:rsidRPr="00E06CA2">
              <w:rPr>
                <w:position w:val="2"/>
                <w:rtl/>
                <w:lang w:bidi="ar-EG"/>
              </w:rPr>
              <w:t xml:space="preserve"> </w:t>
            </w:r>
            <w:r w:rsidRPr="00E06CA2">
              <w:rPr>
                <w:rFonts w:hint="eastAsia"/>
                <w:position w:val="2"/>
                <w:rtl/>
                <w:lang w:bidi="ar-EG"/>
              </w:rPr>
              <w:t>ذات</w:t>
            </w:r>
            <w:r w:rsidRPr="00E06CA2">
              <w:rPr>
                <w:position w:val="2"/>
                <w:rtl/>
                <w:lang w:bidi="ar-EG"/>
              </w:rPr>
              <w:t xml:space="preserve"> الصلة لجمعية الاتصالات الراديوية </w:t>
            </w:r>
            <w:r w:rsidRPr="00E06CA2">
              <w:rPr>
                <w:rFonts w:hint="eastAsia"/>
                <w:position w:val="2"/>
                <w:rtl/>
                <w:lang w:bidi="ar-EG"/>
              </w:rPr>
              <w:t>وا</w:t>
            </w:r>
            <w:r w:rsidRPr="00E06CA2">
              <w:rPr>
                <w:position w:val="2"/>
                <w:rtl/>
                <w:lang w:bidi="ar-EG"/>
              </w:rPr>
              <w:t>لجمعية العالمية لتقييس الاتصالات</w:t>
            </w:r>
            <w:r w:rsidRPr="00E06CA2">
              <w:rPr>
                <w:rFonts w:hint="eastAsia"/>
                <w:position w:val="2"/>
                <w:rtl/>
                <w:lang w:bidi="ar-EG"/>
              </w:rPr>
              <w:t> </w:t>
            </w:r>
            <w:r w:rsidRPr="00E06CA2">
              <w:rPr>
                <w:position w:val="2"/>
                <w:lang w:bidi="ar-EG"/>
              </w:rPr>
              <w:t>(WTSA)</w:t>
            </w:r>
            <w:r w:rsidRPr="00E06CA2">
              <w:rPr>
                <w:rFonts w:hint="cs"/>
                <w:position w:val="2"/>
                <w:rtl/>
                <w:lang w:bidi="ar-EG"/>
              </w:rPr>
              <w:t xml:space="preserve"> على التوالي</w:t>
            </w:r>
            <w:r w:rsidRPr="00E06CA2">
              <w:rPr>
                <w:rFonts w:hint="eastAsia"/>
                <w:position w:val="2"/>
                <w:rtl/>
                <w:lang w:bidi="ar-EG"/>
              </w:rPr>
              <w:t>،</w:t>
            </w:r>
            <w:r w:rsidRPr="00E06CA2">
              <w:rPr>
                <w:position w:val="2"/>
                <w:rtl/>
                <w:lang w:bidi="ar-EG"/>
              </w:rPr>
              <w:t xml:space="preserve"> و</w:t>
            </w:r>
            <w:r w:rsidRPr="00E06CA2">
              <w:rPr>
                <w:rFonts w:hint="cs"/>
                <w:position w:val="2"/>
                <w:rtl/>
                <w:lang w:bidi="ar-EG"/>
              </w:rPr>
              <w:t xml:space="preserve">من </w:t>
            </w:r>
            <w:r w:rsidRPr="00E06CA2">
              <w:rPr>
                <w:position w:val="2"/>
                <w:rtl/>
                <w:lang w:bidi="ar-EG"/>
              </w:rPr>
              <w:t xml:space="preserve">ممثلين عن قطاع تنمية الاتصالات </w:t>
            </w:r>
            <w:r w:rsidRPr="00E06CA2">
              <w:rPr>
                <w:rFonts w:hint="cs"/>
                <w:position w:val="2"/>
                <w:rtl/>
                <w:lang w:bidi="ar-EG"/>
              </w:rPr>
              <w:t>ب</w:t>
            </w:r>
            <w:r w:rsidRPr="00E06CA2">
              <w:rPr>
                <w:position w:val="2"/>
                <w:rtl/>
                <w:lang w:bidi="ar-EG"/>
              </w:rPr>
              <w:t>الاتحاد</w:t>
            </w:r>
            <w:r w:rsidRPr="00E06CA2">
              <w:rPr>
                <w:rFonts w:hint="eastAsia"/>
                <w:position w:val="2"/>
                <w:rtl/>
                <w:lang w:bidi="ar-EG"/>
              </w:rPr>
              <w:t> </w:t>
            </w:r>
            <w:r w:rsidRPr="00E06CA2">
              <w:rPr>
                <w:position w:val="2"/>
                <w:lang w:bidi="ar-EG"/>
              </w:rPr>
              <w:t>(ITU</w:t>
            </w:r>
            <w:r w:rsidRPr="00E06CA2">
              <w:rPr>
                <w:position w:val="2"/>
                <w:lang w:bidi="ar-EG"/>
              </w:rPr>
              <w:noBreakHyphen/>
              <w:t>D)</w:t>
            </w:r>
            <w:r w:rsidRPr="00E06CA2">
              <w:rPr>
                <w:position w:val="2"/>
                <w:rtl/>
                <w:lang w:bidi="ar-EG"/>
              </w:rPr>
              <w:t>، ب</w:t>
            </w:r>
            <w:r w:rsidRPr="00E06CA2">
              <w:rPr>
                <w:rFonts w:hint="eastAsia"/>
                <w:position w:val="2"/>
                <w:rtl/>
                <w:lang w:bidi="ar-EG"/>
              </w:rPr>
              <w:t>ال</w:t>
            </w:r>
            <w:r w:rsidRPr="00E06CA2">
              <w:rPr>
                <w:position w:val="2"/>
                <w:rtl/>
                <w:lang w:bidi="ar-EG"/>
              </w:rPr>
              <w:t xml:space="preserve">تعاون </w:t>
            </w:r>
            <w:r w:rsidRPr="00E06CA2">
              <w:rPr>
                <w:rFonts w:hint="eastAsia"/>
                <w:position w:val="2"/>
                <w:rtl/>
                <w:lang w:bidi="ar-EG"/>
              </w:rPr>
              <w:t>ال</w:t>
            </w:r>
            <w:r w:rsidRPr="00E06CA2">
              <w:rPr>
                <w:position w:val="2"/>
                <w:rtl/>
                <w:lang w:bidi="ar-EG"/>
              </w:rPr>
              <w:t>وثيق مع الأمانة</w:t>
            </w:r>
            <w:r w:rsidRPr="00E06CA2">
              <w:rPr>
                <w:rFonts w:hint="cs"/>
                <w:position w:val="2"/>
                <w:rtl/>
                <w:lang w:bidi="ar-EG"/>
              </w:rPr>
              <w:t>؛</w:t>
            </w:r>
          </w:p>
          <w:p w14:paraId="3CDD6255" w14:textId="77777777" w:rsidR="00474DF6" w:rsidRPr="00E06CA2" w:rsidRDefault="00474DF6" w:rsidP="00AA039D">
            <w:pPr>
              <w:pStyle w:val="Tabletext"/>
              <w:rPr>
                <w:position w:val="2"/>
                <w:rtl/>
                <w:lang w:bidi="ar-EG"/>
              </w:rPr>
            </w:pPr>
            <w:r w:rsidRPr="00E06CA2">
              <w:rPr>
                <w:rFonts w:hint="eastAsia"/>
                <w:i/>
                <w:iCs/>
                <w:position w:val="2"/>
                <w:rtl/>
                <w:lang w:bidi="ar-EG"/>
              </w:rPr>
              <w:t>ج</w:t>
            </w:r>
            <w:r w:rsidRPr="00E06CA2">
              <w:rPr>
                <w:i/>
                <w:iCs/>
                <w:position w:val="2"/>
                <w:rtl/>
                <w:lang w:bidi="ar-EG"/>
              </w:rPr>
              <w:t>)</w:t>
            </w:r>
            <w:r w:rsidRPr="00E06CA2">
              <w:rPr>
                <w:position w:val="2"/>
                <w:rtl/>
                <w:lang w:bidi="ar-EG"/>
              </w:rPr>
              <w:tab/>
            </w:r>
            <w:r w:rsidRPr="00E06CA2">
              <w:rPr>
                <w:rFonts w:hint="cs"/>
                <w:position w:val="2"/>
                <w:rtl/>
                <w:lang w:bidi="ar-EG"/>
              </w:rPr>
              <w:t xml:space="preserve">القرار 208 (المراجَع في بوخارست، 2022) لمؤتمر المندوبين المفوضين، بشأن </w:t>
            </w:r>
            <w:r w:rsidRPr="00E06CA2">
              <w:rPr>
                <w:position w:val="2"/>
                <w:rtl/>
                <w:lang w:bidi="ar-EG"/>
              </w:rPr>
              <w:t>تعيين رؤساء الأفرقة الاستشارية ولجان الدراسات والأفرقة الأخرى التابعة للقطاعات ونوابهم</w:t>
            </w:r>
            <w:r w:rsidRPr="00E06CA2">
              <w:rPr>
                <w:rFonts w:hint="cs"/>
                <w:position w:val="2"/>
                <w:rtl/>
                <w:lang w:bidi="ar-EG"/>
              </w:rPr>
              <w:t>، والمدة القصوى لولاياتهم؛</w:t>
            </w:r>
          </w:p>
          <w:p w14:paraId="141224F5" w14:textId="77777777" w:rsidR="00474DF6" w:rsidRPr="00E06CA2" w:rsidRDefault="00474DF6" w:rsidP="00AA039D">
            <w:pPr>
              <w:pStyle w:val="Tabletext"/>
              <w:rPr>
                <w:position w:val="2"/>
                <w:rtl/>
              </w:rPr>
            </w:pPr>
            <w:r w:rsidRPr="00E06CA2">
              <w:rPr>
                <w:rFonts w:hint="cs"/>
                <w:i/>
                <w:iCs/>
                <w:position w:val="2"/>
                <w:rtl/>
              </w:rPr>
              <w:t>د )</w:t>
            </w:r>
            <w:r w:rsidRPr="00E06CA2">
              <w:rPr>
                <w:position w:val="2"/>
                <w:rtl/>
              </w:rPr>
              <w:tab/>
            </w:r>
            <w:r w:rsidRPr="00E06CA2">
              <w:rPr>
                <w:rFonts w:hint="cs"/>
                <w:position w:val="2"/>
                <w:rtl/>
              </w:rPr>
              <w:t xml:space="preserve">القرار </w:t>
            </w:r>
            <w:r w:rsidRPr="00E06CA2">
              <w:rPr>
                <w:position w:val="2"/>
              </w:rPr>
              <w:t>1</w:t>
            </w:r>
            <w:r w:rsidRPr="00E06CA2">
              <w:rPr>
                <w:rFonts w:hint="cs"/>
                <w:position w:val="2"/>
                <w:rtl/>
              </w:rPr>
              <w:t xml:space="preserve"> (المراجَع في</w:t>
            </w:r>
            <w:r w:rsidRPr="00E06CA2">
              <w:rPr>
                <w:position w:val="2"/>
              </w:rPr>
              <w:t xml:space="preserve"> </w:t>
            </w:r>
            <w:r w:rsidRPr="00E06CA2">
              <w:rPr>
                <w:rFonts w:hint="cs"/>
                <w:position w:val="2"/>
                <w:rtl/>
              </w:rPr>
              <w:t xml:space="preserve">جنيف، 2022) للجمعية العالمية لتقييس الاتصالات، بشأن </w:t>
            </w:r>
            <w:r w:rsidRPr="00E06CA2">
              <w:rPr>
                <w:position w:val="2"/>
                <w:rtl/>
              </w:rPr>
              <w:t xml:space="preserve">النظام الداخلي لقطاع تقييس الاتصالات </w:t>
            </w:r>
            <w:r w:rsidRPr="00E06CA2">
              <w:rPr>
                <w:rFonts w:hint="cs"/>
                <w:position w:val="2"/>
                <w:rtl/>
              </w:rPr>
              <w:t>بالاتحاد؛</w:t>
            </w:r>
          </w:p>
          <w:p w14:paraId="2F00CD25" w14:textId="104F358C" w:rsidR="00F553DF" w:rsidRPr="00E06CA2" w:rsidRDefault="00474DF6" w:rsidP="00AA039D">
            <w:pPr>
              <w:pStyle w:val="Tabletext"/>
              <w:rPr>
                <w:position w:val="2"/>
                <w:lang w:bidi="ar-EG"/>
              </w:rPr>
            </w:pPr>
            <w:r w:rsidRPr="00E06CA2">
              <w:rPr>
                <w:i/>
                <w:iCs/>
                <w:position w:val="2"/>
                <w:rtl/>
                <w:lang w:bidi="ar-EG"/>
              </w:rPr>
              <w:t>ھ</w:t>
            </w:r>
            <w:r w:rsidRPr="00E06CA2">
              <w:rPr>
                <w:rFonts w:hint="eastAsia"/>
                <w:i/>
                <w:iCs/>
                <w:position w:val="2"/>
                <w:rtl/>
                <w:lang w:bidi="ar-EG"/>
              </w:rPr>
              <w:t> </w:t>
            </w:r>
            <w:r w:rsidRPr="00E06CA2">
              <w:rPr>
                <w:rFonts w:hint="cs"/>
                <w:i/>
                <w:iCs/>
                <w:position w:val="2"/>
                <w:rtl/>
                <w:lang w:bidi="ar-EG"/>
              </w:rPr>
              <w:t>)</w:t>
            </w:r>
            <w:r w:rsidRPr="00E06CA2">
              <w:rPr>
                <w:position w:val="2"/>
                <w:rtl/>
                <w:lang w:bidi="ar-EG"/>
              </w:rPr>
              <w:tab/>
            </w:r>
            <w:r w:rsidRPr="00E06CA2">
              <w:rPr>
                <w:rFonts w:hint="cs"/>
                <w:position w:val="2"/>
                <w:rtl/>
                <w:lang w:bidi="ar-EG"/>
              </w:rPr>
              <w:t>أن المجلس اتخذ قرارات تقتضي مركزية وظائف التحرير للغات في الأمانة العامة (دائرة المؤتمرات والمنشورات) تدعو القطاعات إلى توفير النصوص النهائية باللغة الإنكليزية فقط (بما في ذلك المصطلحات</w:t>
            </w:r>
            <w:r w:rsidRPr="00E06CA2">
              <w:rPr>
                <w:rFonts w:hint="eastAsia"/>
                <w:position w:val="2"/>
                <w:rtl/>
                <w:lang w:bidi="ar-EG"/>
              </w:rPr>
              <w:t> </w:t>
            </w:r>
            <w:r w:rsidRPr="00E06CA2">
              <w:rPr>
                <w:rFonts w:hint="cs"/>
                <w:position w:val="2"/>
                <w:rtl/>
                <w:lang w:bidi="ar-EG"/>
              </w:rPr>
              <w:t>والتعاريف)،</w:t>
            </w:r>
          </w:p>
        </w:tc>
        <w:tc>
          <w:tcPr>
            <w:tcW w:w="3923" w:type="dxa"/>
          </w:tcPr>
          <w:p w14:paraId="5E8915CA" w14:textId="47EA1043" w:rsidR="007113C7"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Pr>
            </w:pPr>
            <w:r w:rsidRPr="00E06CA2">
              <w:rPr>
                <w:i/>
                <w:iCs/>
                <w:position w:val="2"/>
                <w:rtl/>
              </w:rPr>
              <w:lastRenderedPageBreak/>
              <w:tab/>
            </w:r>
            <w:r w:rsidR="007113C7" w:rsidRPr="00E06CA2">
              <w:rPr>
                <w:rFonts w:hint="cs"/>
                <w:i/>
                <w:iCs/>
                <w:position w:val="2"/>
                <w:rtl/>
              </w:rPr>
              <w:t>إذ يذكِّر بما يلي</w:t>
            </w:r>
          </w:p>
          <w:p w14:paraId="4C15E1B7" w14:textId="77777777" w:rsidR="007113C7" w:rsidRPr="00E06CA2" w:rsidRDefault="007113C7" w:rsidP="00AA039D">
            <w:pPr>
              <w:pStyle w:val="Tabletext"/>
              <w:rPr>
                <w:position w:val="2"/>
                <w:rtl/>
                <w:lang w:bidi="ar-EG"/>
              </w:rPr>
            </w:pPr>
            <w:r w:rsidRPr="00E06CA2">
              <w:rPr>
                <w:rFonts w:hint="cs"/>
                <w:i/>
                <w:iCs/>
                <w:position w:val="2"/>
                <w:rtl/>
                <w:lang w:bidi="ar-EG"/>
              </w:rPr>
              <w:t xml:space="preserve"> </w:t>
            </w:r>
            <w:r w:rsidRPr="00E06CA2">
              <w:rPr>
                <w:rFonts w:hint="cs"/>
                <w:i/>
                <w:iCs/>
                <w:position w:val="2"/>
                <w:rtl/>
              </w:rPr>
              <w:t xml:space="preserve">أ </w:t>
            </w:r>
            <w:r w:rsidRPr="00E06CA2">
              <w:rPr>
                <w:rFonts w:hint="cs"/>
                <w:i/>
                <w:iCs/>
                <w:position w:val="2"/>
                <w:rtl/>
                <w:lang w:bidi="ar-EG"/>
              </w:rPr>
              <w:t>)</w:t>
            </w:r>
            <w:r w:rsidRPr="00E06CA2">
              <w:rPr>
                <w:rFonts w:hint="cs"/>
                <w:position w:val="2"/>
                <w:rtl/>
                <w:lang w:bidi="ar-EG"/>
              </w:rPr>
              <w:tab/>
              <w:t xml:space="preserve">القرار </w:t>
            </w:r>
            <w:r w:rsidRPr="00E06CA2">
              <w:rPr>
                <w:position w:val="2"/>
              </w:rPr>
              <w:t>154</w:t>
            </w:r>
            <w:r w:rsidRPr="00E06CA2">
              <w:rPr>
                <w:rFonts w:hint="cs"/>
                <w:position w:val="2"/>
                <w:rtl/>
                <w:lang w:bidi="ar-EG"/>
              </w:rPr>
              <w:t xml:space="preserve"> (المراجَع في بوخارست، 2022) الصادر عن مؤتمر المندوبين المفوضين، بشأن استعمال اللغات الرسمية الست في الاتحاد على قدم المساواة</w:t>
            </w:r>
            <w:r w:rsidRPr="00E06CA2">
              <w:rPr>
                <w:rFonts w:hint="cs"/>
                <w:position w:val="2"/>
                <w:rtl/>
              </w:rPr>
              <w:t>؛</w:t>
            </w:r>
          </w:p>
          <w:p w14:paraId="7E810291" w14:textId="77777777" w:rsidR="007113C7" w:rsidRPr="00E06CA2" w:rsidRDefault="007113C7" w:rsidP="00AA039D">
            <w:pPr>
              <w:pStyle w:val="Tabletext"/>
              <w:rPr>
                <w:position w:val="2"/>
                <w:rtl/>
                <w:lang w:bidi="ar-EG"/>
              </w:rPr>
            </w:pPr>
            <w:r w:rsidRPr="00E06CA2">
              <w:rPr>
                <w:rFonts w:hint="cs"/>
                <w:i/>
                <w:iCs/>
                <w:position w:val="2"/>
                <w:rtl/>
                <w:lang w:bidi="ar-EG"/>
              </w:rPr>
              <w:t>ب)</w:t>
            </w:r>
            <w:r w:rsidRPr="00E06CA2">
              <w:rPr>
                <w:rFonts w:hint="cs"/>
                <w:position w:val="2"/>
                <w:rtl/>
                <w:lang w:bidi="ar-EG"/>
              </w:rPr>
              <w:tab/>
              <w:t xml:space="preserve">القرار </w:t>
            </w:r>
            <w:r w:rsidRPr="00E06CA2">
              <w:rPr>
                <w:position w:val="2"/>
                <w:lang w:val="fr-FR"/>
              </w:rPr>
              <w:t>1372</w:t>
            </w:r>
            <w:r w:rsidRPr="00E06CA2">
              <w:rPr>
                <w:position w:val="2"/>
                <w:rtl/>
                <w:lang w:bidi="ar-EG"/>
              </w:rPr>
              <w:t xml:space="preserve"> </w:t>
            </w:r>
            <w:r w:rsidRPr="00E06CA2">
              <w:rPr>
                <w:rFonts w:hint="cs"/>
                <w:position w:val="2"/>
                <w:rtl/>
              </w:rPr>
              <w:t>الصادر عن المجلس والمعدّل في دورته لعام</w:t>
            </w:r>
            <w:r w:rsidRPr="00E06CA2">
              <w:rPr>
                <w:rFonts w:hint="cs"/>
                <w:position w:val="2"/>
                <w:rtl/>
                <w:lang w:bidi="ar-EG"/>
              </w:rPr>
              <w:t xml:space="preserve"> </w:t>
            </w:r>
            <w:r w:rsidRPr="00E06CA2">
              <w:rPr>
                <w:position w:val="2"/>
              </w:rPr>
              <w:t>2024</w:t>
            </w:r>
            <w:r w:rsidRPr="00E06CA2">
              <w:rPr>
                <w:position w:val="2"/>
                <w:rtl/>
              </w:rPr>
              <w:t xml:space="preserve"> </w:t>
            </w:r>
            <w:r w:rsidRPr="00E06CA2">
              <w:rPr>
                <w:rFonts w:hint="cs"/>
                <w:position w:val="2"/>
                <w:rtl/>
                <w:lang w:bidi="ar-EG"/>
              </w:rPr>
              <w:t xml:space="preserve">بشأن فريق العمل التابع للمجلس والمعني باللغات </w:t>
            </w:r>
            <w:r w:rsidRPr="00E06CA2">
              <w:rPr>
                <w:position w:val="2"/>
                <w:lang w:val="en-GB"/>
              </w:rPr>
              <w:t>(CWG-LANG)</w:t>
            </w:r>
            <w:r w:rsidRPr="00E06CA2">
              <w:rPr>
                <w:rFonts w:hint="cs"/>
                <w:position w:val="2"/>
                <w:rtl/>
                <w:lang w:bidi="ar-EG"/>
              </w:rPr>
              <w:t>؛</w:t>
            </w:r>
          </w:p>
          <w:p w14:paraId="364C73C1" w14:textId="77777777" w:rsidR="007113C7" w:rsidRPr="00E06CA2" w:rsidRDefault="007113C7" w:rsidP="00AA039D">
            <w:pPr>
              <w:pStyle w:val="Tabletext"/>
              <w:rPr>
                <w:position w:val="2"/>
                <w:rtl/>
                <w:lang w:bidi="ar-EG"/>
              </w:rPr>
            </w:pPr>
            <w:r w:rsidRPr="00E06CA2">
              <w:rPr>
                <w:rFonts w:hint="cs"/>
                <w:i/>
                <w:iCs/>
                <w:position w:val="2"/>
                <w:rtl/>
                <w:lang w:bidi="ar-EG"/>
              </w:rPr>
              <w:t>ج)</w:t>
            </w:r>
            <w:r w:rsidRPr="00E06CA2">
              <w:rPr>
                <w:rFonts w:hint="cs"/>
                <w:position w:val="2"/>
                <w:rtl/>
                <w:lang w:bidi="ar-EG"/>
              </w:rPr>
              <w:tab/>
              <w:t>قرارات المجلس التي تقتضي تحقيق مركزية وظائف التحرير للغات في الأمانة العامة (دائرة المؤتمرات والمنشورات) وتدعو القطاعات إلى توفير النصوص النهائية باللغة الإنكليزية فقط (بما في ذلك المصطلحات والتعاريف)؛</w:t>
            </w:r>
          </w:p>
          <w:p w14:paraId="2E018F5A" w14:textId="77777777" w:rsidR="007113C7" w:rsidRPr="00E06CA2" w:rsidRDefault="007113C7" w:rsidP="00AA039D">
            <w:pPr>
              <w:pStyle w:val="Tabletext"/>
              <w:rPr>
                <w:position w:val="2"/>
                <w:rtl/>
              </w:rPr>
            </w:pPr>
            <w:r w:rsidRPr="00E06CA2">
              <w:rPr>
                <w:rFonts w:hint="cs"/>
                <w:i/>
                <w:iCs/>
                <w:position w:val="2"/>
                <w:rtl/>
              </w:rPr>
              <w:t>د )</w:t>
            </w:r>
            <w:r w:rsidRPr="00E06CA2">
              <w:rPr>
                <w:rFonts w:hint="cs"/>
                <w:position w:val="2"/>
                <w:rtl/>
              </w:rPr>
              <w:tab/>
              <w:t xml:space="preserve">القرار </w:t>
            </w:r>
            <w:r w:rsidRPr="00E06CA2">
              <w:rPr>
                <w:position w:val="2"/>
              </w:rPr>
              <w:t>ITU-R 36-6</w:t>
            </w:r>
            <w:r w:rsidRPr="00E06CA2">
              <w:rPr>
                <w:rFonts w:hint="cs"/>
                <w:position w:val="2"/>
                <w:rtl/>
              </w:rPr>
              <w:t xml:space="preserve"> الصادر عن جمعية الاتصالات الراديوية</w:t>
            </w:r>
            <w:r w:rsidRPr="00E06CA2">
              <w:rPr>
                <w:rFonts w:hint="cs"/>
                <w:position w:val="2"/>
                <w:rtl/>
                <w:lang w:bidi="ar-EG"/>
              </w:rPr>
              <w:t xml:space="preserve"> </w:t>
            </w:r>
            <w:r w:rsidRPr="00E06CA2">
              <w:rPr>
                <w:rFonts w:hint="cs"/>
                <w:position w:val="2"/>
                <w:rtl/>
              </w:rPr>
              <w:t>للاتحاد بشأن تنسيق المفردات؛</w:t>
            </w:r>
          </w:p>
          <w:p w14:paraId="4CCAC3D5" w14:textId="39564480" w:rsidR="00F553DF" w:rsidRPr="00E06CA2" w:rsidRDefault="007113C7" w:rsidP="00AA039D">
            <w:pPr>
              <w:pStyle w:val="Tabletext"/>
              <w:rPr>
                <w:position w:val="2"/>
              </w:rPr>
            </w:pPr>
            <w:r w:rsidRPr="00E06CA2">
              <w:rPr>
                <w:rFonts w:hint="cs"/>
                <w:i/>
                <w:iCs/>
                <w:position w:val="2"/>
                <w:rtl/>
              </w:rPr>
              <w:t>هـ )</w:t>
            </w:r>
            <w:r w:rsidRPr="00E06CA2">
              <w:rPr>
                <w:rFonts w:hint="cs"/>
                <w:position w:val="2"/>
                <w:rtl/>
              </w:rPr>
              <w:tab/>
              <w:t xml:space="preserve">القرار </w:t>
            </w:r>
            <w:r w:rsidRPr="00E06CA2">
              <w:rPr>
                <w:position w:val="2"/>
              </w:rPr>
              <w:t>67</w:t>
            </w:r>
            <w:r w:rsidRPr="00E06CA2">
              <w:rPr>
                <w:rFonts w:hint="cs"/>
                <w:position w:val="2"/>
                <w:rtl/>
              </w:rPr>
              <w:t xml:space="preserve"> (المراجَع في </w:t>
            </w:r>
            <w:r w:rsidRPr="00E06CA2">
              <w:rPr>
                <w:rFonts w:hint="cs"/>
                <w:position w:val="2"/>
                <w:rtl/>
                <w:lang w:bidi="ar-EG"/>
              </w:rPr>
              <w:t>نيودلهي، 2024</w:t>
            </w:r>
            <w:r w:rsidRPr="00E06CA2">
              <w:rPr>
                <w:rFonts w:hint="cs"/>
                <w:position w:val="2"/>
                <w:rtl/>
              </w:rPr>
              <w:t xml:space="preserve">) الصادر عن الجمعية العالمية لتقييس الاتصالات بشأن </w:t>
            </w:r>
            <w:r w:rsidRPr="00E06CA2">
              <w:rPr>
                <w:rFonts w:hint="cs"/>
                <w:position w:val="2"/>
                <w:rtl/>
              </w:rPr>
              <w:lastRenderedPageBreak/>
              <w:t>استعمال لغات الاتحاد على قدم المساواة في قطاع تقييس الاتصالات بالاتحاد،</w:t>
            </w:r>
          </w:p>
        </w:tc>
      </w:tr>
      <w:tr w:rsidR="00F553DF" w:rsidRPr="00E06CA2" w14:paraId="240846D5" w14:textId="77777777" w:rsidTr="00474DF6">
        <w:tc>
          <w:tcPr>
            <w:tcW w:w="3922" w:type="dxa"/>
          </w:tcPr>
          <w:p w14:paraId="12D5A74B" w14:textId="6AA5FC82" w:rsidR="00C1384D"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C1384D" w:rsidRPr="00E06CA2">
              <w:rPr>
                <w:i/>
                <w:iCs/>
                <w:position w:val="2"/>
                <w:rtl/>
              </w:rPr>
              <w:t>وإذ يؤكد من جديد</w:t>
            </w:r>
          </w:p>
          <w:p w14:paraId="297FB0DA" w14:textId="77777777" w:rsidR="00C1384D" w:rsidRPr="00E06CA2" w:rsidRDefault="00C1384D" w:rsidP="00AA039D">
            <w:pPr>
              <w:pStyle w:val="Tabletext"/>
              <w:rPr>
                <w:position w:val="2"/>
                <w:rtl/>
                <w:lang w:bidi="ar-EG"/>
              </w:rPr>
            </w:pPr>
            <w:r w:rsidRPr="00E06CA2">
              <w:rPr>
                <w:i/>
                <w:iCs/>
                <w:position w:val="2"/>
                <w:rtl/>
                <w:lang w:bidi="ar-EG"/>
              </w:rPr>
              <w:t xml:space="preserve"> أ )</w:t>
            </w:r>
            <w:r w:rsidRPr="00E06CA2">
              <w:rPr>
                <w:position w:val="2"/>
                <w:rtl/>
                <w:lang w:bidi="ar-EG"/>
              </w:rPr>
              <w:tab/>
              <w:t xml:space="preserve">أن الجمعية العامة للأمم المتحدة أعربت، في القرار </w:t>
            </w:r>
            <w:r w:rsidRPr="00E06CA2">
              <w:rPr>
                <w:position w:val="2"/>
                <w:lang w:val="en-GB"/>
              </w:rPr>
              <w:t>76/268</w:t>
            </w:r>
            <w:r w:rsidRPr="00E06CA2">
              <w:rPr>
                <w:position w:val="2"/>
                <w:rtl/>
                <w:lang w:bidi="ar-EG"/>
              </w:rPr>
              <w:t>، أقرت بأن تعدد اللغات، باعتباره قيمة من القيم الأساسية للمنظمة، يسهم في تحقيق أهداف الأمم المتحدة على النحو المبين في المادة 1 من ميثاق الأمم المتحدة؛</w:t>
            </w:r>
          </w:p>
          <w:p w14:paraId="17D83801" w14:textId="4380BEF5" w:rsidR="00AA039D" w:rsidRPr="00E06CA2" w:rsidRDefault="00C1384D" w:rsidP="004D7D86">
            <w:pPr>
              <w:pStyle w:val="Tabletext"/>
              <w:rPr>
                <w:position w:val="2"/>
                <w:rtl/>
                <w:lang w:bidi="ar-EG"/>
              </w:rPr>
            </w:pPr>
            <w:r w:rsidRPr="00E06CA2">
              <w:rPr>
                <w:i/>
                <w:iCs/>
                <w:position w:val="2"/>
                <w:rtl/>
                <w:lang w:bidi="ar-EG"/>
              </w:rPr>
              <w:t>ب)</w:t>
            </w:r>
            <w:r w:rsidRPr="00E06CA2">
              <w:rPr>
                <w:position w:val="2"/>
                <w:rtl/>
                <w:lang w:bidi="ar-EG"/>
              </w:rPr>
              <w:tab/>
              <w:t>المبدأ الأساسي للمساواة في معاملة اللغات الرسمية الست المجسد في القرار </w:t>
            </w:r>
            <w:r w:rsidRPr="00E06CA2">
              <w:rPr>
                <w:position w:val="2"/>
                <w:lang w:val="en-GB"/>
              </w:rPr>
              <w:t>115</w:t>
            </w:r>
            <w:r w:rsidRPr="00E06CA2">
              <w:rPr>
                <w:position w:val="2"/>
                <w:rtl/>
                <w:lang w:bidi="ar-EG"/>
              </w:rPr>
              <w:t xml:space="preserve"> (مراكش، </w:t>
            </w:r>
            <w:r w:rsidRPr="00E06CA2">
              <w:rPr>
                <w:position w:val="2"/>
              </w:rPr>
              <w:t>2002</w:t>
            </w:r>
            <w:r w:rsidRPr="00E06CA2">
              <w:rPr>
                <w:position w:val="2"/>
                <w:rtl/>
                <w:lang w:bidi="ar-EG"/>
              </w:rPr>
              <w:t>) لمؤتمر المندوبين المفوضين، بشأن استعمال اللغات الرسمية ولغات العمل الست في الاتحاد على قدم المساواة،</w:t>
            </w:r>
          </w:p>
        </w:tc>
        <w:tc>
          <w:tcPr>
            <w:tcW w:w="3923" w:type="dxa"/>
          </w:tcPr>
          <w:p w14:paraId="5CE93B6E" w14:textId="2ACF3D7F" w:rsidR="00F553DF" w:rsidRPr="00E06CA2" w:rsidRDefault="00F553DF" w:rsidP="00AA039D">
            <w:pPr>
              <w:pStyle w:val="Tabletext"/>
              <w:rPr>
                <w:position w:val="2"/>
                <w:rtl/>
              </w:rPr>
            </w:pPr>
          </w:p>
        </w:tc>
        <w:tc>
          <w:tcPr>
            <w:tcW w:w="3922" w:type="dxa"/>
          </w:tcPr>
          <w:p w14:paraId="7A99C638" w14:textId="77777777" w:rsidR="00F553DF" w:rsidRPr="00E06CA2" w:rsidRDefault="00F553DF" w:rsidP="00AA039D">
            <w:pPr>
              <w:pStyle w:val="Tabletext"/>
              <w:rPr>
                <w:position w:val="2"/>
                <w:rtl/>
              </w:rPr>
            </w:pPr>
          </w:p>
        </w:tc>
        <w:tc>
          <w:tcPr>
            <w:tcW w:w="3923" w:type="dxa"/>
          </w:tcPr>
          <w:p w14:paraId="78565BAF" w14:textId="77777777" w:rsidR="00F553DF" w:rsidRPr="00E06CA2" w:rsidRDefault="00F553DF" w:rsidP="00AA039D">
            <w:pPr>
              <w:pStyle w:val="Tabletext"/>
              <w:rPr>
                <w:position w:val="2"/>
                <w:rtl/>
              </w:rPr>
            </w:pPr>
          </w:p>
        </w:tc>
      </w:tr>
      <w:tr w:rsidR="00F553DF" w:rsidRPr="00E06CA2" w14:paraId="78F9852F" w14:textId="77777777" w:rsidTr="00474DF6">
        <w:tc>
          <w:tcPr>
            <w:tcW w:w="3922" w:type="dxa"/>
          </w:tcPr>
          <w:p w14:paraId="42D23A3C" w14:textId="7B045455" w:rsidR="00C1384D"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C1384D" w:rsidRPr="00E06CA2">
              <w:rPr>
                <w:i/>
                <w:iCs/>
                <w:position w:val="2"/>
                <w:rtl/>
              </w:rPr>
              <w:t>وإذ يلاحظ بارتياح وتقدير</w:t>
            </w:r>
          </w:p>
          <w:p w14:paraId="1610FACC" w14:textId="77777777" w:rsidR="00C1384D" w:rsidRPr="00E06CA2" w:rsidRDefault="00C1384D" w:rsidP="00AA039D">
            <w:pPr>
              <w:pStyle w:val="Tabletext"/>
              <w:rPr>
                <w:position w:val="2"/>
                <w:rtl/>
                <w:lang w:bidi="ar-EG"/>
              </w:rPr>
            </w:pPr>
            <w:r w:rsidRPr="00E06CA2">
              <w:rPr>
                <w:i/>
                <w:iCs/>
                <w:position w:val="2"/>
                <w:rtl/>
                <w:lang w:bidi="ar-EG"/>
              </w:rPr>
              <w:t> أ )</w:t>
            </w:r>
            <w:r w:rsidRPr="00E06CA2">
              <w:rPr>
                <w:position w:val="2"/>
                <w:rtl/>
                <w:lang w:bidi="ar-EG"/>
              </w:rPr>
              <w:tab/>
              <w:t>التقدم المحرز فيما يتعلق بتنسيق أساليب العمل وتحقيق الحد الأمثل في مستويات التوظيف في جميع اللغات الرسمية والتوحيد اللغوي لقواعد البيانات اللغوية الخاصة بالمصطلحات والتعاريف وتحقيق مركزية وظائف التحرير؛</w:t>
            </w:r>
          </w:p>
          <w:p w14:paraId="24722646" w14:textId="77777777" w:rsidR="00C1384D" w:rsidRPr="00E06CA2" w:rsidRDefault="00C1384D" w:rsidP="00AA039D">
            <w:pPr>
              <w:pStyle w:val="Tabletext"/>
              <w:rPr>
                <w:position w:val="2"/>
                <w:rtl/>
                <w:lang w:bidi="ar-EG"/>
              </w:rPr>
            </w:pPr>
            <w:r w:rsidRPr="00E06CA2">
              <w:rPr>
                <w:i/>
                <w:iCs/>
                <w:position w:val="2"/>
                <w:rtl/>
                <w:lang w:bidi="ar-EG"/>
              </w:rPr>
              <w:t>ب)</w:t>
            </w:r>
            <w:r w:rsidRPr="00E06CA2">
              <w:rPr>
                <w:position w:val="2"/>
                <w:rtl/>
                <w:lang w:bidi="ar-EG"/>
              </w:rPr>
              <w:tab/>
              <w:t xml:space="preserve">مشاركة الاتحاد الفعّالة في الاجتماع السنوي الدولي المعني بترتيبات اللغات والوثائق والمنشورات </w:t>
            </w:r>
            <w:r w:rsidRPr="00E06CA2">
              <w:rPr>
                <w:position w:val="2"/>
                <w:lang w:val="en-GB"/>
              </w:rPr>
              <w:t>(IAMLADP)</w:t>
            </w:r>
            <w:r w:rsidRPr="00E06CA2">
              <w:rPr>
                <w:position w:val="2"/>
                <w:rtl/>
                <w:lang w:bidi="ar-EG"/>
              </w:rPr>
              <w:t>؛</w:t>
            </w:r>
          </w:p>
          <w:p w14:paraId="4A330DD1" w14:textId="77777777" w:rsidR="00C1384D" w:rsidRPr="00E06CA2" w:rsidRDefault="00C1384D" w:rsidP="00AA039D">
            <w:pPr>
              <w:pStyle w:val="Tabletext"/>
              <w:rPr>
                <w:position w:val="2"/>
                <w:rtl/>
                <w:lang w:bidi="ar-EG"/>
              </w:rPr>
            </w:pPr>
            <w:r w:rsidRPr="00E06CA2">
              <w:rPr>
                <w:i/>
                <w:iCs/>
                <w:position w:val="2"/>
                <w:rtl/>
                <w:lang w:bidi="ar-EG"/>
              </w:rPr>
              <w:t>ج)</w:t>
            </w:r>
            <w:r w:rsidRPr="00E06CA2">
              <w:rPr>
                <w:position w:val="2"/>
                <w:rtl/>
                <w:lang w:bidi="ar-EG"/>
              </w:rPr>
              <w:tab/>
              <w:t>إعداد قاعدة بيانات الاتحاد الخاصة بمصطلحات وتعاريف الاتصالات/تكنولوجيا المعلومات والاتصالات </w:t>
            </w:r>
            <w:r w:rsidRPr="00E06CA2">
              <w:rPr>
                <w:position w:val="2"/>
                <w:lang w:val="en-GB"/>
              </w:rPr>
              <w:t>(ICT)</w:t>
            </w:r>
            <w:r w:rsidRPr="00E06CA2">
              <w:rPr>
                <w:position w:val="2"/>
                <w:rtl/>
                <w:lang w:bidi="ar-EG"/>
              </w:rPr>
              <w:t xml:space="preserve"> بجميع اللغات الرسمية للاتحاد؛</w:t>
            </w:r>
          </w:p>
          <w:p w14:paraId="6C920F66" w14:textId="698BC206" w:rsidR="00F553DF" w:rsidRPr="00E06CA2" w:rsidRDefault="00C1384D" w:rsidP="00AA039D">
            <w:pPr>
              <w:pStyle w:val="Tabletext"/>
              <w:rPr>
                <w:position w:val="2"/>
                <w:rtl/>
                <w:lang w:bidi="ar-EG"/>
              </w:rPr>
            </w:pPr>
            <w:r w:rsidRPr="00E06CA2">
              <w:rPr>
                <w:i/>
                <w:iCs/>
                <w:position w:val="2"/>
                <w:rtl/>
                <w:lang w:bidi="ar-EG"/>
              </w:rPr>
              <w:t>د )</w:t>
            </w:r>
            <w:r w:rsidRPr="00E06CA2">
              <w:rPr>
                <w:position w:val="2"/>
                <w:rtl/>
                <w:lang w:bidi="ar-EG"/>
              </w:rPr>
              <w:tab/>
              <w:t xml:space="preserve">العمل الذي أنجزته </w:t>
            </w:r>
            <w:r w:rsidRPr="00E06CA2">
              <w:rPr>
                <w:position w:val="2"/>
                <w:rtl/>
                <w:lang w:bidi="ar-SY"/>
              </w:rPr>
              <w:t xml:space="preserve">لجنة تنسيق المصطلحات في الاتحاد </w:t>
            </w:r>
            <w:r w:rsidRPr="00E06CA2">
              <w:rPr>
                <w:position w:val="2"/>
              </w:rPr>
              <w:t>(ITU CCT)</w:t>
            </w:r>
            <w:r w:rsidRPr="00E06CA2">
              <w:rPr>
                <w:position w:val="2"/>
                <w:rtl/>
                <w:lang w:bidi="ar-SY"/>
              </w:rPr>
              <w:t xml:space="preserve"> بشأن الاتفاق على المصطلحات والتعاريف في مجال الاتصالات/تكنولوجيا المعلومات والاتصالات واعتمادها بجميع اللغات الرسمية الست للاتحاد،</w:t>
            </w:r>
          </w:p>
        </w:tc>
        <w:tc>
          <w:tcPr>
            <w:tcW w:w="3923" w:type="dxa"/>
          </w:tcPr>
          <w:p w14:paraId="3A65BAD6" w14:textId="6B77056E" w:rsidR="00F553DF" w:rsidRPr="00E06CA2" w:rsidRDefault="00F553DF" w:rsidP="00AA039D">
            <w:pPr>
              <w:pStyle w:val="Tabletext"/>
              <w:rPr>
                <w:position w:val="2"/>
                <w:rtl/>
              </w:rPr>
            </w:pPr>
          </w:p>
        </w:tc>
        <w:tc>
          <w:tcPr>
            <w:tcW w:w="3922" w:type="dxa"/>
          </w:tcPr>
          <w:p w14:paraId="6BBD641A" w14:textId="77777777" w:rsidR="00F553DF" w:rsidRPr="00E06CA2" w:rsidRDefault="00F553DF" w:rsidP="00AA039D">
            <w:pPr>
              <w:pStyle w:val="Tabletext"/>
              <w:rPr>
                <w:position w:val="2"/>
                <w:rtl/>
              </w:rPr>
            </w:pPr>
          </w:p>
        </w:tc>
        <w:tc>
          <w:tcPr>
            <w:tcW w:w="3923" w:type="dxa"/>
          </w:tcPr>
          <w:p w14:paraId="04C6EF6B" w14:textId="694A68B5" w:rsidR="007113C7"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Pr>
            </w:pPr>
            <w:r w:rsidRPr="00E06CA2">
              <w:rPr>
                <w:i/>
                <w:iCs/>
                <w:position w:val="2"/>
                <w:rtl/>
              </w:rPr>
              <w:tab/>
            </w:r>
            <w:r w:rsidR="007113C7" w:rsidRPr="00E06CA2">
              <w:rPr>
                <w:rFonts w:hint="cs"/>
                <w:i/>
                <w:iCs/>
                <w:position w:val="2"/>
                <w:rtl/>
              </w:rPr>
              <w:t>وإذ يضع في اعتباره</w:t>
            </w:r>
          </w:p>
          <w:p w14:paraId="5EDB82FB" w14:textId="77777777" w:rsidR="007113C7" w:rsidRPr="00E06CA2" w:rsidRDefault="007113C7" w:rsidP="00AA039D">
            <w:pPr>
              <w:pStyle w:val="Tabletext"/>
              <w:rPr>
                <w:position w:val="2"/>
                <w:rtl/>
              </w:rPr>
            </w:pPr>
            <w:r w:rsidRPr="00E06CA2">
              <w:rPr>
                <w:rFonts w:hint="cs"/>
                <w:position w:val="2"/>
                <w:rtl/>
              </w:rPr>
              <w:t>أن جميع الأفرقة الاستشارية أعربت في اجتماعاتها المنعقدة في عام </w:t>
            </w:r>
            <w:r w:rsidRPr="00E06CA2">
              <w:rPr>
                <w:position w:val="2"/>
                <w:lang w:val="fr-FR"/>
              </w:rPr>
              <w:t>2017</w:t>
            </w:r>
            <w:r w:rsidRPr="00E06CA2">
              <w:rPr>
                <w:rFonts w:hint="cs"/>
                <w:position w:val="2"/>
                <w:rtl/>
              </w:rPr>
              <w:t xml:space="preserve"> عن تأييدها إنشاء "لجنة مشتركة </w:t>
            </w:r>
            <w:r w:rsidRPr="00E06CA2">
              <w:rPr>
                <w:rFonts w:hint="cs"/>
                <w:position w:val="2"/>
                <w:rtl/>
                <w:lang w:bidi="ar-EG"/>
              </w:rPr>
              <w:t>لتنسيق المفردات في الاتحاد"</w:t>
            </w:r>
            <w:r w:rsidRPr="00E06CA2">
              <w:rPr>
                <w:rFonts w:hint="cs"/>
                <w:position w:val="2"/>
                <w:rtl/>
              </w:rPr>
              <w:t>،</w:t>
            </w:r>
          </w:p>
          <w:p w14:paraId="263CD058" w14:textId="31130668" w:rsidR="007113C7"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7113C7" w:rsidRPr="00E06CA2">
              <w:rPr>
                <w:rFonts w:hint="cs"/>
                <w:i/>
                <w:iCs/>
                <w:position w:val="2"/>
                <w:rtl/>
              </w:rPr>
              <w:t>وإذ يضع في اعتباره كذلك</w:t>
            </w:r>
          </w:p>
          <w:p w14:paraId="06118ECC" w14:textId="77777777" w:rsidR="007113C7" w:rsidRPr="00E06CA2" w:rsidRDefault="007113C7" w:rsidP="00AA039D">
            <w:pPr>
              <w:pStyle w:val="Tabletext"/>
              <w:rPr>
                <w:position w:val="2"/>
                <w:rtl/>
              </w:rPr>
            </w:pPr>
            <w:r w:rsidRPr="00E06CA2">
              <w:rPr>
                <w:rFonts w:hint="cs"/>
                <w:i/>
                <w:iCs/>
                <w:position w:val="2"/>
                <w:rtl/>
                <w:lang w:bidi="ar-EG"/>
              </w:rPr>
              <w:t xml:space="preserve"> أ )</w:t>
            </w:r>
            <w:r w:rsidRPr="00E06CA2">
              <w:rPr>
                <w:rFonts w:hint="cs"/>
                <w:position w:val="2"/>
                <w:rtl/>
                <w:lang w:bidi="ar-EG"/>
              </w:rPr>
              <w:tab/>
              <w:t xml:space="preserve">أن المجلس قرر في القرار </w:t>
            </w:r>
            <w:r w:rsidRPr="00E06CA2">
              <w:rPr>
                <w:position w:val="2"/>
                <w:lang w:val="fr-FR"/>
              </w:rPr>
              <w:t>1372</w:t>
            </w:r>
            <w:r w:rsidRPr="00E06CA2">
              <w:rPr>
                <w:rFonts w:hint="cs"/>
                <w:position w:val="2"/>
                <w:rtl/>
                <w:lang w:bidi="ar-EG"/>
              </w:rPr>
              <w:t xml:space="preserve"> (الصادر في دورة المجلس لعام </w:t>
            </w:r>
            <w:r w:rsidRPr="00E06CA2">
              <w:rPr>
                <w:position w:val="2"/>
              </w:rPr>
              <w:t>2015</w:t>
            </w:r>
            <w:r w:rsidRPr="00E06CA2">
              <w:rPr>
                <w:rFonts w:hint="cs"/>
                <w:position w:val="2"/>
                <w:rtl/>
                <w:lang w:bidi="ar-EG"/>
              </w:rPr>
              <w:t>، والمعدَّل آخر مرة في دورته لعام </w:t>
            </w:r>
            <w:r w:rsidRPr="00E06CA2">
              <w:rPr>
                <w:position w:val="2"/>
              </w:rPr>
              <w:t>2024</w:t>
            </w:r>
            <w:r w:rsidRPr="00E06CA2">
              <w:rPr>
                <w:rFonts w:hint="cs"/>
                <w:position w:val="2"/>
                <w:rtl/>
              </w:rPr>
              <w:t>)</w:t>
            </w:r>
            <w:r w:rsidRPr="00E06CA2">
              <w:rPr>
                <w:rFonts w:hint="cs"/>
                <w:position w:val="2"/>
                <w:rtl/>
                <w:lang w:bidi="ar-EG"/>
              </w:rPr>
              <w:t>، بناءً على قرار مؤتمر المندوبين المفوضين، مواصلة أعمال فريق العمل التابع للمجلس والمعني باللغات </w:t>
            </w:r>
            <w:r w:rsidRPr="00E06CA2">
              <w:rPr>
                <w:position w:val="2"/>
              </w:rPr>
              <w:t>(CWG</w:t>
            </w:r>
            <w:r w:rsidRPr="00E06CA2">
              <w:rPr>
                <w:position w:val="2"/>
              </w:rPr>
              <w:noBreakHyphen/>
              <w:t>LANG)</w:t>
            </w:r>
            <w:r w:rsidRPr="00E06CA2">
              <w:rPr>
                <w:rFonts w:hint="cs"/>
                <w:position w:val="2"/>
                <w:rtl/>
                <w:lang w:bidi="ar-EG"/>
              </w:rPr>
              <w:t xml:space="preserve">، من أجل مراقبة التقدم المحرز ورفع تقرير إلى المجلس بشأن تنفيذ القرار </w:t>
            </w:r>
            <w:r w:rsidRPr="00E06CA2">
              <w:rPr>
                <w:position w:val="2"/>
                <w:lang w:val="fr-FR"/>
              </w:rPr>
              <w:t>154</w:t>
            </w:r>
            <w:r w:rsidRPr="00E06CA2">
              <w:rPr>
                <w:rFonts w:hint="cs"/>
                <w:position w:val="2"/>
                <w:rtl/>
              </w:rPr>
              <w:t xml:space="preserve"> (المراجَع في بوخارست، </w:t>
            </w:r>
            <w:r w:rsidRPr="00E06CA2">
              <w:rPr>
                <w:position w:val="2"/>
              </w:rPr>
              <w:t>2022</w:t>
            </w:r>
            <w:r w:rsidRPr="00E06CA2">
              <w:rPr>
                <w:rFonts w:hint="cs"/>
                <w:position w:val="2"/>
                <w:rtl/>
              </w:rPr>
              <w:t>) لمؤتمر المندوبين المفوضين؛</w:t>
            </w:r>
          </w:p>
          <w:p w14:paraId="6A9FDEE1" w14:textId="77777777" w:rsidR="007113C7" w:rsidRPr="00E06CA2" w:rsidRDefault="007113C7" w:rsidP="00AA039D">
            <w:pPr>
              <w:pStyle w:val="Tabletext"/>
              <w:rPr>
                <w:position w:val="2"/>
              </w:rPr>
            </w:pPr>
            <w:r w:rsidRPr="00E06CA2">
              <w:rPr>
                <w:rFonts w:hint="cs"/>
                <w:i/>
                <w:iCs/>
                <w:position w:val="2"/>
                <w:rtl/>
                <w:lang w:bidi="ar-EG"/>
              </w:rPr>
              <w:t>ب)</w:t>
            </w:r>
            <w:r w:rsidRPr="00E06CA2">
              <w:rPr>
                <w:rFonts w:hint="cs"/>
                <w:position w:val="2"/>
                <w:rtl/>
                <w:lang w:bidi="ar-EG"/>
              </w:rPr>
              <w:tab/>
            </w:r>
            <w:r w:rsidRPr="00E06CA2">
              <w:rPr>
                <w:rFonts w:hint="cs"/>
                <w:position w:val="2"/>
                <w:rtl/>
              </w:rPr>
              <w:t xml:space="preserve">أن من المهم لعمل الاتحاد، لا سيما عمل قطاع الاتصالات الراديوية </w:t>
            </w:r>
            <w:r w:rsidRPr="00E06CA2">
              <w:rPr>
                <w:position w:val="2"/>
              </w:rPr>
              <w:t>(ITU</w:t>
            </w:r>
            <w:r w:rsidRPr="00E06CA2">
              <w:rPr>
                <w:position w:val="2"/>
              </w:rPr>
              <w:noBreakHyphen/>
              <w:t>R)</w:t>
            </w:r>
            <w:r w:rsidRPr="00E06CA2">
              <w:rPr>
                <w:rFonts w:hint="cs"/>
                <w:position w:val="2"/>
                <w:rtl/>
              </w:rPr>
              <w:t>، التعاون مع المنظمات المهتمة الأخرى بشأن المصطلحات والتعاريف والرموز البيانية في الوثائق، والرموز الحرفية، وغير ذلك من وسائل التعبير، ووحدات القياس، وغيرها، بغية تقييس هذه العناصر وغير ذلك؛</w:t>
            </w:r>
          </w:p>
          <w:p w14:paraId="1236557A" w14:textId="77777777" w:rsidR="007113C7" w:rsidRPr="00E06CA2" w:rsidRDefault="007113C7" w:rsidP="00AA039D">
            <w:pPr>
              <w:pStyle w:val="Tabletext"/>
              <w:rPr>
                <w:position w:val="2"/>
                <w:rtl/>
              </w:rPr>
            </w:pPr>
            <w:r w:rsidRPr="00E06CA2">
              <w:rPr>
                <w:rFonts w:hint="cs"/>
                <w:i/>
                <w:iCs/>
                <w:position w:val="2"/>
                <w:rtl/>
              </w:rPr>
              <w:t>ج)</w:t>
            </w:r>
            <w:r w:rsidRPr="00E06CA2">
              <w:rPr>
                <w:rFonts w:hint="cs"/>
                <w:position w:val="2"/>
                <w:rtl/>
              </w:rPr>
              <w:tab/>
              <w:t>صعوبة التوصل إلى اتفاق بشأن التعاريف عندما يتعلق الأمر بأكثر من لجنة من لجان الدراسات، لا سيما في قطاعات مختلفة؛</w:t>
            </w:r>
          </w:p>
          <w:p w14:paraId="4979E6D6" w14:textId="77777777" w:rsidR="007113C7" w:rsidRPr="00E06CA2" w:rsidRDefault="007113C7" w:rsidP="00AA039D">
            <w:pPr>
              <w:pStyle w:val="Tabletext"/>
              <w:rPr>
                <w:position w:val="2"/>
                <w:rtl/>
              </w:rPr>
            </w:pPr>
            <w:r w:rsidRPr="00E06CA2">
              <w:rPr>
                <w:rFonts w:hint="cs"/>
                <w:i/>
                <w:iCs/>
                <w:position w:val="2"/>
                <w:rtl/>
              </w:rPr>
              <w:t>د )</w:t>
            </w:r>
            <w:r w:rsidRPr="00E06CA2">
              <w:rPr>
                <w:rFonts w:hint="cs"/>
                <w:position w:val="2"/>
                <w:rtl/>
              </w:rPr>
              <w:tab/>
              <w:t>أن الاتحاد يتعاون مع اللجنة الكهرتقنية الدولية </w:t>
            </w:r>
            <w:r w:rsidRPr="00E06CA2">
              <w:rPr>
                <w:position w:val="2"/>
              </w:rPr>
              <w:t>(IEC)</w:t>
            </w:r>
            <w:r w:rsidRPr="00E06CA2">
              <w:rPr>
                <w:rFonts w:hint="cs"/>
                <w:position w:val="2"/>
                <w:rtl/>
              </w:rPr>
              <w:t xml:space="preserve"> من أجل وضع مفردات للاتصالات/تكنولوجيا المعلومات والاتصالات متفق عليها دولياً واستكمالها ومن أجل توفير رموز بيانية متفق عليها دولياً للرسوم البيانية ولاستخدامها في المعدات وقواعد معتمدة لإعداد الوثائق ولتسمية البنود؛</w:t>
            </w:r>
          </w:p>
          <w:p w14:paraId="64997E73" w14:textId="77777777" w:rsidR="007113C7" w:rsidRPr="00E06CA2" w:rsidRDefault="007113C7" w:rsidP="00AA039D">
            <w:pPr>
              <w:pStyle w:val="Tabletext"/>
              <w:rPr>
                <w:position w:val="2"/>
                <w:rtl/>
              </w:rPr>
            </w:pPr>
            <w:r w:rsidRPr="00E06CA2">
              <w:rPr>
                <w:rFonts w:hint="cs"/>
                <w:i/>
                <w:iCs/>
                <w:position w:val="2"/>
                <w:rtl/>
              </w:rPr>
              <w:t>هـ )</w:t>
            </w:r>
            <w:r w:rsidRPr="00E06CA2">
              <w:rPr>
                <w:rFonts w:hint="cs"/>
                <w:position w:val="2"/>
                <w:rtl/>
              </w:rPr>
              <w:tab/>
              <w:t>أن الاتحاد يتعاون مع اللجنة الكهرتقنية الدولية (اللجنة التقنية رقم </w:t>
            </w:r>
            <w:r w:rsidRPr="00E06CA2">
              <w:rPr>
                <w:position w:val="2"/>
              </w:rPr>
              <w:t>25</w:t>
            </w:r>
            <w:r w:rsidRPr="00E06CA2">
              <w:rPr>
                <w:rFonts w:hint="cs"/>
                <w:position w:val="2"/>
                <w:rtl/>
              </w:rPr>
              <w:t>) من أجل توفير رموز حرفية ووحدات متفق عليها دولياً وغير ذلك؛</w:t>
            </w:r>
          </w:p>
          <w:p w14:paraId="6F94F264" w14:textId="77777777" w:rsidR="007113C7" w:rsidRPr="00E06CA2" w:rsidRDefault="007113C7" w:rsidP="00AA039D">
            <w:pPr>
              <w:pStyle w:val="Tabletext"/>
              <w:rPr>
                <w:position w:val="2"/>
                <w:rtl/>
              </w:rPr>
            </w:pPr>
            <w:r w:rsidRPr="00E06CA2">
              <w:rPr>
                <w:rFonts w:hint="cs"/>
                <w:i/>
                <w:iCs/>
                <w:position w:val="2"/>
                <w:rtl/>
              </w:rPr>
              <w:t>و )</w:t>
            </w:r>
            <w:r w:rsidRPr="00E06CA2">
              <w:rPr>
                <w:rFonts w:hint="cs"/>
                <w:position w:val="2"/>
                <w:rtl/>
              </w:rPr>
              <w:tab/>
              <w:t>أن ثمة حاجة مستمرة لنشر المصطلحات والتعاريف الملائمة لعمل الاتحاد؛</w:t>
            </w:r>
          </w:p>
          <w:p w14:paraId="4023E6C1" w14:textId="77777777" w:rsidR="007113C7" w:rsidRPr="00E06CA2" w:rsidRDefault="007113C7" w:rsidP="00AA039D">
            <w:pPr>
              <w:pStyle w:val="Tabletext"/>
              <w:rPr>
                <w:position w:val="2"/>
                <w:rtl/>
              </w:rPr>
            </w:pPr>
            <w:r w:rsidRPr="00E06CA2">
              <w:rPr>
                <w:rFonts w:hint="cs"/>
                <w:i/>
                <w:iCs/>
                <w:position w:val="2"/>
                <w:rtl/>
              </w:rPr>
              <w:t>ز )</w:t>
            </w:r>
            <w:r w:rsidRPr="00E06CA2">
              <w:rPr>
                <w:rFonts w:hint="cs"/>
                <w:position w:val="2"/>
                <w:rtl/>
              </w:rPr>
              <w:tab/>
              <w:t xml:space="preserve">أنه يمكن تجنب الأعمال التي لا داعي لها أو الازدواجية بفضل التنسيق الفعّال لجميع الأعمال التي تقوم بها لجان الدراسات في الاتحاد بشأن </w:t>
            </w:r>
            <w:r w:rsidRPr="00E06CA2">
              <w:rPr>
                <w:rFonts w:hint="cs"/>
                <w:position w:val="2"/>
                <w:rtl/>
              </w:rPr>
              <w:lastRenderedPageBreak/>
              <w:t>المفردات والمواضيع ذات الصلة واعتماد هذه الأعمال؛</w:t>
            </w:r>
          </w:p>
          <w:p w14:paraId="5BB63AC5" w14:textId="15E5873A" w:rsidR="00F553DF" w:rsidRPr="00E06CA2" w:rsidRDefault="007113C7" w:rsidP="00AA039D">
            <w:pPr>
              <w:pStyle w:val="Tabletext"/>
              <w:rPr>
                <w:position w:val="2"/>
              </w:rPr>
            </w:pPr>
            <w:r w:rsidRPr="00E06CA2">
              <w:rPr>
                <w:rFonts w:hint="cs"/>
                <w:i/>
                <w:iCs/>
                <w:position w:val="2"/>
                <w:rtl/>
              </w:rPr>
              <w:t>ح)</w:t>
            </w:r>
            <w:r w:rsidRPr="00E06CA2">
              <w:rPr>
                <w:rFonts w:hint="cs"/>
                <w:position w:val="2"/>
                <w:rtl/>
              </w:rPr>
              <w:tab/>
              <w:t>أنه لا بد من أن يكون الهدف طويل الأجل لأعمال المصطلحات إعداد مفردات شاملة للاتصالات/تكنولوجيا المعلومات والاتصالات باللغات الرسمية للاتحاد،</w:t>
            </w:r>
          </w:p>
        </w:tc>
      </w:tr>
      <w:tr w:rsidR="00474DF6" w:rsidRPr="00E06CA2" w14:paraId="384FF1FE" w14:textId="77777777" w:rsidTr="00474DF6">
        <w:tc>
          <w:tcPr>
            <w:tcW w:w="3922" w:type="dxa"/>
          </w:tcPr>
          <w:p w14:paraId="54890084" w14:textId="64E8399B"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474DF6" w:rsidRPr="00E06CA2">
              <w:rPr>
                <w:i/>
                <w:iCs/>
                <w:position w:val="2"/>
                <w:rtl/>
              </w:rPr>
              <w:t>وإذ يدرك</w:t>
            </w:r>
          </w:p>
          <w:p w14:paraId="26E5AC0F" w14:textId="77777777" w:rsidR="00474DF6" w:rsidRPr="00E06CA2" w:rsidRDefault="00474DF6" w:rsidP="00AA039D">
            <w:pPr>
              <w:pStyle w:val="Tabletext"/>
              <w:rPr>
                <w:position w:val="2"/>
                <w:rtl/>
                <w:lang w:bidi="ar-EG"/>
              </w:rPr>
            </w:pPr>
            <w:r w:rsidRPr="00E06CA2">
              <w:rPr>
                <w:i/>
                <w:iCs/>
                <w:position w:val="2"/>
                <w:rtl/>
                <w:lang w:bidi="ar-EG"/>
              </w:rPr>
              <w:t xml:space="preserve"> أ )</w:t>
            </w:r>
            <w:r w:rsidRPr="00E06CA2">
              <w:rPr>
                <w:position w:val="2"/>
                <w:rtl/>
                <w:lang w:bidi="ar-EG"/>
              </w:rPr>
              <w:tab/>
              <w:t>أن تعدد اللغات مهم أيضاً للاتحاد؛</w:t>
            </w:r>
          </w:p>
          <w:p w14:paraId="540688B3" w14:textId="77777777" w:rsidR="00474DF6" w:rsidRPr="00E06CA2" w:rsidRDefault="00474DF6" w:rsidP="00AA039D">
            <w:pPr>
              <w:pStyle w:val="Tabletext"/>
              <w:rPr>
                <w:position w:val="2"/>
                <w:rtl/>
                <w:lang w:bidi="ar-EG"/>
              </w:rPr>
            </w:pPr>
            <w:r w:rsidRPr="00E06CA2">
              <w:rPr>
                <w:i/>
                <w:iCs/>
                <w:position w:val="2"/>
                <w:rtl/>
                <w:lang w:bidi="ar-EG"/>
              </w:rPr>
              <w:t>ب)</w:t>
            </w:r>
            <w:r w:rsidRPr="00E06CA2">
              <w:rPr>
                <w:position w:val="2"/>
                <w:rtl/>
                <w:lang w:bidi="ar-EG"/>
              </w:rPr>
              <w:tab/>
              <w:t>أن الترجمة بنوعيها التحريري والشفوي تمثل عناصر أساسية في عمل الاتحاد وتتيح فهماً مشتركاً بين جميع الأعضاء في الاتحاد بشأن المواضيع الهامة قيد المناقشة؛</w:t>
            </w:r>
          </w:p>
          <w:p w14:paraId="19B71F49" w14:textId="77777777" w:rsidR="00474DF6" w:rsidRPr="00E06CA2" w:rsidRDefault="00474DF6" w:rsidP="00AA039D">
            <w:pPr>
              <w:pStyle w:val="Tabletext"/>
              <w:rPr>
                <w:position w:val="2"/>
                <w:rtl/>
                <w:lang w:bidi="ar-EG"/>
              </w:rPr>
            </w:pPr>
            <w:r w:rsidRPr="00E06CA2">
              <w:rPr>
                <w:i/>
                <w:iCs/>
                <w:position w:val="2"/>
                <w:rtl/>
                <w:lang w:bidi="ar-EG"/>
              </w:rPr>
              <w:t>ج)</w:t>
            </w:r>
            <w:r w:rsidRPr="00E06CA2">
              <w:rPr>
                <w:position w:val="2"/>
                <w:rtl/>
                <w:lang w:bidi="ar-EG"/>
              </w:rPr>
              <w:tab/>
              <w:t>أهمية الحفاظ على تعدد اللغات في الخدمات وتحسينه، الأمر الذي يقتضيه الطابع العالمي للمنظمات التي تنتمي إلى منظومة الأمم المتحدة، كما نادى به التقرير 6/2020 لوحدة التفتيش المشتركة لدى الأمم المتحدة: تعدد اللغات في منظومة الأمم المتحدة؛</w:t>
            </w:r>
          </w:p>
          <w:p w14:paraId="2137E859" w14:textId="77777777" w:rsidR="00474DF6" w:rsidRPr="00E06CA2" w:rsidRDefault="00474DF6" w:rsidP="00AA039D">
            <w:pPr>
              <w:pStyle w:val="Tabletext"/>
              <w:rPr>
                <w:ins w:id="54" w:author="Khattab, Alaa Atef Abdellatif" w:date="2026-03-23T13:18:00Z"/>
                <w:position w:val="2"/>
                <w:rtl/>
                <w:lang w:bidi="ar-EG"/>
              </w:rPr>
            </w:pPr>
            <w:r w:rsidRPr="00E06CA2">
              <w:rPr>
                <w:i/>
                <w:iCs/>
                <w:position w:val="2"/>
                <w:rtl/>
                <w:lang w:bidi="ar-EG"/>
              </w:rPr>
              <w:t>د )</w:t>
            </w:r>
            <w:r w:rsidRPr="00E06CA2">
              <w:rPr>
                <w:position w:val="2"/>
                <w:rtl/>
                <w:lang w:bidi="ar-EG"/>
              </w:rPr>
              <w:tab/>
              <w:t>ما أنجزه فريق العمل التابع لمجلس الاتحاد والمعني باللغات من أعمال، وكذلك العمل الذي حققته الأمانة نحو تنفيذ توصيات فريق العمل التي وافق عليها المجلس، وخصوصاً ما يتعلق بتوحيد قواعد البيانات اللغوية الخاصة بالمصطلحات والتعاريف، ومركزية وظائف التحرير، وتكامل قواعد بيانات المصطلحات في جميع اللغات الرسمية الست للاتحاد وكذلك تنسيق وتوحيد إجراءات العمل في أقسام اللغات الست؛</w:t>
            </w:r>
          </w:p>
          <w:p w14:paraId="0E8A5CF1" w14:textId="31F65104" w:rsidR="00D07B42" w:rsidRPr="00E06CA2" w:rsidRDefault="00D07B42" w:rsidP="00AA039D">
            <w:pPr>
              <w:pStyle w:val="Tabletext"/>
              <w:rPr>
                <w:position w:val="2"/>
                <w:rtl/>
                <w:lang w:bidi="ar-EG"/>
              </w:rPr>
            </w:pPr>
            <w:ins w:id="55" w:author="Khattab, Alaa Atef Abdellatif" w:date="2026-03-23T13:18:00Z">
              <w:r w:rsidRPr="00E06CA2">
                <w:rPr>
                  <w:i/>
                  <w:iCs/>
                  <w:position w:val="2"/>
                  <w:rtl/>
                  <w:lang w:bidi="ar-EG"/>
                </w:rPr>
                <w:t>هـ )</w:t>
              </w:r>
              <w:r w:rsidRPr="00E06CA2">
                <w:rPr>
                  <w:position w:val="2"/>
                  <w:rtl/>
                  <w:lang w:bidi="ar-EG"/>
                </w:rPr>
                <w:tab/>
              </w:r>
            </w:ins>
            <w:ins w:id="56" w:author="Ali" w:date="2026-03-23T08:08:00Z">
              <w:r w:rsidR="00AD7A43" w:rsidRPr="00E06CA2">
                <w:rPr>
                  <w:rFonts w:hint="cs"/>
                  <w:position w:val="2"/>
                  <w:rtl/>
                </w:rPr>
                <w:t xml:space="preserve"> </w:t>
              </w:r>
              <w:r w:rsidR="00AD7A43" w:rsidRPr="00E06CA2">
                <w:rPr>
                  <w:position w:val="2"/>
                  <w:rtl/>
                </w:rPr>
                <w:t>أهمية توفير المعلومات بجميع اللغات الرسمية الست للاتحاد على قدم المساواة على صفحات الاتحاد الإلكترونية؛</w:t>
              </w:r>
            </w:ins>
          </w:p>
          <w:p w14:paraId="6A93D4D5" w14:textId="77777777" w:rsidR="00474DF6" w:rsidRPr="00E06CA2" w:rsidRDefault="00474DF6" w:rsidP="00AA039D">
            <w:pPr>
              <w:pStyle w:val="Tabletext"/>
              <w:rPr>
                <w:ins w:id="57" w:author="Khattab, Alaa Atef Abdellatif" w:date="2026-03-23T13:19:00Z"/>
                <w:position w:val="2"/>
                <w:rtl/>
                <w:lang w:bidi="ar-EG"/>
              </w:rPr>
            </w:pPr>
            <w:del w:id="58" w:author="Khattab, Alaa Atef Abdellatif" w:date="2026-03-23T13:18:00Z">
              <w:r w:rsidRPr="00E06CA2" w:rsidDel="00D07B42">
                <w:rPr>
                  <w:i/>
                  <w:iCs/>
                  <w:position w:val="2"/>
                  <w:rtl/>
                  <w:lang w:bidi="ar-EG"/>
                </w:rPr>
                <w:delText>هـ )</w:delText>
              </w:r>
            </w:del>
            <w:ins w:id="59" w:author="Khattab, Alaa Atef Abdellatif" w:date="2026-03-23T13:18:00Z">
              <w:r w:rsidR="00D07B42" w:rsidRPr="00E06CA2">
                <w:rPr>
                  <w:rFonts w:hint="cs"/>
                  <w:i/>
                  <w:iCs/>
                  <w:position w:val="2"/>
                  <w:rtl/>
                  <w:lang w:bidi="ar-EG"/>
                </w:rPr>
                <w:t>و )</w:t>
              </w:r>
            </w:ins>
            <w:r w:rsidRPr="00E06CA2">
              <w:rPr>
                <w:position w:val="2"/>
                <w:rtl/>
                <w:lang w:bidi="ar-EG"/>
              </w:rPr>
              <w:tab/>
              <w:t xml:space="preserve">أن المواقع الإلكترونية المتاحة باللغات الرسمية الست للاتحاد هي أدوات </w:t>
            </w:r>
            <w:r w:rsidRPr="00E06CA2">
              <w:rPr>
                <w:position w:val="2"/>
                <w:rtl/>
              </w:rPr>
              <w:t xml:space="preserve">مهمة </w:t>
            </w:r>
            <w:r w:rsidRPr="00E06CA2">
              <w:rPr>
                <w:position w:val="2"/>
                <w:rtl/>
                <w:lang w:bidi="ar-EG"/>
              </w:rPr>
              <w:t>للأعضاء ووسائل الإعلام والمؤسسات التعليمية وعامة الجمهور</w:t>
            </w:r>
            <w:ins w:id="60" w:author="Khattab, Alaa Atef Abdellatif" w:date="2026-03-23T13:19:00Z">
              <w:r w:rsidR="00D07B42" w:rsidRPr="00E06CA2">
                <w:rPr>
                  <w:rFonts w:hint="cs"/>
                  <w:position w:val="2"/>
                  <w:rtl/>
                  <w:lang w:bidi="ar-EG"/>
                </w:rPr>
                <w:t>؛</w:t>
              </w:r>
            </w:ins>
            <w:del w:id="61" w:author="Khattab, Alaa Atef Abdellatif" w:date="2026-03-23T13:19:00Z">
              <w:r w:rsidRPr="00E06CA2" w:rsidDel="00D07B42">
                <w:rPr>
                  <w:position w:val="2"/>
                  <w:rtl/>
                  <w:lang w:bidi="ar-EG"/>
                </w:rPr>
                <w:delText>،</w:delText>
              </w:r>
            </w:del>
          </w:p>
          <w:p w14:paraId="4E138701" w14:textId="54C22A70" w:rsidR="00D07B42" w:rsidRPr="00E06CA2" w:rsidRDefault="00D07B42" w:rsidP="00AA039D">
            <w:pPr>
              <w:pStyle w:val="Tabletext"/>
              <w:rPr>
                <w:ins w:id="62" w:author="Khattab, Alaa Atef Abdellatif" w:date="2026-03-23T13:19:00Z"/>
                <w:position w:val="2"/>
                <w:rtl/>
                <w:lang w:bidi="ar-EG"/>
              </w:rPr>
            </w:pPr>
            <w:ins w:id="63" w:author="Khattab, Alaa Atef Abdellatif" w:date="2026-03-23T13:19:00Z">
              <w:r w:rsidRPr="00E06CA2">
                <w:rPr>
                  <w:rFonts w:hint="cs"/>
                  <w:i/>
                  <w:iCs/>
                  <w:position w:val="2"/>
                  <w:rtl/>
                  <w:lang w:bidi="ar-EG"/>
                </w:rPr>
                <w:t>ز</w:t>
              </w:r>
              <w:r w:rsidRPr="00E06CA2">
                <w:rPr>
                  <w:i/>
                  <w:iCs/>
                  <w:position w:val="2"/>
                  <w:rtl/>
                  <w:lang w:bidi="ar-EG"/>
                </w:rPr>
                <w:t xml:space="preserve"> )</w:t>
              </w:r>
              <w:r w:rsidRPr="00E06CA2">
                <w:rPr>
                  <w:position w:val="2"/>
                  <w:rtl/>
                  <w:lang w:bidi="ar-EG"/>
                </w:rPr>
                <w:tab/>
              </w:r>
            </w:ins>
            <w:ins w:id="64" w:author="Ali" w:date="2026-03-23T08:08:00Z">
              <w:r w:rsidR="00AD7A43" w:rsidRPr="00E06CA2">
                <w:rPr>
                  <w:rFonts w:hint="cs"/>
                  <w:position w:val="2"/>
                  <w:rtl/>
                </w:rPr>
                <w:t xml:space="preserve"> </w:t>
              </w:r>
              <w:r w:rsidR="00AD7A43" w:rsidRPr="00E06CA2">
                <w:rPr>
                  <w:position w:val="2"/>
                  <w:rtl/>
                </w:rPr>
                <w:t xml:space="preserve">صعوبة التوصل إلى اتفاق </w:t>
              </w:r>
              <w:r w:rsidR="00AD7A43" w:rsidRPr="00E06CA2">
                <w:rPr>
                  <w:rFonts w:hint="cs"/>
                  <w:position w:val="2"/>
                  <w:rtl/>
                </w:rPr>
                <w:t>على</w:t>
              </w:r>
              <w:r w:rsidR="00AD7A43" w:rsidRPr="00E06CA2">
                <w:rPr>
                  <w:position w:val="2"/>
                  <w:rtl/>
                </w:rPr>
                <w:t xml:space="preserve"> التعاريف عند مشاركة أكثر من </w:t>
              </w:r>
              <w:r w:rsidR="00AD7A43" w:rsidRPr="00E06CA2">
                <w:rPr>
                  <w:rFonts w:hint="cs"/>
                  <w:position w:val="2"/>
                  <w:rtl/>
                </w:rPr>
                <w:t>لجنة دراسات</w:t>
              </w:r>
              <w:r w:rsidR="00AD7A43" w:rsidRPr="00E06CA2">
                <w:rPr>
                  <w:position w:val="2"/>
                  <w:rtl/>
                </w:rPr>
                <w:t xml:space="preserve"> </w:t>
              </w:r>
              <w:r w:rsidR="00AD7A43" w:rsidRPr="00E06CA2">
                <w:rPr>
                  <w:rFonts w:hint="cs"/>
                  <w:position w:val="2"/>
                  <w:rtl/>
                </w:rPr>
                <w:t>واحدة</w:t>
              </w:r>
              <w:r w:rsidR="00AD7A43" w:rsidRPr="00E06CA2">
                <w:rPr>
                  <w:position w:val="2"/>
                  <w:rtl/>
                </w:rPr>
                <w:t xml:space="preserve"> تابعة للاتحاد؛</w:t>
              </w:r>
            </w:ins>
          </w:p>
          <w:p w14:paraId="17775250" w14:textId="4862260D" w:rsidR="00D07B42" w:rsidRPr="00E06CA2" w:rsidRDefault="00D07B42" w:rsidP="00AA039D">
            <w:pPr>
              <w:pStyle w:val="Tabletext"/>
              <w:rPr>
                <w:position w:val="2"/>
                <w:rtl/>
                <w:lang w:bidi="ar-EG"/>
              </w:rPr>
            </w:pPr>
            <w:ins w:id="65" w:author="Khattab, Alaa Atef Abdellatif" w:date="2026-03-23T13:19:00Z">
              <w:r w:rsidRPr="00E06CA2">
                <w:rPr>
                  <w:rFonts w:hint="cs"/>
                  <w:i/>
                  <w:iCs/>
                  <w:position w:val="2"/>
                  <w:rtl/>
                  <w:lang w:bidi="ar-EG"/>
                </w:rPr>
                <w:t>ح</w:t>
              </w:r>
              <w:r w:rsidRPr="00E06CA2">
                <w:rPr>
                  <w:i/>
                  <w:iCs/>
                  <w:position w:val="2"/>
                  <w:rtl/>
                  <w:lang w:bidi="ar-EG"/>
                </w:rPr>
                <w:t>)</w:t>
              </w:r>
              <w:r w:rsidRPr="00E06CA2">
                <w:rPr>
                  <w:position w:val="2"/>
                  <w:rtl/>
                  <w:lang w:bidi="ar-EG"/>
                </w:rPr>
                <w:tab/>
              </w:r>
            </w:ins>
            <w:ins w:id="66" w:author="Ali" w:date="2026-03-23T08:08:00Z">
              <w:r w:rsidR="00AD7A43" w:rsidRPr="00E06CA2">
                <w:rPr>
                  <w:rFonts w:hint="cs"/>
                  <w:position w:val="2"/>
                  <w:rtl/>
                </w:rPr>
                <w:t xml:space="preserve"> أن هناك </w:t>
              </w:r>
              <w:r w:rsidR="00AD7A43" w:rsidRPr="00E06CA2">
                <w:rPr>
                  <w:position w:val="2"/>
                  <w:rtl/>
                </w:rPr>
                <w:t>حاجة مستمرة إلى نشر المصطلحات والتعاريف المناسبة لعمل الاتحاد</w:t>
              </w:r>
            </w:ins>
            <w:ins w:id="67" w:author="Ali" w:date="2026-03-23T08:09:00Z">
              <w:r w:rsidR="00AD7A43" w:rsidRPr="00E06CA2">
                <w:rPr>
                  <w:rFonts w:hint="cs"/>
                  <w:position w:val="2"/>
                  <w:rtl/>
                </w:rPr>
                <w:t>،</w:t>
              </w:r>
            </w:ins>
          </w:p>
        </w:tc>
        <w:tc>
          <w:tcPr>
            <w:tcW w:w="3923" w:type="dxa"/>
          </w:tcPr>
          <w:p w14:paraId="3AE01B5A" w14:textId="75BD1066"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474DF6" w:rsidRPr="00E06CA2">
              <w:rPr>
                <w:rFonts w:hint="cs"/>
                <w:i/>
                <w:iCs/>
                <w:position w:val="2"/>
                <w:rtl/>
              </w:rPr>
              <w:t>وإذ تضع في اعتبارها</w:t>
            </w:r>
          </w:p>
          <w:p w14:paraId="42860E9B" w14:textId="77777777" w:rsidR="00474DF6" w:rsidRPr="00E06CA2" w:rsidRDefault="00474DF6" w:rsidP="00AA039D">
            <w:pPr>
              <w:pStyle w:val="Tabletext"/>
              <w:rPr>
                <w:position w:val="2"/>
                <w:rtl/>
                <w:lang w:bidi="ar-SY"/>
              </w:rPr>
            </w:pPr>
            <w:r w:rsidRPr="00E06CA2">
              <w:rPr>
                <w:rFonts w:hint="eastAsia"/>
                <w:i/>
                <w:iCs/>
                <w:position w:val="2"/>
                <w:rtl/>
              </w:rPr>
              <w:t> </w:t>
            </w:r>
            <w:r w:rsidRPr="00E06CA2">
              <w:rPr>
                <w:rFonts w:hint="cs"/>
                <w:i/>
                <w:iCs/>
                <w:position w:val="2"/>
                <w:rtl/>
              </w:rPr>
              <w:t>أ</w:t>
            </w:r>
            <w:r w:rsidRPr="00E06CA2">
              <w:rPr>
                <w:rFonts w:hint="eastAsia"/>
                <w:i/>
                <w:iCs/>
                <w:position w:val="2"/>
                <w:rtl/>
              </w:rPr>
              <w:t> </w:t>
            </w:r>
            <w:r w:rsidRPr="00E06CA2">
              <w:rPr>
                <w:rFonts w:hint="cs"/>
                <w:i/>
                <w:iCs/>
                <w:position w:val="2"/>
                <w:rtl/>
              </w:rPr>
              <w:t>)</w:t>
            </w:r>
            <w:r w:rsidRPr="00E06CA2">
              <w:rPr>
                <w:position w:val="2"/>
                <w:rtl/>
              </w:rPr>
              <w:tab/>
            </w:r>
            <w:r w:rsidRPr="00E06CA2">
              <w:rPr>
                <w:rFonts w:hint="cs"/>
                <w:position w:val="2"/>
                <w:rtl/>
              </w:rPr>
              <w:t xml:space="preserve">أن المجلس مكلف، بموجب القرار </w:t>
            </w:r>
            <w:r w:rsidRPr="00E06CA2">
              <w:rPr>
                <w:position w:val="2"/>
                <w:lang w:bidi="ar-EG"/>
              </w:rPr>
              <w:t>154</w:t>
            </w:r>
            <w:r w:rsidRPr="00E06CA2">
              <w:rPr>
                <w:rFonts w:hint="cs"/>
                <w:position w:val="2"/>
                <w:rtl/>
                <w:lang w:bidi="ar-SY"/>
              </w:rPr>
              <w:t xml:space="preserve"> (المراجَع في بوخارست، </w:t>
            </w:r>
            <w:r w:rsidRPr="00E06CA2">
              <w:rPr>
                <w:position w:val="2"/>
                <w:lang w:bidi="ar-EG"/>
              </w:rPr>
              <w:t>2022</w:t>
            </w:r>
            <w:r w:rsidRPr="00E06CA2">
              <w:rPr>
                <w:rFonts w:hint="cs"/>
                <w:position w:val="2"/>
                <w:rtl/>
                <w:lang w:bidi="ar-SY"/>
              </w:rPr>
              <w:t xml:space="preserve">) لمؤتمر المندوبين المفوضين، بمواصلة أعمال فريق العمل التابع للمجلس والمعني باللغات </w:t>
            </w:r>
            <w:r w:rsidRPr="00E06CA2">
              <w:rPr>
                <w:position w:val="2"/>
                <w:lang w:bidi="ar-EG"/>
              </w:rPr>
              <w:t>(CWG</w:t>
            </w:r>
            <w:r w:rsidRPr="00E06CA2">
              <w:rPr>
                <w:position w:val="2"/>
                <w:lang w:bidi="ar-EG"/>
              </w:rPr>
              <w:noBreakHyphen/>
              <w:t>LANG)</w:t>
            </w:r>
            <w:r w:rsidRPr="00E06CA2">
              <w:rPr>
                <w:rFonts w:hint="cs"/>
                <w:position w:val="2"/>
                <w:rtl/>
                <w:lang w:bidi="ar-SY"/>
              </w:rPr>
              <w:t>، من أجل رصد التقدم المحرز ورفع تقرير إلى المجلس بشأن تنفيذ هذا</w:t>
            </w:r>
            <w:r w:rsidRPr="00E06CA2">
              <w:rPr>
                <w:rFonts w:hint="eastAsia"/>
                <w:position w:val="2"/>
                <w:rtl/>
                <w:lang w:bidi="ar-SY"/>
              </w:rPr>
              <w:t> </w:t>
            </w:r>
            <w:r w:rsidRPr="00E06CA2">
              <w:rPr>
                <w:rFonts w:hint="cs"/>
                <w:position w:val="2"/>
                <w:rtl/>
                <w:lang w:bidi="ar-SY"/>
              </w:rPr>
              <w:t>القرار؛</w:t>
            </w:r>
          </w:p>
          <w:p w14:paraId="2BEB3204" w14:textId="77777777" w:rsidR="00474DF6" w:rsidRPr="00E06CA2" w:rsidRDefault="00474DF6" w:rsidP="00AA039D">
            <w:pPr>
              <w:pStyle w:val="Tabletext"/>
              <w:rPr>
                <w:spacing w:val="-6"/>
                <w:position w:val="2"/>
                <w:rtl/>
                <w:lang w:bidi="ar-SY"/>
              </w:rPr>
            </w:pPr>
            <w:r w:rsidRPr="00E06CA2">
              <w:rPr>
                <w:rFonts w:hint="cs"/>
                <w:i/>
                <w:iCs/>
                <w:spacing w:val="-6"/>
                <w:position w:val="2"/>
                <w:rtl/>
                <w:lang w:bidi="ar-SY"/>
              </w:rPr>
              <w:t>ب)</w:t>
            </w:r>
            <w:r w:rsidRPr="00E06CA2">
              <w:rPr>
                <w:rFonts w:hint="cs"/>
                <w:spacing w:val="-6"/>
                <w:position w:val="2"/>
                <w:rtl/>
                <w:lang w:bidi="ar-SY"/>
              </w:rPr>
              <w:tab/>
              <w:t>أهمية توفير المعلومات بجميع اللغات</w:t>
            </w:r>
            <w:r w:rsidRPr="00E06CA2">
              <w:rPr>
                <w:rFonts w:hint="cs"/>
                <w:spacing w:val="-6"/>
                <w:position w:val="2"/>
                <w:rtl/>
                <w:lang w:bidi="ar-EG"/>
              </w:rPr>
              <w:t xml:space="preserve"> الرسمية الست </w:t>
            </w:r>
            <w:r w:rsidRPr="00E06CA2">
              <w:rPr>
                <w:rFonts w:hint="cs"/>
                <w:spacing w:val="-6"/>
                <w:position w:val="2"/>
                <w:rtl/>
                <w:lang w:bidi="ar-SY"/>
              </w:rPr>
              <w:t>للاتحاد على قدم المساواة في صفحات</w:t>
            </w:r>
            <w:r w:rsidRPr="00E06CA2">
              <w:rPr>
                <w:rFonts w:hint="cs"/>
                <w:spacing w:val="-6"/>
                <w:position w:val="2"/>
                <w:rtl/>
                <w:lang w:bidi="ar-EG"/>
              </w:rPr>
              <w:t xml:space="preserve"> الموقع الإلكتروني</w:t>
            </w:r>
            <w:r w:rsidRPr="00E06CA2">
              <w:rPr>
                <w:rFonts w:hint="cs"/>
                <w:spacing w:val="-6"/>
                <w:position w:val="2"/>
                <w:rtl/>
                <w:lang w:bidi="ar-SY"/>
              </w:rPr>
              <w:t xml:space="preserve"> للاتحاد؛</w:t>
            </w:r>
          </w:p>
          <w:p w14:paraId="78EA97E5" w14:textId="77777777" w:rsidR="00474DF6" w:rsidRPr="00E06CA2" w:rsidRDefault="00474DF6" w:rsidP="00AA039D">
            <w:pPr>
              <w:pStyle w:val="Tabletext"/>
              <w:rPr>
                <w:position w:val="2"/>
              </w:rPr>
            </w:pPr>
            <w:r w:rsidRPr="00E06CA2">
              <w:rPr>
                <w:rFonts w:hint="cs"/>
                <w:i/>
                <w:iCs/>
                <w:position w:val="2"/>
                <w:rtl/>
              </w:rPr>
              <w:t>ج)</w:t>
            </w:r>
            <w:r w:rsidRPr="00E06CA2">
              <w:rPr>
                <w:rFonts w:hint="cs"/>
                <w:position w:val="2"/>
                <w:rtl/>
              </w:rPr>
              <w:tab/>
              <w:t xml:space="preserve">أن القرار </w:t>
            </w:r>
            <w:r w:rsidRPr="00E06CA2">
              <w:rPr>
                <w:position w:val="2"/>
              </w:rPr>
              <w:t>1386</w:t>
            </w:r>
            <w:r w:rsidRPr="00E06CA2">
              <w:rPr>
                <w:rFonts w:hint="cs"/>
                <w:position w:val="2"/>
                <w:rtl/>
              </w:rPr>
              <w:t>،</w:t>
            </w:r>
            <w:r w:rsidRPr="00E06CA2">
              <w:rPr>
                <w:rFonts w:hint="cs"/>
                <w:position w:val="2"/>
                <w:rtl/>
                <w:lang w:bidi="ar-EG"/>
              </w:rPr>
              <w:t xml:space="preserve"> الذي اعتمده المجلس في</w:t>
            </w:r>
            <w:r w:rsidRPr="00E06CA2">
              <w:rPr>
                <w:rFonts w:hint="eastAsia"/>
                <w:position w:val="2"/>
                <w:rtl/>
                <w:lang w:bidi="ar-EG"/>
              </w:rPr>
              <w:t> </w:t>
            </w:r>
            <w:r w:rsidRPr="00E06CA2">
              <w:rPr>
                <w:rFonts w:hint="cs"/>
                <w:position w:val="2"/>
                <w:rtl/>
                <w:lang w:bidi="ar-EG"/>
              </w:rPr>
              <w:t xml:space="preserve">دورته لعام </w:t>
            </w:r>
            <w:r w:rsidRPr="00E06CA2">
              <w:rPr>
                <w:position w:val="2"/>
                <w:lang w:bidi="ar-EG"/>
              </w:rPr>
              <w:t>2017</w:t>
            </w:r>
            <w:r w:rsidRPr="00E06CA2">
              <w:rPr>
                <w:rFonts w:hint="cs"/>
                <w:position w:val="2"/>
                <w:rtl/>
                <w:lang w:bidi="ar-EG"/>
              </w:rPr>
              <w:t xml:space="preserve">، يأخذ بعين الاعتبار أهمية </w:t>
            </w:r>
            <w:r w:rsidRPr="00E06CA2">
              <w:rPr>
                <w:rFonts w:hint="cs"/>
                <w:position w:val="2"/>
                <w:rtl/>
              </w:rPr>
              <w:t xml:space="preserve">التعاون مع المنظمات المهتمة الأخرى، خاصةً اللجنة الكهرتقنية الدولية </w:t>
            </w:r>
            <w:r w:rsidRPr="00E06CA2">
              <w:rPr>
                <w:position w:val="2"/>
              </w:rPr>
              <w:t>(IEC)</w:t>
            </w:r>
            <w:r w:rsidRPr="00E06CA2">
              <w:rPr>
                <w:rFonts w:hint="cs"/>
                <w:position w:val="2"/>
                <w:rtl/>
              </w:rPr>
              <w:t xml:space="preserve"> والمنظمة الدولية للتوحيد القياسي </w:t>
            </w:r>
            <w:r w:rsidRPr="00E06CA2">
              <w:rPr>
                <w:position w:val="2"/>
              </w:rPr>
              <w:t>(ISO)</w:t>
            </w:r>
            <w:r w:rsidRPr="00E06CA2">
              <w:rPr>
                <w:rFonts w:hint="cs"/>
                <w:position w:val="2"/>
                <w:rtl/>
              </w:rPr>
              <w:t>، بشأن المصطلحات والتعاريف والرموز، وغير ذلك من وسائل التعبير ووحدات القياس، وغيرها، بغية تقييس هذه</w:t>
            </w:r>
            <w:r w:rsidRPr="00E06CA2">
              <w:rPr>
                <w:rFonts w:hint="eastAsia"/>
                <w:position w:val="2"/>
                <w:rtl/>
              </w:rPr>
              <w:t> </w:t>
            </w:r>
            <w:r w:rsidRPr="00E06CA2">
              <w:rPr>
                <w:rFonts w:hint="cs"/>
                <w:position w:val="2"/>
                <w:rtl/>
              </w:rPr>
              <w:t>العناصر؛</w:t>
            </w:r>
          </w:p>
          <w:p w14:paraId="5AD2213A" w14:textId="77777777" w:rsidR="00474DF6" w:rsidRPr="00E06CA2" w:rsidRDefault="00474DF6" w:rsidP="00AA039D">
            <w:pPr>
              <w:pStyle w:val="Tabletext"/>
              <w:rPr>
                <w:spacing w:val="-4"/>
                <w:position w:val="2"/>
                <w:rtl/>
              </w:rPr>
            </w:pPr>
            <w:r w:rsidRPr="00E06CA2">
              <w:rPr>
                <w:rFonts w:hint="cs"/>
                <w:i/>
                <w:iCs/>
                <w:position w:val="2"/>
                <w:rtl/>
                <w:lang w:bidi="ar-SY"/>
              </w:rPr>
              <w:t>د )</w:t>
            </w:r>
            <w:r w:rsidRPr="00E06CA2">
              <w:rPr>
                <w:rFonts w:hint="cs"/>
                <w:spacing w:val="-4"/>
                <w:position w:val="2"/>
                <w:rtl/>
              </w:rPr>
              <w:tab/>
              <w:t xml:space="preserve">صعوبة التوصل إلى اتفاق بشأن التعاريف عندما يتعلق الأمر بأكثر من لجنة من </w:t>
            </w:r>
            <w:r w:rsidRPr="00E06CA2">
              <w:rPr>
                <w:rFonts w:hint="eastAsia"/>
                <w:spacing w:val="-4"/>
                <w:position w:val="2"/>
                <w:rtl/>
              </w:rPr>
              <w:t>لجان</w:t>
            </w:r>
            <w:r w:rsidRPr="00E06CA2">
              <w:rPr>
                <w:spacing w:val="-4"/>
                <w:position w:val="2"/>
                <w:rtl/>
              </w:rPr>
              <w:t xml:space="preserve"> </w:t>
            </w:r>
            <w:r w:rsidRPr="00E06CA2">
              <w:rPr>
                <w:rFonts w:hint="eastAsia"/>
                <w:spacing w:val="-4"/>
                <w:position w:val="2"/>
                <w:rtl/>
              </w:rPr>
              <w:t>دراسات</w:t>
            </w:r>
            <w:r w:rsidRPr="00E06CA2">
              <w:rPr>
                <w:spacing w:val="-4"/>
                <w:position w:val="2"/>
                <w:rtl/>
              </w:rPr>
              <w:t xml:space="preserve"> </w:t>
            </w:r>
            <w:r w:rsidRPr="00E06CA2">
              <w:rPr>
                <w:rFonts w:hint="cs"/>
                <w:spacing w:val="-4"/>
                <w:position w:val="2"/>
                <w:rtl/>
              </w:rPr>
              <w:t>الاتحاد؛</w:t>
            </w:r>
          </w:p>
          <w:p w14:paraId="579D92D0" w14:textId="4A51A3C8" w:rsidR="00474DF6" w:rsidRPr="00E06CA2" w:rsidRDefault="00474DF6" w:rsidP="00AA039D">
            <w:pPr>
              <w:pStyle w:val="Tabletext"/>
              <w:rPr>
                <w:position w:val="2"/>
                <w:rtl/>
              </w:rPr>
            </w:pPr>
            <w:r w:rsidRPr="00E06CA2">
              <w:rPr>
                <w:rFonts w:hint="cs"/>
                <w:i/>
                <w:iCs/>
                <w:position w:val="2"/>
                <w:rtl/>
              </w:rPr>
              <w:t>هـ )</w:t>
            </w:r>
            <w:r w:rsidRPr="00E06CA2">
              <w:rPr>
                <w:rFonts w:hint="cs"/>
                <w:position w:val="2"/>
                <w:rtl/>
              </w:rPr>
              <w:tab/>
              <w:t>أن ثمة حاجة مستمرة لنشر المصطلحات والتعاريف الملائمة لعمل قطاع الاتصالات</w:t>
            </w:r>
            <w:r w:rsidRPr="00E06CA2">
              <w:rPr>
                <w:rFonts w:hint="eastAsia"/>
                <w:position w:val="2"/>
                <w:rtl/>
              </w:rPr>
              <w:t> </w:t>
            </w:r>
            <w:r w:rsidRPr="00E06CA2">
              <w:rPr>
                <w:rFonts w:hint="cs"/>
                <w:position w:val="2"/>
                <w:rtl/>
              </w:rPr>
              <w:t>الراديوية،</w:t>
            </w:r>
          </w:p>
        </w:tc>
        <w:tc>
          <w:tcPr>
            <w:tcW w:w="3922" w:type="dxa"/>
          </w:tcPr>
          <w:p w14:paraId="03F957E2" w14:textId="3CDC97EC"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474DF6" w:rsidRPr="00E06CA2">
              <w:rPr>
                <w:rFonts w:hint="cs"/>
                <w:i/>
                <w:iCs/>
                <w:position w:val="2"/>
                <w:rtl/>
              </w:rPr>
              <w:t>وإذ تضع في اعتبارها</w:t>
            </w:r>
          </w:p>
          <w:p w14:paraId="0FAD2CE1" w14:textId="77777777" w:rsidR="00474DF6" w:rsidRPr="00E06CA2" w:rsidRDefault="00474DF6" w:rsidP="00AA039D">
            <w:pPr>
              <w:pStyle w:val="Tabletext"/>
              <w:rPr>
                <w:position w:val="2"/>
                <w:rtl/>
                <w:lang w:bidi="ar-SY"/>
              </w:rPr>
            </w:pPr>
            <w:r w:rsidRPr="00E06CA2">
              <w:rPr>
                <w:rFonts w:hint="cs"/>
                <w:i/>
                <w:iCs/>
                <w:position w:val="2"/>
                <w:rtl/>
              </w:rPr>
              <w:t xml:space="preserve"> أ )</w:t>
            </w:r>
            <w:r w:rsidRPr="00E06CA2">
              <w:rPr>
                <w:position w:val="2"/>
                <w:rtl/>
              </w:rPr>
              <w:tab/>
            </w:r>
            <w:r w:rsidRPr="00E06CA2">
              <w:rPr>
                <w:rFonts w:hint="cs"/>
                <w:position w:val="2"/>
                <w:rtl/>
              </w:rPr>
              <w:t xml:space="preserve">أنه طبقاً للقرار </w:t>
            </w:r>
            <w:r w:rsidRPr="00E06CA2">
              <w:rPr>
                <w:position w:val="2"/>
              </w:rPr>
              <w:t>154</w:t>
            </w:r>
            <w:r w:rsidRPr="00E06CA2">
              <w:rPr>
                <w:rFonts w:hint="cs"/>
                <w:position w:val="2"/>
                <w:rtl/>
                <w:lang w:bidi="ar-SY"/>
              </w:rPr>
              <w:t xml:space="preserve"> (المراجَع في بوخارست، </w:t>
            </w:r>
            <w:r w:rsidRPr="00E06CA2">
              <w:rPr>
                <w:position w:val="2"/>
                <w:lang w:bidi="ar-SY"/>
              </w:rPr>
              <w:t>2022</w:t>
            </w:r>
            <w:r w:rsidRPr="00E06CA2">
              <w:rPr>
                <w:rFonts w:hint="cs"/>
                <w:position w:val="2"/>
                <w:rtl/>
                <w:lang w:bidi="ar-SY"/>
              </w:rPr>
              <w:t>)، كُلِّف المجلس بالإبقاء على فريق العمل التابع للمجلس والمعني باللغات، من أجل مراقبة التقدم المحرز ورفع تقرير إلى المجلس بشأن تنفيذ هذا</w:t>
            </w:r>
            <w:r w:rsidRPr="00E06CA2">
              <w:rPr>
                <w:rFonts w:hint="eastAsia"/>
                <w:position w:val="2"/>
                <w:rtl/>
                <w:lang w:bidi="ar-SY"/>
              </w:rPr>
              <w:t> </w:t>
            </w:r>
            <w:r w:rsidRPr="00E06CA2">
              <w:rPr>
                <w:rFonts w:hint="cs"/>
                <w:position w:val="2"/>
                <w:rtl/>
                <w:lang w:bidi="ar-SY"/>
              </w:rPr>
              <w:t>القرار؛</w:t>
            </w:r>
          </w:p>
          <w:p w14:paraId="019F7AED" w14:textId="77777777" w:rsidR="00474DF6" w:rsidRPr="00E06CA2" w:rsidRDefault="00474DF6" w:rsidP="00AA039D">
            <w:pPr>
              <w:pStyle w:val="Tabletext"/>
              <w:rPr>
                <w:position w:val="2"/>
                <w:rtl/>
                <w:lang w:bidi="ar-EG"/>
              </w:rPr>
            </w:pPr>
            <w:r w:rsidRPr="00E06CA2">
              <w:rPr>
                <w:rFonts w:hint="cs"/>
                <w:i/>
                <w:iCs/>
                <w:position w:val="2"/>
                <w:rtl/>
                <w:lang w:bidi="ar-SY"/>
              </w:rPr>
              <w:t>ب)</w:t>
            </w:r>
            <w:r w:rsidRPr="00E06CA2">
              <w:rPr>
                <w:rFonts w:hint="cs"/>
                <w:position w:val="2"/>
                <w:rtl/>
                <w:lang w:bidi="ar-SY"/>
              </w:rPr>
              <w:tab/>
              <w:t>أهمية توفير المعلومات بجميع اللغات الرسمية للاتحاد على قدم المساواة في صفحات الموقع الإلكتروني لقطاع تقييس</w:t>
            </w:r>
            <w:r w:rsidRPr="00E06CA2">
              <w:rPr>
                <w:rFonts w:hint="eastAsia"/>
                <w:position w:val="2"/>
                <w:rtl/>
                <w:lang w:bidi="ar-SY"/>
              </w:rPr>
              <w:t> </w:t>
            </w:r>
            <w:r w:rsidRPr="00E06CA2">
              <w:rPr>
                <w:rFonts w:hint="cs"/>
                <w:position w:val="2"/>
                <w:rtl/>
                <w:lang w:bidi="ar-SY"/>
              </w:rPr>
              <w:t>الاتصالات؛</w:t>
            </w:r>
          </w:p>
          <w:p w14:paraId="5E3B78A3" w14:textId="77777777" w:rsidR="00474DF6" w:rsidRPr="00E06CA2" w:rsidRDefault="00474DF6" w:rsidP="00AA039D">
            <w:pPr>
              <w:pStyle w:val="Tabletext"/>
              <w:rPr>
                <w:position w:val="2"/>
                <w:rtl/>
              </w:rPr>
            </w:pPr>
            <w:r w:rsidRPr="00E06CA2">
              <w:rPr>
                <w:rFonts w:hint="eastAsia"/>
                <w:i/>
                <w:iCs/>
                <w:position w:val="2"/>
                <w:rtl/>
                <w:lang w:bidi="ar-SY"/>
              </w:rPr>
              <w:t>ج</w:t>
            </w:r>
            <w:r w:rsidRPr="00E06CA2">
              <w:rPr>
                <w:i/>
                <w:iCs/>
                <w:position w:val="2"/>
                <w:rtl/>
                <w:lang w:bidi="ar-SY"/>
              </w:rPr>
              <w:t>)</w:t>
            </w:r>
            <w:r w:rsidRPr="00E06CA2">
              <w:rPr>
                <w:position w:val="2"/>
                <w:rtl/>
                <w:lang w:bidi="ar-SY"/>
              </w:rPr>
              <w:tab/>
            </w:r>
            <w:r w:rsidRPr="00E06CA2">
              <w:rPr>
                <w:rFonts w:hint="eastAsia"/>
                <w:position w:val="2"/>
                <w:rtl/>
              </w:rPr>
              <w:t>أن</w:t>
            </w:r>
            <w:r w:rsidRPr="00E06CA2">
              <w:rPr>
                <w:position w:val="2"/>
                <w:rtl/>
              </w:rPr>
              <w:t xml:space="preserve"> القرار </w:t>
            </w:r>
            <w:r w:rsidRPr="00E06CA2">
              <w:rPr>
                <w:position w:val="2"/>
                <w:lang w:bidi="ar-SY"/>
              </w:rPr>
              <w:t>1386</w:t>
            </w:r>
            <w:r w:rsidRPr="00E06CA2">
              <w:rPr>
                <w:position w:val="2"/>
                <w:rtl/>
              </w:rPr>
              <w:t xml:space="preserve"> </w:t>
            </w:r>
            <w:r w:rsidRPr="00E06CA2">
              <w:rPr>
                <w:rFonts w:hint="cs"/>
                <w:position w:val="2"/>
                <w:rtl/>
              </w:rPr>
              <w:t>الصادر عن المجلس (</w:t>
            </w:r>
            <w:r w:rsidRPr="00E06CA2">
              <w:rPr>
                <w:position w:val="2"/>
                <w:rtl/>
                <w:lang w:bidi="ar-EG"/>
              </w:rPr>
              <w:t xml:space="preserve">الذي اعتمده المجلس في دورته لعام </w:t>
            </w:r>
            <w:r w:rsidRPr="00E06CA2">
              <w:rPr>
                <w:position w:val="2"/>
              </w:rPr>
              <w:t>2017</w:t>
            </w:r>
            <w:r w:rsidRPr="00E06CA2">
              <w:rPr>
                <w:position w:val="2"/>
                <w:rtl/>
                <w:lang w:bidi="ar-EG"/>
              </w:rPr>
              <w:t xml:space="preserve"> </w:t>
            </w:r>
            <w:r w:rsidRPr="00E06CA2">
              <w:rPr>
                <w:rFonts w:hint="cs"/>
                <w:position w:val="2"/>
                <w:rtl/>
                <w:lang w:bidi="ar-EG"/>
              </w:rPr>
              <w:t>وعُدِّل آخر تعديل في دورته لعام</w:t>
            </w:r>
            <w:r w:rsidRPr="00E06CA2">
              <w:rPr>
                <w:rFonts w:hint="eastAsia"/>
                <w:position w:val="2"/>
                <w:rtl/>
                <w:lang w:bidi="ar-EG"/>
              </w:rPr>
              <w:t> </w:t>
            </w:r>
            <w:r w:rsidRPr="00E06CA2">
              <w:rPr>
                <w:rFonts w:hint="cs"/>
                <w:position w:val="2"/>
                <w:rtl/>
                <w:lang w:bidi="ar-EG"/>
              </w:rPr>
              <w:t>2024</w:t>
            </w:r>
            <w:r w:rsidRPr="00E06CA2">
              <w:rPr>
                <w:rFonts w:hint="cs"/>
                <w:position w:val="2"/>
                <w:rtl/>
              </w:rPr>
              <w:t>)</w:t>
            </w:r>
            <w:r w:rsidRPr="00E06CA2">
              <w:rPr>
                <w:position w:val="2"/>
                <w:rtl/>
                <w:lang w:bidi="ar-EG"/>
              </w:rPr>
              <w:t xml:space="preserve"> يأخذ بعين الاعتبار أهمية </w:t>
            </w:r>
            <w:r w:rsidRPr="00E06CA2">
              <w:rPr>
                <w:rFonts w:hint="eastAsia"/>
                <w:position w:val="2"/>
                <w:rtl/>
              </w:rPr>
              <w:t>التعاون</w:t>
            </w:r>
            <w:r w:rsidRPr="00E06CA2">
              <w:rPr>
                <w:position w:val="2"/>
                <w:rtl/>
              </w:rPr>
              <w:t xml:space="preserve"> مع المنظمات المهتمة الأخرى </w:t>
            </w:r>
            <w:r w:rsidRPr="00E06CA2">
              <w:rPr>
                <w:rFonts w:hint="eastAsia"/>
                <w:position w:val="2"/>
                <w:rtl/>
              </w:rPr>
              <w:t>بشأن</w:t>
            </w:r>
            <w:r w:rsidRPr="00E06CA2">
              <w:rPr>
                <w:position w:val="2"/>
                <w:rtl/>
              </w:rPr>
              <w:t xml:space="preserve"> </w:t>
            </w:r>
            <w:r w:rsidRPr="00E06CA2">
              <w:rPr>
                <w:rFonts w:hint="eastAsia"/>
                <w:position w:val="2"/>
                <w:rtl/>
              </w:rPr>
              <w:t>المصطلحات</w:t>
            </w:r>
            <w:r w:rsidRPr="00E06CA2">
              <w:rPr>
                <w:position w:val="2"/>
                <w:rtl/>
              </w:rPr>
              <w:t xml:space="preserve"> </w:t>
            </w:r>
            <w:r w:rsidRPr="00E06CA2">
              <w:rPr>
                <w:rFonts w:hint="eastAsia"/>
                <w:position w:val="2"/>
                <w:rtl/>
              </w:rPr>
              <w:t>والتعاريف</w:t>
            </w:r>
            <w:r w:rsidRPr="00E06CA2">
              <w:rPr>
                <w:position w:val="2"/>
                <w:rtl/>
              </w:rPr>
              <w:t xml:space="preserve"> </w:t>
            </w:r>
            <w:r w:rsidRPr="00E06CA2">
              <w:rPr>
                <w:rFonts w:hint="eastAsia"/>
                <w:position w:val="2"/>
                <w:rtl/>
              </w:rPr>
              <w:t>والرموز،</w:t>
            </w:r>
            <w:r w:rsidRPr="00E06CA2">
              <w:rPr>
                <w:position w:val="2"/>
                <w:rtl/>
              </w:rPr>
              <w:t xml:space="preserve"> </w:t>
            </w:r>
            <w:r w:rsidRPr="00E06CA2">
              <w:rPr>
                <w:rFonts w:hint="eastAsia"/>
                <w:position w:val="2"/>
                <w:rtl/>
              </w:rPr>
              <w:t>وغير</w:t>
            </w:r>
            <w:r w:rsidRPr="00E06CA2">
              <w:rPr>
                <w:position w:val="2"/>
                <w:rtl/>
              </w:rPr>
              <w:t xml:space="preserve"> </w:t>
            </w:r>
            <w:r w:rsidRPr="00E06CA2">
              <w:rPr>
                <w:rFonts w:hint="eastAsia"/>
                <w:position w:val="2"/>
                <w:rtl/>
              </w:rPr>
              <w:t>ذلك</w:t>
            </w:r>
            <w:r w:rsidRPr="00E06CA2">
              <w:rPr>
                <w:position w:val="2"/>
                <w:rtl/>
              </w:rPr>
              <w:t xml:space="preserve"> </w:t>
            </w:r>
            <w:r w:rsidRPr="00E06CA2">
              <w:rPr>
                <w:rFonts w:hint="eastAsia"/>
                <w:position w:val="2"/>
                <w:rtl/>
              </w:rPr>
              <w:t>من</w:t>
            </w:r>
            <w:r w:rsidRPr="00E06CA2">
              <w:rPr>
                <w:position w:val="2"/>
                <w:rtl/>
              </w:rPr>
              <w:t xml:space="preserve"> </w:t>
            </w:r>
            <w:r w:rsidRPr="00E06CA2">
              <w:rPr>
                <w:rFonts w:hint="eastAsia"/>
                <w:position w:val="2"/>
                <w:rtl/>
              </w:rPr>
              <w:t>وسائل</w:t>
            </w:r>
            <w:r w:rsidRPr="00E06CA2">
              <w:rPr>
                <w:position w:val="2"/>
                <w:rtl/>
              </w:rPr>
              <w:t xml:space="preserve"> </w:t>
            </w:r>
            <w:r w:rsidRPr="00E06CA2">
              <w:rPr>
                <w:rFonts w:hint="eastAsia"/>
                <w:position w:val="2"/>
                <w:rtl/>
              </w:rPr>
              <w:t>التعبير</w:t>
            </w:r>
            <w:r w:rsidRPr="00E06CA2">
              <w:rPr>
                <w:position w:val="2"/>
                <w:rtl/>
              </w:rPr>
              <w:t xml:space="preserve"> </w:t>
            </w:r>
            <w:r w:rsidRPr="00E06CA2">
              <w:rPr>
                <w:rFonts w:hint="eastAsia"/>
                <w:position w:val="2"/>
                <w:rtl/>
              </w:rPr>
              <w:t>ووحدات</w:t>
            </w:r>
            <w:r w:rsidRPr="00E06CA2">
              <w:rPr>
                <w:position w:val="2"/>
                <w:rtl/>
              </w:rPr>
              <w:t xml:space="preserve"> </w:t>
            </w:r>
            <w:r w:rsidRPr="00E06CA2">
              <w:rPr>
                <w:rFonts w:hint="eastAsia"/>
                <w:position w:val="2"/>
                <w:rtl/>
              </w:rPr>
              <w:t>القياس،</w:t>
            </w:r>
            <w:r w:rsidRPr="00E06CA2">
              <w:rPr>
                <w:position w:val="2"/>
                <w:rtl/>
              </w:rPr>
              <w:t xml:space="preserve"> </w:t>
            </w:r>
            <w:r w:rsidRPr="00E06CA2">
              <w:rPr>
                <w:rFonts w:hint="eastAsia"/>
                <w:position w:val="2"/>
                <w:rtl/>
              </w:rPr>
              <w:t>وغيرها،</w:t>
            </w:r>
            <w:r w:rsidRPr="00E06CA2">
              <w:rPr>
                <w:position w:val="2"/>
                <w:rtl/>
              </w:rPr>
              <w:t xml:space="preserve"> </w:t>
            </w:r>
            <w:r w:rsidRPr="00E06CA2">
              <w:rPr>
                <w:rFonts w:hint="eastAsia"/>
                <w:position w:val="2"/>
                <w:rtl/>
              </w:rPr>
              <w:t>بغية</w:t>
            </w:r>
            <w:r w:rsidRPr="00E06CA2">
              <w:rPr>
                <w:position w:val="2"/>
                <w:rtl/>
              </w:rPr>
              <w:t xml:space="preserve"> </w:t>
            </w:r>
            <w:r w:rsidRPr="00E06CA2">
              <w:rPr>
                <w:rFonts w:hint="eastAsia"/>
                <w:position w:val="2"/>
                <w:rtl/>
              </w:rPr>
              <w:t>تقييس</w:t>
            </w:r>
            <w:r w:rsidRPr="00E06CA2">
              <w:rPr>
                <w:position w:val="2"/>
                <w:rtl/>
              </w:rPr>
              <w:t xml:space="preserve"> </w:t>
            </w:r>
            <w:r w:rsidRPr="00E06CA2">
              <w:rPr>
                <w:rFonts w:hint="eastAsia"/>
                <w:position w:val="2"/>
                <w:rtl/>
              </w:rPr>
              <w:t>هذه العناصر؛</w:t>
            </w:r>
          </w:p>
          <w:p w14:paraId="2A8FFB4E" w14:textId="77777777" w:rsidR="00474DF6" w:rsidRPr="00E06CA2" w:rsidRDefault="00474DF6" w:rsidP="00AA039D">
            <w:pPr>
              <w:pStyle w:val="Tabletext"/>
              <w:rPr>
                <w:position w:val="2"/>
              </w:rPr>
            </w:pPr>
            <w:r w:rsidRPr="00E06CA2">
              <w:rPr>
                <w:rFonts w:hint="eastAsia"/>
                <w:i/>
                <w:iCs/>
                <w:position w:val="2"/>
                <w:rtl/>
              </w:rPr>
              <w:t>د</w:t>
            </w:r>
            <w:r w:rsidRPr="00E06CA2">
              <w:rPr>
                <w:i/>
                <w:iCs/>
                <w:position w:val="2"/>
                <w:rtl/>
              </w:rPr>
              <w:t xml:space="preserve"> )</w:t>
            </w:r>
            <w:r w:rsidRPr="00E06CA2">
              <w:rPr>
                <w:position w:val="2"/>
                <w:rtl/>
              </w:rPr>
              <w:tab/>
            </w:r>
            <w:r w:rsidRPr="00E06CA2">
              <w:rPr>
                <w:rFonts w:hint="eastAsia"/>
                <w:position w:val="2"/>
                <w:rtl/>
              </w:rPr>
              <w:t>صعوبة</w:t>
            </w:r>
            <w:r w:rsidRPr="00E06CA2">
              <w:rPr>
                <w:position w:val="2"/>
                <w:rtl/>
              </w:rPr>
              <w:t xml:space="preserve"> التوصل إلى اتفاق بشأن التعاريف عندما يتعلق الأمر بأكثر من لجنة من </w:t>
            </w:r>
            <w:r w:rsidRPr="00E06CA2">
              <w:rPr>
                <w:rFonts w:hint="eastAsia"/>
                <w:position w:val="2"/>
                <w:rtl/>
              </w:rPr>
              <w:t>لجان</w:t>
            </w:r>
            <w:r w:rsidRPr="00E06CA2">
              <w:rPr>
                <w:position w:val="2"/>
                <w:rtl/>
              </w:rPr>
              <w:t xml:space="preserve"> </w:t>
            </w:r>
            <w:r w:rsidRPr="00E06CA2">
              <w:rPr>
                <w:rFonts w:hint="eastAsia"/>
                <w:position w:val="2"/>
                <w:rtl/>
              </w:rPr>
              <w:t>دراسات</w:t>
            </w:r>
            <w:r w:rsidRPr="00E06CA2">
              <w:rPr>
                <w:position w:val="2"/>
                <w:rtl/>
              </w:rPr>
              <w:t xml:space="preserve"> </w:t>
            </w:r>
            <w:r w:rsidRPr="00E06CA2">
              <w:rPr>
                <w:rFonts w:hint="eastAsia"/>
                <w:position w:val="2"/>
                <w:rtl/>
              </w:rPr>
              <w:t>الاتحاد</w:t>
            </w:r>
            <w:r w:rsidRPr="00E06CA2">
              <w:rPr>
                <w:rFonts w:hint="cs"/>
                <w:position w:val="2"/>
                <w:rtl/>
              </w:rPr>
              <w:t>؛</w:t>
            </w:r>
          </w:p>
          <w:p w14:paraId="531627E7" w14:textId="220F7921" w:rsidR="00474DF6" w:rsidRPr="00E06CA2" w:rsidRDefault="00474DF6" w:rsidP="00AA039D">
            <w:pPr>
              <w:pStyle w:val="Tabletext"/>
              <w:rPr>
                <w:position w:val="2"/>
                <w:lang w:bidi="ar-EG"/>
              </w:rPr>
            </w:pPr>
            <w:r w:rsidRPr="00E06CA2">
              <w:rPr>
                <w:i/>
                <w:iCs/>
                <w:position w:val="2"/>
                <w:rtl/>
              </w:rPr>
              <w:t>ھ</w:t>
            </w:r>
            <w:r w:rsidRPr="00E06CA2">
              <w:rPr>
                <w:rFonts w:hint="eastAsia"/>
                <w:i/>
                <w:iCs/>
                <w:position w:val="2"/>
                <w:rtl/>
                <w:lang w:bidi="ar-EG"/>
              </w:rPr>
              <w:t> </w:t>
            </w:r>
            <w:r w:rsidRPr="00E06CA2">
              <w:rPr>
                <w:i/>
                <w:iCs/>
                <w:position w:val="2"/>
                <w:rtl/>
                <w:lang w:bidi="ar-EG"/>
              </w:rPr>
              <w:t>)</w:t>
            </w:r>
            <w:r w:rsidRPr="00E06CA2">
              <w:rPr>
                <w:position w:val="2"/>
                <w:rtl/>
                <w:lang w:bidi="ar-EG"/>
              </w:rPr>
              <w:tab/>
              <w:t xml:space="preserve">‏أن </w:t>
            </w:r>
            <w:r w:rsidRPr="00E06CA2">
              <w:rPr>
                <w:rFonts w:hint="cs"/>
                <w:position w:val="2"/>
                <w:rtl/>
                <w:lang w:bidi="ar-EG"/>
              </w:rPr>
              <w:t>ال</w:t>
            </w:r>
            <w:r w:rsidRPr="00E06CA2">
              <w:rPr>
                <w:position w:val="2"/>
                <w:rtl/>
                <w:lang w:bidi="ar-EG"/>
              </w:rPr>
              <w:t xml:space="preserve">حاجة </w:t>
            </w:r>
            <w:r w:rsidRPr="00E06CA2">
              <w:rPr>
                <w:rFonts w:hint="cs"/>
                <w:position w:val="2"/>
                <w:rtl/>
                <w:lang w:bidi="ar-EG"/>
              </w:rPr>
              <w:t xml:space="preserve">تدعو باستمرار </w:t>
            </w:r>
            <w:r w:rsidRPr="00E06CA2">
              <w:rPr>
                <w:position w:val="2"/>
                <w:rtl/>
                <w:lang w:bidi="ar-EG"/>
              </w:rPr>
              <w:t xml:space="preserve">إلى نشر المصطلحات والتعاريف </w:t>
            </w:r>
            <w:r w:rsidRPr="00E06CA2">
              <w:rPr>
                <w:rFonts w:hint="cs"/>
                <w:position w:val="2"/>
                <w:rtl/>
                <w:lang w:bidi="ar-EG"/>
              </w:rPr>
              <w:t>المطلوبة</w:t>
            </w:r>
            <w:r w:rsidRPr="00E06CA2">
              <w:rPr>
                <w:position w:val="2"/>
                <w:rtl/>
                <w:lang w:bidi="ar-EG"/>
              </w:rPr>
              <w:t xml:space="preserve"> لعمل قطاع تقييس الاتصالات</w:t>
            </w:r>
            <w:r w:rsidRPr="00E06CA2">
              <w:rPr>
                <w:position w:val="2"/>
                <w:cs/>
                <w:lang w:bidi="ar-EG"/>
              </w:rPr>
              <w:t>‎</w:t>
            </w:r>
            <w:r w:rsidRPr="00E06CA2">
              <w:rPr>
                <w:rFonts w:hint="cs"/>
                <w:position w:val="2"/>
                <w:rtl/>
                <w:lang w:bidi="ar-EG"/>
              </w:rPr>
              <w:t>،</w:t>
            </w:r>
          </w:p>
        </w:tc>
        <w:tc>
          <w:tcPr>
            <w:tcW w:w="3923" w:type="dxa"/>
          </w:tcPr>
          <w:p w14:paraId="532A563A" w14:textId="0F7955C8" w:rsidR="007113C7"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Pr>
            </w:pPr>
            <w:r w:rsidRPr="00E06CA2">
              <w:rPr>
                <w:i/>
                <w:iCs/>
                <w:position w:val="2"/>
                <w:rtl/>
              </w:rPr>
              <w:tab/>
            </w:r>
            <w:r w:rsidR="007113C7" w:rsidRPr="00E06CA2">
              <w:rPr>
                <w:rFonts w:hint="cs"/>
                <w:i/>
                <w:iCs/>
                <w:position w:val="2"/>
                <w:rtl/>
              </w:rPr>
              <w:t>وإذ يقر</w:t>
            </w:r>
          </w:p>
          <w:p w14:paraId="1405A9CE" w14:textId="10EE4722" w:rsidR="00474DF6" w:rsidRPr="00E06CA2" w:rsidRDefault="007113C7" w:rsidP="00AA039D">
            <w:pPr>
              <w:pStyle w:val="Tabletext"/>
              <w:rPr>
                <w:position w:val="2"/>
                <w:lang w:bidi="ar-SY"/>
              </w:rPr>
            </w:pPr>
            <w:r w:rsidRPr="00E06CA2">
              <w:rPr>
                <w:rFonts w:hint="cs"/>
                <w:position w:val="2"/>
                <w:rtl/>
                <w:lang w:bidi="ar-EG"/>
              </w:rPr>
              <w:t xml:space="preserve">بما أنجزته </w:t>
            </w:r>
            <w:r w:rsidRPr="00E06CA2">
              <w:rPr>
                <w:rFonts w:hint="cs"/>
                <w:position w:val="2"/>
                <w:rtl/>
                <w:lang w:bidi="ar-SY"/>
              </w:rPr>
              <w:t xml:space="preserve">لجنة تنسيق المفردات في قطاع الاتصالات الراديوية </w:t>
            </w:r>
            <w:r w:rsidRPr="00E06CA2">
              <w:rPr>
                <w:position w:val="2"/>
              </w:rPr>
              <w:t>(ITU</w:t>
            </w:r>
            <w:r w:rsidRPr="00E06CA2">
              <w:rPr>
                <w:position w:val="2"/>
              </w:rPr>
              <w:noBreakHyphen/>
              <w:t>R CCV)</w:t>
            </w:r>
            <w:r w:rsidRPr="00E06CA2">
              <w:rPr>
                <w:rFonts w:hint="cs"/>
                <w:position w:val="2"/>
                <w:rtl/>
                <w:lang w:bidi="ar-SY"/>
              </w:rPr>
              <w:t xml:space="preserve"> ولجنة تقييس المفردات في قطاع تقييس الاتصالات </w:t>
            </w:r>
            <w:r w:rsidRPr="00E06CA2">
              <w:rPr>
                <w:position w:val="2"/>
              </w:rPr>
              <w:t>(ITU</w:t>
            </w:r>
            <w:r w:rsidRPr="00E06CA2">
              <w:rPr>
                <w:position w:val="2"/>
              </w:rPr>
              <w:noBreakHyphen/>
              <w:t>T SCV)</w:t>
            </w:r>
            <w:r w:rsidRPr="00E06CA2">
              <w:rPr>
                <w:rFonts w:hint="cs"/>
                <w:position w:val="2"/>
                <w:rtl/>
                <w:lang w:bidi="ar-SY"/>
              </w:rPr>
              <w:t xml:space="preserve"> من أعمال لاعتماد المصطلحات والتعاريف في مجال الاتصالات/تكنولوجيا المعلومات والاتصالات والاتفاق عليها باللغات الرسمية الست للاتحاد جميعها،</w:t>
            </w:r>
          </w:p>
        </w:tc>
      </w:tr>
      <w:tr w:rsidR="00474DF6" w:rsidRPr="00E06CA2" w14:paraId="6992EF7D" w14:textId="77777777" w:rsidTr="00474DF6">
        <w:tc>
          <w:tcPr>
            <w:tcW w:w="3922" w:type="dxa"/>
          </w:tcPr>
          <w:p w14:paraId="2F6C74FB" w14:textId="57C2D808"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474DF6" w:rsidRPr="00E06CA2">
              <w:rPr>
                <w:i/>
                <w:iCs/>
                <w:position w:val="2"/>
                <w:rtl/>
              </w:rPr>
              <w:t>وإذ يدرك كذلك</w:t>
            </w:r>
          </w:p>
          <w:p w14:paraId="6ED0873D" w14:textId="77777777" w:rsidR="00474DF6" w:rsidRPr="00E06CA2" w:rsidRDefault="00474DF6" w:rsidP="00AA039D">
            <w:pPr>
              <w:pStyle w:val="Tabletext"/>
              <w:rPr>
                <w:position w:val="2"/>
                <w:rtl/>
                <w:lang w:bidi="ar-EG"/>
              </w:rPr>
            </w:pPr>
            <w:r w:rsidRPr="00E06CA2">
              <w:rPr>
                <w:i/>
                <w:iCs/>
                <w:position w:val="2"/>
                <w:rtl/>
                <w:lang w:bidi="ar-EG"/>
              </w:rPr>
              <w:t xml:space="preserve"> أ )</w:t>
            </w:r>
            <w:r w:rsidRPr="00E06CA2">
              <w:rPr>
                <w:position w:val="2"/>
                <w:rtl/>
                <w:lang w:bidi="ar-EG"/>
              </w:rPr>
              <w:tab/>
              <w:t>ما </w:t>
            </w:r>
            <w:proofErr w:type="spellStart"/>
            <w:r w:rsidRPr="00E06CA2">
              <w:rPr>
                <w:position w:val="2"/>
                <w:rtl/>
                <w:lang w:bidi="ar-EG"/>
              </w:rPr>
              <w:t>يواجهه</w:t>
            </w:r>
            <w:proofErr w:type="spellEnd"/>
            <w:r w:rsidRPr="00E06CA2">
              <w:rPr>
                <w:position w:val="2"/>
                <w:rtl/>
                <w:lang w:bidi="ar-EG"/>
              </w:rPr>
              <w:t xml:space="preserve"> الاتحاد من القيود المفروضة على الميزانية، وأهمية ضمان النظر في عمل الاتحاد بشأن استخدام لغات الاتحاد على قدم المساواة بالاقتران مع الميزانية من أجل تحقيق توزيع فعّال للنفقات؛</w:t>
            </w:r>
          </w:p>
          <w:p w14:paraId="50E128FE" w14:textId="77777777" w:rsidR="00474DF6" w:rsidRPr="00E06CA2" w:rsidRDefault="00474DF6" w:rsidP="00AA039D">
            <w:pPr>
              <w:pStyle w:val="Tabletext"/>
              <w:rPr>
                <w:ins w:id="68" w:author="Khattab, Alaa Atef Abdellatif" w:date="2026-03-23T13:19:00Z"/>
                <w:position w:val="2"/>
                <w:rtl/>
                <w:lang w:bidi="ar-EG"/>
              </w:rPr>
            </w:pPr>
            <w:r w:rsidRPr="00E06CA2">
              <w:rPr>
                <w:i/>
                <w:iCs/>
                <w:position w:val="2"/>
                <w:rtl/>
                <w:lang w:bidi="ar-EG"/>
              </w:rPr>
              <w:t>ب)</w:t>
            </w:r>
            <w:r w:rsidRPr="00E06CA2">
              <w:rPr>
                <w:position w:val="2"/>
                <w:rtl/>
                <w:lang w:bidi="ar-EG"/>
              </w:rPr>
              <w:tab/>
              <w:t xml:space="preserve">أن المقرر </w:t>
            </w:r>
            <w:r w:rsidRPr="00E06CA2">
              <w:rPr>
                <w:position w:val="2"/>
                <w:lang w:val="en-GB"/>
              </w:rPr>
              <w:t>5</w:t>
            </w:r>
            <w:r w:rsidRPr="00E06CA2">
              <w:rPr>
                <w:position w:val="2"/>
                <w:rtl/>
                <w:lang w:bidi="ar-EG"/>
              </w:rPr>
              <w:t xml:space="preserve"> (المراجَع في بوخارست، </w:t>
            </w:r>
            <w:r w:rsidRPr="00E06CA2">
              <w:rPr>
                <w:position w:val="2"/>
              </w:rPr>
              <w:t>2022</w:t>
            </w:r>
            <w:r w:rsidRPr="00E06CA2">
              <w:rPr>
                <w:position w:val="2"/>
                <w:rtl/>
                <w:lang w:bidi="ar-EG"/>
              </w:rPr>
              <w:t>)، ينص على ألا تتجاوز نفقات الترجمة الشفوية والترجمة التحريرية ومعالجة النصوص المتعلقة بجميع اللغات الرسمية في الاتحاد المبلغَ المحدّد في الجزء المناسب من هذا المقرر للأعوام </w:t>
            </w:r>
            <w:r w:rsidRPr="00E06CA2">
              <w:rPr>
                <w:position w:val="2"/>
                <w:lang w:val="en-GB"/>
              </w:rPr>
              <w:t>2027-2024</w:t>
            </w:r>
            <w:r w:rsidRPr="00E06CA2">
              <w:rPr>
                <w:position w:val="2"/>
                <w:rtl/>
                <w:lang w:bidi="ar-EG"/>
              </w:rPr>
              <w:t>؛</w:t>
            </w:r>
          </w:p>
          <w:p w14:paraId="41740C3B" w14:textId="449458B7" w:rsidR="00D07B42" w:rsidRPr="00A27AF6" w:rsidRDefault="00D07B42" w:rsidP="00AA039D">
            <w:pPr>
              <w:pStyle w:val="Tabletext"/>
              <w:rPr>
                <w:ins w:id="69" w:author="Khattab, Alaa Atef Abdellatif" w:date="2026-03-23T13:19:00Z"/>
                <w:spacing w:val="-2"/>
                <w:position w:val="2"/>
                <w:rtl/>
              </w:rPr>
            </w:pPr>
            <w:ins w:id="70" w:author="Khattab, Alaa Atef Abdellatif" w:date="2026-03-23T13:19:00Z">
              <w:r w:rsidRPr="00A27AF6">
                <w:rPr>
                  <w:i/>
                  <w:iCs/>
                  <w:spacing w:val="-2"/>
                  <w:position w:val="2"/>
                  <w:rtl/>
                  <w:lang w:bidi="ar-EG"/>
                </w:rPr>
                <w:t>ج)</w:t>
              </w:r>
              <w:r w:rsidRPr="00A27AF6">
                <w:rPr>
                  <w:spacing w:val="-2"/>
                  <w:position w:val="2"/>
                  <w:rtl/>
                  <w:lang w:bidi="ar-EG"/>
                </w:rPr>
                <w:tab/>
              </w:r>
            </w:ins>
            <w:ins w:id="71" w:author="Ali" w:date="2026-03-23T08:09:00Z">
              <w:r w:rsidR="003F4FC1" w:rsidRPr="00A27AF6">
                <w:rPr>
                  <w:rFonts w:hint="cs"/>
                  <w:spacing w:val="-2"/>
                  <w:position w:val="2"/>
                  <w:rtl/>
                </w:rPr>
                <w:t xml:space="preserve"> </w:t>
              </w:r>
              <w:r w:rsidR="003F4FC1" w:rsidRPr="00A27AF6">
                <w:rPr>
                  <w:spacing w:val="-2"/>
                  <w:position w:val="2"/>
                  <w:rtl/>
                </w:rPr>
                <w:t xml:space="preserve">أن لجنة التنسيق المعنية بالمفردات في قطاع الاتصالات الراديوية أُنشئت وفقاً للقرار </w:t>
              </w:r>
              <w:r w:rsidR="003F4FC1" w:rsidRPr="00A27AF6">
                <w:rPr>
                  <w:spacing w:val="-2"/>
                  <w:position w:val="2"/>
                </w:rPr>
                <w:t>CCIR 114</w:t>
              </w:r>
              <w:r w:rsidR="003F4FC1" w:rsidRPr="00A27AF6">
                <w:rPr>
                  <w:spacing w:val="-2"/>
                  <w:position w:val="2"/>
                  <w:rtl/>
                </w:rPr>
                <w:t xml:space="preserve"> (</w:t>
              </w:r>
              <w:proofErr w:type="spellStart"/>
              <w:r w:rsidR="003F4FC1" w:rsidRPr="00A27AF6">
                <w:rPr>
                  <w:spacing w:val="-2"/>
                  <w:position w:val="2"/>
                  <w:rtl/>
                </w:rPr>
                <w:t>دوسلدورف</w:t>
              </w:r>
              <w:proofErr w:type="spellEnd"/>
              <w:r w:rsidR="003F4FC1" w:rsidRPr="00A27AF6">
                <w:rPr>
                  <w:spacing w:val="-2"/>
                  <w:position w:val="2"/>
                  <w:rtl/>
                </w:rPr>
                <w:t>، 1990) الصادر عن الجمعية العامة السابعة عشرة للجنة الاستشارية الدولية للراديو، بشأن تنسيق العمل المتعلق بالمصطلحات والمسائل ذات</w:t>
              </w:r>
            </w:ins>
            <w:ins w:id="72" w:author="Khattab, Alaa Atef Abdellatif" w:date="2026-03-23T15:58:00Z">
              <w:r w:rsidR="00A27AF6">
                <w:rPr>
                  <w:rFonts w:hint="cs"/>
                  <w:spacing w:val="-2"/>
                  <w:position w:val="2"/>
                  <w:rtl/>
                </w:rPr>
                <w:t> </w:t>
              </w:r>
            </w:ins>
            <w:ins w:id="73" w:author="Ali" w:date="2026-03-23T08:09:00Z">
              <w:r w:rsidR="003F4FC1" w:rsidRPr="00A27AF6">
                <w:rPr>
                  <w:spacing w:val="-2"/>
                  <w:position w:val="2"/>
                  <w:rtl/>
                </w:rPr>
                <w:t>الصلة؛</w:t>
              </w:r>
            </w:ins>
          </w:p>
          <w:p w14:paraId="22A4FA90" w14:textId="2AD3DAD4" w:rsidR="00D07B42" w:rsidRPr="00A27AF6" w:rsidRDefault="00D07B42" w:rsidP="00AA039D">
            <w:pPr>
              <w:pStyle w:val="Tabletext"/>
              <w:rPr>
                <w:spacing w:val="-2"/>
                <w:position w:val="2"/>
                <w:rtl/>
                <w:lang w:bidi="ar-EG"/>
              </w:rPr>
            </w:pPr>
            <w:ins w:id="74" w:author="Khattab, Alaa Atef Abdellatif" w:date="2026-03-23T13:19:00Z">
              <w:r w:rsidRPr="00A27AF6">
                <w:rPr>
                  <w:rFonts w:hint="cs"/>
                  <w:i/>
                  <w:iCs/>
                  <w:spacing w:val="-2"/>
                  <w:position w:val="2"/>
                  <w:rtl/>
                  <w:lang w:bidi="ar-EG"/>
                </w:rPr>
                <w:t>د</w:t>
              </w:r>
              <w:r w:rsidRPr="00A27AF6">
                <w:rPr>
                  <w:i/>
                  <w:iCs/>
                  <w:spacing w:val="-2"/>
                  <w:position w:val="2"/>
                  <w:rtl/>
                  <w:lang w:bidi="ar-EG"/>
                </w:rPr>
                <w:t>)</w:t>
              </w:r>
              <w:r w:rsidRPr="00A27AF6">
                <w:rPr>
                  <w:spacing w:val="-2"/>
                  <w:position w:val="2"/>
                  <w:rtl/>
                  <w:lang w:bidi="ar-EG"/>
                </w:rPr>
                <w:tab/>
              </w:r>
            </w:ins>
            <w:ins w:id="75" w:author="Ali" w:date="2026-03-23T08:10:00Z">
              <w:r w:rsidR="003F4FC1" w:rsidRPr="00A27AF6">
                <w:rPr>
                  <w:rFonts w:hint="cs"/>
                  <w:spacing w:val="-2"/>
                  <w:position w:val="2"/>
                  <w:rtl/>
                </w:rPr>
                <w:t xml:space="preserve"> </w:t>
              </w:r>
              <w:r w:rsidR="003F4FC1" w:rsidRPr="00A27AF6">
                <w:rPr>
                  <w:spacing w:val="-2"/>
                  <w:position w:val="2"/>
                  <w:rtl/>
                </w:rPr>
                <w:t xml:space="preserve">أن لجنة التقييس المعنية بالمفردات أنشئت طبقاً للقرار 67 (جوهانسبرغ، 2008) </w:t>
              </w:r>
              <w:r w:rsidR="003F4FC1" w:rsidRPr="00A27AF6">
                <w:rPr>
                  <w:rFonts w:hint="cs"/>
                  <w:spacing w:val="-2"/>
                  <w:position w:val="2"/>
                  <w:rtl/>
                </w:rPr>
                <w:t>الصادر عن ا</w:t>
              </w:r>
              <w:r w:rsidR="003F4FC1" w:rsidRPr="00A27AF6">
                <w:rPr>
                  <w:spacing w:val="-2"/>
                  <w:position w:val="2"/>
                  <w:rtl/>
                </w:rPr>
                <w:t>لجمعية العالمية لتقييس الاتصالات، بشأن إنشاء هذه اللجنة</w:t>
              </w:r>
            </w:ins>
            <w:ins w:id="76" w:author="Khattab, Alaa Atef Abdellatif" w:date="2026-03-23T15:58:00Z">
              <w:r w:rsidR="00A27AF6" w:rsidRPr="00A27AF6">
                <w:rPr>
                  <w:rFonts w:hint="cs"/>
                  <w:spacing w:val="-2"/>
                  <w:position w:val="2"/>
                  <w:rtl/>
                </w:rPr>
                <w:t>؛</w:t>
              </w:r>
            </w:ins>
          </w:p>
          <w:p w14:paraId="07420684" w14:textId="5A577D39" w:rsidR="00474DF6" w:rsidRPr="00E06CA2" w:rsidRDefault="00474DF6" w:rsidP="00AA039D">
            <w:pPr>
              <w:pStyle w:val="Tabletext"/>
              <w:rPr>
                <w:ins w:id="77" w:author="Khattab, Alaa Atef Abdellatif" w:date="2026-03-23T13:20:00Z"/>
                <w:position w:val="2"/>
                <w:rtl/>
                <w:lang w:bidi="ar-EG"/>
              </w:rPr>
            </w:pPr>
            <w:del w:id="78" w:author="Khattab, Alaa Atef Abdellatif" w:date="2026-03-23T13:20:00Z">
              <w:r w:rsidRPr="00E06CA2" w:rsidDel="00D07B42">
                <w:rPr>
                  <w:i/>
                  <w:iCs/>
                  <w:position w:val="2"/>
                  <w:rtl/>
                  <w:lang w:bidi="ar-EG"/>
                </w:rPr>
                <w:delText>ج)</w:delText>
              </w:r>
            </w:del>
            <w:ins w:id="79" w:author="Khattab, Alaa Atef Abdellatif" w:date="2026-03-23T13:20:00Z">
              <w:r w:rsidR="00D07B42" w:rsidRPr="00E06CA2">
                <w:rPr>
                  <w:rFonts w:hint="cs"/>
                  <w:i/>
                  <w:iCs/>
                  <w:position w:val="2"/>
                  <w:rtl/>
                  <w:lang w:bidi="ar-EG"/>
                </w:rPr>
                <w:t>هـ</w:t>
              </w:r>
              <w:r w:rsidR="00D07B42" w:rsidRPr="00E06CA2">
                <w:rPr>
                  <w:rFonts w:hint="eastAsia"/>
                  <w:i/>
                  <w:iCs/>
                  <w:position w:val="2"/>
                  <w:rtl/>
                  <w:lang w:bidi="ar-EG"/>
                </w:rPr>
                <w:t> </w:t>
              </w:r>
              <w:r w:rsidR="00D07B42" w:rsidRPr="00E06CA2">
                <w:rPr>
                  <w:rFonts w:hint="cs"/>
                  <w:i/>
                  <w:iCs/>
                  <w:position w:val="2"/>
                  <w:rtl/>
                  <w:lang w:bidi="ar-EG"/>
                </w:rPr>
                <w:t>)</w:t>
              </w:r>
            </w:ins>
            <w:r w:rsidRPr="00E06CA2">
              <w:rPr>
                <w:position w:val="2"/>
                <w:rtl/>
                <w:lang w:bidi="ar-EG"/>
              </w:rPr>
              <w:tab/>
              <w:t>أن القرار 1386 للمجلس ينص على أن تتألف لجنة تنسيق المصطلحات في الاتحاد (</w:t>
            </w:r>
            <w:r w:rsidRPr="00E06CA2">
              <w:rPr>
                <w:position w:val="2"/>
                <w:lang w:val="en-GB"/>
              </w:rPr>
              <w:t>ITU CCT</w:t>
            </w:r>
            <w:r w:rsidRPr="00E06CA2">
              <w:rPr>
                <w:position w:val="2"/>
                <w:rtl/>
                <w:lang w:bidi="ar-EG"/>
              </w:rPr>
              <w:t>) من لجنة تنسيق المفردات في قطاع الاتصالات الراديوية (</w:t>
            </w:r>
            <w:r w:rsidRPr="00E06CA2">
              <w:rPr>
                <w:position w:val="2"/>
                <w:lang w:val="en-GB"/>
              </w:rPr>
              <w:t>CCV</w:t>
            </w:r>
            <w:r w:rsidRPr="00E06CA2">
              <w:rPr>
                <w:position w:val="2"/>
                <w:rtl/>
                <w:lang w:bidi="ar-EG"/>
              </w:rPr>
              <w:t>) بالاتحاد ولجنة تقييس المفردات في قطاع تقييس الاتصالات (</w:t>
            </w:r>
            <w:r w:rsidRPr="00E06CA2">
              <w:rPr>
                <w:position w:val="2"/>
                <w:lang w:val="en-GB"/>
              </w:rPr>
              <w:t>SCV</w:t>
            </w:r>
            <w:r w:rsidRPr="00E06CA2">
              <w:rPr>
                <w:position w:val="2"/>
                <w:rtl/>
                <w:lang w:bidi="ar-EG"/>
              </w:rPr>
              <w:t xml:space="preserve">) بالاتحاد العاملتين وفقاً للقرارات ذات الصلة لجمعية الاتصالات الراديوية </w:t>
            </w:r>
            <w:r w:rsidRPr="00E06CA2">
              <w:rPr>
                <w:position w:val="2"/>
              </w:rPr>
              <w:t>(RA)</w:t>
            </w:r>
            <w:r w:rsidRPr="00E06CA2">
              <w:rPr>
                <w:position w:val="2"/>
                <w:rtl/>
                <w:lang w:bidi="ar-EG"/>
              </w:rPr>
              <w:t xml:space="preserve"> والجمعية العالمية لتقييس الاتصالات </w:t>
            </w:r>
            <w:r w:rsidRPr="00E06CA2">
              <w:rPr>
                <w:position w:val="2"/>
              </w:rPr>
              <w:t>(WTSA)</w:t>
            </w:r>
            <w:r w:rsidRPr="00E06CA2">
              <w:rPr>
                <w:position w:val="2"/>
                <w:rtl/>
                <w:lang w:bidi="ar-EG"/>
              </w:rPr>
              <w:t>، ومن ممثلين عن قطاع تنمية الاتصالات، بالتعاون الوثيق مع أمانة الاتحاد،</w:t>
            </w:r>
            <w:ins w:id="80" w:author="Ali" w:date="2026-03-23T08:10:00Z">
              <w:r w:rsidR="003F4FC1" w:rsidRPr="00E06CA2">
                <w:rPr>
                  <w:position w:val="2"/>
                  <w:rtl/>
                </w:rPr>
                <w:t xml:space="preserve"> وهي مسؤولة عن تنسيق أعمال الاتحاد المتعلقة بالمصطلحات، وعن تنسيق ودعم مفردات الاتصالات وتكنولوجيا المعلومات والاتصالات</w:t>
              </w:r>
            </w:ins>
            <w:ins w:id="81" w:author="Khattab, Alaa Atef Abdellatif" w:date="2026-03-23T13:20:00Z">
              <w:r w:rsidR="00D07B42" w:rsidRPr="00E06CA2">
                <w:rPr>
                  <w:rFonts w:hint="cs"/>
                  <w:position w:val="2"/>
                  <w:rtl/>
                  <w:lang w:bidi="ar-EG"/>
                </w:rPr>
                <w:t>؛</w:t>
              </w:r>
            </w:ins>
          </w:p>
          <w:p w14:paraId="6E0372EA" w14:textId="6609F7E3" w:rsidR="00AA039D" w:rsidRPr="00E06CA2" w:rsidRDefault="00D07B42" w:rsidP="004D7D86">
            <w:pPr>
              <w:pStyle w:val="Tabletext"/>
              <w:rPr>
                <w:position w:val="2"/>
                <w:rtl/>
              </w:rPr>
            </w:pPr>
            <w:ins w:id="82" w:author="Khattab, Alaa Atef Abdellatif" w:date="2026-03-23T13:20:00Z">
              <w:r w:rsidRPr="00E06CA2">
                <w:rPr>
                  <w:rFonts w:hint="cs"/>
                  <w:i/>
                  <w:iCs/>
                  <w:position w:val="2"/>
                  <w:rtl/>
                  <w:lang w:bidi="ar-EG"/>
                </w:rPr>
                <w:t>و </w:t>
              </w:r>
              <w:r w:rsidRPr="00E06CA2">
                <w:rPr>
                  <w:i/>
                  <w:iCs/>
                  <w:position w:val="2"/>
                  <w:rtl/>
                  <w:lang w:bidi="ar-EG"/>
                </w:rPr>
                <w:t>)</w:t>
              </w:r>
              <w:r w:rsidRPr="00E06CA2">
                <w:rPr>
                  <w:position w:val="2"/>
                  <w:rtl/>
                  <w:lang w:bidi="ar-EG"/>
                </w:rPr>
                <w:tab/>
              </w:r>
            </w:ins>
            <w:ins w:id="83" w:author="Ali" w:date="2026-03-23T08:12:00Z">
              <w:r w:rsidR="001924EF" w:rsidRPr="00E06CA2">
                <w:rPr>
                  <w:position w:val="2"/>
                  <w:rtl/>
                </w:rPr>
                <w:t xml:space="preserve">أن قرار المجلس رقم 1386 يُولي أهمية للتعاون مع المنظمات الأخرى المعنية، ولا سيما اللجنة الكهرتقنية الدولية </w:t>
              </w:r>
              <w:r w:rsidR="001924EF" w:rsidRPr="00E06CA2">
                <w:rPr>
                  <w:position w:val="2"/>
                </w:rPr>
                <w:t>(IEC)</w:t>
              </w:r>
              <w:r w:rsidR="001924EF" w:rsidRPr="00E06CA2">
                <w:rPr>
                  <w:position w:val="2"/>
                  <w:rtl/>
                </w:rPr>
                <w:t xml:space="preserve"> والمنظمة الدولية للتوحيد القياسي </w:t>
              </w:r>
              <w:r w:rsidR="001924EF" w:rsidRPr="00E06CA2">
                <w:rPr>
                  <w:position w:val="2"/>
                </w:rPr>
                <w:t>(ISO)</w:t>
              </w:r>
              <w:r w:rsidR="001924EF" w:rsidRPr="00E06CA2">
                <w:rPr>
                  <w:position w:val="2"/>
                  <w:rtl/>
                </w:rPr>
                <w:t>، بشأن المصطلحات والتعاريف والرموز ووسائل التعبير الأخرى ووحدات القياس، وما إلى ذلك، بهدف توحيد هذه العناصر</w:t>
              </w:r>
              <w:r w:rsidR="001924EF" w:rsidRPr="00E06CA2">
                <w:rPr>
                  <w:rFonts w:hint="cs"/>
                  <w:position w:val="2"/>
                  <w:rtl/>
                </w:rPr>
                <w:t>،</w:t>
              </w:r>
            </w:ins>
          </w:p>
        </w:tc>
        <w:tc>
          <w:tcPr>
            <w:tcW w:w="3923" w:type="dxa"/>
          </w:tcPr>
          <w:p w14:paraId="39051735" w14:textId="68E68CD6"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474DF6" w:rsidRPr="00E06CA2">
              <w:rPr>
                <w:rFonts w:hint="cs"/>
                <w:i/>
                <w:iCs/>
                <w:position w:val="2"/>
                <w:rtl/>
              </w:rPr>
              <w:t>وإذ تلاحظ</w:t>
            </w:r>
          </w:p>
          <w:p w14:paraId="13582725" w14:textId="77777777" w:rsidR="00474DF6" w:rsidRPr="00E06CA2" w:rsidRDefault="00474DF6" w:rsidP="00AA039D">
            <w:pPr>
              <w:pStyle w:val="Tabletext"/>
              <w:rPr>
                <w:position w:val="2"/>
                <w:rtl/>
              </w:rPr>
            </w:pPr>
            <w:bookmarkStart w:id="84" w:name="_Hlk132359028"/>
            <w:r w:rsidRPr="00E06CA2">
              <w:rPr>
                <w:rFonts w:hint="cs"/>
                <w:i/>
                <w:iCs/>
                <w:position w:val="2"/>
                <w:rtl/>
              </w:rPr>
              <w:t xml:space="preserve"> أ )</w:t>
            </w:r>
            <w:r w:rsidRPr="00E06CA2">
              <w:rPr>
                <w:position w:val="2"/>
                <w:rtl/>
              </w:rPr>
              <w:tab/>
            </w:r>
            <w:r w:rsidRPr="00E06CA2">
              <w:rPr>
                <w:rFonts w:hint="cs"/>
                <w:position w:val="2"/>
                <w:rtl/>
              </w:rPr>
              <w:t>أن لجنة التنسيق المعنية بالمفردات</w:t>
            </w:r>
            <w:r w:rsidRPr="00E06CA2">
              <w:rPr>
                <w:position w:val="2"/>
              </w:rPr>
              <w:t xml:space="preserve"> </w:t>
            </w:r>
            <w:r w:rsidRPr="00E06CA2">
              <w:rPr>
                <w:rFonts w:hint="cs"/>
                <w:position w:val="2"/>
                <w:rtl/>
              </w:rPr>
              <w:t xml:space="preserve">في قطاع الاتصالات الراديوية أُنشئت وفقاً للقرار </w:t>
            </w:r>
            <w:r w:rsidRPr="00E06CA2">
              <w:rPr>
                <w:position w:val="2"/>
                <w:lang w:val="en-GB"/>
              </w:rPr>
              <w:t>CCIR 114</w:t>
            </w:r>
            <w:r w:rsidRPr="00E06CA2">
              <w:rPr>
                <w:rFonts w:hint="cs"/>
                <w:position w:val="2"/>
                <w:rtl/>
              </w:rPr>
              <w:t xml:space="preserve"> (</w:t>
            </w:r>
            <w:proofErr w:type="spellStart"/>
            <w:r w:rsidRPr="00E06CA2">
              <w:rPr>
                <w:rFonts w:hint="cs"/>
                <w:position w:val="2"/>
                <w:rtl/>
              </w:rPr>
              <w:t>دوسلدورف</w:t>
            </w:r>
            <w:proofErr w:type="spellEnd"/>
            <w:r w:rsidRPr="00E06CA2">
              <w:rPr>
                <w:rFonts w:hint="cs"/>
                <w:position w:val="2"/>
                <w:rtl/>
              </w:rPr>
              <w:t xml:space="preserve">، 1990) الصادر عن الجمعية العامة السابعة عشرة </w:t>
            </w:r>
            <w:r w:rsidRPr="00E06CA2">
              <w:rPr>
                <w:color w:val="000000"/>
                <w:position w:val="2"/>
                <w:rtl/>
              </w:rPr>
              <w:t xml:space="preserve">للجنة الاستشارية الدولية للراديو، </w:t>
            </w:r>
            <w:r w:rsidRPr="00E06CA2">
              <w:rPr>
                <w:rFonts w:hint="cs"/>
                <w:position w:val="2"/>
                <w:rtl/>
              </w:rPr>
              <w:t>بشأن تنسيق العمل المتعلق بالمصطلحات والمسائل ذات الصلة؛</w:t>
            </w:r>
            <w:bookmarkEnd w:id="84"/>
          </w:p>
          <w:p w14:paraId="155C6C74" w14:textId="37E27695" w:rsidR="00474DF6" w:rsidRPr="00E06CA2" w:rsidRDefault="00474DF6" w:rsidP="00AA039D">
            <w:pPr>
              <w:pStyle w:val="Tabletext"/>
              <w:rPr>
                <w:position w:val="2"/>
                <w:rtl/>
              </w:rPr>
            </w:pPr>
            <w:r w:rsidRPr="00E06CA2">
              <w:rPr>
                <w:rFonts w:hint="eastAsia"/>
                <w:i/>
                <w:iCs/>
                <w:position w:val="2"/>
                <w:rtl/>
              </w:rPr>
              <w:t>ب</w:t>
            </w:r>
            <w:r w:rsidRPr="00E06CA2">
              <w:rPr>
                <w:i/>
                <w:iCs/>
                <w:position w:val="2"/>
                <w:rtl/>
              </w:rPr>
              <w:t>)</w:t>
            </w:r>
            <w:r w:rsidRPr="00E06CA2">
              <w:rPr>
                <w:position w:val="2"/>
                <w:rtl/>
              </w:rPr>
              <w:tab/>
            </w:r>
            <w:r w:rsidRPr="00E06CA2">
              <w:rPr>
                <w:rFonts w:hint="cs"/>
                <w:position w:val="2"/>
                <w:rtl/>
              </w:rPr>
              <w:t xml:space="preserve">أن لجنة التنسيق المعنية بالمفردات في قطاع الاتصالات الراديوية جزء من </w:t>
            </w:r>
            <w:r w:rsidRPr="00E06CA2">
              <w:rPr>
                <w:rFonts w:hint="cs"/>
                <w:color w:val="000000"/>
                <w:position w:val="2"/>
                <w:rtl/>
              </w:rPr>
              <w:t xml:space="preserve">لجنة تنسيق </w:t>
            </w:r>
            <w:r w:rsidRPr="00E06CA2">
              <w:rPr>
                <w:color w:val="000000"/>
                <w:position w:val="2"/>
                <w:rtl/>
              </w:rPr>
              <w:t>المصطلحات في الاتحاد</w:t>
            </w:r>
            <w:r w:rsidRPr="00E06CA2">
              <w:rPr>
                <w:rFonts w:hint="cs"/>
                <w:color w:val="000000"/>
                <w:position w:val="2"/>
                <w:rtl/>
              </w:rPr>
              <w:t xml:space="preserve"> </w:t>
            </w:r>
            <w:r w:rsidRPr="00E06CA2">
              <w:rPr>
                <w:color w:val="000000"/>
                <w:position w:val="2"/>
              </w:rPr>
              <w:t>(ITU-T CCT)</w:t>
            </w:r>
            <w:r w:rsidRPr="00E06CA2">
              <w:rPr>
                <w:rFonts w:hint="cs"/>
                <w:color w:val="000000"/>
                <w:position w:val="2"/>
                <w:rtl/>
                <w:lang w:val="en-GB" w:bidi="ar-EG"/>
              </w:rPr>
              <w:t xml:space="preserve"> </w:t>
            </w:r>
            <w:r w:rsidRPr="00E06CA2">
              <w:rPr>
                <w:rFonts w:hint="cs"/>
                <w:color w:val="000000"/>
                <w:position w:val="2"/>
                <w:rtl/>
              </w:rPr>
              <w:t xml:space="preserve">وفقاً للقرار </w:t>
            </w:r>
            <w:r w:rsidRPr="00E06CA2">
              <w:rPr>
                <w:color w:val="000000"/>
                <w:position w:val="2"/>
                <w:rtl/>
              </w:rPr>
              <w:t xml:space="preserve">1386 </w:t>
            </w:r>
            <w:r w:rsidRPr="00E06CA2">
              <w:rPr>
                <w:rFonts w:hint="eastAsia"/>
                <w:position w:val="2"/>
                <w:rtl/>
              </w:rPr>
              <w:t>الصادر</w:t>
            </w:r>
            <w:r w:rsidRPr="00E06CA2">
              <w:rPr>
                <w:rFonts w:hint="cs"/>
                <w:position w:val="2"/>
                <w:rtl/>
              </w:rPr>
              <w:t xml:space="preserve"> عن المجلس،</w:t>
            </w:r>
          </w:p>
        </w:tc>
        <w:tc>
          <w:tcPr>
            <w:tcW w:w="3922" w:type="dxa"/>
          </w:tcPr>
          <w:p w14:paraId="630E3AEC" w14:textId="6FB5D717"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474DF6" w:rsidRPr="00E06CA2">
              <w:rPr>
                <w:rFonts w:hint="eastAsia"/>
                <w:i/>
                <w:iCs/>
                <w:position w:val="2"/>
                <w:rtl/>
              </w:rPr>
              <w:t>وإذ</w:t>
            </w:r>
            <w:r w:rsidR="00474DF6" w:rsidRPr="00E06CA2">
              <w:rPr>
                <w:i/>
                <w:iCs/>
                <w:position w:val="2"/>
                <w:rtl/>
              </w:rPr>
              <w:t xml:space="preserve"> </w:t>
            </w:r>
            <w:r w:rsidR="00474DF6" w:rsidRPr="00E06CA2">
              <w:rPr>
                <w:rFonts w:hint="eastAsia"/>
                <w:i/>
                <w:iCs/>
                <w:position w:val="2"/>
                <w:rtl/>
              </w:rPr>
              <w:t>تلاحظ</w:t>
            </w:r>
          </w:p>
          <w:p w14:paraId="33F7587C" w14:textId="77777777" w:rsidR="00474DF6" w:rsidRPr="00E06CA2" w:rsidRDefault="00474DF6" w:rsidP="00AA039D">
            <w:pPr>
              <w:pStyle w:val="Tabletext"/>
              <w:rPr>
                <w:position w:val="2"/>
                <w:rtl/>
                <w:lang w:bidi="ar-SY"/>
              </w:rPr>
            </w:pPr>
            <w:r w:rsidRPr="00E06CA2">
              <w:rPr>
                <w:i/>
                <w:iCs/>
                <w:position w:val="2"/>
                <w:rtl/>
              </w:rPr>
              <w:t xml:space="preserve"> </w:t>
            </w:r>
            <w:r w:rsidRPr="00E06CA2">
              <w:rPr>
                <w:rFonts w:hint="eastAsia"/>
                <w:i/>
                <w:iCs/>
                <w:position w:val="2"/>
                <w:rtl/>
              </w:rPr>
              <w:t>أ</w:t>
            </w:r>
            <w:r w:rsidRPr="00E06CA2">
              <w:rPr>
                <w:i/>
                <w:iCs/>
                <w:position w:val="2"/>
                <w:rtl/>
              </w:rPr>
              <w:t xml:space="preserve"> )</w:t>
            </w:r>
            <w:r w:rsidRPr="00E06CA2">
              <w:rPr>
                <w:position w:val="2"/>
                <w:rtl/>
              </w:rPr>
              <w:tab/>
            </w:r>
            <w:r w:rsidRPr="00E06CA2">
              <w:rPr>
                <w:rFonts w:hint="cs"/>
                <w:position w:val="2"/>
                <w:rtl/>
              </w:rPr>
              <w:t xml:space="preserve">أن لجنة التقييس المعنية بالمفردات أنشئت طبقاً للقرار </w:t>
            </w:r>
            <w:r w:rsidRPr="00E06CA2">
              <w:rPr>
                <w:position w:val="2"/>
              </w:rPr>
              <w:t>67</w:t>
            </w:r>
            <w:r w:rsidRPr="00E06CA2">
              <w:rPr>
                <w:rFonts w:hint="cs"/>
                <w:position w:val="2"/>
                <w:rtl/>
                <w:lang w:bidi="ar-SY"/>
              </w:rPr>
              <w:t xml:space="preserve"> (جوهانسبرغ، </w:t>
            </w:r>
            <w:r w:rsidRPr="00E06CA2">
              <w:rPr>
                <w:position w:val="2"/>
                <w:lang w:bidi="ar-SY"/>
              </w:rPr>
              <w:t>2008</w:t>
            </w:r>
            <w:r w:rsidRPr="00E06CA2">
              <w:rPr>
                <w:rFonts w:hint="cs"/>
                <w:position w:val="2"/>
                <w:rtl/>
                <w:lang w:bidi="ar-SY"/>
              </w:rPr>
              <w:t>) للجمعية العالمية لتقييس الاتصالات</w:t>
            </w:r>
            <w:r w:rsidRPr="00E06CA2">
              <w:rPr>
                <w:rFonts w:hint="eastAsia"/>
                <w:position w:val="2"/>
                <w:rtl/>
                <w:lang w:bidi="ar-SY"/>
              </w:rPr>
              <w:t> </w:t>
            </w:r>
            <w:r w:rsidRPr="00E06CA2">
              <w:rPr>
                <w:position w:val="2"/>
                <w:lang w:bidi="ar-SY"/>
              </w:rPr>
              <w:t>(WTSA)</w:t>
            </w:r>
            <w:r w:rsidRPr="00E06CA2">
              <w:rPr>
                <w:rFonts w:hint="cs"/>
                <w:position w:val="2"/>
                <w:rtl/>
                <w:lang w:bidi="ar-SY"/>
              </w:rPr>
              <w:t>، بشأن إنشاء هذه اللجنة؛</w:t>
            </w:r>
          </w:p>
          <w:p w14:paraId="15B951EB" w14:textId="09CDA823" w:rsidR="00474DF6" w:rsidRPr="00E06CA2" w:rsidRDefault="00474DF6" w:rsidP="00AA039D">
            <w:pPr>
              <w:pStyle w:val="Tabletext"/>
              <w:rPr>
                <w:position w:val="2"/>
                <w:lang w:bidi="ar-SY"/>
              </w:rPr>
            </w:pPr>
            <w:r w:rsidRPr="00E06CA2">
              <w:rPr>
                <w:rFonts w:hint="eastAsia"/>
                <w:i/>
                <w:iCs/>
                <w:position w:val="2"/>
                <w:rtl/>
                <w:lang w:bidi="ar-SY"/>
              </w:rPr>
              <w:t>ب</w:t>
            </w:r>
            <w:r w:rsidRPr="00E06CA2">
              <w:rPr>
                <w:i/>
                <w:iCs/>
                <w:position w:val="2"/>
                <w:rtl/>
                <w:lang w:bidi="ar-SY"/>
              </w:rPr>
              <w:t>)</w:t>
            </w:r>
            <w:r w:rsidRPr="00E06CA2">
              <w:rPr>
                <w:position w:val="2"/>
                <w:rtl/>
                <w:lang w:bidi="ar-SY"/>
              </w:rPr>
              <w:tab/>
            </w:r>
            <w:r w:rsidRPr="00E06CA2">
              <w:rPr>
                <w:rFonts w:hint="eastAsia"/>
                <w:position w:val="2"/>
                <w:rtl/>
                <w:lang w:bidi="ar-SY"/>
              </w:rPr>
              <w:t>أن</w:t>
            </w:r>
            <w:r w:rsidRPr="00E06CA2">
              <w:rPr>
                <w:position w:val="2"/>
                <w:rtl/>
                <w:lang w:bidi="ar-SY"/>
              </w:rPr>
              <w:t xml:space="preserve"> </w:t>
            </w:r>
            <w:r w:rsidRPr="00E06CA2">
              <w:rPr>
                <w:rFonts w:hint="eastAsia"/>
                <w:position w:val="2"/>
                <w:rtl/>
                <w:lang w:bidi="ar-SY"/>
              </w:rPr>
              <w:t>لجنة</w:t>
            </w:r>
            <w:r w:rsidRPr="00E06CA2">
              <w:rPr>
                <w:position w:val="2"/>
                <w:rtl/>
                <w:lang w:bidi="ar-SY"/>
              </w:rPr>
              <w:t xml:space="preserve"> </w:t>
            </w:r>
            <w:r w:rsidRPr="00E06CA2">
              <w:rPr>
                <w:rFonts w:hint="eastAsia"/>
                <w:position w:val="2"/>
                <w:rtl/>
                <w:lang w:bidi="ar-SY"/>
              </w:rPr>
              <w:t>التقييس</w:t>
            </w:r>
            <w:r w:rsidRPr="00E06CA2">
              <w:rPr>
                <w:position w:val="2"/>
                <w:rtl/>
                <w:lang w:bidi="ar-SY"/>
              </w:rPr>
              <w:t xml:space="preserve"> </w:t>
            </w:r>
            <w:r w:rsidRPr="00E06CA2">
              <w:rPr>
                <w:rFonts w:hint="eastAsia"/>
                <w:position w:val="2"/>
                <w:rtl/>
                <w:lang w:bidi="ar-SY"/>
              </w:rPr>
              <w:t>المعنية</w:t>
            </w:r>
            <w:r w:rsidRPr="00E06CA2">
              <w:rPr>
                <w:position w:val="2"/>
                <w:rtl/>
                <w:lang w:bidi="ar-SY"/>
              </w:rPr>
              <w:t xml:space="preserve"> </w:t>
            </w:r>
            <w:r w:rsidRPr="00E06CA2">
              <w:rPr>
                <w:rFonts w:hint="eastAsia"/>
                <w:position w:val="2"/>
                <w:rtl/>
                <w:lang w:bidi="ar-SY"/>
              </w:rPr>
              <w:t>بالمفردات</w:t>
            </w:r>
            <w:r w:rsidRPr="00E06CA2">
              <w:rPr>
                <w:position w:val="2"/>
                <w:rtl/>
                <w:lang w:bidi="ar-SY"/>
              </w:rPr>
              <w:t xml:space="preserve"> </w:t>
            </w:r>
            <w:r w:rsidRPr="00E06CA2">
              <w:rPr>
                <w:position w:val="2"/>
                <w:lang w:bidi="ar-SY"/>
              </w:rPr>
              <w:t>(SCV)</w:t>
            </w:r>
            <w:r w:rsidRPr="00E06CA2">
              <w:rPr>
                <w:position w:val="2"/>
                <w:rtl/>
                <w:lang w:bidi="ar-EG"/>
              </w:rPr>
              <w:t xml:space="preserve"> هي جزء من </w:t>
            </w:r>
            <w:r w:rsidRPr="00E06CA2">
              <w:rPr>
                <w:rFonts w:hint="eastAsia"/>
                <w:position w:val="2"/>
                <w:rtl/>
                <w:lang w:bidi="ar-SY"/>
              </w:rPr>
              <w:t>اللجنة</w:t>
            </w:r>
            <w:r w:rsidRPr="00E06CA2">
              <w:rPr>
                <w:position w:val="2"/>
                <w:rtl/>
                <w:lang w:bidi="ar-SY"/>
              </w:rPr>
              <w:t xml:space="preserve"> </w:t>
            </w:r>
            <w:r w:rsidRPr="00E06CA2">
              <w:rPr>
                <w:rFonts w:hint="eastAsia"/>
                <w:position w:val="2"/>
                <w:rtl/>
                <w:lang w:bidi="ar-SY"/>
              </w:rPr>
              <w:t>المشتركة</w:t>
            </w:r>
            <w:r w:rsidRPr="00E06CA2">
              <w:rPr>
                <w:position w:val="2"/>
                <w:rtl/>
                <w:lang w:bidi="ar-SY"/>
              </w:rPr>
              <w:t xml:space="preserve"> </w:t>
            </w:r>
            <w:r w:rsidRPr="00E06CA2">
              <w:rPr>
                <w:rFonts w:hint="eastAsia"/>
                <w:position w:val="2"/>
                <w:rtl/>
                <w:lang w:bidi="ar-SY"/>
              </w:rPr>
              <w:t>لتنسيق</w:t>
            </w:r>
            <w:r w:rsidRPr="00E06CA2">
              <w:rPr>
                <w:position w:val="2"/>
                <w:rtl/>
                <w:lang w:bidi="ar-SY"/>
              </w:rPr>
              <w:t xml:space="preserve"> </w:t>
            </w:r>
            <w:r w:rsidRPr="00E06CA2">
              <w:rPr>
                <w:rFonts w:hint="eastAsia"/>
                <w:position w:val="2"/>
                <w:rtl/>
                <w:lang w:bidi="ar-SY"/>
              </w:rPr>
              <w:t>المصطلحات</w:t>
            </w:r>
            <w:r w:rsidRPr="00E06CA2">
              <w:rPr>
                <w:position w:val="2"/>
                <w:rtl/>
                <w:lang w:bidi="ar-SY"/>
              </w:rPr>
              <w:t xml:space="preserve"> في</w:t>
            </w:r>
            <w:r w:rsidRPr="00E06CA2">
              <w:rPr>
                <w:rFonts w:hint="cs"/>
                <w:position w:val="2"/>
                <w:rtl/>
                <w:lang w:bidi="ar-SY"/>
              </w:rPr>
              <w:t> </w:t>
            </w:r>
            <w:r w:rsidRPr="00E06CA2">
              <w:rPr>
                <w:position w:val="2"/>
                <w:rtl/>
                <w:lang w:bidi="ar-SY"/>
              </w:rPr>
              <w:t>الاتحاد</w:t>
            </w:r>
            <w:r w:rsidRPr="00E06CA2">
              <w:rPr>
                <w:rFonts w:hint="cs"/>
                <w:position w:val="2"/>
                <w:rtl/>
                <w:lang w:bidi="ar-SY"/>
              </w:rPr>
              <w:t> </w:t>
            </w:r>
            <w:r w:rsidRPr="00E06CA2">
              <w:rPr>
                <w:position w:val="2"/>
                <w:lang w:bidi="ar-SY"/>
              </w:rPr>
              <w:t>(ITU CCT)</w:t>
            </w:r>
            <w:r w:rsidRPr="00E06CA2">
              <w:rPr>
                <w:position w:val="2"/>
                <w:rtl/>
                <w:lang w:bidi="ar-EG"/>
              </w:rPr>
              <w:t xml:space="preserve"> وفقاً للقرار </w:t>
            </w:r>
            <w:r w:rsidRPr="00E06CA2">
              <w:rPr>
                <w:position w:val="2"/>
                <w:lang w:bidi="ar-EG"/>
              </w:rPr>
              <w:t>1386</w:t>
            </w:r>
            <w:r w:rsidRPr="00E06CA2">
              <w:rPr>
                <w:position w:val="2"/>
                <w:rtl/>
                <w:lang w:bidi="ar-EG"/>
              </w:rPr>
              <w:t xml:space="preserve"> الصادر عن المجلس</w:t>
            </w:r>
            <w:r w:rsidRPr="00E06CA2">
              <w:rPr>
                <w:rFonts w:hint="cs"/>
                <w:position w:val="2"/>
                <w:rtl/>
                <w:lang w:bidi="ar-EG"/>
              </w:rPr>
              <w:t xml:space="preserve"> (</w:t>
            </w:r>
            <w:r w:rsidRPr="00E06CA2">
              <w:rPr>
                <w:position w:val="2"/>
                <w:rtl/>
                <w:lang w:bidi="ar-EG"/>
              </w:rPr>
              <w:t>الذي اعتمده المجلس في دورته لعام</w:t>
            </w:r>
            <w:r w:rsidRPr="00E06CA2">
              <w:rPr>
                <w:rFonts w:hint="cs"/>
                <w:position w:val="2"/>
                <w:rtl/>
                <w:lang w:bidi="ar-EG"/>
              </w:rPr>
              <w:t> </w:t>
            </w:r>
            <w:r w:rsidRPr="00E06CA2">
              <w:rPr>
                <w:position w:val="2"/>
                <w:rtl/>
                <w:lang w:bidi="ar-EG"/>
              </w:rPr>
              <w:t>2017 وعُدِّل آخر تعديل في</w:t>
            </w:r>
            <w:r w:rsidRPr="00E06CA2">
              <w:rPr>
                <w:rFonts w:hint="cs"/>
                <w:position w:val="2"/>
                <w:rtl/>
                <w:lang w:bidi="ar-EG"/>
              </w:rPr>
              <w:t> </w:t>
            </w:r>
            <w:r w:rsidRPr="00E06CA2">
              <w:rPr>
                <w:position w:val="2"/>
                <w:rtl/>
                <w:lang w:bidi="ar-EG"/>
              </w:rPr>
              <w:t>دورته لعام</w:t>
            </w:r>
            <w:r w:rsidRPr="00E06CA2">
              <w:rPr>
                <w:rFonts w:hint="cs"/>
                <w:position w:val="2"/>
                <w:rtl/>
                <w:lang w:bidi="ar-EG"/>
              </w:rPr>
              <w:t> </w:t>
            </w:r>
            <w:r w:rsidRPr="00E06CA2">
              <w:rPr>
                <w:position w:val="2"/>
                <w:rtl/>
                <w:lang w:bidi="ar-EG"/>
              </w:rPr>
              <w:t>2024</w:t>
            </w:r>
            <w:r w:rsidRPr="00E06CA2">
              <w:rPr>
                <w:rFonts w:hint="cs"/>
                <w:position w:val="2"/>
                <w:rtl/>
                <w:lang w:bidi="ar-EG"/>
              </w:rPr>
              <w:t>)</w:t>
            </w:r>
            <w:r w:rsidRPr="00E06CA2">
              <w:rPr>
                <w:rFonts w:hint="eastAsia"/>
                <w:position w:val="2"/>
                <w:rtl/>
                <w:lang w:bidi="ar-EG"/>
              </w:rPr>
              <w:t>،</w:t>
            </w:r>
          </w:p>
        </w:tc>
        <w:tc>
          <w:tcPr>
            <w:tcW w:w="3923" w:type="dxa"/>
          </w:tcPr>
          <w:p w14:paraId="01886B8F" w14:textId="77777777" w:rsidR="00474DF6" w:rsidRPr="00E06CA2" w:rsidRDefault="00474DF6" w:rsidP="00AA039D">
            <w:pPr>
              <w:pStyle w:val="Tabletext"/>
              <w:rPr>
                <w:position w:val="2"/>
                <w:rtl/>
              </w:rPr>
            </w:pPr>
          </w:p>
        </w:tc>
      </w:tr>
      <w:tr w:rsidR="00474DF6" w:rsidRPr="00E06CA2" w14:paraId="142E4416" w14:textId="77777777" w:rsidTr="00474DF6">
        <w:tc>
          <w:tcPr>
            <w:tcW w:w="3922" w:type="dxa"/>
          </w:tcPr>
          <w:p w14:paraId="66F2E0ED" w14:textId="149AB46F" w:rsidR="00474DF6" w:rsidRPr="00E06CA2" w:rsidRDefault="001F5822" w:rsidP="00E87D75">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474DF6" w:rsidRPr="00E06CA2">
              <w:rPr>
                <w:i/>
                <w:iCs/>
                <w:position w:val="2"/>
                <w:rtl/>
              </w:rPr>
              <w:t>يقرر</w:t>
            </w:r>
          </w:p>
          <w:p w14:paraId="0EABC07D" w14:textId="77777777" w:rsidR="00474DF6" w:rsidRPr="00E06CA2" w:rsidRDefault="00474DF6" w:rsidP="00E87D75">
            <w:pPr>
              <w:pStyle w:val="Tabletext"/>
              <w:keepNext/>
              <w:keepLines/>
              <w:rPr>
                <w:ins w:id="85" w:author="Khattab, Alaa Atef Abdellatif" w:date="2026-03-23T13:21:00Z"/>
                <w:position w:val="2"/>
                <w:rtl/>
                <w:lang w:bidi="ar-EG"/>
              </w:rPr>
            </w:pPr>
            <w:r w:rsidRPr="00E06CA2">
              <w:rPr>
                <w:position w:val="2"/>
              </w:rPr>
              <w:lastRenderedPageBreak/>
              <w:t>1</w:t>
            </w:r>
            <w:r w:rsidRPr="00E06CA2">
              <w:rPr>
                <w:position w:val="2"/>
                <w:rtl/>
                <w:lang w:bidi="ar-EG"/>
              </w:rPr>
              <w:tab/>
              <w:t>مواصلة اتخاذ كل التدابير اللازمة لضمان استعمال اللغات الرسمية الست في الاتحاد على قدم المساواة وتوفير الترجمة الشفوية والترجمة التحريرية لوثائق الاتحاد، على الرغم من أن بعض الأعمال في الاتحاد (مثل أعمال فرق العمل والمؤتمرات الإقليمية) قد لا تستدعي استعمال اللغات الرسمية كلها؛</w:t>
            </w:r>
          </w:p>
          <w:p w14:paraId="3F0489F9" w14:textId="6AAA3F54" w:rsidR="00D07B42" w:rsidRPr="00E507AD" w:rsidRDefault="00D07B42" w:rsidP="00E87D75">
            <w:pPr>
              <w:pStyle w:val="Tabletext"/>
              <w:keepNext/>
              <w:keepLines/>
              <w:rPr>
                <w:spacing w:val="-2"/>
                <w:position w:val="2"/>
                <w:rtl/>
                <w:lang w:bidi="ar-EG"/>
              </w:rPr>
            </w:pPr>
            <w:ins w:id="86" w:author="Khattab, Alaa Atef Abdellatif" w:date="2026-03-23T13:21:00Z">
              <w:r w:rsidRPr="00E507AD">
                <w:rPr>
                  <w:rFonts w:hint="cs"/>
                  <w:spacing w:val="-2"/>
                  <w:position w:val="2"/>
                  <w:rtl/>
                  <w:lang w:bidi="ar-EG"/>
                </w:rPr>
                <w:t>2</w:t>
              </w:r>
              <w:r w:rsidRPr="00E507AD">
                <w:rPr>
                  <w:spacing w:val="-2"/>
                  <w:position w:val="2"/>
                  <w:rtl/>
                  <w:lang w:bidi="ar-EG"/>
                </w:rPr>
                <w:tab/>
              </w:r>
            </w:ins>
            <w:ins w:id="87" w:author="Ali" w:date="2026-03-23T08:13:00Z">
              <w:r w:rsidR="00ED5F47" w:rsidRPr="00E507AD">
                <w:rPr>
                  <w:spacing w:val="-2"/>
                  <w:position w:val="2"/>
                  <w:rtl/>
                </w:rPr>
                <w:t xml:space="preserve"> أن تواصل </w:t>
              </w:r>
              <w:r w:rsidR="00ED5F47" w:rsidRPr="00E507AD">
                <w:rPr>
                  <w:rFonts w:hint="cs"/>
                  <w:spacing w:val="-2"/>
                  <w:position w:val="2"/>
                  <w:rtl/>
                </w:rPr>
                <w:t>لجان ال</w:t>
              </w:r>
              <w:r w:rsidR="00ED5F47" w:rsidRPr="00E507AD">
                <w:rPr>
                  <w:spacing w:val="-2"/>
                  <w:position w:val="2"/>
                  <w:rtl/>
                </w:rPr>
                <w:t>دراس</w:t>
              </w:r>
              <w:r w:rsidR="00ED5F47" w:rsidRPr="00E507AD">
                <w:rPr>
                  <w:rFonts w:hint="cs"/>
                  <w:spacing w:val="-2"/>
                  <w:position w:val="2"/>
                  <w:rtl/>
                </w:rPr>
                <w:t>ات ب</w:t>
              </w:r>
              <w:r w:rsidR="00ED5F47" w:rsidRPr="00E507AD">
                <w:rPr>
                  <w:spacing w:val="-2"/>
                  <w:position w:val="2"/>
                  <w:rtl/>
                </w:rPr>
                <w:t>الاتحاد، ضمن اختصاصاتها، عملها على المصطلحات الفنية والتشغيلية وتعريفاتها باللغة الإن</w:t>
              </w:r>
              <w:r w:rsidR="00ED5F47" w:rsidRPr="00E507AD">
                <w:rPr>
                  <w:rFonts w:hint="cs"/>
                  <w:spacing w:val="-2"/>
                  <w:position w:val="2"/>
                  <w:rtl/>
                </w:rPr>
                <w:t>ك</w:t>
              </w:r>
              <w:r w:rsidR="00ED5F47" w:rsidRPr="00E507AD">
                <w:rPr>
                  <w:spacing w:val="-2"/>
                  <w:position w:val="2"/>
                  <w:rtl/>
                </w:rPr>
                <w:t>ليزية فقط؛</w:t>
              </w:r>
            </w:ins>
          </w:p>
          <w:p w14:paraId="6E042D76" w14:textId="328A2C54" w:rsidR="00474DF6" w:rsidRPr="00E06CA2" w:rsidRDefault="00474DF6" w:rsidP="00E87D75">
            <w:pPr>
              <w:pStyle w:val="Tabletext"/>
              <w:keepNext/>
              <w:keepLines/>
              <w:rPr>
                <w:position w:val="2"/>
                <w:rtl/>
                <w:lang w:bidi="ar-EG"/>
              </w:rPr>
            </w:pPr>
            <w:del w:id="88" w:author="Khattab, Alaa Atef Abdellatif" w:date="2026-03-23T13:21:00Z">
              <w:r w:rsidRPr="00E06CA2" w:rsidDel="00D07B42">
                <w:rPr>
                  <w:position w:val="2"/>
                </w:rPr>
                <w:delText>2</w:delText>
              </w:r>
            </w:del>
            <w:ins w:id="89" w:author="Khattab, Alaa Atef Abdellatif" w:date="2026-03-23T13:21:00Z">
              <w:r w:rsidR="00D07B42" w:rsidRPr="00E06CA2">
                <w:rPr>
                  <w:position w:val="2"/>
                </w:rPr>
                <w:t>3</w:t>
              </w:r>
            </w:ins>
            <w:r w:rsidRPr="00E06CA2">
              <w:rPr>
                <w:position w:val="2"/>
                <w:rtl/>
                <w:lang w:bidi="ar-EG"/>
              </w:rPr>
              <w:tab/>
              <w:t>أن لجنة تنسيق المصطلحات في الاتحاد، التي تتألف من خبراء يتقنون لغات رسمية متعددة ويعيّنهم الأعضاء المعنيّون ولجان دراسات القطاعات وأمانة الاتحاد، ستكون مسؤولة عن تنسيق أعمال الاتحاد المتعلقة بالمصطلحات وعن تطوير ودعم المفردات المستخدمة في مجال الاتصالات وتكنولوجيا المعلومات والاتصالات </w:t>
            </w:r>
            <w:r w:rsidRPr="00E06CA2">
              <w:rPr>
                <w:position w:val="2"/>
              </w:rPr>
              <w:t>(ICT)</w:t>
            </w:r>
            <w:r w:rsidRPr="00E06CA2">
              <w:rPr>
                <w:position w:val="2"/>
                <w:rtl/>
                <w:lang w:bidi="ar-EG"/>
              </w:rPr>
              <w:t>؛</w:t>
            </w:r>
          </w:p>
          <w:p w14:paraId="3150EE98" w14:textId="61353C27" w:rsidR="00474DF6" w:rsidRPr="00E06CA2" w:rsidRDefault="00474DF6" w:rsidP="00E87D75">
            <w:pPr>
              <w:pStyle w:val="Tabletext"/>
              <w:keepNext/>
              <w:keepLines/>
              <w:rPr>
                <w:position w:val="2"/>
              </w:rPr>
            </w:pPr>
            <w:del w:id="90" w:author="Khattab, Alaa Atef Abdellatif" w:date="2026-03-23T13:21:00Z">
              <w:r w:rsidRPr="00E06CA2" w:rsidDel="00D07B42">
                <w:rPr>
                  <w:position w:val="2"/>
                </w:rPr>
                <w:delText>3</w:delText>
              </w:r>
            </w:del>
            <w:ins w:id="91" w:author="Khattab, Alaa Atef Abdellatif" w:date="2026-03-23T13:21:00Z">
              <w:r w:rsidR="00D07B42" w:rsidRPr="00E06CA2">
                <w:rPr>
                  <w:position w:val="2"/>
                </w:rPr>
                <w:t>4</w:t>
              </w:r>
            </w:ins>
            <w:r w:rsidRPr="00E06CA2">
              <w:rPr>
                <w:position w:val="2"/>
                <w:rtl/>
                <w:lang w:bidi="ar-EG"/>
              </w:rPr>
              <w:tab/>
              <w:t>أن تنظر لجنة تنسيق المصطلحات في الاتحاد، بالتعاون الوثيق مع أقسام اللغات في الأمانة العامة، في المقترحات التي تقدّمها باللغة الإنكليزية لجان الدراسات وأفرقة العمل التابعة للمجلس، وتوافق على ترجمتها إلى اللغات الرسمية الأخرى إذا لزم الأمر؛</w:t>
            </w:r>
          </w:p>
          <w:p w14:paraId="44FA8480" w14:textId="62835FDA" w:rsidR="00474DF6" w:rsidRPr="00E06CA2" w:rsidRDefault="00474DF6" w:rsidP="00E87D75">
            <w:pPr>
              <w:pStyle w:val="Tabletext"/>
              <w:keepNext/>
              <w:keepLines/>
              <w:rPr>
                <w:position w:val="2"/>
                <w:rtl/>
                <w:lang w:bidi="ar-EG"/>
              </w:rPr>
            </w:pPr>
            <w:del w:id="92" w:author="Khattab, Alaa Atef Abdellatif" w:date="2026-03-23T13:21:00Z">
              <w:r w:rsidRPr="00E06CA2" w:rsidDel="00D07B42">
                <w:rPr>
                  <w:position w:val="2"/>
                </w:rPr>
                <w:delText>4</w:delText>
              </w:r>
            </w:del>
            <w:ins w:id="93" w:author="Khattab, Alaa Atef Abdellatif" w:date="2026-03-23T13:21:00Z">
              <w:r w:rsidR="00D07B42" w:rsidRPr="00E06CA2">
                <w:rPr>
                  <w:position w:val="2"/>
                </w:rPr>
                <w:t>5</w:t>
              </w:r>
            </w:ins>
            <w:r w:rsidRPr="00E06CA2">
              <w:rPr>
                <w:position w:val="2"/>
                <w:rtl/>
                <w:lang w:bidi="ar-EG"/>
              </w:rPr>
              <w:tab/>
              <w:t xml:space="preserve">أنه عند اختيار المصطلحات وإعداد التعاريف، يجب على لجان الدراسات، ومن بعدها لجنة تنسيق المصطلحات في الاتحاد، أن تأخذ في الاعتبار الاستخدام </w:t>
            </w:r>
            <w:r w:rsidRPr="00E06CA2">
              <w:rPr>
                <w:position w:val="2"/>
                <w:rtl/>
                <w:lang w:bidi="ar-LB"/>
              </w:rPr>
              <w:t>الراسخ</w:t>
            </w:r>
            <w:r w:rsidRPr="00E06CA2">
              <w:rPr>
                <w:position w:val="2"/>
                <w:rtl/>
                <w:lang w:bidi="ar-EG"/>
              </w:rPr>
              <w:t xml:space="preserve"> للمصطلحات والتعاريف القائمة في الاتحاد، ولا سيما تلك المدرجة بالفعل في قاعدة البيانات الإلكترونية للمصطلحات والتعاريف المستخدمة في الاتحاد؛ وفي الحالات التي تُقترح فيها عدة مصطلحات لها تعاريف أو مفاهيم متشابهة، ينبغي اختيار مصطلح واحد وتعريف واحد تقبلهما جميع لجان الدراسات المعنية،</w:t>
            </w:r>
          </w:p>
        </w:tc>
        <w:tc>
          <w:tcPr>
            <w:tcW w:w="3923" w:type="dxa"/>
          </w:tcPr>
          <w:p w14:paraId="05EBF831" w14:textId="0E08B092" w:rsidR="00474DF6" w:rsidRPr="00E06CA2" w:rsidRDefault="001F5822" w:rsidP="00E87D75">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474DF6" w:rsidRPr="00E06CA2">
              <w:rPr>
                <w:rFonts w:hint="cs"/>
                <w:i/>
                <w:iCs/>
                <w:position w:val="2"/>
                <w:rtl/>
              </w:rPr>
              <w:t>تقـرر</w:t>
            </w:r>
          </w:p>
          <w:p w14:paraId="489D1CE8" w14:textId="77777777" w:rsidR="00474DF6" w:rsidRPr="00E06CA2" w:rsidRDefault="00474DF6" w:rsidP="00E87D75">
            <w:pPr>
              <w:pStyle w:val="Tabletext"/>
              <w:keepNext/>
              <w:keepLines/>
              <w:rPr>
                <w:position w:val="2"/>
                <w:rtl/>
              </w:rPr>
            </w:pPr>
            <w:r w:rsidRPr="00E06CA2">
              <w:rPr>
                <w:position w:val="2"/>
              </w:rPr>
              <w:lastRenderedPageBreak/>
              <w:t>1</w:t>
            </w:r>
            <w:r w:rsidRPr="00E06CA2">
              <w:rPr>
                <w:rFonts w:hint="cs"/>
                <w:position w:val="2"/>
                <w:rtl/>
              </w:rPr>
              <w:tab/>
              <w:t xml:space="preserve">أن يستند تنسيق العمل بشأن </w:t>
            </w:r>
            <w:r w:rsidRPr="00E06CA2">
              <w:rPr>
                <w:rFonts w:hint="cs"/>
                <w:position w:val="2"/>
                <w:rtl/>
                <w:lang w:bidi="ar-EG"/>
              </w:rPr>
              <w:t>المفردات</w:t>
            </w:r>
            <w:r w:rsidRPr="00E06CA2">
              <w:rPr>
                <w:rFonts w:hint="cs"/>
                <w:position w:val="2"/>
                <w:rtl/>
              </w:rPr>
              <w:t xml:space="preserve"> في قطاع الاتصالات الراديوية إلى ما تقدمه لجان الدراسات بالإنكليزية، وعلى ما</w:t>
            </w:r>
            <w:r w:rsidRPr="00E06CA2">
              <w:rPr>
                <w:rFonts w:hint="eastAsia"/>
                <w:position w:val="2"/>
                <w:rtl/>
              </w:rPr>
              <w:t> </w:t>
            </w:r>
            <w:r w:rsidRPr="00E06CA2">
              <w:rPr>
                <w:rFonts w:hint="cs"/>
                <w:position w:val="2"/>
                <w:rtl/>
              </w:rPr>
              <w:t xml:space="preserve">تقوم به الأمانة العامة للاتحاد (دائرة المؤتمرات والمنشورات) من نظر في ترجمة المصطلحات في اللغات الرسمية الخمس الأخرى التي تقترحها، والبت فيها واعتمادها، وأن تضطلع به لجنة التنسيق المعنية بالمفردات </w:t>
            </w:r>
            <w:r w:rsidRPr="00E06CA2">
              <w:rPr>
                <w:rFonts w:hint="cs"/>
                <w:position w:val="2"/>
                <w:rtl/>
                <w:lang w:bidi="ar-EG"/>
              </w:rPr>
              <w:t xml:space="preserve">في قطاع الاتصالات الراديوية </w:t>
            </w:r>
            <w:r w:rsidRPr="00E06CA2">
              <w:rPr>
                <w:rFonts w:hint="cs"/>
                <w:position w:val="2"/>
                <w:rtl/>
              </w:rPr>
              <w:t>المكونة من خبراء في</w:t>
            </w:r>
            <w:r w:rsidRPr="00E06CA2">
              <w:rPr>
                <w:rFonts w:hint="eastAsia"/>
                <w:position w:val="2"/>
                <w:rtl/>
              </w:rPr>
              <w:t> </w:t>
            </w:r>
            <w:r w:rsidRPr="00E06CA2">
              <w:rPr>
                <w:rFonts w:hint="cs"/>
                <w:position w:val="2"/>
                <w:rtl/>
              </w:rPr>
              <w:t>مختلف اللغات الرسمية وأعضاء تعينهم الإدارات المهتمة بالأمر ومشاركين آخرين في عمل قطاع الاتصالات الراديوية، علاوةً على مقرري المفردات التابعين للجان دراسات الاتصالات الراديوية بالتعاون الوثيق مع الأمانة العامة للاتحاد (دائرة المؤتمرات والمنشورات) والمحرر في</w:t>
            </w:r>
            <w:r w:rsidRPr="00E06CA2">
              <w:rPr>
                <w:rFonts w:hint="eastAsia"/>
                <w:position w:val="2"/>
                <w:rtl/>
              </w:rPr>
              <w:t> </w:t>
            </w:r>
            <w:r w:rsidRPr="00E06CA2">
              <w:rPr>
                <w:rFonts w:hint="cs"/>
                <w:position w:val="2"/>
                <w:rtl/>
              </w:rPr>
              <w:t>مكتب الاتصالات</w:t>
            </w:r>
            <w:r w:rsidRPr="00E06CA2">
              <w:rPr>
                <w:rFonts w:hint="eastAsia"/>
                <w:position w:val="2"/>
                <w:rtl/>
              </w:rPr>
              <w:t> </w:t>
            </w:r>
            <w:r w:rsidRPr="00E06CA2">
              <w:rPr>
                <w:rFonts w:hint="cs"/>
                <w:position w:val="2"/>
                <w:rtl/>
              </w:rPr>
              <w:t xml:space="preserve">الراديوية، مع مراعاة الفقرة </w:t>
            </w:r>
            <w:r w:rsidRPr="00E06CA2">
              <w:rPr>
                <w:rFonts w:hint="eastAsia"/>
                <w:position w:val="2"/>
                <w:rtl/>
                <w:lang w:val="en-GB" w:bidi="ar-EG"/>
              </w:rPr>
              <w:t>د</w:t>
            </w:r>
            <w:r w:rsidRPr="00E06CA2">
              <w:rPr>
                <w:position w:val="2"/>
                <w:rtl/>
                <w:lang w:val="en-GB" w:bidi="ar-EG"/>
              </w:rPr>
              <w:t>)</w:t>
            </w:r>
            <w:r w:rsidRPr="00E06CA2">
              <w:rPr>
                <w:rFonts w:hint="cs"/>
                <w:position w:val="2"/>
                <w:rtl/>
                <w:lang w:val="en-GB" w:bidi="ar-EG"/>
              </w:rPr>
              <w:t xml:space="preserve"> من "</w:t>
            </w:r>
            <w:r w:rsidRPr="00E06CA2">
              <w:rPr>
                <w:rFonts w:hint="eastAsia"/>
                <w:i/>
                <w:iCs/>
                <w:position w:val="2"/>
                <w:rtl/>
                <w:lang w:val="en-GB" w:bidi="ar-EG"/>
              </w:rPr>
              <w:t>إذ</w:t>
            </w:r>
            <w:r w:rsidRPr="00E06CA2">
              <w:rPr>
                <w:i/>
                <w:iCs/>
                <w:position w:val="2"/>
                <w:rtl/>
                <w:lang w:val="en-GB" w:bidi="ar-EG"/>
              </w:rPr>
              <w:t xml:space="preserve"> </w:t>
            </w:r>
            <w:r w:rsidRPr="00E06CA2">
              <w:rPr>
                <w:rFonts w:hint="eastAsia"/>
                <w:i/>
                <w:iCs/>
                <w:position w:val="2"/>
                <w:rtl/>
                <w:lang w:val="en-GB" w:bidi="ar-EG"/>
              </w:rPr>
              <w:t>تشير</w:t>
            </w:r>
            <w:r w:rsidRPr="00E06CA2">
              <w:rPr>
                <w:i/>
                <w:iCs/>
                <w:position w:val="2"/>
                <w:rtl/>
                <w:lang w:val="en-GB" w:bidi="ar-EG"/>
              </w:rPr>
              <w:t xml:space="preserve"> </w:t>
            </w:r>
            <w:r w:rsidRPr="00E06CA2">
              <w:rPr>
                <w:rFonts w:hint="eastAsia"/>
                <w:i/>
                <w:iCs/>
                <w:position w:val="2"/>
                <w:rtl/>
                <w:lang w:val="en-GB" w:bidi="ar-EG"/>
              </w:rPr>
              <w:t>إلى</w:t>
            </w:r>
            <w:r w:rsidRPr="00E06CA2">
              <w:rPr>
                <w:rFonts w:hint="cs"/>
                <w:position w:val="2"/>
                <w:rtl/>
                <w:lang w:val="en-GB" w:bidi="ar-EG"/>
              </w:rPr>
              <w:t>"</w:t>
            </w:r>
            <w:r w:rsidRPr="00E06CA2">
              <w:rPr>
                <w:rFonts w:hint="cs"/>
                <w:position w:val="2"/>
                <w:rtl/>
              </w:rPr>
              <w:t>؛</w:t>
            </w:r>
          </w:p>
          <w:p w14:paraId="4E6AD775" w14:textId="77777777" w:rsidR="00474DF6" w:rsidRPr="00E06CA2" w:rsidRDefault="00474DF6" w:rsidP="00E87D75">
            <w:pPr>
              <w:pStyle w:val="Tabletext"/>
              <w:keepNext/>
              <w:keepLines/>
              <w:rPr>
                <w:spacing w:val="-4"/>
                <w:position w:val="2"/>
                <w:rtl/>
              </w:rPr>
            </w:pPr>
            <w:r w:rsidRPr="00E06CA2">
              <w:rPr>
                <w:spacing w:val="-4"/>
                <w:position w:val="2"/>
              </w:rPr>
              <w:t>2</w:t>
            </w:r>
            <w:r w:rsidRPr="00E06CA2">
              <w:rPr>
                <w:rFonts w:hint="cs"/>
                <w:spacing w:val="-4"/>
                <w:position w:val="2"/>
                <w:rtl/>
              </w:rPr>
              <w:tab/>
              <w:t xml:space="preserve">أن تكون اختصاصات </w:t>
            </w:r>
            <w:r w:rsidRPr="00E06CA2">
              <w:rPr>
                <w:rFonts w:hint="eastAsia"/>
                <w:spacing w:val="-4"/>
                <w:position w:val="2"/>
                <w:rtl/>
              </w:rPr>
              <w:t>لجنة</w:t>
            </w:r>
            <w:r w:rsidRPr="00E06CA2">
              <w:rPr>
                <w:spacing w:val="-4"/>
                <w:position w:val="2"/>
                <w:rtl/>
              </w:rPr>
              <w:t xml:space="preserve"> </w:t>
            </w:r>
            <w:r w:rsidRPr="00E06CA2">
              <w:rPr>
                <w:rFonts w:hint="cs"/>
                <w:spacing w:val="-4"/>
                <w:position w:val="2"/>
                <w:rtl/>
              </w:rPr>
              <w:t>التنسيق المعنية بالمفردات في قطاع الاتصالات الراديوية على النحو الوارد في</w:t>
            </w:r>
            <w:r w:rsidRPr="00E06CA2">
              <w:rPr>
                <w:rFonts w:hint="eastAsia"/>
                <w:spacing w:val="-4"/>
                <w:position w:val="2"/>
                <w:rtl/>
              </w:rPr>
              <w:t> </w:t>
            </w:r>
            <w:r w:rsidRPr="00E06CA2">
              <w:rPr>
                <w:rFonts w:hint="cs"/>
                <w:spacing w:val="-4"/>
                <w:position w:val="2"/>
                <w:rtl/>
              </w:rPr>
              <w:t>الملحق</w:t>
            </w:r>
            <w:r w:rsidRPr="00E06CA2">
              <w:rPr>
                <w:rFonts w:hint="eastAsia"/>
                <w:spacing w:val="-4"/>
                <w:position w:val="2"/>
                <w:rtl/>
              </w:rPr>
              <w:t> </w:t>
            </w:r>
            <w:r w:rsidRPr="00E06CA2">
              <w:rPr>
                <w:spacing w:val="-4"/>
                <w:position w:val="2"/>
              </w:rPr>
              <w:t>1</w:t>
            </w:r>
            <w:r w:rsidRPr="00E06CA2">
              <w:rPr>
                <w:rFonts w:hint="cs"/>
                <w:spacing w:val="-4"/>
                <w:position w:val="2"/>
                <w:rtl/>
              </w:rPr>
              <w:t>؛</w:t>
            </w:r>
          </w:p>
          <w:p w14:paraId="73D881E9" w14:textId="77777777" w:rsidR="00474DF6" w:rsidRPr="00E06CA2" w:rsidRDefault="00474DF6" w:rsidP="00E87D75">
            <w:pPr>
              <w:pStyle w:val="Tabletext"/>
              <w:keepNext/>
              <w:keepLines/>
              <w:rPr>
                <w:position w:val="2"/>
                <w:rtl/>
              </w:rPr>
            </w:pPr>
            <w:r w:rsidRPr="00E06CA2">
              <w:rPr>
                <w:position w:val="2"/>
              </w:rPr>
              <w:t>3</w:t>
            </w:r>
            <w:r w:rsidRPr="00E06CA2">
              <w:rPr>
                <w:rFonts w:hint="cs"/>
                <w:position w:val="2"/>
                <w:rtl/>
              </w:rPr>
              <w:tab/>
              <w:t>أن لجنة التنسيق المعنية بالمفردات في قطاع الاتصالات الراديوية هي المسؤولة عن تحديث توصيات</w:t>
            </w:r>
            <w:r w:rsidRPr="00E06CA2">
              <w:rPr>
                <w:rFonts w:hint="cs"/>
                <w:position w:val="2"/>
                <w:rtl/>
                <w:lang w:bidi="ar-EG"/>
              </w:rPr>
              <w:t xml:space="preserve"> </w:t>
            </w:r>
            <w:r w:rsidRPr="00E06CA2">
              <w:rPr>
                <w:rFonts w:hint="cs"/>
                <w:position w:val="2"/>
                <w:rtl/>
              </w:rPr>
              <w:t>السلسلة</w:t>
            </w:r>
            <w:r w:rsidRPr="00E06CA2">
              <w:rPr>
                <w:rFonts w:hint="eastAsia"/>
                <w:position w:val="2"/>
                <w:rtl/>
              </w:rPr>
              <w:t> </w:t>
            </w:r>
            <w:r w:rsidRPr="00E06CA2">
              <w:rPr>
                <w:position w:val="2"/>
              </w:rPr>
              <w:t>V</w:t>
            </w:r>
            <w:r w:rsidRPr="00E06CA2">
              <w:rPr>
                <w:rFonts w:hint="cs"/>
                <w:position w:val="2"/>
                <w:rtl/>
              </w:rPr>
              <w:t xml:space="preserve"> وفقاً للقرار</w:t>
            </w:r>
            <w:r w:rsidRPr="00E06CA2">
              <w:rPr>
                <w:rFonts w:hint="eastAsia"/>
                <w:position w:val="2"/>
                <w:rtl/>
              </w:rPr>
              <w:t> </w:t>
            </w:r>
            <w:r w:rsidRPr="00E06CA2">
              <w:rPr>
                <w:position w:val="2"/>
              </w:rPr>
              <w:t>ITU</w:t>
            </w:r>
            <w:r w:rsidRPr="00E06CA2">
              <w:rPr>
                <w:position w:val="2"/>
              </w:rPr>
              <w:noBreakHyphen/>
              <w:t>R 1</w:t>
            </w:r>
            <w:r w:rsidRPr="00E06CA2">
              <w:rPr>
                <w:rFonts w:hint="cs"/>
                <w:position w:val="2"/>
                <w:rtl/>
              </w:rPr>
              <w:t>؛</w:t>
            </w:r>
          </w:p>
          <w:p w14:paraId="53FCC2C0" w14:textId="77777777" w:rsidR="00474DF6" w:rsidRPr="00E06CA2" w:rsidRDefault="00474DF6" w:rsidP="00E87D75">
            <w:pPr>
              <w:pStyle w:val="Tabletext"/>
              <w:keepNext/>
              <w:keepLines/>
              <w:rPr>
                <w:position w:val="2"/>
                <w:rtl/>
              </w:rPr>
            </w:pPr>
            <w:r w:rsidRPr="00E06CA2">
              <w:rPr>
                <w:position w:val="2"/>
              </w:rPr>
              <w:t>4</w:t>
            </w:r>
            <w:r w:rsidRPr="00E06CA2">
              <w:rPr>
                <w:rFonts w:hint="cs"/>
                <w:position w:val="2"/>
                <w:rtl/>
              </w:rPr>
              <w:tab/>
              <w:t xml:space="preserve">أنه يجوز للإدارات وللمشاركين الآخرين في عمل قطاع الاتصالات الراديوية أن يقدموا إلى </w:t>
            </w:r>
            <w:r w:rsidRPr="00E06CA2">
              <w:rPr>
                <w:rFonts w:hint="eastAsia"/>
                <w:position w:val="2"/>
                <w:rtl/>
              </w:rPr>
              <w:t>لجنة</w:t>
            </w:r>
            <w:r w:rsidRPr="00E06CA2">
              <w:rPr>
                <w:position w:val="2"/>
                <w:rtl/>
              </w:rPr>
              <w:t xml:space="preserve"> </w:t>
            </w:r>
            <w:r w:rsidRPr="00E06CA2">
              <w:rPr>
                <w:rFonts w:hint="cs"/>
                <w:position w:val="2"/>
                <w:rtl/>
              </w:rPr>
              <w:t>تنسيق المصطلحات في الاتحاد ولجان دراسات الاتصالات الراديوية، مساهمات بخصوص المفردات والمواضيع ذات</w:t>
            </w:r>
            <w:r w:rsidRPr="00E06CA2">
              <w:rPr>
                <w:rFonts w:hint="eastAsia"/>
                <w:position w:val="2"/>
                <w:rtl/>
              </w:rPr>
              <w:t> </w:t>
            </w:r>
            <w:r w:rsidRPr="00E06CA2">
              <w:rPr>
                <w:rFonts w:hint="cs"/>
                <w:position w:val="2"/>
                <w:rtl/>
              </w:rPr>
              <w:t>الصلة؛</w:t>
            </w:r>
          </w:p>
          <w:p w14:paraId="253BD465" w14:textId="77777777" w:rsidR="00474DF6" w:rsidRPr="00E06CA2" w:rsidRDefault="00474DF6" w:rsidP="00E87D75">
            <w:pPr>
              <w:pStyle w:val="Tabletext"/>
              <w:keepNext/>
              <w:keepLines/>
              <w:rPr>
                <w:position w:val="2"/>
                <w:rtl/>
              </w:rPr>
            </w:pPr>
            <w:r w:rsidRPr="00E06CA2">
              <w:rPr>
                <w:position w:val="2"/>
              </w:rPr>
              <w:t>5</w:t>
            </w:r>
            <w:r w:rsidRPr="00E06CA2">
              <w:rPr>
                <w:rFonts w:hint="cs"/>
                <w:position w:val="2"/>
                <w:rtl/>
              </w:rPr>
              <w:tab/>
              <w:t xml:space="preserve">أنه ينبغي لجمعية الاتصالات الراديوية </w:t>
            </w:r>
            <w:r w:rsidRPr="00E06CA2">
              <w:rPr>
                <w:rFonts w:hint="eastAsia"/>
                <w:position w:val="2"/>
                <w:rtl/>
              </w:rPr>
              <w:t>تعيين</w:t>
            </w:r>
            <w:r w:rsidRPr="00E06CA2">
              <w:rPr>
                <w:position w:val="2"/>
                <w:rtl/>
              </w:rPr>
              <w:t xml:space="preserve"> </w:t>
            </w:r>
            <w:r w:rsidRPr="00E06CA2">
              <w:rPr>
                <w:rFonts w:hint="eastAsia"/>
                <w:position w:val="2"/>
                <w:rtl/>
              </w:rPr>
              <w:t>رئيس</w:t>
            </w:r>
            <w:r w:rsidRPr="00E06CA2">
              <w:rPr>
                <w:position w:val="2"/>
                <w:rtl/>
              </w:rPr>
              <w:t xml:space="preserve"> </w:t>
            </w:r>
            <w:r w:rsidRPr="00E06CA2">
              <w:rPr>
                <w:rFonts w:hint="eastAsia"/>
                <w:position w:val="2"/>
                <w:rtl/>
              </w:rPr>
              <w:t>لجنة</w:t>
            </w:r>
            <w:r w:rsidRPr="00E06CA2">
              <w:rPr>
                <w:position w:val="2"/>
                <w:rtl/>
              </w:rPr>
              <w:t xml:space="preserve"> </w:t>
            </w:r>
            <w:r w:rsidRPr="00E06CA2">
              <w:rPr>
                <w:rFonts w:hint="eastAsia"/>
                <w:position w:val="2"/>
                <w:rtl/>
              </w:rPr>
              <w:t>التنسيق</w:t>
            </w:r>
            <w:r w:rsidRPr="00E06CA2">
              <w:rPr>
                <w:position w:val="2"/>
                <w:rtl/>
              </w:rPr>
              <w:t xml:space="preserve"> </w:t>
            </w:r>
            <w:r w:rsidRPr="00E06CA2">
              <w:rPr>
                <w:rFonts w:hint="eastAsia"/>
                <w:position w:val="2"/>
                <w:rtl/>
              </w:rPr>
              <w:t>المعنية</w:t>
            </w:r>
            <w:r w:rsidRPr="00E06CA2">
              <w:rPr>
                <w:position w:val="2"/>
                <w:rtl/>
              </w:rPr>
              <w:t xml:space="preserve"> </w:t>
            </w:r>
            <w:r w:rsidRPr="00E06CA2">
              <w:rPr>
                <w:rFonts w:hint="eastAsia"/>
                <w:position w:val="2"/>
                <w:rtl/>
              </w:rPr>
              <w:t>بالمفردات</w:t>
            </w:r>
            <w:r w:rsidRPr="00E06CA2">
              <w:rPr>
                <w:rFonts w:hint="cs"/>
                <w:position w:val="2"/>
                <w:rtl/>
              </w:rPr>
              <w:t xml:space="preserve"> في قطاع الاتصالات الراديوية ونوابه الستة الذين يمثل كل منهم إحدى اللغات</w:t>
            </w:r>
            <w:r w:rsidRPr="00E06CA2">
              <w:rPr>
                <w:rFonts w:hint="eastAsia"/>
                <w:position w:val="2"/>
                <w:rtl/>
              </w:rPr>
              <w:t> </w:t>
            </w:r>
            <w:r w:rsidRPr="00E06CA2">
              <w:rPr>
                <w:rFonts w:hint="cs"/>
                <w:position w:val="2"/>
                <w:rtl/>
              </w:rPr>
              <w:t>الرسمية الست،</w:t>
            </w:r>
          </w:p>
          <w:p w14:paraId="034FF213" w14:textId="65DD6381" w:rsidR="00474DF6" w:rsidRPr="00E06CA2" w:rsidRDefault="007C297B" w:rsidP="00E87D75">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474DF6" w:rsidRPr="00E06CA2">
              <w:rPr>
                <w:rFonts w:hint="cs"/>
                <w:i/>
                <w:iCs/>
                <w:position w:val="2"/>
                <w:rtl/>
              </w:rPr>
              <w:t>تقـرر كذلك</w:t>
            </w:r>
          </w:p>
          <w:p w14:paraId="2D066C0A" w14:textId="77777777" w:rsidR="00474DF6" w:rsidRPr="00E06CA2" w:rsidRDefault="00474DF6" w:rsidP="00E87D75">
            <w:pPr>
              <w:pStyle w:val="Tabletext"/>
              <w:keepNext/>
              <w:keepLines/>
              <w:rPr>
                <w:position w:val="2"/>
                <w:rtl/>
              </w:rPr>
            </w:pPr>
            <w:r w:rsidRPr="00E06CA2">
              <w:rPr>
                <w:position w:val="2"/>
              </w:rPr>
              <w:t>1</w:t>
            </w:r>
            <w:r w:rsidRPr="00E06CA2">
              <w:rPr>
                <w:rFonts w:hint="cs"/>
                <w:position w:val="2"/>
                <w:rtl/>
              </w:rPr>
              <w:tab/>
              <w:t>أنه ينبغي للجان دراسات الاتصالات الراديوية أن تواصل، في حدود اختصاصاتها، ما تقوم به من عمل بشأن المصطلحات التقنية والتشغيلية وتعاريفها بالإنكليزية فقط التي قد تكون مطلوبة أيضاً من أجل الأغراض التنظيمية، وأن تواصل العمل أيضاً بشأن المصطلحات المتخصصة بالإنكليزية فقط التي قد تكون في حاجة إليها أثناء</w:t>
            </w:r>
            <w:r w:rsidRPr="00E06CA2">
              <w:rPr>
                <w:rFonts w:hint="eastAsia"/>
                <w:spacing w:val="-2"/>
                <w:position w:val="2"/>
                <w:rtl/>
                <w:lang w:bidi="ar-EG"/>
              </w:rPr>
              <w:t> </w:t>
            </w:r>
            <w:r w:rsidRPr="00E06CA2">
              <w:rPr>
                <w:rFonts w:hint="cs"/>
                <w:position w:val="2"/>
                <w:rtl/>
              </w:rPr>
              <w:t>عملها؛</w:t>
            </w:r>
          </w:p>
          <w:p w14:paraId="6A6B8AC2" w14:textId="77777777" w:rsidR="00474DF6" w:rsidRPr="00E06CA2" w:rsidRDefault="00474DF6" w:rsidP="00E87D75">
            <w:pPr>
              <w:pStyle w:val="Tabletext"/>
              <w:keepNext/>
              <w:keepLines/>
              <w:rPr>
                <w:position w:val="2"/>
                <w:rtl/>
              </w:rPr>
            </w:pPr>
            <w:r w:rsidRPr="00E06CA2">
              <w:rPr>
                <w:position w:val="2"/>
              </w:rPr>
              <w:lastRenderedPageBreak/>
              <w:t>2</w:t>
            </w:r>
            <w:r w:rsidRPr="00E06CA2">
              <w:rPr>
                <w:rFonts w:hint="cs"/>
                <w:position w:val="2"/>
                <w:rtl/>
              </w:rPr>
              <w:tab/>
              <w:t xml:space="preserve">أنه ينبغي لكل لجنة من لجان دراسات الاتصالات الراديوية أن تتحمل مسؤولية اقتراح مصطلحات في مجال اهتمامها المحدد بمساعدة </w:t>
            </w:r>
            <w:r w:rsidRPr="00E06CA2">
              <w:rPr>
                <w:rFonts w:hint="eastAsia"/>
                <w:position w:val="2"/>
                <w:rtl/>
              </w:rPr>
              <w:t>من</w:t>
            </w:r>
            <w:r w:rsidRPr="00E06CA2">
              <w:rPr>
                <w:position w:val="2"/>
                <w:rtl/>
              </w:rPr>
              <w:t xml:space="preserve"> لجنة </w:t>
            </w:r>
            <w:r w:rsidRPr="00E06CA2">
              <w:rPr>
                <w:rFonts w:hint="cs"/>
                <w:position w:val="2"/>
                <w:rtl/>
              </w:rPr>
              <w:t>تنسيق المصطلحات في الاتحاد، إذا دعت الحاجة إلى ذلك؛</w:t>
            </w:r>
          </w:p>
          <w:p w14:paraId="3AB71E20" w14:textId="77777777" w:rsidR="00474DF6" w:rsidRPr="00E06CA2" w:rsidRDefault="00474DF6" w:rsidP="00E87D75">
            <w:pPr>
              <w:pStyle w:val="Tabletext"/>
              <w:keepNext/>
              <w:keepLines/>
              <w:rPr>
                <w:position w:val="2"/>
                <w:rtl/>
              </w:rPr>
            </w:pPr>
            <w:r w:rsidRPr="00E06CA2">
              <w:rPr>
                <w:position w:val="2"/>
              </w:rPr>
              <w:t>3</w:t>
            </w:r>
            <w:r w:rsidRPr="00E06CA2">
              <w:rPr>
                <w:rFonts w:hint="cs"/>
                <w:position w:val="2"/>
                <w:rtl/>
              </w:rPr>
              <w:tab/>
              <w:t>أن كل لجنة من لجان دراسات الاتصالات الراديوية ينبغي أن تعيِّن مقرراً دائماً للمفردات لتنسيق جهودها بشأن المصطلحات والتعاريف والمواضيع ذات الصلة وللعمل كمسؤول اتصال للجنة الدراسات في هذا</w:t>
            </w:r>
            <w:r w:rsidRPr="00E06CA2">
              <w:rPr>
                <w:rFonts w:hint="eastAsia"/>
                <w:spacing w:val="-2"/>
                <w:position w:val="2"/>
                <w:rtl/>
                <w:lang w:bidi="ar-EG"/>
              </w:rPr>
              <w:t> </w:t>
            </w:r>
            <w:r w:rsidRPr="00E06CA2">
              <w:rPr>
                <w:rFonts w:hint="cs"/>
                <w:position w:val="2"/>
                <w:rtl/>
              </w:rPr>
              <w:t>المجال؛</w:t>
            </w:r>
          </w:p>
          <w:p w14:paraId="1E0B8FD0" w14:textId="77777777" w:rsidR="00474DF6" w:rsidRPr="00E06CA2" w:rsidRDefault="00474DF6" w:rsidP="00E87D75">
            <w:pPr>
              <w:pStyle w:val="Tabletext"/>
              <w:keepNext/>
              <w:keepLines/>
              <w:rPr>
                <w:position w:val="2"/>
                <w:rtl/>
              </w:rPr>
            </w:pPr>
            <w:r w:rsidRPr="00E06CA2">
              <w:rPr>
                <w:position w:val="2"/>
              </w:rPr>
              <w:t>4</w:t>
            </w:r>
            <w:r w:rsidRPr="00E06CA2">
              <w:rPr>
                <w:rFonts w:hint="cs"/>
                <w:position w:val="2"/>
                <w:rtl/>
              </w:rPr>
              <w:tab/>
              <w:t>أن تكون مسؤوليات مقرر المفردات وفقاً لما هو وارد في الملحق</w:t>
            </w:r>
            <w:r w:rsidRPr="00E06CA2">
              <w:rPr>
                <w:rFonts w:hint="eastAsia"/>
                <w:position w:val="2"/>
                <w:rtl/>
              </w:rPr>
              <w:t> </w:t>
            </w:r>
            <w:r w:rsidRPr="00E06CA2">
              <w:rPr>
                <w:position w:val="2"/>
              </w:rPr>
              <w:t>2</w:t>
            </w:r>
            <w:r w:rsidRPr="00E06CA2">
              <w:rPr>
                <w:rFonts w:hint="cs"/>
                <w:position w:val="2"/>
                <w:rtl/>
              </w:rPr>
              <w:t>؛</w:t>
            </w:r>
          </w:p>
          <w:p w14:paraId="3C98DE67" w14:textId="77777777" w:rsidR="00474DF6" w:rsidRPr="00E06CA2" w:rsidRDefault="00474DF6" w:rsidP="00E87D75">
            <w:pPr>
              <w:pStyle w:val="Tabletext"/>
              <w:keepNext/>
              <w:keepLines/>
              <w:rPr>
                <w:position w:val="2"/>
                <w:rtl/>
              </w:rPr>
            </w:pPr>
            <w:r w:rsidRPr="00E06CA2">
              <w:rPr>
                <w:position w:val="2"/>
              </w:rPr>
              <w:t>5</w:t>
            </w:r>
            <w:r w:rsidRPr="00E06CA2">
              <w:rPr>
                <w:position w:val="2"/>
              </w:rPr>
              <w:tab/>
            </w:r>
            <w:r w:rsidRPr="00E06CA2">
              <w:rPr>
                <w:rFonts w:hint="cs"/>
                <w:position w:val="2"/>
                <w:rtl/>
              </w:rPr>
              <w:t xml:space="preserve">أن المبادئ التوجيهية لإعداد المصطلحات والتعاريف ترد في أحدث نسخة من التوصية </w:t>
            </w:r>
            <w:r w:rsidRPr="00E06CA2">
              <w:rPr>
                <w:position w:val="2"/>
              </w:rPr>
              <w:t>ITU-R V.2130</w:t>
            </w:r>
            <w:r w:rsidRPr="00E06CA2">
              <w:rPr>
                <w:rFonts w:hint="cs"/>
                <w:position w:val="2"/>
                <w:rtl/>
              </w:rPr>
              <w:t>؛</w:t>
            </w:r>
          </w:p>
          <w:p w14:paraId="4F98E5F7" w14:textId="77777777" w:rsidR="00474DF6" w:rsidRPr="00E06CA2" w:rsidRDefault="00474DF6" w:rsidP="00E87D75">
            <w:pPr>
              <w:pStyle w:val="Tabletext"/>
              <w:keepNext/>
              <w:keepLines/>
              <w:rPr>
                <w:position w:val="2"/>
                <w:rtl/>
              </w:rPr>
            </w:pPr>
            <w:r w:rsidRPr="00E06CA2">
              <w:rPr>
                <w:position w:val="2"/>
              </w:rPr>
              <w:t>6</w:t>
            </w:r>
            <w:r w:rsidRPr="00E06CA2">
              <w:rPr>
                <w:rFonts w:hint="cs"/>
                <w:position w:val="2"/>
                <w:rtl/>
              </w:rPr>
              <w:tab/>
              <w:t xml:space="preserve">أنه ينبغي لمكتب الاتصالات الراديوية </w:t>
            </w:r>
            <w:r w:rsidRPr="00E06CA2">
              <w:rPr>
                <w:position w:val="2"/>
              </w:rPr>
              <w:t>(BR)</w:t>
            </w:r>
            <w:r w:rsidRPr="00E06CA2">
              <w:rPr>
                <w:rFonts w:hint="cs"/>
                <w:position w:val="2"/>
                <w:rtl/>
              </w:rPr>
              <w:t xml:space="preserve"> أن يجمع كل المصطلحات والتعاريف الجديدة التي تقترحها لجان دراسات الاتصالات الراديوية، وأن يقدمها إلى </w:t>
            </w:r>
            <w:r w:rsidRPr="00E06CA2">
              <w:rPr>
                <w:rFonts w:hint="eastAsia"/>
                <w:position w:val="2"/>
                <w:rtl/>
              </w:rPr>
              <w:t>لجنة</w:t>
            </w:r>
            <w:r w:rsidRPr="00E06CA2">
              <w:rPr>
                <w:position w:val="2"/>
                <w:rtl/>
              </w:rPr>
              <w:t xml:space="preserve"> </w:t>
            </w:r>
            <w:r w:rsidRPr="00E06CA2">
              <w:rPr>
                <w:rFonts w:hint="cs"/>
                <w:position w:val="2"/>
                <w:rtl/>
              </w:rPr>
              <w:t>تنسيق المصطلحات في الاتحاد التي تعمل بمثابة وسيط مع اللجنة الكهرتقنية</w:t>
            </w:r>
            <w:r w:rsidRPr="00E06CA2">
              <w:rPr>
                <w:rFonts w:hint="eastAsia"/>
                <w:position w:val="2"/>
                <w:rtl/>
              </w:rPr>
              <w:t> </w:t>
            </w:r>
            <w:r w:rsidRPr="00E06CA2">
              <w:rPr>
                <w:rFonts w:hint="cs"/>
                <w:position w:val="2"/>
                <w:rtl/>
              </w:rPr>
              <w:t>الدولية؛</w:t>
            </w:r>
          </w:p>
          <w:p w14:paraId="59B9EBA1" w14:textId="37BB18B0" w:rsidR="00474DF6" w:rsidRPr="00E06CA2" w:rsidRDefault="00474DF6" w:rsidP="00E87D75">
            <w:pPr>
              <w:pStyle w:val="Tabletext"/>
              <w:keepNext/>
              <w:keepLines/>
              <w:rPr>
                <w:position w:val="2"/>
                <w:rtl/>
                <w:lang w:val="en-GB" w:bidi="ar-EG"/>
              </w:rPr>
            </w:pPr>
            <w:r w:rsidRPr="00E06CA2">
              <w:rPr>
                <w:position w:val="2"/>
              </w:rPr>
              <w:t>7</w:t>
            </w:r>
            <w:r w:rsidRPr="00E06CA2">
              <w:rPr>
                <w:rFonts w:hint="cs"/>
                <w:position w:val="2"/>
                <w:rtl/>
              </w:rPr>
              <w:tab/>
              <w:t>أنه ينبغي لمقرري المفردات أن يأخذوا في حسبانهم أي قوائم متاحة صادرة عن قطاعات الاتحاد بشأن المفردات والتعاريف الناشئة وأي مشاريع فصول للمفردات الكهرتقنية الدولية</w:t>
            </w:r>
            <w:r w:rsidRPr="00E06CA2">
              <w:rPr>
                <w:rFonts w:hint="eastAsia"/>
                <w:position w:val="2"/>
                <w:rtl/>
                <w:lang w:bidi="ar-EG"/>
              </w:rPr>
              <w:t> </w:t>
            </w:r>
            <w:r w:rsidRPr="00E06CA2">
              <w:rPr>
                <w:position w:val="2"/>
                <w:lang w:bidi="ar-EG"/>
              </w:rPr>
              <w:t>(IEV)</w:t>
            </w:r>
            <w:r w:rsidRPr="00E06CA2">
              <w:rPr>
                <w:rFonts w:hint="cs"/>
                <w:position w:val="2"/>
                <w:rtl/>
              </w:rPr>
              <w:t xml:space="preserve">، وذلك حرصاً على تجانس </w:t>
            </w:r>
            <w:r w:rsidRPr="00E06CA2">
              <w:rPr>
                <w:rFonts w:hint="eastAsia"/>
                <w:position w:val="2"/>
                <w:rtl/>
              </w:rPr>
              <w:t>مصطلحات</w:t>
            </w:r>
            <w:r w:rsidRPr="00E06CA2">
              <w:rPr>
                <w:position w:val="2"/>
                <w:rtl/>
              </w:rPr>
              <w:t xml:space="preserve"> </w:t>
            </w:r>
            <w:r w:rsidRPr="00E06CA2">
              <w:rPr>
                <w:rFonts w:hint="eastAsia"/>
                <w:position w:val="2"/>
                <w:rtl/>
              </w:rPr>
              <w:t>وتعاريف</w:t>
            </w:r>
            <w:r w:rsidRPr="00E06CA2">
              <w:rPr>
                <w:position w:val="2"/>
                <w:rtl/>
              </w:rPr>
              <w:t xml:space="preserve"> </w:t>
            </w:r>
            <w:r w:rsidRPr="00E06CA2">
              <w:rPr>
                <w:rFonts w:hint="cs"/>
                <w:position w:val="2"/>
                <w:rtl/>
              </w:rPr>
              <w:t xml:space="preserve">الاتحاد </w:t>
            </w:r>
            <w:r w:rsidRPr="00E06CA2">
              <w:rPr>
                <w:rFonts w:hint="eastAsia"/>
                <w:position w:val="2"/>
                <w:rtl/>
              </w:rPr>
              <w:t>حيثما</w:t>
            </w:r>
            <w:r w:rsidRPr="00E06CA2">
              <w:rPr>
                <w:rFonts w:hint="cs"/>
                <w:position w:val="2"/>
                <w:rtl/>
              </w:rPr>
              <w:t> </w:t>
            </w:r>
            <w:r w:rsidRPr="00E06CA2">
              <w:rPr>
                <w:rFonts w:hint="eastAsia"/>
                <w:position w:val="2"/>
                <w:rtl/>
              </w:rPr>
              <w:t>كان</w:t>
            </w:r>
            <w:r w:rsidRPr="00E06CA2">
              <w:rPr>
                <w:position w:val="2"/>
                <w:rtl/>
              </w:rPr>
              <w:t xml:space="preserve"> </w:t>
            </w:r>
            <w:r w:rsidRPr="00E06CA2">
              <w:rPr>
                <w:rFonts w:hint="eastAsia"/>
                <w:position w:val="2"/>
                <w:rtl/>
              </w:rPr>
              <w:t>ممكناً</w:t>
            </w:r>
            <w:r w:rsidRPr="00E06CA2">
              <w:rPr>
                <w:position w:val="2"/>
                <w:rtl/>
              </w:rPr>
              <w:t xml:space="preserve"> </w:t>
            </w:r>
            <w:r w:rsidRPr="00E06CA2">
              <w:rPr>
                <w:rFonts w:hint="eastAsia"/>
                <w:position w:val="2"/>
                <w:rtl/>
              </w:rPr>
              <w:t>عملياً</w:t>
            </w:r>
            <w:r w:rsidRPr="00E06CA2">
              <w:rPr>
                <w:rFonts w:hint="cs"/>
                <w:position w:val="2"/>
                <w:rtl/>
              </w:rPr>
              <w:t>،</w:t>
            </w:r>
          </w:p>
        </w:tc>
        <w:tc>
          <w:tcPr>
            <w:tcW w:w="3922" w:type="dxa"/>
          </w:tcPr>
          <w:p w14:paraId="052C7B63" w14:textId="7E6A7715" w:rsidR="00474DF6" w:rsidRPr="00E06CA2" w:rsidRDefault="001F5822" w:rsidP="00E87D75">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474DF6" w:rsidRPr="00E06CA2">
              <w:rPr>
                <w:rFonts w:hint="cs"/>
                <w:i/>
                <w:iCs/>
                <w:position w:val="2"/>
                <w:rtl/>
              </w:rPr>
              <w:t>تقرر</w:t>
            </w:r>
          </w:p>
          <w:p w14:paraId="168629FB" w14:textId="77777777" w:rsidR="00474DF6" w:rsidRPr="00E06CA2" w:rsidRDefault="00474DF6" w:rsidP="00E87D75">
            <w:pPr>
              <w:pStyle w:val="Tabletext"/>
              <w:keepNext/>
              <w:keepLines/>
              <w:rPr>
                <w:position w:val="2"/>
                <w:rtl/>
              </w:rPr>
            </w:pPr>
            <w:r w:rsidRPr="00E06CA2">
              <w:rPr>
                <w:position w:val="2"/>
              </w:rPr>
              <w:lastRenderedPageBreak/>
              <w:t>1</w:t>
            </w:r>
            <w:r w:rsidRPr="00E06CA2">
              <w:rPr>
                <w:rFonts w:hint="cs"/>
                <w:position w:val="2"/>
                <w:rtl/>
              </w:rPr>
              <w:tab/>
              <w:t>أن تواصل لجان دراسات قطاع تقييس الاتصالات أعمالها، في حدود اختصاصاتها، بشأن المصطلحات التقنية والتشغيلية وتعاريفها باللغة الإنكليزية فقط؛</w:t>
            </w:r>
          </w:p>
          <w:p w14:paraId="340551AF" w14:textId="77777777" w:rsidR="00474DF6" w:rsidRPr="00E06CA2" w:rsidRDefault="00474DF6" w:rsidP="00E87D75">
            <w:pPr>
              <w:pStyle w:val="Tabletext"/>
              <w:keepNext/>
              <w:keepLines/>
              <w:rPr>
                <w:position w:val="2"/>
                <w:rtl/>
              </w:rPr>
            </w:pPr>
            <w:r w:rsidRPr="00E06CA2">
              <w:rPr>
                <w:position w:val="2"/>
              </w:rPr>
              <w:t>2</w:t>
            </w:r>
            <w:r w:rsidRPr="00E06CA2">
              <w:rPr>
                <w:position w:val="2"/>
              </w:rPr>
              <w:tab/>
            </w:r>
            <w:r w:rsidRPr="00E06CA2">
              <w:rPr>
                <w:rFonts w:hint="cs"/>
                <w:position w:val="2"/>
                <w:rtl/>
              </w:rPr>
              <w:t xml:space="preserve">أن تعتمد أعمال تقييس </w:t>
            </w:r>
            <w:r w:rsidRPr="00E06CA2">
              <w:rPr>
                <w:rFonts w:hint="cs"/>
                <w:position w:val="2"/>
                <w:rtl/>
                <w:lang w:bidi="ar-EG"/>
              </w:rPr>
              <w:t>المفردات</w:t>
            </w:r>
            <w:r w:rsidRPr="00E06CA2">
              <w:rPr>
                <w:rFonts w:hint="cs"/>
                <w:position w:val="2"/>
                <w:rtl/>
              </w:rPr>
              <w:t xml:space="preserve"> في قطاع تقييس الاتصالات على ما تقدمه لجان الدراسات من اقتراحات بالإنكليزية، على أن يتم النظر في الترجمة إلى اللغات الرسمية الأُخرى واعتمادها على النحو الذي تقترحه الأمانة العامة، وأن تضمن ذلك لجنة تنسيق المصطلحات </w:t>
            </w:r>
            <w:r w:rsidRPr="00E06CA2">
              <w:rPr>
                <w:position w:val="2"/>
                <w:rtl/>
              </w:rPr>
              <w:t>في الاتحاد (</w:t>
            </w:r>
            <w:r w:rsidRPr="00E06CA2">
              <w:rPr>
                <w:position w:val="2"/>
              </w:rPr>
              <w:t>ITU CCT</w:t>
            </w:r>
            <w:r w:rsidRPr="00E06CA2">
              <w:rPr>
                <w:position w:val="2"/>
                <w:rtl/>
              </w:rPr>
              <w:t>) التي تتألف من خبراء يجيدون اللغات الرسمية وينتمون إلى جميع قطاعات الاتحاد، وأعضاء تعينهم المنظمات المهتمة، ومشاركين آخرين في أعمال الاتحاد، بالتعاون الوثيق مع الأمانة العامة</w:t>
            </w:r>
            <w:r w:rsidRPr="00E06CA2">
              <w:rPr>
                <w:rFonts w:hint="cs"/>
                <w:position w:val="2"/>
                <w:rtl/>
              </w:rPr>
              <w:t xml:space="preserve"> (دائرة المؤتمرات والمنشورات)</w:t>
            </w:r>
            <w:r w:rsidRPr="00E06CA2">
              <w:rPr>
                <w:position w:val="2"/>
                <w:rtl/>
              </w:rPr>
              <w:t xml:space="preserve"> ومحرر اللغة الإنكليزية في مكتب تقييس الاتصالات</w:t>
            </w:r>
            <w:r w:rsidRPr="00E06CA2">
              <w:rPr>
                <w:rFonts w:hint="cs"/>
                <w:position w:val="2"/>
                <w:rtl/>
              </w:rPr>
              <w:t xml:space="preserve"> </w:t>
            </w:r>
            <w:r w:rsidRPr="00E06CA2">
              <w:rPr>
                <w:position w:val="2"/>
              </w:rPr>
              <w:t>(TSB)</w:t>
            </w:r>
            <w:r w:rsidRPr="00E06CA2">
              <w:rPr>
                <w:rFonts w:hint="cs"/>
                <w:position w:val="2"/>
                <w:rtl/>
              </w:rPr>
              <w:t>، مع مراعاة الفقرة هـ</w:t>
            </w:r>
            <w:r w:rsidRPr="00E06CA2">
              <w:rPr>
                <w:position w:val="2"/>
                <w:rtl/>
              </w:rPr>
              <w:t>)</w:t>
            </w:r>
            <w:r w:rsidRPr="00E06CA2">
              <w:rPr>
                <w:rFonts w:hint="cs"/>
                <w:position w:val="2"/>
                <w:rtl/>
              </w:rPr>
              <w:t xml:space="preserve"> من "</w:t>
            </w:r>
            <w:r w:rsidRPr="00E06CA2">
              <w:rPr>
                <w:rFonts w:hint="eastAsia"/>
                <w:position w:val="2"/>
                <w:rtl/>
              </w:rPr>
              <w:t> </w:t>
            </w:r>
            <w:r w:rsidRPr="00E06CA2">
              <w:rPr>
                <w:rFonts w:hint="eastAsia"/>
                <w:i/>
                <w:iCs/>
                <w:position w:val="2"/>
                <w:rtl/>
              </w:rPr>
              <w:t>إذ</w:t>
            </w:r>
            <w:r w:rsidRPr="00E06CA2">
              <w:rPr>
                <w:i/>
                <w:iCs/>
                <w:position w:val="2"/>
                <w:rtl/>
              </w:rPr>
              <w:t xml:space="preserve"> </w:t>
            </w:r>
            <w:r w:rsidRPr="00E06CA2">
              <w:rPr>
                <w:rFonts w:hint="eastAsia"/>
                <w:i/>
                <w:iCs/>
                <w:position w:val="2"/>
                <w:rtl/>
              </w:rPr>
              <w:t>تدرك</w:t>
            </w:r>
            <w:r w:rsidRPr="00E06CA2">
              <w:rPr>
                <w:rFonts w:hint="cs"/>
                <w:position w:val="2"/>
                <w:rtl/>
              </w:rPr>
              <w:t>" أعلاه؛</w:t>
            </w:r>
          </w:p>
          <w:p w14:paraId="4B1B75B3" w14:textId="77777777" w:rsidR="00474DF6" w:rsidRPr="00E06CA2" w:rsidRDefault="00474DF6" w:rsidP="00E87D75">
            <w:pPr>
              <w:pStyle w:val="Tabletext"/>
              <w:keepNext/>
              <w:keepLines/>
              <w:rPr>
                <w:position w:val="2"/>
                <w:rtl/>
                <w:lang w:bidi="ar-SY"/>
              </w:rPr>
            </w:pPr>
            <w:r w:rsidRPr="00E06CA2">
              <w:rPr>
                <w:position w:val="2"/>
              </w:rPr>
              <w:t>3</w:t>
            </w:r>
            <w:r w:rsidRPr="00E06CA2">
              <w:rPr>
                <w:rFonts w:hint="cs"/>
                <w:position w:val="2"/>
                <w:rtl/>
                <w:lang w:bidi="ar-EG"/>
              </w:rPr>
              <w:tab/>
              <w:t>أنه يجب على لجان دراسات تقييس الاتصالات، عند اقتراح مصطلحات وتعاريف، أن تستخدم المبادئ التوجيهية الواردة في الملحق</w:t>
            </w:r>
            <w:r w:rsidRPr="00E06CA2">
              <w:rPr>
                <w:rFonts w:hint="eastAsia"/>
                <w:position w:val="2"/>
                <w:rtl/>
                <w:lang w:bidi="ar-EG"/>
              </w:rPr>
              <w:t> </w:t>
            </w:r>
            <w:r w:rsidRPr="00E06CA2">
              <w:rPr>
                <w:position w:val="2"/>
                <w:lang w:bidi="ar-EG"/>
              </w:rPr>
              <w:t>B</w:t>
            </w:r>
            <w:r w:rsidRPr="00E06CA2">
              <w:rPr>
                <w:rFonts w:hint="cs"/>
                <w:position w:val="2"/>
                <w:rtl/>
                <w:lang w:bidi="ar-SY"/>
              </w:rPr>
              <w:t xml:space="preserve"> من "دليل صياغة توصيات قطاع تقييس الاتصالات"؛</w:t>
            </w:r>
          </w:p>
          <w:p w14:paraId="777F26AC" w14:textId="77777777" w:rsidR="00474DF6" w:rsidRPr="00E06CA2" w:rsidRDefault="00474DF6" w:rsidP="00E87D75">
            <w:pPr>
              <w:pStyle w:val="Tabletext"/>
              <w:keepNext/>
              <w:keepLines/>
              <w:rPr>
                <w:position w:val="2"/>
              </w:rPr>
            </w:pPr>
            <w:r w:rsidRPr="00E06CA2">
              <w:rPr>
                <w:position w:val="2"/>
                <w:lang w:bidi="ar-EG"/>
              </w:rPr>
              <w:t>4</w:t>
            </w:r>
            <w:r w:rsidRPr="00E06CA2">
              <w:rPr>
                <w:rFonts w:hint="cs"/>
                <w:position w:val="2"/>
                <w:rtl/>
                <w:lang w:bidi="ar-EG"/>
              </w:rPr>
              <w:tab/>
            </w:r>
            <w:r w:rsidRPr="00E06CA2">
              <w:rPr>
                <w:rFonts w:hint="cs"/>
                <w:position w:val="2"/>
                <w:rtl/>
              </w:rPr>
              <w:t>أنه ينبغي، حيثما تقوم أكثر من لجنة</w:t>
            </w:r>
            <w:r w:rsidRPr="00E06CA2">
              <w:rPr>
                <w:rFonts w:hint="cs"/>
                <w:position w:val="2"/>
                <w:rtl/>
                <w:lang w:bidi="ar-EG"/>
              </w:rPr>
              <w:t xml:space="preserve"> من لجان</w:t>
            </w:r>
            <w:r w:rsidRPr="00E06CA2">
              <w:rPr>
                <w:rFonts w:hint="cs"/>
                <w:position w:val="2"/>
                <w:rtl/>
              </w:rPr>
              <w:t xml:space="preserve"> الدراسات في الاتحاد بتعريف نفس المصطلح و/أو المفهوم، بذل الجهود داخل قطاع تقييس الاتصالات لاختيار مصطلح واحد وتعريف واحد يكونان مقبولين لجميع لجان دراسات قطاع تقييس الاتصالات</w:t>
            </w:r>
            <w:r w:rsidRPr="00E06CA2">
              <w:rPr>
                <w:rFonts w:hint="eastAsia"/>
                <w:position w:val="2"/>
                <w:rtl/>
                <w:lang w:bidi="ar-EG"/>
              </w:rPr>
              <w:t> </w:t>
            </w:r>
            <w:r w:rsidRPr="00E06CA2">
              <w:rPr>
                <w:rFonts w:hint="cs"/>
                <w:position w:val="2"/>
                <w:rtl/>
              </w:rPr>
              <w:t>المعنية؛</w:t>
            </w:r>
          </w:p>
          <w:p w14:paraId="63FB7BBC" w14:textId="77777777" w:rsidR="00474DF6" w:rsidRPr="00E06CA2" w:rsidRDefault="00474DF6" w:rsidP="00E87D75">
            <w:pPr>
              <w:pStyle w:val="Tabletext"/>
              <w:keepNext/>
              <w:keepLines/>
              <w:rPr>
                <w:position w:val="2"/>
                <w:rtl/>
              </w:rPr>
            </w:pPr>
            <w:r w:rsidRPr="00E06CA2">
              <w:rPr>
                <w:rFonts w:hint="cs"/>
                <w:position w:val="2"/>
                <w:rtl/>
              </w:rPr>
              <w:t>5</w:t>
            </w:r>
            <w:r w:rsidRPr="00E06CA2">
              <w:rPr>
                <w:position w:val="2"/>
                <w:rtl/>
              </w:rPr>
              <w:tab/>
              <w:t xml:space="preserve">أن تعيِّن كل لجنة من لجان </w:t>
            </w:r>
            <w:r w:rsidRPr="00E06CA2">
              <w:rPr>
                <w:rFonts w:hint="cs"/>
                <w:position w:val="2"/>
                <w:rtl/>
              </w:rPr>
              <w:t>ال</w:t>
            </w:r>
            <w:r w:rsidRPr="00E06CA2">
              <w:rPr>
                <w:position w:val="2"/>
                <w:rtl/>
              </w:rPr>
              <w:t>دراسات</w:t>
            </w:r>
            <w:r w:rsidRPr="00E06CA2">
              <w:rPr>
                <w:rFonts w:hint="cs"/>
                <w:position w:val="2"/>
                <w:rtl/>
              </w:rPr>
              <w:t xml:space="preserve"> </w:t>
            </w:r>
            <w:r w:rsidRPr="00E06CA2">
              <w:rPr>
                <w:position w:val="2"/>
                <w:rtl/>
              </w:rPr>
              <w:t>مقر</w:t>
            </w:r>
            <w:r w:rsidRPr="00E06CA2">
              <w:rPr>
                <w:rFonts w:hint="cs"/>
                <w:position w:val="2"/>
                <w:rtl/>
              </w:rPr>
              <w:t>ِّ</w:t>
            </w:r>
            <w:r w:rsidRPr="00E06CA2">
              <w:rPr>
                <w:position w:val="2"/>
                <w:rtl/>
              </w:rPr>
              <w:t xml:space="preserve">راً معنياً بالمفردات لتنسيق </w:t>
            </w:r>
            <w:r w:rsidRPr="00E06CA2">
              <w:rPr>
                <w:rFonts w:hint="cs"/>
                <w:position w:val="2"/>
                <w:rtl/>
              </w:rPr>
              <w:t>ال</w:t>
            </w:r>
            <w:r w:rsidRPr="00E06CA2">
              <w:rPr>
                <w:position w:val="2"/>
                <w:rtl/>
              </w:rPr>
              <w:t>جهود</w:t>
            </w:r>
            <w:r w:rsidRPr="00E06CA2">
              <w:rPr>
                <w:rFonts w:hint="cs"/>
                <w:position w:val="2"/>
                <w:rtl/>
              </w:rPr>
              <w:t xml:space="preserve"> بشأن </w:t>
            </w:r>
            <w:r w:rsidRPr="00E06CA2">
              <w:rPr>
                <w:position w:val="2"/>
                <w:rtl/>
              </w:rPr>
              <w:t xml:space="preserve">المصطلحات والتعاريف والمواضيع ذات الصلة وللعمل </w:t>
            </w:r>
            <w:r w:rsidRPr="00E06CA2">
              <w:rPr>
                <w:rFonts w:hint="cs"/>
                <w:position w:val="2"/>
                <w:rtl/>
              </w:rPr>
              <w:t>ك</w:t>
            </w:r>
            <w:r w:rsidRPr="00E06CA2">
              <w:rPr>
                <w:position w:val="2"/>
                <w:rtl/>
              </w:rPr>
              <w:t xml:space="preserve">مسؤول اتصال </w:t>
            </w:r>
            <w:r w:rsidRPr="00E06CA2">
              <w:rPr>
                <w:rFonts w:hint="cs"/>
                <w:position w:val="2"/>
                <w:rtl/>
              </w:rPr>
              <w:t xml:space="preserve">للجنة الدراسات لدى </w:t>
            </w:r>
            <w:r w:rsidRPr="00E06CA2">
              <w:rPr>
                <w:position w:val="2"/>
                <w:rtl/>
              </w:rPr>
              <w:t xml:space="preserve">لجنة </w:t>
            </w:r>
            <w:r w:rsidRPr="00E06CA2">
              <w:rPr>
                <w:rFonts w:hint="cs"/>
                <w:position w:val="2"/>
                <w:rtl/>
              </w:rPr>
              <w:t>ال</w:t>
            </w:r>
            <w:r w:rsidRPr="00E06CA2">
              <w:rPr>
                <w:position w:val="2"/>
                <w:rtl/>
              </w:rPr>
              <w:t xml:space="preserve">تقييس </w:t>
            </w:r>
            <w:r w:rsidRPr="00E06CA2">
              <w:rPr>
                <w:rFonts w:hint="cs"/>
                <w:position w:val="2"/>
                <w:rtl/>
              </w:rPr>
              <w:t>المعنية ب</w:t>
            </w:r>
            <w:r w:rsidRPr="00E06CA2">
              <w:rPr>
                <w:position w:val="2"/>
                <w:rtl/>
              </w:rPr>
              <w:t>المفردات (</w:t>
            </w:r>
            <w:r w:rsidRPr="00E06CA2">
              <w:rPr>
                <w:position w:val="2"/>
              </w:rPr>
              <w:t>SCV</w:t>
            </w:r>
            <w:r w:rsidRPr="00E06CA2">
              <w:rPr>
                <w:position w:val="2"/>
                <w:rtl/>
              </w:rPr>
              <w:t xml:space="preserve">) </w:t>
            </w:r>
            <w:r w:rsidRPr="00E06CA2">
              <w:rPr>
                <w:rFonts w:hint="cs"/>
                <w:position w:val="2"/>
                <w:rtl/>
              </w:rPr>
              <w:t>في هذا المجال؛</w:t>
            </w:r>
          </w:p>
          <w:p w14:paraId="41C6C0D3" w14:textId="77777777" w:rsidR="00474DF6" w:rsidRPr="00E06CA2" w:rsidRDefault="00474DF6" w:rsidP="00E87D75">
            <w:pPr>
              <w:pStyle w:val="Tabletext"/>
              <w:keepNext/>
              <w:keepLines/>
              <w:rPr>
                <w:position w:val="2"/>
                <w:rtl/>
                <w:lang w:bidi="ar-SY"/>
              </w:rPr>
            </w:pPr>
            <w:r w:rsidRPr="00E06CA2">
              <w:rPr>
                <w:rFonts w:hint="cs"/>
                <w:position w:val="2"/>
                <w:rtl/>
              </w:rPr>
              <w:t>6</w:t>
            </w:r>
            <w:r w:rsidRPr="00E06CA2">
              <w:rPr>
                <w:position w:val="2"/>
                <w:rtl/>
              </w:rPr>
              <w:tab/>
            </w:r>
            <w:r w:rsidRPr="00E06CA2">
              <w:rPr>
                <w:rFonts w:hint="cs"/>
                <w:position w:val="2"/>
                <w:rtl/>
              </w:rPr>
              <w:t>أن مسؤوليات المقرِّر المعني بالمفردات تحددها لجنة التقييس المعنية بالمفردات؛</w:t>
            </w:r>
          </w:p>
          <w:p w14:paraId="00E03D37" w14:textId="77777777" w:rsidR="00474DF6" w:rsidRPr="00E06CA2" w:rsidRDefault="00474DF6" w:rsidP="00E87D75">
            <w:pPr>
              <w:pStyle w:val="Tabletext"/>
              <w:keepNext/>
              <w:keepLines/>
              <w:rPr>
                <w:position w:val="2"/>
                <w:rtl/>
                <w:lang w:bidi="ar-SY"/>
              </w:rPr>
            </w:pPr>
            <w:r w:rsidRPr="00E06CA2">
              <w:rPr>
                <w:rFonts w:hint="cs"/>
                <w:position w:val="2"/>
                <w:rtl/>
              </w:rPr>
              <w:t>7</w:t>
            </w:r>
            <w:r w:rsidRPr="00E06CA2">
              <w:rPr>
                <w:rFonts w:hint="cs"/>
                <w:position w:val="2"/>
                <w:rtl/>
                <w:lang w:bidi="ar-EG"/>
              </w:rPr>
              <w:tab/>
            </w:r>
            <w:r w:rsidRPr="00E06CA2">
              <w:rPr>
                <w:rFonts w:hint="cs"/>
                <w:position w:val="2"/>
                <w:rtl/>
              </w:rPr>
              <w:t xml:space="preserve">أنه ينبغي لمكتب تقييس الاتصالات </w:t>
            </w:r>
            <w:r w:rsidRPr="00E06CA2">
              <w:rPr>
                <w:position w:val="2"/>
              </w:rPr>
              <w:t>(TSB)</w:t>
            </w:r>
            <w:r w:rsidRPr="00E06CA2">
              <w:rPr>
                <w:rFonts w:hint="cs"/>
                <w:position w:val="2"/>
                <w:rtl/>
              </w:rPr>
              <w:t xml:space="preserve"> أن يجمع كل المصطلحات والتعاريف الجديدة التي تقترحها لجان الدراسات في الاتحاد بالتشاور مع لجنة تنسيق المصطلحات بالاتحاد، وأن </w:t>
            </w:r>
            <w:r w:rsidRPr="00E06CA2">
              <w:rPr>
                <w:rFonts w:hint="cs"/>
                <w:position w:val="2"/>
                <w:rtl/>
                <w:lang w:bidi="ar-SY"/>
              </w:rPr>
              <w:t>يدرجها ضمن قاعدة بيانات الاتحاد للمصطلحات والتعاريف المتاحة على الإنترنت، ويوفر آلية بحث تستند إلى فترات زمنية؛</w:t>
            </w:r>
          </w:p>
          <w:p w14:paraId="3599234C" w14:textId="77777777" w:rsidR="00474DF6" w:rsidRPr="00E06CA2" w:rsidRDefault="00474DF6" w:rsidP="00E87D75">
            <w:pPr>
              <w:pStyle w:val="Tabletext"/>
              <w:keepNext/>
              <w:keepLines/>
              <w:rPr>
                <w:spacing w:val="-2"/>
                <w:position w:val="2"/>
                <w:rtl/>
                <w:lang w:bidi="ar-EG"/>
              </w:rPr>
            </w:pPr>
            <w:r w:rsidRPr="00E06CA2">
              <w:rPr>
                <w:rFonts w:hint="cs"/>
                <w:spacing w:val="-2"/>
                <w:position w:val="2"/>
                <w:rtl/>
                <w:lang w:bidi="ar-EG"/>
              </w:rPr>
              <w:lastRenderedPageBreak/>
              <w:t>8</w:t>
            </w:r>
            <w:r w:rsidRPr="00E06CA2">
              <w:rPr>
                <w:spacing w:val="-2"/>
                <w:position w:val="2"/>
                <w:rtl/>
                <w:lang w:bidi="ar-EG"/>
              </w:rPr>
              <w:tab/>
            </w:r>
            <w:r w:rsidRPr="00E06CA2">
              <w:rPr>
                <w:rFonts w:hint="eastAsia"/>
                <w:spacing w:val="-2"/>
                <w:position w:val="2"/>
                <w:rtl/>
                <w:lang w:bidi="ar-EG"/>
              </w:rPr>
              <w:t>أن</w:t>
            </w:r>
            <w:r w:rsidRPr="00E06CA2">
              <w:rPr>
                <w:spacing w:val="-2"/>
                <w:position w:val="2"/>
                <w:rtl/>
                <w:lang w:bidi="ar-EG"/>
              </w:rPr>
              <w:t xml:space="preserve"> الجمعية العالمية لتقييس ا</w:t>
            </w:r>
            <w:r w:rsidRPr="00E06CA2">
              <w:rPr>
                <w:rFonts w:hint="eastAsia"/>
                <w:spacing w:val="-2"/>
                <w:position w:val="2"/>
                <w:rtl/>
                <w:lang w:bidi="ar-EG"/>
              </w:rPr>
              <w:t>لاتصالات</w:t>
            </w:r>
            <w:r w:rsidRPr="00E06CA2">
              <w:rPr>
                <w:spacing w:val="-2"/>
                <w:position w:val="2"/>
                <w:rtl/>
                <w:lang w:bidi="ar-EG"/>
              </w:rPr>
              <w:t xml:space="preserve"> </w:t>
            </w:r>
            <w:r w:rsidRPr="00E06CA2">
              <w:rPr>
                <w:rFonts w:hint="eastAsia"/>
                <w:spacing w:val="-2"/>
                <w:position w:val="2"/>
                <w:rtl/>
                <w:lang w:bidi="ar-EG"/>
              </w:rPr>
              <w:t>ينبغي</w:t>
            </w:r>
            <w:r w:rsidRPr="00E06CA2">
              <w:rPr>
                <w:spacing w:val="-2"/>
                <w:position w:val="2"/>
                <w:rtl/>
                <w:lang w:bidi="ar-EG"/>
              </w:rPr>
              <w:t xml:space="preserve"> </w:t>
            </w:r>
            <w:r w:rsidRPr="00E06CA2">
              <w:rPr>
                <w:rFonts w:hint="eastAsia"/>
                <w:spacing w:val="-2"/>
                <w:position w:val="2"/>
                <w:rtl/>
                <w:lang w:bidi="ar-EG"/>
              </w:rPr>
              <w:t>أن</w:t>
            </w:r>
            <w:r w:rsidRPr="00E06CA2">
              <w:rPr>
                <w:spacing w:val="-2"/>
                <w:position w:val="2"/>
                <w:rtl/>
                <w:lang w:bidi="ar-EG"/>
              </w:rPr>
              <w:t xml:space="preserve"> </w:t>
            </w:r>
            <w:r w:rsidRPr="00E06CA2">
              <w:rPr>
                <w:rFonts w:hint="eastAsia"/>
                <w:spacing w:val="-2"/>
                <w:position w:val="2"/>
                <w:rtl/>
                <w:lang w:bidi="ar-EG"/>
              </w:rPr>
              <w:t>تعين</w:t>
            </w:r>
            <w:r w:rsidRPr="00E06CA2">
              <w:rPr>
                <w:spacing w:val="-2"/>
                <w:position w:val="2"/>
                <w:rtl/>
                <w:lang w:bidi="ar-EG"/>
              </w:rPr>
              <w:t xml:space="preserve"> </w:t>
            </w:r>
            <w:r w:rsidRPr="00E06CA2">
              <w:rPr>
                <w:rFonts w:hint="eastAsia"/>
                <w:spacing w:val="-2"/>
                <w:position w:val="2"/>
                <w:rtl/>
                <w:lang w:bidi="ar-EG"/>
              </w:rPr>
              <w:t>رئيس</w:t>
            </w:r>
            <w:r w:rsidRPr="00E06CA2">
              <w:rPr>
                <w:spacing w:val="-2"/>
                <w:position w:val="2"/>
                <w:rtl/>
                <w:lang w:bidi="ar-EG"/>
              </w:rPr>
              <w:t xml:space="preserve"> </w:t>
            </w:r>
            <w:r w:rsidRPr="00E06CA2">
              <w:rPr>
                <w:rFonts w:hint="eastAsia"/>
                <w:spacing w:val="-2"/>
                <w:position w:val="2"/>
                <w:rtl/>
                <w:lang w:bidi="ar-EG"/>
              </w:rPr>
              <w:t>لجنة</w:t>
            </w:r>
            <w:r w:rsidRPr="00E06CA2">
              <w:rPr>
                <w:spacing w:val="-2"/>
                <w:position w:val="2"/>
                <w:rtl/>
                <w:lang w:bidi="ar-EG"/>
              </w:rPr>
              <w:t xml:space="preserve"> </w:t>
            </w:r>
            <w:r w:rsidRPr="00E06CA2">
              <w:rPr>
                <w:rFonts w:hint="eastAsia"/>
                <w:spacing w:val="-2"/>
                <w:position w:val="2"/>
                <w:rtl/>
                <w:lang w:bidi="ar-EG"/>
              </w:rPr>
              <w:t>التقييس</w:t>
            </w:r>
            <w:r w:rsidRPr="00E06CA2">
              <w:rPr>
                <w:spacing w:val="-2"/>
                <w:position w:val="2"/>
                <w:rtl/>
                <w:lang w:bidi="ar-EG"/>
              </w:rPr>
              <w:t xml:space="preserve"> </w:t>
            </w:r>
            <w:r w:rsidRPr="00E06CA2">
              <w:rPr>
                <w:rFonts w:hint="eastAsia"/>
                <w:spacing w:val="-2"/>
                <w:position w:val="2"/>
                <w:rtl/>
                <w:lang w:bidi="ar-EG"/>
              </w:rPr>
              <w:t>المعنية</w:t>
            </w:r>
            <w:r w:rsidRPr="00E06CA2">
              <w:rPr>
                <w:spacing w:val="-2"/>
                <w:position w:val="2"/>
                <w:rtl/>
                <w:lang w:bidi="ar-EG"/>
              </w:rPr>
              <w:t xml:space="preserve"> </w:t>
            </w:r>
            <w:r w:rsidRPr="00E06CA2">
              <w:rPr>
                <w:rFonts w:hint="eastAsia"/>
                <w:spacing w:val="-2"/>
                <w:position w:val="2"/>
                <w:rtl/>
                <w:lang w:bidi="ar-EG"/>
              </w:rPr>
              <w:t>بالمفردات</w:t>
            </w:r>
            <w:r w:rsidRPr="00E06CA2">
              <w:rPr>
                <w:spacing w:val="-2"/>
                <w:position w:val="2"/>
                <w:rtl/>
                <w:lang w:bidi="ar-EG"/>
              </w:rPr>
              <w:t xml:space="preserve"> </w:t>
            </w:r>
            <w:r w:rsidRPr="00E06CA2">
              <w:rPr>
                <w:rFonts w:hint="eastAsia"/>
                <w:spacing w:val="-2"/>
                <w:position w:val="2"/>
                <w:rtl/>
                <w:lang w:bidi="ar-EG"/>
              </w:rPr>
              <w:t>التابعة</w:t>
            </w:r>
            <w:r w:rsidRPr="00E06CA2">
              <w:rPr>
                <w:spacing w:val="-2"/>
                <w:position w:val="2"/>
                <w:rtl/>
                <w:lang w:bidi="ar-EG"/>
              </w:rPr>
              <w:t xml:space="preserve"> </w:t>
            </w:r>
            <w:r w:rsidRPr="00E06CA2">
              <w:rPr>
                <w:rFonts w:hint="eastAsia"/>
                <w:spacing w:val="-2"/>
                <w:position w:val="2"/>
                <w:rtl/>
                <w:lang w:bidi="ar-EG"/>
              </w:rPr>
              <w:t>لقطاع</w:t>
            </w:r>
            <w:r w:rsidRPr="00E06CA2">
              <w:rPr>
                <w:spacing w:val="-2"/>
                <w:position w:val="2"/>
                <w:rtl/>
                <w:lang w:bidi="ar-EG"/>
              </w:rPr>
              <w:t xml:space="preserve"> </w:t>
            </w:r>
            <w:r w:rsidRPr="00E06CA2">
              <w:rPr>
                <w:rFonts w:hint="eastAsia"/>
                <w:spacing w:val="-2"/>
                <w:position w:val="2"/>
                <w:rtl/>
                <w:lang w:bidi="ar-EG"/>
              </w:rPr>
              <w:t>تقييس</w:t>
            </w:r>
            <w:r w:rsidRPr="00E06CA2">
              <w:rPr>
                <w:spacing w:val="-2"/>
                <w:position w:val="2"/>
                <w:rtl/>
                <w:lang w:bidi="ar-EG"/>
              </w:rPr>
              <w:t xml:space="preserve"> </w:t>
            </w:r>
            <w:r w:rsidRPr="00E06CA2">
              <w:rPr>
                <w:rFonts w:hint="eastAsia"/>
                <w:spacing w:val="-2"/>
                <w:position w:val="2"/>
                <w:rtl/>
                <w:lang w:bidi="ar-EG"/>
              </w:rPr>
              <w:t>الاتصالات</w:t>
            </w:r>
            <w:r w:rsidRPr="00E06CA2">
              <w:rPr>
                <w:spacing w:val="-2"/>
                <w:position w:val="2"/>
                <w:rtl/>
                <w:lang w:bidi="ar-EG"/>
              </w:rPr>
              <w:t xml:space="preserve"> ونواب الرئيس الستة</w:t>
            </w:r>
            <w:r w:rsidRPr="00E06CA2">
              <w:rPr>
                <w:rFonts w:hint="cs"/>
                <w:spacing w:val="-2"/>
                <w:position w:val="2"/>
                <w:rtl/>
                <w:lang w:bidi="ar-EG"/>
              </w:rPr>
              <w:t xml:space="preserve"> الذين يمثل</w:t>
            </w:r>
            <w:r w:rsidRPr="00E06CA2">
              <w:rPr>
                <w:spacing w:val="-2"/>
                <w:position w:val="2"/>
                <w:rtl/>
                <w:lang w:bidi="ar-EG"/>
              </w:rPr>
              <w:t xml:space="preserve"> كل</w:t>
            </w:r>
            <w:r w:rsidRPr="00E06CA2">
              <w:rPr>
                <w:rFonts w:hint="cs"/>
                <w:spacing w:val="-2"/>
                <w:position w:val="2"/>
                <w:rtl/>
                <w:lang w:bidi="ar-EG"/>
              </w:rPr>
              <w:t xml:space="preserve"> منهم</w:t>
            </w:r>
            <w:r w:rsidRPr="00E06CA2">
              <w:rPr>
                <w:spacing w:val="-2"/>
                <w:position w:val="2"/>
                <w:rtl/>
                <w:lang w:bidi="ar-EG"/>
              </w:rPr>
              <w:t xml:space="preserve"> لغة من اللغات الرسمية</w:t>
            </w:r>
            <w:r w:rsidRPr="00E06CA2">
              <w:rPr>
                <w:rFonts w:hint="cs"/>
                <w:spacing w:val="-2"/>
                <w:position w:val="2"/>
                <w:rtl/>
                <w:lang w:bidi="ar-EG"/>
              </w:rPr>
              <w:t xml:space="preserve">، وفقاً للقرار </w:t>
            </w:r>
            <w:r w:rsidRPr="00E06CA2">
              <w:rPr>
                <w:spacing w:val="-2"/>
                <w:position w:val="2"/>
                <w:lang w:bidi="ar-EG"/>
              </w:rPr>
              <w:t>208</w:t>
            </w:r>
            <w:r w:rsidRPr="00E06CA2">
              <w:rPr>
                <w:rFonts w:hint="cs"/>
                <w:spacing w:val="-2"/>
                <w:position w:val="2"/>
                <w:rtl/>
                <w:lang w:bidi="ar-EG"/>
              </w:rPr>
              <w:t xml:space="preserve"> (المراجَع في بوخارست، </w:t>
            </w:r>
            <w:r w:rsidRPr="00E06CA2">
              <w:rPr>
                <w:spacing w:val="-2"/>
                <w:position w:val="2"/>
                <w:lang w:bidi="ar-EG"/>
              </w:rPr>
              <w:t>2022</w:t>
            </w:r>
            <w:r w:rsidRPr="00E06CA2">
              <w:rPr>
                <w:rFonts w:hint="cs"/>
                <w:spacing w:val="-2"/>
                <w:position w:val="2"/>
                <w:rtl/>
                <w:lang w:bidi="ar-EG"/>
              </w:rPr>
              <w:t>)</w:t>
            </w:r>
            <w:r w:rsidRPr="00E06CA2">
              <w:rPr>
                <w:rFonts w:hint="eastAsia"/>
                <w:spacing w:val="-2"/>
                <w:position w:val="2"/>
                <w:rtl/>
                <w:lang w:bidi="ar-EG"/>
              </w:rPr>
              <w:t>؛</w:t>
            </w:r>
          </w:p>
          <w:p w14:paraId="4C91641E" w14:textId="0AA183BC" w:rsidR="00474DF6" w:rsidRPr="00E06CA2" w:rsidRDefault="00474DF6" w:rsidP="00E87D75">
            <w:pPr>
              <w:pStyle w:val="Tabletext"/>
              <w:keepNext/>
              <w:keepLines/>
              <w:rPr>
                <w:position w:val="2"/>
                <w:lang w:bidi="ar-EG"/>
              </w:rPr>
            </w:pPr>
            <w:r w:rsidRPr="00E06CA2">
              <w:rPr>
                <w:rFonts w:hint="cs"/>
                <w:position w:val="2"/>
                <w:rtl/>
                <w:lang w:bidi="ar-EG"/>
              </w:rPr>
              <w:t>9</w:t>
            </w:r>
            <w:r w:rsidRPr="00E06CA2">
              <w:rPr>
                <w:position w:val="2"/>
                <w:rtl/>
                <w:lang w:bidi="ar-EG"/>
              </w:rPr>
              <w:tab/>
            </w:r>
            <w:r w:rsidRPr="00E06CA2">
              <w:rPr>
                <w:rFonts w:hint="eastAsia"/>
                <w:position w:val="2"/>
                <w:rtl/>
                <w:lang w:bidi="ar-EG"/>
              </w:rPr>
              <w:t>أن</w:t>
            </w:r>
            <w:r w:rsidRPr="00E06CA2">
              <w:rPr>
                <w:position w:val="2"/>
                <w:rtl/>
                <w:lang w:bidi="ar-EG"/>
              </w:rPr>
              <w:t xml:space="preserve"> </w:t>
            </w:r>
            <w:r w:rsidRPr="00E06CA2">
              <w:rPr>
                <w:rFonts w:hint="cs"/>
                <w:position w:val="2"/>
                <w:rtl/>
                <w:lang w:bidi="ar-EG"/>
              </w:rPr>
              <w:t xml:space="preserve">تكون </w:t>
            </w:r>
            <w:r w:rsidRPr="00E06CA2">
              <w:rPr>
                <w:rFonts w:hint="eastAsia"/>
                <w:position w:val="2"/>
                <w:rtl/>
                <w:lang w:bidi="ar-EG"/>
              </w:rPr>
              <w:t>اختصاصات</w:t>
            </w:r>
            <w:r w:rsidRPr="00E06CA2">
              <w:rPr>
                <w:position w:val="2"/>
                <w:rtl/>
                <w:lang w:bidi="ar-EG"/>
              </w:rPr>
              <w:t xml:space="preserve"> </w:t>
            </w:r>
            <w:r w:rsidRPr="00E06CA2">
              <w:rPr>
                <w:rFonts w:hint="eastAsia"/>
                <w:position w:val="2"/>
                <w:rtl/>
                <w:lang w:bidi="ar-EG"/>
              </w:rPr>
              <w:t>لجنة</w:t>
            </w:r>
            <w:r w:rsidRPr="00E06CA2">
              <w:rPr>
                <w:position w:val="2"/>
                <w:rtl/>
                <w:lang w:bidi="ar-EG"/>
              </w:rPr>
              <w:t xml:space="preserve"> </w:t>
            </w:r>
            <w:r w:rsidRPr="00E06CA2">
              <w:rPr>
                <w:rFonts w:hint="eastAsia"/>
                <w:position w:val="2"/>
                <w:rtl/>
                <w:lang w:bidi="ar-EG"/>
              </w:rPr>
              <w:t>التقييس</w:t>
            </w:r>
            <w:r w:rsidRPr="00E06CA2">
              <w:rPr>
                <w:position w:val="2"/>
                <w:rtl/>
                <w:lang w:bidi="ar-EG"/>
              </w:rPr>
              <w:t xml:space="preserve"> </w:t>
            </w:r>
            <w:r w:rsidRPr="00E06CA2">
              <w:rPr>
                <w:rFonts w:hint="eastAsia"/>
                <w:position w:val="2"/>
                <w:rtl/>
                <w:lang w:bidi="ar-EG"/>
              </w:rPr>
              <w:t>المعنية</w:t>
            </w:r>
            <w:r w:rsidRPr="00E06CA2">
              <w:rPr>
                <w:position w:val="2"/>
                <w:rtl/>
                <w:lang w:bidi="ar-EG"/>
              </w:rPr>
              <w:t xml:space="preserve"> </w:t>
            </w:r>
            <w:r w:rsidRPr="00E06CA2">
              <w:rPr>
                <w:rFonts w:hint="eastAsia"/>
                <w:position w:val="2"/>
                <w:rtl/>
                <w:lang w:bidi="ar-EG"/>
              </w:rPr>
              <w:t>بالمفردات</w:t>
            </w:r>
            <w:r w:rsidRPr="00E06CA2">
              <w:rPr>
                <w:position w:val="2"/>
                <w:rtl/>
                <w:lang w:bidi="ar-EG"/>
              </w:rPr>
              <w:t xml:space="preserve"> </w:t>
            </w:r>
            <w:r w:rsidRPr="00E06CA2">
              <w:rPr>
                <w:rFonts w:hint="cs"/>
                <w:position w:val="2"/>
                <w:rtl/>
                <w:lang w:bidi="ar-EG"/>
              </w:rPr>
              <w:t>على النحو الوارد</w:t>
            </w:r>
            <w:r w:rsidRPr="00E06CA2">
              <w:rPr>
                <w:position w:val="2"/>
                <w:rtl/>
                <w:lang w:bidi="ar-EG"/>
              </w:rPr>
              <w:t xml:space="preserve"> في الملحق </w:t>
            </w:r>
            <w:r w:rsidRPr="00E06CA2">
              <w:rPr>
                <w:rFonts w:hint="cs"/>
                <w:position w:val="2"/>
                <w:rtl/>
                <w:lang w:bidi="ar-EG"/>
              </w:rPr>
              <w:t>بهذا القرار</w:t>
            </w:r>
            <w:r w:rsidRPr="00E06CA2">
              <w:rPr>
                <w:rFonts w:hint="eastAsia"/>
                <w:position w:val="2"/>
                <w:rtl/>
                <w:lang w:bidi="ar-EG"/>
              </w:rPr>
              <w:t>،</w:t>
            </w:r>
          </w:p>
        </w:tc>
        <w:tc>
          <w:tcPr>
            <w:tcW w:w="3923" w:type="dxa"/>
          </w:tcPr>
          <w:p w14:paraId="029A89F7" w14:textId="55674CCE" w:rsidR="007113C7" w:rsidRPr="00E06CA2" w:rsidRDefault="001F5822" w:rsidP="00E87D75">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Pr>
            </w:pPr>
            <w:r w:rsidRPr="00E06CA2">
              <w:rPr>
                <w:i/>
                <w:iCs/>
                <w:position w:val="2"/>
                <w:rtl/>
              </w:rPr>
              <w:lastRenderedPageBreak/>
              <w:tab/>
            </w:r>
            <w:r w:rsidR="007113C7" w:rsidRPr="00E06CA2">
              <w:rPr>
                <w:rFonts w:hint="cs"/>
                <w:i/>
                <w:iCs/>
                <w:position w:val="2"/>
                <w:rtl/>
              </w:rPr>
              <w:t>يقرر</w:t>
            </w:r>
          </w:p>
          <w:p w14:paraId="7DAB7815" w14:textId="77777777" w:rsidR="007113C7" w:rsidRPr="00E06CA2" w:rsidRDefault="007113C7" w:rsidP="00E87D75">
            <w:pPr>
              <w:pStyle w:val="Tabletext"/>
              <w:keepNext/>
              <w:keepLines/>
              <w:rPr>
                <w:position w:val="2"/>
                <w:rtl/>
                <w:lang w:bidi="ar-EG"/>
              </w:rPr>
            </w:pPr>
            <w:r w:rsidRPr="00E06CA2">
              <w:rPr>
                <w:position w:val="2"/>
              </w:rPr>
              <w:lastRenderedPageBreak/>
              <w:t>1</w:t>
            </w:r>
            <w:r w:rsidRPr="00E06CA2">
              <w:rPr>
                <w:position w:val="2"/>
              </w:rPr>
              <w:tab/>
            </w:r>
            <w:r w:rsidRPr="00E06CA2">
              <w:rPr>
                <w:rFonts w:hint="cs"/>
                <w:position w:val="2"/>
                <w:rtl/>
                <w:lang w:bidi="ar-EG"/>
              </w:rPr>
              <w:t xml:space="preserve">أن تتألف اللجنة المشتركة لتنسيق المصطلحات في الاتحاد </w:t>
            </w:r>
            <w:r w:rsidRPr="00E06CA2">
              <w:rPr>
                <w:position w:val="2"/>
              </w:rPr>
              <w:t>(ITU CCT)</w:t>
            </w:r>
            <w:r w:rsidRPr="00E06CA2">
              <w:rPr>
                <w:position w:val="2"/>
                <w:rtl/>
                <w:lang w:bidi="ar-EG"/>
              </w:rPr>
              <w:t xml:space="preserve"> </w:t>
            </w:r>
            <w:r w:rsidRPr="00E06CA2">
              <w:rPr>
                <w:rFonts w:hint="cs"/>
                <w:position w:val="2"/>
                <w:rtl/>
                <w:lang w:bidi="ar-EG"/>
              </w:rPr>
              <w:t>من لجنة تنسيق المفردات في قطاع الاتصالات الراديوية </w:t>
            </w:r>
            <w:r w:rsidRPr="00E06CA2">
              <w:rPr>
                <w:position w:val="2"/>
              </w:rPr>
              <w:t>(ITU-R CCV)</w:t>
            </w:r>
            <w:r w:rsidRPr="00E06CA2">
              <w:rPr>
                <w:position w:val="2"/>
                <w:rtl/>
                <w:lang w:bidi="ar-EG"/>
              </w:rPr>
              <w:t xml:space="preserve"> </w:t>
            </w:r>
            <w:r w:rsidRPr="00E06CA2">
              <w:rPr>
                <w:rFonts w:hint="cs"/>
                <w:position w:val="2"/>
                <w:rtl/>
              </w:rPr>
              <w:t xml:space="preserve">ولجنة التقييس المعنية بالمفردات التابعة لقطاع تقييس الاتصالات </w:t>
            </w:r>
            <w:r w:rsidRPr="00E06CA2">
              <w:rPr>
                <w:position w:val="2"/>
                <w:lang w:val="en-GB"/>
              </w:rPr>
              <w:t>(ITU-T SCV)</w:t>
            </w:r>
            <w:r w:rsidRPr="00E06CA2">
              <w:rPr>
                <w:position w:val="2"/>
                <w:rtl/>
              </w:rPr>
              <w:t xml:space="preserve"> </w:t>
            </w:r>
            <w:r w:rsidRPr="00E06CA2">
              <w:rPr>
                <w:rFonts w:hint="cs"/>
                <w:position w:val="2"/>
                <w:rtl/>
                <w:lang w:bidi="ar-EG"/>
              </w:rPr>
              <w:t>اللتين تعملان وفقاً</w:t>
            </w:r>
            <w:r w:rsidRPr="00E06CA2">
              <w:rPr>
                <w:rFonts w:hint="cs"/>
                <w:position w:val="2"/>
              </w:rPr>
              <w:t xml:space="preserve"> </w:t>
            </w:r>
            <w:r w:rsidRPr="00E06CA2">
              <w:rPr>
                <w:rFonts w:hint="cs"/>
                <w:position w:val="2"/>
                <w:rtl/>
                <w:lang w:bidi="ar-EG"/>
              </w:rPr>
              <w:t xml:space="preserve">لقرارات قطاع الاتصالات الراديوية والجمعية العالمية لتقييس الاتصالات وممثلين عن قطاع تنمية الاتصالات في الاتحاد </w:t>
            </w:r>
            <w:r w:rsidRPr="00E06CA2">
              <w:rPr>
                <w:position w:val="2"/>
              </w:rPr>
              <w:t>(ITU-D)</w:t>
            </w:r>
            <w:r w:rsidRPr="00E06CA2">
              <w:rPr>
                <w:position w:val="2"/>
                <w:rtl/>
                <w:lang w:bidi="ar-EG"/>
              </w:rPr>
              <w:t xml:space="preserve"> </w:t>
            </w:r>
            <w:r w:rsidRPr="00E06CA2">
              <w:rPr>
                <w:rFonts w:hint="cs"/>
                <w:position w:val="2"/>
                <w:rtl/>
                <w:lang w:bidi="ar-EG"/>
              </w:rPr>
              <w:t xml:space="preserve">ومقرِّري </w:t>
            </w:r>
            <w:r w:rsidRPr="00E06CA2">
              <w:rPr>
                <w:rFonts w:hint="cs"/>
                <w:position w:val="2"/>
                <w:rtl/>
              </w:rPr>
              <w:t>المفردات التابعين للجان الدراسات،</w:t>
            </w:r>
            <w:r w:rsidRPr="00E06CA2">
              <w:rPr>
                <w:rFonts w:hint="cs"/>
                <w:position w:val="2"/>
                <w:rtl/>
                <w:lang w:bidi="ar-EG"/>
              </w:rPr>
              <w:t xml:space="preserve"> وأن تعمل بتعاون وثيق مع الأمانة، ‏وأن تكون مسؤولة عن تنسيق أعمال المصطلحات في الاتحاد وعن تطوير ودعم مفردات الاتصالات وتكنولوجيا المعلومات والاتصالات؛</w:t>
            </w:r>
          </w:p>
          <w:p w14:paraId="362AB60B" w14:textId="77777777" w:rsidR="007113C7" w:rsidRPr="00E06CA2" w:rsidRDefault="007113C7" w:rsidP="00E87D75">
            <w:pPr>
              <w:pStyle w:val="Tabletext"/>
              <w:keepNext/>
              <w:keepLines/>
              <w:rPr>
                <w:position w:val="2"/>
                <w:rtl/>
                <w:lang w:bidi="ar-EG"/>
              </w:rPr>
            </w:pPr>
            <w:r w:rsidRPr="00E06CA2">
              <w:rPr>
                <w:position w:val="2"/>
              </w:rPr>
              <w:t>2</w:t>
            </w:r>
            <w:r w:rsidRPr="00E06CA2">
              <w:rPr>
                <w:rFonts w:hint="cs"/>
                <w:position w:val="2"/>
                <w:rtl/>
                <w:lang w:bidi="ar-EG"/>
              </w:rPr>
              <w:tab/>
              <w:t xml:space="preserve">أن اختصاصات لجنة تنسيق المصطلحات بالاتحاد ترد في الملحق </w:t>
            </w:r>
            <w:r w:rsidRPr="00E06CA2">
              <w:rPr>
                <w:position w:val="2"/>
              </w:rPr>
              <w:t>1</w:t>
            </w:r>
            <w:r w:rsidRPr="00E06CA2">
              <w:rPr>
                <w:position w:val="2"/>
                <w:rtl/>
                <w:lang w:bidi="ar-EG"/>
              </w:rPr>
              <w:t xml:space="preserve"> </w:t>
            </w:r>
            <w:r w:rsidRPr="00E06CA2">
              <w:rPr>
                <w:rFonts w:hint="cs"/>
                <w:position w:val="2"/>
                <w:rtl/>
                <w:lang w:bidi="ar-EG"/>
              </w:rPr>
              <w:t>بهذا القرار؛</w:t>
            </w:r>
          </w:p>
          <w:p w14:paraId="1F968A82" w14:textId="77777777" w:rsidR="007113C7" w:rsidRPr="00E06CA2" w:rsidRDefault="007113C7" w:rsidP="00E87D75">
            <w:pPr>
              <w:pStyle w:val="Tabletext"/>
              <w:keepNext/>
              <w:keepLines/>
              <w:rPr>
                <w:position w:val="2"/>
                <w:rtl/>
                <w:lang w:bidi="ar-EG"/>
              </w:rPr>
            </w:pPr>
            <w:r w:rsidRPr="00E06CA2">
              <w:rPr>
                <w:rFonts w:hint="cs"/>
                <w:position w:val="2"/>
                <w:rtl/>
                <w:lang w:bidi="ar-EG"/>
              </w:rPr>
              <w:t>3</w:t>
            </w:r>
            <w:r w:rsidRPr="00E06CA2">
              <w:rPr>
                <w:position w:val="2"/>
              </w:rPr>
              <w:tab/>
            </w:r>
            <w:r w:rsidRPr="00E06CA2">
              <w:rPr>
                <w:rFonts w:hint="cs"/>
                <w:position w:val="2"/>
                <w:rtl/>
                <w:lang w:bidi="ar-EG"/>
              </w:rPr>
              <w:t xml:space="preserve">أن تسترشد لجنة تنسيق المصطلحات التابعة للاتحاد بأحكام القرار </w:t>
            </w:r>
            <w:r w:rsidRPr="00E06CA2">
              <w:rPr>
                <w:rFonts w:hint="cs"/>
                <w:position w:val="2"/>
                <w:cs/>
                <w:lang w:bidi="ar-EG"/>
              </w:rPr>
              <w:t>‎</w:t>
            </w:r>
            <w:r w:rsidRPr="00E06CA2">
              <w:rPr>
                <w:position w:val="2"/>
              </w:rPr>
              <w:t>154</w:t>
            </w:r>
            <w:r w:rsidRPr="00E06CA2">
              <w:rPr>
                <w:rFonts w:hint="cs"/>
                <w:position w:val="2"/>
                <w:rtl/>
                <w:lang w:bidi="ar-EG"/>
              </w:rPr>
              <w:t xml:space="preserve"> (‏المراجَع في بوخارست، </w:t>
            </w:r>
            <w:r w:rsidRPr="00E06CA2">
              <w:rPr>
                <w:rFonts w:hint="cs"/>
                <w:position w:val="2"/>
                <w:cs/>
                <w:lang w:bidi="ar-EG"/>
              </w:rPr>
              <w:t>‎</w:t>
            </w:r>
            <w:r w:rsidRPr="00E06CA2">
              <w:rPr>
                <w:position w:val="2"/>
              </w:rPr>
              <w:t>2022</w:t>
            </w:r>
            <w:r w:rsidRPr="00E06CA2">
              <w:rPr>
                <w:rFonts w:hint="cs"/>
                <w:position w:val="2"/>
                <w:rtl/>
                <w:lang w:bidi="ar-EG"/>
              </w:rPr>
              <w:t>) ‏لمؤتمر المندوبين المفوضين وأن تدرس المقترحات المقدمة من لجان الدراسات وأفرقة العمل التابعة للمجلس باللغة الإنكليزية وأن تتحقق من صحة الترجمات باللغات الرسمية الأخرى؛</w:t>
            </w:r>
            <w:r w:rsidRPr="00E06CA2">
              <w:rPr>
                <w:rFonts w:hint="cs"/>
                <w:position w:val="2"/>
                <w:cs/>
                <w:lang w:bidi="ar-EG"/>
              </w:rPr>
              <w:t>‎</w:t>
            </w:r>
          </w:p>
          <w:p w14:paraId="6D4C4DC7" w14:textId="77777777" w:rsidR="007113C7" w:rsidRPr="00E06CA2" w:rsidRDefault="007113C7" w:rsidP="00E87D75">
            <w:pPr>
              <w:pStyle w:val="Tabletext"/>
              <w:keepNext/>
              <w:keepLines/>
              <w:rPr>
                <w:position w:val="2"/>
                <w:rtl/>
                <w:lang w:bidi="ar-EG"/>
              </w:rPr>
            </w:pPr>
            <w:r w:rsidRPr="00E06CA2">
              <w:rPr>
                <w:position w:val="2"/>
              </w:rPr>
              <w:t>4</w:t>
            </w:r>
            <w:r w:rsidRPr="00E06CA2">
              <w:rPr>
                <w:rFonts w:hint="cs"/>
                <w:position w:val="2"/>
                <w:rtl/>
                <w:lang w:bidi="ar-EG"/>
              </w:rPr>
              <w:tab/>
              <w:t>أن تواصل جميع لجان الدراسات التابعة للاتحاد عملها، في حدود اختصاصاتها، بشأن المصطلحات التقنية والتشغيلية وتعاريفها باللغة الإنكليزية فقط؛</w:t>
            </w:r>
          </w:p>
          <w:p w14:paraId="2350C01C" w14:textId="77777777" w:rsidR="007113C7" w:rsidRPr="00E06CA2" w:rsidRDefault="007113C7" w:rsidP="00E87D75">
            <w:pPr>
              <w:pStyle w:val="Tabletext"/>
              <w:keepNext/>
              <w:keepLines/>
              <w:rPr>
                <w:position w:val="2"/>
                <w:rtl/>
                <w:lang w:bidi="en-GB"/>
              </w:rPr>
            </w:pPr>
            <w:r w:rsidRPr="00E06CA2">
              <w:rPr>
                <w:rFonts w:hint="cs"/>
                <w:position w:val="2"/>
                <w:rtl/>
              </w:rPr>
              <w:t>5</w:t>
            </w:r>
            <w:r w:rsidRPr="00E06CA2">
              <w:rPr>
                <w:rFonts w:hint="cs"/>
                <w:position w:val="2"/>
                <w:rtl/>
              </w:rPr>
              <w:tab/>
              <w:t>أن تعيِّن كل لجنة من لجان الدراسات مقرِّراً معنياً بالمفردات لتنسيق الجهود بشأن المصطلحات والتعاريف والمواضيع ذات الصلة وللعمل كمسؤول اتصال للجنة الدراسات في هذا المجال؛</w:t>
            </w:r>
          </w:p>
          <w:p w14:paraId="6BE6AC8A" w14:textId="77777777" w:rsidR="007113C7" w:rsidRPr="00E06CA2" w:rsidRDefault="007113C7" w:rsidP="00E87D75">
            <w:pPr>
              <w:pStyle w:val="Tabletext"/>
              <w:keepNext/>
              <w:keepLines/>
              <w:rPr>
                <w:position w:val="2"/>
              </w:rPr>
            </w:pPr>
            <w:r w:rsidRPr="00E06CA2">
              <w:rPr>
                <w:rFonts w:hint="cs"/>
                <w:position w:val="2"/>
                <w:rtl/>
              </w:rPr>
              <w:t>6</w:t>
            </w:r>
            <w:r w:rsidRPr="00E06CA2">
              <w:rPr>
                <w:rFonts w:hint="cs"/>
                <w:position w:val="2"/>
                <w:rtl/>
              </w:rPr>
              <w:tab/>
              <w:t>أن تكون مسؤوليات مقرر المفردات وفقاً لما هو وارد في الملحق 2 من هذا القرار؛</w:t>
            </w:r>
          </w:p>
          <w:p w14:paraId="0B761715" w14:textId="77777777" w:rsidR="007113C7" w:rsidRPr="00E06CA2" w:rsidRDefault="007113C7" w:rsidP="00E87D75">
            <w:pPr>
              <w:pStyle w:val="Tabletext"/>
              <w:keepNext/>
              <w:keepLines/>
              <w:rPr>
                <w:position w:val="2"/>
                <w:rtl/>
                <w:lang w:bidi="ar-EG"/>
              </w:rPr>
            </w:pPr>
            <w:r w:rsidRPr="00E06CA2">
              <w:rPr>
                <w:rFonts w:hint="cs"/>
                <w:position w:val="2"/>
                <w:rtl/>
                <w:lang w:bidi="ar-EG"/>
              </w:rPr>
              <w:t>7</w:t>
            </w:r>
            <w:r w:rsidRPr="00E06CA2">
              <w:rPr>
                <w:rFonts w:hint="cs"/>
                <w:position w:val="2"/>
                <w:rtl/>
                <w:lang w:bidi="ar-EG"/>
              </w:rPr>
              <w:tab/>
              <w:t>أنه ينبغي، حيثما تقوم أكثر من لجنة من لجان الدراسات في الاتحاد بتعريف نفس المصطلح و/أو المفهوم، بذل الجهود لاختيار مصطلح واحد وتعريف واحد يكونان مقبولين لجميع لجان الدراسات المعنية؛</w:t>
            </w:r>
          </w:p>
          <w:p w14:paraId="4C60384D" w14:textId="77777777" w:rsidR="007113C7" w:rsidRPr="00E06CA2" w:rsidRDefault="007113C7" w:rsidP="00E87D75">
            <w:pPr>
              <w:pStyle w:val="Tabletext"/>
              <w:keepNext/>
              <w:keepLines/>
              <w:rPr>
                <w:position w:val="2"/>
                <w:rtl/>
                <w:lang w:bidi="ar-EG"/>
              </w:rPr>
            </w:pPr>
            <w:r w:rsidRPr="00E06CA2">
              <w:rPr>
                <w:rFonts w:hint="cs"/>
                <w:position w:val="2"/>
                <w:rtl/>
                <w:lang w:bidi="ar-EG"/>
              </w:rPr>
              <w:t>8</w:t>
            </w:r>
            <w:r w:rsidRPr="00E06CA2">
              <w:rPr>
                <w:rFonts w:hint="cs"/>
                <w:position w:val="2"/>
                <w:rtl/>
                <w:lang w:bidi="ar-EG"/>
              </w:rPr>
              <w:tab/>
              <w:t>أنه يجب على لجان الدراسات ومن ثم لجنة تنسيق المصطلحات في الاتحاد، عند اختيار المصطلحات وإعداد التعاريف، أن تأخذا في حسبانها الاستخدام الراسخ للمصطلحات والتعاريف القائمة في الاتحاد، خاصة تلك التي ترد في قاعدة بيانات الاتحاد للمصطلحات والتعاريف المتاحة في الموقع الإلكتروني؛</w:t>
            </w:r>
          </w:p>
          <w:p w14:paraId="225CBA3E" w14:textId="77777777" w:rsidR="007113C7" w:rsidRPr="00E06CA2" w:rsidRDefault="007113C7" w:rsidP="00E87D75">
            <w:pPr>
              <w:pStyle w:val="Tabletext"/>
              <w:keepNext/>
              <w:keepLines/>
              <w:rPr>
                <w:position w:val="2"/>
                <w:rtl/>
              </w:rPr>
            </w:pPr>
            <w:r w:rsidRPr="00E06CA2">
              <w:rPr>
                <w:rFonts w:hint="cs"/>
                <w:position w:val="2"/>
                <w:rtl/>
                <w:lang w:bidi="ar-EG"/>
              </w:rPr>
              <w:lastRenderedPageBreak/>
              <w:t>9</w:t>
            </w:r>
            <w:r w:rsidRPr="00E06CA2">
              <w:rPr>
                <w:rFonts w:hint="cs"/>
                <w:position w:val="2"/>
                <w:rtl/>
                <w:lang w:bidi="ar-EG"/>
              </w:rPr>
              <w:tab/>
            </w:r>
            <w:r w:rsidRPr="00E06CA2">
              <w:rPr>
                <w:rFonts w:hint="cs"/>
                <w:position w:val="2"/>
                <w:rtl/>
              </w:rPr>
              <w:t>أن تستمر لجنة تنسيق المفردات في قطاع الاتصالات الراديوية في استعراض ومراجعة التوصيات القائمة في السلسلة </w:t>
            </w:r>
            <w:r w:rsidRPr="00E06CA2">
              <w:rPr>
                <w:position w:val="2"/>
              </w:rPr>
              <w:t>V</w:t>
            </w:r>
            <w:r w:rsidRPr="00E06CA2">
              <w:rPr>
                <w:rFonts w:hint="cs"/>
                <w:position w:val="2"/>
                <w:rtl/>
                <w:lang w:bidi="ar-EG"/>
              </w:rPr>
              <w:t>؛ حسب الاقتضاء</w:t>
            </w:r>
            <w:r w:rsidRPr="00E06CA2">
              <w:rPr>
                <w:rFonts w:hint="cs"/>
                <w:position w:val="2"/>
                <w:rtl/>
              </w:rPr>
              <w:t>. وينبغي لها أن تعتمد توصيات جديدة ومنقحة وأن تقدمها لإقرارها وفقاً للقرار </w:t>
            </w:r>
            <w:r w:rsidRPr="00E06CA2">
              <w:rPr>
                <w:position w:val="2"/>
              </w:rPr>
              <w:t>ITU</w:t>
            </w:r>
            <w:r w:rsidRPr="00E06CA2">
              <w:rPr>
                <w:position w:val="2"/>
              </w:rPr>
              <w:noBreakHyphen/>
              <w:t>R 1</w:t>
            </w:r>
            <w:r w:rsidRPr="00E06CA2">
              <w:rPr>
                <w:rFonts w:hint="cs"/>
                <w:position w:val="2"/>
                <w:rtl/>
              </w:rPr>
              <w:t>، من خلال مدير مكتب الاتصالات الراديوية؛</w:t>
            </w:r>
          </w:p>
          <w:p w14:paraId="5A618EF3" w14:textId="77777777" w:rsidR="007113C7" w:rsidRPr="00E06CA2" w:rsidRDefault="007113C7" w:rsidP="00E87D75">
            <w:pPr>
              <w:pStyle w:val="Tabletext"/>
              <w:keepNext/>
              <w:keepLines/>
              <w:rPr>
                <w:position w:val="2"/>
                <w:rtl/>
                <w:lang w:bidi="ar-EG"/>
              </w:rPr>
            </w:pPr>
            <w:r w:rsidRPr="00E06CA2">
              <w:rPr>
                <w:rFonts w:hint="cs"/>
                <w:position w:val="2"/>
                <w:rtl/>
                <w:lang w:bidi="ar-EG"/>
              </w:rPr>
              <w:t>10</w:t>
            </w:r>
            <w:r w:rsidRPr="00E06CA2">
              <w:rPr>
                <w:rFonts w:hint="cs"/>
                <w:position w:val="2"/>
                <w:rtl/>
                <w:lang w:bidi="ar-EG"/>
              </w:rPr>
              <w:tab/>
              <w:t xml:space="preserve">أن المكتب المعني ينبغي له جمع كل المصطلحات والتعاريف الجديدة التي تقترحها لجان الدراسات في الاتحاد، بالتشاور مع لجنة تنسيق المصطلحات في الاتحاد </w:t>
            </w:r>
            <w:r w:rsidRPr="00E06CA2">
              <w:rPr>
                <w:position w:val="2"/>
              </w:rPr>
              <w:t>(ITU CCT)</w:t>
            </w:r>
            <w:r w:rsidRPr="00E06CA2">
              <w:rPr>
                <w:rFonts w:hint="cs"/>
                <w:position w:val="2"/>
                <w:rtl/>
                <w:lang w:bidi="ar-EG"/>
              </w:rPr>
              <w:t>، وإدراجها ضمن قاعدة بيانات الاتحاد للمصطلحات والتعاريف المتاحة في الموقع الإلكتروني؛</w:t>
            </w:r>
          </w:p>
          <w:p w14:paraId="6BB5E37B" w14:textId="77777777" w:rsidR="007113C7" w:rsidRPr="00E06CA2" w:rsidRDefault="007113C7" w:rsidP="00E87D75">
            <w:pPr>
              <w:pStyle w:val="Tabletext"/>
              <w:keepNext/>
              <w:keepLines/>
              <w:rPr>
                <w:position w:val="2"/>
                <w:rtl/>
                <w:lang w:bidi="ar-EG"/>
              </w:rPr>
            </w:pPr>
            <w:r w:rsidRPr="00E06CA2">
              <w:rPr>
                <w:rFonts w:hint="cs"/>
                <w:position w:val="2"/>
                <w:rtl/>
                <w:lang w:bidi="ar-EG"/>
              </w:rPr>
              <w:t>11</w:t>
            </w:r>
            <w:r w:rsidRPr="00E06CA2">
              <w:rPr>
                <w:rFonts w:hint="cs"/>
                <w:position w:val="2"/>
                <w:rtl/>
                <w:lang w:bidi="ar-EG"/>
              </w:rPr>
              <w:tab/>
              <w:t xml:space="preserve">أنه ينبغي للجنة تنسيق المصطلحات في الاتحاد </w:t>
            </w:r>
            <w:r w:rsidRPr="00E06CA2">
              <w:rPr>
                <w:position w:val="2"/>
              </w:rPr>
              <w:t>(ITU CCT)</w:t>
            </w:r>
            <w:r w:rsidRPr="00E06CA2">
              <w:rPr>
                <w:position w:val="2"/>
                <w:rtl/>
              </w:rPr>
              <w:t xml:space="preserve"> </w:t>
            </w:r>
            <w:r w:rsidRPr="00E06CA2">
              <w:rPr>
                <w:rFonts w:hint="cs"/>
                <w:position w:val="2"/>
                <w:rtl/>
                <w:lang w:bidi="ar-EG"/>
              </w:rPr>
              <w:t xml:space="preserve">بالتعاون الوثيق مع </w:t>
            </w:r>
            <w:r w:rsidRPr="00E06CA2">
              <w:rPr>
                <w:rFonts w:hint="cs"/>
                <w:position w:val="2"/>
                <w:rtl/>
              </w:rPr>
              <w:t>فريق العمل التابع للمجلس والمعني باللغات </w:t>
            </w:r>
            <w:r w:rsidRPr="00E06CA2">
              <w:rPr>
                <w:position w:val="2"/>
              </w:rPr>
              <w:t>(CWG-LANG)</w:t>
            </w:r>
            <w:r w:rsidRPr="00E06CA2">
              <w:rPr>
                <w:rFonts w:hint="cs"/>
                <w:position w:val="2"/>
                <w:rtl/>
                <w:lang w:bidi="ar-EG"/>
              </w:rPr>
              <w:t>؛</w:t>
            </w:r>
          </w:p>
          <w:p w14:paraId="3BE4D268" w14:textId="77777777" w:rsidR="007113C7" w:rsidRPr="00E06CA2" w:rsidRDefault="007113C7" w:rsidP="00E87D75">
            <w:pPr>
              <w:pStyle w:val="Tabletext"/>
              <w:keepNext/>
              <w:keepLines/>
              <w:rPr>
                <w:position w:val="2"/>
                <w:rtl/>
                <w:lang w:bidi="ar-EG"/>
              </w:rPr>
            </w:pPr>
            <w:r w:rsidRPr="00E06CA2">
              <w:rPr>
                <w:rFonts w:hint="cs"/>
                <w:position w:val="2"/>
                <w:rtl/>
                <w:lang w:bidi="ar-EG"/>
              </w:rPr>
              <w:t>12</w:t>
            </w:r>
            <w:r w:rsidRPr="00E06CA2">
              <w:rPr>
                <w:rFonts w:hint="cs"/>
                <w:position w:val="2"/>
                <w:rtl/>
                <w:lang w:bidi="ar-EG"/>
              </w:rPr>
              <w:tab/>
              <w:t xml:space="preserve">أن تُعرض المعلومات المتعلقة بأنشطة لجنة تنسيق المصطلحات في الاتحاد في موقع إلكتروني منفصل للجنة تنسيق المصطلحات </w:t>
            </w:r>
            <w:r w:rsidRPr="00E06CA2">
              <w:rPr>
                <w:rFonts w:hint="cs"/>
                <w:position w:val="2"/>
                <w:rtl/>
              </w:rPr>
              <w:t xml:space="preserve">مُنسقة </w:t>
            </w:r>
            <w:r w:rsidRPr="00E06CA2">
              <w:rPr>
                <w:rFonts w:hint="cs"/>
                <w:position w:val="2"/>
                <w:rtl/>
                <w:lang w:bidi="ar-EG"/>
              </w:rPr>
              <w:t xml:space="preserve">مع </w:t>
            </w:r>
            <w:r w:rsidRPr="00E06CA2">
              <w:rPr>
                <w:rFonts w:hint="cs"/>
                <w:position w:val="2"/>
                <w:rtl/>
              </w:rPr>
              <w:t>الموقعين الإلكترونيين للجنة تنسيق المفردات في قطاع الاتصالات الراديوية</w:t>
            </w:r>
            <w:r w:rsidRPr="00E06CA2">
              <w:rPr>
                <w:rFonts w:hint="cs"/>
                <w:position w:val="2"/>
                <w:rtl/>
                <w:lang w:bidi="ar-EG"/>
              </w:rPr>
              <w:t xml:space="preserve"> </w:t>
            </w:r>
            <w:r w:rsidRPr="00E06CA2">
              <w:rPr>
                <w:rFonts w:hint="cs"/>
                <w:position w:val="2"/>
                <w:rtl/>
              </w:rPr>
              <w:t>ولجنة تقييس المفردات في قطاع تقييس الاتصالات، مع وجود روابط متبادلة بين هذه المواقع</w:t>
            </w:r>
            <w:r w:rsidRPr="00E06CA2">
              <w:rPr>
                <w:rFonts w:hint="cs"/>
                <w:position w:val="2"/>
                <w:rtl/>
                <w:lang w:bidi="ar-EG"/>
              </w:rPr>
              <w:t>؛</w:t>
            </w:r>
          </w:p>
          <w:p w14:paraId="5468A8D6" w14:textId="77777777" w:rsidR="007113C7" w:rsidRPr="00E06CA2" w:rsidRDefault="007113C7" w:rsidP="00E87D75">
            <w:pPr>
              <w:pStyle w:val="Tabletext"/>
              <w:keepNext/>
              <w:keepLines/>
              <w:rPr>
                <w:position w:val="2"/>
                <w:rtl/>
                <w:lang w:bidi="ar-EG"/>
              </w:rPr>
            </w:pPr>
            <w:r w:rsidRPr="00E06CA2">
              <w:rPr>
                <w:rFonts w:hint="cs"/>
                <w:position w:val="2"/>
                <w:rtl/>
                <w:lang w:bidi="ar-EG"/>
              </w:rPr>
              <w:t>13</w:t>
            </w:r>
            <w:r w:rsidRPr="00E06CA2">
              <w:rPr>
                <w:rFonts w:hint="cs"/>
                <w:position w:val="2"/>
                <w:rtl/>
                <w:lang w:bidi="ar-EG"/>
              </w:rPr>
              <w:tab/>
              <w:t>أن تعيّن جمعية الاتصالات الراديوية والجمعية العالمية لتقييس الاتصالات رئيساً وستة نواب للرئيس يمثل كل واحد منهم إحدى اللغات الرسمية للاتحاد من كل قطاع؛ وإذا عيّن رئيسان من كلا القطاعين يقومان معاً بتولي الرئاسة المشتركة ل</w:t>
            </w:r>
            <w:r w:rsidRPr="00E06CA2">
              <w:rPr>
                <w:rFonts w:hint="cs"/>
                <w:position w:val="2"/>
                <w:rtl/>
              </w:rPr>
              <w:t>لجنة تنسيق المصطلحات في الاتحاد؛</w:t>
            </w:r>
          </w:p>
          <w:p w14:paraId="00BAAA92" w14:textId="75C725AE" w:rsidR="00474DF6" w:rsidRPr="00E06CA2" w:rsidRDefault="007113C7" w:rsidP="00E87D75">
            <w:pPr>
              <w:pStyle w:val="Tabletext"/>
              <w:keepNext/>
              <w:keepLines/>
              <w:rPr>
                <w:position w:val="2"/>
                <w:lang w:bidi="ar-EG"/>
              </w:rPr>
            </w:pPr>
            <w:r w:rsidRPr="00E06CA2">
              <w:rPr>
                <w:rFonts w:hint="cs"/>
                <w:position w:val="2"/>
                <w:rtl/>
                <w:lang w:bidi="ar-EG"/>
              </w:rPr>
              <w:t>14</w:t>
            </w:r>
            <w:r w:rsidRPr="00E06CA2">
              <w:rPr>
                <w:rFonts w:hint="cs"/>
                <w:position w:val="2"/>
                <w:rtl/>
                <w:lang w:bidi="ar-EG"/>
              </w:rPr>
              <w:tab/>
              <w:t>أنه ينبغي أن يعين المؤتمر العالمي لتنمية الاتصالات نائبين للرئيس ليمثلا قطاع تنمية الاتصالات في الاتحاد في </w:t>
            </w:r>
            <w:r w:rsidRPr="00E06CA2">
              <w:rPr>
                <w:rFonts w:hint="cs"/>
                <w:position w:val="2"/>
                <w:rtl/>
              </w:rPr>
              <w:t>لجنة تنسيق المصطلحات في الاتحاد</w:t>
            </w:r>
            <w:r w:rsidRPr="00E06CA2">
              <w:rPr>
                <w:rFonts w:hint="cs"/>
                <w:position w:val="2"/>
                <w:rtl/>
                <w:lang w:bidi="ar-EG"/>
              </w:rPr>
              <w:t>،</w:t>
            </w:r>
          </w:p>
        </w:tc>
      </w:tr>
      <w:tr w:rsidR="00474DF6" w:rsidRPr="00E06CA2" w14:paraId="44A3FE4B" w14:textId="77777777" w:rsidTr="00474DF6">
        <w:tc>
          <w:tcPr>
            <w:tcW w:w="3922" w:type="dxa"/>
          </w:tcPr>
          <w:p w14:paraId="083DE390" w14:textId="3B1C62B7"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474DF6" w:rsidRPr="00E06CA2">
              <w:rPr>
                <w:i/>
                <w:iCs/>
                <w:position w:val="2"/>
                <w:rtl/>
              </w:rPr>
              <w:t>يكلف الأمين العام، بالتعاون الوثيق مع مديري المكاتب</w:t>
            </w:r>
          </w:p>
          <w:p w14:paraId="494FC408" w14:textId="77777777" w:rsidR="00474DF6" w:rsidRPr="00E06CA2" w:rsidRDefault="00474DF6" w:rsidP="00AA039D">
            <w:pPr>
              <w:pStyle w:val="Tabletext"/>
              <w:rPr>
                <w:position w:val="2"/>
                <w:rtl/>
                <w:lang w:bidi="ar-EG"/>
              </w:rPr>
            </w:pPr>
            <w:r w:rsidRPr="00E06CA2">
              <w:rPr>
                <w:position w:val="2"/>
                <w:lang w:val="en-GB"/>
              </w:rPr>
              <w:t>1</w:t>
            </w:r>
            <w:r w:rsidRPr="00E06CA2">
              <w:rPr>
                <w:position w:val="2"/>
                <w:rtl/>
                <w:lang w:bidi="ar-EG"/>
              </w:rPr>
              <w:tab/>
              <w:t>بأن يقدِّم تقريراً سنوياً إلى المجلس وإلى فريق العمل التابع للمجلس والمعني باللغات </w:t>
            </w:r>
            <w:r w:rsidRPr="00E06CA2">
              <w:rPr>
                <w:position w:val="2"/>
                <w:lang w:val="en-GB"/>
              </w:rPr>
              <w:t>(CWG</w:t>
            </w:r>
            <w:r w:rsidRPr="00E06CA2">
              <w:rPr>
                <w:position w:val="2"/>
                <w:lang w:val="en-GB"/>
              </w:rPr>
              <w:noBreakHyphen/>
              <w:t>LANG)</w:t>
            </w:r>
            <w:r w:rsidRPr="00E06CA2">
              <w:rPr>
                <w:position w:val="2"/>
                <w:rtl/>
                <w:lang w:bidi="ar-EG"/>
              </w:rPr>
              <w:t>، يتضمن:</w:t>
            </w:r>
          </w:p>
          <w:p w14:paraId="14205401" w14:textId="77777777" w:rsidR="00474DF6" w:rsidRPr="00E06CA2" w:rsidRDefault="00474DF6" w:rsidP="00AA039D">
            <w:pPr>
              <w:pStyle w:val="Tabletext"/>
              <w:ind w:left="273" w:hanging="273"/>
              <w:rPr>
                <w:position w:val="2"/>
                <w:rtl/>
                <w:lang w:bidi="ar-EG"/>
              </w:rPr>
            </w:pPr>
            <w:r w:rsidRPr="00E06CA2">
              <w:rPr>
                <w:position w:val="2"/>
                <w:rtl/>
              </w:rPr>
              <w:t>’</w:t>
            </w:r>
            <w:r w:rsidRPr="00E06CA2">
              <w:rPr>
                <w:position w:val="2"/>
              </w:rPr>
              <w:t>1</w:t>
            </w:r>
            <w:r w:rsidRPr="00E06CA2">
              <w:rPr>
                <w:position w:val="2"/>
                <w:rtl/>
              </w:rPr>
              <w:t>‘</w:t>
            </w:r>
            <w:r w:rsidRPr="00E06CA2">
              <w:rPr>
                <w:position w:val="2"/>
                <w:rtl/>
                <w:lang w:bidi="ar-EG"/>
              </w:rPr>
              <w:tab/>
              <w:t xml:space="preserve">تطور ميزانية نفقات الترجمة التحريرية للوثائق إلى اللغات الرسمية الست في الاتحاد منذ انعقاد آخر </w:t>
            </w:r>
            <w:r w:rsidRPr="00E06CA2">
              <w:rPr>
                <w:position w:val="2"/>
                <w:rtl/>
                <w:lang w:bidi="ar-EG"/>
              </w:rPr>
              <w:lastRenderedPageBreak/>
              <w:t>مؤتمر للمندوبين المفوضين، مع مراعاة التباينات في حجم خدمات الترجمة التحريرية كل عام؛</w:t>
            </w:r>
          </w:p>
          <w:p w14:paraId="37436FD3" w14:textId="77777777" w:rsidR="00474DF6" w:rsidRPr="00E06CA2" w:rsidRDefault="00474DF6" w:rsidP="00AA039D">
            <w:pPr>
              <w:pStyle w:val="Tabletext"/>
              <w:ind w:left="273" w:hanging="273"/>
              <w:rPr>
                <w:position w:val="2"/>
                <w:rtl/>
                <w:lang w:bidi="ar-EG"/>
              </w:rPr>
            </w:pPr>
            <w:r w:rsidRPr="00E06CA2">
              <w:rPr>
                <w:position w:val="2"/>
                <w:rtl/>
              </w:rPr>
              <w:t>’</w:t>
            </w:r>
            <w:r w:rsidRPr="00E06CA2">
              <w:rPr>
                <w:position w:val="2"/>
              </w:rPr>
              <w:t>2</w:t>
            </w:r>
            <w:r w:rsidRPr="00E06CA2">
              <w:rPr>
                <w:position w:val="2"/>
                <w:rtl/>
              </w:rPr>
              <w:t>‘</w:t>
            </w:r>
            <w:r w:rsidRPr="00E06CA2">
              <w:rPr>
                <w:position w:val="2"/>
                <w:rtl/>
                <w:lang w:bidi="ar-EG"/>
              </w:rPr>
              <w:tab/>
              <w:t>الإجراءات التي اعتمدتها المنظمات الدولية الأخرى داخل منظومة الأمم المتحدة وخارجها والدراسات المرجعية عن تكاليف الترجمة التحريرية فيها؛</w:t>
            </w:r>
          </w:p>
          <w:p w14:paraId="3125B3BE" w14:textId="77777777" w:rsidR="00474DF6" w:rsidRPr="00E06CA2" w:rsidRDefault="00474DF6" w:rsidP="00AA039D">
            <w:pPr>
              <w:pStyle w:val="Tabletext"/>
              <w:ind w:left="273" w:hanging="273"/>
              <w:rPr>
                <w:position w:val="2"/>
                <w:rtl/>
                <w:lang w:bidi="ar-EG"/>
              </w:rPr>
            </w:pPr>
            <w:r w:rsidRPr="00E06CA2">
              <w:rPr>
                <w:position w:val="2"/>
                <w:rtl/>
              </w:rPr>
              <w:t>’</w:t>
            </w:r>
            <w:r w:rsidRPr="00E06CA2">
              <w:rPr>
                <w:position w:val="2"/>
              </w:rPr>
              <w:t>3</w:t>
            </w:r>
            <w:r w:rsidRPr="00E06CA2">
              <w:rPr>
                <w:position w:val="2"/>
                <w:rtl/>
              </w:rPr>
              <w:t>‘</w:t>
            </w:r>
            <w:r w:rsidRPr="00E06CA2">
              <w:rPr>
                <w:position w:val="2"/>
                <w:rtl/>
                <w:lang w:bidi="ar-EG"/>
              </w:rPr>
              <w:tab/>
              <w:t>المبادرات التي طبقتها الأمانة العامة والمكاتب الثلاثة لزيادة الكفاءة وتقليص التكاليف تنفيذاً لهذا القرار ومقارنتها بتطور الميزانية منذ انعقاد آخر مؤتمر للمندوبين المفوضين؛</w:t>
            </w:r>
          </w:p>
          <w:p w14:paraId="0E6D3B72" w14:textId="77777777" w:rsidR="00474DF6" w:rsidRPr="00E06CA2" w:rsidRDefault="00474DF6" w:rsidP="00AA039D">
            <w:pPr>
              <w:pStyle w:val="Tabletext"/>
              <w:ind w:left="273" w:hanging="273"/>
              <w:rPr>
                <w:position w:val="2"/>
                <w:rtl/>
                <w:lang w:bidi="ar-EG"/>
              </w:rPr>
            </w:pPr>
            <w:r w:rsidRPr="00E06CA2">
              <w:rPr>
                <w:position w:val="2"/>
                <w:rtl/>
              </w:rPr>
              <w:t>’</w:t>
            </w:r>
            <w:r w:rsidRPr="00E06CA2">
              <w:rPr>
                <w:position w:val="2"/>
              </w:rPr>
              <w:t>4</w:t>
            </w:r>
            <w:r w:rsidRPr="00E06CA2">
              <w:rPr>
                <w:position w:val="2"/>
                <w:rtl/>
              </w:rPr>
              <w:t>‘</w:t>
            </w:r>
            <w:r w:rsidRPr="00E06CA2">
              <w:rPr>
                <w:position w:val="2"/>
                <w:rtl/>
                <w:lang w:bidi="ar-EG"/>
              </w:rPr>
              <w:tab/>
              <w:t>الإجراءات البديلة التي يمكن أن يعتمدها الاتحاد فيما يخص الترجمة التحريرية، لا سيما استخدام التكنولوجيات المبتكرة ومزاياها وعيوبها؛</w:t>
            </w:r>
          </w:p>
          <w:p w14:paraId="0F8E3977" w14:textId="77777777" w:rsidR="00474DF6" w:rsidRPr="00E06CA2" w:rsidRDefault="00474DF6" w:rsidP="00AA039D">
            <w:pPr>
              <w:pStyle w:val="Tabletext"/>
              <w:ind w:left="273" w:hanging="273"/>
              <w:rPr>
                <w:position w:val="2"/>
                <w:rtl/>
                <w:lang w:bidi="ar-EG"/>
              </w:rPr>
            </w:pPr>
            <w:r w:rsidRPr="00E06CA2">
              <w:rPr>
                <w:position w:val="2"/>
                <w:rtl/>
              </w:rPr>
              <w:t>’</w:t>
            </w:r>
            <w:r w:rsidRPr="00E06CA2">
              <w:rPr>
                <w:position w:val="2"/>
              </w:rPr>
              <w:t>5</w:t>
            </w:r>
            <w:r w:rsidRPr="00E06CA2">
              <w:rPr>
                <w:position w:val="2"/>
                <w:rtl/>
              </w:rPr>
              <w:t>‘</w:t>
            </w:r>
            <w:r w:rsidRPr="00E06CA2">
              <w:rPr>
                <w:position w:val="2"/>
                <w:rtl/>
                <w:lang w:bidi="ar-EG"/>
              </w:rPr>
              <w:tab/>
              <w:t>التقدم في تنفيذ التدابير والمبادئ التي اعتمدها المجلس فيما يخص الترجمة التحريرية والترجمة الشفوية؛</w:t>
            </w:r>
          </w:p>
          <w:p w14:paraId="5E3F54C8" w14:textId="77777777" w:rsidR="00474DF6" w:rsidRPr="00E06CA2" w:rsidRDefault="00474DF6" w:rsidP="00AA039D">
            <w:pPr>
              <w:pStyle w:val="Tabletext"/>
              <w:rPr>
                <w:position w:val="2"/>
                <w:rtl/>
                <w:lang w:bidi="ar-EG"/>
              </w:rPr>
            </w:pPr>
            <w:r w:rsidRPr="00E06CA2">
              <w:rPr>
                <w:position w:val="2"/>
                <w:lang w:val="en-GB"/>
              </w:rPr>
              <w:t>2</w:t>
            </w:r>
            <w:r w:rsidRPr="00E06CA2">
              <w:rPr>
                <w:position w:val="2"/>
                <w:rtl/>
                <w:lang w:bidi="ar-EG"/>
              </w:rPr>
              <w:tab/>
              <w:t>بنشر جميع المساهمات المقدمة إلى أمانة الاتحاد لأي حدث من أحداث الاتحاد بلغتها الأصلية في الموقع الإلكتروني المخصص للحدث في أقرب وقت ممكن، ولكن بما لا يزيد في أي حال من الأحوال عن ثلاثة أيام عمل بعد تسلّمها، وحتى قبل ترجمتها إلى اللغات الرسمية الأخرى للاتحاد؛</w:t>
            </w:r>
          </w:p>
          <w:p w14:paraId="3EA47298" w14:textId="77777777" w:rsidR="00474DF6" w:rsidRPr="00E06CA2" w:rsidRDefault="00474DF6" w:rsidP="00AA039D">
            <w:pPr>
              <w:pStyle w:val="Tabletext"/>
              <w:rPr>
                <w:position w:val="2"/>
                <w:rtl/>
                <w:lang w:bidi="ar-EG"/>
              </w:rPr>
            </w:pPr>
            <w:r w:rsidRPr="00E06CA2">
              <w:rPr>
                <w:position w:val="2"/>
                <w:lang w:val="en-GB"/>
              </w:rPr>
              <w:t>3</w:t>
            </w:r>
            <w:r w:rsidRPr="00E06CA2">
              <w:rPr>
                <w:position w:val="2"/>
                <w:rtl/>
                <w:lang w:bidi="ar-EG"/>
              </w:rPr>
              <w:tab/>
              <w:t>بتكثيف العمل بشأن تنسيق المواقع الإلكترونية لقطاعات الاتحاد والأمانة العامة بجميع اللغات الرسمية للاتحاد بغية ضمان الوضوح وسهولة التصفح والتعبير عن صورة "الاتحاد الواحد"؛</w:t>
            </w:r>
          </w:p>
          <w:p w14:paraId="45CD0750" w14:textId="77777777" w:rsidR="00474DF6" w:rsidRPr="00E06CA2" w:rsidRDefault="00474DF6" w:rsidP="00AA039D">
            <w:pPr>
              <w:pStyle w:val="Tabletext"/>
              <w:rPr>
                <w:position w:val="2"/>
                <w:rtl/>
                <w:lang w:bidi="ar-EG"/>
              </w:rPr>
            </w:pPr>
            <w:r w:rsidRPr="00E06CA2">
              <w:rPr>
                <w:position w:val="2"/>
                <w:lang w:val="en-GB"/>
              </w:rPr>
              <w:t>4</w:t>
            </w:r>
            <w:r w:rsidRPr="00E06CA2">
              <w:rPr>
                <w:position w:val="2"/>
                <w:rtl/>
                <w:lang w:bidi="ar-EG"/>
              </w:rPr>
              <w:tab/>
              <w:t>بدعم إدماج تعدد اللغات في مجال الاتصالات وتبادل المعارف، مع إيلاء اهتمام خاص للمحتوى المتعدد اللغات على المواقع الإلكترونية الرسمية وحسابات وسائل التواصل الاجتماعي في جميع أنحاء العالم؛</w:t>
            </w:r>
          </w:p>
          <w:p w14:paraId="659E5696" w14:textId="77777777" w:rsidR="00474DF6" w:rsidRPr="00E06CA2" w:rsidRDefault="00474DF6" w:rsidP="00AA039D">
            <w:pPr>
              <w:pStyle w:val="Tabletext"/>
              <w:rPr>
                <w:position w:val="2"/>
                <w:rtl/>
                <w:lang w:bidi="ar-EG"/>
              </w:rPr>
            </w:pPr>
            <w:r w:rsidRPr="00E06CA2">
              <w:rPr>
                <w:position w:val="2"/>
              </w:rPr>
              <w:t>5</w:t>
            </w:r>
            <w:r w:rsidRPr="00E06CA2">
              <w:rPr>
                <w:position w:val="2"/>
                <w:rtl/>
                <w:lang w:bidi="ar-EG"/>
              </w:rPr>
              <w:tab/>
              <w:t>بإدخال تحديثات في الوقت المناسب على صفحات الموقع الإلكتروني للاتحاد بجميع اللغات الست للاتحاد؛</w:t>
            </w:r>
          </w:p>
          <w:p w14:paraId="066CA01F" w14:textId="77777777" w:rsidR="00474DF6" w:rsidRPr="00E06CA2" w:rsidRDefault="00474DF6" w:rsidP="00AA039D">
            <w:pPr>
              <w:pStyle w:val="Tabletext"/>
              <w:rPr>
                <w:position w:val="2"/>
                <w:rtl/>
                <w:lang w:bidi="ar-EG"/>
              </w:rPr>
            </w:pPr>
            <w:r w:rsidRPr="00E06CA2">
              <w:rPr>
                <w:position w:val="2"/>
              </w:rPr>
              <w:t>6</w:t>
            </w:r>
            <w:r w:rsidRPr="00E06CA2">
              <w:rPr>
                <w:position w:val="2"/>
                <w:rtl/>
                <w:lang w:bidi="ar-EG"/>
              </w:rPr>
              <w:tab/>
              <w:t>بتوفير كل ما يلزم من معلومات ودعم للجنة تنسيق المصطلحات في الاتحاد؛</w:t>
            </w:r>
          </w:p>
          <w:p w14:paraId="104780C2" w14:textId="77777777" w:rsidR="00474DF6" w:rsidRPr="00E06CA2" w:rsidRDefault="00474DF6" w:rsidP="00AA039D">
            <w:pPr>
              <w:pStyle w:val="Tabletext"/>
              <w:rPr>
                <w:position w:val="2"/>
                <w:rtl/>
                <w:lang w:bidi="ar-EG"/>
              </w:rPr>
            </w:pPr>
            <w:r w:rsidRPr="00E06CA2">
              <w:rPr>
                <w:position w:val="2"/>
              </w:rPr>
              <w:t>7</w:t>
            </w:r>
            <w:r w:rsidRPr="00E06CA2">
              <w:rPr>
                <w:position w:val="2"/>
                <w:rtl/>
                <w:lang w:bidi="ar-EG"/>
              </w:rPr>
              <w:tab/>
              <w:t xml:space="preserve">بجمع كل المصطلحات والتعاريف الجديدة التي تقترحها لجان الدراسات التابعة للاتحاد، بالتشاور مع لجنة تنسيق المصطلحات في الاتحاد، وإدخالها في </w:t>
            </w:r>
            <w:r w:rsidRPr="00E06CA2">
              <w:rPr>
                <w:position w:val="2"/>
                <w:rtl/>
                <w:lang w:bidi="ar-EG"/>
              </w:rPr>
              <w:lastRenderedPageBreak/>
              <w:t>قاعدة البيانات الإلكترونية للاتحاد المخصصة لهذه المصطلحات والتعاريف، وتحسين أدوات البحث في قاعدة البيانات بحسب الفترات الزمنية؛</w:t>
            </w:r>
          </w:p>
          <w:p w14:paraId="22234E7F" w14:textId="77777777" w:rsidR="00474DF6" w:rsidRPr="00E06CA2" w:rsidRDefault="00474DF6" w:rsidP="00AA039D">
            <w:pPr>
              <w:pStyle w:val="Tabletext"/>
              <w:rPr>
                <w:position w:val="2"/>
                <w:rtl/>
                <w:lang w:bidi="ar-EG"/>
              </w:rPr>
            </w:pPr>
            <w:r w:rsidRPr="00E06CA2">
              <w:rPr>
                <w:position w:val="2"/>
              </w:rPr>
              <w:t>8</w:t>
            </w:r>
            <w:r w:rsidRPr="00E06CA2">
              <w:rPr>
                <w:position w:val="2"/>
                <w:rtl/>
                <w:lang w:bidi="ar-EG"/>
              </w:rPr>
              <w:tab/>
              <w:t>بمراقبة جودة الترجمة الشفوية والترجمة التحريرية والنفقات ذات الصلة؛</w:t>
            </w:r>
          </w:p>
          <w:p w14:paraId="3F872492" w14:textId="77777777" w:rsidR="00474DF6" w:rsidRPr="00E06CA2" w:rsidRDefault="00474DF6" w:rsidP="00AA039D">
            <w:pPr>
              <w:pStyle w:val="Tabletext"/>
              <w:rPr>
                <w:position w:val="2"/>
                <w:rtl/>
                <w:lang w:bidi="ar-EG"/>
              </w:rPr>
            </w:pPr>
            <w:r w:rsidRPr="00E06CA2">
              <w:rPr>
                <w:position w:val="2"/>
              </w:rPr>
              <w:t>9</w:t>
            </w:r>
            <w:r w:rsidRPr="00E06CA2">
              <w:rPr>
                <w:position w:val="2"/>
                <w:rtl/>
                <w:lang w:bidi="ar-EG"/>
              </w:rPr>
              <w:tab/>
              <w:t>بالاستمرار في ترجمة وثائق السياسات العامة للاتحاد وغيرها من الوثائق التي توفر إرشادات بشأن حقوق الملكية الفكرية في الاتحاد؛</w:t>
            </w:r>
          </w:p>
          <w:p w14:paraId="3E92C4FD" w14:textId="77777777" w:rsidR="00474DF6" w:rsidRPr="00E06CA2" w:rsidRDefault="00474DF6" w:rsidP="00AA039D">
            <w:pPr>
              <w:pStyle w:val="Tabletext"/>
              <w:rPr>
                <w:position w:val="2"/>
                <w:rtl/>
                <w:lang w:bidi="ar-EG"/>
              </w:rPr>
            </w:pPr>
            <w:r w:rsidRPr="00E06CA2">
              <w:rPr>
                <w:position w:val="2"/>
              </w:rPr>
              <w:t>10</w:t>
            </w:r>
            <w:r w:rsidRPr="00E06CA2">
              <w:rPr>
                <w:position w:val="2"/>
                <w:rtl/>
                <w:lang w:bidi="ar-EG"/>
              </w:rPr>
              <w:tab/>
              <w:t>بمواصلة استكشاف جميع الخيارات الممكنة لتوفير الترجمة الشفوية والترجمة التحريرية لوثائق الاتحاد الحالية لتعزيز استعمال اللغات الرسمية الست للاتحاد على قدم المساواة خلال الاجتماعات الرسمية للاتحاد؛</w:t>
            </w:r>
          </w:p>
          <w:p w14:paraId="4DF6B771" w14:textId="1F7B6A83" w:rsidR="00474DF6" w:rsidRPr="00E06CA2" w:rsidRDefault="00474DF6" w:rsidP="00AA039D">
            <w:pPr>
              <w:pStyle w:val="Tabletext"/>
              <w:rPr>
                <w:position w:val="2"/>
                <w:rtl/>
                <w:lang w:bidi="ar-EG"/>
              </w:rPr>
            </w:pPr>
            <w:r w:rsidRPr="00E06CA2">
              <w:rPr>
                <w:position w:val="2"/>
              </w:rPr>
              <w:t>11</w:t>
            </w:r>
            <w:r w:rsidRPr="00E06CA2">
              <w:rPr>
                <w:position w:val="2"/>
                <w:rtl/>
                <w:lang w:bidi="ar-EG"/>
              </w:rPr>
              <w:tab/>
            </w:r>
            <w:r w:rsidRPr="00E06CA2">
              <w:rPr>
                <w:position w:val="2"/>
                <w:rtl/>
              </w:rPr>
              <w:t>بمواصلة التعاون مع الدول الأعضاء المهتمة، وصقل ترجمة المصطلحات والتعاريف بجميع اللغات الرسمية الست، كلما أمكن ذلك عملياً،</w:t>
            </w:r>
          </w:p>
        </w:tc>
        <w:tc>
          <w:tcPr>
            <w:tcW w:w="3923" w:type="dxa"/>
          </w:tcPr>
          <w:p w14:paraId="59D5811B" w14:textId="4DD7171A"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474DF6" w:rsidRPr="00E06CA2">
              <w:rPr>
                <w:rFonts w:hint="cs"/>
                <w:i/>
                <w:iCs/>
                <w:position w:val="2"/>
                <w:rtl/>
              </w:rPr>
              <w:t>يكلف مدير مكتب الاتصالات الراديوية</w:t>
            </w:r>
          </w:p>
          <w:p w14:paraId="6EC6BDED" w14:textId="77777777" w:rsidR="00474DF6" w:rsidRPr="00E06CA2" w:rsidRDefault="00474DF6" w:rsidP="00AA039D">
            <w:pPr>
              <w:pStyle w:val="Tabletext"/>
              <w:rPr>
                <w:position w:val="2"/>
                <w:rtl/>
              </w:rPr>
            </w:pPr>
            <w:r w:rsidRPr="00E06CA2">
              <w:rPr>
                <w:position w:val="2"/>
              </w:rPr>
              <w:t>1</w:t>
            </w:r>
            <w:r w:rsidRPr="00E06CA2">
              <w:rPr>
                <w:rFonts w:hint="cs"/>
                <w:position w:val="2"/>
                <w:rtl/>
              </w:rPr>
              <w:tab/>
              <w:t>بمواصلة</w:t>
            </w:r>
            <w:r w:rsidRPr="00E06CA2">
              <w:rPr>
                <w:rFonts w:hint="cs"/>
                <w:position w:val="2"/>
                <w:rtl/>
                <w:lang w:bidi="ar-SY"/>
              </w:rPr>
              <w:t> ترجمة جميع التوصيات بجميع اللغات الرسمية الست للاتحاد؛</w:t>
            </w:r>
          </w:p>
          <w:p w14:paraId="5971141F" w14:textId="77777777" w:rsidR="00474DF6" w:rsidRPr="00E06CA2" w:rsidRDefault="00474DF6" w:rsidP="00AA039D">
            <w:pPr>
              <w:pStyle w:val="Tabletext"/>
              <w:rPr>
                <w:position w:val="2"/>
                <w:rtl/>
              </w:rPr>
            </w:pPr>
            <w:r w:rsidRPr="00E06CA2">
              <w:rPr>
                <w:position w:val="2"/>
              </w:rPr>
              <w:t>2</w:t>
            </w:r>
            <w:r w:rsidRPr="00E06CA2">
              <w:rPr>
                <w:position w:val="2"/>
                <w:rtl/>
              </w:rPr>
              <w:tab/>
            </w:r>
            <w:r w:rsidRPr="00E06CA2">
              <w:rPr>
                <w:rFonts w:hint="cs"/>
                <w:position w:val="2"/>
                <w:rtl/>
                <w:lang w:bidi="ar-EG"/>
              </w:rPr>
              <w:t xml:space="preserve">بمراقبة </w:t>
            </w:r>
            <w:r w:rsidRPr="00E06CA2">
              <w:rPr>
                <w:rFonts w:hint="cs"/>
                <w:position w:val="2"/>
                <w:rtl/>
              </w:rPr>
              <w:t>جودة الترجمة، بما في ذلك أي مواد مترجمة منشورة في المواقع الإلكترونية لقطاع الاتصالات الراديوية، والنفقات المرتبط</w:t>
            </w:r>
            <w:r w:rsidRPr="00E06CA2">
              <w:rPr>
                <w:rFonts w:hint="cs"/>
                <w:position w:val="2"/>
                <w:rtl/>
                <w:lang w:bidi="ar-EG"/>
              </w:rPr>
              <w:t>ة</w:t>
            </w:r>
            <w:r w:rsidRPr="00E06CA2">
              <w:rPr>
                <w:rFonts w:hint="eastAsia"/>
                <w:position w:val="2"/>
                <w:rtl/>
              </w:rPr>
              <w:t> </w:t>
            </w:r>
            <w:r w:rsidRPr="00E06CA2">
              <w:rPr>
                <w:rFonts w:hint="cs"/>
                <w:position w:val="2"/>
                <w:rtl/>
              </w:rPr>
              <w:t>بها</w:t>
            </w:r>
            <w:r w:rsidRPr="00E06CA2">
              <w:rPr>
                <w:rFonts w:hint="eastAsia"/>
                <w:position w:val="2"/>
                <w:rtl/>
              </w:rPr>
              <w:t>؛</w:t>
            </w:r>
          </w:p>
          <w:p w14:paraId="0CE838EB" w14:textId="621DE02C" w:rsidR="00474DF6" w:rsidRPr="00E06CA2" w:rsidRDefault="00474DF6" w:rsidP="00AA039D">
            <w:pPr>
              <w:pStyle w:val="Tabletext"/>
              <w:rPr>
                <w:position w:val="2"/>
                <w:rtl/>
              </w:rPr>
            </w:pPr>
            <w:r w:rsidRPr="00E06CA2">
              <w:rPr>
                <w:position w:val="2"/>
              </w:rPr>
              <w:lastRenderedPageBreak/>
              <w:t>3</w:t>
            </w:r>
            <w:r w:rsidRPr="00E06CA2">
              <w:rPr>
                <w:position w:val="2"/>
                <w:rtl/>
              </w:rPr>
              <w:tab/>
            </w:r>
            <w:r w:rsidRPr="00E06CA2">
              <w:rPr>
                <w:rFonts w:hint="eastAsia"/>
                <w:position w:val="2"/>
                <w:rtl/>
              </w:rPr>
              <w:t>بإحاطة</w:t>
            </w:r>
            <w:r w:rsidRPr="00E06CA2">
              <w:rPr>
                <w:position w:val="2"/>
                <w:rtl/>
              </w:rPr>
              <w:t xml:space="preserve"> </w:t>
            </w:r>
            <w:r w:rsidRPr="00E06CA2">
              <w:rPr>
                <w:rFonts w:hint="eastAsia"/>
                <w:position w:val="2"/>
                <w:rtl/>
              </w:rPr>
              <w:t>مدير</w:t>
            </w:r>
            <w:r w:rsidRPr="00E06CA2">
              <w:rPr>
                <w:rFonts w:hint="cs"/>
                <w:position w:val="2"/>
                <w:rtl/>
              </w:rPr>
              <w:t>ي</w:t>
            </w:r>
            <w:r w:rsidRPr="00E06CA2">
              <w:rPr>
                <w:position w:val="2"/>
                <w:rtl/>
              </w:rPr>
              <w:t xml:space="preserve"> </w:t>
            </w:r>
            <w:r w:rsidRPr="00E06CA2">
              <w:rPr>
                <w:rFonts w:hint="eastAsia"/>
                <w:position w:val="2"/>
                <w:rtl/>
              </w:rPr>
              <w:t>مكتب</w:t>
            </w:r>
            <w:r w:rsidRPr="00E06CA2">
              <w:rPr>
                <w:rFonts w:hint="cs"/>
                <w:position w:val="2"/>
                <w:rtl/>
              </w:rPr>
              <w:t>ي</w:t>
            </w:r>
            <w:r w:rsidRPr="00E06CA2">
              <w:rPr>
                <w:position w:val="2"/>
                <w:rtl/>
              </w:rPr>
              <w:t xml:space="preserve"> </w:t>
            </w:r>
            <w:r w:rsidRPr="00E06CA2">
              <w:rPr>
                <w:rFonts w:hint="cs"/>
                <w:position w:val="2"/>
                <w:rtl/>
              </w:rPr>
              <w:t>تقييس الاتصالات</w:t>
            </w:r>
            <w:r w:rsidRPr="00E06CA2">
              <w:rPr>
                <w:position w:val="2"/>
                <w:rtl/>
              </w:rPr>
              <w:t xml:space="preserve"> </w:t>
            </w:r>
            <w:r w:rsidRPr="00E06CA2">
              <w:rPr>
                <w:rFonts w:hint="cs"/>
                <w:position w:val="2"/>
                <w:rtl/>
              </w:rPr>
              <w:t xml:space="preserve">وتنمية الاتصالات </w:t>
            </w:r>
            <w:r w:rsidRPr="00E06CA2">
              <w:rPr>
                <w:rFonts w:hint="eastAsia"/>
                <w:position w:val="2"/>
                <w:rtl/>
              </w:rPr>
              <w:t>علماً</w:t>
            </w:r>
            <w:r w:rsidRPr="00E06CA2">
              <w:rPr>
                <w:position w:val="2"/>
                <w:rtl/>
              </w:rPr>
              <w:t xml:space="preserve"> </w:t>
            </w:r>
            <w:r w:rsidRPr="00E06CA2">
              <w:rPr>
                <w:rFonts w:hint="eastAsia"/>
                <w:position w:val="2"/>
                <w:rtl/>
              </w:rPr>
              <w:t>بهذا</w:t>
            </w:r>
            <w:r w:rsidRPr="00E06CA2">
              <w:rPr>
                <w:position w:val="2"/>
                <w:rtl/>
              </w:rPr>
              <w:t xml:space="preserve"> </w:t>
            </w:r>
            <w:r w:rsidRPr="00E06CA2">
              <w:rPr>
                <w:rFonts w:hint="eastAsia"/>
                <w:position w:val="2"/>
                <w:rtl/>
              </w:rPr>
              <w:t>القرار</w:t>
            </w:r>
            <w:r w:rsidRPr="00E06CA2">
              <w:rPr>
                <w:rFonts w:hint="cs"/>
                <w:position w:val="2"/>
                <w:rtl/>
                <w:lang w:bidi="ar-EG"/>
              </w:rPr>
              <w:t>،</w:t>
            </w:r>
          </w:p>
        </w:tc>
        <w:tc>
          <w:tcPr>
            <w:tcW w:w="3922" w:type="dxa"/>
          </w:tcPr>
          <w:p w14:paraId="7D8B8EB1" w14:textId="4F9E2C44"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474DF6" w:rsidRPr="00E06CA2">
              <w:rPr>
                <w:rFonts w:hint="cs"/>
                <w:i/>
                <w:iCs/>
                <w:position w:val="2"/>
                <w:rtl/>
              </w:rPr>
              <w:t>تكلف مدير مكتب تقييس الاتصالات</w:t>
            </w:r>
          </w:p>
          <w:p w14:paraId="6DEE11F0" w14:textId="77777777" w:rsidR="00474DF6" w:rsidRPr="00E06CA2" w:rsidRDefault="00474DF6" w:rsidP="00AA039D">
            <w:pPr>
              <w:pStyle w:val="Tabletext"/>
              <w:rPr>
                <w:position w:val="2"/>
                <w:rtl/>
                <w:lang w:bidi="ar-EG"/>
              </w:rPr>
            </w:pPr>
            <w:r w:rsidRPr="00E06CA2">
              <w:rPr>
                <w:position w:val="2"/>
                <w:lang w:bidi="ar-EG"/>
              </w:rPr>
              <w:t>1</w:t>
            </w:r>
            <w:r w:rsidRPr="00E06CA2">
              <w:rPr>
                <w:rFonts w:hint="cs"/>
                <w:position w:val="2"/>
                <w:rtl/>
                <w:lang w:bidi="ar-EG"/>
              </w:rPr>
              <w:tab/>
            </w:r>
            <w:r w:rsidRPr="00E06CA2">
              <w:rPr>
                <w:rFonts w:hint="cs"/>
                <w:position w:val="2"/>
                <w:rtl/>
                <w:lang w:bidi="ar-SY"/>
              </w:rPr>
              <w:t>بالاستمرار في ترجمة جميع توصيات قطاع تقييس الاتصالات التي تتم الموافقة عليها حسب عملية الموافقة التقليدية</w:t>
            </w:r>
            <w:r w:rsidRPr="00E06CA2">
              <w:rPr>
                <w:rFonts w:hint="eastAsia"/>
                <w:position w:val="2"/>
                <w:rtl/>
                <w:lang w:bidi="ar-SY"/>
              </w:rPr>
              <w:t> </w:t>
            </w:r>
            <w:r w:rsidRPr="00E06CA2">
              <w:rPr>
                <w:position w:val="2"/>
                <w:lang w:bidi="ar-SY"/>
              </w:rPr>
              <w:t>(TAP)</w:t>
            </w:r>
            <w:r w:rsidRPr="00E06CA2">
              <w:rPr>
                <w:rFonts w:hint="cs"/>
                <w:position w:val="2"/>
                <w:rtl/>
                <w:lang w:bidi="ar-SY"/>
              </w:rPr>
              <w:t xml:space="preserve">، وجميع توصيات السلسلة </w:t>
            </w:r>
            <w:r w:rsidRPr="00E06CA2">
              <w:rPr>
                <w:position w:val="2"/>
                <w:lang w:bidi="ar-SY"/>
              </w:rPr>
              <w:t>A</w:t>
            </w:r>
            <w:r w:rsidRPr="00E06CA2">
              <w:rPr>
                <w:rFonts w:hint="cs"/>
                <w:position w:val="2"/>
                <w:rtl/>
              </w:rPr>
              <w:t xml:space="preserve"> الصادرة عن قطاع تقييس الاتصالات (أساليب عمل قطاع تقييس الاتصالات)</w:t>
            </w:r>
            <w:r w:rsidRPr="00E06CA2">
              <w:rPr>
                <w:rFonts w:hint="cs"/>
                <w:position w:val="2"/>
                <w:rtl/>
                <w:lang w:bidi="ar-SY"/>
              </w:rPr>
              <w:t xml:space="preserve"> إلى جميع لغات</w:t>
            </w:r>
            <w:r w:rsidRPr="00E06CA2">
              <w:rPr>
                <w:rFonts w:hint="eastAsia"/>
                <w:position w:val="2"/>
                <w:rtl/>
                <w:lang w:bidi="ar-SY"/>
              </w:rPr>
              <w:t> </w:t>
            </w:r>
            <w:r w:rsidRPr="00E06CA2">
              <w:rPr>
                <w:rFonts w:hint="cs"/>
                <w:position w:val="2"/>
                <w:rtl/>
                <w:lang w:bidi="ar-SY"/>
              </w:rPr>
              <w:t>الاتحاد الرسمية؛</w:t>
            </w:r>
          </w:p>
          <w:p w14:paraId="613304EB" w14:textId="77777777" w:rsidR="00474DF6" w:rsidRPr="00E06CA2" w:rsidRDefault="00474DF6" w:rsidP="00AA039D">
            <w:pPr>
              <w:pStyle w:val="Tabletext"/>
              <w:rPr>
                <w:position w:val="2"/>
                <w:rtl/>
                <w:lang w:bidi="ar-SY"/>
              </w:rPr>
            </w:pPr>
            <w:r w:rsidRPr="00E06CA2">
              <w:rPr>
                <w:position w:val="2"/>
                <w:lang w:bidi="ar-SY"/>
              </w:rPr>
              <w:lastRenderedPageBreak/>
              <w:t>2</w:t>
            </w:r>
            <w:r w:rsidRPr="00E06CA2">
              <w:rPr>
                <w:rFonts w:hint="cs"/>
                <w:position w:val="2"/>
                <w:rtl/>
                <w:lang w:bidi="ar-SY"/>
              </w:rPr>
              <w:tab/>
              <w:t>بترجمة جميع تقارير الفريق الاستشاري لتقييس الاتصالات</w:t>
            </w:r>
            <w:r w:rsidRPr="00E06CA2">
              <w:rPr>
                <w:rFonts w:hint="eastAsia"/>
                <w:position w:val="2"/>
                <w:rtl/>
                <w:lang w:bidi="ar-EG"/>
              </w:rPr>
              <w:t> </w:t>
            </w:r>
            <w:r w:rsidRPr="00E06CA2">
              <w:rPr>
                <w:position w:val="2"/>
                <w:lang w:bidi="ar-EG"/>
              </w:rPr>
              <w:t>(TSAG)</w:t>
            </w:r>
            <w:r w:rsidRPr="00E06CA2">
              <w:rPr>
                <w:rFonts w:hint="cs"/>
                <w:position w:val="2"/>
                <w:rtl/>
                <w:lang w:bidi="ar-SY"/>
              </w:rPr>
              <w:t xml:space="preserve"> وتقارير الجلسات العامة للجان الدراسات إلى جميع لغات الاتحاد الرسمية؛</w:t>
            </w:r>
          </w:p>
          <w:p w14:paraId="7D509863" w14:textId="77777777" w:rsidR="00474DF6" w:rsidRPr="00E06CA2" w:rsidRDefault="00474DF6" w:rsidP="00AA039D">
            <w:pPr>
              <w:pStyle w:val="Tabletext"/>
              <w:rPr>
                <w:position w:val="2"/>
                <w:rtl/>
                <w:lang w:bidi="ar-EG"/>
              </w:rPr>
            </w:pPr>
            <w:r w:rsidRPr="00E06CA2">
              <w:rPr>
                <w:rFonts w:hint="cs"/>
                <w:position w:val="2"/>
                <w:rtl/>
                <w:lang w:bidi="ar-EG"/>
              </w:rPr>
              <w:t>3</w:t>
            </w:r>
            <w:r w:rsidRPr="00E06CA2">
              <w:rPr>
                <w:position w:val="2"/>
                <w:rtl/>
                <w:lang w:bidi="ar-EG"/>
              </w:rPr>
              <w:tab/>
            </w:r>
            <w:r w:rsidRPr="00E06CA2">
              <w:rPr>
                <w:rFonts w:hint="cs"/>
                <w:position w:val="2"/>
                <w:rtl/>
                <w:lang w:bidi="ar-EG"/>
              </w:rPr>
              <w:t>بترجمة الوثائق المتعلقة باختصاصات وأساليب عمل الأفرقة المخصصة التابعة لمدير مكتب تقييس الاتصالات؛</w:t>
            </w:r>
          </w:p>
          <w:p w14:paraId="17F3192F" w14:textId="77777777" w:rsidR="00474DF6" w:rsidRPr="00E06CA2" w:rsidRDefault="00474DF6" w:rsidP="00AA039D">
            <w:pPr>
              <w:pStyle w:val="Tabletext"/>
              <w:rPr>
                <w:position w:val="2"/>
                <w:rtl/>
                <w:lang w:bidi="ar-SY"/>
              </w:rPr>
            </w:pPr>
            <w:r w:rsidRPr="00E06CA2">
              <w:rPr>
                <w:rFonts w:hint="cs"/>
                <w:position w:val="2"/>
                <w:rtl/>
                <w:lang w:bidi="ar-SY"/>
              </w:rPr>
              <w:t>4</w:t>
            </w:r>
            <w:r w:rsidRPr="00E06CA2">
              <w:rPr>
                <w:rFonts w:hint="cs"/>
                <w:position w:val="2"/>
                <w:rtl/>
                <w:lang w:bidi="ar-SY"/>
              </w:rPr>
              <w:tab/>
              <w:t xml:space="preserve">بأن يضاف في الرسالة المعممة التي تعلن الموافقة على توصية من قطاع تقييس الاتصالات بيان </w:t>
            </w:r>
            <w:r w:rsidRPr="00E06CA2">
              <w:rPr>
                <w:rFonts w:hint="cs"/>
                <w:position w:val="2"/>
                <w:rtl/>
                <w:lang w:bidi="ar-EG"/>
              </w:rPr>
              <w:t>ب</w:t>
            </w:r>
            <w:r w:rsidRPr="00E06CA2">
              <w:rPr>
                <w:rFonts w:hint="cs"/>
                <w:position w:val="2"/>
                <w:rtl/>
                <w:lang w:bidi="ar-SY"/>
              </w:rPr>
              <w:t>ما إذا كانت هذه</w:t>
            </w:r>
            <w:r w:rsidRPr="00E06CA2">
              <w:rPr>
                <w:rFonts w:hint="eastAsia"/>
                <w:position w:val="2"/>
                <w:rtl/>
                <w:lang w:bidi="ar-SY"/>
              </w:rPr>
              <w:t> </w:t>
            </w:r>
            <w:r w:rsidRPr="00E06CA2">
              <w:rPr>
                <w:rFonts w:hint="cs"/>
                <w:position w:val="2"/>
                <w:rtl/>
                <w:lang w:bidi="ar-SY"/>
              </w:rPr>
              <w:t>التوصية ستترجم؛</w:t>
            </w:r>
          </w:p>
          <w:p w14:paraId="6419E66E" w14:textId="77777777" w:rsidR="00474DF6" w:rsidRPr="00E06CA2" w:rsidRDefault="00474DF6" w:rsidP="00AA039D">
            <w:pPr>
              <w:pStyle w:val="Tabletext"/>
              <w:rPr>
                <w:position w:val="2"/>
                <w:rtl/>
              </w:rPr>
            </w:pPr>
            <w:r w:rsidRPr="00E06CA2">
              <w:rPr>
                <w:rFonts w:hint="cs"/>
                <w:position w:val="2"/>
                <w:rtl/>
                <w:lang w:bidi="ar-SY"/>
              </w:rPr>
              <w:t>5</w:t>
            </w:r>
            <w:r w:rsidRPr="00E06CA2">
              <w:rPr>
                <w:position w:val="2"/>
                <w:rtl/>
                <w:lang w:bidi="ar-EG"/>
              </w:rPr>
              <w:tab/>
            </w:r>
            <w:r w:rsidRPr="00E06CA2">
              <w:rPr>
                <w:rFonts w:hint="cs"/>
                <w:position w:val="2"/>
                <w:rtl/>
              </w:rPr>
              <w:t>بالاستمرار في الممارسة الخاصة ب</w:t>
            </w:r>
            <w:r w:rsidRPr="00E06CA2">
              <w:rPr>
                <w:position w:val="2"/>
                <w:rtl/>
              </w:rPr>
              <w:t>ترجمة توصيات قطاع تقييس الاتصالات المواف</w:t>
            </w:r>
            <w:r w:rsidRPr="00E06CA2">
              <w:rPr>
                <w:rFonts w:hint="cs"/>
                <w:position w:val="2"/>
                <w:rtl/>
              </w:rPr>
              <w:t>َ</w:t>
            </w:r>
            <w:r w:rsidRPr="00E06CA2">
              <w:rPr>
                <w:position w:val="2"/>
                <w:rtl/>
              </w:rPr>
              <w:t>ق عليها في </w:t>
            </w:r>
            <w:r w:rsidRPr="00E06CA2">
              <w:rPr>
                <w:rFonts w:hint="cs"/>
                <w:position w:val="2"/>
                <w:rtl/>
              </w:rPr>
              <w:t>إطار</w:t>
            </w:r>
            <w:r w:rsidRPr="00E06CA2">
              <w:rPr>
                <w:position w:val="2"/>
                <w:rtl/>
              </w:rPr>
              <w:t xml:space="preserve"> عملية الموافقة البديلة</w:t>
            </w:r>
            <w:r w:rsidRPr="00E06CA2">
              <w:rPr>
                <w:rFonts w:hint="eastAsia"/>
                <w:position w:val="2"/>
                <w:rtl/>
              </w:rPr>
              <w:t> </w:t>
            </w:r>
            <w:r w:rsidRPr="00E06CA2">
              <w:rPr>
                <w:position w:val="2"/>
              </w:rPr>
              <w:t>(AAP)</w:t>
            </w:r>
            <w:r w:rsidRPr="00E06CA2">
              <w:rPr>
                <w:rFonts w:hint="cs"/>
                <w:position w:val="2"/>
                <w:rtl/>
              </w:rPr>
              <w:t xml:space="preserve">، حتى </w:t>
            </w:r>
            <w:r w:rsidRPr="00E06CA2">
              <w:rPr>
                <w:position w:val="2"/>
              </w:rPr>
              <w:t>2 000</w:t>
            </w:r>
            <w:r w:rsidRPr="00E06CA2">
              <w:rPr>
                <w:rFonts w:hint="cs"/>
                <w:position w:val="2"/>
                <w:rtl/>
                <w:lang w:bidi="ar-EG"/>
              </w:rPr>
              <w:t xml:space="preserve"> صفحة،</w:t>
            </w:r>
            <w:r w:rsidRPr="00E06CA2">
              <w:rPr>
                <w:position w:val="2"/>
                <w:rtl/>
              </w:rPr>
              <w:t xml:space="preserve"> في </w:t>
            </w:r>
            <w:r w:rsidRPr="00E06CA2">
              <w:rPr>
                <w:rFonts w:hint="cs"/>
                <w:position w:val="2"/>
                <w:rtl/>
              </w:rPr>
              <w:t xml:space="preserve">حدود </w:t>
            </w:r>
            <w:r w:rsidRPr="00E06CA2">
              <w:rPr>
                <w:rFonts w:hint="eastAsia"/>
                <w:position w:val="2"/>
                <w:rtl/>
              </w:rPr>
              <w:t>الموارد</w:t>
            </w:r>
            <w:r w:rsidRPr="00E06CA2">
              <w:rPr>
                <w:position w:val="2"/>
                <w:rtl/>
              </w:rPr>
              <w:t xml:space="preserve"> </w:t>
            </w:r>
            <w:r w:rsidRPr="00E06CA2">
              <w:rPr>
                <w:rFonts w:hint="eastAsia"/>
                <w:position w:val="2"/>
                <w:rtl/>
              </w:rPr>
              <w:t>المالية</w:t>
            </w:r>
            <w:r w:rsidRPr="00E06CA2">
              <w:rPr>
                <w:position w:val="2"/>
                <w:rtl/>
              </w:rPr>
              <w:t xml:space="preserve"> </w:t>
            </w:r>
            <w:r w:rsidRPr="00E06CA2">
              <w:rPr>
                <w:rFonts w:hint="eastAsia"/>
                <w:position w:val="2"/>
                <w:rtl/>
              </w:rPr>
              <w:t>للاتحاد؛</w:t>
            </w:r>
          </w:p>
          <w:p w14:paraId="50A9F94E" w14:textId="77777777" w:rsidR="00474DF6" w:rsidRPr="00E06CA2" w:rsidRDefault="00474DF6" w:rsidP="00AA039D">
            <w:pPr>
              <w:pStyle w:val="Tabletext"/>
              <w:rPr>
                <w:position w:val="2"/>
                <w:rtl/>
                <w:lang w:bidi="ar-EG"/>
              </w:rPr>
            </w:pPr>
            <w:r w:rsidRPr="00E06CA2">
              <w:rPr>
                <w:rFonts w:hint="cs"/>
                <w:position w:val="2"/>
                <w:rtl/>
                <w:lang w:bidi="ar-EG"/>
              </w:rPr>
              <w:t>6</w:t>
            </w:r>
            <w:r w:rsidRPr="00E06CA2">
              <w:rPr>
                <w:position w:val="2"/>
                <w:rtl/>
                <w:lang w:bidi="ar-EG"/>
              </w:rPr>
              <w:tab/>
            </w:r>
            <w:r w:rsidRPr="00E06CA2">
              <w:rPr>
                <w:rFonts w:hint="cs"/>
                <w:position w:val="2"/>
                <w:rtl/>
                <w:lang w:bidi="ar-EG"/>
              </w:rPr>
              <w:t>بمراقبة جودة الترجمة والنفقات المرتبطة بها</w:t>
            </w:r>
            <w:r w:rsidRPr="00E06CA2">
              <w:rPr>
                <w:rFonts w:hint="eastAsia"/>
                <w:position w:val="2"/>
                <w:rtl/>
                <w:lang w:bidi="ar-EG"/>
              </w:rPr>
              <w:t>؛</w:t>
            </w:r>
          </w:p>
          <w:p w14:paraId="23CDFC08" w14:textId="77777777" w:rsidR="00474DF6" w:rsidRPr="00E06CA2" w:rsidRDefault="00474DF6" w:rsidP="00AA039D">
            <w:pPr>
              <w:pStyle w:val="Tabletext"/>
              <w:rPr>
                <w:position w:val="2"/>
                <w:rtl/>
                <w:lang w:bidi="ar-EG"/>
              </w:rPr>
            </w:pPr>
            <w:r w:rsidRPr="00E06CA2">
              <w:rPr>
                <w:rFonts w:hint="cs"/>
                <w:position w:val="2"/>
                <w:rtl/>
                <w:lang w:bidi="ar-EG"/>
              </w:rPr>
              <w:t>7</w:t>
            </w:r>
            <w:r w:rsidRPr="00E06CA2">
              <w:rPr>
                <w:position w:val="2"/>
                <w:rtl/>
                <w:lang w:bidi="ar-EG"/>
              </w:rPr>
              <w:tab/>
            </w:r>
            <w:r w:rsidRPr="00E06CA2">
              <w:rPr>
                <w:rFonts w:hint="eastAsia"/>
                <w:position w:val="2"/>
                <w:rtl/>
                <w:lang w:bidi="ar-EG"/>
              </w:rPr>
              <w:t>بإحاطة</w:t>
            </w:r>
            <w:r w:rsidRPr="00E06CA2">
              <w:rPr>
                <w:position w:val="2"/>
                <w:rtl/>
                <w:lang w:bidi="ar-EG"/>
              </w:rPr>
              <w:t xml:space="preserve"> </w:t>
            </w:r>
            <w:r w:rsidRPr="00E06CA2">
              <w:rPr>
                <w:rFonts w:hint="eastAsia"/>
                <w:position w:val="2"/>
                <w:rtl/>
                <w:lang w:bidi="ar-EG"/>
              </w:rPr>
              <w:t>مدير</w:t>
            </w:r>
            <w:r w:rsidRPr="00E06CA2">
              <w:rPr>
                <w:rFonts w:hint="cs"/>
                <w:position w:val="2"/>
                <w:rtl/>
                <w:lang w:bidi="ar-EG"/>
              </w:rPr>
              <w:t>ي</w:t>
            </w:r>
            <w:r w:rsidRPr="00E06CA2">
              <w:rPr>
                <w:position w:val="2"/>
                <w:rtl/>
                <w:lang w:bidi="ar-EG"/>
              </w:rPr>
              <w:t xml:space="preserve"> </w:t>
            </w:r>
            <w:r w:rsidRPr="00E06CA2">
              <w:rPr>
                <w:rFonts w:hint="eastAsia"/>
                <w:position w:val="2"/>
                <w:rtl/>
                <w:lang w:bidi="ar-EG"/>
              </w:rPr>
              <w:t>مكتب</w:t>
            </w:r>
            <w:r w:rsidRPr="00E06CA2">
              <w:rPr>
                <w:rFonts w:hint="cs"/>
                <w:position w:val="2"/>
                <w:rtl/>
                <w:lang w:bidi="ar-EG"/>
              </w:rPr>
              <w:t>ي</w:t>
            </w:r>
            <w:r w:rsidRPr="00E06CA2">
              <w:rPr>
                <w:position w:val="2"/>
                <w:rtl/>
                <w:lang w:bidi="ar-EG"/>
              </w:rPr>
              <w:t xml:space="preserve"> </w:t>
            </w:r>
            <w:r w:rsidRPr="00E06CA2">
              <w:rPr>
                <w:rFonts w:hint="eastAsia"/>
                <w:position w:val="2"/>
                <w:rtl/>
                <w:lang w:bidi="ar-EG"/>
              </w:rPr>
              <w:t>الاتصالات</w:t>
            </w:r>
            <w:r w:rsidRPr="00E06CA2">
              <w:rPr>
                <w:position w:val="2"/>
                <w:rtl/>
                <w:lang w:bidi="ar-EG"/>
              </w:rPr>
              <w:t xml:space="preserve"> </w:t>
            </w:r>
            <w:r w:rsidRPr="00E06CA2">
              <w:rPr>
                <w:rFonts w:hint="eastAsia"/>
                <w:position w:val="2"/>
                <w:rtl/>
                <w:lang w:bidi="ar-EG"/>
              </w:rPr>
              <w:t>الراديوية</w:t>
            </w:r>
            <w:r w:rsidRPr="00E06CA2">
              <w:rPr>
                <w:position w:val="2"/>
                <w:rtl/>
                <w:lang w:bidi="ar-EG"/>
              </w:rPr>
              <w:t xml:space="preserve"> </w:t>
            </w:r>
            <w:r w:rsidRPr="00E06CA2">
              <w:rPr>
                <w:rFonts w:hint="cs"/>
                <w:position w:val="2"/>
                <w:rtl/>
                <w:lang w:bidi="ar-EG"/>
              </w:rPr>
              <w:t xml:space="preserve">وتنمية الاتصالات </w:t>
            </w:r>
            <w:r w:rsidRPr="00E06CA2">
              <w:rPr>
                <w:rFonts w:hint="eastAsia"/>
                <w:position w:val="2"/>
                <w:rtl/>
                <w:lang w:bidi="ar-EG"/>
              </w:rPr>
              <w:t>علماً</w:t>
            </w:r>
            <w:r w:rsidRPr="00E06CA2">
              <w:rPr>
                <w:position w:val="2"/>
                <w:rtl/>
                <w:lang w:bidi="ar-EG"/>
              </w:rPr>
              <w:t xml:space="preserve"> </w:t>
            </w:r>
            <w:r w:rsidRPr="00E06CA2">
              <w:rPr>
                <w:rFonts w:hint="eastAsia"/>
                <w:position w:val="2"/>
                <w:rtl/>
                <w:lang w:bidi="ar-EG"/>
              </w:rPr>
              <w:t>بهذا</w:t>
            </w:r>
            <w:r w:rsidRPr="00E06CA2">
              <w:rPr>
                <w:position w:val="2"/>
                <w:rtl/>
                <w:lang w:bidi="ar-EG"/>
              </w:rPr>
              <w:t xml:space="preserve"> </w:t>
            </w:r>
            <w:r w:rsidRPr="00E06CA2">
              <w:rPr>
                <w:rFonts w:hint="eastAsia"/>
                <w:position w:val="2"/>
                <w:rtl/>
                <w:lang w:bidi="ar-EG"/>
              </w:rPr>
              <w:t>القرار</w:t>
            </w:r>
            <w:r w:rsidRPr="00E06CA2">
              <w:rPr>
                <w:rFonts w:hint="cs"/>
                <w:position w:val="2"/>
                <w:rtl/>
                <w:lang w:bidi="ar-EG"/>
              </w:rPr>
              <w:t>؛</w:t>
            </w:r>
          </w:p>
          <w:p w14:paraId="304A7874" w14:textId="77777777" w:rsidR="00474DF6" w:rsidRPr="00E06CA2" w:rsidRDefault="00474DF6" w:rsidP="00AA039D">
            <w:pPr>
              <w:pStyle w:val="Tabletext"/>
              <w:rPr>
                <w:position w:val="2"/>
                <w:rtl/>
                <w:lang w:bidi="ar-EG"/>
              </w:rPr>
            </w:pPr>
            <w:r w:rsidRPr="00E06CA2">
              <w:rPr>
                <w:rFonts w:hint="cs"/>
                <w:position w:val="2"/>
                <w:rtl/>
                <w:lang w:bidi="ar-EG"/>
              </w:rPr>
              <w:t>8</w:t>
            </w:r>
            <w:r w:rsidRPr="00E06CA2">
              <w:rPr>
                <w:position w:val="2"/>
                <w:rtl/>
                <w:lang w:bidi="ar-EG"/>
              </w:rPr>
              <w:tab/>
            </w:r>
            <w:r w:rsidRPr="00E06CA2">
              <w:rPr>
                <w:rFonts w:hint="cs"/>
                <w:position w:val="2"/>
                <w:rtl/>
                <w:lang w:bidi="ar-EG"/>
              </w:rPr>
              <w:t>بمواصلة استكشاف جميع الخيارات الممكنة لتوفير الترجمة الشفوية وترجمة وثائق الاتحاد المتاحة، من أجل تعزيز استخدام اللغات الرسمية للاتحاد على قدم المساواة في الاجتماعات الرسمية لقطاع تقييس الاتصالات، ولا سيما في اجتماعات لجان الدراسات؛</w:t>
            </w:r>
          </w:p>
          <w:p w14:paraId="43DC367C" w14:textId="68906B96" w:rsidR="00474DF6" w:rsidRPr="00E06CA2" w:rsidRDefault="00474DF6" w:rsidP="00AA039D">
            <w:pPr>
              <w:pStyle w:val="Tabletext"/>
              <w:rPr>
                <w:position w:val="2"/>
                <w:lang w:bidi="ar-EG"/>
              </w:rPr>
            </w:pPr>
            <w:r w:rsidRPr="00E06CA2">
              <w:rPr>
                <w:rFonts w:hint="cs"/>
                <w:position w:val="2"/>
                <w:rtl/>
                <w:lang w:bidi="ar-EG"/>
              </w:rPr>
              <w:t>9</w:t>
            </w:r>
            <w:r w:rsidRPr="00E06CA2">
              <w:rPr>
                <w:position w:val="2"/>
                <w:rtl/>
                <w:lang w:bidi="ar-EG"/>
              </w:rPr>
              <w:tab/>
            </w:r>
            <w:r w:rsidRPr="00E06CA2">
              <w:rPr>
                <w:rFonts w:hint="cs"/>
                <w:position w:val="2"/>
                <w:rtl/>
                <w:lang w:bidi="ar-EG"/>
              </w:rPr>
              <w:t xml:space="preserve">بضمان تحديث </w:t>
            </w:r>
            <w:r w:rsidRPr="00E06CA2">
              <w:rPr>
                <w:position w:val="2"/>
                <w:rtl/>
                <w:lang w:bidi="ar-EG"/>
              </w:rPr>
              <w:t>الصفحات الإلكترونية لقطاع تقييس الاتصالات في الوقت المناسب بجميع اللغات الرسمية للاتحاد</w:t>
            </w:r>
            <w:r w:rsidRPr="00E06CA2">
              <w:rPr>
                <w:position w:val="2"/>
                <w:cs/>
                <w:lang w:bidi="ar-EG"/>
              </w:rPr>
              <w:t>‎</w:t>
            </w:r>
            <w:r w:rsidRPr="00E06CA2">
              <w:rPr>
                <w:position w:val="2"/>
                <w:rtl/>
                <w:lang w:bidi="ar-EG"/>
              </w:rPr>
              <w:t>،</w:t>
            </w:r>
          </w:p>
        </w:tc>
        <w:tc>
          <w:tcPr>
            <w:tcW w:w="3923" w:type="dxa"/>
          </w:tcPr>
          <w:p w14:paraId="753440AF" w14:textId="7B3E4C64" w:rsidR="007113C7"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Pr>
            </w:pPr>
            <w:r w:rsidRPr="00E06CA2">
              <w:rPr>
                <w:i/>
                <w:iCs/>
                <w:position w:val="2"/>
                <w:rtl/>
              </w:rPr>
              <w:lastRenderedPageBreak/>
              <w:tab/>
            </w:r>
            <w:r w:rsidR="007113C7" w:rsidRPr="00E06CA2">
              <w:rPr>
                <w:rFonts w:hint="cs"/>
                <w:i/>
                <w:iCs/>
                <w:position w:val="2"/>
                <w:rtl/>
              </w:rPr>
              <w:t>يكلف الأمين العام، بالتنسيق الوثيق مع مديري المكاتب وبالتشاور مع فريق العمل التابع للمجلس والمعني باللغات، بما يلي</w:t>
            </w:r>
          </w:p>
          <w:p w14:paraId="70A27188" w14:textId="77777777" w:rsidR="007113C7" w:rsidRPr="00E06CA2" w:rsidRDefault="007113C7" w:rsidP="00AA039D">
            <w:pPr>
              <w:pStyle w:val="Tabletext"/>
              <w:rPr>
                <w:position w:val="2"/>
                <w:rtl/>
                <w:lang w:bidi="ar-EG"/>
              </w:rPr>
            </w:pPr>
            <w:r w:rsidRPr="00E06CA2">
              <w:rPr>
                <w:position w:val="2"/>
              </w:rPr>
              <w:t>1</w:t>
            </w:r>
            <w:r w:rsidRPr="00E06CA2">
              <w:rPr>
                <w:rFonts w:hint="cs"/>
                <w:position w:val="2"/>
                <w:rtl/>
                <w:lang w:bidi="ar-EG"/>
              </w:rPr>
              <w:tab/>
              <w:t>تقديم كل ما يلزم من معلومات ومساعدة ل</w:t>
            </w:r>
            <w:r w:rsidRPr="00E06CA2">
              <w:rPr>
                <w:rFonts w:hint="cs"/>
                <w:position w:val="2"/>
                <w:rtl/>
              </w:rPr>
              <w:t xml:space="preserve">لجنة تنسيق المصطلحات في الاتحاد </w:t>
            </w:r>
            <w:r w:rsidRPr="00E06CA2">
              <w:rPr>
                <w:position w:val="2"/>
              </w:rPr>
              <w:t>(ITU CCT)</w:t>
            </w:r>
            <w:r w:rsidRPr="00E06CA2">
              <w:rPr>
                <w:rFonts w:hint="cs"/>
                <w:position w:val="2"/>
                <w:rtl/>
                <w:lang w:bidi="ar-EG"/>
              </w:rPr>
              <w:t>؛</w:t>
            </w:r>
          </w:p>
          <w:p w14:paraId="3CFC13AD" w14:textId="77777777" w:rsidR="00474DF6" w:rsidRDefault="007113C7" w:rsidP="00AA039D">
            <w:pPr>
              <w:pStyle w:val="Tabletext"/>
              <w:rPr>
                <w:position w:val="2"/>
                <w:rtl/>
              </w:rPr>
            </w:pPr>
            <w:r w:rsidRPr="00E06CA2">
              <w:rPr>
                <w:position w:val="2"/>
              </w:rPr>
              <w:t>2</w:t>
            </w:r>
            <w:r w:rsidRPr="00E06CA2">
              <w:rPr>
                <w:rFonts w:hint="cs"/>
                <w:position w:val="2"/>
                <w:rtl/>
                <w:lang w:bidi="ar-EG"/>
              </w:rPr>
              <w:tab/>
            </w:r>
            <w:r w:rsidRPr="00E06CA2">
              <w:rPr>
                <w:rFonts w:hint="cs"/>
                <w:position w:val="2"/>
                <w:rtl/>
              </w:rPr>
              <w:t>مراقبة جودة الترجمة والتكاليف المرتبطة بها.</w:t>
            </w:r>
          </w:p>
          <w:p w14:paraId="2C1BBB6C" w14:textId="6C644DD7" w:rsidR="0005778F" w:rsidRPr="00E06CA2" w:rsidRDefault="0005778F" w:rsidP="00AA039D">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ns w:id="94" w:author="Khattab, Alaa Atef Abdellatif" w:date="2026-03-23T13:22:00Z"/>
                <w:i/>
                <w:iCs/>
                <w:position w:val="2"/>
                <w:rtl/>
              </w:rPr>
            </w:pPr>
            <w:ins w:id="95" w:author="Khattab, Alaa Atef Abdellatif" w:date="2026-03-23T13:22:00Z">
              <w:r w:rsidRPr="00E06CA2">
                <w:rPr>
                  <w:i/>
                  <w:iCs/>
                  <w:position w:val="2"/>
                  <w:rtl/>
                </w:rPr>
                <w:tab/>
              </w:r>
              <w:r w:rsidRPr="00E06CA2">
                <w:rPr>
                  <w:rFonts w:hint="cs"/>
                  <w:i/>
                  <w:iCs/>
                  <w:position w:val="2"/>
                  <w:rtl/>
                </w:rPr>
                <w:t>يكلف مدير مكتب الاتصالات الراديوية</w:t>
              </w:r>
            </w:ins>
            <w:ins w:id="96" w:author="Ali" w:date="2026-03-23T08:14:00Z">
              <w:r w:rsidR="00ED5F47" w:rsidRPr="00E06CA2">
                <w:rPr>
                  <w:rFonts w:hint="cs"/>
                  <w:i/>
                  <w:iCs/>
                  <w:position w:val="2"/>
                  <w:rtl/>
                </w:rPr>
                <w:t xml:space="preserve"> بما يلي</w:t>
              </w:r>
            </w:ins>
          </w:p>
          <w:p w14:paraId="3EF1ED22" w14:textId="749049A3" w:rsidR="0005778F" w:rsidRPr="00E06CA2" w:rsidRDefault="00ED5F47" w:rsidP="00AA039D">
            <w:pPr>
              <w:pStyle w:val="Tabletext"/>
              <w:keepNext/>
              <w:keepLines/>
              <w:rPr>
                <w:ins w:id="97" w:author="Khattab, Alaa Atef Abdellatif" w:date="2026-03-23T13:22:00Z"/>
                <w:position w:val="2"/>
                <w:rtl/>
              </w:rPr>
            </w:pPr>
            <w:ins w:id="98" w:author="Ali" w:date="2026-03-23T08:14:00Z">
              <w:r w:rsidRPr="00E06CA2">
                <w:rPr>
                  <w:position w:val="2"/>
                  <w:rtl/>
                </w:rPr>
                <w:lastRenderedPageBreak/>
                <w:t>مواصلة ترجمة جميع التوصيات إلى اللغات الرسمية الست للاتحاد،</w:t>
              </w:r>
            </w:ins>
          </w:p>
          <w:p w14:paraId="71602F41" w14:textId="26EEF2BB" w:rsidR="0005778F" w:rsidRPr="00E06CA2" w:rsidRDefault="0005778F"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ns w:id="99" w:author="Khattab, Alaa Atef Abdellatif" w:date="2026-03-23T13:22:00Z"/>
                <w:i/>
                <w:iCs/>
                <w:position w:val="2"/>
                <w:rtl/>
              </w:rPr>
            </w:pPr>
            <w:ins w:id="100" w:author="Khattab, Alaa Atef Abdellatif" w:date="2026-03-23T13:22:00Z">
              <w:r w:rsidRPr="00E06CA2">
                <w:rPr>
                  <w:i/>
                  <w:iCs/>
                  <w:position w:val="2"/>
                  <w:rtl/>
                </w:rPr>
                <w:tab/>
              </w:r>
            </w:ins>
            <w:ins w:id="101" w:author="Ali" w:date="2026-03-23T08:13:00Z">
              <w:r w:rsidR="00ED5F47" w:rsidRPr="00E06CA2">
                <w:rPr>
                  <w:rFonts w:hint="cs"/>
                  <w:i/>
                  <w:iCs/>
                  <w:position w:val="2"/>
                  <w:rtl/>
                </w:rPr>
                <w:t>يكلف</w:t>
              </w:r>
            </w:ins>
            <w:ins w:id="102" w:author="Khattab, Alaa Atef Abdellatif" w:date="2026-03-23T13:22:00Z">
              <w:r w:rsidRPr="00E06CA2">
                <w:rPr>
                  <w:rFonts w:hint="cs"/>
                  <w:i/>
                  <w:iCs/>
                  <w:position w:val="2"/>
                  <w:rtl/>
                </w:rPr>
                <w:t xml:space="preserve"> مدير مكتب تقييس الاتصالات</w:t>
              </w:r>
            </w:ins>
            <w:ins w:id="103" w:author="Ali" w:date="2026-03-23T08:14:00Z">
              <w:r w:rsidR="00ED5F47" w:rsidRPr="00E06CA2">
                <w:rPr>
                  <w:rFonts w:hint="cs"/>
                  <w:i/>
                  <w:iCs/>
                  <w:position w:val="2"/>
                  <w:rtl/>
                </w:rPr>
                <w:t xml:space="preserve"> بما يلي</w:t>
              </w:r>
            </w:ins>
          </w:p>
          <w:p w14:paraId="562EF4FB" w14:textId="49BD9A52" w:rsidR="0005778F" w:rsidRPr="00E06CA2" w:rsidRDefault="0005778F" w:rsidP="00AA039D">
            <w:pPr>
              <w:pStyle w:val="Tabletext"/>
              <w:rPr>
                <w:ins w:id="104" w:author="Khattab, Alaa Atef Abdellatif" w:date="2026-03-23T13:22:00Z"/>
                <w:position w:val="2"/>
                <w:rtl/>
              </w:rPr>
            </w:pPr>
            <w:ins w:id="105" w:author="Khattab, Alaa Atef Abdellatif" w:date="2026-03-23T13:22:00Z">
              <w:r w:rsidRPr="00E06CA2">
                <w:rPr>
                  <w:position w:val="2"/>
                </w:rPr>
                <w:t>1</w:t>
              </w:r>
              <w:r w:rsidRPr="00E06CA2">
                <w:rPr>
                  <w:rFonts w:hint="cs"/>
                  <w:position w:val="2"/>
                  <w:rtl/>
                  <w:lang w:bidi="ar-EG"/>
                </w:rPr>
                <w:tab/>
              </w:r>
            </w:ins>
            <w:ins w:id="106" w:author="Ali" w:date="2026-03-23T08:15:00Z">
              <w:r w:rsidR="00ED5F47" w:rsidRPr="00E06CA2">
                <w:rPr>
                  <w:position w:val="2"/>
                  <w:rtl/>
                </w:rPr>
                <w:t xml:space="preserve"> مواصلة ترجمة جميع التوصيات </w:t>
              </w:r>
              <w:r w:rsidR="00ED5F47" w:rsidRPr="00E06CA2">
                <w:rPr>
                  <w:rFonts w:hint="cs"/>
                  <w:position w:val="2"/>
                  <w:rtl/>
                </w:rPr>
                <w:t>الموافق عليها</w:t>
              </w:r>
              <w:r w:rsidR="00ED5F47" w:rsidRPr="00E06CA2">
                <w:rPr>
                  <w:position w:val="2"/>
                  <w:rtl/>
                </w:rPr>
                <w:t xml:space="preserve"> بموجب عملية الموافقة التقليدية </w:t>
              </w:r>
              <w:r w:rsidR="00ED5F47" w:rsidRPr="00E06CA2">
                <w:rPr>
                  <w:position w:val="2"/>
                </w:rPr>
                <w:t>(TAP)</w:t>
              </w:r>
              <w:r w:rsidR="00ED5F47" w:rsidRPr="00E06CA2">
                <w:rPr>
                  <w:position w:val="2"/>
                  <w:rtl/>
                </w:rPr>
                <w:t xml:space="preserve">، وجميع توصيات </w:t>
              </w:r>
              <w:r w:rsidR="00ED5F47" w:rsidRPr="00E06CA2">
                <w:rPr>
                  <w:rFonts w:hint="cs"/>
                  <w:position w:val="2"/>
                  <w:rtl/>
                </w:rPr>
                <w:t>ال</w:t>
              </w:r>
              <w:r w:rsidR="00ED5F47" w:rsidRPr="00E06CA2">
                <w:rPr>
                  <w:position w:val="2"/>
                  <w:rtl/>
                </w:rPr>
                <w:t>سلسلة</w:t>
              </w:r>
              <w:r w:rsidR="00ED5F47" w:rsidRPr="00E06CA2">
                <w:rPr>
                  <w:rFonts w:hint="cs"/>
                  <w:position w:val="2"/>
                  <w:rtl/>
                </w:rPr>
                <w:t> </w:t>
              </w:r>
              <w:r w:rsidR="00ED5F47" w:rsidRPr="00E06CA2">
                <w:rPr>
                  <w:position w:val="2"/>
                </w:rPr>
                <w:t>A</w:t>
              </w:r>
              <w:r w:rsidR="00ED5F47" w:rsidRPr="00E06CA2">
                <w:rPr>
                  <w:position w:val="2"/>
                  <w:rtl/>
                </w:rPr>
                <w:t xml:space="preserve"> </w:t>
              </w:r>
              <w:r w:rsidR="00ED5F47" w:rsidRPr="00E06CA2">
                <w:rPr>
                  <w:rFonts w:hint="cs"/>
                  <w:position w:val="2"/>
                  <w:rtl/>
                </w:rPr>
                <w:t>ل</w:t>
              </w:r>
              <w:r w:rsidR="00ED5F47" w:rsidRPr="00E06CA2">
                <w:rPr>
                  <w:position w:val="2"/>
                  <w:rtl/>
                </w:rPr>
                <w:t>قطاع تقييس الاتصالات (أساليب عمل قطاع تقييس الاتصالات)، إلى جميع اللغات الرسمية للاتحاد؛</w:t>
              </w:r>
            </w:ins>
          </w:p>
          <w:p w14:paraId="1E5563FF" w14:textId="48C79490" w:rsidR="0005778F" w:rsidRPr="00E06CA2" w:rsidRDefault="0005778F" w:rsidP="00AA039D">
            <w:pPr>
              <w:pStyle w:val="Tabletext"/>
              <w:rPr>
                <w:ins w:id="107" w:author="Khattab, Alaa Atef Abdellatif" w:date="2026-03-23T13:22:00Z"/>
                <w:position w:val="2"/>
                <w:rtl/>
              </w:rPr>
            </w:pPr>
            <w:ins w:id="108" w:author="Khattab, Alaa Atef Abdellatif" w:date="2026-03-23T13:22:00Z">
              <w:r w:rsidRPr="00E06CA2">
                <w:rPr>
                  <w:position w:val="2"/>
                </w:rPr>
                <w:t>2</w:t>
              </w:r>
              <w:r w:rsidRPr="00E06CA2">
                <w:rPr>
                  <w:rFonts w:hint="cs"/>
                  <w:position w:val="2"/>
                  <w:rtl/>
                  <w:lang w:bidi="ar-EG"/>
                </w:rPr>
                <w:tab/>
              </w:r>
            </w:ins>
            <w:ins w:id="109" w:author="Ali" w:date="2026-03-23T08:15:00Z">
              <w:r w:rsidR="00ED5F47" w:rsidRPr="00E06CA2">
                <w:rPr>
                  <w:position w:val="2"/>
                  <w:rtl/>
                </w:rPr>
                <w:t xml:space="preserve"> ترجمة جميع تقارير </w:t>
              </w:r>
              <w:r w:rsidR="00ED5F47" w:rsidRPr="00E06CA2">
                <w:rPr>
                  <w:rFonts w:hint="cs"/>
                  <w:position w:val="2"/>
                  <w:rtl/>
                </w:rPr>
                <w:t>الفريق</w:t>
              </w:r>
              <w:r w:rsidR="00ED5F47" w:rsidRPr="00E06CA2">
                <w:rPr>
                  <w:position w:val="2"/>
                  <w:rtl/>
                </w:rPr>
                <w:t xml:space="preserve"> الاستشاري لتقييس الاتصالات </w:t>
              </w:r>
              <w:r w:rsidR="00ED5F47" w:rsidRPr="00E06CA2">
                <w:rPr>
                  <w:position w:val="2"/>
                </w:rPr>
                <w:t>(TSAG)</w:t>
              </w:r>
              <w:r w:rsidR="00ED5F47" w:rsidRPr="00E06CA2">
                <w:rPr>
                  <w:position w:val="2"/>
                  <w:rtl/>
                </w:rPr>
                <w:t xml:space="preserve">، وتقارير </w:t>
              </w:r>
              <w:r w:rsidR="00ED5F47" w:rsidRPr="00E06CA2">
                <w:rPr>
                  <w:rFonts w:hint="cs"/>
                  <w:position w:val="2"/>
                  <w:rtl/>
                </w:rPr>
                <w:t>الاجتماعات</w:t>
              </w:r>
              <w:r w:rsidR="00ED5F47" w:rsidRPr="00E06CA2">
                <w:rPr>
                  <w:position w:val="2"/>
                  <w:rtl/>
                </w:rPr>
                <w:t xml:space="preserve"> العامة </w:t>
              </w:r>
              <w:r w:rsidR="00ED5F47" w:rsidRPr="00E06CA2">
                <w:rPr>
                  <w:rFonts w:hint="cs"/>
                  <w:position w:val="2"/>
                  <w:rtl/>
                </w:rPr>
                <w:t>للجان</w:t>
              </w:r>
              <w:r w:rsidR="00ED5F47" w:rsidRPr="00E06CA2">
                <w:rPr>
                  <w:position w:val="2"/>
                  <w:rtl/>
                </w:rPr>
                <w:t xml:space="preserve"> الدراس</w:t>
              </w:r>
              <w:r w:rsidR="00ED5F47" w:rsidRPr="00E06CA2">
                <w:rPr>
                  <w:rFonts w:hint="cs"/>
                  <w:position w:val="2"/>
                  <w:rtl/>
                </w:rPr>
                <w:t>ات</w:t>
              </w:r>
              <w:r w:rsidR="00ED5F47" w:rsidRPr="00E06CA2">
                <w:rPr>
                  <w:position w:val="2"/>
                  <w:rtl/>
                </w:rPr>
                <w:t>، إلى جميع اللغات الرسمية للاتحاد؛</w:t>
              </w:r>
            </w:ins>
          </w:p>
          <w:p w14:paraId="3993492F" w14:textId="72A084B4" w:rsidR="0005778F" w:rsidRPr="00E06CA2" w:rsidRDefault="0005778F" w:rsidP="00AA039D">
            <w:pPr>
              <w:pStyle w:val="Tabletext"/>
              <w:rPr>
                <w:ins w:id="110" w:author="Khattab, Alaa Atef Abdellatif" w:date="2026-03-23T13:22:00Z"/>
                <w:position w:val="2"/>
                <w:rtl/>
              </w:rPr>
            </w:pPr>
            <w:ins w:id="111" w:author="Khattab, Alaa Atef Abdellatif" w:date="2026-03-23T13:22:00Z">
              <w:r w:rsidRPr="00E06CA2">
                <w:rPr>
                  <w:position w:val="2"/>
                </w:rPr>
                <w:t>3</w:t>
              </w:r>
              <w:r w:rsidRPr="00E06CA2">
                <w:rPr>
                  <w:rFonts w:hint="cs"/>
                  <w:position w:val="2"/>
                  <w:rtl/>
                  <w:lang w:bidi="ar-EG"/>
                </w:rPr>
                <w:tab/>
              </w:r>
            </w:ins>
            <w:ins w:id="112" w:author="Ali" w:date="2026-03-23T08:15:00Z">
              <w:r w:rsidR="00ED5F47" w:rsidRPr="00E06CA2">
                <w:rPr>
                  <w:position w:val="2"/>
                  <w:rtl/>
                </w:rPr>
                <w:t xml:space="preserve"> ترجمة الوثائق المتعلقة بولايات وأساليب عمل الأفرقة المخصصة التابعة لمدير مكتب تقييس الاتصالات؛</w:t>
              </w:r>
            </w:ins>
          </w:p>
          <w:p w14:paraId="75DD5C60" w14:textId="3596781D" w:rsidR="0005778F" w:rsidRPr="00E06CA2" w:rsidRDefault="0005778F" w:rsidP="00AA039D">
            <w:pPr>
              <w:pStyle w:val="Tabletext"/>
              <w:rPr>
                <w:ins w:id="113" w:author="Khattab, Alaa Atef Abdellatif" w:date="2026-03-23T13:22:00Z"/>
                <w:position w:val="2"/>
                <w:rtl/>
              </w:rPr>
            </w:pPr>
            <w:ins w:id="114" w:author="Khattab, Alaa Atef Abdellatif" w:date="2026-03-23T13:22:00Z">
              <w:r w:rsidRPr="00E06CA2">
                <w:rPr>
                  <w:position w:val="2"/>
                </w:rPr>
                <w:t>4</w:t>
              </w:r>
              <w:r w:rsidRPr="00E06CA2">
                <w:rPr>
                  <w:rFonts w:hint="cs"/>
                  <w:position w:val="2"/>
                  <w:rtl/>
                  <w:lang w:bidi="ar-EG"/>
                </w:rPr>
                <w:tab/>
              </w:r>
            </w:ins>
            <w:ins w:id="115" w:author="Ali" w:date="2026-03-23T08:15:00Z">
              <w:r w:rsidR="00ED5F47" w:rsidRPr="00E06CA2">
                <w:rPr>
                  <w:position w:val="2"/>
                  <w:rtl/>
                </w:rPr>
                <w:t xml:space="preserve"> إدراج بيان في </w:t>
              </w:r>
              <w:r w:rsidR="00ED5F47" w:rsidRPr="00E06CA2">
                <w:rPr>
                  <w:rFonts w:hint="cs"/>
                  <w:position w:val="2"/>
                  <w:rtl/>
                </w:rPr>
                <w:t>الرسالة المعممة التي</w:t>
              </w:r>
              <w:r w:rsidR="00ED5F47" w:rsidRPr="00E06CA2">
                <w:rPr>
                  <w:position w:val="2"/>
                  <w:rtl/>
                </w:rPr>
                <w:t xml:space="preserve"> يُعلن فيه</w:t>
              </w:r>
              <w:r w:rsidR="00ED5F47" w:rsidRPr="00E06CA2">
                <w:rPr>
                  <w:rFonts w:hint="cs"/>
                  <w:position w:val="2"/>
                  <w:rtl/>
                </w:rPr>
                <w:t>ا</w:t>
              </w:r>
              <w:r w:rsidR="00ED5F47" w:rsidRPr="00E06CA2">
                <w:rPr>
                  <w:position w:val="2"/>
                  <w:rtl/>
                </w:rPr>
                <w:t xml:space="preserve"> اعتماد التوصية يُشير إلى ما إذا كانت ستُترجم أم لا؛</w:t>
              </w:r>
            </w:ins>
          </w:p>
          <w:p w14:paraId="2FFBC40E" w14:textId="690D3184" w:rsidR="0005778F" w:rsidRPr="00E06CA2" w:rsidRDefault="0005778F" w:rsidP="00AA039D">
            <w:pPr>
              <w:pStyle w:val="Tabletext"/>
              <w:rPr>
                <w:ins w:id="116" w:author="Khattab, Alaa Atef Abdellatif" w:date="2026-03-23T13:22:00Z"/>
                <w:position w:val="2"/>
                <w:rtl/>
              </w:rPr>
            </w:pPr>
            <w:ins w:id="117" w:author="Khattab, Alaa Atef Abdellatif" w:date="2026-03-23T13:22:00Z">
              <w:r w:rsidRPr="00E06CA2">
                <w:rPr>
                  <w:position w:val="2"/>
                </w:rPr>
                <w:t>5</w:t>
              </w:r>
              <w:r w:rsidRPr="00E06CA2">
                <w:rPr>
                  <w:rFonts w:hint="cs"/>
                  <w:position w:val="2"/>
                  <w:rtl/>
                  <w:lang w:bidi="ar-EG"/>
                </w:rPr>
                <w:tab/>
              </w:r>
            </w:ins>
            <w:ins w:id="118" w:author="Ali" w:date="2026-03-23T08:15:00Z">
              <w:r w:rsidR="00ED5F47" w:rsidRPr="00E06CA2">
                <w:rPr>
                  <w:position w:val="2"/>
                  <w:rtl/>
                </w:rPr>
                <w:t xml:space="preserve"> مواصلة ممارسة ترجمة توصيات قطاع تقييس الاتصالات، </w:t>
              </w:r>
              <w:r w:rsidR="00ED5F47" w:rsidRPr="00E06CA2">
                <w:rPr>
                  <w:rFonts w:hint="cs"/>
                  <w:position w:val="2"/>
                  <w:rtl/>
                </w:rPr>
                <w:t>الموافق عليها</w:t>
              </w:r>
              <w:r w:rsidR="00ED5F47" w:rsidRPr="00E06CA2">
                <w:rPr>
                  <w:position w:val="2"/>
                  <w:rtl/>
                </w:rPr>
                <w:t xml:space="preserve"> بموجب آلية الموافقة البديلة</w:t>
              </w:r>
            </w:ins>
            <w:ins w:id="119" w:author="Khattab, Alaa Atef Abdellatif" w:date="2026-03-23T16:03:00Z">
              <w:r w:rsidR="008419F2">
                <w:rPr>
                  <w:rFonts w:hint="eastAsia"/>
                  <w:position w:val="2"/>
                  <w:rtl/>
                </w:rPr>
                <w:t> </w:t>
              </w:r>
              <w:r w:rsidR="008419F2">
                <w:rPr>
                  <w:position w:val="2"/>
                </w:rPr>
                <w:t>(AAP)</w:t>
              </w:r>
            </w:ins>
            <w:ins w:id="120" w:author="Ali" w:date="2026-03-23T08:15:00Z">
              <w:r w:rsidR="00ED5F47" w:rsidRPr="00E06CA2">
                <w:rPr>
                  <w:position w:val="2"/>
                  <w:rtl/>
                </w:rPr>
                <w:t>، بما لا يزيد عن 2000 صفحة، في حدود الموارد المالية للاتحاد؛</w:t>
              </w:r>
            </w:ins>
          </w:p>
          <w:p w14:paraId="722305D7" w14:textId="7889A237" w:rsidR="0005778F" w:rsidRPr="00E06CA2" w:rsidRDefault="0005778F" w:rsidP="00AA039D">
            <w:pPr>
              <w:pStyle w:val="Tabletext"/>
              <w:rPr>
                <w:position w:val="2"/>
              </w:rPr>
            </w:pPr>
            <w:ins w:id="121" w:author="Khattab, Alaa Atef Abdellatif" w:date="2026-03-23T13:22:00Z">
              <w:r w:rsidRPr="00E06CA2">
                <w:rPr>
                  <w:position w:val="2"/>
                </w:rPr>
                <w:t>6</w:t>
              </w:r>
              <w:r w:rsidRPr="00E06CA2">
                <w:rPr>
                  <w:rFonts w:hint="cs"/>
                  <w:position w:val="2"/>
                  <w:rtl/>
                  <w:lang w:bidi="ar-EG"/>
                </w:rPr>
                <w:tab/>
              </w:r>
            </w:ins>
            <w:ins w:id="122" w:author="Ali" w:date="2026-03-23T08:15:00Z">
              <w:r w:rsidR="00ED5F47" w:rsidRPr="00E06CA2">
                <w:rPr>
                  <w:position w:val="2"/>
                  <w:rtl/>
                </w:rPr>
                <w:t xml:space="preserve"> مراقبة جودة الترجمة والنفقات المرتبطة بها</w:t>
              </w:r>
              <w:r w:rsidR="00ED5F47" w:rsidRPr="00E06CA2">
                <w:rPr>
                  <w:rFonts w:hint="cs"/>
                  <w:position w:val="2"/>
                  <w:rtl/>
                </w:rPr>
                <w:t>.</w:t>
              </w:r>
            </w:ins>
          </w:p>
        </w:tc>
      </w:tr>
      <w:tr w:rsidR="00474DF6" w:rsidRPr="00E06CA2" w14:paraId="300839C2" w14:textId="77777777" w:rsidTr="00474DF6">
        <w:tc>
          <w:tcPr>
            <w:tcW w:w="3922" w:type="dxa"/>
          </w:tcPr>
          <w:p w14:paraId="1D43348F" w14:textId="148F3929"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474DF6" w:rsidRPr="00E06CA2">
              <w:rPr>
                <w:i/>
                <w:iCs/>
                <w:position w:val="2"/>
                <w:rtl/>
              </w:rPr>
              <w:t>يكلف مجلس الاتحاد</w:t>
            </w:r>
          </w:p>
          <w:p w14:paraId="36440C05" w14:textId="77777777" w:rsidR="00474DF6" w:rsidRPr="00E06CA2" w:rsidRDefault="00474DF6" w:rsidP="00AA039D">
            <w:pPr>
              <w:pStyle w:val="Tabletext"/>
              <w:rPr>
                <w:position w:val="2"/>
                <w:rtl/>
                <w:lang w:bidi="ar-SY"/>
              </w:rPr>
            </w:pPr>
            <w:r w:rsidRPr="00E06CA2">
              <w:rPr>
                <w:position w:val="2"/>
                <w:lang w:val="en-GB"/>
              </w:rPr>
              <w:t>1</w:t>
            </w:r>
            <w:r w:rsidRPr="00E06CA2">
              <w:rPr>
                <w:position w:val="2"/>
                <w:lang w:val="en-GB"/>
              </w:rPr>
              <w:tab/>
            </w:r>
            <w:r w:rsidRPr="00E06CA2">
              <w:rPr>
                <w:position w:val="2"/>
                <w:rtl/>
                <w:lang w:bidi="ar-EG"/>
              </w:rPr>
              <w:t>بمواصلة تحليل تطبيق الاتحاد لإجراءات بديلة فيما يخص الترجمة التحريرية، مع مراعاة ما يترتب عليها من آثار مالية والاستفادة من منافع التكنولوجيات المبتكرة بغية تقليص نفقات الترجمة التحريرية والنَسخ في ميزانية الاتحاد، والحفاظ في الآن ذاته على مستوى جودة الترجمة الحالي والاستخدام الصحيح للمصطلحات التقنية للاتصالات أو تحسينهما؛</w:t>
            </w:r>
          </w:p>
          <w:p w14:paraId="6B8DECE3" w14:textId="77777777" w:rsidR="00474DF6" w:rsidRPr="00E06CA2" w:rsidRDefault="00474DF6" w:rsidP="00AA039D">
            <w:pPr>
              <w:pStyle w:val="Tabletext"/>
              <w:rPr>
                <w:position w:val="2"/>
                <w:rtl/>
                <w:lang w:bidi="ar-EG"/>
              </w:rPr>
            </w:pPr>
            <w:r w:rsidRPr="00E06CA2">
              <w:rPr>
                <w:position w:val="2"/>
                <w:lang w:val="en-GB"/>
              </w:rPr>
              <w:t>2</w:t>
            </w:r>
            <w:r w:rsidRPr="00E06CA2">
              <w:rPr>
                <w:position w:val="2"/>
                <w:rtl/>
                <w:lang w:bidi="ar-EG"/>
              </w:rPr>
              <w:tab/>
              <w:t>بمواصلة تحليل تطبيق المبادئ والتدابير المحدّثة لخدمات الترجمة الشفوية والترجمة التحريرية التي اعتمدها المجلس في دورته لعام </w:t>
            </w:r>
            <w:r w:rsidRPr="00E06CA2">
              <w:rPr>
                <w:position w:val="2"/>
                <w:lang w:val="en-GB"/>
              </w:rPr>
              <w:t>2014</w:t>
            </w:r>
            <w:r w:rsidRPr="00E06CA2">
              <w:rPr>
                <w:position w:val="2"/>
                <w:rtl/>
                <w:lang w:bidi="ar-EG"/>
              </w:rPr>
              <w:t>، بما في ذلك من خلال استخدام المؤشرات المناسبة، آخذاً في الحسبان القيود المالية، واضعاً في اعتباره الهدف النهائي للتنفيذ الكامل لمعاملة اللغات الرسمية الست على قدم المساواة؛</w:t>
            </w:r>
          </w:p>
          <w:p w14:paraId="3EC5AED6" w14:textId="77777777" w:rsidR="00474DF6" w:rsidRPr="00E06CA2" w:rsidRDefault="00474DF6" w:rsidP="00AA039D">
            <w:pPr>
              <w:pStyle w:val="Tabletext"/>
              <w:rPr>
                <w:position w:val="2"/>
                <w:rtl/>
                <w:lang w:bidi="ar-EG"/>
              </w:rPr>
            </w:pPr>
            <w:r w:rsidRPr="00E06CA2">
              <w:rPr>
                <w:position w:val="2"/>
                <w:lang w:val="en-GB"/>
              </w:rPr>
              <w:t>3</w:t>
            </w:r>
            <w:r w:rsidRPr="00E06CA2">
              <w:rPr>
                <w:position w:val="2"/>
                <w:rtl/>
                <w:lang w:bidi="ar-EG"/>
              </w:rPr>
              <w:tab/>
              <w:t>برصد تنفيذ إطار السياسة المتعلقة بتعدد اللغات في الاتحاد؛</w:t>
            </w:r>
          </w:p>
          <w:p w14:paraId="40D110A6" w14:textId="77777777" w:rsidR="00474DF6" w:rsidRPr="00E06CA2" w:rsidRDefault="00474DF6" w:rsidP="00AA039D">
            <w:pPr>
              <w:pStyle w:val="Tabletext"/>
              <w:rPr>
                <w:position w:val="2"/>
                <w:rtl/>
                <w:lang w:bidi="ar-EG"/>
              </w:rPr>
            </w:pPr>
            <w:r w:rsidRPr="00E06CA2">
              <w:rPr>
                <w:position w:val="2"/>
                <w:lang w:val="en-GB"/>
              </w:rPr>
              <w:t>4</w:t>
            </w:r>
            <w:r w:rsidRPr="00E06CA2">
              <w:rPr>
                <w:position w:val="2"/>
                <w:rtl/>
                <w:lang w:bidi="ar-EG"/>
              </w:rPr>
              <w:tab/>
              <w:t>باتخاذ التدابير التشغيلية الملائمة ومتابعتها، ومنها مثلاً:</w:t>
            </w:r>
          </w:p>
          <w:p w14:paraId="2F788008" w14:textId="77777777" w:rsidR="00474DF6" w:rsidRPr="00E06CA2" w:rsidRDefault="00474DF6" w:rsidP="00AA039D">
            <w:pPr>
              <w:pStyle w:val="Tabletext"/>
              <w:ind w:left="273" w:hanging="273"/>
              <w:rPr>
                <w:position w:val="2"/>
                <w:rtl/>
              </w:rPr>
            </w:pPr>
            <w:r w:rsidRPr="00E06CA2">
              <w:rPr>
                <w:position w:val="2"/>
                <w:rtl/>
              </w:rPr>
              <w:t>’</w:t>
            </w:r>
            <w:r w:rsidRPr="00E06CA2">
              <w:rPr>
                <w:position w:val="2"/>
              </w:rPr>
              <w:t>1</w:t>
            </w:r>
            <w:r w:rsidRPr="00E06CA2">
              <w:rPr>
                <w:position w:val="2"/>
                <w:rtl/>
              </w:rPr>
              <w:t>‘</w:t>
            </w:r>
            <w:r w:rsidRPr="00E06CA2">
              <w:rPr>
                <w:position w:val="2"/>
                <w:rtl/>
                <w:lang w:bidi="ar-EG"/>
              </w:rPr>
              <w:tab/>
              <w:t>مواصلة استعراض خدمات الوثائق والمنشورات في </w:t>
            </w:r>
            <w:r w:rsidRPr="00E06CA2">
              <w:rPr>
                <w:position w:val="2"/>
                <w:rtl/>
              </w:rPr>
              <w:t>الاتحاد بغية إزالة أي ازدواج وتحقيق التآزر؛</w:t>
            </w:r>
          </w:p>
          <w:p w14:paraId="3CD47093" w14:textId="77777777" w:rsidR="00474DF6" w:rsidRPr="00E06CA2" w:rsidRDefault="00474DF6" w:rsidP="00AA039D">
            <w:pPr>
              <w:pStyle w:val="Tabletext"/>
              <w:ind w:left="273" w:hanging="273"/>
              <w:rPr>
                <w:position w:val="2"/>
                <w:rtl/>
              </w:rPr>
            </w:pPr>
            <w:r w:rsidRPr="00E06CA2">
              <w:rPr>
                <w:position w:val="2"/>
                <w:rtl/>
              </w:rPr>
              <w:lastRenderedPageBreak/>
              <w:t>’</w:t>
            </w:r>
            <w:r w:rsidRPr="00E06CA2">
              <w:rPr>
                <w:position w:val="2"/>
              </w:rPr>
              <w:t>2</w:t>
            </w:r>
            <w:r w:rsidRPr="00E06CA2">
              <w:rPr>
                <w:position w:val="2"/>
                <w:rtl/>
              </w:rPr>
              <w:t>‘</w:t>
            </w:r>
            <w:r w:rsidRPr="00E06CA2">
              <w:rPr>
                <w:position w:val="2"/>
                <w:rtl/>
              </w:rPr>
              <w:tab/>
              <w:t>تسهيل تقديم خدمات لغوية تتسم بالجودة العالية والكفاءة (الترجمة الشفوية والوثائق والمنشورات ومواد إعلام الجمهور) في الوقت المناسب باللغات الست في آن واحد، وذلك دعماً للغايات الاستراتيجية للاتحاد؛</w:t>
            </w:r>
          </w:p>
          <w:p w14:paraId="3CEF7DB0" w14:textId="77777777" w:rsidR="00474DF6" w:rsidRPr="00E06CA2" w:rsidRDefault="00474DF6" w:rsidP="00AA039D">
            <w:pPr>
              <w:pStyle w:val="Tabletext"/>
              <w:ind w:left="273" w:hanging="273"/>
              <w:rPr>
                <w:position w:val="2"/>
                <w:rtl/>
              </w:rPr>
            </w:pPr>
            <w:r w:rsidRPr="00E06CA2">
              <w:rPr>
                <w:position w:val="2"/>
                <w:rtl/>
              </w:rPr>
              <w:t>’</w:t>
            </w:r>
            <w:r w:rsidRPr="00E06CA2">
              <w:rPr>
                <w:position w:val="2"/>
              </w:rPr>
              <w:t>3</w:t>
            </w:r>
            <w:r w:rsidRPr="00E06CA2">
              <w:rPr>
                <w:position w:val="2"/>
                <w:rtl/>
              </w:rPr>
              <w:t>‘</w:t>
            </w:r>
            <w:r w:rsidRPr="00E06CA2">
              <w:rPr>
                <w:position w:val="2"/>
                <w:rtl/>
              </w:rPr>
              <w:tab/>
              <w:t>دعم المستويات المثلى من الموظفين، بمن فيهم الموظفون الدائمون والمؤقتون والتعاقد الخارجي، وفي الوقت نفسه ضمان جودة عالية في الترجمة الشفوية والترجمة التحريرية؛</w:t>
            </w:r>
          </w:p>
          <w:p w14:paraId="4AB58AF3" w14:textId="77777777" w:rsidR="00474DF6" w:rsidRPr="00E06CA2" w:rsidRDefault="00474DF6" w:rsidP="00AA039D">
            <w:pPr>
              <w:pStyle w:val="Tabletext"/>
              <w:ind w:left="273" w:hanging="273"/>
              <w:rPr>
                <w:position w:val="2"/>
                <w:rtl/>
              </w:rPr>
            </w:pPr>
            <w:r w:rsidRPr="00E06CA2">
              <w:rPr>
                <w:position w:val="2"/>
                <w:rtl/>
              </w:rPr>
              <w:t>’</w:t>
            </w:r>
            <w:r w:rsidRPr="00E06CA2">
              <w:rPr>
                <w:position w:val="2"/>
              </w:rPr>
              <w:t>4</w:t>
            </w:r>
            <w:r w:rsidRPr="00E06CA2">
              <w:rPr>
                <w:position w:val="2"/>
                <w:rtl/>
              </w:rPr>
              <w:t>‘</w:t>
            </w:r>
            <w:r w:rsidRPr="00E06CA2">
              <w:rPr>
                <w:position w:val="2"/>
                <w:rtl/>
              </w:rPr>
              <w:tab/>
              <w:t>مواصلة تنفيذ أفضل وأكفأ استخدام لتكنولوجيا المعلومات والاتصالات في الأنشطة المتعلقة باللغات والمنشورات، آخذاً في الاعتبار التجربة التي اكتسبتها منظمات دولية أخرى وأفضل الممارسات؛</w:t>
            </w:r>
          </w:p>
          <w:p w14:paraId="31A06717" w14:textId="77777777" w:rsidR="00474DF6" w:rsidRPr="00E06CA2" w:rsidRDefault="00474DF6" w:rsidP="00AA039D">
            <w:pPr>
              <w:pStyle w:val="Tabletext"/>
              <w:ind w:left="273" w:hanging="273"/>
              <w:rPr>
                <w:position w:val="2"/>
                <w:rtl/>
                <w:lang w:bidi="ar-EG"/>
              </w:rPr>
            </w:pPr>
            <w:r w:rsidRPr="00E06CA2">
              <w:rPr>
                <w:position w:val="2"/>
                <w:rtl/>
              </w:rPr>
              <w:t>’</w:t>
            </w:r>
            <w:r w:rsidRPr="00E06CA2">
              <w:rPr>
                <w:position w:val="2"/>
              </w:rPr>
              <w:t>5</w:t>
            </w:r>
            <w:r w:rsidRPr="00E06CA2">
              <w:rPr>
                <w:position w:val="2"/>
                <w:rtl/>
              </w:rPr>
              <w:t>‘</w:t>
            </w:r>
            <w:r w:rsidRPr="00E06CA2">
              <w:rPr>
                <w:position w:val="2"/>
                <w:rtl/>
              </w:rPr>
              <w:tab/>
              <w:t>مواصلة استكشاف وتنفيذ جميع التدابير الممكنة الكفيلة بتخفيض طول الوثائق وحجمها (تحديد عدد الصفحات، ملخصات تنفيذية، مواد ترفق في ملحقات أو يمكن النفاذ إليها عبر</w:t>
            </w:r>
            <w:r w:rsidRPr="00E06CA2">
              <w:rPr>
                <w:position w:val="2"/>
                <w:rtl/>
                <w:lang w:bidi="ar-EG"/>
              </w:rPr>
              <w:t xml:space="preserve"> وصلات إلكترونية) وتحقيق اجتماعات مراعية للبيئة، حيثما يكون مبرراً، دون النيل من جودة ومحتوى الوثائق الواجب ترجمتها أو نشرها، ودون أن يغرب عن البال بأي حال ضرورة الامتثال لهدف تعدد اللغات لمنظومة الأمم المتحدة؛</w:t>
            </w:r>
          </w:p>
          <w:p w14:paraId="719FBCE3" w14:textId="77777777" w:rsidR="00474DF6" w:rsidRPr="00E06CA2" w:rsidRDefault="00474DF6" w:rsidP="00AA039D">
            <w:pPr>
              <w:pStyle w:val="Tabletext"/>
              <w:ind w:left="273" w:hanging="273"/>
              <w:rPr>
                <w:position w:val="2"/>
                <w:rtl/>
                <w:lang w:bidi="ar-EG"/>
              </w:rPr>
            </w:pPr>
            <w:r w:rsidRPr="00E06CA2">
              <w:rPr>
                <w:position w:val="2"/>
                <w:rtl/>
              </w:rPr>
              <w:t>’</w:t>
            </w:r>
            <w:r w:rsidRPr="00E06CA2">
              <w:rPr>
                <w:position w:val="2"/>
              </w:rPr>
              <w:t>6</w:t>
            </w:r>
            <w:r w:rsidRPr="00E06CA2">
              <w:rPr>
                <w:position w:val="2"/>
                <w:rtl/>
              </w:rPr>
              <w:t>‘</w:t>
            </w:r>
            <w:r w:rsidRPr="00E06CA2">
              <w:rPr>
                <w:position w:val="2"/>
                <w:rtl/>
                <w:lang w:bidi="ar-EG"/>
              </w:rPr>
              <w:tab/>
              <w:t xml:space="preserve">القيام كأمر ذي أولوية باتخاذ التدابير الضرورية، قدر </w:t>
            </w:r>
            <w:r w:rsidRPr="00E06CA2">
              <w:rPr>
                <w:position w:val="2"/>
                <w:rtl/>
              </w:rPr>
              <w:t>المستطاع</w:t>
            </w:r>
            <w:r w:rsidRPr="00E06CA2">
              <w:rPr>
                <w:position w:val="2"/>
                <w:rtl/>
                <w:lang w:bidi="ar-EG"/>
              </w:rPr>
              <w:t xml:space="preserve"> عملياً، لاستعمال جميع اللغات الرسمية على قدم المساواة في الموقع الإلكتروني للاتحاد من حيث تعدد لغات المحتوى وسهولة استعمال الموقع؛</w:t>
            </w:r>
          </w:p>
          <w:p w14:paraId="181E4103" w14:textId="77777777" w:rsidR="00474DF6" w:rsidRPr="00E06CA2" w:rsidRDefault="00474DF6" w:rsidP="00AA039D">
            <w:pPr>
              <w:pStyle w:val="Tabletext"/>
              <w:rPr>
                <w:position w:val="2"/>
                <w:rtl/>
                <w:lang w:bidi="ar-EG"/>
              </w:rPr>
            </w:pPr>
            <w:r w:rsidRPr="00E06CA2">
              <w:rPr>
                <w:position w:val="2"/>
                <w:lang w:val="en-GB"/>
              </w:rPr>
              <w:t>5</w:t>
            </w:r>
            <w:r w:rsidRPr="00E06CA2">
              <w:rPr>
                <w:position w:val="2"/>
                <w:rtl/>
                <w:lang w:bidi="ar-EG"/>
              </w:rPr>
              <w:tab/>
              <w:t>برصد الأعمال التي تقوم بها أمانة الاتحاد بشأن:</w:t>
            </w:r>
          </w:p>
          <w:p w14:paraId="5BB0BCF8" w14:textId="77777777" w:rsidR="00474DF6" w:rsidRPr="00E06CA2" w:rsidRDefault="00474DF6" w:rsidP="00AA039D">
            <w:pPr>
              <w:pStyle w:val="Tabletext"/>
              <w:ind w:left="273" w:hanging="273"/>
              <w:rPr>
                <w:position w:val="2"/>
                <w:rtl/>
              </w:rPr>
            </w:pPr>
            <w:r w:rsidRPr="00E06CA2">
              <w:rPr>
                <w:position w:val="2"/>
                <w:rtl/>
              </w:rPr>
              <w:t>’</w:t>
            </w:r>
            <w:r w:rsidRPr="00E06CA2">
              <w:rPr>
                <w:position w:val="2"/>
              </w:rPr>
              <w:t>1</w:t>
            </w:r>
            <w:r w:rsidRPr="00E06CA2">
              <w:rPr>
                <w:position w:val="2"/>
                <w:rtl/>
              </w:rPr>
              <w:t>‘</w:t>
            </w:r>
            <w:r w:rsidRPr="00E06CA2">
              <w:rPr>
                <w:position w:val="2"/>
                <w:rtl/>
                <w:lang w:bidi="ar-EG"/>
              </w:rPr>
              <w:tab/>
              <w:t xml:space="preserve">دمج </w:t>
            </w:r>
            <w:r w:rsidRPr="00E06CA2">
              <w:rPr>
                <w:position w:val="2"/>
                <w:rtl/>
              </w:rPr>
              <w:t>كل قواعد البيانات القائمة والتي تتضمن المصطلحات والتعاريف في نظام مركزي، واتخاذ التدابير الملائمة للحفاظ على هذا النظام وتوسيعه وتحديثه؛</w:t>
            </w:r>
          </w:p>
          <w:p w14:paraId="264E6EBB" w14:textId="77777777" w:rsidR="00474DF6" w:rsidRPr="00E06CA2" w:rsidRDefault="00474DF6" w:rsidP="00AA039D">
            <w:pPr>
              <w:pStyle w:val="Tabletext"/>
              <w:ind w:left="273" w:hanging="273"/>
              <w:rPr>
                <w:position w:val="2"/>
                <w:rtl/>
              </w:rPr>
            </w:pPr>
            <w:r w:rsidRPr="00E06CA2">
              <w:rPr>
                <w:position w:val="2"/>
                <w:rtl/>
              </w:rPr>
              <w:t>’</w:t>
            </w:r>
            <w:r w:rsidRPr="00E06CA2">
              <w:rPr>
                <w:position w:val="2"/>
              </w:rPr>
              <w:t>2</w:t>
            </w:r>
            <w:r w:rsidRPr="00E06CA2">
              <w:rPr>
                <w:position w:val="2"/>
                <w:rtl/>
              </w:rPr>
              <w:t>‘</w:t>
            </w:r>
            <w:r w:rsidRPr="00E06CA2">
              <w:rPr>
                <w:position w:val="2"/>
                <w:rtl/>
              </w:rPr>
              <w:tab/>
              <w:t>استكمال قاعدة بيانات الاتحاد الخاصة بمصطلحات وتعاريف الاتصالات/تكنولوجيا المعلومات والاتصالات بجميع اللغات؛</w:t>
            </w:r>
          </w:p>
          <w:p w14:paraId="29FAC058" w14:textId="77777777" w:rsidR="00474DF6" w:rsidRPr="00E06CA2" w:rsidRDefault="00474DF6" w:rsidP="00AA039D">
            <w:pPr>
              <w:pStyle w:val="Tabletext"/>
              <w:ind w:left="273" w:hanging="273"/>
              <w:rPr>
                <w:position w:val="2"/>
                <w:rtl/>
              </w:rPr>
            </w:pPr>
            <w:r w:rsidRPr="00E06CA2">
              <w:rPr>
                <w:position w:val="2"/>
                <w:rtl/>
              </w:rPr>
              <w:lastRenderedPageBreak/>
              <w:t>’</w:t>
            </w:r>
            <w:r w:rsidRPr="00E06CA2">
              <w:rPr>
                <w:position w:val="2"/>
              </w:rPr>
              <w:t>3</w:t>
            </w:r>
            <w:r w:rsidRPr="00E06CA2">
              <w:rPr>
                <w:position w:val="2"/>
                <w:rtl/>
              </w:rPr>
              <w:t>‘</w:t>
            </w:r>
            <w:r w:rsidRPr="00E06CA2">
              <w:rPr>
                <w:position w:val="2"/>
                <w:rtl/>
              </w:rPr>
              <w:tab/>
              <w:t>تزويد جميع أقسام اللغات بما يلزمها من الموظفين المؤهلين والأدوات الضرورية للوفاء بمتطلباتها في كل لغة؛</w:t>
            </w:r>
          </w:p>
          <w:p w14:paraId="13B1C397" w14:textId="77777777" w:rsidR="00474DF6" w:rsidRPr="00E06CA2" w:rsidRDefault="00474DF6" w:rsidP="00AA039D">
            <w:pPr>
              <w:pStyle w:val="Tabletext"/>
              <w:ind w:left="273" w:hanging="273"/>
              <w:rPr>
                <w:position w:val="2"/>
                <w:rtl/>
                <w:lang w:bidi="ar-EG"/>
              </w:rPr>
            </w:pPr>
            <w:r w:rsidRPr="00E06CA2">
              <w:rPr>
                <w:position w:val="2"/>
                <w:rtl/>
              </w:rPr>
              <w:t>’</w:t>
            </w:r>
            <w:r w:rsidRPr="00E06CA2">
              <w:rPr>
                <w:position w:val="2"/>
              </w:rPr>
              <w:t>4</w:t>
            </w:r>
            <w:r w:rsidRPr="00E06CA2">
              <w:rPr>
                <w:position w:val="2"/>
                <w:rtl/>
              </w:rPr>
              <w:t>‘</w:t>
            </w:r>
            <w:r w:rsidRPr="00E06CA2">
              <w:rPr>
                <w:position w:val="2"/>
                <w:rtl/>
              </w:rPr>
              <w:tab/>
              <w:t>تعزيز</w:t>
            </w:r>
            <w:r w:rsidRPr="00E06CA2">
              <w:rPr>
                <w:position w:val="2"/>
                <w:rtl/>
                <w:lang w:bidi="ar-EG"/>
              </w:rPr>
              <w:t xml:space="preserve"> صورة الاتحاد وفعالية أعماله في إعلام الجمهور، باستعمال جميع اللغات الرسمية للاتحاد، بسبل شتى منها نشر مجلة أخبار الاتحاد واستحداث مواقع إلكترونية للاتحاد وتنظيم البث على الإنترنت وأرشفة التسجيلات وإصدار وثائق تستهدف إعلام الجمهور، بما في ذلك الإعلان عن أحداث تليكوم الاتحاد والنشرات الإعلامية الإلكترونية، وما شابه ذلك؛</w:t>
            </w:r>
          </w:p>
          <w:p w14:paraId="25A9469B" w14:textId="77777777" w:rsidR="00474DF6" w:rsidRPr="00E06CA2" w:rsidRDefault="00474DF6" w:rsidP="00AA039D">
            <w:pPr>
              <w:pStyle w:val="Tabletext"/>
              <w:rPr>
                <w:position w:val="2"/>
                <w:rtl/>
                <w:lang w:bidi="ar-EG"/>
              </w:rPr>
            </w:pPr>
            <w:r w:rsidRPr="00E06CA2">
              <w:rPr>
                <w:position w:val="2"/>
                <w:lang w:val="en-GB"/>
              </w:rPr>
              <w:t>6</w:t>
            </w:r>
            <w:r w:rsidRPr="00E06CA2">
              <w:rPr>
                <w:position w:val="2"/>
                <w:rtl/>
                <w:lang w:bidi="ar-EG"/>
              </w:rPr>
              <w:tab/>
              <w:t>بالإبقاء على فريق العمل التابع للمجلس والمعني باللغات، لرصد ما يحرز من تقدم وإحاطة المجلس علماً بتنفيذ هذا القرار، بما في ذلك تقديم توصيات، حسب الاقتضاء، والعمل بتعاون وثيق مع لجنة تنسيق المصطلحات في الاتحاد وفريق العمل التابع للمجلس والمعني بالموارد المالية والبشرية؛</w:t>
            </w:r>
          </w:p>
          <w:p w14:paraId="6A067E79" w14:textId="77777777" w:rsidR="00474DF6" w:rsidRPr="00E06CA2" w:rsidRDefault="00474DF6" w:rsidP="00AA039D">
            <w:pPr>
              <w:pStyle w:val="Tabletext"/>
              <w:rPr>
                <w:position w:val="2"/>
                <w:rtl/>
                <w:lang w:bidi="ar-EG"/>
              </w:rPr>
            </w:pPr>
            <w:r w:rsidRPr="00E06CA2">
              <w:rPr>
                <w:position w:val="2"/>
                <w:lang w:val="en-GB"/>
              </w:rPr>
              <w:t>7</w:t>
            </w:r>
            <w:r w:rsidRPr="00E06CA2">
              <w:rPr>
                <w:position w:val="2"/>
                <w:lang w:val="en-GB"/>
              </w:rPr>
              <w:tab/>
            </w:r>
            <w:r w:rsidRPr="00E06CA2">
              <w:rPr>
                <w:position w:val="2"/>
                <w:rtl/>
                <w:lang w:bidi="ar-EG"/>
              </w:rPr>
              <w:t>باستعراض أنواع المواد المقرر إدراجها في الوثائق الصادرة والمترجمة، بالتعاون مع الأفرقة الاستشارية للقطاعات؛</w:t>
            </w:r>
          </w:p>
          <w:p w14:paraId="162EE3D1" w14:textId="77777777" w:rsidR="00474DF6" w:rsidRPr="00E06CA2" w:rsidRDefault="00474DF6" w:rsidP="00AA039D">
            <w:pPr>
              <w:pStyle w:val="Tabletext"/>
              <w:rPr>
                <w:position w:val="2"/>
                <w:rtl/>
                <w:lang w:bidi="ar-EG"/>
              </w:rPr>
            </w:pPr>
            <w:r w:rsidRPr="00E06CA2">
              <w:rPr>
                <w:position w:val="2"/>
                <w:lang w:val="en-GB"/>
              </w:rPr>
              <w:t>8</w:t>
            </w:r>
            <w:r w:rsidRPr="00E06CA2">
              <w:rPr>
                <w:position w:val="2"/>
                <w:rtl/>
                <w:lang w:bidi="ar-EG"/>
              </w:rPr>
              <w:tab/>
              <w:t>بمواصلة النظر في تدابير تخفيض تكاليف وحجم الوثائق، دون المساس بالجودة، كبند قائم، لا سيما للمؤتمرات والجمعيات؛</w:t>
            </w:r>
          </w:p>
          <w:p w14:paraId="625F6061" w14:textId="1B39719F" w:rsidR="00474DF6" w:rsidRPr="00E06CA2" w:rsidRDefault="00474DF6" w:rsidP="00AA039D">
            <w:pPr>
              <w:pStyle w:val="Tabletext"/>
              <w:rPr>
                <w:position w:val="2"/>
                <w:rtl/>
                <w:lang w:bidi="ar-EG"/>
              </w:rPr>
            </w:pPr>
            <w:r w:rsidRPr="00E06CA2">
              <w:rPr>
                <w:position w:val="2"/>
                <w:lang w:val="en-GB"/>
              </w:rPr>
              <w:t>9</w:t>
            </w:r>
            <w:r w:rsidRPr="00E06CA2">
              <w:rPr>
                <w:position w:val="2"/>
                <w:rtl/>
                <w:lang w:bidi="ar-EG"/>
              </w:rPr>
              <w:tab/>
              <w:t>برفع تقرير إلى مؤتمر المندوبين المفوضين المقبل عن تنفيذ هذا القرار،</w:t>
            </w:r>
          </w:p>
        </w:tc>
        <w:tc>
          <w:tcPr>
            <w:tcW w:w="3923" w:type="dxa"/>
          </w:tcPr>
          <w:p w14:paraId="000160FA" w14:textId="5A183E0B" w:rsidR="00474DF6" w:rsidRPr="00E06CA2" w:rsidRDefault="00474DF6" w:rsidP="00AA039D">
            <w:pPr>
              <w:pStyle w:val="Tabletext"/>
              <w:rPr>
                <w:position w:val="2"/>
                <w:rtl/>
              </w:rPr>
            </w:pPr>
          </w:p>
        </w:tc>
        <w:tc>
          <w:tcPr>
            <w:tcW w:w="3922" w:type="dxa"/>
          </w:tcPr>
          <w:p w14:paraId="4FF21456" w14:textId="77777777" w:rsidR="00474DF6" w:rsidRPr="00E06CA2" w:rsidRDefault="00474DF6" w:rsidP="00AA039D">
            <w:pPr>
              <w:pStyle w:val="Tabletext"/>
              <w:rPr>
                <w:position w:val="2"/>
                <w:rtl/>
              </w:rPr>
            </w:pPr>
          </w:p>
        </w:tc>
        <w:tc>
          <w:tcPr>
            <w:tcW w:w="3923" w:type="dxa"/>
          </w:tcPr>
          <w:p w14:paraId="150305F5" w14:textId="77777777" w:rsidR="00474DF6" w:rsidRPr="00E06CA2" w:rsidRDefault="00474DF6" w:rsidP="00AA039D">
            <w:pPr>
              <w:pStyle w:val="Tabletext"/>
              <w:rPr>
                <w:position w:val="2"/>
                <w:rtl/>
              </w:rPr>
            </w:pPr>
          </w:p>
        </w:tc>
      </w:tr>
      <w:tr w:rsidR="00474DF6" w:rsidRPr="00E06CA2" w14:paraId="4FF5C73E" w14:textId="77777777" w:rsidTr="00474DF6">
        <w:tc>
          <w:tcPr>
            <w:tcW w:w="3922" w:type="dxa"/>
          </w:tcPr>
          <w:p w14:paraId="61B224D1" w14:textId="1DE87442"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lastRenderedPageBreak/>
              <w:tab/>
            </w:r>
            <w:r w:rsidR="00474DF6" w:rsidRPr="00E06CA2">
              <w:rPr>
                <w:i/>
                <w:iCs/>
                <w:position w:val="2"/>
                <w:rtl/>
              </w:rPr>
              <w:t>يكلف الأفرقة الاستشارية للقطاعات</w:t>
            </w:r>
          </w:p>
          <w:p w14:paraId="314356E3" w14:textId="477BDAA7" w:rsidR="00474DF6" w:rsidRPr="00E06CA2" w:rsidRDefault="00474DF6" w:rsidP="00AA039D">
            <w:pPr>
              <w:pStyle w:val="Tabletext"/>
              <w:rPr>
                <w:position w:val="2"/>
                <w:rtl/>
                <w:lang w:val="en-GB"/>
              </w:rPr>
            </w:pPr>
            <w:r w:rsidRPr="00E06CA2">
              <w:rPr>
                <w:position w:val="2"/>
                <w:rtl/>
                <w:lang w:bidi="ar-EG"/>
              </w:rPr>
              <w:t>بإجراء استعراض سنوي لمسألة استعمال جميع اللغات الرسمية للاتحاد على قدم المساواة في منشورات الاتحاد وفي مواقعه الإلكترونية،</w:t>
            </w:r>
          </w:p>
        </w:tc>
        <w:tc>
          <w:tcPr>
            <w:tcW w:w="3923" w:type="dxa"/>
          </w:tcPr>
          <w:p w14:paraId="3DB4281A" w14:textId="0B543592"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474DF6" w:rsidRPr="00E06CA2">
              <w:rPr>
                <w:rFonts w:hint="cs"/>
                <w:i/>
                <w:iCs/>
                <w:position w:val="2"/>
                <w:rtl/>
              </w:rPr>
              <w:t>ي</w:t>
            </w:r>
            <w:r w:rsidR="00474DF6" w:rsidRPr="00E06CA2">
              <w:rPr>
                <w:i/>
                <w:iCs/>
                <w:position w:val="2"/>
                <w:rtl/>
              </w:rPr>
              <w:t xml:space="preserve">كلف الفريق الاستشاري </w:t>
            </w:r>
            <w:r w:rsidR="00474DF6" w:rsidRPr="00E06CA2">
              <w:rPr>
                <w:rFonts w:hint="cs"/>
                <w:i/>
                <w:iCs/>
                <w:position w:val="2"/>
                <w:rtl/>
              </w:rPr>
              <w:t>للاتصالات الراديوية</w:t>
            </w:r>
          </w:p>
          <w:p w14:paraId="7F691BA0" w14:textId="43735166" w:rsidR="00474DF6" w:rsidRPr="00E06CA2" w:rsidRDefault="00474DF6" w:rsidP="00AA039D">
            <w:pPr>
              <w:pStyle w:val="Tabletext"/>
              <w:rPr>
                <w:position w:val="2"/>
                <w:rtl/>
              </w:rPr>
            </w:pPr>
            <w:r w:rsidRPr="00E06CA2">
              <w:rPr>
                <w:rFonts w:hint="cs"/>
                <w:position w:val="2"/>
                <w:rtl/>
              </w:rPr>
              <w:t>بمواصلة النظر في مسألة استعمال جميع اللغات الرسمية الست للاتحاد على قدم المساواة في منشورات قطاع الاتصالات الراديوية ومواقعه.</w:t>
            </w:r>
          </w:p>
        </w:tc>
        <w:tc>
          <w:tcPr>
            <w:tcW w:w="3922" w:type="dxa"/>
          </w:tcPr>
          <w:p w14:paraId="2D7192EB" w14:textId="3897CF26" w:rsidR="00474DF6" w:rsidRPr="00E06CA2" w:rsidRDefault="001F5822" w:rsidP="00AA039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474DF6" w:rsidRPr="00E06CA2">
              <w:rPr>
                <w:rFonts w:hint="cs"/>
                <w:i/>
                <w:iCs/>
                <w:position w:val="2"/>
                <w:rtl/>
              </w:rPr>
              <w:t>تكلف الفريق الاستشاري لتقييس الاتصالات</w:t>
            </w:r>
          </w:p>
          <w:p w14:paraId="791E154A" w14:textId="77777777" w:rsidR="00474DF6" w:rsidRPr="00E06CA2" w:rsidRDefault="00474DF6" w:rsidP="00AA039D">
            <w:pPr>
              <w:pStyle w:val="Tabletext"/>
              <w:rPr>
                <w:position w:val="2"/>
                <w:rtl/>
              </w:rPr>
            </w:pPr>
            <w:r w:rsidRPr="00E06CA2">
              <w:rPr>
                <w:spacing w:val="-2"/>
                <w:position w:val="2"/>
              </w:rPr>
              <w:t>1</w:t>
            </w:r>
            <w:r w:rsidRPr="00E06CA2">
              <w:rPr>
                <w:spacing w:val="-2"/>
                <w:position w:val="2"/>
                <w:rtl/>
                <w:lang w:bidi="ar-EG"/>
              </w:rPr>
              <w:tab/>
            </w:r>
            <w:r w:rsidRPr="00E06CA2">
              <w:rPr>
                <w:rFonts w:hint="cs"/>
                <w:position w:val="2"/>
                <w:rtl/>
              </w:rPr>
              <w:t>بالنظر في أفضل آلية لتحديد توصيات قطاع تقييس الاتصالات التي يلزم ترجمتها من بين التوصيات التي خضعت لعملية الموافقة البديلة، وذلك في ضوء قرارات</w:t>
            </w:r>
            <w:r w:rsidRPr="00E06CA2">
              <w:rPr>
                <w:rFonts w:hint="eastAsia"/>
                <w:position w:val="2"/>
                <w:rtl/>
              </w:rPr>
              <w:t> </w:t>
            </w:r>
            <w:r w:rsidRPr="00E06CA2">
              <w:rPr>
                <w:rFonts w:hint="cs"/>
                <w:position w:val="2"/>
                <w:rtl/>
              </w:rPr>
              <w:t>المجلس ذات الصلة؛</w:t>
            </w:r>
          </w:p>
          <w:p w14:paraId="7E55CF2B" w14:textId="2C923AE6" w:rsidR="00AA039D" w:rsidRPr="00E06CA2" w:rsidRDefault="00474DF6" w:rsidP="00AA039D">
            <w:pPr>
              <w:pStyle w:val="Tabletext"/>
              <w:rPr>
                <w:position w:val="2"/>
              </w:rPr>
            </w:pPr>
            <w:r w:rsidRPr="00E06CA2">
              <w:rPr>
                <w:position w:val="2"/>
              </w:rPr>
              <w:t>2</w:t>
            </w:r>
            <w:r w:rsidRPr="00E06CA2">
              <w:rPr>
                <w:position w:val="2"/>
                <w:rtl/>
                <w:lang w:bidi="ar-EG"/>
              </w:rPr>
              <w:tab/>
            </w:r>
            <w:r w:rsidRPr="00E06CA2">
              <w:rPr>
                <w:rFonts w:hint="cs"/>
                <w:position w:val="2"/>
                <w:rtl/>
              </w:rPr>
              <w:t>بالنظر سنوياً</w:t>
            </w:r>
            <w:r w:rsidRPr="00E06CA2">
              <w:rPr>
                <w:position w:val="2"/>
                <w:rtl/>
              </w:rPr>
              <w:t xml:space="preserve"> في مسألة </w:t>
            </w:r>
            <w:r w:rsidRPr="00E06CA2">
              <w:rPr>
                <w:rFonts w:hint="cs"/>
                <w:position w:val="2"/>
                <w:rtl/>
              </w:rPr>
              <w:t>استخدام</w:t>
            </w:r>
            <w:r w:rsidRPr="00E06CA2">
              <w:rPr>
                <w:position w:val="2"/>
                <w:rtl/>
              </w:rPr>
              <w:t xml:space="preserve"> جميع اللغات </w:t>
            </w:r>
            <w:r w:rsidRPr="00E06CA2">
              <w:rPr>
                <w:rFonts w:hint="cs"/>
                <w:position w:val="2"/>
                <w:rtl/>
              </w:rPr>
              <w:t xml:space="preserve">الرسمية </w:t>
            </w:r>
            <w:r w:rsidRPr="00E06CA2">
              <w:rPr>
                <w:position w:val="2"/>
                <w:rtl/>
              </w:rPr>
              <w:t xml:space="preserve">للاتحاد على قدم المساواة في منشورات الاتحاد الدولي للاتصالات </w:t>
            </w:r>
            <w:r w:rsidRPr="00E06CA2">
              <w:rPr>
                <w:rFonts w:hint="eastAsia"/>
                <w:position w:val="2"/>
                <w:rtl/>
              </w:rPr>
              <w:t>ومواقعه</w:t>
            </w:r>
            <w:r w:rsidRPr="00E06CA2">
              <w:rPr>
                <w:rFonts w:hint="cs"/>
                <w:position w:val="2"/>
                <w:rtl/>
              </w:rPr>
              <w:t xml:space="preserve"> الإلكترونية، بما يشمل قاعدة بيانات مصطلحات وتعاريف الاتحاد</w:t>
            </w:r>
            <w:r w:rsidRPr="00E06CA2">
              <w:rPr>
                <w:position w:val="2"/>
                <w:rtl/>
              </w:rPr>
              <w:t>.</w:t>
            </w:r>
          </w:p>
        </w:tc>
        <w:tc>
          <w:tcPr>
            <w:tcW w:w="3923" w:type="dxa"/>
          </w:tcPr>
          <w:p w14:paraId="3CF9A32D" w14:textId="77777777" w:rsidR="00474DF6" w:rsidRPr="00E06CA2" w:rsidRDefault="00474DF6" w:rsidP="00AA039D">
            <w:pPr>
              <w:pStyle w:val="Tabletext"/>
              <w:rPr>
                <w:position w:val="2"/>
                <w:rtl/>
              </w:rPr>
            </w:pPr>
          </w:p>
        </w:tc>
      </w:tr>
      <w:tr w:rsidR="00474DF6" w:rsidRPr="00E06CA2" w14:paraId="4D4C245E" w14:textId="77777777" w:rsidTr="00474DF6">
        <w:tc>
          <w:tcPr>
            <w:tcW w:w="3922" w:type="dxa"/>
          </w:tcPr>
          <w:p w14:paraId="758018B9" w14:textId="32F2A59E" w:rsidR="00474DF6" w:rsidRPr="00E06CA2" w:rsidRDefault="001F5822" w:rsidP="00AA039D">
            <w:pPr>
              <w:pStyle w:val="Tabletext"/>
              <w:keepN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474DF6" w:rsidRPr="00E06CA2">
              <w:rPr>
                <w:i/>
                <w:iCs/>
                <w:position w:val="2"/>
                <w:rtl/>
              </w:rPr>
              <w:t>يدعو الدول الأعضاء وأعضاء القطاعات إلى</w:t>
            </w:r>
          </w:p>
          <w:p w14:paraId="4E416C2A" w14:textId="77777777" w:rsidR="00474DF6" w:rsidRPr="00E06CA2" w:rsidRDefault="00474DF6" w:rsidP="00AA039D">
            <w:pPr>
              <w:pStyle w:val="Tabletext"/>
              <w:keepNext/>
              <w:keepLines/>
              <w:rPr>
                <w:position w:val="2"/>
                <w:rtl/>
                <w:lang w:bidi="ar-EG"/>
              </w:rPr>
            </w:pPr>
            <w:r w:rsidRPr="00E06CA2">
              <w:rPr>
                <w:position w:val="2"/>
                <w:lang w:val="en-GB"/>
              </w:rPr>
              <w:t>1</w:t>
            </w:r>
            <w:r w:rsidRPr="00E06CA2">
              <w:rPr>
                <w:position w:val="2"/>
                <w:lang w:val="en-GB"/>
              </w:rPr>
              <w:tab/>
            </w:r>
            <w:r w:rsidRPr="00E06CA2">
              <w:rPr>
                <w:position w:val="2"/>
                <w:rtl/>
                <w:lang w:bidi="ar-EG"/>
              </w:rPr>
              <w:t xml:space="preserve">الحرص على أن تستخدم المجتمعات اللغوية النسخ اللغوية المختلفة المقابلة من الوثائق </w:t>
            </w:r>
            <w:r w:rsidRPr="00E06CA2">
              <w:rPr>
                <w:position w:val="2"/>
                <w:rtl/>
                <w:lang w:bidi="ar-EG"/>
              </w:rPr>
              <w:lastRenderedPageBreak/>
              <w:t>والمنشورات وتقوم بتنزيلها وشرائها، بغية تعظيم استفادتها منها وتحقيق الفعالية من حيث التكلفة؛</w:t>
            </w:r>
          </w:p>
          <w:p w14:paraId="3EDF63F2" w14:textId="77777777" w:rsidR="00474DF6" w:rsidRPr="00E06CA2" w:rsidRDefault="00474DF6" w:rsidP="00AA039D">
            <w:pPr>
              <w:pStyle w:val="Tabletext"/>
              <w:keepNext/>
              <w:rPr>
                <w:position w:val="2"/>
                <w:rtl/>
                <w:lang w:bidi="ar-EG"/>
              </w:rPr>
            </w:pPr>
            <w:r w:rsidRPr="00E06CA2">
              <w:rPr>
                <w:position w:val="2"/>
                <w:lang w:val="en-GB"/>
              </w:rPr>
              <w:t>2</w:t>
            </w:r>
            <w:r w:rsidRPr="00E06CA2">
              <w:rPr>
                <w:position w:val="2"/>
                <w:lang w:val="en-GB"/>
              </w:rPr>
              <w:tab/>
            </w:r>
            <w:r w:rsidRPr="00E06CA2">
              <w:rPr>
                <w:position w:val="2"/>
                <w:rtl/>
                <w:lang w:bidi="ar-EG"/>
              </w:rPr>
              <w:t>أن تتقدم بمساهماتها ومدخلاتها قبل بدء مؤتمرات الاتحاد وجمعياته واجتماعاته بوقت كافٍ، مع الالتزام بالمواعيد النهائية لتقديم المساهمات التي تتطلب ترجمة، وأن تحد من حجمها وكميتها إلى أقصى حدٍ؛</w:t>
            </w:r>
          </w:p>
          <w:p w14:paraId="70621019" w14:textId="19E320AC" w:rsidR="00474DF6" w:rsidRPr="00E06CA2" w:rsidRDefault="00474DF6" w:rsidP="00AA039D">
            <w:pPr>
              <w:pStyle w:val="Tabletext"/>
              <w:keepNext/>
              <w:rPr>
                <w:position w:val="2"/>
                <w:rtl/>
              </w:rPr>
            </w:pPr>
            <w:r w:rsidRPr="00E06CA2">
              <w:rPr>
                <w:position w:val="2"/>
              </w:rPr>
              <w:t>3</w:t>
            </w:r>
            <w:r w:rsidRPr="00E06CA2">
              <w:rPr>
                <w:position w:val="2"/>
                <w:rtl/>
                <w:lang w:bidi="ar-EG"/>
              </w:rPr>
              <w:tab/>
              <w:t>مواصلة التعاون</w:t>
            </w:r>
            <w:ins w:id="123" w:author="Khattab, Alaa Atef Abdellatif" w:date="2026-03-23T13:23:00Z">
              <w:r w:rsidR="00980375" w:rsidRPr="00E06CA2">
                <w:rPr>
                  <w:rFonts w:hint="cs"/>
                  <w:position w:val="2"/>
                  <w:rtl/>
                </w:rPr>
                <w:t xml:space="preserve"> مع الاتحاد</w:t>
              </w:r>
            </w:ins>
            <w:r w:rsidRPr="00E06CA2">
              <w:rPr>
                <w:position w:val="2"/>
                <w:rtl/>
                <w:lang w:bidi="ar-EG"/>
              </w:rPr>
              <w:t xml:space="preserve"> لصقل ترجمة المصطلحات والتعاريف باللغات الرسمية بناءً على طلب لجنة تنسيق المصطلحات في الاتحاد.</w:t>
            </w:r>
          </w:p>
        </w:tc>
        <w:tc>
          <w:tcPr>
            <w:tcW w:w="3923" w:type="dxa"/>
          </w:tcPr>
          <w:p w14:paraId="7D108757" w14:textId="77777777" w:rsidR="00474DF6" w:rsidRPr="00E06CA2" w:rsidRDefault="00474DF6" w:rsidP="00AA039D">
            <w:pPr>
              <w:pStyle w:val="Tabletext"/>
              <w:keepNext/>
              <w:rPr>
                <w:position w:val="2"/>
                <w:rtl/>
              </w:rPr>
            </w:pPr>
          </w:p>
        </w:tc>
        <w:tc>
          <w:tcPr>
            <w:tcW w:w="3922" w:type="dxa"/>
          </w:tcPr>
          <w:p w14:paraId="794216E1" w14:textId="21C87CCF" w:rsidR="00474DF6" w:rsidRPr="00E06CA2" w:rsidRDefault="001F5822" w:rsidP="00AA039D">
            <w:pPr>
              <w:pStyle w:val="Tabletext"/>
              <w:keepN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ind w:left="414" w:hanging="414"/>
              <w:rPr>
                <w:i/>
                <w:iCs/>
                <w:position w:val="2"/>
                <w:rtl/>
              </w:rPr>
            </w:pPr>
            <w:r w:rsidRPr="00E06CA2">
              <w:rPr>
                <w:i/>
                <w:iCs/>
                <w:position w:val="2"/>
                <w:rtl/>
              </w:rPr>
              <w:tab/>
            </w:r>
            <w:r w:rsidR="00474DF6" w:rsidRPr="00E06CA2">
              <w:rPr>
                <w:rFonts w:hint="cs"/>
                <w:i/>
                <w:iCs/>
                <w:position w:val="2"/>
                <w:rtl/>
              </w:rPr>
              <w:t>تدعو الدول الأعضاء</w:t>
            </w:r>
          </w:p>
          <w:p w14:paraId="7E2502F9" w14:textId="50ABBAEE" w:rsidR="00474DF6" w:rsidRPr="00E06CA2" w:rsidRDefault="00474DF6" w:rsidP="00AA039D">
            <w:pPr>
              <w:pStyle w:val="Tabletext"/>
              <w:keepNext/>
              <w:rPr>
                <w:position w:val="2"/>
              </w:rPr>
            </w:pPr>
            <w:r w:rsidRPr="00E06CA2">
              <w:rPr>
                <w:rFonts w:hint="cs"/>
                <w:position w:val="2"/>
                <w:rtl/>
              </w:rPr>
              <w:lastRenderedPageBreak/>
              <w:t>إلى التعاون مع الاتحاد في تحسين ترجمة المصطلحات والتعاريف باللغات الرسمية بناءً على طلب لجنة تنسيق المصطلحات في</w:t>
            </w:r>
            <w:r w:rsidRPr="00E06CA2">
              <w:rPr>
                <w:rFonts w:hint="eastAsia"/>
                <w:position w:val="2"/>
                <w:rtl/>
              </w:rPr>
              <w:t> </w:t>
            </w:r>
            <w:r w:rsidRPr="00E06CA2">
              <w:rPr>
                <w:rFonts w:hint="cs"/>
                <w:position w:val="2"/>
                <w:rtl/>
              </w:rPr>
              <w:t xml:space="preserve">الاتحاد </w:t>
            </w:r>
            <w:r w:rsidRPr="00E06CA2">
              <w:rPr>
                <w:position w:val="2"/>
                <w:lang w:bidi="ar-EG"/>
              </w:rPr>
              <w:t>(ITU CCT)</w:t>
            </w:r>
            <w:r w:rsidRPr="00E06CA2">
              <w:rPr>
                <w:rFonts w:hint="cs"/>
                <w:position w:val="2"/>
                <w:rtl/>
              </w:rPr>
              <w:t>،</w:t>
            </w:r>
          </w:p>
        </w:tc>
        <w:tc>
          <w:tcPr>
            <w:tcW w:w="3923" w:type="dxa"/>
          </w:tcPr>
          <w:p w14:paraId="6CEFF9B9" w14:textId="77777777" w:rsidR="00474DF6" w:rsidRPr="00E06CA2" w:rsidRDefault="00474DF6" w:rsidP="00AA039D">
            <w:pPr>
              <w:pStyle w:val="Tabletext"/>
              <w:keepNext/>
              <w:rPr>
                <w:position w:val="2"/>
                <w:rtl/>
              </w:rPr>
            </w:pPr>
          </w:p>
        </w:tc>
      </w:tr>
      <w:tr w:rsidR="00474DF6" w:rsidRPr="00E06CA2" w14:paraId="174F6C31" w14:textId="77777777" w:rsidTr="00474DF6">
        <w:tc>
          <w:tcPr>
            <w:tcW w:w="3922" w:type="dxa"/>
          </w:tcPr>
          <w:p w14:paraId="5FC63030" w14:textId="77777777" w:rsidR="00474DF6" w:rsidRPr="00E06CA2" w:rsidRDefault="00474DF6" w:rsidP="00AA039D">
            <w:pPr>
              <w:pStyle w:val="Tabletext"/>
              <w:rPr>
                <w:position w:val="2"/>
                <w:rtl/>
              </w:rPr>
            </w:pPr>
          </w:p>
        </w:tc>
        <w:tc>
          <w:tcPr>
            <w:tcW w:w="3923" w:type="dxa"/>
          </w:tcPr>
          <w:p w14:paraId="3A069BBC" w14:textId="77777777" w:rsidR="00474DF6" w:rsidRPr="00E06CA2" w:rsidRDefault="00474DF6" w:rsidP="00AA039D">
            <w:pPr>
              <w:pStyle w:val="Tabletext"/>
              <w:rPr>
                <w:position w:val="2"/>
                <w:rtl/>
              </w:rPr>
            </w:pPr>
            <w:r w:rsidRPr="00E06CA2">
              <w:rPr>
                <w:rFonts w:hint="cs"/>
                <w:position w:val="2"/>
                <w:rtl/>
              </w:rPr>
              <w:t xml:space="preserve">الملحـق </w:t>
            </w:r>
            <w:r w:rsidRPr="00E06CA2">
              <w:rPr>
                <w:position w:val="2"/>
              </w:rPr>
              <w:t>1</w:t>
            </w:r>
          </w:p>
          <w:p w14:paraId="2A91416E" w14:textId="77777777" w:rsidR="00474DF6" w:rsidRPr="00E06CA2" w:rsidRDefault="00474DF6" w:rsidP="00AA039D">
            <w:pPr>
              <w:pStyle w:val="Tabletext"/>
              <w:rPr>
                <w:b/>
                <w:bCs/>
                <w:position w:val="2"/>
              </w:rPr>
            </w:pPr>
            <w:r w:rsidRPr="00E06CA2">
              <w:rPr>
                <w:rFonts w:hint="cs"/>
                <w:b/>
                <w:bCs/>
                <w:position w:val="2"/>
                <w:rtl/>
              </w:rPr>
              <w:t>اختصاصات لجنة التنسيق المعنية بالمفردات في قطاع الاتصالات الراديوية</w:t>
            </w:r>
          </w:p>
          <w:p w14:paraId="2187F367" w14:textId="77777777" w:rsidR="00474DF6" w:rsidRPr="00E06CA2" w:rsidRDefault="00474DF6" w:rsidP="00AA039D">
            <w:pPr>
              <w:pStyle w:val="Tabletext"/>
              <w:rPr>
                <w:position w:val="2"/>
                <w:rtl/>
                <w:lang w:bidi="ar-EG"/>
              </w:rPr>
            </w:pPr>
            <w:r w:rsidRPr="00E06CA2">
              <w:rPr>
                <w:position w:val="2"/>
              </w:rPr>
              <w:t>1</w:t>
            </w:r>
            <w:r w:rsidRPr="00E06CA2">
              <w:rPr>
                <w:position w:val="2"/>
              </w:rPr>
              <w:tab/>
            </w:r>
            <w:r w:rsidRPr="00E06CA2">
              <w:rPr>
                <w:rFonts w:hint="cs"/>
                <w:position w:val="2"/>
                <w:rtl/>
              </w:rPr>
              <w:t xml:space="preserve">تمثيل مصالح قطاع الاتصالات الراديوية في لجنة تنسيق المصطلحات في الاتحاد </w:t>
            </w:r>
            <w:r w:rsidRPr="00E06CA2">
              <w:rPr>
                <w:position w:val="2"/>
              </w:rPr>
              <w:t>(ITU CCT)</w:t>
            </w:r>
            <w:r w:rsidRPr="00E06CA2">
              <w:rPr>
                <w:rFonts w:hint="cs"/>
                <w:position w:val="2"/>
                <w:rtl/>
              </w:rPr>
              <w:t>.</w:t>
            </w:r>
          </w:p>
          <w:p w14:paraId="7791731B" w14:textId="77777777" w:rsidR="00474DF6" w:rsidRPr="00E06CA2" w:rsidRDefault="00474DF6" w:rsidP="00AA039D">
            <w:pPr>
              <w:pStyle w:val="Tabletext"/>
              <w:rPr>
                <w:position w:val="2"/>
                <w:rtl/>
              </w:rPr>
            </w:pPr>
            <w:r w:rsidRPr="00E06CA2">
              <w:rPr>
                <w:position w:val="2"/>
              </w:rPr>
              <w:t>2</w:t>
            </w:r>
            <w:r w:rsidRPr="00E06CA2">
              <w:rPr>
                <w:rFonts w:hint="cs"/>
                <w:position w:val="2"/>
                <w:rtl/>
              </w:rPr>
              <w:tab/>
              <w:t>اعتماد المصطلحات والتعاريف من أجل الأعمال الخاصة بالمفردات</w:t>
            </w:r>
            <w:r w:rsidRPr="00E06CA2">
              <w:rPr>
                <w:rFonts w:hint="cs"/>
                <w:position w:val="2"/>
                <w:rtl/>
                <w:lang w:bidi="ar-EG"/>
              </w:rPr>
              <w:t xml:space="preserve"> من خلال </w:t>
            </w:r>
            <w:r w:rsidRPr="00E06CA2">
              <w:rPr>
                <w:rFonts w:hint="cs"/>
                <w:position w:val="2"/>
                <w:rtl/>
              </w:rPr>
              <w:t>لجنة تنسيق المصطلحات في</w:t>
            </w:r>
            <w:r w:rsidRPr="00E06CA2">
              <w:rPr>
                <w:rFonts w:hint="eastAsia"/>
                <w:position w:val="2"/>
                <w:rtl/>
              </w:rPr>
              <w:t> </w:t>
            </w:r>
            <w:r w:rsidRPr="00E06CA2">
              <w:rPr>
                <w:rFonts w:hint="cs"/>
                <w:position w:val="2"/>
                <w:rtl/>
              </w:rPr>
              <w:t>الاتحاد، بالتعاون الوثيق مع الأمانة العامة (دائرة المؤتمرات والمنشورات) بما</w:t>
            </w:r>
            <w:r w:rsidRPr="00E06CA2">
              <w:rPr>
                <w:rFonts w:hint="eastAsia"/>
                <w:position w:val="2"/>
                <w:rtl/>
              </w:rPr>
              <w:t> </w:t>
            </w:r>
            <w:r w:rsidRPr="00E06CA2">
              <w:rPr>
                <w:rFonts w:hint="cs"/>
                <w:position w:val="2"/>
                <w:rtl/>
              </w:rPr>
              <w:t>في</w:t>
            </w:r>
            <w:r w:rsidRPr="00E06CA2">
              <w:rPr>
                <w:rFonts w:hint="eastAsia"/>
                <w:position w:val="2"/>
                <w:rtl/>
              </w:rPr>
              <w:t> </w:t>
            </w:r>
            <w:r w:rsidRPr="00E06CA2">
              <w:rPr>
                <w:rFonts w:hint="cs"/>
                <w:position w:val="2"/>
                <w:rtl/>
              </w:rPr>
              <w:t>ذلك الرموز البيانية للوثائق ورموز الحروف وغيرها من وسائل التعبير ووحدات القياس وغير ذلك، داخل قطاع الاتصالات الراديوية، والتماس المواءمة فيما</w:t>
            </w:r>
            <w:r w:rsidRPr="00E06CA2">
              <w:rPr>
                <w:rFonts w:hint="eastAsia"/>
                <w:position w:val="2"/>
                <w:rtl/>
              </w:rPr>
              <w:t> </w:t>
            </w:r>
            <w:r w:rsidRPr="00E06CA2">
              <w:rPr>
                <w:rFonts w:hint="cs"/>
                <w:position w:val="2"/>
                <w:rtl/>
              </w:rPr>
              <w:t>بين جميع لجان دراسات الاتصالات الراديوية المعنية فيما</w:t>
            </w:r>
            <w:r w:rsidRPr="00E06CA2">
              <w:rPr>
                <w:rFonts w:hint="eastAsia"/>
                <w:position w:val="2"/>
                <w:rtl/>
              </w:rPr>
              <w:t> </w:t>
            </w:r>
            <w:r w:rsidRPr="00E06CA2">
              <w:rPr>
                <w:rFonts w:hint="cs"/>
                <w:position w:val="2"/>
                <w:rtl/>
              </w:rPr>
              <w:t>يتعلق بالمصطلحات</w:t>
            </w:r>
            <w:r w:rsidRPr="00E06CA2">
              <w:rPr>
                <w:rFonts w:hint="eastAsia"/>
                <w:position w:val="2"/>
                <w:rtl/>
              </w:rPr>
              <w:t> </w:t>
            </w:r>
            <w:r w:rsidRPr="00E06CA2">
              <w:rPr>
                <w:rFonts w:hint="cs"/>
                <w:position w:val="2"/>
                <w:rtl/>
              </w:rPr>
              <w:t>والتعاريف.</w:t>
            </w:r>
          </w:p>
          <w:p w14:paraId="21F9D7F5" w14:textId="77777777" w:rsidR="00474DF6" w:rsidRPr="00E06CA2" w:rsidRDefault="00474DF6" w:rsidP="00AA039D">
            <w:pPr>
              <w:pStyle w:val="Tabletext"/>
              <w:rPr>
                <w:position w:val="2"/>
                <w:rtl/>
              </w:rPr>
            </w:pPr>
            <w:r w:rsidRPr="00E06CA2">
              <w:rPr>
                <w:position w:val="2"/>
              </w:rPr>
              <w:t>3</w:t>
            </w:r>
            <w:r w:rsidRPr="00E06CA2">
              <w:rPr>
                <w:rFonts w:hint="cs"/>
                <w:position w:val="2"/>
                <w:rtl/>
              </w:rPr>
              <w:tab/>
              <w:t xml:space="preserve">التنسيق </w:t>
            </w:r>
            <w:r w:rsidRPr="00E06CA2">
              <w:rPr>
                <w:rFonts w:hint="cs"/>
                <w:position w:val="2"/>
                <w:rtl/>
                <w:lang w:bidi="ar-EG"/>
              </w:rPr>
              <w:t xml:space="preserve">من خلال </w:t>
            </w:r>
            <w:r w:rsidRPr="00E06CA2">
              <w:rPr>
                <w:rFonts w:hint="cs"/>
                <w:position w:val="2"/>
                <w:rtl/>
              </w:rPr>
              <w:t>لجنة تنسيق المصطلحات في الاتحاد مع دائرة المؤتمرات والمنشورات ومع المنظمات الأخرى التي تضطلع بأعمال المفردات في مجال الاتصالات، ومنها مثلاً اللجنة الكهرتقنية الدولية والمنظمة الدولية للتوحيد القياسي، وكذلك اللجنة التقنية لتكنولوجيا المعلومات المشتركة بين اللجنة الكهرتقنية الدولية والمنظمة الدولية للتوحيد القياسي (اللجنة التقنية المشتركة رقم</w:t>
            </w:r>
            <w:r w:rsidRPr="00E06CA2">
              <w:rPr>
                <w:rFonts w:hint="eastAsia"/>
                <w:position w:val="2"/>
                <w:rtl/>
              </w:rPr>
              <w:t> </w:t>
            </w:r>
            <w:r w:rsidRPr="00E06CA2">
              <w:rPr>
                <w:position w:val="2"/>
              </w:rPr>
              <w:t>1</w:t>
            </w:r>
            <w:r w:rsidRPr="00E06CA2">
              <w:rPr>
                <w:rFonts w:hint="cs"/>
                <w:position w:val="2"/>
                <w:rtl/>
              </w:rPr>
              <w:t>)، وذلك تجنباً للازدواج في</w:t>
            </w:r>
            <w:r w:rsidRPr="00E06CA2">
              <w:rPr>
                <w:rFonts w:hint="eastAsia"/>
                <w:position w:val="2"/>
                <w:rtl/>
              </w:rPr>
              <w:t> </w:t>
            </w:r>
            <w:r w:rsidRPr="00E06CA2">
              <w:rPr>
                <w:rFonts w:hint="cs"/>
                <w:position w:val="2"/>
                <w:rtl/>
              </w:rPr>
              <w:t>المصطلحات</w:t>
            </w:r>
            <w:r w:rsidRPr="00E06CA2">
              <w:rPr>
                <w:rFonts w:hint="eastAsia"/>
                <w:position w:val="2"/>
                <w:rtl/>
              </w:rPr>
              <w:t> </w:t>
            </w:r>
            <w:r w:rsidRPr="00E06CA2">
              <w:rPr>
                <w:rFonts w:hint="cs"/>
                <w:position w:val="2"/>
                <w:rtl/>
              </w:rPr>
              <w:t>والتعاريف.</w:t>
            </w:r>
          </w:p>
          <w:p w14:paraId="08DEA34E" w14:textId="77777777" w:rsidR="00474DF6" w:rsidRPr="00E06CA2" w:rsidRDefault="00474DF6" w:rsidP="00AA039D">
            <w:pPr>
              <w:pStyle w:val="Tabletext"/>
              <w:rPr>
                <w:position w:val="2"/>
                <w:rtl/>
                <w:lang w:bidi="ar-EG"/>
              </w:rPr>
            </w:pPr>
            <w:r w:rsidRPr="00E06CA2">
              <w:rPr>
                <w:position w:val="2"/>
                <w:lang w:bidi="ar-EG"/>
              </w:rPr>
              <w:t>4</w:t>
            </w:r>
            <w:r w:rsidRPr="00E06CA2">
              <w:rPr>
                <w:b/>
                <w:bCs/>
                <w:position w:val="2"/>
                <w:rtl/>
                <w:lang w:bidi="ar-EG"/>
              </w:rPr>
              <w:tab/>
            </w:r>
            <w:r w:rsidRPr="00E06CA2">
              <w:rPr>
                <w:rFonts w:hint="cs"/>
                <w:position w:val="2"/>
                <w:rtl/>
                <w:lang w:bidi="ar-EG"/>
              </w:rPr>
              <w:t xml:space="preserve">تزويد لجان الدراسات بالرموز البيانية الموحدة ذات الصلة لاستعمالها في الوثائق، </w:t>
            </w:r>
            <w:r w:rsidRPr="00E06CA2">
              <w:rPr>
                <w:rFonts w:hint="cs"/>
                <w:position w:val="2"/>
                <w:rtl/>
              </w:rPr>
              <w:t xml:space="preserve">ورموز الحروف </w:t>
            </w:r>
            <w:r w:rsidRPr="00E06CA2">
              <w:rPr>
                <w:rFonts w:hint="cs"/>
                <w:position w:val="2"/>
                <w:rtl/>
                <w:lang w:bidi="ar-EG"/>
              </w:rPr>
              <w:t>وغيرها من</w:t>
            </w:r>
            <w:r w:rsidRPr="00E06CA2">
              <w:rPr>
                <w:rFonts w:hint="eastAsia"/>
                <w:position w:val="2"/>
                <w:rtl/>
                <w:lang w:bidi="ar-EG"/>
              </w:rPr>
              <w:t> </w:t>
            </w:r>
            <w:r w:rsidRPr="00E06CA2">
              <w:rPr>
                <w:rFonts w:hint="cs"/>
                <w:position w:val="2"/>
                <w:rtl/>
                <w:lang w:bidi="ar-EG"/>
              </w:rPr>
              <w:t>وسائل التعبير ووحدات القياس وغير ذلك، من أجل استعمالها في جميع وثائق لجان</w:t>
            </w:r>
            <w:r w:rsidRPr="00E06CA2">
              <w:rPr>
                <w:rFonts w:hint="eastAsia"/>
                <w:position w:val="2"/>
                <w:rtl/>
                <w:lang w:bidi="ar-EG"/>
              </w:rPr>
              <w:t> </w:t>
            </w:r>
            <w:r w:rsidRPr="00E06CA2">
              <w:rPr>
                <w:rFonts w:hint="cs"/>
                <w:position w:val="2"/>
                <w:rtl/>
                <w:lang w:bidi="ar-EG"/>
              </w:rPr>
              <w:t>الدراسات.</w:t>
            </w:r>
          </w:p>
          <w:p w14:paraId="51337B5A" w14:textId="602B9DE2" w:rsidR="00474DF6" w:rsidRPr="00E06CA2" w:rsidRDefault="00474DF6" w:rsidP="00AA039D">
            <w:pPr>
              <w:pStyle w:val="Tabletext"/>
              <w:rPr>
                <w:position w:val="2"/>
                <w:rtl/>
              </w:rPr>
            </w:pPr>
            <w:r w:rsidRPr="00E06CA2">
              <w:rPr>
                <w:position w:val="2"/>
                <w:lang w:bidi="ar-EG"/>
              </w:rPr>
              <w:lastRenderedPageBreak/>
              <w:t>5</w:t>
            </w:r>
            <w:r w:rsidRPr="00E06CA2">
              <w:rPr>
                <w:position w:val="2"/>
                <w:rtl/>
                <w:lang w:bidi="ar-SY"/>
              </w:rPr>
              <w:tab/>
            </w:r>
            <w:r w:rsidRPr="00E06CA2">
              <w:rPr>
                <w:rFonts w:hint="cs"/>
                <w:position w:val="2"/>
                <w:rtl/>
                <w:lang w:bidi="ar-SY"/>
              </w:rPr>
              <w:t xml:space="preserve">استعراض توصيات </w:t>
            </w:r>
            <w:r w:rsidRPr="00E06CA2">
              <w:rPr>
                <w:rFonts w:hint="eastAsia"/>
                <w:position w:val="2"/>
                <w:rtl/>
                <w:lang w:bidi="ar-SY"/>
              </w:rPr>
              <w:t>السلسلة</w:t>
            </w:r>
            <w:r w:rsidRPr="00E06CA2">
              <w:rPr>
                <w:position w:val="2"/>
                <w:rtl/>
                <w:lang w:bidi="ar-SY"/>
              </w:rPr>
              <w:t xml:space="preserve"> </w:t>
            </w:r>
            <w:r w:rsidRPr="00E06CA2">
              <w:rPr>
                <w:position w:val="2"/>
                <w:lang w:val="en-GB" w:bidi="ar-SY"/>
              </w:rPr>
              <w:t>V</w:t>
            </w:r>
            <w:r w:rsidRPr="00E06CA2">
              <w:rPr>
                <w:rFonts w:hint="cs"/>
                <w:position w:val="2"/>
                <w:rtl/>
                <w:lang w:val="en-GB" w:bidi="ar-SY"/>
              </w:rPr>
              <w:t xml:space="preserve"> </w:t>
            </w:r>
            <w:r w:rsidRPr="00E06CA2">
              <w:rPr>
                <w:rFonts w:hint="eastAsia"/>
                <w:position w:val="2"/>
                <w:rtl/>
              </w:rPr>
              <w:t>لقطاع</w:t>
            </w:r>
            <w:r w:rsidRPr="00E06CA2">
              <w:rPr>
                <w:rFonts w:hint="cs"/>
                <w:position w:val="2"/>
                <w:rtl/>
              </w:rPr>
              <w:t xml:space="preserve"> الاتصالات الراديوية ومراجعتها، عند اللزوم؛ وينبغي للجنة أن تعتمد التوصيات الجديدة والمراجَعة وأن تقدمها، من خلال مدير مكتب الاتصالات الراديوية، للموافقة عليها وفقاً للقرار </w:t>
            </w:r>
            <w:r w:rsidRPr="00E06CA2">
              <w:rPr>
                <w:position w:val="2"/>
                <w:lang w:val="en-GB"/>
              </w:rPr>
              <w:t>ITU-R 1</w:t>
            </w:r>
            <w:r w:rsidRPr="00E06CA2">
              <w:rPr>
                <w:rFonts w:hint="cs"/>
                <w:position w:val="2"/>
                <w:rtl/>
                <w:lang w:val="en-GB"/>
              </w:rPr>
              <w:t>.</w:t>
            </w:r>
          </w:p>
        </w:tc>
        <w:tc>
          <w:tcPr>
            <w:tcW w:w="3922" w:type="dxa"/>
          </w:tcPr>
          <w:p w14:paraId="2B1ED90A" w14:textId="2D29B90C" w:rsidR="00474DF6" w:rsidRPr="00E06CA2" w:rsidRDefault="00474DF6" w:rsidP="00AA039D">
            <w:pPr>
              <w:pStyle w:val="Tabletext"/>
              <w:rPr>
                <w:position w:val="2"/>
                <w:rtl/>
              </w:rPr>
            </w:pPr>
            <w:r w:rsidRPr="00E06CA2">
              <w:rPr>
                <w:rFonts w:hint="cs"/>
                <w:position w:val="2"/>
                <w:rtl/>
              </w:rPr>
              <w:lastRenderedPageBreak/>
              <w:t>الملحق</w:t>
            </w:r>
            <w:r w:rsidR="00C31043" w:rsidRPr="00E06CA2">
              <w:rPr>
                <w:rFonts w:hint="cs"/>
                <w:position w:val="2"/>
                <w:rtl/>
              </w:rPr>
              <w:t xml:space="preserve"> </w:t>
            </w:r>
            <w:r w:rsidRPr="00E06CA2">
              <w:rPr>
                <w:rFonts w:hint="cs"/>
                <w:position w:val="2"/>
                <w:rtl/>
              </w:rPr>
              <w:t xml:space="preserve">(بالقرار </w:t>
            </w:r>
            <w:r w:rsidRPr="00E06CA2">
              <w:rPr>
                <w:position w:val="2"/>
                <w:lang w:val="fr-CH" w:bidi="ar-SY"/>
              </w:rPr>
              <w:t>67</w:t>
            </w:r>
            <w:r w:rsidRPr="00E06CA2">
              <w:rPr>
                <w:rFonts w:hint="cs"/>
                <w:position w:val="2"/>
                <w:rtl/>
              </w:rPr>
              <w:t xml:space="preserve"> (المراجَع في نيودلهي، </w:t>
            </w:r>
            <w:r w:rsidRPr="00E06CA2">
              <w:rPr>
                <w:position w:val="2"/>
              </w:rPr>
              <w:t>2024</w:t>
            </w:r>
            <w:r w:rsidRPr="00E06CA2">
              <w:rPr>
                <w:rFonts w:hint="cs"/>
                <w:position w:val="2"/>
                <w:rtl/>
              </w:rPr>
              <w:t>))</w:t>
            </w:r>
          </w:p>
          <w:p w14:paraId="59790C4E" w14:textId="77777777" w:rsidR="00474DF6" w:rsidRPr="00E06CA2" w:rsidRDefault="00474DF6" w:rsidP="00AA039D">
            <w:pPr>
              <w:pStyle w:val="Tabletext"/>
              <w:rPr>
                <w:b/>
                <w:bCs/>
                <w:position w:val="2"/>
                <w:rtl/>
              </w:rPr>
            </w:pPr>
            <w:r w:rsidRPr="00E06CA2">
              <w:rPr>
                <w:rFonts w:hint="cs"/>
                <w:b/>
                <w:bCs/>
                <w:position w:val="2"/>
                <w:rtl/>
              </w:rPr>
              <w:t>اختصاصات لجنة التقييس المعنية بالمفردات</w:t>
            </w:r>
          </w:p>
          <w:p w14:paraId="13D9E49B" w14:textId="77777777" w:rsidR="00474DF6" w:rsidRPr="00E06CA2" w:rsidRDefault="00474DF6" w:rsidP="00AA039D">
            <w:pPr>
              <w:pStyle w:val="Tabletext"/>
              <w:rPr>
                <w:position w:val="2"/>
                <w:rtl/>
              </w:rPr>
            </w:pPr>
            <w:r w:rsidRPr="00E06CA2">
              <w:rPr>
                <w:position w:val="2"/>
                <w:lang w:bidi="ar-SY"/>
              </w:rPr>
              <w:t>1</w:t>
            </w:r>
            <w:r w:rsidRPr="00E06CA2">
              <w:rPr>
                <w:rFonts w:hint="cs"/>
                <w:position w:val="2"/>
                <w:rtl/>
              </w:rPr>
              <w:tab/>
              <w:t xml:space="preserve">تمثيل مصالح قطاع تقييس الاتصالات بالاتحاد </w:t>
            </w:r>
            <w:r w:rsidRPr="00E06CA2">
              <w:rPr>
                <w:position w:val="2"/>
                <w:rtl/>
              </w:rPr>
              <w:t>(</w:t>
            </w:r>
            <w:r w:rsidRPr="00E06CA2">
              <w:rPr>
                <w:position w:val="2"/>
              </w:rPr>
              <w:t>ITU-T</w:t>
            </w:r>
            <w:r w:rsidRPr="00E06CA2">
              <w:rPr>
                <w:position w:val="2"/>
                <w:rtl/>
              </w:rPr>
              <w:t xml:space="preserve">) </w:t>
            </w:r>
            <w:r w:rsidRPr="00E06CA2">
              <w:rPr>
                <w:rFonts w:hint="cs"/>
                <w:position w:val="2"/>
                <w:rtl/>
              </w:rPr>
              <w:t xml:space="preserve">في لجنة تنسيق المصطلحات بالاتحاد </w:t>
            </w:r>
            <w:r w:rsidRPr="00E06CA2">
              <w:rPr>
                <w:position w:val="2"/>
              </w:rPr>
              <w:t>(ITU CCT)</w:t>
            </w:r>
            <w:r w:rsidRPr="00E06CA2">
              <w:rPr>
                <w:rFonts w:hint="cs"/>
                <w:position w:val="2"/>
                <w:rtl/>
                <w:lang w:bidi="ar-EG"/>
              </w:rPr>
              <w:t>.</w:t>
            </w:r>
          </w:p>
          <w:p w14:paraId="2923C0BD" w14:textId="77777777" w:rsidR="00474DF6" w:rsidRPr="00E06CA2" w:rsidRDefault="00474DF6" w:rsidP="00AA039D">
            <w:pPr>
              <w:pStyle w:val="Tabletext"/>
              <w:rPr>
                <w:position w:val="2"/>
                <w:rtl/>
              </w:rPr>
            </w:pPr>
            <w:r w:rsidRPr="00E06CA2">
              <w:rPr>
                <w:position w:val="2"/>
              </w:rPr>
              <w:t>2</w:t>
            </w:r>
            <w:r w:rsidRPr="00E06CA2">
              <w:rPr>
                <w:position w:val="2"/>
                <w:rtl/>
                <w:lang w:bidi="ar-EG"/>
              </w:rPr>
              <w:tab/>
            </w:r>
            <w:r w:rsidRPr="00E06CA2">
              <w:rPr>
                <w:rFonts w:hint="cs"/>
                <w:position w:val="2"/>
                <w:rtl/>
                <w:lang w:bidi="ar-EG"/>
              </w:rPr>
              <w:t xml:space="preserve">العمل، من خلال لجنة تنسيق المصطلحات بالاتحاد </w:t>
            </w:r>
            <w:r w:rsidRPr="00E06CA2">
              <w:rPr>
                <w:position w:val="2"/>
                <w:lang w:bidi="ar-EG"/>
              </w:rPr>
              <w:t>(ITU CCT)</w:t>
            </w:r>
            <w:r w:rsidRPr="00E06CA2">
              <w:rPr>
                <w:rFonts w:hint="cs"/>
                <w:position w:val="2"/>
                <w:rtl/>
                <w:lang w:bidi="ar-EG"/>
              </w:rPr>
              <w:t xml:space="preserve">، على </w:t>
            </w:r>
            <w:r w:rsidRPr="00E06CA2">
              <w:rPr>
                <w:rFonts w:hint="cs"/>
                <w:position w:val="2"/>
                <w:rtl/>
              </w:rPr>
              <w:t>توفير المشورة بشأن المصطلحات والتعاريف من أجل الأعمال الخاصة بالمفردات المتعلقة بقطاع تقييس الاتصالات باللغات الرسمية، بالتعاون الوثيق مع الأمانة العامة (دائرة المؤتمرات والمنشورات)، ومع محرر اللغة الإنكليزية في مكتب تقييس الاتصالات، إضافةً إلى مقرِّري لجان الدراسات المعنيين بالمصطلحات والتماس المواءمة فيما بين جميع لجان دراسات قطاع تقييس الاتصالات المعنية فيما يتعلق بالمصطلحات</w:t>
            </w:r>
            <w:r w:rsidRPr="00E06CA2">
              <w:rPr>
                <w:rFonts w:hint="eastAsia"/>
                <w:position w:val="2"/>
                <w:rtl/>
                <w:lang w:bidi="ar-EG"/>
              </w:rPr>
              <w:t> </w:t>
            </w:r>
            <w:r w:rsidRPr="00E06CA2">
              <w:rPr>
                <w:rFonts w:hint="cs"/>
                <w:position w:val="2"/>
                <w:rtl/>
              </w:rPr>
              <w:t>والتعاريف.</w:t>
            </w:r>
          </w:p>
          <w:p w14:paraId="5BA5CF80" w14:textId="77777777" w:rsidR="00474DF6" w:rsidRPr="00E06CA2" w:rsidRDefault="00474DF6" w:rsidP="00AA039D">
            <w:pPr>
              <w:pStyle w:val="Tabletext"/>
              <w:rPr>
                <w:position w:val="2"/>
                <w:rtl/>
              </w:rPr>
            </w:pPr>
            <w:r w:rsidRPr="00E06CA2">
              <w:rPr>
                <w:position w:val="2"/>
                <w:lang w:bidi="ar-SY"/>
              </w:rPr>
              <w:t>3</w:t>
            </w:r>
            <w:r w:rsidRPr="00E06CA2">
              <w:rPr>
                <w:rFonts w:hint="cs"/>
                <w:position w:val="2"/>
                <w:rtl/>
              </w:rPr>
              <w:tab/>
              <w:t xml:space="preserve">الاتصال، من خلال لجنة تنسيق المصطلحات بالاتحاد </w:t>
            </w:r>
            <w:r w:rsidRPr="00E06CA2">
              <w:rPr>
                <w:position w:val="2"/>
              </w:rPr>
              <w:t>(ITU CCT)</w:t>
            </w:r>
            <w:r w:rsidRPr="00E06CA2">
              <w:rPr>
                <w:rFonts w:hint="cs"/>
                <w:position w:val="2"/>
                <w:rtl/>
              </w:rPr>
              <w:t>، مع المنظمات الأُخرى التي تضطلع بأعمال المفردات في ميدان الاتصالات، ومنها مثلاً المنظمة الدولية للتوحيد القياسي</w:t>
            </w:r>
            <w:r w:rsidRPr="00E06CA2">
              <w:rPr>
                <w:rFonts w:hint="eastAsia"/>
                <w:position w:val="2"/>
                <w:rtl/>
                <w:lang w:bidi="ar-EG"/>
              </w:rPr>
              <w:t> </w:t>
            </w:r>
            <w:r w:rsidRPr="00E06CA2">
              <w:rPr>
                <w:position w:val="2"/>
                <w:lang w:bidi="ar-EG"/>
              </w:rPr>
              <w:t>(ISO)</w:t>
            </w:r>
            <w:r w:rsidRPr="00E06CA2">
              <w:rPr>
                <w:rFonts w:hint="cs"/>
                <w:position w:val="2"/>
                <w:rtl/>
              </w:rPr>
              <w:t xml:space="preserve"> واللجنة الكهرتقنية الدولية</w:t>
            </w:r>
            <w:r w:rsidRPr="00E06CA2">
              <w:rPr>
                <w:rFonts w:hint="eastAsia"/>
                <w:position w:val="2"/>
                <w:rtl/>
              </w:rPr>
              <w:t> </w:t>
            </w:r>
            <w:r w:rsidRPr="00E06CA2">
              <w:rPr>
                <w:position w:val="2"/>
              </w:rPr>
              <w:t>(IEC)</w:t>
            </w:r>
            <w:r w:rsidRPr="00E06CA2">
              <w:rPr>
                <w:rFonts w:hint="cs"/>
                <w:position w:val="2"/>
                <w:rtl/>
              </w:rPr>
              <w:t>، وكذلك اللجنة التقنية لتكنولوجيا المعلومات المشتركة بين المنظمة الدولية للتوحيد القياسي واللجنة الكهرتقنية الدولية (اللجنة التقنية المشتركة رقم</w:t>
            </w:r>
            <w:r w:rsidRPr="00E06CA2">
              <w:rPr>
                <w:rFonts w:hint="eastAsia"/>
                <w:position w:val="2"/>
                <w:rtl/>
                <w:lang w:bidi="ar-EG"/>
              </w:rPr>
              <w:t> </w:t>
            </w:r>
            <w:r w:rsidRPr="00E06CA2">
              <w:rPr>
                <w:position w:val="2"/>
                <w:lang w:bidi="ar-SY"/>
              </w:rPr>
              <w:t>1</w:t>
            </w:r>
            <w:r w:rsidRPr="00E06CA2">
              <w:rPr>
                <w:rFonts w:hint="cs"/>
                <w:position w:val="2"/>
                <w:rtl/>
              </w:rPr>
              <w:t xml:space="preserve"> </w:t>
            </w:r>
            <w:r w:rsidRPr="00E06CA2">
              <w:rPr>
                <w:position w:val="2"/>
                <w:rtl/>
              </w:rPr>
              <w:t>للمنظمة الدولية للتوحيد القياسي/اللجنة الكهرتقنية الدولية</w:t>
            </w:r>
            <w:r w:rsidRPr="00E06CA2">
              <w:rPr>
                <w:rFonts w:hint="cs"/>
                <w:position w:val="2"/>
                <w:rtl/>
                <w:lang w:bidi="ar-EG"/>
              </w:rPr>
              <w:t xml:space="preserve"> </w:t>
            </w:r>
            <w:r w:rsidRPr="00E06CA2">
              <w:rPr>
                <w:position w:val="2"/>
              </w:rPr>
              <w:t>(ISO/IEC JTC 1)</w:t>
            </w:r>
            <w:r w:rsidRPr="00E06CA2">
              <w:rPr>
                <w:rFonts w:hint="cs"/>
                <w:position w:val="2"/>
                <w:rtl/>
              </w:rPr>
              <w:t>)، وذلك تجنباً لازدواج المصطلحات</w:t>
            </w:r>
            <w:r w:rsidRPr="00E06CA2">
              <w:rPr>
                <w:rFonts w:hint="eastAsia"/>
                <w:position w:val="2"/>
                <w:rtl/>
                <w:lang w:bidi="ar-EG"/>
              </w:rPr>
              <w:t> </w:t>
            </w:r>
            <w:r w:rsidRPr="00E06CA2">
              <w:rPr>
                <w:rFonts w:hint="cs"/>
                <w:position w:val="2"/>
                <w:rtl/>
              </w:rPr>
              <w:t>والتعاريف.</w:t>
            </w:r>
          </w:p>
          <w:p w14:paraId="3F100456" w14:textId="49839DE2" w:rsidR="00474DF6" w:rsidRPr="00E06CA2" w:rsidRDefault="00474DF6" w:rsidP="00AA039D">
            <w:pPr>
              <w:pStyle w:val="Tabletext"/>
              <w:rPr>
                <w:position w:val="2"/>
                <w:lang w:bidi="ar-EG"/>
              </w:rPr>
            </w:pPr>
            <w:r w:rsidRPr="00E06CA2">
              <w:rPr>
                <w:position w:val="2"/>
                <w:lang w:bidi="ar-SY"/>
              </w:rPr>
              <w:t>4</w:t>
            </w:r>
            <w:r w:rsidRPr="00E06CA2">
              <w:rPr>
                <w:b/>
                <w:bCs/>
                <w:position w:val="2"/>
                <w:rtl/>
                <w:lang w:bidi="ar-EG"/>
              </w:rPr>
              <w:tab/>
            </w:r>
            <w:r w:rsidRPr="00E06CA2">
              <w:rPr>
                <w:rFonts w:hint="cs"/>
                <w:position w:val="2"/>
                <w:rtl/>
                <w:lang w:bidi="ar-EG"/>
              </w:rPr>
              <w:t>إطلاع الفريق الاستشاري لتقييس الاتصالات</w:t>
            </w:r>
            <w:r w:rsidRPr="00E06CA2">
              <w:rPr>
                <w:rFonts w:hint="eastAsia"/>
                <w:position w:val="2"/>
                <w:rtl/>
                <w:lang w:bidi="ar-EG"/>
              </w:rPr>
              <w:t> </w:t>
            </w:r>
            <w:r w:rsidRPr="00E06CA2">
              <w:rPr>
                <w:position w:val="2"/>
                <w:lang w:bidi="ar-EG"/>
              </w:rPr>
              <w:t>(TSAG)</w:t>
            </w:r>
            <w:r w:rsidRPr="00E06CA2">
              <w:rPr>
                <w:rFonts w:hint="cs"/>
                <w:position w:val="2"/>
                <w:rtl/>
                <w:lang w:bidi="ar-EG"/>
              </w:rPr>
              <w:t xml:space="preserve"> في كل اجتماع من اجتماعاته على </w:t>
            </w:r>
            <w:r w:rsidRPr="00E06CA2">
              <w:rPr>
                <w:rFonts w:hint="cs"/>
                <w:position w:val="2"/>
                <w:rtl/>
                <w:lang w:bidi="ar-EG"/>
              </w:rPr>
              <w:lastRenderedPageBreak/>
              <w:t>أنشطة اللجنة ورفع تقرير عن نتائج عملها إلى الجمعية العالمية المقبلة لتقييس الاتصالات.</w:t>
            </w:r>
          </w:p>
        </w:tc>
        <w:tc>
          <w:tcPr>
            <w:tcW w:w="3923" w:type="dxa"/>
          </w:tcPr>
          <w:p w14:paraId="1CDA6912" w14:textId="77777777" w:rsidR="007113C7" w:rsidRPr="00E06CA2" w:rsidRDefault="007113C7" w:rsidP="00AA039D">
            <w:pPr>
              <w:pStyle w:val="Tabletext"/>
              <w:rPr>
                <w:position w:val="2"/>
              </w:rPr>
            </w:pPr>
            <w:bookmarkStart w:id="124" w:name="_Hlk163729401"/>
            <w:r w:rsidRPr="00E06CA2">
              <w:rPr>
                <w:rFonts w:hint="cs"/>
                <w:position w:val="2"/>
                <w:rtl/>
                <w:lang w:bidi="ar-SY"/>
              </w:rPr>
              <w:lastRenderedPageBreak/>
              <w:t>الملحق 1</w:t>
            </w:r>
          </w:p>
          <w:p w14:paraId="01FD9C7A" w14:textId="77777777" w:rsidR="007113C7" w:rsidRPr="00E06CA2" w:rsidRDefault="007113C7" w:rsidP="00AA039D">
            <w:pPr>
              <w:pStyle w:val="Tabletext"/>
              <w:rPr>
                <w:b/>
                <w:bCs/>
                <w:position w:val="2"/>
                <w:rtl/>
              </w:rPr>
            </w:pPr>
            <w:bookmarkStart w:id="125" w:name="_Toc164777292"/>
            <w:r w:rsidRPr="00E06CA2">
              <w:rPr>
                <w:rFonts w:hint="cs"/>
                <w:b/>
                <w:bCs/>
                <w:position w:val="2"/>
                <w:rtl/>
                <w:lang w:bidi="ar-SY"/>
              </w:rPr>
              <w:t xml:space="preserve">اختصاصات لجنة تنسيق المصطلحات في الاتحاد </w:t>
            </w:r>
            <w:r w:rsidRPr="00E06CA2">
              <w:rPr>
                <w:b/>
                <w:bCs/>
                <w:position w:val="2"/>
                <w:lang w:val="en-GB"/>
              </w:rPr>
              <w:t>(ITU CCT)</w:t>
            </w:r>
            <w:bookmarkEnd w:id="125"/>
          </w:p>
          <w:p w14:paraId="7968ABFD" w14:textId="77777777" w:rsidR="007113C7" w:rsidRPr="00E06CA2" w:rsidRDefault="007113C7" w:rsidP="00AA039D">
            <w:pPr>
              <w:pStyle w:val="Tabletext"/>
              <w:rPr>
                <w:position w:val="2"/>
                <w:rtl/>
              </w:rPr>
            </w:pPr>
            <w:r w:rsidRPr="00E06CA2">
              <w:rPr>
                <w:position w:val="2"/>
              </w:rPr>
              <w:t>1</w:t>
            </w:r>
            <w:r w:rsidRPr="00E06CA2">
              <w:rPr>
                <w:position w:val="2"/>
              </w:rPr>
              <w:tab/>
            </w:r>
            <w:r w:rsidRPr="00E06CA2">
              <w:rPr>
                <w:rFonts w:hint="cs"/>
                <w:position w:val="2"/>
                <w:rtl/>
                <w:lang w:bidi="ar-EG"/>
              </w:rPr>
              <w:t>إسداء المشورة بشأن المصطلحات والتعاريف المتعلقة بأعمال المفردات في الاتحاد بجميع اللغات الرسمية والتحقق من صحتها، بما في ذلك الرموز البيانية للوثائق ورموز الحروف ووسائل التعبير الأخرى ووحدات القياس وما إلى ذلك، بالتعاون الوثيق مع الأمانة العامة (دائرة المؤتمرات والمنشورات)، ومكتب القطاعات، ومحرري اللغة الإنكليزية بالإضافة إلى مقرِّري لجان الدراسات المعنيين بالمفردات، والسعي إلى التنسيق بين جميع لجان دراسات الاتحاد المعنية فيما يتعلق بالمصطلحات والتعاريف.</w:t>
            </w:r>
          </w:p>
          <w:p w14:paraId="3F9B078B" w14:textId="77777777" w:rsidR="007113C7" w:rsidRPr="00E06CA2" w:rsidRDefault="007113C7" w:rsidP="00AA039D">
            <w:pPr>
              <w:pStyle w:val="Tabletext"/>
              <w:rPr>
                <w:position w:val="2"/>
                <w:rtl/>
              </w:rPr>
            </w:pPr>
            <w:r w:rsidRPr="00E06CA2">
              <w:rPr>
                <w:position w:val="2"/>
              </w:rPr>
              <w:t>2</w:t>
            </w:r>
            <w:r w:rsidRPr="00E06CA2">
              <w:rPr>
                <w:position w:val="2"/>
              </w:rPr>
              <w:tab/>
            </w:r>
            <w:r w:rsidRPr="00E06CA2">
              <w:rPr>
                <w:rFonts w:hint="cs"/>
                <w:position w:val="2"/>
                <w:rtl/>
              </w:rPr>
              <w:t xml:space="preserve">التواصل مع المنظمات الأخرى التي تضطلع بأعمال المفردات في مجال الاتصالات، ومنها مثلاً المنظمة الدولية للتقييس </w:t>
            </w:r>
            <w:r w:rsidRPr="00E06CA2">
              <w:rPr>
                <w:position w:val="2"/>
              </w:rPr>
              <w:t>(ISO)</w:t>
            </w:r>
            <w:r w:rsidRPr="00E06CA2">
              <w:rPr>
                <w:position w:val="2"/>
                <w:rtl/>
              </w:rPr>
              <w:t xml:space="preserve"> </w:t>
            </w:r>
            <w:r w:rsidRPr="00E06CA2">
              <w:rPr>
                <w:rFonts w:hint="cs"/>
                <w:position w:val="2"/>
                <w:rtl/>
              </w:rPr>
              <w:t xml:space="preserve">واللجنة الكهرتقنية الدولية </w:t>
            </w:r>
            <w:r w:rsidRPr="00E06CA2">
              <w:rPr>
                <w:position w:val="2"/>
              </w:rPr>
              <w:t>(IEC)</w:t>
            </w:r>
            <w:r w:rsidRPr="00E06CA2">
              <w:rPr>
                <w:rFonts w:hint="cs"/>
                <w:position w:val="2"/>
                <w:rtl/>
              </w:rPr>
              <w:t xml:space="preserve">، وكذلك اللجنة التقنية لتكنولوجيا المعلومات المشتركة بين المنظمة الدولية للتوحيد القياسي واللجنة الكهرتقنية الدولية (اللجنة التقنية المشتركة رقم 1 </w:t>
            </w:r>
            <w:r w:rsidRPr="00E06CA2">
              <w:rPr>
                <w:position w:val="2"/>
              </w:rPr>
              <w:t>(ISO/IEC JTC 1)</w:t>
            </w:r>
            <w:r w:rsidRPr="00E06CA2">
              <w:rPr>
                <w:rFonts w:hint="cs"/>
                <w:position w:val="2"/>
                <w:rtl/>
              </w:rPr>
              <w:t>)، وذلك تجنباً لازدواج المصطلحات والتعاريف.</w:t>
            </w:r>
          </w:p>
          <w:p w14:paraId="397D2900" w14:textId="77777777" w:rsidR="007113C7" w:rsidRPr="00E06CA2" w:rsidRDefault="007113C7" w:rsidP="00AA039D">
            <w:pPr>
              <w:pStyle w:val="Tabletext"/>
              <w:rPr>
                <w:position w:val="2"/>
                <w:rtl/>
                <w:lang w:bidi="ar-EG"/>
              </w:rPr>
            </w:pPr>
            <w:r w:rsidRPr="00E06CA2">
              <w:rPr>
                <w:position w:val="2"/>
              </w:rPr>
              <w:t>3</w:t>
            </w:r>
            <w:r w:rsidRPr="00E06CA2">
              <w:rPr>
                <w:position w:val="2"/>
              </w:rPr>
              <w:tab/>
            </w:r>
            <w:r w:rsidRPr="00E06CA2">
              <w:rPr>
                <w:rFonts w:hint="cs"/>
                <w:position w:val="2"/>
                <w:rtl/>
                <w:lang w:bidi="ar-EG"/>
              </w:rPr>
              <w:t>أن تسترشد في عملها بأحكام القرار 154 (المراجَع في بوخارست، 2022) لمؤتمر المندوبين المفوضين وهذا القرار.</w:t>
            </w:r>
          </w:p>
          <w:p w14:paraId="64832C82" w14:textId="26EA211E" w:rsidR="00474DF6" w:rsidRPr="00E06CA2" w:rsidRDefault="007113C7" w:rsidP="00AA039D">
            <w:pPr>
              <w:pStyle w:val="Tabletext"/>
              <w:rPr>
                <w:position w:val="2"/>
                <w:lang w:bidi="ar-EG"/>
              </w:rPr>
            </w:pPr>
            <w:r w:rsidRPr="00E06CA2">
              <w:rPr>
                <w:position w:val="2"/>
              </w:rPr>
              <w:t>4</w:t>
            </w:r>
            <w:r w:rsidRPr="00E06CA2">
              <w:rPr>
                <w:position w:val="2"/>
              </w:rPr>
              <w:tab/>
            </w:r>
            <w:r w:rsidRPr="00E06CA2">
              <w:rPr>
                <w:rFonts w:hint="cs"/>
                <w:position w:val="2"/>
                <w:rtl/>
                <w:lang w:bidi="ar-EG"/>
              </w:rPr>
              <w:t xml:space="preserve">‏رفع تقرير سنوياً إلى الأفرقة الاستشارية للقطاعات وفريق العمل التابع للمجلس والمعني باللغات عن أنشطة لجنة تنسيق المصطلحات في الاتحاد، بما في ذلك من خلال لجنة التنسيق المعنية بالمفردات في </w:t>
            </w:r>
            <w:r w:rsidRPr="00E06CA2">
              <w:rPr>
                <w:rFonts w:hint="cs"/>
                <w:position w:val="2"/>
                <w:rtl/>
                <w:lang w:bidi="ar-EG"/>
              </w:rPr>
              <w:lastRenderedPageBreak/>
              <w:t>قطاع الاتصالات الراديوية ولجنة التقييس المعنية بالمفردات في قطاع تقييس الاتصالات.</w:t>
            </w:r>
            <w:bookmarkEnd w:id="124"/>
          </w:p>
        </w:tc>
      </w:tr>
      <w:tr w:rsidR="00474DF6" w:rsidRPr="00E06CA2" w14:paraId="1B7DB4EC" w14:textId="77777777" w:rsidTr="00474DF6">
        <w:tc>
          <w:tcPr>
            <w:tcW w:w="3922" w:type="dxa"/>
          </w:tcPr>
          <w:p w14:paraId="26C8F83D" w14:textId="77777777" w:rsidR="00474DF6" w:rsidRPr="00E06CA2" w:rsidRDefault="00474DF6" w:rsidP="00AA039D">
            <w:pPr>
              <w:pStyle w:val="Tabletext"/>
              <w:rPr>
                <w:position w:val="2"/>
                <w:rtl/>
              </w:rPr>
            </w:pPr>
          </w:p>
        </w:tc>
        <w:tc>
          <w:tcPr>
            <w:tcW w:w="3923" w:type="dxa"/>
          </w:tcPr>
          <w:p w14:paraId="0454C9F0" w14:textId="77777777" w:rsidR="00474DF6" w:rsidRPr="00E06CA2" w:rsidRDefault="00474DF6" w:rsidP="00AA039D">
            <w:pPr>
              <w:pStyle w:val="Tabletext"/>
              <w:rPr>
                <w:position w:val="2"/>
                <w:rtl/>
              </w:rPr>
            </w:pPr>
            <w:r w:rsidRPr="00E06CA2">
              <w:rPr>
                <w:rFonts w:hint="cs"/>
                <w:position w:val="2"/>
                <w:rtl/>
              </w:rPr>
              <w:t xml:space="preserve">الملحـق </w:t>
            </w:r>
            <w:r w:rsidRPr="00E06CA2">
              <w:rPr>
                <w:position w:val="2"/>
              </w:rPr>
              <w:t>2</w:t>
            </w:r>
          </w:p>
          <w:p w14:paraId="43D39FB4" w14:textId="77777777" w:rsidR="00474DF6" w:rsidRPr="00E06CA2" w:rsidRDefault="00474DF6" w:rsidP="00AA039D">
            <w:pPr>
              <w:pStyle w:val="Tabletext"/>
              <w:rPr>
                <w:b/>
                <w:bCs/>
                <w:position w:val="2"/>
                <w:rtl/>
              </w:rPr>
            </w:pPr>
            <w:r w:rsidRPr="00E06CA2">
              <w:rPr>
                <w:rFonts w:hint="cs"/>
                <w:b/>
                <w:bCs/>
                <w:position w:val="2"/>
                <w:rtl/>
              </w:rPr>
              <w:t>مسؤوليات مقرري المفردات</w:t>
            </w:r>
          </w:p>
          <w:p w14:paraId="28A299FA" w14:textId="77777777" w:rsidR="00474DF6" w:rsidRPr="00E06CA2" w:rsidRDefault="00474DF6" w:rsidP="00AA039D">
            <w:pPr>
              <w:pStyle w:val="Tabletext"/>
              <w:rPr>
                <w:position w:val="2"/>
                <w:rtl/>
              </w:rPr>
            </w:pPr>
            <w:r w:rsidRPr="00E06CA2">
              <w:rPr>
                <w:position w:val="2"/>
              </w:rPr>
              <w:t>1</w:t>
            </w:r>
            <w:r w:rsidRPr="00E06CA2">
              <w:rPr>
                <w:rFonts w:hint="cs"/>
                <w:position w:val="2"/>
                <w:rtl/>
              </w:rPr>
              <w:tab/>
              <w:t>ينبغي أن يقوم المقررون بدراسة المفردات والمواضيع ذات الصلة المحالة إليهم:</w:t>
            </w:r>
          </w:p>
          <w:p w14:paraId="00F9E0A5" w14:textId="77777777" w:rsidR="00474DF6" w:rsidRPr="00E06CA2" w:rsidRDefault="00474DF6" w:rsidP="00AA039D">
            <w:pPr>
              <w:pStyle w:val="Tabletext"/>
              <w:ind w:left="273" w:hanging="273"/>
              <w:rPr>
                <w:position w:val="2"/>
                <w:rtl/>
              </w:rPr>
            </w:pPr>
            <w:r w:rsidRPr="00E06CA2">
              <w:rPr>
                <w:rFonts w:hint="cs"/>
                <w:position w:val="2"/>
                <w:rtl/>
              </w:rPr>
              <w:t>-</w:t>
            </w:r>
            <w:r w:rsidRPr="00E06CA2">
              <w:rPr>
                <w:rFonts w:hint="cs"/>
                <w:position w:val="2"/>
                <w:rtl/>
              </w:rPr>
              <w:tab/>
              <w:t>من فرق عمل أو أفرقة مهام من نفس لجنة دراسات الاتصالات الراديوية؛</w:t>
            </w:r>
          </w:p>
          <w:p w14:paraId="0D2BBEBC" w14:textId="77777777" w:rsidR="00474DF6" w:rsidRPr="00E06CA2" w:rsidRDefault="00474DF6" w:rsidP="00AA039D">
            <w:pPr>
              <w:pStyle w:val="Tabletext"/>
              <w:ind w:left="273" w:hanging="273"/>
              <w:rPr>
                <w:position w:val="2"/>
                <w:rtl/>
              </w:rPr>
            </w:pPr>
            <w:r w:rsidRPr="00E06CA2">
              <w:rPr>
                <w:rFonts w:hint="cs"/>
                <w:position w:val="2"/>
                <w:rtl/>
              </w:rPr>
              <w:t>-</w:t>
            </w:r>
            <w:r w:rsidRPr="00E06CA2">
              <w:rPr>
                <w:rFonts w:hint="cs"/>
                <w:position w:val="2"/>
                <w:rtl/>
              </w:rPr>
              <w:tab/>
              <w:t>من لجنة دراسات الاتصالات الراديوية ذاتها؛</w:t>
            </w:r>
          </w:p>
          <w:p w14:paraId="6240ECE4" w14:textId="77777777" w:rsidR="00474DF6" w:rsidRPr="00E06CA2" w:rsidRDefault="00474DF6" w:rsidP="00AA039D">
            <w:pPr>
              <w:pStyle w:val="Tabletext"/>
              <w:ind w:left="273" w:hanging="273"/>
              <w:rPr>
                <w:position w:val="2"/>
                <w:rtl/>
              </w:rPr>
            </w:pPr>
            <w:r w:rsidRPr="00E06CA2">
              <w:rPr>
                <w:rFonts w:hint="cs"/>
                <w:position w:val="2"/>
                <w:rtl/>
              </w:rPr>
              <w:t>-</w:t>
            </w:r>
            <w:r w:rsidRPr="00E06CA2">
              <w:rPr>
                <w:rFonts w:hint="cs"/>
                <w:position w:val="2"/>
                <w:rtl/>
              </w:rPr>
              <w:tab/>
              <w:t>من مقرر المفردات التابع للجنة أخرى ل</w:t>
            </w:r>
            <w:r w:rsidRPr="00E06CA2">
              <w:rPr>
                <w:rFonts w:hint="eastAsia"/>
                <w:position w:val="2"/>
                <w:rtl/>
              </w:rPr>
              <w:t>لاتصالات</w:t>
            </w:r>
            <w:r w:rsidRPr="00E06CA2">
              <w:rPr>
                <w:position w:val="2"/>
                <w:rtl/>
              </w:rPr>
              <w:t xml:space="preserve"> </w:t>
            </w:r>
            <w:r w:rsidRPr="00E06CA2">
              <w:rPr>
                <w:rFonts w:hint="eastAsia"/>
                <w:position w:val="2"/>
                <w:rtl/>
              </w:rPr>
              <w:t>الراديوية</w:t>
            </w:r>
            <w:r w:rsidRPr="00E06CA2">
              <w:rPr>
                <w:rFonts w:hint="cs"/>
                <w:position w:val="2"/>
                <w:rtl/>
              </w:rPr>
              <w:t>؛</w:t>
            </w:r>
          </w:p>
          <w:p w14:paraId="6FCCCDD1" w14:textId="77777777" w:rsidR="00474DF6" w:rsidRPr="00E06CA2" w:rsidRDefault="00474DF6" w:rsidP="00AA039D">
            <w:pPr>
              <w:pStyle w:val="Tabletext"/>
              <w:ind w:left="273" w:hanging="273"/>
              <w:rPr>
                <w:position w:val="2"/>
                <w:lang w:bidi="ar-EG"/>
              </w:rPr>
            </w:pPr>
            <w:r w:rsidRPr="00E06CA2">
              <w:rPr>
                <w:rFonts w:hint="cs"/>
                <w:position w:val="2"/>
                <w:rtl/>
              </w:rPr>
              <w:t>-</w:t>
            </w:r>
            <w:r w:rsidRPr="00E06CA2">
              <w:rPr>
                <w:rFonts w:hint="cs"/>
                <w:position w:val="2"/>
                <w:rtl/>
              </w:rPr>
              <w:tab/>
            </w:r>
            <w:r w:rsidRPr="00E06CA2">
              <w:rPr>
                <w:rFonts w:hint="eastAsia"/>
                <w:position w:val="2"/>
                <w:rtl/>
              </w:rPr>
              <w:t>من</w:t>
            </w:r>
            <w:r w:rsidRPr="00E06CA2">
              <w:rPr>
                <w:position w:val="2"/>
                <w:rtl/>
              </w:rPr>
              <w:t xml:space="preserve"> لجنة تنسيق </w:t>
            </w:r>
            <w:r w:rsidRPr="00E06CA2">
              <w:rPr>
                <w:rFonts w:hint="cs"/>
                <w:position w:val="2"/>
                <w:rtl/>
              </w:rPr>
              <w:t>المصطلحات في الاتحاد</w:t>
            </w:r>
            <w:r w:rsidRPr="00E06CA2">
              <w:rPr>
                <w:position w:val="2"/>
                <w:rtl/>
              </w:rPr>
              <w:t>.</w:t>
            </w:r>
          </w:p>
          <w:p w14:paraId="1F00AB23" w14:textId="77777777" w:rsidR="00474DF6" w:rsidRPr="00E06CA2" w:rsidRDefault="00474DF6" w:rsidP="00AA039D">
            <w:pPr>
              <w:pStyle w:val="Tabletext"/>
              <w:rPr>
                <w:position w:val="2"/>
                <w:rtl/>
              </w:rPr>
            </w:pPr>
            <w:r w:rsidRPr="00E06CA2">
              <w:rPr>
                <w:position w:val="2"/>
              </w:rPr>
              <w:t>2</w:t>
            </w:r>
            <w:r w:rsidRPr="00E06CA2">
              <w:rPr>
                <w:rFonts w:hint="cs"/>
                <w:position w:val="2"/>
                <w:rtl/>
              </w:rPr>
              <w:tab/>
              <w:t>ينبغي أن يكون مقررو الاتصالات الراديوية مسؤولين عن تنسيق المفردات والمواضيع ذات الصلة داخل لجان دراسات الاتصالات الراديوية التابعين لها ومع لجان دراسات الاتصالات الراديوية الأخرى، وذلك بغية الحصول على موافقة لجان الدراسات المعنية بشأن المصطلحات والتعاريف</w:t>
            </w:r>
            <w:r w:rsidRPr="00E06CA2">
              <w:rPr>
                <w:rFonts w:hint="eastAsia"/>
                <w:position w:val="2"/>
                <w:rtl/>
              </w:rPr>
              <w:t> </w:t>
            </w:r>
            <w:r w:rsidRPr="00E06CA2">
              <w:rPr>
                <w:rFonts w:hint="cs"/>
                <w:position w:val="2"/>
                <w:rtl/>
              </w:rPr>
              <w:t>المقترحة.</w:t>
            </w:r>
          </w:p>
          <w:p w14:paraId="06E80E5C" w14:textId="77B219E1" w:rsidR="00474DF6" w:rsidRPr="00E06CA2" w:rsidRDefault="00474DF6" w:rsidP="00AA039D">
            <w:pPr>
              <w:pStyle w:val="Tabletext"/>
              <w:rPr>
                <w:position w:val="2"/>
                <w:rtl/>
              </w:rPr>
            </w:pPr>
            <w:r w:rsidRPr="00E06CA2">
              <w:rPr>
                <w:position w:val="2"/>
              </w:rPr>
              <w:t>3</w:t>
            </w:r>
            <w:r w:rsidRPr="00E06CA2">
              <w:rPr>
                <w:rFonts w:hint="cs"/>
                <w:position w:val="2"/>
                <w:rtl/>
              </w:rPr>
              <w:tab/>
            </w:r>
            <w:r w:rsidRPr="00E06CA2">
              <w:rPr>
                <w:rFonts w:hint="eastAsia"/>
                <w:position w:val="2"/>
                <w:rtl/>
              </w:rPr>
              <w:t>المقررون</w:t>
            </w:r>
            <w:r w:rsidRPr="00E06CA2">
              <w:rPr>
                <w:position w:val="2"/>
                <w:rtl/>
              </w:rPr>
              <w:t xml:space="preserve"> مسؤول</w:t>
            </w:r>
            <w:r w:rsidRPr="00E06CA2">
              <w:rPr>
                <w:rFonts w:hint="cs"/>
                <w:position w:val="2"/>
                <w:rtl/>
              </w:rPr>
              <w:t>و</w:t>
            </w:r>
            <w:r w:rsidRPr="00E06CA2">
              <w:rPr>
                <w:rFonts w:hint="eastAsia"/>
                <w:position w:val="2"/>
                <w:rtl/>
              </w:rPr>
              <w:t>ن</w:t>
            </w:r>
            <w:r w:rsidRPr="00E06CA2">
              <w:rPr>
                <w:position w:val="2"/>
                <w:rtl/>
              </w:rPr>
              <w:t xml:space="preserve"> عن </w:t>
            </w:r>
            <w:r w:rsidRPr="00E06CA2">
              <w:rPr>
                <w:rFonts w:hint="cs"/>
                <w:position w:val="2"/>
                <w:rtl/>
              </w:rPr>
              <w:t xml:space="preserve">الاتصال </w:t>
            </w:r>
            <w:r w:rsidRPr="00E06CA2">
              <w:rPr>
                <w:rFonts w:hint="eastAsia"/>
                <w:position w:val="2"/>
                <w:rtl/>
              </w:rPr>
              <w:t>بين</w:t>
            </w:r>
            <w:r w:rsidRPr="00E06CA2">
              <w:rPr>
                <w:position w:val="2"/>
                <w:rtl/>
              </w:rPr>
              <w:t xml:space="preserve"> لجان دراسات الاتصالات الراديوية التابعين لها ولجنة تنسيق </w:t>
            </w:r>
            <w:r w:rsidRPr="00E06CA2">
              <w:rPr>
                <w:rFonts w:hint="cs"/>
                <w:position w:val="2"/>
                <w:rtl/>
              </w:rPr>
              <w:t>المصطلحات في</w:t>
            </w:r>
            <w:r w:rsidRPr="00E06CA2">
              <w:rPr>
                <w:rFonts w:hint="eastAsia"/>
                <w:position w:val="2"/>
                <w:rtl/>
              </w:rPr>
              <w:t> </w:t>
            </w:r>
            <w:r w:rsidRPr="00E06CA2">
              <w:rPr>
                <w:rFonts w:hint="cs"/>
                <w:position w:val="2"/>
                <w:rtl/>
              </w:rPr>
              <w:t xml:space="preserve">الاتحاد ويشجَّعون على المشاركة </w:t>
            </w:r>
            <w:r w:rsidRPr="00E06CA2">
              <w:rPr>
                <w:rFonts w:hint="eastAsia"/>
                <w:position w:val="2"/>
                <w:rtl/>
              </w:rPr>
              <w:t>في</w:t>
            </w:r>
            <w:r w:rsidRPr="00E06CA2">
              <w:rPr>
                <w:position w:val="2"/>
                <w:rtl/>
              </w:rPr>
              <w:t xml:space="preserve"> الاجتماعات التي قد تعقدها </w:t>
            </w:r>
            <w:r w:rsidRPr="00E06CA2">
              <w:rPr>
                <w:rFonts w:hint="cs"/>
                <w:position w:val="2"/>
                <w:rtl/>
              </w:rPr>
              <w:t>هذه ال</w:t>
            </w:r>
            <w:r w:rsidRPr="00E06CA2">
              <w:rPr>
                <w:rFonts w:hint="eastAsia"/>
                <w:position w:val="2"/>
                <w:rtl/>
              </w:rPr>
              <w:t>لجنة</w:t>
            </w:r>
            <w:r w:rsidRPr="00E06CA2">
              <w:rPr>
                <w:position w:val="2"/>
                <w:rtl/>
              </w:rPr>
              <w:t>.</w:t>
            </w:r>
          </w:p>
        </w:tc>
        <w:tc>
          <w:tcPr>
            <w:tcW w:w="3922" w:type="dxa"/>
          </w:tcPr>
          <w:p w14:paraId="0F7B9CDE" w14:textId="77777777" w:rsidR="00474DF6" w:rsidRPr="00E06CA2" w:rsidRDefault="00474DF6" w:rsidP="00AA039D">
            <w:pPr>
              <w:pStyle w:val="Tabletext"/>
              <w:rPr>
                <w:position w:val="2"/>
                <w:rtl/>
              </w:rPr>
            </w:pPr>
          </w:p>
        </w:tc>
        <w:tc>
          <w:tcPr>
            <w:tcW w:w="3923" w:type="dxa"/>
          </w:tcPr>
          <w:p w14:paraId="76EC8C91" w14:textId="77777777" w:rsidR="007113C7" w:rsidRPr="00E06CA2" w:rsidRDefault="007113C7" w:rsidP="00AA039D">
            <w:pPr>
              <w:pStyle w:val="Tabletext"/>
              <w:rPr>
                <w:position w:val="2"/>
              </w:rPr>
            </w:pPr>
            <w:r w:rsidRPr="00E06CA2">
              <w:rPr>
                <w:rFonts w:hint="cs"/>
                <w:position w:val="2"/>
                <w:rtl/>
                <w:lang w:bidi="ar-SY"/>
              </w:rPr>
              <w:t>الملحق 2</w:t>
            </w:r>
          </w:p>
          <w:p w14:paraId="6BD98A96" w14:textId="77777777" w:rsidR="007113C7" w:rsidRPr="00E06CA2" w:rsidRDefault="007113C7" w:rsidP="00AA039D">
            <w:pPr>
              <w:pStyle w:val="Tabletext"/>
              <w:rPr>
                <w:b/>
                <w:bCs/>
                <w:position w:val="2"/>
                <w:rtl/>
                <w:lang w:bidi="ar-SY"/>
              </w:rPr>
            </w:pPr>
            <w:r w:rsidRPr="00E06CA2">
              <w:rPr>
                <w:rFonts w:hint="cs"/>
                <w:b/>
                <w:bCs/>
                <w:position w:val="2"/>
                <w:rtl/>
                <w:lang w:bidi="ar-SY"/>
              </w:rPr>
              <w:t>مسؤوليات مقرِّرين المفردات</w:t>
            </w:r>
            <w:r w:rsidRPr="00E06CA2">
              <w:rPr>
                <w:rFonts w:hint="cs"/>
                <w:b/>
                <w:bCs/>
                <w:position w:val="2"/>
                <w:cs/>
                <w:lang w:bidi="ar-SY"/>
              </w:rPr>
              <w:t>‎</w:t>
            </w:r>
          </w:p>
          <w:p w14:paraId="13A69CB3" w14:textId="77777777" w:rsidR="007113C7" w:rsidRPr="00E06CA2" w:rsidRDefault="007113C7" w:rsidP="00AA039D">
            <w:pPr>
              <w:pStyle w:val="Tabletext"/>
              <w:rPr>
                <w:position w:val="2"/>
                <w:rtl/>
                <w:lang w:bidi="ar-SY"/>
              </w:rPr>
            </w:pPr>
            <w:r w:rsidRPr="00E06CA2">
              <w:rPr>
                <w:rFonts w:hint="cs"/>
                <w:position w:val="2"/>
                <w:rtl/>
                <w:lang w:bidi="ar-SY"/>
              </w:rPr>
              <w:t>1</w:t>
            </w:r>
            <w:r w:rsidRPr="00E06CA2">
              <w:rPr>
                <w:position w:val="2"/>
              </w:rPr>
              <w:tab/>
            </w:r>
            <w:r w:rsidRPr="00E06CA2">
              <w:rPr>
                <w:rFonts w:hint="cs"/>
                <w:position w:val="2"/>
                <w:rtl/>
                <w:lang w:bidi="ar-SY"/>
              </w:rPr>
              <w:t>ينبغي للمقرِّرين تنسيق دراسة واستعراض وتحليل المصطلحات والمواضيع ذات الصلة المحالة إليهم من:</w:t>
            </w:r>
          </w:p>
          <w:p w14:paraId="79D62A68" w14:textId="77777777" w:rsidR="007113C7" w:rsidRPr="00E06CA2" w:rsidRDefault="007113C7" w:rsidP="00AA039D">
            <w:pPr>
              <w:pStyle w:val="Tabletext"/>
              <w:ind w:left="273" w:hanging="273"/>
              <w:rPr>
                <w:position w:val="2"/>
                <w:rtl/>
              </w:rPr>
            </w:pPr>
            <w:r w:rsidRPr="00E06CA2">
              <w:rPr>
                <w:rFonts w:hint="cs"/>
                <w:position w:val="2"/>
                <w:rtl/>
                <w:lang w:bidi="ar-SY"/>
              </w:rPr>
              <w:t>-</w:t>
            </w:r>
            <w:r w:rsidRPr="00E06CA2">
              <w:rPr>
                <w:position w:val="2"/>
              </w:rPr>
              <w:tab/>
            </w:r>
            <w:r w:rsidRPr="00E06CA2">
              <w:rPr>
                <w:rFonts w:hint="cs"/>
                <w:position w:val="2"/>
                <w:rtl/>
              </w:rPr>
              <w:t>فرق العمل أو أفرقة المقرِّرين التابعة للجنة الدراسات نفسها؛</w:t>
            </w:r>
          </w:p>
          <w:p w14:paraId="2825DE81" w14:textId="77777777" w:rsidR="007113C7" w:rsidRPr="00E06CA2" w:rsidRDefault="007113C7" w:rsidP="00AA039D">
            <w:pPr>
              <w:pStyle w:val="Tabletext"/>
              <w:ind w:left="273" w:hanging="273"/>
              <w:rPr>
                <w:position w:val="2"/>
                <w:rtl/>
              </w:rPr>
            </w:pPr>
            <w:r w:rsidRPr="00E06CA2">
              <w:rPr>
                <w:rFonts w:hint="cs"/>
                <w:position w:val="2"/>
                <w:rtl/>
              </w:rPr>
              <w:t>-</w:t>
            </w:r>
            <w:r w:rsidRPr="00E06CA2">
              <w:rPr>
                <w:position w:val="2"/>
              </w:rPr>
              <w:tab/>
            </w:r>
            <w:r w:rsidRPr="00E06CA2">
              <w:rPr>
                <w:rFonts w:hint="cs"/>
                <w:position w:val="2"/>
                <w:rtl/>
              </w:rPr>
              <w:t>لجنة دراسات الاتحاد ككل؛</w:t>
            </w:r>
          </w:p>
          <w:p w14:paraId="4FD5C51E" w14:textId="77777777" w:rsidR="007113C7" w:rsidRPr="00E06CA2" w:rsidRDefault="007113C7" w:rsidP="00AA039D">
            <w:pPr>
              <w:pStyle w:val="Tabletext"/>
              <w:ind w:left="273" w:hanging="273"/>
              <w:rPr>
                <w:position w:val="2"/>
                <w:rtl/>
              </w:rPr>
            </w:pPr>
            <w:r w:rsidRPr="00E06CA2">
              <w:rPr>
                <w:rFonts w:hint="cs"/>
                <w:position w:val="2"/>
                <w:rtl/>
              </w:rPr>
              <w:t>-</w:t>
            </w:r>
            <w:r w:rsidRPr="00E06CA2">
              <w:rPr>
                <w:position w:val="2"/>
              </w:rPr>
              <w:tab/>
            </w:r>
            <w:r w:rsidRPr="00E06CA2">
              <w:rPr>
                <w:rFonts w:hint="cs"/>
                <w:position w:val="2"/>
                <w:rtl/>
              </w:rPr>
              <w:t>مقرِّري مفردات لجان الدراسات الأخرى التابعة للاتحاد؛</w:t>
            </w:r>
          </w:p>
          <w:p w14:paraId="56F7E9F6" w14:textId="77777777" w:rsidR="007113C7" w:rsidRPr="00E06CA2" w:rsidRDefault="007113C7" w:rsidP="00AA039D">
            <w:pPr>
              <w:pStyle w:val="Tabletext"/>
              <w:ind w:left="273" w:hanging="273"/>
              <w:rPr>
                <w:position w:val="2"/>
                <w:rtl/>
                <w:lang w:bidi="ar-EG"/>
              </w:rPr>
            </w:pPr>
            <w:r w:rsidRPr="00E06CA2">
              <w:rPr>
                <w:rFonts w:hint="cs"/>
                <w:position w:val="2"/>
                <w:rtl/>
              </w:rPr>
              <w:t>-</w:t>
            </w:r>
            <w:r w:rsidRPr="00E06CA2">
              <w:rPr>
                <w:position w:val="2"/>
              </w:rPr>
              <w:tab/>
            </w:r>
            <w:r w:rsidRPr="00E06CA2">
              <w:rPr>
                <w:rFonts w:hint="cs"/>
                <w:position w:val="2"/>
                <w:rtl/>
              </w:rPr>
              <w:t>لجنة</w:t>
            </w:r>
            <w:r w:rsidRPr="00E06CA2">
              <w:rPr>
                <w:rFonts w:hint="cs"/>
                <w:position w:val="2"/>
                <w:rtl/>
                <w:lang w:bidi="ar-SY"/>
              </w:rPr>
              <w:t xml:space="preserve"> تنسيق المفردات (</w:t>
            </w:r>
            <w:r w:rsidRPr="00E06CA2">
              <w:rPr>
                <w:position w:val="2"/>
              </w:rPr>
              <w:t>CCV</w:t>
            </w:r>
            <w:r w:rsidRPr="00E06CA2">
              <w:rPr>
                <w:rFonts w:hint="cs"/>
                <w:position w:val="2"/>
                <w:rtl/>
                <w:lang w:bidi="ar-SY"/>
              </w:rPr>
              <w:t>) التابعة لقطاع الاتصالات الراديوية (</w:t>
            </w:r>
            <w:r w:rsidRPr="00E06CA2">
              <w:rPr>
                <w:position w:val="2"/>
              </w:rPr>
              <w:t>ITU-R</w:t>
            </w:r>
            <w:r w:rsidRPr="00E06CA2">
              <w:rPr>
                <w:rFonts w:hint="cs"/>
                <w:position w:val="2"/>
                <w:rtl/>
                <w:lang w:bidi="ar-SY"/>
              </w:rPr>
              <w:t>)/لجنة تقييس المفردات (</w:t>
            </w:r>
            <w:r w:rsidRPr="00E06CA2">
              <w:rPr>
                <w:position w:val="2"/>
              </w:rPr>
              <w:t>SCV</w:t>
            </w:r>
            <w:r w:rsidRPr="00E06CA2">
              <w:rPr>
                <w:rFonts w:hint="cs"/>
                <w:position w:val="2"/>
                <w:rtl/>
                <w:lang w:bidi="ar-SY"/>
              </w:rPr>
              <w:t>) التابعة لقطاع تقييس الاتصالات (</w:t>
            </w:r>
            <w:r w:rsidRPr="00E06CA2">
              <w:rPr>
                <w:position w:val="2"/>
              </w:rPr>
              <w:t>ITU-T</w:t>
            </w:r>
            <w:r w:rsidRPr="00E06CA2">
              <w:rPr>
                <w:rFonts w:hint="cs"/>
                <w:position w:val="2"/>
                <w:rtl/>
                <w:lang w:bidi="ar-SY"/>
              </w:rPr>
              <w:t>)/لجنة تنسيق المصطلحات التابعة للاتحاد (</w:t>
            </w:r>
            <w:r w:rsidRPr="00E06CA2">
              <w:rPr>
                <w:position w:val="2"/>
              </w:rPr>
              <w:t>ITU CCT</w:t>
            </w:r>
            <w:r w:rsidRPr="00E06CA2">
              <w:rPr>
                <w:rFonts w:hint="cs"/>
                <w:position w:val="2"/>
                <w:rtl/>
                <w:lang w:bidi="ar-SY"/>
              </w:rPr>
              <w:t>)</w:t>
            </w:r>
            <w:r w:rsidRPr="00E06CA2">
              <w:rPr>
                <w:rFonts w:hint="cs"/>
                <w:position w:val="2"/>
                <w:rtl/>
                <w:lang w:bidi="ar-EG"/>
              </w:rPr>
              <w:t>،</w:t>
            </w:r>
          </w:p>
          <w:p w14:paraId="7FD768F1" w14:textId="77777777" w:rsidR="007113C7" w:rsidRPr="00E06CA2" w:rsidRDefault="007113C7" w:rsidP="00AA039D">
            <w:pPr>
              <w:pStyle w:val="Tabletext"/>
              <w:rPr>
                <w:position w:val="2"/>
                <w:rtl/>
                <w:lang w:bidi="ar-SY"/>
              </w:rPr>
            </w:pPr>
            <w:r w:rsidRPr="00E06CA2">
              <w:rPr>
                <w:rFonts w:hint="cs"/>
                <w:position w:val="2"/>
                <w:rtl/>
                <w:lang w:bidi="ar-EG"/>
              </w:rPr>
              <w:t>وتقديم إرشادات بشأن المصطلحات والتعاريف المقترحة، حسب الاقتضاء.</w:t>
            </w:r>
          </w:p>
          <w:p w14:paraId="05E1D8F2" w14:textId="77777777" w:rsidR="007113C7" w:rsidRPr="00E06CA2" w:rsidRDefault="007113C7" w:rsidP="00AA039D">
            <w:pPr>
              <w:pStyle w:val="Tabletext"/>
              <w:rPr>
                <w:position w:val="2"/>
                <w:rtl/>
                <w:lang w:bidi="ar-EG"/>
              </w:rPr>
            </w:pPr>
            <w:r w:rsidRPr="00E06CA2">
              <w:rPr>
                <w:rFonts w:hint="cs"/>
                <w:position w:val="2"/>
                <w:rtl/>
                <w:lang w:bidi="ar-EG"/>
              </w:rPr>
              <w:t>2</w:t>
            </w:r>
            <w:r w:rsidRPr="00E06CA2">
              <w:rPr>
                <w:rFonts w:hint="cs"/>
                <w:position w:val="2"/>
                <w:rtl/>
                <w:lang w:bidi="ar-EG"/>
              </w:rPr>
              <w:tab/>
              <w:t>ينبغي أن يكون مقرِّرو المفردات المستعملة في مجال الاتصالات/تكنولوجيا المعلومات والاتصالات الذي يعينهم مسؤولين عن تنسيق العمل بشأن المفردات والمواضيع ذات الصلة داخل لجان الدراسات المتعلقة بهم ومع لجان الدراسات الأخرى التابعة للاتحاد، بهدف التوصل إلى اتفاق بين لجان الدراسات المعنية بشأن المصطلحات والتعاريف المقترحة.</w:t>
            </w:r>
          </w:p>
          <w:p w14:paraId="444C64E6" w14:textId="77777777" w:rsidR="007113C7" w:rsidRPr="00E06CA2" w:rsidRDefault="007113C7" w:rsidP="00AA039D">
            <w:pPr>
              <w:pStyle w:val="Tabletext"/>
              <w:rPr>
                <w:position w:val="2"/>
                <w:rtl/>
                <w:lang w:bidi="ar-EG"/>
              </w:rPr>
            </w:pPr>
            <w:r w:rsidRPr="00E06CA2">
              <w:rPr>
                <w:rFonts w:hint="cs"/>
                <w:position w:val="2"/>
                <w:rtl/>
                <w:lang w:bidi="ar-EG"/>
              </w:rPr>
              <w:t>3</w:t>
            </w:r>
            <w:r w:rsidRPr="00E06CA2">
              <w:rPr>
                <w:rFonts w:hint="cs"/>
                <w:position w:val="2"/>
                <w:rtl/>
                <w:lang w:bidi="ar-EG"/>
              </w:rPr>
              <w:tab/>
              <w:t xml:space="preserve">يكون المقرِّرون جهة الاتصال المعنية بالمفردات بين لجان الدراسات التابعة لهم ولجنة تنسيق المفردات ولجنة تقييس المفردات ولجنة تنسيق المصطلحات التابعة للاتحاد، مما يضمن التواصل المستمر. وتُشجَّع مشاركتهم في أي اجتماعات، سواء افتراضياً أو حضورياً، قد تعقدها لجنة تنسيق المفردات/لجنة تقييس المفردات/لجنة تنسيق </w:t>
            </w:r>
            <w:r w:rsidRPr="00E06CA2">
              <w:rPr>
                <w:rFonts w:hint="cs"/>
                <w:position w:val="2"/>
                <w:rtl/>
                <w:lang w:bidi="ar-EG"/>
              </w:rPr>
              <w:lastRenderedPageBreak/>
              <w:t>المصطلحات التابعة للاتحاد من أجل مواكبة التطورات الجديدة والمساهمة في المناقشات.</w:t>
            </w:r>
          </w:p>
          <w:p w14:paraId="143DA207" w14:textId="5F09CE07" w:rsidR="00474DF6" w:rsidRPr="00E06CA2" w:rsidRDefault="007113C7" w:rsidP="00AA039D">
            <w:pPr>
              <w:pStyle w:val="Tabletext"/>
              <w:rPr>
                <w:position w:val="2"/>
              </w:rPr>
            </w:pPr>
            <w:r w:rsidRPr="00E06CA2">
              <w:rPr>
                <w:rFonts w:hint="cs"/>
                <w:position w:val="2"/>
                <w:rtl/>
                <w:lang w:bidi="ar-EG"/>
              </w:rPr>
              <w:t>4</w:t>
            </w:r>
            <w:r w:rsidRPr="00E06CA2">
              <w:rPr>
                <w:rFonts w:hint="cs"/>
                <w:position w:val="2"/>
                <w:rtl/>
                <w:lang w:bidi="ar-EG"/>
              </w:rPr>
              <w:tab/>
              <w:t>ينبغي لمقرِّري المفردات أن يتعاونوا بجد مع نظرائهم في لجان الدراسات الأخرى التابعة للاتحاد للحفاظ على الاتساق بين المفردات المستعملة في جميع المجالات التقنية.</w:t>
            </w:r>
          </w:p>
        </w:tc>
      </w:tr>
    </w:tbl>
    <w:p w14:paraId="1810E084" w14:textId="77777777" w:rsidR="0039465C" w:rsidRPr="0039465C" w:rsidRDefault="0039465C" w:rsidP="0039465C">
      <w:pPr>
        <w:spacing w:before="600"/>
        <w:jc w:val="center"/>
      </w:pPr>
      <w:r w:rsidRPr="0039465C">
        <w:rPr>
          <w:rFonts w:hint="cs"/>
          <w:rtl/>
          <w:lang w:bidi="ar-EG"/>
        </w:rPr>
        <w:lastRenderedPageBreak/>
        <w:t>ــــــــــــــــــــــــــــــــــــــــــــــــــــــــــــــــــــــــــــــــــــــــــــــــ</w:t>
      </w:r>
    </w:p>
    <w:sectPr w:rsidR="0039465C" w:rsidRPr="0039465C" w:rsidSect="008002A5">
      <w:headerReference w:type="first" r:id="rId15"/>
      <w:pgSz w:w="16834" w:h="11907" w:orient="landscape" w:code="9"/>
      <w:pgMar w:top="851" w:right="567" w:bottom="567" w:left="567"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EF24" w14:textId="77777777" w:rsidR="005F231A" w:rsidRDefault="005F231A" w:rsidP="002919E1">
      <w:r>
        <w:separator/>
      </w:r>
    </w:p>
    <w:p w14:paraId="628BF9A3" w14:textId="77777777" w:rsidR="005F231A" w:rsidRDefault="005F231A" w:rsidP="002919E1"/>
    <w:p w14:paraId="2EF4DFF2" w14:textId="77777777" w:rsidR="005F231A" w:rsidRDefault="005F231A" w:rsidP="002919E1"/>
    <w:p w14:paraId="034018D1" w14:textId="77777777" w:rsidR="005F231A" w:rsidRDefault="005F231A"/>
  </w:endnote>
  <w:endnote w:type="continuationSeparator" w:id="0">
    <w:p w14:paraId="4733E900" w14:textId="77777777" w:rsidR="005F231A" w:rsidRDefault="005F231A" w:rsidP="002919E1">
      <w:r>
        <w:continuationSeparator/>
      </w:r>
    </w:p>
    <w:p w14:paraId="2D7E88E2" w14:textId="77777777" w:rsidR="005F231A" w:rsidRDefault="005F231A" w:rsidP="002919E1"/>
    <w:p w14:paraId="6A55FE72" w14:textId="77777777" w:rsidR="005F231A" w:rsidRDefault="005F231A" w:rsidP="002919E1"/>
    <w:p w14:paraId="000F4C09" w14:textId="77777777" w:rsidR="005F231A" w:rsidRDefault="005F2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367B" w14:textId="77777777" w:rsidR="005F231A" w:rsidRDefault="005F231A" w:rsidP="002919E1">
      <w:r>
        <w:separator/>
      </w:r>
    </w:p>
  </w:footnote>
  <w:footnote w:type="continuationSeparator" w:id="0">
    <w:p w14:paraId="57AA5B94" w14:textId="77777777" w:rsidR="005F231A" w:rsidRDefault="005F231A" w:rsidP="002919E1">
      <w:r>
        <w:continuationSeparator/>
      </w:r>
    </w:p>
    <w:p w14:paraId="3D881016" w14:textId="77777777" w:rsidR="005F231A" w:rsidRDefault="005F231A" w:rsidP="002919E1"/>
    <w:p w14:paraId="27DDF53C" w14:textId="77777777" w:rsidR="005F231A" w:rsidRDefault="005F231A" w:rsidP="002919E1"/>
    <w:p w14:paraId="0915BF17" w14:textId="77777777" w:rsidR="005F231A" w:rsidRDefault="005F2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ACB7" w14:textId="77777777" w:rsidR="00281F5F" w:rsidRDefault="00281F5F" w:rsidP="002919E1"/>
  <w:p w14:paraId="7AC1D439" w14:textId="77777777" w:rsidR="00281F5F" w:rsidRDefault="00281F5F" w:rsidP="002919E1"/>
  <w:p w14:paraId="78F796B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AB65" w14:textId="7EC14C7D"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474DF6">
      <w:rPr>
        <w:rStyle w:val="PageNumber"/>
      </w:rPr>
      <w:t>75</w:t>
    </w:r>
    <w:r w:rsidR="00A809E8">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3766" w14:textId="2BA1FE14" w:rsidR="008002A5" w:rsidRPr="008002A5" w:rsidRDefault="008002A5" w:rsidP="008002A5">
    <w:pPr>
      <w:bidi w:val="0"/>
      <w:spacing w:after="240"/>
      <w:jc w:val="center"/>
      <w:rPr>
        <w:sz w:val="20"/>
        <w:szCs w:val="20"/>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Pr>
        <w:rStyle w:val="PageNumber"/>
      </w:rPr>
      <w:t>RAG/75-A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ttab, Alaa Atef Abdellatif">
    <w15:presenceInfo w15:providerId="AD" w15:userId="S::alaa.khattab@itu.int::8a838120-ab64-4a49-aad4-eeb55051d5aa"/>
  </w15:person>
  <w15:person w15:author="Ali">
    <w15:presenceInfo w15:providerId="AD" w15:userId="S::1831142@brebeuf.qc.ca::1b8d9e62-9365-4215-ba7e-ef1b402cb0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E"/>
    <w:rsid w:val="00011021"/>
    <w:rsid w:val="000114EC"/>
    <w:rsid w:val="00011F8C"/>
    <w:rsid w:val="00022B74"/>
    <w:rsid w:val="0002327C"/>
    <w:rsid w:val="00034B65"/>
    <w:rsid w:val="00040C94"/>
    <w:rsid w:val="000425FC"/>
    <w:rsid w:val="00044D43"/>
    <w:rsid w:val="00051907"/>
    <w:rsid w:val="0005778F"/>
    <w:rsid w:val="00075A3F"/>
    <w:rsid w:val="000A1B16"/>
    <w:rsid w:val="000A5F01"/>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67364"/>
    <w:rsid w:val="001903B2"/>
    <w:rsid w:val="001924EF"/>
    <w:rsid w:val="001B5953"/>
    <w:rsid w:val="001D746E"/>
    <w:rsid w:val="001E190C"/>
    <w:rsid w:val="001E51EE"/>
    <w:rsid w:val="001E54F6"/>
    <w:rsid w:val="001E5A8C"/>
    <w:rsid w:val="001E6923"/>
    <w:rsid w:val="001F5822"/>
    <w:rsid w:val="00201A0A"/>
    <w:rsid w:val="002075D4"/>
    <w:rsid w:val="00211B2A"/>
    <w:rsid w:val="002231D2"/>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815E2"/>
    <w:rsid w:val="00381FAD"/>
    <w:rsid w:val="00382A66"/>
    <w:rsid w:val="003923B1"/>
    <w:rsid w:val="0039465C"/>
    <w:rsid w:val="003965FE"/>
    <w:rsid w:val="003B27AD"/>
    <w:rsid w:val="003B4F23"/>
    <w:rsid w:val="003C12F6"/>
    <w:rsid w:val="003C3A13"/>
    <w:rsid w:val="003D7647"/>
    <w:rsid w:val="003E02EF"/>
    <w:rsid w:val="003E1D90"/>
    <w:rsid w:val="003F4FC1"/>
    <w:rsid w:val="00400CD4"/>
    <w:rsid w:val="004147B9"/>
    <w:rsid w:val="00422C04"/>
    <w:rsid w:val="00423A40"/>
    <w:rsid w:val="00423E80"/>
    <w:rsid w:val="00426144"/>
    <w:rsid w:val="004636E2"/>
    <w:rsid w:val="00464B03"/>
    <w:rsid w:val="00470CBD"/>
    <w:rsid w:val="0047407D"/>
    <w:rsid w:val="00474DF6"/>
    <w:rsid w:val="004909DD"/>
    <w:rsid w:val="004A05E6"/>
    <w:rsid w:val="004A6230"/>
    <w:rsid w:val="004A6C66"/>
    <w:rsid w:val="004A7AA0"/>
    <w:rsid w:val="004C11BC"/>
    <w:rsid w:val="004C5C04"/>
    <w:rsid w:val="004D0448"/>
    <w:rsid w:val="004D4AE6"/>
    <w:rsid w:val="004D568B"/>
    <w:rsid w:val="004D56E0"/>
    <w:rsid w:val="004D7D8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231A"/>
    <w:rsid w:val="005F65DE"/>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113C7"/>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70AA0"/>
    <w:rsid w:val="00771F7E"/>
    <w:rsid w:val="00773E9C"/>
    <w:rsid w:val="00776F6B"/>
    <w:rsid w:val="00777694"/>
    <w:rsid w:val="00786A7E"/>
    <w:rsid w:val="007A0802"/>
    <w:rsid w:val="007B1FCA"/>
    <w:rsid w:val="007C297B"/>
    <w:rsid w:val="007C2C12"/>
    <w:rsid w:val="007C3CFA"/>
    <w:rsid w:val="007E0E8B"/>
    <w:rsid w:val="007E6847"/>
    <w:rsid w:val="007E6B0A"/>
    <w:rsid w:val="007F08CA"/>
    <w:rsid w:val="007F7FC3"/>
    <w:rsid w:val="008002A5"/>
    <w:rsid w:val="00801238"/>
    <w:rsid w:val="00810482"/>
    <w:rsid w:val="00817568"/>
    <w:rsid w:val="008204AC"/>
    <w:rsid w:val="008261C2"/>
    <w:rsid w:val="00827482"/>
    <w:rsid w:val="00830D96"/>
    <w:rsid w:val="008419F2"/>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B571A"/>
    <w:rsid w:val="008C3818"/>
    <w:rsid w:val="008D6ACC"/>
    <w:rsid w:val="008D7AF0"/>
    <w:rsid w:val="008E2CBE"/>
    <w:rsid w:val="008E32DD"/>
    <w:rsid w:val="008F4626"/>
    <w:rsid w:val="009004DF"/>
    <w:rsid w:val="00904AA5"/>
    <w:rsid w:val="009344E7"/>
    <w:rsid w:val="00951718"/>
    <w:rsid w:val="00960962"/>
    <w:rsid w:val="00972CE0"/>
    <w:rsid w:val="0097734C"/>
    <w:rsid w:val="00980375"/>
    <w:rsid w:val="009A3D30"/>
    <w:rsid w:val="009D014E"/>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27AF6"/>
    <w:rsid w:val="00A3451F"/>
    <w:rsid w:val="00A3584A"/>
    <w:rsid w:val="00A35E1F"/>
    <w:rsid w:val="00A36268"/>
    <w:rsid w:val="00A375BD"/>
    <w:rsid w:val="00A40B2C"/>
    <w:rsid w:val="00A42ADC"/>
    <w:rsid w:val="00A66D2B"/>
    <w:rsid w:val="00A809E8"/>
    <w:rsid w:val="00A85B65"/>
    <w:rsid w:val="00A870AD"/>
    <w:rsid w:val="00A90843"/>
    <w:rsid w:val="00A9645C"/>
    <w:rsid w:val="00AA039D"/>
    <w:rsid w:val="00AB2A33"/>
    <w:rsid w:val="00AC1275"/>
    <w:rsid w:val="00AC7395"/>
    <w:rsid w:val="00AD162B"/>
    <w:rsid w:val="00AD690F"/>
    <w:rsid w:val="00AD69DD"/>
    <w:rsid w:val="00AD7A43"/>
    <w:rsid w:val="00AE6B26"/>
    <w:rsid w:val="00AF22C1"/>
    <w:rsid w:val="00AF3EFA"/>
    <w:rsid w:val="00AF41D1"/>
    <w:rsid w:val="00AF48F4"/>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6244"/>
    <w:rsid w:val="00B9727C"/>
    <w:rsid w:val="00BA7D44"/>
    <w:rsid w:val="00BD6291"/>
    <w:rsid w:val="00BD6EF3"/>
    <w:rsid w:val="00BE69C3"/>
    <w:rsid w:val="00C1165E"/>
    <w:rsid w:val="00C1384D"/>
    <w:rsid w:val="00C22074"/>
    <w:rsid w:val="00C2377B"/>
    <w:rsid w:val="00C31043"/>
    <w:rsid w:val="00C34E09"/>
    <w:rsid w:val="00C3693C"/>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47C5"/>
    <w:rsid w:val="00CE5BA4"/>
    <w:rsid w:val="00D07B42"/>
    <w:rsid w:val="00D16D8E"/>
    <w:rsid w:val="00D25120"/>
    <w:rsid w:val="00D36C5E"/>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D0F3F"/>
    <w:rsid w:val="00DE7387"/>
    <w:rsid w:val="00DF2A6A"/>
    <w:rsid w:val="00DF3B72"/>
    <w:rsid w:val="00E06CA2"/>
    <w:rsid w:val="00E10821"/>
    <w:rsid w:val="00E2489D"/>
    <w:rsid w:val="00E26520"/>
    <w:rsid w:val="00E26732"/>
    <w:rsid w:val="00E343A3"/>
    <w:rsid w:val="00E47277"/>
    <w:rsid w:val="00E507AD"/>
    <w:rsid w:val="00E51BFA"/>
    <w:rsid w:val="00E6129E"/>
    <w:rsid w:val="00E621A3"/>
    <w:rsid w:val="00E80212"/>
    <w:rsid w:val="00E833BC"/>
    <w:rsid w:val="00E83586"/>
    <w:rsid w:val="00E8580E"/>
    <w:rsid w:val="00E87D75"/>
    <w:rsid w:val="00E97E21"/>
    <w:rsid w:val="00EA0EF5"/>
    <w:rsid w:val="00EA1B76"/>
    <w:rsid w:val="00EA77D7"/>
    <w:rsid w:val="00EC09B9"/>
    <w:rsid w:val="00ED048C"/>
    <w:rsid w:val="00ED5F47"/>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553DF"/>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F7756"/>
  <w15:docId w15:val="{B22CB1BD-1A89-450D-A121-C7C1A1E1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qFormat/>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qFormat/>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qFormat/>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qFormat/>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Resdate">
    <w:name w:val="Res_date"/>
    <w:basedOn w:val="Normal"/>
    <w:qFormat/>
    <w:rsid w:val="00474DF6"/>
    <w:pPr>
      <w:tabs>
        <w:tab w:val="clear" w:pos="794"/>
        <w:tab w:val="left" w:pos="1134"/>
        <w:tab w:val="left" w:pos="1871"/>
        <w:tab w:val="left" w:pos="2268"/>
      </w:tabs>
      <w:spacing w:after="0"/>
      <w:jc w:val="right"/>
    </w:pPr>
    <w:rPr>
      <w:lang w:bidi="ar-EG"/>
    </w:rPr>
  </w:style>
  <w:style w:type="paragraph" w:customStyle="1" w:styleId="Resref">
    <w:name w:val="Res_ref"/>
    <w:basedOn w:val="Normal"/>
    <w:qFormat/>
    <w:rsid w:val="00474DF6"/>
    <w:pPr>
      <w:tabs>
        <w:tab w:val="left" w:pos="1191"/>
        <w:tab w:val="left" w:pos="1588"/>
        <w:tab w:val="left" w:pos="1985"/>
      </w:tabs>
      <w:spacing w:after="0"/>
      <w:jc w:val="center"/>
    </w:pPr>
    <w:rPr>
      <w:i/>
      <w:iCs/>
    </w:rPr>
  </w:style>
  <w:style w:type="character" w:customStyle="1" w:styleId="href">
    <w:name w:val="href"/>
    <w:basedOn w:val="DefaultParagraphFont"/>
    <w:rsid w:val="00474DF6"/>
  </w:style>
  <w:style w:type="paragraph" w:styleId="Revision">
    <w:name w:val="Revision"/>
    <w:hidden/>
    <w:uiPriority w:val="99"/>
    <w:semiHidden/>
    <w:rsid w:val="00D07B42"/>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63">
      <w:bodyDiv w:val="1"/>
      <w:marLeft w:val="0"/>
      <w:marRight w:val="0"/>
      <w:marTop w:val="0"/>
      <w:marBottom w:val="0"/>
      <w:divBdr>
        <w:top w:val="none" w:sz="0" w:space="0" w:color="auto"/>
        <w:left w:val="none" w:sz="0" w:space="0" w:color="auto"/>
        <w:bottom w:val="none" w:sz="0" w:space="0" w:color="auto"/>
        <w:right w:val="none" w:sz="0" w:space="0" w:color="auto"/>
      </w:divBdr>
    </w:div>
    <w:div w:id="219021797">
      <w:bodyDiv w:val="1"/>
      <w:marLeft w:val="0"/>
      <w:marRight w:val="0"/>
      <w:marTop w:val="0"/>
      <w:marBottom w:val="0"/>
      <w:divBdr>
        <w:top w:val="none" w:sz="0" w:space="0" w:color="auto"/>
        <w:left w:val="none" w:sz="0" w:space="0" w:color="auto"/>
        <w:bottom w:val="none" w:sz="0" w:space="0" w:color="auto"/>
        <w:right w:val="none" w:sz="0" w:space="0" w:color="auto"/>
      </w:divBdr>
    </w:div>
    <w:div w:id="326907659">
      <w:bodyDiv w:val="1"/>
      <w:marLeft w:val="0"/>
      <w:marRight w:val="0"/>
      <w:marTop w:val="0"/>
      <w:marBottom w:val="0"/>
      <w:divBdr>
        <w:top w:val="none" w:sz="0" w:space="0" w:color="auto"/>
        <w:left w:val="none" w:sz="0" w:space="0" w:color="auto"/>
        <w:bottom w:val="none" w:sz="0" w:space="0" w:color="auto"/>
        <w:right w:val="none" w:sz="0" w:space="0" w:color="auto"/>
      </w:divBdr>
    </w:div>
    <w:div w:id="400062139">
      <w:bodyDiv w:val="1"/>
      <w:marLeft w:val="0"/>
      <w:marRight w:val="0"/>
      <w:marTop w:val="0"/>
      <w:marBottom w:val="0"/>
      <w:divBdr>
        <w:top w:val="none" w:sz="0" w:space="0" w:color="auto"/>
        <w:left w:val="none" w:sz="0" w:space="0" w:color="auto"/>
        <w:bottom w:val="none" w:sz="0" w:space="0" w:color="auto"/>
        <w:right w:val="none" w:sz="0" w:space="0" w:color="auto"/>
      </w:divBdr>
    </w:div>
    <w:div w:id="859664579">
      <w:bodyDiv w:val="1"/>
      <w:marLeft w:val="0"/>
      <w:marRight w:val="0"/>
      <w:marTop w:val="0"/>
      <w:marBottom w:val="0"/>
      <w:divBdr>
        <w:top w:val="none" w:sz="0" w:space="0" w:color="auto"/>
        <w:left w:val="none" w:sz="0" w:space="0" w:color="auto"/>
        <w:bottom w:val="none" w:sz="0" w:space="0" w:color="auto"/>
        <w:right w:val="none" w:sz="0" w:space="0" w:color="auto"/>
      </w:divBdr>
    </w:div>
    <w:div w:id="867180319">
      <w:bodyDiv w:val="1"/>
      <w:marLeft w:val="0"/>
      <w:marRight w:val="0"/>
      <w:marTop w:val="0"/>
      <w:marBottom w:val="0"/>
      <w:divBdr>
        <w:top w:val="none" w:sz="0" w:space="0" w:color="auto"/>
        <w:left w:val="none" w:sz="0" w:space="0" w:color="auto"/>
        <w:bottom w:val="none" w:sz="0" w:space="0" w:color="auto"/>
        <w:right w:val="none" w:sz="0" w:space="0" w:color="auto"/>
      </w:divBdr>
    </w:div>
    <w:div w:id="1026374088">
      <w:bodyDiv w:val="1"/>
      <w:marLeft w:val="0"/>
      <w:marRight w:val="0"/>
      <w:marTop w:val="0"/>
      <w:marBottom w:val="0"/>
      <w:divBdr>
        <w:top w:val="none" w:sz="0" w:space="0" w:color="auto"/>
        <w:left w:val="none" w:sz="0" w:space="0" w:color="auto"/>
        <w:bottom w:val="none" w:sz="0" w:space="0" w:color="auto"/>
        <w:right w:val="none" w:sz="0" w:space="0" w:color="auto"/>
      </w:divBdr>
    </w:div>
    <w:div w:id="1113939219">
      <w:bodyDiv w:val="1"/>
      <w:marLeft w:val="0"/>
      <w:marRight w:val="0"/>
      <w:marTop w:val="0"/>
      <w:marBottom w:val="0"/>
      <w:divBdr>
        <w:top w:val="none" w:sz="0" w:space="0" w:color="auto"/>
        <w:left w:val="none" w:sz="0" w:space="0" w:color="auto"/>
        <w:bottom w:val="none" w:sz="0" w:space="0" w:color="auto"/>
        <w:right w:val="none" w:sz="0" w:space="0" w:color="auto"/>
      </w:divBdr>
    </w:div>
    <w:div w:id="1179274023">
      <w:bodyDiv w:val="1"/>
      <w:marLeft w:val="0"/>
      <w:marRight w:val="0"/>
      <w:marTop w:val="0"/>
      <w:marBottom w:val="0"/>
      <w:divBdr>
        <w:top w:val="none" w:sz="0" w:space="0" w:color="auto"/>
        <w:left w:val="none" w:sz="0" w:space="0" w:color="auto"/>
        <w:bottom w:val="none" w:sz="0" w:space="0" w:color="auto"/>
        <w:right w:val="none" w:sz="0" w:space="0" w:color="auto"/>
      </w:divBdr>
    </w:div>
    <w:div w:id="1270628071">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50276471">
      <w:bodyDiv w:val="1"/>
      <w:marLeft w:val="0"/>
      <w:marRight w:val="0"/>
      <w:marTop w:val="0"/>
      <w:marBottom w:val="0"/>
      <w:divBdr>
        <w:top w:val="none" w:sz="0" w:space="0" w:color="auto"/>
        <w:left w:val="none" w:sz="0" w:space="0" w:color="auto"/>
        <w:bottom w:val="none" w:sz="0" w:space="0" w:color="auto"/>
        <w:right w:val="none" w:sz="0" w:space="0" w:color="auto"/>
      </w:divBdr>
    </w:div>
    <w:div w:id="1713965180">
      <w:bodyDiv w:val="1"/>
      <w:marLeft w:val="0"/>
      <w:marRight w:val="0"/>
      <w:marTop w:val="0"/>
      <w:marBottom w:val="0"/>
      <w:divBdr>
        <w:top w:val="none" w:sz="0" w:space="0" w:color="auto"/>
        <w:left w:val="none" w:sz="0" w:space="0" w:color="auto"/>
        <w:bottom w:val="none" w:sz="0" w:space="0" w:color="auto"/>
        <w:right w:val="none" w:sz="0" w:space="0" w:color="auto"/>
      </w:divBdr>
    </w:div>
    <w:div w:id="1962689395">
      <w:bodyDiv w:val="1"/>
      <w:marLeft w:val="0"/>
      <w:marRight w:val="0"/>
      <w:marTop w:val="0"/>
      <w:marBottom w:val="0"/>
      <w:divBdr>
        <w:top w:val="none" w:sz="0" w:space="0" w:color="auto"/>
        <w:left w:val="none" w:sz="0" w:space="0" w:color="auto"/>
        <w:bottom w:val="none" w:sz="0" w:space="0" w:color="auto"/>
        <w:right w:val="none" w:sz="0" w:space="0" w:color="auto"/>
      </w:divBdr>
    </w:div>
    <w:div w:id="2042243938">
      <w:bodyDiv w:val="1"/>
      <w:marLeft w:val="0"/>
      <w:marRight w:val="0"/>
      <w:marTop w:val="0"/>
      <w:marBottom w:val="0"/>
      <w:divBdr>
        <w:top w:val="none" w:sz="0" w:space="0" w:color="auto"/>
        <w:left w:val="none" w:sz="0" w:space="0" w:color="auto"/>
        <w:bottom w:val="none" w:sz="0" w:space="0" w:color="auto"/>
        <w:right w:val="none" w:sz="0" w:space="0" w:color="auto"/>
      </w:divBdr>
    </w:div>
    <w:div w:id="2052608563">
      <w:bodyDiv w:val="1"/>
      <w:marLeft w:val="0"/>
      <w:marRight w:val="0"/>
      <w:marTop w:val="0"/>
      <w:marBottom w:val="0"/>
      <w:divBdr>
        <w:top w:val="none" w:sz="0" w:space="0" w:color="auto"/>
        <w:left w:val="none" w:sz="0" w:space="0" w:color="auto"/>
        <w:bottom w:val="none" w:sz="0" w:space="0" w:color="auto"/>
        <w:right w:val="none" w:sz="0" w:space="0" w:color="auto"/>
      </w:divBdr>
    </w:div>
    <w:div w:id="211583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FC4C3-DC4A-4907-A9BB-98121FAC99D6}">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 ds:uri="32a1a8c5-2265-4ebc-b7a0-2071e2c5c9bb"/>
    <ds:schemaRef ds:uri="996b2e75-67fd-4955-a3b0-5ab9934cb50b"/>
    <ds:schemaRef ds:uri="http://purl.org/dc/dcmitype/"/>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5.xml><?xml version="1.0" encoding="utf-8"?>
<ds:datastoreItem xmlns:ds="http://schemas.openxmlformats.org/officeDocument/2006/customXml" ds:itemID="{A777C84E-4930-46FD-BC04-07845C361F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PA_RAG25.dotx</Template>
  <TotalTime>1</TotalTime>
  <Pages>16</Pages>
  <Words>6336</Words>
  <Characters>36117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Arabic_AK</dc:creator>
  <cp:keywords/>
  <cp:lastModifiedBy>Xue, Kun</cp:lastModifiedBy>
  <cp:revision>2</cp:revision>
  <cp:lastPrinted>2019-06-26T10:10:00Z</cp:lastPrinted>
  <dcterms:created xsi:type="dcterms:W3CDTF">2026-03-23T15:40:00Z</dcterms:created>
  <dcterms:modified xsi:type="dcterms:W3CDTF">2026-03-23T15:40:00Z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